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46210" w14:textId="77777777" w:rsidR="00930F33" w:rsidRPr="0096779C" w:rsidRDefault="00930F33" w:rsidP="00EB4E65">
      <w:pPr>
        <w:spacing w:after="0" w:line="240" w:lineRule="auto"/>
        <w:rPr>
          <w:rFonts w:ascii="Times New Roman" w:hAnsi="Times New Roman" w:cs="Times New Roman"/>
          <w:sz w:val="24"/>
          <w:szCs w:val="24"/>
          <w:lang w:eastAsia="zh-CN"/>
        </w:rPr>
        <w:pPrChange w:id="0" w:author="Liron Kranzler" w:date="2020-11-22T08:36:00Z">
          <w:pPr>
            <w:spacing w:after="0" w:line="480" w:lineRule="auto"/>
          </w:pPr>
        </w:pPrChange>
      </w:pPr>
    </w:p>
    <w:p w14:paraId="5DBEB146" w14:textId="7CFB3A7D" w:rsidR="00950715" w:rsidRPr="0096779C" w:rsidRDefault="00950715" w:rsidP="00EB4E65">
      <w:pPr>
        <w:spacing w:after="0" w:line="240" w:lineRule="auto"/>
        <w:rPr>
          <w:rFonts w:ascii="Times New Roman" w:hAnsi="Times New Roman" w:cs="Times New Roman"/>
          <w:b/>
          <w:sz w:val="24"/>
          <w:szCs w:val="24"/>
        </w:rPr>
        <w:pPrChange w:id="1" w:author="Liron Kranzler" w:date="2020-11-22T08:36:00Z">
          <w:pPr>
            <w:spacing w:after="0" w:line="480" w:lineRule="auto"/>
          </w:pPr>
        </w:pPrChange>
      </w:pPr>
      <w:r w:rsidRPr="0096779C">
        <w:rPr>
          <w:rFonts w:ascii="Times New Roman" w:hAnsi="Times New Roman" w:cs="Times New Roman"/>
          <w:b/>
          <w:bCs/>
          <w:sz w:val="24"/>
          <w:szCs w:val="24"/>
        </w:rPr>
        <w:t>[Start of transcript]</w:t>
      </w:r>
    </w:p>
    <w:p w14:paraId="5EBBDBE3" w14:textId="77777777" w:rsidR="00950715" w:rsidRPr="0096779C" w:rsidRDefault="00950715" w:rsidP="00EB4E65">
      <w:pPr>
        <w:spacing w:after="0" w:line="240" w:lineRule="auto"/>
        <w:rPr>
          <w:rFonts w:ascii="Times New Roman" w:hAnsi="Times New Roman" w:cs="Times New Roman"/>
          <w:b/>
          <w:sz w:val="24"/>
          <w:szCs w:val="24"/>
        </w:rPr>
        <w:pPrChange w:id="2" w:author="Liron Kranzler" w:date="2020-11-22T08:36:00Z">
          <w:pPr>
            <w:spacing w:after="0" w:line="480" w:lineRule="auto"/>
          </w:pPr>
        </w:pPrChange>
      </w:pPr>
    </w:p>
    <w:p w14:paraId="54B50BC8" w14:textId="779E1F1B" w:rsidR="00C52FD2" w:rsidRPr="0096779C" w:rsidRDefault="00210D9B" w:rsidP="00EB4E65">
      <w:pPr>
        <w:spacing w:after="0" w:line="240" w:lineRule="auto"/>
        <w:rPr>
          <w:rFonts w:ascii="Times New Roman" w:hAnsi="Times New Roman" w:cs="Times New Roman"/>
          <w:sz w:val="24"/>
          <w:szCs w:val="24"/>
        </w:rPr>
        <w:pPrChange w:id="3"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All right, we are recording. And I will be asking you questions about your perspective regarding your child</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transition to adulthood in relation to his sensory sensitivities and sensory interests. And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be doing something called a </w:t>
      </w:r>
      <w:r w:rsidR="0096779C">
        <w:rPr>
          <w:rFonts w:ascii="Times New Roman" w:hAnsi="Times New Roman" w:cs="Times New Roman"/>
          <w:sz w:val="24"/>
          <w:szCs w:val="24"/>
        </w:rPr>
        <w:t>‘</w:t>
      </w:r>
      <w:r w:rsidRPr="0096779C">
        <w:rPr>
          <w:rFonts w:ascii="Times New Roman" w:hAnsi="Times New Roman" w:cs="Times New Roman"/>
          <w:sz w:val="24"/>
          <w:szCs w:val="24"/>
        </w:rPr>
        <w:t>semi</w:t>
      </w:r>
      <w:r w:rsidR="0096779C">
        <w:rPr>
          <w:rFonts w:ascii="Times New Roman" w:hAnsi="Times New Roman" w:cs="Times New Roman"/>
          <w:sz w:val="24"/>
          <w:szCs w:val="24"/>
        </w:rPr>
        <w:t>-</w:t>
      </w:r>
      <w:r w:rsidRPr="0096779C">
        <w:rPr>
          <w:rFonts w:ascii="Times New Roman" w:hAnsi="Times New Roman" w:cs="Times New Roman"/>
          <w:sz w:val="24"/>
          <w:szCs w:val="24"/>
        </w:rPr>
        <w:t>structured interview,</w:t>
      </w:r>
      <w:r w:rsidR="0096779C">
        <w:rPr>
          <w:rFonts w:ascii="Times New Roman" w:hAnsi="Times New Roman" w:cs="Times New Roman"/>
          <w:sz w:val="24"/>
          <w:szCs w:val="24"/>
        </w:rPr>
        <w:t>’</w:t>
      </w:r>
      <w:r w:rsidRPr="0096779C">
        <w:rPr>
          <w:rFonts w:ascii="Times New Roman" w:hAnsi="Times New Roman" w:cs="Times New Roman"/>
          <w:sz w:val="24"/>
          <w:szCs w:val="24"/>
        </w:rPr>
        <w:t xml:space="preserve"> which means I have my planned questions here. But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be adapting them to follow our conversation to actually make sure they </w:t>
      </w:r>
      <w:del w:id="4" w:author="Katie Watson" w:date="2020-11-20T10:45:00Z">
        <w:r w:rsidRPr="0096779C" w:rsidDel="00D401BC">
          <w:rPr>
            <w:rFonts w:ascii="Times New Roman" w:hAnsi="Times New Roman" w:cs="Times New Roman"/>
            <w:sz w:val="24"/>
            <w:szCs w:val="24"/>
          </w:rPr>
          <w:delText>fit</w:delText>
        </w:r>
      </w:del>
      <w:ins w:id="5" w:author="Katie Watson" w:date="2020-11-20T10:45:00Z">
        <w:r w:rsidR="00D401BC" w:rsidRPr="0096779C">
          <w:rPr>
            <w:rFonts w:ascii="Times New Roman" w:hAnsi="Times New Roman" w:cs="Times New Roman"/>
            <w:sz w:val="24"/>
            <w:szCs w:val="24"/>
          </w:rPr>
          <w:t>fit,</w:t>
        </w:r>
      </w:ins>
      <w:r w:rsidRPr="0096779C">
        <w:rPr>
          <w:rFonts w:ascii="Times New Roman" w:hAnsi="Times New Roman" w:cs="Times New Roman"/>
          <w:sz w:val="24"/>
          <w:szCs w:val="24"/>
        </w:rPr>
        <w:t xml:space="preserve"> and they make sense for what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talking about. Do you have any questions?</w:t>
      </w:r>
    </w:p>
    <w:p w14:paraId="4091EDAB" w14:textId="77777777" w:rsidR="00C52FD2" w:rsidRPr="0096779C" w:rsidRDefault="00C52FD2" w:rsidP="00EB4E65">
      <w:pPr>
        <w:spacing w:after="0" w:line="240" w:lineRule="auto"/>
        <w:rPr>
          <w:rFonts w:ascii="Times New Roman" w:hAnsi="Times New Roman" w:cs="Times New Roman"/>
          <w:sz w:val="24"/>
          <w:szCs w:val="24"/>
        </w:rPr>
        <w:pPrChange w:id="6" w:author="Liron Kranzler" w:date="2020-11-22T08:36:00Z">
          <w:pPr>
            <w:spacing w:after="0" w:line="480" w:lineRule="auto"/>
          </w:pPr>
        </w:pPrChange>
      </w:pPr>
    </w:p>
    <w:p w14:paraId="7029537A" w14:textId="671596C2" w:rsidR="00C52FD2" w:rsidRPr="0096779C" w:rsidRDefault="00210D9B" w:rsidP="00EB4E65">
      <w:pPr>
        <w:spacing w:after="0" w:line="240" w:lineRule="auto"/>
        <w:rPr>
          <w:rFonts w:ascii="Times New Roman" w:hAnsi="Times New Roman" w:cs="Times New Roman"/>
          <w:sz w:val="24"/>
          <w:szCs w:val="24"/>
        </w:rPr>
        <w:pPrChange w:id="7"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No. </w:t>
      </w:r>
    </w:p>
    <w:p w14:paraId="7C745751" w14:textId="77777777" w:rsidR="00C52FD2" w:rsidRPr="0096779C" w:rsidRDefault="00C52FD2" w:rsidP="00EB4E65">
      <w:pPr>
        <w:spacing w:after="0" w:line="240" w:lineRule="auto"/>
        <w:rPr>
          <w:rFonts w:ascii="Times New Roman" w:hAnsi="Times New Roman" w:cs="Times New Roman"/>
          <w:sz w:val="24"/>
          <w:szCs w:val="24"/>
        </w:rPr>
        <w:pPrChange w:id="8" w:author="Liron Kranzler" w:date="2020-11-22T08:36:00Z">
          <w:pPr>
            <w:spacing w:after="0" w:line="480" w:lineRule="auto"/>
          </w:pPr>
        </w:pPrChange>
      </w:pPr>
    </w:p>
    <w:p w14:paraId="33B8707A" w14:textId="3DBA3E52" w:rsidR="00C52FD2" w:rsidRPr="0096779C" w:rsidRDefault="00210D9B" w:rsidP="00EB4E65">
      <w:pPr>
        <w:spacing w:after="0" w:line="240" w:lineRule="auto"/>
        <w:rPr>
          <w:rFonts w:ascii="Times New Roman" w:hAnsi="Times New Roman" w:cs="Times New Roman"/>
          <w:sz w:val="24"/>
          <w:szCs w:val="24"/>
        </w:rPr>
        <w:pPrChange w:id="9"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awesome. And then</w:t>
      </w:r>
      <w:r w:rsidR="006A5A55">
        <w:rPr>
          <w:rFonts w:ascii="Times New Roman" w:hAnsi="Times New Roman" w:cs="Times New Roman"/>
          <w:sz w:val="24"/>
          <w:szCs w:val="24"/>
        </w:rPr>
        <w:t xml:space="preserve">, </w:t>
      </w:r>
      <w:r w:rsidRPr="0096779C">
        <w:rPr>
          <w:rFonts w:ascii="Times New Roman" w:hAnsi="Times New Roman" w:cs="Times New Roman"/>
          <w:sz w:val="24"/>
          <w:szCs w:val="24"/>
        </w:rPr>
        <w:t>throughout the conversation, if there are questions that make you uncomfortable or you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want to answer them, you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w:t>
      </w:r>
      <w:r w:rsidR="0096779C">
        <w:rPr>
          <w:rFonts w:ascii="Times New Roman" w:hAnsi="Times New Roman" w:cs="Times New Roman"/>
          <w:sz w:val="24"/>
          <w:szCs w:val="24"/>
        </w:rPr>
        <w:t>We w</w:t>
      </w:r>
      <w:r w:rsidRPr="0096779C">
        <w:rPr>
          <w:rFonts w:ascii="Times New Roman" w:hAnsi="Times New Roman" w:cs="Times New Roman"/>
          <w:sz w:val="24"/>
          <w:szCs w:val="24"/>
        </w:rPr>
        <w:t>ant this to be a positive thing. So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feel forced to answer anything you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want to. </w:t>
      </w:r>
      <w:r w:rsidR="0096779C">
        <w:rPr>
          <w:rFonts w:ascii="Times New Roman" w:hAnsi="Times New Roman" w:cs="Times New Roman"/>
          <w:sz w:val="24"/>
          <w:szCs w:val="24"/>
        </w:rPr>
        <w:t>A</w:t>
      </w:r>
      <w:r w:rsidRPr="0096779C">
        <w:rPr>
          <w:rFonts w:ascii="Times New Roman" w:hAnsi="Times New Roman" w:cs="Times New Roman"/>
          <w:sz w:val="24"/>
          <w:szCs w:val="24"/>
        </w:rPr>
        <w:t>nd if you think of something halfway through the conversation that you forgot to say, say it. This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have to be </w:t>
      </w:r>
      <w:del w:id="10" w:author="Katie Watson" w:date="2020-11-20T10:45:00Z">
        <w:r w:rsidRPr="0096779C" w:rsidDel="00D401BC">
          <w:rPr>
            <w:rFonts w:ascii="Times New Roman" w:hAnsi="Times New Roman" w:cs="Times New Roman"/>
            <w:sz w:val="24"/>
            <w:szCs w:val="24"/>
          </w:rPr>
          <w:delText>particularly linear,</w:delText>
        </w:r>
      </w:del>
      <w:ins w:id="11" w:author="Katie Watson" w:date="2020-11-20T10:45:00Z">
        <w:r w:rsidR="00D401BC" w:rsidRPr="0096779C">
          <w:rPr>
            <w:rFonts w:ascii="Times New Roman" w:hAnsi="Times New Roman" w:cs="Times New Roman"/>
            <w:sz w:val="24"/>
            <w:szCs w:val="24"/>
          </w:rPr>
          <w:t>particularly linear;</w:t>
        </w:r>
      </w:ins>
      <w:r w:rsidRPr="0096779C">
        <w:rPr>
          <w:rFonts w:ascii="Times New Roman" w:hAnsi="Times New Roman" w:cs="Times New Roman"/>
          <w:sz w:val="24"/>
          <w:szCs w:val="24"/>
        </w:rPr>
        <w:t xml:space="preserve"> it can be circular, conversational. We want it to be informal but useful. </w:t>
      </w:r>
    </w:p>
    <w:p w14:paraId="45BFC798" w14:textId="77777777" w:rsidR="00C52FD2" w:rsidRPr="0096779C" w:rsidRDefault="00C52FD2" w:rsidP="00EB4E65">
      <w:pPr>
        <w:spacing w:after="0" w:line="240" w:lineRule="auto"/>
        <w:rPr>
          <w:rFonts w:ascii="Times New Roman" w:hAnsi="Times New Roman" w:cs="Times New Roman"/>
          <w:sz w:val="24"/>
          <w:szCs w:val="24"/>
        </w:rPr>
        <w:pPrChange w:id="12" w:author="Liron Kranzler" w:date="2020-11-22T08:36:00Z">
          <w:pPr>
            <w:spacing w:after="0" w:line="480" w:lineRule="auto"/>
          </w:pPr>
        </w:pPrChange>
      </w:pPr>
    </w:p>
    <w:p w14:paraId="1467817C" w14:textId="5A1416EA" w:rsidR="00C52FD2" w:rsidRPr="0096779C" w:rsidRDefault="00210D9B" w:rsidP="00EB4E65">
      <w:pPr>
        <w:spacing w:after="0" w:line="240" w:lineRule="auto"/>
        <w:rPr>
          <w:rFonts w:ascii="Times New Roman" w:hAnsi="Times New Roman" w:cs="Times New Roman"/>
          <w:sz w:val="24"/>
          <w:szCs w:val="24"/>
        </w:rPr>
        <w:pPrChange w:id="13"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Awesome.</w:t>
      </w:r>
    </w:p>
    <w:p w14:paraId="61DF31CF" w14:textId="77777777" w:rsidR="00C52FD2" w:rsidRPr="0096779C" w:rsidRDefault="00C52FD2" w:rsidP="00EB4E65">
      <w:pPr>
        <w:spacing w:after="0" w:line="240" w:lineRule="auto"/>
        <w:rPr>
          <w:rFonts w:ascii="Times New Roman" w:hAnsi="Times New Roman" w:cs="Times New Roman"/>
          <w:sz w:val="24"/>
          <w:szCs w:val="24"/>
        </w:rPr>
        <w:pPrChange w:id="14" w:author="Liron Kranzler" w:date="2020-11-22T08:36:00Z">
          <w:pPr>
            <w:spacing w:after="0" w:line="480" w:lineRule="auto"/>
          </w:pPr>
        </w:pPrChange>
      </w:pPr>
    </w:p>
    <w:p w14:paraId="2ED2C728" w14:textId="03E81068" w:rsidR="00C52FD2" w:rsidRPr="0096779C" w:rsidRDefault="00210D9B" w:rsidP="00EB4E65">
      <w:pPr>
        <w:spacing w:after="0" w:line="240" w:lineRule="auto"/>
        <w:rPr>
          <w:rFonts w:ascii="Times New Roman" w:hAnsi="Times New Roman" w:cs="Times New Roman"/>
          <w:sz w:val="24"/>
          <w:szCs w:val="24"/>
        </w:rPr>
        <w:pPrChange w:id="15"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Any questions?</w:t>
      </w:r>
    </w:p>
    <w:p w14:paraId="672F0878" w14:textId="77777777" w:rsidR="00C52FD2" w:rsidRPr="0096779C" w:rsidRDefault="00C52FD2" w:rsidP="00EB4E65">
      <w:pPr>
        <w:spacing w:after="0" w:line="240" w:lineRule="auto"/>
        <w:rPr>
          <w:rFonts w:ascii="Times New Roman" w:hAnsi="Times New Roman" w:cs="Times New Roman"/>
          <w:sz w:val="24"/>
          <w:szCs w:val="24"/>
        </w:rPr>
        <w:pPrChange w:id="16" w:author="Liron Kranzler" w:date="2020-11-22T08:36:00Z">
          <w:pPr>
            <w:spacing w:after="0" w:line="480" w:lineRule="auto"/>
          </w:pPr>
        </w:pPrChange>
      </w:pPr>
    </w:p>
    <w:p w14:paraId="4116F6B7" w14:textId="0F7036D0" w:rsidR="00C52FD2" w:rsidRPr="0096779C" w:rsidRDefault="00210D9B" w:rsidP="00EB4E65">
      <w:pPr>
        <w:spacing w:after="0" w:line="240" w:lineRule="auto"/>
        <w:rPr>
          <w:rFonts w:ascii="Times New Roman" w:hAnsi="Times New Roman" w:cs="Times New Roman"/>
          <w:sz w:val="24"/>
          <w:szCs w:val="24"/>
        </w:rPr>
        <w:pPrChange w:id="17"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No.</w:t>
      </w:r>
    </w:p>
    <w:p w14:paraId="2903ABAA" w14:textId="77777777" w:rsidR="00C52FD2" w:rsidRPr="0096779C" w:rsidRDefault="00C52FD2" w:rsidP="00EB4E65">
      <w:pPr>
        <w:spacing w:after="0" w:line="240" w:lineRule="auto"/>
        <w:rPr>
          <w:rFonts w:ascii="Times New Roman" w:hAnsi="Times New Roman" w:cs="Times New Roman"/>
          <w:sz w:val="24"/>
          <w:szCs w:val="24"/>
        </w:rPr>
        <w:pPrChange w:id="18" w:author="Liron Kranzler" w:date="2020-11-22T08:36:00Z">
          <w:pPr>
            <w:spacing w:after="0" w:line="480" w:lineRule="auto"/>
          </w:pPr>
        </w:pPrChange>
      </w:pPr>
    </w:p>
    <w:p w14:paraId="2423A48B" w14:textId="46B1939F" w:rsidR="00C52FD2" w:rsidRPr="0096779C" w:rsidRDefault="00210D9B" w:rsidP="00EB4E65">
      <w:pPr>
        <w:spacing w:after="0" w:line="240" w:lineRule="auto"/>
        <w:rPr>
          <w:rFonts w:ascii="Times New Roman" w:hAnsi="Times New Roman" w:cs="Times New Roman"/>
          <w:sz w:val="24"/>
          <w:szCs w:val="24"/>
        </w:rPr>
        <w:pPrChange w:id="19"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xml:space="preserve">, cool. </w:t>
      </w:r>
      <w:r w:rsidR="00950715" w:rsidRPr="0096779C">
        <w:rPr>
          <w:rFonts w:ascii="Times New Roman" w:hAnsi="Times New Roman" w:cs="Times New Roman"/>
          <w:sz w:val="24"/>
          <w:szCs w:val="24"/>
        </w:rPr>
        <w:t>S</w:t>
      </w:r>
      <w:r w:rsidRPr="0096779C">
        <w:rPr>
          <w:rFonts w:ascii="Times New Roman" w:hAnsi="Times New Roman" w:cs="Times New Roman"/>
          <w:sz w:val="24"/>
          <w:szCs w:val="24"/>
        </w:rPr>
        <w:t>o for my first question, could you please start off by telling me about your child</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sensory </w:t>
      </w:r>
      <w:r w:rsidRPr="0096779C">
        <w:rPr>
          <w:rFonts w:ascii="Times New Roman" w:hAnsi="Times New Roman" w:cs="Times New Roman"/>
          <w:b/>
          <w:bCs/>
          <w:sz w:val="24"/>
          <w:szCs w:val="24"/>
        </w:rPr>
        <w:t>[1:00]</w:t>
      </w:r>
      <w:r w:rsidRPr="0096779C">
        <w:rPr>
          <w:rFonts w:ascii="Times New Roman" w:hAnsi="Times New Roman" w:cs="Times New Roman"/>
          <w:sz w:val="24"/>
          <w:szCs w:val="24"/>
        </w:rPr>
        <w:t xml:space="preserve"> sensitivities and sensory interests?</w:t>
      </w:r>
    </w:p>
    <w:p w14:paraId="066C3514" w14:textId="77777777" w:rsidR="00C52FD2" w:rsidRPr="0096779C" w:rsidRDefault="00C52FD2" w:rsidP="00EB4E65">
      <w:pPr>
        <w:spacing w:after="0" w:line="240" w:lineRule="auto"/>
        <w:rPr>
          <w:rFonts w:ascii="Times New Roman" w:hAnsi="Times New Roman" w:cs="Times New Roman"/>
          <w:sz w:val="24"/>
          <w:szCs w:val="24"/>
        </w:rPr>
        <w:pPrChange w:id="20" w:author="Liron Kranzler" w:date="2020-11-22T08:36:00Z">
          <w:pPr>
            <w:spacing w:after="0" w:line="480" w:lineRule="auto"/>
          </w:pPr>
        </w:pPrChange>
      </w:pPr>
    </w:p>
    <w:p w14:paraId="3B48E9C0" w14:textId="02B2201D" w:rsidR="00C52FD2" w:rsidRPr="0096779C" w:rsidRDefault="00210D9B" w:rsidP="00EB4E65">
      <w:pPr>
        <w:spacing w:after="0" w:line="240" w:lineRule="auto"/>
        <w:rPr>
          <w:rFonts w:ascii="Times New Roman" w:hAnsi="Times New Roman" w:cs="Times New Roman"/>
          <w:sz w:val="24"/>
          <w:szCs w:val="24"/>
        </w:rPr>
        <w:pPrChange w:id="21"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Well, he has a lot of interests that are probably more typical. He likes watching spinning things, bright lights.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actually one of the things that was one of the first indicators that there might have been something wrong with him when he was much younger. Because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just stare at them for hours, I mean, windmills, ceiling fans, anything that spins. But he also has some things that bother him. </w:t>
      </w:r>
    </w:p>
    <w:p w14:paraId="773C4363" w14:textId="77777777" w:rsidR="00C52FD2" w:rsidRPr="0096779C" w:rsidRDefault="00C52FD2" w:rsidP="00EB4E65">
      <w:pPr>
        <w:spacing w:after="0" w:line="240" w:lineRule="auto"/>
        <w:rPr>
          <w:rFonts w:ascii="Times New Roman" w:hAnsi="Times New Roman" w:cs="Times New Roman"/>
          <w:sz w:val="24"/>
          <w:szCs w:val="24"/>
        </w:rPr>
        <w:pPrChange w:id="22" w:author="Liron Kranzler" w:date="2020-11-22T08:36:00Z">
          <w:pPr>
            <w:spacing w:after="0" w:line="480" w:lineRule="auto"/>
          </w:pPr>
        </w:pPrChange>
      </w:pPr>
    </w:p>
    <w:p w14:paraId="30342B81" w14:textId="13DFF7F5" w:rsidR="00C52FD2" w:rsidRPr="0096779C" w:rsidRDefault="00210D9B" w:rsidP="00EB4E65">
      <w:pPr>
        <w:spacing w:after="0" w:line="240" w:lineRule="auto"/>
        <w:rPr>
          <w:rFonts w:ascii="Times New Roman" w:hAnsi="Times New Roman" w:cs="Times New Roman"/>
          <w:sz w:val="24"/>
          <w:szCs w:val="24"/>
        </w:rPr>
        <w:pPrChange w:id="23"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OK.</w:t>
      </w:r>
    </w:p>
    <w:p w14:paraId="5C75B20D" w14:textId="77777777" w:rsidR="00C52FD2" w:rsidRPr="0096779C" w:rsidRDefault="00C52FD2" w:rsidP="00EB4E65">
      <w:pPr>
        <w:spacing w:after="0" w:line="240" w:lineRule="auto"/>
        <w:rPr>
          <w:rFonts w:ascii="Times New Roman" w:hAnsi="Times New Roman" w:cs="Times New Roman"/>
          <w:sz w:val="24"/>
          <w:szCs w:val="24"/>
        </w:rPr>
        <w:pPrChange w:id="24" w:author="Liron Kranzler" w:date="2020-11-22T08:36:00Z">
          <w:pPr>
            <w:spacing w:after="0" w:line="480" w:lineRule="auto"/>
          </w:pPr>
        </w:pPrChange>
      </w:pPr>
    </w:p>
    <w:p w14:paraId="70FE518B" w14:textId="29017047" w:rsidR="00C52FD2" w:rsidRPr="0096779C" w:rsidRDefault="00210D9B" w:rsidP="00EB4E65">
      <w:pPr>
        <w:spacing w:after="0" w:line="240" w:lineRule="auto"/>
        <w:rPr>
          <w:rFonts w:ascii="Times New Roman" w:hAnsi="Times New Roman" w:cs="Times New Roman"/>
          <w:sz w:val="24"/>
          <w:szCs w:val="24"/>
        </w:rPr>
        <w:pPrChange w:id="25"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And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funny because sometimes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bother him</w:t>
      </w:r>
      <w:r w:rsidR="0031186B">
        <w:rPr>
          <w:rFonts w:ascii="Times New Roman" w:hAnsi="Times New Roman" w:cs="Times New Roman"/>
          <w:sz w:val="24"/>
          <w:szCs w:val="24"/>
        </w:rPr>
        <w:t xml:space="preserve"> a</w:t>
      </w:r>
      <w:r w:rsidRPr="0096779C">
        <w:rPr>
          <w:rFonts w:ascii="Times New Roman" w:hAnsi="Times New Roman" w:cs="Times New Roman"/>
          <w:sz w:val="24"/>
          <w:szCs w:val="24"/>
        </w:rPr>
        <w:t>nd other times they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appear to</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such as one day,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be like, </w:t>
      </w:r>
      <w:r w:rsidR="0031186B">
        <w:rPr>
          <w:rFonts w:ascii="Times New Roman" w:hAnsi="Times New Roman" w:cs="Times New Roman"/>
          <w:sz w:val="24"/>
          <w:szCs w:val="24"/>
        </w:rPr>
        <w:t>“</w:t>
      </w:r>
      <w:r w:rsidRPr="0031186B">
        <w:rPr>
          <w:rFonts w:ascii="Times New Roman" w:hAnsi="Times New Roman" w:cs="Times New Roman"/>
          <w:i/>
          <w:iCs/>
          <w:sz w:val="24"/>
          <w:szCs w:val="24"/>
        </w:rPr>
        <w:t>I</w:t>
      </w:r>
      <w:r w:rsidR="007E21BF" w:rsidRPr="0031186B">
        <w:rPr>
          <w:rFonts w:ascii="Times New Roman" w:hAnsi="Times New Roman" w:cs="Times New Roman"/>
          <w:i/>
          <w:iCs/>
          <w:sz w:val="24"/>
          <w:szCs w:val="24"/>
        </w:rPr>
        <w:t>’</w:t>
      </w:r>
      <w:r w:rsidRPr="0031186B">
        <w:rPr>
          <w:rFonts w:ascii="Times New Roman" w:hAnsi="Times New Roman" w:cs="Times New Roman"/>
          <w:i/>
          <w:iCs/>
          <w:sz w:val="24"/>
          <w:szCs w:val="24"/>
        </w:rPr>
        <w:t xml:space="preserve">m </w:t>
      </w:r>
      <w:r w:rsidR="007E21BF" w:rsidRPr="0031186B">
        <w:rPr>
          <w:rFonts w:ascii="Times New Roman" w:hAnsi="Times New Roman" w:cs="Times New Roman"/>
          <w:i/>
          <w:iCs/>
          <w:sz w:val="24"/>
          <w:szCs w:val="24"/>
        </w:rPr>
        <w:t>going to</w:t>
      </w:r>
      <w:r w:rsidRPr="0031186B">
        <w:rPr>
          <w:rFonts w:ascii="Times New Roman" w:hAnsi="Times New Roman" w:cs="Times New Roman"/>
          <w:i/>
          <w:iCs/>
          <w:sz w:val="24"/>
          <w:szCs w:val="24"/>
        </w:rPr>
        <w:t xml:space="preserve"> help load the dishwasher</w:t>
      </w:r>
      <w:r w:rsidRPr="0096779C">
        <w:rPr>
          <w:rFonts w:ascii="Times New Roman" w:hAnsi="Times New Roman" w:cs="Times New Roman"/>
          <w:sz w:val="24"/>
          <w:szCs w:val="24"/>
        </w:rPr>
        <w:t>.</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say those words, of course, but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help load 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start it. And then the next day, he screams because the dishwasher is running. Same with</w:t>
      </w:r>
      <w:r w:rsidR="006A5A55">
        <w:rPr>
          <w:rFonts w:ascii="Times New Roman" w:hAnsi="Times New Roman" w:cs="Times New Roman"/>
          <w:sz w:val="24"/>
          <w:szCs w:val="24"/>
        </w:rPr>
        <w:t>,</w:t>
      </w:r>
      <w:r w:rsidRPr="0096779C">
        <w:rPr>
          <w:rFonts w:ascii="Times New Roman" w:hAnsi="Times New Roman" w:cs="Times New Roman"/>
          <w:sz w:val="24"/>
          <w:szCs w:val="24"/>
        </w:rPr>
        <w:t xml:space="preserve"> like, the washer, the dryer, those kind of things</w:t>
      </w:r>
      <w:r w:rsidR="0031186B">
        <w:rPr>
          <w:rFonts w:ascii="Times New Roman" w:hAnsi="Times New Roman" w:cs="Times New Roman"/>
          <w:sz w:val="24"/>
          <w:szCs w:val="24"/>
        </w:rPr>
        <w:t>, so. A</w:t>
      </w:r>
      <w:r w:rsidRPr="0096779C">
        <w:rPr>
          <w:rFonts w:ascii="Times New Roman" w:hAnsi="Times New Roman" w:cs="Times New Roman"/>
          <w:sz w:val="24"/>
          <w:szCs w:val="24"/>
        </w:rPr>
        <w:t>nd sometimes it seems like as he gets older, he gets a little more rigid as far as what seems to bother him. Because right now, it seems ridiculous, but we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run the dishwasher if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in the room</w:t>
      </w:r>
      <w:del w:id="26" w:author="Liron Kranzler" w:date="2020-11-22T08:37:00Z">
        <w:r w:rsidRPr="0096779C" w:rsidDel="00EB4E65">
          <w:rPr>
            <w:rFonts w:ascii="Times New Roman" w:hAnsi="Times New Roman" w:cs="Times New Roman"/>
            <w:sz w:val="24"/>
            <w:szCs w:val="24"/>
          </w:rPr>
          <w:delText>.</w:delText>
        </w:r>
      </w:del>
      <w:ins w:id="27" w:author="Katie Watson" w:date="2020-11-20T10:48:00Z">
        <w:del w:id="28" w:author="Liron Kranzler" w:date="2020-11-22T08:37:00Z">
          <w:r w:rsidR="00D401BC" w:rsidDel="00EB4E65">
            <w:rPr>
              <w:rFonts w:ascii="Times New Roman" w:hAnsi="Times New Roman" w:cs="Times New Roman"/>
              <w:sz w:val="24"/>
              <w:szCs w:val="24"/>
            </w:rPr>
            <w:delText>[LAUGHS]</w:delText>
          </w:r>
        </w:del>
        <w:r w:rsidR="00D401BC">
          <w:rPr>
            <w:rFonts w:ascii="Times New Roman" w:hAnsi="Times New Roman" w:cs="Times New Roman"/>
            <w:sz w:val="24"/>
            <w:szCs w:val="24"/>
          </w:rPr>
          <w:t>.</w:t>
        </w:r>
      </w:ins>
      <w:r w:rsidRPr="0096779C">
        <w:rPr>
          <w:rFonts w:ascii="Times New Roman" w:hAnsi="Times New Roman" w:cs="Times New Roman"/>
          <w:sz w:val="24"/>
          <w:szCs w:val="24"/>
        </w:rPr>
        <w:t xml:space="preserve"> So we actually try to run the dishwasher when he goes to bed in the evening. You know, so just things like that. But there are also things that bother him and also seem to fascinate him at the same time, like sirens, motorcycles, </w:t>
      </w:r>
      <w:r w:rsidR="006A5A55">
        <w:rPr>
          <w:rFonts w:ascii="Times New Roman" w:hAnsi="Times New Roman" w:cs="Times New Roman"/>
          <w:sz w:val="24"/>
          <w:szCs w:val="24"/>
        </w:rPr>
        <w:t xml:space="preserve">loud </w:t>
      </w:r>
      <w:r w:rsidRPr="0096779C">
        <w:rPr>
          <w:rFonts w:ascii="Times New Roman" w:hAnsi="Times New Roman" w:cs="Times New Roman"/>
          <w:sz w:val="24"/>
          <w:szCs w:val="24"/>
        </w:rPr>
        <w:t>cars, so he likes watching them, but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like hearing them</w:t>
      </w:r>
      <w:r w:rsidR="0031186B">
        <w:rPr>
          <w:rFonts w:ascii="Times New Roman" w:hAnsi="Times New Roman" w:cs="Times New Roman"/>
          <w:sz w:val="24"/>
          <w:szCs w:val="24"/>
        </w:rPr>
        <w:t xml:space="preserve"> a</w:t>
      </w:r>
      <w:r w:rsidRPr="0096779C">
        <w:rPr>
          <w:rFonts w:ascii="Times New Roman" w:hAnsi="Times New Roman" w:cs="Times New Roman"/>
          <w:sz w:val="24"/>
          <w:szCs w:val="24"/>
        </w:rPr>
        <w:t>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cover his ears. If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really aversive to him,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start screamin</w:t>
      </w:r>
      <w:r w:rsidR="006A5A55">
        <w:rPr>
          <w:rFonts w:ascii="Times New Roman" w:hAnsi="Times New Roman" w:cs="Times New Roman"/>
          <w:sz w:val="24"/>
          <w:szCs w:val="24"/>
        </w:rPr>
        <w:t>g</w:t>
      </w:r>
      <w:r w:rsidRPr="0096779C">
        <w:rPr>
          <w:rFonts w:ascii="Times New Roman" w:hAnsi="Times New Roman" w:cs="Times New Roman"/>
          <w:sz w:val="24"/>
          <w:szCs w:val="24"/>
        </w:rPr>
        <w:t xml:space="preserve"> and running. And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when we might see some self</w:t>
      </w:r>
      <w:r w:rsidR="0031186B">
        <w:rPr>
          <w:rFonts w:ascii="Times New Roman" w:hAnsi="Times New Roman" w:cs="Times New Roman"/>
          <w:sz w:val="24"/>
          <w:szCs w:val="24"/>
        </w:rPr>
        <w:t>-</w:t>
      </w:r>
      <w:del w:id="29" w:author="Katie Watson" w:date="2020-11-20T10:49:00Z">
        <w:r w:rsidRPr="0096779C" w:rsidDel="00D401BC">
          <w:rPr>
            <w:rFonts w:ascii="Times New Roman" w:hAnsi="Times New Roman" w:cs="Times New Roman"/>
            <w:sz w:val="24"/>
            <w:szCs w:val="24"/>
          </w:rPr>
          <w:delText>in</w:delText>
        </w:r>
        <w:r w:rsidR="0031186B" w:rsidDel="00D401BC">
          <w:rPr>
            <w:rFonts w:ascii="Times New Roman" w:hAnsi="Times New Roman" w:cs="Times New Roman"/>
            <w:sz w:val="24"/>
            <w:szCs w:val="24"/>
          </w:rPr>
          <w:delText>jurous</w:delText>
        </w:r>
      </w:del>
      <w:ins w:id="30" w:author="Katie Watson" w:date="2020-11-20T10:49:00Z">
        <w:r w:rsidR="00D401BC" w:rsidRPr="0096779C">
          <w:rPr>
            <w:rFonts w:ascii="Times New Roman" w:hAnsi="Times New Roman" w:cs="Times New Roman"/>
            <w:sz w:val="24"/>
            <w:szCs w:val="24"/>
          </w:rPr>
          <w:t>in</w:t>
        </w:r>
        <w:r w:rsidR="00D401BC">
          <w:rPr>
            <w:rFonts w:ascii="Times New Roman" w:hAnsi="Times New Roman" w:cs="Times New Roman"/>
            <w:sz w:val="24"/>
            <w:szCs w:val="24"/>
          </w:rPr>
          <w:t>jurious</w:t>
        </w:r>
      </w:ins>
      <w:r w:rsidR="0031186B">
        <w:rPr>
          <w:rFonts w:ascii="Times New Roman" w:hAnsi="Times New Roman" w:cs="Times New Roman"/>
          <w:sz w:val="24"/>
          <w:szCs w:val="24"/>
        </w:rPr>
        <w:t xml:space="preserve"> </w:t>
      </w:r>
      <w:r w:rsidR="0096779C" w:rsidRPr="0096779C">
        <w:rPr>
          <w:rFonts w:ascii="Times New Roman" w:hAnsi="Times New Roman" w:cs="Times New Roman"/>
          <w:sz w:val="24"/>
          <w:szCs w:val="24"/>
        </w:rPr>
        <w:t>behaviors</w:t>
      </w:r>
      <w:r w:rsidRPr="0096779C">
        <w:rPr>
          <w:rFonts w:ascii="Times New Roman" w:hAnsi="Times New Roman" w:cs="Times New Roman"/>
          <w:sz w:val="24"/>
          <w:szCs w:val="24"/>
        </w:rPr>
        <w:t>.</w:t>
      </w:r>
    </w:p>
    <w:p w14:paraId="678B454B" w14:textId="77777777" w:rsidR="00C52FD2" w:rsidRPr="0096779C" w:rsidRDefault="00C52FD2" w:rsidP="00EB4E65">
      <w:pPr>
        <w:spacing w:after="0" w:line="240" w:lineRule="auto"/>
        <w:rPr>
          <w:rFonts w:ascii="Times New Roman" w:hAnsi="Times New Roman" w:cs="Times New Roman"/>
          <w:sz w:val="24"/>
          <w:szCs w:val="24"/>
        </w:rPr>
        <w:pPrChange w:id="31" w:author="Liron Kranzler" w:date="2020-11-22T08:36:00Z">
          <w:pPr>
            <w:spacing w:after="0" w:line="480" w:lineRule="auto"/>
          </w:pPr>
        </w:pPrChange>
      </w:pPr>
    </w:p>
    <w:p w14:paraId="21429003" w14:textId="77777777" w:rsidR="0031186B" w:rsidRDefault="00210D9B" w:rsidP="00EB4E65">
      <w:pPr>
        <w:spacing w:after="0" w:line="240" w:lineRule="auto"/>
        <w:rPr>
          <w:rFonts w:ascii="Times New Roman" w:hAnsi="Times New Roman" w:cs="Times New Roman"/>
          <w:sz w:val="24"/>
          <w:szCs w:val="24"/>
        </w:rPr>
        <w:pPrChange w:id="32" w:author="Liron Kranzler" w:date="2020-11-22T08:36:00Z">
          <w:pPr>
            <w:spacing w:after="0" w:line="480" w:lineRule="auto"/>
          </w:pPr>
        </w:pPrChange>
      </w:pPr>
      <w:r w:rsidRPr="0096779C">
        <w:rPr>
          <w:rFonts w:ascii="Times New Roman" w:hAnsi="Times New Roman" w:cs="Times New Roman"/>
          <w:b/>
          <w:sz w:val="24"/>
          <w:szCs w:val="24"/>
        </w:rPr>
        <w:lastRenderedPageBreak/>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so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like, he likes some sensory modalities of these things, but not other sensory modalities.  </w:t>
      </w:r>
    </w:p>
    <w:p w14:paraId="16930E28" w14:textId="77777777" w:rsidR="0031186B" w:rsidRDefault="0031186B" w:rsidP="00EB4E65">
      <w:pPr>
        <w:spacing w:after="0" w:line="240" w:lineRule="auto"/>
        <w:rPr>
          <w:rFonts w:ascii="Times New Roman" w:hAnsi="Times New Roman" w:cs="Times New Roman"/>
          <w:sz w:val="24"/>
          <w:szCs w:val="24"/>
        </w:rPr>
        <w:pPrChange w:id="33" w:author="Liron Kranzler" w:date="2020-11-22T08:36:00Z">
          <w:pPr>
            <w:spacing w:after="0" w:line="480" w:lineRule="auto"/>
          </w:pPr>
        </w:pPrChange>
      </w:pPr>
    </w:p>
    <w:p w14:paraId="775720A2" w14:textId="0ABA022A" w:rsidR="0031186B" w:rsidRDefault="0031186B" w:rsidP="00EB4E65">
      <w:pPr>
        <w:spacing w:after="0" w:line="240" w:lineRule="auto"/>
        <w:rPr>
          <w:rFonts w:ascii="Times New Roman" w:hAnsi="Times New Roman" w:cs="Times New Roman"/>
          <w:sz w:val="24"/>
          <w:szCs w:val="24"/>
        </w:rPr>
        <w:pPrChange w:id="3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210D9B" w:rsidRPr="0096779C">
        <w:rPr>
          <w:rFonts w:ascii="Times New Roman" w:hAnsi="Times New Roman" w:cs="Times New Roman"/>
          <w:sz w:val="24"/>
          <w:szCs w:val="24"/>
        </w:rPr>
        <w:t xml:space="preserve">Yeah.  </w:t>
      </w:r>
    </w:p>
    <w:p w14:paraId="63FE2EEC" w14:textId="77777777" w:rsidR="0031186B" w:rsidRDefault="0031186B" w:rsidP="00EB4E65">
      <w:pPr>
        <w:spacing w:after="0" w:line="240" w:lineRule="auto"/>
        <w:rPr>
          <w:rFonts w:ascii="Times New Roman" w:hAnsi="Times New Roman" w:cs="Times New Roman"/>
          <w:sz w:val="24"/>
          <w:szCs w:val="24"/>
        </w:rPr>
        <w:pPrChange w:id="35" w:author="Liron Kranzler" w:date="2020-11-22T08:36:00Z">
          <w:pPr>
            <w:spacing w:after="0" w:line="480" w:lineRule="auto"/>
          </w:pPr>
        </w:pPrChange>
      </w:pPr>
    </w:p>
    <w:p w14:paraId="2270040B" w14:textId="58E848EC" w:rsidR="00C52FD2" w:rsidRPr="0096779C" w:rsidRDefault="0031186B" w:rsidP="00EB4E65">
      <w:pPr>
        <w:spacing w:after="0" w:line="240" w:lineRule="auto"/>
        <w:rPr>
          <w:rFonts w:ascii="Times New Roman" w:hAnsi="Times New Roman" w:cs="Times New Roman"/>
          <w:sz w:val="24"/>
          <w:szCs w:val="24"/>
        </w:rPr>
        <w:pPrChange w:id="3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00210D9B" w:rsidRPr="0096779C">
        <w:rPr>
          <w:rFonts w:ascii="Times New Roman" w:hAnsi="Times New Roman" w:cs="Times New Roman"/>
          <w:sz w:val="24"/>
          <w:szCs w:val="24"/>
        </w:rPr>
        <w:t>Got you.</w:t>
      </w:r>
      <w:r>
        <w:rPr>
          <w:rFonts w:ascii="Times New Roman" w:hAnsi="Times New Roman" w:cs="Times New Roman"/>
          <w:sz w:val="24"/>
          <w:szCs w:val="24"/>
        </w:rPr>
        <w:t xml:space="preserve"> </w:t>
      </w:r>
      <w:r w:rsidR="00210D9B" w:rsidRPr="0096779C">
        <w:rPr>
          <w:rFonts w:ascii="Times New Roman" w:hAnsi="Times New Roman" w:cs="Times New Roman"/>
          <w:sz w:val="24"/>
          <w:szCs w:val="24"/>
        </w:rPr>
        <w:t>I think</w:t>
      </w:r>
      <w:r>
        <w:rPr>
          <w:rFonts w:ascii="Times New Roman" w:hAnsi="Times New Roman" w:cs="Times New Roman"/>
          <w:sz w:val="24"/>
          <w:szCs w:val="24"/>
        </w:rPr>
        <w:t>,</w:t>
      </w:r>
      <w:r w:rsidR="00210D9B" w:rsidRPr="0096779C">
        <w:rPr>
          <w:rFonts w:ascii="Times New Roman" w:hAnsi="Times New Roman" w:cs="Times New Roman"/>
          <w:sz w:val="24"/>
          <w:szCs w:val="24"/>
        </w:rPr>
        <w:t xml:space="preserve"> in the form</w:t>
      </w:r>
      <w:r>
        <w:rPr>
          <w:rFonts w:ascii="Times New Roman" w:hAnsi="Times New Roman" w:cs="Times New Roman"/>
          <w:sz w:val="24"/>
          <w:szCs w:val="24"/>
        </w:rPr>
        <w:t>,</w:t>
      </w:r>
      <w:r w:rsidR="00210D9B" w:rsidRPr="0096779C">
        <w:rPr>
          <w:rFonts w:ascii="Times New Roman" w:hAnsi="Times New Roman" w:cs="Times New Roman"/>
          <w:sz w:val="24"/>
          <w:szCs w:val="24"/>
        </w:rPr>
        <w:t xml:space="preserve"> you indicated he has</w:t>
      </w:r>
      <w:r>
        <w:rPr>
          <w:rFonts w:ascii="Times New Roman" w:hAnsi="Times New Roman" w:cs="Times New Roman"/>
          <w:sz w:val="24"/>
          <w:szCs w:val="24"/>
        </w:rPr>
        <w:t>,</w:t>
      </w:r>
      <w:r w:rsidR="00210D9B" w:rsidRPr="0096779C">
        <w:rPr>
          <w:rFonts w:ascii="Times New Roman" w:hAnsi="Times New Roman" w:cs="Times New Roman"/>
          <w:sz w:val="24"/>
          <w:szCs w:val="24"/>
        </w:rPr>
        <w:t xml:space="preserve"> like</w:t>
      </w:r>
      <w:r>
        <w:rPr>
          <w:rFonts w:ascii="Times New Roman" w:hAnsi="Times New Roman" w:cs="Times New Roman"/>
          <w:sz w:val="24"/>
          <w:szCs w:val="24"/>
        </w:rPr>
        <w:t>,</w:t>
      </w:r>
      <w:r w:rsidR="00210D9B" w:rsidRPr="0096779C">
        <w:rPr>
          <w:rFonts w:ascii="Times New Roman" w:hAnsi="Times New Roman" w:cs="Times New Roman"/>
          <w:sz w:val="24"/>
          <w:szCs w:val="24"/>
        </w:rPr>
        <w:t xml:space="preserve"> a touch sensitivity or touch interest</w:t>
      </w:r>
      <w:r w:rsidR="006A5A55">
        <w:rPr>
          <w:rFonts w:ascii="Times New Roman" w:hAnsi="Times New Roman" w:cs="Times New Roman"/>
          <w:sz w:val="24"/>
          <w:szCs w:val="24"/>
        </w:rPr>
        <w:t>?</w:t>
      </w:r>
    </w:p>
    <w:p w14:paraId="3E57CFB8" w14:textId="77777777" w:rsidR="00C52FD2" w:rsidRPr="0096779C" w:rsidRDefault="00C52FD2" w:rsidP="00EB4E65">
      <w:pPr>
        <w:spacing w:after="0" w:line="240" w:lineRule="auto"/>
        <w:rPr>
          <w:rFonts w:ascii="Times New Roman" w:hAnsi="Times New Roman" w:cs="Times New Roman"/>
          <w:sz w:val="24"/>
          <w:szCs w:val="24"/>
        </w:rPr>
        <w:pPrChange w:id="37" w:author="Liron Kranzler" w:date="2020-11-22T08:36:00Z">
          <w:pPr>
            <w:spacing w:after="0" w:line="480" w:lineRule="auto"/>
          </w:pPr>
        </w:pPrChange>
      </w:pPr>
    </w:p>
    <w:p w14:paraId="31FE9E99" w14:textId="726C6A20" w:rsidR="00C52FD2" w:rsidRPr="0096779C" w:rsidRDefault="00210D9B" w:rsidP="00EB4E65">
      <w:pPr>
        <w:spacing w:after="0" w:line="240" w:lineRule="auto"/>
        <w:rPr>
          <w:rFonts w:ascii="Times New Roman" w:hAnsi="Times New Roman" w:cs="Times New Roman"/>
          <w:sz w:val="24"/>
          <w:szCs w:val="24"/>
        </w:rPr>
        <w:pPrChange w:id="38"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He does. Now he does ...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like to be touched</w:t>
      </w:r>
      <w:ins w:id="39" w:author="Katie Watson" w:date="2020-11-20T10:49:00Z">
        <w:r w:rsidR="00D401BC">
          <w:rPr>
            <w:rFonts w:ascii="Times New Roman" w:hAnsi="Times New Roman" w:cs="Times New Roman"/>
            <w:sz w:val="24"/>
            <w:szCs w:val="24"/>
          </w:rPr>
          <w:t>,</w:t>
        </w:r>
      </w:ins>
      <w:r w:rsidRPr="0096779C">
        <w:rPr>
          <w:rFonts w:ascii="Times New Roman" w:hAnsi="Times New Roman" w:cs="Times New Roman"/>
          <w:sz w:val="24"/>
          <w:szCs w:val="24"/>
        </w:rPr>
        <w:t xml:space="preserve"> period, you know.</w:t>
      </w:r>
    </w:p>
    <w:p w14:paraId="10172D0D" w14:textId="77777777" w:rsidR="00C52FD2" w:rsidRPr="0096779C" w:rsidRDefault="00C52FD2" w:rsidP="00EB4E65">
      <w:pPr>
        <w:spacing w:after="0" w:line="240" w:lineRule="auto"/>
        <w:rPr>
          <w:rFonts w:ascii="Times New Roman" w:hAnsi="Times New Roman" w:cs="Times New Roman"/>
          <w:sz w:val="24"/>
          <w:szCs w:val="24"/>
        </w:rPr>
        <w:pPrChange w:id="40" w:author="Liron Kranzler" w:date="2020-11-22T08:36:00Z">
          <w:pPr>
            <w:spacing w:after="0" w:line="480" w:lineRule="auto"/>
          </w:pPr>
        </w:pPrChange>
      </w:pPr>
    </w:p>
    <w:p w14:paraId="6CC3E137" w14:textId="18BDC9CD" w:rsidR="00C52FD2" w:rsidRPr="0096779C" w:rsidRDefault="00210D9B" w:rsidP="00EB4E65">
      <w:pPr>
        <w:spacing w:after="0" w:line="240" w:lineRule="auto"/>
        <w:rPr>
          <w:rFonts w:ascii="Times New Roman" w:hAnsi="Times New Roman" w:cs="Times New Roman"/>
          <w:sz w:val="24"/>
          <w:szCs w:val="24"/>
        </w:rPr>
        <w:pPrChange w:id="41"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OK.</w:t>
      </w:r>
    </w:p>
    <w:p w14:paraId="31A3EDB2" w14:textId="77777777" w:rsidR="00C52FD2" w:rsidRPr="0096779C" w:rsidRDefault="00C52FD2" w:rsidP="00EB4E65">
      <w:pPr>
        <w:spacing w:after="0" w:line="240" w:lineRule="auto"/>
        <w:rPr>
          <w:rFonts w:ascii="Times New Roman" w:hAnsi="Times New Roman" w:cs="Times New Roman"/>
          <w:sz w:val="24"/>
          <w:szCs w:val="24"/>
        </w:rPr>
        <w:pPrChange w:id="42" w:author="Liron Kranzler" w:date="2020-11-22T08:36:00Z">
          <w:pPr>
            <w:spacing w:after="0" w:line="480" w:lineRule="auto"/>
          </w:pPr>
        </w:pPrChange>
      </w:pPr>
    </w:p>
    <w:p w14:paraId="2997E354" w14:textId="6242583B" w:rsidR="00C52FD2" w:rsidRPr="0096779C" w:rsidRDefault="00210D9B" w:rsidP="00EB4E65">
      <w:pPr>
        <w:spacing w:after="0" w:line="240" w:lineRule="auto"/>
        <w:rPr>
          <w:rFonts w:ascii="Times New Roman" w:hAnsi="Times New Roman" w:cs="Times New Roman"/>
          <w:sz w:val="24"/>
          <w:szCs w:val="24"/>
        </w:rPr>
        <w:pPrChange w:id="43"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But at the same time, he has people that he will allow to touch him and me in particular</w:t>
      </w:r>
      <w:r w:rsidR="0031186B">
        <w:rPr>
          <w:rFonts w:ascii="Times New Roman" w:hAnsi="Times New Roman" w:cs="Times New Roman"/>
          <w:sz w:val="24"/>
          <w:szCs w:val="24"/>
        </w:rPr>
        <w:t>—</w:t>
      </w:r>
      <w:r w:rsidRPr="0096779C">
        <w:rPr>
          <w:rFonts w:ascii="Times New Roman" w:hAnsi="Times New Roman" w:cs="Times New Roman"/>
          <w:sz w:val="24"/>
          <w:szCs w:val="24"/>
        </w:rPr>
        <w:t>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basically his person. So he will come up to me 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press his forehead to mine</w:t>
      </w:r>
      <w:r w:rsidR="0031186B">
        <w:rPr>
          <w:rFonts w:ascii="Times New Roman" w:hAnsi="Times New Roman" w:cs="Times New Roman"/>
          <w:sz w:val="24"/>
          <w:szCs w:val="24"/>
        </w:rPr>
        <w:t xml:space="preserve"> a</w:t>
      </w:r>
      <w:r w:rsidRPr="0096779C">
        <w:rPr>
          <w:rFonts w:ascii="Times New Roman" w:hAnsi="Times New Roman" w:cs="Times New Roman"/>
          <w:sz w:val="24"/>
          <w:szCs w:val="24"/>
        </w:rPr>
        <w:t>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done that since he was an infant. As soon as he could pull himself up</w:t>
      </w:r>
      <w:r w:rsidR="0031186B">
        <w:rPr>
          <w:rFonts w:ascii="Times New Roman" w:hAnsi="Times New Roman" w:cs="Times New Roman"/>
          <w:sz w:val="24"/>
          <w:szCs w:val="24"/>
        </w:rPr>
        <w:t>, h</w:t>
      </w:r>
      <w:r w:rsidRPr="0096779C">
        <w:rPr>
          <w:rFonts w:ascii="Times New Roman" w:hAnsi="Times New Roman" w:cs="Times New Roman"/>
          <w:sz w:val="24"/>
          <w:szCs w:val="24"/>
        </w:rPr>
        <w:t>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bee</w:t>
      </w:r>
      <w:r w:rsidR="006A5A55">
        <w:rPr>
          <w:rFonts w:ascii="Times New Roman" w:hAnsi="Times New Roman" w:cs="Times New Roman"/>
          <w:sz w:val="24"/>
          <w:szCs w:val="24"/>
        </w:rPr>
        <w:t>n</w:t>
      </w:r>
      <w:r w:rsidRPr="0096779C">
        <w:rPr>
          <w:rFonts w:ascii="Times New Roman" w:hAnsi="Times New Roman" w:cs="Times New Roman"/>
          <w:sz w:val="24"/>
          <w:szCs w:val="24"/>
        </w:rPr>
        <w:t xml:space="preserve"> doing it. 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press really hard and it seems to be very relaxing for him.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close his eyes and you can literally see</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tension releasing from his body. </w:t>
      </w:r>
    </w:p>
    <w:p w14:paraId="42F8E110" w14:textId="77777777" w:rsidR="00C52FD2" w:rsidRPr="0096779C" w:rsidRDefault="00C52FD2" w:rsidP="00EB4E65">
      <w:pPr>
        <w:spacing w:after="0" w:line="240" w:lineRule="auto"/>
        <w:rPr>
          <w:rFonts w:ascii="Times New Roman" w:hAnsi="Times New Roman" w:cs="Times New Roman"/>
          <w:sz w:val="24"/>
          <w:szCs w:val="24"/>
        </w:rPr>
        <w:pPrChange w:id="44" w:author="Liron Kranzler" w:date="2020-11-22T08:36:00Z">
          <w:pPr>
            <w:spacing w:after="0" w:line="480" w:lineRule="auto"/>
          </w:pPr>
        </w:pPrChange>
      </w:pPr>
    </w:p>
    <w:p w14:paraId="62DAA381" w14:textId="61BAE995" w:rsidR="00C52FD2" w:rsidRPr="0096779C" w:rsidRDefault="00210D9B" w:rsidP="00EB4E65">
      <w:pPr>
        <w:spacing w:after="0" w:line="240" w:lineRule="auto"/>
        <w:rPr>
          <w:rFonts w:ascii="Times New Roman" w:hAnsi="Times New Roman" w:cs="Times New Roman"/>
          <w:sz w:val="24"/>
          <w:szCs w:val="24"/>
        </w:rPr>
        <w:pPrChange w:id="45"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r w:rsidR="00950715" w:rsidRPr="0096779C">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78BF8758" w14:textId="77777777" w:rsidR="00C52FD2" w:rsidRPr="0096779C" w:rsidRDefault="00C52FD2" w:rsidP="00EB4E65">
      <w:pPr>
        <w:spacing w:after="0" w:line="240" w:lineRule="auto"/>
        <w:rPr>
          <w:rFonts w:ascii="Times New Roman" w:hAnsi="Times New Roman" w:cs="Times New Roman"/>
          <w:sz w:val="24"/>
          <w:szCs w:val="24"/>
        </w:rPr>
        <w:pPrChange w:id="46" w:author="Liron Kranzler" w:date="2020-11-22T08:36:00Z">
          <w:pPr>
            <w:spacing w:after="0" w:line="480" w:lineRule="auto"/>
          </w:pPr>
        </w:pPrChange>
      </w:pPr>
    </w:p>
    <w:p w14:paraId="40FD042F" w14:textId="1E618834" w:rsidR="00C52FD2" w:rsidRPr="0096779C" w:rsidRDefault="00210D9B" w:rsidP="00EB4E65">
      <w:pPr>
        <w:spacing w:after="0" w:line="240" w:lineRule="auto"/>
        <w:rPr>
          <w:rFonts w:ascii="Times New Roman" w:hAnsi="Times New Roman" w:cs="Times New Roman"/>
          <w:sz w:val="24"/>
          <w:szCs w:val="24"/>
        </w:rPr>
        <w:pPrChange w:id="47"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00950715" w:rsidRPr="0096779C">
        <w:rPr>
          <w:rFonts w:ascii="Times New Roman" w:hAnsi="Times New Roman" w:cs="Times New Roman"/>
          <w:bCs/>
          <w:sz w:val="24"/>
          <w:szCs w:val="24"/>
        </w:rPr>
        <w:t>S</w:t>
      </w:r>
      <w:r w:rsidRPr="0096779C">
        <w:rPr>
          <w:rFonts w:ascii="Times New Roman" w:hAnsi="Times New Roman" w:cs="Times New Roman"/>
          <w:sz w:val="24"/>
          <w:szCs w:val="24"/>
        </w:rPr>
        <w:t>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do that. And he likes</w:t>
      </w:r>
      <w:r w:rsidR="0031186B">
        <w:rPr>
          <w:rFonts w:ascii="Times New Roman" w:hAnsi="Times New Roman" w:cs="Times New Roman"/>
          <w:sz w:val="24"/>
          <w:szCs w:val="24"/>
        </w:rPr>
        <w:t>—</w:t>
      </w:r>
      <w:r w:rsidRPr="0096779C">
        <w:rPr>
          <w:rFonts w:ascii="Times New Roman" w:hAnsi="Times New Roman" w:cs="Times New Roman"/>
          <w:sz w:val="24"/>
          <w:szCs w:val="24"/>
        </w:rPr>
        <w:t>from me only</w:t>
      </w:r>
      <w:r w:rsidR="0031186B">
        <w:rPr>
          <w:rFonts w:ascii="Times New Roman" w:hAnsi="Times New Roman" w:cs="Times New Roman"/>
          <w:sz w:val="24"/>
          <w:szCs w:val="24"/>
        </w:rPr>
        <w:t>—</w:t>
      </w:r>
      <w:r w:rsidRPr="0096779C">
        <w:rPr>
          <w:rFonts w:ascii="Times New Roman" w:hAnsi="Times New Roman" w:cs="Times New Roman"/>
          <w:sz w:val="24"/>
          <w:szCs w:val="24"/>
        </w:rPr>
        <w:t>the little butterfly kisses, you know, the little eyelashes, you know, 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get</w:t>
      </w:r>
      <w:r w:rsidR="0031186B">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31186B">
        <w:rPr>
          <w:rFonts w:ascii="Times New Roman" w:hAnsi="Times New Roman" w:cs="Times New Roman"/>
          <w:sz w:val="24"/>
          <w:szCs w:val="24"/>
        </w:rPr>
        <w:t>H</w:t>
      </w:r>
      <w:r w:rsidRPr="0096779C">
        <w:rPr>
          <w:rFonts w:ascii="Times New Roman" w:hAnsi="Times New Roman" w:cs="Times New Roman"/>
          <w:sz w:val="24"/>
          <w:szCs w:val="24"/>
        </w:rPr>
        <w:t>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taller than me now, but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climb in my lap 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have me do it or then put his fingertips on my eyelashes</w:t>
      </w:r>
      <w:r w:rsidR="0031186B">
        <w:rPr>
          <w:rFonts w:ascii="Times New Roman" w:hAnsi="Times New Roman" w:cs="Times New Roman"/>
          <w:sz w:val="24"/>
          <w:szCs w:val="24"/>
        </w:rPr>
        <w:t xml:space="preserve"> s</w:t>
      </w:r>
      <w:r w:rsidRPr="0096779C">
        <w:rPr>
          <w:rFonts w:ascii="Times New Roman" w:hAnsi="Times New Roman" w:cs="Times New Roman"/>
          <w:sz w:val="24"/>
          <w:szCs w:val="24"/>
        </w:rPr>
        <w:t>o he can feel it</w:t>
      </w:r>
      <w:r w:rsidR="006A5A55">
        <w:rPr>
          <w:rFonts w:ascii="Times New Roman" w:hAnsi="Times New Roman" w:cs="Times New Roman"/>
          <w:sz w:val="24"/>
          <w:szCs w:val="24"/>
        </w:rPr>
        <w:t xml:space="preserve"> and so.</w:t>
      </w:r>
    </w:p>
    <w:p w14:paraId="45966307" w14:textId="77777777" w:rsidR="00C52FD2" w:rsidRPr="0096779C" w:rsidRDefault="00C52FD2" w:rsidP="00EB4E65">
      <w:pPr>
        <w:spacing w:after="0" w:line="240" w:lineRule="auto"/>
        <w:rPr>
          <w:rFonts w:ascii="Times New Roman" w:hAnsi="Times New Roman" w:cs="Times New Roman"/>
          <w:sz w:val="24"/>
          <w:szCs w:val="24"/>
        </w:rPr>
        <w:pPrChange w:id="48" w:author="Liron Kranzler" w:date="2020-11-22T08:36:00Z">
          <w:pPr>
            <w:spacing w:after="0" w:line="480" w:lineRule="auto"/>
          </w:pPr>
        </w:pPrChange>
      </w:pPr>
    </w:p>
    <w:p w14:paraId="083CF5D8" w14:textId="5A958703" w:rsidR="00C52FD2" w:rsidRPr="0096779C" w:rsidRDefault="00210D9B" w:rsidP="00EB4E65">
      <w:pPr>
        <w:spacing w:after="0" w:line="240" w:lineRule="auto"/>
        <w:rPr>
          <w:rFonts w:ascii="Times New Roman" w:hAnsi="Times New Roman" w:cs="Times New Roman"/>
          <w:sz w:val="24"/>
          <w:szCs w:val="24"/>
        </w:rPr>
        <w:pPrChange w:id="49"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Does he ... because you talked about, like, pushing on your forehead with his forehead</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w:t>
      </w:r>
      <w:r w:rsidRPr="0096779C">
        <w:rPr>
          <w:rFonts w:ascii="Times New Roman" w:hAnsi="Times New Roman" w:cs="Times New Roman"/>
          <w:b/>
          <w:bCs/>
          <w:sz w:val="24"/>
          <w:szCs w:val="24"/>
        </w:rPr>
        <w:t>[4:00]</w:t>
      </w:r>
      <w:r w:rsidRPr="0096779C">
        <w:rPr>
          <w:rFonts w:ascii="Times New Roman" w:hAnsi="Times New Roman" w:cs="Times New Roman"/>
          <w:sz w:val="24"/>
          <w:szCs w:val="24"/>
        </w:rPr>
        <w:t xml:space="preserve"> </w:t>
      </w:r>
      <w:r w:rsidR="0031186B">
        <w:rPr>
          <w:rFonts w:ascii="Times New Roman" w:hAnsi="Times New Roman" w:cs="Times New Roman"/>
          <w:sz w:val="24"/>
          <w:szCs w:val="24"/>
        </w:rPr>
        <w:t>d</w:t>
      </w:r>
      <w:r w:rsidRPr="0096779C">
        <w:rPr>
          <w:rFonts w:ascii="Times New Roman" w:hAnsi="Times New Roman" w:cs="Times New Roman"/>
          <w:sz w:val="24"/>
          <w:szCs w:val="24"/>
        </w:rPr>
        <w:t>oes he like that deep pressure sensation in other contexts or just with you on the forehead</w:t>
      </w:r>
      <w:r w:rsidR="0031186B">
        <w:rPr>
          <w:rFonts w:ascii="Times New Roman" w:hAnsi="Times New Roman" w:cs="Times New Roman"/>
          <w:sz w:val="24"/>
          <w:szCs w:val="24"/>
        </w:rPr>
        <w:t>?</w:t>
      </w:r>
    </w:p>
    <w:p w14:paraId="25B0138C" w14:textId="77777777" w:rsidR="00C52FD2" w:rsidRPr="0096779C" w:rsidRDefault="00C52FD2" w:rsidP="00EB4E65">
      <w:pPr>
        <w:spacing w:after="0" w:line="240" w:lineRule="auto"/>
        <w:rPr>
          <w:rFonts w:ascii="Times New Roman" w:hAnsi="Times New Roman" w:cs="Times New Roman"/>
          <w:sz w:val="24"/>
          <w:szCs w:val="24"/>
        </w:rPr>
        <w:pPrChange w:id="50" w:author="Liron Kranzler" w:date="2020-11-22T08:36:00Z">
          <w:pPr>
            <w:spacing w:after="0" w:line="480" w:lineRule="auto"/>
          </w:pPr>
        </w:pPrChange>
      </w:pPr>
    </w:p>
    <w:p w14:paraId="39D16602" w14:textId="52787C15" w:rsidR="00C52FD2" w:rsidRPr="0096779C" w:rsidRDefault="00210D9B" w:rsidP="00EB4E65">
      <w:pPr>
        <w:spacing w:after="0" w:line="240" w:lineRule="auto"/>
        <w:rPr>
          <w:rFonts w:ascii="Times New Roman" w:hAnsi="Times New Roman" w:cs="Times New Roman"/>
          <w:sz w:val="24"/>
          <w:szCs w:val="24"/>
        </w:rPr>
        <w:pPrChange w:id="51"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We tried</w:t>
      </w:r>
      <w:r w:rsidR="0031186B">
        <w:rPr>
          <w:rFonts w:ascii="Times New Roman" w:hAnsi="Times New Roman" w:cs="Times New Roman"/>
          <w:sz w:val="24"/>
          <w:szCs w:val="24"/>
        </w:rPr>
        <w:t>—</w:t>
      </w:r>
      <w:r w:rsidRPr="0096779C">
        <w:rPr>
          <w:rFonts w:ascii="Times New Roman" w:hAnsi="Times New Roman" w:cs="Times New Roman"/>
          <w:sz w:val="24"/>
          <w:szCs w:val="24"/>
        </w:rPr>
        <w:t>well, his school district tried</w:t>
      </w:r>
      <w:r w:rsidR="0031186B">
        <w:rPr>
          <w:rFonts w:ascii="Times New Roman" w:hAnsi="Times New Roman" w:cs="Times New Roman"/>
          <w:sz w:val="24"/>
          <w:szCs w:val="24"/>
        </w:rPr>
        <w:t>—</w:t>
      </w:r>
      <w:r w:rsidRPr="0096779C">
        <w:rPr>
          <w:rFonts w:ascii="Times New Roman" w:hAnsi="Times New Roman" w:cs="Times New Roman"/>
          <w:sz w:val="24"/>
          <w:szCs w:val="24"/>
        </w:rPr>
        <w:t>a pressure vest at times, but it did not seem to make much of a difference. And I know as far as in the home environment</w:t>
      </w:r>
      <w:r w:rsidR="0031186B">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6A5A55">
        <w:rPr>
          <w:rFonts w:ascii="Times New Roman" w:hAnsi="Times New Roman" w:cs="Times New Roman"/>
          <w:sz w:val="24"/>
          <w:szCs w:val="24"/>
        </w:rPr>
        <w:t>r</w:t>
      </w:r>
      <w:r w:rsidRPr="0096779C">
        <w:rPr>
          <w:rFonts w:ascii="Times New Roman" w:hAnsi="Times New Roman" w:cs="Times New Roman"/>
          <w:sz w:val="24"/>
          <w:szCs w:val="24"/>
        </w:rPr>
        <w:t>eally,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just that there have been times when he was much younger, when we were going through OT</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you know, we</w:t>
      </w:r>
      <w:r w:rsidR="0031186B">
        <w:rPr>
          <w:rFonts w:ascii="Times New Roman" w:hAnsi="Times New Roman" w:cs="Times New Roman"/>
          <w:sz w:val="24"/>
          <w:szCs w:val="24"/>
        </w:rPr>
        <w:t xml:space="preserve"> …</w:t>
      </w:r>
      <w:r w:rsidRPr="0096779C">
        <w:rPr>
          <w:rFonts w:ascii="Times New Roman" w:hAnsi="Times New Roman" w:cs="Times New Roman"/>
          <w:sz w:val="24"/>
          <w:szCs w:val="24"/>
        </w:rPr>
        <w:t xml:space="preserve"> they did the diet of the pressure. And so we did try it and he just kind of looked at me like</w:t>
      </w:r>
      <w:r w:rsidR="0031186B">
        <w:rPr>
          <w:rFonts w:ascii="Times New Roman" w:hAnsi="Times New Roman" w:cs="Times New Roman"/>
          <w:sz w:val="24"/>
          <w:szCs w:val="24"/>
        </w:rPr>
        <w:t>, “</w:t>
      </w:r>
      <w:r w:rsidR="0031186B" w:rsidRPr="0031186B">
        <w:rPr>
          <w:rFonts w:ascii="Times New Roman" w:hAnsi="Times New Roman" w:cs="Times New Roman"/>
          <w:i/>
          <w:iCs/>
          <w:sz w:val="24"/>
          <w:szCs w:val="24"/>
        </w:rPr>
        <w:t>W</w:t>
      </w:r>
      <w:r w:rsidRPr="0031186B">
        <w:rPr>
          <w:rFonts w:ascii="Times New Roman" w:hAnsi="Times New Roman" w:cs="Times New Roman"/>
          <w:i/>
          <w:iCs/>
          <w:sz w:val="24"/>
          <w:szCs w:val="24"/>
        </w:rPr>
        <w:t>hy are you doing this?</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Yeah</w:t>
      </w:r>
      <w:r w:rsidR="0031186B">
        <w:rPr>
          <w:rFonts w:ascii="Times New Roman" w:hAnsi="Times New Roman" w:cs="Times New Roman"/>
          <w:sz w:val="24"/>
          <w:szCs w:val="24"/>
        </w:rPr>
        <w:t>.</w:t>
      </w:r>
    </w:p>
    <w:p w14:paraId="31432C06" w14:textId="77777777" w:rsidR="00C52FD2" w:rsidRPr="0096779C" w:rsidRDefault="00C52FD2" w:rsidP="00EB4E65">
      <w:pPr>
        <w:spacing w:after="0" w:line="240" w:lineRule="auto"/>
        <w:rPr>
          <w:rFonts w:ascii="Times New Roman" w:hAnsi="Times New Roman" w:cs="Times New Roman"/>
          <w:sz w:val="24"/>
          <w:szCs w:val="24"/>
        </w:rPr>
        <w:pPrChange w:id="52" w:author="Liron Kranzler" w:date="2020-11-22T08:36:00Z">
          <w:pPr>
            <w:spacing w:after="0" w:line="480" w:lineRule="auto"/>
          </w:pPr>
        </w:pPrChange>
      </w:pPr>
    </w:p>
    <w:p w14:paraId="133BB830" w14:textId="1D9D117A" w:rsidR="00C52FD2" w:rsidRPr="0096779C" w:rsidRDefault="00210D9B" w:rsidP="00EB4E65">
      <w:pPr>
        <w:spacing w:after="0" w:line="240" w:lineRule="auto"/>
        <w:rPr>
          <w:rFonts w:ascii="Times New Roman" w:hAnsi="Times New Roman" w:cs="Times New Roman"/>
          <w:sz w:val="24"/>
          <w:szCs w:val="24"/>
        </w:rPr>
        <w:pPrChange w:id="53"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absolutely. </w:t>
      </w:r>
      <w:r w:rsidR="0031186B">
        <w:rPr>
          <w:rFonts w:ascii="Times New Roman" w:hAnsi="Times New Roman" w:cs="Times New Roman"/>
          <w:sz w:val="24"/>
          <w:szCs w:val="24"/>
        </w:rPr>
        <w:t>S</w:t>
      </w:r>
      <w:r w:rsidRPr="0096779C">
        <w:rPr>
          <w:rFonts w:ascii="Times New Roman" w:hAnsi="Times New Roman" w:cs="Times New Roman"/>
          <w:sz w:val="24"/>
          <w:szCs w:val="24"/>
        </w:rPr>
        <w:t>o you talked about how</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there are some things he likes in some contexts and not others like the sirens</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he likes looking but not hearing. Are there other types of scenarios where he has this contrast </w:t>
      </w:r>
      <w:r w:rsidR="0031186B">
        <w:rPr>
          <w:rFonts w:ascii="Times New Roman" w:hAnsi="Times New Roman" w:cs="Times New Roman"/>
          <w:sz w:val="24"/>
          <w:szCs w:val="24"/>
        </w:rPr>
        <w:t>in</w:t>
      </w:r>
      <w:r w:rsidRPr="0096779C">
        <w:rPr>
          <w:rFonts w:ascii="Times New Roman" w:hAnsi="Times New Roman" w:cs="Times New Roman"/>
          <w:sz w:val="24"/>
          <w:szCs w:val="24"/>
        </w:rPr>
        <w:t xml:space="preserve"> like and dislike</w:t>
      </w:r>
      <w:r w:rsidR="0031186B">
        <w:rPr>
          <w:rFonts w:ascii="Times New Roman" w:hAnsi="Times New Roman" w:cs="Times New Roman"/>
          <w:sz w:val="24"/>
          <w:szCs w:val="24"/>
        </w:rPr>
        <w:t>?</w:t>
      </w:r>
    </w:p>
    <w:p w14:paraId="7515D364" w14:textId="77777777" w:rsidR="00C52FD2" w:rsidRPr="0096779C" w:rsidRDefault="00C52FD2" w:rsidP="00EB4E65">
      <w:pPr>
        <w:spacing w:after="0" w:line="240" w:lineRule="auto"/>
        <w:rPr>
          <w:rFonts w:ascii="Times New Roman" w:hAnsi="Times New Roman" w:cs="Times New Roman"/>
          <w:sz w:val="24"/>
          <w:szCs w:val="24"/>
        </w:rPr>
        <w:pPrChange w:id="54" w:author="Liron Kranzler" w:date="2020-11-22T08:36:00Z">
          <w:pPr>
            <w:spacing w:after="0" w:line="480" w:lineRule="auto"/>
          </w:pPr>
        </w:pPrChange>
      </w:pPr>
    </w:p>
    <w:p w14:paraId="0F78B9F4" w14:textId="1DAB2A80" w:rsidR="00C52FD2" w:rsidRPr="0096779C" w:rsidRDefault="00210D9B" w:rsidP="00EB4E65">
      <w:pPr>
        <w:spacing w:after="0" w:line="240" w:lineRule="auto"/>
        <w:rPr>
          <w:rFonts w:ascii="Times New Roman" w:hAnsi="Times New Roman" w:cs="Times New Roman"/>
          <w:sz w:val="24"/>
          <w:szCs w:val="24"/>
        </w:rPr>
        <w:pPrChange w:id="55"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Well,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strange because, like, he enjoys going through the carwash.</w:t>
      </w:r>
    </w:p>
    <w:p w14:paraId="258278BE" w14:textId="77777777" w:rsidR="00C52FD2" w:rsidRPr="0096779C" w:rsidRDefault="00C52FD2" w:rsidP="00EB4E65">
      <w:pPr>
        <w:spacing w:after="0" w:line="240" w:lineRule="auto"/>
        <w:rPr>
          <w:rFonts w:ascii="Times New Roman" w:hAnsi="Times New Roman" w:cs="Times New Roman"/>
          <w:sz w:val="24"/>
          <w:szCs w:val="24"/>
        </w:rPr>
        <w:pPrChange w:id="56" w:author="Liron Kranzler" w:date="2020-11-22T08:36:00Z">
          <w:pPr>
            <w:spacing w:after="0" w:line="480" w:lineRule="auto"/>
          </w:pPr>
        </w:pPrChange>
      </w:pPr>
    </w:p>
    <w:p w14:paraId="68B2B9F9" w14:textId="6FFA96B5" w:rsidR="00C52FD2" w:rsidRPr="0096779C" w:rsidRDefault="00210D9B" w:rsidP="00EB4E65">
      <w:pPr>
        <w:spacing w:after="0" w:line="240" w:lineRule="auto"/>
        <w:rPr>
          <w:rFonts w:ascii="Times New Roman" w:hAnsi="Times New Roman" w:cs="Times New Roman"/>
          <w:sz w:val="24"/>
          <w:szCs w:val="24"/>
        </w:rPr>
        <w:pPrChange w:id="57"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2B95782C" w14:textId="77777777" w:rsidR="00C52FD2" w:rsidRPr="0096779C" w:rsidRDefault="00C52FD2" w:rsidP="00EB4E65">
      <w:pPr>
        <w:spacing w:after="0" w:line="240" w:lineRule="auto"/>
        <w:rPr>
          <w:rFonts w:ascii="Times New Roman" w:hAnsi="Times New Roman" w:cs="Times New Roman"/>
          <w:sz w:val="24"/>
          <w:szCs w:val="24"/>
        </w:rPr>
        <w:pPrChange w:id="58" w:author="Liron Kranzler" w:date="2020-11-22T08:36:00Z">
          <w:pPr>
            <w:spacing w:after="0" w:line="480" w:lineRule="auto"/>
          </w:pPr>
        </w:pPrChange>
      </w:pPr>
    </w:p>
    <w:p w14:paraId="6E7CCF3E" w14:textId="5E2A61B0" w:rsidR="00C52FD2" w:rsidRPr="0096779C" w:rsidRDefault="00210D9B" w:rsidP="00EB4E65">
      <w:pPr>
        <w:spacing w:after="0" w:line="240" w:lineRule="auto"/>
        <w:rPr>
          <w:rFonts w:ascii="Times New Roman" w:hAnsi="Times New Roman" w:cs="Times New Roman"/>
          <w:sz w:val="24"/>
          <w:szCs w:val="24"/>
        </w:rPr>
        <w:pPrChange w:id="59"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So,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be really excited to go through it. But at the same time,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going to cover his ears</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w:t>
      </w:r>
      <w:r w:rsidR="0031186B">
        <w:rPr>
          <w:rFonts w:ascii="Times New Roman" w:hAnsi="Times New Roman" w:cs="Times New Roman"/>
          <w:sz w:val="24"/>
          <w:szCs w:val="24"/>
        </w:rPr>
        <w:t>S</w:t>
      </w:r>
      <w:r w:rsidRPr="0096779C">
        <w:rPr>
          <w:rFonts w:ascii="Times New Roman" w:hAnsi="Times New Roman" w:cs="Times New Roman"/>
          <w:sz w:val="24"/>
          <w:szCs w:val="24"/>
        </w:rPr>
        <w:t>o he likes watching it but, you know,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really loud for him. Sometimes it could be the </w:t>
      </w:r>
      <w:r w:rsidR="0096779C" w:rsidRPr="0096779C">
        <w:rPr>
          <w:rFonts w:ascii="Times New Roman" w:hAnsi="Times New Roman" w:cs="Times New Roman"/>
          <w:sz w:val="24"/>
          <w:szCs w:val="24"/>
        </w:rPr>
        <w:t>vacuum</w:t>
      </w:r>
      <w:r w:rsidRPr="0096779C">
        <w:rPr>
          <w:rFonts w:ascii="Times New Roman" w:hAnsi="Times New Roman" w:cs="Times New Roman"/>
          <w:sz w:val="24"/>
          <w:szCs w:val="24"/>
        </w:rPr>
        <w:t xml:space="preserve">, he might like seeing it, but the sound, </w:t>
      </w:r>
      <w:r w:rsidR="0031186B">
        <w:rPr>
          <w:rFonts w:ascii="Times New Roman" w:hAnsi="Times New Roman" w:cs="Times New Roman"/>
          <w:sz w:val="24"/>
          <w:szCs w:val="24"/>
        </w:rPr>
        <w:t>“</w:t>
      </w:r>
      <w:r w:rsidR="0031186B" w:rsidRPr="0031186B">
        <w:rPr>
          <w:rFonts w:ascii="Times New Roman" w:hAnsi="Times New Roman" w:cs="Times New Roman"/>
          <w:i/>
          <w:iCs/>
          <w:sz w:val="24"/>
          <w:szCs w:val="24"/>
        </w:rPr>
        <w:t>O</w:t>
      </w:r>
      <w:r w:rsidRPr="0031186B">
        <w:rPr>
          <w:rFonts w:ascii="Times New Roman" w:hAnsi="Times New Roman" w:cs="Times New Roman"/>
          <w:i/>
          <w:iCs/>
          <w:sz w:val="24"/>
          <w:szCs w:val="24"/>
        </w:rPr>
        <w:t>h, we</w:t>
      </w:r>
      <w:r w:rsidR="007E21BF" w:rsidRPr="0031186B">
        <w:rPr>
          <w:rFonts w:ascii="Times New Roman" w:hAnsi="Times New Roman" w:cs="Times New Roman"/>
          <w:i/>
          <w:iCs/>
          <w:sz w:val="24"/>
          <w:szCs w:val="24"/>
        </w:rPr>
        <w:t>’</w:t>
      </w:r>
      <w:r w:rsidRPr="0031186B">
        <w:rPr>
          <w:rFonts w:ascii="Times New Roman" w:hAnsi="Times New Roman" w:cs="Times New Roman"/>
          <w:i/>
          <w:iCs/>
          <w:sz w:val="24"/>
          <w:szCs w:val="24"/>
        </w:rPr>
        <w:t xml:space="preserve">re </w:t>
      </w:r>
      <w:r w:rsidR="007E21BF" w:rsidRPr="0031186B">
        <w:rPr>
          <w:rFonts w:ascii="Times New Roman" w:hAnsi="Times New Roman" w:cs="Times New Roman"/>
          <w:i/>
          <w:iCs/>
          <w:sz w:val="24"/>
          <w:szCs w:val="24"/>
        </w:rPr>
        <w:t>going to</w:t>
      </w:r>
      <w:r w:rsidRPr="0031186B">
        <w:rPr>
          <w:rFonts w:ascii="Times New Roman" w:hAnsi="Times New Roman" w:cs="Times New Roman"/>
          <w:i/>
          <w:iCs/>
          <w:sz w:val="24"/>
          <w:szCs w:val="24"/>
        </w:rPr>
        <w:t xml:space="preserve"> run and scream and pound</w:t>
      </w:r>
      <w:r w:rsidR="0031186B">
        <w:rPr>
          <w:rFonts w:ascii="Times New Roman" w:hAnsi="Times New Roman" w:cs="Times New Roman"/>
          <w:sz w:val="24"/>
          <w:szCs w:val="24"/>
        </w:rPr>
        <w:t xml:space="preserve"> …</w:t>
      </w:r>
    </w:p>
    <w:p w14:paraId="45277B67" w14:textId="77777777" w:rsidR="00C52FD2" w:rsidRPr="0096779C" w:rsidRDefault="00C52FD2" w:rsidP="00EB4E65">
      <w:pPr>
        <w:spacing w:after="0" w:line="240" w:lineRule="auto"/>
        <w:rPr>
          <w:rFonts w:ascii="Times New Roman" w:hAnsi="Times New Roman" w:cs="Times New Roman"/>
          <w:sz w:val="24"/>
          <w:szCs w:val="24"/>
        </w:rPr>
        <w:pPrChange w:id="60" w:author="Liron Kranzler" w:date="2020-11-22T08:36:00Z">
          <w:pPr>
            <w:spacing w:after="0" w:line="480" w:lineRule="auto"/>
          </w:pPr>
        </w:pPrChange>
      </w:pPr>
    </w:p>
    <w:p w14:paraId="0D578416" w14:textId="77777777" w:rsidR="00950715" w:rsidRPr="0096779C" w:rsidRDefault="00210D9B" w:rsidP="00EB4E65">
      <w:pPr>
        <w:spacing w:after="0" w:line="240" w:lineRule="auto"/>
        <w:rPr>
          <w:rFonts w:ascii="Times New Roman" w:hAnsi="Times New Roman" w:cs="Times New Roman"/>
          <w:sz w:val="24"/>
          <w:szCs w:val="24"/>
        </w:rPr>
        <w:pPrChange w:id="61" w:author="Liron Kranzler" w:date="2020-11-22T08:36:00Z">
          <w:pPr>
            <w:spacing w:after="0" w:line="480" w:lineRule="auto"/>
          </w:pPr>
        </w:pPrChange>
      </w:pPr>
      <w:r w:rsidRPr="0096779C">
        <w:rPr>
          <w:rFonts w:ascii="Times New Roman" w:hAnsi="Times New Roman" w:cs="Times New Roman"/>
          <w:b/>
          <w:sz w:val="24"/>
          <w:szCs w:val="24"/>
        </w:rPr>
        <w:lastRenderedPageBreak/>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w:t>
      </w:r>
    </w:p>
    <w:p w14:paraId="7C3C49F2" w14:textId="77777777" w:rsidR="00C52FD2" w:rsidRPr="0096779C" w:rsidRDefault="00C52FD2" w:rsidP="00EB4E65">
      <w:pPr>
        <w:spacing w:after="0" w:line="240" w:lineRule="auto"/>
        <w:rPr>
          <w:rFonts w:ascii="Times New Roman" w:hAnsi="Times New Roman" w:cs="Times New Roman"/>
          <w:sz w:val="24"/>
          <w:szCs w:val="24"/>
        </w:rPr>
        <w:pPrChange w:id="62" w:author="Liron Kranzler" w:date="2020-11-22T08:36:00Z">
          <w:pPr>
            <w:spacing w:after="0" w:line="480" w:lineRule="auto"/>
          </w:pPr>
        </w:pPrChange>
      </w:pPr>
    </w:p>
    <w:p w14:paraId="4D49D81A" w14:textId="2D2FD105" w:rsidR="00C52FD2" w:rsidRPr="0096779C" w:rsidRDefault="00210D9B" w:rsidP="00EB4E65">
      <w:pPr>
        <w:spacing w:after="0" w:line="240" w:lineRule="auto"/>
        <w:rPr>
          <w:rFonts w:ascii="Times New Roman" w:hAnsi="Times New Roman" w:cs="Times New Roman"/>
          <w:sz w:val="24"/>
          <w:szCs w:val="24"/>
        </w:rPr>
        <w:pPrChange w:id="63"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0031186B">
        <w:rPr>
          <w:rFonts w:ascii="Times New Roman" w:hAnsi="Times New Roman" w:cs="Times New Roman"/>
          <w:bCs/>
          <w:sz w:val="24"/>
          <w:szCs w:val="24"/>
        </w:rPr>
        <w:t>“</w:t>
      </w:r>
      <w:r w:rsidR="006A5A55">
        <w:rPr>
          <w:rFonts w:ascii="Times New Roman" w:hAnsi="Times New Roman" w:cs="Times New Roman"/>
          <w:bCs/>
          <w:sz w:val="24"/>
          <w:szCs w:val="24"/>
        </w:rPr>
        <w:t xml:space="preserve">… </w:t>
      </w:r>
      <w:r w:rsidR="00950715" w:rsidRPr="0031186B">
        <w:rPr>
          <w:rFonts w:ascii="Times New Roman" w:hAnsi="Times New Roman" w:cs="Times New Roman"/>
          <w:i/>
          <w:iCs/>
          <w:sz w:val="24"/>
          <w:szCs w:val="24"/>
        </w:rPr>
        <w:t xml:space="preserve">over the </w:t>
      </w:r>
      <w:r w:rsidR="0096779C" w:rsidRPr="0031186B">
        <w:rPr>
          <w:rFonts w:ascii="Times New Roman" w:hAnsi="Times New Roman" w:cs="Times New Roman"/>
          <w:i/>
          <w:iCs/>
          <w:sz w:val="24"/>
          <w:szCs w:val="24"/>
        </w:rPr>
        <w:t>vacuum</w:t>
      </w:r>
      <w:r w:rsidR="00950715" w:rsidRPr="0031186B">
        <w:rPr>
          <w:rFonts w:ascii="Times New Roman" w:hAnsi="Times New Roman" w:cs="Times New Roman"/>
          <w:i/>
          <w:iCs/>
          <w:sz w:val="24"/>
          <w:szCs w:val="24"/>
        </w:rPr>
        <w:t>, but at the same time we like it</w:t>
      </w:r>
      <w:r w:rsidR="00950715" w:rsidRPr="0096779C">
        <w:rPr>
          <w:rFonts w:ascii="Times New Roman" w:hAnsi="Times New Roman" w:cs="Times New Roman"/>
          <w:sz w:val="24"/>
          <w:szCs w:val="24"/>
        </w:rPr>
        <w:t>.</w:t>
      </w:r>
      <w:r w:rsidR="0031186B">
        <w:rPr>
          <w:rFonts w:ascii="Times New Roman" w:hAnsi="Times New Roman" w:cs="Times New Roman"/>
          <w:sz w:val="24"/>
          <w:szCs w:val="24"/>
        </w:rPr>
        <w:t>”</w:t>
      </w:r>
      <w:r w:rsidR="00950715" w:rsidRPr="0096779C">
        <w:rPr>
          <w:rFonts w:ascii="Times New Roman" w:hAnsi="Times New Roman" w:cs="Times New Roman"/>
          <w:sz w:val="24"/>
          <w:szCs w:val="24"/>
        </w:rPr>
        <w:t xml:space="preserve"> So I can</w:t>
      </w:r>
      <w:r w:rsidR="007E21BF" w:rsidRPr="0096779C">
        <w:rPr>
          <w:rFonts w:ascii="Times New Roman" w:hAnsi="Times New Roman" w:cs="Times New Roman"/>
          <w:sz w:val="24"/>
          <w:szCs w:val="24"/>
        </w:rPr>
        <w:t>’</w:t>
      </w:r>
      <w:r w:rsidR="00950715" w:rsidRPr="0096779C">
        <w:rPr>
          <w:rFonts w:ascii="Times New Roman" w:hAnsi="Times New Roman" w:cs="Times New Roman"/>
          <w:sz w:val="24"/>
          <w:szCs w:val="24"/>
        </w:rPr>
        <w:t>t think of anything off hand other than lik</w:t>
      </w:r>
      <w:r w:rsidR="0031186B">
        <w:rPr>
          <w:rFonts w:ascii="Times New Roman" w:hAnsi="Times New Roman" w:cs="Times New Roman"/>
          <w:sz w:val="24"/>
          <w:szCs w:val="24"/>
        </w:rPr>
        <w:t xml:space="preserve">e, </w:t>
      </w:r>
      <w:r w:rsidRPr="0096779C">
        <w:rPr>
          <w:rFonts w:ascii="Times New Roman" w:hAnsi="Times New Roman" w:cs="Times New Roman"/>
          <w:sz w:val="24"/>
          <w:szCs w:val="24"/>
        </w:rPr>
        <w:t>motorcycles</w:t>
      </w:r>
      <w:r w:rsidR="0031186B">
        <w:rPr>
          <w:rFonts w:ascii="Times New Roman" w:hAnsi="Times New Roman" w:cs="Times New Roman"/>
          <w:sz w:val="24"/>
          <w:szCs w:val="24"/>
        </w:rPr>
        <w:t xml:space="preserve"> … </w:t>
      </w:r>
    </w:p>
    <w:p w14:paraId="24F42AA0" w14:textId="77777777" w:rsidR="00C52FD2" w:rsidRPr="0096779C" w:rsidRDefault="00C52FD2" w:rsidP="00EB4E65">
      <w:pPr>
        <w:spacing w:after="0" w:line="240" w:lineRule="auto"/>
        <w:rPr>
          <w:rFonts w:ascii="Times New Roman" w:hAnsi="Times New Roman" w:cs="Times New Roman"/>
          <w:sz w:val="24"/>
          <w:szCs w:val="24"/>
        </w:rPr>
        <w:pPrChange w:id="64" w:author="Liron Kranzler" w:date="2020-11-22T08:36:00Z">
          <w:pPr>
            <w:spacing w:after="0" w:line="480" w:lineRule="auto"/>
          </w:pPr>
        </w:pPrChange>
      </w:pPr>
    </w:p>
    <w:p w14:paraId="065FF2AC" w14:textId="14919C0E" w:rsidR="00C52FD2" w:rsidRPr="0096779C" w:rsidRDefault="00210D9B" w:rsidP="00EB4E65">
      <w:pPr>
        <w:spacing w:after="0" w:line="240" w:lineRule="auto"/>
        <w:rPr>
          <w:rFonts w:ascii="Times New Roman" w:hAnsi="Times New Roman" w:cs="Times New Roman"/>
          <w:sz w:val="24"/>
          <w:szCs w:val="24"/>
        </w:rPr>
        <w:pPrChange w:id="65"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29ED65C3" w14:textId="77777777" w:rsidR="00C52FD2" w:rsidRPr="0096779C" w:rsidRDefault="00C52FD2" w:rsidP="00EB4E65">
      <w:pPr>
        <w:spacing w:after="0" w:line="240" w:lineRule="auto"/>
        <w:rPr>
          <w:rFonts w:ascii="Times New Roman" w:hAnsi="Times New Roman" w:cs="Times New Roman"/>
          <w:sz w:val="24"/>
          <w:szCs w:val="24"/>
        </w:rPr>
        <w:pPrChange w:id="66" w:author="Liron Kranzler" w:date="2020-11-22T08:36:00Z">
          <w:pPr>
            <w:spacing w:after="0" w:line="480" w:lineRule="auto"/>
          </w:pPr>
        </w:pPrChange>
      </w:pPr>
    </w:p>
    <w:p w14:paraId="3D289466" w14:textId="6F168640" w:rsidR="00C52FD2" w:rsidRPr="0096779C" w:rsidRDefault="00210D9B" w:rsidP="00EB4E65">
      <w:pPr>
        <w:spacing w:after="0" w:line="240" w:lineRule="auto"/>
        <w:rPr>
          <w:rFonts w:ascii="Times New Roman" w:hAnsi="Times New Roman" w:cs="Times New Roman"/>
          <w:sz w:val="24"/>
          <w:szCs w:val="24"/>
        </w:rPr>
        <w:pPrChange w:id="67" w:author="Liron Kranzler" w:date="2020-11-22T08:36:00Z">
          <w:pPr>
            <w:spacing w:after="0" w:line="480" w:lineRule="auto"/>
          </w:pPr>
        </w:pPrChange>
      </w:pPr>
      <w:r w:rsidRPr="0096779C">
        <w:rPr>
          <w:rFonts w:ascii="Times New Roman" w:hAnsi="Times New Roman" w:cs="Times New Roman"/>
          <w:b/>
          <w:sz w:val="24"/>
          <w:szCs w:val="24"/>
        </w:rPr>
        <w:t>Interviewee</w:t>
      </w:r>
      <w:r w:rsidR="0031186B">
        <w:rPr>
          <w:rFonts w:ascii="Times New Roman" w:hAnsi="Times New Roman" w:cs="Times New Roman"/>
          <w:b/>
          <w:sz w:val="24"/>
          <w:szCs w:val="24"/>
        </w:rPr>
        <w:t xml:space="preserve">: </w:t>
      </w:r>
      <w:r w:rsidR="0031186B">
        <w:rPr>
          <w:rFonts w:ascii="Times New Roman" w:hAnsi="Times New Roman" w:cs="Times New Roman"/>
          <w:bCs/>
          <w:sz w:val="24"/>
          <w:szCs w:val="24"/>
        </w:rPr>
        <w:t xml:space="preserve">… </w:t>
      </w:r>
      <w:r w:rsidRPr="0096779C">
        <w:rPr>
          <w:rFonts w:ascii="Times New Roman" w:hAnsi="Times New Roman" w:cs="Times New Roman"/>
          <w:sz w:val="24"/>
          <w:szCs w:val="24"/>
        </w:rPr>
        <w:t>and loud cars, you know</w:t>
      </w:r>
      <w:r w:rsidR="0031186B">
        <w:rPr>
          <w:rFonts w:ascii="Times New Roman" w:hAnsi="Times New Roman" w:cs="Times New Roman"/>
          <w:sz w:val="24"/>
          <w:szCs w:val="24"/>
        </w:rPr>
        <w:t>. S</w:t>
      </w:r>
      <w:r w:rsidRPr="0096779C">
        <w:rPr>
          <w:rFonts w:ascii="Times New Roman" w:hAnsi="Times New Roman" w:cs="Times New Roman"/>
          <w:sz w:val="24"/>
          <w:szCs w:val="24"/>
        </w:rPr>
        <w:t>o he likes seeing them, but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like hearing them.</w:t>
      </w:r>
    </w:p>
    <w:p w14:paraId="58D1E445" w14:textId="77777777" w:rsidR="00C52FD2" w:rsidRPr="0096779C" w:rsidRDefault="00C52FD2" w:rsidP="00EB4E65">
      <w:pPr>
        <w:spacing w:after="0" w:line="240" w:lineRule="auto"/>
        <w:rPr>
          <w:rFonts w:ascii="Times New Roman" w:hAnsi="Times New Roman" w:cs="Times New Roman"/>
          <w:sz w:val="24"/>
          <w:szCs w:val="24"/>
        </w:rPr>
        <w:pPrChange w:id="68" w:author="Liron Kranzler" w:date="2020-11-22T08:36:00Z">
          <w:pPr>
            <w:spacing w:after="0" w:line="480" w:lineRule="auto"/>
          </w:pPr>
        </w:pPrChange>
      </w:pPr>
    </w:p>
    <w:p w14:paraId="34546D81" w14:textId="270CD617" w:rsidR="00C52FD2" w:rsidRPr="0096779C" w:rsidRDefault="00210D9B" w:rsidP="00EB4E65">
      <w:pPr>
        <w:spacing w:after="0" w:line="240" w:lineRule="auto"/>
        <w:rPr>
          <w:rFonts w:ascii="Times New Roman" w:hAnsi="Times New Roman" w:cs="Times New Roman"/>
          <w:sz w:val="24"/>
          <w:szCs w:val="24"/>
        </w:rPr>
        <w:pPrChange w:id="69"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How is he with non</w:t>
      </w:r>
      <w:r w:rsidR="0031186B">
        <w:rPr>
          <w:rFonts w:ascii="Times New Roman" w:hAnsi="Times New Roman" w:cs="Times New Roman"/>
          <w:sz w:val="24"/>
          <w:szCs w:val="24"/>
        </w:rPr>
        <w:t>-</w:t>
      </w:r>
      <w:r w:rsidRPr="0096779C">
        <w:rPr>
          <w:rFonts w:ascii="Times New Roman" w:hAnsi="Times New Roman" w:cs="Times New Roman"/>
          <w:sz w:val="24"/>
          <w:szCs w:val="24"/>
        </w:rPr>
        <w:t>mechanical sounds? Because it seems like</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you know, </w:t>
      </w:r>
      <w:r w:rsidR="0096779C" w:rsidRPr="0096779C">
        <w:rPr>
          <w:rFonts w:ascii="Times New Roman" w:hAnsi="Times New Roman" w:cs="Times New Roman"/>
          <w:sz w:val="24"/>
          <w:szCs w:val="24"/>
        </w:rPr>
        <w:t>vacuums</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car</w:t>
      </w:r>
      <w:r w:rsidR="0031186B">
        <w:rPr>
          <w:rFonts w:ascii="Times New Roman" w:hAnsi="Times New Roman" w:cs="Times New Roman"/>
          <w:sz w:val="24"/>
          <w:szCs w:val="24"/>
        </w:rPr>
        <w:t>s—</w:t>
      </w:r>
      <w:r w:rsidRPr="0096779C">
        <w:rPr>
          <w:rFonts w:ascii="Times New Roman" w:hAnsi="Times New Roman" w:cs="Times New Roman"/>
          <w:sz w:val="24"/>
          <w:szCs w:val="24"/>
        </w:rPr>
        <w:t>those are more</w:t>
      </w:r>
      <w:r w:rsidR="006A5A55">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6A5A55">
        <w:rPr>
          <w:rFonts w:ascii="Times New Roman" w:hAnsi="Times New Roman" w:cs="Times New Roman"/>
          <w:sz w:val="24"/>
          <w:szCs w:val="24"/>
        </w:rPr>
        <w:t>,</w:t>
      </w:r>
      <w:r w:rsidRPr="0096779C">
        <w:rPr>
          <w:rFonts w:ascii="Times New Roman" w:hAnsi="Times New Roman" w:cs="Times New Roman"/>
          <w:sz w:val="24"/>
          <w:szCs w:val="24"/>
        </w:rPr>
        <w:t xml:space="preserve"> mechanical noises. What about</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people talking</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singing</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music</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crowds?</w:t>
      </w:r>
    </w:p>
    <w:p w14:paraId="25F9AEFA" w14:textId="77777777" w:rsidR="00C52FD2" w:rsidRPr="0096779C" w:rsidRDefault="00C52FD2" w:rsidP="00EB4E65">
      <w:pPr>
        <w:spacing w:after="0" w:line="240" w:lineRule="auto"/>
        <w:rPr>
          <w:rFonts w:ascii="Times New Roman" w:hAnsi="Times New Roman" w:cs="Times New Roman"/>
          <w:sz w:val="24"/>
          <w:szCs w:val="24"/>
        </w:rPr>
        <w:pPrChange w:id="70" w:author="Liron Kranzler" w:date="2020-11-22T08:36:00Z">
          <w:pPr>
            <w:spacing w:after="0" w:line="480" w:lineRule="auto"/>
          </w:pPr>
        </w:pPrChange>
      </w:pPr>
    </w:p>
    <w:p w14:paraId="6BE9BD48" w14:textId="68763C93" w:rsidR="00C52FD2" w:rsidRPr="0096779C" w:rsidRDefault="00210D9B" w:rsidP="00EB4E65">
      <w:pPr>
        <w:spacing w:after="0" w:line="240" w:lineRule="auto"/>
        <w:rPr>
          <w:rFonts w:ascii="Times New Roman" w:hAnsi="Times New Roman" w:cs="Times New Roman"/>
          <w:sz w:val="24"/>
          <w:szCs w:val="24"/>
        </w:rPr>
        <w:pPrChange w:id="71"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He does not seem too bothered by people talking. Music can bother him if it goes</w:t>
      </w:r>
      <w:r w:rsidR="0031186B">
        <w:rPr>
          <w:rFonts w:ascii="Times New Roman" w:hAnsi="Times New Roman" w:cs="Times New Roman"/>
          <w:sz w:val="24"/>
          <w:szCs w:val="24"/>
        </w:rPr>
        <w:t xml:space="preserve"> … e</w:t>
      </w:r>
      <w:r w:rsidRPr="0096779C">
        <w:rPr>
          <w:rFonts w:ascii="Times New Roman" w:hAnsi="Times New Roman" w:cs="Times New Roman"/>
          <w:sz w:val="24"/>
          <w:szCs w:val="24"/>
        </w:rPr>
        <w:t>ven if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something I would consider loud</w:t>
      </w:r>
      <w:r w:rsidR="0031186B">
        <w:rPr>
          <w:rFonts w:ascii="Times New Roman" w:hAnsi="Times New Roman" w:cs="Times New Roman"/>
          <w:sz w:val="24"/>
          <w:szCs w:val="24"/>
        </w:rPr>
        <w:t>, h</w:t>
      </w:r>
      <w:r w:rsidRPr="0096779C">
        <w:rPr>
          <w:rFonts w:ascii="Times New Roman" w:hAnsi="Times New Roman" w:cs="Times New Roman"/>
          <w:sz w:val="24"/>
          <w:szCs w:val="24"/>
        </w:rPr>
        <w:t xml:space="preserve">e might still be covering his ears. </w:t>
      </w:r>
      <w:r w:rsidR="0031186B">
        <w:rPr>
          <w:rFonts w:ascii="Times New Roman" w:hAnsi="Times New Roman" w:cs="Times New Roman"/>
          <w:sz w:val="24"/>
          <w:szCs w:val="24"/>
        </w:rPr>
        <w:t>H</w:t>
      </w:r>
      <w:r w:rsidRPr="0096779C">
        <w:rPr>
          <w:rFonts w:ascii="Times New Roman" w:hAnsi="Times New Roman" w:cs="Times New Roman"/>
          <w:sz w:val="24"/>
          <w:szCs w:val="24"/>
        </w:rPr>
        <w:t xml:space="preserve">is twin brother plays </w:t>
      </w:r>
      <w:r w:rsidR="0096779C" w:rsidRPr="0096779C">
        <w:rPr>
          <w:rFonts w:ascii="Times New Roman" w:hAnsi="Times New Roman" w:cs="Times New Roman"/>
          <w:sz w:val="24"/>
          <w:szCs w:val="24"/>
        </w:rPr>
        <w:t>trumpet</w:t>
      </w:r>
      <w:r w:rsidRPr="0096779C">
        <w:rPr>
          <w:rFonts w:ascii="Times New Roman" w:hAnsi="Times New Roman" w:cs="Times New Roman"/>
          <w:sz w:val="24"/>
          <w:szCs w:val="24"/>
        </w:rPr>
        <w:t xml:space="preserve">. And there are times where he is perfectly fine with him playing </w:t>
      </w:r>
      <w:r w:rsidR="0096779C" w:rsidRPr="0096779C">
        <w:rPr>
          <w:rFonts w:ascii="Times New Roman" w:hAnsi="Times New Roman" w:cs="Times New Roman"/>
          <w:sz w:val="24"/>
          <w:szCs w:val="24"/>
        </w:rPr>
        <w:t>trumpet</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Other times, you know</w:t>
      </w:r>
      <w:r w:rsidR="006A5A55">
        <w:rPr>
          <w:rFonts w:ascii="Times New Roman" w:hAnsi="Times New Roman" w:cs="Times New Roman"/>
          <w:sz w:val="24"/>
          <w:szCs w:val="24"/>
        </w:rPr>
        <w:t>,</w:t>
      </w:r>
      <w:r w:rsidRPr="0096779C">
        <w:rPr>
          <w:rFonts w:ascii="Times New Roman" w:hAnsi="Times New Roman" w:cs="Times New Roman"/>
          <w:sz w:val="24"/>
          <w:szCs w:val="24"/>
        </w:rPr>
        <w:t xml:space="preserve"> the ears are covered 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like, start screaming </w:t>
      </w:r>
      <w:r w:rsidR="0031186B">
        <w:rPr>
          <w:rFonts w:ascii="Times New Roman" w:hAnsi="Times New Roman" w:cs="Times New Roman"/>
          <w:sz w:val="24"/>
          <w:szCs w:val="24"/>
        </w:rPr>
        <w:t>“</w:t>
      </w:r>
      <w:r w:rsidR="0031186B" w:rsidRPr="0031186B">
        <w:rPr>
          <w:rFonts w:ascii="Times New Roman" w:hAnsi="Times New Roman" w:cs="Times New Roman"/>
          <w:i/>
          <w:iCs/>
          <w:sz w:val="24"/>
          <w:szCs w:val="24"/>
        </w:rPr>
        <w:t>S</w:t>
      </w:r>
      <w:r w:rsidRPr="0031186B">
        <w:rPr>
          <w:rFonts w:ascii="Times New Roman" w:hAnsi="Times New Roman" w:cs="Times New Roman"/>
          <w:i/>
          <w:iCs/>
          <w:sz w:val="24"/>
          <w:szCs w:val="24"/>
        </w:rPr>
        <w:t>top playing</w:t>
      </w:r>
      <w:r w:rsidR="0031186B" w:rsidRPr="0031186B">
        <w:rPr>
          <w:rFonts w:ascii="Times New Roman" w:hAnsi="Times New Roman" w:cs="Times New Roman"/>
          <w:i/>
          <w:iCs/>
          <w:sz w:val="24"/>
          <w:szCs w:val="24"/>
        </w:rPr>
        <w:t>!</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talk very much. But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be like, </w:t>
      </w:r>
      <w:r w:rsidR="0031186B">
        <w:rPr>
          <w:rFonts w:ascii="Times New Roman" w:hAnsi="Times New Roman" w:cs="Times New Roman"/>
          <w:sz w:val="24"/>
          <w:szCs w:val="24"/>
        </w:rPr>
        <w:t>“</w:t>
      </w:r>
      <w:r w:rsidR="0031186B" w:rsidRPr="0031186B">
        <w:rPr>
          <w:rFonts w:ascii="Times New Roman" w:hAnsi="Times New Roman" w:cs="Times New Roman"/>
          <w:i/>
          <w:iCs/>
          <w:sz w:val="24"/>
          <w:szCs w:val="24"/>
        </w:rPr>
        <w:t>S</w:t>
      </w:r>
      <w:r w:rsidRPr="0031186B">
        <w:rPr>
          <w:rFonts w:ascii="Times New Roman" w:hAnsi="Times New Roman" w:cs="Times New Roman"/>
          <w:i/>
          <w:iCs/>
          <w:sz w:val="24"/>
          <w:szCs w:val="24"/>
        </w:rPr>
        <w:t>top playing</w:t>
      </w:r>
      <w:r w:rsidR="0031186B" w:rsidRPr="0031186B">
        <w:rPr>
          <w:rFonts w:ascii="Times New Roman" w:hAnsi="Times New Roman" w:cs="Times New Roman"/>
          <w:i/>
          <w:iCs/>
          <w:sz w:val="24"/>
          <w:szCs w:val="24"/>
        </w:rPr>
        <w:t>!</w:t>
      </w:r>
      <w:r w:rsidR="0031186B">
        <w:rPr>
          <w:rFonts w:ascii="Times New Roman" w:hAnsi="Times New Roman" w:cs="Times New Roman"/>
          <w:sz w:val="24"/>
          <w:szCs w:val="24"/>
        </w:rPr>
        <w:t>”</w:t>
      </w:r>
    </w:p>
    <w:p w14:paraId="010F5F48" w14:textId="77777777" w:rsidR="00C52FD2" w:rsidRPr="0096779C" w:rsidRDefault="00C52FD2" w:rsidP="00EB4E65">
      <w:pPr>
        <w:spacing w:after="0" w:line="240" w:lineRule="auto"/>
        <w:rPr>
          <w:rFonts w:ascii="Times New Roman" w:hAnsi="Times New Roman" w:cs="Times New Roman"/>
          <w:sz w:val="24"/>
          <w:szCs w:val="24"/>
        </w:rPr>
        <w:pPrChange w:id="72" w:author="Liron Kranzler" w:date="2020-11-22T08:36:00Z">
          <w:pPr>
            <w:spacing w:after="0" w:line="480" w:lineRule="auto"/>
          </w:pPr>
        </w:pPrChange>
      </w:pPr>
    </w:p>
    <w:p w14:paraId="7F111147" w14:textId="656B19EA" w:rsidR="00C52FD2" w:rsidRPr="0096779C" w:rsidRDefault="00210D9B" w:rsidP="00EB4E65">
      <w:pPr>
        <w:spacing w:after="0" w:line="240" w:lineRule="auto"/>
        <w:rPr>
          <w:rFonts w:ascii="Times New Roman" w:hAnsi="Times New Roman" w:cs="Times New Roman"/>
          <w:sz w:val="24"/>
          <w:szCs w:val="24"/>
        </w:rPr>
        <w:pPrChange w:id="73"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So you know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real.</w:t>
      </w:r>
    </w:p>
    <w:p w14:paraId="4CD0DB69" w14:textId="77777777" w:rsidR="00C52FD2" w:rsidRPr="0096779C" w:rsidRDefault="00C52FD2" w:rsidP="00EB4E65">
      <w:pPr>
        <w:spacing w:after="0" w:line="240" w:lineRule="auto"/>
        <w:rPr>
          <w:rFonts w:ascii="Times New Roman" w:hAnsi="Times New Roman" w:cs="Times New Roman"/>
          <w:sz w:val="24"/>
          <w:szCs w:val="24"/>
        </w:rPr>
        <w:pPrChange w:id="74" w:author="Liron Kranzler" w:date="2020-11-22T08:36:00Z">
          <w:pPr>
            <w:spacing w:after="0" w:line="480" w:lineRule="auto"/>
          </w:pPr>
        </w:pPrChange>
      </w:pPr>
    </w:p>
    <w:p w14:paraId="199726A3" w14:textId="63FE74D0" w:rsidR="00C52FD2" w:rsidRPr="0096779C" w:rsidRDefault="00210D9B" w:rsidP="00EB4E65">
      <w:pPr>
        <w:spacing w:after="0" w:line="240" w:lineRule="auto"/>
        <w:rPr>
          <w:rFonts w:ascii="Times New Roman" w:hAnsi="Times New Roman" w:cs="Times New Roman"/>
          <w:sz w:val="24"/>
          <w:szCs w:val="24"/>
        </w:rPr>
        <w:pPrChange w:id="75"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And he loves going to football games because his brother</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in the marching band</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w:t>
      </w:r>
      <w:r w:rsidR="0031186B">
        <w:rPr>
          <w:rFonts w:ascii="Times New Roman" w:hAnsi="Times New Roman" w:cs="Times New Roman"/>
          <w:sz w:val="24"/>
          <w:szCs w:val="24"/>
        </w:rPr>
        <w:t>H</w:t>
      </w:r>
      <w:r w:rsidRPr="0096779C">
        <w:rPr>
          <w:rFonts w:ascii="Times New Roman" w:hAnsi="Times New Roman" w:cs="Times New Roman"/>
          <w:sz w:val="24"/>
          <w:szCs w:val="24"/>
        </w:rPr>
        <w:t>e loves going to them. But</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at the same time</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the whole time</w:t>
      </w:r>
      <w:r w:rsidR="0031186B">
        <w:rPr>
          <w:rFonts w:ascii="Times New Roman" w:hAnsi="Times New Roman" w:cs="Times New Roman"/>
          <w:sz w:val="24"/>
          <w:szCs w:val="24"/>
        </w:rPr>
        <w:t xml:space="preserve"> h</w:t>
      </w:r>
      <w:r w:rsidRPr="0096779C">
        <w:rPr>
          <w:rFonts w:ascii="Times New Roman" w:hAnsi="Times New Roman" w:cs="Times New Roman"/>
          <w:sz w:val="24"/>
          <w:szCs w:val="24"/>
        </w:rPr>
        <w:t>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there</w:t>
      </w:r>
      <w:r w:rsidR="0031186B">
        <w:rPr>
          <w:rFonts w:ascii="Times New Roman" w:hAnsi="Times New Roman" w:cs="Times New Roman"/>
          <w:sz w:val="24"/>
          <w:szCs w:val="24"/>
        </w:rPr>
        <w:t xml:space="preserve"> …</w:t>
      </w:r>
      <w:r w:rsidRPr="0096779C">
        <w:rPr>
          <w:rFonts w:ascii="Times New Roman" w:hAnsi="Times New Roman" w:cs="Times New Roman"/>
          <w:sz w:val="24"/>
          <w:szCs w:val="24"/>
        </w:rPr>
        <w:t xml:space="preserve"> his little ears,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plugged his ears up. I mean,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actually crawled down</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like, in the bleachers. </w:t>
      </w:r>
    </w:p>
    <w:p w14:paraId="56B1E88C" w14:textId="77777777" w:rsidR="00C52FD2" w:rsidRPr="0096779C" w:rsidRDefault="00C52FD2" w:rsidP="00EB4E65">
      <w:pPr>
        <w:spacing w:after="0" w:line="240" w:lineRule="auto"/>
        <w:rPr>
          <w:rFonts w:ascii="Times New Roman" w:hAnsi="Times New Roman" w:cs="Times New Roman"/>
          <w:sz w:val="24"/>
          <w:szCs w:val="24"/>
        </w:rPr>
        <w:pPrChange w:id="76" w:author="Liron Kranzler" w:date="2020-11-22T08:36:00Z">
          <w:pPr>
            <w:spacing w:after="0" w:line="480" w:lineRule="auto"/>
          </w:pPr>
        </w:pPrChange>
      </w:pPr>
    </w:p>
    <w:p w14:paraId="7D42B7CF" w14:textId="556DDD65" w:rsidR="00C52FD2" w:rsidRPr="0096779C" w:rsidRDefault="00210D9B" w:rsidP="00EB4E65">
      <w:pPr>
        <w:spacing w:after="0" w:line="240" w:lineRule="auto"/>
        <w:rPr>
          <w:rFonts w:ascii="Times New Roman" w:hAnsi="Times New Roman" w:cs="Times New Roman"/>
          <w:sz w:val="24"/>
          <w:szCs w:val="24"/>
        </w:rPr>
        <w:pPrChange w:id="77"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03927C70" w14:textId="77777777" w:rsidR="00C52FD2" w:rsidRPr="0096779C" w:rsidRDefault="00C52FD2" w:rsidP="00EB4E65">
      <w:pPr>
        <w:spacing w:after="0" w:line="240" w:lineRule="auto"/>
        <w:rPr>
          <w:rFonts w:ascii="Times New Roman" w:hAnsi="Times New Roman" w:cs="Times New Roman"/>
          <w:sz w:val="24"/>
          <w:szCs w:val="24"/>
        </w:rPr>
        <w:pPrChange w:id="78" w:author="Liron Kranzler" w:date="2020-11-22T08:36:00Z">
          <w:pPr>
            <w:spacing w:after="0" w:line="480" w:lineRule="auto"/>
          </w:pPr>
        </w:pPrChange>
      </w:pPr>
    </w:p>
    <w:p w14:paraId="4B61D4B5" w14:textId="1DE8305F" w:rsidR="00C52FD2" w:rsidRPr="0096779C" w:rsidRDefault="00210D9B" w:rsidP="00EB4E65">
      <w:pPr>
        <w:spacing w:after="0" w:line="240" w:lineRule="auto"/>
        <w:rPr>
          <w:rFonts w:ascii="Times New Roman" w:hAnsi="Times New Roman" w:cs="Times New Roman"/>
          <w:sz w:val="24"/>
          <w:szCs w:val="24"/>
        </w:rPr>
        <w:pPrChange w:id="79" w:author="Liron Kranzler" w:date="2020-11-22T08:36:00Z">
          <w:pPr>
            <w:spacing w:after="0" w:line="480" w:lineRule="auto"/>
          </w:pPr>
        </w:pPrChange>
      </w:pPr>
      <w:r w:rsidRPr="0096779C">
        <w:rPr>
          <w:rFonts w:ascii="Times New Roman" w:hAnsi="Times New Roman" w:cs="Times New Roman"/>
          <w:b/>
          <w:sz w:val="24"/>
          <w:szCs w:val="24"/>
        </w:rPr>
        <w:t>Interviewe</w:t>
      </w:r>
      <w:r w:rsidR="00950715" w:rsidRPr="0096779C">
        <w:rPr>
          <w:rFonts w:ascii="Times New Roman" w:hAnsi="Times New Roman" w:cs="Times New Roman"/>
          <w:b/>
          <w:sz w:val="24"/>
          <w:szCs w:val="24"/>
        </w:rPr>
        <w:t xml:space="preserve">e: </w:t>
      </w:r>
      <w:r w:rsidRPr="0096779C">
        <w:rPr>
          <w:rFonts w:ascii="Times New Roman" w:hAnsi="Times New Roman" w:cs="Times New Roman"/>
          <w:sz w:val="24"/>
          <w:szCs w:val="24"/>
        </w:rPr>
        <w:t>But he insists upon going. So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w:t>
      </w:r>
      <w:r w:rsidR="0031186B">
        <w:rPr>
          <w:rFonts w:ascii="Times New Roman" w:hAnsi="Times New Roman" w:cs="Times New Roman"/>
          <w:sz w:val="24"/>
          <w:szCs w:val="24"/>
        </w:rPr>
        <w:t xml:space="preserve">, </w:t>
      </w:r>
      <w:r w:rsidRPr="0096779C">
        <w:rPr>
          <w:rFonts w:ascii="Times New Roman" w:hAnsi="Times New Roman" w:cs="Times New Roman"/>
          <w:sz w:val="24"/>
          <w:szCs w:val="24"/>
        </w:rPr>
        <w:t xml:space="preserve">like, </w:t>
      </w:r>
      <w:r w:rsidR="0031186B">
        <w:rPr>
          <w:rFonts w:ascii="Times New Roman" w:hAnsi="Times New Roman" w:cs="Times New Roman"/>
          <w:sz w:val="24"/>
          <w:szCs w:val="24"/>
        </w:rPr>
        <w:t>“</w:t>
      </w:r>
      <w:r w:rsidR="0031186B" w:rsidRPr="0031186B">
        <w:rPr>
          <w:rFonts w:ascii="Times New Roman" w:hAnsi="Times New Roman" w:cs="Times New Roman"/>
          <w:i/>
          <w:iCs/>
          <w:sz w:val="24"/>
          <w:szCs w:val="24"/>
        </w:rPr>
        <w:t>W</w:t>
      </w:r>
      <w:r w:rsidRPr="0031186B">
        <w:rPr>
          <w:rFonts w:ascii="Times New Roman" w:hAnsi="Times New Roman" w:cs="Times New Roman"/>
          <w:i/>
          <w:iCs/>
          <w:sz w:val="24"/>
          <w:szCs w:val="24"/>
        </w:rPr>
        <w:t>ell, I guess you want to go</w:t>
      </w:r>
      <w:r w:rsidR="0031186B" w:rsidRPr="0031186B">
        <w:rPr>
          <w:rFonts w:ascii="Times New Roman" w:hAnsi="Times New Roman" w:cs="Times New Roman"/>
          <w:i/>
          <w:iCs/>
          <w:sz w:val="24"/>
          <w:szCs w:val="24"/>
        </w:rPr>
        <w:t>,</w:t>
      </w:r>
      <w:r w:rsidRPr="0031186B">
        <w:rPr>
          <w:rFonts w:ascii="Times New Roman" w:hAnsi="Times New Roman" w:cs="Times New Roman"/>
          <w:i/>
          <w:iCs/>
          <w:sz w:val="24"/>
          <w:szCs w:val="24"/>
        </w:rPr>
        <w:t xml:space="preserve"> you just don</w:t>
      </w:r>
      <w:r w:rsidR="007E21BF" w:rsidRPr="0031186B">
        <w:rPr>
          <w:rFonts w:ascii="Times New Roman" w:hAnsi="Times New Roman" w:cs="Times New Roman"/>
          <w:i/>
          <w:iCs/>
          <w:sz w:val="24"/>
          <w:szCs w:val="24"/>
        </w:rPr>
        <w:t>’</w:t>
      </w:r>
      <w:r w:rsidRPr="0031186B">
        <w:rPr>
          <w:rFonts w:ascii="Times New Roman" w:hAnsi="Times New Roman" w:cs="Times New Roman"/>
          <w:i/>
          <w:iCs/>
          <w:sz w:val="24"/>
          <w:szCs w:val="24"/>
        </w:rPr>
        <w:t>t want to listen to it</w:t>
      </w:r>
      <w:r w:rsidRPr="0096779C">
        <w:rPr>
          <w:rFonts w:ascii="Times New Roman" w:hAnsi="Times New Roman" w:cs="Times New Roman"/>
          <w:sz w:val="24"/>
          <w:szCs w:val="24"/>
        </w:rPr>
        <w:t>.</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But</w:t>
      </w:r>
      <w:r w:rsidR="0031186B">
        <w:rPr>
          <w:rFonts w:ascii="Times New Roman" w:hAnsi="Times New Roman" w:cs="Times New Roman"/>
          <w:sz w:val="24"/>
          <w:szCs w:val="24"/>
        </w:rPr>
        <w:t xml:space="preserve"> …</w:t>
      </w:r>
    </w:p>
    <w:p w14:paraId="032A0132" w14:textId="77777777" w:rsidR="00C52FD2" w:rsidRPr="0096779C" w:rsidRDefault="00C52FD2" w:rsidP="00EB4E65">
      <w:pPr>
        <w:spacing w:after="0" w:line="240" w:lineRule="auto"/>
        <w:rPr>
          <w:rFonts w:ascii="Times New Roman" w:hAnsi="Times New Roman" w:cs="Times New Roman"/>
          <w:sz w:val="24"/>
          <w:szCs w:val="24"/>
        </w:rPr>
        <w:pPrChange w:id="80" w:author="Liron Kranzler" w:date="2020-11-22T08:36:00Z">
          <w:pPr>
            <w:spacing w:after="0" w:line="480" w:lineRule="auto"/>
          </w:pPr>
        </w:pPrChange>
      </w:pPr>
    </w:p>
    <w:p w14:paraId="2BA1BBF9" w14:textId="4E571903" w:rsidR="00C52FD2" w:rsidRPr="0096779C" w:rsidRDefault="00210D9B" w:rsidP="00EB4E65">
      <w:pPr>
        <w:spacing w:after="0" w:line="240" w:lineRule="auto"/>
        <w:rPr>
          <w:rFonts w:ascii="Times New Roman" w:hAnsi="Times New Roman" w:cs="Times New Roman"/>
          <w:sz w:val="24"/>
          <w:szCs w:val="24"/>
        </w:rPr>
        <w:pPrChange w:id="81"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w:t>
      </w:r>
      <w:r w:rsidR="0031186B">
        <w:rPr>
          <w:rFonts w:ascii="Times New Roman" w:hAnsi="Times New Roman" w:cs="Times New Roman"/>
          <w:sz w:val="24"/>
          <w:szCs w:val="24"/>
        </w:rPr>
        <w:t>A</w:t>
      </w:r>
      <w:r w:rsidRPr="0096779C">
        <w:rPr>
          <w:rFonts w:ascii="Times New Roman" w:hAnsi="Times New Roman" w:cs="Times New Roman"/>
          <w:sz w:val="24"/>
          <w:szCs w:val="24"/>
        </w:rPr>
        <w:t>re there other things that he likes sensory</w:t>
      </w:r>
      <w:r w:rsidR="0031186B">
        <w:rPr>
          <w:rFonts w:ascii="Times New Roman" w:hAnsi="Times New Roman" w:cs="Times New Roman"/>
          <w:sz w:val="24"/>
          <w:szCs w:val="24"/>
        </w:rPr>
        <w:t xml:space="preserve"> </w:t>
      </w:r>
      <w:r w:rsidRPr="0096779C">
        <w:rPr>
          <w:rFonts w:ascii="Times New Roman" w:hAnsi="Times New Roman" w:cs="Times New Roman"/>
          <w:sz w:val="24"/>
          <w:szCs w:val="24"/>
        </w:rPr>
        <w:t>wise, like</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you talk about spinning things, anything else that he really enjoys</w:t>
      </w:r>
      <w:r w:rsidR="0031186B">
        <w:rPr>
          <w:rFonts w:ascii="Times New Roman" w:hAnsi="Times New Roman" w:cs="Times New Roman"/>
          <w:sz w:val="24"/>
          <w:szCs w:val="24"/>
        </w:rPr>
        <w:t xml:space="preserve"> o</w:t>
      </w:r>
      <w:r w:rsidRPr="0096779C">
        <w:rPr>
          <w:rFonts w:ascii="Times New Roman" w:hAnsi="Times New Roman" w:cs="Times New Roman"/>
          <w:sz w:val="24"/>
          <w:szCs w:val="24"/>
        </w:rPr>
        <w:t>r seeks out?</w:t>
      </w:r>
    </w:p>
    <w:p w14:paraId="76B5104D" w14:textId="77777777" w:rsidR="00C52FD2" w:rsidRPr="0096779C" w:rsidRDefault="00C52FD2" w:rsidP="00EB4E65">
      <w:pPr>
        <w:spacing w:after="0" w:line="240" w:lineRule="auto"/>
        <w:rPr>
          <w:rFonts w:ascii="Times New Roman" w:hAnsi="Times New Roman" w:cs="Times New Roman"/>
          <w:sz w:val="24"/>
          <w:szCs w:val="24"/>
        </w:rPr>
        <w:pPrChange w:id="82" w:author="Liron Kranzler" w:date="2020-11-22T08:36:00Z">
          <w:pPr>
            <w:spacing w:after="0" w:line="480" w:lineRule="auto"/>
          </w:pPr>
        </w:pPrChange>
      </w:pPr>
    </w:p>
    <w:p w14:paraId="6864E2D0" w14:textId="40F64BCF" w:rsidR="00C52FD2" w:rsidRPr="0096779C" w:rsidRDefault="00210D9B" w:rsidP="00EB4E65">
      <w:pPr>
        <w:spacing w:after="0" w:line="240" w:lineRule="auto"/>
        <w:rPr>
          <w:rFonts w:ascii="Times New Roman" w:hAnsi="Times New Roman" w:cs="Times New Roman"/>
          <w:sz w:val="24"/>
          <w:szCs w:val="24"/>
        </w:rPr>
        <w:pPrChange w:id="83"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No,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still spinning things. He likes tops</w:t>
      </w:r>
      <w:r w:rsidR="0031186B">
        <w:rPr>
          <w:rFonts w:ascii="Times New Roman" w:hAnsi="Times New Roman" w:cs="Times New Roman"/>
          <w:sz w:val="24"/>
          <w:szCs w:val="24"/>
        </w:rPr>
        <w:t>.</w:t>
      </w:r>
    </w:p>
    <w:p w14:paraId="015E417F" w14:textId="77777777" w:rsidR="00C52FD2" w:rsidRPr="0096779C" w:rsidRDefault="00C52FD2" w:rsidP="00EB4E65">
      <w:pPr>
        <w:spacing w:after="0" w:line="240" w:lineRule="auto"/>
        <w:rPr>
          <w:rFonts w:ascii="Times New Roman" w:hAnsi="Times New Roman" w:cs="Times New Roman"/>
          <w:sz w:val="24"/>
          <w:szCs w:val="24"/>
        </w:rPr>
        <w:pPrChange w:id="84" w:author="Liron Kranzler" w:date="2020-11-22T08:36:00Z">
          <w:pPr>
            <w:spacing w:after="0" w:line="480" w:lineRule="auto"/>
          </w:pPr>
        </w:pPrChange>
      </w:pPr>
    </w:p>
    <w:p w14:paraId="55E973FF" w14:textId="43E0CDFC" w:rsidR="00C52FD2" w:rsidRPr="0096779C" w:rsidRDefault="00210D9B" w:rsidP="00EB4E65">
      <w:pPr>
        <w:spacing w:after="0" w:line="240" w:lineRule="auto"/>
        <w:rPr>
          <w:rFonts w:ascii="Times New Roman" w:hAnsi="Times New Roman" w:cs="Times New Roman"/>
          <w:sz w:val="24"/>
          <w:szCs w:val="24"/>
        </w:rPr>
        <w:pPrChange w:id="85"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OK.</w:t>
      </w:r>
    </w:p>
    <w:p w14:paraId="7813E85E" w14:textId="77777777" w:rsidR="00C52FD2" w:rsidRPr="0096779C" w:rsidRDefault="00C52FD2" w:rsidP="00EB4E65">
      <w:pPr>
        <w:spacing w:after="0" w:line="240" w:lineRule="auto"/>
        <w:rPr>
          <w:rFonts w:ascii="Times New Roman" w:hAnsi="Times New Roman" w:cs="Times New Roman"/>
          <w:sz w:val="24"/>
          <w:szCs w:val="24"/>
        </w:rPr>
        <w:pPrChange w:id="86" w:author="Liron Kranzler" w:date="2020-11-22T08:36:00Z">
          <w:pPr>
            <w:spacing w:after="0" w:line="480" w:lineRule="auto"/>
          </w:pPr>
        </w:pPrChange>
      </w:pPr>
    </w:p>
    <w:p w14:paraId="0C8B8419" w14:textId="3E96E5E7" w:rsidR="00C52FD2" w:rsidRPr="0096779C" w:rsidRDefault="00210D9B" w:rsidP="00EB4E65">
      <w:pPr>
        <w:spacing w:after="0" w:line="240" w:lineRule="auto"/>
        <w:rPr>
          <w:rFonts w:ascii="Times New Roman" w:hAnsi="Times New Roman" w:cs="Times New Roman"/>
          <w:sz w:val="24"/>
          <w:szCs w:val="24"/>
        </w:rPr>
        <w:pPrChange w:id="87"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00950715" w:rsidRPr="0096779C">
        <w:rPr>
          <w:rFonts w:ascii="Times New Roman" w:hAnsi="Times New Roman" w:cs="Times New Roman"/>
          <w:bCs/>
          <w:sz w:val="24"/>
          <w:szCs w:val="24"/>
        </w:rPr>
        <w:t>S</w:t>
      </w:r>
      <w:r w:rsidRPr="0096779C">
        <w:rPr>
          <w:rFonts w:ascii="Times New Roman" w:hAnsi="Times New Roman" w:cs="Times New Roman"/>
          <w:sz w:val="24"/>
          <w:szCs w:val="24"/>
        </w:rPr>
        <w:t>o</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I was going to say tha</w:t>
      </w:r>
      <w:r w:rsidR="006A5A55">
        <w:rPr>
          <w:rFonts w:ascii="Times New Roman" w:hAnsi="Times New Roman" w:cs="Times New Roman"/>
          <w:sz w:val="24"/>
          <w:szCs w:val="24"/>
        </w:rPr>
        <w:t>t,</w:t>
      </w:r>
      <w:r w:rsidR="0031186B">
        <w:rPr>
          <w:rFonts w:ascii="Times New Roman" w:hAnsi="Times New Roman" w:cs="Times New Roman"/>
          <w:sz w:val="24"/>
          <w:szCs w:val="24"/>
        </w:rPr>
        <w:t xml:space="preserve"> </w:t>
      </w:r>
      <w:r w:rsidRPr="0096779C">
        <w:rPr>
          <w:rFonts w:ascii="Times New Roman" w:hAnsi="Times New Roman" w:cs="Times New Roman"/>
          <w:sz w:val="24"/>
          <w:szCs w:val="24"/>
        </w:rPr>
        <w:t xml:space="preserve">but no, everything seems to be spinning. Any touch in particular that he seeks out? </w:t>
      </w:r>
      <w:r w:rsidR="0031186B">
        <w:rPr>
          <w:rFonts w:ascii="Times New Roman" w:hAnsi="Times New Roman" w:cs="Times New Roman"/>
          <w:sz w:val="24"/>
          <w:szCs w:val="24"/>
        </w:rPr>
        <w:t>No</w:t>
      </w:r>
      <w:r w:rsidRPr="0096779C">
        <w:rPr>
          <w:rFonts w:ascii="Times New Roman" w:hAnsi="Times New Roman" w:cs="Times New Roman"/>
          <w:sz w:val="24"/>
          <w:szCs w:val="24"/>
        </w:rPr>
        <w:t xml:space="preserve"> taste</w:t>
      </w:r>
      <w:r w:rsidR="0031186B">
        <w:rPr>
          <w:rFonts w:ascii="Times New Roman" w:hAnsi="Times New Roman" w:cs="Times New Roman"/>
          <w:sz w:val="24"/>
          <w:szCs w:val="24"/>
        </w:rPr>
        <w:t xml:space="preserve"> …</w:t>
      </w:r>
    </w:p>
    <w:p w14:paraId="5F575B64" w14:textId="77777777" w:rsidR="00C52FD2" w:rsidRPr="0096779C" w:rsidRDefault="00C52FD2" w:rsidP="00EB4E65">
      <w:pPr>
        <w:spacing w:after="0" w:line="240" w:lineRule="auto"/>
        <w:rPr>
          <w:rFonts w:ascii="Times New Roman" w:hAnsi="Times New Roman" w:cs="Times New Roman"/>
          <w:sz w:val="24"/>
          <w:szCs w:val="24"/>
        </w:rPr>
        <w:pPrChange w:id="88" w:author="Liron Kranzler" w:date="2020-11-22T08:36:00Z">
          <w:pPr>
            <w:spacing w:after="0" w:line="480" w:lineRule="auto"/>
          </w:pPr>
        </w:pPrChange>
      </w:pPr>
    </w:p>
    <w:p w14:paraId="58E10471" w14:textId="34F4F89F" w:rsidR="00C52FD2" w:rsidRPr="0096779C" w:rsidRDefault="00210D9B" w:rsidP="00EB4E65">
      <w:pPr>
        <w:spacing w:after="0" w:line="240" w:lineRule="auto"/>
        <w:rPr>
          <w:rFonts w:ascii="Times New Roman" w:hAnsi="Times New Roman" w:cs="Times New Roman"/>
          <w:sz w:val="24"/>
          <w:szCs w:val="24"/>
        </w:rPr>
        <w:pPrChange w:id="89"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4B74462E" w14:textId="77777777" w:rsidR="00C52FD2" w:rsidRPr="0096779C" w:rsidRDefault="00C52FD2" w:rsidP="00EB4E65">
      <w:pPr>
        <w:spacing w:after="0" w:line="240" w:lineRule="auto"/>
        <w:rPr>
          <w:rFonts w:ascii="Times New Roman" w:hAnsi="Times New Roman" w:cs="Times New Roman"/>
          <w:sz w:val="24"/>
          <w:szCs w:val="24"/>
        </w:rPr>
        <w:pPrChange w:id="90" w:author="Liron Kranzler" w:date="2020-11-22T08:36:00Z">
          <w:pPr>
            <w:spacing w:after="0" w:line="480" w:lineRule="auto"/>
          </w:pPr>
        </w:pPrChange>
      </w:pPr>
    </w:p>
    <w:p w14:paraId="3143FA55" w14:textId="2D75649A" w:rsidR="00C52FD2" w:rsidRPr="0096779C" w:rsidRDefault="00210D9B" w:rsidP="00EB4E65">
      <w:pPr>
        <w:spacing w:after="0" w:line="240" w:lineRule="auto"/>
        <w:rPr>
          <w:rFonts w:ascii="Times New Roman" w:hAnsi="Times New Roman" w:cs="Times New Roman"/>
          <w:sz w:val="24"/>
          <w:szCs w:val="24"/>
        </w:rPr>
        <w:pPrChange w:id="91"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0031186B">
        <w:rPr>
          <w:rFonts w:ascii="Times New Roman" w:hAnsi="Times New Roman" w:cs="Times New Roman"/>
          <w:sz w:val="24"/>
          <w:szCs w:val="24"/>
        </w:rPr>
        <w:t>A</w:t>
      </w:r>
      <w:r w:rsidRPr="0096779C">
        <w:rPr>
          <w:rFonts w:ascii="Times New Roman" w:hAnsi="Times New Roman" w:cs="Times New Roman"/>
          <w:sz w:val="24"/>
          <w:szCs w:val="24"/>
        </w:rPr>
        <w:t xml:space="preserve">s a matter </w:t>
      </w:r>
      <w:r w:rsidRPr="0096779C">
        <w:rPr>
          <w:rFonts w:ascii="Times New Roman" w:hAnsi="Times New Roman" w:cs="Times New Roman"/>
          <w:b/>
          <w:bCs/>
          <w:sz w:val="24"/>
          <w:szCs w:val="24"/>
        </w:rPr>
        <w:t>[7:00]</w:t>
      </w:r>
      <w:r w:rsidRPr="0096779C">
        <w:rPr>
          <w:rFonts w:ascii="Times New Roman" w:hAnsi="Times New Roman" w:cs="Times New Roman"/>
          <w:sz w:val="24"/>
          <w:szCs w:val="24"/>
        </w:rPr>
        <w:t xml:space="preserve"> of fact</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he </w:t>
      </w:r>
      <w:r w:rsidR="006A5A55">
        <w:rPr>
          <w:rFonts w:ascii="Times New Roman" w:hAnsi="Times New Roman" w:cs="Times New Roman"/>
          <w:sz w:val="24"/>
          <w:szCs w:val="24"/>
        </w:rPr>
        <w:t>doesn’t like …</w:t>
      </w:r>
      <w:r w:rsidRPr="0096779C">
        <w:rPr>
          <w:rFonts w:ascii="Times New Roman" w:hAnsi="Times New Roman" w:cs="Times New Roman"/>
          <w:sz w:val="24"/>
          <w:szCs w:val="24"/>
        </w:rPr>
        <w:t xml:space="preserve"> he likes five foods and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it, you kno</w:t>
      </w:r>
      <w:r w:rsidR="0031186B">
        <w:rPr>
          <w:rFonts w:ascii="Times New Roman" w:hAnsi="Times New Roman" w:cs="Times New Roman"/>
          <w:sz w:val="24"/>
          <w:szCs w:val="24"/>
        </w:rPr>
        <w:t>w.</w:t>
      </w:r>
      <w:r w:rsidRPr="0096779C">
        <w:rPr>
          <w:rFonts w:ascii="Times New Roman" w:hAnsi="Times New Roman" w:cs="Times New Roman"/>
          <w:sz w:val="24"/>
          <w:szCs w:val="24"/>
        </w:rPr>
        <w:t xml:space="preserve"> </w:t>
      </w:r>
      <w:r w:rsidR="0031186B">
        <w:rPr>
          <w:rFonts w:ascii="Times New Roman" w:hAnsi="Times New Roman" w:cs="Times New Roman"/>
          <w:sz w:val="24"/>
          <w:szCs w:val="24"/>
        </w:rPr>
        <w:t>S</w:t>
      </w:r>
      <w:r w:rsidRPr="0096779C">
        <w:rPr>
          <w:rFonts w:ascii="Times New Roman" w:hAnsi="Times New Roman" w:cs="Times New Roman"/>
          <w:sz w:val="24"/>
          <w:szCs w:val="24"/>
        </w:rPr>
        <w:t>o</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sound wise,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a particular sound other than his ... he may himself make a noise, you know, some kind of echolalia or something like that, where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making noise. But</w:t>
      </w:r>
      <w:r w:rsidR="0031186B">
        <w:rPr>
          <w:rFonts w:ascii="Times New Roman" w:hAnsi="Times New Roman" w:cs="Times New Roman"/>
          <w:sz w:val="24"/>
          <w:szCs w:val="24"/>
        </w:rPr>
        <w:t xml:space="preserve"> …</w:t>
      </w:r>
    </w:p>
    <w:p w14:paraId="17E76533" w14:textId="77777777" w:rsidR="00C52FD2" w:rsidRPr="0096779C" w:rsidRDefault="00C52FD2" w:rsidP="00EB4E65">
      <w:pPr>
        <w:spacing w:after="0" w:line="240" w:lineRule="auto"/>
        <w:rPr>
          <w:rFonts w:ascii="Times New Roman" w:hAnsi="Times New Roman" w:cs="Times New Roman"/>
          <w:sz w:val="24"/>
          <w:szCs w:val="24"/>
        </w:rPr>
        <w:pPrChange w:id="92" w:author="Liron Kranzler" w:date="2020-11-22T08:36:00Z">
          <w:pPr>
            <w:spacing w:after="0" w:line="480" w:lineRule="auto"/>
          </w:pPr>
        </w:pPrChange>
      </w:pPr>
    </w:p>
    <w:p w14:paraId="6D302C7B" w14:textId="24EB89E8" w:rsidR="00C52FD2" w:rsidRPr="0096779C" w:rsidRDefault="00210D9B" w:rsidP="00EB4E65">
      <w:pPr>
        <w:spacing w:after="0" w:line="240" w:lineRule="auto"/>
        <w:rPr>
          <w:rFonts w:ascii="Times New Roman" w:hAnsi="Times New Roman" w:cs="Times New Roman"/>
          <w:sz w:val="24"/>
          <w:szCs w:val="24"/>
        </w:rPr>
        <w:pPrChange w:id="93"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6C274DA9" w14:textId="77777777" w:rsidR="00C52FD2" w:rsidRPr="0096779C" w:rsidRDefault="00C52FD2" w:rsidP="00EB4E65">
      <w:pPr>
        <w:spacing w:after="0" w:line="240" w:lineRule="auto"/>
        <w:rPr>
          <w:rFonts w:ascii="Times New Roman" w:hAnsi="Times New Roman" w:cs="Times New Roman"/>
          <w:sz w:val="24"/>
          <w:szCs w:val="24"/>
        </w:rPr>
        <w:pPrChange w:id="94" w:author="Liron Kranzler" w:date="2020-11-22T08:36:00Z">
          <w:pPr>
            <w:spacing w:after="0" w:line="480" w:lineRule="auto"/>
          </w:pPr>
        </w:pPrChange>
      </w:pPr>
    </w:p>
    <w:p w14:paraId="09CB9EB2" w14:textId="23487FAF" w:rsidR="00C52FD2" w:rsidRPr="0096779C" w:rsidRDefault="00210D9B" w:rsidP="00EB4E65">
      <w:pPr>
        <w:spacing w:after="0" w:line="240" w:lineRule="auto"/>
        <w:rPr>
          <w:rFonts w:ascii="Times New Roman" w:hAnsi="Times New Roman" w:cs="Times New Roman"/>
          <w:sz w:val="24"/>
          <w:szCs w:val="24"/>
        </w:rPr>
        <w:pPrChange w:id="95"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w:t>
      </w:r>
      <w:r w:rsidR="0031186B">
        <w:rPr>
          <w:rFonts w:ascii="Times New Roman" w:hAnsi="Times New Roman" w:cs="Times New Roman"/>
          <w:b/>
          <w:sz w:val="24"/>
          <w:szCs w:val="24"/>
        </w:rPr>
        <w:t xml:space="preserve"> </w:t>
      </w:r>
      <w:r w:rsidR="0031186B">
        <w:rPr>
          <w:rFonts w:ascii="Times New Roman" w:hAnsi="Times New Roman" w:cs="Times New Roman"/>
          <w:bCs/>
          <w:sz w:val="24"/>
          <w:szCs w:val="24"/>
        </w:rPr>
        <w:t xml:space="preserve">… </w:t>
      </w:r>
      <w:r w:rsidRPr="0096779C">
        <w:rPr>
          <w:rFonts w:ascii="Times New Roman" w:hAnsi="Times New Roman" w:cs="Times New Roman"/>
          <w:sz w:val="24"/>
          <w:szCs w:val="24"/>
        </w:rPr>
        <w:t>otherwise no.</w:t>
      </w:r>
    </w:p>
    <w:p w14:paraId="6393C4B7" w14:textId="77777777" w:rsidR="00C52FD2" w:rsidRPr="0096779C" w:rsidRDefault="00C52FD2" w:rsidP="00EB4E65">
      <w:pPr>
        <w:spacing w:after="0" w:line="240" w:lineRule="auto"/>
        <w:rPr>
          <w:rFonts w:ascii="Times New Roman" w:hAnsi="Times New Roman" w:cs="Times New Roman"/>
          <w:sz w:val="24"/>
          <w:szCs w:val="24"/>
        </w:rPr>
        <w:pPrChange w:id="96" w:author="Liron Kranzler" w:date="2020-11-22T08:36:00Z">
          <w:pPr>
            <w:spacing w:after="0" w:line="480" w:lineRule="auto"/>
          </w:pPr>
        </w:pPrChange>
      </w:pPr>
    </w:p>
    <w:p w14:paraId="77C5D737" w14:textId="634FC34B" w:rsidR="00C52FD2" w:rsidRPr="0096779C" w:rsidRDefault="00210D9B" w:rsidP="00EB4E65">
      <w:pPr>
        <w:spacing w:after="0" w:line="240" w:lineRule="auto"/>
        <w:rPr>
          <w:rFonts w:ascii="Times New Roman" w:hAnsi="Times New Roman" w:cs="Times New Roman"/>
          <w:sz w:val="24"/>
          <w:szCs w:val="24"/>
        </w:rPr>
        <w:pPrChange w:id="97"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0031186B">
        <w:rPr>
          <w:rFonts w:ascii="Times New Roman" w:hAnsi="Times New Roman" w:cs="Times New Roman"/>
          <w:sz w:val="24"/>
          <w:szCs w:val="24"/>
        </w:rPr>
        <w:t>W</w:t>
      </w:r>
      <w:r w:rsidRPr="0096779C">
        <w:rPr>
          <w:rFonts w:ascii="Times New Roman" w:hAnsi="Times New Roman" w:cs="Times New Roman"/>
          <w:sz w:val="24"/>
          <w:szCs w:val="24"/>
        </w:rPr>
        <w:t>hat about</w:t>
      </w:r>
      <w:r w:rsidR="0031186B">
        <w:rPr>
          <w:rFonts w:ascii="Times New Roman" w:hAnsi="Times New Roman" w:cs="Times New Roman"/>
          <w:sz w:val="24"/>
          <w:szCs w:val="24"/>
        </w:rPr>
        <w:t xml:space="preserve"> …</w:t>
      </w:r>
      <w:r w:rsidRPr="0096779C">
        <w:rPr>
          <w:rFonts w:ascii="Times New Roman" w:hAnsi="Times New Roman" w:cs="Times New Roman"/>
          <w:sz w:val="24"/>
          <w:szCs w:val="24"/>
        </w:rPr>
        <w:t xml:space="preserve"> so you just talked about taste</w:t>
      </w:r>
      <w:r w:rsidR="0031186B">
        <w:rPr>
          <w:rFonts w:ascii="Times New Roman" w:hAnsi="Times New Roman" w:cs="Times New Roman"/>
          <w:sz w:val="24"/>
          <w:szCs w:val="24"/>
        </w:rPr>
        <w:t>—s</w:t>
      </w:r>
      <w:r w:rsidRPr="0096779C">
        <w:rPr>
          <w:rFonts w:ascii="Times New Roman" w:hAnsi="Times New Roman" w:cs="Times New Roman"/>
          <w:sz w:val="24"/>
          <w:szCs w:val="24"/>
        </w:rPr>
        <w:t>o he has a limited palate?</w:t>
      </w:r>
    </w:p>
    <w:p w14:paraId="7BDE4673" w14:textId="77777777" w:rsidR="00C52FD2" w:rsidRPr="0096779C" w:rsidRDefault="00C52FD2" w:rsidP="00EB4E65">
      <w:pPr>
        <w:spacing w:after="0" w:line="240" w:lineRule="auto"/>
        <w:rPr>
          <w:rFonts w:ascii="Times New Roman" w:hAnsi="Times New Roman" w:cs="Times New Roman"/>
          <w:sz w:val="24"/>
          <w:szCs w:val="24"/>
        </w:rPr>
        <w:pPrChange w:id="98" w:author="Liron Kranzler" w:date="2020-11-22T08:36:00Z">
          <w:pPr>
            <w:spacing w:after="0" w:line="480" w:lineRule="auto"/>
          </w:pPr>
        </w:pPrChange>
      </w:pPr>
    </w:p>
    <w:p w14:paraId="0390BD0F" w14:textId="57B1E2A3" w:rsidR="00C52FD2" w:rsidRPr="0096779C" w:rsidRDefault="00210D9B" w:rsidP="00EB4E65">
      <w:pPr>
        <w:spacing w:after="0" w:line="240" w:lineRule="auto"/>
        <w:rPr>
          <w:rFonts w:ascii="Times New Roman" w:hAnsi="Times New Roman" w:cs="Times New Roman"/>
          <w:sz w:val="24"/>
          <w:szCs w:val="24"/>
        </w:rPr>
        <w:pPrChange w:id="99" w:author="Liron Kranzler" w:date="2020-11-22T08:36:00Z">
          <w:pPr>
            <w:spacing w:after="0" w:line="480" w:lineRule="auto"/>
          </w:pPr>
        </w:pPrChange>
      </w:pPr>
      <w:r w:rsidRPr="0096779C">
        <w:rPr>
          <w:rFonts w:ascii="Times New Roman" w:hAnsi="Times New Roman" w:cs="Times New Roman"/>
          <w:b/>
          <w:sz w:val="24"/>
          <w:szCs w:val="24"/>
        </w:rPr>
        <w:t>Interviewee</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Very much</w:t>
      </w:r>
      <w:r w:rsidR="0031186B">
        <w:rPr>
          <w:rFonts w:ascii="Times New Roman" w:hAnsi="Times New Roman" w:cs="Times New Roman"/>
          <w:sz w:val="24"/>
          <w:szCs w:val="24"/>
        </w:rPr>
        <w:t xml:space="preserve"> s</w:t>
      </w:r>
      <w:r w:rsidRPr="0096779C">
        <w:rPr>
          <w:rFonts w:ascii="Times New Roman" w:hAnsi="Times New Roman" w:cs="Times New Roman"/>
          <w:sz w:val="24"/>
          <w:szCs w:val="24"/>
        </w:rPr>
        <w:t>o.</w:t>
      </w:r>
    </w:p>
    <w:p w14:paraId="62B1A896" w14:textId="77777777" w:rsidR="00C52FD2" w:rsidRPr="0096779C" w:rsidRDefault="00C52FD2" w:rsidP="00EB4E65">
      <w:pPr>
        <w:spacing w:after="0" w:line="240" w:lineRule="auto"/>
        <w:rPr>
          <w:rFonts w:ascii="Times New Roman" w:hAnsi="Times New Roman" w:cs="Times New Roman"/>
          <w:sz w:val="24"/>
          <w:szCs w:val="24"/>
        </w:rPr>
        <w:pPrChange w:id="100" w:author="Liron Kranzler" w:date="2020-11-22T08:36:00Z">
          <w:pPr>
            <w:spacing w:after="0" w:line="480" w:lineRule="auto"/>
          </w:pPr>
        </w:pPrChange>
      </w:pPr>
    </w:p>
    <w:p w14:paraId="36B4DA7B" w14:textId="43EC2DB3" w:rsidR="00C52FD2" w:rsidRPr="0096779C" w:rsidRDefault="00210D9B" w:rsidP="00EB4E65">
      <w:pPr>
        <w:spacing w:after="0" w:line="240" w:lineRule="auto"/>
        <w:rPr>
          <w:rFonts w:ascii="Times New Roman" w:hAnsi="Times New Roman" w:cs="Times New Roman"/>
          <w:sz w:val="24"/>
          <w:szCs w:val="24"/>
        </w:rPr>
        <w:pPrChange w:id="101" w:author="Liron Kranzler" w:date="2020-11-22T08:36:00Z">
          <w:pPr>
            <w:spacing w:after="0" w:line="480" w:lineRule="auto"/>
          </w:pPr>
        </w:pPrChange>
      </w:pPr>
      <w:r w:rsidRPr="0096779C">
        <w:rPr>
          <w:rFonts w:ascii="Times New Roman" w:hAnsi="Times New Roman" w:cs="Times New Roman"/>
          <w:b/>
          <w:sz w:val="24"/>
          <w:szCs w:val="24"/>
        </w:rPr>
        <w:t>Interviewer</w:t>
      </w:r>
      <w:r w:rsidR="00950715"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r w:rsidR="0031186B">
        <w:rPr>
          <w:rFonts w:ascii="Times New Roman" w:hAnsi="Times New Roman" w:cs="Times New Roman"/>
          <w:sz w:val="24"/>
          <w:szCs w:val="24"/>
        </w:rPr>
        <w:t xml:space="preserve"> </w:t>
      </w:r>
      <w:r w:rsidRPr="0096779C">
        <w:rPr>
          <w:rFonts w:ascii="Times New Roman" w:hAnsi="Times New Roman" w:cs="Times New Roman"/>
          <w:sz w:val="24"/>
          <w:szCs w:val="24"/>
        </w:rPr>
        <w:t>What is</w:t>
      </w:r>
      <w:r w:rsidR="0031186B">
        <w:rPr>
          <w:rFonts w:ascii="Times New Roman" w:hAnsi="Times New Roman" w:cs="Times New Roman"/>
          <w:sz w:val="24"/>
          <w:szCs w:val="24"/>
        </w:rPr>
        <w:t xml:space="preserve"> …</w:t>
      </w:r>
      <w:r w:rsidRPr="0096779C">
        <w:rPr>
          <w:rFonts w:ascii="Times New Roman" w:hAnsi="Times New Roman" w:cs="Times New Roman"/>
          <w:sz w:val="24"/>
          <w:szCs w:val="24"/>
        </w:rPr>
        <w:t>? Oh</w:t>
      </w:r>
      <w:r w:rsidR="0031186B">
        <w:rPr>
          <w:rFonts w:ascii="Times New Roman" w:hAnsi="Times New Roman" w:cs="Times New Roman"/>
          <w:sz w:val="24"/>
          <w:szCs w:val="24"/>
        </w:rPr>
        <w:t xml:space="preserve"> </w:t>
      </w:r>
      <w:r w:rsidRPr="0096779C">
        <w:rPr>
          <w:rFonts w:ascii="Times New Roman" w:hAnsi="Times New Roman" w:cs="Times New Roman"/>
          <w:sz w:val="24"/>
          <w:szCs w:val="24"/>
        </w:rPr>
        <w:t>sorry, go ahead.</w:t>
      </w:r>
    </w:p>
    <w:p w14:paraId="532E617F" w14:textId="77777777" w:rsidR="00C52FD2" w:rsidRPr="0096779C" w:rsidRDefault="00C52FD2" w:rsidP="00EB4E65">
      <w:pPr>
        <w:spacing w:after="0" w:line="240" w:lineRule="auto"/>
        <w:rPr>
          <w:rFonts w:ascii="Times New Roman" w:hAnsi="Times New Roman" w:cs="Times New Roman"/>
          <w:sz w:val="24"/>
          <w:szCs w:val="24"/>
        </w:rPr>
        <w:pPrChange w:id="102" w:author="Liron Kranzler" w:date="2020-11-22T08:36:00Z">
          <w:pPr>
            <w:spacing w:after="0" w:line="480" w:lineRule="auto"/>
          </w:pPr>
        </w:pPrChange>
      </w:pPr>
    </w:p>
    <w:p w14:paraId="1DE3869B" w14:textId="373D0CF7" w:rsidR="00C52FD2" w:rsidRPr="0096779C" w:rsidRDefault="00210D9B" w:rsidP="00EB4E65">
      <w:pPr>
        <w:spacing w:after="0" w:line="240" w:lineRule="auto"/>
        <w:rPr>
          <w:rFonts w:ascii="Times New Roman" w:hAnsi="Times New Roman" w:cs="Times New Roman"/>
          <w:sz w:val="24"/>
          <w:szCs w:val="24"/>
        </w:rPr>
        <w:pPrChange w:id="103"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 xml:space="preserve">No, I was just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say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expanded it somewhat. So now he eats chicken nuggets and</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31186B">
        <w:rPr>
          <w:rFonts w:ascii="Times New Roman" w:hAnsi="Times New Roman" w:cs="Times New Roman"/>
          <w:sz w:val="24"/>
          <w:szCs w:val="24"/>
        </w:rPr>
        <w:t>,</w:t>
      </w:r>
      <w:r w:rsidRPr="0096779C">
        <w:rPr>
          <w:rFonts w:ascii="Times New Roman" w:hAnsi="Times New Roman" w:cs="Times New Roman"/>
          <w:sz w:val="24"/>
          <w:szCs w:val="24"/>
        </w:rPr>
        <w:t xml:space="preserve"> eight sides, but none of them are healthy. So.</w:t>
      </w:r>
      <w:ins w:id="104" w:author="Katie Watson" w:date="2020-11-20T10:55:00Z">
        <w:r w:rsidR="00230124">
          <w:rPr>
            <w:rFonts w:ascii="Times New Roman" w:hAnsi="Times New Roman" w:cs="Times New Roman"/>
            <w:sz w:val="24"/>
            <w:szCs w:val="24"/>
          </w:rPr>
          <w:t xml:space="preserve"> </w:t>
        </w:r>
      </w:ins>
    </w:p>
    <w:p w14:paraId="3CAFAC7E" w14:textId="77777777" w:rsidR="00C52FD2" w:rsidRPr="0096779C" w:rsidRDefault="00C52FD2" w:rsidP="00EB4E65">
      <w:pPr>
        <w:spacing w:after="0" w:line="240" w:lineRule="auto"/>
        <w:rPr>
          <w:rFonts w:ascii="Times New Roman" w:hAnsi="Times New Roman" w:cs="Times New Roman"/>
          <w:sz w:val="24"/>
          <w:szCs w:val="24"/>
        </w:rPr>
        <w:pPrChange w:id="105" w:author="Liron Kranzler" w:date="2020-11-22T08:36:00Z">
          <w:pPr>
            <w:spacing w:after="0" w:line="480" w:lineRule="auto"/>
          </w:pPr>
        </w:pPrChange>
      </w:pPr>
    </w:p>
    <w:p w14:paraId="5906804F" w14:textId="5A79F515" w:rsidR="00C52FD2" w:rsidRPr="0096779C" w:rsidRDefault="00210D9B" w:rsidP="00EB4E65">
      <w:pPr>
        <w:spacing w:after="0" w:line="240" w:lineRule="auto"/>
        <w:rPr>
          <w:rFonts w:ascii="Times New Roman" w:hAnsi="Times New Roman" w:cs="Times New Roman"/>
          <w:sz w:val="24"/>
          <w:szCs w:val="24"/>
        </w:rPr>
        <w:pPrChange w:id="10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p>
    <w:p w14:paraId="69752BBE" w14:textId="77777777" w:rsidR="00C52FD2" w:rsidRPr="0096779C" w:rsidRDefault="00C52FD2" w:rsidP="00EB4E65">
      <w:pPr>
        <w:spacing w:after="0" w:line="240" w:lineRule="auto"/>
        <w:rPr>
          <w:rFonts w:ascii="Times New Roman" w:hAnsi="Times New Roman" w:cs="Times New Roman"/>
          <w:sz w:val="24"/>
          <w:szCs w:val="24"/>
        </w:rPr>
        <w:pPrChange w:id="107" w:author="Liron Kranzler" w:date="2020-11-22T08:36:00Z">
          <w:pPr>
            <w:spacing w:after="0" w:line="480" w:lineRule="auto"/>
          </w:pPr>
        </w:pPrChange>
      </w:pPr>
    </w:p>
    <w:p w14:paraId="7F091238" w14:textId="089B6250" w:rsidR="00C52FD2" w:rsidRPr="0096779C" w:rsidRDefault="00210D9B" w:rsidP="00EB4E65">
      <w:pPr>
        <w:spacing w:after="0" w:line="240" w:lineRule="auto"/>
        <w:rPr>
          <w:rFonts w:ascii="Times New Roman" w:hAnsi="Times New Roman" w:cs="Times New Roman"/>
          <w:sz w:val="24"/>
          <w:szCs w:val="24"/>
        </w:rPr>
        <w:pPrChange w:id="108"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So</w:t>
      </w:r>
      <w:r w:rsidR="00F757A0">
        <w:rPr>
          <w:rFonts w:ascii="Times New Roman" w:hAnsi="Times New Roman" w:cs="Times New Roman"/>
          <w:sz w:val="24"/>
          <w:szCs w:val="24"/>
        </w:rPr>
        <w:t xml:space="preserve"> w</w:t>
      </w:r>
      <w:r w:rsidRPr="0096779C">
        <w:rPr>
          <w:rFonts w:ascii="Times New Roman" w:hAnsi="Times New Roman" w:cs="Times New Roman"/>
          <w:sz w:val="24"/>
          <w:szCs w:val="24"/>
        </w:rPr>
        <w:t>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just excited to see him eat something else. </w:t>
      </w:r>
    </w:p>
    <w:p w14:paraId="1A0CF152" w14:textId="77777777" w:rsidR="00C52FD2" w:rsidRPr="0096779C" w:rsidRDefault="00C52FD2" w:rsidP="00EB4E65">
      <w:pPr>
        <w:spacing w:after="0" w:line="240" w:lineRule="auto"/>
        <w:rPr>
          <w:rFonts w:ascii="Times New Roman" w:hAnsi="Times New Roman" w:cs="Times New Roman"/>
          <w:sz w:val="24"/>
          <w:szCs w:val="24"/>
        </w:rPr>
        <w:pPrChange w:id="109" w:author="Liron Kranzler" w:date="2020-11-22T08:36:00Z">
          <w:pPr>
            <w:spacing w:after="0" w:line="480" w:lineRule="auto"/>
          </w:pPr>
        </w:pPrChange>
      </w:pPr>
    </w:p>
    <w:p w14:paraId="7CBA82BF" w14:textId="420E4E2A" w:rsidR="00C52FD2" w:rsidRPr="0096779C" w:rsidRDefault="00210D9B" w:rsidP="00EB4E65">
      <w:pPr>
        <w:spacing w:after="0" w:line="240" w:lineRule="auto"/>
        <w:rPr>
          <w:rFonts w:ascii="Times New Roman" w:hAnsi="Times New Roman" w:cs="Times New Roman"/>
          <w:sz w:val="24"/>
          <w:szCs w:val="24"/>
        </w:rPr>
        <w:pPrChange w:id="11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006A5A55">
        <w:rPr>
          <w:rFonts w:ascii="Times New Roman" w:hAnsi="Times New Roman" w:cs="Times New Roman"/>
          <w:sz w:val="24"/>
          <w:szCs w:val="24"/>
        </w:rPr>
        <w:t>Yeah, totally. So</w:t>
      </w:r>
      <w:r w:rsidRPr="0096779C">
        <w:rPr>
          <w:rFonts w:ascii="Times New Roman" w:hAnsi="Times New Roman" w:cs="Times New Roman"/>
          <w:sz w:val="24"/>
          <w:szCs w:val="24"/>
        </w:rPr>
        <w:t xml:space="preserv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eat chicken nuggets</w:t>
      </w:r>
      <w:r w:rsidR="00F757A0">
        <w:rPr>
          <w:rFonts w:ascii="Times New Roman" w:hAnsi="Times New Roman" w:cs="Times New Roman"/>
          <w:sz w:val="24"/>
          <w:szCs w:val="24"/>
        </w:rPr>
        <w:t>—a</w:t>
      </w:r>
      <w:r w:rsidRPr="0096779C">
        <w:rPr>
          <w:rFonts w:ascii="Times New Roman" w:hAnsi="Times New Roman" w:cs="Times New Roman"/>
          <w:sz w:val="24"/>
          <w:szCs w:val="24"/>
        </w:rPr>
        <w:t>nd what else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what else</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 xml:space="preserve"> like what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in his repertoire? </w:t>
      </w:r>
    </w:p>
    <w:p w14:paraId="1A36DBFD" w14:textId="77777777" w:rsidR="00C52FD2" w:rsidRPr="0096779C" w:rsidRDefault="00C52FD2" w:rsidP="00EB4E65">
      <w:pPr>
        <w:spacing w:after="0" w:line="240" w:lineRule="auto"/>
        <w:rPr>
          <w:rFonts w:ascii="Times New Roman" w:hAnsi="Times New Roman" w:cs="Times New Roman"/>
          <w:sz w:val="24"/>
          <w:szCs w:val="24"/>
        </w:rPr>
        <w:pPrChange w:id="111" w:author="Liron Kranzler" w:date="2020-11-22T08:36:00Z">
          <w:pPr>
            <w:spacing w:after="0" w:line="480" w:lineRule="auto"/>
          </w:pPr>
        </w:pPrChange>
      </w:pPr>
    </w:p>
    <w:p w14:paraId="7D02FBCD" w14:textId="7B0C4528" w:rsidR="00C52FD2" w:rsidRPr="0096779C" w:rsidRDefault="00210D9B" w:rsidP="00EB4E65">
      <w:pPr>
        <w:spacing w:after="0" w:line="240" w:lineRule="auto"/>
        <w:rPr>
          <w:rFonts w:ascii="Times New Roman" w:hAnsi="Times New Roman" w:cs="Times New Roman"/>
          <w:sz w:val="24"/>
          <w:szCs w:val="24"/>
        </w:rPr>
        <w:pPrChange w:id="11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F757A0">
        <w:rPr>
          <w:rFonts w:ascii="Times New Roman" w:hAnsi="Times New Roman" w:cs="Times New Roman"/>
          <w:bCs/>
          <w:sz w:val="24"/>
          <w:szCs w:val="24"/>
        </w:rPr>
        <w:t xml:space="preserve">Well, </w:t>
      </w:r>
      <w:r w:rsidRPr="0096779C">
        <w:rPr>
          <w:rFonts w:ascii="Times New Roman" w:hAnsi="Times New Roman" w:cs="Times New Roman"/>
          <w:sz w:val="24"/>
          <w:szCs w:val="24"/>
        </w:rPr>
        <w:t>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eat Doritos, but only Cool Ranc</w:t>
      </w:r>
      <w:r w:rsidR="00F757A0">
        <w:rPr>
          <w:rFonts w:ascii="Times New Roman" w:hAnsi="Times New Roman" w:cs="Times New Roman"/>
          <w:sz w:val="24"/>
          <w:szCs w:val="24"/>
        </w:rPr>
        <w:t>h;</w:t>
      </w:r>
      <w:r w:rsidRPr="0096779C">
        <w:rPr>
          <w:rFonts w:ascii="Times New Roman" w:hAnsi="Times New Roman" w:cs="Times New Roman"/>
          <w:sz w:val="24"/>
          <w:szCs w:val="24"/>
        </w:rPr>
        <w:t xml:space="preserve"> Fritos, but only plain</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w:t>
      </w:r>
      <w:r w:rsidR="006A5A55">
        <w:rPr>
          <w:rFonts w:ascii="Times New Roman" w:hAnsi="Times New Roman" w:cs="Times New Roman"/>
          <w:sz w:val="24"/>
          <w:szCs w:val="24"/>
        </w:rPr>
        <w:t>plain P</w:t>
      </w:r>
      <w:r w:rsidRPr="0096779C">
        <w:rPr>
          <w:rFonts w:ascii="Times New Roman" w:hAnsi="Times New Roman" w:cs="Times New Roman"/>
          <w:sz w:val="24"/>
          <w:szCs w:val="24"/>
        </w:rPr>
        <w:t>ringles</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w:t>
      </w:r>
      <w:r w:rsidR="006A5A55">
        <w:rPr>
          <w:rFonts w:ascii="Times New Roman" w:hAnsi="Times New Roman" w:cs="Times New Roman"/>
          <w:sz w:val="24"/>
          <w:szCs w:val="24"/>
        </w:rPr>
        <w:t>Cheezits</w:t>
      </w:r>
      <w:r w:rsidRPr="0096779C">
        <w:rPr>
          <w:rFonts w:ascii="Times New Roman" w:hAnsi="Times New Roman" w:cs="Times New Roman"/>
          <w:sz w:val="24"/>
          <w:szCs w:val="24"/>
        </w:rPr>
        <w:t>. And again, all of these things are plain</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other than the Cool Ranch Doritos. </w:t>
      </w:r>
    </w:p>
    <w:p w14:paraId="7682E3ED" w14:textId="77777777" w:rsidR="00C52FD2" w:rsidRPr="0096779C" w:rsidRDefault="00C52FD2" w:rsidP="00EB4E65">
      <w:pPr>
        <w:spacing w:after="0" w:line="240" w:lineRule="auto"/>
        <w:rPr>
          <w:rFonts w:ascii="Times New Roman" w:hAnsi="Times New Roman" w:cs="Times New Roman"/>
          <w:sz w:val="24"/>
          <w:szCs w:val="24"/>
        </w:rPr>
        <w:pPrChange w:id="113" w:author="Liron Kranzler" w:date="2020-11-22T08:36:00Z">
          <w:pPr>
            <w:spacing w:after="0" w:line="480" w:lineRule="auto"/>
          </w:pPr>
        </w:pPrChange>
      </w:pPr>
    </w:p>
    <w:p w14:paraId="38FC5E1E" w14:textId="68BF62E8" w:rsidR="00C52FD2" w:rsidRPr="0096779C" w:rsidRDefault="00210D9B" w:rsidP="00EB4E65">
      <w:pPr>
        <w:spacing w:after="0" w:line="240" w:lineRule="auto"/>
        <w:rPr>
          <w:rFonts w:ascii="Times New Roman" w:hAnsi="Times New Roman" w:cs="Times New Roman"/>
          <w:sz w:val="24"/>
          <w:szCs w:val="24"/>
        </w:rPr>
        <w:pPrChange w:id="11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Yeah. </w:t>
      </w:r>
    </w:p>
    <w:p w14:paraId="44B3899A" w14:textId="77777777" w:rsidR="00C52FD2" w:rsidRPr="0096779C" w:rsidRDefault="00C52FD2" w:rsidP="00EB4E65">
      <w:pPr>
        <w:spacing w:after="0" w:line="240" w:lineRule="auto"/>
        <w:rPr>
          <w:rFonts w:ascii="Times New Roman" w:hAnsi="Times New Roman" w:cs="Times New Roman"/>
          <w:sz w:val="24"/>
          <w:szCs w:val="24"/>
        </w:rPr>
        <w:pPrChange w:id="115" w:author="Liron Kranzler" w:date="2020-11-22T08:36:00Z">
          <w:pPr>
            <w:spacing w:after="0" w:line="480" w:lineRule="auto"/>
          </w:pPr>
        </w:pPrChange>
      </w:pPr>
    </w:p>
    <w:p w14:paraId="0139926B" w14:textId="330C582E" w:rsidR="00C52FD2" w:rsidRPr="0096779C" w:rsidRDefault="00210D9B" w:rsidP="00EB4E65">
      <w:pPr>
        <w:spacing w:after="0" w:line="240" w:lineRule="auto"/>
        <w:rPr>
          <w:rFonts w:ascii="Times New Roman" w:hAnsi="Times New Roman" w:cs="Times New Roman"/>
          <w:sz w:val="24"/>
          <w:szCs w:val="24"/>
        </w:rPr>
        <w:pPrChange w:id="11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Let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see</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 xml:space="preserve"> townhouse crackers, Saltine crackers, sometimes oyster crackers</w:t>
      </w:r>
      <w:r w:rsidR="00F757A0">
        <w:rPr>
          <w:rFonts w:ascii="Times New Roman" w:hAnsi="Times New Roman" w:cs="Times New Roman"/>
          <w:sz w:val="24"/>
          <w:szCs w:val="24"/>
        </w:rPr>
        <w:t>.</w:t>
      </w:r>
    </w:p>
    <w:p w14:paraId="18B2CAB2" w14:textId="77777777" w:rsidR="00C52FD2" w:rsidRPr="0096779C" w:rsidRDefault="00C52FD2" w:rsidP="00EB4E65">
      <w:pPr>
        <w:spacing w:after="0" w:line="240" w:lineRule="auto"/>
        <w:rPr>
          <w:rFonts w:ascii="Times New Roman" w:hAnsi="Times New Roman" w:cs="Times New Roman"/>
          <w:sz w:val="24"/>
          <w:szCs w:val="24"/>
        </w:rPr>
        <w:pPrChange w:id="117" w:author="Liron Kranzler" w:date="2020-11-22T08:36:00Z">
          <w:pPr>
            <w:spacing w:after="0" w:line="480" w:lineRule="auto"/>
          </w:pPr>
        </w:pPrChange>
      </w:pPr>
    </w:p>
    <w:p w14:paraId="6BFD06E9" w14:textId="2C01DB1B" w:rsidR="00C52FD2" w:rsidRPr="0096779C" w:rsidRDefault="00210D9B" w:rsidP="00EB4E65">
      <w:pPr>
        <w:spacing w:after="0" w:line="240" w:lineRule="auto"/>
        <w:rPr>
          <w:rFonts w:ascii="Times New Roman" w:hAnsi="Times New Roman" w:cs="Times New Roman"/>
          <w:sz w:val="24"/>
          <w:szCs w:val="24"/>
        </w:rPr>
        <w:pPrChange w:id="11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What are townhouse crackers?</w:t>
      </w:r>
    </w:p>
    <w:p w14:paraId="64FF0B3F" w14:textId="77777777" w:rsidR="00C52FD2" w:rsidRPr="0096779C" w:rsidRDefault="00C52FD2" w:rsidP="00EB4E65">
      <w:pPr>
        <w:spacing w:after="0" w:line="240" w:lineRule="auto"/>
        <w:rPr>
          <w:rFonts w:ascii="Times New Roman" w:hAnsi="Times New Roman" w:cs="Times New Roman"/>
          <w:sz w:val="24"/>
          <w:szCs w:val="24"/>
        </w:rPr>
        <w:pPrChange w:id="119" w:author="Liron Kranzler" w:date="2020-11-22T08:36:00Z">
          <w:pPr>
            <w:spacing w:after="0" w:line="480" w:lineRule="auto"/>
          </w:pPr>
        </w:pPrChange>
      </w:pPr>
    </w:p>
    <w:p w14:paraId="0F73A109" w14:textId="349A3F4A" w:rsidR="00C52FD2" w:rsidRPr="0096779C" w:rsidRDefault="00210D9B" w:rsidP="00EB4E65">
      <w:pPr>
        <w:spacing w:after="0" w:line="240" w:lineRule="auto"/>
        <w:rPr>
          <w:rFonts w:ascii="Times New Roman" w:hAnsi="Times New Roman" w:cs="Times New Roman"/>
          <w:sz w:val="24"/>
          <w:szCs w:val="24"/>
        </w:rPr>
        <w:pPrChange w:id="12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They are oval shaped.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like, you might see them with</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cheese and crackers, kind of thing.</w:t>
      </w:r>
    </w:p>
    <w:p w14:paraId="61F597FB" w14:textId="77777777" w:rsidR="00C52FD2" w:rsidRPr="0096779C" w:rsidRDefault="00C52FD2" w:rsidP="00EB4E65">
      <w:pPr>
        <w:spacing w:after="0" w:line="240" w:lineRule="auto"/>
        <w:rPr>
          <w:rFonts w:ascii="Times New Roman" w:hAnsi="Times New Roman" w:cs="Times New Roman"/>
          <w:sz w:val="24"/>
          <w:szCs w:val="24"/>
        </w:rPr>
        <w:pPrChange w:id="121" w:author="Liron Kranzler" w:date="2020-11-22T08:36:00Z">
          <w:pPr>
            <w:spacing w:after="0" w:line="480" w:lineRule="auto"/>
          </w:pPr>
        </w:pPrChange>
      </w:pPr>
    </w:p>
    <w:p w14:paraId="5F134E10" w14:textId="06BB8D1E" w:rsidR="00C52FD2" w:rsidRPr="0096779C" w:rsidRDefault="00210D9B" w:rsidP="00EB4E65">
      <w:pPr>
        <w:spacing w:after="0" w:line="240" w:lineRule="auto"/>
        <w:rPr>
          <w:rFonts w:ascii="Times New Roman" w:hAnsi="Times New Roman" w:cs="Times New Roman"/>
          <w:sz w:val="24"/>
          <w:szCs w:val="24"/>
        </w:rPr>
        <w:pPrChange w:id="12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Are they kind of</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Ritz cracker</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ish? </w:t>
      </w:r>
    </w:p>
    <w:p w14:paraId="02A6AADC" w14:textId="77777777" w:rsidR="00C52FD2" w:rsidRPr="0096779C" w:rsidRDefault="00C52FD2" w:rsidP="00EB4E65">
      <w:pPr>
        <w:spacing w:after="0" w:line="240" w:lineRule="auto"/>
        <w:rPr>
          <w:rFonts w:ascii="Times New Roman" w:hAnsi="Times New Roman" w:cs="Times New Roman"/>
          <w:sz w:val="24"/>
          <w:szCs w:val="24"/>
        </w:rPr>
        <w:pPrChange w:id="123" w:author="Liron Kranzler" w:date="2020-11-22T08:36:00Z">
          <w:pPr>
            <w:spacing w:after="0" w:line="480" w:lineRule="auto"/>
          </w:pPr>
        </w:pPrChange>
      </w:pPr>
    </w:p>
    <w:p w14:paraId="398C670E" w14:textId="46C8FC59" w:rsidR="00C52FD2" w:rsidRPr="0096779C" w:rsidRDefault="00210D9B" w:rsidP="00EB4E65">
      <w:pPr>
        <w:spacing w:after="0" w:line="240" w:lineRule="auto"/>
        <w:rPr>
          <w:rFonts w:ascii="Times New Roman" w:hAnsi="Times New Roman" w:cs="Times New Roman"/>
          <w:sz w:val="24"/>
          <w:szCs w:val="24"/>
        </w:rPr>
        <w:pPrChange w:id="12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Yes.</w:t>
      </w:r>
    </w:p>
    <w:p w14:paraId="5A5A603F" w14:textId="77777777" w:rsidR="00C52FD2" w:rsidRPr="0096779C" w:rsidRDefault="00C52FD2" w:rsidP="00EB4E65">
      <w:pPr>
        <w:spacing w:after="0" w:line="240" w:lineRule="auto"/>
        <w:rPr>
          <w:rFonts w:ascii="Times New Roman" w:hAnsi="Times New Roman" w:cs="Times New Roman"/>
          <w:sz w:val="24"/>
          <w:szCs w:val="24"/>
        </w:rPr>
        <w:pPrChange w:id="125" w:author="Liron Kranzler" w:date="2020-11-22T08:36:00Z">
          <w:pPr>
            <w:spacing w:after="0" w:line="480" w:lineRule="auto"/>
          </w:pPr>
        </w:pPrChange>
      </w:pPr>
    </w:p>
    <w:p w14:paraId="0D7A1792" w14:textId="1C7AD5F9" w:rsidR="00C52FD2" w:rsidRPr="0096779C" w:rsidRDefault="00210D9B" w:rsidP="00EB4E65">
      <w:pPr>
        <w:spacing w:after="0" w:line="240" w:lineRule="auto"/>
        <w:rPr>
          <w:rFonts w:ascii="Times New Roman" w:hAnsi="Times New Roman" w:cs="Times New Roman"/>
          <w:sz w:val="24"/>
          <w:szCs w:val="24"/>
        </w:rPr>
        <w:pPrChange w:id="12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OK</w:t>
      </w:r>
      <w:r w:rsidR="006A5A55">
        <w:rPr>
          <w:rFonts w:ascii="Times New Roman" w:hAnsi="Times New Roman" w:cs="Times New Roman"/>
          <w:sz w:val="24"/>
          <w:szCs w:val="24"/>
        </w:rPr>
        <w:t>.</w:t>
      </w:r>
    </w:p>
    <w:p w14:paraId="1FE6EF84" w14:textId="77777777" w:rsidR="00C52FD2" w:rsidRPr="0096779C" w:rsidRDefault="00C52FD2" w:rsidP="00EB4E65">
      <w:pPr>
        <w:spacing w:after="0" w:line="240" w:lineRule="auto"/>
        <w:rPr>
          <w:rFonts w:ascii="Times New Roman" w:hAnsi="Times New Roman" w:cs="Times New Roman"/>
          <w:sz w:val="24"/>
          <w:szCs w:val="24"/>
        </w:rPr>
        <w:pPrChange w:id="127" w:author="Liron Kranzler" w:date="2020-11-22T08:36:00Z">
          <w:pPr>
            <w:spacing w:after="0" w:line="480" w:lineRule="auto"/>
          </w:pPr>
        </w:pPrChange>
      </w:pPr>
    </w:p>
    <w:p w14:paraId="28770F84" w14:textId="6E70501B" w:rsidR="00C52FD2" w:rsidRPr="0096779C" w:rsidRDefault="00210D9B" w:rsidP="00EB4E65">
      <w:pPr>
        <w:spacing w:after="0" w:line="240" w:lineRule="auto"/>
        <w:rPr>
          <w:rFonts w:ascii="Times New Roman" w:hAnsi="Times New Roman" w:cs="Times New Roman"/>
          <w:sz w:val="24"/>
          <w:szCs w:val="24"/>
        </w:rPr>
        <w:pPrChange w:id="128"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Yes. Only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ovals instead of circles. And he calls them </w:t>
      </w:r>
      <w:r w:rsidR="00F757A0">
        <w:rPr>
          <w:rFonts w:ascii="Times New Roman" w:hAnsi="Times New Roman" w:cs="Times New Roman"/>
          <w:sz w:val="24"/>
          <w:szCs w:val="24"/>
        </w:rPr>
        <w:t>‘</w:t>
      </w:r>
      <w:r w:rsidRPr="0096779C">
        <w:rPr>
          <w:rFonts w:ascii="Times New Roman" w:hAnsi="Times New Roman" w:cs="Times New Roman"/>
          <w:sz w:val="24"/>
          <w:szCs w:val="24"/>
        </w:rPr>
        <w:t>oval crackers.</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Chocolate Pop Tarts and waffles with no butter or syrup. So that is all the foods that he will eat.</w:t>
      </w:r>
    </w:p>
    <w:p w14:paraId="7A9B0940" w14:textId="77777777" w:rsidR="00C52FD2" w:rsidRPr="0096779C" w:rsidRDefault="00C52FD2" w:rsidP="00EB4E65">
      <w:pPr>
        <w:spacing w:after="0" w:line="240" w:lineRule="auto"/>
        <w:rPr>
          <w:rFonts w:ascii="Times New Roman" w:hAnsi="Times New Roman" w:cs="Times New Roman"/>
          <w:sz w:val="24"/>
          <w:szCs w:val="24"/>
        </w:rPr>
        <w:pPrChange w:id="129" w:author="Liron Kranzler" w:date="2020-11-22T08:36:00Z">
          <w:pPr>
            <w:spacing w:after="0" w:line="480" w:lineRule="auto"/>
          </w:pPr>
        </w:pPrChange>
      </w:pPr>
    </w:p>
    <w:p w14:paraId="3C0B0C19" w14:textId="1F33165F" w:rsidR="00C52FD2" w:rsidRPr="0096779C" w:rsidRDefault="00210D9B" w:rsidP="00EB4E65">
      <w:pPr>
        <w:spacing w:after="0" w:line="240" w:lineRule="auto"/>
        <w:rPr>
          <w:rFonts w:ascii="Times New Roman" w:hAnsi="Times New Roman" w:cs="Times New Roman"/>
          <w:sz w:val="24"/>
          <w:szCs w:val="24"/>
        </w:rPr>
        <w:pPrChange w:id="13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Yeah. Is </w:t>
      </w:r>
      <w:r w:rsidR="00F757A0">
        <w:rPr>
          <w:rFonts w:ascii="Times New Roman" w:hAnsi="Times New Roman" w:cs="Times New Roman"/>
          <w:sz w:val="24"/>
          <w:szCs w:val="24"/>
        </w:rPr>
        <w:t>… d</w:t>
      </w:r>
      <w:r w:rsidRPr="0096779C">
        <w:rPr>
          <w:rFonts w:ascii="Times New Roman" w:hAnsi="Times New Roman" w:cs="Times New Roman"/>
          <w:sz w:val="24"/>
          <w:szCs w:val="24"/>
        </w:rPr>
        <w:t>o you know why he won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eat other foods</w:t>
      </w:r>
      <w:r w:rsidR="00F757A0">
        <w:rPr>
          <w:rFonts w:ascii="Times New Roman" w:hAnsi="Times New Roman" w:cs="Times New Roman"/>
          <w:sz w:val="24"/>
          <w:szCs w:val="24"/>
        </w:rPr>
        <w:t>? I</w:t>
      </w:r>
      <w:r w:rsidRPr="0096779C">
        <w:rPr>
          <w:rFonts w:ascii="Times New Roman" w:hAnsi="Times New Roman" w:cs="Times New Roman"/>
          <w:sz w:val="24"/>
          <w:szCs w:val="24"/>
        </w:rPr>
        <w:t>s it like a texture thing</w:t>
      </w:r>
      <w:r w:rsidR="00F757A0">
        <w:rPr>
          <w:rFonts w:ascii="Times New Roman" w:hAnsi="Times New Roman" w:cs="Times New Roman"/>
          <w:sz w:val="24"/>
          <w:szCs w:val="24"/>
        </w:rPr>
        <w:t xml:space="preserve">, a </w:t>
      </w:r>
      <w:r w:rsidR="0096779C" w:rsidRPr="0096779C">
        <w:rPr>
          <w:rFonts w:ascii="Times New Roman" w:hAnsi="Times New Roman" w:cs="Times New Roman"/>
          <w:sz w:val="24"/>
          <w:szCs w:val="24"/>
        </w:rPr>
        <w:t>flavor</w:t>
      </w:r>
      <w:r w:rsidRPr="0096779C">
        <w:rPr>
          <w:rFonts w:ascii="Times New Roman" w:hAnsi="Times New Roman" w:cs="Times New Roman"/>
          <w:sz w:val="24"/>
          <w:szCs w:val="24"/>
        </w:rPr>
        <w:t xml:space="preserve"> thing?</w:t>
      </w:r>
    </w:p>
    <w:p w14:paraId="0EDBFC58" w14:textId="77777777" w:rsidR="00C52FD2" w:rsidRPr="0096779C" w:rsidRDefault="00C52FD2" w:rsidP="00EB4E65">
      <w:pPr>
        <w:spacing w:after="0" w:line="240" w:lineRule="auto"/>
        <w:rPr>
          <w:rFonts w:ascii="Times New Roman" w:hAnsi="Times New Roman" w:cs="Times New Roman"/>
          <w:sz w:val="24"/>
          <w:szCs w:val="24"/>
        </w:rPr>
        <w:pPrChange w:id="131" w:author="Liron Kranzler" w:date="2020-11-22T08:36:00Z">
          <w:pPr>
            <w:spacing w:after="0" w:line="480" w:lineRule="auto"/>
          </w:pPr>
        </w:pPrChange>
      </w:pPr>
    </w:p>
    <w:p w14:paraId="61A90958" w14:textId="6A684C4B" w:rsidR="00C52FD2" w:rsidRPr="0096779C" w:rsidRDefault="00210D9B" w:rsidP="00EB4E65">
      <w:pPr>
        <w:spacing w:after="0" w:line="240" w:lineRule="auto"/>
        <w:rPr>
          <w:rFonts w:ascii="Times New Roman" w:hAnsi="Times New Roman" w:cs="Times New Roman"/>
          <w:sz w:val="24"/>
          <w:szCs w:val="24"/>
        </w:rPr>
        <w:pPrChange w:id="13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 xml:space="preserve">I do believe </w:t>
      </w:r>
      <w:r w:rsidR="00F757A0">
        <w:rPr>
          <w:rFonts w:ascii="Times New Roman" w:hAnsi="Times New Roman" w:cs="Times New Roman"/>
          <w:sz w:val="24"/>
          <w:szCs w:val="24"/>
        </w:rPr>
        <w:t>… N</w:t>
      </w:r>
      <w:r w:rsidRPr="0096779C">
        <w:rPr>
          <w:rFonts w:ascii="Times New Roman" w:hAnsi="Times New Roman" w:cs="Times New Roman"/>
          <w:sz w:val="24"/>
          <w:szCs w:val="24"/>
        </w:rPr>
        <w:t>ow, obviously,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tell me this, but I do believe some of it is texture. Because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like anything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mushy. And he can write with a pencil</w:t>
      </w:r>
      <w:r w:rsidR="006A5A55">
        <w:rPr>
          <w:rFonts w:ascii="Times New Roman" w:hAnsi="Times New Roman" w:cs="Times New Roman"/>
          <w:sz w:val="24"/>
          <w:szCs w:val="24"/>
        </w:rPr>
        <w:t>,</w:t>
      </w:r>
      <w:r w:rsidR="00F757A0">
        <w:rPr>
          <w:rFonts w:ascii="Times New Roman" w:hAnsi="Times New Roman" w:cs="Times New Roman"/>
          <w:sz w:val="24"/>
          <w:szCs w:val="24"/>
        </w:rPr>
        <w:t xml:space="preserve"> b</w:t>
      </w:r>
      <w:r w:rsidRPr="0096779C">
        <w:rPr>
          <w:rFonts w:ascii="Times New Roman" w:hAnsi="Times New Roman" w:cs="Times New Roman"/>
          <w:sz w:val="24"/>
          <w:szCs w:val="24"/>
        </w:rPr>
        <w:t xml:space="preserve">ut he will not ... </w:t>
      </w:r>
      <w:r w:rsidRPr="0096779C">
        <w:rPr>
          <w:rFonts w:ascii="Times New Roman" w:hAnsi="Times New Roman" w:cs="Times New Roman"/>
          <w:sz w:val="24"/>
          <w:szCs w:val="24"/>
        </w:rPr>
        <w:lastRenderedPageBreak/>
        <w:t xml:space="preserve">I mean, he just refuses to use utensils. So everything he eats is all </w:t>
      </w:r>
      <w:r w:rsidR="00F757A0">
        <w:rPr>
          <w:rFonts w:ascii="Times New Roman" w:hAnsi="Times New Roman" w:cs="Times New Roman"/>
          <w:sz w:val="24"/>
          <w:szCs w:val="24"/>
        </w:rPr>
        <w:t>… is</w:t>
      </w:r>
      <w:r w:rsidRPr="0096779C">
        <w:rPr>
          <w:rFonts w:ascii="Times New Roman" w:hAnsi="Times New Roman" w:cs="Times New Roman"/>
          <w:sz w:val="24"/>
          <w:szCs w:val="24"/>
        </w:rPr>
        <w:t xml:space="preserve"> with his fingers. So</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 xml:space="preserve"> and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why</w:t>
      </w:r>
      <w:r w:rsidR="00F757A0">
        <w:rPr>
          <w:rFonts w:ascii="Times New Roman" w:hAnsi="Times New Roman" w:cs="Times New Roman"/>
          <w:sz w:val="24"/>
          <w:szCs w:val="24"/>
        </w:rPr>
        <w:t>. W</w:t>
      </w:r>
      <w:r w:rsidRPr="0096779C">
        <w:rPr>
          <w:rFonts w:ascii="Times New Roman" w:hAnsi="Times New Roman" w:cs="Times New Roman"/>
          <w:sz w:val="24"/>
          <w:szCs w:val="24"/>
        </w:rPr>
        <w:t>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tried</w:t>
      </w:r>
      <w:r w:rsidR="006A5A55">
        <w:rPr>
          <w:rFonts w:ascii="Times New Roman" w:hAnsi="Times New Roman" w:cs="Times New Roman"/>
          <w:sz w:val="24"/>
          <w:szCs w:val="24"/>
        </w:rPr>
        <w:t>,</w:t>
      </w:r>
      <w:r w:rsidRPr="0096779C">
        <w:rPr>
          <w:rFonts w:ascii="Times New Roman" w:hAnsi="Times New Roman" w:cs="Times New Roman"/>
          <w:sz w:val="24"/>
          <w:szCs w:val="24"/>
        </w:rPr>
        <w:t xml:space="preserve"> obviously</w:t>
      </w:r>
      <w:r w:rsidR="006A5A55">
        <w:rPr>
          <w:rFonts w:ascii="Times New Roman" w:hAnsi="Times New Roman" w:cs="Times New Roman"/>
          <w:sz w:val="24"/>
          <w:szCs w:val="24"/>
        </w:rPr>
        <w:t>,</w:t>
      </w:r>
      <w:r w:rsidRPr="0096779C">
        <w:rPr>
          <w:rFonts w:ascii="Times New Roman" w:hAnsi="Times New Roman" w:cs="Times New Roman"/>
          <w:sz w:val="24"/>
          <w:szCs w:val="24"/>
        </w:rPr>
        <w:t xml:space="preserve"> many times to get him to eat with utensils. </w:t>
      </w:r>
    </w:p>
    <w:p w14:paraId="2CD86849" w14:textId="77777777" w:rsidR="00C52FD2" w:rsidRPr="0096779C" w:rsidRDefault="00C52FD2" w:rsidP="00EB4E65">
      <w:pPr>
        <w:spacing w:after="0" w:line="240" w:lineRule="auto"/>
        <w:rPr>
          <w:rFonts w:ascii="Times New Roman" w:hAnsi="Times New Roman" w:cs="Times New Roman"/>
          <w:sz w:val="24"/>
          <w:szCs w:val="24"/>
        </w:rPr>
        <w:pPrChange w:id="133" w:author="Liron Kranzler" w:date="2020-11-22T08:36:00Z">
          <w:pPr>
            <w:spacing w:after="0" w:line="480" w:lineRule="auto"/>
          </w:pPr>
        </w:pPrChange>
      </w:pPr>
    </w:p>
    <w:p w14:paraId="0ACEE33B" w14:textId="0F8DD209" w:rsidR="00C52FD2" w:rsidRPr="0096779C" w:rsidRDefault="00210D9B" w:rsidP="00EB4E65">
      <w:pPr>
        <w:spacing w:after="0" w:line="240" w:lineRule="auto"/>
        <w:rPr>
          <w:rFonts w:ascii="Times New Roman" w:hAnsi="Times New Roman" w:cs="Times New Roman"/>
          <w:sz w:val="24"/>
          <w:szCs w:val="24"/>
        </w:rPr>
        <w:pPrChange w:id="13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Yeah. </w:t>
      </w:r>
    </w:p>
    <w:p w14:paraId="3DF00296" w14:textId="77777777" w:rsidR="00C52FD2" w:rsidRPr="0096779C" w:rsidRDefault="00C52FD2" w:rsidP="00EB4E65">
      <w:pPr>
        <w:spacing w:after="0" w:line="240" w:lineRule="auto"/>
        <w:rPr>
          <w:rFonts w:ascii="Times New Roman" w:hAnsi="Times New Roman" w:cs="Times New Roman"/>
          <w:sz w:val="24"/>
          <w:szCs w:val="24"/>
        </w:rPr>
        <w:pPrChange w:id="135" w:author="Liron Kranzler" w:date="2020-11-22T08:36:00Z">
          <w:pPr>
            <w:spacing w:after="0" w:line="480" w:lineRule="auto"/>
          </w:pPr>
        </w:pPrChange>
      </w:pPr>
    </w:p>
    <w:p w14:paraId="02FFCAD6" w14:textId="23E76269" w:rsidR="00C52FD2" w:rsidRPr="0096779C" w:rsidRDefault="00210D9B" w:rsidP="00EB4E65">
      <w:pPr>
        <w:spacing w:after="0" w:line="240" w:lineRule="auto"/>
        <w:rPr>
          <w:rFonts w:ascii="Times New Roman" w:hAnsi="Times New Roman" w:cs="Times New Roman"/>
          <w:sz w:val="24"/>
          <w:szCs w:val="24"/>
        </w:rPr>
        <w:pPrChange w:id="13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And when he was a baby, he ate a whole bunch of food</w:t>
      </w:r>
      <w:r w:rsidR="00F757A0">
        <w:rPr>
          <w:rFonts w:ascii="Times New Roman" w:hAnsi="Times New Roman" w:cs="Times New Roman"/>
          <w:sz w:val="24"/>
          <w:szCs w:val="24"/>
        </w:rPr>
        <w:t>, y</w:t>
      </w:r>
      <w:r w:rsidRPr="0096779C">
        <w:rPr>
          <w:rFonts w:ascii="Times New Roman" w:hAnsi="Times New Roman" w:cs="Times New Roman"/>
          <w:sz w:val="24"/>
          <w:szCs w:val="24"/>
        </w:rPr>
        <w:t>ou know, baby food</w:t>
      </w:r>
      <w:r w:rsidR="00F757A0">
        <w:rPr>
          <w:rFonts w:ascii="Times New Roman" w:hAnsi="Times New Roman" w:cs="Times New Roman"/>
          <w:sz w:val="24"/>
          <w:szCs w:val="24"/>
        </w:rPr>
        <w:t>, a</w:t>
      </w:r>
      <w:r w:rsidRPr="0096779C">
        <w:rPr>
          <w:rFonts w:ascii="Times New Roman" w:hAnsi="Times New Roman" w:cs="Times New Roman"/>
          <w:sz w:val="24"/>
          <w:szCs w:val="24"/>
        </w:rPr>
        <w:t>nd</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of course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soft and mushy. But no. Ever since he was a toddler</w:t>
      </w:r>
      <w:r w:rsidR="00F757A0">
        <w:rPr>
          <w:rFonts w:ascii="Times New Roman" w:hAnsi="Times New Roman" w:cs="Times New Roman"/>
          <w:sz w:val="24"/>
          <w:szCs w:val="24"/>
        </w:rPr>
        <w:t>, h</w:t>
      </w:r>
      <w:r w:rsidRPr="0096779C">
        <w:rPr>
          <w:rFonts w:ascii="Times New Roman" w:hAnsi="Times New Roman" w:cs="Times New Roman"/>
          <w:sz w:val="24"/>
          <w:szCs w:val="24"/>
        </w:rPr>
        <w:t>e just refuses. I mean, no ice cream, no pudding</w:t>
      </w:r>
      <w:r w:rsidR="00F757A0">
        <w:rPr>
          <w:rFonts w:ascii="Times New Roman" w:hAnsi="Times New Roman" w:cs="Times New Roman"/>
          <w:sz w:val="24"/>
          <w:szCs w:val="24"/>
        </w:rPr>
        <w:t>, n</w:t>
      </w:r>
      <w:r w:rsidRPr="0096779C">
        <w:rPr>
          <w:rFonts w:ascii="Times New Roman" w:hAnsi="Times New Roman" w:cs="Times New Roman"/>
          <w:sz w:val="24"/>
          <w:szCs w:val="24"/>
        </w:rPr>
        <w:t>othing. So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if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because he is ... something with the utensils</w:t>
      </w:r>
      <w:r w:rsidR="00F757A0">
        <w:rPr>
          <w:rFonts w:ascii="Times New Roman" w:hAnsi="Times New Roman" w:cs="Times New Roman"/>
          <w:sz w:val="24"/>
          <w:szCs w:val="24"/>
        </w:rPr>
        <w:t xml:space="preserve"> … t</w:t>
      </w:r>
      <w:r w:rsidRPr="0096779C">
        <w:rPr>
          <w:rFonts w:ascii="Times New Roman" w:hAnsi="Times New Roman" w:cs="Times New Roman"/>
          <w:sz w:val="24"/>
          <w:szCs w:val="24"/>
        </w:rPr>
        <w:t>hat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if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fearful of it or whatever, or if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a texture. </w:t>
      </w:r>
    </w:p>
    <w:p w14:paraId="2A151EFA" w14:textId="77777777" w:rsidR="00C52FD2" w:rsidRPr="0096779C" w:rsidRDefault="00C52FD2" w:rsidP="00EB4E65">
      <w:pPr>
        <w:spacing w:after="0" w:line="240" w:lineRule="auto"/>
        <w:rPr>
          <w:rFonts w:ascii="Times New Roman" w:hAnsi="Times New Roman" w:cs="Times New Roman"/>
          <w:sz w:val="24"/>
          <w:szCs w:val="24"/>
        </w:rPr>
        <w:pPrChange w:id="137" w:author="Liron Kranzler" w:date="2020-11-22T08:36:00Z">
          <w:pPr>
            <w:spacing w:after="0" w:line="480" w:lineRule="auto"/>
          </w:pPr>
        </w:pPrChange>
      </w:pPr>
    </w:p>
    <w:p w14:paraId="76EB46DF" w14:textId="4EED6AF3" w:rsidR="00C52FD2" w:rsidRPr="0096779C" w:rsidRDefault="00210D9B" w:rsidP="00EB4E65">
      <w:pPr>
        <w:spacing w:after="0" w:line="240" w:lineRule="auto"/>
        <w:rPr>
          <w:rFonts w:ascii="Times New Roman" w:hAnsi="Times New Roman" w:cs="Times New Roman"/>
          <w:sz w:val="24"/>
          <w:szCs w:val="24"/>
        </w:rPr>
        <w:pPrChange w:id="13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 And so you talked about he would eat a lot of stuff when he was younger and now not so much. Can you think of</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like, what caused that shift?</w:t>
      </w:r>
    </w:p>
    <w:p w14:paraId="3B0AC1B0" w14:textId="77777777" w:rsidR="00C52FD2" w:rsidRPr="0096779C" w:rsidRDefault="00C52FD2" w:rsidP="00EB4E65">
      <w:pPr>
        <w:spacing w:after="0" w:line="240" w:lineRule="auto"/>
        <w:rPr>
          <w:rFonts w:ascii="Times New Roman" w:hAnsi="Times New Roman" w:cs="Times New Roman"/>
          <w:sz w:val="24"/>
          <w:szCs w:val="24"/>
        </w:rPr>
        <w:pPrChange w:id="139" w:author="Liron Kranzler" w:date="2020-11-22T08:36:00Z">
          <w:pPr>
            <w:spacing w:after="0" w:line="480" w:lineRule="auto"/>
          </w:pPr>
        </w:pPrChange>
      </w:pPr>
    </w:p>
    <w:p w14:paraId="1464B243" w14:textId="23322078" w:rsidR="00C52FD2" w:rsidRPr="0096779C" w:rsidRDefault="00210D9B" w:rsidP="00EB4E65">
      <w:pPr>
        <w:spacing w:after="0" w:line="240" w:lineRule="auto"/>
        <w:rPr>
          <w:rFonts w:ascii="Times New Roman" w:hAnsi="Times New Roman" w:cs="Times New Roman"/>
          <w:sz w:val="24"/>
          <w:szCs w:val="24"/>
        </w:rPr>
        <w:pPrChange w:id="14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I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I mean, other than because</w:t>
      </w:r>
      <w:r w:rsidR="00F757A0">
        <w:rPr>
          <w:rFonts w:ascii="Times New Roman" w:hAnsi="Times New Roman" w:cs="Times New Roman"/>
          <w:sz w:val="24"/>
          <w:szCs w:val="24"/>
        </w:rPr>
        <w:t>—</w:t>
      </w:r>
      <w:r w:rsidRPr="0096779C">
        <w:rPr>
          <w:rFonts w:ascii="Times New Roman" w:hAnsi="Times New Roman" w:cs="Times New Roman"/>
          <w:sz w:val="24"/>
          <w:szCs w:val="24"/>
        </w:rPr>
        <w:t>and I think I mentioned earlier</w:t>
      </w:r>
      <w:r w:rsidR="00F757A0">
        <w:rPr>
          <w:rFonts w:ascii="Times New Roman" w:hAnsi="Times New Roman" w:cs="Times New Roman"/>
          <w:sz w:val="24"/>
          <w:szCs w:val="24"/>
        </w:rPr>
        <w:t>—</w:t>
      </w:r>
      <w:r w:rsidRPr="0096779C">
        <w:rPr>
          <w:rFonts w:ascii="Times New Roman" w:hAnsi="Times New Roman" w:cs="Times New Roman"/>
          <w:sz w:val="24"/>
          <w:szCs w:val="24"/>
        </w:rPr>
        <w:t>he seems to get more into as he gets older</w:t>
      </w:r>
      <w:r w:rsidR="00F757A0">
        <w:rPr>
          <w:rFonts w:ascii="Times New Roman" w:hAnsi="Times New Roman" w:cs="Times New Roman"/>
          <w:sz w:val="24"/>
          <w:szCs w:val="24"/>
        </w:rPr>
        <w:t xml:space="preserve"> …</w:t>
      </w:r>
    </w:p>
    <w:p w14:paraId="76177BE5" w14:textId="77777777" w:rsidR="00C52FD2" w:rsidRPr="0096779C" w:rsidRDefault="00C52FD2" w:rsidP="00EB4E65">
      <w:pPr>
        <w:spacing w:after="0" w:line="240" w:lineRule="auto"/>
        <w:rPr>
          <w:rFonts w:ascii="Times New Roman" w:hAnsi="Times New Roman" w:cs="Times New Roman"/>
          <w:sz w:val="24"/>
          <w:szCs w:val="24"/>
        </w:rPr>
        <w:pPrChange w:id="141" w:author="Liron Kranzler" w:date="2020-11-22T08:36:00Z">
          <w:pPr>
            <w:spacing w:after="0" w:line="480" w:lineRule="auto"/>
          </w:pPr>
        </w:pPrChange>
      </w:pPr>
    </w:p>
    <w:p w14:paraId="518037D1" w14:textId="5FBDEB3D" w:rsidR="00C52FD2" w:rsidRPr="0096779C" w:rsidRDefault="00210D9B" w:rsidP="00EB4E65">
      <w:pPr>
        <w:spacing w:after="0" w:line="240" w:lineRule="auto"/>
        <w:rPr>
          <w:rFonts w:ascii="Times New Roman" w:hAnsi="Times New Roman" w:cs="Times New Roman"/>
          <w:sz w:val="24"/>
          <w:szCs w:val="24"/>
        </w:rPr>
        <w:pPrChange w:id="14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p>
    <w:p w14:paraId="3EEA40D7" w14:textId="77777777" w:rsidR="00C52FD2" w:rsidRPr="0096779C" w:rsidRDefault="00C52FD2" w:rsidP="00EB4E65">
      <w:pPr>
        <w:spacing w:after="0" w:line="240" w:lineRule="auto"/>
        <w:rPr>
          <w:rFonts w:ascii="Times New Roman" w:hAnsi="Times New Roman" w:cs="Times New Roman"/>
          <w:sz w:val="24"/>
          <w:szCs w:val="24"/>
        </w:rPr>
        <w:pPrChange w:id="143" w:author="Liron Kranzler" w:date="2020-11-22T08:36:00Z">
          <w:pPr>
            <w:spacing w:after="0" w:line="480" w:lineRule="auto"/>
          </w:pPr>
        </w:pPrChange>
      </w:pPr>
    </w:p>
    <w:p w14:paraId="423FA2B7" w14:textId="091B90D3" w:rsidR="00C52FD2" w:rsidRPr="0096779C" w:rsidRDefault="00210D9B" w:rsidP="00EB4E65">
      <w:pPr>
        <w:spacing w:after="0" w:line="240" w:lineRule="auto"/>
        <w:rPr>
          <w:rFonts w:ascii="Times New Roman" w:hAnsi="Times New Roman" w:cs="Times New Roman"/>
          <w:sz w:val="24"/>
          <w:szCs w:val="24"/>
        </w:rPr>
        <w:pPrChange w:id="14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F757A0">
        <w:rPr>
          <w:rFonts w:ascii="Times New Roman" w:hAnsi="Times New Roman" w:cs="Times New Roman"/>
          <w:bCs/>
          <w:sz w:val="24"/>
          <w:szCs w:val="24"/>
        </w:rPr>
        <w:t>“</w:t>
      </w:r>
      <w:r w:rsidRPr="00F757A0">
        <w:rPr>
          <w:rFonts w:ascii="Times New Roman" w:hAnsi="Times New Roman" w:cs="Times New Roman"/>
          <w:i/>
          <w:iCs/>
          <w:sz w:val="24"/>
          <w:szCs w:val="24"/>
        </w:rPr>
        <w:t>This is what I</w:t>
      </w:r>
      <w:r w:rsidR="007E21BF" w:rsidRPr="00F757A0">
        <w:rPr>
          <w:rFonts w:ascii="Times New Roman" w:hAnsi="Times New Roman" w:cs="Times New Roman"/>
          <w:i/>
          <w:iCs/>
          <w:sz w:val="24"/>
          <w:szCs w:val="24"/>
        </w:rPr>
        <w:t>’</w:t>
      </w:r>
      <w:r w:rsidRPr="00F757A0">
        <w:rPr>
          <w:rFonts w:ascii="Times New Roman" w:hAnsi="Times New Roman" w:cs="Times New Roman"/>
          <w:i/>
          <w:iCs/>
          <w:sz w:val="24"/>
          <w:szCs w:val="24"/>
        </w:rPr>
        <w:t>m going to do</w:t>
      </w:r>
      <w:r w:rsidR="00F757A0" w:rsidRPr="00F757A0">
        <w:rPr>
          <w:rFonts w:ascii="Times New Roman" w:hAnsi="Times New Roman" w:cs="Times New Roman"/>
          <w:i/>
          <w:iCs/>
          <w:sz w:val="24"/>
          <w:szCs w:val="24"/>
        </w:rPr>
        <w:t>.</w:t>
      </w:r>
      <w:r w:rsidRPr="00F757A0">
        <w:rPr>
          <w:rFonts w:ascii="Times New Roman" w:hAnsi="Times New Roman" w:cs="Times New Roman"/>
          <w:i/>
          <w:iCs/>
          <w:sz w:val="24"/>
          <w:szCs w:val="24"/>
        </w:rPr>
        <w:t xml:space="preserve"> </w:t>
      </w:r>
      <w:r w:rsidR="00F757A0" w:rsidRPr="00F757A0">
        <w:rPr>
          <w:rFonts w:ascii="Times New Roman" w:hAnsi="Times New Roman" w:cs="Times New Roman"/>
          <w:i/>
          <w:iCs/>
          <w:sz w:val="24"/>
          <w:szCs w:val="24"/>
        </w:rPr>
        <w:t>T</w:t>
      </w:r>
      <w:r w:rsidRPr="00F757A0">
        <w:rPr>
          <w:rFonts w:ascii="Times New Roman" w:hAnsi="Times New Roman" w:cs="Times New Roman"/>
          <w:i/>
          <w:iCs/>
          <w:sz w:val="24"/>
          <w:szCs w:val="24"/>
        </w:rPr>
        <w:t>hese are the foods I</w:t>
      </w:r>
      <w:r w:rsidR="007E21BF" w:rsidRPr="00F757A0">
        <w:rPr>
          <w:rFonts w:ascii="Times New Roman" w:hAnsi="Times New Roman" w:cs="Times New Roman"/>
          <w:i/>
          <w:iCs/>
          <w:sz w:val="24"/>
          <w:szCs w:val="24"/>
        </w:rPr>
        <w:t>’</w:t>
      </w:r>
      <w:r w:rsidRPr="00F757A0">
        <w:rPr>
          <w:rFonts w:ascii="Times New Roman" w:hAnsi="Times New Roman" w:cs="Times New Roman"/>
          <w:i/>
          <w:iCs/>
          <w:sz w:val="24"/>
          <w:szCs w:val="24"/>
        </w:rPr>
        <w:t>m going to eat. These are the sounds that I</w:t>
      </w:r>
      <w:r w:rsidR="007E21BF" w:rsidRPr="00F757A0">
        <w:rPr>
          <w:rFonts w:ascii="Times New Roman" w:hAnsi="Times New Roman" w:cs="Times New Roman"/>
          <w:i/>
          <w:iCs/>
          <w:sz w:val="24"/>
          <w:szCs w:val="24"/>
        </w:rPr>
        <w:t>’</w:t>
      </w:r>
      <w:r w:rsidRPr="00F757A0">
        <w:rPr>
          <w:rFonts w:ascii="Times New Roman" w:hAnsi="Times New Roman" w:cs="Times New Roman"/>
          <w:i/>
          <w:iCs/>
          <w:sz w:val="24"/>
          <w:szCs w:val="24"/>
        </w:rPr>
        <w:t>m going to tolerate</w:t>
      </w:r>
      <w:r w:rsidR="00F757A0" w:rsidRPr="00F757A0">
        <w:rPr>
          <w:rFonts w:ascii="Times New Roman" w:hAnsi="Times New Roman" w:cs="Times New Roman"/>
          <w:i/>
          <w:iCs/>
          <w:sz w:val="24"/>
          <w:szCs w:val="24"/>
        </w:rPr>
        <w:t>. T</w:t>
      </w:r>
      <w:r w:rsidRPr="00F757A0">
        <w:rPr>
          <w:rFonts w:ascii="Times New Roman" w:hAnsi="Times New Roman" w:cs="Times New Roman"/>
          <w:i/>
          <w:iCs/>
          <w:sz w:val="24"/>
          <w:szCs w:val="24"/>
        </w:rPr>
        <w:t>hese</w:t>
      </w:r>
      <w:r w:rsidR="00F757A0">
        <w:rPr>
          <w:rFonts w:ascii="Times New Roman" w:hAnsi="Times New Roman" w:cs="Times New Roman"/>
          <w:i/>
          <w:iCs/>
          <w:sz w:val="24"/>
          <w:szCs w:val="24"/>
        </w:rPr>
        <w:t xml:space="preserve"> …</w:t>
      </w:r>
      <w:r w:rsidRPr="0096779C">
        <w:rPr>
          <w:rFonts w:ascii="Times New Roman" w:hAnsi="Times New Roman" w:cs="Times New Roman"/>
          <w:sz w:val="24"/>
          <w:szCs w:val="24"/>
        </w:rPr>
        <w:t>,</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you know, </w:t>
      </w:r>
      <w:r w:rsidR="00F757A0">
        <w:rPr>
          <w:rFonts w:ascii="Times New Roman" w:hAnsi="Times New Roman" w:cs="Times New Roman"/>
          <w:sz w:val="24"/>
          <w:szCs w:val="24"/>
        </w:rPr>
        <w:t>“</w:t>
      </w:r>
      <w:r w:rsidR="00F757A0" w:rsidRPr="00F757A0">
        <w:rPr>
          <w:rFonts w:ascii="Times New Roman" w:hAnsi="Times New Roman" w:cs="Times New Roman"/>
          <w:i/>
          <w:iCs/>
          <w:sz w:val="24"/>
          <w:szCs w:val="24"/>
        </w:rPr>
        <w:t>T</w:t>
      </w:r>
      <w:r w:rsidRPr="00F757A0">
        <w:rPr>
          <w:rFonts w:ascii="Times New Roman" w:hAnsi="Times New Roman" w:cs="Times New Roman"/>
          <w:i/>
          <w:iCs/>
          <w:sz w:val="24"/>
          <w:szCs w:val="24"/>
        </w:rPr>
        <w:t>his is what I</w:t>
      </w:r>
      <w:r w:rsidR="007E21BF" w:rsidRPr="00F757A0">
        <w:rPr>
          <w:rFonts w:ascii="Times New Roman" w:hAnsi="Times New Roman" w:cs="Times New Roman"/>
          <w:i/>
          <w:iCs/>
          <w:sz w:val="24"/>
          <w:szCs w:val="24"/>
        </w:rPr>
        <w:t>’</w:t>
      </w:r>
      <w:r w:rsidRPr="00F757A0">
        <w:rPr>
          <w:rFonts w:ascii="Times New Roman" w:hAnsi="Times New Roman" w:cs="Times New Roman"/>
          <w:i/>
          <w:iCs/>
          <w:sz w:val="24"/>
          <w:szCs w:val="24"/>
        </w:rPr>
        <w:t>m going to do</w:t>
      </w:r>
      <w:r w:rsidRPr="0096779C">
        <w:rPr>
          <w:rFonts w:ascii="Times New Roman" w:hAnsi="Times New Roman" w:cs="Times New Roman"/>
          <w:sz w:val="24"/>
          <w:szCs w:val="24"/>
        </w:rPr>
        <w:t>.</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And he kind of comes up with this thing</w:t>
      </w:r>
      <w:r w:rsidR="00F757A0">
        <w:rPr>
          <w:rFonts w:ascii="Times New Roman" w:hAnsi="Times New Roman" w:cs="Times New Roman"/>
          <w:sz w:val="24"/>
          <w:szCs w:val="24"/>
        </w:rPr>
        <w:t xml:space="preserve"> a</w:t>
      </w:r>
      <w:r w:rsidRPr="0096779C">
        <w:rPr>
          <w:rFonts w:ascii="Times New Roman" w:hAnsi="Times New Roman" w:cs="Times New Roman"/>
          <w:sz w:val="24"/>
          <w:szCs w:val="24"/>
        </w:rPr>
        <w:t xml:space="preserve">nd once he has it in his mind, </w:t>
      </w:r>
      <w:r w:rsidR="00F757A0">
        <w:rPr>
          <w:rFonts w:ascii="Times New Roman" w:hAnsi="Times New Roman" w:cs="Times New Roman"/>
          <w:sz w:val="24"/>
          <w:szCs w:val="24"/>
        </w:rPr>
        <w:t>“</w:t>
      </w:r>
      <w:r w:rsidR="00F757A0" w:rsidRPr="00F757A0">
        <w:rPr>
          <w:rFonts w:ascii="Times New Roman" w:hAnsi="Times New Roman" w:cs="Times New Roman"/>
          <w:i/>
          <w:iCs/>
          <w:sz w:val="24"/>
          <w:szCs w:val="24"/>
        </w:rPr>
        <w:t>T</w:t>
      </w:r>
      <w:r w:rsidRPr="00F757A0">
        <w:rPr>
          <w:rFonts w:ascii="Times New Roman" w:hAnsi="Times New Roman" w:cs="Times New Roman"/>
          <w:i/>
          <w:iCs/>
          <w:sz w:val="24"/>
          <w:szCs w:val="24"/>
        </w:rPr>
        <w:t>his is what I</w:t>
      </w:r>
      <w:r w:rsidR="007E21BF" w:rsidRPr="00F757A0">
        <w:rPr>
          <w:rFonts w:ascii="Times New Roman" w:hAnsi="Times New Roman" w:cs="Times New Roman"/>
          <w:i/>
          <w:iCs/>
          <w:sz w:val="24"/>
          <w:szCs w:val="24"/>
        </w:rPr>
        <w:t>’</w:t>
      </w:r>
      <w:r w:rsidRPr="00F757A0">
        <w:rPr>
          <w:rFonts w:ascii="Times New Roman" w:hAnsi="Times New Roman" w:cs="Times New Roman"/>
          <w:i/>
          <w:iCs/>
          <w:sz w:val="24"/>
          <w:szCs w:val="24"/>
        </w:rPr>
        <w:t>m going to do</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then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what it is</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1E5223FE" w14:textId="77777777" w:rsidR="00C52FD2" w:rsidRPr="0096779C" w:rsidRDefault="00C52FD2" w:rsidP="00EB4E65">
      <w:pPr>
        <w:spacing w:after="0" w:line="240" w:lineRule="auto"/>
        <w:rPr>
          <w:rFonts w:ascii="Times New Roman" w:hAnsi="Times New Roman" w:cs="Times New Roman"/>
          <w:sz w:val="24"/>
          <w:szCs w:val="24"/>
        </w:rPr>
        <w:pPrChange w:id="145" w:author="Liron Kranzler" w:date="2020-11-22T08:36:00Z">
          <w:pPr>
            <w:spacing w:after="0" w:line="480" w:lineRule="auto"/>
          </w:pPr>
        </w:pPrChange>
      </w:pPr>
    </w:p>
    <w:p w14:paraId="18D4BBE7" w14:textId="59F81090" w:rsidR="00C52FD2" w:rsidRPr="0096779C" w:rsidRDefault="00210D9B" w:rsidP="00EB4E65">
      <w:pPr>
        <w:spacing w:after="0" w:line="240" w:lineRule="auto"/>
        <w:rPr>
          <w:rFonts w:ascii="Times New Roman" w:hAnsi="Times New Roman" w:cs="Times New Roman"/>
          <w:sz w:val="24"/>
          <w:szCs w:val="24"/>
        </w:rPr>
        <w:pPrChange w:id="14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p>
    <w:p w14:paraId="34394723" w14:textId="77777777" w:rsidR="00C52FD2" w:rsidRPr="0096779C" w:rsidRDefault="00C52FD2" w:rsidP="00EB4E65">
      <w:pPr>
        <w:spacing w:after="0" w:line="240" w:lineRule="auto"/>
        <w:rPr>
          <w:rFonts w:ascii="Times New Roman" w:hAnsi="Times New Roman" w:cs="Times New Roman"/>
          <w:sz w:val="24"/>
          <w:szCs w:val="24"/>
        </w:rPr>
        <w:pPrChange w:id="147" w:author="Liron Kranzler" w:date="2020-11-22T08:36:00Z">
          <w:pPr>
            <w:spacing w:after="0" w:line="480" w:lineRule="auto"/>
          </w:pPr>
        </w:pPrChange>
      </w:pPr>
    </w:p>
    <w:p w14:paraId="432745E6" w14:textId="3C2729E9" w:rsidR="00C52FD2" w:rsidRPr="0096779C" w:rsidRDefault="00210D9B" w:rsidP="00EB4E65">
      <w:pPr>
        <w:spacing w:after="0" w:line="240" w:lineRule="auto"/>
        <w:rPr>
          <w:rFonts w:ascii="Times New Roman" w:hAnsi="Times New Roman" w:cs="Times New Roman"/>
          <w:sz w:val="24"/>
          <w:szCs w:val="24"/>
        </w:rPr>
        <w:pPrChange w:id="148"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F757A0">
        <w:rPr>
          <w:rFonts w:ascii="Times New Roman" w:hAnsi="Times New Roman" w:cs="Times New Roman"/>
          <w:sz w:val="24"/>
          <w:szCs w:val="24"/>
        </w:rPr>
        <w:t>A</w:t>
      </w:r>
      <w:r w:rsidRPr="0096779C">
        <w:rPr>
          <w:rFonts w:ascii="Times New Roman" w:hAnsi="Times New Roman" w:cs="Times New Roman"/>
          <w:sz w:val="24"/>
          <w:szCs w:val="24"/>
        </w:rPr>
        <w:t>nd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hard to kind of break that cycle because, I mean</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we even did feeding </w:t>
      </w:r>
      <w:r w:rsidRPr="0096779C">
        <w:rPr>
          <w:rFonts w:ascii="Times New Roman" w:hAnsi="Times New Roman" w:cs="Times New Roman"/>
          <w:b/>
          <w:bCs/>
          <w:sz w:val="24"/>
          <w:szCs w:val="24"/>
        </w:rPr>
        <w:t>[10:00]</w:t>
      </w:r>
      <w:r w:rsidRPr="0096779C">
        <w:rPr>
          <w:rFonts w:ascii="Times New Roman" w:hAnsi="Times New Roman" w:cs="Times New Roman"/>
          <w:sz w:val="24"/>
          <w:szCs w:val="24"/>
        </w:rPr>
        <w:t xml:space="preserve"> therapy, you kno</w:t>
      </w:r>
      <w:r w:rsidR="0009256E">
        <w:rPr>
          <w:rFonts w:ascii="Times New Roman" w:hAnsi="Times New Roman" w:cs="Times New Roman"/>
          <w:sz w:val="24"/>
          <w:szCs w:val="24"/>
        </w:rPr>
        <w:t xml:space="preserve">w, </w:t>
      </w:r>
      <w:r w:rsidRPr="0096779C">
        <w:rPr>
          <w:rFonts w:ascii="Times New Roman" w:hAnsi="Times New Roman" w:cs="Times New Roman"/>
          <w:sz w:val="24"/>
          <w:szCs w:val="24"/>
        </w:rPr>
        <w:t>to try to get him to eat more food and</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you know</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tried to sneak food in and all kinds of things and </w:t>
      </w:r>
      <w:r w:rsidR="0009256E">
        <w:rPr>
          <w:rFonts w:ascii="Times New Roman" w:hAnsi="Times New Roman" w:cs="Times New Roman"/>
          <w:sz w:val="24"/>
          <w:szCs w:val="24"/>
        </w:rPr>
        <w:t>none of it</w:t>
      </w:r>
      <w:r w:rsidRPr="0096779C">
        <w:rPr>
          <w:rFonts w:ascii="Times New Roman" w:hAnsi="Times New Roman" w:cs="Times New Roman"/>
          <w:sz w:val="24"/>
          <w:szCs w:val="24"/>
        </w:rPr>
        <w:t xml:space="preserve"> worked. </w:t>
      </w:r>
    </w:p>
    <w:p w14:paraId="54B16085" w14:textId="77777777" w:rsidR="00C52FD2" w:rsidRPr="0096779C" w:rsidRDefault="00C52FD2" w:rsidP="00EB4E65">
      <w:pPr>
        <w:spacing w:after="0" w:line="240" w:lineRule="auto"/>
        <w:rPr>
          <w:rFonts w:ascii="Times New Roman" w:hAnsi="Times New Roman" w:cs="Times New Roman"/>
          <w:sz w:val="24"/>
          <w:szCs w:val="24"/>
        </w:rPr>
        <w:pPrChange w:id="149" w:author="Liron Kranzler" w:date="2020-11-22T08:36:00Z">
          <w:pPr>
            <w:spacing w:after="0" w:line="480" w:lineRule="auto"/>
          </w:pPr>
        </w:pPrChange>
      </w:pPr>
    </w:p>
    <w:p w14:paraId="683A07E8" w14:textId="457FA2BD" w:rsidR="00C52FD2" w:rsidRPr="0096779C" w:rsidRDefault="00210D9B" w:rsidP="00EB4E65">
      <w:pPr>
        <w:spacing w:after="0" w:line="240" w:lineRule="auto"/>
        <w:rPr>
          <w:rFonts w:ascii="Times New Roman" w:hAnsi="Times New Roman" w:cs="Times New Roman"/>
          <w:sz w:val="24"/>
          <w:szCs w:val="24"/>
        </w:rPr>
        <w:pPrChange w:id="150" w:author="Liron Kranzler" w:date="2020-11-22T08:36:00Z">
          <w:pPr>
            <w:spacing w:after="0" w:line="480" w:lineRule="auto"/>
          </w:pPr>
        </w:pPrChange>
      </w:pPr>
      <w:r w:rsidRPr="0096779C">
        <w:rPr>
          <w:rFonts w:ascii="Times New Roman" w:hAnsi="Times New Roman" w:cs="Times New Roman"/>
          <w:b/>
          <w:sz w:val="24"/>
          <w:szCs w:val="24"/>
        </w:rPr>
        <w:t>Interviewer:</w:t>
      </w:r>
      <w:r w:rsidR="0009256E">
        <w:rPr>
          <w:rFonts w:ascii="Times New Roman" w:hAnsi="Times New Roman" w:cs="Times New Roman"/>
          <w:b/>
          <w:sz w:val="24"/>
          <w:szCs w:val="24"/>
        </w:rPr>
        <w:t xml:space="preserve"> </w:t>
      </w:r>
      <w:r w:rsidR="0009256E">
        <w:rPr>
          <w:rFonts w:ascii="Times New Roman" w:hAnsi="Times New Roman" w:cs="Times New Roman"/>
          <w:bCs/>
          <w:sz w:val="24"/>
          <w:szCs w:val="24"/>
        </w:rPr>
        <w:t>What about smells?</w:t>
      </w:r>
      <w:r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Is he sensitive to particular smells in the way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also sensitive to certain types of foods</w:t>
      </w:r>
      <w:r w:rsidR="00F757A0">
        <w:rPr>
          <w:rFonts w:ascii="Times New Roman" w:hAnsi="Times New Roman" w:cs="Times New Roman"/>
          <w:sz w:val="24"/>
          <w:szCs w:val="24"/>
        </w:rPr>
        <w:t>?</w:t>
      </w:r>
    </w:p>
    <w:p w14:paraId="154E3A82" w14:textId="77777777" w:rsidR="00C52FD2" w:rsidRPr="0096779C" w:rsidRDefault="00C52FD2" w:rsidP="00EB4E65">
      <w:pPr>
        <w:spacing w:after="0" w:line="240" w:lineRule="auto"/>
        <w:rPr>
          <w:rFonts w:ascii="Times New Roman" w:hAnsi="Times New Roman" w:cs="Times New Roman"/>
          <w:sz w:val="24"/>
          <w:szCs w:val="24"/>
        </w:rPr>
        <w:pPrChange w:id="151" w:author="Liron Kranzler" w:date="2020-11-22T08:36:00Z">
          <w:pPr>
            <w:spacing w:after="0" w:line="480" w:lineRule="auto"/>
          </w:pPr>
        </w:pPrChange>
      </w:pPr>
    </w:p>
    <w:p w14:paraId="7D7FAFD8" w14:textId="571E0A11" w:rsidR="00C52FD2" w:rsidRPr="0096779C" w:rsidRDefault="00210D9B" w:rsidP="00EB4E65">
      <w:pPr>
        <w:spacing w:after="0" w:line="240" w:lineRule="auto"/>
        <w:rPr>
          <w:rFonts w:ascii="Times New Roman" w:hAnsi="Times New Roman" w:cs="Times New Roman"/>
          <w:sz w:val="24"/>
          <w:szCs w:val="24"/>
        </w:rPr>
        <w:pPrChange w:id="15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No</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I have never noticed him being sensitive to any smell.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going to put a little disclaimer on that</w:t>
      </w:r>
      <w:r w:rsidR="00F757A0">
        <w:rPr>
          <w:rFonts w:ascii="Times New Roman" w:hAnsi="Times New Roman" w:cs="Times New Roman"/>
          <w:sz w:val="24"/>
          <w:szCs w:val="24"/>
        </w:rPr>
        <w:t>—a</w:t>
      </w:r>
      <w:r w:rsidRPr="0096779C">
        <w:rPr>
          <w:rFonts w:ascii="Times New Roman" w:hAnsi="Times New Roman" w:cs="Times New Roman"/>
          <w:sz w:val="24"/>
          <w:szCs w:val="24"/>
        </w:rPr>
        <w:t>nd that is because smell is a migraine trigger for me</w:t>
      </w:r>
      <w:r w:rsidR="00F757A0">
        <w:rPr>
          <w:rFonts w:ascii="Times New Roman" w:hAnsi="Times New Roman" w:cs="Times New Roman"/>
          <w:sz w:val="24"/>
          <w:szCs w:val="24"/>
        </w:rPr>
        <w:t>, s</w:t>
      </w:r>
      <w:r w:rsidRPr="0096779C">
        <w:rPr>
          <w:rFonts w:ascii="Times New Roman" w:hAnsi="Times New Roman" w:cs="Times New Roman"/>
          <w:sz w:val="24"/>
          <w:szCs w:val="24"/>
        </w:rPr>
        <w:t>o our house is pretty</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 xml:space="preserve"> like everything we have is unscented, so</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2689F053" w14:textId="77777777" w:rsidR="00C52FD2" w:rsidRPr="0096779C" w:rsidRDefault="00C52FD2" w:rsidP="00EB4E65">
      <w:pPr>
        <w:spacing w:after="0" w:line="240" w:lineRule="auto"/>
        <w:rPr>
          <w:rFonts w:ascii="Times New Roman" w:hAnsi="Times New Roman" w:cs="Times New Roman"/>
          <w:sz w:val="24"/>
          <w:szCs w:val="24"/>
        </w:rPr>
        <w:pPrChange w:id="153" w:author="Liron Kranzler" w:date="2020-11-22T08:36:00Z">
          <w:pPr>
            <w:spacing w:after="0" w:line="480" w:lineRule="auto"/>
          </w:pPr>
        </w:pPrChange>
      </w:pPr>
    </w:p>
    <w:p w14:paraId="59F2B6C2" w14:textId="095C99AA" w:rsidR="00C52FD2" w:rsidRPr="0096779C" w:rsidRDefault="00210D9B" w:rsidP="00EB4E65">
      <w:pPr>
        <w:spacing w:after="0" w:line="240" w:lineRule="auto"/>
        <w:rPr>
          <w:rFonts w:ascii="Times New Roman" w:hAnsi="Times New Roman" w:cs="Times New Roman"/>
          <w:sz w:val="24"/>
          <w:szCs w:val="24"/>
        </w:rPr>
        <w:pPrChange w:id="15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Oh yeah, totally. </w:t>
      </w:r>
    </w:p>
    <w:p w14:paraId="4F5A1A33" w14:textId="77777777" w:rsidR="00C52FD2" w:rsidRPr="0096779C" w:rsidRDefault="00C52FD2" w:rsidP="00EB4E65">
      <w:pPr>
        <w:spacing w:after="0" w:line="240" w:lineRule="auto"/>
        <w:rPr>
          <w:rFonts w:ascii="Times New Roman" w:hAnsi="Times New Roman" w:cs="Times New Roman"/>
          <w:sz w:val="24"/>
          <w:szCs w:val="24"/>
        </w:rPr>
        <w:pPrChange w:id="155" w:author="Liron Kranzler" w:date="2020-11-22T08:36:00Z">
          <w:pPr>
            <w:spacing w:after="0" w:line="480" w:lineRule="auto"/>
          </w:pPr>
        </w:pPrChange>
      </w:pPr>
    </w:p>
    <w:p w14:paraId="36E3244B" w14:textId="4003D65D" w:rsidR="00C52FD2" w:rsidRPr="0096779C" w:rsidRDefault="00210D9B" w:rsidP="00EB4E65">
      <w:pPr>
        <w:spacing w:after="0" w:line="240" w:lineRule="auto"/>
        <w:rPr>
          <w:rFonts w:ascii="Times New Roman" w:hAnsi="Times New Roman" w:cs="Times New Roman"/>
          <w:sz w:val="24"/>
          <w:szCs w:val="24"/>
        </w:rPr>
        <w:pPrChange w:id="15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So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if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something that could be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 xml:space="preserve"> if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in a different setting</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42F4222B" w14:textId="77777777" w:rsidR="00C52FD2" w:rsidRPr="0096779C" w:rsidRDefault="00C52FD2" w:rsidP="00EB4E65">
      <w:pPr>
        <w:spacing w:after="0" w:line="240" w:lineRule="auto"/>
        <w:rPr>
          <w:rFonts w:ascii="Times New Roman" w:hAnsi="Times New Roman" w:cs="Times New Roman"/>
          <w:sz w:val="24"/>
          <w:szCs w:val="24"/>
        </w:rPr>
        <w:pPrChange w:id="157" w:author="Liron Kranzler" w:date="2020-11-22T08:36:00Z">
          <w:pPr>
            <w:spacing w:after="0" w:line="480" w:lineRule="auto"/>
          </w:pPr>
        </w:pPrChange>
      </w:pPr>
    </w:p>
    <w:p w14:paraId="7C086628" w14:textId="77015FE8" w:rsidR="00C52FD2" w:rsidRPr="0096779C" w:rsidRDefault="00210D9B" w:rsidP="00EB4E65">
      <w:pPr>
        <w:spacing w:after="0" w:line="240" w:lineRule="auto"/>
        <w:rPr>
          <w:rFonts w:ascii="Times New Roman" w:hAnsi="Times New Roman" w:cs="Times New Roman"/>
          <w:sz w:val="24"/>
          <w:szCs w:val="24"/>
        </w:rPr>
        <w:pPrChange w:id="15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Yeah. </w:t>
      </w:r>
    </w:p>
    <w:p w14:paraId="6943FAE6" w14:textId="77777777" w:rsidR="00C52FD2" w:rsidRPr="0096779C" w:rsidRDefault="00C52FD2" w:rsidP="00EB4E65">
      <w:pPr>
        <w:spacing w:after="0" w:line="240" w:lineRule="auto"/>
        <w:rPr>
          <w:rFonts w:ascii="Times New Roman" w:hAnsi="Times New Roman" w:cs="Times New Roman"/>
          <w:sz w:val="24"/>
          <w:szCs w:val="24"/>
        </w:rPr>
        <w:pPrChange w:id="159" w:author="Liron Kranzler" w:date="2020-11-22T08:36:00Z">
          <w:pPr>
            <w:spacing w:after="0" w:line="480" w:lineRule="auto"/>
          </w:pPr>
        </w:pPrChange>
      </w:pPr>
    </w:p>
    <w:p w14:paraId="6079C660" w14:textId="1B778000" w:rsidR="00C52FD2" w:rsidRPr="0096779C" w:rsidRDefault="00210D9B" w:rsidP="00EB4E65">
      <w:pPr>
        <w:spacing w:after="0" w:line="240" w:lineRule="auto"/>
        <w:rPr>
          <w:rFonts w:ascii="Times New Roman" w:hAnsi="Times New Roman" w:cs="Times New Roman"/>
          <w:sz w:val="24"/>
          <w:szCs w:val="24"/>
        </w:rPr>
        <w:pPrChange w:id="16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09256E">
        <w:rPr>
          <w:rFonts w:ascii="Times New Roman" w:hAnsi="Times New Roman" w:cs="Times New Roman"/>
          <w:bCs/>
          <w:sz w:val="24"/>
          <w:szCs w:val="24"/>
        </w:rPr>
        <w:t xml:space="preserve">like, </w:t>
      </w:r>
      <w:r w:rsidR="00F757A0">
        <w:rPr>
          <w:rFonts w:ascii="Times New Roman" w:hAnsi="Times New Roman" w:cs="Times New Roman"/>
          <w:sz w:val="24"/>
          <w:szCs w:val="24"/>
        </w:rPr>
        <w:t>a</w:t>
      </w:r>
      <w:r w:rsidRPr="0096779C">
        <w:rPr>
          <w:rFonts w:ascii="Times New Roman" w:hAnsi="Times New Roman" w:cs="Times New Roman"/>
          <w:sz w:val="24"/>
          <w:szCs w:val="24"/>
        </w:rPr>
        <w:t>t school or whatnot. No one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ever told me that. But I know here</w:t>
      </w:r>
      <w:r w:rsidR="00F757A0">
        <w:rPr>
          <w:rFonts w:ascii="Times New Roman" w:hAnsi="Times New Roman" w:cs="Times New Roman"/>
          <w:sz w:val="24"/>
          <w:szCs w:val="24"/>
        </w:rPr>
        <w:t xml:space="preserve"> t</w:t>
      </w:r>
      <w:r w:rsidRPr="0096779C">
        <w:rPr>
          <w:rFonts w:ascii="Times New Roman" w:hAnsi="Times New Roman" w:cs="Times New Roman"/>
          <w:sz w:val="24"/>
          <w:szCs w:val="24"/>
        </w:rPr>
        <w: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much for him to smell.</w:t>
      </w:r>
    </w:p>
    <w:p w14:paraId="3ABC34E8" w14:textId="77777777" w:rsidR="00C52FD2" w:rsidRPr="0096779C" w:rsidRDefault="00C52FD2" w:rsidP="00EB4E65">
      <w:pPr>
        <w:spacing w:after="0" w:line="240" w:lineRule="auto"/>
        <w:rPr>
          <w:rFonts w:ascii="Times New Roman" w:hAnsi="Times New Roman" w:cs="Times New Roman"/>
          <w:sz w:val="24"/>
          <w:szCs w:val="24"/>
        </w:rPr>
        <w:pPrChange w:id="161" w:author="Liron Kranzler" w:date="2020-11-22T08:36:00Z">
          <w:pPr>
            <w:spacing w:after="0" w:line="480" w:lineRule="auto"/>
          </w:pPr>
        </w:pPrChange>
      </w:pPr>
    </w:p>
    <w:p w14:paraId="660C72B0" w14:textId="777C89E3" w:rsidR="00C52FD2" w:rsidRPr="0096779C" w:rsidRDefault="00210D9B" w:rsidP="00EB4E65">
      <w:pPr>
        <w:spacing w:after="0" w:line="240" w:lineRule="auto"/>
        <w:rPr>
          <w:rFonts w:ascii="Times New Roman" w:hAnsi="Times New Roman" w:cs="Times New Roman"/>
          <w:sz w:val="24"/>
          <w:szCs w:val="24"/>
        </w:rPr>
        <w:pPrChange w:id="16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 totally. I was wondering that</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maybe cooking </w:t>
      </w:r>
      <w:r w:rsidR="00F757A0">
        <w:rPr>
          <w:rFonts w:ascii="Times New Roman" w:hAnsi="Times New Roman" w:cs="Times New Roman"/>
          <w:sz w:val="24"/>
          <w:szCs w:val="24"/>
        </w:rPr>
        <w:t>smells,</w:t>
      </w:r>
      <w:r w:rsidRPr="0096779C">
        <w:rPr>
          <w:rFonts w:ascii="Times New Roman" w:hAnsi="Times New Roman" w:cs="Times New Roman"/>
          <w:sz w:val="24"/>
          <w:szCs w:val="24"/>
        </w:rPr>
        <w:t xml:space="preserve"> like</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 xml:space="preserve"> so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m guessing you make other foods for the rest of your family members? </w:t>
      </w:r>
    </w:p>
    <w:p w14:paraId="0698A4C1" w14:textId="77777777" w:rsidR="00C52FD2" w:rsidRPr="0096779C" w:rsidRDefault="00C52FD2" w:rsidP="00EB4E65">
      <w:pPr>
        <w:spacing w:after="0" w:line="240" w:lineRule="auto"/>
        <w:rPr>
          <w:rFonts w:ascii="Times New Roman" w:hAnsi="Times New Roman" w:cs="Times New Roman"/>
          <w:sz w:val="24"/>
          <w:szCs w:val="24"/>
        </w:rPr>
        <w:pPrChange w:id="163" w:author="Liron Kranzler" w:date="2020-11-22T08:36:00Z">
          <w:pPr>
            <w:spacing w:after="0" w:line="480" w:lineRule="auto"/>
          </w:pPr>
        </w:pPrChange>
      </w:pPr>
    </w:p>
    <w:p w14:paraId="62A36FB2" w14:textId="1265C203" w:rsidR="00C52FD2" w:rsidRPr="0096779C" w:rsidRDefault="00210D9B" w:rsidP="00EB4E65">
      <w:pPr>
        <w:spacing w:after="0" w:line="240" w:lineRule="auto"/>
        <w:rPr>
          <w:rFonts w:ascii="Times New Roman" w:hAnsi="Times New Roman" w:cs="Times New Roman"/>
          <w:sz w:val="24"/>
          <w:szCs w:val="24"/>
        </w:rPr>
        <w:pPrChange w:id="16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Yes. And no, nothing has ever seemed to bother him.</w:t>
      </w:r>
    </w:p>
    <w:p w14:paraId="3300F920" w14:textId="77777777" w:rsidR="00C52FD2" w:rsidRPr="0096779C" w:rsidRDefault="00C52FD2" w:rsidP="00EB4E65">
      <w:pPr>
        <w:spacing w:after="0" w:line="240" w:lineRule="auto"/>
        <w:rPr>
          <w:rFonts w:ascii="Times New Roman" w:hAnsi="Times New Roman" w:cs="Times New Roman"/>
          <w:sz w:val="24"/>
          <w:szCs w:val="24"/>
        </w:rPr>
        <w:pPrChange w:id="165" w:author="Liron Kranzler" w:date="2020-11-22T08:36:00Z">
          <w:pPr>
            <w:spacing w:after="0" w:line="480" w:lineRule="auto"/>
          </w:pPr>
        </w:pPrChange>
      </w:pPr>
    </w:p>
    <w:p w14:paraId="16651E06" w14:textId="1FDC4BF8" w:rsidR="00C52FD2" w:rsidRPr="0096779C" w:rsidRDefault="00210D9B" w:rsidP="00EB4E65">
      <w:pPr>
        <w:spacing w:after="0" w:line="240" w:lineRule="auto"/>
        <w:rPr>
          <w:rFonts w:ascii="Times New Roman" w:hAnsi="Times New Roman" w:cs="Times New Roman"/>
          <w:sz w:val="24"/>
          <w:szCs w:val="24"/>
        </w:rPr>
        <w:pPrChange w:id="16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Gotcha. And so you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talked a lot about how things have changed over time, like you talked about increased rigidity</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you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talked about</w:t>
      </w:r>
      <w:r w:rsidR="00F757A0">
        <w:rPr>
          <w:rFonts w:ascii="Times New Roman" w:hAnsi="Times New Roman" w:cs="Times New Roman"/>
          <w:sz w:val="24"/>
          <w:szCs w:val="24"/>
        </w:rPr>
        <w:t>, l</w:t>
      </w:r>
      <w:r w:rsidRPr="0096779C">
        <w:rPr>
          <w:rFonts w:ascii="Times New Roman" w:hAnsi="Times New Roman" w:cs="Times New Roman"/>
          <w:sz w:val="24"/>
          <w:szCs w:val="24"/>
        </w:rPr>
        <w:t>ike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him like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being less flexible in his palate</w:t>
      </w:r>
      <w:r w:rsidR="00F757A0">
        <w:rPr>
          <w:rFonts w:ascii="Times New Roman" w:hAnsi="Times New Roman" w:cs="Times New Roman"/>
          <w:sz w:val="24"/>
          <w:szCs w:val="24"/>
        </w:rPr>
        <w:t>—</w:t>
      </w:r>
      <w:r w:rsidRPr="0096779C">
        <w:rPr>
          <w:rFonts w:ascii="Times New Roman" w:hAnsi="Times New Roman" w:cs="Times New Roman"/>
          <w:sz w:val="24"/>
          <w:szCs w:val="24"/>
        </w:rPr>
        <w:t>have you noticed other types of changes over time</w:t>
      </w:r>
      <w:r w:rsidR="00F757A0">
        <w:rPr>
          <w:rFonts w:ascii="Times New Roman" w:hAnsi="Times New Roman" w:cs="Times New Roman"/>
          <w:sz w:val="24"/>
          <w:szCs w:val="24"/>
        </w:rPr>
        <w:t>?</w:t>
      </w:r>
    </w:p>
    <w:p w14:paraId="403D78B0" w14:textId="77777777" w:rsidR="00C52FD2" w:rsidRPr="0096779C" w:rsidRDefault="00C52FD2" w:rsidP="00EB4E65">
      <w:pPr>
        <w:spacing w:after="0" w:line="240" w:lineRule="auto"/>
        <w:rPr>
          <w:rFonts w:ascii="Times New Roman" w:hAnsi="Times New Roman" w:cs="Times New Roman"/>
          <w:sz w:val="24"/>
          <w:szCs w:val="24"/>
        </w:rPr>
        <w:pPrChange w:id="167" w:author="Liron Kranzler" w:date="2020-11-22T08:36:00Z">
          <w:pPr>
            <w:spacing w:after="0" w:line="480" w:lineRule="auto"/>
          </w:pPr>
        </w:pPrChange>
      </w:pPr>
    </w:p>
    <w:p w14:paraId="242057F3" w14:textId="734633FF" w:rsidR="00C52FD2" w:rsidRPr="0096779C" w:rsidRDefault="00210D9B" w:rsidP="00EB4E65">
      <w:pPr>
        <w:spacing w:after="0" w:line="240" w:lineRule="auto"/>
        <w:rPr>
          <w:rFonts w:ascii="Times New Roman" w:hAnsi="Times New Roman" w:cs="Times New Roman"/>
          <w:sz w:val="24"/>
          <w:szCs w:val="24"/>
        </w:rPr>
        <w:pPrChange w:id="168"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Now, some of them, it could just be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you know,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getting older. But he, he used to want to be around the immediate family more often</w:t>
      </w:r>
      <w:r w:rsidR="00F757A0">
        <w:rPr>
          <w:rFonts w:ascii="Times New Roman" w:hAnsi="Times New Roman" w:cs="Times New Roman"/>
          <w:sz w:val="24"/>
          <w:szCs w:val="24"/>
        </w:rPr>
        <w:t xml:space="preserve"> a</w:t>
      </w:r>
      <w:r w:rsidRPr="0096779C">
        <w:rPr>
          <w:rFonts w:ascii="Times New Roman" w:hAnsi="Times New Roman" w:cs="Times New Roman"/>
          <w:sz w:val="24"/>
          <w:szCs w:val="24"/>
        </w:rPr>
        <w:t xml:space="preserve">nd now he is pretty much </w:t>
      </w:r>
      <w:r w:rsidR="00F757A0">
        <w:rPr>
          <w:rFonts w:ascii="Times New Roman" w:hAnsi="Times New Roman" w:cs="Times New Roman"/>
          <w:sz w:val="24"/>
          <w:szCs w:val="24"/>
        </w:rPr>
        <w:t>“</w:t>
      </w:r>
      <w:r w:rsidRPr="00F757A0">
        <w:rPr>
          <w:rFonts w:ascii="Times New Roman" w:hAnsi="Times New Roman" w:cs="Times New Roman"/>
          <w:i/>
          <w:iCs/>
          <w:sz w:val="24"/>
          <w:szCs w:val="24"/>
        </w:rPr>
        <w:t>I</w:t>
      </w:r>
      <w:r w:rsidR="007E21BF" w:rsidRPr="00F757A0">
        <w:rPr>
          <w:rFonts w:ascii="Times New Roman" w:hAnsi="Times New Roman" w:cs="Times New Roman"/>
          <w:i/>
          <w:iCs/>
          <w:sz w:val="24"/>
          <w:szCs w:val="24"/>
        </w:rPr>
        <w:t>’</w:t>
      </w:r>
      <w:r w:rsidRPr="00F757A0">
        <w:rPr>
          <w:rFonts w:ascii="Times New Roman" w:hAnsi="Times New Roman" w:cs="Times New Roman"/>
          <w:i/>
          <w:iCs/>
          <w:sz w:val="24"/>
          <w:szCs w:val="24"/>
        </w:rPr>
        <w:t>m going to go be by myself</w:t>
      </w:r>
      <w:r w:rsidRPr="0096779C">
        <w:rPr>
          <w:rFonts w:ascii="Times New Roman" w:hAnsi="Times New Roman" w:cs="Times New Roman"/>
          <w:sz w:val="24"/>
          <w:szCs w:val="24"/>
        </w:rPr>
        <w:t>.</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But</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you know</w:t>
      </w:r>
      <w:r w:rsidR="0009256E">
        <w:rPr>
          <w:rFonts w:ascii="Times New Roman" w:hAnsi="Times New Roman" w:cs="Times New Roman"/>
          <w:sz w:val="24"/>
          <w:szCs w:val="24"/>
        </w:rPr>
        <w:t>, and</w:t>
      </w:r>
      <w:r w:rsidRPr="0096779C">
        <w:rPr>
          <w:rFonts w:ascii="Times New Roman" w:hAnsi="Times New Roman" w:cs="Times New Roman"/>
          <w:sz w:val="24"/>
          <w:szCs w:val="24"/>
        </w:rPr>
        <w:t xml:space="preserve">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if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w:t>
      </w:r>
      <w:r w:rsidR="00F757A0">
        <w:rPr>
          <w:rFonts w:ascii="Times New Roman" w:hAnsi="Times New Roman" w:cs="Times New Roman"/>
          <w:sz w:val="24"/>
          <w:szCs w:val="24"/>
        </w:rPr>
        <w:t>“</w:t>
      </w:r>
      <w:r w:rsidRPr="00F757A0">
        <w:rPr>
          <w:rFonts w:ascii="Times New Roman" w:hAnsi="Times New Roman" w:cs="Times New Roman"/>
          <w:i/>
          <w:iCs/>
          <w:sz w:val="24"/>
          <w:szCs w:val="24"/>
        </w:rPr>
        <w:t>I</w:t>
      </w:r>
      <w:r w:rsidR="007E21BF" w:rsidRPr="00F757A0">
        <w:rPr>
          <w:rFonts w:ascii="Times New Roman" w:hAnsi="Times New Roman" w:cs="Times New Roman"/>
          <w:i/>
          <w:iCs/>
          <w:sz w:val="24"/>
          <w:szCs w:val="24"/>
        </w:rPr>
        <w:t>’</w:t>
      </w:r>
      <w:r w:rsidRPr="00F757A0">
        <w:rPr>
          <w:rFonts w:ascii="Times New Roman" w:hAnsi="Times New Roman" w:cs="Times New Roman"/>
          <w:i/>
          <w:iCs/>
          <w:sz w:val="24"/>
          <w:szCs w:val="24"/>
        </w:rPr>
        <w:t>m 17</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or whatever. But</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you know, he likes to spend most of his time alone, you know</w:t>
      </w:r>
      <w:r w:rsidR="00F757A0">
        <w:rPr>
          <w:rFonts w:ascii="Times New Roman" w:hAnsi="Times New Roman" w:cs="Times New Roman"/>
          <w:sz w:val="24"/>
          <w:szCs w:val="24"/>
        </w:rPr>
        <w:t>. S</w:t>
      </w:r>
      <w:r w:rsidRPr="0096779C">
        <w:rPr>
          <w:rFonts w:ascii="Times New Roman" w:hAnsi="Times New Roman" w:cs="Times New Roman"/>
          <w:sz w:val="24"/>
          <w:szCs w:val="24"/>
        </w:rPr>
        <w:t>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pop in on me a few times a day and hang out with me for maybe five or</w:t>
      </w:r>
      <w:r w:rsidR="00F757A0">
        <w:rPr>
          <w:rFonts w:ascii="Times New Roman" w:hAnsi="Times New Roman" w:cs="Times New Roman"/>
          <w:sz w:val="24"/>
          <w:szCs w:val="24"/>
        </w:rPr>
        <w:t xml:space="preserve"> ten</w:t>
      </w:r>
      <w:r w:rsidRPr="0096779C">
        <w:rPr>
          <w:rFonts w:ascii="Times New Roman" w:hAnsi="Times New Roman" w:cs="Times New Roman"/>
          <w:sz w:val="24"/>
          <w:szCs w:val="24"/>
        </w:rPr>
        <w:t xml:space="preserve"> minutes at a time. And then </w:t>
      </w:r>
      <w:r w:rsidR="00F757A0">
        <w:rPr>
          <w:rFonts w:ascii="Times New Roman" w:hAnsi="Times New Roman" w:cs="Times New Roman"/>
          <w:sz w:val="24"/>
          <w:szCs w:val="24"/>
        </w:rPr>
        <w:t>he’s</w:t>
      </w:r>
      <w:r w:rsidRPr="0096779C">
        <w:rPr>
          <w:rFonts w:ascii="Times New Roman" w:hAnsi="Times New Roman" w:cs="Times New Roman"/>
          <w:sz w:val="24"/>
          <w:szCs w:val="24"/>
        </w:rPr>
        <w:t xml:space="preserve"> like, </w:t>
      </w:r>
      <w:r w:rsidR="00F757A0">
        <w:rPr>
          <w:rFonts w:ascii="Times New Roman" w:hAnsi="Times New Roman" w:cs="Times New Roman"/>
          <w:sz w:val="24"/>
          <w:szCs w:val="24"/>
        </w:rPr>
        <w:t>“</w:t>
      </w:r>
      <w:r w:rsidRPr="00F757A0">
        <w:rPr>
          <w:rFonts w:ascii="Times New Roman" w:hAnsi="Times New Roman" w:cs="Times New Roman"/>
          <w:i/>
          <w:iCs/>
          <w:sz w:val="24"/>
          <w:szCs w:val="24"/>
        </w:rPr>
        <w:t>I</w:t>
      </w:r>
      <w:r w:rsidR="007E21BF" w:rsidRPr="00F757A0">
        <w:rPr>
          <w:rFonts w:ascii="Times New Roman" w:hAnsi="Times New Roman" w:cs="Times New Roman"/>
          <w:i/>
          <w:iCs/>
          <w:sz w:val="24"/>
          <w:szCs w:val="24"/>
        </w:rPr>
        <w:t>’</w:t>
      </w:r>
      <w:r w:rsidRPr="00F757A0">
        <w:rPr>
          <w:rFonts w:ascii="Times New Roman" w:hAnsi="Times New Roman" w:cs="Times New Roman"/>
          <w:i/>
          <w:iCs/>
          <w:sz w:val="24"/>
          <w:szCs w:val="24"/>
        </w:rPr>
        <w:t>m done</w:t>
      </w:r>
      <w:r w:rsidR="00F757A0" w:rsidRPr="00F757A0">
        <w:rPr>
          <w:rFonts w:ascii="Times New Roman" w:hAnsi="Times New Roman" w:cs="Times New Roman"/>
          <w:i/>
          <w:iCs/>
          <w:sz w:val="24"/>
          <w:szCs w:val="24"/>
        </w:rPr>
        <w:t xml:space="preserve"> a</w:t>
      </w:r>
      <w:r w:rsidRPr="00F757A0">
        <w:rPr>
          <w:rFonts w:ascii="Times New Roman" w:hAnsi="Times New Roman" w:cs="Times New Roman"/>
          <w:i/>
          <w:iCs/>
          <w:sz w:val="24"/>
          <w:szCs w:val="24"/>
        </w:rPr>
        <w:t>nd</w:t>
      </w:r>
      <w:r w:rsidR="0009256E">
        <w:rPr>
          <w:rFonts w:ascii="Times New Roman" w:hAnsi="Times New Roman" w:cs="Times New Roman"/>
          <w:i/>
          <w:iCs/>
          <w:sz w:val="24"/>
          <w:szCs w:val="24"/>
        </w:rPr>
        <w:t xml:space="preserve"> now</w:t>
      </w:r>
      <w:r w:rsidRPr="00F757A0">
        <w:rPr>
          <w:rFonts w:ascii="Times New Roman" w:hAnsi="Times New Roman" w:cs="Times New Roman"/>
          <w:i/>
          <w:iCs/>
          <w:sz w:val="24"/>
          <w:szCs w:val="24"/>
        </w:rPr>
        <w:t xml:space="preserve"> I</w:t>
      </w:r>
      <w:r w:rsidR="007E21BF" w:rsidRPr="00F757A0">
        <w:rPr>
          <w:rFonts w:ascii="Times New Roman" w:hAnsi="Times New Roman" w:cs="Times New Roman"/>
          <w:i/>
          <w:iCs/>
          <w:sz w:val="24"/>
          <w:szCs w:val="24"/>
        </w:rPr>
        <w:t>’</w:t>
      </w:r>
      <w:r w:rsidRPr="00F757A0">
        <w:rPr>
          <w:rFonts w:ascii="Times New Roman" w:hAnsi="Times New Roman" w:cs="Times New Roman"/>
          <w:i/>
          <w:iCs/>
          <w:sz w:val="24"/>
          <w:szCs w:val="24"/>
        </w:rPr>
        <w:t>m out</w:t>
      </w:r>
      <w:r w:rsidRPr="0096779C">
        <w:rPr>
          <w:rFonts w:ascii="Times New Roman" w:hAnsi="Times New Roman" w:cs="Times New Roman"/>
          <w:sz w:val="24"/>
          <w:szCs w:val="24"/>
        </w:rPr>
        <w:t>.</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07DAD707" w14:textId="77777777" w:rsidR="00C52FD2" w:rsidRPr="0096779C" w:rsidRDefault="00C52FD2" w:rsidP="00EB4E65">
      <w:pPr>
        <w:spacing w:after="0" w:line="240" w:lineRule="auto"/>
        <w:rPr>
          <w:rFonts w:ascii="Times New Roman" w:hAnsi="Times New Roman" w:cs="Times New Roman"/>
          <w:sz w:val="24"/>
          <w:szCs w:val="24"/>
        </w:rPr>
        <w:pPrChange w:id="169" w:author="Liron Kranzler" w:date="2020-11-22T08:36:00Z">
          <w:pPr>
            <w:spacing w:after="0" w:line="480" w:lineRule="auto"/>
          </w:pPr>
        </w:pPrChange>
      </w:pPr>
    </w:p>
    <w:p w14:paraId="1F14353D" w14:textId="7C04AF96" w:rsidR="00C52FD2" w:rsidRPr="0096779C" w:rsidRDefault="00210D9B" w:rsidP="00EB4E65">
      <w:pPr>
        <w:spacing w:after="0" w:line="240" w:lineRule="auto"/>
        <w:rPr>
          <w:rFonts w:ascii="Times New Roman" w:hAnsi="Times New Roman" w:cs="Times New Roman"/>
          <w:sz w:val="24"/>
          <w:szCs w:val="24"/>
        </w:rPr>
        <w:pPrChange w:id="17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OK. Go ahead. </w:t>
      </w:r>
    </w:p>
    <w:p w14:paraId="654B315C" w14:textId="77777777" w:rsidR="00C52FD2" w:rsidRPr="0096779C" w:rsidRDefault="00C52FD2" w:rsidP="00EB4E65">
      <w:pPr>
        <w:spacing w:after="0" w:line="240" w:lineRule="auto"/>
        <w:rPr>
          <w:rFonts w:ascii="Times New Roman" w:hAnsi="Times New Roman" w:cs="Times New Roman"/>
          <w:sz w:val="24"/>
          <w:szCs w:val="24"/>
        </w:rPr>
        <w:pPrChange w:id="171" w:author="Liron Kranzler" w:date="2020-11-22T08:36:00Z">
          <w:pPr>
            <w:spacing w:after="0" w:line="480" w:lineRule="auto"/>
          </w:pPr>
        </w:pPrChange>
      </w:pPr>
    </w:p>
    <w:p w14:paraId="065CBBC7" w14:textId="1E25FED9" w:rsidR="00C52FD2" w:rsidRPr="0096779C" w:rsidRDefault="00210D9B" w:rsidP="00EB4E65">
      <w:pPr>
        <w:spacing w:after="0" w:line="240" w:lineRule="auto"/>
        <w:rPr>
          <w:rFonts w:ascii="Times New Roman" w:hAnsi="Times New Roman" w:cs="Times New Roman"/>
          <w:sz w:val="24"/>
          <w:szCs w:val="24"/>
        </w:rPr>
        <w:pPrChange w:id="17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 xml:space="preserve">Oh, I was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say I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think of anything else offhand.</w:t>
      </w:r>
    </w:p>
    <w:p w14:paraId="2E9C71B3" w14:textId="77777777" w:rsidR="00C52FD2" w:rsidRPr="0096779C" w:rsidRDefault="00C52FD2" w:rsidP="00EB4E65">
      <w:pPr>
        <w:spacing w:after="0" w:line="240" w:lineRule="auto"/>
        <w:rPr>
          <w:rFonts w:ascii="Times New Roman" w:hAnsi="Times New Roman" w:cs="Times New Roman"/>
          <w:sz w:val="24"/>
          <w:szCs w:val="24"/>
        </w:rPr>
        <w:pPrChange w:id="173" w:author="Liron Kranzler" w:date="2020-11-22T08:36:00Z">
          <w:pPr>
            <w:spacing w:after="0" w:line="480" w:lineRule="auto"/>
          </w:pPr>
        </w:pPrChange>
      </w:pPr>
    </w:p>
    <w:p w14:paraId="3F95B708" w14:textId="50281AFE" w:rsidR="00C52FD2" w:rsidRPr="0096779C" w:rsidRDefault="00210D9B" w:rsidP="00EB4E65">
      <w:pPr>
        <w:spacing w:after="0" w:line="240" w:lineRule="auto"/>
        <w:rPr>
          <w:rFonts w:ascii="Times New Roman" w:hAnsi="Times New Roman" w:cs="Times New Roman"/>
          <w:sz w:val="24"/>
          <w:szCs w:val="24"/>
        </w:rPr>
        <w:pPrChange w:id="17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0009256E">
        <w:rPr>
          <w:rFonts w:ascii="Times New Roman" w:hAnsi="Times New Roman" w:cs="Times New Roman"/>
          <w:bCs/>
          <w:sz w:val="24"/>
          <w:szCs w:val="24"/>
        </w:rPr>
        <w:t xml:space="preserve">Yeah. What about the spinning: </w:t>
      </w:r>
      <w:r w:rsidR="0009256E">
        <w:rPr>
          <w:rFonts w:ascii="Times New Roman" w:hAnsi="Times New Roman" w:cs="Times New Roman"/>
          <w:sz w:val="24"/>
          <w:szCs w:val="24"/>
        </w:rPr>
        <w:t>h</w:t>
      </w:r>
      <w:r w:rsidRPr="0096779C">
        <w:rPr>
          <w:rFonts w:ascii="Times New Roman" w:hAnsi="Times New Roman" w:cs="Times New Roman"/>
          <w:sz w:val="24"/>
          <w:szCs w:val="24"/>
        </w:rPr>
        <w:t>as that always been a constant thing that he seeks out and enjoys?</w:t>
      </w:r>
    </w:p>
    <w:p w14:paraId="6D9B9322" w14:textId="77777777" w:rsidR="00C52FD2" w:rsidRPr="0096779C" w:rsidRDefault="00C52FD2" w:rsidP="00EB4E65">
      <w:pPr>
        <w:spacing w:after="0" w:line="240" w:lineRule="auto"/>
        <w:rPr>
          <w:rFonts w:ascii="Times New Roman" w:hAnsi="Times New Roman" w:cs="Times New Roman"/>
          <w:sz w:val="24"/>
          <w:szCs w:val="24"/>
        </w:rPr>
        <w:pPrChange w:id="175" w:author="Liron Kranzler" w:date="2020-11-22T08:36:00Z">
          <w:pPr>
            <w:spacing w:after="0" w:line="480" w:lineRule="auto"/>
          </w:pPr>
        </w:pPrChange>
      </w:pPr>
    </w:p>
    <w:p w14:paraId="347A045F" w14:textId="349C45CE" w:rsidR="00C52FD2" w:rsidRPr="0096779C" w:rsidRDefault="00210D9B" w:rsidP="00EB4E65">
      <w:pPr>
        <w:spacing w:after="0" w:line="240" w:lineRule="auto"/>
        <w:rPr>
          <w:rFonts w:ascii="Times New Roman" w:hAnsi="Times New Roman" w:cs="Times New Roman"/>
          <w:sz w:val="24"/>
          <w:szCs w:val="24"/>
        </w:rPr>
        <w:pPrChange w:id="17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It has been</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I mean, that started probably as soon as he could crawl around</w:t>
      </w:r>
      <w:r w:rsidR="00F757A0">
        <w:rPr>
          <w:rFonts w:ascii="Times New Roman" w:hAnsi="Times New Roman" w:cs="Times New Roman"/>
          <w:sz w:val="24"/>
          <w:szCs w:val="24"/>
        </w:rPr>
        <w:t xml:space="preserve"> …</w:t>
      </w:r>
    </w:p>
    <w:p w14:paraId="480678E4" w14:textId="77777777" w:rsidR="00C52FD2" w:rsidRPr="0096779C" w:rsidRDefault="00C52FD2" w:rsidP="00EB4E65">
      <w:pPr>
        <w:spacing w:after="0" w:line="240" w:lineRule="auto"/>
        <w:rPr>
          <w:rFonts w:ascii="Times New Roman" w:hAnsi="Times New Roman" w:cs="Times New Roman"/>
          <w:sz w:val="24"/>
          <w:szCs w:val="24"/>
        </w:rPr>
        <w:pPrChange w:id="177" w:author="Liron Kranzler" w:date="2020-11-22T08:36:00Z">
          <w:pPr>
            <w:spacing w:after="0" w:line="480" w:lineRule="auto"/>
          </w:pPr>
        </w:pPrChange>
      </w:pPr>
    </w:p>
    <w:p w14:paraId="542B3F03" w14:textId="34EE0920" w:rsidR="00C52FD2" w:rsidRPr="0096779C" w:rsidRDefault="00210D9B" w:rsidP="00EB4E65">
      <w:pPr>
        <w:spacing w:after="0" w:line="240" w:lineRule="auto"/>
        <w:rPr>
          <w:rFonts w:ascii="Times New Roman" w:hAnsi="Times New Roman" w:cs="Times New Roman"/>
          <w:sz w:val="24"/>
          <w:szCs w:val="24"/>
        </w:rPr>
        <w:pPrChange w:id="17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p>
    <w:p w14:paraId="1A1D401E" w14:textId="77777777" w:rsidR="00C52FD2" w:rsidRPr="0096779C" w:rsidRDefault="00C52FD2" w:rsidP="00EB4E65">
      <w:pPr>
        <w:spacing w:after="0" w:line="240" w:lineRule="auto"/>
        <w:rPr>
          <w:rFonts w:ascii="Times New Roman" w:hAnsi="Times New Roman" w:cs="Times New Roman"/>
          <w:sz w:val="24"/>
          <w:szCs w:val="24"/>
        </w:rPr>
        <w:pPrChange w:id="179" w:author="Liron Kranzler" w:date="2020-11-22T08:36:00Z">
          <w:pPr>
            <w:spacing w:after="0" w:line="480" w:lineRule="auto"/>
          </w:pPr>
        </w:pPrChange>
      </w:pPr>
    </w:p>
    <w:p w14:paraId="571D3D20" w14:textId="08D49020" w:rsidR="00C52FD2" w:rsidRPr="0096779C" w:rsidRDefault="00210D9B" w:rsidP="00EB4E65">
      <w:pPr>
        <w:spacing w:after="0" w:line="240" w:lineRule="auto"/>
        <w:rPr>
          <w:rFonts w:ascii="Times New Roman" w:hAnsi="Times New Roman" w:cs="Times New Roman"/>
          <w:sz w:val="24"/>
          <w:szCs w:val="24"/>
        </w:rPr>
        <w:pPrChange w:id="180" w:author="Liron Kranzler" w:date="2020-11-22T08:36:00Z">
          <w:pPr>
            <w:spacing w:after="0" w:line="480" w:lineRule="auto"/>
          </w:pPr>
        </w:pPrChange>
      </w:pPr>
      <w:r w:rsidRPr="0096779C">
        <w:rPr>
          <w:rFonts w:ascii="Times New Roman" w:hAnsi="Times New Roman" w:cs="Times New Roman"/>
          <w:b/>
          <w:sz w:val="24"/>
          <w:szCs w:val="24"/>
        </w:rPr>
        <w:t>Interviewee:</w:t>
      </w:r>
      <w:r w:rsidR="00F757A0">
        <w:rPr>
          <w:rFonts w:ascii="Times New Roman" w:hAnsi="Times New Roman" w:cs="Times New Roman"/>
          <w:bCs/>
          <w:sz w:val="24"/>
          <w:szCs w:val="24"/>
        </w:rPr>
        <w:t xml:space="preserve"> … </w:t>
      </w:r>
      <w:r w:rsidRPr="0096779C">
        <w:rPr>
          <w:rFonts w:ascii="Times New Roman" w:hAnsi="Times New Roman" w:cs="Times New Roman"/>
          <w:sz w:val="24"/>
          <w:szCs w:val="24"/>
        </w:rPr>
        <w:t xml:space="preserve">and choose his preferred toys or look at the ceiling fan kind of thing but yes, that </w:t>
      </w:r>
      <w:r w:rsidR="0009256E">
        <w:rPr>
          <w:rFonts w:ascii="Times New Roman" w:hAnsi="Times New Roman" w:cs="Times New Roman"/>
          <w:sz w:val="24"/>
          <w:szCs w:val="24"/>
        </w:rPr>
        <w:t>has</w:t>
      </w:r>
      <w:r w:rsidRPr="0096779C">
        <w:rPr>
          <w:rFonts w:ascii="Times New Roman" w:hAnsi="Times New Roman" w:cs="Times New Roman"/>
          <w:sz w:val="24"/>
          <w:szCs w:val="24"/>
        </w:rPr>
        <w:t xml:space="preserve"> always stayed. And, you know, like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spinning the tire wheels o</w:t>
      </w:r>
      <w:r w:rsidR="0009256E">
        <w:rPr>
          <w:rFonts w:ascii="Times New Roman" w:hAnsi="Times New Roman" w:cs="Times New Roman"/>
          <w:sz w:val="24"/>
          <w:szCs w:val="24"/>
        </w:rPr>
        <w:t>n the,</w:t>
      </w:r>
      <w:r w:rsidRPr="0096779C">
        <w:rPr>
          <w:rFonts w:ascii="Times New Roman" w:hAnsi="Times New Roman" w:cs="Times New Roman"/>
          <w:sz w:val="24"/>
          <w:szCs w:val="24"/>
        </w:rPr>
        <w:t xml:space="preserve"> you know, the car tires and things like tha</w:t>
      </w:r>
      <w:r w:rsidR="00F757A0">
        <w:rPr>
          <w:rFonts w:ascii="Times New Roman" w:hAnsi="Times New Roman" w:cs="Times New Roman"/>
          <w:sz w:val="24"/>
          <w:szCs w:val="24"/>
        </w:rPr>
        <w:t>t … t</w:t>
      </w:r>
      <w:r w:rsidRPr="0096779C">
        <w:rPr>
          <w:rFonts w:ascii="Times New Roman" w:hAnsi="Times New Roman" w:cs="Times New Roman"/>
          <w:sz w:val="24"/>
          <w:szCs w:val="24"/>
        </w:rPr>
        <w:t>he helicopter just being able to maybe</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Pr="0096779C">
        <w:rPr>
          <w:rFonts w:ascii="Times New Roman" w:hAnsi="Times New Roman" w:cs="Times New Roman"/>
          <w:b/>
          <w:bCs/>
          <w:sz w:val="24"/>
          <w:szCs w:val="24"/>
        </w:rPr>
        <w:t>[crosstalk at 12:25]</w:t>
      </w:r>
      <w:r w:rsidRPr="0096779C">
        <w:rPr>
          <w:rFonts w:ascii="Times New Roman" w:hAnsi="Times New Roman" w:cs="Times New Roman"/>
          <w:sz w:val="24"/>
          <w:szCs w:val="24"/>
        </w:rPr>
        <w:t xml:space="preserve"> So yeah,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always been there. I mean,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17. And, much to our dismay, the Teletubbies have made a comeback in our lives. Only because of the windmill. He likes watching the windmills</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w:t>
      </w:r>
      <w:r w:rsidRPr="0096779C">
        <w:rPr>
          <w:rFonts w:ascii="Times New Roman" w:hAnsi="Times New Roman" w:cs="Times New Roman"/>
          <w:b/>
          <w:bCs/>
          <w:sz w:val="24"/>
          <w:szCs w:val="24"/>
        </w:rPr>
        <w:t>[inaudible at 12:38]</w:t>
      </w:r>
      <w:r w:rsidRPr="0096779C">
        <w:rPr>
          <w:rFonts w:ascii="Times New Roman" w:hAnsi="Times New Roman" w:cs="Times New Roman"/>
          <w:sz w:val="24"/>
          <w:szCs w:val="24"/>
        </w:rPr>
        <w:t xml:space="preserve"> </w:t>
      </w:r>
    </w:p>
    <w:p w14:paraId="17BEC720" w14:textId="77777777" w:rsidR="00C52FD2" w:rsidRPr="0096779C" w:rsidRDefault="00C52FD2" w:rsidP="00EB4E65">
      <w:pPr>
        <w:spacing w:after="0" w:line="240" w:lineRule="auto"/>
        <w:rPr>
          <w:rFonts w:ascii="Times New Roman" w:hAnsi="Times New Roman" w:cs="Times New Roman"/>
          <w:sz w:val="24"/>
          <w:szCs w:val="24"/>
        </w:rPr>
        <w:pPrChange w:id="181" w:author="Liron Kranzler" w:date="2020-11-22T08:36:00Z">
          <w:pPr>
            <w:spacing w:after="0" w:line="480" w:lineRule="auto"/>
          </w:pPr>
        </w:pPrChange>
      </w:pPr>
    </w:p>
    <w:p w14:paraId="7FE6FA05" w14:textId="6E1B7C9D" w:rsidR="00C52FD2" w:rsidRPr="0096779C" w:rsidRDefault="00210D9B" w:rsidP="00EB4E65">
      <w:pPr>
        <w:spacing w:after="0" w:line="240" w:lineRule="auto"/>
        <w:rPr>
          <w:rFonts w:ascii="Times New Roman" w:hAnsi="Times New Roman" w:cs="Times New Roman"/>
          <w:sz w:val="24"/>
          <w:szCs w:val="24"/>
        </w:rPr>
        <w:pPrChange w:id="18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Oh </w:t>
      </w:r>
      <w:r w:rsidR="00F757A0">
        <w:rPr>
          <w:rFonts w:ascii="Times New Roman" w:hAnsi="Times New Roman" w:cs="Times New Roman"/>
          <w:sz w:val="24"/>
          <w:szCs w:val="24"/>
        </w:rPr>
        <w:t>y</w:t>
      </w:r>
      <w:r w:rsidRPr="0096779C">
        <w:rPr>
          <w:rFonts w:ascii="Times New Roman" w:hAnsi="Times New Roman" w:cs="Times New Roman"/>
          <w:sz w:val="24"/>
          <w:szCs w:val="24"/>
        </w:rPr>
        <w:t>eah.</w:t>
      </w:r>
    </w:p>
    <w:p w14:paraId="5B12880D" w14:textId="77777777" w:rsidR="00C52FD2" w:rsidRPr="0096779C" w:rsidRDefault="00C52FD2" w:rsidP="00EB4E65">
      <w:pPr>
        <w:spacing w:after="0" w:line="240" w:lineRule="auto"/>
        <w:rPr>
          <w:rFonts w:ascii="Times New Roman" w:hAnsi="Times New Roman" w:cs="Times New Roman"/>
          <w:sz w:val="24"/>
          <w:szCs w:val="24"/>
        </w:rPr>
        <w:pPrChange w:id="183" w:author="Liron Kranzler" w:date="2020-11-22T08:36:00Z">
          <w:pPr>
            <w:spacing w:after="0" w:line="480" w:lineRule="auto"/>
          </w:pPr>
        </w:pPrChange>
      </w:pPr>
    </w:p>
    <w:p w14:paraId="4D62A015" w14:textId="577A1AD1" w:rsidR="00C52FD2" w:rsidRPr="0096779C" w:rsidRDefault="00210D9B" w:rsidP="00EB4E65">
      <w:pPr>
        <w:spacing w:after="0" w:line="240" w:lineRule="auto"/>
        <w:rPr>
          <w:rFonts w:ascii="Times New Roman" w:hAnsi="Times New Roman" w:cs="Times New Roman"/>
          <w:sz w:val="24"/>
          <w:szCs w:val="24"/>
        </w:rPr>
        <w:pPrChange w:id="18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09256E">
        <w:rPr>
          <w:rFonts w:ascii="Times New Roman" w:hAnsi="Times New Roman" w:cs="Times New Roman"/>
          <w:sz w:val="24"/>
          <w:szCs w:val="24"/>
        </w:rPr>
        <w:t>It’s like, oh</w:t>
      </w:r>
      <w:r w:rsidRPr="0096779C">
        <w:rPr>
          <w:rFonts w:ascii="Times New Roman" w:hAnsi="Times New Roman" w:cs="Times New Roman"/>
          <w:sz w:val="24"/>
          <w:szCs w:val="24"/>
        </w:rPr>
        <w:t xml:space="preserve"> my goodness</w:t>
      </w:r>
      <w:r w:rsidR="0009256E">
        <w:rPr>
          <w:rFonts w:ascii="Times New Roman" w:hAnsi="Times New Roman" w:cs="Times New Roman"/>
          <w:sz w:val="24"/>
          <w:szCs w:val="24"/>
        </w:rPr>
        <w:t xml:space="preserve"> … y</w:t>
      </w:r>
      <w:r w:rsidRPr="0096779C">
        <w:rPr>
          <w:rFonts w:ascii="Times New Roman" w:hAnsi="Times New Roman" w:cs="Times New Roman"/>
          <w:sz w:val="24"/>
          <w:szCs w:val="24"/>
        </w:rPr>
        <w:t>ou know, so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one of those ... as his parent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like, </w:t>
      </w:r>
      <w:r w:rsidR="00F757A0">
        <w:rPr>
          <w:rFonts w:ascii="Times New Roman" w:hAnsi="Times New Roman" w:cs="Times New Roman"/>
          <w:sz w:val="24"/>
          <w:szCs w:val="24"/>
        </w:rPr>
        <w:t>“</w:t>
      </w:r>
      <w:r w:rsidRPr="00F757A0">
        <w:rPr>
          <w:rFonts w:ascii="Times New Roman" w:hAnsi="Times New Roman" w:cs="Times New Roman"/>
          <w:i/>
          <w:iCs/>
          <w:sz w:val="24"/>
          <w:szCs w:val="24"/>
        </w:rPr>
        <w:t>Yeah, I don</w:t>
      </w:r>
      <w:r w:rsidR="007E21BF" w:rsidRPr="00F757A0">
        <w:rPr>
          <w:rFonts w:ascii="Times New Roman" w:hAnsi="Times New Roman" w:cs="Times New Roman"/>
          <w:i/>
          <w:iCs/>
          <w:sz w:val="24"/>
          <w:szCs w:val="24"/>
        </w:rPr>
        <w:t>’</w:t>
      </w:r>
      <w:r w:rsidRPr="00F757A0">
        <w:rPr>
          <w:rFonts w:ascii="Times New Roman" w:hAnsi="Times New Roman" w:cs="Times New Roman"/>
          <w:i/>
          <w:iCs/>
          <w:sz w:val="24"/>
          <w:szCs w:val="24"/>
        </w:rPr>
        <w:t>t want to. That</w:t>
      </w:r>
      <w:r w:rsidR="007E21BF" w:rsidRPr="00F757A0">
        <w:rPr>
          <w:rFonts w:ascii="Times New Roman" w:hAnsi="Times New Roman" w:cs="Times New Roman"/>
          <w:i/>
          <w:iCs/>
          <w:sz w:val="24"/>
          <w:szCs w:val="24"/>
        </w:rPr>
        <w:t>’</w:t>
      </w:r>
      <w:r w:rsidRPr="00F757A0">
        <w:rPr>
          <w:rFonts w:ascii="Times New Roman" w:hAnsi="Times New Roman" w:cs="Times New Roman"/>
          <w:i/>
          <w:iCs/>
          <w:sz w:val="24"/>
          <w:szCs w:val="24"/>
        </w:rPr>
        <w:t>s so not developmentally appropriate, but it makes him so happy to see that windmill</w:t>
      </w:r>
      <w:r w:rsidRPr="0096779C">
        <w:rPr>
          <w:rFonts w:ascii="Times New Roman" w:hAnsi="Times New Roman" w:cs="Times New Roman"/>
          <w:sz w:val="24"/>
          <w:szCs w:val="24"/>
        </w:rPr>
        <w:t>,</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so yeah. </w:t>
      </w:r>
    </w:p>
    <w:p w14:paraId="5BA426A9" w14:textId="77777777" w:rsidR="00C52FD2" w:rsidRPr="0096779C" w:rsidRDefault="00C52FD2" w:rsidP="00EB4E65">
      <w:pPr>
        <w:spacing w:after="0" w:line="240" w:lineRule="auto"/>
        <w:rPr>
          <w:rFonts w:ascii="Times New Roman" w:hAnsi="Times New Roman" w:cs="Times New Roman"/>
          <w:sz w:val="24"/>
          <w:szCs w:val="24"/>
        </w:rPr>
        <w:pPrChange w:id="185" w:author="Liron Kranzler" w:date="2020-11-22T08:36:00Z">
          <w:pPr>
            <w:spacing w:after="0" w:line="480" w:lineRule="auto"/>
          </w:pPr>
        </w:pPrChange>
      </w:pPr>
    </w:p>
    <w:p w14:paraId="21DC8F99" w14:textId="12706F07" w:rsidR="00C52FD2" w:rsidRPr="0096779C" w:rsidRDefault="00210D9B" w:rsidP="00EB4E65">
      <w:pPr>
        <w:spacing w:after="0" w:line="240" w:lineRule="auto"/>
        <w:rPr>
          <w:rFonts w:ascii="Times New Roman" w:hAnsi="Times New Roman" w:cs="Times New Roman"/>
          <w:sz w:val="24"/>
          <w:szCs w:val="24"/>
        </w:rPr>
        <w:pPrChange w:id="18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Happiness is important, though, that goes a long way.</w:t>
      </w:r>
    </w:p>
    <w:p w14:paraId="257DAC69" w14:textId="77777777" w:rsidR="00C52FD2" w:rsidRPr="0096779C" w:rsidRDefault="00C52FD2" w:rsidP="00EB4E65">
      <w:pPr>
        <w:spacing w:after="0" w:line="240" w:lineRule="auto"/>
        <w:rPr>
          <w:rFonts w:ascii="Times New Roman" w:hAnsi="Times New Roman" w:cs="Times New Roman"/>
          <w:sz w:val="24"/>
          <w:szCs w:val="24"/>
        </w:rPr>
        <w:pPrChange w:id="187" w:author="Liron Kranzler" w:date="2020-11-22T08:36:00Z">
          <w:pPr>
            <w:spacing w:after="0" w:line="480" w:lineRule="auto"/>
          </w:pPr>
        </w:pPrChange>
      </w:pPr>
    </w:p>
    <w:p w14:paraId="3D524E1E" w14:textId="740F6C9D" w:rsidR="00C52FD2" w:rsidRPr="0096779C" w:rsidRDefault="00210D9B" w:rsidP="00EB4E65">
      <w:pPr>
        <w:spacing w:after="0" w:line="240" w:lineRule="auto"/>
        <w:rPr>
          <w:rFonts w:ascii="Times New Roman" w:hAnsi="Times New Roman" w:cs="Times New Roman"/>
          <w:sz w:val="24"/>
          <w:szCs w:val="24"/>
        </w:rPr>
        <w:pPrChange w:id="188"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Yeah.</w:t>
      </w:r>
    </w:p>
    <w:p w14:paraId="198BA9CB" w14:textId="77777777" w:rsidR="00C52FD2" w:rsidRPr="0096779C" w:rsidRDefault="00C52FD2" w:rsidP="00EB4E65">
      <w:pPr>
        <w:spacing w:after="0" w:line="240" w:lineRule="auto"/>
        <w:rPr>
          <w:rFonts w:ascii="Times New Roman" w:hAnsi="Times New Roman" w:cs="Times New Roman"/>
          <w:sz w:val="24"/>
          <w:szCs w:val="24"/>
        </w:rPr>
        <w:pPrChange w:id="189" w:author="Liron Kranzler" w:date="2020-11-22T08:36:00Z">
          <w:pPr>
            <w:spacing w:after="0" w:line="480" w:lineRule="auto"/>
          </w:pPr>
        </w:pPrChange>
      </w:pPr>
    </w:p>
    <w:p w14:paraId="265DFB7D" w14:textId="2A874CB9" w:rsidR="00C52FD2" w:rsidRPr="0096779C" w:rsidRDefault="00210D9B" w:rsidP="00EB4E65">
      <w:pPr>
        <w:spacing w:after="0" w:line="240" w:lineRule="auto"/>
        <w:rPr>
          <w:rFonts w:ascii="Times New Roman" w:hAnsi="Times New Roman" w:cs="Times New Roman"/>
          <w:sz w:val="24"/>
          <w:szCs w:val="24"/>
        </w:rPr>
        <w:pPrChange w:id="19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00F757A0">
        <w:rPr>
          <w:rFonts w:ascii="Times New Roman" w:hAnsi="Times New Roman" w:cs="Times New Roman"/>
          <w:sz w:val="24"/>
          <w:szCs w:val="24"/>
        </w:rPr>
        <w:t>W</w:t>
      </w:r>
      <w:r w:rsidRPr="0096779C">
        <w:rPr>
          <w:rFonts w:ascii="Times New Roman" w:hAnsi="Times New Roman" w:cs="Times New Roman"/>
          <w:sz w:val="24"/>
          <w:szCs w:val="24"/>
        </w:rPr>
        <w:t xml:space="preserve">hat about the lack ... </w:t>
      </w:r>
      <w:r w:rsidR="00F757A0">
        <w:rPr>
          <w:rFonts w:ascii="Times New Roman" w:hAnsi="Times New Roman" w:cs="Times New Roman"/>
          <w:sz w:val="24"/>
          <w:szCs w:val="24"/>
        </w:rPr>
        <w:t>h</w:t>
      </w:r>
      <w:r w:rsidRPr="0096779C">
        <w:rPr>
          <w:rFonts w:ascii="Times New Roman" w:hAnsi="Times New Roman" w:cs="Times New Roman"/>
          <w:sz w:val="24"/>
          <w:szCs w:val="24"/>
        </w:rPr>
        <w:t>e</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 xml:space="preserve"> so you said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like to be touched by other people</w:t>
      </w:r>
      <w:r w:rsidR="00F757A0">
        <w:rPr>
          <w:rFonts w:ascii="Times New Roman" w:hAnsi="Times New Roman" w:cs="Times New Roman"/>
          <w:sz w:val="24"/>
          <w:szCs w:val="24"/>
        </w:rPr>
        <w:t xml:space="preserve"> u</w:t>
      </w:r>
      <w:r w:rsidRPr="0096779C">
        <w:rPr>
          <w:rFonts w:ascii="Times New Roman" w:hAnsi="Times New Roman" w:cs="Times New Roman"/>
          <w:sz w:val="24"/>
          <w:szCs w:val="24"/>
        </w:rPr>
        <w:t xml:space="preserve">nless </w:t>
      </w:r>
      <w:r w:rsidRPr="0096779C">
        <w:rPr>
          <w:rFonts w:ascii="Times New Roman" w:hAnsi="Times New Roman" w:cs="Times New Roman"/>
          <w:b/>
          <w:bCs/>
          <w:sz w:val="24"/>
          <w:szCs w:val="24"/>
        </w:rPr>
        <w:t>[13:00]</w:t>
      </w:r>
      <w:r w:rsidRPr="0096779C">
        <w:rPr>
          <w:rFonts w:ascii="Times New Roman" w:hAnsi="Times New Roman" w:cs="Times New Roman"/>
          <w:sz w:val="24"/>
          <w:szCs w:val="24"/>
        </w:rPr>
        <w:t xml:space="preserv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you with the forehead? </w:t>
      </w:r>
    </w:p>
    <w:p w14:paraId="7E859FE8" w14:textId="77777777" w:rsidR="00C52FD2" w:rsidRPr="0096779C" w:rsidRDefault="00C52FD2" w:rsidP="00EB4E65">
      <w:pPr>
        <w:spacing w:after="0" w:line="240" w:lineRule="auto"/>
        <w:rPr>
          <w:rFonts w:ascii="Times New Roman" w:hAnsi="Times New Roman" w:cs="Times New Roman"/>
          <w:sz w:val="24"/>
          <w:szCs w:val="24"/>
        </w:rPr>
        <w:pPrChange w:id="191" w:author="Liron Kranzler" w:date="2020-11-22T08:36:00Z">
          <w:pPr>
            <w:spacing w:after="0" w:line="480" w:lineRule="auto"/>
          </w:pPr>
        </w:pPrChange>
      </w:pPr>
    </w:p>
    <w:p w14:paraId="2F18463A" w14:textId="3C3AF19E" w:rsidR="00C52FD2" w:rsidRPr="0096779C" w:rsidRDefault="00210D9B" w:rsidP="00EB4E65">
      <w:pPr>
        <w:spacing w:after="0" w:line="240" w:lineRule="auto"/>
        <w:rPr>
          <w:rFonts w:ascii="Times New Roman" w:hAnsi="Times New Roman" w:cs="Times New Roman"/>
          <w:sz w:val="24"/>
          <w:szCs w:val="24"/>
        </w:rPr>
        <w:pPrChange w:id="19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Right.</w:t>
      </w:r>
    </w:p>
    <w:p w14:paraId="514AFE61" w14:textId="77777777" w:rsidR="00C52FD2" w:rsidRPr="0096779C" w:rsidRDefault="00C52FD2" w:rsidP="00EB4E65">
      <w:pPr>
        <w:spacing w:after="0" w:line="240" w:lineRule="auto"/>
        <w:rPr>
          <w:rFonts w:ascii="Times New Roman" w:hAnsi="Times New Roman" w:cs="Times New Roman"/>
          <w:sz w:val="24"/>
          <w:szCs w:val="24"/>
        </w:rPr>
        <w:pPrChange w:id="193" w:author="Liron Kranzler" w:date="2020-11-22T08:36:00Z">
          <w:pPr>
            <w:spacing w:after="0" w:line="480" w:lineRule="auto"/>
          </w:pPr>
        </w:pPrChange>
      </w:pPr>
    </w:p>
    <w:p w14:paraId="386132D6" w14:textId="5392D1BC" w:rsidR="00C52FD2" w:rsidRPr="0096779C" w:rsidRDefault="00210D9B" w:rsidP="00EB4E65">
      <w:pPr>
        <w:spacing w:after="0" w:line="240" w:lineRule="auto"/>
        <w:rPr>
          <w:rFonts w:ascii="Times New Roman" w:hAnsi="Times New Roman" w:cs="Times New Roman"/>
          <w:sz w:val="24"/>
          <w:szCs w:val="24"/>
        </w:rPr>
        <w:pPrChange w:id="19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Is that also pretty constant?</w:t>
      </w:r>
    </w:p>
    <w:p w14:paraId="03E7FEF5" w14:textId="77777777" w:rsidR="00C52FD2" w:rsidRPr="0096779C" w:rsidRDefault="00C52FD2" w:rsidP="00EB4E65">
      <w:pPr>
        <w:spacing w:after="0" w:line="240" w:lineRule="auto"/>
        <w:rPr>
          <w:rFonts w:ascii="Times New Roman" w:hAnsi="Times New Roman" w:cs="Times New Roman"/>
          <w:sz w:val="24"/>
          <w:szCs w:val="24"/>
        </w:rPr>
        <w:pPrChange w:id="195" w:author="Liron Kranzler" w:date="2020-11-22T08:36:00Z">
          <w:pPr>
            <w:spacing w:after="0" w:line="480" w:lineRule="auto"/>
          </w:pPr>
        </w:pPrChange>
      </w:pPr>
    </w:p>
    <w:p w14:paraId="2B1694E2" w14:textId="12C23194" w:rsidR="00C52FD2" w:rsidRPr="0096779C" w:rsidRDefault="00210D9B" w:rsidP="00EB4E65">
      <w:pPr>
        <w:spacing w:after="0" w:line="240" w:lineRule="auto"/>
        <w:rPr>
          <w:rFonts w:ascii="Times New Roman" w:hAnsi="Times New Roman" w:cs="Times New Roman"/>
          <w:sz w:val="24"/>
          <w:szCs w:val="24"/>
        </w:rPr>
        <w:pPrChange w:id="19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It is. I mean, like, people will try to hug him and they all laugh because he may allow them to do a backwards hug. So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turn around and kind of back into them</w:t>
      </w:r>
      <w:r w:rsidR="00F757A0">
        <w:rPr>
          <w:rFonts w:ascii="Times New Roman" w:hAnsi="Times New Roman" w:cs="Times New Roman"/>
          <w:sz w:val="24"/>
          <w:szCs w:val="24"/>
        </w:rPr>
        <w:t xml:space="preserve"> s</w:t>
      </w:r>
      <w:r w:rsidRPr="0096779C">
        <w:rPr>
          <w:rFonts w:ascii="Times New Roman" w:hAnsi="Times New Roman" w:cs="Times New Roman"/>
          <w:sz w:val="24"/>
          <w:szCs w:val="24"/>
        </w:rPr>
        <w:t>o they can give him that kind of hug. But yeah, I mean, he might hold, like, hold my hand or his dad</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hand when crossing the street or something like that. But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pretty much it. </w:t>
      </w:r>
    </w:p>
    <w:p w14:paraId="1C5A725A" w14:textId="77777777" w:rsidR="00C52FD2" w:rsidRPr="0096779C" w:rsidRDefault="00C52FD2" w:rsidP="00EB4E65">
      <w:pPr>
        <w:spacing w:after="0" w:line="240" w:lineRule="auto"/>
        <w:rPr>
          <w:rFonts w:ascii="Times New Roman" w:hAnsi="Times New Roman" w:cs="Times New Roman"/>
          <w:sz w:val="24"/>
          <w:szCs w:val="24"/>
        </w:rPr>
        <w:pPrChange w:id="197" w:author="Liron Kranzler" w:date="2020-11-22T08:36:00Z">
          <w:pPr>
            <w:spacing w:after="0" w:line="480" w:lineRule="auto"/>
          </w:pPr>
        </w:pPrChange>
      </w:pPr>
    </w:p>
    <w:p w14:paraId="70FAD817" w14:textId="3DE2EB67" w:rsidR="00C52FD2" w:rsidRPr="0096779C" w:rsidRDefault="00210D9B" w:rsidP="00EB4E65">
      <w:pPr>
        <w:spacing w:after="0" w:line="240" w:lineRule="auto"/>
        <w:rPr>
          <w:rFonts w:ascii="Times New Roman" w:hAnsi="Times New Roman" w:cs="Times New Roman"/>
          <w:sz w:val="24"/>
          <w:szCs w:val="24"/>
        </w:rPr>
        <w:pPrChange w:id="19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 And what about the contrast in</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like, liking</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like</w:t>
      </w:r>
      <w:r w:rsidR="00F757A0">
        <w:rPr>
          <w:rFonts w:ascii="Times New Roman" w:hAnsi="Times New Roman" w:cs="Times New Roman"/>
          <w:sz w:val="24"/>
          <w:szCs w:val="24"/>
        </w:rPr>
        <w:t>,</w:t>
      </w:r>
      <w:r w:rsidRPr="0096779C">
        <w:rPr>
          <w:rFonts w:ascii="Times New Roman" w:hAnsi="Times New Roman" w:cs="Times New Roman"/>
          <w:sz w:val="24"/>
          <w:szCs w:val="24"/>
        </w:rPr>
        <w:t xml:space="preserve"> visually liking motorcycles but disliking the sound? Is that contrast</w:t>
      </w:r>
      <w:r w:rsidR="00F757A0">
        <w:rPr>
          <w:rFonts w:ascii="Times New Roman" w:hAnsi="Times New Roman" w:cs="Times New Roman"/>
          <w:sz w:val="24"/>
          <w:szCs w:val="24"/>
        </w:rPr>
        <w:t xml:space="preserve"> </w:t>
      </w:r>
      <w:r w:rsidRPr="0096779C">
        <w:rPr>
          <w:rFonts w:ascii="Times New Roman" w:hAnsi="Times New Roman" w:cs="Times New Roman"/>
          <w:sz w:val="24"/>
          <w:szCs w:val="24"/>
        </w:rPr>
        <w:t>also pretty consistent throughout his life?</w:t>
      </w:r>
    </w:p>
    <w:p w14:paraId="6240D55A" w14:textId="77777777" w:rsidR="00C52FD2" w:rsidRPr="0096779C" w:rsidRDefault="00C52FD2" w:rsidP="00EB4E65">
      <w:pPr>
        <w:spacing w:after="0" w:line="240" w:lineRule="auto"/>
        <w:rPr>
          <w:rFonts w:ascii="Times New Roman" w:hAnsi="Times New Roman" w:cs="Times New Roman"/>
          <w:sz w:val="24"/>
          <w:szCs w:val="24"/>
        </w:rPr>
        <w:pPrChange w:id="199" w:author="Liron Kranzler" w:date="2020-11-22T08:36:00Z">
          <w:pPr>
            <w:spacing w:after="0" w:line="480" w:lineRule="auto"/>
          </w:pPr>
        </w:pPrChange>
      </w:pPr>
    </w:p>
    <w:p w14:paraId="4BD23B18" w14:textId="2AB4E98E" w:rsidR="00C52FD2" w:rsidRPr="0096779C" w:rsidRDefault="00210D9B" w:rsidP="00EB4E65">
      <w:pPr>
        <w:spacing w:after="0" w:line="240" w:lineRule="auto"/>
        <w:rPr>
          <w:rFonts w:ascii="Times New Roman" w:hAnsi="Times New Roman" w:cs="Times New Roman"/>
          <w:sz w:val="24"/>
          <w:szCs w:val="24"/>
        </w:rPr>
        <w:pPrChange w:id="20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Yes</w:t>
      </w:r>
      <w:r w:rsidR="00B64B17">
        <w:rPr>
          <w:rFonts w:ascii="Times New Roman" w:hAnsi="Times New Roman" w:cs="Times New Roman"/>
          <w:sz w:val="24"/>
          <w:szCs w:val="24"/>
        </w:rPr>
        <w:t>, v</w:t>
      </w:r>
      <w:r w:rsidRPr="0096779C">
        <w:rPr>
          <w:rFonts w:ascii="Times New Roman" w:hAnsi="Times New Roman" w:cs="Times New Roman"/>
          <w:sz w:val="24"/>
          <w:szCs w:val="24"/>
        </w:rPr>
        <w:t>ery much so. Because loud sounds</w:t>
      </w:r>
      <w:r w:rsidR="00B64B17">
        <w:rPr>
          <w:rFonts w:ascii="Times New Roman" w:hAnsi="Times New Roman" w:cs="Times New Roman"/>
          <w:sz w:val="24"/>
          <w:szCs w:val="24"/>
        </w:rPr>
        <w:t xml:space="preserve"> …</w:t>
      </w:r>
      <w:r w:rsidRPr="0096779C">
        <w:rPr>
          <w:rFonts w:ascii="Times New Roman" w:hAnsi="Times New Roman" w:cs="Times New Roman"/>
          <w:sz w:val="24"/>
          <w:szCs w:val="24"/>
        </w:rPr>
        <w:t xml:space="preserve">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like the loud sounds period.</w:t>
      </w:r>
    </w:p>
    <w:p w14:paraId="5B31DF29" w14:textId="77777777" w:rsidR="00C52FD2" w:rsidRPr="0096779C" w:rsidRDefault="00C52FD2" w:rsidP="00EB4E65">
      <w:pPr>
        <w:spacing w:after="0" w:line="240" w:lineRule="auto"/>
        <w:rPr>
          <w:rFonts w:ascii="Times New Roman" w:hAnsi="Times New Roman" w:cs="Times New Roman"/>
          <w:sz w:val="24"/>
          <w:szCs w:val="24"/>
        </w:rPr>
        <w:pPrChange w:id="201" w:author="Liron Kranzler" w:date="2020-11-22T08:36:00Z">
          <w:pPr>
            <w:spacing w:after="0" w:line="480" w:lineRule="auto"/>
          </w:pPr>
        </w:pPrChange>
      </w:pPr>
    </w:p>
    <w:p w14:paraId="0F68FCA7" w14:textId="4AC2AB31" w:rsidR="00C52FD2" w:rsidRPr="0096779C" w:rsidRDefault="00210D9B" w:rsidP="00EB4E65">
      <w:pPr>
        <w:spacing w:after="0" w:line="240" w:lineRule="auto"/>
        <w:rPr>
          <w:rFonts w:ascii="Times New Roman" w:hAnsi="Times New Roman" w:cs="Times New Roman"/>
          <w:sz w:val="24"/>
          <w:szCs w:val="24"/>
        </w:rPr>
        <w:pPrChange w:id="20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 absolutely. And he always hasn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liked loud sounds?</w:t>
      </w:r>
    </w:p>
    <w:p w14:paraId="49B154E8" w14:textId="77777777" w:rsidR="00C52FD2" w:rsidRPr="0096779C" w:rsidRDefault="00C52FD2" w:rsidP="00EB4E65">
      <w:pPr>
        <w:spacing w:after="0" w:line="240" w:lineRule="auto"/>
        <w:rPr>
          <w:rFonts w:ascii="Times New Roman" w:hAnsi="Times New Roman" w:cs="Times New Roman"/>
          <w:sz w:val="24"/>
          <w:szCs w:val="24"/>
        </w:rPr>
        <w:pPrChange w:id="203" w:author="Liron Kranzler" w:date="2020-11-22T08:36:00Z">
          <w:pPr>
            <w:spacing w:after="0" w:line="480" w:lineRule="auto"/>
          </w:pPr>
        </w:pPrChange>
      </w:pPr>
    </w:p>
    <w:p w14:paraId="7D986D62" w14:textId="1206C826" w:rsidR="00C52FD2" w:rsidRPr="0096779C" w:rsidRDefault="00210D9B" w:rsidP="00EB4E65">
      <w:pPr>
        <w:spacing w:after="0" w:line="240" w:lineRule="auto"/>
        <w:rPr>
          <w:rFonts w:ascii="Times New Roman" w:hAnsi="Times New Roman" w:cs="Times New Roman"/>
          <w:sz w:val="24"/>
          <w:szCs w:val="24"/>
        </w:rPr>
        <w:pPrChange w:id="20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Yes. Unless he is the one making them</w:t>
      </w:r>
      <w:r w:rsidR="00B64B17">
        <w:rPr>
          <w:rFonts w:ascii="Times New Roman" w:hAnsi="Times New Roman" w:cs="Times New Roman"/>
          <w:sz w:val="24"/>
          <w:szCs w:val="24"/>
        </w:rPr>
        <w:t>—b</w:t>
      </w:r>
      <w:r w:rsidRPr="0096779C">
        <w:rPr>
          <w:rFonts w:ascii="Times New Roman" w:hAnsi="Times New Roman" w:cs="Times New Roman"/>
          <w:sz w:val="24"/>
          <w:szCs w:val="24"/>
        </w:rPr>
        <w:t xml:space="preserve">ecause he can be very loud. </w:t>
      </w:r>
    </w:p>
    <w:p w14:paraId="5BA93A44" w14:textId="77777777" w:rsidR="00C52FD2" w:rsidRPr="0096779C" w:rsidRDefault="00C52FD2" w:rsidP="00EB4E65">
      <w:pPr>
        <w:spacing w:after="0" w:line="240" w:lineRule="auto"/>
        <w:rPr>
          <w:rFonts w:ascii="Times New Roman" w:hAnsi="Times New Roman" w:cs="Times New Roman"/>
          <w:sz w:val="24"/>
          <w:szCs w:val="24"/>
        </w:rPr>
        <w:pPrChange w:id="205" w:author="Liron Kranzler" w:date="2020-11-22T08:36:00Z">
          <w:pPr>
            <w:spacing w:after="0" w:line="480" w:lineRule="auto"/>
          </w:pPr>
        </w:pPrChange>
      </w:pPr>
    </w:p>
    <w:p w14:paraId="0ED76DB4" w14:textId="3D2E5765" w:rsidR="00C52FD2" w:rsidRPr="0096779C" w:rsidRDefault="00210D9B" w:rsidP="00EB4E65">
      <w:pPr>
        <w:spacing w:after="0" w:line="240" w:lineRule="auto"/>
        <w:rPr>
          <w:rFonts w:ascii="Times New Roman" w:hAnsi="Times New Roman" w:cs="Times New Roman"/>
          <w:sz w:val="24"/>
          <w:szCs w:val="24"/>
        </w:rPr>
        <w:pPrChange w:id="20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 absolutely. And</w:t>
      </w:r>
      <w:r w:rsidR="00B64B17">
        <w:rPr>
          <w:rFonts w:ascii="Times New Roman" w:hAnsi="Times New Roman" w:cs="Times New Roman"/>
          <w:sz w:val="24"/>
          <w:szCs w:val="24"/>
        </w:rPr>
        <w:t xml:space="preserve"> </w:t>
      </w:r>
      <w:r w:rsidRPr="0096779C">
        <w:rPr>
          <w:rFonts w:ascii="Times New Roman" w:hAnsi="Times New Roman" w:cs="Times New Roman"/>
          <w:sz w:val="24"/>
          <w:szCs w:val="24"/>
        </w:rPr>
        <w:t>taste</w:t>
      </w:r>
      <w:r w:rsidR="00B64B17">
        <w:rPr>
          <w:rFonts w:ascii="Times New Roman" w:hAnsi="Times New Roman" w:cs="Times New Roman"/>
          <w:sz w:val="24"/>
          <w:szCs w:val="24"/>
        </w:rPr>
        <w:t>: h</w:t>
      </w:r>
      <w:r w:rsidRPr="0096779C">
        <w:rPr>
          <w:rFonts w:ascii="Times New Roman" w:hAnsi="Times New Roman" w:cs="Times New Roman"/>
          <w:sz w:val="24"/>
          <w:szCs w:val="24"/>
        </w:rPr>
        <w:t>as it always been a limited palate</w:t>
      </w:r>
      <w:r w:rsidR="00B64B17">
        <w:rPr>
          <w:rFonts w:ascii="Times New Roman" w:hAnsi="Times New Roman" w:cs="Times New Roman"/>
          <w:sz w:val="24"/>
          <w:szCs w:val="24"/>
        </w:rPr>
        <w:t xml:space="preserve"> o</w:t>
      </w:r>
      <w:r w:rsidRPr="0096779C">
        <w:rPr>
          <w:rFonts w:ascii="Times New Roman" w:hAnsi="Times New Roman" w:cs="Times New Roman"/>
          <w:sz w:val="24"/>
          <w:szCs w:val="24"/>
        </w:rPr>
        <w:t>r have you been able to kind of expand it a little bit?</w:t>
      </w:r>
    </w:p>
    <w:p w14:paraId="79983A2D" w14:textId="77777777" w:rsidR="00C52FD2" w:rsidRPr="0096779C" w:rsidRDefault="00C52FD2" w:rsidP="00EB4E65">
      <w:pPr>
        <w:spacing w:after="0" w:line="240" w:lineRule="auto"/>
        <w:rPr>
          <w:rFonts w:ascii="Times New Roman" w:hAnsi="Times New Roman" w:cs="Times New Roman"/>
          <w:sz w:val="24"/>
          <w:szCs w:val="24"/>
        </w:rPr>
        <w:pPrChange w:id="207" w:author="Liron Kranzler" w:date="2020-11-22T08:36:00Z">
          <w:pPr>
            <w:spacing w:after="0" w:line="480" w:lineRule="auto"/>
          </w:pPr>
        </w:pPrChange>
      </w:pPr>
    </w:p>
    <w:p w14:paraId="7DB1C762" w14:textId="6AAEADCE" w:rsidR="00C52FD2" w:rsidRPr="0096779C" w:rsidRDefault="00210D9B" w:rsidP="00EB4E65">
      <w:pPr>
        <w:spacing w:after="0" w:line="240" w:lineRule="auto"/>
        <w:rPr>
          <w:rFonts w:ascii="Times New Roman" w:hAnsi="Times New Roman" w:cs="Times New Roman"/>
          <w:sz w:val="24"/>
          <w:szCs w:val="24"/>
        </w:rPr>
        <w:pPrChange w:id="208"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Oh, we have expanded it, but only with more of the same. I mean,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four different crackers. They may have different shapes</w:t>
      </w:r>
      <w:r w:rsidR="00B64B17">
        <w:rPr>
          <w:rFonts w:ascii="Times New Roman" w:hAnsi="Times New Roman" w:cs="Times New Roman"/>
          <w:sz w:val="24"/>
          <w:szCs w:val="24"/>
        </w:rPr>
        <w:t>, b</w:t>
      </w:r>
      <w:r w:rsidRPr="0096779C">
        <w:rPr>
          <w:rFonts w:ascii="Times New Roman" w:hAnsi="Times New Roman" w:cs="Times New Roman"/>
          <w:sz w:val="24"/>
          <w:szCs w:val="24"/>
        </w:rPr>
        <w:t>ut a cracker is a cracker, you know, so it</w:t>
      </w:r>
      <w:r w:rsidR="00B64B17">
        <w:rPr>
          <w:rFonts w:ascii="Times New Roman" w:hAnsi="Times New Roman" w:cs="Times New Roman"/>
          <w:sz w:val="24"/>
          <w:szCs w:val="24"/>
        </w:rPr>
        <w:t xml:space="preserve"> …</w:t>
      </w:r>
      <w:r w:rsidRPr="0096779C">
        <w:rPr>
          <w:rFonts w:ascii="Times New Roman" w:hAnsi="Times New Roman" w:cs="Times New Roman"/>
          <w:sz w:val="24"/>
          <w:szCs w:val="24"/>
        </w:rPr>
        <w:t xml:space="preserve"> you know, maybe a tiny bit, but really</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no</w:t>
      </w:r>
      <w:r w:rsidR="00B64B17">
        <w:rPr>
          <w:rFonts w:ascii="Times New Roman" w:hAnsi="Times New Roman" w:cs="Times New Roman"/>
          <w:sz w:val="24"/>
          <w:szCs w:val="24"/>
        </w:rPr>
        <w:t>.</w:t>
      </w:r>
    </w:p>
    <w:p w14:paraId="283AE90C" w14:textId="77777777" w:rsidR="00C52FD2" w:rsidRPr="0096779C" w:rsidRDefault="00C52FD2" w:rsidP="00EB4E65">
      <w:pPr>
        <w:spacing w:after="0" w:line="240" w:lineRule="auto"/>
        <w:rPr>
          <w:rFonts w:ascii="Times New Roman" w:hAnsi="Times New Roman" w:cs="Times New Roman"/>
          <w:sz w:val="24"/>
          <w:szCs w:val="24"/>
        </w:rPr>
        <w:pPrChange w:id="209" w:author="Liron Kranzler" w:date="2020-11-22T08:36:00Z">
          <w:pPr>
            <w:spacing w:after="0" w:line="480" w:lineRule="auto"/>
          </w:pPr>
        </w:pPrChange>
      </w:pPr>
    </w:p>
    <w:p w14:paraId="05D54646" w14:textId="31B287C0" w:rsidR="00C52FD2" w:rsidRPr="0096779C" w:rsidRDefault="00210D9B" w:rsidP="00EB4E65">
      <w:pPr>
        <w:spacing w:after="0" w:line="240" w:lineRule="auto"/>
        <w:rPr>
          <w:rFonts w:ascii="Times New Roman" w:hAnsi="Times New Roman" w:cs="Times New Roman"/>
          <w:sz w:val="24"/>
          <w:szCs w:val="24"/>
        </w:rPr>
        <w:pPrChange w:id="21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p>
    <w:p w14:paraId="61F5A57F" w14:textId="77777777" w:rsidR="00C52FD2" w:rsidRPr="0096779C" w:rsidRDefault="00C52FD2" w:rsidP="00EB4E65">
      <w:pPr>
        <w:spacing w:after="0" w:line="240" w:lineRule="auto"/>
        <w:rPr>
          <w:rFonts w:ascii="Times New Roman" w:hAnsi="Times New Roman" w:cs="Times New Roman"/>
          <w:sz w:val="24"/>
          <w:szCs w:val="24"/>
        </w:rPr>
        <w:pPrChange w:id="211" w:author="Liron Kranzler" w:date="2020-11-22T08:36:00Z">
          <w:pPr>
            <w:spacing w:after="0" w:line="480" w:lineRule="auto"/>
          </w:pPr>
        </w:pPrChange>
      </w:pPr>
    </w:p>
    <w:p w14:paraId="154BFF69" w14:textId="7059FFE7" w:rsidR="00C52FD2" w:rsidRPr="0096779C" w:rsidRDefault="00210D9B" w:rsidP="00EB4E65">
      <w:pPr>
        <w:spacing w:after="0" w:line="240" w:lineRule="auto"/>
        <w:rPr>
          <w:rFonts w:ascii="Times New Roman" w:hAnsi="Times New Roman" w:cs="Times New Roman"/>
          <w:sz w:val="24"/>
          <w:szCs w:val="24"/>
        </w:rPr>
        <w:pPrChange w:id="21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B64B17">
        <w:rPr>
          <w:rFonts w:ascii="Times New Roman" w:hAnsi="Times New Roman" w:cs="Times New Roman"/>
          <w:sz w:val="24"/>
          <w:szCs w:val="24"/>
        </w:rPr>
        <w:t>I</w:t>
      </w:r>
      <w:r w:rsidRPr="0096779C">
        <w:rPr>
          <w:rFonts w:ascii="Times New Roman" w:hAnsi="Times New Roman" w:cs="Times New Roman"/>
          <w:sz w:val="24"/>
          <w:szCs w:val="24"/>
        </w:rPr>
        <w:t>f anything that has gotten more limited because, you know, even</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when he was two or three, we could get him to eat ice cream or cereal or something like that, where we were feeding him with a spoon, but no. So other than that</w:t>
      </w:r>
      <w:r w:rsidR="00B64B17">
        <w:rPr>
          <w:rFonts w:ascii="Times New Roman" w:hAnsi="Times New Roman" w:cs="Times New Roman"/>
          <w:sz w:val="24"/>
          <w:szCs w:val="24"/>
        </w:rPr>
        <w:t xml:space="preserve"> …</w:t>
      </w:r>
    </w:p>
    <w:p w14:paraId="1F9227FA" w14:textId="77777777" w:rsidR="00C52FD2" w:rsidRPr="0096779C" w:rsidRDefault="00C52FD2" w:rsidP="00EB4E65">
      <w:pPr>
        <w:spacing w:after="0" w:line="240" w:lineRule="auto"/>
        <w:rPr>
          <w:rFonts w:ascii="Times New Roman" w:hAnsi="Times New Roman" w:cs="Times New Roman"/>
          <w:sz w:val="24"/>
          <w:szCs w:val="24"/>
        </w:rPr>
        <w:pPrChange w:id="213" w:author="Liron Kranzler" w:date="2020-11-22T08:36:00Z">
          <w:pPr>
            <w:spacing w:after="0" w:line="480" w:lineRule="auto"/>
          </w:pPr>
        </w:pPrChange>
      </w:pPr>
    </w:p>
    <w:p w14:paraId="3B49718E" w14:textId="725AF314" w:rsidR="00C52FD2" w:rsidRPr="0096779C" w:rsidRDefault="00210D9B" w:rsidP="00EB4E65">
      <w:pPr>
        <w:spacing w:after="0" w:line="240" w:lineRule="auto"/>
        <w:rPr>
          <w:rFonts w:ascii="Times New Roman" w:hAnsi="Times New Roman" w:cs="Times New Roman"/>
          <w:sz w:val="24"/>
          <w:szCs w:val="24"/>
        </w:rPr>
        <w:pPrChange w:id="21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Got you</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w:t>
      </w:r>
      <w:r w:rsidR="00B64B17">
        <w:rPr>
          <w:rFonts w:ascii="Times New Roman" w:hAnsi="Times New Roman" w:cs="Times New Roman"/>
          <w:sz w:val="24"/>
          <w:szCs w:val="24"/>
        </w:rPr>
        <w:t>A</w:t>
      </w:r>
      <w:r w:rsidRPr="0096779C">
        <w:rPr>
          <w:rFonts w:ascii="Times New Roman" w:hAnsi="Times New Roman" w:cs="Times New Roman"/>
          <w:sz w:val="24"/>
          <w:szCs w:val="24"/>
        </w:rPr>
        <w:t>nd then the sensory changes that you have noticed, like the increased rigidity, perhaps</w:t>
      </w:r>
      <w:r w:rsidR="00B64B17">
        <w:rPr>
          <w:rFonts w:ascii="Times New Roman" w:hAnsi="Times New Roman" w:cs="Times New Roman"/>
          <w:sz w:val="24"/>
          <w:szCs w:val="24"/>
        </w:rPr>
        <w:t>—d</w:t>
      </w:r>
      <w:r w:rsidRPr="0096779C">
        <w:rPr>
          <w:rFonts w:ascii="Times New Roman" w:hAnsi="Times New Roman" w:cs="Times New Roman"/>
          <w:sz w:val="24"/>
          <w:szCs w:val="24"/>
        </w:rPr>
        <w:t>o you think this is related to any independence that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gained over time?</w:t>
      </w:r>
    </w:p>
    <w:p w14:paraId="0B961A7F" w14:textId="77777777" w:rsidR="00C52FD2" w:rsidRPr="0096779C" w:rsidRDefault="00C52FD2" w:rsidP="00EB4E65">
      <w:pPr>
        <w:spacing w:after="0" w:line="240" w:lineRule="auto"/>
        <w:rPr>
          <w:rFonts w:ascii="Times New Roman" w:hAnsi="Times New Roman" w:cs="Times New Roman"/>
          <w:sz w:val="24"/>
          <w:szCs w:val="24"/>
        </w:rPr>
        <w:pPrChange w:id="215" w:author="Liron Kranzler" w:date="2020-11-22T08:36:00Z">
          <w:pPr>
            <w:spacing w:after="0" w:line="480" w:lineRule="auto"/>
          </w:pPr>
        </w:pPrChange>
      </w:pPr>
    </w:p>
    <w:p w14:paraId="7E2E7289" w14:textId="7DA4DFCC" w:rsidR="00C52FD2" w:rsidRPr="0096779C" w:rsidRDefault="00210D9B" w:rsidP="00EB4E65">
      <w:pPr>
        <w:spacing w:after="0" w:line="240" w:lineRule="auto"/>
        <w:rPr>
          <w:rFonts w:ascii="Times New Roman" w:hAnsi="Times New Roman" w:cs="Times New Roman"/>
          <w:sz w:val="24"/>
          <w:szCs w:val="24"/>
        </w:rPr>
        <w:pPrChange w:id="21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Now it very well could be because I see him as he matures</w:t>
      </w:r>
      <w:r w:rsidR="00B64B17">
        <w:rPr>
          <w:rFonts w:ascii="Times New Roman" w:hAnsi="Times New Roman" w:cs="Times New Roman"/>
          <w:sz w:val="24"/>
          <w:szCs w:val="24"/>
        </w:rPr>
        <w:t>, y</w:t>
      </w:r>
      <w:r w:rsidRPr="0096779C">
        <w:rPr>
          <w:rFonts w:ascii="Times New Roman" w:hAnsi="Times New Roman" w:cs="Times New Roman"/>
          <w:sz w:val="24"/>
          <w:szCs w:val="24"/>
        </w:rPr>
        <w:t>ou know, wanting to be more independent. He wants to do more</w:t>
      </w:r>
      <w:r w:rsidR="00B64B17">
        <w:rPr>
          <w:rFonts w:ascii="Times New Roman" w:hAnsi="Times New Roman" w:cs="Times New Roman"/>
          <w:sz w:val="24"/>
          <w:szCs w:val="24"/>
        </w:rPr>
        <w:t>, y</w:t>
      </w:r>
      <w:r w:rsidRPr="0096779C">
        <w:rPr>
          <w:rFonts w:ascii="Times New Roman" w:hAnsi="Times New Roman" w:cs="Times New Roman"/>
          <w:sz w:val="24"/>
          <w:szCs w:val="24"/>
        </w:rPr>
        <w:t>ou know, so, you know,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put the clothes in the washer and then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run </w:t>
      </w:r>
      <w:r w:rsidR="00B64B17">
        <w:rPr>
          <w:rFonts w:ascii="Times New Roman" w:hAnsi="Times New Roman" w:cs="Times New Roman"/>
          <w:sz w:val="24"/>
          <w:szCs w:val="24"/>
        </w:rPr>
        <w:t>a</w:t>
      </w:r>
      <w:r w:rsidRPr="0096779C">
        <w:rPr>
          <w:rFonts w:ascii="Times New Roman" w:hAnsi="Times New Roman" w:cs="Times New Roman"/>
          <w:sz w:val="24"/>
          <w:szCs w:val="24"/>
        </w:rPr>
        <w:t>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be like</w:t>
      </w:r>
      <w:r w:rsidR="00B64B17">
        <w:rPr>
          <w:rFonts w:ascii="Times New Roman" w:hAnsi="Times New Roman" w:cs="Times New Roman"/>
          <w:sz w:val="24"/>
          <w:szCs w:val="24"/>
        </w:rPr>
        <w:t>—</w:t>
      </w:r>
      <w:r w:rsidRPr="0096779C">
        <w:rPr>
          <w:rFonts w:ascii="Times New Roman" w:hAnsi="Times New Roman" w:cs="Times New Roman"/>
          <w:sz w:val="24"/>
          <w:szCs w:val="24"/>
        </w:rPr>
        <w:t>you know,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a full sentence, but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tell me to start the washer when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out of that room</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kind of thing. You know, so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participating in it, but in his own way</w:t>
      </w:r>
      <w:r w:rsidR="00B64B17">
        <w:rPr>
          <w:rFonts w:ascii="Times New Roman" w:hAnsi="Times New Roman" w:cs="Times New Roman"/>
          <w:sz w:val="24"/>
          <w:szCs w:val="24"/>
        </w:rPr>
        <w:t>. T</w:t>
      </w:r>
      <w:r w:rsidRPr="0096779C">
        <w:rPr>
          <w:rFonts w:ascii="Times New Roman" w:hAnsi="Times New Roman" w:cs="Times New Roman"/>
          <w:sz w:val="24"/>
          <w:szCs w:val="24"/>
        </w:rPr>
        <w:t xml:space="preserve">he same </w:t>
      </w:r>
      <w:r w:rsidR="00B64B17">
        <w:rPr>
          <w:rFonts w:ascii="Times New Roman" w:hAnsi="Times New Roman" w:cs="Times New Roman"/>
          <w:sz w:val="24"/>
          <w:szCs w:val="24"/>
        </w:rPr>
        <w:t xml:space="preserve">with </w:t>
      </w:r>
      <w:r w:rsidRPr="0096779C">
        <w:rPr>
          <w:rFonts w:ascii="Times New Roman" w:hAnsi="Times New Roman" w:cs="Times New Roman"/>
          <w:sz w:val="24"/>
          <w:szCs w:val="24"/>
        </w:rPr>
        <w:t>the dishwasher</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load it</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unload it,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put the laundry</w:t>
      </w:r>
      <w:r w:rsidR="00B64B17">
        <w:rPr>
          <w:rFonts w:ascii="Times New Roman" w:hAnsi="Times New Roman" w:cs="Times New Roman"/>
          <w:sz w:val="24"/>
          <w:szCs w:val="24"/>
        </w:rPr>
        <w:t>—</w:t>
      </w:r>
      <w:r w:rsidRPr="0096779C">
        <w:rPr>
          <w:rFonts w:ascii="Times New Roman" w:hAnsi="Times New Roman" w:cs="Times New Roman"/>
          <w:sz w:val="24"/>
          <w:szCs w:val="24"/>
        </w:rPr>
        <w:t>I mean, not the laundry, but the dishwasher tablet</w:t>
      </w:r>
      <w:r w:rsidR="00B64B17">
        <w:rPr>
          <w:rFonts w:ascii="Times New Roman" w:hAnsi="Times New Roman" w:cs="Times New Roman"/>
          <w:sz w:val="24"/>
          <w:szCs w:val="24"/>
        </w:rPr>
        <w:t>—</w:t>
      </w:r>
      <w:r w:rsidRPr="0096779C">
        <w:rPr>
          <w:rFonts w:ascii="Times New Roman" w:hAnsi="Times New Roman" w:cs="Times New Roman"/>
          <w:sz w:val="24"/>
          <w:szCs w:val="24"/>
        </w:rPr>
        <w:t>in and, you know, then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like</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w:t>
      </w:r>
      <w:r w:rsidR="00B64B17">
        <w:rPr>
          <w:rFonts w:ascii="Times New Roman" w:hAnsi="Times New Roman" w:cs="Times New Roman"/>
          <w:sz w:val="24"/>
          <w:szCs w:val="24"/>
        </w:rPr>
        <w:t>“</w:t>
      </w:r>
      <w:r w:rsidRPr="00B64B17">
        <w:rPr>
          <w:rFonts w:ascii="Times New Roman" w:hAnsi="Times New Roman" w:cs="Times New Roman"/>
          <w:i/>
          <w:iCs/>
          <w:sz w:val="24"/>
          <w:szCs w:val="24"/>
        </w:rPr>
        <w:t>Now you can start it when I</w:t>
      </w:r>
      <w:r w:rsidR="007E21BF" w:rsidRPr="00B64B17">
        <w:rPr>
          <w:rFonts w:ascii="Times New Roman" w:hAnsi="Times New Roman" w:cs="Times New Roman"/>
          <w:i/>
          <w:iCs/>
          <w:sz w:val="24"/>
          <w:szCs w:val="24"/>
        </w:rPr>
        <w:t>’</w:t>
      </w:r>
      <w:r w:rsidRPr="00B64B17">
        <w:rPr>
          <w:rFonts w:ascii="Times New Roman" w:hAnsi="Times New Roman" w:cs="Times New Roman"/>
          <w:i/>
          <w:iCs/>
          <w:sz w:val="24"/>
          <w:szCs w:val="24"/>
        </w:rPr>
        <w:t>m up the stairs</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kind of thing. </w:t>
      </w:r>
    </w:p>
    <w:p w14:paraId="56ECF5CB" w14:textId="77777777" w:rsidR="00C52FD2" w:rsidRPr="0096779C" w:rsidRDefault="00C52FD2" w:rsidP="00EB4E65">
      <w:pPr>
        <w:spacing w:after="0" w:line="240" w:lineRule="auto"/>
        <w:rPr>
          <w:rFonts w:ascii="Times New Roman" w:hAnsi="Times New Roman" w:cs="Times New Roman"/>
          <w:sz w:val="24"/>
          <w:szCs w:val="24"/>
        </w:rPr>
        <w:pPrChange w:id="217" w:author="Liron Kranzler" w:date="2020-11-22T08:36:00Z">
          <w:pPr>
            <w:spacing w:after="0" w:line="480" w:lineRule="auto"/>
          </w:pPr>
        </w:pPrChange>
      </w:pPr>
    </w:p>
    <w:p w14:paraId="6257368B" w14:textId="757044D7" w:rsidR="00C52FD2" w:rsidRPr="0096779C" w:rsidRDefault="00210D9B" w:rsidP="00EB4E65">
      <w:pPr>
        <w:spacing w:after="0" w:line="240" w:lineRule="auto"/>
        <w:rPr>
          <w:rFonts w:ascii="Times New Roman" w:hAnsi="Times New Roman" w:cs="Times New Roman"/>
          <w:sz w:val="24"/>
          <w:szCs w:val="24"/>
        </w:rPr>
        <w:pPrChange w:id="21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Yeah, so he wants to join in a way </w:t>
      </w:r>
      <w:r w:rsidR="00B64B17">
        <w:rPr>
          <w:rFonts w:ascii="Times New Roman" w:hAnsi="Times New Roman" w:cs="Times New Roman"/>
          <w:sz w:val="24"/>
          <w:szCs w:val="24"/>
        </w:rPr>
        <w:t>that’s</w:t>
      </w:r>
      <w:r w:rsidRPr="0096779C">
        <w:rPr>
          <w:rFonts w:ascii="Times New Roman" w:hAnsi="Times New Roman" w:cs="Times New Roman"/>
          <w:sz w:val="24"/>
          <w:szCs w:val="24"/>
        </w:rPr>
        <w:t xml:space="preserve"> kind of</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sensory safe for him.</w:t>
      </w:r>
    </w:p>
    <w:p w14:paraId="46D44B96" w14:textId="77777777" w:rsidR="00C52FD2" w:rsidRPr="0096779C" w:rsidRDefault="00C52FD2" w:rsidP="00EB4E65">
      <w:pPr>
        <w:spacing w:after="0" w:line="240" w:lineRule="auto"/>
        <w:rPr>
          <w:rFonts w:ascii="Times New Roman" w:hAnsi="Times New Roman" w:cs="Times New Roman"/>
          <w:sz w:val="24"/>
          <w:szCs w:val="24"/>
        </w:rPr>
        <w:pPrChange w:id="219" w:author="Liron Kranzler" w:date="2020-11-22T08:36:00Z">
          <w:pPr>
            <w:spacing w:after="0" w:line="480" w:lineRule="auto"/>
          </w:pPr>
        </w:pPrChange>
      </w:pPr>
    </w:p>
    <w:p w14:paraId="0249D77F" w14:textId="0F99A469" w:rsidR="00C52FD2" w:rsidRPr="0096779C" w:rsidRDefault="00210D9B" w:rsidP="00EB4E65">
      <w:pPr>
        <w:spacing w:after="0" w:line="240" w:lineRule="auto"/>
        <w:rPr>
          <w:rFonts w:ascii="Times New Roman" w:hAnsi="Times New Roman" w:cs="Times New Roman"/>
          <w:sz w:val="24"/>
          <w:szCs w:val="24"/>
        </w:rPr>
        <w:pPrChange w:id="22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 xml:space="preserve">Yes. </w:t>
      </w:r>
    </w:p>
    <w:p w14:paraId="65DCC740" w14:textId="77777777" w:rsidR="00C52FD2" w:rsidRPr="0096779C" w:rsidRDefault="00C52FD2" w:rsidP="00EB4E65">
      <w:pPr>
        <w:spacing w:after="0" w:line="240" w:lineRule="auto"/>
        <w:rPr>
          <w:rFonts w:ascii="Times New Roman" w:hAnsi="Times New Roman" w:cs="Times New Roman"/>
          <w:sz w:val="24"/>
          <w:szCs w:val="24"/>
        </w:rPr>
        <w:pPrChange w:id="221" w:author="Liron Kranzler" w:date="2020-11-22T08:36:00Z">
          <w:pPr>
            <w:spacing w:after="0" w:line="480" w:lineRule="auto"/>
          </w:pPr>
        </w:pPrChange>
      </w:pPr>
    </w:p>
    <w:p w14:paraId="3C6B4290" w14:textId="58F973E8" w:rsidR="00C52FD2" w:rsidRPr="0096779C" w:rsidRDefault="00210D9B" w:rsidP="00EB4E65">
      <w:pPr>
        <w:spacing w:after="0" w:line="240" w:lineRule="auto"/>
        <w:rPr>
          <w:rFonts w:ascii="Times New Roman" w:hAnsi="Times New Roman" w:cs="Times New Roman"/>
          <w:sz w:val="24"/>
          <w:szCs w:val="24"/>
        </w:rPr>
        <w:pPrChange w:id="22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Got you. </w:t>
      </w:r>
      <w:r w:rsidR="00B64B17">
        <w:rPr>
          <w:rFonts w:ascii="Times New Roman" w:hAnsi="Times New Roman" w:cs="Times New Roman"/>
          <w:sz w:val="24"/>
          <w:szCs w:val="24"/>
        </w:rPr>
        <w:t>A</w:t>
      </w:r>
      <w:r w:rsidRPr="0096779C">
        <w:rPr>
          <w:rFonts w:ascii="Times New Roman" w:hAnsi="Times New Roman" w:cs="Times New Roman"/>
          <w:sz w:val="24"/>
          <w:szCs w:val="24"/>
        </w:rPr>
        <w:t>nd then</w:t>
      </w:r>
      <w:r w:rsidR="00B64B17">
        <w:rPr>
          <w:rFonts w:ascii="Times New Roman" w:hAnsi="Times New Roman" w:cs="Times New Roman"/>
          <w:sz w:val="24"/>
          <w:szCs w:val="24"/>
        </w:rPr>
        <w:t xml:space="preserve"> …</w:t>
      </w:r>
      <w:r w:rsidRPr="0096779C">
        <w:rPr>
          <w:rFonts w:ascii="Times New Roman" w:hAnsi="Times New Roman" w:cs="Times New Roman"/>
          <w:sz w:val="24"/>
          <w:szCs w:val="24"/>
        </w:rPr>
        <w:t xml:space="preserve">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actually a fantastic segue</w:t>
      </w:r>
      <w:r w:rsidR="0009256E">
        <w:rPr>
          <w:rFonts w:ascii="Times New Roman" w:hAnsi="Times New Roman" w:cs="Times New Roman"/>
          <w:sz w:val="24"/>
          <w:szCs w:val="24"/>
        </w:rPr>
        <w:t>. T</w:t>
      </w:r>
      <w:r w:rsidRPr="0096779C">
        <w:rPr>
          <w:rFonts w:ascii="Times New Roman" w:hAnsi="Times New Roman" w:cs="Times New Roman"/>
          <w:sz w:val="24"/>
          <w:szCs w:val="24"/>
        </w:rPr>
        <w:t>hat wasn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even planned. How does he manage and cope with his sensory sensitivities? Or how do you help him manage and cope with his sensory sensitivities?</w:t>
      </w:r>
    </w:p>
    <w:p w14:paraId="79E55365" w14:textId="77777777" w:rsidR="00C52FD2" w:rsidRPr="0096779C" w:rsidRDefault="00C52FD2" w:rsidP="00EB4E65">
      <w:pPr>
        <w:spacing w:after="0" w:line="240" w:lineRule="auto"/>
        <w:rPr>
          <w:rFonts w:ascii="Times New Roman" w:hAnsi="Times New Roman" w:cs="Times New Roman"/>
          <w:sz w:val="24"/>
          <w:szCs w:val="24"/>
        </w:rPr>
        <w:pPrChange w:id="223" w:author="Liron Kranzler" w:date="2020-11-22T08:36:00Z">
          <w:pPr>
            <w:spacing w:after="0" w:line="480" w:lineRule="auto"/>
          </w:pPr>
        </w:pPrChange>
      </w:pPr>
    </w:p>
    <w:p w14:paraId="6B00D3C6" w14:textId="79A8D177" w:rsidR="00C52FD2" w:rsidRPr="0096779C" w:rsidRDefault="00210D9B" w:rsidP="00EB4E65">
      <w:pPr>
        <w:spacing w:after="0" w:line="240" w:lineRule="auto"/>
        <w:rPr>
          <w:rFonts w:ascii="Times New Roman" w:hAnsi="Times New Roman" w:cs="Times New Roman"/>
          <w:sz w:val="24"/>
          <w:szCs w:val="24"/>
        </w:rPr>
        <w:pPrChange w:id="22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I think he knows on some level what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able to tolerate</w:t>
      </w:r>
      <w:r w:rsidR="0009256E">
        <w:rPr>
          <w:rFonts w:ascii="Times New Roman" w:hAnsi="Times New Roman" w:cs="Times New Roman"/>
          <w:sz w:val="24"/>
          <w:szCs w:val="24"/>
        </w:rPr>
        <w:t xml:space="preserve"> and </w:t>
      </w:r>
      <w:r w:rsidRPr="0096779C">
        <w:rPr>
          <w:rFonts w:ascii="Times New Roman" w:hAnsi="Times New Roman" w:cs="Times New Roman"/>
          <w:sz w:val="24"/>
          <w:szCs w:val="24"/>
        </w:rPr>
        <w:t>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put himself in situations, you know</w:t>
      </w:r>
      <w:r w:rsidR="00B64B17">
        <w:rPr>
          <w:rFonts w:ascii="Times New Roman" w:hAnsi="Times New Roman" w:cs="Times New Roman"/>
          <w:sz w:val="24"/>
          <w:szCs w:val="24"/>
        </w:rPr>
        <w:t xml:space="preserve"> …</w:t>
      </w:r>
      <w:r w:rsidRPr="0096779C">
        <w:rPr>
          <w:rFonts w:ascii="Times New Roman" w:hAnsi="Times New Roman" w:cs="Times New Roman"/>
          <w:sz w:val="24"/>
          <w:szCs w:val="24"/>
        </w:rPr>
        <w:t xml:space="preserve"> to the point where </w:t>
      </w:r>
      <w:r w:rsidR="00B64B17">
        <w:rPr>
          <w:rFonts w:ascii="Times New Roman" w:hAnsi="Times New Roman" w:cs="Times New Roman"/>
          <w:sz w:val="24"/>
          <w:szCs w:val="24"/>
        </w:rPr>
        <w:t>“</w:t>
      </w:r>
      <w:r w:rsidRPr="00B64B17">
        <w:rPr>
          <w:rFonts w:ascii="Times New Roman" w:hAnsi="Times New Roman" w:cs="Times New Roman"/>
          <w:i/>
          <w:iCs/>
          <w:sz w:val="24"/>
          <w:szCs w:val="24"/>
        </w:rPr>
        <w:t>I</w:t>
      </w:r>
      <w:r w:rsidR="007E21BF" w:rsidRPr="00B64B17">
        <w:rPr>
          <w:rFonts w:ascii="Times New Roman" w:hAnsi="Times New Roman" w:cs="Times New Roman"/>
          <w:i/>
          <w:iCs/>
          <w:sz w:val="24"/>
          <w:szCs w:val="24"/>
        </w:rPr>
        <w:t>’</w:t>
      </w:r>
      <w:r w:rsidRPr="00B64B17">
        <w:rPr>
          <w:rFonts w:ascii="Times New Roman" w:hAnsi="Times New Roman" w:cs="Times New Roman"/>
          <w:i/>
          <w:iCs/>
          <w:sz w:val="24"/>
          <w:szCs w:val="24"/>
        </w:rPr>
        <w:t>m going to go hide in my room</w:t>
      </w:r>
      <w:r w:rsidRPr="0096779C">
        <w:rPr>
          <w:rFonts w:ascii="Times New Roman" w:hAnsi="Times New Roman" w:cs="Times New Roman"/>
          <w:sz w:val="24"/>
          <w:szCs w:val="24"/>
        </w:rPr>
        <w:t>,</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or whatever. But he won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put himself in a situation where he feels like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going </w:t>
      </w:r>
      <w:r w:rsidRPr="0096779C">
        <w:rPr>
          <w:rFonts w:ascii="Times New Roman" w:hAnsi="Times New Roman" w:cs="Times New Roman"/>
          <w:b/>
          <w:bCs/>
          <w:sz w:val="24"/>
          <w:szCs w:val="24"/>
        </w:rPr>
        <w:t>[16:00]</w:t>
      </w:r>
      <w:r w:rsidRPr="0096779C">
        <w:rPr>
          <w:rFonts w:ascii="Times New Roman" w:hAnsi="Times New Roman" w:cs="Times New Roman"/>
          <w:sz w:val="24"/>
          <w:szCs w:val="24"/>
        </w:rPr>
        <w:t xml:space="preserve"> to be aversive to him. </w:t>
      </w:r>
      <w:r w:rsidR="0009256E">
        <w:rPr>
          <w:rFonts w:ascii="Times New Roman" w:hAnsi="Times New Roman" w:cs="Times New Roman"/>
          <w:sz w:val="24"/>
          <w:szCs w:val="24"/>
        </w:rPr>
        <w:t>B</w:t>
      </w:r>
      <w:r w:rsidRPr="0096779C">
        <w:rPr>
          <w:rFonts w:ascii="Times New Roman" w:hAnsi="Times New Roman" w:cs="Times New Roman"/>
          <w:sz w:val="24"/>
          <w:szCs w:val="24"/>
        </w:rPr>
        <w:t>ut we continue to take him</w:t>
      </w:r>
      <w:r w:rsidR="0009256E">
        <w:rPr>
          <w:rFonts w:ascii="Times New Roman" w:hAnsi="Times New Roman" w:cs="Times New Roman"/>
          <w:sz w:val="24"/>
          <w:szCs w:val="24"/>
        </w:rPr>
        <w:t xml:space="preserve"> …</w:t>
      </w:r>
      <w:r w:rsidRPr="0096779C">
        <w:rPr>
          <w:rFonts w:ascii="Times New Roman" w:hAnsi="Times New Roman" w:cs="Times New Roman"/>
          <w:sz w:val="24"/>
          <w:szCs w:val="24"/>
        </w:rPr>
        <w:t xml:space="preserve"> I mean, we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allow it to be something that interferes with his life too terribly much. One of our very first therapists,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like, </w:t>
      </w:r>
      <w:r w:rsidR="00B64B17">
        <w:rPr>
          <w:rFonts w:ascii="Times New Roman" w:hAnsi="Times New Roman" w:cs="Times New Roman"/>
          <w:sz w:val="24"/>
          <w:szCs w:val="24"/>
        </w:rPr>
        <w:t>“</w:t>
      </w:r>
      <w:r w:rsidR="00B64B17" w:rsidRPr="00B64B17">
        <w:rPr>
          <w:rFonts w:ascii="Times New Roman" w:hAnsi="Times New Roman" w:cs="Times New Roman"/>
          <w:i/>
          <w:iCs/>
          <w:sz w:val="24"/>
          <w:szCs w:val="24"/>
        </w:rPr>
        <w:t>T</w:t>
      </w:r>
      <w:r w:rsidRPr="00B64B17">
        <w:rPr>
          <w:rFonts w:ascii="Times New Roman" w:hAnsi="Times New Roman" w:cs="Times New Roman"/>
          <w:i/>
          <w:iCs/>
          <w:sz w:val="24"/>
          <w:szCs w:val="24"/>
        </w:rPr>
        <w:t>ake him everywhere</w:t>
      </w:r>
      <w:r w:rsidRPr="0096779C">
        <w:rPr>
          <w:rFonts w:ascii="Times New Roman" w:hAnsi="Times New Roman" w:cs="Times New Roman"/>
          <w:sz w:val="24"/>
          <w:szCs w:val="24"/>
        </w:rPr>
        <w:t>.</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19C93F34" w14:textId="77777777" w:rsidR="00C52FD2" w:rsidRPr="0096779C" w:rsidRDefault="00C52FD2" w:rsidP="00EB4E65">
      <w:pPr>
        <w:spacing w:after="0" w:line="240" w:lineRule="auto"/>
        <w:rPr>
          <w:rFonts w:ascii="Times New Roman" w:hAnsi="Times New Roman" w:cs="Times New Roman"/>
          <w:sz w:val="24"/>
          <w:szCs w:val="24"/>
        </w:rPr>
        <w:pPrChange w:id="225" w:author="Liron Kranzler" w:date="2020-11-22T08:36:00Z">
          <w:pPr>
            <w:spacing w:after="0" w:line="480" w:lineRule="auto"/>
          </w:pPr>
        </w:pPrChange>
      </w:pPr>
    </w:p>
    <w:p w14:paraId="527DC586" w14:textId="4FFE616F" w:rsidR="00C52FD2" w:rsidRPr="0096779C" w:rsidRDefault="00210D9B" w:rsidP="00EB4E65">
      <w:pPr>
        <w:spacing w:after="0" w:line="240" w:lineRule="auto"/>
        <w:rPr>
          <w:rFonts w:ascii="Times New Roman" w:hAnsi="Times New Roman" w:cs="Times New Roman"/>
          <w:sz w:val="24"/>
          <w:szCs w:val="24"/>
        </w:rPr>
        <w:pPrChange w:id="22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p>
    <w:p w14:paraId="3E0F7F38" w14:textId="77777777" w:rsidR="00C52FD2" w:rsidRPr="0096779C" w:rsidRDefault="00C52FD2" w:rsidP="00EB4E65">
      <w:pPr>
        <w:spacing w:after="0" w:line="240" w:lineRule="auto"/>
        <w:rPr>
          <w:rFonts w:ascii="Times New Roman" w:hAnsi="Times New Roman" w:cs="Times New Roman"/>
          <w:sz w:val="24"/>
          <w:szCs w:val="24"/>
        </w:rPr>
        <w:pPrChange w:id="227" w:author="Liron Kranzler" w:date="2020-11-22T08:36:00Z">
          <w:pPr>
            <w:spacing w:after="0" w:line="480" w:lineRule="auto"/>
          </w:pPr>
        </w:pPrChange>
      </w:pPr>
    </w:p>
    <w:p w14:paraId="054635BE" w14:textId="1162C1C1" w:rsidR="00C52FD2" w:rsidRPr="0096779C" w:rsidRDefault="00210D9B" w:rsidP="00EB4E65">
      <w:pPr>
        <w:spacing w:after="0" w:line="240" w:lineRule="auto"/>
        <w:rPr>
          <w:rFonts w:ascii="Times New Roman" w:hAnsi="Times New Roman" w:cs="Times New Roman"/>
          <w:sz w:val="24"/>
          <w:szCs w:val="24"/>
        </w:rPr>
        <w:pPrChange w:id="228"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09256E">
        <w:rPr>
          <w:rFonts w:ascii="Times New Roman" w:hAnsi="Times New Roman" w:cs="Times New Roman"/>
          <w:sz w:val="24"/>
          <w:szCs w:val="24"/>
        </w:rPr>
        <w:t xml:space="preserve">So </w:t>
      </w:r>
      <w:r w:rsidRPr="0096779C">
        <w:rPr>
          <w:rFonts w:ascii="Times New Roman" w:hAnsi="Times New Roman" w:cs="Times New Roman"/>
          <w:sz w:val="24"/>
          <w:szCs w:val="24"/>
        </w:rPr>
        <w:t>we did and</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literally, he has been dragged everywhere. So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like, </w:t>
      </w:r>
      <w:r w:rsidR="00B64B17">
        <w:rPr>
          <w:rFonts w:ascii="Times New Roman" w:hAnsi="Times New Roman" w:cs="Times New Roman"/>
          <w:sz w:val="24"/>
          <w:szCs w:val="24"/>
        </w:rPr>
        <w:t>“</w:t>
      </w:r>
      <w:r w:rsidR="00B64B17" w:rsidRPr="00B64B17">
        <w:rPr>
          <w:rFonts w:ascii="Times New Roman" w:hAnsi="Times New Roman" w:cs="Times New Roman"/>
          <w:i/>
          <w:iCs/>
          <w:sz w:val="24"/>
          <w:szCs w:val="24"/>
        </w:rPr>
        <w:t>OK. Y</w:t>
      </w:r>
      <w:r w:rsidRPr="00B64B17">
        <w:rPr>
          <w:rFonts w:ascii="Times New Roman" w:hAnsi="Times New Roman" w:cs="Times New Roman"/>
          <w:i/>
          <w:iCs/>
          <w:sz w:val="24"/>
          <w:szCs w:val="24"/>
        </w:rPr>
        <w:t>ou may not like it, but you</w:t>
      </w:r>
      <w:r w:rsidR="007E21BF" w:rsidRPr="00B64B17">
        <w:rPr>
          <w:rFonts w:ascii="Times New Roman" w:hAnsi="Times New Roman" w:cs="Times New Roman"/>
          <w:i/>
          <w:iCs/>
          <w:sz w:val="24"/>
          <w:szCs w:val="24"/>
        </w:rPr>
        <w:t>’</w:t>
      </w:r>
      <w:r w:rsidRPr="00B64B17">
        <w:rPr>
          <w:rFonts w:ascii="Times New Roman" w:hAnsi="Times New Roman" w:cs="Times New Roman"/>
          <w:i/>
          <w:iCs/>
          <w:sz w:val="24"/>
          <w:szCs w:val="24"/>
        </w:rPr>
        <w:t>re going</w:t>
      </w:r>
      <w:r w:rsidRPr="0096779C">
        <w:rPr>
          <w:rFonts w:ascii="Times New Roman" w:hAnsi="Times New Roman" w:cs="Times New Roman"/>
          <w:sz w:val="24"/>
          <w:szCs w:val="24"/>
        </w:rPr>
        <w:t>.</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And we do have some headphones that he could wear</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w:t>
      </w:r>
      <w:r w:rsidR="00B64B17">
        <w:rPr>
          <w:rFonts w:ascii="Times New Roman" w:hAnsi="Times New Roman" w:cs="Times New Roman"/>
          <w:sz w:val="24"/>
          <w:szCs w:val="24"/>
        </w:rPr>
        <w:t>H</w:t>
      </w:r>
      <w:r w:rsidRPr="0096779C">
        <w:rPr>
          <w:rFonts w:ascii="Times New Roman" w:hAnsi="Times New Roman" w:cs="Times New Roman"/>
          <w:sz w:val="24"/>
          <w:szCs w:val="24"/>
        </w:rPr>
        <w:t>e usually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but he has them. But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noticed in the last year or so that he has not the sensory</w:t>
      </w:r>
      <w:r w:rsidR="00B64B17">
        <w:rPr>
          <w:rFonts w:ascii="Times New Roman" w:hAnsi="Times New Roman" w:cs="Times New Roman"/>
          <w:sz w:val="24"/>
          <w:szCs w:val="24"/>
        </w:rPr>
        <w:t>-</w:t>
      </w:r>
      <w:r w:rsidRPr="0096779C">
        <w:rPr>
          <w:rFonts w:ascii="Times New Roman" w:hAnsi="Times New Roman" w:cs="Times New Roman"/>
          <w:sz w:val="24"/>
          <w:szCs w:val="24"/>
        </w:rPr>
        <w:t>type headphones, but actual headphones. And so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plug in to</w:t>
      </w:r>
      <w:r w:rsidR="00B64B17">
        <w:rPr>
          <w:rFonts w:ascii="Times New Roman" w:hAnsi="Times New Roman" w:cs="Times New Roman"/>
          <w:sz w:val="24"/>
          <w:szCs w:val="24"/>
        </w:rPr>
        <w:t xml:space="preserve">, </w:t>
      </w:r>
      <w:r w:rsidRPr="0096779C">
        <w:rPr>
          <w:rFonts w:ascii="Times New Roman" w:hAnsi="Times New Roman" w:cs="Times New Roman"/>
          <w:sz w:val="24"/>
          <w:szCs w:val="24"/>
        </w:rPr>
        <w:t>like</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his phone or, you know, his tablet. So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plug in there</w:t>
      </w:r>
      <w:r w:rsidR="00B64B17">
        <w:rPr>
          <w:rFonts w:ascii="Times New Roman" w:hAnsi="Times New Roman" w:cs="Times New Roman"/>
          <w:sz w:val="24"/>
          <w:szCs w:val="24"/>
        </w:rPr>
        <w:t xml:space="preserve"> a</w:t>
      </w:r>
      <w:r w:rsidRPr="0096779C">
        <w:rPr>
          <w:rFonts w:ascii="Times New Roman" w:hAnsi="Times New Roman" w:cs="Times New Roman"/>
          <w:sz w:val="24"/>
          <w:szCs w:val="24"/>
        </w:rPr>
        <w:t>nd he keeps his headphones on most of the time.</w:t>
      </w:r>
    </w:p>
    <w:p w14:paraId="71886075" w14:textId="77777777" w:rsidR="00C52FD2" w:rsidRPr="0096779C" w:rsidRDefault="00C52FD2" w:rsidP="00EB4E65">
      <w:pPr>
        <w:spacing w:after="0" w:line="240" w:lineRule="auto"/>
        <w:rPr>
          <w:rFonts w:ascii="Times New Roman" w:hAnsi="Times New Roman" w:cs="Times New Roman"/>
          <w:sz w:val="24"/>
          <w:szCs w:val="24"/>
        </w:rPr>
        <w:pPrChange w:id="229" w:author="Liron Kranzler" w:date="2020-11-22T08:36:00Z">
          <w:pPr>
            <w:spacing w:after="0" w:line="480" w:lineRule="auto"/>
          </w:pPr>
        </w:pPrChange>
      </w:pPr>
    </w:p>
    <w:p w14:paraId="716E0D65" w14:textId="2817886F" w:rsidR="00C52FD2" w:rsidRPr="0096779C" w:rsidRDefault="00210D9B" w:rsidP="00EB4E65">
      <w:pPr>
        <w:spacing w:after="0" w:line="240" w:lineRule="auto"/>
        <w:rPr>
          <w:rFonts w:ascii="Times New Roman" w:hAnsi="Times New Roman" w:cs="Times New Roman"/>
          <w:sz w:val="24"/>
          <w:szCs w:val="24"/>
        </w:rPr>
        <w:pPrChange w:id="23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Is he playing ...? Sorry, go ahead.</w:t>
      </w:r>
    </w:p>
    <w:p w14:paraId="2604DBD2" w14:textId="77777777" w:rsidR="00C52FD2" w:rsidRPr="0096779C" w:rsidRDefault="00C52FD2" w:rsidP="00EB4E65">
      <w:pPr>
        <w:spacing w:after="0" w:line="240" w:lineRule="auto"/>
        <w:rPr>
          <w:rFonts w:ascii="Times New Roman" w:hAnsi="Times New Roman" w:cs="Times New Roman"/>
          <w:sz w:val="24"/>
          <w:szCs w:val="24"/>
        </w:rPr>
        <w:pPrChange w:id="231" w:author="Liron Kranzler" w:date="2020-11-22T08:36:00Z">
          <w:pPr>
            <w:spacing w:after="0" w:line="480" w:lineRule="auto"/>
          </w:pPr>
        </w:pPrChange>
      </w:pPr>
    </w:p>
    <w:p w14:paraId="60979A86" w14:textId="61577269" w:rsidR="00C52FD2" w:rsidRPr="0096779C" w:rsidRDefault="00210D9B" w:rsidP="00EB4E65">
      <w:pPr>
        <w:spacing w:after="0" w:line="240" w:lineRule="auto"/>
        <w:rPr>
          <w:rFonts w:ascii="Times New Roman" w:hAnsi="Times New Roman" w:cs="Times New Roman"/>
          <w:sz w:val="24"/>
          <w:szCs w:val="24"/>
        </w:rPr>
        <w:pPrChange w:id="23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 xml:space="preserve">Sorry. But no, I was just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say</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so he has figured out in the last year or so </w:t>
      </w:r>
      <w:r w:rsidR="00B64B17">
        <w:rPr>
          <w:rFonts w:ascii="Times New Roman" w:hAnsi="Times New Roman" w:cs="Times New Roman"/>
          <w:sz w:val="24"/>
          <w:szCs w:val="24"/>
        </w:rPr>
        <w:t>“</w:t>
      </w:r>
      <w:r w:rsidRPr="00B64B17">
        <w:rPr>
          <w:rFonts w:ascii="Times New Roman" w:hAnsi="Times New Roman" w:cs="Times New Roman"/>
          <w:i/>
          <w:iCs/>
          <w:sz w:val="24"/>
          <w:szCs w:val="24"/>
        </w:rPr>
        <w:t>I can listen to this</w:t>
      </w:r>
      <w:r w:rsidR="00B64B17" w:rsidRPr="00B64B17">
        <w:rPr>
          <w:rFonts w:ascii="Times New Roman" w:hAnsi="Times New Roman" w:cs="Times New Roman"/>
          <w:i/>
          <w:iCs/>
          <w:sz w:val="24"/>
          <w:szCs w:val="24"/>
        </w:rPr>
        <w:t xml:space="preserve"> a</w:t>
      </w:r>
      <w:r w:rsidRPr="00B64B17">
        <w:rPr>
          <w:rFonts w:ascii="Times New Roman" w:hAnsi="Times New Roman" w:cs="Times New Roman"/>
          <w:i/>
          <w:iCs/>
          <w:sz w:val="24"/>
          <w:szCs w:val="24"/>
        </w:rPr>
        <w:t>nd then I don</w:t>
      </w:r>
      <w:r w:rsidR="007E21BF" w:rsidRPr="00B64B17">
        <w:rPr>
          <w:rFonts w:ascii="Times New Roman" w:hAnsi="Times New Roman" w:cs="Times New Roman"/>
          <w:i/>
          <w:iCs/>
          <w:sz w:val="24"/>
          <w:szCs w:val="24"/>
        </w:rPr>
        <w:t>’</w:t>
      </w:r>
      <w:r w:rsidRPr="00B64B17">
        <w:rPr>
          <w:rFonts w:ascii="Times New Roman" w:hAnsi="Times New Roman" w:cs="Times New Roman"/>
          <w:i/>
          <w:iCs/>
          <w:sz w:val="24"/>
          <w:szCs w:val="24"/>
        </w:rPr>
        <w:t>t have to listen to whatever else</w:t>
      </w:r>
      <w:r w:rsidRPr="0096779C">
        <w:rPr>
          <w:rFonts w:ascii="Times New Roman" w:hAnsi="Times New Roman" w:cs="Times New Roman"/>
          <w:sz w:val="24"/>
          <w:szCs w:val="24"/>
        </w:rPr>
        <w:t>.</w:t>
      </w:r>
      <w:r w:rsidR="00B64B17">
        <w:rPr>
          <w:rFonts w:ascii="Times New Roman" w:hAnsi="Times New Roman" w:cs="Times New Roman"/>
          <w:sz w:val="24"/>
          <w:szCs w:val="24"/>
        </w:rPr>
        <w:t>”</w:t>
      </w:r>
    </w:p>
    <w:p w14:paraId="330FF2A7" w14:textId="77777777" w:rsidR="00C52FD2" w:rsidRPr="0096779C" w:rsidRDefault="00C52FD2" w:rsidP="00EB4E65">
      <w:pPr>
        <w:spacing w:after="0" w:line="240" w:lineRule="auto"/>
        <w:rPr>
          <w:rFonts w:ascii="Times New Roman" w:hAnsi="Times New Roman" w:cs="Times New Roman"/>
          <w:sz w:val="24"/>
          <w:szCs w:val="24"/>
        </w:rPr>
        <w:pPrChange w:id="233" w:author="Liron Kranzler" w:date="2020-11-22T08:36:00Z">
          <w:pPr>
            <w:spacing w:after="0" w:line="480" w:lineRule="auto"/>
          </w:pPr>
        </w:pPrChange>
      </w:pPr>
    </w:p>
    <w:p w14:paraId="00D91FD8" w14:textId="4E2EFD95" w:rsidR="00C52FD2" w:rsidRPr="0096779C" w:rsidRDefault="00210D9B" w:rsidP="00EB4E65">
      <w:pPr>
        <w:spacing w:after="0" w:line="240" w:lineRule="auto"/>
        <w:rPr>
          <w:rFonts w:ascii="Times New Roman" w:hAnsi="Times New Roman" w:cs="Times New Roman"/>
          <w:sz w:val="24"/>
          <w:szCs w:val="24"/>
        </w:rPr>
        <w:pPrChange w:id="234" w:author="Liron Kranzler" w:date="2020-11-22T08:36:00Z">
          <w:pPr>
            <w:spacing w:after="0" w:line="480" w:lineRule="auto"/>
          </w:pPr>
        </w:pPrChange>
      </w:pPr>
      <w:r w:rsidRPr="0096779C">
        <w:rPr>
          <w:rFonts w:ascii="Times New Roman" w:hAnsi="Times New Roman" w:cs="Times New Roman"/>
          <w:b/>
          <w:sz w:val="24"/>
          <w:szCs w:val="24"/>
        </w:rPr>
        <w:t>Interviewer:</w:t>
      </w:r>
      <w:r w:rsidR="00B64B17">
        <w:rPr>
          <w:rFonts w:ascii="Times New Roman" w:hAnsi="Times New Roman" w:cs="Times New Roman"/>
          <w:b/>
          <w:sz w:val="24"/>
          <w:szCs w:val="24"/>
        </w:rPr>
        <w:t xml:space="preserve"> </w:t>
      </w:r>
      <w:r w:rsidR="00B64B17">
        <w:rPr>
          <w:rFonts w:ascii="Times New Roman" w:hAnsi="Times New Roman" w:cs="Times New Roman"/>
          <w:bCs/>
          <w:sz w:val="24"/>
          <w:szCs w:val="24"/>
        </w:rPr>
        <w:t xml:space="preserve">What </w:t>
      </w:r>
      <w:r w:rsidRPr="0096779C">
        <w:rPr>
          <w:rFonts w:ascii="Times New Roman" w:hAnsi="Times New Roman" w:cs="Times New Roman"/>
          <w:sz w:val="24"/>
          <w:szCs w:val="24"/>
        </w:rPr>
        <w:t>does he listen to when he does that?</w:t>
      </w:r>
    </w:p>
    <w:p w14:paraId="24A75745" w14:textId="77777777" w:rsidR="00C52FD2" w:rsidRPr="0096779C" w:rsidRDefault="00C52FD2" w:rsidP="00EB4E65">
      <w:pPr>
        <w:spacing w:after="0" w:line="240" w:lineRule="auto"/>
        <w:rPr>
          <w:rFonts w:ascii="Times New Roman" w:hAnsi="Times New Roman" w:cs="Times New Roman"/>
          <w:sz w:val="24"/>
          <w:szCs w:val="24"/>
        </w:rPr>
        <w:pPrChange w:id="235" w:author="Liron Kranzler" w:date="2020-11-22T08:36:00Z">
          <w:pPr>
            <w:spacing w:after="0" w:line="480" w:lineRule="auto"/>
          </w:pPr>
        </w:pPrChange>
      </w:pPr>
    </w:p>
    <w:p w14:paraId="1C01C6FF" w14:textId="409E06F7" w:rsidR="00C52FD2" w:rsidRPr="0096779C" w:rsidRDefault="00210D9B" w:rsidP="00EB4E65">
      <w:pPr>
        <w:spacing w:after="0" w:line="240" w:lineRule="auto"/>
        <w:rPr>
          <w:rFonts w:ascii="Times New Roman" w:hAnsi="Times New Roman" w:cs="Times New Roman"/>
          <w:sz w:val="24"/>
          <w:szCs w:val="24"/>
        </w:rPr>
        <w:pPrChange w:id="23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Now usually</w:t>
      </w:r>
      <w:r w:rsidR="00B64B17">
        <w:rPr>
          <w:rFonts w:ascii="Times New Roman" w:hAnsi="Times New Roman" w:cs="Times New Roman"/>
          <w:sz w:val="24"/>
          <w:szCs w:val="24"/>
        </w:rPr>
        <w:t xml:space="preserve"> …</w:t>
      </w:r>
      <w:r w:rsidRPr="0096779C">
        <w:rPr>
          <w:rFonts w:ascii="Times New Roman" w:hAnsi="Times New Roman" w:cs="Times New Roman"/>
          <w:sz w:val="24"/>
          <w:szCs w:val="24"/>
        </w:rPr>
        <w:t xml:space="preserve"> now</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this is the strangest thing</w:t>
      </w:r>
      <w:r w:rsidR="00B64B17">
        <w:rPr>
          <w:rFonts w:ascii="Times New Roman" w:hAnsi="Times New Roman" w:cs="Times New Roman"/>
          <w:sz w:val="24"/>
          <w:szCs w:val="24"/>
        </w:rPr>
        <w:t xml:space="preserve">: </w:t>
      </w:r>
      <w:r w:rsidRPr="0096779C">
        <w:rPr>
          <w:rFonts w:ascii="Times New Roman" w:hAnsi="Times New Roman" w:cs="Times New Roman"/>
          <w:sz w:val="24"/>
          <w:szCs w:val="24"/>
        </w:rPr>
        <w:t>I just told you how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like the washer</w:t>
      </w:r>
      <w:r w:rsidR="00B64B17">
        <w:rPr>
          <w:rFonts w:ascii="Times New Roman" w:hAnsi="Times New Roman" w:cs="Times New Roman"/>
          <w:sz w:val="24"/>
          <w:szCs w:val="24"/>
        </w:rPr>
        <w:t>, b</w:t>
      </w:r>
      <w:r w:rsidRPr="0096779C">
        <w:rPr>
          <w:rFonts w:ascii="Times New Roman" w:hAnsi="Times New Roman" w:cs="Times New Roman"/>
          <w:sz w:val="24"/>
          <w:szCs w:val="24"/>
        </w:rPr>
        <w:t>ut if I look at his phone</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because every now and then I just want to see </w:t>
      </w:r>
      <w:r w:rsidR="00B64B17">
        <w:rPr>
          <w:rFonts w:ascii="Times New Roman" w:hAnsi="Times New Roman" w:cs="Times New Roman"/>
          <w:sz w:val="24"/>
          <w:szCs w:val="24"/>
        </w:rPr>
        <w:t>“</w:t>
      </w:r>
      <w:r w:rsidR="00B64B17" w:rsidRPr="00B64B17">
        <w:rPr>
          <w:rFonts w:ascii="Times New Roman" w:hAnsi="Times New Roman" w:cs="Times New Roman"/>
          <w:i/>
          <w:iCs/>
          <w:sz w:val="24"/>
          <w:szCs w:val="24"/>
        </w:rPr>
        <w:t>W</w:t>
      </w:r>
      <w:r w:rsidRPr="00B64B17">
        <w:rPr>
          <w:rFonts w:ascii="Times New Roman" w:hAnsi="Times New Roman" w:cs="Times New Roman"/>
          <w:i/>
          <w:iCs/>
          <w:sz w:val="24"/>
          <w:szCs w:val="24"/>
        </w:rPr>
        <w:t>hat are you looking at?</w:t>
      </w:r>
      <w:r w:rsidR="00B64B17">
        <w:rPr>
          <w:rFonts w:ascii="Times New Roman" w:hAnsi="Times New Roman" w:cs="Times New Roman"/>
          <w:sz w:val="24"/>
          <w:szCs w:val="24"/>
        </w:rPr>
        <w:t>” …</w:t>
      </w:r>
      <w:r w:rsidRPr="0096779C">
        <w:rPr>
          <w:rFonts w:ascii="Times New Roman" w:hAnsi="Times New Roman" w:cs="Times New Roman"/>
          <w:sz w:val="24"/>
          <w:szCs w:val="24"/>
        </w:rPr>
        <w:t xml:space="preserve"> </w:t>
      </w:r>
    </w:p>
    <w:p w14:paraId="0B3BE6BA" w14:textId="77777777" w:rsidR="00C52FD2" w:rsidRPr="0096779C" w:rsidRDefault="00C52FD2" w:rsidP="00EB4E65">
      <w:pPr>
        <w:spacing w:after="0" w:line="240" w:lineRule="auto"/>
        <w:rPr>
          <w:rFonts w:ascii="Times New Roman" w:hAnsi="Times New Roman" w:cs="Times New Roman"/>
          <w:sz w:val="24"/>
          <w:szCs w:val="24"/>
        </w:rPr>
        <w:pPrChange w:id="237" w:author="Liron Kranzler" w:date="2020-11-22T08:36:00Z">
          <w:pPr>
            <w:spacing w:after="0" w:line="480" w:lineRule="auto"/>
          </w:pPr>
        </w:pPrChange>
      </w:pPr>
    </w:p>
    <w:p w14:paraId="24A44D53" w14:textId="1D42F38D" w:rsidR="00C52FD2" w:rsidRPr="0096779C" w:rsidRDefault="00210D9B" w:rsidP="00EB4E65">
      <w:pPr>
        <w:spacing w:after="0" w:line="240" w:lineRule="auto"/>
        <w:rPr>
          <w:rFonts w:ascii="Times New Roman" w:hAnsi="Times New Roman" w:cs="Times New Roman"/>
          <w:sz w:val="24"/>
          <w:szCs w:val="24"/>
        </w:rPr>
        <w:pPrChange w:id="23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Totally.</w:t>
      </w:r>
    </w:p>
    <w:p w14:paraId="4E3733B5" w14:textId="77777777" w:rsidR="00C52FD2" w:rsidRPr="0096779C" w:rsidRDefault="00C52FD2" w:rsidP="00EB4E65">
      <w:pPr>
        <w:spacing w:after="0" w:line="240" w:lineRule="auto"/>
        <w:rPr>
          <w:rFonts w:ascii="Times New Roman" w:hAnsi="Times New Roman" w:cs="Times New Roman"/>
          <w:sz w:val="24"/>
          <w:szCs w:val="24"/>
        </w:rPr>
        <w:pPrChange w:id="239" w:author="Liron Kranzler" w:date="2020-11-22T08:36:00Z">
          <w:pPr>
            <w:spacing w:after="0" w:line="480" w:lineRule="auto"/>
          </w:pPr>
        </w:pPrChange>
      </w:pPr>
    </w:p>
    <w:p w14:paraId="1D134A9C" w14:textId="6B5CDEA1" w:rsidR="00C52FD2" w:rsidRPr="0096779C" w:rsidRDefault="00210D9B" w:rsidP="00EB4E65">
      <w:pPr>
        <w:spacing w:after="0" w:line="240" w:lineRule="auto"/>
        <w:rPr>
          <w:rFonts w:ascii="Times New Roman" w:hAnsi="Times New Roman" w:cs="Times New Roman"/>
          <w:sz w:val="24"/>
          <w:szCs w:val="24"/>
        </w:rPr>
        <w:pPrChange w:id="24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watching a washer</w:t>
      </w:r>
      <w:r w:rsidR="00B64B17">
        <w:rPr>
          <w:rFonts w:ascii="Times New Roman" w:hAnsi="Times New Roman" w:cs="Times New Roman"/>
          <w:sz w:val="24"/>
          <w:szCs w:val="24"/>
        </w:rPr>
        <w:t>, l</w:t>
      </w:r>
      <w:r w:rsidRPr="0096779C">
        <w:rPr>
          <w:rFonts w:ascii="Times New Roman" w:hAnsi="Times New Roman" w:cs="Times New Roman"/>
          <w:sz w:val="24"/>
          <w:szCs w:val="24"/>
        </w:rPr>
        <w:t>iterally watching</w:t>
      </w:r>
      <w:r w:rsidR="00B64B17">
        <w:rPr>
          <w:rFonts w:ascii="Times New Roman" w:hAnsi="Times New Roman" w:cs="Times New Roman"/>
          <w:sz w:val="24"/>
          <w:szCs w:val="24"/>
        </w:rPr>
        <w:t xml:space="preserve"> …</w:t>
      </w:r>
    </w:p>
    <w:p w14:paraId="08221133" w14:textId="77777777" w:rsidR="00C52FD2" w:rsidRPr="0096779C" w:rsidRDefault="00C52FD2" w:rsidP="00EB4E65">
      <w:pPr>
        <w:spacing w:after="0" w:line="240" w:lineRule="auto"/>
        <w:rPr>
          <w:rFonts w:ascii="Times New Roman" w:hAnsi="Times New Roman" w:cs="Times New Roman"/>
          <w:sz w:val="24"/>
          <w:szCs w:val="24"/>
        </w:rPr>
        <w:pPrChange w:id="241" w:author="Liron Kranzler" w:date="2020-11-22T08:36:00Z">
          <w:pPr>
            <w:spacing w:after="0" w:line="480" w:lineRule="auto"/>
          </w:pPr>
        </w:pPrChange>
      </w:pPr>
    </w:p>
    <w:p w14:paraId="30DE313E" w14:textId="4394728E" w:rsidR="00C52FD2" w:rsidRPr="0096779C" w:rsidRDefault="00210D9B" w:rsidP="00EB4E65">
      <w:pPr>
        <w:spacing w:after="0" w:line="240" w:lineRule="auto"/>
        <w:rPr>
          <w:rFonts w:ascii="Times New Roman" w:hAnsi="Times New Roman" w:cs="Times New Roman"/>
          <w:sz w:val="24"/>
          <w:szCs w:val="24"/>
        </w:rPr>
        <w:pPrChange w:id="24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Interesting.</w:t>
      </w:r>
    </w:p>
    <w:p w14:paraId="5713D38A" w14:textId="77777777" w:rsidR="00C52FD2" w:rsidRPr="0096779C" w:rsidRDefault="00C52FD2" w:rsidP="00EB4E65">
      <w:pPr>
        <w:spacing w:after="0" w:line="240" w:lineRule="auto"/>
        <w:rPr>
          <w:rFonts w:ascii="Times New Roman" w:hAnsi="Times New Roman" w:cs="Times New Roman"/>
          <w:sz w:val="24"/>
          <w:szCs w:val="24"/>
        </w:rPr>
        <w:pPrChange w:id="243" w:author="Liron Kranzler" w:date="2020-11-22T08:36:00Z">
          <w:pPr>
            <w:spacing w:after="0" w:line="480" w:lineRule="auto"/>
          </w:pPr>
        </w:pPrChange>
      </w:pPr>
    </w:p>
    <w:p w14:paraId="61991768" w14:textId="6EBCBDAC" w:rsidR="00C52FD2" w:rsidRPr="0096779C" w:rsidRDefault="00210D9B" w:rsidP="00EB4E65">
      <w:pPr>
        <w:spacing w:after="0" w:line="240" w:lineRule="auto"/>
        <w:rPr>
          <w:rFonts w:ascii="Times New Roman" w:hAnsi="Times New Roman" w:cs="Times New Roman"/>
          <w:sz w:val="24"/>
          <w:szCs w:val="24"/>
        </w:rPr>
        <w:pPrChange w:id="244" w:author="Liron Kranzler" w:date="2020-11-22T08:36:00Z">
          <w:pPr>
            <w:spacing w:after="0" w:line="480" w:lineRule="auto"/>
          </w:pPr>
        </w:pPrChange>
      </w:pPr>
      <w:r w:rsidRPr="0096779C">
        <w:rPr>
          <w:rFonts w:ascii="Times New Roman" w:hAnsi="Times New Roman" w:cs="Times New Roman"/>
          <w:b/>
          <w:sz w:val="24"/>
          <w:szCs w:val="24"/>
        </w:rPr>
        <w:t>Interviewee:</w:t>
      </w:r>
      <w:r w:rsidR="00B64B17">
        <w:rPr>
          <w:rFonts w:ascii="Times New Roman" w:hAnsi="Times New Roman" w:cs="Times New Roman"/>
          <w:b/>
          <w:sz w:val="24"/>
          <w:szCs w:val="24"/>
        </w:rPr>
        <w:t xml:space="preserve"> </w:t>
      </w:r>
      <w:r w:rsidR="00B64B17">
        <w:rPr>
          <w:rFonts w:ascii="Times New Roman" w:hAnsi="Times New Roman" w:cs="Times New Roman"/>
          <w:bCs/>
          <w:sz w:val="24"/>
          <w:szCs w:val="24"/>
        </w:rPr>
        <w:t xml:space="preserve">… </w:t>
      </w:r>
      <w:r w:rsidRPr="0096779C">
        <w:rPr>
          <w:rFonts w:ascii="Times New Roman" w:hAnsi="Times New Roman" w:cs="Times New Roman"/>
          <w:sz w:val="24"/>
          <w:szCs w:val="24"/>
        </w:rPr>
        <w:t>the washer. And I can hear the sound</w:t>
      </w:r>
      <w:r w:rsidR="00B64B17">
        <w:rPr>
          <w:rFonts w:ascii="Times New Roman" w:hAnsi="Times New Roman" w:cs="Times New Roman"/>
          <w:sz w:val="24"/>
          <w:szCs w:val="24"/>
        </w:rPr>
        <w:t>, b</w:t>
      </w:r>
      <w:r w:rsidRPr="0096779C">
        <w:rPr>
          <w:rFonts w:ascii="Times New Roman" w:hAnsi="Times New Roman" w:cs="Times New Roman"/>
          <w:sz w:val="24"/>
          <w:szCs w:val="24"/>
        </w:rPr>
        <w:t xml:space="preserve">ut of course the sound is turned down. </w:t>
      </w:r>
    </w:p>
    <w:p w14:paraId="4923E9B7" w14:textId="77777777" w:rsidR="00C52FD2" w:rsidRPr="0096779C" w:rsidRDefault="00C52FD2" w:rsidP="00EB4E65">
      <w:pPr>
        <w:spacing w:after="0" w:line="240" w:lineRule="auto"/>
        <w:rPr>
          <w:rFonts w:ascii="Times New Roman" w:hAnsi="Times New Roman" w:cs="Times New Roman"/>
          <w:sz w:val="24"/>
          <w:szCs w:val="24"/>
        </w:rPr>
        <w:pPrChange w:id="245" w:author="Liron Kranzler" w:date="2020-11-22T08:36:00Z">
          <w:pPr>
            <w:spacing w:after="0" w:line="480" w:lineRule="auto"/>
          </w:pPr>
        </w:pPrChange>
      </w:pPr>
    </w:p>
    <w:p w14:paraId="3B4CAF57" w14:textId="04318DC6" w:rsidR="00C52FD2" w:rsidRPr="0096779C" w:rsidRDefault="00210D9B" w:rsidP="00EB4E65">
      <w:pPr>
        <w:spacing w:after="0" w:line="240" w:lineRule="auto"/>
        <w:rPr>
          <w:rFonts w:ascii="Times New Roman" w:hAnsi="Times New Roman" w:cs="Times New Roman"/>
          <w:sz w:val="24"/>
          <w:szCs w:val="24"/>
        </w:rPr>
        <w:pPrChange w:id="24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Yeah. </w:t>
      </w:r>
    </w:p>
    <w:p w14:paraId="07EF6CDC" w14:textId="77777777" w:rsidR="00C52FD2" w:rsidRPr="0096779C" w:rsidRDefault="00C52FD2" w:rsidP="00EB4E65">
      <w:pPr>
        <w:spacing w:after="0" w:line="240" w:lineRule="auto"/>
        <w:rPr>
          <w:rFonts w:ascii="Times New Roman" w:hAnsi="Times New Roman" w:cs="Times New Roman"/>
          <w:sz w:val="24"/>
          <w:szCs w:val="24"/>
        </w:rPr>
        <w:pPrChange w:id="247" w:author="Liron Kranzler" w:date="2020-11-22T08:36:00Z">
          <w:pPr>
            <w:spacing w:after="0" w:line="480" w:lineRule="auto"/>
          </w:pPr>
        </w:pPrChange>
      </w:pPr>
    </w:p>
    <w:p w14:paraId="54963CAC" w14:textId="6AB9005B" w:rsidR="00C52FD2" w:rsidRPr="0096779C" w:rsidRDefault="00210D9B" w:rsidP="00EB4E65">
      <w:pPr>
        <w:spacing w:after="0" w:line="240" w:lineRule="auto"/>
        <w:rPr>
          <w:rFonts w:ascii="Times New Roman" w:hAnsi="Times New Roman" w:cs="Times New Roman"/>
          <w:sz w:val="24"/>
          <w:szCs w:val="24"/>
        </w:rPr>
        <w:pPrChange w:id="248"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But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still there, you know, and it could be</w:t>
      </w:r>
      <w:r w:rsidR="0009256E">
        <w:rPr>
          <w:rFonts w:ascii="Times New Roman" w:hAnsi="Times New Roman" w:cs="Times New Roman"/>
          <w:sz w:val="24"/>
          <w:szCs w:val="24"/>
        </w:rPr>
        <w:t xml:space="preserve"> …</w:t>
      </w:r>
      <w:r w:rsidRPr="0096779C">
        <w:rPr>
          <w:rFonts w:ascii="Times New Roman" w:hAnsi="Times New Roman" w:cs="Times New Roman"/>
          <w:sz w:val="24"/>
          <w:szCs w:val="24"/>
        </w:rPr>
        <w:t xml:space="preserve"> like</w:t>
      </w:r>
      <w:r w:rsidR="0009256E">
        <w:rPr>
          <w:rFonts w:ascii="Times New Roman" w:hAnsi="Times New Roman" w:cs="Times New Roman"/>
          <w:sz w:val="24"/>
          <w:szCs w:val="24"/>
        </w:rPr>
        <w:t xml:space="preserve">, </w:t>
      </w:r>
      <w:r w:rsidRPr="0096779C">
        <w:rPr>
          <w:rFonts w:ascii="Times New Roman" w:hAnsi="Times New Roman" w:cs="Times New Roman"/>
          <w:sz w:val="24"/>
          <w:szCs w:val="24"/>
        </w:rPr>
        <w:t>he enjoys Angry Birds</w:t>
      </w:r>
      <w:r w:rsidR="00B64B17">
        <w:rPr>
          <w:rFonts w:ascii="Times New Roman" w:hAnsi="Times New Roman" w:cs="Times New Roman"/>
          <w:sz w:val="24"/>
          <w:szCs w:val="24"/>
        </w:rPr>
        <w:t>, s</w:t>
      </w:r>
      <w:r w:rsidRPr="0096779C">
        <w:rPr>
          <w:rFonts w:ascii="Times New Roman" w:hAnsi="Times New Roman" w:cs="Times New Roman"/>
          <w:sz w:val="24"/>
          <w:szCs w:val="24"/>
        </w:rPr>
        <w:t>o he could be listening to the Angry Birds music or Mario, you know, Super Mario, he might be listening to that music</w:t>
      </w:r>
      <w:r w:rsidR="00B64B17">
        <w:rPr>
          <w:rFonts w:ascii="Times New Roman" w:hAnsi="Times New Roman" w:cs="Times New Roman"/>
          <w:sz w:val="24"/>
          <w:szCs w:val="24"/>
        </w:rPr>
        <w:t>, s</w:t>
      </w:r>
      <w:r w:rsidRPr="0096779C">
        <w:rPr>
          <w:rFonts w:ascii="Times New Roman" w:hAnsi="Times New Roman" w:cs="Times New Roman"/>
          <w:sz w:val="24"/>
          <w:szCs w:val="24"/>
        </w:rPr>
        <w:t>o</w:t>
      </w:r>
      <w:r w:rsidR="00B64B17">
        <w:rPr>
          <w:rFonts w:ascii="Times New Roman" w:hAnsi="Times New Roman" w:cs="Times New Roman"/>
          <w:sz w:val="24"/>
          <w:szCs w:val="24"/>
        </w:rPr>
        <w:t xml:space="preserve"> …</w:t>
      </w:r>
      <w:r w:rsidRPr="0096779C">
        <w:rPr>
          <w:rFonts w:ascii="Times New Roman" w:hAnsi="Times New Roman" w:cs="Times New Roman"/>
          <w:sz w:val="24"/>
          <w:szCs w:val="24"/>
        </w:rPr>
        <w:t xml:space="preserve"> But yeah, just kind of things like that.</w:t>
      </w:r>
    </w:p>
    <w:p w14:paraId="22A27E4F" w14:textId="77777777" w:rsidR="00C52FD2" w:rsidRPr="0096779C" w:rsidRDefault="00C52FD2" w:rsidP="00EB4E65">
      <w:pPr>
        <w:spacing w:after="0" w:line="240" w:lineRule="auto"/>
        <w:rPr>
          <w:rFonts w:ascii="Times New Roman" w:hAnsi="Times New Roman" w:cs="Times New Roman"/>
          <w:sz w:val="24"/>
          <w:szCs w:val="24"/>
        </w:rPr>
        <w:pPrChange w:id="249" w:author="Liron Kranzler" w:date="2020-11-22T08:36:00Z">
          <w:pPr>
            <w:spacing w:after="0" w:line="480" w:lineRule="auto"/>
          </w:pPr>
        </w:pPrChange>
      </w:pPr>
    </w:p>
    <w:p w14:paraId="444526CD" w14:textId="682D6C95" w:rsidR="00C52FD2" w:rsidRPr="0096779C" w:rsidRDefault="00210D9B" w:rsidP="00EB4E65">
      <w:pPr>
        <w:spacing w:after="0" w:line="240" w:lineRule="auto"/>
        <w:rPr>
          <w:rFonts w:ascii="Times New Roman" w:hAnsi="Times New Roman" w:cs="Times New Roman"/>
          <w:sz w:val="24"/>
          <w:szCs w:val="24"/>
        </w:rPr>
        <w:pPrChange w:id="25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Yeah, absolutely. </w:t>
      </w:r>
      <w:r w:rsidR="00B64B17">
        <w:rPr>
          <w:rFonts w:ascii="Times New Roman" w:hAnsi="Times New Roman" w:cs="Times New Roman"/>
          <w:sz w:val="24"/>
          <w:szCs w:val="24"/>
        </w:rPr>
        <w:t>A</w:t>
      </w:r>
      <w:r w:rsidRPr="0096779C">
        <w:rPr>
          <w:rFonts w:ascii="Times New Roman" w:hAnsi="Times New Roman" w:cs="Times New Roman"/>
          <w:sz w:val="24"/>
          <w:szCs w:val="24"/>
        </w:rPr>
        <w:t xml:space="preserve">nd you talked about </w:t>
      </w:r>
      <w:r w:rsidR="0096779C">
        <w:rPr>
          <w:rFonts w:ascii="Times New Roman" w:hAnsi="Times New Roman" w:cs="Times New Roman"/>
          <w:sz w:val="24"/>
          <w:szCs w:val="24"/>
        </w:rPr>
        <w:t>OT</w:t>
      </w:r>
      <w:r w:rsidRPr="0096779C">
        <w:rPr>
          <w:rFonts w:ascii="Times New Roman" w:hAnsi="Times New Roman" w:cs="Times New Roman"/>
          <w:sz w:val="24"/>
          <w:szCs w:val="24"/>
        </w:rPr>
        <w:t xml:space="preserve"> briefly, you talked about feeding therapies</w:t>
      </w:r>
      <w:r w:rsidR="00B64B17">
        <w:rPr>
          <w:rFonts w:ascii="Times New Roman" w:hAnsi="Times New Roman" w:cs="Times New Roman"/>
          <w:sz w:val="24"/>
          <w:szCs w:val="24"/>
        </w:rPr>
        <w:t>—</w:t>
      </w:r>
      <w:r w:rsidRPr="0096779C">
        <w:rPr>
          <w:rFonts w:ascii="Times New Roman" w:hAnsi="Times New Roman" w:cs="Times New Roman"/>
          <w:sz w:val="24"/>
          <w:szCs w:val="24"/>
        </w:rPr>
        <w:t>what other or what</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services and interventions has he received to help him with his sensory sensitivities</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2BEE61E3" w14:textId="77777777" w:rsidR="00C52FD2" w:rsidRPr="0096779C" w:rsidRDefault="00C52FD2" w:rsidP="00EB4E65">
      <w:pPr>
        <w:spacing w:after="0" w:line="240" w:lineRule="auto"/>
        <w:rPr>
          <w:rFonts w:ascii="Times New Roman" w:hAnsi="Times New Roman" w:cs="Times New Roman"/>
          <w:sz w:val="24"/>
          <w:szCs w:val="24"/>
        </w:rPr>
        <w:pPrChange w:id="251" w:author="Liron Kranzler" w:date="2020-11-22T08:36:00Z">
          <w:pPr>
            <w:spacing w:after="0" w:line="480" w:lineRule="auto"/>
          </w:pPr>
        </w:pPrChange>
      </w:pPr>
    </w:p>
    <w:p w14:paraId="488FEB64" w14:textId="48AA0DD7" w:rsidR="00C52FD2" w:rsidRPr="0096779C" w:rsidRDefault="00210D9B" w:rsidP="00EB4E65">
      <w:pPr>
        <w:spacing w:after="0" w:line="240" w:lineRule="auto"/>
        <w:rPr>
          <w:rFonts w:ascii="Times New Roman" w:hAnsi="Times New Roman" w:cs="Times New Roman"/>
          <w:sz w:val="24"/>
          <w:szCs w:val="24"/>
        </w:rPr>
        <w:pPrChange w:id="25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B64B17">
        <w:rPr>
          <w:rFonts w:ascii="Times New Roman" w:hAnsi="Times New Roman" w:cs="Times New Roman"/>
          <w:sz w:val="24"/>
          <w:szCs w:val="24"/>
        </w:rPr>
        <w:t>N</w:t>
      </w:r>
      <w:r w:rsidRPr="0096779C">
        <w:rPr>
          <w:rFonts w:ascii="Times New Roman" w:hAnsi="Times New Roman" w:cs="Times New Roman"/>
          <w:sz w:val="24"/>
          <w:szCs w:val="24"/>
        </w:rPr>
        <w:t>ow</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he ha</w:t>
      </w:r>
      <w:r w:rsidR="0009256E">
        <w:rPr>
          <w:rFonts w:ascii="Times New Roman" w:hAnsi="Times New Roman" w:cs="Times New Roman"/>
          <w:sz w:val="24"/>
          <w:szCs w:val="24"/>
        </w:rPr>
        <w:t>s</w:t>
      </w:r>
      <w:r w:rsidRPr="0096779C">
        <w:rPr>
          <w:rFonts w:ascii="Times New Roman" w:hAnsi="Times New Roman" w:cs="Times New Roman"/>
          <w:sz w:val="24"/>
          <w:szCs w:val="24"/>
        </w:rPr>
        <w:t xml:space="preserve"> speech because part of the speech also was to work on the oral motor. And some of that deals with the sensitivities as well, you know, because I know, at one point, we had the </w:t>
      </w:r>
      <w:r w:rsidRPr="0096779C">
        <w:rPr>
          <w:rFonts w:ascii="Times New Roman" w:hAnsi="Times New Roman" w:cs="Times New Roman"/>
          <w:sz w:val="24"/>
          <w:szCs w:val="24"/>
        </w:rPr>
        <w:lastRenderedPageBreak/>
        <w:t>little chewies, and things like that, to help with the oral motor, because we did go through a period with ... where he liked to ... I guess I should have mentioned this, but I had kind of forgotten about it, but where he liked to chew on things</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So he would chew, like, on his shirt, and, you know, mainly just his shirt. You know, so we tried a whole bunch of things, oral motorized with that, and he also received ABA therapy. And so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ve done a variety of things to help over the years. </w:t>
      </w:r>
    </w:p>
    <w:p w14:paraId="54463192" w14:textId="77777777" w:rsidR="00C52FD2" w:rsidRPr="0096779C" w:rsidRDefault="00C52FD2" w:rsidP="00EB4E65">
      <w:pPr>
        <w:spacing w:after="0" w:line="240" w:lineRule="auto"/>
        <w:rPr>
          <w:rFonts w:ascii="Times New Roman" w:hAnsi="Times New Roman" w:cs="Times New Roman"/>
          <w:sz w:val="24"/>
          <w:szCs w:val="24"/>
        </w:rPr>
        <w:pPrChange w:id="253" w:author="Liron Kranzler" w:date="2020-11-22T08:36:00Z">
          <w:pPr>
            <w:spacing w:after="0" w:line="480" w:lineRule="auto"/>
          </w:pPr>
        </w:pPrChange>
      </w:pPr>
    </w:p>
    <w:p w14:paraId="2B162FE3" w14:textId="07168D97" w:rsidR="00C52FD2" w:rsidRPr="0096779C" w:rsidRDefault="00210D9B" w:rsidP="00EB4E65">
      <w:pPr>
        <w:spacing w:after="0" w:line="240" w:lineRule="auto"/>
        <w:rPr>
          <w:rFonts w:ascii="Times New Roman" w:hAnsi="Times New Roman" w:cs="Times New Roman"/>
          <w:sz w:val="24"/>
          <w:szCs w:val="24"/>
        </w:rPr>
        <w:pPrChange w:id="25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Yeah. Does he still chew at his shirt? Is that </w:t>
      </w:r>
      <w:r w:rsidR="0096779C" w:rsidRPr="0096779C">
        <w:rPr>
          <w:rFonts w:ascii="Times New Roman" w:hAnsi="Times New Roman" w:cs="Times New Roman"/>
          <w:sz w:val="24"/>
          <w:szCs w:val="24"/>
        </w:rPr>
        <w:t>behavior</w:t>
      </w:r>
      <w:r w:rsidRPr="0096779C">
        <w:rPr>
          <w:rFonts w:ascii="Times New Roman" w:hAnsi="Times New Roman" w:cs="Times New Roman"/>
          <w:sz w:val="24"/>
          <w:szCs w:val="24"/>
        </w:rPr>
        <w:t xml:space="preserve"> still present?</w:t>
      </w:r>
    </w:p>
    <w:p w14:paraId="0D37D3B6" w14:textId="77777777" w:rsidR="00C52FD2" w:rsidRPr="0096779C" w:rsidRDefault="00C52FD2" w:rsidP="00EB4E65">
      <w:pPr>
        <w:spacing w:after="0" w:line="240" w:lineRule="auto"/>
        <w:rPr>
          <w:rFonts w:ascii="Times New Roman" w:hAnsi="Times New Roman" w:cs="Times New Roman"/>
          <w:sz w:val="24"/>
          <w:szCs w:val="24"/>
        </w:rPr>
        <w:pPrChange w:id="255" w:author="Liron Kranzler" w:date="2020-11-22T08:36:00Z">
          <w:pPr>
            <w:spacing w:after="0" w:line="480" w:lineRule="auto"/>
          </w:pPr>
        </w:pPrChange>
      </w:pPr>
    </w:p>
    <w:p w14:paraId="6C74364D" w14:textId="5AD3E400" w:rsidR="00C52FD2" w:rsidRPr="0096779C" w:rsidRDefault="00210D9B" w:rsidP="00EB4E65">
      <w:pPr>
        <w:spacing w:after="0" w:line="240" w:lineRule="auto"/>
        <w:rPr>
          <w:rFonts w:ascii="Times New Roman" w:hAnsi="Times New Roman" w:cs="Times New Roman"/>
          <w:sz w:val="24"/>
          <w:szCs w:val="24"/>
        </w:rPr>
        <w:pPrChange w:id="25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No, he does not.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something that we were able to break</w:t>
      </w:r>
      <w:r w:rsidR="00B64B17">
        <w:rPr>
          <w:rFonts w:ascii="Times New Roman" w:hAnsi="Times New Roman" w:cs="Times New Roman"/>
          <w:sz w:val="24"/>
          <w:szCs w:val="24"/>
        </w:rPr>
        <w:t xml:space="preserve"> m</w:t>
      </w:r>
      <w:r w:rsidRPr="0096779C">
        <w:rPr>
          <w:rFonts w:ascii="Times New Roman" w:hAnsi="Times New Roman" w:cs="Times New Roman"/>
          <w:sz w:val="24"/>
          <w:szCs w:val="24"/>
        </w:rPr>
        <w:t xml:space="preserve">any years ago, thank goodness. </w:t>
      </w:r>
      <w:r w:rsidRPr="0096779C">
        <w:rPr>
          <w:rFonts w:ascii="Times New Roman" w:hAnsi="Times New Roman" w:cs="Times New Roman"/>
          <w:b/>
          <w:bCs/>
          <w:sz w:val="24"/>
          <w:szCs w:val="24"/>
        </w:rPr>
        <w:t>[19:00]</w:t>
      </w:r>
      <w:r w:rsidRPr="0096779C">
        <w:rPr>
          <w:rFonts w:ascii="Times New Roman" w:hAnsi="Times New Roman" w:cs="Times New Roman"/>
          <w:sz w:val="24"/>
          <w:szCs w:val="24"/>
        </w:rPr>
        <w:t xml:space="preserve"> And we had other things that he could chew. Now, he really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But every now and then I will peek at him 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chewing on his headphones. But I noticed typically developing people that sometimes chew on their headphones too, you know, so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tearing them up, but he does occasionally put them in his mouth.</w:t>
      </w:r>
    </w:p>
    <w:p w14:paraId="41542208" w14:textId="77777777" w:rsidR="00C52FD2" w:rsidRPr="0096779C" w:rsidRDefault="00C52FD2" w:rsidP="00EB4E65">
      <w:pPr>
        <w:spacing w:after="0" w:line="240" w:lineRule="auto"/>
        <w:rPr>
          <w:rFonts w:ascii="Times New Roman" w:hAnsi="Times New Roman" w:cs="Times New Roman"/>
          <w:sz w:val="24"/>
          <w:szCs w:val="24"/>
        </w:rPr>
        <w:pPrChange w:id="257" w:author="Liron Kranzler" w:date="2020-11-22T08:36:00Z">
          <w:pPr>
            <w:spacing w:after="0" w:line="480" w:lineRule="auto"/>
          </w:pPr>
        </w:pPrChange>
      </w:pPr>
    </w:p>
    <w:p w14:paraId="4A99460B" w14:textId="5D6ECDF1" w:rsidR="00C52FD2" w:rsidRPr="0096779C" w:rsidRDefault="00210D9B" w:rsidP="00EB4E65">
      <w:pPr>
        <w:spacing w:after="0" w:line="240" w:lineRule="auto"/>
        <w:rPr>
          <w:rFonts w:ascii="Times New Roman" w:hAnsi="Times New Roman" w:cs="Times New Roman"/>
          <w:sz w:val="24"/>
          <w:szCs w:val="24"/>
        </w:rPr>
        <w:pPrChange w:id="25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 Do you feel like speech and ABA</w:t>
      </w:r>
      <w:r w:rsidR="00B64B17">
        <w:rPr>
          <w:rFonts w:ascii="Times New Roman" w:hAnsi="Times New Roman" w:cs="Times New Roman"/>
          <w:sz w:val="24"/>
          <w:szCs w:val="24"/>
        </w:rPr>
        <w:t xml:space="preserve"> … d</w:t>
      </w:r>
      <w:r w:rsidRPr="0096779C">
        <w:rPr>
          <w:rFonts w:ascii="Times New Roman" w:hAnsi="Times New Roman" w:cs="Times New Roman"/>
          <w:sz w:val="24"/>
          <w:szCs w:val="24"/>
        </w:rPr>
        <w:t xml:space="preserve">o you feel like they helped him and gave him some tools for his sensory sensitivities? </w:t>
      </w:r>
    </w:p>
    <w:p w14:paraId="7520E5BD" w14:textId="77777777" w:rsidR="00C52FD2" w:rsidRPr="0096779C" w:rsidRDefault="00C52FD2" w:rsidP="00EB4E65">
      <w:pPr>
        <w:spacing w:after="0" w:line="240" w:lineRule="auto"/>
        <w:rPr>
          <w:rFonts w:ascii="Times New Roman" w:hAnsi="Times New Roman" w:cs="Times New Roman"/>
          <w:sz w:val="24"/>
          <w:szCs w:val="24"/>
        </w:rPr>
        <w:pPrChange w:id="259" w:author="Liron Kranzler" w:date="2020-11-22T08:36:00Z">
          <w:pPr>
            <w:spacing w:after="0" w:line="480" w:lineRule="auto"/>
          </w:pPr>
        </w:pPrChange>
      </w:pPr>
    </w:p>
    <w:p w14:paraId="373B9BDB" w14:textId="1F868208" w:rsidR="00C52FD2" w:rsidRPr="0096779C" w:rsidRDefault="00210D9B" w:rsidP="00EB4E65">
      <w:pPr>
        <w:spacing w:after="0" w:line="240" w:lineRule="auto"/>
        <w:rPr>
          <w:rFonts w:ascii="Times New Roman" w:hAnsi="Times New Roman" w:cs="Times New Roman"/>
          <w:sz w:val="24"/>
          <w:szCs w:val="24"/>
        </w:rPr>
        <w:pPrChange w:id="26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Absolutely. I mean, even i</w:t>
      </w:r>
      <w:r w:rsidR="00CC78E7">
        <w:rPr>
          <w:rFonts w:ascii="Times New Roman" w:hAnsi="Times New Roman" w:cs="Times New Roman"/>
          <w:sz w:val="24"/>
          <w:szCs w:val="24"/>
        </w:rPr>
        <w:t>t</w:t>
      </w:r>
      <w:r w:rsidRPr="0096779C">
        <w:rPr>
          <w:rFonts w:ascii="Times New Roman" w:hAnsi="Times New Roman" w:cs="Times New Roman"/>
          <w:sz w:val="24"/>
          <w:szCs w:val="24"/>
        </w:rPr>
        <w:t xml:space="preserve"> just</w:t>
      </w:r>
      <w:r w:rsidR="00B64B17">
        <w:rPr>
          <w:rFonts w:ascii="Times New Roman" w:hAnsi="Times New Roman" w:cs="Times New Roman"/>
          <w:sz w:val="24"/>
          <w:szCs w:val="24"/>
        </w:rPr>
        <w:t xml:space="preserve"> …</w:t>
      </w:r>
      <w:r w:rsidRPr="0096779C">
        <w:rPr>
          <w:rFonts w:ascii="Times New Roman" w:hAnsi="Times New Roman" w:cs="Times New Roman"/>
          <w:sz w:val="24"/>
          <w:szCs w:val="24"/>
        </w:rPr>
        <w:t xml:space="preserve"> if it included a replacement </w:t>
      </w:r>
      <w:r w:rsidR="0096779C" w:rsidRPr="0096779C">
        <w:rPr>
          <w:rFonts w:ascii="Times New Roman" w:hAnsi="Times New Roman" w:cs="Times New Roman"/>
          <w:sz w:val="24"/>
          <w:szCs w:val="24"/>
        </w:rPr>
        <w:t>behavior</w:t>
      </w:r>
      <w:r w:rsidRPr="0096779C">
        <w:rPr>
          <w:rFonts w:ascii="Times New Roman" w:hAnsi="Times New Roman" w:cs="Times New Roman"/>
          <w:sz w:val="24"/>
          <w:szCs w:val="24"/>
        </w:rPr>
        <w:t xml:space="preserve"> for it, you know, </w:t>
      </w:r>
      <w:r w:rsidR="00B64B17">
        <w:rPr>
          <w:rFonts w:ascii="Times New Roman" w:hAnsi="Times New Roman" w:cs="Times New Roman"/>
          <w:sz w:val="24"/>
          <w:szCs w:val="24"/>
        </w:rPr>
        <w:t>“</w:t>
      </w:r>
      <w:r w:rsidR="00B64B17" w:rsidRPr="00B64B17">
        <w:rPr>
          <w:rFonts w:ascii="Times New Roman" w:hAnsi="Times New Roman" w:cs="Times New Roman"/>
          <w:i/>
          <w:iCs/>
          <w:sz w:val="24"/>
          <w:szCs w:val="24"/>
        </w:rPr>
        <w:t>L</w:t>
      </w:r>
      <w:r w:rsidRPr="00B64B17">
        <w:rPr>
          <w:rFonts w:ascii="Times New Roman" w:hAnsi="Times New Roman" w:cs="Times New Roman"/>
          <w:i/>
          <w:iCs/>
          <w:sz w:val="24"/>
          <w:szCs w:val="24"/>
        </w:rPr>
        <w:t>et</w:t>
      </w:r>
      <w:r w:rsidR="007E21BF" w:rsidRPr="00B64B17">
        <w:rPr>
          <w:rFonts w:ascii="Times New Roman" w:hAnsi="Times New Roman" w:cs="Times New Roman"/>
          <w:i/>
          <w:iCs/>
          <w:sz w:val="24"/>
          <w:szCs w:val="24"/>
        </w:rPr>
        <w:t>’</w:t>
      </w:r>
      <w:r w:rsidRPr="00B64B17">
        <w:rPr>
          <w:rFonts w:ascii="Times New Roman" w:hAnsi="Times New Roman" w:cs="Times New Roman"/>
          <w:i/>
          <w:iCs/>
          <w:sz w:val="24"/>
          <w:szCs w:val="24"/>
        </w:rPr>
        <w:t>s do this instead of that</w:t>
      </w:r>
      <w:r w:rsidRPr="0096779C">
        <w:rPr>
          <w:rFonts w:ascii="Times New Roman" w:hAnsi="Times New Roman" w:cs="Times New Roman"/>
          <w:sz w:val="24"/>
          <w:szCs w:val="24"/>
        </w:rPr>
        <w:t>.</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04D6FAA0" w14:textId="77777777" w:rsidR="00C52FD2" w:rsidRPr="0096779C" w:rsidRDefault="00C52FD2" w:rsidP="00EB4E65">
      <w:pPr>
        <w:spacing w:after="0" w:line="240" w:lineRule="auto"/>
        <w:rPr>
          <w:rFonts w:ascii="Times New Roman" w:hAnsi="Times New Roman" w:cs="Times New Roman"/>
          <w:sz w:val="24"/>
          <w:szCs w:val="24"/>
        </w:rPr>
        <w:pPrChange w:id="261" w:author="Liron Kranzler" w:date="2020-11-22T08:36:00Z">
          <w:pPr>
            <w:spacing w:after="0" w:line="480" w:lineRule="auto"/>
          </w:pPr>
        </w:pPrChange>
      </w:pPr>
    </w:p>
    <w:p w14:paraId="7469B2A1" w14:textId="551E8C20" w:rsidR="00C52FD2" w:rsidRPr="0096779C" w:rsidRDefault="00210D9B" w:rsidP="00EB4E65">
      <w:pPr>
        <w:spacing w:after="0" w:line="240" w:lineRule="auto"/>
        <w:rPr>
          <w:rFonts w:ascii="Times New Roman" w:hAnsi="Times New Roman" w:cs="Times New Roman"/>
          <w:sz w:val="24"/>
          <w:szCs w:val="24"/>
        </w:rPr>
        <w:pPrChange w:id="26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Totally.</w:t>
      </w:r>
    </w:p>
    <w:p w14:paraId="15F6C034" w14:textId="77777777" w:rsidR="00C52FD2" w:rsidRPr="0096779C" w:rsidRDefault="00C52FD2" w:rsidP="00EB4E65">
      <w:pPr>
        <w:spacing w:after="0" w:line="240" w:lineRule="auto"/>
        <w:rPr>
          <w:rFonts w:ascii="Times New Roman" w:hAnsi="Times New Roman" w:cs="Times New Roman"/>
          <w:sz w:val="24"/>
          <w:szCs w:val="24"/>
        </w:rPr>
        <w:pPrChange w:id="263" w:author="Liron Kranzler" w:date="2020-11-22T08:36:00Z">
          <w:pPr>
            <w:spacing w:after="0" w:line="480" w:lineRule="auto"/>
          </w:pPr>
        </w:pPrChange>
      </w:pPr>
    </w:p>
    <w:p w14:paraId="28CE5607" w14:textId="138225C5" w:rsidR="00C52FD2" w:rsidRPr="0096779C" w:rsidRDefault="00210D9B" w:rsidP="00EB4E65">
      <w:pPr>
        <w:spacing w:after="0" w:line="240" w:lineRule="auto"/>
        <w:rPr>
          <w:rFonts w:ascii="Times New Roman" w:hAnsi="Times New Roman" w:cs="Times New Roman"/>
          <w:sz w:val="24"/>
          <w:szCs w:val="24"/>
        </w:rPr>
        <w:pPrChange w:id="26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And some of it had to do with, you know, kind of forcing him into this situation</w:t>
      </w:r>
      <w:r w:rsidR="00B64B17">
        <w:rPr>
          <w:rFonts w:ascii="Times New Roman" w:hAnsi="Times New Roman" w:cs="Times New Roman"/>
          <w:sz w:val="24"/>
          <w:szCs w:val="24"/>
        </w:rPr>
        <w:t xml:space="preserve">, </w:t>
      </w:r>
      <w:r w:rsidRPr="0096779C">
        <w:rPr>
          <w:rFonts w:ascii="Times New Roman" w:hAnsi="Times New Roman" w:cs="Times New Roman"/>
          <w:sz w:val="24"/>
          <w:szCs w:val="24"/>
        </w:rPr>
        <w:t>so that he could build up tolerance for it because</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obviously,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wash clothes</w:t>
      </w:r>
      <w:r w:rsidR="00B64B17">
        <w:rPr>
          <w:rFonts w:ascii="Times New Roman" w:hAnsi="Times New Roman" w:cs="Times New Roman"/>
          <w:sz w:val="24"/>
          <w:szCs w:val="24"/>
        </w:rPr>
        <w:t>.</w:t>
      </w:r>
    </w:p>
    <w:p w14:paraId="0EC70690" w14:textId="77777777" w:rsidR="00C52FD2" w:rsidRPr="0096779C" w:rsidRDefault="00C52FD2" w:rsidP="00EB4E65">
      <w:pPr>
        <w:spacing w:after="0" w:line="240" w:lineRule="auto"/>
        <w:rPr>
          <w:rFonts w:ascii="Times New Roman" w:hAnsi="Times New Roman" w:cs="Times New Roman"/>
          <w:sz w:val="24"/>
          <w:szCs w:val="24"/>
        </w:rPr>
        <w:pPrChange w:id="265" w:author="Liron Kranzler" w:date="2020-11-22T08:36:00Z">
          <w:pPr>
            <w:spacing w:after="0" w:line="480" w:lineRule="auto"/>
          </w:pPr>
        </w:pPrChange>
      </w:pPr>
    </w:p>
    <w:p w14:paraId="13B1D757" w14:textId="16411812" w:rsidR="00C52FD2" w:rsidRPr="0096779C" w:rsidRDefault="00210D9B" w:rsidP="00EB4E65">
      <w:pPr>
        <w:spacing w:after="0" w:line="240" w:lineRule="auto"/>
        <w:rPr>
          <w:rFonts w:ascii="Times New Roman" w:hAnsi="Times New Roman" w:cs="Times New Roman"/>
          <w:sz w:val="24"/>
          <w:szCs w:val="24"/>
        </w:rPr>
        <w:pPrChange w:id="26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 you have to.</w:t>
      </w:r>
    </w:p>
    <w:p w14:paraId="289ED0D1" w14:textId="77777777" w:rsidR="00C52FD2" w:rsidRPr="0096779C" w:rsidRDefault="00C52FD2" w:rsidP="00EB4E65">
      <w:pPr>
        <w:spacing w:after="0" w:line="240" w:lineRule="auto"/>
        <w:rPr>
          <w:rFonts w:ascii="Times New Roman" w:hAnsi="Times New Roman" w:cs="Times New Roman"/>
          <w:sz w:val="24"/>
          <w:szCs w:val="24"/>
        </w:rPr>
        <w:pPrChange w:id="267" w:author="Liron Kranzler" w:date="2020-11-22T08:36:00Z">
          <w:pPr>
            <w:spacing w:after="0" w:line="480" w:lineRule="auto"/>
          </w:pPr>
        </w:pPrChange>
      </w:pPr>
    </w:p>
    <w:p w14:paraId="581096F7" w14:textId="2F268435" w:rsidR="00C52FD2" w:rsidRPr="0096779C" w:rsidRDefault="00210D9B" w:rsidP="00EB4E65">
      <w:pPr>
        <w:spacing w:after="0" w:line="240" w:lineRule="auto"/>
        <w:rPr>
          <w:rFonts w:ascii="Times New Roman" w:hAnsi="Times New Roman" w:cs="Times New Roman"/>
          <w:sz w:val="24"/>
          <w:szCs w:val="24"/>
        </w:rPr>
        <w:pPrChange w:id="268"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wash dishes and</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you know,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going anywhere</w:t>
      </w:r>
      <w:r w:rsidR="00B64B17">
        <w:rPr>
          <w:rFonts w:ascii="Times New Roman" w:hAnsi="Times New Roman" w:cs="Times New Roman"/>
          <w:sz w:val="24"/>
          <w:szCs w:val="24"/>
        </w:rPr>
        <w:t>, s</w:t>
      </w:r>
      <w:r w:rsidRPr="0096779C">
        <w:rPr>
          <w:rFonts w:ascii="Times New Roman" w:hAnsi="Times New Roman" w:cs="Times New Roman"/>
          <w:sz w:val="24"/>
          <w:szCs w:val="24"/>
        </w:rPr>
        <w:t xml:space="preserve">o you may as well have some tools so that you can deal with that. </w:t>
      </w:r>
    </w:p>
    <w:p w14:paraId="0F7C7858" w14:textId="77777777" w:rsidR="00C52FD2" w:rsidRPr="0096779C" w:rsidRDefault="00C52FD2" w:rsidP="00EB4E65">
      <w:pPr>
        <w:spacing w:after="0" w:line="240" w:lineRule="auto"/>
        <w:rPr>
          <w:rFonts w:ascii="Times New Roman" w:hAnsi="Times New Roman" w:cs="Times New Roman"/>
          <w:sz w:val="24"/>
          <w:szCs w:val="24"/>
        </w:rPr>
        <w:pPrChange w:id="269" w:author="Liron Kranzler" w:date="2020-11-22T08:36:00Z">
          <w:pPr>
            <w:spacing w:after="0" w:line="480" w:lineRule="auto"/>
          </w:pPr>
        </w:pPrChange>
      </w:pPr>
    </w:p>
    <w:p w14:paraId="63A01285" w14:textId="48256C10" w:rsidR="00C52FD2" w:rsidRPr="0096779C" w:rsidRDefault="00210D9B" w:rsidP="00EB4E65">
      <w:pPr>
        <w:spacing w:after="0" w:line="240" w:lineRule="auto"/>
        <w:rPr>
          <w:rFonts w:ascii="Times New Roman" w:hAnsi="Times New Roman" w:cs="Times New Roman"/>
          <w:sz w:val="24"/>
          <w:szCs w:val="24"/>
        </w:rPr>
        <w:pPrChange w:id="27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Absolutely. </w:t>
      </w:r>
      <w:r w:rsidR="00B64B17">
        <w:rPr>
          <w:rFonts w:ascii="Times New Roman" w:hAnsi="Times New Roman" w:cs="Times New Roman"/>
          <w:sz w:val="24"/>
          <w:szCs w:val="24"/>
        </w:rPr>
        <w:t>W</w:t>
      </w:r>
      <w:r w:rsidRPr="0096779C">
        <w:rPr>
          <w:rFonts w:ascii="Times New Roman" w:hAnsi="Times New Roman" w:cs="Times New Roman"/>
          <w:sz w:val="24"/>
          <w:szCs w:val="24"/>
        </w:rPr>
        <w:t>hat types of</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replacement </w:t>
      </w:r>
      <w:r w:rsidR="0096779C" w:rsidRPr="0096779C">
        <w:rPr>
          <w:rFonts w:ascii="Times New Roman" w:hAnsi="Times New Roman" w:cs="Times New Roman"/>
          <w:sz w:val="24"/>
          <w:szCs w:val="24"/>
        </w:rPr>
        <w:t>behaviors</w:t>
      </w:r>
      <w:r w:rsidRPr="0096779C">
        <w:rPr>
          <w:rFonts w:ascii="Times New Roman" w:hAnsi="Times New Roman" w:cs="Times New Roman"/>
          <w:sz w:val="24"/>
          <w:szCs w:val="24"/>
        </w:rPr>
        <w:t xml:space="preserve"> did they teach him</w:t>
      </w:r>
      <w:r w:rsidR="00B64B17">
        <w:rPr>
          <w:rFonts w:ascii="Times New Roman" w:hAnsi="Times New Roman" w:cs="Times New Roman"/>
          <w:sz w:val="24"/>
          <w:szCs w:val="24"/>
        </w:rPr>
        <w:t>?</w:t>
      </w:r>
    </w:p>
    <w:p w14:paraId="0EF36351" w14:textId="77777777" w:rsidR="00C52FD2" w:rsidRPr="0096779C" w:rsidRDefault="00C52FD2" w:rsidP="00EB4E65">
      <w:pPr>
        <w:spacing w:after="0" w:line="240" w:lineRule="auto"/>
        <w:rPr>
          <w:rFonts w:ascii="Times New Roman" w:hAnsi="Times New Roman" w:cs="Times New Roman"/>
          <w:sz w:val="24"/>
          <w:szCs w:val="24"/>
        </w:rPr>
        <w:pPrChange w:id="271" w:author="Liron Kranzler" w:date="2020-11-22T08:36:00Z">
          <w:pPr>
            <w:spacing w:after="0" w:line="480" w:lineRule="auto"/>
          </w:pPr>
        </w:pPrChange>
      </w:pPr>
    </w:p>
    <w:p w14:paraId="6F5C4F3D" w14:textId="063727BB" w:rsidR="00C52FD2" w:rsidRPr="0096779C" w:rsidRDefault="00210D9B" w:rsidP="00EB4E65">
      <w:pPr>
        <w:spacing w:after="0" w:line="240" w:lineRule="auto"/>
        <w:rPr>
          <w:rFonts w:ascii="Times New Roman" w:hAnsi="Times New Roman" w:cs="Times New Roman"/>
          <w:sz w:val="24"/>
          <w:szCs w:val="24"/>
        </w:rPr>
        <w:pPrChange w:id="27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Some of it was just to leave</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you know, some of it to ... because it used to be where he would</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scream and</w:t>
      </w:r>
      <w:r w:rsidR="00B64B17">
        <w:rPr>
          <w:rFonts w:ascii="Times New Roman" w:hAnsi="Times New Roman" w:cs="Times New Roman"/>
          <w:sz w:val="24"/>
          <w:szCs w:val="24"/>
        </w:rPr>
        <w:t>,</w:t>
      </w:r>
      <w:r w:rsidRPr="0096779C">
        <w:rPr>
          <w:rFonts w:ascii="Times New Roman" w:hAnsi="Times New Roman" w:cs="Times New Roman"/>
          <w:sz w:val="24"/>
          <w:szCs w:val="24"/>
        </w:rPr>
        <w:t xml:space="preserve"> you know, not just put his hands over his ears, but he would scream and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when he would </w:t>
      </w:r>
      <w:r w:rsidR="00B64B17">
        <w:rPr>
          <w:rFonts w:ascii="Times New Roman" w:hAnsi="Times New Roman" w:cs="Times New Roman"/>
          <w:sz w:val="24"/>
          <w:szCs w:val="24"/>
        </w:rPr>
        <w:t>start</w:t>
      </w:r>
      <w:r w:rsidRPr="0096779C">
        <w:rPr>
          <w:rFonts w:ascii="Times New Roman" w:hAnsi="Times New Roman" w:cs="Times New Roman"/>
          <w:sz w:val="24"/>
          <w:szCs w:val="24"/>
        </w:rPr>
        <w:t xml:space="preserve"> hitting himself, you know</w:t>
      </w:r>
      <w:r w:rsidR="00B64B17">
        <w:rPr>
          <w:rFonts w:ascii="Times New Roman" w:hAnsi="Times New Roman" w:cs="Times New Roman"/>
          <w:sz w:val="24"/>
          <w:szCs w:val="24"/>
        </w:rPr>
        <w:t>. S</w:t>
      </w:r>
      <w:r w:rsidRPr="0096779C">
        <w:rPr>
          <w:rFonts w:ascii="Times New Roman" w:hAnsi="Times New Roman" w:cs="Times New Roman"/>
          <w:sz w:val="24"/>
          <w:szCs w:val="24"/>
        </w:rPr>
        <w:t xml:space="preserve">o </w:t>
      </w:r>
      <w:r w:rsidR="00B64B17">
        <w:rPr>
          <w:rFonts w:ascii="Times New Roman" w:hAnsi="Times New Roman" w:cs="Times New Roman"/>
          <w:sz w:val="24"/>
          <w:szCs w:val="24"/>
        </w:rPr>
        <w:t>“</w:t>
      </w:r>
      <w:r w:rsidR="007E21BF" w:rsidRPr="00B64B17">
        <w:rPr>
          <w:rFonts w:ascii="Times New Roman" w:hAnsi="Times New Roman" w:cs="Times New Roman"/>
          <w:i/>
          <w:iCs/>
          <w:sz w:val="24"/>
          <w:szCs w:val="24"/>
        </w:rPr>
        <w:t>OK</w:t>
      </w:r>
      <w:r w:rsidRPr="00B64B17">
        <w:rPr>
          <w:rFonts w:ascii="Times New Roman" w:hAnsi="Times New Roman" w:cs="Times New Roman"/>
          <w:i/>
          <w:iCs/>
          <w:sz w:val="24"/>
          <w:szCs w:val="24"/>
        </w:rPr>
        <w:t>, well, you can put your hands over your ears, but you can</w:t>
      </w:r>
      <w:r w:rsidR="007E21BF" w:rsidRPr="00B64B17">
        <w:rPr>
          <w:rFonts w:ascii="Times New Roman" w:hAnsi="Times New Roman" w:cs="Times New Roman"/>
          <w:i/>
          <w:iCs/>
          <w:sz w:val="24"/>
          <w:szCs w:val="24"/>
        </w:rPr>
        <w:t>’</w:t>
      </w:r>
      <w:r w:rsidRPr="00B64B17">
        <w:rPr>
          <w:rFonts w:ascii="Times New Roman" w:hAnsi="Times New Roman" w:cs="Times New Roman"/>
          <w:i/>
          <w:iCs/>
          <w:sz w:val="24"/>
          <w:szCs w:val="24"/>
        </w:rPr>
        <w:t>t scream and you can</w:t>
      </w:r>
      <w:r w:rsidR="007E21BF" w:rsidRPr="00B64B17">
        <w:rPr>
          <w:rFonts w:ascii="Times New Roman" w:hAnsi="Times New Roman" w:cs="Times New Roman"/>
          <w:i/>
          <w:iCs/>
          <w:sz w:val="24"/>
          <w:szCs w:val="24"/>
        </w:rPr>
        <w:t>’</w:t>
      </w:r>
      <w:r w:rsidRPr="00B64B17">
        <w:rPr>
          <w:rFonts w:ascii="Times New Roman" w:hAnsi="Times New Roman" w:cs="Times New Roman"/>
          <w:i/>
          <w:iCs/>
          <w:sz w:val="24"/>
          <w:szCs w:val="24"/>
        </w:rPr>
        <w:t>t harm yourself</w:t>
      </w:r>
      <w:r w:rsidRPr="0096779C">
        <w:rPr>
          <w:rFonts w:ascii="Times New Roman" w:hAnsi="Times New Roman" w:cs="Times New Roman"/>
          <w:sz w:val="24"/>
          <w:szCs w:val="24"/>
        </w:rPr>
        <w:t>.</w:t>
      </w:r>
      <w:r w:rsidR="00B64B17">
        <w:rPr>
          <w:rFonts w:ascii="Times New Roman" w:hAnsi="Times New Roman" w:cs="Times New Roman"/>
          <w:sz w:val="24"/>
          <w:szCs w:val="24"/>
        </w:rPr>
        <w:t>”</w:t>
      </w:r>
    </w:p>
    <w:p w14:paraId="4358D4D1" w14:textId="77777777" w:rsidR="00C52FD2" w:rsidRPr="0096779C" w:rsidRDefault="00C52FD2" w:rsidP="00EB4E65">
      <w:pPr>
        <w:spacing w:after="0" w:line="240" w:lineRule="auto"/>
        <w:rPr>
          <w:rFonts w:ascii="Times New Roman" w:hAnsi="Times New Roman" w:cs="Times New Roman"/>
          <w:sz w:val="24"/>
          <w:szCs w:val="24"/>
        </w:rPr>
        <w:pPrChange w:id="273" w:author="Liron Kranzler" w:date="2020-11-22T08:36:00Z">
          <w:pPr>
            <w:spacing w:after="0" w:line="480" w:lineRule="auto"/>
          </w:pPr>
        </w:pPrChange>
      </w:pPr>
    </w:p>
    <w:p w14:paraId="27A11D7C" w14:textId="3417DD1B" w:rsidR="00C52FD2" w:rsidRPr="0096779C" w:rsidRDefault="00210D9B" w:rsidP="00EB4E65">
      <w:pPr>
        <w:spacing w:after="0" w:line="240" w:lineRule="auto"/>
        <w:rPr>
          <w:rFonts w:ascii="Times New Roman" w:hAnsi="Times New Roman" w:cs="Times New Roman"/>
          <w:sz w:val="24"/>
          <w:szCs w:val="24"/>
        </w:rPr>
        <w:pPrChange w:id="27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r w:rsidR="00CC78E7">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6AF4DB69" w14:textId="77777777" w:rsidR="00C52FD2" w:rsidRPr="0096779C" w:rsidRDefault="00C52FD2" w:rsidP="00EB4E65">
      <w:pPr>
        <w:spacing w:after="0" w:line="240" w:lineRule="auto"/>
        <w:rPr>
          <w:rFonts w:ascii="Times New Roman" w:hAnsi="Times New Roman" w:cs="Times New Roman"/>
          <w:sz w:val="24"/>
          <w:szCs w:val="24"/>
        </w:rPr>
        <w:pPrChange w:id="275" w:author="Liron Kranzler" w:date="2020-11-22T08:36:00Z">
          <w:pPr>
            <w:spacing w:after="0" w:line="480" w:lineRule="auto"/>
          </w:pPr>
        </w:pPrChange>
      </w:pPr>
    </w:p>
    <w:p w14:paraId="5C0596CD" w14:textId="128A2163" w:rsidR="00C52FD2" w:rsidRPr="0096779C" w:rsidRDefault="00210D9B" w:rsidP="00EB4E65">
      <w:pPr>
        <w:spacing w:after="0" w:line="240" w:lineRule="auto"/>
        <w:rPr>
          <w:rFonts w:ascii="Times New Roman" w:hAnsi="Times New Roman" w:cs="Times New Roman"/>
          <w:sz w:val="24"/>
          <w:szCs w:val="24"/>
        </w:rPr>
        <w:pPrChange w:id="27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B64B17">
        <w:rPr>
          <w:rFonts w:ascii="Times New Roman" w:hAnsi="Times New Roman" w:cs="Times New Roman"/>
          <w:sz w:val="24"/>
          <w:szCs w:val="24"/>
        </w:rPr>
        <w:t>A</w:t>
      </w:r>
      <w:r w:rsidRPr="0096779C">
        <w:rPr>
          <w:rFonts w:ascii="Times New Roman" w:hAnsi="Times New Roman" w:cs="Times New Roman"/>
          <w:sz w:val="24"/>
          <w:szCs w:val="24"/>
        </w:rPr>
        <w:t>nd we have tried to do things like</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1A762A">
        <w:rPr>
          <w:rFonts w:ascii="Times New Roman" w:hAnsi="Times New Roman" w:cs="Times New Roman"/>
          <w:sz w:val="24"/>
          <w:szCs w:val="24"/>
        </w:rPr>
        <w:t>H</w:t>
      </w:r>
      <w:r w:rsidRPr="0096779C">
        <w:rPr>
          <w:rFonts w:ascii="Times New Roman" w:hAnsi="Times New Roman" w:cs="Times New Roman"/>
          <w:sz w:val="24"/>
          <w:szCs w:val="24"/>
        </w:rPr>
        <w:t>is self</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injurous </w:t>
      </w:r>
      <w:r w:rsidR="0096779C" w:rsidRPr="0096779C">
        <w:rPr>
          <w:rFonts w:ascii="Times New Roman" w:hAnsi="Times New Roman" w:cs="Times New Roman"/>
          <w:sz w:val="24"/>
          <w:szCs w:val="24"/>
        </w:rPr>
        <w:t>behavior</w:t>
      </w:r>
      <w:r w:rsidRPr="0096779C">
        <w:rPr>
          <w:rFonts w:ascii="Times New Roman" w:hAnsi="Times New Roman" w:cs="Times New Roman"/>
          <w:sz w:val="24"/>
          <w:szCs w:val="24"/>
        </w:rPr>
        <w:t xml:space="preserve"> is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take his wrist 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pound it</w:t>
      </w:r>
      <w:r w:rsidR="001A762A">
        <w:rPr>
          <w:rFonts w:ascii="Times New Roman" w:hAnsi="Times New Roman" w:cs="Times New Roman"/>
          <w:sz w:val="24"/>
          <w:szCs w:val="24"/>
        </w:rPr>
        <w:t>, s</w:t>
      </w:r>
      <w:r w:rsidRPr="0096779C">
        <w:rPr>
          <w:rFonts w:ascii="Times New Roman" w:hAnsi="Times New Roman" w:cs="Times New Roman"/>
          <w:sz w:val="24"/>
          <w:szCs w:val="24"/>
        </w:rPr>
        <w:t xml:space="preserve">o in our household, we just refer to it as </w:t>
      </w:r>
      <w:r w:rsidR="001A762A">
        <w:rPr>
          <w:rFonts w:ascii="Times New Roman" w:hAnsi="Times New Roman" w:cs="Times New Roman"/>
          <w:sz w:val="24"/>
          <w:szCs w:val="24"/>
        </w:rPr>
        <w:t>‘</w:t>
      </w:r>
      <w:r w:rsidRPr="0096779C">
        <w:rPr>
          <w:rFonts w:ascii="Times New Roman" w:hAnsi="Times New Roman" w:cs="Times New Roman"/>
          <w:sz w:val="24"/>
          <w:szCs w:val="24"/>
        </w:rPr>
        <w:t>pounding.</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5D771DB9" w14:textId="77777777" w:rsidR="00C52FD2" w:rsidRPr="0096779C" w:rsidRDefault="00C52FD2" w:rsidP="00EB4E65">
      <w:pPr>
        <w:spacing w:after="0" w:line="240" w:lineRule="auto"/>
        <w:rPr>
          <w:rFonts w:ascii="Times New Roman" w:hAnsi="Times New Roman" w:cs="Times New Roman"/>
          <w:sz w:val="24"/>
          <w:szCs w:val="24"/>
        </w:rPr>
        <w:pPrChange w:id="277" w:author="Liron Kranzler" w:date="2020-11-22T08:36:00Z">
          <w:pPr>
            <w:spacing w:after="0" w:line="480" w:lineRule="auto"/>
          </w:pPr>
        </w:pPrChange>
      </w:pPr>
    </w:p>
    <w:p w14:paraId="7647761D" w14:textId="6809D219" w:rsidR="00C52FD2" w:rsidRPr="0096779C" w:rsidRDefault="00210D9B" w:rsidP="00EB4E65">
      <w:pPr>
        <w:spacing w:after="0" w:line="240" w:lineRule="auto"/>
        <w:rPr>
          <w:rFonts w:ascii="Times New Roman" w:hAnsi="Times New Roman" w:cs="Times New Roman"/>
          <w:sz w:val="24"/>
          <w:szCs w:val="24"/>
        </w:rPr>
        <w:pPrChange w:id="27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p>
    <w:p w14:paraId="2E8B2176" w14:textId="77777777" w:rsidR="00C52FD2" w:rsidRPr="0096779C" w:rsidRDefault="00C52FD2" w:rsidP="00EB4E65">
      <w:pPr>
        <w:spacing w:after="0" w:line="240" w:lineRule="auto"/>
        <w:rPr>
          <w:rFonts w:ascii="Times New Roman" w:hAnsi="Times New Roman" w:cs="Times New Roman"/>
          <w:sz w:val="24"/>
          <w:szCs w:val="24"/>
        </w:rPr>
        <w:pPrChange w:id="279" w:author="Liron Kranzler" w:date="2020-11-22T08:36:00Z">
          <w:pPr>
            <w:spacing w:after="0" w:line="480" w:lineRule="auto"/>
          </w:pPr>
        </w:pPrChange>
      </w:pPr>
    </w:p>
    <w:p w14:paraId="5A747730" w14:textId="160FB280" w:rsidR="00C52FD2" w:rsidRPr="0096779C" w:rsidRDefault="00210D9B" w:rsidP="00EB4E65">
      <w:pPr>
        <w:spacing w:after="0" w:line="240" w:lineRule="auto"/>
        <w:rPr>
          <w:rFonts w:ascii="Times New Roman" w:hAnsi="Times New Roman" w:cs="Times New Roman"/>
          <w:sz w:val="24"/>
          <w:szCs w:val="24"/>
        </w:rPr>
        <w:pPrChange w:id="28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But to the point where, you know, there</w:t>
      </w:r>
      <w:r w:rsidR="007E21BF" w:rsidRPr="0096779C">
        <w:rPr>
          <w:rFonts w:ascii="Times New Roman" w:hAnsi="Times New Roman" w:cs="Times New Roman"/>
          <w:sz w:val="24"/>
          <w:szCs w:val="24"/>
        </w:rPr>
        <w:t>’</w:t>
      </w:r>
      <w:r w:rsidR="00CC78E7">
        <w:rPr>
          <w:rFonts w:ascii="Times New Roman" w:hAnsi="Times New Roman" w:cs="Times New Roman"/>
          <w:sz w:val="24"/>
          <w:szCs w:val="24"/>
        </w:rPr>
        <w:t>ll be,</w:t>
      </w:r>
      <w:r w:rsidRPr="0096779C">
        <w:rPr>
          <w:rFonts w:ascii="Times New Roman" w:hAnsi="Times New Roman" w:cs="Times New Roman"/>
          <w:sz w:val="24"/>
          <w:szCs w:val="24"/>
        </w:rPr>
        <w:t xml:space="preserve"> like, huge bruises</w:t>
      </w:r>
      <w:r w:rsidR="001A762A">
        <w:rPr>
          <w:rFonts w:ascii="Times New Roman" w:hAnsi="Times New Roman" w:cs="Times New Roman"/>
          <w:sz w:val="24"/>
          <w:szCs w:val="24"/>
        </w:rPr>
        <w:t>. T</w:t>
      </w:r>
      <w:r w:rsidRPr="0096779C">
        <w:rPr>
          <w:rFonts w:ascii="Times New Roman" w:hAnsi="Times New Roman" w:cs="Times New Roman"/>
          <w:sz w:val="24"/>
          <w:szCs w:val="24"/>
        </w:rPr>
        <w: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been a couple of times that I thought he had broken his wrist, you know</w:t>
      </w:r>
      <w:r w:rsidR="001A762A">
        <w:rPr>
          <w:rFonts w:ascii="Times New Roman" w:hAnsi="Times New Roman" w:cs="Times New Roman"/>
          <w:sz w:val="24"/>
          <w:szCs w:val="24"/>
        </w:rPr>
        <w:t>.</w:t>
      </w:r>
    </w:p>
    <w:p w14:paraId="410D6599" w14:textId="77777777" w:rsidR="00C52FD2" w:rsidRPr="0096779C" w:rsidRDefault="00C52FD2" w:rsidP="00EB4E65">
      <w:pPr>
        <w:spacing w:after="0" w:line="240" w:lineRule="auto"/>
        <w:rPr>
          <w:rFonts w:ascii="Times New Roman" w:hAnsi="Times New Roman" w:cs="Times New Roman"/>
          <w:sz w:val="24"/>
          <w:szCs w:val="24"/>
        </w:rPr>
        <w:pPrChange w:id="281" w:author="Liron Kranzler" w:date="2020-11-22T08:36:00Z">
          <w:pPr>
            <w:spacing w:after="0" w:line="480" w:lineRule="auto"/>
          </w:pPr>
        </w:pPrChange>
      </w:pPr>
    </w:p>
    <w:p w14:paraId="17150BEC" w14:textId="2324B13E" w:rsidR="00C52FD2" w:rsidRPr="0096779C" w:rsidRDefault="00210D9B" w:rsidP="00EB4E65">
      <w:pPr>
        <w:spacing w:after="0" w:line="240" w:lineRule="auto"/>
        <w:rPr>
          <w:rFonts w:ascii="Times New Roman" w:hAnsi="Times New Roman" w:cs="Times New Roman"/>
          <w:sz w:val="24"/>
          <w:szCs w:val="24"/>
        </w:rPr>
        <w:pPrChange w:id="28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Wow.</w:t>
      </w:r>
    </w:p>
    <w:p w14:paraId="1D7707BF" w14:textId="77777777" w:rsidR="00C52FD2" w:rsidRPr="0096779C" w:rsidRDefault="00C52FD2" w:rsidP="00EB4E65">
      <w:pPr>
        <w:spacing w:after="0" w:line="240" w:lineRule="auto"/>
        <w:rPr>
          <w:rFonts w:ascii="Times New Roman" w:hAnsi="Times New Roman" w:cs="Times New Roman"/>
          <w:sz w:val="24"/>
          <w:szCs w:val="24"/>
        </w:rPr>
        <w:pPrChange w:id="283" w:author="Liron Kranzler" w:date="2020-11-22T08:36:00Z">
          <w:pPr>
            <w:spacing w:after="0" w:line="480" w:lineRule="auto"/>
          </w:pPr>
        </w:pPrChange>
      </w:pPr>
    </w:p>
    <w:p w14:paraId="587D67A0" w14:textId="6A484C34" w:rsidR="00C52FD2" w:rsidRPr="0096779C" w:rsidRDefault="00210D9B" w:rsidP="00EB4E65">
      <w:pPr>
        <w:spacing w:after="0" w:line="240" w:lineRule="auto"/>
        <w:rPr>
          <w:rFonts w:ascii="Times New Roman" w:hAnsi="Times New Roman" w:cs="Times New Roman"/>
          <w:sz w:val="24"/>
          <w:szCs w:val="24"/>
        </w:rPr>
        <w:pPrChange w:id="28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1A762A">
        <w:rPr>
          <w:rFonts w:ascii="Times New Roman" w:hAnsi="Times New Roman" w:cs="Times New Roman"/>
          <w:sz w:val="24"/>
          <w:szCs w:val="24"/>
        </w:rPr>
        <w:t>H</w:t>
      </w:r>
      <w:r w:rsidRPr="0096779C">
        <w:rPr>
          <w:rFonts w:ascii="Times New Roman" w:hAnsi="Times New Roman" w:cs="Times New Roman"/>
          <w:sz w:val="24"/>
          <w:szCs w:val="24"/>
        </w:rPr>
        <w:t>e never has</w:t>
      </w:r>
      <w:r w:rsidR="00CC78E7">
        <w:rPr>
          <w:rFonts w:ascii="Times New Roman" w:hAnsi="Times New Roman" w:cs="Times New Roman"/>
          <w:sz w:val="24"/>
          <w:szCs w:val="24"/>
        </w:rPr>
        <w:t>.</w:t>
      </w:r>
      <w:r w:rsidRPr="0096779C">
        <w:rPr>
          <w:rFonts w:ascii="Times New Roman" w:hAnsi="Times New Roman" w:cs="Times New Roman"/>
          <w:sz w:val="24"/>
          <w:szCs w:val="24"/>
        </w:rPr>
        <w:t xml:space="preserve">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how, but that is his</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you know. So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ve kind of done other things to replace that </w:t>
      </w:r>
      <w:r w:rsidR="0096779C" w:rsidRPr="0096779C">
        <w:rPr>
          <w:rFonts w:ascii="Times New Roman" w:hAnsi="Times New Roman" w:cs="Times New Roman"/>
          <w:sz w:val="24"/>
          <w:szCs w:val="24"/>
        </w:rPr>
        <w:t>behavior</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5DFD55BE" w14:textId="77777777" w:rsidR="00C52FD2" w:rsidRPr="0096779C" w:rsidRDefault="00C52FD2" w:rsidP="00EB4E65">
      <w:pPr>
        <w:spacing w:after="0" w:line="240" w:lineRule="auto"/>
        <w:rPr>
          <w:rFonts w:ascii="Times New Roman" w:hAnsi="Times New Roman" w:cs="Times New Roman"/>
          <w:sz w:val="24"/>
          <w:szCs w:val="24"/>
        </w:rPr>
        <w:pPrChange w:id="285" w:author="Liron Kranzler" w:date="2020-11-22T08:36:00Z">
          <w:pPr>
            <w:spacing w:after="0" w:line="480" w:lineRule="auto"/>
          </w:pPr>
        </w:pPrChange>
      </w:pPr>
    </w:p>
    <w:p w14:paraId="5A0E1691" w14:textId="51B428CE" w:rsidR="00C52FD2" w:rsidRPr="0096779C" w:rsidRDefault="00210D9B" w:rsidP="00EB4E65">
      <w:pPr>
        <w:spacing w:after="0" w:line="240" w:lineRule="auto"/>
        <w:rPr>
          <w:rFonts w:ascii="Times New Roman" w:hAnsi="Times New Roman" w:cs="Times New Roman"/>
          <w:sz w:val="24"/>
          <w:szCs w:val="24"/>
        </w:rPr>
        <w:pPrChange w:id="28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001A762A">
        <w:rPr>
          <w:rFonts w:ascii="Times New Roman" w:hAnsi="Times New Roman" w:cs="Times New Roman"/>
          <w:sz w:val="24"/>
          <w:szCs w:val="24"/>
        </w:rPr>
        <w:t>T</w:t>
      </w:r>
      <w:r w:rsidRPr="0096779C">
        <w:rPr>
          <w:rFonts w:ascii="Times New Roman" w:hAnsi="Times New Roman" w:cs="Times New Roman"/>
          <w:sz w:val="24"/>
          <w:szCs w:val="24"/>
        </w:rPr>
        <w:t xml:space="preserve">otally. </w:t>
      </w:r>
    </w:p>
    <w:p w14:paraId="6984AC10" w14:textId="77777777" w:rsidR="00C52FD2" w:rsidRPr="0096779C" w:rsidRDefault="00C52FD2" w:rsidP="00EB4E65">
      <w:pPr>
        <w:spacing w:after="0" w:line="240" w:lineRule="auto"/>
        <w:rPr>
          <w:rFonts w:ascii="Times New Roman" w:hAnsi="Times New Roman" w:cs="Times New Roman"/>
          <w:sz w:val="24"/>
          <w:szCs w:val="24"/>
        </w:rPr>
        <w:pPrChange w:id="287" w:author="Liron Kranzler" w:date="2020-11-22T08:36:00Z">
          <w:pPr>
            <w:spacing w:after="0" w:line="480" w:lineRule="auto"/>
          </w:pPr>
        </w:pPrChange>
      </w:pPr>
    </w:p>
    <w:p w14:paraId="575E173B" w14:textId="63BE1182" w:rsidR="00C52FD2" w:rsidRPr="0096779C" w:rsidRDefault="00210D9B" w:rsidP="00EB4E65">
      <w:pPr>
        <w:spacing w:after="0" w:line="240" w:lineRule="auto"/>
        <w:rPr>
          <w:rFonts w:ascii="Times New Roman" w:hAnsi="Times New Roman" w:cs="Times New Roman"/>
          <w:sz w:val="24"/>
          <w:szCs w:val="24"/>
        </w:rPr>
        <w:pPrChange w:id="288"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At one point, we had some little dr</w:t>
      </w:r>
      <w:r w:rsidR="0096779C">
        <w:rPr>
          <w:rFonts w:ascii="Times New Roman" w:hAnsi="Times New Roman" w:cs="Times New Roman"/>
          <w:sz w:val="24"/>
          <w:szCs w:val="24"/>
        </w:rPr>
        <w:t>um</w:t>
      </w:r>
      <w:r w:rsidRPr="0096779C">
        <w:rPr>
          <w:rFonts w:ascii="Times New Roman" w:hAnsi="Times New Roman" w:cs="Times New Roman"/>
          <w:sz w:val="24"/>
          <w:szCs w:val="24"/>
        </w:rPr>
        <w:t>s for him to beat on, you know, just other things instead of harming himself</w:t>
      </w:r>
      <w:r w:rsidR="001A762A">
        <w:rPr>
          <w:rFonts w:ascii="Times New Roman" w:hAnsi="Times New Roman" w:cs="Times New Roman"/>
          <w:sz w:val="24"/>
          <w:szCs w:val="24"/>
        </w:rPr>
        <w:t>.</w:t>
      </w:r>
    </w:p>
    <w:p w14:paraId="4FAE0D52" w14:textId="77777777" w:rsidR="00C52FD2" w:rsidRPr="0096779C" w:rsidRDefault="00C52FD2" w:rsidP="00EB4E65">
      <w:pPr>
        <w:spacing w:after="0" w:line="240" w:lineRule="auto"/>
        <w:rPr>
          <w:rFonts w:ascii="Times New Roman" w:hAnsi="Times New Roman" w:cs="Times New Roman"/>
          <w:sz w:val="24"/>
          <w:szCs w:val="24"/>
        </w:rPr>
        <w:pPrChange w:id="289" w:author="Liron Kranzler" w:date="2020-11-22T08:36:00Z">
          <w:pPr>
            <w:spacing w:after="0" w:line="480" w:lineRule="auto"/>
          </w:pPr>
        </w:pPrChange>
      </w:pPr>
    </w:p>
    <w:p w14:paraId="729FA84D" w14:textId="397C8CC4" w:rsidR="00C52FD2" w:rsidRPr="0096779C" w:rsidRDefault="00210D9B" w:rsidP="00EB4E65">
      <w:pPr>
        <w:spacing w:after="0" w:line="240" w:lineRule="auto"/>
        <w:rPr>
          <w:rFonts w:ascii="Times New Roman" w:hAnsi="Times New Roman" w:cs="Times New Roman"/>
          <w:sz w:val="24"/>
          <w:szCs w:val="24"/>
        </w:rPr>
        <w:pPrChange w:id="29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Totally.</w:t>
      </w:r>
    </w:p>
    <w:p w14:paraId="72088BCE" w14:textId="77777777" w:rsidR="00C52FD2" w:rsidRPr="0096779C" w:rsidRDefault="00C52FD2" w:rsidP="00EB4E65">
      <w:pPr>
        <w:spacing w:after="0" w:line="240" w:lineRule="auto"/>
        <w:rPr>
          <w:rFonts w:ascii="Times New Roman" w:hAnsi="Times New Roman" w:cs="Times New Roman"/>
          <w:sz w:val="24"/>
          <w:szCs w:val="24"/>
        </w:rPr>
        <w:pPrChange w:id="291" w:author="Liron Kranzler" w:date="2020-11-22T08:36:00Z">
          <w:pPr>
            <w:spacing w:after="0" w:line="480" w:lineRule="auto"/>
          </w:pPr>
        </w:pPrChange>
      </w:pPr>
    </w:p>
    <w:p w14:paraId="05B22252" w14:textId="60C97F06" w:rsidR="00C52FD2" w:rsidRPr="0096779C" w:rsidRDefault="00210D9B" w:rsidP="00EB4E65">
      <w:pPr>
        <w:spacing w:after="0" w:line="240" w:lineRule="auto"/>
        <w:rPr>
          <w:rFonts w:ascii="Times New Roman" w:hAnsi="Times New Roman" w:cs="Times New Roman"/>
          <w:sz w:val="24"/>
          <w:szCs w:val="24"/>
        </w:rPr>
        <w:pPrChange w:id="29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1A762A">
        <w:rPr>
          <w:rFonts w:ascii="Times New Roman" w:hAnsi="Times New Roman" w:cs="Times New Roman"/>
          <w:sz w:val="24"/>
          <w:szCs w:val="24"/>
        </w:rPr>
        <w:t>K</w:t>
      </w:r>
      <w:r w:rsidRPr="0096779C">
        <w:rPr>
          <w:rFonts w:ascii="Times New Roman" w:hAnsi="Times New Roman" w:cs="Times New Roman"/>
          <w:sz w:val="24"/>
          <w:szCs w:val="24"/>
        </w:rPr>
        <w:t xml:space="preserve">ind of thing or to </w:t>
      </w:r>
      <w:r w:rsidR="001A762A">
        <w:rPr>
          <w:rFonts w:ascii="Times New Roman" w:hAnsi="Times New Roman" w:cs="Times New Roman"/>
          <w:sz w:val="24"/>
          <w:szCs w:val="24"/>
        </w:rPr>
        <w:t>“</w:t>
      </w:r>
      <w:r w:rsidR="001A762A" w:rsidRPr="001A762A">
        <w:rPr>
          <w:rFonts w:ascii="Times New Roman" w:hAnsi="Times New Roman" w:cs="Times New Roman"/>
          <w:i/>
          <w:iCs/>
          <w:sz w:val="24"/>
          <w:szCs w:val="24"/>
        </w:rPr>
        <w:t>Go</w:t>
      </w:r>
      <w:r w:rsidRPr="001A762A">
        <w:rPr>
          <w:rFonts w:ascii="Times New Roman" w:hAnsi="Times New Roman" w:cs="Times New Roman"/>
          <w:i/>
          <w:iCs/>
          <w:sz w:val="24"/>
          <w:szCs w:val="24"/>
        </w:rPr>
        <w:t xml:space="preserve"> to your room and, you know, just kind of take your pillow and hit it or squeeze it or whatnot to kind of</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1A762A">
        <w:rPr>
          <w:rFonts w:ascii="Times New Roman" w:hAnsi="Times New Roman" w:cs="Times New Roman"/>
          <w:sz w:val="24"/>
          <w:szCs w:val="24"/>
        </w:rPr>
        <w:t>b</w:t>
      </w:r>
      <w:r w:rsidRPr="0096779C">
        <w:rPr>
          <w:rFonts w:ascii="Times New Roman" w:hAnsi="Times New Roman" w:cs="Times New Roman"/>
          <w:sz w:val="24"/>
          <w:szCs w:val="24"/>
        </w:rPr>
        <w:t>ecause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why</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he does that</w:t>
      </w:r>
      <w:r w:rsidR="001A762A">
        <w:rPr>
          <w:rFonts w:ascii="Times New Roman" w:hAnsi="Times New Roman" w:cs="Times New Roman"/>
          <w:sz w:val="24"/>
          <w:szCs w:val="24"/>
        </w:rPr>
        <w:t>, b</w:t>
      </w:r>
      <w:r w:rsidRPr="0096779C">
        <w:rPr>
          <w:rFonts w:ascii="Times New Roman" w:hAnsi="Times New Roman" w:cs="Times New Roman"/>
          <w:sz w:val="24"/>
          <w:szCs w:val="24"/>
        </w:rPr>
        <w:t xml:space="preserve">ut, you know, </w:t>
      </w:r>
      <w:r w:rsidR="001A762A">
        <w:rPr>
          <w:rFonts w:ascii="Times New Roman" w:hAnsi="Times New Roman" w:cs="Times New Roman"/>
          <w:sz w:val="24"/>
          <w:szCs w:val="24"/>
        </w:rPr>
        <w:t>“</w:t>
      </w:r>
      <w:r w:rsidR="001A762A" w:rsidRPr="001A762A">
        <w:rPr>
          <w:rFonts w:ascii="Times New Roman" w:hAnsi="Times New Roman" w:cs="Times New Roman"/>
          <w:i/>
          <w:iCs/>
          <w:sz w:val="24"/>
          <w:szCs w:val="24"/>
        </w:rPr>
        <w:t>L</w:t>
      </w:r>
      <w:r w:rsidRPr="001A762A">
        <w:rPr>
          <w:rFonts w:ascii="Times New Roman" w:hAnsi="Times New Roman" w:cs="Times New Roman"/>
          <w:i/>
          <w:iCs/>
          <w:sz w:val="24"/>
          <w:szCs w:val="24"/>
        </w:rPr>
        <w:t>et</w:t>
      </w:r>
      <w:r w:rsidR="007E21BF" w:rsidRPr="001A762A">
        <w:rPr>
          <w:rFonts w:ascii="Times New Roman" w:hAnsi="Times New Roman" w:cs="Times New Roman"/>
          <w:i/>
          <w:iCs/>
          <w:sz w:val="24"/>
          <w:szCs w:val="24"/>
        </w:rPr>
        <w:t>’</w:t>
      </w:r>
      <w:r w:rsidRPr="001A762A">
        <w:rPr>
          <w:rFonts w:ascii="Times New Roman" w:hAnsi="Times New Roman" w:cs="Times New Roman"/>
          <w:i/>
          <w:iCs/>
          <w:sz w:val="24"/>
          <w:szCs w:val="24"/>
        </w:rPr>
        <w:t>s do it in a way that</w:t>
      </w:r>
      <w:r w:rsidR="007E21BF" w:rsidRPr="001A762A">
        <w:rPr>
          <w:rFonts w:ascii="Times New Roman" w:hAnsi="Times New Roman" w:cs="Times New Roman"/>
          <w:i/>
          <w:iCs/>
          <w:sz w:val="24"/>
          <w:szCs w:val="24"/>
        </w:rPr>
        <w:t>’</w:t>
      </w:r>
      <w:r w:rsidRPr="001A762A">
        <w:rPr>
          <w:rFonts w:ascii="Times New Roman" w:hAnsi="Times New Roman" w:cs="Times New Roman"/>
          <w:i/>
          <w:iCs/>
          <w:sz w:val="24"/>
          <w:szCs w:val="24"/>
        </w:rPr>
        <w:t>s safe</w:t>
      </w:r>
      <w:r w:rsidRPr="0096779C">
        <w:rPr>
          <w:rFonts w:ascii="Times New Roman" w:hAnsi="Times New Roman" w:cs="Times New Roman"/>
          <w:sz w:val="24"/>
          <w:szCs w:val="24"/>
        </w:rPr>
        <w:t>.</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1DDB50E6" w14:textId="77777777" w:rsidR="00C52FD2" w:rsidRPr="0096779C" w:rsidRDefault="00C52FD2" w:rsidP="00EB4E65">
      <w:pPr>
        <w:spacing w:after="0" w:line="240" w:lineRule="auto"/>
        <w:rPr>
          <w:rFonts w:ascii="Times New Roman" w:hAnsi="Times New Roman" w:cs="Times New Roman"/>
          <w:sz w:val="24"/>
          <w:szCs w:val="24"/>
        </w:rPr>
        <w:pPrChange w:id="293" w:author="Liron Kranzler" w:date="2020-11-22T08:36:00Z">
          <w:pPr>
            <w:spacing w:after="0" w:line="480" w:lineRule="auto"/>
          </w:pPr>
        </w:pPrChange>
      </w:pPr>
    </w:p>
    <w:p w14:paraId="08D41C90" w14:textId="5FBF367F" w:rsidR="00C52FD2" w:rsidRPr="0096779C" w:rsidRDefault="00210D9B" w:rsidP="00EB4E65">
      <w:pPr>
        <w:spacing w:after="0" w:line="240" w:lineRule="auto"/>
        <w:rPr>
          <w:rFonts w:ascii="Times New Roman" w:hAnsi="Times New Roman" w:cs="Times New Roman"/>
          <w:sz w:val="24"/>
          <w:szCs w:val="24"/>
        </w:rPr>
        <w:pPrChange w:id="29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Totally. And would he</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use this, like, pounding </w:t>
      </w:r>
      <w:r w:rsidR="0096779C" w:rsidRPr="0096779C">
        <w:rPr>
          <w:rFonts w:ascii="Times New Roman" w:hAnsi="Times New Roman" w:cs="Times New Roman"/>
          <w:sz w:val="24"/>
          <w:szCs w:val="24"/>
        </w:rPr>
        <w:t>behavior</w:t>
      </w:r>
      <w:r w:rsidRPr="0096779C">
        <w:rPr>
          <w:rFonts w:ascii="Times New Roman" w:hAnsi="Times New Roman" w:cs="Times New Roman"/>
          <w:sz w:val="24"/>
          <w:szCs w:val="24"/>
        </w:rPr>
        <w:t xml:space="preserve"> only in sensory contexts or in other contexts also</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4C586EB2" w14:textId="77777777" w:rsidR="00C52FD2" w:rsidRPr="0096779C" w:rsidRDefault="00C52FD2" w:rsidP="00EB4E65">
      <w:pPr>
        <w:spacing w:after="0" w:line="240" w:lineRule="auto"/>
        <w:rPr>
          <w:rFonts w:ascii="Times New Roman" w:hAnsi="Times New Roman" w:cs="Times New Roman"/>
          <w:sz w:val="24"/>
          <w:szCs w:val="24"/>
        </w:rPr>
        <w:pPrChange w:id="295" w:author="Liron Kranzler" w:date="2020-11-22T08:36:00Z">
          <w:pPr>
            <w:spacing w:after="0" w:line="480" w:lineRule="auto"/>
          </w:pPr>
        </w:pPrChange>
      </w:pPr>
    </w:p>
    <w:p w14:paraId="23379433" w14:textId="54126125" w:rsidR="00C52FD2" w:rsidRPr="0096779C" w:rsidRDefault="00210D9B" w:rsidP="00EB4E65">
      <w:pPr>
        <w:spacing w:after="0" w:line="240" w:lineRule="auto"/>
        <w:rPr>
          <w:rFonts w:ascii="Times New Roman" w:hAnsi="Times New Roman" w:cs="Times New Roman"/>
          <w:sz w:val="24"/>
          <w:szCs w:val="24"/>
        </w:rPr>
        <w:pPrChange w:id="29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1A762A">
        <w:rPr>
          <w:rFonts w:ascii="Times New Roman" w:hAnsi="Times New Roman" w:cs="Times New Roman"/>
          <w:sz w:val="24"/>
          <w:szCs w:val="24"/>
        </w:rPr>
        <w:t>T</w:t>
      </w:r>
      <w:r w:rsidRPr="0096779C">
        <w:rPr>
          <w:rFonts w:ascii="Times New Roman" w:hAnsi="Times New Roman" w:cs="Times New Roman"/>
          <w:sz w:val="24"/>
          <w:szCs w:val="24"/>
        </w:rPr>
        <w:t>hat is the primary one.</w:t>
      </w:r>
    </w:p>
    <w:p w14:paraId="263D1C01" w14:textId="77777777" w:rsidR="00C52FD2" w:rsidRPr="0096779C" w:rsidRDefault="00C52FD2" w:rsidP="00EB4E65">
      <w:pPr>
        <w:spacing w:after="0" w:line="240" w:lineRule="auto"/>
        <w:rPr>
          <w:rFonts w:ascii="Times New Roman" w:hAnsi="Times New Roman" w:cs="Times New Roman"/>
          <w:sz w:val="24"/>
          <w:szCs w:val="24"/>
        </w:rPr>
        <w:pPrChange w:id="297" w:author="Liron Kranzler" w:date="2020-11-22T08:36:00Z">
          <w:pPr>
            <w:spacing w:after="0" w:line="480" w:lineRule="auto"/>
          </w:pPr>
        </w:pPrChange>
      </w:pPr>
    </w:p>
    <w:p w14:paraId="633B46A8" w14:textId="6FAD46C2" w:rsidR="00C52FD2" w:rsidRPr="0096779C" w:rsidRDefault="00210D9B" w:rsidP="00EB4E65">
      <w:pPr>
        <w:spacing w:after="0" w:line="240" w:lineRule="auto"/>
        <w:rPr>
          <w:rFonts w:ascii="Times New Roman" w:hAnsi="Times New Roman" w:cs="Times New Roman"/>
          <w:sz w:val="24"/>
          <w:szCs w:val="24"/>
        </w:rPr>
        <w:pPrChange w:id="29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OK.</w:t>
      </w:r>
    </w:p>
    <w:p w14:paraId="74128F9E" w14:textId="77777777" w:rsidR="00C52FD2" w:rsidRPr="0096779C" w:rsidRDefault="00C52FD2" w:rsidP="00EB4E65">
      <w:pPr>
        <w:spacing w:after="0" w:line="240" w:lineRule="auto"/>
        <w:rPr>
          <w:rFonts w:ascii="Times New Roman" w:hAnsi="Times New Roman" w:cs="Times New Roman"/>
          <w:sz w:val="24"/>
          <w:szCs w:val="24"/>
        </w:rPr>
        <w:pPrChange w:id="299" w:author="Liron Kranzler" w:date="2020-11-22T08:36:00Z">
          <w:pPr>
            <w:spacing w:after="0" w:line="480" w:lineRule="auto"/>
          </w:pPr>
        </w:pPrChange>
      </w:pPr>
    </w:p>
    <w:p w14:paraId="6E2D9E01" w14:textId="22EE4165" w:rsidR="00C52FD2" w:rsidRPr="0096779C" w:rsidRDefault="00210D9B" w:rsidP="00EB4E65">
      <w:pPr>
        <w:spacing w:after="0" w:line="240" w:lineRule="auto"/>
        <w:rPr>
          <w:rFonts w:ascii="Times New Roman" w:hAnsi="Times New Roman" w:cs="Times New Roman"/>
          <w:sz w:val="24"/>
          <w:szCs w:val="24"/>
        </w:rPr>
        <w:pPrChange w:id="30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It really is. Because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things like that</w:t>
      </w:r>
      <w:r w:rsidR="001A762A">
        <w:rPr>
          <w:rFonts w:ascii="Times New Roman" w:hAnsi="Times New Roman" w:cs="Times New Roman"/>
          <w:sz w:val="24"/>
          <w:szCs w:val="24"/>
        </w:rPr>
        <w:t xml:space="preserve"> … </w:t>
      </w:r>
      <w:r w:rsidRPr="0096779C">
        <w:rPr>
          <w:rFonts w:ascii="Times New Roman" w:hAnsi="Times New Roman" w:cs="Times New Roman"/>
          <w:sz w:val="24"/>
          <w:szCs w:val="24"/>
        </w:rPr>
        <w:t>it just was, I guess, very overwhelming to him. So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the primary one. The other time is if something breaks</w:t>
      </w:r>
      <w:r w:rsidR="001A762A">
        <w:rPr>
          <w:rFonts w:ascii="Times New Roman" w:hAnsi="Times New Roman" w:cs="Times New Roman"/>
          <w:sz w:val="24"/>
          <w:szCs w:val="24"/>
        </w:rPr>
        <w:t>.</w:t>
      </w:r>
    </w:p>
    <w:p w14:paraId="67137436" w14:textId="77777777" w:rsidR="00C52FD2" w:rsidRPr="0096779C" w:rsidRDefault="00C52FD2" w:rsidP="00EB4E65">
      <w:pPr>
        <w:spacing w:after="0" w:line="240" w:lineRule="auto"/>
        <w:rPr>
          <w:rFonts w:ascii="Times New Roman" w:hAnsi="Times New Roman" w:cs="Times New Roman"/>
          <w:sz w:val="24"/>
          <w:szCs w:val="24"/>
        </w:rPr>
        <w:pPrChange w:id="301" w:author="Liron Kranzler" w:date="2020-11-22T08:36:00Z">
          <w:pPr>
            <w:spacing w:after="0" w:line="480" w:lineRule="auto"/>
          </w:pPr>
        </w:pPrChange>
      </w:pPr>
    </w:p>
    <w:p w14:paraId="68C548FF" w14:textId="2D077C15" w:rsidR="00C52FD2" w:rsidRPr="0096779C" w:rsidRDefault="00210D9B" w:rsidP="00EB4E65">
      <w:pPr>
        <w:spacing w:after="0" w:line="240" w:lineRule="auto"/>
        <w:rPr>
          <w:rFonts w:ascii="Times New Roman" w:hAnsi="Times New Roman" w:cs="Times New Roman"/>
          <w:sz w:val="24"/>
          <w:szCs w:val="24"/>
        </w:rPr>
        <w:pPrChange w:id="30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001A762A">
        <w:rPr>
          <w:rFonts w:ascii="Times New Roman" w:hAnsi="Times New Roman" w:cs="Times New Roman"/>
          <w:sz w:val="24"/>
          <w:szCs w:val="24"/>
        </w:rPr>
        <w:t>O</w:t>
      </w:r>
      <w:r w:rsidRPr="0096779C">
        <w:rPr>
          <w:rFonts w:ascii="Times New Roman" w:hAnsi="Times New Roman" w:cs="Times New Roman"/>
          <w:sz w:val="24"/>
          <w:szCs w:val="24"/>
        </w:rPr>
        <w:t>h, like</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a household item breaks?</w:t>
      </w:r>
    </w:p>
    <w:p w14:paraId="738E4476" w14:textId="77777777" w:rsidR="00C52FD2" w:rsidRPr="0096779C" w:rsidRDefault="00C52FD2" w:rsidP="00EB4E65">
      <w:pPr>
        <w:spacing w:after="0" w:line="240" w:lineRule="auto"/>
        <w:rPr>
          <w:rFonts w:ascii="Times New Roman" w:hAnsi="Times New Roman" w:cs="Times New Roman"/>
          <w:sz w:val="24"/>
          <w:szCs w:val="24"/>
        </w:rPr>
        <w:pPrChange w:id="303" w:author="Liron Kranzler" w:date="2020-11-22T08:36:00Z">
          <w:pPr>
            <w:spacing w:after="0" w:line="480" w:lineRule="auto"/>
          </w:pPr>
        </w:pPrChange>
      </w:pPr>
    </w:p>
    <w:p w14:paraId="01392553" w14:textId="548ACE96" w:rsidR="00C52FD2" w:rsidRPr="0096779C" w:rsidRDefault="00210D9B" w:rsidP="00EB4E65">
      <w:pPr>
        <w:spacing w:after="0" w:line="240" w:lineRule="auto"/>
        <w:rPr>
          <w:rFonts w:ascii="Times New Roman" w:hAnsi="Times New Roman" w:cs="Times New Roman"/>
          <w:sz w:val="24"/>
          <w:szCs w:val="24"/>
        </w:rPr>
        <w:pPrChange w:id="30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Yes. So if one of his toys or</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you know, his headphones, if they break, that will also cause a meltdown. But those are the only two situations where we would really see</w:t>
      </w:r>
      <w:r w:rsidR="001A762A">
        <w:rPr>
          <w:rFonts w:ascii="Times New Roman" w:hAnsi="Times New Roman" w:cs="Times New Roman"/>
          <w:sz w:val="24"/>
          <w:szCs w:val="24"/>
        </w:rPr>
        <w:t xml:space="preserve"> …</w:t>
      </w:r>
    </w:p>
    <w:p w14:paraId="0859862C" w14:textId="77777777" w:rsidR="00C52FD2" w:rsidRPr="0096779C" w:rsidRDefault="00C52FD2" w:rsidP="00EB4E65">
      <w:pPr>
        <w:spacing w:after="0" w:line="240" w:lineRule="auto"/>
        <w:rPr>
          <w:rFonts w:ascii="Times New Roman" w:hAnsi="Times New Roman" w:cs="Times New Roman"/>
          <w:sz w:val="24"/>
          <w:szCs w:val="24"/>
        </w:rPr>
        <w:pPrChange w:id="305" w:author="Liron Kranzler" w:date="2020-11-22T08:36:00Z">
          <w:pPr>
            <w:spacing w:after="0" w:line="480" w:lineRule="auto"/>
          </w:pPr>
        </w:pPrChange>
      </w:pPr>
    </w:p>
    <w:p w14:paraId="6CEE52E3" w14:textId="4EAE3553" w:rsidR="00C52FD2" w:rsidRPr="0096779C" w:rsidRDefault="00210D9B" w:rsidP="00EB4E65">
      <w:pPr>
        <w:spacing w:after="0" w:line="240" w:lineRule="auto"/>
        <w:rPr>
          <w:rFonts w:ascii="Times New Roman" w:hAnsi="Times New Roman" w:cs="Times New Roman"/>
          <w:sz w:val="24"/>
          <w:szCs w:val="24"/>
        </w:rPr>
        <w:pPrChange w:id="30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p>
    <w:p w14:paraId="0DEEAFCD" w14:textId="77777777" w:rsidR="00C52FD2" w:rsidRPr="0096779C" w:rsidRDefault="00C52FD2" w:rsidP="00EB4E65">
      <w:pPr>
        <w:spacing w:after="0" w:line="240" w:lineRule="auto"/>
        <w:rPr>
          <w:rFonts w:ascii="Times New Roman" w:hAnsi="Times New Roman" w:cs="Times New Roman"/>
          <w:sz w:val="24"/>
          <w:szCs w:val="24"/>
        </w:rPr>
        <w:pPrChange w:id="307" w:author="Liron Kranzler" w:date="2020-11-22T08:36:00Z">
          <w:pPr>
            <w:spacing w:after="0" w:line="480" w:lineRule="auto"/>
          </w:pPr>
        </w:pPrChange>
      </w:pPr>
    </w:p>
    <w:p w14:paraId="242E850E" w14:textId="37DF317B" w:rsidR="00C52FD2" w:rsidRPr="0096779C" w:rsidRDefault="00210D9B" w:rsidP="00EB4E65">
      <w:pPr>
        <w:spacing w:after="0" w:line="240" w:lineRule="auto"/>
        <w:rPr>
          <w:rFonts w:ascii="Times New Roman" w:hAnsi="Times New Roman" w:cs="Times New Roman"/>
          <w:sz w:val="24"/>
          <w:szCs w:val="24"/>
        </w:rPr>
        <w:pPrChange w:id="308" w:author="Liron Kranzler" w:date="2020-11-22T08:36:00Z">
          <w:pPr>
            <w:spacing w:after="0" w:line="480" w:lineRule="auto"/>
          </w:pPr>
        </w:pPrChange>
      </w:pPr>
      <w:r w:rsidRPr="0096779C">
        <w:rPr>
          <w:rFonts w:ascii="Times New Roman" w:hAnsi="Times New Roman" w:cs="Times New Roman"/>
          <w:b/>
          <w:sz w:val="24"/>
          <w:szCs w:val="24"/>
        </w:rPr>
        <w:t>Interviewee:</w:t>
      </w:r>
      <w:r w:rsidR="001A762A">
        <w:rPr>
          <w:rFonts w:ascii="Times New Roman" w:hAnsi="Times New Roman" w:cs="Times New Roman"/>
          <w:b/>
          <w:sz w:val="24"/>
          <w:szCs w:val="24"/>
        </w:rPr>
        <w:t xml:space="preserve"> </w:t>
      </w:r>
      <w:r w:rsidR="001A762A">
        <w:rPr>
          <w:rFonts w:ascii="Times New Roman" w:hAnsi="Times New Roman" w:cs="Times New Roman"/>
          <w:bCs/>
          <w:sz w:val="24"/>
          <w:szCs w:val="24"/>
        </w:rPr>
        <w:t xml:space="preserve">… </w:t>
      </w:r>
      <w:r w:rsidRPr="0096779C">
        <w:rPr>
          <w:rFonts w:ascii="Times New Roman" w:hAnsi="Times New Roman" w:cs="Times New Roman"/>
          <w:sz w:val="24"/>
          <w:szCs w:val="24"/>
        </w:rPr>
        <w:t xml:space="preserve">the pounding and screaming. </w:t>
      </w:r>
    </w:p>
    <w:p w14:paraId="27B3334B" w14:textId="77777777" w:rsidR="00C52FD2" w:rsidRPr="0096779C" w:rsidRDefault="00C52FD2" w:rsidP="00EB4E65">
      <w:pPr>
        <w:spacing w:after="0" w:line="240" w:lineRule="auto"/>
        <w:rPr>
          <w:rFonts w:ascii="Times New Roman" w:hAnsi="Times New Roman" w:cs="Times New Roman"/>
          <w:sz w:val="24"/>
          <w:szCs w:val="24"/>
        </w:rPr>
        <w:pPrChange w:id="309" w:author="Liron Kranzler" w:date="2020-11-22T08:36:00Z">
          <w:pPr>
            <w:spacing w:after="0" w:line="480" w:lineRule="auto"/>
          </w:pPr>
        </w:pPrChange>
      </w:pPr>
    </w:p>
    <w:p w14:paraId="087E073B" w14:textId="65F05570" w:rsidR="00C52FD2" w:rsidRPr="0096779C" w:rsidRDefault="00210D9B" w:rsidP="00EB4E65">
      <w:pPr>
        <w:spacing w:after="0" w:line="240" w:lineRule="auto"/>
        <w:rPr>
          <w:rFonts w:ascii="Times New Roman" w:hAnsi="Times New Roman" w:cs="Times New Roman"/>
          <w:sz w:val="24"/>
          <w:szCs w:val="24"/>
        </w:rPr>
        <w:pPrChange w:id="31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You gave me another really great segue. So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doing really great. </w:t>
      </w:r>
      <w:r w:rsidRPr="0096779C">
        <w:rPr>
          <w:rFonts w:ascii="Times New Roman" w:hAnsi="Times New Roman" w:cs="Times New Roman"/>
          <w:b/>
          <w:bCs/>
          <w:sz w:val="24"/>
          <w:szCs w:val="24"/>
        </w:rPr>
        <w:t>[22:00]</w:t>
      </w:r>
      <w:r w:rsidRPr="0096779C">
        <w:rPr>
          <w:rFonts w:ascii="Times New Roman" w:hAnsi="Times New Roman" w:cs="Times New Roman"/>
          <w:sz w:val="24"/>
          <w:szCs w:val="24"/>
        </w:rPr>
        <w:t xml:space="preserve"> Do his sensory sensitivities</w:t>
      </w:r>
      <w:r w:rsidR="001A762A">
        <w:rPr>
          <w:rFonts w:ascii="Times New Roman" w:hAnsi="Times New Roman" w:cs="Times New Roman"/>
          <w:sz w:val="24"/>
          <w:szCs w:val="24"/>
        </w:rPr>
        <w:t xml:space="preserve"> c</w:t>
      </w:r>
      <w:r w:rsidRPr="0096779C">
        <w:rPr>
          <w:rFonts w:ascii="Times New Roman" w:hAnsi="Times New Roman" w:cs="Times New Roman"/>
          <w:sz w:val="24"/>
          <w:szCs w:val="24"/>
        </w:rPr>
        <w:t>ause or increase anxiety for him?</w:t>
      </w:r>
    </w:p>
    <w:p w14:paraId="65E82A37" w14:textId="77777777" w:rsidR="00C52FD2" w:rsidRPr="0096779C" w:rsidRDefault="00C52FD2" w:rsidP="00EB4E65">
      <w:pPr>
        <w:spacing w:after="0" w:line="240" w:lineRule="auto"/>
        <w:rPr>
          <w:rFonts w:ascii="Times New Roman" w:hAnsi="Times New Roman" w:cs="Times New Roman"/>
          <w:sz w:val="24"/>
          <w:szCs w:val="24"/>
        </w:rPr>
        <w:pPrChange w:id="311" w:author="Liron Kranzler" w:date="2020-11-22T08:36:00Z">
          <w:pPr>
            <w:spacing w:after="0" w:line="480" w:lineRule="auto"/>
          </w:pPr>
        </w:pPrChange>
      </w:pPr>
    </w:p>
    <w:p w14:paraId="539BDE2F" w14:textId="1E9F500A" w:rsidR="00C52FD2" w:rsidRPr="0096779C" w:rsidRDefault="00210D9B" w:rsidP="00EB4E65">
      <w:pPr>
        <w:spacing w:after="0" w:line="240" w:lineRule="auto"/>
        <w:rPr>
          <w:rFonts w:ascii="Times New Roman" w:hAnsi="Times New Roman" w:cs="Times New Roman"/>
          <w:sz w:val="24"/>
          <w:szCs w:val="24"/>
        </w:rPr>
        <w:pPrChange w:id="31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Very much so. I mean, because he is either going to go somewhere by himself, which is</w:t>
      </w:r>
      <w:r w:rsidR="001A762A">
        <w:rPr>
          <w:rFonts w:ascii="Times New Roman" w:hAnsi="Times New Roman" w:cs="Times New Roman"/>
          <w:sz w:val="24"/>
          <w:szCs w:val="24"/>
        </w:rPr>
        <w:t xml:space="preserve"> … </w:t>
      </w:r>
      <w:r w:rsidRPr="0096779C">
        <w:rPr>
          <w:rFonts w:ascii="Times New Roman" w:hAnsi="Times New Roman" w:cs="Times New Roman"/>
          <w:sz w:val="24"/>
          <w:szCs w:val="24"/>
        </w:rPr>
        <w:t xml:space="preserve"> his room is safe,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his safe spot. So</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and we have designed it so that he is very comfortable in there. So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either going to go to his room, or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going to do some kind of</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something inappropriate. </w:t>
      </w:r>
      <w:r w:rsidR="001A762A">
        <w:rPr>
          <w:rFonts w:ascii="Times New Roman" w:hAnsi="Times New Roman" w:cs="Times New Roman"/>
          <w:sz w:val="24"/>
          <w:szCs w:val="24"/>
        </w:rPr>
        <w:t>A</w:t>
      </w:r>
      <w:r w:rsidRPr="0096779C">
        <w:rPr>
          <w:rFonts w:ascii="Times New Roman" w:hAnsi="Times New Roman" w:cs="Times New Roman"/>
          <w:sz w:val="24"/>
          <w:szCs w:val="24"/>
        </w:rPr>
        <w:t xml:space="preserve">nd the pounding, the screaming, the </w:t>
      </w:r>
      <w:r w:rsidR="0096779C" w:rsidRPr="0096779C">
        <w:rPr>
          <w:rFonts w:ascii="Times New Roman" w:hAnsi="Times New Roman" w:cs="Times New Roman"/>
          <w:sz w:val="24"/>
          <w:szCs w:val="24"/>
        </w:rPr>
        <w:t>jumping</w:t>
      </w:r>
      <w:r w:rsidRPr="0096779C">
        <w:rPr>
          <w:rFonts w:ascii="Times New Roman" w:hAnsi="Times New Roman" w:cs="Times New Roman"/>
          <w:sz w:val="24"/>
          <w:szCs w:val="24"/>
        </w:rPr>
        <w:t>, you know</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1DA7981A" w14:textId="77777777" w:rsidR="00C52FD2" w:rsidRPr="0096779C" w:rsidRDefault="00C52FD2" w:rsidP="00EB4E65">
      <w:pPr>
        <w:spacing w:after="0" w:line="240" w:lineRule="auto"/>
        <w:rPr>
          <w:rFonts w:ascii="Times New Roman" w:hAnsi="Times New Roman" w:cs="Times New Roman"/>
          <w:sz w:val="24"/>
          <w:szCs w:val="24"/>
        </w:rPr>
        <w:pPrChange w:id="313" w:author="Liron Kranzler" w:date="2020-11-22T08:36:00Z">
          <w:pPr>
            <w:spacing w:after="0" w:line="480" w:lineRule="auto"/>
          </w:pPr>
        </w:pPrChange>
      </w:pPr>
    </w:p>
    <w:p w14:paraId="56EE2D5B" w14:textId="7AD06D5C" w:rsidR="00C52FD2" w:rsidRPr="0096779C" w:rsidRDefault="00210D9B" w:rsidP="00EB4E65">
      <w:pPr>
        <w:spacing w:after="0" w:line="240" w:lineRule="auto"/>
        <w:rPr>
          <w:rFonts w:ascii="Times New Roman" w:hAnsi="Times New Roman" w:cs="Times New Roman"/>
          <w:sz w:val="24"/>
          <w:szCs w:val="24"/>
        </w:rPr>
        <w:pPrChange w:id="31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p>
    <w:p w14:paraId="0A4EE5DC" w14:textId="77777777" w:rsidR="00C52FD2" w:rsidRPr="0096779C" w:rsidRDefault="00C52FD2" w:rsidP="00EB4E65">
      <w:pPr>
        <w:spacing w:after="0" w:line="240" w:lineRule="auto"/>
        <w:rPr>
          <w:rFonts w:ascii="Times New Roman" w:hAnsi="Times New Roman" w:cs="Times New Roman"/>
          <w:sz w:val="24"/>
          <w:szCs w:val="24"/>
        </w:rPr>
        <w:pPrChange w:id="315" w:author="Liron Kranzler" w:date="2020-11-22T08:36:00Z">
          <w:pPr>
            <w:spacing w:after="0" w:line="480" w:lineRule="auto"/>
          </w:pPr>
        </w:pPrChange>
      </w:pPr>
    </w:p>
    <w:p w14:paraId="76D5672B" w14:textId="4DF53DBB" w:rsidR="00C52FD2" w:rsidRPr="0096779C" w:rsidRDefault="00210D9B" w:rsidP="00EB4E65">
      <w:pPr>
        <w:spacing w:after="0" w:line="240" w:lineRule="auto"/>
        <w:rPr>
          <w:rFonts w:ascii="Times New Roman" w:hAnsi="Times New Roman" w:cs="Times New Roman"/>
          <w:sz w:val="24"/>
          <w:szCs w:val="24"/>
        </w:rPr>
        <w:pPrChange w:id="316" w:author="Liron Kranzler" w:date="2020-11-22T08:36:00Z">
          <w:pPr>
            <w:spacing w:after="0" w:line="480" w:lineRule="auto"/>
          </w:pPr>
        </w:pPrChange>
      </w:pPr>
      <w:r w:rsidRPr="0096779C">
        <w:rPr>
          <w:rFonts w:ascii="Times New Roman" w:hAnsi="Times New Roman" w:cs="Times New Roman"/>
          <w:b/>
          <w:sz w:val="24"/>
          <w:szCs w:val="24"/>
        </w:rPr>
        <w:lastRenderedPageBreak/>
        <w:t xml:space="preserve">Interviewee: </w:t>
      </w:r>
      <w:r w:rsidR="001A762A">
        <w:rPr>
          <w:rFonts w:ascii="Times New Roman" w:hAnsi="Times New Roman" w:cs="Times New Roman"/>
          <w:bCs/>
          <w:sz w:val="24"/>
          <w:szCs w:val="24"/>
        </w:rPr>
        <w:t xml:space="preserve">… </w:t>
      </w:r>
      <w:r w:rsidRPr="0096779C">
        <w:rPr>
          <w:rFonts w:ascii="Times New Roman" w:hAnsi="Times New Roman" w:cs="Times New Roman"/>
          <w:sz w:val="24"/>
          <w:szCs w:val="24"/>
        </w:rPr>
        <w:t>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 lot of things that it will cause. But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like I said,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got the</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his room, which is his safe zone</w:t>
      </w:r>
      <w:r w:rsidR="001A762A">
        <w:rPr>
          <w:rFonts w:ascii="Times New Roman" w:hAnsi="Times New Roman" w:cs="Times New Roman"/>
          <w:sz w:val="24"/>
          <w:szCs w:val="24"/>
        </w:rPr>
        <w:t>. H</w:t>
      </w:r>
      <w:r w:rsidRPr="0096779C">
        <w:rPr>
          <w:rFonts w:ascii="Times New Roman" w:hAnsi="Times New Roman" w:cs="Times New Roman"/>
          <w:sz w:val="24"/>
          <w:szCs w:val="24"/>
        </w:rPr>
        <w:t>e knows he can go in there, close his door, put his headphones on and tune it all out.</w:t>
      </w:r>
    </w:p>
    <w:p w14:paraId="73E3D447" w14:textId="77777777" w:rsidR="00C52FD2" w:rsidRPr="0096779C" w:rsidRDefault="00C52FD2" w:rsidP="00EB4E65">
      <w:pPr>
        <w:spacing w:after="0" w:line="240" w:lineRule="auto"/>
        <w:rPr>
          <w:rFonts w:ascii="Times New Roman" w:hAnsi="Times New Roman" w:cs="Times New Roman"/>
          <w:sz w:val="24"/>
          <w:szCs w:val="24"/>
        </w:rPr>
        <w:pPrChange w:id="317" w:author="Liron Kranzler" w:date="2020-11-22T08:36:00Z">
          <w:pPr>
            <w:spacing w:after="0" w:line="480" w:lineRule="auto"/>
          </w:pPr>
        </w:pPrChange>
      </w:pPr>
    </w:p>
    <w:p w14:paraId="52D96DF3" w14:textId="544DFE35" w:rsidR="00C52FD2" w:rsidRPr="0096779C" w:rsidRDefault="00210D9B" w:rsidP="00EB4E65">
      <w:pPr>
        <w:spacing w:after="0" w:line="240" w:lineRule="auto"/>
        <w:rPr>
          <w:rFonts w:ascii="Times New Roman" w:hAnsi="Times New Roman" w:cs="Times New Roman"/>
          <w:sz w:val="24"/>
          <w:szCs w:val="24"/>
        </w:rPr>
        <w:pPrChange w:id="31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great. So</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again, you just gave me my next segue: how does he manage these anxieties?</w:t>
      </w:r>
    </w:p>
    <w:p w14:paraId="7A5BF65D" w14:textId="77777777" w:rsidR="00C52FD2" w:rsidRPr="0096779C" w:rsidRDefault="00C52FD2" w:rsidP="00EB4E65">
      <w:pPr>
        <w:spacing w:after="0" w:line="240" w:lineRule="auto"/>
        <w:rPr>
          <w:rFonts w:ascii="Times New Roman" w:hAnsi="Times New Roman" w:cs="Times New Roman"/>
          <w:sz w:val="24"/>
          <w:szCs w:val="24"/>
        </w:rPr>
        <w:pPrChange w:id="319" w:author="Liron Kranzler" w:date="2020-11-22T08:36:00Z">
          <w:pPr>
            <w:spacing w:after="0" w:line="480" w:lineRule="auto"/>
          </w:pPr>
        </w:pPrChange>
      </w:pPr>
    </w:p>
    <w:p w14:paraId="7447B4A7" w14:textId="3EBA8351" w:rsidR="00C52FD2" w:rsidRPr="0096779C" w:rsidRDefault="00210D9B" w:rsidP="00EB4E65">
      <w:pPr>
        <w:spacing w:after="0" w:line="240" w:lineRule="auto"/>
        <w:rPr>
          <w:rFonts w:ascii="Times New Roman" w:hAnsi="Times New Roman" w:cs="Times New Roman"/>
          <w:sz w:val="24"/>
          <w:szCs w:val="24"/>
        </w:rPr>
        <w:pPrChange w:id="32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So</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his room</w:t>
      </w:r>
      <w:r w:rsidR="001A762A">
        <w:rPr>
          <w:rFonts w:ascii="Times New Roman" w:hAnsi="Times New Roman" w:cs="Times New Roman"/>
          <w:sz w:val="24"/>
          <w:szCs w:val="24"/>
        </w:rPr>
        <w:t>.</w:t>
      </w:r>
    </w:p>
    <w:p w14:paraId="7DEA7163" w14:textId="77777777" w:rsidR="00C52FD2" w:rsidRPr="0096779C" w:rsidRDefault="00C52FD2" w:rsidP="00EB4E65">
      <w:pPr>
        <w:spacing w:after="0" w:line="240" w:lineRule="auto"/>
        <w:rPr>
          <w:rFonts w:ascii="Times New Roman" w:hAnsi="Times New Roman" w:cs="Times New Roman"/>
          <w:sz w:val="24"/>
          <w:szCs w:val="24"/>
        </w:rPr>
        <w:pPrChange w:id="321" w:author="Liron Kranzler" w:date="2020-11-22T08:36:00Z">
          <w:pPr>
            <w:spacing w:after="0" w:line="480" w:lineRule="auto"/>
          </w:pPr>
        </w:pPrChange>
      </w:pPr>
    </w:p>
    <w:p w14:paraId="551DD544" w14:textId="63D6DEC7" w:rsidR="00C52FD2" w:rsidRPr="0096779C" w:rsidRDefault="00210D9B" w:rsidP="00EB4E65">
      <w:pPr>
        <w:spacing w:after="0" w:line="240" w:lineRule="auto"/>
        <w:rPr>
          <w:rFonts w:ascii="Times New Roman" w:hAnsi="Times New Roman" w:cs="Times New Roman"/>
          <w:sz w:val="24"/>
          <w:szCs w:val="24"/>
        </w:rPr>
        <w:pPrChange w:id="32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Yeah. </w:t>
      </w:r>
    </w:p>
    <w:p w14:paraId="748B7F3F" w14:textId="77777777" w:rsidR="00C52FD2" w:rsidRPr="0096779C" w:rsidRDefault="00C52FD2" w:rsidP="00EB4E65">
      <w:pPr>
        <w:spacing w:after="0" w:line="240" w:lineRule="auto"/>
        <w:rPr>
          <w:rFonts w:ascii="Times New Roman" w:hAnsi="Times New Roman" w:cs="Times New Roman"/>
          <w:sz w:val="24"/>
          <w:szCs w:val="24"/>
        </w:rPr>
        <w:pPrChange w:id="323" w:author="Liron Kranzler" w:date="2020-11-22T08:36:00Z">
          <w:pPr>
            <w:spacing w:after="0" w:line="480" w:lineRule="auto"/>
          </w:pPr>
        </w:pPrChange>
      </w:pPr>
    </w:p>
    <w:p w14:paraId="03BD6555" w14:textId="78608E52" w:rsidR="00C52FD2" w:rsidRPr="0096779C" w:rsidRDefault="00210D9B" w:rsidP="00EB4E65">
      <w:pPr>
        <w:spacing w:after="0" w:line="240" w:lineRule="auto"/>
        <w:rPr>
          <w:rFonts w:ascii="Times New Roman" w:hAnsi="Times New Roman" w:cs="Times New Roman"/>
          <w:sz w:val="24"/>
          <w:szCs w:val="24"/>
        </w:rPr>
        <w:pPrChange w:id="32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his main one</w:t>
      </w:r>
      <w:r w:rsidR="001A762A">
        <w:rPr>
          <w:rFonts w:ascii="Times New Roman" w:hAnsi="Times New Roman" w:cs="Times New Roman"/>
          <w:sz w:val="24"/>
          <w:szCs w:val="24"/>
        </w:rPr>
        <w:t>—a</w:t>
      </w:r>
      <w:r w:rsidRPr="0096779C">
        <w:rPr>
          <w:rFonts w:ascii="Times New Roman" w:hAnsi="Times New Roman" w:cs="Times New Roman"/>
          <w:sz w:val="24"/>
          <w:szCs w:val="24"/>
        </w:rPr>
        <w:t xml:space="preserve">nd putting those headphones on. </w:t>
      </w:r>
    </w:p>
    <w:p w14:paraId="13E53284" w14:textId="77777777" w:rsidR="00C52FD2" w:rsidRPr="0096779C" w:rsidRDefault="00C52FD2" w:rsidP="00EB4E65">
      <w:pPr>
        <w:spacing w:after="0" w:line="240" w:lineRule="auto"/>
        <w:rPr>
          <w:rFonts w:ascii="Times New Roman" w:hAnsi="Times New Roman" w:cs="Times New Roman"/>
          <w:sz w:val="24"/>
          <w:szCs w:val="24"/>
        </w:rPr>
        <w:pPrChange w:id="325" w:author="Liron Kranzler" w:date="2020-11-22T08:36:00Z">
          <w:pPr>
            <w:spacing w:after="0" w:line="480" w:lineRule="auto"/>
          </w:pPr>
        </w:pPrChange>
      </w:pPr>
    </w:p>
    <w:p w14:paraId="6D3DA548" w14:textId="79D189AC" w:rsidR="00C52FD2" w:rsidRPr="0096779C" w:rsidRDefault="00210D9B" w:rsidP="00EB4E65">
      <w:pPr>
        <w:spacing w:after="0" w:line="240" w:lineRule="auto"/>
        <w:rPr>
          <w:rFonts w:ascii="Times New Roman" w:hAnsi="Times New Roman" w:cs="Times New Roman"/>
          <w:sz w:val="24"/>
          <w:szCs w:val="24"/>
        </w:rPr>
        <w:pPrChange w:id="32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 How has his anxiety changed over time? Like</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you talked about increased rigidity over time</w:t>
      </w:r>
      <w:r w:rsidR="001A762A">
        <w:rPr>
          <w:rFonts w:ascii="Times New Roman" w:hAnsi="Times New Roman" w:cs="Times New Roman"/>
          <w:sz w:val="24"/>
          <w:szCs w:val="24"/>
        </w:rPr>
        <w:t>—w</w:t>
      </w:r>
      <w:r w:rsidRPr="0096779C">
        <w:rPr>
          <w:rFonts w:ascii="Times New Roman" w:hAnsi="Times New Roman" w:cs="Times New Roman"/>
          <w:sz w:val="24"/>
          <w:szCs w:val="24"/>
        </w:rPr>
        <w:t>hat about the anxiety?</w:t>
      </w:r>
    </w:p>
    <w:p w14:paraId="70FAB8CF" w14:textId="77777777" w:rsidR="00C52FD2" w:rsidRPr="0096779C" w:rsidRDefault="00C52FD2" w:rsidP="00EB4E65">
      <w:pPr>
        <w:spacing w:after="0" w:line="240" w:lineRule="auto"/>
        <w:rPr>
          <w:rFonts w:ascii="Times New Roman" w:hAnsi="Times New Roman" w:cs="Times New Roman"/>
          <w:sz w:val="24"/>
          <w:szCs w:val="24"/>
        </w:rPr>
        <w:pPrChange w:id="327" w:author="Liron Kranzler" w:date="2020-11-22T08:36:00Z">
          <w:pPr>
            <w:spacing w:after="0" w:line="480" w:lineRule="auto"/>
          </w:pPr>
        </w:pPrChange>
      </w:pPr>
    </w:p>
    <w:p w14:paraId="175163C6" w14:textId="15C44C93" w:rsidR="00C52FD2" w:rsidRPr="0096779C" w:rsidRDefault="00210D9B" w:rsidP="00EB4E65">
      <w:pPr>
        <w:spacing w:after="0" w:line="240" w:lineRule="auto"/>
        <w:rPr>
          <w:rFonts w:ascii="Times New Roman" w:hAnsi="Times New Roman" w:cs="Times New Roman"/>
          <w:sz w:val="24"/>
          <w:szCs w:val="24"/>
        </w:rPr>
        <w:pPrChange w:id="328"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 xml:space="preserve">Oh, goodness. </w:t>
      </w:r>
    </w:p>
    <w:p w14:paraId="286D6744" w14:textId="77777777" w:rsidR="00C52FD2" w:rsidRPr="0096779C" w:rsidRDefault="00C52FD2" w:rsidP="00EB4E65">
      <w:pPr>
        <w:spacing w:after="0" w:line="240" w:lineRule="auto"/>
        <w:rPr>
          <w:rFonts w:ascii="Times New Roman" w:hAnsi="Times New Roman" w:cs="Times New Roman"/>
          <w:sz w:val="24"/>
          <w:szCs w:val="24"/>
        </w:rPr>
        <w:pPrChange w:id="329" w:author="Liron Kranzler" w:date="2020-11-22T08:36:00Z">
          <w:pPr>
            <w:spacing w:after="0" w:line="480" w:lineRule="auto"/>
          </w:pPr>
        </w:pPrChange>
      </w:pPr>
    </w:p>
    <w:p w14:paraId="37F33DEE" w14:textId="5398B53D" w:rsidR="00C52FD2" w:rsidRPr="0096779C" w:rsidRDefault="00210D9B" w:rsidP="00EB4E65">
      <w:pPr>
        <w:spacing w:after="0" w:line="240" w:lineRule="auto"/>
        <w:rPr>
          <w:rFonts w:ascii="Times New Roman" w:hAnsi="Times New Roman" w:cs="Times New Roman"/>
          <w:sz w:val="24"/>
          <w:szCs w:val="24"/>
        </w:rPr>
        <w:pPrChange w:id="33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The best that you can tell. </w:t>
      </w:r>
    </w:p>
    <w:p w14:paraId="099BA942" w14:textId="77777777" w:rsidR="00C52FD2" w:rsidRPr="0096779C" w:rsidRDefault="00C52FD2" w:rsidP="00EB4E65">
      <w:pPr>
        <w:spacing w:after="0" w:line="240" w:lineRule="auto"/>
        <w:rPr>
          <w:rFonts w:ascii="Times New Roman" w:hAnsi="Times New Roman" w:cs="Times New Roman"/>
          <w:sz w:val="24"/>
          <w:szCs w:val="24"/>
        </w:rPr>
        <w:pPrChange w:id="331" w:author="Liron Kranzler" w:date="2020-11-22T08:36:00Z">
          <w:pPr>
            <w:spacing w:after="0" w:line="480" w:lineRule="auto"/>
          </w:pPr>
        </w:pPrChange>
      </w:pPr>
    </w:p>
    <w:p w14:paraId="5A9A213C" w14:textId="655A5BC2" w:rsidR="00C52FD2" w:rsidRPr="0096779C" w:rsidRDefault="00210D9B" w:rsidP="00EB4E65">
      <w:pPr>
        <w:spacing w:after="0" w:line="240" w:lineRule="auto"/>
        <w:rPr>
          <w:rFonts w:ascii="Times New Roman" w:hAnsi="Times New Roman" w:cs="Times New Roman"/>
          <w:sz w:val="24"/>
          <w:szCs w:val="24"/>
        </w:rPr>
        <w:pPrChange w:id="33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Yeah,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a hard one. </w:t>
      </w:r>
      <w:r w:rsidR="001A762A">
        <w:rPr>
          <w:rFonts w:ascii="Times New Roman" w:hAnsi="Times New Roman" w:cs="Times New Roman"/>
          <w:sz w:val="24"/>
          <w:szCs w:val="24"/>
        </w:rPr>
        <w:t>I</w:t>
      </w:r>
      <w:r w:rsidRPr="0096779C">
        <w:rPr>
          <w:rFonts w:ascii="Times New Roman" w:hAnsi="Times New Roman" w:cs="Times New Roman"/>
          <w:sz w:val="24"/>
          <w:szCs w:val="24"/>
        </w:rPr>
        <w:t>t</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I would almost want to say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decreased</w:t>
      </w:r>
      <w:r w:rsidR="001A762A">
        <w:rPr>
          <w:rFonts w:ascii="Times New Roman" w:hAnsi="Times New Roman" w:cs="Times New Roman"/>
          <w:sz w:val="24"/>
          <w:szCs w:val="24"/>
        </w:rPr>
        <w:t xml:space="preserve"> only </w:t>
      </w:r>
      <w:r w:rsidRPr="0096779C">
        <w:rPr>
          <w:rFonts w:ascii="Times New Roman" w:hAnsi="Times New Roman" w:cs="Times New Roman"/>
          <w:sz w:val="24"/>
          <w:szCs w:val="24"/>
        </w:rPr>
        <w:t>because he</w:t>
      </w:r>
      <w:r w:rsidR="001A762A">
        <w:rPr>
          <w:rFonts w:ascii="Times New Roman" w:hAnsi="Times New Roman" w:cs="Times New Roman"/>
          <w:sz w:val="24"/>
          <w:szCs w:val="24"/>
        </w:rPr>
        <w:t xml:space="preserve"> … </w:t>
      </w:r>
      <w:r w:rsidRPr="0096779C">
        <w:rPr>
          <w:rFonts w:ascii="Times New Roman" w:hAnsi="Times New Roman" w:cs="Times New Roman"/>
          <w:sz w:val="24"/>
          <w:szCs w:val="24"/>
        </w:rPr>
        <w:t>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some predictability to it, you know, so most of these</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able to kind of anticipate that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going to happen. Because even if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out and</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let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say</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the sirens are coming, you know, there may be that, you know, </w:t>
      </w:r>
      <w:r w:rsidR="001A762A">
        <w:rPr>
          <w:rFonts w:ascii="Times New Roman" w:hAnsi="Times New Roman" w:cs="Times New Roman"/>
          <w:sz w:val="24"/>
          <w:szCs w:val="24"/>
        </w:rPr>
        <w:t>“</w:t>
      </w:r>
      <w:r w:rsidRPr="001A762A">
        <w:rPr>
          <w:rFonts w:ascii="Times New Roman" w:hAnsi="Times New Roman" w:cs="Times New Roman"/>
          <w:i/>
          <w:iCs/>
          <w:sz w:val="24"/>
          <w:szCs w:val="24"/>
        </w:rPr>
        <w:t>I don</w:t>
      </w:r>
      <w:r w:rsidR="007E21BF" w:rsidRPr="001A762A">
        <w:rPr>
          <w:rFonts w:ascii="Times New Roman" w:hAnsi="Times New Roman" w:cs="Times New Roman"/>
          <w:i/>
          <w:iCs/>
          <w:sz w:val="24"/>
          <w:szCs w:val="24"/>
        </w:rPr>
        <w:t>’</w:t>
      </w:r>
      <w:r w:rsidRPr="001A762A">
        <w:rPr>
          <w:rFonts w:ascii="Times New Roman" w:hAnsi="Times New Roman" w:cs="Times New Roman"/>
          <w:i/>
          <w:iCs/>
          <w:sz w:val="24"/>
          <w:szCs w:val="24"/>
        </w:rPr>
        <w:t>t want to hear them</w:t>
      </w:r>
      <w:r w:rsidR="001A762A" w:rsidRPr="001A762A">
        <w:rPr>
          <w:rFonts w:ascii="Times New Roman" w:hAnsi="Times New Roman" w:cs="Times New Roman"/>
          <w:i/>
          <w:iCs/>
          <w:sz w:val="24"/>
          <w:szCs w:val="24"/>
        </w:rPr>
        <w:t>, b</w:t>
      </w:r>
      <w:r w:rsidRPr="001A762A">
        <w:rPr>
          <w:rFonts w:ascii="Times New Roman" w:hAnsi="Times New Roman" w:cs="Times New Roman"/>
          <w:i/>
          <w:iCs/>
          <w:sz w:val="24"/>
          <w:szCs w:val="24"/>
        </w:rPr>
        <w:t>ut at the same time, I really want to watch the ambulance go by</w:t>
      </w:r>
      <w:r w:rsidRPr="0096779C">
        <w:rPr>
          <w:rFonts w:ascii="Times New Roman" w:hAnsi="Times New Roman" w:cs="Times New Roman"/>
          <w:sz w:val="24"/>
          <w:szCs w:val="24"/>
        </w:rPr>
        <w:t>,</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you know, </w:t>
      </w:r>
      <w:r w:rsidR="001A762A">
        <w:rPr>
          <w:rFonts w:ascii="Times New Roman" w:hAnsi="Times New Roman" w:cs="Times New Roman"/>
          <w:sz w:val="24"/>
          <w:szCs w:val="24"/>
        </w:rPr>
        <w:t>“</w:t>
      </w:r>
      <w:r w:rsidRPr="001A762A">
        <w:rPr>
          <w:rFonts w:ascii="Times New Roman" w:hAnsi="Times New Roman" w:cs="Times New Roman"/>
          <w:i/>
          <w:iCs/>
          <w:sz w:val="24"/>
          <w:szCs w:val="24"/>
        </w:rPr>
        <w:t>because that</w:t>
      </w:r>
      <w:r w:rsidR="007E21BF" w:rsidRPr="001A762A">
        <w:rPr>
          <w:rFonts w:ascii="Times New Roman" w:hAnsi="Times New Roman" w:cs="Times New Roman"/>
          <w:i/>
          <w:iCs/>
          <w:sz w:val="24"/>
          <w:szCs w:val="24"/>
        </w:rPr>
        <w:t>’</w:t>
      </w:r>
      <w:r w:rsidRPr="001A762A">
        <w:rPr>
          <w:rFonts w:ascii="Times New Roman" w:hAnsi="Times New Roman" w:cs="Times New Roman"/>
          <w:i/>
          <w:iCs/>
          <w:sz w:val="24"/>
          <w:szCs w:val="24"/>
        </w:rPr>
        <w:t>s really fun</w:t>
      </w:r>
      <w:r w:rsidRPr="0096779C">
        <w:rPr>
          <w:rFonts w:ascii="Times New Roman" w:hAnsi="Times New Roman" w:cs="Times New Roman"/>
          <w:sz w:val="24"/>
          <w:szCs w:val="24"/>
        </w:rPr>
        <w:t>.</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So</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a lot of predictability. And I think sometimes, he </w:t>
      </w:r>
      <w:r w:rsidR="0096779C" w:rsidRPr="0096779C">
        <w:rPr>
          <w:rFonts w:ascii="Times New Roman" w:hAnsi="Times New Roman" w:cs="Times New Roman"/>
          <w:sz w:val="24"/>
          <w:szCs w:val="24"/>
        </w:rPr>
        <w:t>realizes</w:t>
      </w:r>
      <w:r w:rsidRPr="0096779C">
        <w:rPr>
          <w:rFonts w:ascii="Times New Roman" w:hAnsi="Times New Roman" w:cs="Times New Roman"/>
          <w:sz w:val="24"/>
          <w:szCs w:val="24"/>
        </w:rPr>
        <w:t xml:space="preserve"> that</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w:t>
      </w:r>
      <w:r w:rsidR="001A762A">
        <w:rPr>
          <w:rFonts w:ascii="Times New Roman" w:hAnsi="Times New Roman" w:cs="Times New Roman"/>
          <w:sz w:val="24"/>
          <w:szCs w:val="24"/>
        </w:rPr>
        <w:t>“</w:t>
      </w:r>
      <w:r w:rsidR="001A762A" w:rsidRPr="001A762A">
        <w:rPr>
          <w:rFonts w:ascii="Times New Roman" w:hAnsi="Times New Roman" w:cs="Times New Roman"/>
          <w:i/>
          <w:iCs/>
          <w:sz w:val="24"/>
          <w:szCs w:val="24"/>
        </w:rPr>
        <w:t>E</w:t>
      </w:r>
      <w:r w:rsidRPr="001A762A">
        <w:rPr>
          <w:rFonts w:ascii="Times New Roman" w:hAnsi="Times New Roman" w:cs="Times New Roman"/>
          <w:i/>
          <w:iCs/>
          <w:sz w:val="24"/>
          <w:szCs w:val="24"/>
        </w:rPr>
        <w:t>ven though some of these things are bothersome</w:t>
      </w:r>
      <w:r w:rsidR="001A762A" w:rsidRPr="001A762A">
        <w:rPr>
          <w:rFonts w:ascii="Times New Roman" w:hAnsi="Times New Roman" w:cs="Times New Roman"/>
          <w:i/>
          <w:iCs/>
          <w:sz w:val="24"/>
          <w:szCs w:val="24"/>
        </w:rPr>
        <w:t>,</w:t>
      </w:r>
      <w:r w:rsidRPr="001A762A">
        <w:rPr>
          <w:rFonts w:ascii="Times New Roman" w:hAnsi="Times New Roman" w:cs="Times New Roman"/>
          <w:i/>
          <w:iCs/>
          <w:sz w:val="24"/>
          <w:szCs w:val="24"/>
        </w:rPr>
        <w:t xml:space="preserve"> at the same time</w:t>
      </w:r>
      <w:r w:rsidR="001A762A" w:rsidRPr="001A762A">
        <w:rPr>
          <w:rFonts w:ascii="Times New Roman" w:hAnsi="Times New Roman" w:cs="Times New Roman"/>
          <w:i/>
          <w:iCs/>
          <w:sz w:val="24"/>
          <w:szCs w:val="24"/>
        </w:rPr>
        <w:t xml:space="preserve"> t</w:t>
      </w:r>
      <w:r w:rsidRPr="001A762A">
        <w:rPr>
          <w:rFonts w:ascii="Times New Roman" w:hAnsi="Times New Roman" w:cs="Times New Roman"/>
          <w:i/>
          <w:iCs/>
          <w:sz w:val="24"/>
          <w:szCs w:val="24"/>
        </w:rPr>
        <w:t>here</w:t>
      </w:r>
      <w:r w:rsidR="007E21BF" w:rsidRPr="001A762A">
        <w:rPr>
          <w:rFonts w:ascii="Times New Roman" w:hAnsi="Times New Roman" w:cs="Times New Roman"/>
          <w:i/>
          <w:iCs/>
          <w:sz w:val="24"/>
          <w:szCs w:val="24"/>
        </w:rPr>
        <w:t>’</w:t>
      </w:r>
      <w:r w:rsidRPr="001A762A">
        <w:rPr>
          <w:rFonts w:ascii="Times New Roman" w:hAnsi="Times New Roman" w:cs="Times New Roman"/>
          <w:i/>
          <w:iCs/>
          <w:sz w:val="24"/>
          <w:szCs w:val="24"/>
        </w:rPr>
        <w:t>s also parts of it that I enjoy</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w:t>
      </w:r>
      <w:r w:rsidR="001A762A">
        <w:rPr>
          <w:rFonts w:ascii="Times New Roman" w:hAnsi="Times New Roman" w:cs="Times New Roman"/>
          <w:sz w:val="24"/>
          <w:szCs w:val="24"/>
        </w:rPr>
        <w:t>L</w:t>
      </w:r>
      <w:r w:rsidRPr="0096779C">
        <w:rPr>
          <w:rFonts w:ascii="Times New Roman" w:hAnsi="Times New Roman" w:cs="Times New Roman"/>
          <w:sz w:val="24"/>
          <w:szCs w:val="24"/>
        </w:rPr>
        <w:t>ike,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actually ask to go to the carwash at times. You know, so he likes doing it,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I would say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 preferred activity for him</w:t>
      </w:r>
      <w:r w:rsidR="001A762A">
        <w:rPr>
          <w:rFonts w:ascii="Times New Roman" w:hAnsi="Times New Roman" w:cs="Times New Roman"/>
          <w:sz w:val="24"/>
          <w:szCs w:val="24"/>
        </w:rPr>
        <w:t>, b</w:t>
      </w:r>
      <w:r w:rsidRPr="0096779C">
        <w:rPr>
          <w:rFonts w:ascii="Times New Roman" w:hAnsi="Times New Roman" w:cs="Times New Roman"/>
          <w:sz w:val="24"/>
          <w:szCs w:val="24"/>
        </w:rPr>
        <w:t xml:space="preserve">ut at the same time, he knows, </w:t>
      </w:r>
      <w:r w:rsidR="001A762A">
        <w:rPr>
          <w:rFonts w:ascii="Times New Roman" w:hAnsi="Times New Roman" w:cs="Times New Roman"/>
          <w:sz w:val="24"/>
          <w:szCs w:val="24"/>
        </w:rPr>
        <w:t>“</w:t>
      </w:r>
      <w:r w:rsidR="007E21BF" w:rsidRPr="001A762A">
        <w:rPr>
          <w:rFonts w:ascii="Times New Roman" w:hAnsi="Times New Roman" w:cs="Times New Roman"/>
          <w:i/>
          <w:iCs/>
          <w:sz w:val="24"/>
          <w:szCs w:val="24"/>
        </w:rPr>
        <w:t>OK</w:t>
      </w:r>
      <w:r w:rsidRPr="001A762A">
        <w:rPr>
          <w:rFonts w:ascii="Times New Roman" w:hAnsi="Times New Roman" w:cs="Times New Roman"/>
          <w:i/>
          <w:iCs/>
          <w:sz w:val="24"/>
          <w:szCs w:val="24"/>
        </w:rPr>
        <w:t>, I know it</w:t>
      </w:r>
      <w:r w:rsidR="007E21BF" w:rsidRPr="001A762A">
        <w:rPr>
          <w:rFonts w:ascii="Times New Roman" w:hAnsi="Times New Roman" w:cs="Times New Roman"/>
          <w:i/>
          <w:iCs/>
          <w:sz w:val="24"/>
          <w:szCs w:val="24"/>
        </w:rPr>
        <w:t>’</w:t>
      </w:r>
      <w:r w:rsidRPr="001A762A">
        <w:rPr>
          <w:rFonts w:ascii="Times New Roman" w:hAnsi="Times New Roman" w:cs="Times New Roman"/>
          <w:i/>
          <w:iCs/>
          <w:sz w:val="24"/>
          <w:szCs w:val="24"/>
        </w:rPr>
        <w:t xml:space="preserve">s </w:t>
      </w:r>
      <w:r w:rsidR="007E21BF" w:rsidRPr="001A762A">
        <w:rPr>
          <w:rFonts w:ascii="Times New Roman" w:hAnsi="Times New Roman" w:cs="Times New Roman"/>
          <w:i/>
          <w:iCs/>
          <w:sz w:val="24"/>
          <w:szCs w:val="24"/>
        </w:rPr>
        <w:t>going to</w:t>
      </w:r>
      <w:r w:rsidRPr="001A762A">
        <w:rPr>
          <w:rFonts w:ascii="Times New Roman" w:hAnsi="Times New Roman" w:cs="Times New Roman"/>
          <w:i/>
          <w:iCs/>
          <w:sz w:val="24"/>
          <w:szCs w:val="24"/>
        </w:rPr>
        <w:t xml:space="preserve"> be loud</w:t>
      </w:r>
      <w:r w:rsidR="001A762A" w:rsidRPr="001A762A">
        <w:rPr>
          <w:rFonts w:ascii="Times New Roman" w:hAnsi="Times New Roman" w:cs="Times New Roman"/>
          <w:i/>
          <w:iCs/>
          <w:sz w:val="24"/>
          <w:szCs w:val="24"/>
        </w:rPr>
        <w:t>, s</w:t>
      </w:r>
      <w:r w:rsidRPr="001A762A">
        <w:rPr>
          <w:rFonts w:ascii="Times New Roman" w:hAnsi="Times New Roman" w:cs="Times New Roman"/>
          <w:i/>
          <w:iCs/>
          <w:sz w:val="24"/>
          <w:szCs w:val="24"/>
        </w:rPr>
        <w:t>o I</w:t>
      </w:r>
      <w:r w:rsidR="007E21BF" w:rsidRPr="001A762A">
        <w:rPr>
          <w:rFonts w:ascii="Times New Roman" w:hAnsi="Times New Roman" w:cs="Times New Roman"/>
          <w:i/>
          <w:iCs/>
          <w:sz w:val="24"/>
          <w:szCs w:val="24"/>
        </w:rPr>
        <w:t>’</w:t>
      </w:r>
      <w:r w:rsidRPr="001A762A">
        <w:rPr>
          <w:rFonts w:ascii="Times New Roman" w:hAnsi="Times New Roman" w:cs="Times New Roman"/>
          <w:i/>
          <w:iCs/>
          <w:sz w:val="24"/>
          <w:szCs w:val="24"/>
        </w:rPr>
        <w:t>m going to have those headphones. So whenever</w:t>
      </w:r>
      <w:r w:rsidR="001A762A" w:rsidRPr="001A762A">
        <w:rPr>
          <w:rFonts w:ascii="Times New Roman" w:hAnsi="Times New Roman" w:cs="Times New Roman"/>
          <w:i/>
          <w:iCs/>
          <w:sz w:val="24"/>
          <w:szCs w:val="24"/>
        </w:rPr>
        <w:t xml:space="preserve"> …</w:t>
      </w:r>
      <w:r w:rsidRPr="001A762A">
        <w:rPr>
          <w:rFonts w:ascii="Times New Roman" w:hAnsi="Times New Roman" w:cs="Times New Roman"/>
          <w:i/>
          <w:iCs/>
          <w:sz w:val="24"/>
          <w:szCs w:val="24"/>
        </w:rPr>
        <w:t xml:space="preserve"> I</w:t>
      </w:r>
      <w:r w:rsidR="007E21BF" w:rsidRPr="001A762A">
        <w:rPr>
          <w:rFonts w:ascii="Times New Roman" w:hAnsi="Times New Roman" w:cs="Times New Roman"/>
          <w:i/>
          <w:iCs/>
          <w:sz w:val="24"/>
          <w:szCs w:val="24"/>
        </w:rPr>
        <w:t>’</w:t>
      </w:r>
      <w:r w:rsidRPr="001A762A">
        <w:rPr>
          <w:rFonts w:ascii="Times New Roman" w:hAnsi="Times New Roman" w:cs="Times New Roman"/>
          <w:i/>
          <w:iCs/>
          <w:sz w:val="24"/>
          <w:szCs w:val="24"/>
        </w:rPr>
        <w:t>m going to put them on</w:t>
      </w:r>
      <w:r w:rsidR="001A762A">
        <w:rPr>
          <w:rFonts w:ascii="Times New Roman" w:hAnsi="Times New Roman" w:cs="Times New Roman"/>
          <w:sz w:val="24"/>
          <w:szCs w:val="24"/>
        </w:rPr>
        <w:t xml:space="preserve"> …”</w:t>
      </w:r>
    </w:p>
    <w:p w14:paraId="65F9DB27" w14:textId="77777777" w:rsidR="00C52FD2" w:rsidRPr="0096779C" w:rsidRDefault="00C52FD2" w:rsidP="00EB4E65">
      <w:pPr>
        <w:spacing w:after="0" w:line="240" w:lineRule="auto"/>
        <w:rPr>
          <w:rFonts w:ascii="Times New Roman" w:hAnsi="Times New Roman" w:cs="Times New Roman"/>
          <w:sz w:val="24"/>
          <w:szCs w:val="24"/>
        </w:rPr>
        <w:pPrChange w:id="333" w:author="Liron Kranzler" w:date="2020-11-22T08:36:00Z">
          <w:pPr>
            <w:spacing w:after="0" w:line="480" w:lineRule="auto"/>
          </w:pPr>
        </w:pPrChange>
      </w:pPr>
    </w:p>
    <w:p w14:paraId="2783D458" w14:textId="5B8947CB" w:rsidR="00C52FD2" w:rsidRPr="0096779C" w:rsidRDefault="00210D9B" w:rsidP="00EB4E65">
      <w:pPr>
        <w:spacing w:after="0" w:line="240" w:lineRule="auto"/>
        <w:rPr>
          <w:rFonts w:ascii="Times New Roman" w:hAnsi="Times New Roman" w:cs="Times New Roman"/>
          <w:sz w:val="24"/>
          <w:szCs w:val="24"/>
        </w:rPr>
        <w:pPrChange w:id="33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p>
    <w:p w14:paraId="0775FC6E" w14:textId="77777777" w:rsidR="00C52FD2" w:rsidRPr="0096779C" w:rsidRDefault="00C52FD2" w:rsidP="00EB4E65">
      <w:pPr>
        <w:spacing w:after="0" w:line="240" w:lineRule="auto"/>
        <w:rPr>
          <w:rFonts w:ascii="Times New Roman" w:hAnsi="Times New Roman" w:cs="Times New Roman"/>
          <w:sz w:val="24"/>
          <w:szCs w:val="24"/>
        </w:rPr>
        <w:pPrChange w:id="335" w:author="Liron Kranzler" w:date="2020-11-22T08:36:00Z">
          <w:pPr>
            <w:spacing w:after="0" w:line="480" w:lineRule="auto"/>
          </w:pPr>
        </w:pPrChange>
      </w:pPr>
    </w:p>
    <w:p w14:paraId="425840C4" w14:textId="340570A1" w:rsidR="00C52FD2" w:rsidRPr="0096779C" w:rsidRDefault="00210D9B" w:rsidP="00EB4E65">
      <w:pPr>
        <w:spacing w:after="0" w:line="240" w:lineRule="auto"/>
        <w:rPr>
          <w:rFonts w:ascii="Times New Roman" w:hAnsi="Times New Roman" w:cs="Times New Roman"/>
          <w:sz w:val="24"/>
          <w:szCs w:val="24"/>
        </w:rPr>
        <w:pPrChange w:id="33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1A762A">
        <w:rPr>
          <w:rFonts w:ascii="Times New Roman" w:hAnsi="Times New Roman" w:cs="Times New Roman"/>
          <w:bCs/>
          <w:sz w:val="24"/>
          <w:szCs w:val="24"/>
        </w:rPr>
        <w:t xml:space="preserve">“… </w:t>
      </w:r>
      <w:r w:rsidRPr="001A762A">
        <w:rPr>
          <w:rFonts w:ascii="Times New Roman" w:hAnsi="Times New Roman" w:cs="Times New Roman"/>
          <w:i/>
          <w:iCs/>
          <w:sz w:val="24"/>
          <w:szCs w:val="24"/>
        </w:rPr>
        <w:t>and be OK with it</w:t>
      </w:r>
      <w:r w:rsidRPr="0096779C">
        <w:rPr>
          <w:rFonts w:ascii="Times New Roman" w:hAnsi="Times New Roman" w:cs="Times New Roman"/>
          <w:sz w:val="24"/>
          <w:szCs w:val="24"/>
        </w:rPr>
        <w:t>.</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So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able to tolerate more now</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I think because he</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the predictability.</w:t>
      </w:r>
    </w:p>
    <w:p w14:paraId="4EB9899A" w14:textId="77777777" w:rsidR="00C52FD2" w:rsidRPr="0096779C" w:rsidRDefault="00C52FD2" w:rsidP="00EB4E65">
      <w:pPr>
        <w:spacing w:after="0" w:line="240" w:lineRule="auto"/>
        <w:rPr>
          <w:rFonts w:ascii="Times New Roman" w:hAnsi="Times New Roman" w:cs="Times New Roman"/>
          <w:sz w:val="24"/>
          <w:szCs w:val="24"/>
        </w:rPr>
        <w:pPrChange w:id="337" w:author="Liron Kranzler" w:date="2020-11-22T08:36:00Z">
          <w:pPr>
            <w:spacing w:after="0" w:line="480" w:lineRule="auto"/>
          </w:pPr>
        </w:pPrChange>
      </w:pPr>
    </w:p>
    <w:p w14:paraId="4CD01F59" w14:textId="4AF303CF" w:rsidR="00C52FD2" w:rsidRPr="0096779C" w:rsidRDefault="00210D9B" w:rsidP="00EB4E65">
      <w:pPr>
        <w:spacing w:after="0" w:line="240" w:lineRule="auto"/>
        <w:rPr>
          <w:rFonts w:ascii="Times New Roman" w:hAnsi="Times New Roman" w:cs="Times New Roman"/>
          <w:sz w:val="24"/>
          <w:szCs w:val="24"/>
        </w:rPr>
        <w:pPrChange w:id="33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w:t>
      </w:r>
      <w:r w:rsidR="001A762A">
        <w:rPr>
          <w:rFonts w:ascii="Times New Roman" w:hAnsi="Times New Roman" w:cs="Times New Roman"/>
          <w:sz w:val="24"/>
          <w:szCs w:val="24"/>
        </w:rPr>
        <w:t>I</w:t>
      </w:r>
      <w:r w:rsidRPr="0096779C">
        <w:rPr>
          <w:rFonts w:ascii="Times New Roman" w:hAnsi="Times New Roman" w:cs="Times New Roman"/>
          <w:sz w:val="24"/>
          <w:szCs w:val="24"/>
        </w:rPr>
        <w:t>t sounds like he also has learned tools</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so that way he can kind of manage the moments better when he knows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coming also.</w:t>
      </w:r>
    </w:p>
    <w:p w14:paraId="674F6DA0" w14:textId="77777777" w:rsidR="00C52FD2" w:rsidRPr="0096779C" w:rsidRDefault="00C52FD2" w:rsidP="00EB4E65">
      <w:pPr>
        <w:spacing w:after="0" w:line="240" w:lineRule="auto"/>
        <w:rPr>
          <w:rFonts w:ascii="Times New Roman" w:hAnsi="Times New Roman" w:cs="Times New Roman"/>
          <w:sz w:val="24"/>
          <w:szCs w:val="24"/>
        </w:rPr>
        <w:pPrChange w:id="339" w:author="Liron Kranzler" w:date="2020-11-22T08:36:00Z">
          <w:pPr>
            <w:spacing w:after="0" w:line="480" w:lineRule="auto"/>
          </w:pPr>
        </w:pPrChange>
      </w:pPr>
    </w:p>
    <w:p w14:paraId="04B6DA84" w14:textId="788A9F8D" w:rsidR="00C52FD2" w:rsidRPr="0096779C" w:rsidRDefault="00210D9B" w:rsidP="00EB4E65">
      <w:pPr>
        <w:spacing w:after="0" w:line="240" w:lineRule="auto"/>
        <w:rPr>
          <w:rFonts w:ascii="Times New Roman" w:hAnsi="Times New Roman" w:cs="Times New Roman"/>
          <w:sz w:val="24"/>
          <w:szCs w:val="24"/>
        </w:rPr>
        <w:pPrChange w:id="34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Yes, very much</w:t>
      </w:r>
      <w:r w:rsidR="001A762A">
        <w:rPr>
          <w:rFonts w:ascii="Times New Roman" w:hAnsi="Times New Roman" w:cs="Times New Roman"/>
          <w:sz w:val="24"/>
          <w:szCs w:val="24"/>
        </w:rPr>
        <w:t xml:space="preserve"> s</w:t>
      </w:r>
      <w:r w:rsidRPr="0096779C">
        <w:rPr>
          <w:rFonts w:ascii="Times New Roman" w:hAnsi="Times New Roman" w:cs="Times New Roman"/>
          <w:sz w:val="24"/>
          <w:szCs w:val="24"/>
        </w:rPr>
        <w:t xml:space="preserve">o. </w:t>
      </w:r>
    </w:p>
    <w:p w14:paraId="75E9AC87" w14:textId="77777777" w:rsidR="00C52FD2" w:rsidRPr="0096779C" w:rsidRDefault="00C52FD2" w:rsidP="00EB4E65">
      <w:pPr>
        <w:spacing w:after="0" w:line="240" w:lineRule="auto"/>
        <w:rPr>
          <w:rFonts w:ascii="Times New Roman" w:hAnsi="Times New Roman" w:cs="Times New Roman"/>
          <w:sz w:val="24"/>
          <w:szCs w:val="24"/>
        </w:rPr>
        <w:pPrChange w:id="341" w:author="Liron Kranzler" w:date="2020-11-22T08:36:00Z">
          <w:pPr>
            <w:spacing w:after="0" w:line="480" w:lineRule="auto"/>
          </w:pPr>
        </w:pPrChange>
      </w:pPr>
    </w:p>
    <w:p w14:paraId="4F1CF7B4" w14:textId="7917C9BF" w:rsidR="00C52FD2" w:rsidRPr="0096779C" w:rsidRDefault="00210D9B" w:rsidP="00EB4E65">
      <w:pPr>
        <w:spacing w:after="0" w:line="240" w:lineRule="auto"/>
        <w:rPr>
          <w:rFonts w:ascii="Times New Roman" w:hAnsi="Times New Roman" w:cs="Times New Roman"/>
          <w:sz w:val="24"/>
          <w:szCs w:val="24"/>
        </w:rPr>
        <w:pPrChange w:id="342"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great. And so</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thinking a bit to the future, what are your goals or hopes for your son in regards to his sensory sensitivities?</w:t>
      </w:r>
    </w:p>
    <w:p w14:paraId="25578C0F" w14:textId="77777777" w:rsidR="00C52FD2" w:rsidRPr="0096779C" w:rsidRDefault="00C52FD2" w:rsidP="00EB4E65">
      <w:pPr>
        <w:spacing w:after="0" w:line="240" w:lineRule="auto"/>
        <w:rPr>
          <w:rFonts w:ascii="Times New Roman" w:hAnsi="Times New Roman" w:cs="Times New Roman"/>
          <w:sz w:val="24"/>
          <w:szCs w:val="24"/>
        </w:rPr>
        <w:pPrChange w:id="343" w:author="Liron Kranzler" w:date="2020-11-22T08:36:00Z">
          <w:pPr>
            <w:spacing w:after="0" w:line="480" w:lineRule="auto"/>
          </w:pPr>
        </w:pPrChange>
      </w:pPr>
    </w:p>
    <w:p w14:paraId="129FC95F" w14:textId="57AD55C5" w:rsidR="00C52FD2" w:rsidRPr="0096779C" w:rsidRDefault="00210D9B" w:rsidP="00EB4E65">
      <w:pPr>
        <w:spacing w:after="0" w:line="240" w:lineRule="auto"/>
        <w:rPr>
          <w:rFonts w:ascii="Times New Roman" w:hAnsi="Times New Roman" w:cs="Times New Roman"/>
          <w:sz w:val="24"/>
          <w:szCs w:val="24"/>
        </w:rPr>
        <w:pPrChange w:id="34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We hope that he will continue to manage them. Obviously, we want him to be able to do some kind of meaningful employment to him, whatever that may look like</w:t>
      </w:r>
      <w:r w:rsidR="001A762A">
        <w:rPr>
          <w:rFonts w:ascii="Times New Roman" w:hAnsi="Times New Roman" w:cs="Times New Roman"/>
          <w:sz w:val="24"/>
          <w:szCs w:val="24"/>
        </w:rPr>
        <w:t>, a</w:t>
      </w:r>
      <w:r w:rsidRPr="0096779C">
        <w:rPr>
          <w:rFonts w:ascii="Times New Roman" w:hAnsi="Times New Roman" w:cs="Times New Roman"/>
          <w:sz w:val="24"/>
          <w:szCs w:val="24"/>
        </w:rPr>
        <w:t xml:space="preserve">nd, you know, in the </w:t>
      </w:r>
      <w:r w:rsidRPr="0096779C">
        <w:rPr>
          <w:rFonts w:ascii="Times New Roman" w:hAnsi="Times New Roman" w:cs="Times New Roman"/>
          <w:sz w:val="24"/>
          <w:szCs w:val="24"/>
        </w:rPr>
        <w:lastRenderedPageBreak/>
        <w:t>workplace,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going to be noise. Right now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got</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well, we had to stop when COVID happened, but before then he was volunteering at the Salvation Army</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16FD04E0" w14:textId="77777777" w:rsidR="00C52FD2" w:rsidRPr="0096779C" w:rsidRDefault="00C52FD2" w:rsidP="00EB4E65">
      <w:pPr>
        <w:spacing w:after="0" w:line="240" w:lineRule="auto"/>
        <w:rPr>
          <w:rFonts w:ascii="Times New Roman" w:hAnsi="Times New Roman" w:cs="Times New Roman"/>
          <w:sz w:val="24"/>
          <w:szCs w:val="24"/>
        </w:rPr>
        <w:pPrChange w:id="345" w:author="Liron Kranzler" w:date="2020-11-22T08:36:00Z">
          <w:pPr>
            <w:spacing w:after="0" w:line="480" w:lineRule="auto"/>
          </w:pPr>
        </w:pPrChange>
      </w:pPr>
    </w:p>
    <w:p w14:paraId="2F626157" w14:textId="0E193ACA" w:rsidR="00C52FD2" w:rsidRPr="0096779C" w:rsidRDefault="00210D9B" w:rsidP="00EB4E65">
      <w:pPr>
        <w:spacing w:after="0" w:line="240" w:lineRule="auto"/>
        <w:rPr>
          <w:rFonts w:ascii="Times New Roman" w:hAnsi="Times New Roman" w:cs="Times New Roman"/>
          <w:sz w:val="24"/>
          <w:szCs w:val="24"/>
        </w:rPr>
        <w:pPrChange w:id="346"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Oh, fun!</w:t>
      </w:r>
    </w:p>
    <w:p w14:paraId="6C3D1787" w14:textId="77777777" w:rsidR="00C52FD2" w:rsidRPr="0096779C" w:rsidRDefault="00C52FD2" w:rsidP="00EB4E65">
      <w:pPr>
        <w:spacing w:after="0" w:line="240" w:lineRule="auto"/>
        <w:rPr>
          <w:rFonts w:ascii="Times New Roman" w:hAnsi="Times New Roman" w:cs="Times New Roman"/>
          <w:sz w:val="24"/>
          <w:szCs w:val="24"/>
        </w:rPr>
        <w:pPrChange w:id="347" w:author="Liron Kranzler" w:date="2020-11-22T08:36:00Z">
          <w:pPr>
            <w:spacing w:after="0" w:line="480" w:lineRule="auto"/>
          </w:pPr>
        </w:pPrChange>
      </w:pPr>
    </w:p>
    <w:p w14:paraId="1F19F778" w14:textId="2E030AB5" w:rsidR="00C52FD2" w:rsidRPr="0096779C" w:rsidRDefault="00210D9B" w:rsidP="00EB4E65">
      <w:pPr>
        <w:spacing w:after="0" w:line="240" w:lineRule="auto"/>
        <w:rPr>
          <w:rFonts w:ascii="Times New Roman" w:hAnsi="Times New Roman" w:cs="Times New Roman"/>
          <w:sz w:val="24"/>
          <w:szCs w:val="24"/>
        </w:rPr>
        <w:pPrChange w:id="348" w:author="Liron Kranzler" w:date="2020-11-22T08:36:00Z">
          <w:pPr>
            <w:spacing w:after="0" w:line="480" w:lineRule="auto"/>
          </w:pPr>
        </w:pPrChange>
      </w:pPr>
      <w:r w:rsidRPr="0096779C">
        <w:rPr>
          <w:rFonts w:ascii="Times New Roman" w:hAnsi="Times New Roman" w:cs="Times New Roman"/>
          <w:b/>
          <w:sz w:val="24"/>
          <w:szCs w:val="24"/>
        </w:rPr>
        <w:t>Interviewee:</w:t>
      </w:r>
      <w:r w:rsidR="001A762A">
        <w:rPr>
          <w:rFonts w:ascii="Times New Roman" w:hAnsi="Times New Roman" w:cs="Times New Roman"/>
          <w:b/>
          <w:sz w:val="24"/>
          <w:szCs w:val="24"/>
        </w:rPr>
        <w:t xml:space="preserve"> </w:t>
      </w:r>
      <w:r w:rsidR="001A762A">
        <w:rPr>
          <w:rFonts w:ascii="Times New Roman" w:hAnsi="Times New Roman" w:cs="Times New Roman"/>
          <w:bCs/>
          <w:sz w:val="24"/>
          <w:szCs w:val="24"/>
        </w:rPr>
        <w:t xml:space="preserve">… </w:t>
      </w:r>
      <w:r w:rsidRPr="0096779C">
        <w:rPr>
          <w:rFonts w:ascii="Times New Roman" w:hAnsi="Times New Roman" w:cs="Times New Roman"/>
          <w:sz w:val="24"/>
          <w:szCs w:val="24"/>
        </w:rPr>
        <w:t>which is something that he really enjoys doing, but you never know what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going to happen there. There could be </w:t>
      </w:r>
      <w:r w:rsidRPr="0096779C">
        <w:rPr>
          <w:rFonts w:ascii="Times New Roman" w:hAnsi="Times New Roman" w:cs="Times New Roman"/>
          <w:b/>
          <w:bCs/>
          <w:sz w:val="24"/>
          <w:szCs w:val="24"/>
        </w:rPr>
        <w:t>[25:00]</w:t>
      </w:r>
      <w:r w:rsidRPr="0096779C">
        <w:rPr>
          <w:rFonts w:ascii="Times New Roman" w:hAnsi="Times New Roman" w:cs="Times New Roman"/>
          <w:sz w:val="24"/>
          <w:szCs w:val="24"/>
        </w:rPr>
        <w:t xml:space="preserve"> </w:t>
      </w:r>
      <w:r w:rsidR="007E21BF" w:rsidRPr="0096779C">
        <w:rPr>
          <w:rFonts w:ascii="Times New Roman" w:hAnsi="Times New Roman" w:cs="Times New Roman"/>
          <w:sz w:val="24"/>
          <w:szCs w:val="24"/>
        </w:rPr>
        <w:t>l</w:t>
      </w:r>
      <w:r w:rsidRPr="0096779C">
        <w:rPr>
          <w:rFonts w:ascii="Times New Roman" w:hAnsi="Times New Roman" w:cs="Times New Roman"/>
          <w:sz w:val="24"/>
          <w:szCs w:val="24"/>
        </w:rPr>
        <w:t>oud trucks coming in with donations</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w:t>
      </w:r>
      <w:r w:rsidR="001A762A">
        <w:rPr>
          <w:rFonts w:ascii="Times New Roman" w:hAnsi="Times New Roman" w:cs="Times New Roman"/>
          <w:sz w:val="24"/>
          <w:szCs w:val="24"/>
        </w:rPr>
        <w:t>O</w:t>
      </w:r>
      <w:r w:rsidRPr="0096779C">
        <w:rPr>
          <w:rFonts w:ascii="Times New Roman" w:hAnsi="Times New Roman" w:cs="Times New Roman"/>
          <w:sz w:val="24"/>
          <w:szCs w:val="24"/>
        </w:rPr>
        <w:t>f course,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the people</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there could be crowds at particular times. And, you know, of course, in the workplace, we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if it will be something that he can wear headphones or not wear headphones kind of thing. So we just want to continue, where he can be more adaptable and more willing to be in those situations without causing a scene</w:t>
      </w:r>
      <w:r w:rsidR="001A762A">
        <w:rPr>
          <w:rFonts w:ascii="Times New Roman" w:hAnsi="Times New Roman" w:cs="Times New Roman"/>
          <w:sz w:val="24"/>
          <w:szCs w:val="24"/>
        </w:rPr>
        <w:t xml:space="preserve"> …</w:t>
      </w:r>
    </w:p>
    <w:p w14:paraId="423785A5" w14:textId="77777777" w:rsidR="00C52FD2" w:rsidRPr="0096779C" w:rsidRDefault="00C52FD2" w:rsidP="00EB4E65">
      <w:pPr>
        <w:spacing w:after="0" w:line="240" w:lineRule="auto"/>
        <w:rPr>
          <w:rFonts w:ascii="Times New Roman" w:hAnsi="Times New Roman" w:cs="Times New Roman"/>
          <w:sz w:val="24"/>
          <w:szCs w:val="24"/>
        </w:rPr>
        <w:pPrChange w:id="349" w:author="Liron Kranzler" w:date="2020-11-22T08:36:00Z">
          <w:pPr>
            <w:spacing w:after="0" w:line="480" w:lineRule="auto"/>
          </w:pPr>
        </w:pPrChange>
      </w:pPr>
    </w:p>
    <w:p w14:paraId="3F4C56C5" w14:textId="0FB1E7EB" w:rsidR="00C52FD2" w:rsidRPr="0096779C" w:rsidRDefault="00210D9B" w:rsidP="00EB4E65">
      <w:pPr>
        <w:spacing w:after="0" w:line="240" w:lineRule="auto"/>
        <w:rPr>
          <w:rFonts w:ascii="Times New Roman" w:hAnsi="Times New Roman" w:cs="Times New Roman"/>
          <w:sz w:val="24"/>
          <w:szCs w:val="24"/>
        </w:rPr>
        <w:pPrChange w:id="350"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Yeah.</w:t>
      </w:r>
    </w:p>
    <w:p w14:paraId="6EA9A891" w14:textId="77777777" w:rsidR="00C52FD2" w:rsidRPr="0096779C" w:rsidRDefault="00C52FD2" w:rsidP="00EB4E65">
      <w:pPr>
        <w:spacing w:after="0" w:line="240" w:lineRule="auto"/>
        <w:rPr>
          <w:rFonts w:ascii="Times New Roman" w:hAnsi="Times New Roman" w:cs="Times New Roman"/>
          <w:sz w:val="24"/>
          <w:szCs w:val="24"/>
        </w:rPr>
        <w:pPrChange w:id="351" w:author="Liron Kranzler" w:date="2020-11-22T08:36:00Z">
          <w:pPr>
            <w:spacing w:after="0" w:line="480" w:lineRule="auto"/>
          </w:pPr>
        </w:pPrChange>
      </w:pPr>
    </w:p>
    <w:p w14:paraId="19CA8D51" w14:textId="17AA9899" w:rsidR="00C52FD2" w:rsidRPr="0096779C" w:rsidRDefault="00210D9B" w:rsidP="00EB4E65">
      <w:pPr>
        <w:spacing w:after="0" w:line="240" w:lineRule="auto"/>
        <w:rPr>
          <w:rFonts w:ascii="Times New Roman" w:hAnsi="Times New Roman" w:cs="Times New Roman"/>
          <w:sz w:val="24"/>
          <w:szCs w:val="24"/>
        </w:rPr>
        <w:pPrChange w:id="35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1A762A">
        <w:rPr>
          <w:rFonts w:ascii="Times New Roman" w:hAnsi="Times New Roman" w:cs="Times New Roman"/>
          <w:bCs/>
          <w:sz w:val="24"/>
          <w:szCs w:val="24"/>
        </w:rPr>
        <w:t xml:space="preserve">… </w:t>
      </w:r>
      <w:r w:rsidRPr="0096779C">
        <w:rPr>
          <w:rFonts w:ascii="Times New Roman" w:hAnsi="Times New Roman" w:cs="Times New Roman"/>
          <w:sz w:val="24"/>
          <w:szCs w:val="24"/>
        </w:rPr>
        <w:t>so to speak. Because</w:t>
      </w:r>
      <w:r w:rsidR="00CC78E7">
        <w:rPr>
          <w:rFonts w:ascii="Times New Roman" w:hAnsi="Times New Roman" w:cs="Times New Roman"/>
          <w:sz w:val="24"/>
          <w:szCs w:val="24"/>
        </w:rPr>
        <w:t xml:space="preserve"> yeah,</w:t>
      </w:r>
      <w:r w:rsidRPr="0096779C">
        <w:rPr>
          <w:rFonts w:ascii="Times New Roman" w:hAnsi="Times New Roman" w:cs="Times New Roman"/>
          <w:sz w:val="24"/>
          <w:szCs w:val="24"/>
        </w:rPr>
        <w:t xml:space="preserve"> it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matter where he is, when he was younger, you know, if something happened, you know, the pounding and the screaming and the </w:t>
      </w:r>
      <w:r w:rsidR="0096779C" w:rsidRPr="0096779C">
        <w:rPr>
          <w:rFonts w:ascii="Times New Roman" w:hAnsi="Times New Roman" w:cs="Times New Roman"/>
          <w:sz w:val="24"/>
          <w:szCs w:val="24"/>
        </w:rPr>
        <w:t>jumping</w:t>
      </w:r>
      <w:r w:rsidRPr="0096779C">
        <w:rPr>
          <w:rFonts w:ascii="Times New Roman" w:hAnsi="Times New Roman" w:cs="Times New Roman"/>
          <w:sz w:val="24"/>
          <w:szCs w:val="24"/>
        </w:rPr>
        <w:t xml:space="preserve"> is going to happen. So hopefully he can be in those situations without having that reaction.</w:t>
      </w:r>
    </w:p>
    <w:p w14:paraId="0A9C1CCB" w14:textId="77777777" w:rsidR="00C52FD2" w:rsidRPr="0096779C" w:rsidRDefault="00C52FD2" w:rsidP="00EB4E65">
      <w:pPr>
        <w:spacing w:after="0" w:line="240" w:lineRule="auto"/>
        <w:rPr>
          <w:rFonts w:ascii="Times New Roman" w:hAnsi="Times New Roman" w:cs="Times New Roman"/>
          <w:sz w:val="24"/>
          <w:szCs w:val="24"/>
        </w:rPr>
        <w:pPrChange w:id="353" w:author="Liron Kranzler" w:date="2020-11-22T08:36:00Z">
          <w:pPr>
            <w:spacing w:after="0" w:line="480" w:lineRule="auto"/>
          </w:pPr>
        </w:pPrChange>
      </w:pPr>
    </w:p>
    <w:p w14:paraId="59C2B970" w14:textId="12DFE758" w:rsidR="00C52FD2" w:rsidRPr="0096779C" w:rsidRDefault="00210D9B" w:rsidP="00EB4E65">
      <w:pPr>
        <w:spacing w:after="0" w:line="240" w:lineRule="auto"/>
        <w:rPr>
          <w:rFonts w:ascii="Times New Roman" w:hAnsi="Times New Roman" w:cs="Times New Roman"/>
          <w:sz w:val="24"/>
          <w:szCs w:val="24"/>
        </w:rPr>
        <w:pPrChange w:id="354"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Absolutely, absolutely. Thank you.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shift gears to our next chunk of questions. </w:t>
      </w:r>
      <w:r w:rsidR="001A762A">
        <w:rPr>
          <w:rFonts w:ascii="Times New Roman" w:hAnsi="Times New Roman" w:cs="Times New Roman"/>
          <w:sz w:val="24"/>
          <w:szCs w:val="24"/>
        </w:rPr>
        <w:t>A</w:t>
      </w:r>
      <w:r w:rsidRPr="0096779C">
        <w:rPr>
          <w:rFonts w:ascii="Times New Roman" w:hAnsi="Times New Roman" w:cs="Times New Roman"/>
          <w:sz w:val="24"/>
          <w:szCs w:val="24"/>
        </w:rPr>
        <w:t>nd so</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thinking about the community</w:t>
      </w:r>
      <w:r w:rsidR="001A762A">
        <w:rPr>
          <w:rFonts w:ascii="Times New Roman" w:hAnsi="Times New Roman" w:cs="Times New Roman"/>
          <w:sz w:val="24"/>
          <w:szCs w:val="24"/>
        </w:rPr>
        <w:t>—</w:t>
      </w:r>
      <w:r w:rsidRPr="0096779C">
        <w:rPr>
          <w:rFonts w:ascii="Times New Roman" w:hAnsi="Times New Roman" w:cs="Times New Roman"/>
          <w:sz w:val="24"/>
          <w:szCs w:val="24"/>
        </w:rPr>
        <w:t>either his community, your community, whatever that means to you and your family</w:t>
      </w:r>
      <w:r w:rsidR="001A762A">
        <w:rPr>
          <w:rFonts w:ascii="Times New Roman" w:hAnsi="Times New Roman" w:cs="Times New Roman"/>
          <w:sz w:val="24"/>
          <w:szCs w:val="24"/>
        </w:rPr>
        <w:t>—h</w:t>
      </w:r>
      <w:r w:rsidRPr="0096779C">
        <w:rPr>
          <w:rFonts w:ascii="Times New Roman" w:hAnsi="Times New Roman" w:cs="Times New Roman"/>
          <w:sz w:val="24"/>
          <w:szCs w:val="24"/>
        </w:rPr>
        <w:t>ow has the community reacted to his sensory sensitivities and sensory interests?</w:t>
      </w:r>
    </w:p>
    <w:p w14:paraId="1E50E5FD" w14:textId="77777777" w:rsidR="00C52FD2" w:rsidRPr="0096779C" w:rsidRDefault="00C52FD2" w:rsidP="00EB4E65">
      <w:pPr>
        <w:spacing w:after="0" w:line="240" w:lineRule="auto"/>
        <w:rPr>
          <w:rFonts w:ascii="Times New Roman" w:hAnsi="Times New Roman" w:cs="Times New Roman"/>
          <w:sz w:val="24"/>
          <w:szCs w:val="24"/>
        </w:rPr>
        <w:pPrChange w:id="355" w:author="Liron Kranzler" w:date="2020-11-22T08:36:00Z">
          <w:pPr>
            <w:spacing w:after="0" w:line="480" w:lineRule="auto"/>
          </w:pPr>
        </w:pPrChange>
      </w:pPr>
    </w:p>
    <w:p w14:paraId="663B45C4" w14:textId="7638DBF7" w:rsidR="00C52FD2" w:rsidRPr="0096779C" w:rsidRDefault="00210D9B" w:rsidP="00EB4E65">
      <w:pPr>
        <w:spacing w:after="0" w:line="240" w:lineRule="auto"/>
        <w:rPr>
          <w:rFonts w:ascii="Times New Roman" w:hAnsi="Times New Roman" w:cs="Times New Roman"/>
          <w:sz w:val="24"/>
          <w:szCs w:val="24"/>
        </w:rPr>
        <w:pPrChange w:id="356"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1A762A">
        <w:rPr>
          <w:rFonts w:ascii="Times New Roman" w:hAnsi="Times New Roman" w:cs="Times New Roman"/>
          <w:sz w:val="24"/>
          <w:szCs w:val="24"/>
        </w:rPr>
        <w:t>O</w:t>
      </w:r>
      <w:r w:rsidRPr="0096779C">
        <w:rPr>
          <w:rFonts w:ascii="Times New Roman" w:hAnsi="Times New Roman" w:cs="Times New Roman"/>
          <w:sz w:val="24"/>
          <w:szCs w:val="24"/>
        </w:rPr>
        <w:t>verall, I would say</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very well</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I think the school has been very supportive. You know,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tried a variety of things, you know, with the occupational therapist or through ABA, you know, like, with the pressure vest</w:t>
      </w:r>
      <w:r w:rsidR="001A762A">
        <w:rPr>
          <w:rFonts w:ascii="Times New Roman" w:hAnsi="Times New Roman" w:cs="Times New Roman"/>
          <w:sz w:val="24"/>
          <w:szCs w:val="24"/>
        </w:rPr>
        <w:t>. T</w:t>
      </w:r>
      <w:r w:rsidRPr="0096779C">
        <w:rPr>
          <w:rFonts w:ascii="Times New Roman" w:hAnsi="Times New Roman" w:cs="Times New Roman"/>
          <w:sz w:val="24"/>
          <w:szCs w:val="24"/>
        </w:rPr>
        <w:t>hey were</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 xml:space="preserve"> they have given him, you know, little fidgets to hold instead, you know, </w:t>
      </w:r>
      <w:r w:rsidR="001A762A">
        <w:rPr>
          <w:rFonts w:ascii="Times New Roman" w:hAnsi="Times New Roman" w:cs="Times New Roman"/>
          <w:sz w:val="24"/>
          <w:szCs w:val="24"/>
        </w:rPr>
        <w:t>“</w:t>
      </w:r>
      <w:r w:rsidR="001A762A" w:rsidRPr="001A762A">
        <w:rPr>
          <w:rFonts w:ascii="Times New Roman" w:hAnsi="Times New Roman" w:cs="Times New Roman"/>
          <w:i/>
          <w:iCs/>
          <w:sz w:val="24"/>
          <w:szCs w:val="24"/>
        </w:rPr>
        <w:t>A</w:t>
      </w:r>
      <w:r w:rsidRPr="001A762A">
        <w:rPr>
          <w:rFonts w:ascii="Times New Roman" w:hAnsi="Times New Roman" w:cs="Times New Roman"/>
          <w:i/>
          <w:iCs/>
          <w:sz w:val="24"/>
          <w:szCs w:val="24"/>
        </w:rPr>
        <w:t>s you get overwhelmed by something, you can do this</w:t>
      </w:r>
      <w:r w:rsidRPr="0096779C">
        <w:rPr>
          <w:rFonts w:ascii="Times New Roman" w:hAnsi="Times New Roman" w:cs="Times New Roman"/>
          <w:sz w:val="24"/>
          <w:szCs w:val="24"/>
        </w:rPr>
        <w:t>.</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I know</w:t>
      </w:r>
      <w:r w:rsidR="001A762A">
        <w:rPr>
          <w:rFonts w:ascii="Times New Roman" w:hAnsi="Times New Roman" w:cs="Times New Roman"/>
          <w:sz w:val="24"/>
          <w:szCs w:val="24"/>
        </w:rPr>
        <w:t xml:space="preserve"> </w:t>
      </w:r>
      <w:r w:rsidRPr="0096779C">
        <w:rPr>
          <w:rFonts w:ascii="Times New Roman" w:hAnsi="Times New Roman" w:cs="Times New Roman"/>
          <w:sz w:val="24"/>
          <w:szCs w:val="24"/>
        </w:rPr>
        <w:t>they have done special things with, you know, the fire drills and tornado drills, you know</w:t>
      </w:r>
      <w:r w:rsidR="001A762A">
        <w:rPr>
          <w:rFonts w:ascii="Times New Roman" w:hAnsi="Times New Roman" w:cs="Times New Roman"/>
          <w:sz w:val="24"/>
          <w:szCs w:val="24"/>
        </w:rPr>
        <w:t>:</w:t>
      </w:r>
      <w:r w:rsidRPr="0096779C">
        <w:rPr>
          <w:rFonts w:ascii="Times New Roman" w:hAnsi="Times New Roman" w:cs="Times New Roman"/>
          <w:sz w:val="24"/>
          <w:szCs w:val="24"/>
        </w:rPr>
        <w:t xml:space="preserve"> letting him go out early, telling him, </w:t>
      </w:r>
      <w:r w:rsidR="002C62E9">
        <w:rPr>
          <w:rFonts w:ascii="Times New Roman" w:hAnsi="Times New Roman" w:cs="Times New Roman"/>
          <w:sz w:val="24"/>
          <w:szCs w:val="24"/>
        </w:rPr>
        <w:t>“</w:t>
      </w:r>
      <w:r w:rsidRPr="002C62E9">
        <w:rPr>
          <w:rFonts w:ascii="Times New Roman" w:hAnsi="Times New Roman" w:cs="Times New Roman"/>
          <w:i/>
          <w:iCs/>
          <w:sz w:val="24"/>
          <w:szCs w:val="24"/>
        </w:rPr>
        <w:t>Ian, there</w:t>
      </w:r>
      <w:r w:rsidR="007E21BF" w:rsidRPr="002C62E9">
        <w:rPr>
          <w:rFonts w:ascii="Times New Roman" w:hAnsi="Times New Roman" w:cs="Times New Roman"/>
          <w:i/>
          <w:iCs/>
          <w:sz w:val="24"/>
          <w:szCs w:val="24"/>
        </w:rPr>
        <w:t>’</w:t>
      </w:r>
      <w:r w:rsidRPr="002C62E9">
        <w:rPr>
          <w:rFonts w:ascii="Times New Roman" w:hAnsi="Times New Roman" w:cs="Times New Roman"/>
          <w:i/>
          <w:iCs/>
          <w:sz w:val="24"/>
          <w:szCs w:val="24"/>
        </w:rPr>
        <w:t xml:space="preserve">s </w:t>
      </w:r>
      <w:r w:rsidR="007E21BF" w:rsidRPr="002C62E9">
        <w:rPr>
          <w:rFonts w:ascii="Times New Roman" w:hAnsi="Times New Roman" w:cs="Times New Roman"/>
          <w:i/>
          <w:iCs/>
          <w:sz w:val="24"/>
          <w:szCs w:val="24"/>
        </w:rPr>
        <w:t>going to</w:t>
      </w:r>
      <w:r w:rsidRPr="002C62E9">
        <w:rPr>
          <w:rFonts w:ascii="Times New Roman" w:hAnsi="Times New Roman" w:cs="Times New Roman"/>
          <w:i/>
          <w:iCs/>
          <w:sz w:val="24"/>
          <w:szCs w:val="24"/>
        </w:rPr>
        <w:t xml:space="preserve"> be one today</w:t>
      </w:r>
      <w:r w:rsidR="002C62E9" w:rsidRPr="002C62E9">
        <w:rPr>
          <w:rFonts w:ascii="Times New Roman" w:hAnsi="Times New Roman" w:cs="Times New Roman"/>
          <w:i/>
          <w:iCs/>
          <w:sz w:val="24"/>
          <w:szCs w:val="24"/>
        </w:rPr>
        <w:t>, s</w:t>
      </w:r>
      <w:r w:rsidRPr="002C62E9">
        <w:rPr>
          <w:rFonts w:ascii="Times New Roman" w:hAnsi="Times New Roman" w:cs="Times New Roman"/>
          <w:i/>
          <w:iCs/>
          <w:sz w:val="24"/>
          <w:szCs w:val="24"/>
        </w:rPr>
        <w:t>o let</w:t>
      </w:r>
      <w:r w:rsidR="007E21BF" w:rsidRPr="002C62E9">
        <w:rPr>
          <w:rFonts w:ascii="Times New Roman" w:hAnsi="Times New Roman" w:cs="Times New Roman"/>
          <w:i/>
          <w:iCs/>
          <w:sz w:val="24"/>
          <w:szCs w:val="24"/>
        </w:rPr>
        <w:t>’</w:t>
      </w:r>
      <w:r w:rsidRPr="002C62E9">
        <w:rPr>
          <w:rFonts w:ascii="Times New Roman" w:hAnsi="Times New Roman" w:cs="Times New Roman"/>
          <w:i/>
          <w:iCs/>
          <w:sz w:val="24"/>
          <w:szCs w:val="24"/>
        </w:rPr>
        <w:t>s go ahead, you know</w:t>
      </w:r>
      <w:r w:rsidR="002C62E9" w:rsidRPr="002C62E9">
        <w:rPr>
          <w:rFonts w:ascii="Times New Roman" w:hAnsi="Times New Roman" w:cs="Times New Roman"/>
          <w:i/>
          <w:iCs/>
          <w:sz w:val="24"/>
          <w:szCs w:val="24"/>
        </w:rPr>
        <w:t xml:space="preserve"> …</w:t>
      </w:r>
      <w:r w:rsidRPr="002C62E9">
        <w:rPr>
          <w:rFonts w:ascii="Times New Roman" w:hAnsi="Times New Roman" w:cs="Times New Roman"/>
          <w:i/>
          <w:iCs/>
          <w:sz w:val="24"/>
          <w:szCs w:val="24"/>
        </w:rPr>
        <w:t xml:space="preserve"> it</w:t>
      </w:r>
      <w:r w:rsidR="007E21BF" w:rsidRPr="002C62E9">
        <w:rPr>
          <w:rFonts w:ascii="Times New Roman" w:hAnsi="Times New Roman" w:cs="Times New Roman"/>
          <w:i/>
          <w:iCs/>
          <w:sz w:val="24"/>
          <w:szCs w:val="24"/>
        </w:rPr>
        <w:t>’</w:t>
      </w:r>
      <w:r w:rsidRPr="002C62E9">
        <w:rPr>
          <w:rFonts w:ascii="Times New Roman" w:hAnsi="Times New Roman" w:cs="Times New Roman"/>
          <w:i/>
          <w:iCs/>
          <w:sz w:val="24"/>
          <w:szCs w:val="24"/>
        </w:rPr>
        <w:t>s going to be at two o</w:t>
      </w:r>
      <w:r w:rsidR="007E21BF" w:rsidRPr="002C62E9">
        <w:rPr>
          <w:rFonts w:ascii="Times New Roman" w:hAnsi="Times New Roman" w:cs="Times New Roman"/>
          <w:i/>
          <w:iCs/>
          <w:sz w:val="24"/>
          <w:szCs w:val="24"/>
        </w:rPr>
        <w:t>’</w:t>
      </w:r>
      <w:r w:rsidRPr="002C62E9">
        <w:rPr>
          <w:rFonts w:ascii="Times New Roman" w:hAnsi="Times New Roman" w:cs="Times New Roman"/>
          <w:i/>
          <w:iCs/>
          <w:sz w:val="24"/>
          <w:szCs w:val="24"/>
        </w:rPr>
        <w:t>clock, so let</w:t>
      </w:r>
      <w:r w:rsidR="007E21BF" w:rsidRPr="002C62E9">
        <w:rPr>
          <w:rFonts w:ascii="Times New Roman" w:hAnsi="Times New Roman" w:cs="Times New Roman"/>
          <w:i/>
          <w:iCs/>
          <w:sz w:val="24"/>
          <w:szCs w:val="24"/>
        </w:rPr>
        <w:t>’</w:t>
      </w:r>
      <w:r w:rsidRPr="002C62E9">
        <w:rPr>
          <w:rFonts w:ascii="Times New Roman" w:hAnsi="Times New Roman" w:cs="Times New Roman"/>
          <w:i/>
          <w:iCs/>
          <w:sz w:val="24"/>
          <w:szCs w:val="24"/>
        </w:rPr>
        <w:t>s go ahead and be prepared for that</w:t>
      </w:r>
      <w:r w:rsidRPr="0096779C">
        <w:rPr>
          <w:rFonts w:ascii="Times New Roman" w:hAnsi="Times New Roman" w:cs="Times New Roman"/>
          <w:sz w:val="24"/>
          <w:szCs w:val="24"/>
        </w:rPr>
        <w:t>.</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Sometimes they might let him leave the building early</w:t>
      </w:r>
      <w:r w:rsidR="002C62E9">
        <w:rPr>
          <w:rFonts w:ascii="Times New Roman" w:hAnsi="Times New Roman" w:cs="Times New Roman"/>
          <w:sz w:val="24"/>
          <w:szCs w:val="24"/>
        </w:rPr>
        <w:t xml:space="preserve"> o</w:t>
      </w:r>
      <w:r w:rsidRPr="0096779C">
        <w:rPr>
          <w:rFonts w:ascii="Times New Roman" w:hAnsi="Times New Roman" w:cs="Times New Roman"/>
          <w:sz w:val="24"/>
          <w:szCs w:val="24"/>
        </w:rPr>
        <w:t xml:space="preserve">r, you know, </w:t>
      </w:r>
      <w:r w:rsidR="002C62E9">
        <w:rPr>
          <w:rFonts w:ascii="Times New Roman" w:hAnsi="Times New Roman" w:cs="Times New Roman"/>
          <w:sz w:val="24"/>
          <w:szCs w:val="24"/>
        </w:rPr>
        <w:t>“</w:t>
      </w:r>
      <w:r w:rsidR="002C62E9" w:rsidRPr="002C62E9">
        <w:rPr>
          <w:rFonts w:ascii="Times New Roman" w:hAnsi="Times New Roman" w:cs="Times New Roman"/>
          <w:i/>
          <w:iCs/>
          <w:sz w:val="24"/>
          <w:szCs w:val="24"/>
        </w:rPr>
        <w:t>L</w:t>
      </w:r>
      <w:r w:rsidRPr="002C62E9">
        <w:rPr>
          <w:rFonts w:ascii="Times New Roman" w:hAnsi="Times New Roman" w:cs="Times New Roman"/>
          <w:i/>
          <w:iCs/>
          <w:sz w:val="24"/>
          <w:szCs w:val="24"/>
        </w:rPr>
        <w:t>et</w:t>
      </w:r>
      <w:r w:rsidR="007E21BF" w:rsidRPr="002C62E9">
        <w:rPr>
          <w:rFonts w:ascii="Times New Roman" w:hAnsi="Times New Roman" w:cs="Times New Roman"/>
          <w:i/>
          <w:iCs/>
          <w:sz w:val="24"/>
          <w:szCs w:val="24"/>
        </w:rPr>
        <w:t>’</w:t>
      </w:r>
      <w:r w:rsidRPr="002C62E9">
        <w:rPr>
          <w:rFonts w:ascii="Times New Roman" w:hAnsi="Times New Roman" w:cs="Times New Roman"/>
          <w:i/>
          <w:iCs/>
          <w:sz w:val="24"/>
          <w:szCs w:val="24"/>
        </w:rPr>
        <w:t>s go ahead and put some headphones on</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just to kind of prepare him for those kind of things. He </w:t>
      </w:r>
      <w:r w:rsidR="00CC78E7">
        <w:rPr>
          <w:rFonts w:ascii="Times New Roman" w:hAnsi="Times New Roman" w:cs="Times New Roman"/>
          <w:sz w:val="24"/>
          <w:szCs w:val="24"/>
        </w:rPr>
        <w:t>has</w:t>
      </w:r>
      <w:r w:rsidRPr="0096779C">
        <w:rPr>
          <w:rFonts w:ascii="Times New Roman" w:hAnsi="Times New Roman" w:cs="Times New Roman"/>
          <w:sz w:val="24"/>
          <w:szCs w:val="24"/>
        </w:rPr>
        <w:t xml:space="preserve"> a</w:t>
      </w:r>
      <w:r w:rsidR="002C62E9">
        <w:rPr>
          <w:rFonts w:ascii="Times New Roman" w:hAnsi="Times New Roman" w:cs="Times New Roman"/>
          <w:sz w:val="24"/>
          <w:szCs w:val="24"/>
        </w:rPr>
        <w:t xml:space="preserve"> …</w:t>
      </w:r>
      <w:r w:rsidRPr="0096779C">
        <w:rPr>
          <w:rFonts w:ascii="Times New Roman" w:hAnsi="Times New Roman" w:cs="Times New Roman"/>
          <w:sz w:val="24"/>
          <w:szCs w:val="24"/>
        </w:rPr>
        <w:t xml:space="preserve"> that</w:t>
      </w:r>
      <w:r w:rsidR="002C62E9">
        <w:rPr>
          <w:rFonts w:ascii="Times New Roman" w:hAnsi="Times New Roman" w:cs="Times New Roman"/>
          <w:sz w:val="24"/>
          <w:szCs w:val="24"/>
        </w:rPr>
        <w:t xml:space="preserve"> …</w:t>
      </w:r>
      <w:r w:rsidRPr="0096779C">
        <w:rPr>
          <w:rFonts w:ascii="Times New Roman" w:hAnsi="Times New Roman" w:cs="Times New Roman"/>
          <w:sz w:val="24"/>
          <w:szCs w:val="24"/>
        </w:rPr>
        <w:t xml:space="preserve"> we have a wonderful woman here</w:t>
      </w:r>
      <w:r w:rsidR="002C62E9">
        <w:rPr>
          <w:rFonts w:ascii="Times New Roman" w:hAnsi="Times New Roman" w:cs="Times New Roman"/>
          <w:sz w:val="24"/>
          <w:szCs w:val="24"/>
        </w:rPr>
        <w:t>, w</w:t>
      </w:r>
      <w:r w:rsidRPr="0096779C">
        <w:rPr>
          <w:rFonts w:ascii="Times New Roman" w:hAnsi="Times New Roman" w:cs="Times New Roman"/>
          <w:sz w:val="24"/>
          <w:szCs w:val="24"/>
        </w:rPr>
        <w:t>ho has created a community group for individuals with special needs. So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got him involved with that</w:t>
      </w:r>
      <w:r w:rsidR="002C62E9">
        <w:rPr>
          <w:rFonts w:ascii="Times New Roman" w:hAnsi="Times New Roman" w:cs="Times New Roman"/>
          <w:sz w:val="24"/>
          <w:szCs w:val="24"/>
        </w:rPr>
        <w:t>. H</w:t>
      </w:r>
      <w:r w:rsidRPr="0096779C">
        <w:rPr>
          <w:rFonts w:ascii="Times New Roman" w:hAnsi="Times New Roman" w:cs="Times New Roman"/>
          <w:sz w:val="24"/>
          <w:szCs w:val="24"/>
        </w:rPr>
        <w:t>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actually able to go bowling now</w:t>
      </w:r>
      <w:r w:rsidR="002C62E9">
        <w:rPr>
          <w:rFonts w:ascii="Times New Roman" w:hAnsi="Times New Roman" w:cs="Times New Roman"/>
          <w:sz w:val="24"/>
          <w:szCs w:val="24"/>
        </w:rPr>
        <w:t xml:space="preserve"> a</w:t>
      </w:r>
      <w:r w:rsidRPr="0096779C">
        <w:rPr>
          <w:rFonts w:ascii="Times New Roman" w:hAnsi="Times New Roman" w:cs="Times New Roman"/>
          <w:sz w:val="24"/>
          <w:szCs w:val="24"/>
        </w:rPr>
        <w:t>nd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funny because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turn everything down</w:t>
      </w:r>
      <w:r w:rsidR="002C62E9">
        <w:rPr>
          <w:rFonts w:ascii="Times New Roman" w:hAnsi="Times New Roman" w:cs="Times New Roman"/>
          <w:sz w:val="24"/>
          <w:szCs w:val="24"/>
        </w:rPr>
        <w:t>, s</w:t>
      </w:r>
      <w:r w:rsidRPr="0096779C">
        <w:rPr>
          <w:rFonts w:ascii="Times New Roman" w:hAnsi="Times New Roman" w:cs="Times New Roman"/>
          <w:sz w:val="24"/>
          <w:szCs w:val="24"/>
        </w:rPr>
        <w:t>o the noise level, you know</w:t>
      </w:r>
      <w:r w:rsidR="002C62E9">
        <w:rPr>
          <w:rFonts w:ascii="Times New Roman" w:hAnsi="Times New Roman" w:cs="Times New Roman"/>
          <w:sz w:val="24"/>
          <w:szCs w:val="24"/>
        </w:rPr>
        <w:t xml:space="preserve"> …</w:t>
      </w:r>
      <w:r w:rsidRPr="0096779C">
        <w:rPr>
          <w:rFonts w:ascii="Times New Roman" w:hAnsi="Times New Roman" w:cs="Times New Roman"/>
          <w:sz w:val="24"/>
          <w:szCs w:val="24"/>
        </w:rPr>
        <w:t xml:space="preserve"> because bowling noise can be loud. </w:t>
      </w:r>
    </w:p>
    <w:p w14:paraId="0AF06060" w14:textId="77777777" w:rsidR="00C52FD2" w:rsidRPr="0096779C" w:rsidRDefault="00C52FD2" w:rsidP="00EB4E65">
      <w:pPr>
        <w:spacing w:after="0" w:line="240" w:lineRule="auto"/>
        <w:rPr>
          <w:rFonts w:ascii="Times New Roman" w:hAnsi="Times New Roman" w:cs="Times New Roman"/>
          <w:sz w:val="24"/>
          <w:szCs w:val="24"/>
        </w:rPr>
        <w:pPrChange w:id="357" w:author="Liron Kranzler" w:date="2020-11-22T08:36:00Z">
          <w:pPr>
            <w:spacing w:after="0" w:line="480" w:lineRule="auto"/>
          </w:pPr>
        </w:pPrChange>
      </w:pPr>
    </w:p>
    <w:p w14:paraId="265511EE" w14:textId="2E231636" w:rsidR="00C52FD2" w:rsidRPr="0096779C" w:rsidRDefault="00210D9B" w:rsidP="00EB4E65">
      <w:pPr>
        <w:spacing w:after="0" w:line="240" w:lineRule="auto"/>
        <w:rPr>
          <w:rFonts w:ascii="Times New Roman" w:hAnsi="Times New Roman" w:cs="Times New Roman"/>
          <w:sz w:val="24"/>
          <w:szCs w:val="24"/>
        </w:rPr>
        <w:pPrChange w:id="358" w:author="Liron Kranzler" w:date="2020-11-22T08:36:00Z">
          <w:pPr>
            <w:spacing w:after="0" w:line="480" w:lineRule="auto"/>
          </w:pPr>
        </w:pPrChange>
      </w:pPr>
      <w:r w:rsidRPr="0096779C">
        <w:rPr>
          <w:rFonts w:ascii="Times New Roman" w:hAnsi="Times New Roman" w:cs="Times New Roman"/>
          <w:b/>
          <w:sz w:val="24"/>
          <w:szCs w:val="24"/>
        </w:rPr>
        <w:t xml:space="preserve">Interviewer: </w:t>
      </w:r>
      <w:r w:rsidRPr="0096779C">
        <w:rPr>
          <w:rFonts w:ascii="Times New Roman" w:hAnsi="Times New Roman" w:cs="Times New Roman"/>
          <w:sz w:val="24"/>
          <w:szCs w:val="24"/>
        </w:rPr>
        <w:t xml:space="preserve">Yeah. </w:t>
      </w:r>
    </w:p>
    <w:p w14:paraId="289DA23E" w14:textId="77777777" w:rsidR="00C52FD2" w:rsidRPr="0096779C" w:rsidRDefault="00C52FD2" w:rsidP="00EB4E65">
      <w:pPr>
        <w:spacing w:after="0" w:line="240" w:lineRule="auto"/>
        <w:rPr>
          <w:rFonts w:ascii="Times New Roman" w:hAnsi="Times New Roman" w:cs="Times New Roman"/>
          <w:sz w:val="24"/>
          <w:szCs w:val="24"/>
        </w:rPr>
        <w:pPrChange w:id="359" w:author="Liron Kranzler" w:date="2020-11-22T08:36:00Z">
          <w:pPr>
            <w:spacing w:after="0" w:line="480" w:lineRule="auto"/>
          </w:pPr>
        </w:pPrChange>
      </w:pPr>
    </w:p>
    <w:p w14:paraId="59B4774E" w14:textId="79F984E1" w:rsidR="00C52FD2" w:rsidRPr="0096779C" w:rsidRDefault="00210D9B" w:rsidP="00EB4E65">
      <w:pPr>
        <w:spacing w:after="0" w:line="240" w:lineRule="auto"/>
        <w:rPr>
          <w:rFonts w:ascii="Times New Roman" w:hAnsi="Times New Roman" w:cs="Times New Roman"/>
          <w:sz w:val="24"/>
          <w:szCs w:val="24"/>
        </w:rPr>
        <w:pPrChange w:id="360"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 xml:space="preserve">You know, they bring out </w:t>
      </w:r>
      <w:r w:rsidR="0096779C" w:rsidRPr="0096779C">
        <w:rPr>
          <w:rFonts w:ascii="Times New Roman" w:hAnsi="Times New Roman" w:cs="Times New Roman"/>
          <w:sz w:val="24"/>
          <w:szCs w:val="24"/>
        </w:rPr>
        <w:t>specialized</w:t>
      </w:r>
      <w:r w:rsidRPr="0096779C">
        <w:rPr>
          <w:rFonts w:ascii="Times New Roman" w:hAnsi="Times New Roman" w:cs="Times New Roman"/>
          <w:sz w:val="24"/>
          <w:szCs w:val="24"/>
        </w:rPr>
        <w:t xml:space="preserve"> equipment. You know,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put up the little barriers</w:t>
      </w:r>
      <w:r w:rsidR="002C62E9">
        <w:rPr>
          <w:rFonts w:ascii="Times New Roman" w:hAnsi="Times New Roman" w:cs="Times New Roman"/>
          <w:sz w:val="24"/>
          <w:szCs w:val="24"/>
        </w:rPr>
        <w:t xml:space="preserve"> …</w:t>
      </w:r>
    </w:p>
    <w:p w14:paraId="7B51E158" w14:textId="77777777" w:rsidR="00C52FD2" w:rsidRPr="0096779C" w:rsidRDefault="00C52FD2" w:rsidP="00EB4E65">
      <w:pPr>
        <w:spacing w:after="0" w:line="240" w:lineRule="auto"/>
        <w:rPr>
          <w:rFonts w:ascii="Times New Roman" w:hAnsi="Times New Roman" w:cs="Times New Roman"/>
          <w:sz w:val="24"/>
          <w:szCs w:val="24"/>
        </w:rPr>
        <w:pPrChange w:id="361" w:author="Liron Kranzler" w:date="2020-11-22T08:36:00Z">
          <w:pPr>
            <w:spacing w:after="0" w:line="480" w:lineRule="auto"/>
          </w:pPr>
        </w:pPrChange>
      </w:pPr>
    </w:p>
    <w:p w14:paraId="7C991D3E" w14:textId="0B83FFEF" w:rsidR="00C52FD2" w:rsidRPr="0096779C" w:rsidRDefault="00210D9B" w:rsidP="00EB4E65">
      <w:pPr>
        <w:spacing w:after="0" w:line="240" w:lineRule="auto"/>
        <w:rPr>
          <w:rFonts w:ascii="Times New Roman" w:hAnsi="Times New Roman" w:cs="Times New Roman"/>
          <w:sz w:val="24"/>
          <w:szCs w:val="24"/>
        </w:rPr>
        <w:pPrChange w:id="362" w:author="Liron Kranzler" w:date="2020-11-22T08:36:00Z">
          <w:pPr>
            <w:spacing w:after="0" w:line="480" w:lineRule="auto"/>
          </w:pPr>
        </w:pPrChange>
      </w:pPr>
      <w:r w:rsidRPr="0096779C">
        <w:rPr>
          <w:rFonts w:ascii="Times New Roman" w:hAnsi="Times New Roman" w:cs="Times New Roman"/>
          <w:b/>
          <w:sz w:val="24"/>
          <w:szCs w:val="24"/>
        </w:rPr>
        <w:t>I</w:t>
      </w:r>
      <w:r w:rsidR="000E2313" w:rsidRPr="0096779C">
        <w:rPr>
          <w:rFonts w:ascii="Times New Roman" w:hAnsi="Times New Roman" w:cs="Times New Roman"/>
          <w:b/>
          <w:sz w:val="24"/>
          <w:szCs w:val="24"/>
        </w:rPr>
        <w:t>nterviewer</w:t>
      </w:r>
      <w:r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1903C977" w14:textId="77777777" w:rsidR="00C52FD2" w:rsidRPr="0096779C" w:rsidRDefault="00C52FD2" w:rsidP="00EB4E65">
      <w:pPr>
        <w:spacing w:after="0" w:line="240" w:lineRule="auto"/>
        <w:rPr>
          <w:rFonts w:ascii="Times New Roman" w:hAnsi="Times New Roman" w:cs="Times New Roman"/>
          <w:sz w:val="24"/>
          <w:szCs w:val="24"/>
        </w:rPr>
        <w:pPrChange w:id="363" w:author="Liron Kranzler" w:date="2020-11-22T08:36:00Z">
          <w:pPr>
            <w:spacing w:after="0" w:line="480" w:lineRule="auto"/>
          </w:pPr>
        </w:pPrChange>
      </w:pPr>
    </w:p>
    <w:p w14:paraId="634330A2" w14:textId="3E55A4CB" w:rsidR="00C52FD2" w:rsidRPr="0096779C" w:rsidRDefault="00210D9B" w:rsidP="00EB4E65">
      <w:pPr>
        <w:spacing w:after="0" w:line="240" w:lineRule="auto"/>
        <w:rPr>
          <w:rFonts w:ascii="Times New Roman" w:hAnsi="Times New Roman" w:cs="Times New Roman"/>
          <w:sz w:val="24"/>
          <w:szCs w:val="24"/>
        </w:rPr>
        <w:pPrChange w:id="364"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Pr="0096779C">
        <w:rPr>
          <w:rFonts w:ascii="Times New Roman" w:hAnsi="Times New Roman" w:cs="Times New Roman"/>
          <w:sz w:val="24"/>
          <w:szCs w:val="24"/>
        </w:rPr>
        <w:t>so his ball ... so that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able to enjoy those things. And we also have other things</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like our theatre</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w:t>
      </w:r>
      <w:r w:rsidR="002C62E9">
        <w:rPr>
          <w:rFonts w:ascii="Times New Roman" w:hAnsi="Times New Roman" w:cs="Times New Roman"/>
          <w:sz w:val="24"/>
          <w:szCs w:val="24"/>
        </w:rPr>
        <w:t>Y</w:t>
      </w:r>
      <w:r w:rsidRPr="0096779C">
        <w:rPr>
          <w:rFonts w:ascii="Times New Roman" w:hAnsi="Times New Roman" w:cs="Times New Roman"/>
          <w:sz w:val="24"/>
          <w:szCs w:val="24"/>
        </w:rPr>
        <w:t>ou know, our local movie theatre, will do the sensory</w:t>
      </w:r>
      <w:r w:rsidR="002C62E9">
        <w:rPr>
          <w:rFonts w:ascii="Times New Roman" w:hAnsi="Times New Roman" w:cs="Times New Roman"/>
          <w:sz w:val="24"/>
          <w:szCs w:val="24"/>
        </w:rPr>
        <w:t>-</w:t>
      </w:r>
      <w:r w:rsidRPr="0096779C">
        <w:rPr>
          <w:rFonts w:ascii="Times New Roman" w:hAnsi="Times New Roman" w:cs="Times New Roman"/>
          <w:sz w:val="24"/>
          <w:szCs w:val="24"/>
        </w:rPr>
        <w:t>friendly movies</w:t>
      </w:r>
      <w:r w:rsidR="002C62E9">
        <w:rPr>
          <w:rFonts w:ascii="Times New Roman" w:hAnsi="Times New Roman" w:cs="Times New Roman"/>
          <w:sz w:val="24"/>
          <w:szCs w:val="24"/>
        </w:rPr>
        <w:t>. W</w:t>
      </w:r>
      <w:r w:rsidRPr="0096779C">
        <w:rPr>
          <w:rFonts w:ascii="Times New Roman" w:hAnsi="Times New Roman" w:cs="Times New Roman"/>
          <w:sz w:val="24"/>
          <w:szCs w:val="24"/>
        </w:rPr>
        <w:t xml:space="preserve">e have one of the </w:t>
      </w:r>
      <w:r w:rsidR="002C62E9">
        <w:rPr>
          <w:rFonts w:ascii="Times New Roman" w:hAnsi="Times New Roman" w:cs="Times New Roman"/>
          <w:sz w:val="24"/>
          <w:szCs w:val="24"/>
        </w:rPr>
        <w:t>M</w:t>
      </w:r>
      <w:r w:rsidRPr="0096779C">
        <w:rPr>
          <w:rFonts w:ascii="Times New Roman" w:hAnsi="Times New Roman" w:cs="Times New Roman"/>
          <w:sz w:val="24"/>
          <w:szCs w:val="24"/>
        </w:rPr>
        <w:t>onkey Joe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you know, one of those j</w:t>
      </w:r>
      <w:r w:rsidR="0096779C">
        <w:rPr>
          <w:rFonts w:ascii="Times New Roman" w:hAnsi="Times New Roman" w:cs="Times New Roman"/>
          <w:sz w:val="24"/>
          <w:szCs w:val="24"/>
        </w:rPr>
        <w:t>um</w:t>
      </w:r>
      <w:r w:rsidRPr="0096779C">
        <w:rPr>
          <w:rFonts w:ascii="Times New Roman" w:hAnsi="Times New Roman" w:cs="Times New Roman"/>
          <w:sz w:val="24"/>
          <w:szCs w:val="24"/>
        </w:rPr>
        <w:t>p places that</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on Sundays,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turn all the</w:t>
      </w:r>
      <w:r w:rsidR="002C62E9">
        <w:rPr>
          <w:rFonts w:ascii="Times New Roman" w:hAnsi="Times New Roman" w:cs="Times New Roman"/>
          <w:sz w:val="24"/>
          <w:szCs w:val="24"/>
        </w:rPr>
        <w:t xml:space="preserve"> …</w:t>
      </w:r>
      <w:r w:rsidRPr="0096779C">
        <w:rPr>
          <w:rFonts w:ascii="Times New Roman" w:hAnsi="Times New Roman" w:cs="Times New Roman"/>
          <w:sz w:val="24"/>
          <w:szCs w:val="24"/>
        </w:rPr>
        <w:t xml:space="preserve">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turn </w:t>
      </w:r>
      <w:r w:rsidRPr="0096779C">
        <w:rPr>
          <w:rFonts w:ascii="Times New Roman" w:hAnsi="Times New Roman" w:cs="Times New Roman"/>
          <w:sz w:val="24"/>
          <w:szCs w:val="24"/>
        </w:rPr>
        <w:lastRenderedPageBreak/>
        <w:t>the lights down</w:t>
      </w:r>
      <w:r w:rsidR="00CC78E7">
        <w:rPr>
          <w:rFonts w:ascii="Times New Roman" w:hAnsi="Times New Roman" w:cs="Times New Roman"/>
          <w:sz w:val="24"/>
          <w:szCs w:val="24"/>
        </w:rPr>
        <w:t>,</w:t>
      </w:r>
      <w:r w:rsidRPr="0096779C">
        <w:rPr>
          <w:rFonts w:ascii="Times New Roman" w:hAnsi="Times New Roman" w:cs="Times New Roman"/>
          <w:sz w:val="24"/>
          <w:szCs w:val="24"/>
        </w:rPr>
        <w:t xml:space="preserve"> the music goes off</w:t>
      </w:r>
      <w:r w:rsidR="002C62E9">
        <w:rPr>
          <w:rFonts w:ascii="Times New Roman" w:hAnsi="Times New Roman" w:cs="Times New Roman"/>
          <w:sz w:val="24"/>
          <w:szCs w:val="24"/>
        </w:rPr>
        <w:t xml:space="preserve"> a</w:t>
      </w:r>
      <w:r w:rsidRPr="0096779C">
        <w:rPr>
          <w:rFonts w:ascii="Times New Roman" w:hAnsi="Times New Roman" w:cs="Times New Roman"/>
          <w:sz w:val="24"/>
          <w:szCs w:val="24"/>
        </w:rPr>
        <w:t>nd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just for individuals with autism to come in and enjoy those things. So we have various things like that. So </w:t>
      </w:r>
      <w:r w:rsidRPr="0096779C">
        <w:rPr>
          <w:rFonts w:ascii="Times New Roman" w:hAnsi="Times New Roman" w:cs="Times New Roman"/>
          <w:b/>
          <w:bCs/>
          <w:sz w:val="24"/>
          <w:szCs w:val="24"/>
        </w:rPr>
        <w:t>[28:00]</w:t>
      </w:r>
      <w:r w:rsidRPr="0096779C">
        <w:rPr>
          <w:rFonts w:ascii="Times New Roman" w:hAnsi="Times New Roman" w:cs="Times New Roman"/>
          <w:sz w:val="24"/>
          <w:szCs w:val="24"/>
        </w:rPr>
        <w:t xml:space="preserv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able to go</w:t>
      </w:r>
      <w:r w:rsidR="002C62E9">
        <w:rPr>
          <w:rFonts w:ascii="Times New Roman" w:hAnsi="Times New Roman" w:cs="Times New Roman"/>
          <w:sz w:val="24"/>
          <w:szCs w:val="24"/>
        </w:rPr>
        <w:t xml:space="preserve"> …</w:t>
      </w:r>
    </w:p>
    <w:p w14:paraId="23AD963D" w14:textId="77777777" w:rsidR="00C52FD2" w:rsidRPr="0096779C" w:rsidRDefault="00C52FD2" w:rsidP="00EB4E65">
      <w:pPr>
        <w:spacing w:after="0" w:line="240" w:lineRule="auto"/>
        <w:rPr>
          <w:rFonts w:ascii="Times New Roman" w:hAnsi="Times New Roman" w:cs="Times New Roman"/>
          <w:sz w:val="24"/>
          <w:szCs w:val="24"/>
        </w:rPr>
        <w:pPrChange w:id="365" w:author="Liron Kranzler" w:date="2020-11-22T08:36:00Z">
          <w:pPr>
            <w:spacing w:after="0" w:line="480" w:lineRule="auto"/>
          </w:pPr>
        </w:pPrChange>
      </w:pPr>
    </w:p>
    <w:p w14:paraId="465770C1" w14:textId="312E8CC1" w:rsidR="00C52FD2" w:rsidRPr="0096779C" w:rsidRDefault="00210D9B" w:rsidP="00EB4E65">
      <w:pPr>
        <w:spacing w:after="0" w:line="240" w:lineRule="auto"/>
        <w:rPr>
          <w:rFonts w:ascii="Times New Roman" w:hAnsi="Times New Roman" w:cs="Times New Roman"/>
          <w:sz w:val="24"/>
          <w:szCs w:val="24"/>
        </w:rPr>
        <w:pPrChange w:id="36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238D8610" w14:textId="77777777" w:rsidR="00C52FD2" w:rsidRPr="0096779C" w:rsidRDefault="00C52FD2" w:rsidP="00EB4E65">
      <w:pPr>
        <w:spacing w:after="0" w:line="240" w:lineRule="auto"/>
        <w:rPr>
          <w:rFonts w:ascii="Times New Roman" w:hAnsi="Times New Roman" w:cs="Times New Roman"/>
          <w:sz w:val="24"/>
          <w:szCs w:val="24"/>
        </w:rPr>
        <w:pPrChange w:id="367" w:author="Liron Kranzler" w:date="2020-11-22T08:36:00Z">
          <w:pPr>
            <w:spacing w:after="0" w:line="480" w:lineRule="auto"/>
          </w:pPr>
        </w:pPrChange>
      </w:pPr>
    </w:p>
    <w:p w14:paraId="122A3BF3" w14:textId="22A2E970" w:rsidR="00C52FD2" w:rsidRPr="0096779C" w:rsidRDefault="00210D9B" w:rsidP="00EB4E65">
      <w:pPr>
        <w:spacing w:after="0" w:line="240" w:lineRule="auto"/>
        <w:rPr>
          <w:rFonts w:ascii="Times New Roman" w:hAnsi="Times New Roman" w:cs="Times New Roman"/>
          <w:sz w:val="24"/>
          <w:szCs w:val="24"/>
        </w:rPr>
        <w:pPrChange w:id="36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2C62E9">
        <w:rPr>
          <w:rFonts w:ascii="Times New Roman" w:hAnsi="Times New Roman" w:cs="Times New Roman"/>
          <w:bCs/>
          <w:sz w:val="24"/>
          <w:szCs w:val="24"/>
        </w:rPr>
        <w:t xml:space="preserve">… </w:t>
      </w:r>
      <w:r w:rsidRPr="0096779C">
        <w:rPr>
          <w:rFonts w:ascii="Times New Roman" w:hAnsi="Times New Roman" w:cs="Times New Roman"/>
          <w:sz w:val="24"/>
          <w:szCs w:val="24"/>
        </w:rPr>
        <w:t>and experience these things without being overwhelmed</w:t>
      </w:r>
      <w:r w:rsidR="002C62E9">
        <w:rPr>
          <w:rFonts w:ascii="Times New Roman" w:hAnsi="Times New Roman" w:cs="Times New Roman"/>
          <w:sz w:val="24"/>
          <w:szCs w:val="24"/>
        </w:rPr>
        <w:t xml:space="preserve"> …</w:t>
      </w:r>
    </w:p>
    <w:p w14:paraId="794A84F5" w14:textId="77777777" w:rsidR="00C52FD2" w:rsidRPr="0096779C" w:rsidRDefault="00C52FD2" w:rsidP="00EB4E65">
      <w:pPr>
        <w:spacing w:after="0" w:line="240" w:lineRule="auto"/>
        <w:rPr>
          <w:rFonts w:ascii="Times New Roman" w:hAnsi="Times New Roman" w:cs="Times New Roman"/>
          <w:sz w:val="24"/>
          <w:szCs w:val="24"/>
        </w:rPr>
        <w:pPrChange w:id="369" w:author="Liron Kranzler" w:date="2020-11-22T08:36:00Z">
          <w:pPr>
            <w:spacing w:after="0" w:line="480" w:lineRule="auto"/>
          </w:pPr>
        </w:pPrChange>
      </w:pPr>
    </w:p>
    <w:p w14:paraId="17AB88EF" w14:textId="21433B64" w:rsidR="00C52FD2" w:rsidRPr="0096779C" w:rsidRDefault="00210D9B" w:rsidP="00EB4E65">
      <w:pPr>
        <w:spacing w:after="0" w:line="240" w:lineRule="auto"/>
        <w:rPr>
          <w:rFonts w:ascii="Times New Roman" w:hAnsi="Times New Roman" w:cs="Times New Roman"/>
          <w:sz w:val="24"/>
          <w:szCs w:val="24"/>
        </w:rPr>
        <w:pPrChange w:id="37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w:t>
      </w:r>
      <w:r w:rsidR="00CC78E7">
        <w:rPr>
          <w:rFonts w:ascii="Times New Roman" w:hAnsi="Times New Roman" w:cs="Times New Roman"/>
          <w:sz w:val="24"/>
          <w:szCs w:val="24"/>
        </w:rPr>
        <w:t>awesome</w:t>
      </w:r>
      <w:r w:rsidRPr="0096779C">
        <w:rPr>
          <w:rFonts w:ascii="Times New Roman" w:hAnsi="Times New Roman" w:cs="Times New Roman"/>
          <w:sz w:val="24"/>
          <w:szCs w:val="24"/>
        </w:rPr>
        <w:t xml:space="preserve">. </w:t>
      </w:r>
    </w:p>
    <w:p w14:paraId="2AB0EE06" w14:textId="77777777" w:rsidR="00C52FD2" w:rsidRPr="0096779C" w:rsidRDefault="00C52FD2" w:rsidP="00EB4E65">
      <w:pPr>
        <w:spacing w:after="0" w:line="240" w:lineRule="auto"/>
        <w:rPr>
          <w:rFonts w:ascii="Times New Roman" w:hAnsi="Times New Roman" w:cs="Times New Roman"/>
          <w:sz w:val="24"/>
          <w:szCs w:val="24"/>
        </w:rPr>
        <w:pPrChange w:id="371" w:author="Liron Kranzler" w:date="2020-11-22T08:36:00Z">
          <w:pPr>
            <w:spacing w:after="0" w:line="480" w:lineRule="auto"/>
          </w:pPr>
        </w:pPrChange>
      </w:pPr>
    </w:p>
    <w:p w14:paraId="2FF971D1" w14:textId="72E9B1F0" w:rsidR="00C52FD2" w:rsidRPr="0096779C" w:rsidRDefault="00210D9B" w:rsidP="00EB4E65">
      <w:pPr>
        <w:spacing w:after="0" w:line="240" w:lineRule="auto"/>
        <w:rPr>
          <w:rFonts w:ascii="Times New Roman" w:hAnsi="Times New Roman" w:cs="Times New Roman"/>
          <w:sz w:val="24"/>
          <w:szCs w:val="24"/>
        </w:rPr>
        <w:pPrChange w:id="37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2C62E9">
        <w:rPr>
          <w:rFonts w:ascii="Times New Roman" w:hAnsi="Times New Roman" w:cs="Times New Roman"/>
          <w:bCs/>
          <w:sz w:val="24"/>
          <w:szCs w:val="24"/>
        </w:rPr>
        <w:t xml:space="preserve">… </w:t>
      </w:r>
      <w:r w:rsidRPr="0096779C">
        <w:rPr>
          <w:rFonts w:ascii="Times New Roman" w:hAnsi="Times New Roman" w:cs="Times New Roman"/>
          <w:sz w:val="24"/>
          <w:szCs w:val="24"/>
        </w:rPr>
        <w:t>which is wonderful. And our local, public safety also has times where they have the kids come up there, and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very sensory friendly, so that they can touch the fire truck and get in</w:t>
      </w:r>
      <w:r w:rsidR="002C62E9">
        <w:rPr>
          <w:rFonts w:ascii="Times New Roman" w:hAnsi="Times New Roman" w:cs="Times New Roman"/>
          <w:sz w:val="24"/>
          <w:szCs w:val="24"/>
        </w:rPr>
        <w:t>. A</w:t>
      </w:r>
      <w:r w:rsidRPr="0096779C">
        <w:rPr>
          <w:rFonts w:ascii="Times New Roman" w:hAnsi="Times New Roman" w:cs="Times New Roman"/>
          <w:sz w:val="24"/>
          <w:szCs w:val="24"/>
        </w:rPr>
        <w:t>nd we take Ian and he loves it, but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also a way for him to not be fearful</w:t>
      </w:r>
      <w:r w:rsidR="00CC78E7">
        <w:rPr>
          <w:rFonts w:ascii="Times New Roman" w:hAnsi="Times New Roman" w:cs="Times New Roman"/>
          <w:sz w:val="24"/>
          <w:szCs w:val="24"/>
        </w:rPr>
        <w:t>. “</w:t>
      </w:r>
      <w:r w:rsidR="00CC78E7" w:rsidRPr="00CC78E7">
        <w:rPr>
          <w:rFonts w:ascii="Times New Roman" w:hAnsi="Times New Roman" w:cs="Times New Roman"/>
          <w:i/>
          <w:iCs/>
          <w:sz w:val="24"/>
          <w:szCs w:val="24"/>
        </w:rPr>
        <w:t>I</w:t>
      </w:r>
      <w:r w:rsidRPr="00CC78E7">
        <w:rPr>
          <w:rFonts w:ascii="Times New Roman" w:hAnsi="Times New Roman" w:cs="Times New Roman"/>
          <w:i/>
          <w:iCs/>
          <w:sz w:val="24"/>
          <w:szCs w:val="24"/>
        </w:rPr>
        <w:t>n the event of an emergency</w:t>
      </w:r>
      <w:r w:rsidR="00CC78E7" w:rsidRPr="00CC78E7">
        <w:rPr>
          <w:rFonts w:ascii="Times New Roman" w:hAnsi="Times New Roman" w:cs="Times New Roman"/>
          <w:i/>
          <w:iCs/>
          <w:sz w:val="24"/>
          <w:szCs w:val="24"/>
        </w:rPr>
        <w:t>, t</w:t>
      </w:r>
      <w:r w:rsidRPr="002C62E9">
        <w:rPr>
          <w:rFonts w:ascii="Times New Roman" w:hAnsi="Times New Roman" w:cs="Times New Roman"/>
          <w:i/>
          <w:iCs/>
          <w:sz w:val="24"/>
          <w:szCs w:val="24"/>
        </w:rPr>
        <w:t>hese are the people you need to go to</w:t>
      </w:r>
      <w:r w:rsidR="002C62E9" w:rsidRPr="002C62E9">
        <w:rPr>
          <w:rFonts w:ascii="Times New Roman" w:hAnsi="Times New Roman" w:cs="Times New Roman"/>
          <w:i/>
          <w:iCs/>
          <w:sz w:val="24"/>
          <w:szCs w:val="24"/>
        </w:rPr>
        <w:t>—</w:t>
      </w:r>
      <w:r w:rsidRPr="002C62E9">
        <w:rPr>
          <w:rFonts w:ascii="Times New Roman" w:hAnsi="Times New Roman" w:cs="Times New Roman"/>
          <w:i/>
          <w:iCs/>
          <w:sz w:val="24"/>
          <w:szCs w:val="24"/>
        </w:rPr>
        <w:t>not run away from because you</w:t>
      </w:r>
      <w:r w:rsidR="007E21BF" w:rsidRPr="002C62E9">
        <w:rPr>
          <w:rFonts w:ascii="Times New Roman" w:hAnsi="Times New Roman" w:cs="Times New Roman"/>
          <w:i/>
          <w:iCs/>
          <w:sz w:val="24"/>
          <w:szCs w:val="24"/>
        </w:rPr>
        <w:t>’</w:t>
      </w:r>
      <w:r w:rsidRPr="002C62E9">
        <w:rPr>
          <w:rFonts w:ascii="Times New Roman" w:hAnsi="Times New Roman" w:cs="Times New Roman"/>
          <w:i/>
          <w:iCs/>
          <w:sz w:val="24"/>
          <w:szCs w:val="24"/>
        </w:rPr>
        <w:t>re scared</w:t>
      </w:r>
      <w:r w:rsidRPr="0096779C">
        <w:rPr>
          <w:rFonts w:ascii="Times New Roman" w:hAnsi="Times New Roman" w:cs="Times New Roman"/>
          <w:sz w:val="24"/>
          <w:szCs w:val="24"/>
        </w:rPr>
        <w:t>.</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So</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you know, just a lot of things like that in our local community</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where they try to make sure that these individuals are included, and feel welcome without being overwhelmed.</w:t>
      </w:r>
    </w:p>
    <w:p w14:paraId="0F9035C5" w14:textId="77777777" w:rsidR="00C52FD2" w:rsidRPr="0096779C" w:rsidRDefault="00C52FD2" w:rsidP="00EB4E65">
      <w:pPr>
        <w:spacing w:after="0" w:line="240" w:lineRule="auto"/>
        <w:rPr>
          <w:rFonts w:ascii="Times New Roman" w:hAnsi="Times New Roman" w:cs="Times New Roman"/>
          <w:sz w:val="24"/>
          <w:szCs w:val="24"/>
        </w:rPr>
        <w:pPrChange w:id="373" w:author="Liron Kranzler" w:date="2020-11-22T08:36:00Z">
          <w:pPr>
            <w:spacing w:after="0" w:line="480" w:lineRule="auto"/>
          </w:pPr>
        </w:pPrChange>
      </w:pPr>
    </w:p>
    <w:p w14:paraId="7B354722" w14:textId="6B60DC3C" w:rsidR="00C52FD2" w:rsidRPr="0096779C" w:rsidRDefault="00210D9B" w:rsidP="00EB4E65">
      <w:pPr>
        <w:spacing w:after="0" w:line="240" w:lineRule="auto"/>
        <w:rPr>
          <w:rFonts w:ascii="Times New Roman" w:hAnsi="Times New Roman" w:cs="Times New Roman"/>
          <w:sz w:val="24"/>
          <w:szCs w:val="24"/>
        </w:rPr>
        <w:pPrChange w:id="37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 lovely. A lot of people have been having some negative experiences. So it sounds like your community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been really supportive.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wonderful.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really great. </w:t>
      </w:r>
      <w:r w:rsidR="002C62E9">
        <w:rPr>
          <w:rFonts w:ascii="Times New Roman" w:hAnsi="Times New Roman" w:cs="Times New Roman"/>
          <w:sz w:val="24"/>
          <w:szCs w:val="24"/>
        </w:rPr>
        <w:t>W</w:t>
      </w:r>
      <w:r w:rsidRPr="0096779C">
        <w:rPr>
          <w:rFonts w:ascii="Times New Roman" w:hAnsi="Times New Roman" w:cs="Times New Roman"/>
          <w:sz w:val="24"/>
          <w:szCs w:val="24"/>
        </w:rPr>
        <w:t>hat about when he was younger</w:t>
      </w:r>
      <w:r w:rsidR="002C62E9">
        <w:rPr>
          <w:rFonts w:ascii="Times New Roman" w:hAnsi="Times New Roman" w:cs="Times New Roman"/>
          <w:sz w:val="24"/>
          <w:szCs w:val="24"/>
        </w:rPr>
        <w:t>—w</w:t>
      </w:r>
      <w:r w:rsidRPr="0096779C">
        <w:rPr>
          <w:rFonts w:ascii="Times New Roman" w:hAnsi="Times New Roman" w:cs="Times New Roman"/>
          <w:sz w:val="24"/>
          <w:szCs w:val="24"/>
        </w:rPr>
        <w:t>as the community as accepting and as accommodating as they seem to be right now?</w:t>
      </w:r>
    </w:p>
    <w:p w14:paraId="45F6EF51" w14:textId="77777777" w:rsidR="00C52FD2" w:rsidRPr="0096779C" w:rsidRDefault="00C52FD2" w:rsidP="00EB4E65">
      <w:pPr>
        <w:spacing w:after="0" w:line="240" w:lineRule="auto"/>
        <w:rPr>
          <w:rFonts w:ascii="Times New Roman" w:hAnsi="Times New Roman" w:cs="Times New Roman"/>
          <w:sz w:val="24"/>
          <w:szCs w:val="24"/>
        </w:rPr>
        <w:pPrChange w:id="375" w:author="Liron Kranzler" w:date="2020-11-22T08:36:00Z">
          <w:pPr>
            <w:spacing w:after="0" w:line="480" w:lineRule="auto"/>
          </w:pPr>
        </w:pPrChange>
      </w:pPr>
    </w:p>
    <w:p w14:paraId="38CDFE33" w14:textId="72B11600" w:rsidR="00C52FD2" w:rsidRPr="0096779C" w:rsidRDefault="00210D9B" w:rsidP="00EB4E65">
      <w:pPr>
        <w:spacing w:after="0" w:line="240" w:lineRule="auto"/>
        <w:rPr>
          <w:rFonts w:ascii="Times New Roman" w:hAnsi="Times New Roman" w:cs="Times New Roman"/>
          <w:sz w:val="24"/>
          <w:szCs w:val="24"/>
        </w:rPr>
        <w:pPrChange w:id="37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Probably not</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I think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been a lot of movement</w:t>
      </w:r>
      <w:r w:rsidR="002C62E9">
        <w:rPr>
          <w:rFonts w:ascii="Times New Roman" w:hAnsi="Times New Roman" w:cs="Times New Roman"/>
          <w:sz w:val="24"/>
          <w:szCs w:val="24"/>
        </w:rPr>
        <w:t>—</w:t>
      </w:r>
      <w:r w:rsidRPr="0096779C">
        <w:rPr>
          <w:rFonts w:ascii="Times New Roman" w:hAnsi="Times New Roman" w:cs="Times New Roman"/>
          <w:sz w:val="24"/>
          <w:szCs w:val="24"/>
        </w:rPr>
        <w:t>at least in our local area</w:t>
      </w:r>
      <w:r w:rsidR="002C62E9">
        <w:rPr>
          <w:rFonts w:ascii="Times New Roman" w:hAnsi="Times New Roman" w:cs="Times New Roman"/>
          <w:sz w:val="24"/>
          <w:szCs w:val="24"/>
        </w:rPr>
        <w:t>—</w:t>
      </w:r>
      <w:r w:rsidRPr="0096779C">
        <w:rPr>
          <w:rFonts w:ascii="Times New Roman" w:hAnsi="Times New Roman" w:cs="Times New Roman"/>
          <w:sz w:val="24"/>
          <w:szCs w:val="24"/>
        </w:rPr>
        <w:t>where people are more aware</w:t>
      </w:r>
      <w:r w:rsidR="002C62E9">
        <w:rPr>
          <w:rFonts w:ascii="Times New Roman" w:hAnsi="Times New Roman" w:cs="Times New Roman"/>
          <w:sz w:val="24"/>
          <w:szCs w:val="24"/>
        </w:rPr>
        <w:t>. T</w:t>
      </w:r>
      <w:r w:rsidRPr="0096779C">
        <w:rPr>
          <w:rFonts w:ascii="Times New Roman" w:hAnsi="Times New Roman" w:cs="Times New Roman"/>
          <w:sz w:val="24"/>
          <w:szCs w:val="24"/>
        </w:rPr>
        <w:t>he parents have all kind of</w:t>
      </w:r>
      <w:r w:rsidR="00CC78E7">
        <w:rPr>
          <w:rFonts w:ascii="Times New Roman" w:hAnsi="Times New Roman" w:cs="Times New Roman"/>
          <w:sz w:val="24"/>
          <w:szCs w:val="24"/>
        </w:rPr>
        <w:t xml:space="preserve"> …</w:t>
      </w:r>
      <w:r w:rsidRPr="0096779C">
        <w:rPr>
          <w:rFonts w:ascii="Times New Roman" w:hAnsi="Times New Roman" w:cs="Times New Roman"/>
          <w:sz w:val="24"/>
          <w:szCs w:val="24"/>
        </w:rPr>
        <w:t xml:space="preserve"> have banded together</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w:t>
      </w:r>
      <w:r w:rsidR="002C62E9">
        <w:rPr>
          <w:rFonts w:ascii="Times New Roman" w:hAnsi="Times New Roman" w:cs="Times New Roman"/>
          <w:sz w:val="24"/>
          <w:szCs w:val="24"/>
        </w:rPr>
        <w:t>W</w:t>
      </w:r>
      <w:r w:rsidRPr="0096779C">
        <w:rPr>
          <w:rFonts w:ascii="Times New Roman" w:hAnsi="Times New Roman" w:cs="Times New Roman"/>
          <w:sz w:val="24"/>
          <w:szCs w:val="24"/>
        </w:rPr>
        <w:t>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got some support groups here where the parents have requested these things</w:t>
      </w:r>
      <w:r w:rsidR="002C62E9">
        <w:rPr>
          <w:rFonts w:ascii="Times New Roman" w:hAnsi="Times New Roman" w:cs="Times New Roman"/>
          <w:sz w:val="24"/>
          <w:szCs w:val="24"/>
        </w:rPr>
        <w:t>. T</w:t>
      </w:r>
      <w:r w:rsidRPr="0096779C">
        <w:rPr>
          <w:rFonts w:ascii="Times New Roman" w:hAnsi="Times New Roman" w:cs="Times New Roman"/>
          <w:sz w:val="24"/>
          <w:szCs w:val="24"/>
        </w:rPr>
        <w:t>hey, you know,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taken the time to actually ask the local muse</w:t>
      </w:r>
      <w:r w:rsidR="002C62E9">
        <w:rPr>
          <w:rFonts w:ascii="Times New Roman" w:hAnsi="Times New Roman" w:cs="Times New Roman"/>
          <w:sz w:val="24"/>
          <w:szCs w:val="24"/>
        </w:rPr>
        <w:t>um,</w:t>
      </w:r>
      <w:r w:rsidRPr="0096779C">
        <w:rPr>
          <w:rFonts w:ascii="Times New Roman" w:hAnsi="Times New Roman" w:cs="Times New Roman"/>
          <w:sz w:val="24"/>
          <w:szCs w:val="24"/>
        </w:rPr>
        <w:t xml:space="preserve"> for example, </w:t>
      </w:r>
      <w:r w:rsidR="002C62E9">
        <w:rPr>
          <w:rFonts w:ascii="Times New Roman" w:hAnsi="Times New Roman" w:cs="Times New Roman"/>
          <w:sz w:val="24"/>
          <w:szCs w:val="24"/>
        </w:rPr>
        <w:t>“</w:t>
      </w:r>
      <w:r w:rsidRPr="002C62E9">
        <w:rPr>
          <w:rFonts w:ascii="Times New Roman" w:hAnsi="Times New Roman" w:cs="Times New Roman"/>
          <w:i/>
          <w:iCs/>
          <w:sz w:val="24"/>
          <w:szCs w:val="24"/>
        </w:rPr>
        <w:t>Hey, can we come in at this time</w:t>
      </w:r>
      <w:r w:rsidR="002C62E9">
        <w:rPr>
          <w:rFonts w:ascii="Times New Roman" w:hAnsi="Times New Roman" w:cs="Times New Roman"/>
          <w:sz w:val="24"/>
          <w:szCs w:val="24"/>
        </w:rPr>
        <w:t>,” y</w:t>
      </w:r>
      <w:r w:rsidRPr="0096779C">
        <w:rPr>
          <w:rFonts w:ascii="Times New Roman" w:hAnsi="Times New Roman" w:cs="Times New Roman"/>
          <w:sz w:val="24"/>
          <w:szCs w:val="24"/>
        </w:rPr>
        <w:t xml:space="preserve">ou know, </w:t>
      </w:r>
      <w:r w:rsidR="002C62E9">
        <w:rPr>
          <w:rFonts w:ascii="Times New Roman" w:hAnsi="Times New Roman" w:cs="Times New Roman"/>
          <w:sz w:val="24"/>
          <w:szCs w:val="24"/>
        </w:rPr>
        <w:t>“</w:t>
      </w:r>
      <w:r w:rsidRPr="002C62E9">
        <w:rPr>
          <w:rFonts w:ascii="Times New Roman" w:hAnsi="Times New Roman" w:cs="Times New Roman"/>
          <w:i/>
          <w:iCs/>
          <w:sz w:val="24"/>
          <w:szCs w:val="24"/>
        </w:rPr>
        <w:t>and be safe</w:t>
      </w:r>
      <w:r w:rsidR="002C62E9" w:rsidRPr="002C62E9">
        <w:rPr>
          <w:rFonts w:ascii="Times New Roman" w:hAnsi="Times New Roman" w:cs="Times New Roman"/>
          <w:i/>
          <w:iCs/>
          <w:sz w:val="24"/>
          <w:szCs w:val="24"/>
        </w:rPr>
        <w:t>?</w:t>
      </w:r>
      <w:r w:rsidRPr="002C62E9">
        <w:rPr>
          <w:rFonts w:ascii="Times New Roman" w:hAnsi="Times New Roman" w:cs="Times New Roman"/>
          <w:i/>
          <w:iCs/>
          <w:sz w:val="24"/>
          <w:szCs w:val="24"/>
        </w:rPr>
        <w:t xml:space="preserve"> </w:t>
      </w:r>
      <w:r w:rsidR="002C62E9" w:rsidRPr="002C62E9">
        <w:rPr>
          <w:rFonts w:ascii="Times New Roman" w:hAnsi="Times New Roman" w:cs="Times New Roman"/>
          <w:i/>
          <w:iCs/>
          <w:sz w:val="24"/>
          <w:szCs w:val="24"/>
        </w:rPr>
        <w:t>A</w:t>
      </w:r>
      <w:r w:rsidRPr="002C62E9">
        <w:rPr>
          <w:rFonts w:ascii="Times New Roman" w:hAnsi="Times New Roman" w:cs="Times New Roman"/>
          <w:i/>
          <w:iCs/>
          <w:sz w:val="24"/>
          <w:szCs w:val="24"/>
        </w:rPr>
        <w:t>nd yes, that means that our children might be touching some things</w:t>
      </w:r>
      <w:r w:rsidRPr="0096779C">
        <w:rPr>
          <w:rFonts w:ascii="Times New Roman" w:hAnsi="Times New Roman" w:cs="Times New Roman"/>
          <w:sz w:val="24"/>
          <w:szCs w:val="24"/>
        </w:rPr>
        <w:t>,</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you know</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w:t>
      </w:r>
      <w:r w:rsidR="002C62E9">
        <w:rPr>
          <w:rFonts w:ascii="Times New Roman" w:hAnsi="Times New Roman" w:cs="Times New Roman"/>
          <w:sz w:val="24"/>
          <w:szCs w:val="24"/>
        </w:rPr>
        <w:t>S</w:t>
      </w:r>
      <w:r w:rsidRPr="0096779C">
        <w:rPr>
          <w:rFonts w:ascii="Times New Roman" w:hAnsi="Times New Roman" w:cs="Times New Roman"/>
          <w:sz w:val="24"/>
          <w:szCs w:val="24"/>
        </w:rPr>
        <w:t>o they might put those out, but they actually bring things out</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w:t>
      </w:r>
      <w:r w:rsidR="002C62E9">
        <w:rPr>
          <w:rFonts w:ascii="Times New Roman" w:hAnsi="Times New Roman" w:cs="Times New Roman"/>
          <w:sz w:val="24"/>
          <w:szCs w:val="24"/>
        </w:rPr>
        <w:t>“</w:t>
      </w:r>
      <w:r w:rsidRPr="002C62E9">
        <w:rPr>
          <w:rFonts w:ascii="Times New Roman" w:hAnsi="Times New Roman" w:cs="Times New Roman"/>
          <w:i/>
          <w:iCs/>
          <w:sz w:val="24"/>
          <w:szCs w:val="24"/>
        </w:rPr>
        <w:t>These are things they can touch</w:t>
      </w:r>
      <w:r w:rsidRPr="0096779C">
        <w:rPr>
          <w:rFonts w:ascii="Times New Roman" w:hAnsi="Times New Roman" w:cs="Times New Roman"/>
          <w:sz w:val="24"/>
          <w:szCs w:val="24"/>
        </w:rPr>
        <w:t>,</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you know</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I mean,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actually brought ou</w:t>
      </w:r>
      <w:r w:rsidR="00215474">
        <w:rPr>
          <w:rFonts w:ascii="Times New Roman" w:hAnsi="Times New Roman" w:cs="Times New Roman"/>
          <w:sz w:val="24"/>
          <w:szCs w:val="24"/>
        </w:rPr>
        <w:t xml:space="preserve">t, </w:t>
      </w:r>
      <w:r w:rsidRPr="0096779C">
        <w:rPr>
          <w:rFonts w:ascii="Times New Roman" w:hAnsi="Times New Roman" w:cs="Times New Roman"/>
          <w:sz w:val="24"/>
          <w:szCs w:val="24"/>
        </w:rPr>
        <w:t xml:space="preserve">you know, </w:t>
      </w:r>
      <w:r w:rsidR="002C62E9">
        <w:rPr>
          <w:rFonts w:ascii="Times New Roman" w:hAnsi="Times New Roman" w:cs="Times New Roman"/>
          <w:sz w:val="24"/>
          <w:szCs w:val="24"/>
        </w:rPr>
        <w:t>“</w:t>
      </w:r>
      <w:r w:rsidR="002C62E9" w:rsidRPr="002C62E9">
        <w:rPr>
          <w:rFonts w:ascii="Times New Roman" w:hAnsi="Times New Roman" w:cs="Times New Roman"/>
          <w:i/>
          <w:iCs/>
          <w:sz w:val="24"/>
          <w:szCs w:val="24"/>
        </w:rPr>
        <w:t>H</w:t>
      </w:r>
      <w:r w:rsidRPr="002C62E9">
        <w:rPr>
          <w:rFonts w:ascii="Times New Roman" w:hAnsi="Times New Roman" w:cs="Times New Roman"/>
          <w:i/>
          <w:iCs/>
          <w:sz w:val="24"/>
          <w:szCs w:val="24"/>
        </w:rPr>
        <w:t>ere, these are</w:t>
      </w:r>
      <w:r w:rsidRPr="0096779C">
        <w:rPr>
          <w:rFonts w:ascii="Times New Roman" w:hAnsi="Times New Roman" w:cs="Times New Roman"/>
          <w:sz w:val="24"/>
          <w:szCs w:val="24"/>
        </w:rPr>
        <w:t>,</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you know, </w:t>
      </w:r>
      <w:r w:rsidR="002C62E9">
        <w:rPr>
          <w:rFonts w:ascii="Times New Roman" w:hAnsi="Times New Roman" w:cs="Times New Roman"/>
          <w:sz w:val="24"/>
          <w:szCs w:val="24"/>
        </w:rPr>
        <w:t>“</w:t>
      </w:r>
      <w:r w:rsidRPr="002C62E9">
        <w:rPr>
          <w:rFonts w:ascii="Times New Roman" w:hAnsi="Times New Roman" w:cs="Times New Roman"/>
          <w:i/>
          <w:iCs/>
          <w:sz w:val="24"/>
          <w:szCs w:val="24"/>
        </w:rPr>
        <w:t>artefacts that are allowed to be touched</w:t>
      </w:r>
      <w:r w:rsidRPr="0096779C">
        <w:rPr>
          <w:rFonts w:ascii="Times New Roman" w:hAnsi="Times New Roman" w:cs="Times New Roman"/>
          <w:sz w:val="24"/>
          <w:szCs w:val="24"/>
        </w:rPr>
        <w:t>,</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and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bring them out for them, you know</w:t>
      </w:r>
      <w:r w:rsidR="002C62E9">
        <w:rPr>
          <w:rFonts w:ascii="Times New Roman" w:hAnsi="Times New Roman" w:cs="Times New Roman"/>
          <w:sz w:val="24"/>
          <w:szCs w:val="24"/>
        </w:rPr>
        <w:t>. S</w:t>
      </w:r>
      <w:r w:rsidRPr="0096779C">
        <w:rPr>
          <w:rFonts w:ascii="Times New Roman" w:hAnsi="Times New Roman" w:cs="Times New Roman"/>
          <w:sz w:val="24"/>
          <w:szCs w:val="24"/>
        </w:rPr>
        <w:t>o I think that our local community has a lot of outstanding people</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who have kind of paved the way and made sure that the people in our community are aware</w:t>
      </w:r>
      <w:r w:rsidR="002C62E9">
        <w:rPr>
          <w:rFonts w:ascii="Times New Roman" w:hAnsi="Times New Roman" w:cs="Times New Roman"/>
          <w:sz w:val="24"/>
          <w:szCs w:val="24"/>
        </w:rPr>
        <w:t>: “</w:t>
      </w:r>
      <w:r w:rsidR="002C62E9" w:rsidRPr="002C62E9">
        <w:rPr>
          <w:rFonts w:ascii="Times New Roman" w:hAnsi="Times New Roman" w:cs="Times New Roman"/>
          <w:i/>
          <w:iCs/>
          <w:sz w:val="24"/>
          <w:szCs w:val="24"/>
        </w:rPr>
        <w:t>H</w:t>
      </w:r>
      <w:r w:rsidRPr="002C62E9">
        <w:rPr>
          <w:rFonts w:ascii="Times New Roman" w:hAnsi="Times New Roman" w:cs="Times New Roman"/>
          <w:i/>
          <w:iCs/>
          <w:sz w:val="24"/>
          <w:szCs w:val="24"/>
        </w:rPr>
        <w:t>ey, these people are here</w:t>
      </w:r>
      <w:r w:rsidRPr="0096779C">
        <w:rPr>
          <w:rFonts w:ascii="Times New Roman" w:hAnsi="Times New Roman" w:cs="Times New Roman"/>
          <w:sz w:val="24"/>
          <w:szCs w:val="24"/>
        </w:rPr>
        <w:t>,</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you know, </w:t>
      </w:r>
      <w:r w:rsidR="002C62E9">
        <w:rPr>
          <w:rFonts w:ascii="Times New Roman" w:hAnsi="Times New Roman" w:cs="Times New Roman"/>
          <w:sz w:val="24"/>
          <w:szCs w:val="24"/>
        </w:rPr>
        <w:t>“</w:t>
      </w:r>
      <w:r w:rsidRPr="002C62E9">
        <w:rPr>
          <w:rFonts w:ascii="Times New Roman" w:hAnsi="Times New Roman" w:cs="Times New Roman"/>
          <w:i/>
          <w:iCs/>
          <w:sz w:val="24"/>
          <w:szCs w:val="24"/>
        </w:rPr>
        <w:t>so let</w:t>
      </w:r>
      <w:r w:rsidR="007E21BF" w:rsidRPr="002C62E9">
        <w:rPr>
          <w:rFonts w:ascii="Times New Roman" w:hAnsi="Times New Roman" w:cs="Times New Roman"/>
          <w:i/>
          <w:iCs/>
          <w:sz w:val="24"/>
          <w:szCs w:val="24"/>
        </w:rPr>
        <w:t>’</w:t>
      </w:r>
      <w:r w:rsidRPr="002C62E9">
        <w:rPr>
          <w:rFonts w:ascii="Times New Roman" w:hAnsi="Times New Roman" w:cs="Times New Roman"/>
          <w:i/>
          <w:iCs/>
          <w:sz w:val="24"/>
          <w:szCs w:val="24"/>
        </w:rPr>
        <w:t>s support them. But at the same time</w:t>
      </w:r>
      <w:r w:rsidR="002C62E9" w:rsidRPr="002C62E9">
        <w:rPr>
          <w:rFonts w:ascii="Times New Roman" w:hAnsi="Times New Roman" w:cs="Times New Roman"/>
          <w:i/>
          <w:iCs/>
          <w:sz w:val="24"/>
          <w:szCs w:val="24"/>
        </w:rPr>
        <w:t>—</w:t>
      </w:r>
      <w:r w:rsidRPr="002C62E9">
        <w:rPr>
          <w:rFonts w:ascii="Times New Roman" w:hAnsi="Times New Roman" w:cs="Times New Roman"/>
          <w:i/>
          <w:iCs/>
          <w:sz w:val="24"/>
          <w:szCs w:val="24"/>
        </w:rPr>
        <w:t>guess what</w:t>
      </w:r>
      <w:r w:rsidR="002C62E9" w:rsidRPr="002C62E9">
        <w:rPr>
          <w:rFonts w:ascii="Times New Roman" w:hAnsi="Times New Roman" w:cs="Times New Roman"/>
          <w:i/>
          <w:iCs/>
          <w:sz w:val="24"/>
          <w:szCs w:val="24"/>
        </w:rPr>
        <w:t>?—</w:t>
      </w:r>
      <w:r w:rsidRPr="002C62E9">
        <w:rPr>
          <w:rFonts w:ascii="Times New Roman" w:hAnsi="Times New Roman" w:cs="Times New Roman"/>
          <w:i/>
          <w:iCs/>
          <w:sz w:val="24"/>
          <w:szCs w:val="24"/>
        </w:rPr>
        <w:t>you</w:t>
      </w:r>
      <w:r w:rsidR="007E21BF" w:rsidRPr="002C62E9">
        <w:rPr>
          <w:rFonts w:ascii="Times New Roman" w:hAnsi="Times New Roman" w:cs="Times New Roman"/>
          <w:i/>
          <w:iCs/>
          <w:sz w:val="24"/>
          <w:szCs w:val="24"/>
        </w:rPr>
        <w:t>’</w:t>
      </w:r>
      <w:r w:rsidRPr="002C62E9">
        <w:rPr>
          <w:rFonts w:ascii="Times New Roman" w:hAnsi="Times New Roman" w:cs="Times New Roman"/>
          <w:i/>
          <w:iCs/>
          <w:sz w:val="24"/>
          <w:szCs w:val="24"/>
        </w:rPr>
        <w:t>re going to get our business</w:t>
      </w:r>
      <w:r w:rsidR="002C62E9" w:rsidRPr="002C62E9">
        <w:rPr>
          <w:rFonts w:ascii="Times New Roman" w:hAnsi="Times New Roman" w:cs="Times New Roman"/>
          <w:i/>
          <w:iCs/>
          <w:sz w:val="24"/>
          <w:szCs w:val="24"/>
        </w:rPr>
        <w:t xml:space="preserve"> b</w:t>
      </w:r>
      <w:r w:rsidRPr="002C62E9">
        <w:rPr>
          <w:rFonts w:ascii="Times New Roman" w:hAnsi="Times New Roman" w:cs="Times New Roman"/>
          <w:i/>
          <w:iCs/>
          <w:sz w:val="24"/>
          <w:szCs w:val="24"/>
        </w:rPr>
        <w:t>ecause we</w:t>
      </w:r>
      <w:r w:rsidR="007E21BF" w:rsidRPr="002C62E9">
        <w:rPr>
          <w:rFonts w:ascii="Times New Roman" w:hAnsi="Times New Roman" w:cs="Times New Roman"/>
          <w:i/>
          <w:iCs/>
          <w:sz w:val="24"/>
          <w:szCs w:val="24"/>
        </w:rPr>
        <w:t>’</w:t>
      </w:r>
      <w:r w:rsidRPr="002C62E9">
        <w:rPr>
          <w:rFonts w:ascii="Times New Roman" w:hAnsi="Times New Roman" w:cs="Times New Roman"/>
          <w:i/>
          <w:iCs/>
          <w:sz w:val="24"/>
          <w:szCs w:val="24"/>
        </w:rPr>
        <w:t>re going to support you</w:t>
      </w:r>
      <w:r w:rsidR="002C62E9">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519DCD35" w14:textId="77777777" w:rsidR="00C52FD2" w:rsidRPr="0096779C" w:rsidRDefault="00C52FD2" w:rsidP="00EB4E65">
      <w:pPr>
        <w:spacing w:after="0" w:line="240" w:lineRule="auto"/>
        <w:rPr>
          <w:rFonts w:ascii="Times New Roman" w:hAnsi="Times New Roman" w:cs="Times New Roman"/>
          <w:sz w:val="24"/>
          <w:szCs w:val="24"/>
        </w:rPr>
        <w:pPrChange w:id="377" w:author="Liron Kranzler" w:date="2020-11-22T08:36:00Z">
          <w:pPr>
            <w:spacing w:after="0" w:line="480" w:lineRule="auto"/>
          </w:pPr>
        </w:pPrChange>
      </w:pPr>
    </w:p>
    <w:p w14:paraId="1143EFC8" w14:textId="2D0646C1" w:rsidR="00C52FD2" w:rsidRPr="0096779C" w:rsidRDefault="00210D9B" w:rsidP="00EB4E65">
      <w:pPr>
        <w:spacing w:after="0" w:line="240" w:lineRule="auto"/>
        <w:rPr>
          <w:rFonts w:ascii="Times New Roman" w:hAnsi="Times New Roman" w:cs="Times New Roman"/>
          <w:sz w:val="24"/>
          <w:szCs w:val="24"/>
        </w:rPr>
        <w:pPrChange w:id="37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Absolutely. </w:t>
      </w:r>
    </w:p>
    <w:p w14:paraId="7652795C" w14:textId="77777777" w:rsidR="00C52FD2" w:rsidRPr="0096779C" w:rsidRDefault="00C52FD2" w:rsidP="00EB4E65">
      <w:pPr>
        <w:spacing w:after="0" w:line="240" w:lineRule="auto"/>
        <w:rPr>
          <w:rFonts w:ascii="Times New Roman" w:hAnsi="Times New Roman" w:cs="Times New Roman"/>
          <w:sz w:val="24"/>
          <w:szCs w:val="24"/>
        </w:rPr>
        <w:pPrChange w:id="379" w:author="Liron Kranzler" w:date="2020-11-22T08:36:00Z">
          <w:pPr>
            <w:spacing w:after="0" w:line="480" w:lineRule="auto"/>
          </w:pPr>
        </w:pPrChange>
      </w:pPr>
    </w:p>
    <w:p w14:paraId="7DA69F0F" w14:textId="2A6EEE21" w:rsidR="00C52FD2" w:rsidRPr="0096779C" w:rsidRDefault="00210D9B" w:rsidP="00EB4E65">
      <w:pPr>
        <w:spacing w:after="0" w:line="240" w:lineRule="auto"/>
        <w:rPr>
          <w:rFonts w:ascii="Times New Roman" w:hAnsi="Times New Roman" w:cs="Times New Roman"/>
          <w:sz w:val="24"/>
          <w:szCs w:val="24"/>
        </w:rPr>
        <w:pPrChange w:id="38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2C62E9">
        <w:rPr>
          <w:rFonts w:ascii="Times New Roman" w:hAnsi="Times New Roman" w:cs="Times New Roman"/>
          <w:sz w:val="24"/>
          <w:szCs w:val="24"/>
        </w:rPr>
        <w:t xml:space="preserve">“… </w:t>
      </w:r>
      <w:r w:rsidR="002C62E9" w:rsidRPr="002C62E9">
        <w:rPr>
          <w:rFonts w:ascii="Times New Roman" w:hAnsi="Times New Roman" w:cs="Times New Roman"/>
          <w:i/>
          <w:iCs/>
          <w:sz w:val="24"/>
          <w:szCs w:val="24"/>
        </w:rPr>
        <w:t>b</w:t>
      </w:r>
      <w:r w:rsidRPr="002C62E9">
        <w:rPr>
          <w:rFonts w:ascii="Times New Roman" w:hAnsi="Times New Roman" w:cs="Times New Roman"/>
          <w:i/>
          <w:iCs/>
          <w:sz w:val="24"/>
          <w:szCs w:val="24"/>
        </w:rPr>
        <w:t>ecause you</w:t>
      </w:r>
      <w:r w:rsidR="002C62E9" w:rsidRPr="002C62E9">
        <w:rPr>
          <w:rFonts w:ascii="Times New Roman" w:hAnsi="Times New Roman" w:cs="Times New Roman"/>
          <w:i/>
          <w:iCs/>
          <w:sz w:val="24"/>
          <w:szCs w:val="24"/>
        </w:rPr>
        <w:t xml:space="preserve"> welcome </w:t>
      </w:r>
      <w:r w:rsidRPr="002C62E9">
        <w:rPr>
          <w:rFonts w:ascii="Times New Roman" w:hAnsi="Times New Roman" w:cs="Times New Roman"/>
          <w:i/>
          <w:iCs/>
          <w:sz w:val="24"/>
          <w:szCs w:val="24"/>
        </w:rPr>
        <w:t>our children there</w:t>
      </w:r>
      <w:r w:rsidRPr="0096779C">
        <w:rPr>
          <w:rFonts w:ascii="Times New Roman" w:hAnsi="Times New Roman" w:cs="Times New Roman"/>
          <w:sz w:val="24"/>
          <w:szCs w:val="24"/>
        </w:rPr>
        <w:t>,</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you know</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w:t>
      </w:r>
      <w:r w:rsidR="002C62E9">
        <w:rPr>
          <w:rFonts w:ascii="Times New Roman" w:hAnsi="Times New Roman" w:cs="Times New Roman"/>
          <w:sz w:val="24"/>
          <w:szCs w:val="24"/>
        </w:rPr>
        <w:t>S</w:t>
      </w:r>
      <w:r w:rsidRPr="0096779C">
        <w:rPr>
          <w:rFonts w:ascii="Times New Roman" w:hAnsi="Times New Roman" w:cs="Times New Roman"/>
          <w:sz w:val="24"/>
          <w:szCs w:val="24"/>
        </w:rPr>
        <w:t>o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very important to us and therefore it is to them. </w:t>
      </w:r>
    </w:p>
    <w:p w14:paraId="7C310785" w14:textId="77777777" w:rsidR="00C52FD2" w:rsidRPr="0096779C" w:rsidRDefault="00C52FD2" w:rsidP="00EB4E65">
      <w:pPr>
        <w:spacing w:after="0" w:line="240" w:lineRule="auto"/>
        <w:rPr>
          <w:rFonts w:ascii="Times New Roman" w:hAnsi="Times New Roman" w:cs="Times New Roman"/>
          <w:sz w:val="24"/>
          <w:szCs w:val="24"/>
        </w:rPr>
        <w:pPrChange w:id="381" w:author="Liron Kranzler" w:date="2020-11-22T08:36:00Z">
          <w:pPr>
            <w:spacing w:after="0" w:line="480" w:lineRule="auto"/>
          </w:pPr>
        </w:pPrChange>
      </w:pPr>
    </w:p>
    <w:p w14:paraId="44BECFF7" w14:textId="54E66954" w:rsidR="00C52FD2" w:rsidRPr="0096779C" w:rsidRDefault="00210D9B" w:rsidP="00EB4E65">
      <w:pPr>
        <w:spacing w:after="0" w:line="240" w:lineRule="auto"/>
        <w:rPr>
          <w:rFonts w:ascii="Times New Roman" w:hAnsi="Times New Roman" w:cs="Times New Roman"/>
          <w:sz w:val="24"/>
          <w:szCs w:val="24"/>
        </w:rPr>
        <w:pPrChange w:id="38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 great.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happy for you.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awesome. </w:t>
      </w:r>
      <w:r w:rsidR="002C62E9">
        <w:rPr>
          <w:rFonts w:ascii="Times New Roman" w:hAnsi="Times New Roman" w:cs="Times New Roman"/>
          <w:sz w:val="24"/>
          <w:szCs w:val="24"/>
        </w:rPr>
        <w:t>Y</w:t>
      </w:r>
      <w:r w:rsidRPr="0096779C">
        <w:rPr>
          <w:rFonts w:ascii="Times New Roman" w:hAnsi="Times New Roman" w:cs="Times New Roman"/>
          <w:sz w:val="24"/>
          <w:szCs w:val="24"/>
        </w:rPr>
        <w:t>ou just named so many different aspects of your community</w:t>
      </w:r>
      <w:r w:rsidR="002C62E9">
        <w:rPr>
          <w:rFonts w:ascii="Times New Roman" w:hAnsi="Times New Roman" w:cs="Times New Roman"/>
          <w:sz w:val="24"/>
          <w:szCs w:val="24"/>
        </w:rPr>
        <w:t>—a</w:t>
      </w:r>
      <w:r w:rsidRPr="0096779C">
        <w:rPr>
          <w:rFonts w:ascii="Times New Roman" w:hAnsi="Times New Roman" w:cs="Times New Roman"/>
          <w:sz w:val="24"/>
          <w:szCs w:val="24"/>
        </w:rPr>
        <w:t>re there other places</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maybe where he used to volunteer</w:t>
      </w:r>
      <w:r w:rsidR="002C62E9">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2C62E9">
        <w:rPr>
          <w:rFonts w:ascii="Times New Roman" w:hAnsi="Times New Roman" w:cs="Times New Roman"/>
          <w:sz w:val="24"/>
          <w:szCs w:val="24"/>
        </w:rPr>
        <w:t>a</w:t>
      </w:r>
      <w:r w:rsidRPr="0096779C">
        <w:rPr>
          <w:rFonts w:ascii="Times New Roman" w:hAnsi="Times New Roman" w:cs="Times New Roman"/>
          <w:sz w:val="24"/>
          <w:szCs w:val="24"/>
        </w:rPr>
        <w:t>nd</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any, like, religious groups or</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family? How about these other aspects of community</w:t>
      </w:r>
      <w:r w:rsidR="002C62E9">
        <w:rPr>
          <w:rFonts w:ascii="Times New Roman" w:hAnsi="Times New Roman" w:cs="Times New Roman"/>
          <w:sz w:val="24"/>
          <w:szCs w:val="24"/>
        </w:rPr>
        <w:t>—h</w:t>
      </w:r>
      <w:r w:rsidRPr="0096779C">
        <w:rPr>
          <w:rFonts w:ascii="Times New Roman" w:hAnsi="Times New Roman" w:cs="Times New Roman"/>
          <w:sz w:val="24"/>
          <w:szCs w:val="24"/>
        </w:rPr>
        <w:t>ow are they accommodating or accepting of your son</w:t>
      </w:r>
      <w:r w:rsidR="002C62E9">
        <w:rPr>
          <w:rFonts w:ascii="Times New Roman" w:hAnsi="Times New Roman" w:cs="Times New Roman"/>
          <w:sz w:val="24"/>
          <w:szCs w:val="24"/>
        </w:rPr>
        <w:t>?</w:t>
      </w:r>
    </w:p>
    <w:p w14:paraId="673CFDFC" w14:textId="77777777" w:rsidR="00C52FD2" w:rsidRPr="0096779C" w:rsidRDefault="00C52FD2" w:rsidP="00EB4E65">
      <w:pPr>
        <w:spacing w:after="0" w:line="240" w:lineRule="auto"/>
        <w:rPr>
          <w:rFonts w:ascii="Times New Roman" w:hAnsi="Times New Roman" w:cs="Times New Roman"/>
          <w:sz w:val="24"/>
          <w:szCs w:val="24"/>
        </w:rPr>
        <w:pPrChange w:id="383" w:author="Liron Kranzler" w:date="2020-11-22T08:36:00Z">
          <w:pPr>
            <w:spacing w:after="0" w:line="480" w:lineRule="auto"/>
          </w:pPr>
        </w:pPrChange>
      </w:pPr>
    </w:p>
    <w:p w14:paraId="5CB9C49F" w14:textId="1CF2C7C8" w:rsidR="00C52FD2" w:rsidRPr="0096779C" w:rsidRDefault="00210D9B" w:rsidP="00EB4E65">
      <w:pPr>
        <w:spacing w:after="0" w:line="240" w:lineRule="auto"/>
        <w:rPr>
          <w:rFonts w:ascii="Times New Roman" w:hAnsi="Times New Roman" w:cs="Times New Roman"/>
          <w:sz w:val="24"/>
          <w:szCs w:val="24"/>
        </w:rPr>
        <w:pPrChange w:id="38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Now we have some camps that will offer</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a free week for individuals with special needs. Our local community theatre has a week where they have children with autism come and participate. Soccer</w:t>
      </w:r>
      <w:r w:rsidR="002C62E9">
        <w:rPr>
          <w:rFonts w:ascii="Times New Roman" w:hAnsi="Times New Roman" w:cs="Times New Roman"/>
          <w:sz w:val="24"/>
          <w:szCs w:val="24"/>
        </w:rPr>
        <w:t xml:space="preserve"> …</w:t>
      </w:r>
      <w:r w:rsidRPr="0096779C">
        <w:rPr>
          <w:rFonts w:ascii="Times New Roman" w:hAnsi="Times New Roman" w:cs="Times New Roman"/>
          <w:sz w:val="24"/>
          <w:szCs w:val="24"/>
        </w:rPr>
        <w:t xml:space="preserve"> we actually have a special needs </w:t>
      </w:r>
      <w:r w:rsidRPr="0096779C">
        <w:rPr>
          <w:rFonts w:ascii="Times New Roman" w:hAnsi="Times New Roman" w:cs="Times New Roman"/>
          <w:b/>
          <w:bCs/>
          <w:sz w:val="24"/>
          <w:szCs w:val="24"/>
        </w:rPr>
        <w:t>[31:00]</w:t>
      </w:r>
      <w:r w:rsidRPr="0096779C">
        <w:rPr>
          <w:rFonts w:ascii="Times New Roman" w:hAnsi="Times New Roman" w:cs="Times New Roman"/>
          <w:sz w:val="24"/>
          <w:szCs w:val="24"/>
        </w:rPr>
        <w:t xml:space="preserve"> soccer camp, I mean, </w:t>
      </w:r>
      <w:r w:rsidR="002C62E9">
        <w:rPr>
          <w:rFonts w:ascii="Times New Roman" w:hAnsi="Times New Roman" w:cs="Times New Roman"/>
          <w:sz w:val="24"/>
          <w:szCs w:val="24"/>
        </w:rPr>
        <w:t>s</w:t>
      </w:r>
      <w:r w:rsidRPr="0096779C">
        <w:rPr>
          <w:rFonts w:ascii="Times New Roman" w:hAnsi="Times New Roman" w:cs="Times New Roman"/>
          <w:sz w:val="24"/>
          <w:szCs w:val="24"/>
        </w:rPr>
        <w:t xml:space="preserve">occer </w:t>
      </w:r>
      <w:r w:rsidR="002C62E9">
        <w:rPr>
          <w:rFonts w:ascii="Times New Roman" w:hAnsi="Times New Roman" w:cs="Times New Roman"/>
          <w:sz w:val="24"/>
          <w:szCs w:val="24"/>
        </w:rPr>
        <w:t>l</w:t>
      </w:r>
      <w:r w:rsidRPr="0096779C">
        <w:rPr>
          <w:rFonts w:ascii="Times New Roman" w:hAnsi="Times New Roman" w:cs="Times New Roman"/>
          <w:sz w:val="24"/>
          <w:szCs w:val="24"/>
        </w:rPr>
        <w:t xml:space="preserve">eague, we </w:t>
      </w:r>
      <w:r w:rsidRPr="0096779C">
        <w:rPr>
          <w:rFonts w:ascii="Times New Roman" w:hAnsi="Times New Roman" w:cs="Times New Roman"/>
          <w:sz w:val="24"/>
          <w:szCs w:val="24"/>
        </w:rPr>
        <w:lastRenderedPageBreak/>
        <w:t>have</w:t>
      </w:r>
      <w:r w:rsidR="002C62E9">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2C62E9">
        <w:rPr>
          <w:rFonts w:ascii="Times New Roman" w:hAnsi="Times New Roman" w:cs="Times New Roman"/>
          <w:sz w:val="24"/>
          <w:szCs w:val="24"/>
        </w:rPr>
        <w:t>T</w:t>
      </w:r>
      <w:r w:rsidRPr="0096779C">
        <w:rPr>
          <w:rFonts w:ascii="Times New Roman" w:hAnsi="Times New Roman" w:cs="Times New Roman"/>
          <w:sz w:val="24"/>
          <w:szCs w:val="24"/>
        </w:rPr>
        <w:t xml:space="preserve">he Miracle League, of course, is here. </w:t>
      </w:r>
      <w:r w:rsidR="002C62E9">
        <w:rPr>
          <w:rFonts w:ascii="Times New Roman" w:hAnsi="Times New Roman" w:cs="Times New Roman"/>
          <w:sz w:val="24"/>
          <w:szCs w:val="24"/>
        </w:rPr>
        <w:t>S</w:t>
      </w:r>
      <w:r w:rsidRPr="0096779C">
        <w:rPr>
          <w:rFonts w:ascii="Times New Roman" w:hAnsi="Times New Roman" w:cs="Times New Roman"/>
          <w:sz w:val="24"/>
          <w:szCs w:val="24"/>
        </w:rPr>
        <w:t>everal churches</w:t>
      </w:r>
      <w:r w:rsidR="002C62E9">
        <w:rPr>
          <w:rFonts w:ascii="Times New Roman" w:hAnsi="Times New Roman" w:cs="Times New Roman"/>
          <w:sz w:val="24"/>
          <w:szCs w:val="24"/>
        </w:rPr>
        <w:t xml:space="preserve"> … </w:t>
      </w:r>
      <w:r w:rsidRPr="0096779C">
        <w:rPr>
          <w:rFonts w:ascii="Times New Roman" w:hAnsi="Times New Roman" w:cs="Times New Roman"/>
          <w:sz w:val="24"/>
          <w:szCs w:val="24"/>
        </w:rPr>
        <w:t>I know our local, our church has a special needs ministry</w:t>
      </w:r>
      <w:r w:rsidR="002C62E9">
        <w:rPr>
          <w:rFonts w:ascii="Times New Roman" w:hAnsi="Times New Roman" w:cs="Times New Roman"/>
          <w:sz w:val="24"/>
          <w:szCs w:val="24"/>
        </w:rPr>
        <w:t xml:space="preserve"> a</w:t>
      </w:r>
      <w:r w:rsidRPr="0096779C">
        <w:rPr>
          <w:rFonts w:ascii="Times New Roman" w:hAnsi="Times New Roman" w:cs="Times New Roman"/>
          <w:sz w:val="24"/>
          <w:szCs w:val="24"/>
        </w:rPr>
        <w:t>nd it is designed</w:t>
      </w:r>
      <w:r w:rsidR="002C62E9">
        <w:rPr>
          <w:rFonts w:ascii="Times New Roman" w:hAnsi="Times New Roman" w:cs="Times New Roman"/>
          <w:sz w:val="24"/>
          <w:szCs w:val="24"/>
        </w:rPr>
        <w:t xml:space="preserve"> …</w:t>
      </w:r>
      <w:r w:rsidRPr="0096779C">
        <w:rPr>
          <w:rFonts w:ascii="Times New Roman" w:hAnsi="Times New Roman" w:cs="Times New Roman"/>
          <w:sz w:val="24"/>
          <w:szCs w:val="24"/>
        </w:rPr>
        <w:t xml:space="preserve"> they actually specially train the staff members </w:t>
      </w:r>
      <w:r w:rsidR="00215474">
        <w:rPr>
          <w:rFonts w:ascii="Times New Roman" w:hAnsi="Times New Roman" w:cs="Times New Roman"/>
          <w:sz w:val="24"/>
          <w:szCs w:val="24"/>
        </w:rPr>
        <w:t>who</w:t>
      </w:r>
      <w:r w:rsidR="002C62E9">
        <w:rPr>
          <w:rFonts w:ascii="Times New Roman" w:hAnsi="Times New Roman" w:cs="Times New Roman"/>
          <w:sz w:val="24"/>
          <w:szCs w:val="24"/>
        </w:rPr>
        <w:t>—a</w:t>
      </w:r>
      <w:r w:rsidRPr="0096779C">
        <w:rPr>
          <w:rFonts w:ascii="Times New Roman" w:hAnsi="Times New Roman" w:cs="Times New Roman"/>
          <w:sz w:val="24"/>
          <w:szCs w:val="24"/>
        </w:rPr>
        <w:t>nd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volunteers</w:t>
      </w:r>
      <w:r w:rsidR="002C62E9">
        <w:rPr>
          <w:rFonts w:ascii="Times New Roman" w:hAnsi="Times New Roman" w:cs="Times New Roman"/>
          <w:sz w:val="24"/>
          <w:szCs w:val="24"/>
        </w:rPr>
        <w:t>, s</w:t>
      </w:r>
      <w:r w:rsidRPr="0096779C">
        <w:rPr>
          <w:rFonts w:ascii="Times New Roman" w:hAnsi="Times New Roman" w:cs="Times New Roman"/>
          <w:sz w:val="24"/>
          <w:szCs w:val="24"/>
        </w:rPr>
        <w:t xml:space="preserve">o I say </w:t>
      </w:r>
      <w:r w:rsidR="002C62E9">
        <w:rPr>
          <w:rFonts w:ascii="Times New Roman" w:hAnsi="Times New Roman" w:cs="Times New Roman"/>
          <w:sz w:val="24"/>
          <w:szCs w:val="24"/>
        </w:rPr>
        <w:t>‘</w:t>
      </w:r>
      <w:r w:rsidRPr="0096779C">
        <w:rPr>
          <w:rFonts w:ascii="Times New Roman" w:hAnsi="Times New Roman" w:cs="Times New Roman"/>
          <w:sz w:val="24"/>
          <w:szCs w:val="24"/>
        </w:rPr>
        <w:t>staff members,</w:t>
      </w:r>
      <w:r w:rsidR="002C62E9">
        <w:rPr>
          <w:rFonts w:ascii="Times New Roman" w:hAnsi="Times New Roman" w:cs="Times New Roman"/>
          <w:sz w:val="24"/>
          <w:szCs w:val="24"/>
        </w:rPr>
        <w:t>’</w:t>
      </w:r>
      <w:r w:rsidRPr="0096779C">
        <w:rPr>
          <w:rFonts w:ascii="Times New Roman" w:hAnsi="Times New Roman" w:cs="Times New Roman"/>
          <w:sz w:val="24"/>
          <w:szCs w:val="24"/>
        </w:rPr>
        <w:t xml:space="preserve"> but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all volunteers</w:t>
      </w:r>
      <w:r w:rsidR="002C62E9">
        <w:rPr>
          <w:rFonts w:ascii="Times New Roman" w:hAnsi="Times New Roman" w:cs="Times New Roman"/>
          <w:sz w:val="24"/>
          <w:szCs w:val="24"/>
        </w:rPr>
        <w:t>—</w:t>
      </w:r>
      <w:r w:rsidRPr="0096779C">
        <w:rPr>
          <w:rFonts w:ascii="Times New Roman" w:hAnsi="Times New Roman" w:cs="Times New Roman"/>
          <w:sz w:val="24"/>
          <w:szCs w:val="24"/>
        </w:rPr>
        <w:t>to work with individuals with special needs, and so that their parents</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F0613B">
        <w:rPr>
          <w:rFonts w:ascii="Times New Roman" w:hAnsi="Times New Roman" w:cs="Times New Roman"/>
          <w:sz w:val="24"/>
          <w:szCs w:val="24"/>
        </w:rPr>
        <w:t>I</w:t>
      </w:r>
      <w:r w:rsidRPr="0096779C">
        <w:rPr>
          <w:rFonts w:ascii="Times New Roman" w:hAnsi="Times New Roman" w:cs="Times New Roman"/>
          <w:sz w:val="24"/>
          <w:szCs w:val="24"/>
        </w:rPr>
        <w:t>nitially it was started so their parents could go and worship without worrying about their child, but they have so many activities for them to do so that they are welcomed and included</w:t>
      </w:r>
      <w:r w:rsidR="00F0613B">
        <w:rPr>
          <w:rFonts w:ascii="Times New Roman" w:hAnsi="Times New Roman" w:cs="Times New Roman"/>
          <w:sz w:val="24"/>
          <w:szCs w:val="24"/>
        </w:rPr>
        <w:t xml:space="preserve"> a</w:t>
      </w:r>
      <w:r w:rsidRPr="0096779C">
        <w:rPr>
          <w:rFonts w:ascii="Times New Roman" w:hAnsi="Times New Roman" w:cs="Times New Roman"/>
          <w:sz w:val="24"/>
          <w:szCs w:val="24"/>
        </w:rPr>
        <w:t>nd truly a part of the ministry. And I know our local church was one of the first ones to do it. But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heard that there are many local churches around here who have a special needs ministry</w:t>
      </w:r>
      <w:r w:rsidR="00F0613B">
        <w:rPr>
          <w:rFonts w:ascii="Times New Roman" w:hAnsi="Times New Roman" w:cs="Times New Roman"/>
          <w:sz w:val="24"/>
          <w:szCs w:val="24"/>
        </w:rPr>
        <w:t xml:space="preserve"> s</w:t>
      </w:r>
      <w:r w:rsidRPr="0096779C">
        <w:rPr>
          <w:rFonts w:ascii="Times New Roman" w:hAnsi="Times New Roman" w:cs="Times New Roman"/>
          <w:sz w:val="24"/>
          <w:szCs w:val="24"/>
        </w:rPr>
        <w:t>o that, you know, like I said, in some aspects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 parents can worship</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but in some aspects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 that the children can worship in a way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meaningful to them</w:t>
      </w:r>
      <w:r w:rsidR="00F0613B">
        <w:rPr>
          <w:rFonts w:ascii="Times New Roman" w:hAnsi="Times New Roman" w:cs="Times New Roman"/>
          <w:sz w:val="24"/>
          <w:szCs w:val="24"/>
        </w:rPr>
        <w:t xml:space="preserve"> …</w:t>
      </w:r>
    </w:p>
    <w:p w14:paraId="5DB8EC2A" w14:textId="77777777" w:rsidR="00C52FD2" w:rsidRPr="0096779C" w:rsidRDefault="00C52FD2" w:rsidP="00EB4E65">
      <w:pPr>
        <w:spacing w:after="0" w:line="240" w:lineRule="auto"/>
        <w:rPr>
          <w:rFonts w:ascii="Times New Roman" w:hAnsi="Times New Roman" w:cs="Times New Roman"/>
          <w:sz w:val="24"/>
          <w:szCs w:val="24"/>
        </w:rPr>
        <w:pPrChange w:id="385" w:author="Liron Kranzler" w:date="2020-11-22T08:36:00Z">
          <w:pPr>
            <w:spacing w:after="0" w:line="480" w:lineRule="auto"/>
          </w:pPr>
        </w:pPrChange>
      </w:pPr>
    </w:p>
    <w:p w14:paraId="7B3AB35E" w14:textId="3B81AD7B" w:rsidR="00C52FD2" w:rsidRPr="0096779C" w:rsidRDefault="00210D9B" w:rsidP="00EB4E65">
      <w:pPr>
        <w:spacing w:after="0" w:line="240" w:lineRule="auto"/>
        <w:rPr>
          <w:rFonts w:ascii="Times New Roman" w:hAnsi="Times New Roman" w:cs="Times New Roman"/>
          <w:sz w:val="24"/>
          <w:szCs w:val="24"/>
        </w:rPr>
        <w:pPrChange w:id="38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16002033" w14:textId="77777777" w:rsidR="00C52FD2" w:rsidRPr="0096779C" w:rsidRDefault="00C52FD2" w:rsidP="00EB4E65">
      <w:pPr>
        <w:spacing w:after="0" w:line="240" w:lineRule="auto"/>
        <w:rPr>
          <w:rFonts w:ascii="Times New Roman" w:hAnsi="Times New Roman" w:cs="Times New Roman"/>
          <w:sz w:val="24"/>
          <w:szCs w:val="24"/>
        </w:rPr>
        <w:pPrChange w:id="387" w:author="Liron Kranzler" w:date="2020-11-22T08:36:00Z">
          <w:pPr>
            <w:spacing w:after="0" w:line="480" w:lineRule="auto"/>
          </w:pPr>
        </w:pPrChange>
      </w:pPr>
    </w:p>
    <w:p w14:paraId="3833A241" w14:textId="7111A86E" w:rsidR="00C52FD2" w:rsidRPr="0096779C" w:rsidRDefault="00210D9B" w:rsidP="00EB4E65">
      <w:pPr>
        <w:spacing w:after="0" w:line="240" w:lineRule="auto"/>
        <w:rPr>
          <w:rFonts w:ascii="Times New Roman" w:hAnsi="Times New Roman" w:cs="Times New Roman"/>
          <w:sz w:val="24"/>
          <w:szCs w:val="24"/>
        </w:rPr>
        <w:pPrChange w:id="38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w:t>
      </w:r>
      <w:r w:rsidR="00F0613B">
        <w:rPr>
          <w:rFonts w:ascii="Times New Roman" w:hAnsi="Times New Roman" w:cs="Times New Roman"/>
          <w:b/>
          <w:sz w:val="24"/>
          <w:szCs w:val="24"/>
        </w:rPr>
        <w:t xml:space="preserve"> </w:t>
      </w:r>
      <w:r w:rsidR="00F0613B">
        <w:rPr>
          <w:rFonts w:ascii="Times New Roman" w:hAnsi="Times New Roman" w:cs="Times New Roman"/>
          <w:bCs/>
          <w:sz w:val="24"/>
          <w:szCs w:val="24"/>
        </w:rPr>
        <w:t xml:space="preserve">… </w:t>
      </w:r>
      <w:r w:rsidRPr="0096779C">
        <w:rPr>
          <w:rFonts w:ascii="Times New Roman" w:hAnsi="Times New Roman" w:cs="Times New Roman"/>
          <w:sz w:val="24"/>
          <w:szCs w:val="24"/>
        </w:rPr>
        <w:t>you know, because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look very different.</w:t>
      </w:r>
    </w:p>
    <w:p w14:paraId="2FE46FF4" w14:textId="77777777" w:rsidR="00C52FD2" w:rsidRPr="0096779C" w:rsidRDefault="00C52FD2" w:rsidP="00EB4E65">
      <w:pPr>
        <w:spacing w:after="0" w:line="240" w:lineRule="auto"/>
        <w:rPr>
          <w:rFonts w:ascii="Times New Roman" w:hAnsi="Times New Roman" w:cs="Times New Roman"/>
          <w:sz w:val="24"/>
          <w:szCs w:val="24"/>
        </w:rPr>
        <w:pPrChange w:id="389" w:author="Liron Kranzler" w:date="2020-11-22T08:36:00Z">
          <w:pPr>
            <w:spacing w:after="0" w:line="480" w:lineRule="auto"/>
          </w:pPr>
        </w:pPrChange>
      </w:pPr>
    </w:p>
    <w:p w14:paraId="63FFFF23" w14:textId="146AA583" w:rsidR="00C52FD2" w:rsidRPr="0096779C" w:rsidRDefault="00210D9B" w:rsidP="00EB4E65">
      <w:pPr>
        <w:spacing w:after="0" w:line="240" w:lineRule="auto"/>
        <w:rPr>
          <w:rFonts w:ascii="Times New Roman" w:hAnsi="Times New Roman" w:cs="Times New Roman"/>
          <w:sz w:val="24"/>
          <w:szCs w:val="24"/>
        </w:rPr>
        <w:pPrChange w:id="39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Absolutely.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wonderful to hear. And then</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again, looking towards the future, what are your hopes and worries about how their</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your son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community will react in the future regarding his sensory sensitivities?</w:t>
      </w:r>
    </w:p>
    <w:p w14:paraId="6EEBCECF" w14:textId="77777777" w:rsidR="00C52FD2" w:rsidRPr="0096779C" w:rsidRDefault="00C52FD2" w:rsidP="00EB4E65">
      <w:pPr>
        <w:spacing w:after="0" w:line="240" w:lineRule="auto"/>
        <w:rPr>
          <w:rFonts w:ascii="Times New Roman" w:hAnsi="Times New Roman" w:cs="Times New Roman"/>
          <w:sz w:val="24"/>
          <w:szCs w:val="24"/>
        </w:rPr>
        <w:pPrChange w:id="391" w:author="Liron Kranzler" w:date="2020-11-22T08:36:00Z">
          <w:pPr>
            <w:spacing w:after="0" w:line="480" w:lineRule="auto"/>
          </w:pPr>
        </w:pPrChange>
      </w:pPr>
    </w:p>
    <w:p w14:paraId="6004F357" w14:textId="763C6335" w:rsidR="00C52FD2" w:rsidRPr="0096779C" w:rsidRDefault="00210D9B" w:rsidP="00EB4E65">
      <w:pPr>
        <w:spacing w:after="0" w:line="240" w:lineRule="auto"/>
        <w:rPr>
          <w:rFonts w:ascii="Times New Roman" w:hAnsi="Times New Roman" w:cs="Times New Roman"/>
          <w:sz w:val="24"/>
          <w:szCs w:val="24"/>
        </w:rPr>
        <w:pPrChange w:id="39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My biggest concern</w:t>
      </w:r>
      <w:r w:rsidR="00F0613B">
        <w:rPr>
          <w:rFonts w:ascii="Times New Roman" w:hAnsi="Times New Roman" w:cs="Times New Roman"/>
          <w:sz w:val="24"/>
          <w:szCs w:val="24"/>
        </w:rPr>
        <w:t>—</w:t>
      </w:r>
      <w:r w:rsidRPr="0096779C">
        <w:rPr>
          <w:rFonts w:ascii="Times New Roman" w:hAnsi="Times New Roman" w:cs="Times New Roman"/>
          <w:sz w:val="24"/>
          <w:szCs w:val="24"/>
        </w:rPr>
        <w:t>and I have said</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voiced this many times</w:t>
      </w:r>
      <w:r w:rsidR="00F0613B">
        <w:rPr>
          <w:rFonts w:ascii="Times New Roman" w:hAnsi="Times New Roman" w:cs="Times New Roman"/>
          <w:sz w:val="24"/>
          <w:szCs w:val="24"/>
        </w:rPr>
        <w:t>—</w:t>
      </w:r>
      <w:r w:rsidRPr="0096779C">
        <w:rPr>
          <w:rFonts w:ascii="Times New Roman" w:hAnsi="Times New Roman" w:cs="Times New Roman"/>
          <w:sz w:val="24"/>
          <w:szCs w:val="24"/>
        </w:rPr>
        <w:t>is that what is cute when one is, you know, six or seven years old, goes away once you become an adult</w:t>
      </w:r>
      <w:r w:rsidR="00F0613B">
        <w:rPr>
          <w:rFonts w:ascii="Times New Roman" w:hAnsi="Times New Roman" w:cs="Times New Roman"/>
          <w:sz w:val="24"/>
          <w:szCs w:val="24"/>
        </w:rPr>
        <w:t>.</w:t>
      </w:r>
    </w:p>
    <w:p w14:paraId="38F8395B" w14:textId="77777777" w:rsidR="00C52FD2" w:rsidRPr="0096779C" w:rsidRDefault="00C52FD2" w:rsidP="00EB4E65">
      <w:pPr>
        <w:spacing w:after="0" w:line="240" w:lineRule="auto"/>
        <w:rPr>
          <w:rFonts w:ascii="Times New Roman" w:hAnsi="Times New Roman" w:cs="Times New Roman"/>
          <w:sz w:val="24"/>
          <w:szCs w:val="24"/>
        </w:rPr>
        <w:pPrChange w:id="393" w:author="Liron Kranzler" w:date="2020-11-22T08:36:00Z">
          <w:pPr>
            <w:spacing w:after="0" w:line="480" w:lineRule="auto"/>
          </w:pPr>
        </w:pPrChange>
      </w:pPr>
    </w:p>
    <w:p w14:paraId="65CE5A9F" w14:textId="04858843" w:rsidR="00C52FD2" w:rsidRPr="0096779C" w:rsidRDefault="00210D9B" w:rsidP="00EB4E65">
      <w:pPr>
        <w:spacing w:after="0" w:line="240" w:lineRule="auto"/>
        <w:rPr>
          <w:rFonts w:ascii="Times New Roman" w:hAnsi="Times New Roman" w:cs="Times New Roman"/>
          <w:sz w:val="24"/>
          <w:szCs w:val="24"/>
        </w:rPr>
        <w:pPrChange w:id="39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Totally.</w:t>
      </w:r>
    </w:p>
    <w:p w14:paraId="3877782E" w14:textId="77777777" w:rsidR="00C52FD2" w:rsidRPr="0096779C" w:rsidRDefault="00C52FD2" w:rsidP="00EB4E65">
      <w:pPr>
        <w:spacing w:after="0" w:line="240" w:lineRule="auto"/>
        <w:rPr>
          <w:rFonts w:ascii="Times New Roman" w:hAnsi="Times New Roman" w:cs="Times New Roman"/>
          <w:sz w:val="24"/>
          <w:szCs w:val="24"/>
        </w:rPr>
        <w:pPrChange w:id="395" w:author="Liron Kranzler" w:date="2020-11-22T08:36:00Z">
          <w:pPr>
            <w:spacing w:after="0" w:line="480" w:lineRule="auto"/>
          </w:pPr>
        </w:pPrChange>
      </w:pPr>
    </w:p>
    <w:p w14:paraId="6D40FAEC" w14:textId="596A5DBE" w:rsidR="00C52FD2" w:rsidRPr="0096779C" w:rsidRDefault="00210D9B" w:rsidP="00EB4E65">
      <w:pPr>
        <w:spacing w:after="0" w:line="240" w:lineRule="auto"/>
        <w:rPr>
          <w:rFonts w:ascii="Times New Roman" w:hAnsi="Times New Roman" w:cs="Times New Roman"/>
          <w:sz w:val="24"/>
          <w:szCs w:val="24"/>
        </w:rPr>
        <w:pPrChange w:id="39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F0613B">
        <w:rPr>
          <w:rFonts w:ascii="Times New Roman" w:hAnsi="Times New Roman" w:cs="Times New Roman"/>
          <w:sz w:val="24"/>
          <w:szCs w:val="24"/>
        </w:rPr>
        <w:t>Y</w:t>
      </w:r>
      <w:r w:rsidRPr="0096779C">
        <w:rPr>
          <w:rFonts w:ascii="Times New Roman" w:hAnsi="Times New Roman" w:cs="Times New Roman"/>
          <w:sz w:val="24"/>
          <w:szCs w:val="24"/>
        </w:rPr>
        <w:t>ou know, so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 longer cute when you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got</w:t>
      </w:r>
      <w:r w:rsidR="00215474">
        <w:rPr>
          <w:rFonts w:ascii="Times New Roman" w:hAnsi="Times New Roman" w:cs="Times New Roman"/>
          <w:sz w:val="24"/>
          <w:szCs w:val="24"/>
        </w:rPr>
        <w:t>,</w:t>
      </w:r>
      <w:r w:rsidRPr="0096779C">
        <w:rPr>
          <w:rFonts w:ascii="Times New Roman" w:hAnsi="Times New Roman" w:cs="Times New Roman"/>
          <w:sz w:val="24"/>
          <w:szCs w:val="24"/>
        </w:rPr>
        <w:t xml:space="preserve"> you know, facial hair, an</w:t>
      </w:r>
      <w:r w:rsidR="00F0613B">
        <w:rPr>
          <w:rFonts w:ascii="Times New Roman" w:hAnsi="Times New Roman" w:cs="Times New Roman"/>
          <w:sz w:val="24"/>
          <w:szCs w:val="24"/>
        </w:rPr>
        <w:t>d,</w:t>
      </w:r>
      <w:r w:rsidRPr="0096779C">
        <w:rPr>
          <w:rFonts w:ascii="Times New Roman" w:hAnsi="Times New Roman" w:cs="Times New Roman"/>
          <w:sz w:val="24"/>
          <w:szCs w:val="24"/>
        </w:rPr>
        <w:t xml:space="preserve"> you know, and you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tall, you know, so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my</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one of my big concerns</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w:t>
      </w:r>
      <w:r w:rsidR="00F0613B">
        <w:rPr>
          <w:rFonts w:ascii="Times New Roman" w:hAnsi="Times New Roman" w:cs="Times New Roman"/>
          <w:sz w:val="24"/>
          <w:szCs w:val="24"/>
        </w:rPr>
        <w:t>B</w:t>
      </w:r>
      <w:r w:rsidRPr="0096779C">
        <w:rPr>
          <w:rFonts w:ascii="Times New Roman" w:hAnsi="Times New Roman" w:cs="Times New Roman"/>
          <w:sz w:val="24"/>
          <w:szCs w:val="24"/>
        </w:rPr>
        <w:t>ecause I see that people are very tolerant with our younger people with disabilities and with individuals who have more of a visible disability, because autism very much can be hidden</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Ian</w:t>
      </w:r>
      <w:r w:rsidR="00F0613B">
        <w:rPr>
          <w:rFonts w:ascii="Times New Roman" w:hAnsi="Times New Roman" w:cs="Times New Roman"/>
          <w:sz w:val="24"/>
          <w:szCs w:val="24"/>
        </w:rPr>
        <w:t>—</w:t>
      </w:r>
      <w:r w:rsidRPr="0096779C">
        <w:rPr>
          <w:rFonts w:ascii="Times New Roman" w:hAnsi="Times New Roman" w:cs="Times New Roman"/>
          <w:sz w:val="24"/>
          <w:szCs w:val="24"/>
        </w:rPr>
        <w:t>sorry, I know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not supposed to say names</w:t>
      </w:r>
      <w:r w:rsidR="00F0613B">
        <w:rPr>
          <w:rFonts w:ascii="Times New Roman" w:hAnsi="Times New Roman" w:cs="Times New Roman"/>
          <w:sz w:val="24"/>
          <w:szCs w:val="24"/>
        </w:rPr>
        <w:t>—</w:t>
      </w:r>
      <w:r w:rsidRPr="0096779C">
        <w:rPr>
          <w:rFonts w:ascii="Times New Roman" w:hAnsi="Times New Roman" w:cs="Times New Roman"/>
          <w:sz w:val="24"/>
          <w:szCs w:val="24"/>
        </w:rPr>
        <w:t>my child looks</w:t>
      </w:r>
      <w:r w:rsidR="00F0613B">
        <w:rPr>
          <w:rFonts w:ascii="Times New Roman" w:hAnsi="Times New Roman" w:cs="Times New Roman"/>
          <w:sz w:val="24"/>
          <w:szCs w:val="24"/>
        </w:rPr>
        <w:t xml:space="preserve"> …</w:t>
      </w:r>
    </w:p>
    <w:p w14:paraId="70E72C1D" w14:textId="77777777" w:rsidR="00C52FD2" w:rsidRPr="0096779C" w:rsidRDefault="00C52FD2" w:rsidP="00EB4E65">
      <w:pPr>
        <w:spacing w:after="0" w:line="240" w:lineRule="auto"/>
        <w:rPr>
          <w:rFonts w:ascii="Times New Roman" w:hAnsi="Times New Roman" w:cs="Times New Roman"/>
          <w:sz w:val="24"/>
          <w:szCs w:val="24"/>
        </w:rPr>
        <w:pPrChange w:id="397" w:author="Liron Kranzler" w:date="2020-11-22T08:36:00Z">
          <w:pPr>
            <w:spacing w:after="0" w:line="480" w:lineRule="auto"/>
          </w:pPr>
        </w:pPrChange>
      </w:pPr>
    </w:p>
    <w:p w14:paraId="25C647F7" w14:textId="68366331" w:rsidR="00C52FD2" w:rsidRPr="0096779C" w:rsidRDefault="00210D9B" w:rsidP="00EB4E65">
      <w:pPr>
        <w:spacing w:after="0" w:line="240" w:lineRule="auto"/>
        <w:rPr>
          <w:rFonts w:ascii="Times New Roman" w:hAnsi="Times New Roman" w:cs="Times New Roman"/>
          <w:sz w:val="24"/>
          <w:szCs w:val="24"/>
        </w:rPr>
        <w:pPrChange w:id="39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Oh no,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m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redact it later, </w:t>
      </w:r>
    </w:p>
    <w:p w14:paraId="42C390E4" w14:textId="77777777" w:rsidR="00C52FD2" w:rsidRPr="0096779C" w:rsidRDefault="00C52FD2" w:rsidP="00EB4E65">
      <w:pPr>
        <w:spacing w:after="0" w:line="240" w:lineRule="auto"/>
        <w:rPr>
          <w:rFonts w:ascii="Times New Roman" w:hAnsi="Times New Roman" w:cs="Times New Roman"/>
          <w:sz w:val="24"/>
          <w:szCs w:val="24"/>
        </w:rPr>
        <w:pPrChange w:id="399" w:author="Liron Kranzler" w:date="2020-11-22T08:36:00Z">
          <w:pPr>
            <w:spacing w:after="0" w:line="480" w:lineRule="auto"/>
          </w:pPr>
        </w:pPrChange>
      </w:pPr>
    </w:p>
    <w:p w14:paraId="34EAFC0F" w14:textId="563F7280" w:rsidR="00C52FD2" w:rsidRPr="0096779C" w:rsidRDefault="00210D9B" w:rsidP="00EB4E65">
      <w:pPr>
        <w:spacing w:after="0" w:line="240" w:lineRule="auto"/>
        <w:rPr>
          <w:rFonts w:ascii="Times New Roman" w:hAnsi="Times New Roman" w:cs="Times New Roman"/>
          <w:sz w:val="24"/>
          <w:szCs w:val="24"/>
        </w:rPr>
        <w:pPrChange w:id="40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OK.</w:t>
      </w:r>
    </w:p>
    <w:p w14:paraId="35D49661" w14:textId="77777777" w:rsidR="00C52FD2" w:rsidRPr="0096779C" w:rsidRDefault="00C52FD2" w:rsidP="00EB4E65">
      <w:pPr>
        <w:spacing w:after="0" w:line="240" w:lineRule="auto"/>
        <w:rPr>
          <w:rFonts w:ascii="Times New Roman" w:hAnsi="Times New Roman" w:cs="Times New Roman"/>
          <w:sz w:val="24"/>
          <w:szCs w:val="24"/>
        </w:rPr>
        <w:pPrChange w:id="401" w:author="Liron Kranzler" w:date="2020-11-22T08:36:00Z">
          <w:pPr>
            <w:spacing w:after="0" w:line="480" w:lineRule="auto"/>
          </w:pPr>
        </w:pPrChange>
      </w:pPr>
    </w:p>
    <w:p w14:paraId="234BA5BC" w14:textId="6B3584E2" w:rsidR="00C52FD2" w:rsidRPr="0096779C" w:rsidRDefault="00210D9B" w:rsidP="00EB4E65">
      <w:pPr>
        <w:spacing w:after="0" w:line="240" w:lineRule="auto"/>
        <w:rPr>
          <w:rFonts w:ascii="Times New Roman" w:hAnsi="Times New Roman" w:cs="Times New Roman"/>
          <w:sz w:val="24"/>
          <w:szCs w:val="24"/>
        </w:rPr>
        <w:pPrChange w:id="40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00F0613B">
        <w:rPr>
          <w:rFonts w:ascii="Times New Roman" w:hAnsi="Times New Roman" w:cs="Times New Roman"/>
          <w:sz w:val="24"/>
          <w:szCs w:val="24"/>
        </w:rPr>
        <w:t>S</w:t>
      </w:r>
      <w:r w:rsidRPr="0096779C">
        <w:rPr>
          <w:rFonts w:ascii="Times New Roman" w:hAnsi="Times New Roman" w:cs="Times New Roman"/>
          <w:sz w:val="24"/>
          <w:szCs w:val="24"/>
        </w:rPr>
        <w:t>o you can say your child and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worry about it. I just try not to say the name so that way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have to redact as many things</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but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worry about</w:t>
      </w:r>
      <w:r w:rsidR="00F0613B">
        <w:rPr>
          <w:rFonts w:ascii="Times New Roman" w:hAnsi="Times New Roman" w:cs="Times New Roman"/>
          <w:sz w:val="24"/>
          <w:szCs w:val="24"/>
        </w:rPr>
        <w:t xml:space="preserve"> </w:t>
      </w:r>
      <w:r w:rsidR="00215474">
        <w:rPr>
          <w:rFonts w:ascii="Times New Roman" w:hAnsi="Times New Roman" w:cs="Times New Roman"/>
          <w:sz w:val="24"/>
          <w:szCs w:val="24"/>
        </w:rPr>
        <w:t xml:space="preserve">it </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redact the transcript</w:t>
      </w:r>
      <w:r w:rsidR="00F0613B">
        <w:rPr>
          <w:rFonts w:ascii="Times New Roman" w:hAnsi="Times New Roman" w:cs="Times New Roman"/>
          <w:sz w:val="24"/>
          <w:szCs w:val="24"/>
        </w:rPr>
        <w:t>.</w:t>
      </w:r>
    </w:p>
    <w:p w14:paraId="2821EDB2" w14:textId="77777777" w:rsidR="00C52FD2" w:rsidRPr="0096779C" w:rsidRDefault="00C52FD2" w:rsidP="00EB4E65">
      <w:pPr>
        <w:spacing w:after="0" w:line="240" w:lineRule="auto"/>
        <w:rPr>
          <w:rFonts w:ascii="Times New Roman" w:hAnsi="Times New Roman" w:cs="Times New Roman"/>
          <w:sz w:val="24"/>
          <w:szCs w:val="24"/>
        </w:rPr>
        <w:pPrChange w:id="403" w:author="Liron Kranzler" w:date="2020-11-22T08:36:00Z">
          <w:pPr>
            <w:spacing w:after="0" w:line="480" w:lineRule="auto"/>
          </w:pPr>
        </w:pPrChange>
      </w:pPr>
    </w:p>
    <w:p w14:paraId="37695022" w14:textId="576C8516" w:rsidR="00C52FD2" w:rsidRPr="0096779C" w:rsidRDefault="00210D9B" w:rsidP="00EB4E65">
      <w:pPr>
        <w:spacing w:after="0" w:line="240" w:lineRule="auto"/>
        <w:rPr>
          <w:rFonts w:ascii="Times New Roman" w:hAnsi="Times New Roman" w:cs="Times New Roman"/>
          <w:sz w:val="24"/>
          <w:szCs w:val="24"/>
        </w:rPr>
        <w:pPrChange w:id="40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OK.</w:t>
      </w:r>
    </w:p>
    <w:p w14:paraId="5E33EDBC" w14:textId="77777777" w:rsidR="00C52FD2" w:rsidRPr="0096779C" w:rsidRDefault="00C52FD2" w:rsidP="00EB4E65">
      <w:pPr>
        <w:spacing w:after="0" w:line="240" w:lineRule="auto"/>
        <w:rPr>
          <w:rFonts w:ascii="Times New Roman" w:hAnsi="Times New Roman" w:cs="Times New Roman"/>
          <w:sz w:val="24"/>
          <w:szCs w:val="24"/>
        </w:rPr>
        <w:pPrChange w:id="405" w:author="Liron Kranzler" w:date="2020-11-22T08:36:00Z">
          <w:pPr>
            <w:spacing w:after="0" w:line="480" w:lineRule="auto"/>
          </w:pPr>
        </w:pPrChange>
      </w:pPr>
    </w:p>
    <w:p w14:paraId="30C08632" w14:textId="7C1F045F" w:rsidR="00C52FD2" w:rsidRPr="0096779C" w:rsidRDefault="00210D9B" w:rsidP="00EB4E65">
      <w:pPr>
        <w:spacing w:after="0" w:line="240" w:lineRule="auto"/>
        <w:rPr>
          <w:rFonts w:ascii="Times New Roman" w:hAnsi="Times New Roman" w:cs="Times New Roman"/>
          <w:sz w:val="24"/>
          <w:szCs w:val="24"/>
        </w:rPr>
        <w:pPrChange w:id="40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not a problem. </w:t>
      </w:r>
    </w:p>
    <w:p w14:paraId="64E90733" w14:textId="77777777" w:rsidR="00C52FD2" w:rsidRPr="0096779C" w:rsidRDefault="00C52FD2" w:rsidP="00EB4E65">
      <w:pPr>
        <w:spacing w:after="0" w:line="240" w:lineRule="auto"/>
        <w:rPr>
          <w:rFonts w:ascii="Times New Roman" w:hAnsi="Times New Roman" w:cs="Times New Roman"/>
          <w:sz w:val="24"/>
          <w:szCs w:val="24"/>
        </w:rPr>
        <w:pPrChange w:id="407" w:author="Liron Kranzler" w:date="2020-11-22T08:36:00Z">
          <w:pPr>
            <w:spacing w:after="0" w:line="480" w:lineRule="auto"/>
          </w:pPr>
        </w:pPrChange>
      </w:pPr>
    </w:p>
    <w:p w14:paraId="7E5E9EE8" w14:textId="35461CF9" w:rsidR="00C52FD2" w:rsidRPr="0096779C" w:rsidRDefault="00210D9B" w:rsidP="00EB4E65">
      <w:pPr>
        <w:spacing w:after="0" w:line="240" w:lineRule="auto"/>
        <w:rPr>
          <w:rFonts w:ascii="Times New Roman" w:hAnsi="Times New Roman" w:cs="Times New Roman"/>
          <w:sz w:val="24"/>
          <w:szCs w:val="24"/>
        </w:rPr>
        <w:pPrChange w:id="40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But no,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big, you know, and right now,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accepted. But he looks just like everybody else. I mean, obviously, you know</w:t>
      </w:r>
      <w:r w:rsidR="00F0613B">
        <w:rPr>
          <w:rFonts w:ascii="Times New Roman" w:hAnsi="Times New Roman" w:cs="Times New Roman"/>
          <w:sz w:val="24"/>
          <w:szCs w:val="24"/>
        </w:rPr>
        <w:t xml:space="preserve"> … </w:t>
      </w:r>
      <w:r w:rsidR="007E21BF" w:rsidRPr="0096779C">
        <w:rPr>
          <w:rFonts w:ascii="Times New Roman" w:hAnsi="Times New Roman" w:cs="Times New Roman"/>
          <w:sz w:val="24"/>
          <w:szCs w:val="24"/>
        </w:rPr>
        <w:t>because</w:t>
      </w:r>
      <w:r w:rsidRPr="0096779C">
        <w:rPr>
          <w:rFonts w:ascii="Times New Roman" w:hAnsi="Times New Roman" w:cs="Times New Roman"/>
          <w:sz w:val="24"/>
          <w:szCs w:val="24"/>
        </w:rPr>
        <w:t xml:space="preserve"> you see a lot of people</w:t>
      </w:r>
      <w:r w:rsidR="00F0613B">
        <w:rPr>
          <w:rFonts w:ascii="Times New Roman" w:hAnsi="Times New Roman" w:cs="Times New Roman"/>
          <w:sz w:val="24"/>
          <w:szCs w:val="24"/>
        </w:rPr>
        <w:t xml:space="preserve"> … e</w:t>
      </w:r>
      <w:r w:rsidRPr="0096779C">
        <w:rPr>
          <w:rFonts w:ascii="Times New Roman" w:hAnsi="Times New Roman" w:cs="Times New Roman"/>
          <w:sz w:val="24"/>
          <w:szCs w:val="24"/>
        </w:rPr>
        <w:t>ven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got family members who are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like, </w:t>
      </w:r>
      <w:r w:rsidR="00F0613B">
        <w:rPr>
          <w:rFonts w:ascii="Times New Roman" w:hAnsi="Times New Roman" w:cs="Times New Roman"/>
          <w:sz w:val="24"/>
          <w:szCs w:val="24"/>
        </w:rPr>
        <w:t>“</w:t>
      </w:r>
      <w:r w:rsidRPr="00F0613B">
        <w:rPr>
          <w:rFonts w:ascii="Times New Roman" w:hAnsi="Times New Roman" w:cs="Times New Roman"/>
          <w:i/>
          <w:iCs/>
          <w:sz w:val="24"/>
          <w:szCs w:val="24"/>
        </w:rPr>
        <w:t>Oh, I just love so and so</w:t>
      </w:r>
      <w:r w:rsidR="00F0613B" w:rsidRPr="00F0613B">
        <w:rPr>
          <w:rFonts w:ascii="Times New Roman" w:hAnsi="Times New Roman" w:cs="Times New Roman"/>
          <w:i/>
          <w:iCs/>
          <w:sz w:val="24"/>
          <w:szCs w:val="24"/>
        </w:rPr>
        <w:t>. T</w:t>
      </w:r>
      <w:r w:rsidRPr="00F0613B">
        <w:rPr>
          <w:rFonts w:ascii="Times New Roman" w:hAnsi="Times New Roman" w:cs="Times New Roman"/>
          <w:i/>
          <w:iCs/>
          <w:sz w:val="24"/>
          <w:szCs w:val="24"/>
        </w:rPr>
        <w:t>hey have Down</w:t>
      </w:r>
      <w:r w:rsidR="00215474">
        <w:rPr>
          <w:rFonts w:ascii="Times New Roman" w:hAnsi="Times New Roman" w:cs="Times New Roman"/>
          <w:i/>
          <w:iCs/>
          <w:sz w:val="24"/>
          <w:szCs w:val="24"/>
        </w:rPr>
        <w:t>’s</w:t>
      </w:r>
      <w:r w:rsidRPr="00F0613B">
        <w:rPr>
          <w:rFonts w:ascii="Times New Roman" w:hAnsi="Times New Roman" w:cs="Times New Roman"/>
          <w:i/>
          <w:iCs/>
          <w:sz w:val="24"/>
          <w:szCs w:val="24"/>
        </w:rPr>
        <w:t xml:space="preserve"> syndrome</w:t>
      </w:r>
      <w:r w:rsidR="00F0613B" w:rsidRPr="00F0613B">
        <w:rPr>
          <w:rFonts w:ascii="Times New Roman" w:hAnsi="Times New Roman" w:cs="Times New Roman"/>
          <w:i/>
          <w:iCs/>
          <w:sz w:val="24"/>
          <w:szCs w:val="24"/>
        </w:rPr>
        <w:t xml:space="preserve"> and</w:t>
      </w:r>
      <w:r w:rsidRPr="00F0613B">
        <w:rPr>
          <w:rFonts w:ascii="Times New Roman" w:hAnsi="Times New Roman" w:cs="Times New Roman"/>
          <w:i/>
          <w:iCs/>
          <w:sz w:val="24"/>
          <w:szCs w:val="24"/>
        </w:rPr>
        <w:t xml:space="preserve"> they</w:t>
      </w:r>
      <w:r w:rsidR="007E21BF" w:rsidRPr="00F0613B">
        <w:rPr>
          <w:rFonts w:ascii="Times New Roman" w:hAnsi="Times New Roman" w:cs="Times New Roman"/>
          <w:i/>
          <w:iCs/>
          <w:sz w:val="24"/>
          <w:szCs w:val="24"/>
        </w:rPr>
        <w:t>’</w:t>
      </w:r>
      <w:r w:rsidRPr="00F0613B">
        <w:rPr>
          <w:rFonts w:ascii="Times New Roman" w:hAnsi="Times New Roman" w:cs="Times New Roman"/>
          <w:i/>
          <w:iCs/>
          <w:sz w:val="24"/>
          <w:szCs w:val="24"/>
        </w:rPr>
        <w:t>re just so cute</w:t>
      </w:r>
      <w:r w:rsidRPr="0096779C">
        <w:rPr>
          <w:rFonts w:ascii="Times New Roman" w:hAnsi="Times New Roman" w:cs="Times New Roman"/>
          <w:sz w:val="24"/>
          <w:szCs w:val="24"/>
        </w:rPr>
        <w:t>,</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you know. So I just see that being so much more accepted, versus someone that looks like everybody else</w:t>
      </w:r>
      <w:r w:rsidR="00F0613B">
        <w:rPr>
          <w:rFonts w:ascii="Times New Roman" w:hAnsi="Times New Roman" w:cs="Times New Roman"/>
          <w:sz w:val="24"/>
          <w:szCs w:val="24"/>
        </w:rPr>
        <w:t xml:space="preserve"> a</w:t>
      </w:r>
      <w:r w:rsidRPr="0096779C">
        <w:rPr>
          <w:rFonts w:ascii="Times New Roman" w:hAnsi="Times New Roman" w:cs="Times New Roman"/>
          <w:sz w:val="24"/>
          <w:szCs w:val="24"/>
        </w:rPr>
        <w:t>nd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definitely hard. And one of our</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and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actually a very big concern of ours</w:t>
      </w:r>
      <w:r w:rsidR="00215474">
        <w:rPr>
          <w:rFonts w:ascii="Times New Roman" w:hAnsi="Times New Roman" w:cs="Times New Roman"/>
          <w:sz w:val="24"/>
          <w:szCs w:val="24"/>
        </w:rPr>
        <w:t xml:space="preserve"> …</w:t>
      </w:r>
      <w:r w:rsidR="00F0613B">
        <w:rPr>
          <w:rFonts w:ascii="Times New Roman" w:hAnsi="Times New Roman" w:cs="Times New Roman"/>
          <w:sz w:val="24"/>
          <w:szCs w:val="24"/>
        </w:rPr>
        <w:t xml:space="preserve"> i</w:t>
      </w:r>
      <w:r w:rsidRPr="0096779C">
        <w:rPr>
          <w:rFonts w:ascii="Times New Roman" w:hAnsi="Times New Roman" w:cs="Times New Roman"/>
          <w:sz w:val="24"/>
          <w:szCs w:val="24"/>
        </w:rPr>
        <w:t>f he were not with us</w:t>
      </w:r>
      <w:r w:rsidR="00F0613B">
        <w:rPr>
          <w:rFonts w:ascii="Times New Roman" w:hAnsi="Times New Roman" w:cs="Times New Roman"/>
          <w:sz w:val="24"/>
          <w:szCs w:val="24"/>
        </w:rPr>
        <w:t>—</w:t>
      </w:r>
      <w:r w:rsidRPr="0096779C">
        <w:rPr>
          <w:rFonts w:ascii="Times New Roman" w:hAnsi="Times New Roman" w:cs="Times New Roman"/>
          <w:sz w:val="24"/>
          <w:szCs w:val="24"/>
        </w:rPr>
        <w:t>and right now,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not willing to let him not be with us out in the public</w:t>
      </w:r>
      <w:r w:rsidR="00F0613B">
        <w:rPr>
          <w:rFonts w:ascii="Times New Roman" w:hAnsi="Times New Roman" w:cs="Times New Roman"/>
          <w:sz w:val="24"/>
          <w:szCs w:val="24"/>
        </w:rPr>
        <w:t>—i</w:t>
      </w:r>
      <w:r w:rsidRPr="0096779C">
        <w:rPr>
          <w:rFonts w:ascii="Times New Roman" w:hAnsi="Times New Roman" w:cs="Times New Roman"/>
          <w:sz w:val="24"/>
          <w:szCs w:val="24"/>
        </w:rPr>
        <w:t xml:space="preserve">f he were to </w:t>
      </w:r>
      <w:r w:rsidRPr="0096779C">
        <w:rPr>
          <w:rFonts w:ascii="Times New Roman" w:hAnsi="Times New Roman" w:cs="Times New Roman"/>
          <w:sz w:val="24"/>
          <w:szCs w:val="24"/>
        </w:rPr>
        <w:lastRenderedPageBreak/>
        <w:t xml:space="preserve">do something </w:t>
      </w:r>
      <w:r w:rsidRPr="0096779C">
        <w:rPr>
          <w:rFonts w:ascii="Times New Roman" w:hAnsi="Times New Roman" w:cs="Times New Roman"/>
          <w:b/>
          <w:bCs/>
          <w:sz w:val="24"/>
          <w:szCs w:val="24"/>
        </w:rPr>
        <w:t>[34:00]</w:t>
      </w:r>
      <w:r w:rsidRPr="0096779C">
        <w:rPr>
          <w:rFonts w:ascii="Times New Roman" w:hAnsi="Times New Roman" w:cs="Times New Roman"/>
          <w:sz w:val="24"/>
          <w:szCs w:val="24"/>
        </w:rPr>
        <w:t xml:space="preserve"> in a public situation that were misunderstood as far as if the police were called or something like that</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So that is a very real fear of mine. I</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right now, I will allow his ABA therapist</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she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actually the person who takes them to volunteer</w:t>
      </w:r>
      <w:r w:rsidR="00F0613B">
        <w:rPr>
          <w:rFonts w:ascii="Times New Roman" w:hAnsi="Times New Roman" w:cs="Times New Roman"/>
          <w:sz w:val="24"/>
          <w:szCs w:val="24"/>
        </w:rPr>
        <w:t>, s</w:t>
      </w:r>
      <w:r w:rsidRPr="0096779C">
        <w:rPr>
          <w:rFonts w:ascii="Times New Roman" w:hAnsi="Times New Roman" w:cs="Times New Roman"/>
          <w:sz w:val="24"/>
          <w:szCs w:val="24"/>
        </w:rPr>
        <w:t>o I will obviously allow him out with her. But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it. Otherwise, no,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with one of us. So that we can explain</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w:t>
      </w:r>
      <w:r w:rsidR="00F0613B">
        <w:rPr>
          <w:rFonts w:ascii="Times New Roman" w:hAnsi="Times New Roman" w:cs="Times New Roman"/>
          <w:sz w:val="24"/>
          <w:szCs w:val="24"/>
        </w:rPr>
        <w:t>“</w:t>
      </w:r>
      <w:r w:rsidRPr="00F0613B">
        <w:rPr>
          <w:rFonts w:ascii="Times New Roman" w:hAnsi="Times New Roman" w:cs="Times New Roman"/>
          <w:i/>
          <w:iCs/>
          <w:sz w:val="24"/>
          <w:szCs w:val="24"/>
        </w:rPr>
        <w:t>No, this is an individual with special needs. He may not respond</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0F0324DE" w14:textId="77777777" w:rsidR="00C52FD2" w:rsidRPr="0096779C" w:rsidRDefault="00C52FD2" w:rsidP="00EB4E65">
      <w:pPr>
        <w:spacing w:after="0" w:line="240" w:lineRule="auto"/>
        <w:rPr>
          <w:rFonts w:ascii="Times New Roman" w:hAnsi="Times New Roman" w:cs="Times New Roman"/>
          <w:sz w:val="24"/>
          <w:szCs w:val="24"/>
        </w:rPr>
        <w:pPrChange w:id="409" w:author="Liron Kranzler" w:date="2020-11-22T08:36:00Z">
          <w:pPr>
            <w:spacing w:after="0" w:line="480" w:lineRule="auto"/>
          </w:pPr>
        </w:pPrChange>
      </w:pPr>
    </w:p>
    <w:p w14:paraId="45916E6F" w14:textId="4351B209" w:rsidR="00C52FD2" w:rsidRPr="0096779C" w:rsidRDefault="00210D9B" w:rsidP="00EB4E65">
      <w:pPr>
        <w:spacing w:after="0" w:line="240" w:lineRule="auto"/>
        <w:rPr>
          <w:rFonts w:ascii="Times New Roman" w:hAnsi="Times New Roman" w:cs="Times New Roman"/>
          <w:sz w:val="24"/>
          <w:szCs w:val="24"/>
        </w:rPr>
        <w:pPrChange w:id="41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774670D0" w14:textId="77777777" w:rsidR="00C52FD2" w:rsidRPr="0096779C" w:rsidRDefault="00C52FD2" w:rsidP="00EB4E65">
      <w:pPr>
        <w:spacing w:after="0" w:line="240" w:lineRule="auto"/>
        <w:rPr>
          <w:rFonts w:ascii="Times New Roman" w:hAnsi="Times New Roman" w:cs="Times New Roman"/>
          <w:sz w:val="24"/>
          <w:szCs w:val="24"/>
        </w:rPr>
        <w:pPrChange w:id="411" w:author="Liron Kranzler" w:date="2020-11-22T08:36:00Z">
          <w:pPr>
            <w:spacing w:after="0" w:line="480" w:lineRule="auto"/>
          </w:pPr>
        </w:pPrChange>
      </w:pPr>
    </w:p>
    <w:p w14:paraId="3CCFBFD2" w14:textId="2390A53E" w:rsidR="00C52FD2" w:rsidRPr="0096779C" w:rsidRDefault="00210D9B" w:rsidP="00EB4E65">
      <w:pPr>
        <w:spacing w:after="0" w:line="240" w:lineRule="auto"/>
        <w:rPr>
          <w:rFonts w:ascii="Times New Roman" w:hAnsi="Times New Roman" w:cs="Times New Roman"/>
          <w:sz w:val="24"/>
          <w:szCs w:val="24"/>
        </w:rPr>
        <w:pPrChange w:id="41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F0613B">
        <w:rPr>
          <w:rFonts w:ascii="Times New Roman" w:hAnsi="Times New Roman" w:cs="Times New Roman"/>
          <w:bCs/>
          <w:sz w:val="24"/>
          <w:szCs w:val="24"/>
        </w:rPr>
        <w:t xml:space="preserve">“… </w:t>
      </w:r>
      <w:r w:rsidRPr="00F0613B">
        <w:rPr>
          <w:rFonts w:ascii="Times New Roman" w:hAnsi="Times New Roman" w:cs="Times New Roman"/>
          <w:i/>
          <w:iCs/>
          <w:sz w:val="24"/>
          <w:szCs w:val="24"/>
        </w:rPr>
        <w:t>the same way</w:t>
      </w:r>
      <w:r w:rsidRPr="0096779C">
        <w:rPr>
          <w:rFonts w:ascii="Times New Roman" w:hAnsi="Times New Roman" w:cs="Times New Roman"/>
          <w:sz w:val="24"/>
          <w:szCs w:val="24"/>
        </w:rPr>
        <w:t>.</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So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definitely a big concern</w:t>
      </w:r>
      <w:r w:rsidR="00F0613B">
        <w:rPr>
          <w:rFonts w:ascii="Times New Roman" w:hAnsi="Times New Roman" w:cs="Times New Roman"/>
          <w:sz w:val="24"/>
          <w:szCs w:val="24"/>
        </w:rPr>
        <w:t xml:space="preserve"> i</w:t>
      </w:r>
      <w:r w:rsidRPr="0096779C">
        <w:rPr>
          <w:rFonts w:ascii="Times New Roman" w:hAnsi="Times New Roman" w:cs="Times New Roman"/>
          <w:sz w:val="24"/>
          <w:szCs w:val="24"/>
        </w:rPr>
        <w:t>n our f</w:t>
      </w:r>
      <w:r w:rsidR="00215474">
        <w:rPr>
          <w:rFonts w:ascii="Times New Roman" w:hAnsi="Times New Roman" w:cs="Times New Roman"/>
          <w:sz w:val="24"/>
          <w:szCs w:val="24"/>
        </w:rPr>
        <w:t>amily</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08FEA2C6" w14:textId="77777777" w:rsidR="00C52FD2" w:rsidRPr="0096779C" w:rsidRDefault="00C52FD2" w:rsidP="00EB4E65">
      <w:pPr>
        <w:spacing w:after="0" w:line="240" w:lineRule="auto"/>
        <w:rPr>
          <w:rFonts w:ascii="Times New Roman" w:hAnsi="Times New Roman" w:cs="Times New Roman"/>
          <w:sz w:val="24"/>
          <w:szCs w:val="24"/>
        </w:rPr>
        <w:pPrChange w:id="413" w:author="Liron Kranzler" w:date="2020-11-22T08:36:00Z">
          <w:pPr>
            <w:spacing w:after="0" w:line="480" w:lineRule="auto"/>
          </w:pPr>
        </w:pPrChange>
      </w:pPr>
    </w:p>
    <w:p w14:paraId="30C5C993" w14:textId="7BD9E089" w:rsidR="00C52FD2" w:rsidRPr="0096779C" w:rsidRDefault="00210D9B" w:rsidP="00EB4E65">
      <w:pPr>
        <w:spacing w:after="0" w:line="240" w:lineRule="auto"/>
        <w:rPr>
          <w:rFonts w:ascii="Times New Roman" w:hAnsi="Times New Roman" w:cs="Times New Roman"/>
          <w:sz w:val="24"/>
          <w:szCs w:val="24"/>
        </w:rPr>
        <w:pPrChange w:id="41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Understandably. You just talked about police, but you also talked about how your public safety community</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allows kids or young adults to</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interact with</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fire trucks and things like that. </w:t>
      </w:r>
    </w:p>
    <w:p w14:paraId="2ED2CB91" w14:textId="77777777" w:rsidR="00C52FD2" w:rsidRPr="0096779C" w:rsidRDefault="00C52FD2" w:rsidP="00EB4E65">
      <w:pPr>
        <w:spacing w:after="0" w:line="240" w:lineRule="auto"/>
        <w:rPr>
          <w:rFonts w:ascii="Times New Roman" w:hAnsi="Times New Roman" w:cs="Times New Roman"/>
          <w:sz w:val="24"/>
          <w:szCs w:val="24"/>
        </w:rPr>
        <w:pPrChange w:id="415" w:author="Liron Kranzler" w:date="2020-11-22T08:36:00Z">
          <w:pPr>
            <w:spacing w:after="0" w:line="480" w:lineRule="auto"/>
          </w:pPr>
        </w:pPrChange>
      </w:pPr>
    </w:p>
    <w:p w14:paraId="71BDD87A" w14:textId="5BCD50DC" w:rsidR="00C52FD2" w:rsidRPr="0096779C" w:rsidRDefault="00210D9B" w:rsidP="00EB4E65">
      <w:pPr>
        <w:spacing w:after="0" w:line="240" w:lineRule="auto"/>
        <w:rPr>
          <w:rFonts w:ascii="Times New Roman" w:hAnsi="Times New Roman" w:cs="Times New Roman"/>
          <w:sz w:val="24"/>
          <w:szCs w:val="24"/>
        </w:rPr>
        <w:pPrChange w:id="41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1B26A2A1" w14:textId="77777777" w:rsidR="00C52FD2" w:rsidRPr="0096779C" w:rsidRDefault="00C52FD2" w:rsidP="00EB4E65">
      <w:pPr>
        <w:spacing w:after="0" w:line="240" w:lineRule="auto"/>
        <w:rPr>
          <w:rFonts w:ascii="Times New Roman" w:hAnsi="Times New Roman" w:cs="Times New Roman"/>
          <w:sz w:val="24"/>
          <w:szCs w:val="24"/>
        </w:rPr>
        <w:pPrChange w:id="417" w:author="Liron Kranzler" w:date="2020-11-22T08:36:00Z">
          <w:pPr>
            <w:spacing w:after="0" w:line="480" w:lineRule="auto"/>
          </w:pPr>
        </w:pPrChange>
      </w:pPr>
    </w:p>
    <w:p w14:paraId="259F99B6" w14:textId="18FBB0FB" w:rsidR="00C52FD2" w:rsidRPr="0096779C" w:rsidRDefault="00210D9B" w:rsidP="00EB4E65">
      <w:pPr>
        <w:spacing w:after="0" w:line="240" w:lineRule="auto"/>
        <w:rPr>
          <w:rFonts w:ascii="Times New Roman" w:hAnsi="Times New Roman" w:cs="Times New Roman"/>
          <w:sz w:val="24"/>
          <w:szCs w:val="24"/>
        </w:rPr>
        <w:pPrChange w:id="41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Does that mitigate any of your fear</w:t>
      </w:r>
      <w:r w:rsidR="00F0613B">
        <w:rPr>
          <w:rFonts w:ascii="Times New Roman" w:hAnsi="Times New Roman" w:cs="Times New Roman"/>
          <w:sz w:val="24"/>
          <w:szCs w:val="24"/>
        </w:rPr>
        <w:t>s</w:t>
      </w:r>
      <w:r w:rsidRPr="0096779C">
        <w:rPr>
          <w:rFonts w:ascii="Times New Roman" w:hAnsi="Times New Roman" w:cs="Times New Roman"/>
          <w:sz w:val="24"/>
          <w:szCs w:val="24"/>
        </w:rPr>
        <w:t xml:space="preserve"> or worries, in that maybe the community knows who he is</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or is it kind of</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a larger worry, like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what happens when he leaves your community?</w:t>
      </w:r>
    </w:p>
    <w:p w14:paraId="76D8AD4F" w14:textId="77777777" w:rsidR="00C52FD2" w:rsidRPr="0096779C" w:rsidRDefault="00C52FD2" w:rsidP="00EB4E65">
      <w:pPr>
        <w:spacing w:after="0" w:line="240" w:lineRule="auto"/>
        <w:rPr>
          <w:rFonts w:ascii="Times New Roman" w:hAnsi="Times New Roman" w:cs="Times New Roman"/>
          <w:sz w:val="24"/>
          <w:szCs w:val="24"/>
        </w:rPr>
        <w:pPrChange w:id="419" w:author="Liron Kranzler" w:date="2020-11-22T08:36:00Z">
          <w:pPr>
            <w:spacing w:after="0" w:line="480" w:lineRule="auto"/>
          </w:pPr>
        </w:pPrChange>
      </w:pPr>
    </w:p>
    <w:p w14:paraId="7F505163" w14:textId="75695B8A" w:rsidR="00C52FD2" w:rsidRPr="0096779C" w:rsidRDefault="00210D9B" w:rsidP="00EB4E65">
      <w:pPr>
        <w:spacing w:after="0" w:line="240" w:lineRule="auto"/>
        <w:rPr>
          <w:rFonts w:ascii="Times New Roman" w:hAnsi="Times New Roman" w:cs="Times New Roman"/>
          <w:sz w:val="24"/>
          <w:szCs w:val="24"/>
        </w:rPr>
        <w:pPrChange w:id="42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Here I feel pretty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Because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when we go to the football games, you know, a lot of those ... the people who are working security are public safety officers. And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be like, </w:t>
      </w:r>
      <w:r w:rsidR="00F0613B">
        <w:rPr>
          <w:rFonts w:ascii="Times New Roman" w:hAnsi="Times New Roman" w:cs="Times New Roman"/>
          <w:sz w:val="24"/>
          <w:szCs w:val="24"/>
        </w:rPr>
        <w:t>“</w:t>
      </w:r>
      <w:r w:rsidRPr="00F0613B">
        <w:rPr>
          <w:rFonts w:ascii="Times New Roman" w:hAnsi="Times New Roman" w:cs="Times New Roman"/>
          <w:i/>
          <w:iCs/>
          <w:sz w:val="24"/>
          <w:szCs w:val="24"/>
        </w:rPr>
        <w:t>Hey</w:t>
      </w:r>
      <w:r w:rsidRPr="0096779C">
        <w:rPr>
          <w:rFonts w:ascii="Times New Roman" w:hAnsi="Times New Roman" w:cs="Times New Roman"/>
          <w:sz w:val="24"/>
          <w:szCs w:val="24"/>
        </w:rPr>
        <w:t>,</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you know, and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come up to him and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start talking to him</w:t>
      </w:r>
      <w:r w:rsidR="00F0613B">
        <w:rPr>
          <w:rFonts w:ascii="Times New Roman" w:hAnsi="Times New Roman" w:cs="Times New Roman"/>
          <w:sz w:val="24"/>
          <w:szCs w:val="24"/>
        </w:rPr>
        <w:t xml:space="preserve"> s</w:t>
      </w:r>
      <w:r w:rsidRPr="0096779C">
        <w:rPr>
          <w:rFonts w:ascii="Times New Roman" w:hAnsi="Times New Roman" w:cs="Times New Roman"/>
          <w:sz w:val="24"/>
          <w:szCs w:val="24"/>
        </w:rPr>
        <w:t>o I feel like they do know him. But yes, I worry as he gets older</w:t>
      </w:r>
      <w:r w:rsidR="00F0613B">
        <w:rPr>
          <w:rFonts w:ascii="Times New Roman" w:hAnsi="Times New Roman" w:cs="Times New Roman"/>
          <w:sz w:val="24"/>
          <w:szCs w:val="24"/>
        </w:rPr>
        <w:t>, y</w:t>
      </w:r>
      <w:r w:rsidRPr="0096779C">
        <w:rPr>
          <w:rFonts w:ascii="Times New Roman" w:hAnsi="Times New Roman" w:cs="Times New Roman"/>
          <w:sz w:val="24"/>
          <w:szCs w:val="24"/>
        </w:rPr>
        <w:t>ou know, and, you know</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because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if they do these kind of events for adults with special needs</w:t>
      </w:r>
      <w:r w:rsidR="00F0613B">
        <w:rPr>
          <w:rFonts w:ascii="Times New Roman" w:hAnsi="Times New Roman" w:cs="Times New Roman"/>
          <w:sz w:val="24"/>
          <w:szCs w:val="24"/>
        </w:rPr>
        <w:t>.</w:t>
      </w:r>
    </w:p>
    <w:p w14:paraId="474F37C7" w14:textId="77777777" w:rsidR="00C52FD2" w:rsidRPr="0096779C" w:rsidRDefault="00C52FD2" w:rsidP="00EB4E65">
      <w:pPr>
        <w:spacing w:after="0" w:line="240" w:lineRule="auto"/>
        <w:rPr>
          <w:rFonts w:ascii="Times New Roman" w:hAnsi="Times New Roman" w:cs="Times New Roman"/>
          <w:sz w:val="24"/>
          <w:szCs w:val="24"/>
        </w:rPr>
        <w:pPrChange w:id="421" w:author="Liron Kranzler" w:date="2020-11-22T08:36:00Z">
          <w:pPr>
            <w:spacing w:after="0" w:line="480" w:lineRule="auto"/>
          </w:pPr>
        </w:pPrChange>
      </w:pPr>
    </w:p>
    <w:p w14:paraId="51F00920" w14:textId="3D3BB251" w:rsidR="00C52FD2" w:rsidRPr="0096779C" w:rsidRDefault="00210D9B" w:rsidP="00EB4E65">
      <w:pPr>
        <w:spacing w:after="0" w:line="240" w:lineRule="auto"/>
        <w:rPr>
          <w:rFonts w:ascii="Times New Roman" w:hAnsi="Times New Roman" w:cs="Times New Roman"/>
          <w:sz w:val="24"/>
          <w:szCs w:val="24"/>
        </w:rPr>
        <w:pPrChange w:id="42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009AEE84" w14:textId="77777777" w:rsidR="00C52FD2" w:rsidRPr="0096779C" w:rsidRDefault="00C52FD2" w:rsidP="00EB4E65">
      <w:pPr>
        <w:spacing w:after="0" w:line="240" w:lineRule="auto"/>
        <w:rPr>
          <w:rFonts w:ascii="Times New Roman" w:hAnsi="Times New Roman" w:cs="Times New Roman"/>
          <w:sz w:val="24"/>
          <w:szCs w:val="24"/>
        </w:rPr>
        <w:pPrChange w:id="423" w:author="Liron Kranzler" w:date="2020-11-22T08:36:00Z">
          <w:pPr>
            <w:spacing w:after="0" w:line="480" w:lineRule="auto"/>
          </w:pPr>
        </w:pPrChange>
      </w:pPr>
    </w:p>
    <w:p w14:paraId="3333D568" w14:textId="2DCDC954" w:rsidR="00C52FD2" w:rsidRPr="0096779C" w:rsidRDefault="00210D9B" w:rsidP="00EB4E65">
      <w:pPr>
        <w:spacing w:after="0" w:line="240" w:lineRule="auto"/>
        <w:rPr>
          <w:rFonts w:ascii="Times New Roman" w:hAnsi="Times New Roman" w:cs="Times New Roman"/>
          <w:sz w:val="24"/>
          <w:szCs w:val="24"/>
        </w:rPr>
        <w:pPrChange w:id="42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F0613B">
        <w:rPr>
          <w:rFonts w:ascii="Times New Roman" w:hAnsi="Times New Roman" w:cs="Times New Roman"/>
          <w:sz w:val="24"/>
          <w:szCs w:val="24"/>
        </w:rPr>
        <w:t>Y</w:t>
      </w:r>
      <w:r w:rsidRPr="0096779C">
        <w:rPr>
          <w:rFonts w:ascii="Times New Roman" w:hAnsi="Times New Roman" w:cs="Times New Roman"/>
          <w:sz w:val="24"/>
          <w:szCs w:val="24"/>
        </w:rPr>
        <w:t>ou know, are they going to forget who he is? Our state does have</w:t>
      </w:r>
      <w:r w:rsidR="00F0613B">
        <w:rPr>
          <w:rFonts w:ascii="Times New Roman" w:hAnsi="Times New Roman" w:cs="Times New Roman"/>
          <w:sz w:val="24"/>
          <w:szCs w:val="24"/>
        </w:rPr>
        <w:t xml:space="preserve"> … h</w:t>
      </w:r>
      <w:r w:rsidRPr="0096779C">
        <w:rPr>
          <w:rFonts w:ascii="Times New Roman" w:hAnsi="Times New Roman" w:cs="Times New Roman"/>
          <w:sz w:val="24"/>
          <w:szCs w:val="24"/>
        </w:rPr>
        <w:t>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have a driver</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w:t>
      </w:r>
      <w:r w:rsidR="0096779C" w:rsidRPr="0096779C">
        <w:rPr>
          <w:rFonts w:ascii="Times New Roman" w:hAnsi="Times New Roman" w:cs="Times New Roman"/>
          <w:sz w:val="24"/>
          <w:szCs w:val="24"/>
        </w:rPr>
        <w:t>license</w:t>
      </w:r>
      <w:r w:rsidR="00F0613B">
        <w:rPr>
          <w:rFonts w:ascii="Times New Roman" w:hAnsi="Times New Roman" w:cs="Times New Roman"/>
          <w:sz w:val="24"/>
          <w:szCs w:val="24"/>
        </w:rPr>
        <w:t>, b</w:t>
      </w:r>
      <w:r w:rsidRPr="0096779C">
        <w:rPr>
          <w:rFonts w:ascii="Times New Roman" w:hAnsi="Times New Roman" w:cs="Times New Roman"/>
          <w:sz w:val="24"/>
          <w:szCs w:val="24"/>
        </w:rPr>
        <w:t>ut he does have a state</w:t>
      </w:r>
      <w:r w:rsidR="00F0613B">
        <w:rPr>
          <w:rFonts w:ascii="Times New Roman" w:hAnsi="Times New Roman" w:cs="Times New Roman"/>
          <w:sz w:val="24"/>
          <w:szCs w:val="24"/>
        </w:rPr>
        <w:t>-</w:t>
      </w:r>
      <w:r w:rsidRPr="0096779C">
        <w:rPr>
          <w:rFonts w:ascii="Times New Roman" w:hAnsi="Times New Roman" w:cs="Times New Roman"/>
          <w:sz w:val="24"/>
          <w:szCs w:val="24"/>
        </w:rPr>
        <w:t>issued ID and there is a slot on the ID that says that he has autism. But I just worry</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if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in an emergency type situation, that these things aren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are going to be overlooked. You know, because there are times where</w:t>
      </w:r>
      <w:r w:rsidR="00F0613B">
        <w:rPr>
          <w:rFonts w:ascii="Times New Roman" w:hAnsi="Times New Roman" w:cs="Times New Roman"/>
          <w:sz w:val="24"/>
          <w:szCs w:val="24"/>
        </w:rPr>
        <w:t>, u</w:t>
      </w:r>
      <w:r w:rsidRPr="0096779C">
        <w:rPr>
          <w:rFonts w:ascii="Times New Roman" w:hAnsi="Times New Roman" w:cs="Times New Roman"/>
          <w:sz w:val="24"/>
          <w:szCs w:val="24"/>
        </w:rPr>
        <w:t>nfortunately, he can be unsafe. Now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never harmed anyone else, just himself. But I know we had an incident</w:t>
      </w:r>
      <w:r w:rsidR="00F0613B">
        <w:rPr>
          <w:rFonts w:ascii="Times New Roman" w:hAnsi="Times New Roman" w:cs="Times New Roman"/>
          <w:sz w:val="24"/>
          <w:szCs w:val="24"/>
        </w:rPr>
        <w:t>—a</w:t>
      </w:r>
      <w:r w:rsidRPr="0096779C">
        <w:rPr>
          <w:rFonts w:ascii="Times New Roman" w:hAnsi="Times New Roman" w:cs="Times New Roman"/>
          <w:sz w:val="24"/>
          <w:szCs w:val="24"/>
        </w:rPr>
        <w:t>nd this is a little off topic</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668EBE56" w14:textId="77777777" w:rsidR="00C52FD2" w:rsidRPr="0096779C" w:rsidRDefault="00C52FD2" w:rsidP="00EB4E65">
      <w:pPr>
        <w:spacing w:after="0" w:line="240" w:lineRule="auto"/>
        <w:rPr>
          <w:rFonts w:ascii="Times New Roman" w:hAnsi="Times New Roman" w:cs="Times New Roman"/>
          <w:sz w:val="24"/>
          <w:szCs w:val="24"/>
        </w:rPr>
        <w:pPrChange w:id="425" w:author="Liron Kranzler" w:date="2020-11-22T08:36:00Z">
          <w:pPr>
            <w:spacing w:after="0" w:line="480" w:lineRule="auto"/>
          </w:pPr>
        </w:pPrChange>
      </w:pPr>
    </w:p>
    <w:p w14:paraId="727FCF64" w14:textId="6984AFD8" w:rsidR="00C52FD2" w:rsidRPr="0096779C" w:rsidRDefault="00210D9B" w:rsidP="00EB4E65">
      <w:pPr>
        <w:spacing w:after="0" w:line="240" w:lineRule="auto"/>
        <w:rPr>
          <w:rFonts w:ascii="Times New Roman" w:hAnsi="Times New Roman" w:cs="Times New Roman"/>
          <w:sz w:val="24"/>
          <w:szCs w:val="24"/>
        </w:rPr>
        <w:pPrChange w:id="42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OK. </w:t>
      </w:r>
    </w:p>
    <w:p w14:paraId="2C44153B" w14:textId="77777777" w:rsidR="00C52FD2" w:rsidRPr="0096779C" w:rsidRDefault="00C52FD2" w:rsidP="00EB4E65">
      <w:pPr>
        <w:spacing w:after="0" w:line="240" w:lineRule="auto"/>
        <w:rPr>
          <w:rFonts w:ascii="Times New Roman" w:hAnsi="Times New Roman" w:cs="Times New Roman"/>
          <w:sz w:val="24"/>
          <w:szCs w:val="24"/>
        </w:rPr>
        <w:pPrChange w:id="427" w:author="Liron Kranzler" w:date="2020-11-22T08:36:00Z">
          <w:pPr>
            <w:spacing w:after="0" w:line="480" w:lineRule="auto"/>
          </w:pPr>
        </w:pPrChange>
      </w:pPr>
    </w:p>
    <w:p w14:paraId="5A621708" w14:textId="7F20009B" w:rsidR="00C52FD2" w:rsidRPr="0096779C" w:rsidRDefault="00210D9B" w:rsidP="00EB4E65">
      <w:pPr>
        <w:spacing w:after="0" w:line="240" w:lineRule="auto"/>
        <w:rPr>
          <w:rFonts w:ascii="Times New Roman" w:hAnsi="Times New Roman" w:cs="Times New Roman"/>
          <w:sz w:val="24"/>
          <w:szCs w:val="24"/>
        </w:rPr>
        <w:pPrChange w:id="42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F0613B">
        <w:rPr>
          <w:rFonts w:ascii="Times New Roman" w:hAnsi="Times New Roman" w:cs="Times New Roman"/>
          <w:sz w:val="24"/>
          <w:szCs w:val="24"/>
        </w:rPr>
        <w:t>… b</w:t>
      </w:r>
      <w:r w:rsidRPr="0096779C">
        <w:rPr>
          <w:rFonts w:ascii="Times New Roman" w:hAnsi="Times New Roman" w:cs="Times New Roman"/>
          <w:sz w:val="24"/>
          <w:szCs w:val="24"/>
        </w:rPr>
        <w:t>ut we had an incident at the grocery store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where he went to the restroom and</w:t>
      </w:r>
      <w:r w:rsidR="00F0613B">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F0613B">
        <w:rPr>
          <w:rFonts w:ascii="Times New Roman" w:hAnsi="Times New Roman" w:cs="Times New Roman"/>
          <w:sz w:val="24"/>
          <w:szCs w:val="24"/>
        </w:rPr>
        <w:t>M</w:t>
      </w:r>
      <w:r w:rsidRPr="0096779C">
        <w:rPr>
          <w:rFonts w:ascii="Times New Roman" w:hAnsi="Times New Roman" w:cs="Times New Roman"/>
          <w:sz w:val="24"/>
          <w:szCs w:val="24"/>
        </w:rPr>
        <w:t>y husband let him go to the restroom. He was at the end of the aisle in the grocery store</w:t>
      </w:r>
      <w:r w:rsidR="00F0613B">
        <w:rPr>
          <w:rFonts w:ascii="Times New Roman" w:hAnsi="Times New Roman" w:cs="Times New Roman"/>
          <w:sz w:val="24"/>
          <w:szCs w:val="24"/>
        </w:rPr>
        <w:t xml:space="preserve"> a</w:t>
      </w:r>
      <w:r w:rsidRPr="0096779C">
        <w:rPr>
          <w:rFonts w:ascii="Times New Roman" w:hAnsi="Times New Roman" w:cs="Times New Roman"/>
          <w:sz w:val="24"/>
          <w:szCs w:val="24"/>
        </w:rPr>
        <w:t>nd he came out. And my child is ... he runs and he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you know,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kind of all over the place. So maybe it is sensory,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because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the kid who always runs everywhere.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working on it.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17.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still working on it. But he brushed into someone who was stocking the shelves</w:t>
      </w:r>
      <w:r w:rsidR="00F0613B">
        <w:rPr>
          <w:rFonts w:ascii="Times New Roman" w:hAnsi="Times New Roman" w:cs="Times New Roman"/>
          <w:sz w:val="24"/>
          <w:szCs w:val="24"/>
        </w:rPr>
        <w:t>. S</w:t>
      </w:r>
      <w:r w:rsidRPr="0096779C">
        <w:rPr>
          <w:rFonts w:ascii="Times New Roman" w:hAnsi="Times New Roman" w:cs="Times New Roman"/>
          <w:sz w:val="24"/>
          <w:szCs w:val="24"/>
        </w:rPr>
        <w:t>he was bent over</w:t>
      </w:r>
      <w:r w:rsidR="00F0613B">
        <w:rPr>
          <w:rFonts w:ascii="Times New Roman" w:hAnsi="Times New Roman" w:cs="Times New Roman"/>
          <w:sz w:val="24"/>
          <w:szCs w:val="24"/>
        </w:rPr>
        <w:t xml:space="preserve"> a</w:t>
      </w:r>
      <w:r w:rsidRPr="0096779C">
        <w:rPr>
          <w:rFonts w:ascii="Times New Roman" w:hAnsi="Times New Roman" w:cs="Times New Roman"/>
          <w:sz w:val="24"/>
          <w:szCs w:val="24"/>
        </w:rPr>
        <w:t>nd her backside was in the air, you know</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w:t>
      </w:r>
      <w:r w:rsidR="00F0613B">
        <w:rPr>
          <w:rFonts w:ascii="Times New Roman" w:hAnsi="Times New Roman" w:cs="Times New Roman"/>
          <w:sz w:val="24"/>
          <w:szCs w:val="24"/>
        </w:rPr>
        <w:t>S</w:t>
      </w:r>
      <w:r w:rsidRPr="0096779C">
        <w:rPr>
          <w:rFonts w:ascii="Times New Roman" w:hAnsi="Times New Roman" w:cs="Times New Roman"/>
          <w:sz w:val="24"/>
          <w:szCs w:val="24"/>
        </w:rPr>
        <w:t>o she was bent over</w:t>
      </w:r>
      <w:r w:rsidR="00F0613B">
        <w:rPr>
          <w:rFonts w:ascii="Times New Roman" w:hAnsi="Times New Roman" w:cs="Times New Roman"/>
          <w:sz w:val="24"/>
          <w:szCs w:val="24"/>
        </w:rPr>
        <w:t xml:space="preserve"> a</w:t>
      </w:r>
      <w:r w:rsidRPr="0096779C">
        <w:rPr>
          <w:rFonts w:ascii="Times New Roman" w:hAnsi="Times New Roman" w:cs="Times New Roman"/>
          <w:sz w:val="24"/>
          <w:szCs w:val="24"/>
        </w:rPr>
        <w:t>nd he brushed into her and kept on running to him.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even know if he </w:t>
      </w:r>
      <w:r w:rsidR="0096779C" w:rsidRPr="0096779C">
        <w:rPr>
          <w:rFonts w:ascii="Times New Roman" w:hAnsi="Times New Roman" w:cs="Times New Roman"/>
          <w:sz w:val="24"/>
          <w:szCs w:val="24"/>
        </w:rPr>
        <w:t>realized</w:t>
      </w:r>
      <w:r w:rsidRPr="0096779C">
        <w:rPr>
          <w:rFonts w:ascii="Times New Roman" w:hAnsi="Times New Roman" w:cs="Times New Roman"/>
          <w:sz w:val="24"/>
          <w:szCs w:val="24"/>
        </w:rPr>
        <w:t xml:space="preserve"> he had done it. But she got up and literally started, like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screaming</w:t>
      </w:r>
      <w:r w:rsidR="00F0613B">
        <w:rPr>
          <w:rFonts w:ascii="Times New Roman" w:hAnsi="Times New Roman" w:cs="Times New Roman"/>
          <w:sz w:val="24"/>
          <w:szCs w:val="24"/>
        </w:rPr>
        <w:t>, “</w:t>
      </w:r>
      <w:r w:rsidR="00F0613B" w:rsidRPr="00F0613B">
        <w:rPr>
          <w:rFonts w:ascii="Times New Roman" w:hAnsi="Times New Roman" w:cs="Times New Roman"/>
          <w:i/>
          <w:iCs/>
          <w:sz w:val="24"/>
          <w:szCs w:val="24"/>
        </w:rPr>
        <w:t>H</w:t>
      </w:r>
      <w:r w:rsidRPr="00F0613B">
        <w:rPr>
          <w:rFonts w:ascii="Times New Roman" w:hAnsi="Times New Roman" w:cs="Times New Roman"/>
          <w:i/>
          <w:iCs/>
          <w:sz w:val="24"/>
          <w:szCs w:val="24"/>
        </w:rPr>
        <w:t>e assaulted me. He touched my backside</w:t>
      </w:r>
      <w:r w:rsidRPr="0096779C">
        <w:rPr>
          <w:rFonts w:ascii="Times New Roman" w:hAnsi="Times New Roman" w:cs="Times New Roman"/>
          <w:sz w:val="24"/>
          <w:szCs w:val="24"/>
        </w:rPr>
        <w:t>.</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And</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luckily, my husband was right there. </w:t>
      </w:r>
    </w:p>
    <w:p w14:paraId="001A7217" w14:textId="77777777" w:rsidR="00C52FD2" w:rsidRPr="0096779C" w:rsidRDefault="00C52FD2" w:rsidP="00EB4E65">
      <w:pPr>
        <w:spacing w:after="0" w:line="240" w:lineRule="auto"/>
        <w:rPr>
          <w:rFonts w:ascii="Times New Roman" w:hAnsi="Times New Roman" w:cs="Times New Roman"/>
          <w:sz w:val="24"/>
          <w:szCs w:val="24"/>
        </w:rPr>
        <w:pPrChange w:id="429" w:author="Liron Kranzler" w:date="2020-11-22T08:36:00Z">
          <w:pPr>
            <w:spacing w:after="0" w:line="480" w:lineRule="auto"/>
          </w:pPr>
        </w:pPrChange>
      </w:pPr>
    </w:p>
    <w:p w14:paraId="7D9E19C0" w14:textId="2D6D2BA2" w:rsidR="00C52FD2" w:rsidRPr="0096779C" w:rsidRDefault="00210D9B" w:rsidP="00EB4E65">
      <w:pPr>
        <w:spacing w:after="0" w:line="240" w:lineRule="auto"/>
        <w:rPr>
          <w:rFonts w:ascii="Times New Roman" w:hAnsi="Times New Roman" w:cs="Times New Roman"/>
          <w:sz w:val="24"/>
          <w:szCs w:val="24"/>
        </w:rPr>
        <w:pPrChange w:id="43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OK. Yeah</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354EC4AE" w14:textId="77777777" w:rsidR="00C52FD2" w:rsidRPr="0096779C" w:rsidRDefault="00C52FD2" w:rsidP="00EB4E65">
      <w:pPr>
        <w:spacing w:after="0" w:line="240" w:lineRule="auto"/>
        <w:rPr>
          <w:rFonts w:ascii="Times New Roman" w:hAnsi="Times New Roman" w:cs="Times New Roman"/>
          <w:sz w:val="24"/>
          <w:szCs w:val="24"/>
        </w:rPr>
        <w:pPrChange w:id="431" w:author="Liron Kranzler" w:date="2020-11-22T08:36:00Z">
          <w:pPr>
            <w:spacing w:after="0" w:line="480" w:lineRule="auto"/>
          </w:pPr>
        </w:pPrChange>
      </w:pPr>
    </w:p>
    <w:p w14:paraId="7D31BE4A" w14:textId="22650476" w:rsidR="00C52FD2" w:rsidRPr="0096779C" w:rsidRDefault="00210D9B" w:rsidP="00EB4E65">
      <w:pPr>
        <w:spacing w:after="0" w:line="240" w:lineRule="auto"/>
        <w:rPr>
          <w:rFonts w:ascii="Times New Roman" w:hAnsi="Times New Roman" w:cs="Times New Roman"/>
          <w:sz w:val="24"/>
          <w:szCs w:val="24"/>
        </w:rPr>
        <w:pPrChange w:id="432" w:author="Liron Kranzler" w:date="2020-11-22T08:36:00Z">
          <w:pPr>
            <w:spacing w:after="0" w:line="480" w:lineRule="auto"/>
          </w:pPr>
        </w:pPrChange>
      </w:pPr>
      <w:r w:rsidRPr="0096779C">
        <w:rPr>
          <w:rFonts w:ascii="Times New Roman" w:hAnsi="Times New Roman" w:cs="Times New Roman"/>
          <w:b/>
          <w:sz w:val="24"/>
          <w:szCs w:val="24"/>
        </w:rPr>
        <w:lastRenderedPageBreak/>
        <w:t>Interviewee</w:t>
      </w:r>
      <w:r w:rsidR="000E2313" w:rsidRPr="0096779C">
        <w:rPr>
          <w:rFonts w:ascii="Times New Roman" w:hAnsi="Times New Roman" w:cs="Times New Roman"/>
          <w:b/>
          <w:sz w:val="24"/>
          <w:szCs w:val="24"/>
        </w:rPr>
        <w:t xml:space="preserve">: </w:t>
      </w:r>
      <w:r w:rsidR="00F0613B">
        <w:rPr>
          <w:rFonts w:ascii="Times New Roman" w:hAnsi="Times New Roman" w:cs="Times New Roman"/>
          <w:sz w:val="24"/>
          <w:szCs w:val="24"/>
        </w:rPr>
        <w:t>H</w:t>
      </w:r>
      <w:r w:rsidRPr="0096779C">
        <w:rPr>
          <w:rFonts w:ascii="Times New Roman" w:hAnsi="Times New Roman" w:cs="Times New Roman"/>
          <w:sz w:val="24"/>
          <w:szCs w:val="24"/>
        </w:rPr>
        <w:t>e knows, and witnessed the whole event</w:t>
      </w:r>
      <w:r w:rsidR="00F0613B">
        <w:rPr>
          <w:rFonts w:ascii="Times New Roman" w:hAnsi="Times New Roman" w:cs="Times New Roman"/>
          <w:sz w:val="24"/>
          <w:szCs w:val="24"/>
        </w:rPr>
        <w:t xml:space="preserve"> a</w:t>
      </w:r>
      <w:r w:rsidRPr="0096779C">
        <w:rPr>
          <w:rFonts w:ascii="Times New Roman" w:hAnsi="Times New Roman" w:cs="Times New Roman"/>
          <w:sz w:val="24"/>
          <w:szCs w:val="24"/>
        </w:rPr>
        <w:t xml:space="preserve">nd </w:t>
      </w:r>
      <w:r w:rsidRPr="0096779C">
        <w:rPr>
          <w:rFonts w:ascii="Times New Roman" w:hAnsi="Times New Roman" w:cs="Times New Roman"/>
          <w:b/>
          <w:bCs/>
          <w:sz w:val="24"/>
          <w:szCs w:val="24"/>
        </w:rPr>
        <w:t>[37:00]</w:t>
      </w:r>
      <w:r w:rsidRPr="0096779C">
        <w:rPr>
          <w:rFonts w:ascii="Times New Roman" w:hAnsi="Times New Roman" w:cs="Times New Roman"/>
          <w:sz w:val="24"/>
          <w:szCs w:val="24"/>
        </w:rPr>
        <w:t xml:space="preserve"> so was another employee</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who witnessed the event, and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like, </w:t>
      </w:r>
      <w:r w:rsidR="00F0613B">
        <w:rPr>
          <w:rFonts w:ascii="Times New Roman" w:hAnsi="Times New Roman" w:cs="Times New Roman"/>
          <w:sz w:val="24"/>
          <w:szCs w:val="24"/>
        </w:rPr>
        <w:t>“</w:t>
      </w:r>
      <w:r w:rsidR="00F0613B" w:rsidRPr="00F0613B">
        <w:rPr>
          <w:rFonts w:ascii="Times New Roman" w:hAnsi="Times New Roman" w:cs="Times New Roman"/>
          <w:i/>
          <w:iCs/>
          <w:sz w:val="24"/>
          <w:szCs w:val="24"/>
        </w:rPr>
        <w:t>N</w:t>
      </w:r>
      <w:r w:rsidRPr="00F0613B">
        <w:rPr>
          <w:rFonts w:ascii="Times New Roman" w:hAnsi="Times New Roman" w:cs="Times New Roman"/>
          <w:i/>
          <w:iCs/>
          <w:sz w:val="24"/>
          <w:szCs w:val="24"/>
        </w:rPr>
        <w:t>o, what you think happened is ... well</w:t>
      </w:r>
      <w:r w:rsidR="00F0613B" w:rsidRPr="00F0613B">
        <w:rPr>
          <w:rFonts w:ascii="Times New Roman" w:hAnsi="Times New Roman" w:cs="Times New Roman"/>
          <w:i/>
          <w:iCs/>
          <w:sz w:val="24"/>
          <w:szCs w:val="24"/>
        </w:rPr>
        <w:t>,</w:t>
      </w:r>
      <w:r w:rsidRPr="00F0613B">
        <w:rPr>
          <w:rFonts w:ascii="Times New Roman" w:hAnsi="Times New Roman" w:cs="Times New Roman"/>
          <w:i/>
          <w:iCs/>
          <w:sz w:val="24"/>
          <w:szCs w:val="24"/>
        </w:rPr>
        <w:t xml:space="preserve"> actually, what happened</w:t>
      </w:r>
      <w:r w:rsidR="00F0613B" w:rsidRPr="00F0613B">
        <w:rPr>
          <w:rFonts w:ascii="Times New Roman" w:hAnsi="Times New Roman" w:cs="Times New Roman"/>
          <w:i/>
          <w:iCs/>
          <w:sz w:val="24"/>
          <w:szCs w:val="24"/>
        </w:rPr>
        <w:t xml:space="preserve"> …</w:t>
      </w:r>
      <w:r w:rsidRPr="00F0613B">
        <w:rPr>
          <w:rFonts w:ascii="Times New Roman" w:hAnsi="Times New Roman" w:cs="Times New Roman"/>
          <w:i/>
          <w:iCs/>
          <w:sz w:val="24"/>
          <w:szCs w:val="24"/>
        </w:rPr>
        <w:t xml:space="preserve"> Yes, he did b</w:t>
      </w:r>
      <w:r w:rsidR="00F0613B" w:rsidRPr="00F0613B">
        <w:rPr>
          <w:rFonts w:ascii="Times New Roman" w:hAnsi="Times New Roman" w:cs="Times New Roman"/>
          <w:i/>
          <w:iCs/>
          <w:sz w:val="24"/>
          <w:szCs w:val="24"/>
        </w:rPr>
        <w:t>um</w:t>
      </w:r>
      <w:r w:rsidRPr="00F0613B">
        <w:rPr>
          <w:rFonts w:ascii="Times New Roman" w:hAnsi="Times New Roman" w:cs="Times New Roman"/>
          <w:i/>
          <w:iCs/>
          <w:sz w:val="24"/>
          <w:szCs w:val="24"/>
        </w:rPr>
        <w:t>p into you</w:t>
      </w:r>
      <w:r w:rsidR="00F0613B" w:rsidRPr="00F0613B">
        <w:rPr>
          <w:rFonts w:ascii="Times New Roman" w:hAnsi="Times New Roman" w:cs="Times New Roman"/>
          <w:i/>
          <w:iCs/>
          <w:sz w:val="24"/>
          <w:szCs w:val="24"/>
        </w:rPr>
        <w:t xml:space="preserve"> a</w:t>
      </w:r>
      <w:r w:rsidRPr="00F0613B">
        <w:rPr>
          <w:rFonts w:ascii="Times New Roman" w:hAnsi="Times New Roman" w:cs="Times New Roman"/>
          <w:i/>
          <w:iCs/>
          <w:sz w:val="24"/>
          <w:szCs w:val="24"/>
        </w:rPr>
        <w:t>nd I</w:t>
      </w:r>
      <w:r w:rsidR="007E21BF" w:rsidRPr="00F0613B">
        <w:rPr>
          <w:rFonts w:ascii="Times New Roman" w:hAnsi="Times New Roman" w:cs="Times New Roman"/>
          <w:i/>
          <w:iCs/>
          <w:sz w:val="24"/>
          <w:szCs w:val="24"/>
        </w:rPr>
        <w:t>’</w:t>
      </w:r>
      <w:r w:rsidRPr="00F0613B">
        <w:rPr>
          <w:rFonts w:ascii="Times New Roman" w:hAnsi="Times New Roman" w:cs="Times New Roman"/>
          <w:i/>
          <w:iCs/>
          <w:sz w:val="24"/>
          <w:szCs w:val="24"/>
        </w:rPr>
        <w:t>m so sorry that that happened, you know, but</w:t>
      </w:r>
      <w:r w:rsidR="00F0613B">
        <w:rPr>
          <w:rFonts w:ascii="Times New Roman" w:hAnsi="Times New Roman" w:cs="Times New Roman"/>
          <w:sz w:val="24"/>
          <w:szCs w:val="24"/>
        </w:rPr>
        <w:t xml:space="preserve"> …”</w:t>
      </w:r>
    </w:p>
    <w:p w14:paraId="785E0674" w14:textId="77777777" w:rsidR="00C52FD2" w:rsidRPr="0096779C" w:rsidRDefault="00C52FD2" w:rsidP="00EB4E65">
      <w:pPr>
        <w:spacing w:after="0" w:line="240" w:lineRule="auto"/>
        <w:rPr>
          <w:rFonts w:ascii="Times New Roman" w:hAnsi="Times New Roman" w:cs="Times New Roman"/>
          <w:sz w:val="24"/>
          <w:szCs w:val="24"/>
        </w:rPr>
        <w:pPrChange w:id="433" w:author="Liron Kranzler" w:date="2020-11-22T08:36:00Z">
          <w:pPr>
            <w:spacing w:after="0" w:line="480" w:lineRule="auto"/>
          </w:pPr>
        </w:pPrChange>
      </w:pPr>
    </w:p>
    <w:p w14:paraId="5D8E961C" w14:textId="698A4C00" w:rsidR="00C52FD2" w:rsidRPr="0096779C" w:rsidRDefault="00210D9B" w:rsidP="00EB4E65">
      <w:pPr>
        <w:spacing w:after="0" w:line="240" w:lineRule="auto"/>
        <w:rPr>
          <w:rFonts w:ascii="Times New Roman" w:hAnsi="Times New Roman" w:cs="Times New Roman"/>
          <w:sz w:val="24"/>
          <w:szCs w:val="24"/>
        </w:rPr>
        <w:pPrChange w:id="43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4221A98E" w14:textId="77777777" w:rsidR="00C52FD2" w:rsidRPr="0096779C" w:rsidRDefault="00C52FD2" w:rsidP="00EB4E65">
      <w:pPr>
        <w:spacing w:after="0" w:line="240" w:lineRule="auto"/>
        <w:rPr>
          <w:rFonts w:ascii="Times New Roman" w:hAnsi="Times New Roman" w:cs="Times New Roman"/>
          <w:sz w:val="24"/>
          <w:szCs w:val="24"/>
        </w:rPr>
        <w:pPrChange w:id="435" w:author="Liron Kranzler" w:date="2020-11-22T08:36:00Z">
          <w:pPr>
            <w:spacing w:after="0" w:line="480" w:lineRule="auto"/>
          </w:pPr>
        </w:pPrChange>
      </w:pPr>
    </w:p>
    <w:p w14:paraId="66174432" w14:textId="0D458FE5" w:rsidR="00C52FD2" w:rsidRPr="0096779C" w:rsidRDefault="00210D9B" w:rsidP="00EB4E65">
      <w:pPr>
        <w:spacing w:after="0" w:line="240" w:lineRule="auto"/>
        <w:rPr>
          <w:rFonts w:ascii="Times New Roman" w:hAnsi="Times New Roman" w:cs="Times New Roman"/>
          <w:sz w:val="24"/>
          <w:szCs w:val="24"/>
        </w:rPr>
        <w:pPrChange w:id="43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F0613B">
        <w:rPr>
          <w:rFonts w:ascii="Times New Roman" w:hAnsi="Times New Roman" w:cs="Times New Roman"/>
          <w:sz w:val="24"/>
          <w:szCs w:val="24"/>
        </w:rPr>
        <w:t xml:space="preserve">“… </w:t>
      </w:r>
      <w:r w:rsidR="00F0613B" w:rsidRPr="00F0613B">
        <w:rPr>
          <w:rFonts w:ascii="Times New Roman" w:hAnsi="Times New Roman" w:cs="Times New Roman"/>
          <w:i/>
          <w:iCs/>
          <w:sz w:val="24"/>
          <w:szCs w:val="24"/>
        </w:rPr>
        <w:t>b</w:t>
      </w:r>
      <w:r w:rsidRPr="00F0613B">
        <w:rPr>
          <w:rFonts w:ascii="Times New Roman" w:hAnsi="Times New Roman" w:cs="Times New Roman"/>
          <w:i/>
          <w:iCs/>
          <w:sz w:val="24"/>
          <w:szCs w:val="24"/>
        </w:rPr>
        <w:t>ut no, he did not assault you. He certainly did not sexually assault you</w:t>
      </w:r>
      <w:r w:rsidRPr="0096779C">
        <w:rPr>
          <w:rFonts w:ascii="Times New Roman" w:hAnsi="Times New Roman" w:cs="Times New Roman"/>
          <w:sz w:val="24"/>
          <w:szCs w:val="24"/>
        </w:rPr>
        <w:t>.</w:t>
      </w:r>
      <w:r w:rsidR="00F0613B">
        <w:rPr>
          <w:rFonts w:ascii="Times New Roman" w:hAnsi="Times New Roman" w:cs="Times New Roman"/>
          <w:sz w:val="24"/>
          <w:szCs w:val="24"/>
        </w:rPr>
        <w:t>”</w:t>
      </w:r>
      <w:r w:rsidRPr="0096779C">
        <w:rPr>
          <w:rFonts w:ascii="Times New Roman" w:hAnsi="Times New Roman" w:cs="Times New Roman"/>
          <w:sz w:val="24"/>
          <w:szCs w:val="24"/>
        </w:rPr>
        <w:t xml:space="preserve"> </w:t>
      </w:r>
      <w:r w:rsidR="00215474">
        <w:rPr>
          <w:rFonts w:ascii="Times New Roman" w:hAnsi="Times New Roman" w:cs="Times New Roman"/>
          <w:sz w:val="24"/>
          <w:szCs w:val="24"/>
        </w:rPr>
        <w:t>And s</w:t>
      </w:r>
      <w:r w:rsidRPr="0096779C">
        <w:rPr>
          <w:rFonts w:ascii="Times New Roman" w:hAnsi="Times New Roman" w:cs="Times New Roman"/>
          <w:sz w:val="24"/>
          <w:szCs w:val="24"/>
        </w:rPr>
        <w:t>o yes,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concerned about that</w:t>
      </w:r>
      <w:r w:rsidR="00F0613B">
        <w:rPr>
          <w:rFonts w:ascii="Times New Roman" w:hAnsi="Times New Roman" w:cs="Times New Roman"/>
          <w:sz w:val="24"/>
          <w:szCs w:val="24"/>
        </w:rPr>
        <w:t>, y</w:t>
      </w:r>
      <w:r w:rsidRPr="0096779C">
        <w:rPr>
          <w:rFonts w:ascii="Times New Roman" w:hAnsi="Times New Roman" w:cs="Times New Roman"/>
          <w:sz w:val="24"/>
          <w:szCs w:val="24"/>
        </w:rPr>
        <w:t>ou know,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why. And probably since that incident,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m like, </w:t>
      </w:r>
      <w:r w:rsidR="00904B20">
        <w:rPr>
          <w:rFonts w:ascii="Times New Roman" w:hAnsi="Times New Roman" w:cs="Times New Roman"/>
          <w:sz w:val="24"/>
          <w:szCs w:val="24"/>
        </w:rPr>
        <w:t>“</w:t>
      </w:r>
      <w:r w:rsidRPr="00904B20">
        <w:rPr>
          <w:rFonts w:ascii="Times New Roman" w:hAnsi="Times New Roman" w:cs="Times New Roman"/>
          <w:i/>
          <w:iCs/>
          <w:sz w:val="24"/>
          <w:szCs w:val="24"/>
        </w:rPr>
        <w:t>No, this child stays with me all the time</w:t>
      </w:r>
      <w:r w:rsidRPr="0096779C">
        <w:rPr>
          <w:rFonts w:ascii="Times New Roman" w:hAnsi="Times New Roman" w:cs="Times New Roman"/>
          <w:sz w:val="24"/>
          <w:szCs w:val="24"/>
        </w:rPr>
        <w:t>.</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t>
      </w:r>
      <w:r w:rsidR="00215474">
        <w:rPr>
          <w:rFonts w:ascii="Times New Roman" w:hAnsi="Times New Roman" w:cs="Times New Roman"/>
          <w:sz w:val="24"/>
          <w:szCs w:val="24"/>
        </w:rPr>
        <w:t>You know, b</w:t>
      </w:r>
      <w:r w:rsidRPr="0096779C">
        <w:rPr>
          <w:rFonts w:ascii="Times New Roman" w:hAnsi="Times New Roman" w:cs="Times New Roman"/>
          <w:sz w:val="24"/>
          <w:szCs w:val="24"/>
        </w:rPr>
        <w:t>ecause I think sometimes things can be misperceived</w:t>
      </w:r>
      <w:r w:rsidR="00904B20">
        <w:rPr>
          <w:rFonts w:ascii="Times New Roman" w:hAnsi="Times New Roman" w:cs="Times New Roman"/>
          <w:sz w:val="24"/>
          <w:szCs w:val="24"/>
        </w:rPr>
        <w:t xml:space="preserve"> a</w:t>
      </w:r>
      <w:r w:rsidRPr="0096779C">
        <w:rPr>
          <w:rFonts w:ascii="Times New Roman" w:hAnsi="Times New Roman" w:cs="Times New Roman"/>
          <w:sz w:val="24"/>
          <w:szCs w:val="24"/>
        </w:rPr>
        <w:t>nd</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like I said</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t>
      </w:r>
      <w:r w:rsidRPr="0096779C">
        <w:rPr>
          <w:rFonts w:ascii="Times New Roman" w:hAnsi="Times New Roman" w:cs="Times New Roman"/>
          <w:b/>
          <w:bCs/>
          <w:sz w:val="24"/>
          <w:szCs w:val="24"/>
        </w:rPr>
        <w:t>[crosstalk at 37:28]</w:t>
      </w:r>
      <w:r w:rsidRPr="0096779C">
        <w:rPr>
          <w:rFonts w:ascii="Times New Roman" w:hAnsi="Times New Roman" w:cs="Times New Roman"/>
          <w:sz w:val="24"/>
          <w:szCs w:val="24"/>
        </w:rPr>
        <w:t xml:space="preserve">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even know if he was aware that he had done that</w:t>
      </w:r>
      <w:r w:rsidR="00904B20">
        <w:rPr>
          <w:rFonts w:ascii="Times New Roman" w:hAnsi="Times New Roman" w:cs="Times New Roman"/>
          <w:sz w:val="24"/>
          <w:szCs w:val="24"/>
        </w:rPr>
        <w:t>, b</w:t>
      </w:r>
      <w:r w:rsidRPr="0096779C">
        <w:rPr>
          <w:rFonts w:ascii="Times New Roman" w:hAnsi="Times New Roman" w:cs="Times New Roman"/>
          <w:sz w:val="24"/>
          <w:szCs w:val="24"/>
        </w:rPr>
        <w:t>ut yes, that has kind of made me nervous about what would happen.</w:t>
      </w:r>
    </w:p>
    <w:p w14:paraId="25A02B06" w14:textId="77777777" w:rsidR="00C52FD2" w:rsidRPr="0096779C" w:rsidRDefault="00C52FD2" w:rsidP="00EB4E65">
      <w:pPr>
        <w:spacing w:after="0" w:line="240" w:lineRule="auto"/>
        <w:rPr>
          <w:rFonts w:ascii="Times New Roman" w:hAnsi="Times New Roman" w:cs="Times New Roman"/>
          <w:sz w:val="24"/>
          <w:szCs w:val="24"/>
        </w:rPr>
        <w:pPrChange w:id="437" w:author="Liron Kranzler" w:date="2020-11-22T08:36:00Z">
          <w:pPr>
            <w:spacing w:after="0" w:line="480" w:lineRule="auto"/>
          </w:pPr>
        </w:pPrChange>
      </w:pPr>
    </w:p>
    <w:p w14:paraId="58F8F564" w14:textId="071EF25B" w:rsidR="00C52FD2" w:rsidRPr="0096779C" w:rsidRDefault="00210D9B" w:rsidP="00EB4E65">
      <w:pPr>
        <w:spacing w:after="0" w:line="240" w:lineRule="auto"/>
        <w:rPr>
          <w:rFonts w:ascii="Times New Roman" w:hAnsi="Times New Roman" w:cs="Times New Roman"/>
          <w:sz w:val="24"/>
          <w:szCs w:val="24"/>
        </w:rPr>
        <w:pPrChange w:id="43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Absolutely. </w:t>
      </w:r>
      <w:r w:rsidR="00215474">
        <w:rPr>
          <w:rFonts w:ascii="Times New Roman" w:hAnsi="Times New Roman" w:cs="Times New Roman"/>
          <w:sz w:val="24"/>
          <w:szCs w:val="24"/>
        </w:rPr>
        <w:t>That’s</w:t>
      </w:r>
      <w:r w:rsidRPr="0096779C">
        <w:rPr>
          <w:rFonts w:ascii="Times New Roman" w:hAnsi="Times New Roman" w:cs="Times New Roman"/>
          <w:sz w:val="24"/>
          <w:szCs w:val="24"/>
        </w:rPr>
        <w:t xml:space="preserve"> a very real concern. It sounds very very real and very scary. Thank you for sharing that. So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going to move on to our next chunk of questions</w:t>
      </w:r>
      <w:r w:rsidR="00904B20">
        <w:rPr>
          <w:rFonts w:ascii="Times New Roman" w:hAnsi="Times New Roman" w:cs="Times New Roman"/>
          <w:sz w:val="24"/>
          <w:szCs w:val="24"/>
        </w:rPr>
        <w:t>—</w:t>
      </w:r>
      <w:r w:rsidRPr="0096779C">
        <w:rPr>
          <w:rFonts w:ascii="Times New Roman" w:hAnsi="Times New Roman" w:cs="Times New Roman"/>
          <w:sz w:val="24"/>
          <w:szCs w:val="24"/>
        </w:rPr>
        <w:t>unless you have more things you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d like to add about community</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61EAF390" w14:textId="77777777" w:rsidR="00C52FD2" w:rsidRPr="0096779C" w:rsidRDefault="00C52FD2" w:rsidP="00EB4E65">
      <w:pPr>
        <w:spacing w:after="0" w:line="240" w:lineRule="auto"/>
        <w:rPr>
          <w:rFonts w:ascii="Times New Roman" w:hAnsi="Times New Roman" w:cs="Times New Roman"/>
          <w:sz w:val="24"/>
          <w:szCs w:val="24"/>
        </w:rPr>
        <w:pPrChange w:id="439" w:author="Liron Kranzler" w:date="2020-11-22T08:36:00Z">
          <w:pPr>
            <w:spacing w:after="0" w:line="480" w:lineRule="auto"/>
          </w:pPr>
        </w:pPrChange>
      </w:pPr>
    </w:p>
    <w:p w14:paraId="3A660133" w14:textId="260CA28F" w:rsidR="00C52FD2" w:rsidRPr="0096779C" w:rsidRDefault="00210D9B" w:rsidP="00EB4E65">
      <w:pPr>
        <w:spacing w:after="0" w:line="240" w:lineRule="auto"/>
        <w:rPr>
          <w:rFonts w:ascii="Times New Roman" w:hAnsi="Times New Roman" w:cs="Times New Roman"/>
          <w:sz w:val="24"/>
          <w:szCs w:val="24"/>
        </w:rPr>
        <w:pPrChange w:id="44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No. </w:t>
      </w:r>
    </w:p>
    <w:p w14:paraId="7648C449" w14:textId="77777777" w:rsidR="00C52FD2" w:rsidRPr="0096779C" w:rsidRDefault="00C52FD2" w:rsidP="00EB4E65">
      <w:pPr>
        <w:spacing w:after="0" w:line="240" w:lineRule="auto"/>
        <w:rPr>
          <w:rFonts w:ascii="Times New Roman" w:hAnsi="Times New Roman" w:cs="Times New Roman"/>
          <w:sz w:val="24"/>
          <w:szCs w:val="24"/>
        </w:rPr>
        <w:pPrChange w:id="441" w:author="Liron Kranzler" w:date="2020-11-22T08:36:00Z">
          <w:pPr>
            <w:spacing w:after="0" w:line="480" w:lineRule="auto"/>
          </w:pPr>
        </w:pPrChange>
      </w:pPr>
    </w:p>
    <w:p w14:paraId="5367C981" w14:textId="5B0CAE9C" w:rsidR="00C52FD2" w:rsidRPr="0096779C" w:rsidRDefault="00210D9B" w:rsidP="00EB4E65">
      <w:pPr>
        <w:spacing w:after="0" w:line="240" w:lineRule="auto"/>
        <w:rPr>
          <w:rFonts w:ascii="Times New Roman" w:hAnsi="Times New Roman" w:cs="Times New Roman"/>
          <w:sz w:val="24"/>
          <w:szCs w:val="24"/>
        </w:rPr>
        <w:pPrChange w:id="44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xml:space="preserve">, awesome. </w:t>
      </w:r>
      <w:r w:rsidR="00904B20">
        <w:rPr>
          <w:rFonts w:ascii="Times New Roman" w:hAnsi="Times New Roman" w:cs="Times New Roman"/>
          <w:sz w:val="24"/>
          <w:szCs w:val="24"/>
        </w:rPr>
        <w:t>S</w:t>
      </w:r>
      <w:r w:rsidRPr="0096779C">
        <w:rPr>
          <w:rFonts w:ascii="Times New Roman" w:hAnsi="Times New Roman" w:cs="Times New Roman"/>
          <w:sz w:val="24"/>
          <w:szCs w:val="24"/>
        </w:rPr>
        <w:t>o</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thinking about</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the transition to adulthood</w:t>
      </w:r>
      <w:r w:rsidR="00904B20">
        <w:rPr>
          <w:rFonts w:ascii="Times New Roman" w:hAnsi="Times New Roman" w:cs="Times New Roman"/>
          <w:sz w:val="24"/>
          <w:szCs w:val="24"/>
        </w:rPr>
        <w:t>: i</w:t>
      </w:r>
      <w:r w:rsidRPr="0096779C">
        <w:rPr>
          <w:rFonts w:ascii="Times New Roman" w:hAnsi="Times New Roman" w:cs="Times New Roman"/>
          <w:sz w:val="24"/>
          <w:szCs w:val="24"/>
        </w:rPr>
        <w:t>n this transition, where do you see your son?</w:t>
      </w:r>
    </w:p>
    <w:p w14:paraId="4FAA35BA" w14:textId="77777777" w:rsidR="00C52FD2" w:rsidRPr="0096779C" w:rsidRDefault="00C52FD2" w:rsidP="00EB4E65">
      <w:pPr>
        <w:spacing w:after="0" w:line="240" w:lineRule="auto"/>
        <w:rPr>
          <w:rFonts w:ascii="Times New Roman" w:hAnsi="Times New Roman" w:cs="Times New Roman"/>
          <w:sz w:val="24"/>
          <w:szCs w:val="24"/>
        </w:rPr>
        <w:pPrChange w:id="443" w:author="Liron Kranzler" w:date="2020-11-22T08:36:00Z">
          <w:pPr>
            <w:spacing w:after="0" w:line="480" w:lineRule="auto"/>
          </w:pPr>
        </w:pPrChange>
      </w:pPr>
    </w:p>
    <w:p w14:paraId="435C3440" w14:textId="57A22F40" w:rsidR="00C52FD2" w:rsidRPr="0096779C" w:rsidRDefault="00210D9B" w:rsidP="00EB4E65">
      <w:pPr>
        <w:spacing w:after="0" w:line="240" w:lineRule="auto"/>
        <w:rPr>
          <w:rFonts w:ascii="Times New Roman" w:hAnsi="Times New Roman" w:cs="Times New Roman"/>
          <w:sz w:val="24"/>
          <w:szCs w:val="24"/>
        </w:rPr>
        <w:pPrChange w:id="44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Oh, my goodness</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t>
      </w:r>
      <w:r w:rsidR="00904B20">
        <w:rPr>
          <w:rFonts w:ascii="Times New Roman" w:hAnsi="Times New Roman" w:cs="Times New Roman"/>
          <w:sz w:val="24"/>
          <w:szCs w:val="24"/>
        </w:rPr>
        <w:t>W</w:t>
      </w:r>
      <w:r w:rsidRPr="0096779C">
        <w:rPr>
          <w:rFonts w:ascii="Times New Roman" w:hAnsi="Times New Roman" w:cs="Times New Roman"/>
          <w:sz w:val="24"/>
          <w:szCs w:val="24"/>
        </w:rPr>
        <w:t>e are still kind of navigating that</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t>
      </w:r>
      <w:r w:rsidR="00904B20">
        <w:rPr>
          <w:rFonts w:ascii="Times New Roman" w:hAnsi="Times New Roman" w:cs="Times New Roman"/>
          <w:sz w:val="24"/>
          <w:szCs w:val="24"/>
        </w:rPr>
        <w:t>W</w:t>
      </w:r>
      <w:r w:rsidRPr="0096779C">
        <w:rPr>
          <w:rFonts w:ascii="Times New Roman" w:hAnsi="Times New Roman" w:cs="Times New Roman"/>
          <w:sz w:val="24"/>
          <w:szCs w:val="24"/>
        </w:rPr>
        <w:t>e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really know yet. </w:t>
      </w:r>
      <w:r w:rsidR="00904B20">
        <w:rPr>
          <w:rFonts w:ascii="Times New Roman" w:hAnsi="Times New Roman" w:cs="Times New Roman"/>
          <w:sz w:val="24"/>
          <w:szCs w:val="24"/>
        </w:rPr>
        <w:t>T</w:t>
      </w:r>
      <w:r w:rsidRPr="0096779C">
        <w:rPr>
          <w:rFonts w:ascii="Times New Roman" w:hAnsi="Times New Roman" w:cs="Times New Roman"/>
          <w:sz w:val="24"/>
          <w:szCs w:val="24"/>
        </w:rPr>
        <w:t>he school system has already said that he does not meet the requirements to graduate from high school. So our plan is to keep him there until he ages out</w:t>
      </w:r>
      <w:r w:rsidR="00904B20">
        <w:rPr>
          <w:rFonts w:ascii="Times New Roman" w:hAnsi="Times New Roman" w:cs="Times New Roman"/>
          <w:sz w:val="24"/>
          <w:szCs w:val="24"/>
        </w:rPr>
        <w:t>, y</w:t>
      </w:r>
      <w:r w:rsidRPr="0096779C">
        <w:rPr>
          <w:rFonts w:ascii="Times New Roman" w:hAnsi="Times New Roman" w:cs="Times New Roman"/>
          <w:sz w:val="24"/>
          <w:szCs w:val="24"/>
        </w:rPr>
        <w:t>ou know, and hopefully to learn some more life skills and vocational skills</w:t>
      </w:r>
      <w:r w:rsidR="00904B20">
        <w:rPr>
          <w:rFonts w:ascii="Times New Roman" w:hAnsi="Times New Roman" w:cs="Times New Roman"/>
          <w:sz w:val="24"/>
          <w:szCs w:val="24"/>
        </w:rPr>
        <w:t>. He</w:t>
      </w:r>
      <w:r w:rsidRPr="0096779C">
        <w:rPr>
          <w:rFonts w:ascii="Times New Roman" w:hAnsi="Times New Roman" w:cs="Times New Roman"/>
          <w:sz w:val="24"/>
          <w:szCs w:val="24"/>
        </w:rPr>
        <w:t xml:space="preserve"> is in a kind of a hybrid </w:t>
      </w:r>
      <w:r w:rsidR="0096779C" w:rsidRPr="0096779C">
        <w:rPr>
          <w:rFonts w:ascii="Times New Roman" w:hAnsi="Times New Roman" w:cs="Times New Roman"/>
          <w:sz w:val="24"/>
          <w:szCs w:val="24"/>
        </w:rPr>
        <w:t>program</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where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receiving some vocational training. Unfortunately, he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be certified in any of that because he has to be able to</w:t>
      </w:r>
      <w:r w:rsidR="00904B20">
        <w:rPr>
          <w:rFonts w:ascii="Times New Roman" w:hAnsi="Times New Roman" w:cs="Times New Roman"/>
          <w:sz w:val="24"/>
          <w:szCs w:val="24"/>
        </w:rPr>
        <w:t xml:space="preserve"> </w:t>
      </w:r>
      <w:r w:rsidRPr="0096779C">
        <w:rPr>
          <w:rFonts w:ascii="Times New Roman" w:hAnsi="Times New Roman" w:cs="Times New Roman"/>
          <w:sz w:val="24"/>
          <w:szCs w:val="24"/>
        </w:rPr>
        <w:t>read the manual and pass the exam. Reading comprehension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 deficit. So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something that we see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going to be able to do, but we are having him volunteer with the Salvation Army. So I think that he could probably find some kind of</w:t>
      </w:r>
      <w:r w:rsidR="00904B20">
        <w:rPr>
          <w:rFonts w:ascii="Times New Roman" w:hAnsi="Times New Roman" w:cs="Times New Roman"/>
          <w:sz w:val="24"/>
          <w:szCs w:val="24"/>
        </w:rPr>
        <w:t xml:space="preserve"> …</w:t>
      </w:r>
      <w:r w:rsidRPr="0096779C">
        <w:rPr>
          <w:rFonts w:ascii="Times New Roman" w:hAnsi="Times New Roman" w:cs="Times New Roman"/>
          <w:sz w:val="24"/>
          <w:szCs w:val="24"/>
        </w:rPr>
        <w:t xml:space="preserve"> not necessarily employment, but something that he enjoys and is meaningful to him. We do have a </w:t>
      </w:r>
      <w:r w:rsidR="0096779C" w:rsidRPr="0096779C">
        <w:rPr>
          <w:rFonts w:ascii="Times New Roman" w:hAnsi="Times New Roman" w:cs="Times New Roman"/>
          <w:sz w:val="24"/>
          <w:szCs w:val="24"/>
        </w:rPr>
        <w:t>center</w:t>
      </w:r>
      <w:r w:rsidRPr="0096779C">
        <w:rPr>
          <w:rFonts w:ascii="Times New Roman" w:hAnsi="Times New Roman" w:cs="Times New Roman"/>
          <w:sz w:val="24"/>
          <w:szCs w:val="24"/>
        </w:rPr>
        <w:t xml:space="preserve"> here that we have a personal relationship with as a family, who has already said that</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when he is of age, and he is ready, that they will hire him on. And it is a place for individuals with disabilities to go and work there</w:t>
      </w:r>
      <w:r w:rsidR="00904B20">
        <w:rPr>
          <w:rFonts w:ascii="Times New Roman" w:hAnsi="Times New Roman" w:cs="Times New Roman"/>
          <w:sz w:val="24"/>
          <w:szCs w:val="24"/>
        </w:rPr>
        <w:t>. T</w:t>
      </w:r>
      <w:r w:rsidRPr="0096779C">
        <w:rPr>
          <w:rFonts w:ascii="Times New Roman" w:hAnsi="Times New Roman" w:cs="Times New Roman"/>
          <w:sz w:val="24"/>
          <w:szCs w:val="24"/>
        </w:rPr>
        <w:t>hey make like</w:t>
      </w:r>
      <w:r w:rsidR="00904B20">
        <w:rPr>
          <w:rFonts w:ascii="Times New Roman" w:hAnsi="Times New Roman" w:cs="Times New Roman"/>
          <w:sz w:val="24"/>
          <w:szCs w:val="24"/>
        </w:rPr>
        <w:t xml:space="preserve"> …</w:t>
      </w:r>
      <w:r w:rsidRPr="0096779C">
        <w:rPr>
          <w:rFonts w:ascii="Times New Roman" w:hAnsi="Times New Roman" w:cs="Times New Roman"/>
          <w:sz w:val="24"/>
          <w:szCs w:val="24"/>
        </w:rPr>
        <w:t xml:space="preserve"> they help prepare furniture and they make wooden Christmas ornaments. </w:t>
      </w:r>
    </w:p>
    <w:p w14:paraId="434D5397" w14:textId="77777777" w:rsidR="00C52FD2" w:rsidRPr="0096779C" w:rsidRDefault="00C52FD2" w:rsidP="00EB4E65">
      <w:pPr>
        <w:spacing w:after="0" w:line="240" w:lineRule="auto"/>
        <w:rPr>
          <w:rFonts w:ascii="Times New Roman" w:hAnsi="Times New Roman" w:cs="Times New Roman"/>
          <w:sz w:val="24"/>
          <w:szCs w:val="24"/>
        </w:rPr>
        <w:pPrChange w:id="445" w:author="Liron Kranzler" w:date="2020-11-22T08:36:00Z">
          <w:pPr>
            <w:spacing w:after="0" w:line="480" w:lineRule="auto"/>
          </w:pPr>
        </w:pPrChange>
      </w:pPr>
    </w:p>
    <w:p w14:paraId="1707111F" w14:textId="1DCE61C3" w:rsidR="00C52FD2" w:rsidRPr="0096779C" w:rsidRDefault="00210D9B" w:rsidP="00EB4E65">
      <w:pPr>
        <w:spacing w:after="0" w:line="240" w:lineRule="auto"/>
        <w:rPr>
          <w:rFonts w:ascii="Times New Roman" w:hAnsi="Times New Roman" w:cs="Times New Roman"/>
          <w:sz w:val="24"/>
          <w:szCs w:val="24"/>
        </w:rPr>
        <w:pPrChange w:id="44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nice.</w:t>
      </w:r>
    </w:p>
    <w:p w14:paraId="052898FF" w14:textId="77777777" w:rsidR="00C52FD2" w:rsidRPr="0096779C" w:rsidRDefault="00C52FD2" w:rsidP="00EB4E65">
      <w:pPr>
        <w:spacing w:after="0" w:line="240" w:lineRule="auto"/>
        <w:rPr>
          <w:rFonts w:ascii="Times New Roman" w:hAnsi="Times New Roman" w:cs="Times New Roman"/>
          <w:sz w:val="24"/>
          <w:szCs w:val="24"/>
        </w:rPr>
        <w:pPrChange w:id="447" w:author="Liron Kranzler" w:date="2020-11-22T08:36:00Z">
          <w:pPr>
            <w:spacing w:after="0" w:line="480" w:lineRule="auto"/>
          </w:pPr>
        </w:pPrChange>
      </w:pPr>
    </w:p>
    <w:p w14:paraId="7B15652A" w14:textId="738221D6" w:rsidR="00C52FD2" w:rsidRPr="0096779C" w:rsidRDefault="00210D9B" w:rsidP="00EB4E65">
      <w:pPr>
        <w:spacing w:after="0" w:line="240" w:lineRule="auto"/>
        <w:rPr>
          <w:rFonts w:ascii="Times New Roman" w:hAnsi="Times New Roman" w:cs="Times New Roman"/>
          <w:sz w:val="24"/>
          <w:szCs w:val="24"/>
        </w:rPr>
        <w:pPrChange w:id="44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So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already said that they have a place for him when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ready to do that. But I really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how much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going to be able to do. And right now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probably so much more than I think</w:t>
      </w:r>
      <w:r w:rsidR="00904B20">
        <w:rPr>
          <w:rFonts w:ascii="Times New Roman" w:hAnsi="Times New Roman" w:cs="Times New Roman"/>
          <w:sz w:val="24"/>
          <w:szCs w:val="24"/>
        </w:rPr>
        <w:t>—</w:t>
      </w:r>
      <w:r w:rsidRPr="0096779C">
        <w:rPr>
          <w:rFonts w:ascii="Times New Roman" w:hAnsi="Times New Roman" w:cs="Times New Roman"/>
          <w:sz w:val="24"/>
          <w:szCs w:val="24"/>
        </w:rPr>
        <w:t>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just that my own anxiety plays a part there. So</w:t>
      </w:r>
      <w:r w:rsidR="00904B20">
        <w:rPr>
          <w:rFonts w:ascii="Times New Roman" w:hAnsi="Times New Roman" w:cs="Times New Roman"/>
          <w:sz w:val="24"/>
          <w:szCs w:val="24"/>
        </w:rPr>
        <w:t xml:space="preserve"> …</w:t>
      </w:r>
    </w:p>
    <w:p w14:paraId="7ED70466" w14:textId="77777777" w:rsidR="00C52FD2" w:rsidRPr="0096779C" w:rsidRDefault="00C52FD2" w:rsidP="00EB4E65">
      <w:pPr>
        <w:spacing w:after="0" w:line="240" w:lineRule="auto"/>
        <w:rPr>
          <w:rFonts w:ascii="Times New Roman" w:hAnsi="Times New Roman" w:cs="Times New Roman"/>
          <w:sz w:val="24"/>
          <w:szCs w:val="24"/>
        </w:rPr>
        <w:pPrChange w:id="449" w:author="Liron Kranzler" w:date="2020-11-22T08:36:00Z">
          <w:pPr>
            <w:spacing w:after="0" w:line="480" w:lineRule="auto"/>
          </w:pPr>
        </w:pPrChange>
      </w:pPr>
    </w:p>
    <w:p w14:paraId="79F347F5" w14:textId="4A238D57" w:rsidR="00C52FD2" w:rsidRPr="0096779C" w:rsidRDefault="00210D9B" w:rsidP="00EB4E65">
      <w:pPr>
        <w:spacing w:after="0" w:line="240" w:lineRule="auto"/>
        <w:rPr>
          <w:rFonts w:ascii="Times New Roman" w:hAnsi="Times New Roman" w:cs="Times New Roman"/>
          <w:sz w:val="24"/>
          <w:szCs w:val="24"/>
        </w:rPr>
        <w:pPrChange w:id="45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Absolutely. </w:t>
      </w:r>
    </w:p>
    <w:p w14:paraId="051C8C53" w14:textId="77777777" w:rsidR="00C52FD2" w:rsidRPr="0096779C" w:rsidRDefault="00C52FD2" w:rsidP="00EB4E65">
      <w:pPr>
        <w:spacing w:after="0" w:line="240" w:lineRule="auto"/>
        <w:rPr>
          <w:rFonts w:ascii="Times New Roman" w:hAnsi="Times New Roman" w:cs="Times New Roman"/>
          <w:sz w:val="24"/>
          <w:szCs w:val="24"/>
        </w:rPr>
        <w:pPrChange w:id="451" w:author="Liron Kranzler" w:date="2020-11-22T08:36:00Z">
          <w:pPr>
            <w:spacing w:after="0" w:line="480" w:lineRule="auto"/>
          </w:pPr>
        </w:pPrChange>
      </w:pPr>
    </w:p>
    <w:p w14:paraId="3B0A8078" w14:textId="6AA97259" w:rsidR="00C52FD2" w:rsidRPr="0096779C" w:rsidRDefault="00210D9B" w:rsidP="00EB4E65">
      <w:pPr>
        <w:spacing w:after="0" w:line="240" w:lineRule="auto"/>
        <w:rPr>
          <w:rFonts w:ascii="Times New Roman" w:hAnsi="Times New Roman" w:cs="Times New Roman"/>
          <w:sz w:val="24"/>
          <w:szCs w:val="24"/>
        </w:rPr>
        <w:pPrChange w:id="45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904B20">
        <w:rPr>
          <w:rFonts w:ascii="Times New Roman" w:hAnsi="Times New Roman" w:cs="Times New Roman"/>
          <w:sz w:val="24"/>
          <w:szCs w:val="24"/>
        </w:rPr>
        <w:t>B</w:t>
      </w:r>
      <w:r w:rsidRPr="0096779C">
        <w:rPr>
          <w:rFonts w:ascii="Times New Roman" w:hAnsi="Times New Roman" w:cs="Times New Roman"/>
          <w:sz w:val="24"/>
          <w:szCs w:val="24"/>
        </w:rPr>
        <w:t>ut no, my plan is probably</w:t>
      </w:r>
      <w:r w:rsidR="00904B20">
        <w:rPr>
          <w:rFonts w:ascii="Times New Roman" w:hAnsi="Times New Roman" w:cs="Times New Roman"/>
          <w:sz w:val="24"/>
          <w:szCs w:val="24"/>
        </w:rPr>
        <w:t xml:space="preserve"> …</w:t>
      </w:r>
      <w:r w:rsidRPr="0096779C">
        <w:rPr>
          <w:rFonts w:ascii="Times New Roman" w:hAnsi="Times New Roman" w:cs="Times New Roman"/>
          <w:sz w:val="24"/>
          <w:szCs w:val="24"/>
        </w:rPr>
        <w:t xml:space="preserve"> I see him</w:t>
      </w:r>
      <w:r w:rsidR="00904B20">
        <w:rPr>
          <w:rFonts w:ascii="Times New Roman" w:hAnsi="Times New Roman" w:cs="Times New Roman"/>
          <w:sz w:val="24"/>
          <w:szCs w:val="24"/>
        </w:rPr>
        <w:t>—</w:t>
      </w:r>
      <w:r w:rsidRPr="0096779C">
        <w:rPr>
          <w:rFonts w:ascii="Times New Roman" w:hAnsi="Times New Roman" w:cs="Times New Roman"/>
          <w:sz w:val="24"/>
          <w:szCs w:val="24"/>
        </w:rPr>
        <w:t>because of my anxiety again</w:t>
      </w:r>
      <w:r w:rsidR="00904B20">
        <w:rPr>
          <w:rFonts w:ascii="Times New Roman" w:hAnsi="Times New Roman" w:cs="Times New Roman"/>
          <w:sz w:val="24"/>
          <w:szCs w:val="24"/>
        </w:rPr>
        <w:t>—</w:t>
      </w:r>
      <w:r w:rsidRPr="0096779C">
        <w:rPr>
          <w:rFonts w:ascii="Times New Roman" w:hAnsi="Times New Roman" w:cs="Times New Roman"/>
          <w:sz w:val="24"/>
          <w:szCs w:val="24"/>
        </w:rPr>
        <w:t>living at home versus living independently. I know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kind of talked about the possibility of a group home at some point, but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m not sure </w:t>
      </w:r>
      <w:r w:rsidRPr="0096779C">
        <w:rPr>
          <w:rFonts w:ascii="Times New Roman" w:hAnsi="Times New Roman" w:cs="Times New Roman"/>
          <w:b/>
          <w:bCs/>
          <w:sz w:val="24"/>
          <w:szCs w:val="24"/>
        </w:rPr>
        <w:t>[40:00]</w:t>
      </w:r>
      <w:r w:rsidRPr="0096779C">
        <w:rPr>
          <w:rFonts w:ascii="Times New Roman" w:hAnsi="Times New Roman" w:cs="Times New Roman"/>
          <w:sz w:val="24"/>
          <w:szCs w:val="24"/>
        </w:rPr>
        <w:t xml:space="preserve"> </w:t>
      </w:r>
      <w:r w:rsidR="00904B20">
        <w:rPr>
          <w:rFonts w:ascii="Times New Roman" w:hAnsi="Times New Roman" w:cs="Times New Roman"/>
          <w:sz w:val="24"/>
          <w:szCs w:val="24"/>
        </w:rPr>
        <w:t>t</w:t>
      </w:r>
      <w:r w:rsidRPr="0096779C">
        <w:rPr>
          <w:rFonts w:ascii="Times New Roman" w:hAnsi="Times New Roman" w:cs="Times New Roman"/>
          <w:sz w:val="24"/>
          <w:szCs w:val="24"/>
        </w:rPr>
        <w:t>hat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going to be able to handle that.</w:t>
      </w:r>
    </w:p>
    <w:p w14:paraId="1CEF4DCB" w14:textId="77777777" w:rsidR="00C52FD2" w:rsidRPr="0096779C" w:rsidRDefault="00C52FD2" w:rsidP="00EB4E65">
      <w:pPr>
        <w:spacing w:after="0" w:line="240" w:lineRule="auto"/>
        <w:rPr>
          <w:rFonts w:ascii="Times New Roman" w:hAnsi="Times New Roman" w:cs="Times New Roman"/>
          <w:sz w:val="24"/>
          <w:szCs w:val="24"/>
        </w:rPr>
        <w:pPrChange w:id="453" w:author="Liron Kranzler" w:date="2020-11-22T08:36:00Z">
          <w:pPr>
            <w:spacing w:after="0" w:line="480" w:lineRule="auto"/>
          </w:pPr>
        </w:pPrChange>
      </w:pPr>
    </w:p>
    <w:p w14:paraId="3894632E" w14:textId="28E4917A" w:rsidR="00C52FD2" w:rsidRPr="0096779C" w:rsidRDefault="00210D9B" w:rsidP="00EB4E65">
      <w:pPr>
        <w:spacing w:after="0" w:line="240" w:lineRule="auto"/>
        <w:rPr>
          <w:rFonts w:ascii="Times New Roman" w:hAnsi="Times New Roman" w:cs="Times New Roman"/>
          <w:sz w:val="24"/>
          <w:szCs w:val="24"/>
        </w:rPr>
        <w:pPrChange w:id="454" w:author="Liron Kranzler" w:date="2020-11-22T08:36:00Z">
          <w:pPr>
            <w:spacing w:after="0" w:line="480" w:lineRule="auto"/>
          </w:pPr>
        </w:pPrChange>
      </w:pPr>
      <w:r w:rsidRPr="0096779C">
        <w:rPr>
          <w:rFonts w:ascii="Times New Roman" w:hAnsi="Times New Roman" w:cs="Times New Roman"/>
          <w:b/>
          <w:sz w:val="24"/>
          <w:szCs w:val="24"/>
        </w:rPr>
        <w:lastRenderedPageBreak/>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absolutely. It</w:t>
      </w:r>
      <w:r w:rsidR="007E21BF" w:rsidRPr="0096779C">
        <w:rPr>
          <w:rFonts w:ascii="Times New Roman" w:hAnsi="Times New Roman" w:cs="Times New Roman"/>
          <w:sz w:val="24"/>
          <w:szCs w:val="24"/>
        </w:rPr>
        <w:t>’</w:t>
      </w:r>
      <w:r w:rsidR="00F83E0D">
        <w:rPr>
          <w:rFonts w:ascii="Times New Roman" w:hAnsi="Times New Roman" w:cs="Times New Roman"/>
          <w:sz w:val="24"/>
          <w:szCs w:val="24"/>
        </w:rPr>
        <w:t>d</w:t>
      </w:r>
      <w:r w:rsidRPr="0096779C">
        <w:rPr>
          <w:rFonts w:ascii="Times New Roman" w:hAnsi="Times New Roman" w:cs="Times New Roman"/>
          <w:sz w:val="24"/>
          <w:szCs w:val="24"/>
        </w:rPr>
        <w:t xml:space="preserve"> be scary. </w:t>
      </w:r>
    </w:p>
    <w:p w14:paraId="2FADAA16" w14:textId="77777777" w:rsidR="00C52FD2" w:rsidRPr="0096779C" w:rsidRDefault="00C52FD2" w:rsidP="00EB4E65">
      <w:pPr>
        <w:spacing w:after="0" w:line="240" w:lineRule="auto"/>
        <w:rPr>
          <w:rFonts w:ascii="Times New Roman" w:hAnsi="Times New Roman" w:cs="Times New Roman"/>
          <w:sz w:val="24"/>
          <w:szCs w:val="24"/>
        </w:rPr>
        <w:pPrChange w:id="455" w:author="Liron Kranzler" w:date="2020-11-22T08:36:00Z">
          <w:pPr>
            <w:spacing w:after="0" w:line="480" w:lineRule="auto"/>
          </w:pPr>
        </w:pPrChange>
      </w:pPr>
    </w:p>
    <w:p w14:paraId="515EE84F" w14:textId="0F96A2F2" w:rsidR="00C52FD2" w:rsidRPr="0096779C" w:rsidRDefault="00210D9B" w:rsidP="00EB4E65">
      <w:pPr>
        <w:spacing w:after="0" w:line="240" w:lineRule="auto"/>
        <w:rPr>
          <w:rFonts w:ascii="Times New Roman" w:hAnsi="Times New Roman" w:cs="Times New Roman"/>
          <w:sz w:val="24"/>
          <w:szCs w:val="24"/>
        </w:rPr>
        <w:pPrChange w:id="45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w:t>
      </w:r>
    </w:p>
    <w:p w14:paraId="41030055" w14:textId="77777777" w:rsidR="00C52FD2" w:rsidRPr="0096779C" w:rsidRDefault="00C52FD2" w:rsidP="00EB4E65">
      <w:pPr>
        <w:spacing w:after="0" w:line="240" w:lineRule="auto"/>
        <w:rPr>
          <w:rFonts w:ascii="Times New Roman" w:hAnsi="Times New Roman" w:cs="Times New Roman"/>
          <w:sz w:val="24"/>
          <w:szCs w:val="24"/>
        </w:rPr>
        <w:pPrChange w:id="457" w:author="Liron Kranzler" w:date="2020-11-22T08:36:00Z">
          <w:pPr>
            <w:spacing w:after="0" w:line="480" w:lineRule="auto"/>
          </w:pPr>
        </w:pPrChange>
      </w:pPr>
    </w:p>
    <w:p w14:paraId="003897DC" w14:textId="6B884592" w:rsidR="00C52FD2" w:rsidRPr="0096779C" w:rsidRDefault="00210D9B" w:rsidP="00EB4E65">
      <w:pPr>
        <w:spacing w:after="0" w:line="240" w:lineRule="auto"/>
        <w:rPr>
          <w:rFonts w:ascii="Times New Roman" w:hAnsi="Times New Roman" w:cs="Times New Roman"/>
          <w:sz w:val="24"/>
          <w:szCs w:val="24"/>
        </w:rPr>
        <w:pPrChange w:id="45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How is he in terms of taking care of himself, like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physically, like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hygiene, things like that</w:t>
      </w:r>
      <w:r w:rsidR="00904B20">
        <w:rPr>
          <w:rFonts w:ascii="Times New Roman" w:hAnsi="Times New Roman" w:cs="Times New Roman"/>
          <w:sz w:val="24"/>
          <w:szCs w:val="24"/>
        </w:rPr>
        <w:t>?</w:t>
      </w:r>
    </w:p>
    <w:p w14:paraId="16267B63" w14:textId="77777777" w:rsidR="00C52FD2" w:rsidRPr="0096779C" w:rsidRDefault="00C52FD2" w:rsidP="00EB4E65">
      <w:pPr>
        <w:spacing w:after="0" w:line="240" w:lineRule="auto"/>
        <w:rPr>
          <w:rFonts w:ascii="Times New Roman" w:hAnsi="Times New Roman" w:cs="Times New Roman"/>
          <w:sz w:val="24"/>
          <w:szCs w:val="24"/>
        </w:rPr>
        <w:pPrChange w:id="459" w:author="Liron Kranzler" w:date="2020-11-22T08:36:00Z">
          <w:pPr>
            <w:spacing w:after="0" w:line="480" w:lineRule="auto"/>
          </w:pPr>
        </w:pPrChange>
      </w:pPr>
    </w:p>
    <w:p w14:paraId="1CF8A167" w14:textId="63ADD082" w:rsidR="00C52FD2" w:rsidRPr="0096779C" w:rsidRDefault="00210D9B" w:rsidP="00EB4E65">
      <w:pPr>
        <w:spacing w:after="0" w:line="240" w:lineRule="auto"/>
        <w:rPr>
          <w:rFonts w:ascii="Times New Roman" w:hAnsi="Times New Roman" w:cs="Times New Roman"/>
          <w:sz w:val="24"/>
          <w:szCs w:val="24"/>
        </w:rPr>
        <w:pPrChange w:id="46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Now he will do it. </w:t>
      </w:r>
      <w:r w:rsidR="00904B20">
        <w:rPr>
          <w:rFonts w:ascii="Times New Roman" w:hAnsi="Times New Roman" w:cs="Times New Roman"/>
          <w:sz w:val="24"/>
          <w:szCs w:val="24"/>
        </w:rPr>
        <w:t>S</w:t>
      </w:r>
      <w:r w:rsidRPr="0096779C">
        <w:rPr>
          <w:rFonts w:ascii="Times New Roman" w:hAnsi="Times New Roman" w:cs="Times New Roman"/>
          <w:sz w:val="24"/>
          <w:szCs w:val="24"/>
        </w:rPr>
        <w:t>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brush his teeth and put on deodorant, you know</w:t>
      </w:r>
      <w:r w:rsidR="00904B20">
        <w:rPr>
          <w:rFonts w:ascii="Times New Roman" w:hAnsi="Times New Roman" w:cs="Times New Roman"/>
          <w:sz w:val="24"/>
          <w:szCs w:val="24"/>
        </w:rPr>
        <w:t>. W</w:t>
      </w:r>
      <w:r w:rsidRPr="0096779C">
        <w:rPr>
          <w:rFonts w:ascii="Times New Roman" w:hAnsi="Times New Roman" w:cs="Times New Roman"/>
          <w:sz w:val="24"/>
          <w:szCs w:val="24"/>
        </w:rPr>
        <w:t>e have kind of a little checklist in the bathroom of things that he has to do. And his private therapists have also helped him with some of these things. With that being said,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always do a satisfactory job. So I try to let him be as independent as possible. And this actually is a sensory concern, but he will not take a shower</w:t>
      </w:r>
      <w:r w:rsidR="00904B20">
        <w:rPr>
          <w:rFonts w:ascii="Times New Roman" w:hAnsi="Times New Roman" w:cs="Times New Roman"/>
          <w:sz w:val="24"/>
          <w:szCs w:val="24"/>
        </w:rPr>
        <w:t>, s</w:t>
      </w:r>
      <w:r w:rsidRPr="0096779C">
        <w:rPr>
          <w:rFonts w:ascii="Times New Roman" w:hAnsi="Times New Roman" w:cs="Times New Roman"/>
          <w:sz w:val="24"/>
          <w:szCs w:val="24"/>
        </w:rPr>
        <w:t>o I still have to wash his hair</w:t>
      </w:r>
      <w:r w:rsidR="00904B20">
        <w:rPr>
          <w:rFonts w:ascii="Times New Roman" w:hAnsi="Times New Roman" w:cs="Times New Roman"/>
          <w:sz w:val="24"/>
          <w:szCs w:val="24"/>
        </w:rPr>
        <w:t xml:space="preserve"> b</w:t>
      </w:r>
      <w:r w:rsidRPr="0096779C">
        <w:rPr>
          <w:rFonts w:ascii="Times New Roman" w:hAnsi="Times New Roman" w:cs="Times New Roman"/>
          <w:sz w:val="24"/>
          <w:szCs w:val="24"/>
        </w:rPr>
        <w:t>ecause he does not like the water on him</w:t>
      </w:r>
      <w:r w:rsidR="00904B20">
        <w:rPr>
          <w:rFonts w:ascii="Times New Roman" w:hAnsi="Times New Roman" w:cs="Times New Roman"/>
          <w:sz w:val="24"/>
          <w:szCs w:val="24"/>
        </w:rPr>
        <w:t xml:space="preserve"> a</w:t>
      </w:r>
      <w:r w:rsidRPr="0096779C">
        <w:rPr>
          <w:rFonts w:ascii="Times New Roman" w:hAnsi="Times New Roman" w:cs="Times New Roman"/>
          <w:sz w:val="24"/>
          <w:szCs w:val="24"/>
        </w:rPr>
        <w:t>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actually terrified. Like, if we were to get into the shower, they ... the boys have their own bathroom</w:t>
      </w:r>
      <w:r w:rsidR="00904B20">
        <w:rPr>
          <w:rFonts w:ascii="Times New Roman" w:hAnsi="Times New Roman" w:cs="Times New Roman"/>
          <w:sz w:val="24"/>
          <w:szCs w:val="24"/>
        </w:rPr>
        <w:t xml:space="preserve"> a</w:t>
      </w:r>
      <w:r w:rsidRPr="0096779C">
        <w:rPr>
          <w:rFonts w:ascii="Times New Roman" w:hAnsi="Times New Roman" w:cs="Times New Roman"/>
          <w:sz w:val="24"/>
          <w:szCs w:val="24"/>
        </w:rPr>
        <w:t>nd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been a couple of times where his twin brother has not turned off the shower. So you know, when we get in and turn the water on</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the shower automatically, you know, comes out and he gets water on him and now he hates it. I mean that</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like,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if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scared of it or what have you, but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something that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afraid of. So I do still have to wash his hair</w:t>
      </w:r>
      <w:r w:rsidR="00904B20">
        <w:rPr>
          <w:rFonts w:ascii="Times New Roman" w:hAnsi="Times New Roman" w:cs="Times New Roman"/>
          <w:sz w:val="24"/>
          <w:szCs w:val="24"/>
        </w:rPr>
        <w:t xml:space="preserve"> b</w:t>
      </w:r>
      <w:r w:rsidRPr="0096779C">
        <w:rPr>
          <w:rFonts w:ascii="Times New Roman" w:hAnsi="Times New Roman" w:cs="Times New Roman"/>
          <w:sz w:val="24"/>
          <w:szCs w:val="24"/>
        </w:rPr>
        <w:t>ecause he will only take a bath. And he loves water</w:t>
      </w:r>
      <w:r w:rsidR="00F83E0D">
        <w:rPr>
          <w:rFonts w:ascii="Times New Roman" w:hAnsi="Times New Roman" w:cs="Times New Roman"/>
          <w:sz w:val="24"/>
          <w:szCs w:val="24"/>
        </w:rPr>
        <w:t>,</w:t>
      </w:r>
      <w:r w:rsidR="00904B20">
        <w:rPr>
          <w:rFonts w:ascii="Times New Roman" w:hAnsi="Times New Roman" w:cs="Times New Roman"/>
          <w:sz w:val="24"/>
          <w:szCs w:val="24"/>
        </w:rPr>
        <w:t xml:space="preserve"> s</w:t>
      </w:r>
      <w:r w:rsidRPr="0096779C">
        <w:rPr>
          <w:rFonts w:ascii="Times New Roman" w:hAnsi="Times New Roman" w:cs="Times New Roman"/>
          <w:sz w:val="24"/>
          <w:szCs w:val="24"/>
        </w:rPr>
        <w:t>o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not quite sure what it is about the shower</w:t>
      </w:r>
      <w:r w:rsidR="00904B20">
        <w:rPr>
          <w:rFonts w:ascii="Times New Roman" w:hAnsi="Times New Roman" w:cs="Times New Roman"/>
          <w:sz w:val="24"/>
          <w:szCs w:val="24"/>
        </w:rPr>
        <w:t>, b</w:t>
      </w:r>
      <w:r w:rsidRPr="0096779C">
        <w:rPr>
          <w:rFonts w:ascii="Times New Roman" w:hAnsi="Times New Roman" w:cs="Times New Roman"/>
          <w:sz w:val="24"/>
          <w:szCs w:val="24"/>
        </w:rPr>
        <w:t>ut yeah,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happening. So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do it. He just might need to, you know, have someone supervising to make sure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done correctly. Yeah.</w:t>
      </w:r>
    </w:p>
    <w:p w14:paraId="0954AD03" w14:textId="77777777" w:rsidR="00C52FD2" w:rsidRPr="0096779C" w:rsidRDefault="00C52FD2" w:rsidP="00EB4E65">
      <w:pPr>
        <w:spacing w:after="0" w:line="240" w:lineRule="auto"/>
        <w:rPr>
          <w:rFonts w:ascii="Times New Roman" w:hAnsi="Times New Roman" w:cs="Times New Roman"/>
          <w:sz w:val="24"/>
          <w:szCs w:val="24"/>
        </w:rPr>
        <w:pPrChange w:id="461" w:author="Liron Kranzler" w:date="2020-11-22T08:36:00Z">
          <w:pPr>
            <w:spacing w:after="0" w:line="480" w:lineRule="auto"/>
          </w:pPr>
        </w:pPrChange>
      </w:pPr>
    </w:p>
    <w:p w14:paraId="4A4F8B8A" w14:textId="50460520" w:rsidR="00C52FD2" w:rsidRPr="0096779C" w:rsidRDefault="00210D9B" w:rsidP="00EB4E65">
      <w:pPr>
        <w:spacing w:after="0" w:line="240" w:lineRule="auto"/>
        <w:rPr>
          <w:rFonts w:ascii="Times New Roman" w:hAnsi="Times New Roman" w:cs="Times New Roman"/>
          <w:sz w:val="24"/>
          <w:szCs w:val="24"/>
        </w:rPr>
        <w:pPrChange w:id="46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And how is he</w:t>
      </w:r>
      <w:r w:rsidR="00F83E0D">
        <w:rPr>
          <w:rFonts w:ascii="Times New Roman" w:hAnsi="Times New Roman" w:cs="Times New Roman"/>
          <w:sz w:val="24"/>
          <w:szCs w:val="24"/>
        </w:rPr>
        <w:t xml:space="preserve"> with</w:t>
      </w:r>
      <w:r w:rsidRPr="0096779C">
        <w:rPr>
          <w:rFonts w:ascii="Times New Roman" w:hAnsi="Times New Roman" w:cs="Times New Roman"/>
          <w:sz w:val="24"/>
          <w:szCs w:val="24"/>
        </w:rPr>
        <w:t xml:space="preserve"> ... oh sorry. </w:t>
      </w:r>
    </w:p>
    <w:p w14:paraId="68A9168E" w14:textId="77777777" w:rsidR="00C52FD2" w:rsidRPr="0096779C" w:rsidRDefault="00C52FD2" w:rsidP="00EB4E65">
      <w:pPr>
        <w:spacing w:after="0" w:line="240" w:lineRule="auto"/>
        <w:rPr>
          <w:rFonts w:ascii="Times New Roman" w:hAnsi="Times New Roman" w:cs="Times New Roman"/>
          <w:sz w:val="24"/>
          <w:szCs w:val="24"/>
        </w:rPr>
        <w:pPrChange w:id="463" w:author="Liron Kranzler" w:date="2020-11-22T08:36:00Z">
          <w:pPr>
            <w:spacing w:after="0" w:line="480" w:lineRule="auto"/>
          </w:pPr>
        </w:pPrChange>
      </w:pPr>
    </w:p>
    <w:p w14:paraId="76ADE4A2" w14:textId="40545653" w:rsidR="00C52FD2" w:rsidRPr="0096779C" w:rsidRDefault="00210D9B" w:rsidP="00EB4E65">
      <w:pPr>
        <w:spacing w:after="0" w:line="240" w:lineRule="auto"/>
        <w:rPr>
          <w:rFonts w:ascii="Times New Roman" w:hAnsi="Times New Roman" w:cs="Times New Roman"/>
          <w:sz w:val="24"/>
          <w:szCs w:val="24"/>
        </w:rPr>
        <w:pPrChange w:id="46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No, no,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fine.</w:t>
      </w:r>
    </w:p>
    <w:p w14:paraId="082910A4" w14:textId="77777777" w:rsidR="00C52FD2" w:rsidRPr="0096779C" w:rsidRDefault="00C52FD2" w:rsidP="00EB4E65">
      <w:pPr>
        <w:spacing w:after="0" w:line="240" w:lineRule="auto"/>
        <w:rPr>
          <w:rFonts w:ascii="Times New Roman" w:hAnsi="Times New Roman" w:cs="Times New Roman"/>
          <w:sz w:val="24"/>
          <w:szCs w:val="24"/>
        </w:rPr>
        <w:pPrChange w:id="465" w:author="Liron Kranzler" w:date="2020-11-22T08:36:00Z">
          <w:pPr>
            <w:spacing w:after="0" w:line="480" w:lineRule="auto"/>
          </w:pPr>
        </w:pPrChange>
      </w:pPr>
    </w:p>
    <w:p w14:paraId="2C4AA211" w14:textId="359B084A" w:rsidR="00C52FD2" w:rsidRPr="0096779C" w:rsidRDefault="00210D9B" w:rsidP="00EB4E65">
      <w:pPr>
        <w:spacing w:after="0" w:line="240" w:lineRule="auto"/>
        <w:rPr>
          <w:rFonts w:ascii="Times New Roman" w:hAnsi="Times New Roman" w:cs="Times New Roman"/>
          <w:sz w:val="24"/>
          <w:szCs w:val="24"/>
        </w:rPr>
        <w:pPrChange w:id="46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How is he with rain? Because you have talked about how he likes water in other ways but just not in the shower. Is he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xml:space="preserve"> with</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being outside in the rain?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kind of a shower in a way. </w:t>
      </w:r>
    </w:p>
    <w:p w14:paraId="463826B0" w14:textId="77777777" w:rsidR="00C52FD2" w:rsidRPr="0096779C" w:rsidRDefault="00C52FD2" w:rsidP="00EB4E65">
      <w:pPr>
        <w:spacing w:after="0" w:line="240" w:lineRule="auto"/>
        <w:rPr>
          <w:rFonts w:ascii="Times New Roman" w:hAnsi="Times New Roman" w:cs="Times New Roman"/>
          <w:sz w:val="24"/>
          <w:szCs w:val="24"/>
        </w:rPr>
        <w:pPrChange w:id="467" w:author="Liron Kranzler" w:date="2020-11-22T08:36:00Z">
          <w:pPr>
            <w:spacing w:after="0" w:line="480" w:lineRule="auto"/>
          </w:pPr>
        </w:pPrChange>
      </w:pPr>
    </w:p>
    <w:p w14:paraId="3D45F4F9" w14:textId="5F37DE5F" w:rsidR="00C52FD2" w:rsidRPr="0096779C" w:rsidRDefault="00210D9B" w:rsidP="00EB4E65">
      <w:pPr>
        <w:spacing w:after="0" w:line="240" w:lineRule="auto"/>
        <w:rPr>
          <w:rFonts w:ascii="Times New Roman" w:hAnsi="Times New Roman" w:cs="Times New Roman"/>
          <w:sz w:val="24"/>
          <w:szCs w:val="24"/>
        </w:rPr>
        <w:pPrChange w:id="46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no, he will run. </w:t>
      </w:r>
    </w:p>
    <w:p w14:paraId="3FD3B738" w14:textId="77777777" w:rsidR="00C52FD2" w:rsidRPr="0096779C" w:rsidRDefault="00C52FD2" w:rsidP="00EB4E65">
      <w:pPr>
        <w:spacing w:after="0" w:line="240" w:lineRule="auto"/>
        <w:rPr>
          <w:rFonts w:ascii="Times New Roman" w:hAnsi="Times New Roman" w:cs="Times New Roman"/>
          <w:sz w:val="24"/>
          <w:szCs w:val="24"/>
        </w:rPr>
        <w:pPrChange w:id="469" w:author="Liron Kranzler" w:date="2020-11-22T08:36:00Z">
          <w:pPr>
            <w:spacing w:after="0" w:line="480" w:lineRule="auto"/>
          </w:pPr>
        </w:pPrChange>
      </w:pPr>
    </w:p>
    <w:p w14:paraId="0C6C3C3A" w14:textId="05259F1F" w:rsidR="00C52FD2" w:rsidRPr="0096779C" w:rsidRDefault="00210D9B" w:rsidP="00EB4E65">
      <w:pPr>
        <w:spacing w:after="0" w:line="240" w:lineRule="auto"/>
        <w:rPr>
          <w:rFonts w:ascii="Times New Roman" w:hAnsi="Times New Roman" w:cs="Times New Roman"/>
          <w:sz w:val="24"/>
          <w:szCs w:val="24"/>
        </w:rPr>
        <w:pPrChange w:id="47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xml:space="preserve">. </w:t>
      </w:r>
    </w:p>
    <w:p w14:paraId="2F4F24A2" w14:textId="77777777" w:rsidR="00C52FD2" w:rsidRPr="0096779C" w:rsidRDefault="00C52FD2" w:rsidP="00EB4E65">
      <w:pPr>
        <w:spacing w:after="0" w:line="240" w:lineRule="auto"/>
        <w:rPr>
          <w:rFonts w:ascii="Times New Roman" w:hAnsi="Times New Roman" w:cs="Times New Roman"/>
          <w:sz w:val="24"/>
          <w:szCs w:val="24"/>
        </w:rPr>
        <w:pPrChange w:id="471" w:author="Liron Kranzler" w:date="2020-11-22T08:36:00Z">
          <w:pPr>
            <w:spacing w:after="0" w:line="480" w:lineRule="auto"/>
          </w:pPr>
        </w:pPrChange>
      </w:pPr>
    </w:p>
    <w:p w14:paraId="6891422E" w14:textId="0F1A1397" w:rsidR="00C52FD2" w:rsidRPr="0096779C" w:rsidRDefault="00210D9B" w:rsidP="00EB4E65">
      <w:pPr>
        <w:spacing w:after="0" w:line="240" w:lineRule="auto"/>
        <w:rPr>
          <w:rFonts w:ascii="Times New Roman" w:hAnsi="Times New Roman" w:cs="Times New Roman"/>
          <w:sz w:val="24"/>
          <w:szCs w:val="24"/>
        </w:rPr>
        <w:pPrChange w:id="47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So yeah, if he gets out of the car,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not even going to wait for an </w:t>
      </w:r>
      <w:r w:rsidR="0096779C" w:rsidRPr="0096779C">
        <w:rPr>
          <w:rFonts w:ascii="Times New Roman" w:hAnsi="Times New Roman" w:cs="Times New Roman"/>
          <w:sz w:val="24"/>
          <w:szCs w:val="24"/>
        </w:rPr>
        <w:t>umbrella</w:t>
      </w:r>
      <w:r w:rsidRPr="0096779C">
        <w:rPr>
          <w:rFonts w:ascii="Times New Roman" w:hAnsi="Times New Roman" w:cs="Times New Roman"/>
          <w:sz w:val="24"/>
          <w:szCs w:val="24"/>
        </w:rPr>
        <w:t xml:space="preserve"> or anything.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literally going to take off running</w:t>
      </w:r>
      <w:r w:rsidR="00904B20">
        <w:rPr>
          <w:rFonts w:ascii="Times New Roman" w:hAnsi="Times New Roman" w:cs="Times New Roman"/>
          <w:sz w:val="24"/>
          <w:szCs w:val="24"/>
        </w:rPr>
        <w:t xml:space="preserve"> …</w:t>
      </w:r>
    </w:p>
    <w:p w14:paraId="27A4BE19" w14:textId="77777777" w:rsidR="00C52FD2" w:rsidRPr="0096779C" w:rsidRDefault="00C52FD2" w:rsidP="00EB4E65">
      <w:pPr>
        <w:spacing w:after="0" w:line="240" w:lineRule="auto"/>
        <w:rPr>
          <w:rFonts w:ascii="Times New Roman" w:hAnsi="Times New Roman" w:cs="Times New Roman"/>
          <w:sz w:val="24"/>
          <w:szCs w:val="24"/>
        </w:rPr>
        <w:pPrChange w:id="473" w:author="Liron Kranzler" w:date="2020-11-22T08:36:00Z">
          <w:pPr>
            <w:spacing w:after="0" w:line="480" w:lineRule="auto"/>
          </w:pPr>
        </w:pPrChange>
      </w:pPr>
    </w:p>
    <w:p w14:paraId="64F7287D" w14:textId="61130593" w:rsidR="00C52FD2" w:rsidRPr="0096779C" w:rsidRDefault="00210D9B" w:rsidP="00EB4E65">
      <w:pPr>
        <w:spacing w:after="0" w:line="240" w:lineRule="auto"/>
        <w:rPr>
          <w:rFonts w:ascii="Times New Roman" w:hAnsi="Times New Roman" w:cs="Times New Roman"/>
          <w:sz w:val="24"/>
          <w:szCs w:val="24"/>
        </w:rPr>
        <w:pPrChange w:id="47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78D92D6E" w14:textId="77777777" w:rsidR="00C52FD2" w:rsidRPr="0096779C" w:rsidRDefault="00C52FD2" w:rsidP="00EB4E65">
      <w:pPr>
        <w:spacing w:after="0" w:line="240" w:lineRule="auto"/>
        <w:rPr>
          <w:rFonts w:ascii="Times New Roman" w:hAnsi="Times New Roman" w:cs="Times New Roman"/>
          <w:sz w:val="24"/>
          <w:szCs w:val="24"/>
        </w:rPr>
        <w:pPrChange w:id="475" w:author="Liron Kranzler" w:date="2020-11-22T08:36:00Z">
          <w:pPr>
            <w:spacing w:after="0" w:line="480" w:lineRule="auto"/>
          </w:pPr>
        </w:pPrChange>
      </w:pPr>
    </w:p>
    <w:p w14:paraId="210E1CA9" w14:textId="03808D0B" w:rsidR="00C52FD2" w:rsidRPr="0096779C" w:rsidRDefault="00210D9B" w:rsidP="00EB4E65">
      <w:pPr>
        <w:spacing w:after="0" w:line="240" w:lineRule="auto"/>
        <w:rPr>
          <w:rFonts w:ascii="Times New Roman" w:hAnsi="Times New Roman" w:cs="Times New Roman"/>
          <w:sz w:val="24"/>
          <w:szCs w:val="24"/>
        </w:rPr>
        <w:pPrChange w:id="47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904B20">
        <w:rPr>
          <w:rFonts w:ascii="Times New Roman" w:hAnsi="Times New Roman" w:cs="Times New Roman"/>
          <w:bCs/>
          <w:sz w:val="24"/>
          <w:szCs w:val="24"/>
        </w:rPr>
        <w:t xml:space="preserve">… </w:t>
      </w:r>
      <w:r w:rsidRPr="0096779C">
        <w:rPr>
          <w:rFonts w:ascii="Times New Roman" w:hAnsi="Times New Roman" w:cs="Times New Roman"/>
          <w:sz w:val="24"/>
          <w:szCs w:val="24"/>
        </w:rPr>
        <w:t>until he gets somewhere where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going to get wet.</w:t>
      </w:r>
    </w:p>
    <w:p w14:paraId="356E3964" w14:textId="77777777" w:rsidR="00C52FD2" w:rsidRPr="0096779C" w:rsidRDefault="00C52FD2" w:rsidP="00EB4E65">
      <w:pPr>
        <w:spacing w:after="0" w:line="240" w:lineRule="auto"/>
        <w:rPr>
          <w:rFonts w:ascii="Times New Roman" w:hAnsi="Times New Roman" w:cs="Times New Roman"/>
          <w:sz w:val="24"/>
          <w:szCs w:val="24"/>
        </w:rPr>
        <w:pPrChange w:id="477" w:author="Liron Kranzler" w:date="2020-11-22T08:36:00Z">
          <w:pPr>
            <w:spacing w:after="0" w:line="480" w:lineRule="auto"/>
          </w:pPr>
        </w:pPrChange>
      </w:pPr>
    </w:p>
    <w:p w14:paraId="6E381D73" w14:textId="6AC12711" w:rsidR="00C52FD2" w:rsidRPr="0096779C" w:rsidRDefault="00210D9B" w:rsidP="00EB4E65">
      <w:pPr>
        <w:spacing w:after="0" w:line="240" w:lineRule="auto"/>
        <w:rPr>
          <w:rFonts w:ascii="Times New Roman" w:hAnsi="Times New Roman" w:cs="Times New Roman"/>
          <w:sz w:val="24"/>
          <w:szCs w:val="24"/>
        </w:rPr>
        <w:pPrChange w:id="47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And has that been ... has he always disliked falling water in that context</w:t>
      </w:r>
      <w:r w:rsidR="00904B20">
        <w:rPr>
          <w:rFonts w:ascii="Times New Roman" w:hAnsi="Times New Roman" w:cs="Times New Roman"/>
          <w:sz w:val="24"/>
          <w:szCs w:val="24"/>
        </w:rPr>
        <w:t>?</w:t>
      </w:r>
    </w:p>
    <w:p w14:paraId="79CEB398" w14:textId="77777777" w:rsidR="00C52FD2" w:rsidRPr="0096779C" w:rsidRDefault="00C52FD2" w:rsidP="00EB4E65">
      <w:pPr>
        <w:spacing w:after="0" w:line="240" w:lineRule="auto"/>
        <w:rPr>
          <w:rFonts w:ascii="Times New Roman" w:hAnsi="Times New Roman" w:cs="Times New Roman"/>
          <w:sz w:val="24"/>
          <w:szCs w:val="24"/>
        </w:rPr>
        <w:pPrChange w:id="479" w:author="Liron Kranzler" w:date="2020-11-22T08:36:00Z">
          <w:pPr>
            <w:spacing w:after="0" w:line="480" w:lineRule="auto"/>
          </w:pPr>
        </w:pPrChange>
      </w:pPr>
    </w:p>
    <w:p w14:paraId="0F126E43" w14:textId="3321D2DC" w:rsidR="00C52FD2" w:rsidRPr="0096779C" w:rsidRDefault="00210D9B" w:rsidP="00EB4E65">
      <w:pPr>
        <w:spacing w:after="0" w:line="240" w:lineRule="auto"/>
        <w:rPr>
          <w:rFonts w:ascii="Times New Roman" w:hAnsi="Times New Roman" w:cs="Times New Roman"/>
          <w:sz w:val="24"/>
          <w:szCs w:val="24"/>
        </w:rPr>
        <w:pPrChange w:id="48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Yes. Now there were</w:t>
      </w:r>
      <w:r w:rsidR="00904B20">
        <w:rPr>
          <w:rFonts w:ascii="Times New Roman" w:hAnsi="Times New Roman" w:cs="Times New Roman"/>
          <w:sz w:val="24"/>
          <w:szCs w:val="24"/>
        </w:rPr>
        <w:t xml:space="preserve"> …</w:t>
      </w:r>
      <w:r w:rsidRPr="0096779C">
        <w:rPr>
          <w:rFonts w:ascii="Times New Roman" w:hAnsi="Times New Roman" w:cs="Times New Roman"/>
          <w:sz w:val="24"/>
          <w:szCs w:val="24"/>
        </w:rPr>
        <w:t xml:space="preserve"> now he likes the splash</w:t>
      </w:r>
      <w:r w:rsidR="00F83E0D">
        <w:rPr>
          <w:rFonts w:ascii="Times New Roman" w:hAnsi="Times New Roman" w:cs="Times New Roman"/>
          <w:sz w:val="24"/>
          <w:szCs w:val="24"/>
        </w:rPr>
        <w:t xml:space="preserve"> </w:t>
      </w:r>
      <w:r w:rsidRPr="0096779C">
        <w:rPr>
          <w:rFonts w:ascii="Times New Roman" w:hAnsi="Times New Roman" w:cs="Times New Roman"/>
          <w:sz w:val="24"/>
          <w:szCs w:val="24"/>
        </w:rPr>
        <w:t>pad</w:t>
      </w:r>
      <w:r w:rsidR="00904B20">
        <w:rPr>
          <w:rFonts w:ascii="Times New Roman" w:hAnsi="Times New Roman" w:cs="Times New Roman"/>
          <w:sz w:val="24"/>
          <w:szCs w:val="24"/>
        </w:rPr>
        <w:t>, s</w:t>
      </w:r>
      <w:r w:rsidRPr="0096779C">
        <w:rPr>
          <w:rFonts w:ascii="Times New Roman" w:hAnsi="Times New Roman" w:cs="Times New Roman"/>
          <w:sz w:val="24"/>
          <w:szCs w:val="24"/>
        </w:rPr>
        <w:t>o he likes that kind ... but I guess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still not getting on his face. He can choose how much</w:t>
      </w:r>
      <w:r w:rsidR="00904B20">
        <w:rPr>
          <w:rFonts w:ascii="Times New Roman" w:hAnsi="Times New Roman" w:cs="Times New Roman"/>
          <w:sz w:val="24"/>
          <w:szCs w:val="24"/>
        </w:rPr>
        <w:t xml:space="preserve"> …</w:t>
      </w:r>
      <w:r w:rsidRPr="0096779C">
        <w:rPr>
          <w:rFonts w:ascii="Times New Roman" w:hAnsi="Times New Roman" w:cs="Times New Roman"/>
          <w:sz w:val="24"/>
          <w:szCs w:val="24"/>
        </w:rPr>
        <w:t xml:space="preserve"> how far into the splash</w:t>
      </w:r>
      <w:r w:rsidR="00F83E0D">
        <w:rPr>
          <w:rFonts w:ascii="Times New Roman" w:hAnsi="Times New Roman" w:cs="Times New Roman"/>
          <w:sz w:val="24"/>
          <w:szCs w:val="24"/>
        </w:rPr>
        <w:t xml:space="preserve"> </w:t>
      </w:r>
      <w:r w:rsidRPr="0096779C">
        <w:rPr>
          <w:rFonts w:ascii="Times New Roman" w:hAnsi="Times New Roman" w:cs="Times New Roman"/>
          <w:sz w:val="24"/>
          <w:szCs w:val="24"/>
        </w:rPr>
        <w:t>pad he wants to get. And yet he won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w:t>
      </w:r>
      <w:r w:rsidR="00904B20">
        <w:rPr>
          <w:rFonts w:ascii="Times New Roman" w:hAnsi="Times New Roman" w:cs="Times New Roman"/>
          <w:sz w:val="24"/>
          <w:szCs w:val="24"/>
        </w:rPr>
        <w:t xml:space="preserve"> …</w:t>
      </w:r>
      <w:r w:rsidRPr="0096779C">
        <w:rPr>
          <w:rFonts w:ascii="Times New Roman" w:hAnsi="Times New Roman" w:cs="Times New Roman"/>
          <w:sz w:val="24"/>
          <w:szCs w:val="24"/>
        </w:rPr>
        <w:t xml:space="preserve"> still wont allow it on his head.</w:t>
      </w:r>
    </w:p>
    <w:p w14:paraId="511CC739" w14:textId="77777777" w:rsidR="00C52FD2" w:rsidRPr="0096779C" w:rsidRDefault="00C52FD2" w:rsidP="00EB4E65">
      <w:pPr>
        <w:spacing w:after="0" w:line="240" w:lineRule="auto"/>
        <w:rPr>
          <w:rFonts w:ascii="Times New Roman" w:hAnsi="Times New Roman" w:cs="Times New Roman"/>
          <w:sz w:val="24"/>
          <w:szCs w:val="24"/>
        </w:rPr>
        <w:pPrChange w:id="481" w:author="Liron Kranzler" w:date="2020-11-22T08:36:00Z">
          <w:pPr>
            <w:spacing w:after="0" w:line="480" w:lineRule="auto"/>
          </w:pPr>
        </w:pPrChange>
      </w:pPr>
    </w:p>
    <w:p w14:paraId="054B2AA8" w14:textId="5962051B" w:rsidR="00C52FD2" w:rsidRPr="0096779C" w:rsidRDefault="00210D9B" w:rsidP="00EB4E65">
      <w:pPr>
        <w:spacing w:after="0" w:line="240" w:lineRule="auto"/>
        <w:rPr>
          <w:rFonts w:ascii="Times New Roman" w:hAnsi="Times New Roman" w:cs="Times New Roman"/>
          <w:sz w:val="24"/>
          <w:szCs w:val="24"/>
        </w:rPr>
        <w:pPrChange w:id="48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Will he wash his face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t>
      </w:r>
      <w:r w:rsidR="00904B20">
        <w:rPr>
          <w:rFonts w:ascii="Times New Roman" w:hAnsi="Times New Roman" w:cs="Times New Roman"/>
          <w:sz w:val="24"/>
          <w:szCs w:val="24"/>
        </w:rPr>
        <w:t>l</w:t>
      </w:r>
      <w:r w:rsidRPr="0096779C">
        <w:rPr>
          <w:rFonts w:ascii="Times New Roman" w:hAnsi="Times New Roman" w:cs="Times New Roman"/>
          <w:sz w:val="24"/>
          <w:szCs w:val="24"/>
        </w:rPr>
        <w:t>ike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in a daily routine?</w:t>
      </w:r>
    </w:p>
    <w:p w14:paraId="2FB02B33" w14:textId="77777777" w:rsidR="00C52FD2" w:rsidRPr="0096779C" w:rsidRDefault="00C52FD2" w:rsidP="00EB4E65">
      <w:pPr>
        <w:spacing w:after="0" w:line="240" w:lineRule="auto"/>
        <w:rPr>
          <w:rFonts w:ascii="Times New Roman" w:hAnsi="Times New Roman" w:cs="Times New Roman"/>
          <w:sz w:val="24"/>
          <w:szCs w:val="24"/>
        </w:rPr>
        <w:pPrChange w:id="483" w:author="Liron Kranzler" w:date="2020-11-22T08:36:00Z">
          <w:pPr>
            <w:spacing w:after="0" w:line="480" w:lineRule="auto"/>
          </w:pPr>
        </w:pPrChange>
      </w:pPr>
    </w:p>
    <w:p w14:paraId="117F9A44" w14:textId="42E50114" w:rsidR="00C52FD2" w:rsidRPr="0096779C" w:rsidRDefault="00210D9B" w:rsidP="00EB4E65">
      <w:pPr>
        <w:spacing w:after="0" w:line="240" w:lineRule="auto"/>
        <w:rPr>
          <w:rFonts w:ascii="Times New Roman" w:hAnsi="Times New Roman" w:cs="Times New Roman"/>
          <w:sz w:val="24"/>
          <w:szCs w:val="24"/>
        </w:rPr>
        <w:pPrChange w:id="484" w:author="Liron Kranzler" w:date="2020-11-22T08:36:00Z">
          <w:pPr>
            <w:spacing w:after="0" w:line="480" w:lineRule="auto"/>
          </w:pPr>
        </w:pPrChange>
      </w:pPr>
      <w:r w:rsidRPr="0096779C">
        <w:rPr>
          <w:rFonts w:ascii="Times New Roman" w:hAnsi="Times New Roman" w:cs="Times New Roman"/>
          <w:b/>
          <w:sz w:val="24"/>
          <w:szCs w:val="24"/>
        </w:rPr>
        <w:lastRenderedPageBreak/>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Yes, he will. </w:t>
      </w:r>
    </w:p>
    <w:p w14:paraId="674DCFA8" w14:textId="77777777" w:rsidR="00C52FD2" w:rsidRPr="0096779C" w:rsidRDefault="00C52FD2" w:rsidP="00EB4E65">
      <w:pPr>
        <w:spacing w:after="0" w:line="240" w:lineRule="auto"/>
        <w:rPr>
          <w:rFonts w:ascii="Times New Roman" w:hAnsi="Times New Roman" w:cs="Times New Roman"/>
          <w:sz w:val="24"/>
          <w:szCs w:val="24"/>
        </w:rPr>
        <w:pPrChange w:id="485" w:author="Liron Kranzler" w:date="2020-11-22T08:36:00Z">
          <w:pPr>
            <w:spacing w:after="0" w:line="480" w:lineRule="auto"/>
          </w:pPr>
        </w:pPrChange>
      </w:pPr>
    </w:p>
    <w:p w14:paraId="2175B081" w14:textId="1D717F41" w:rsidR="00C52FD2" w:rsidRPr="0096779C" w:rsidRDefault="00210D9B" w:rsidP="00EB4E65">
      <w:pPr>
        <w:spacing w:after="0" w:line="240" w:lineRule="auto"/>
        <w:rPr>
          <w:rFonts w:ascii="Times New Roman" w:hAnsi="Times New Roman" w:cs="Times New Roman"/>
          <w:sz w:val="24"/>
          <w:szCs w:val="24"/>
        </w:rPr>
        <w:pPrChange w:id="48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Got you.</w:t>
      </w:r>
    </w:p>
    <w:p w14:paraId="3B0118DC" w14:textId="77777777" w:rsidR="00C52FD2" w:rsidRPr="0096779C" w:rsidRDefault="00C52FD2" w:rsidP="00EB4E65">
      <w:pPr>
        <w:spacing w:after="0" w:line="240" w:lineRule="auto"/>
        <w:rPr>
          <w:rFonts w:ascii="Times New Roman" w:hAnsi="Times New Roman" w:cs="Times New Roman"/>
          <w:sz w:val="24"/>
          <w:szCs w:val="24"/>
        </w:rPr>
        <w:pPrChange w:id="487" w:author="Liron Kranzler" w:date="2020-11-22T08:36:00Z">
          <w:pPr>
            <w:spacing w:after="0" w:line="480" w:lineRule="auto"/>
          </w:pPr>
        </w:pPrChange>
      </w:pPr>
    </w:p>
    <w:p w14:paraId="503848BB" w14:textId="69545A98" w:rsidR="00C52FD2" w:rsidRPr="0096779C" w:rsidRDefault="00210D9B" w:rsidP="00EB4E65">
      <w:pPr>
        <w:spacing w:after="0" w:line="240" w:lineRule="auto"/>
        <w:rPr>
          <w:rFonts w:ascii="Times New Roman" w:hAnsi="Times New Roman" w:cs="Times New Roman"/>
          <w:sz w:val="24"/>
          <w:szCs w:val="24"/>
        </w:rPr>
        <w:pPrChange w:id="48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904B20">
        <w:rPr>
          <w:rFonts w:ascii="Times New Roman" w:hAnsi="Times New Roman" w:cs="Times New Roman"/>
          <w:sz w:val="24"/>
          <w:szCs w:val="24"/>
        </w:rPr>
        <w:t>Because, y</w:t>
      </w:r>
      <w:r w:rsidRPr="0096779C">
        <w:rPr>
          <w:rFonts w:ascii="Times New Roman" w:hAnsi="Times New Roman" w:cs="Times New Roman"/>
          <w:sz w:val="24"/>
          <w:szCs w:val="24"/>
        </w:rPr>
        <w:t>eah, in the tub</w:t>
      </w:r>
      <w:r w:rsidR="00904B20">
        <w:rPr>
          <w:rFonts w:ascii="Times New Roman" w:hAnsi="Times New Roman" w:cs="Times New Roman"/>
          <w:sz w:val="24"/>
          <w:szCs w:val="24"/>
        </w:rPr>
        <w:t>, h</w:t>
      </w:r>
      <w:r w:rsidRPr="0096779C">
        <w:rPr>
          <w:rFonts w:ascii="Times New Roman" w:hAnsi="Times New Roman" w:cs="Times New Roman"/>
          <w:sz w:val="24"/>
          <w:szCs w:val="24"/>
        </w:rPr>
        <w:t>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wash it. </w:t>
      </w:r>
    </w:p>
    <w:p w14:paraId="1A4B054D" w14:textId="77777777" w:rsidR="00C52FD2" w:rsidRPr="0096779C" w:rsidRDefault="00C52FD2" w:rsidP="00EB4E65">
      <w:pPr>
        <w:spacing w:after="0" w:line="240" w:lineRule="auto"/>
        <w:rPr>
          <w:rFonts w:ascii="Times New Roman" w:hAnsi="Times New Roman" w:cs="Times New Roman"/>
          <w:sz w:val="24"/>
          <w:szCs w:val="24"/>
        </w:rPr>
        <w:pPrChange w:id="489" w:author="Liron Kranzler" w:date="2020-11-22T08:36:00Z">
          <w:pPr>
            <w:spacing w:after="0" w:line="480" w:lineRule="auto"/>
          </w:pPr>
        </w:pPrChange>
      </w:pPr>
    </w:p>
    <w:p w14:paraId="53212EF1" w14:textId="07DD7B42" w:rsidR="00C52FD2" w:rsidRPr="0096779C" w:rsidRDefault="00210D9B" w:rsidP="00EB4E65">
      <w:pPr>
        <w:spacing w:after="0" w:line="240" w:lineRule="auto"/>
        <w:rPr>
          <w:rFonts w:ascii="Times New Roman" w:hAnsi="Times New Roman" w:cs="Times New Roman"/>
          <w:sz w:val="24"/>
          <w:szCs w:val="24"/>
        </w:rPr>
        <w:pPrChange w:id="49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yeah.</w:t>
      </w:r>
    </w:p>
    <w:p w14:paraId="3B12BBC7" w14:textId="77777777" w:rsidR="00C52FD2" w:rsidRPr="0096779C" w:rsidRDefault="00C52FD2" w:rsidP="00EB4E65">
      <w:pPr>
        <w:spacing w:after="0" w:line="240" w:lineRule="auto"/>
        <w:rPr>
          <w:rFonts w:ascii="Times New Roman" w:hAnsi="Times New Roman" w:cs="Times New Roman"/>
          <w:sz w:val="24"/>
          <w:szCs w:val="24"/>
        </w:rPr>
        <w:pPrChange w:id="491" w:author="Liron Kranzler" w:date="2020-11-22T08:36:00Z">
          <w:pPr>
            <w:spacing w:after="0" w:line="480" w:lineRule="auto"/>
          </w:pPr>
        </w:pPrChange>
      </w:pPr>
    </w:p>
    <w:p w14:paraId="07ECEF67" w14:textId="03C32249" w:rsidR="00C52FD2" w:rsidRPr="0096779C" w:rsidRDefault="00210D9B" w:rsidP="00EB4E65">
      <w:pPr>
        <w:spacing w:after="0" w:line="240" w:lineRule="auto"/>
        <w:rPr>
          <w:rFonts w:ascii="Times New Roman" w:hAnsi="Times New Roman" w:cs="Times New Roman"/>
          <w:sz w:val="24"/>
          <w:szCs w:val="24"/>
        </w:rPr>
        <w:pPrChange w:id="49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But yeah,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just the</w:t>
      </w:r>
      <w:r w:rsidR="00904B20">
        <w:rPr>
          <w:rFonts w:ascii="Times New Roman" w:hAnsi="Times New Roman" w:cs="Times New Roman"/>
          <w:sz w:val="24"/>
          <w:szCs w:val="24"/>
        </w:rPr>
        <w:t xml:space="preserve"> …</w:t>
      </w:r>
      <w:r w:rsidRPr="0096779C">
        <w:rPr>
          <w:rFonts w:ascii="Times New Roman" w:hAnsi="Times New Roman" w:cs="Times New Roman"/>
          <w:sz w:val="24"/>
          <w:szCs w:val="24"/>
        </w:rPr>
        <w:t xml:space="preserve"> that sensation on it. </w:t>
      </w:r>
    </w:p>
    <w:p w14:paraId="27A8E57C" w14:textId="77777777" w:rsidR="00C52FD2" w:rsidRPr="0096779C" w:rsidRDefault="00C52FD2" w:rsidP="00EB4E65">
      <w:pPr>
        <w:spacing w:after="0" w:line="240" w:lineRule="auto"/>
        <w:rPr>
          <w:rFonts w:ascii="Times New Roman" w:hAnsi="Times New Roman" w:cs="Times New Roman"/>
          <w:sz w:val="24"/>
          <w:szCs w:val="24"/>
        </w:rPr>
        <w:pPrChange w:id="493" w:author="Liron Kranzler" w:date="2020-11-22T08:36:00Z">
          <w:pPr>
            <w:spacing w:after="0" w:line="480" w:lineRule="auto"/>
          </w:pPr>
        </w:pPrChange>
      </w:pPr>
    </w:p>
    <w:p w14:paraId="4FA6189E" w14:textId="7E5B3FB1" w:rsidR="00C52FD2" w:rsidRPr="0096779C" w:rsidRDefault="00210D9B" w:rsidP="00EB4E65">
      <w:pPr>
        <w:spacing w:after="0" w:line="240" w:lineRule="auto"/>
        <w:rPr>
          <w:rFonts w:ascii="Times New Roman" w:hAnsi="Times New Roman" w:cs="Times New Roman"/>
          <w:sz w:val="24"/>
          <w:szCs w:val="24"/>
        </w:rPr>
        <w:pPrChange w:id="49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absolutely.</w:t>
      </w:r>
    </w:p>
    <w:p w14:paraId="320B54AB" w14:textId="77777777" w:rsidR="00C52FD2" w:rsidRPr="0096779C" w:rsidRDefault="00C52FD2" w:rsidP="00EB4E65">
      <w:pPr>
        <w:spacing w:after="0" w:line="240" w:lineRule="auto"/>
        <w:rPr>
          <w:rFonts w:ascii="Times New Roman" w:hAnsi="Times New Roman" w:cs="Times New Roman"/>
          <w:sz w:val="24"/>
          <w:szCs w:val="24"/>
        </w:rPr>
        <w:pPrChange w:id="495" w:author="Liron Kranzler" w:date="2020-11-22T08:36:00Z">
          <w:pPr>
            <w:spacing w:after="0" w:line="480" w:lineRule="auto"/>
          </w:pPr>
        </w:pPrChange>
      </w:pPr>
    </w:p>
    <w:p w14:paraId="00868981" w14:textId="7006ECC2" w:rsidR="00C52FD2" w:rsidRPr="0096779C" w:rsidRDefault="00210D9B" w:rsidP="00EB4E65">
      <w:pPr>
        <w:spacing w:after="0" w:line="240" w:lineRule="auto"/>
        <w:rPr>
          <w:rFonts w:ascii="Times New Roman" w:hAnsi="Times New Roman" w:cs="Times New Roman"/>
          <w:sz w:val="24"/>
          <w:szCs w:val="24"/>
        </w:rPr>
        <w:pPrChange w:id="49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Anyway, he will tolerate me washing his hair. I have to get a cup and</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you know, rinse it that way. So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tolerate it. But yeah, no shower. </w:t>
      </w:r>
    </w:p>
    <w:p w14:paraId="4455B9DC" w14:textId="77777777" w:rsidR="00C52FD2" w:rsidRPr="0096779C" w:rsidRDefault="00C52FD2" w:rsidP="00EB4E65">
      <w:pPr>
        <w:spacing w:after="0" w:line="240" w:lineRule="auto"/>
        <w:rPr>
          <w:rFonts w:ascii="Times New Roman" w:hAnsi="Times New Roman" w:cs="Times New Roman"/>
          <w:sz w:val="24"/>
          <w:szCs w:val="24"/>
        </w:rPr>
        <w:pPrChange w:id="497" w:author="Liron Kranzler" w:date="2020-11-22T08:36:00Z">
          <w:pPr>
            <w:spacing w:after="0" w:line="480" w:lineRule="auto"/>
          </w:pPr>
        </w:pPrChange>
      </w:pPr>
    </w:p>
    <w:p w14:paraId="3D318113" w14:textId="0BB4F73D" w:rsidR="00C52FD2" w:rsidRPr="0096779C" w:rsidRDefault="00210D9B" w:rsidP="00EB4E65">
      <w:pPr>
        <w:spacing w:after="0" w:line="240" w:lineRule="auto"/>
        <w:rPr>
          <w:rFonts w:ascii="Times New Roman" w:hAnsi="Times New Roman" w:cs="Times New Roman"/>
          <w:sz w:val="24"/>
          <w:szCs w:val="24"/>
        </w:rPr>
        <w:pPrChange w:id="49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Got you. Thank you. </w:t>
      </w:r>
      <w:r w:rsidR="00904B20">
        <w:rPr>
          <w:rFonts w:ascii="Times New Roman" w:hAnsi="Times New Roman" w:cs="Times New Roman"/>
          <w:sz w:val="24"/>
          <w:szCs w:val="24"/>
        </w:rPr>
        <w:t>W</w:t>
      </w:r>
      <w:r w:rsidRPr="0096779C">
        <w:rPr>
          <w:rFonts w:ascii="Times New Roman" w:hAnsi="Times New Roman" w:cs="Times New Roman"/>
          <w:sz w:val="24"/>
          <w:szCs w:val="24"/>
        </w:rPr>
        <w:t>hat about</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cooking? Can he make himself food</w:t>
      </w:r>
      <w:r w:rsidR="00904B20">
        <w:rPr>
          <w:rFonts w:ascii="Times New Roman" w:hAnsi="Times New Roman" w:cs="Times New Roman"/>
          <w:sz w:val="24"/>
          <w:szCs w:val="24"/>
        </w:rPr>
        <w:t>—</w:t>
      </w:r>
      <w:r w:rsidRPr="0096779C">
        <w:rPr>
          <w:rFonts w:ascii="Times New Roman" w:hAnsi="Times New Roman" w:cs="Times New Roman"/>
          <w:sz w:val="24"/>
          <w:szCs w:val="24"/>
        </w:rPr>
        <w:t>things that he does like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I guess</w:t>
      </w:r>
      <w:r w:rsidR="00904B20">
        <w:rPr>
          <w:rFonts w:ascii="Times New Roman" w:hAnsi="Times New Roman" w:cs="Times New Roman"/>
          <w:sz w:val="24"/>
          <w:szCs w:val="24"/>
        </w:rPr>
        <w:t>?</w:t>
      </w:r>
    </w:p>
    <w:p w14:paraId="2F318DCB" w14:textId="77777777" w:rsidR="00C52FD2" w:rsidRPr="0096779C" w:rsidRDefault="00C52FD2" w:rsidP="00EB4E65">
      <w:pPr>
        <w:spacing w:after="0" w:line="240" w:lineRule="auto"/>
        <w:rPr>
          <w:rFonts w:ascii="Times New Roman" w:hAnsi="Times New Roman" w:cs="Times New Roman"/>
          <w:sz w:val="24"/>
          <w:szCs w:val="24"/>
        </w:rPr>
        <w:pPrChange w:id="499" w:author="Liron Kranzler" w:date="2020-11-22T08:36:00Z">
          <w:pPr>
            <w:spacing w:after="0" w:line="480" w:lineRule="auto"/>
          </w:pPr>
        </w:pPrChange>
      </w:pPr>
    </w:p>
    <w:p w14:paraId="3C78EDE6" w14:textId="2734CC4C" w:rsidR="00C52FD2" w:rsidRPr="0096779C" w:rsidRDefault="00210D9B" w:rsidP="00EB4E65">
      <w:pPr>
        <w:spacing w:after="0" w:line="240" w:lineRule="auto"/>
        <w:rPr>
          <w:rFonts w:ascii="Times New Roman" w:hAnsi="Times New Roman" w:cs="Times New Roman"/>
          <w:sz w:val="24"/>
          <w:szCs w:val="24"/>
        </w:rPr>
        <w:pPrChange w:id="50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b/>
          <w:bCs/>
          <w:sz w:val="24"/>
          <w:szCs w:val="24"/>
        </w:rPr>
        <w:t>[43:00]</w:t>
      </w:r>
      <w:r w:rsidRPr="0096779C">
        <w:rPr>
          <w:rFonts w:ascii="Times New Roman" w:hAnsi="Times New Roman" w:cs="Times New Roman"/>
          <w:sz w:val="24"/>
          <w:szCs w:val="24"/>
        </w:rPr>
        <w:t xml:space="preserve"> </w:t>
      </w:r>
      <w:r w:rsidR="00904B20">
        <w:rPr>
          <w:rFonts w:ascii="Times New Roman" w:hAnsi="Times New Roman" w:cs="Times New Roman"/>
          <w:sz w:val="24"/>
          <w:szCs w:val="24"/>
        </w:rPr>
        <w:t>H</w:t>
      </w:r>
      <w:r w:rsidRPr="0096779C">
        <w:rPr>
          <w:rFonts w:ascii="Times New Roman" w:hAnsi="Times New Roman" w:cs="Times New Roman"/>
          <w:sz w:val="24"/>
          <w:szCs w:val="24"/>
        </w:rPr>
        <w:t>e is able t</w:t>
      </w:r>
      <w:r w:rsidR="00904B20">
        <w:rPr>
          <w:rFonts w:ascii="Times New Roman" w:hAnsi="Times New Roman" w:cs="Times New Roman"/>
          <w:sz w:val="24"/>
          <w:szCs w:val="24"/>
        </w:rPr>
        <w:t>o. I</w:t>
      </w:r>
      <w:r w:rsidRPr="0096779C">
        <w:rPr>
          <w:rFonts w:ascii="Times New Roman" w:hAnsi="Times New Roman" w:cs="Times New Roman"/>
          <w:sz w:val="24"/>
          <w:szCs w:val="24"/>
        </w:rPr>
        <w:t>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something he enjoys to do</w:t>
      </w:r>
      <w:r w:rsidR="00904B20">
        <w:rPr>
          <w:rFonts w:ascii="Times New Roman" w:hAnsi="Times New Roman" w:cs="Times New Roman"/>
          <w:sz w:val="24"/>
          <w:szCs w:val="24"/>
        </w:rPr>
        <w:t>, b</w:t>
      </w:r>
      <w:r w:rsidRPr="0096779C">
        <w:rPr>
          <w:rFonts w:ascii="Times New Roman" w:hAnsi="Times New Roman" w:cs="Times New Roman"/>
          <w:sz w:val="24"/>
          <w:szCs w:val="24"/>
        </w:rPr>
        <w:t>ut he is able to microwave his chicken nuggets. And one of his classes that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taking in school right now is some kind of life skills class. We actually had to make a video of him cooking. So it says for </w:t>
      </w:r>
      <w:r w:rsidR="00904B20">
        <w:rPr>
          <w:rFonts w:ascii="Times New Roman" w:hAnsi="Times New Roman" w:cs="Times New Roman"/>
          <w:sz w:val="24"/>
          <w:szCs w:val="24"/>
        </w:rPr>
        <w:t xml:space="preserve">… </w:t>
      </w:r>
      <w:r w:rsidRPr="0096779C">
        <w:rPr>
          <w:rFonts w:ascii="Times New Roman" w:hAnsi="Times New Roman" w:cs="Times New Roman"/>
          <w:sz w:val="24"/>
          <w:szCs w:val="24"/>
        </w:rPr>
        <w:t>some using the stove and he did it. He was</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way far away from it.</w:t>
      </w:r>
    </w:p>
    <w:p w14:paraId="064B550B" w14:textId="77777777" w:rsidR="00C52FD2" w:rsidRPr="0096779C" w:rsidRDefault="00C52FD2" w:rsidP="00EB4E65">
      <w:pPr>
        <w:spacing w:after="0" w:line="240" w:lineRule="auto"/>
        <w:rPr>
          <w:rFonts w:ascii="Times New Roman" w:hAnsi="Times New Roman" w:cs="Times New Roman"/>
          <w:sz w:val="24"/>
          <w:szCs w:val="24"/>
        </w:rPr>
        <w:pPrChange w:id="501" w:author="Liron Kranzler" w:date="2020-11-22T08:36:00Z">
          <w:pPr>
            <w:spacing w:after="0" w:line="480" w:lineRule="auto"/>
          </w:pPr>
        </w:pPrChange>
      </w:pPr>
    </w:p>
    <w:p w14:paraId="0A8EC457" w14:textId="6A8D447A" w:rsidR="00C52FD2" w:rsidRPr="0096779C" w:rsidRDefault="00210D9B" w:rsidP="00EB4E65">
      <w:pPr>
        <w:spacing w:after="0" w:line="240" w:lineRule="auto"/>
        <w:rPr>
          <w:rFonts w:ascii="Times New Roman" w:hAnsi="Times New Roman" w:cs="Times New Roman"/>
          <w:sz w:val="24"/>
          <w:szCs w:val="24"/>
        </w:rPr>
        <w:pPrChange w:id="50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But he did it. What did he make?</w:t>
      </w:r>
    </w:p>
    <w:p w14:paraId="220EEDC9" w14:textId="77777777" w:rsidR="00C52FD2" w:rsidRPr="0096779C" w:rsidRDefault="00C52FD2" w:rsidP="00EB4E65">
      <w:pPr>
        <w:spacing w:after="0" w:line="240" w:lineRule="auto"/>
        <w:rPr>
          <w:rFonts w:ascii="Times New Roman" w:hAnsi="Times New Roman" w:cs="Times New Roman"/>
          <w:sz w:val="24"/>
          <w:szCs w:val="24"/>
        </w:rPr>
        <w:pPrChange w:id="503" w:author="Liron Kranzler" w:date="2020-11-22T08:36:00Z">
          <w:pPr>
            <w:spacing w:after="0" w:line="480" w:lineRule="auto"/>
          </w:pPr>
        </w:pPrChange>
      </w:pPr>
    </w:p>
    <w:p w14:paraId="6F1D242C" w14:textId="2F8E406C" w:rsidR="00C52FD2" w:rsidRPr="0096779C" w:rsidRDefault="00210D9B" w:rsidP="00EB4E65">
      <w:pPr>
        <w:spacing w:after="0" w:line="240" w:lineRule="auto"/>
        <w:rPr>
          <w:rFonts w:ascii="Times New Roman" w:hAnsi="Times New Roman" w:cs="Times New Roman"/>
          <w:sz w:val="24"/>
          <w:szCs w:val="24"/>
        </w:rPr>
        <w:pPrChange w:id="50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We just did scrambled eggs to start</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4C019017" w14:textId="77777777" w:rsidR="00C52FD2" w:rsidRPr="0096779C" w:rsidRDefault="00C52FD2" w:rsidP="00EB4E65">
      <w:pPr>
        <w:spacing w:after="0" w:line="240" w:lineRule="auto"/>
        <w:rPr>
          <w:rFonts w:ascii="Times New Roman" w:hAnsi="Times New Roman" w:cs="Times New Roman"/>
          <w:sz w:val="24"/>
          <w:szCs w:val="24"/>
        </w:rPr>
        <w:pPrChange w:id="505" w:author="Liron Kranzler" w:date="2020-11-22T08:36:00Z">
          <w:pPr>
            <w:spacing w:after="0" w:line="480" w:lineRule="auto"/>
          </w:pPr>
        </w:pPrChange>
      </w:pPr>
    </w:p>
    <w:p w14:paraId="1DEF1191" w14:textId="77532638" w:rsidR="00C52FD2" w:rsidRPr="0096779C" w:rsidRDefault="00210D9B" w:rsidP="00EB4E65">
      <w:pPr>
        <w:spacing w:after="0" w:line="240" w:lineRule="auto"/>
        <w:rPr>
          <w:rFonts w:ascii="Times New Roman" w:hAnsi="Times New Roman" w:cs="Times New Roman"/>
          <w:sz w:val="24"/>
          <w:szCs w:val="24"/>
        </w:rPr>
        <w:pPrChange w:id="50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00904B20">
        <w:rPr>
          <w:rFonts w:ascii="Times New Roman" w:hAnsi="Times New Roman" w:cs="Times New Roman"/>
          <w:sz w:val="24"/>
          <w:szCs w:val="24"/>
        </w:rPr>
        <w:t>N</w:t>
      </w:r>
      <w:r w:rsidRPr="0096779C">
        <w:rPr>
          <w:rFonts w:ascii="Times New Roman" w:hAnsi="Times New Roman" w:cs="Times New Roman"/>
          <w:sz w:val="24"/>
          <w:szCs w:val="24"/>
        </w:rPr>
        <w:t>ice.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a </w:t>
      </w:r>
      <w:r w:rsidR="00F83E0D">
        <w:rPr>
          <w:rFonts w:ascii="Times New Roman" w:hAnsi="Times New Roman" w:cs="Times New Roman"/>
          <w:sz w:val="24"/>
          <w:szCs w:val="24"/>
        </w:rPr>
        <w:t>nice</w:t>
      </w:r>
      <w:r w:rsidRPr="0096779C">
        <w:rPr>
          <w:rFonts w:ascii="Times New Roman" w:hAnsi="Times New Roman" w:cs="Times New Roman"/>
          <w:sz w:val="24"/>
          <w:szCs w:val="24"/>
        </w:rPr>
        <w:t xml:space="preserve"> thing</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though. Like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you could eat eggs and just</w:t>
      </w:r>
      <w:r w:rsidR="00904B20">
        <w:rPr>
          <w:rFonts w:ascii="Times New Roman" w:hAnsi="Times New Roman" w:cs="Times New Roman"/>
          <w:sz w:val="24"/>
          <w:szCs w:val="24"/>
        </w:rPr>
        <w:t xml:space="preserve"> …</w:t>
      </w:r>
      <w:r w:rsidRPr="0096779C">
        <w:rPr>
          <w:rFonts w:ascii="Times New Roman" w:hAnsi="Times New Roman" w:cs="Times New Roman"/>
          <w:sz w:val="24"/>
          <w:szCs w:val="24"/>
        </w:rPr>
        <w:t xml:space="preserve"> and survive for a long time.</w:t>
      </w:r>
    </w:p>
    <w:p w14:paraId="77819CA6" w14:textId="77777777" w:rsidR="00C52FD2" w:rsidRPr="0096779C" w:rsidRDefault="00C52FD2" w:rsidP="00EB4E65">
      <w:pPr>
        <w:spacing w:after="0" w:line="240" w:lineRule="auto"/>
        <w:rPr>
          <w:rFonts w:ascii="Times New Roman" w:hAnsi="Times New Roman" w:cs="Times New Roman"/>
          <w:sz w:val="24"/>
          <w:szCs w:val="24"/>
        </w:rPr>
        <w:pPrChange w:id="507" w:author="Liron Kranzler" w:date="2020-11-22T08:36:00Z">
          <w:pPr>
            <w:spacing w:after="0" w:line="480" w:lineRule="auto"/>
          </w:pPr>
        </w:pPrChange>
      </w:pPr>
    </w:p>
    <w:p w14:paraId="7CBC6F74" w14:textId="64AD8160" w:rsidR="00C52FD2" w:rsidRPr="0096779C" w:rsidRDefault="00210D9B" w:rsidP="00EB4E65">
      <w:pPr>
        <w:spacing w:after="0" w:line="240" w:lineRule="auto"/>
        <w:rPr>
          <w:rFonts w:ascii="Times New Roman" w:hAnsi="Times New Roman" w:cs="Times New Roman"/>
          <w:sz w:val="24"/>
          <w:szCs w:val="24"/>
        </w:rPr>
        <w:pPrChange w:id="50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No</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he cooked them and then they were like, </w:t>
      </w:r>
      <w:r w:rsidR="00904B20">
        <w:rPr>
          <w:rFonts w:ascii="Times New Roman" w:hAnsi="Times New Roman" w:cs="Times New Roman"/>
          <w:sz w:val="24"/>
          <w:szCs w:val="24"/>
        </w:rPr>
        <w:t>“</w:t>
      </w:r>
      <w:r w:rsidR="00904B20" w:rsidRPr="00904B20">
        <w:rPr>
          <w:rFonts w:ascii="Times New Roman" w:hAnsi="Times New Roman" w:cs="Times New Roman"/>
          <w:i/>
          <w:iCs/>
          <w:sz w:val="24"/>
          <w:szCs w:val="24"/>
        </w:rPr>
        <w:t>D</w:t>
      </w:r>
      <w:r w:rsidRPr="00904B20">
        <w:rPr>
          <w:rFonts w:ascii="Times New Roman" w:hAnsi="Times New Roman" w:cs="Times New Roman"/>
          <w:i/>
          <w:iCs/>
          <w:sz w:val="24"/>
          <w:szCs w:val="24"/>
        </w:rPr>
        <w:t>o you want to eat it?</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t>
      </w:r>
      <w:r w:rsidR="00904B20">
        <w:rPr>
          <w:rFonts w:ascii="Times New Roman" w:hAnsi="Times New Roman" w:cs="Times New Roman"/>
          <w:sz w:val="24"/>
          <w:szCs w:val="24"/>
        </w:rPr>
        <w:t>“</w:t>
      </w:r>
      <w:r w:rsidRPr="00904B20">
        <w:rPr>
          <w:rFonts w:ascii="Times New Roman" w:hAnsi="Times New Roman" w:cs="Times New Roman"/>
          <w:i/>
          <w:iCs/>
          <w:sz w:val="24"/>
          <w:szCs w:val="24"/>
        </w:rPr>
        <w:t>No</w:t>
      </w:r>
      <w:r w:rsidRPr="0096779C">
        <w:rPr>
          <w:rFonts w:ascii="Times New Roman" w:hAnsi="Times New Roman" w:cs="Times New Roman"/>
          <w:sz w:val="24"/>
          <w:szCs w:val="24"/>
        </w:rPr>
        <w:t>.</w:t>
      </w:r>
      <w:r w:rsidR="00904B20">
        <w:rPr>
          <w:rFonts w:ascii="Times New Roman" w:hAnsi="Times New Roman" w:cs="Times New Roman"/>
          <w:sz w:val="24"/>
          <w:szCs w:val="24"/>
        </w:rPr>
        <w:t>”</w:t>
      </w:r>
    </w:p>
    <w:p w14:paraId="640CBF28" w14:textId="77777777" w:rsidR="00C52FD2" w:rsidRPr="0096779C" w:rsidRDefault="00C52FD2" w:rsidP="00EB4E65">
      <w:pPr>
        <w:spacing w:after="0" w:line="240" w:lineRule="auto"/>
        <w:rPr>
          <w:rFonts w:ascii="Times New Roman" w:hAnsi="Times New Roman" w:cs="Times New Roman"/>
          <w:sz w:val="24"/>
          <w:szCs w:val="24"/>
        </w:rPr>
        <w:pPrChange w:id="509" w:author="Liron Kranzler" w:date="2020-11-22T08:36:00Z">
          <w:pPr>
            <w:spacing w:after="0" w:line="480" w:lineRule="auto"/>
          </w:pPr>
        </w:pPrChange>
      </w:pPr>
    </w:p>
    <w:p w14:paraId="3866D663" w14:textId="3BECE745" w:rsidR="00C52FD2" w:rsidRPr="0096779C" w:rsidRDefault="00210D9B" w:rsidP="00EB4E65">
      <w:pPr>
        <w:spacing w:after="0" w:line="240" w:lineRule="auto"/>
        <w:rPr>
          <w:rFonts w:ascii="Times New Roman" w:hAnsi="Times New Roman" w:cs="Times New Roman"/>
          <w:sz w:val="24"/>
          <w:szCs w:val="24"/>
        </w:rPr>
        <w:pPrChange w:id="51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though. First step is making i</w:t>
      </w:r>
      <w:r w:rsidR="00904B20">
        <w:rPr>
          <w:rFonts w:ascii="Times New Roman" w:hAnsi="Times New Roman" w:cs="Times New Roman"/>
          <w:sz w:val="24"/>
          <w:szCs w:val="24"/>
        </w:rPr>
        <w:t>t.</w:t>
      </w:r>
      <w:r w:rsidRPr="0096779C">
        <w:rPr>
          <w:rFonts w:ascii="Times New Roman" w:hAnsi="Times New Roman" w:cs="Times New Roman"/>
          <w:sz w:val="24"/>
          <w:szCs w:val="24"/>
        </w:rPr>
        <w:t xml:space="preserve"> </w:t>
      </w:r>
    </w:p>
    <w:p w14:paraId="5C3B64A9" w14:textId="77777777" w:rsidR="00C52FD2" w:rsidRPr="0096779C" w:rsidRDefault="00C52FD2" w:rsidP="00EB4E65">
      <w:pPr>
        <w:spacing w:after="0" w:line="240" w:lineRule="auto"/>
        <w:rPr>
          <w:rFonts w:ascii="Times New Roman" w:hAnsi="Times New Roman" w:cs="Times New Roman"/>
          <w:sz w:val="24"/>
          <w:szCs w:val="24"/>
        </w:rPr>
        <w:pPrChange w:id="511" w:author="Liron Kranzler" w:date="2020-11-22T08:36:00Z">
          <w:pPr>
            <w:spacing w:after="0" w:line="480" w:lineRule="auto"/>
          </w:pPr>
        </w:pPrChange>
      </w:pPr>
    </w:p>
    <w:p w14:paraId="05B262F6" w14:textId="7E4E6DCB" w:rsidR="00C52FD2" w:rsidRPr="0096779C" w:rsidRDefault="00210D9B" w:rsidP="00EB4E65">
      <w:pPr>
        <w:spacing w:after="0" w:line="240" w:lineRule="auto"/>
        <w:rPr>
          <w:rFonts w:ascii="Times New Roman" w:hAnsi="Times New Roman" w:cs="Times New Roman"/>
          <w:sz w:val="24"/>
          <w:szCs w:val="24"/>
        </w:rPr>
        <w:pPrChange w:id="51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Yes.</w:t>
      </w:r>
    </w:p>
    <w:p w14:paraId="278B17F6" w14:textId="77777777" w:rsidR="00C52FD2" w:rsidRPr="0096779C" w:rsidRDefault="00C52FD2" w:rsidP="00EB4E65">
      <w:pPr>
        <w:spacing w:after="0" w:line="240" w:lineRule="auto"/>
        <w:rPr>
          <w:rFonts w:ascii="Times New Roman" w:hAnsi="Times New Roman" w:cs="Times New Roman"/>
          <w:sz w:val="24"/>
          <w:szCs w:val="24"/>
        </w:rPr>
        <w:pPrChange w:id="513" w:author="Liron Kranzler" w:date="2020-11-22T08:36:00Z">
          <w:pPr>
            <w:spacing w:after="0" w:line="480" w:lineRule="auto"/>
          </w:pPr>
        </w:pPrChange>
      </w:pPr>
    </w:p>
    <w:p w14:paraId="42926C05" w14:textId="716CA62A" w:rsidR="00C52FD2" w:rsidRPr="0096779C" w:rsidRDefault="00210D9B" w:rsidP="00EB4E65">
      <w:pPr>
        <w:spacing w:after="0" w:line="240" w:lineRule="auto"/>
        <w:rPr>
          <w:rFonts w:ascii="Times New Roman" w:hAnsi="Times New Roman" w:cs="Times New Roman"/>
          <w:sz w:val="24"/>
          <w:szCs w:val="24"/>
        </w:rPr>
        <w:pPrChange w:id="51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00904B20">
        <w:rPr>
          <w:rFonts w:ascii="Times New Roman" w:hAnsi="Times New Roman" w:cs="Times New Roman"/>
          <w:sz w:val="24"/>
          <w:szCs w:val="24"/>
        </w:rPr>
        <w:t>S</w:t>
      </w:r>
      <w:r w:rsidRPr="0096779C">
        <w:rPr>
          <w:rFonts w:ascii="Times New Roman" w:hAnsi="Times New Roman" w:cs="Times New Roman"/>
          <w:sz w:val="24"/>
          <w:szCs w:val="24"/>
        </w:rPr>
        <w:t xml:space="preserve">econd step is eating it. </w:t>
      </w:r>
    </w:p>
    <w:p w14:paraId="0646DEBA" w14:textId="77777777" w:rsidR="00C52FD2" w:rsidRPr="0096779C" w:rsidRDefault="00C52FD2" w:rsidP="00EB4E65">
      <w:pPr>
        <w:spacing w:after="0" w:line="240" w:lineRule="auto"/>
        <w:rPr>
          <w:rFonts w:ascii="Times New Roman" w:hAnsi="Times New Roman" w:cs="Times New Roman"/>
          <w:sz w:val="24"/>
          <w:szCs w:val="24"/>
        </w:rPr>
        <w:pPrChange w:id="515" w:author="Liron Kranzler" w:date="2020-11-22T08:36:00Z">
          <w:pPr>
            <w:spacing w:after="0" w:line="480" w:lineRule="auto"/>
          </w:pPr>
        </w:pPrChange>
      </w:pPr>
    </w:p>
    <w:p w14:paraId="5ECF628C" w14:textId="1AD70DE8" w:rsidR="00C52FD2" w:rsidRPr="0096779C" w:rsidRDefault="00210D9B" w:rsidP="00EB4E65">
      <w:pPr>
        <w:spacing w:after="0" w:line="240" w:lineRule="auto"/>
        <w:rPr>
          <w:rFonts w:ascii="Times New Roman" w:hAnsi="Times New Roman" w:cs="Times New Roman"/>
          <w:sz w:val="24"/>
          <w:szCs w:val="24"/>
        </w:rPr>
        <w:pPrChange w:id="51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Right. </w:t>
      </w:r>
    </w:p>
    <w:p w14:paraId="5504906A" w14:textId="77777777" w:rsidR="00C52FD2" w:rsidRPr="0096779C" w:rsidRDefault="00C52FD2" w:rsidP="00EB4E65">
      <w:pPr>
        <w:spacing w:after="0" w:line="240" w:lineRule="auto"/>
        <w:rPr>
          <w:rFonts w:ascii="Times New Roman" w:hAnsi="Times New Roman" w:cs="Times New Roman"/>
          <w:sz w:val="24"/>
          <w:szCs w:val="24"/>
        </w:rPr>
        <w:pPrChange w:id="517" w:author="Liron Kranzler" w:date="2020-11-22T08:36:00Z">
          <w:pPr>
            <w:spacing w:after="0" w:line="480" w:lineRule="auto"/>
          </w:pPr>
        </w:pPrChange>
      </w:pPr>
    </w:p>
    <w:p w14:paraId="4A5CC137" w14:textId="1A7B4919" w:rsidR="00C52FD2" w:rsidRPr="0096779C" w:rsidRDefault="00210D9B" w:rsidP="00EB4E65">
      <w:pPr>
        <w:spacing w:after="0" w:line="240" w:lineRule="auto"/>
        <w:rPr>
          <w:rFonts w:ascii="Times New Roman" w:hAnsi="Times New Roman" w:cs="Times New Roman"/>
          <w:sz w:val="24"/>
          <w:szCs w:val="24"/>
        </w:rPr>
        <w:pPrChange w:id="51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great. </w:t>
      </w:r>
      <w:r w:rsidR="00904B20">
        <w:rPr>
          <w:rFonts w:ascii="Times New Roman" w:hAnsi="Times New Roman" w:cs="Times New Roman"/>
          <w:sz w:val="24"/>
          <w:szCs w:val="24"/>
        </w:rPr>
        <w:t>S</w:t>
      </w:r>
      <w:r w:rsidRPr="0096779C">
        <w:rPr>
          <w:rFonts w:ascii="Times New Roman" w:hAnsi="Times New Roman" w:cs="Times New Roman"/>
          <w:sz w:val="24"/>
          <w:szCs w:val="24"/>
        </w:rPr>
        <w:t>o his</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vocational classes, like</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what other life skills is </w:t>
      </w:r>
      <w:r w:rsidR="00904B20">
        <w:rPr>
          <w:rFonts w:ascii="Times New Roman" w:hAnsi="Times New Roman" w:cs="Times New Roman"/>
          <w:sz w:val="24"/>
          <w:szCs w:val="24"/>
        </w:rPr>
        <w:t>he</w:t>
      </w:r>
      <w:r w:rsidRPr="0096779C">
        <w:rPr>
          <w:rFonts w:ascii="Times New Roman" w:hAnsi="Times New Roman" w:cs="Times New Roman"/>
          <w:sz w:val="24"/>
          <w:szCs w:val="24"/>
        </w:rPr>
        <w:t xml:space="preserve"> gaining through that or </w:t>
      </w:r>
      <w:r w:rsidR="00904B20">
        <w:rPr>
          <w:rFonts w:ascii="Times New Roman" w:hAnsi="Times New Roman" w:cs="Times New Roman"/>
          <w:sz w:val="24"/>
          <w:szCs w:val="24"/>
        </w:rPr>
        <w:t>w</w:t>
      </w:r>
      <w:r w:rsidRPr="0096779C">
        <w:rPr>
          <w:rFonts w:ascii="Times New Roman" w:hAnsi="Times New Roman" w:cs="Times New Roman"/>
          <w:sz w:val="24"/>
          <w:szCs w:val="24"/>
        </w:rPr>
        <w:t>hat has he acquired through those?</w:t>
      </w:r>
    </w:p>
    <w:p w14:paraId="636D3857" w14:textId="77777777" w:rsidR="00C52FD2" w:rsidRPr="0096779C" w:rsidRDefault="00C52FD2" w:rsidP="00EB4E65">
      <w:pPr>
        <w:spacing w:after="0" w:line="240" w:lineRule="auto"/>
        <w:rPr>
          <w:rFonts w:ascii="Times New Roman" w:hAnsi="Times New Roman" w:cs="Times New Roman"/>
          <w:sz w:val="24"/>
          <w:szCs w:val="24"/>
        </w:rPr>
        <w:pPrChange w:id="519" w:author="Liron Kranzler" w:date="2020-11-22T08:36:00Z">
          <w:pPr>
            <w:spacing w:after="0" w:line="480" w:lineRule="auto"/>
          </w:pPr>
        </w:pPrChange>
      </w:pPr>
    </w:p>
    <w:p w14:paraId="482D809E" w14:textId="2462C0A1" w:rsidR="00C52FD2" w:rsidRPr="0096779C" w:rsidRDefault="00210D9B" w:rsidP="00EB4E65">
      <w:pPr>
        <w:spacing w:after="0" w:line="240" w:lineRule="auto"/>
        <w:rPr>
          <w:rFonts w:ascii="Times New Roman" w:hAnsi="Times New Roman" w:cs="Times New Roman"/>
          <w:sz w:val="24"/>
          <w:szCs w:val="24"/>
        </w:rPr>
        <w:pPrChange w:id="52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Well, he has worked on a horse farm</w:t>
      </w:r>
      <w:r w:rsidR="00904B20">
        <w:rPr>
          <w:rFonts w:ascii="Times New Roman" w:hAnsi="Times New Roman" w:cs="Times New Roman"/>
          <w:sz w:val="24"/>
          <w:szCs w:val="24"/>
        </w:rPr>
        <w:t>, s</w:t>
      </w:r>
      <w:r w:rsidRPr="0096779C">
        <w:rPr>
          <w:rFonts w:ascii="Times New Roman" w:hAnsi="Times New Roman" w:cs="Times New Roman"/>
          <w:sz w:val="24"/>
          <w:szCs w:val="24"/>
        </w:rPr>
        <w:t>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learning to groom horses and how to feed them</w:t>
      </w:r>
      <w:r w:rsidR="00904B20">
        <w:rPr>
          <w:rFonts w:ascii="Times New Roman" w:hAnsi="Times New Roman" w:cs="Times New Roman"/>
          <w:sz w:val="24"/>
          <w:szCs w:val="24"/>
        </w:rPr>
        <w:t xml:space="preserve"> a</w:t>
      </w:r>
      <w:r w:rsidRPr="0096779C">
        <w:rPr>
          <w:rFonts w:ascii="Times New Roman" w:hAnsi="Times New Roman" w:cs="Times New Roman"/>
          <w:sz w:val="24"/>
          <w:szCs w:val="24"/>
        </w:rPr>
        <w:t>nd he loves it.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his </w:t>
      </w:r>
      <w:r w:rsidR="0096779C" w:rsidRPr="0096779C">
        <w:rPr>
          <w:rFonts w:ascii="Times New Roman" w:hAnsi="Times New Roman" w:cs="Times New Roman"/>
          <w:sz w:val="24"/>
          <w:szCs w:val="24"/>
        </w:rPr>
        <w:t>favorite</w:t>
      </w:r>
      <w:r w:rsidRPr="0096779C">
        <w:rPr>
          <w:rFonts w:ascii="Times New Roman" w:hAnsi="Times New Roman" w:cs="Times New Roman"/>
          <w:sz w:val="24"/>
          <w:szCs w:val="24"/>
        </w:rPr>
        <w:t xml:space="preserve"> place to go because he enjoys their industrial size washer dryer. </w:t>
      </w:r>
    </w:p>
    <w:p w14:paraId="14AC0D3C" w14:textId="77777777" w:rsidR="00C52FD2" w:rsidRPr="0096779C" w:rsidRDefault="00C52FD2" w:rsidP="00EB4E65">
      <w:pPr>
        <w:spacing w:after="0" w:line="240" w:lineRule="auto"/>
        <w:rPr>
          <w:rFonts w:ascii="Times New Roman" w:hAnsi="Times New Roman" w:cs="Times New Roman"/>
          <w:sz w:val="24"/>
          <w:szCs w:val="24"/>
        </w:rPr>
        <w:pPrChange w:id="521" w:author="Liron Kranzler" w:date="2020-11-22T08:36:00Z">
          <w:pPr>
            <w:spacing w:after="0" w:line="480" w:lineRule="auto"/>
          </w:pPr>
        </w:pPrChange>
      </w:pPr>
    </w:p>
    <w:p w14:paraId="1FC25C06" w14:textId="60DB4FF0" w:rsidR="00C52FD2" w:rsidRPr="0096779C" w:rsidRDefault="00210D9B" w:rsidP="00EB4E65">
      <w:pPr>
        <w:spacing w:after="0" w:line="240" w:lineRule="auto"/>
        <w:rPr>
          <w:rFonts w:ascii="Times New Roman" w:hAnsi="Times New Roman" w:cs="Times New Roman"/>
          <w:sz w:val="24"/>
          <w:szCs w:val="24"/>
        </w:rPr>
        <w:pPrChange w:id="522" w:author="Liron Kranzler" w:date="2020-11-22T08:36:00Z">
          <w:pPr>
            <w:spacing w:after="0" w:line="480" w:lineRule="auto"/>
          </w:pPr>
        </w:pPrChange>
      </w:pPr>
      <w:r w:rsidRPr="0096779C">
        <w:rPr>
          <w:rFonts w:ascii="Times New Roman" w:hAnsi="Times New Roman" w:cs="Times New Roman"/>
          <w:b/>
          <w:sz w:val="24"/>
          <w:szCs w:val="24"/>
        </w:rPr>
        <w:lastRenderedPageBreak/>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OK.</w:t>
      </w:r>
    </w:p>
    <w:p w14:paraId="7E511802" w14:textId="77777777" w:rsidR="00C52FD2" w:rsidRPr="0096779C" w:rsidRDefault="00C52FD2" w:rsidP="00EB4E65">
      <w:pPr>
        <w:spacing w:after="0" w:line="240" w:lineRule="auto"/>
        <w:rPr>
          <w:rFonts w:ascii="Times New Roman" w:hAnsi="Times New Roman" w:cs="Times New Roman"/>
          <w:sz w:val="24"/>
          <w:szCs w:val="24"/>
        </w:rPr>
        <w:pPrChange w:id="523" w:author="Liron Kranzler" w:date="2020-11-22T08:36:00Z">
          <w:pPr>
            <w:spacing w:after="0" w:line="480" w:lineRule="auto"/>
          </w:pPr>
        </w:pPrChange>
      </w:pPr>
    </w:p>
    <w:p w14:paraId="5E5A5D11" w14:textId="79E0B754" w:rsidR="00C52FD2" w:rsidRPr="0096779C" w:rsidRDefault="00210D9B" w:rsidP="00EB4E65">
      <w:pPr>
        <w:spacing w:after="0" w:line="240" w:lineRule="auto"/>
        <w:rPr>
          <w:rFonts w:ascii="Times New Roman" w:hAnsi="Times New Roman" w:cs="Times New Roman"/>
          <w:sz w:val="24"/>
          <w:szCs w:val="24"/>
        </w:rPr>
        <w:pPrChange w:id="52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Which again is weird because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like the washer. But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his </w:t>
      </w:r>
      <w:r w:rsidR="0096779C" w:rsidRPr="0096779C">
        <w:rPr>
          <w:rFonts w:ascii="Times New Roman" w:hAnsi="Times New Roman" w:cs="Times New Roman"/>
          <w:sz w:val="24"/>
          <w:szCs w:val="24"/>
        </w:rPr>
        <w:t>favorite</w:t>
      </w:r>
      <w:r w:rsidRPr="0096779C">
        <w:rPr>
          <w:rFonts w:ascii="Times New Roman" w:hAnsi="Times New Roman" w:cs="Times New Roman"/>
          <w:sz w:val="24"/>
          <w:szCs w:val="24"/>
        </w:rPr>
        <w:t xml:space="preserve"> part. 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learning to sort into categories. 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also been the napkin folder. </w:t>
      </w:r>
    </w:p>
    <w:p w14:paraId="4BB1396E" w14:textId="77777777" w:rsidR="00C52FD2" w:rsidRPr="0096779C" w:rsidRDefault="00C52FD2" w:rsidP="00EB4E65">
      <w:pPr>
        <w:spacing w:after="0" w:line="240" w:lineRule="auto"/>
        <w:rPr>
          <w:rFonts w:ascii="Times New Roman" w:hAnsi="Times New Roman" w:cs="Times New Roman"/>
          <w:sz w:val="24"/>
          <w:szCs w:val="24"/>
        </w:rPr>
        <w:pPrChange w:id="525" w:author="Liron Kranzler" w:date="2020-11-22T08:36:00Z">
          <w:pPr>
            <w:spacing w:after="0" w:line="480" w:lineRule="auto"/>
          </w:pPr>
        </w:pPrChange>
      </w:pPr>
    </w:p>
    <w:p w14:paraId="1BDFE9D2" w14:textId="206D99D5" w:rsidR="00C52FD2" w:rsidRPr="0096779C" w:rsidRDefault="00210D9B" w:rsidP="00EB4E65">
      <w:pPr>
        <w:spacing w:after="0" w:line="240" w:lineRule="auto"/>
        <w:rPr>
          <w:rFonts w:ascii="Times New Roman" w:hAnsi="Times New Roman" w:cs="Times New Roman"/>
          <w:sz w:val="24"/>
          <w:szCs w:val="24"/>
        </w:rPr>
        <w:pPrChange w:id="52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Nice.</w:t>
      </w:r>
    </w:p>
    <w:p w14:paraId="7819D2DC" w14:textId="77777777" w:rsidR="00C52FD2" w:rsidRPr="0096779C" w:rsidRDefault="00C52FD2" w:rsidP="00EB4E65">
      <w:pPr>
        <w:spacing w:after="0" w:line="240" w:lineRule="auto"/>
        <w:rPr>
          <w:rFonts w:ascii="Times New Roman" w:hAnsi="Times New Roman" w:cs="Times New Roman"/>
          <w:sz w:val="24"/>
          <w:szCs w:val="24"/>
        </w:rPr>
        <w:pPrChange w:id="527" w:author="Liron Kranzler" w:date="2020-11-22T08:36:00Z">
          <w:pPr>
            <w:spacing w:after="0" w:line="480" w:lineRule="auto"/>
          </w:pPr>
        </w:pPrChange>
      </w:pPr>
    </w:p>
    <w:p w14:paraId="5729BFDA" w14:textId="66C2B408" w:rsidR="00C52FD2" w:rsidRPr="0096779C" w:rsidRDefault="00210D9B" w:rsidP="00EB4E65">
      <w:pPr>
        <w:spacing w:after="0" w:line="240" w:lineRule="auto"/>
        <w:rPr>
          <w:rFonts w:ascii="Times New Roman" w:hAnsi="Times New Roman" w:cs="Times New Roman"/>
          <w:sz w:val="24"/>
          <w:szCs w:val="24"/>
        </w:rPr>
        <w:pPrChange w:id="52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So he loves it because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one of his </w:t>
      </w:r>
      <w:r w:rsidR="0096779C" w:rsidRPr="0096779C">
        <w:rPr>
          <w:rFonts w:ascii="Times New Roman" w:hAnsi="Times New Roman" w:cs="Times New Roman"/>
          <w:sz w:val="24"/>
          <w:szCs w:val="24"/>
        </w:rPr>
        <w:t>favorites</w:t>
      </w:r>
      <w:r w:rsidRPr="0096779C">
        <w:rPr>
          <w:rFonts w:ascii="Times New Roman" w:hAnsi="Times New Roman" w:cs="Times New Roman"/>
          <w:sz w:val="24"/>
          <w:szCs w:val="24"/>
        </w:rPr>
        <w:t xml:space="preserve"> and it kind of threw me because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w:t>
      </w:r>
      <w:r w:rsidR="00904B20">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F83E0D">
        <w:rPr>
          <w:rFonts w:ascii="Times New Roman" w:hAnsi="Times New Roman" w:cs="Times New Roman"/>
          <w:sz w:val="24"/>
          <w:szCs w:val="24"/>
        </w:rPr>
        <w:t>I’m l</w:t>
      </w:r>
      <w:r w:rsidRPr="0096779C">
        <w:rPr>
          <w:rFonts w:ascii="Times New Roman" w:hAnsi="Times New Roman" w:cs="Times New Roman"/>
          <w:sz w:val="24"/>
          <w:szCs w:val="24"/>
        </w:rPr>
        <w:t xml:space="preserve">ike, </w:t>
      </w:r>
      <w:r w:rsidR="00904B20">
        <w:rPr>
          <w:rFonts w:ascii="Times New Roman" w:hAnsi="Times New Roman" w:cs="Times New Roman"/>
          <w:sz w:val="24"/>
          <w:szCs w:val="24"/>
        </w:rPr>
        <w:t>“</w:t>
      </w:r>
      <w:r w:rsidR="00904B20" w:rsidRPr="00904B20">
        <w:rPr>
          <w:rFonts w:ascii="Times New Roman" w:hAnsi="Times New Roman" w:cs="Times New Roman"/>
          <w:i/>
          <w:iCs/>
          <w:sz w:val="24"/>
          <w:szCs w:val="24"/>
        </w:rPr>
        <w:t>W</w:t>
      </w:r>
      <w:r w:rsidRPr="00904B20">
        <w:rPr>
          <w:rFonts w:ascii="Times New Roman" w:hAnsi="Times New Roman" w:cs="Times New Roman"/>
          <w:i/>
          <w:iCs/>
          <w:sz w:val="24"/>
          <w:szCs w:val="24"/>
        </w:rPr>
        <w:t>hat did you do today</w:t>
      </w:r>
      <w:r w:rsidR="00904B20" w:rsidRPr="00904B20">
        <w:rPr>
          <w:rFonts w:ascii="Times New Roman" w:hAnsi="Times New Roman" w:cs="Times New Roman"/>
          <w:i/>
          <w:iCs/>
          <w:sz w:val="24"/>
          <w:szCs w:val="24"/>
        </w:rPr>
        <w:t>?</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knowing that he had been on his vocational trip 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like, </w:t>
      </w:r>
      <w:r w:rsidR="00904B20">
        <w:rPr>
          <w:rFonts w:ascii="Times New Roman" w:hAnsi="Times New Roman" w:cs="Times New Roman"/>
          <w:sz w:val="24"/>
          <w:szCs w:val="24"/>
        </w:rPr>
        <w:t>“</w:t>
      </w:r>
      <w:r w:rsidRPr="00904B20">
        <w:rPr>
          <w:rFonts w:ascii="Times New Roman" w:hAnsi="Times New Roman" w:cs="Times New Roman"/>
          <w:i/>
          <w:iCs/>
          <w:sz w:val="24"/>
          <w:szCs w:val="24"/>
        </w:rPr>
        <w:t>I went to California</w:t>
      </w:r>
      <w:r w:rsidRPr="0096779C">
        <w:rPr>
          <w:rFonts w:ascii="Times New Roman" w:hAnsi="Times New Roman" w:cs="Times New Roman"/>
          <w:sz w:val="24"/>
          <w:szCs w:val="24"/>
        </w:rPr>
        <w:t>.</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Now he didn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speak in this kind of sentence. But just to paraphrase, </w:t>
      </w:r>
      <w:r w:rsidR="00904B20">
        <w:rPr>
          <w:rFonts w:ascii="Times New Roman" w:hAnsi="Times New Roman" w:cs="Times New Roman"/>
          <w:sz w:val="24"/>
          <w:szCs w:val="24"/>
        </w:rPr>
        <w:t>“</w:t>
      </w:r>
      <w:r w:rsidRPr="00904B20">
        <w:rPr>
          <w:rFonts w:ascii="Times New Roman" w:hAnsi="Times New Roman" w:cs="Times New Roman"/>
          <w:i/>
          <w:iCs/>
          <w:sz w:val="24"/>
          <w:szCs w:val="24"/>
        </w:rPr>
        <w:t>I went to California and made triangles</w:t>
      </w:r>
      <w:r w:rsidR="00904B20">
        <w:rPr>
          <w:rFonts w:ascii="Times New Roman" w:hAnsi="Times New Roman" w:cs="Times New Roman"/>
          <w:sz w:val="24"/>
          <w:szCs w:val="24"/>
        </w:rPr>
        <w:t>.”</w:t>
      </w:r>
      <w:r w:rsidRPr="0096779C">
        <w:rPr>
          <w:rFonts w:ascii="Times New Roman" w:hAnsi="Times New Roman" w:cs="Times New Roman"/>
          <w:sz w:val="24"/>
          <w:szCs w:val="24"/>
        </w:rPr>
        <w:t xml:space="preserve"> </w:t>
      </w:r>
      <w:r w:rsidR="00904B20">
        <w:rPr>
          <w:rFonts w:ascii="Times New Roman" w:hAnsi="Times New Roman" w:cs="Times New Roman"/>
          <w:sz w:val="24"/>
          <w:szCs w:val="24"/>
        </w:rPr>
        <w:t>S</w:t>
      </w:r>
      <w:r w:rsidRPr="0096779C">
        <w:rPr>
          <w:rFonts w:ascii="Times New Roman" w:hAnsi="Times New Roman" w:cs="Times New Roman"/>
          <w:sz w:val="24"/>
          <w:szCs w:val="24"/>
        </w:rPr>
        <w:t>o he went to California Dreamin and rolled the utensils into triangles.</w:t>
      </w:r>
    </w:p>
    <w:p w14:paraId="77B1F4D8" w14:textId="77777777" w:rsidR="00C52FD2" w:rsidRPr="0096779C" w:rsidRDefault="00C52FD2" w:rsidP="00EB4E65">
      <w:pPr>
        <w:spacing w:after="0" w:line="240" w:lineRule="auto"/>
        <w:rPr>
          <w:rFonts w:ascii="Times New Roman" w:hAnsi="Times New Roman" w:cs="Times New Roman"/>
          <w:sz w:val="24"/>
          <w:szCs w:val="24"/>
        </w:rPr>
        <w:pPrChange w:id="529" w:author="Liron Kranzler" w:date="2020-11-22T08:36:00Z">
          <w:pPr>
            <w:spacing w:after="0" w:line="480" w:lineRule="auto"/>
          </w:pPr>
        </w:pPrChange>
      </w:pPr>
    </w:p>
    <w:p w14:paraId="1D921C52" w14:textId="5727C46C" w:rsidR="00C52FD2" w:rsidRPr="0096779C" w:rsidRDefault="00210D9B" w:rsidP="00EB4E65">
      <w:pPr>
        <w:spacing w:after="0" w:line="240" w:lineRule="auto"/>
        <w:rPr>
          <w:rFonts w:ascii="Times New Roman" w:hAnsi="Times New Roman" w:cs="Times New Roman"/>
          <w:sz w:val="24"/>
          <w:szCs w:val="24"/>
        </w:rPr>
        <w:pPrChange w:id="53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Does he like doing these jobs in these </w:t>
      </w:r>
      <w:r w:rsidR="0096779C" w:rsidRPr="0096779C">
        <w:rPr>
          <w:rFonts w:ascii="Times New Roman" w:hAnsi="Times New Roman" w:cs="Times New Roman"/>
          <w:sz w:val="24"/>
          <w:szCs w:val="24"/>
        </w:rPr>
        <w:t>centers</w:t>
      </w:r>
      <w:r w:rsidRPr="0096779C">
        <w:rPr>
          <w:rFonts w:ascii="Times New Roman" w:hAnsi="Times New Roman" w:cs="Times New Roman"/>
          <w:sz w:val="24"/>
          <w:szCs w:val="24"/>
        </w:rPr>
        <w:t>?</w:t>
      </w:r>
    </w:p>
    <w:p w14:paraId="09553E53" w14:textId="77777777" w:rsidR="00C52FD2" w:rsidRPr="0096779C" w:rsidRDefault="00C52FD2" w:rsidP="00EB4E65">
      <w:pPr>
        <w:spacing w:after="0" w:line="240" w:lineRule="auto"/>
        <w:rPr>
          <w:rFonts w:ascii="Times New Roman" w:hAnsi="Times New Roman" w:cs="Times New Roman"/>
          <w:sz w:val="24"/>
          <w:szCs w:val="24"/>
        </w:rPr>
        <w:pPrChange w:id="531" w:author="Liron Kranzler" w:date="2020-11-22T08:36:00Z">
          <w:pPr>
            <w:spacing w:after="0" w:line="480" w:lineRule="auto"/>
          </w:pPr>
        </w:pPrChange>
      </w:pPr>
    </w:p>
    <w:p w14:paraId="33E89EB1" w14:textId="25AC82FE" w:rsidR="00C52FD2" w:rsidRPr="0096779C" w:rsidRDefault="00210D9B" w:rsidP="00EB4E65">
      <w:pPr>
        <w:spacing w:after="0" w:line="240" w:lineRule="auto"/>
        <w:rPr>
          <w:rFonts w:ascii="Times New Roman" w:hAnsi="Times New Roman" w:cs="Times New Roman"/>
          <w:sz w:val="24"/>
          <w:szCs w:val="24"/>
        </w:rPr>
        <w:pPrChange w:id="53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He does</w:t>
      </w:r>
      <w:r w:rsidR="00E31A34">
        <w:rPr>
          <w:rFonts w:ascii="Times New Roman" w:hAnsi="Times New Roman" w:cs="Times New Roman"/>
          <w:sz w:val="24"/>
          <w:szCs w:val="24"/>
        </w:rPr>
        <w:t>. H</w:t>
      </w:r>
      <w:r w:rsidRPr="0096779C">
        <w:rPr>
          <w:rFonts w:ascii="Times New Roman" w:hAnsi="Times New Roman" w:cs="Times New Roman"/>
          <w:sz w:val="24"/>
          <w:szCs w:val="24"/>
        </w:rPr>
        <w:t>e does. He loves getting out. He ... even just go</w:t>
      </w:r>
      <w:r w:rsidR="00E31A34">
        <w:rPr>
          <w:rFonts w:ascii="Times New Roman" w:hAnsi="Times New Roman" w:cs="Times New Roman"/>
          <w:sz w:val="24"/>
          <w:szCs w:val="24"/>
        </w:rPr>
        <w:t xml:space="preserve">ing </w:t>
      </w:r>
      <w:r w:rsidRPr="0096779C">
        <w:rPr>
          <w:rFonts w:ascii="Times New Roman" w:hAnsi="Times New Roman" w:cs="Times New Roman"/>
          <w:sz w:val="24"/>
          <w:szCs w:val="24"/>
        </w:rPr>
        <w:t>to the Salvation Army to volunteer</w:t>
      </w:r>
      <w:r w:rsidR="00E31A34">
        <w:rPr>
          <w:rFonts w:ascii="Times New Roman" w:hAnsi="Times New Roman" w:cs="Times New Roman"/>
          <w:sz w:val="24"/>
          <w:szCs w:val="24"/>
        </w:rPr>
        <w:t>, h</w:t>
      </w:r>
      <w:r w:rsidRPr="0096779C">
        <w:rPr>
          <w:rFonts w:ascii="Times New Roman" w:hAnsi="Times New Roman" w:cs="Times New Roman"/>
          <w:sz w:val="24"/>
          <w:szCs w:val="24"/>
        </w:rPr>
        <w:t>e loves it. He is a child that would go all day if I let him. I mean</w:t>
      </w:r>
      <w:r w:rsidR="00E31A34">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7E1CB11E" w14:textId="77777777" w:rsidR="00C52FD2" w:rsidRPr="0096779C" w:rsidRDefault="00C52FD2" w:rsidP="00EB4E65">
      <w:pPr>
        <w:spacing w:after="0" w:line="240" w:lineRule="auto"/>
        <w:rPr>
          <w:rFonts w:ascii="Times New Roman" w:hAnsi="Times New Roman" w:cs="Times New Roman"/>
          <w:sz w:val="24"/>
          <w:szCs w:val="24"/>
        </w:rPr>
        <w:pPrChange w:id="533" w:author="Liron Kranzler" w:date="2020-11-22T08:36:00Z">
          <w:pPr>
            <w:spacing w:after="0" w:line="480" w:lineRule="auto"/>
          </w:pPr>
        </w:pPrChange>
      </w:pPr>
    </w:p>
    <w:p w14:paraId="4D69ACD8" w14:textId="38C53176" w:rsidR="00C52FD2" w:rsidRPr="0096779C" w:rsidRDefault="00210D9B" w:rsidP="00EB4E65">
      <w:pPr>
        <w:spacing w:after="0" w:line="240" w:lineRule="auto"/>
        <w:rPr>
          <w:rFonts w:ascii="Times New Roman" w:hAnsi="Times New Roman" w:cs="Times New Roman"/>
          <w:sz w:val="24"/>
          <w:szCs w:val="24"/>
        </w:rPr>
        <w:pPrChange w:id="53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00E31A34">
        <w:rPr>
          <w:rFonts w:ascii="Times New Roman" w:hAnsi="Times New Roman" w:cs="Times New Roman"/>
          <w:sz w:val="24"/>
          <w:szCs w:val="24"/>
        </w:rPr>
        <w:t>Y</w:t>
      </w:r>
      <w:r w:rsidRPr="0096779C">
        <w:rPr>
          <w:rFonts w:ascii="Times New Roman" w:hAnsi="Times New Roman" w:cs="Times New Roman"/>
          <w:sz w:val="24"/>
          <w:szCs w:val="24"/>
        </w:rPr>
        <w:t>eah</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6A18C95C" w14:textId="77777777" w:rsidR="00C52FD2" w:rsidRPr="0096779C" w:rsidRDefault="00C52FD2" w:rsidP="00EB4E65">
      <w:pPr>
        <w:spacing w:after="0" w:line="240" w:lineRule="auto"/>
        <w:rPr>
          <w:rFonts w:ascii="Times New Roman" w:hAnsi="Times New Roman" w:cs="Times New Roman"/>
          <w:sz w:val="24"/>
          <w:szCs w:val="24"/>
        </w:rPr>
        <w:pPrChange w:id="535" w:author="Liron Kranzler" w:date="2020-11-22T08:36:00Z">
          <w:pPr>
            <w:spacing w:after="0" w:line="480" w:lineRule="auto"/>
          </w:pPr>
        </w:pPrChange>
      </w:pPr>
    </w:p>
    <w:p w14:paraId="7D93AD2D" w14:textId="07A1CC84" w:rsidR="00C52FD2" w:rsidRPr="0096779C" w:rsidRDefault="00210D9B" w:rsidP="00EB4E65">
      <w:pPr>
        <w:spacing w:after="0" w:line="240" w:lineRule="auto"/>
        <w:rPr>
          <w:rFonts w:ascii="Times New Roman" w:hAnsi="Times New Roman" w:cs="Times New Roman"/>
          <w:sz w:val="24"/>
          <w:szCs w:val="24"/>
        </w:rPr>
        <w:pPrChange w:id="53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C</w:t>
      </w:r>
      <w:r w:rsidR="00E31A34">
        <w:rPr>
          <w:rFonts w:ascii="Times New Roman" w:hAnsi="Times New Roman" w:cs="Times New Roman"/>
          <w:sz w:val="24"/>
          <w:szCs w:val="24"/>
        </w:rPr>
        <w:t>ovid</w:t>
      </w:r>
      <w:r w:rsidRPr="0096779C">
        <w:rPr>
          <w:rFonts w:ascii="Times New Roman" w:hAnsi="Times New Roman" w:cs="Times New Roman"/>
          <w:sz w:val="24"/>
          <w:szCs w:val="24"/>
        </w:rPr>
        <w:t xml:space="preserve"> has hit him hard because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been stuck at home</w:t>
      </w:r>
      <w:r w:rsidR="00E31A34">
        <w:rPr>
          <w:rFonts w:ascii="Times New Roman" w:hAnsi="Times New Roman" w:cs="Times New Roman"/>
          <w:sz w:val="24"/>
          <w:szCs w:val="24"/>
        </w:rPr>
        <w:t>, so</w:t>
      </w:r>
      <w:r w:rsidRPr="0096779C">
        <w:rPr>
          <w:rFonts w:ascii="Times New Roman" w:hAnsi="Times New Roman" w:cs="Times New Roman"/>
          <w:sz w:val="24"/>
          <w:szCs w:val="24"/>
        </w:rPr>
        <w:t xml:space="preserve">, </w:t>
      </w:r>
      <w:r w:rsidR="00F83E0D">
        <w:rPr>
          <w:rFonts w:ascii="Times New Roman" w:hAnsi="Times New Roman" w:cs="Times New Roman"/>
          <w:sz w:val="24"/>
          <w:szCs w:val="24"/>
        </w:rPr>
        <w:t xml:space="preserve">as </w:t>
      </w:r>
      <w:r w:rsidRPr="0096779C">
        <w:rPr>
          <w:rFonts w:ascii="Times New Roman" w:hAnsi="Times New Roman" w:cs="Times New Roman"/>
          <w:sz w:val="24"/>
          <w:szCs w:val="24"/>
        </w:rPr>
        <w:t>you know</w:t>
      </w:r>
      <w:r w:rsidR="00E31A34">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2567821F" w14:textId="77777777" w:rsidR="00C52FD2" w:rsidRPr="0096779C" w:rsidRDefault="00C52FD2" w:rsidP="00EB4E65">
      <w:pPr>
        <w:spacing w:after="0" w:line="240" w:lineRule="auto"/>
        <w:rPr>
          <w:rFonts w:ascii="Times New Roman" w:hAnsi="Times New Roman" w:cs="Times New Roman"/>
          <w:sz w:val="24"/>
          <w:szCs w:val="24"/>
        </w:rPr>
        <w:pPrChange w:id="537" w:author="Liron Kranzler" w:date="2020-11-22T08:36:00Z">
          <w:pPr>
            <w:spacing w:after="0" w:line="480" w:lineRule="auto"/>
          </w:pPr>
        </w:pPrChange>
      </w:pPr>
    </w:p>
    <w:p w14:paraId="4F9936B9" w14:textId="6CBDD942" w:rsidR="00C52FD2" w:rsidRPr="0096779C" w:rsidRDefault="00210D9B" w:rsidP="00EB4E65">
      <w:pPr>
        <w:spacing w:after="0" w:line="240" w:lineRule="auto"/>
        <w:rPr>
          <w:rFonts w:ascii="Times New Roman" w:hAnsi="Times New Roman" w:cs="Times New Roman"/>
          <w:sz w:val="24"/>
          <w:szCs w:val="24"/>
        </w:rPr>
        <w:pPrChange w:id="53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I know. </w:t>
      </w:r>
    </w:p>
    <w:p w14:paraId="43D52941" w14:textId="77777777" w:rsidR="00C52FD2" w:rsidRPr="0096779C" w:rsidRDefault="00C52FD2" w:rsidP="00EB4E65">
      <w:pPr>
        <w:spacing w:after="0" w:line="240" w:lineRule="auto"/>
        <w:rPr>
          <w:rFonts w:ascii="Times New Roman" w:hAnsi="Times New Roman" w:cs="Times New Roman"/>
          <w:sz w:val="24"/>
          <w:szCs w:val="24"/>
        </w:rPr>
        <w:pPrChange w:id="539" w:author="Liron Kranzler" w:date="2020-11-22T08:36:00Z">
          <w:pPr>
            <w:spacing w:after="0" w:line="480" w:lineRule="auto"/>
          </w:pPr>
        </w:pPrChange>
      </w:pPr>
    </w:p>
    <w:p w14:paraId="04C6E6AC" w14:textId="03C91870" w:rsidR="00C52FD2" w:rsidRPr="0096779C" w:rsidRDefault="00210D9B" w:rsidP="00EB4E65">
      <w:pPr>
        <w:spacing w:after="0" w:line="240" w:lineRule="auto"/>
        <w:rPr>
          <w:rFonts w:ascii="Times New Roman" w:hAnsi="Times New Roman" w:cs="Times New Roman"/>
          <w:sz w:val="24"/>
          <w:szCs w:val="24"/>
        </w:rPr>
        <w:pPrChange w:id="54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w:t>
      </w:r>
      <w:r w:rsidR="00E31A34">
        <w:rPr>
          <w:rFonts w:ascii="Times New Roman" w:hAnsi="Times New Roman" w:cs="Times New Roman"/>
          <w:b/>
          <w:sz w:val="24"/>
          <w:szCs w:val="24"/>
        </w:rPr>
        <w:t xml:space="preserve"> </w:t>
      </w:r>
      <w:r w:rsidR="00E31A34">
        <w:rPr>
          <w:rFonts w:ascii="Times New Roman" w:hAnsi="Times New Roman" w:cs="Times New Roman"/>
          <w:bCs/>
          <w:sz w:val="24"/>
          <w:szCs w:val="24"/>
        </w:rPr>
        <w:t xml:space="preserve">… </w:t>
      </w:r>
      <w:r w:rsidRPr="0096779C">
        <w:rPr>
          <w:rFonts w:ascii="Times New Roman" w:hAnsi="Times New Roman" w:cs="Times New Roman"/>
          <w:sz w:val="24"/>
          <w:szCs w:val="24"/>
        </w:rPr>
        <w:t xml:space="preserve">a lot of his </w:t>
      </w:r>
      <w:r w:rsidR="0096779C" w:rsidRPr="0096779C">
        <w:rPr>
          <w:rFonts w:ascii="Times New Roman" w:hAnsi="Times New Roman" w:cs="Times New Roman"/>
          <w:sz w:val="24"/>
          <w:szCs w:val="24"/>
        </w:rPr>
        <w:t>favorite</w:t>
      </w:r>
      <w:r w:rsidRPr="0096779C">
        <w:rPr>
          <w:rFonts w:ascii="Times New Roman" w:hAnsi="Times New Roman" w:cs="Times New Roman"/>
          <w:sz w:val="24"/>
          <w:szCs w:val="24"/>
        </w:rPr>
        <w:t xml:space="preserve"> places are closed</w:t>
      </w:r>
      <w:r w:rsidR="00E31A34">
        <w:rPr>
          <w:rFonts w:ascii="Times New Roman" w:hAnsi="Times New Roman" w:cs="Times New Roman"/>
          <w:sz w:val="24"/>
          <w:szCs w:val="24"/>
        </w:rPr>
        <w:t>, s</w:t>
      </w:r>
      <w:r w:rsidRPr="0096779C">
        <w:rPr>
          <w:rFonts w:ascii="Times New Roman" w:hAnsi="Times New Roman" w:cs="Times New Roman"/>
          <w:sz w:val="24"/>
          <w:szCs w:val="24"/>
        </w:rPr>
        <w:t>o</w:t>
      </w:r>
      <w:r w:rsidR="00E31A34">
        <w:rPr>
          <w:rFonts w:ascii="Times New Roman" w:hAnsi="Times New Roman" w:cs="Times New Roman"/>
          <w:sz w:val="24"/>
          <w:szCs w:val="24"/>
        </w:rPr>
        <w:t>.</w:t>
      </w:r>
    </w:p>
    <w:p w14:paraId="5D8BFBBF" w14:textId="77777777" w:rsidR="00C52FD2" w:rsidRPr="0096779C" w:rsidRDefault="00C52FD2" w:rsidP="00EB4E65">
      <w:pPr>
        <w:spacing w:after="0" w:line="240" w:lineRule="auto"/>
        <w:rPr>
          <w:rFonts w:ascii="Times New Roman" w:hAnsi="Times New Roman" w:cs="Times New Roman"/>
          <w:sz w:val="24"/>
          <w:szCs w:val="24"/>
        </w:rPr>
        <w:pPrChange w:id="541" w:author="Liron Kranzler" w:date="2020-11-22T08:36:00Z">
          <w:pPr>
            <w:spacing w:after="0" w:line="480" w:lineRule="auto"/>
          </w:pPr>
        </w:pPrChange>
      </w:pPr>
    </w:p>
    <w:p w14:paraId="325BFED8" w14:textId="2CDD5545" w:rsidR="00C52FD2" w:rsidRPr="0096779C" w:rsidRDefault="00210D9B" w:rsidP="00EB4E65">
      <w:pPr>
        <w:spacing w:after="0" w:line="240" w:lineRule="auto"/>
        <w:rPr>
          <w:rFonts w:ascii="Times New Roman" w:hAnsi="Times New Roman" w:cs="Times New Roman"/>
          <w:sz w:val="24"/>
          <w:szCs w:val="24"/>
        </w:rPr>
        <w:pPrChange w:id="54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a </w:t>
      </w:r>
      <w:r w:rsidR="0096779C" w:rsidRPr="0096779C">
        <w:rPr>
          <w:rFonts w:ascii="Times New Roman" w:hAnsi="Times New Roman" w:cs="Times New Roman"/>
          <w:sz w:val="24"/>
          <w:szCs w:val="24"/>
        </w:rPr>
        <w:t>bummer</w:t>
      </w:r>
      <w:r w:rsidRPr="0096779C">
        <w:rPr>
          <w:rFonts w:ascii="Times New Roman" w:hAnsi="Times New Roman" w:cs="Times New Roman"/>
          <w:sz w:val="24"/>
          <w:szCs w:val="24"/>
        </w:rPr>
        <w:t>.</w:t>
      </w:r>
    </w:p>
    <w:p w14:paraId="0E4C825B" w14:textId="77777777" w:rsidR="00C52FD2" w:rsidRPr="0096779C" w:rsidRDefault="00C52FD2" w:rsidP="00EB4E65">
      <w:pPr>
        <w:spacing w:after="0" w:line="240" w:lineRule="auto"/>
        <w:rPr>
          <w:rFonts w:ascii="Times New Roman" w:hAnsi="Times New Roman" w:cs="Times New Roman"/>
          <w:sz w:val="24"/>
          <w:szCs w:val="24"/>
        </w:rPr>
        <w:pPrChange w:id="543" w:author="Liron Kranzler" w:date="2020-11-22T08:36:00Z">
          <w:pPr>
            <w:spacing w:after="0" w:line="480" w:lineRule="auto"/>
          </w:pPr>
        </w:pPrChange>
      </w:pPr>
    </w:p>
    <w:p w14:paraId="13EF6200" w14:textId="2A427381" w:rsidR="00C52FD2" w:rsidRPr="0096779C" w:rsidRDefault="00210D9B" w:rsidP="00EB4E65">
      <w:pPr>
        <w:spacing w:after="0" w:line="240" w:lineRule="auto"/>
        <w:rPr>
          <w:rFonts w:ascii="Times New Roman" w:hAnsi="Times New Roman" w:cs="Times New Roman"/>
          <w:sz w:val="24"/>
          <w:szCs w:val="24"/>
        </w:rPr>
        <w:pPrChange w:id="54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Yes.</w:t>
      </w:r>
    </w:p>
    <w:p w14:paraId="618F5617" w14:textId="77777777" w:rsidR="00C52FD2" w:rsidRPr="0096779C" w:rsidRDefault="00C52FD2" w:rsidP="00EB4E65">
      <w:pPr>
        <w:spacing w:after="0" w:line="240" w:lineRule="auto"/>
        <w:rPr>
          <w:rFonts w:ascii="Times New Roman" w:hAnsi="Times New Roman" w:cs="Times New Roman"/>
          <w:sz w:val="24"/>
          <w:szCs w:val="24"/>
        </w:rPr>
        <w:pPrChange w:id="545" w:author="Liron Kranzler" w:date="2020-11-22T08:36:00Z">
          <w:pPr>
            <w:spacing w:after="0" w:line="480" w:lineRule="auto"/>
          </w:pPr>
        </w:pPrChange>
      </w:pPr>
    </w:p>
    <w:p w14:paraId="75330516" w14:textId="1BEC0DB3" w:rsidR="00C52FD2" w:rsidRPr="0096779C" w:rsidRDefault="00210D9B" w:rsidP="00EB4E65">
      <w:pPr>
        <w:spacing w:after="0" w:line="240" w:lineRule="auto"/>
        <w:rPr>
          <w:rFonts w:ascii="Times New Roman" w:hAnsi="Times New Roman" w:cs="Times New Roman"/>
          <w:sz w:val="24"/>
          <w:szCs w:val="24"/>
        </w:rPr>
        <w:pPrChange w:id="54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What about other</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daily living skills</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like money management or</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chores, or</w:t>
      </w:r>
      <w:r w:rsidR="00E31A34">
        <w:rPr>
          <w:rFonts w:ascii="Times New Roman" w:hAnsi="Times New Roman" w:cs="Times New Roman"/>
          <w:sz w:val="24"/>
          <w:szCs w:val="24"/>
        </w:rPr>
        <w:t xml:space="preserve">, </w:t>
      </w:r>
      <w:r w:rsidRPr="0096779C">
        <w:rPr>
          <w:rFonts w:ascii="Times New Roman" w:hAnsi="Times New Roman" w:cs="Times New Roman"/>
          <w:sz w:val="24"/>
          <w:szCs w:val="24"/>
        </w:rPr>
        <w:t>you know, things like that?</w:t>
      </w:r>
    </w:p>
    <w:p w14:paraId="4157164D" w14:textId="77777777" w:rsidR="00C52FD2" w:rsidRPr="0096779C" w:rsidRDefault="00C52FD2" w:rsidP="00EB4E65">
      <w:pPr>
        <w:spacing w:after="0" w:line="240" w:lineRule="auto"/>
        <w:rPr>
          <w:rFonts w:ascii="Times New Roman" w:hAnsi="Times New Roman" w:cs="Times New Roman"/>
          <w:sz w:val="24"/>
          <w:szCs w:val="24"/>
        </w:rPr>
        <w:pPrChange w:id="547" w:author="Liron Kranzler" w:date="2020-11-22T08:36:00Z">
          <w:pPr>
            <w:spacing w:after="0" w:line="480" w:lineRule="auto"/>
          </w:pPr>
        </w:pPrChange>
      </w:pPr>
    </w:p>
    <w:p w14:paraId="14CB3510" w14:textId="57F96E31" w:rsidR="00C52FD2" w:rsidRPr="0096779C" w:rsidRDefault="00210D9B" w:rsidP="00EB4E65">
      <w:pPr>
        <w:spacing w:after="0" w:line="240" w:lineRule="auto"/>
        <w:rPr>
          <w:rFonts w:ascii="Times New Roman" w:hAnsi="Times New Roman" w:cs="Times New Roman"/>
          <w:sz w:val="24"/>
          <w:szCs w:val="24"/>
        </w:rPr>
        <w:pPrChange w:id="54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F83E0D">
        <w:rPr>
          <w:rFonts w:ascii="Times New Roman" w:hAnsi="Times New Roman" w:cs="Times New Roman"/>
          <w:bCs/>
          <w:sz w:val="24"/>
          <w:szCs w:val="24"/>
        </w:rPr>
        <w:t>Money—</w:t>
      </w:r>
      <w:r w:rsidR="00F83E0D">
        <w:rPr>
          <w:rFonts w:ascii="Times New Roman" w:hAnsi="Times New Roman" w:cs="Times New Roman"/>
          <w:sz w:val="24"/>
          <w:szCs w:val="24"/>
        </w:rPr>
        <w:t>w</w:t>
      </w:r>
      <w:r w:rsidRPr="0096779C">
        <w:rPr>
          <w:rFonts w:ascii="Times New Roman" w:hAnsi="Times New Roman" w:cs="Times New Roman"/>
          <w:sz w:val="24"/>
          <w:szCs w:val="24"/>
        </w:rPr>
        <w:t>e have been working on money for quite some time, both in private therapy and school. But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think he understands the concept of it. I know he </w:t>
      </w:r>
      <w:r w:rsidR="0096779C" w:rsidRPr="0096779C">
        <w:rPr>
          <w:rFonts w:ascii="Times New Roman" w:hAnsi="Times New Roman" w:cs="Times New Roman"/>
          <w:sz w:val="24"/>
          <w:szCs w:val="24"/>
        </w:rPr>
        <w:t>realizes</w:t>
      </w:r>
      <w:r w:rsidRPr="0096779C">
        <w:rPr>
          <w:rFonts w:ascii="Times New Roman" w:hAnsi="Times New Roman" w:cs="Times New Roman"/>
          <w:sz w:val="24"/>
          <w:szCs w:val="24"/>
        </w:rPr>
        <w:t xml:space="preserve"> that I have to have money or, you know</w:t>
      </w:r>
      <w:r w:rsidR="00E31A34">
        <w:rPr>
          <w:rFonts w:ascii="Times New Roman" w:hAnsi="Times New Roman" w:cs="Times New Roman"/>
          <w:sz w:val="24"/>
          <w:szCs w:val="24"/>
        </w:rPr>
        <w:t xml:space="preserve"> …</w:t>
      </w:r>
      <w:r w:rsidRPr="0096779C">
        <w:rPr>
          <w:rFonts w:ascii="Times New Roman" w:hAnsi="Times New Roman" w:cs="Times New Roman"/>
          <w:sz w:val="24"/>
          <w:szCs w:val="24"/>
        </w:rPr>
        <w:t xml:space="preserve"> but most of us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have money anymore. We have cards. So</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you know,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either our money or a card because</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you know,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tell him</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w:t>
      </w:r>
      <w:r w:rsidR="00E31A34">
        <w:rPr>
          <w:rFonts w:ascii="Times New Roman" w:hAnsi="Times New Roman" w:cs="Times New Roman"/>
          <w:sz w:val="24"/>
          <w:szCs w:val="24"/>
        </w:rPr>
        <w:t>“</w:t>
      </w:r>
      <w:r w:rsidRPr="00E31A34">
        <w:rPr>
          <w:rFonts w:ascii="Times New Roman" w:hAnsi="Times New Roman" w:cs="Times New Roman"/>
          <w:i/>
          <w:iCs/>
          <w:sz w:val="24"/>
          <w:szCs w:val="24"/>
        </w:rPr>
        <w:t>I don</w:t>
      </w:r>
      <w:r w:rsidR="007E21BF" w:rsidRPr="00E31A34">
        <w:rPr>
          <w:rFonts w:ascii="Times New Roman" w:hAnsi="Times New Roman" w:cs="Times New Roman"/>
          <w:i/>
          <w:iCs/>
          <w:sz w:val="24"/>
          <w:szCs w:val="24"/>
        </w:rPr>
        <w:t>’</w:t>
      </w:r>
      <w:r w:rsidRPr="00E31A34">
        <w:rPr>
          <w:rFonts w:ascii="Times New Roman" w:hAnsi="Times New Roman" w:cs="Times New Roman"/>
          <w:i/>
          <w:iCs/>
          <w:sz w:val="24"/>
          <w:szCs w:val="24"/>
        </w:rPr>
        <w:t>t have the money</w:t>
      </w:r>
      <w:r w:rsidRPr="0096779C">
        <w:rPr>
          <w:rFonts w:ascii="Times New Roman" w:hAnsi="Times New Roman" w:cs="Times New Roman"/>
          <w:sz w:val="24"/>
          <w:szCs w:val="24"/>
        </w:rPr>
        <w:t>.</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I mean, because one time he put in my Amazon cart, which</w:t>
      </w:r>
      <w:r w:rsidR="00E31A34">
        <w:rPr>
          <w:rFonts w:ascii="Times New Roman" w:hAnsi="Times New Roman" w:cs="Times New Roman"/>
          <w:sz w:val="24"/>
          <w:szCs w:val="24"/>
        </w:rPr>
        <w:t xml:space="preserve"> …</w:t>
      </w:r>
      <w:r w:rsidRPr="0096779C">
        <w:rPr>
          <w:rFonts w:ascii="Times New Roman" w:hAnsi="Times New Roman" w:cs="Times New Roman"/>
          <w:sz w:val="24"/>
          <w:szCs w:val="24"/>
        </w:rPr>
        <w:t xml:space="preserv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not allowed to purchase, </w:t>
      </w:r>
      <w:r w:rsidRPr="0096779C">
        <w:rPr>
          <w:rFonts w:ascii="Times New Roman" w:hAnsi="Times New Roman" w:cs="Times New Roman"/>
          <w:b/>
          <w:bCs/>
          <w:sz w:val="24"/>
          <w:szCs w:val="24"/>
        </w:rPr>
        <w:t>[46:00]</w:t>
      </w:r>
      <w:r w:rsidRPr="0096779C">
        <w:rPr>
          <w:rFonts w:ascii="Times New Roman" w:hAnsi="Times New Roman" w:cs="Times New Roman"/>
          <w:sz w:val="24"/>
          <w:szCs w:val="24"/>
        </w:rPr>
        <w:t xml:space="preserve"> but he can still put things in the cart, even with the parental controls</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it will go in the cart. He just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make the purchase. I woke up and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$2,000 worth of things in the Amazon cart. And</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you know,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like</w:t>
      </w:r>
      <w:r w:rsidR="00E31A34">
        <w:rPr>
          <w:rFonts w:ascii="Times New Roman" w:hAnsi="Times New Roman" w:cs="Times New Roman"/>
          <w:sz w:val="24"/>
          <w:szCs w:val="24"/>
        </w:rPr>
        <w:t>, “</w:t>
      </w:r>
      <w:r w:rsidR="00E31A34" w:rsidRPr="00E31A34">
        <w:rPr>
          <w:rFonts w:ascii="Times New Roman" w:hAnsi="Times New Roman" w:cs="Times New Roman"/>
          <w:i/>
          <w:iCs/>
          <w:sz w:val="24"/>
          <w:szCs w:val="24"/>
        </w:rPr>
        <w:t>C</w:t>
      </w:r>
      <w:r w:rsidRPr="00E31A34">
        <w:rPr>
          <w:rFonts w:ascii="Times New Roman" w:hAnsi="Times New Roman" w:cs="Times New Roman"/>
          <w:i/>
          <w:iCs/>
          <w:sz w:val="24"/>
          <w:szCs w:val="24"/>
        </w:rPr>
        <w:t>ard</w:t>
      </w:r>
      <w:r w:rsidRPr="0096779C">
        <w:rPr>
          <w:rFonts w:ascii="Times New Roman" w:hAnsi="Times New Roman" w:cs="Times New Roman"/>
          <w:sz w:val="24"/>
          <w:szCs w:val="24"/>
        </w:rPr>
        <w:t>.</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w:t>
      </w:r>
      <w:r w:rsidR="00E31A34">
        <w:rPr>
          <w:rFonts w:ascii="Times New Roman" w:hAnsi="Times New Roman" w:cs="Times New Roman"/>
          <w:sz w:val="24"/>
          <w:szCs w:val="24"/>
        </w:rPr>
        <w:t>“</w:t>
      </w:r>
      <w:r w:rsidRPr="00E31A34">
        <w:rPr>
          <w:rFonts w:ascii="Times New Roman" w:hAnsi="Times New Roman" w:cs="Times New Roman"/>
          <w:i/>
          <w:iCs/>
          <w:sz w:val="24"/>
          <w:szCs w:val="24"/>
        </w:rPr>
        <w:t>No, we</w:t>
      </w:r>
      <w:r w:rsidR="00F83E0D">
        <w:rPr>
          <w:rFonts w:ascii="Times New Roman" w:hAnsi="Times New Roman" w:cs="Times New Roman"/>
          <w:i/>
          <w:iCs/>
          <w:sz w:val="24"/>
          <w:szCs w:val="24"/>
        </w:rPr>
        <w:t xml:space="preserve"> are</w:t>
      </w:r>
      <w:r w:rsidRPr="00E31A34">
        <w:rPr>
          <w:rFonts w:ascii="Times New Roman" w:hAnsi="Times New Roman" w:cs="Times New Roman"/>
          <w:i/>
          <w:iCs/>
          <w:sz w:val="24"/>
          <w:szCs w:val="24"/>
        </w:rPr>
        <w:t xml:space="preserve"> not</w:t>
      </w:r>
      <w:r w:rsidR="00E31A34" w:rsidRPr="00E31A34">
        <w:rPr>
          <w:rFonts w:ascii="Times New Roman" w:hAnsi="Times New Roman" w:cs="Times New Roman"/>
          <w:i/>
          <w:iCs/>
          <w:sz w:val="24"/>
          <w:szCs w:val="24"/>
        </w:rPr>
        <w:t>. W</w:t>
      </w:r>
      <w:r w:rsidRPr="00E31A34">
        <w:rPr>
          <w:rFonts w:ascii="Times New Roman" w:hAnsi="Times New Roman" w:cs="Times New Roman"/>
          <w:i/>
          <w:iCs/>
          <w:sz w:val="24"/>
          <w:szCs w:val="24"/>
        </w:rPr>
        <w:t>e do not need all these ceiling fans</w:t>
      </w:r>
      <w:r w:rsidRPr="0096779C">
        <w:rPr>
          <w:rFonts w:ascii="Times New Roman" w:hAnsi="Times New Roman" w:cs="Times New Roman"/>
          <w:sz w:val="24"/>
          <w:szCs w:val="24"/>
        </w:rPr>
        <w:t>.</w:t>
      </w:r>
      <w:r w:rsidR="00E31A34">
        <w:rPr>
          <w:rFonts w:ascii="Times New Roman" w:hAnsi="Times New Roman" w:cs="Times New Roman"/>
          <w:sz w:val="24"/>
          <w:szCs w:val="24"/>
        </w:rPr>
        <w:t>”</w:t>
      </w:r>
      <w:r w:rsidRPr="0096779C">
        <w:rPr>
          <w:rFonts w:ascii="Times New Roman" w:hAnsi="Times New Roman" w:cs="Times New Roman"/>
          <w:sz w:val="24"/>
          <w:szCs w:val="24"/>
        </w:rPr>
        <w:t xml:space="preserve"> And, you know, but</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so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think he has a concept of what that actually means. But he enjoys going and spending money.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very happy with that, so</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w:t>
      </w:r>
      <w:r w:rsidR="00160885">
        <w:rPr>
          <w:rFonts w:ascii="Times New Roman" w:hAnsi="Times New Roman" w:cs="Times New Roman"/>
          <w:sz w:val="24"/>
          <w:szCs w:val="24"/>
        </w:rPr>
        <w:t>B</w:t>
      </w:r>
      <w:r w:rsidRPr="0096779C">
        <w:rPr>
          <w:rFonts w:ascii="Times New Roman" w:hAnsi="Times New Roman" w:cs="Times New Roman"/>
          <w:sz w:val="24"/>
          <w:szCs w:val="24"/>
        </w:rPr>
        <w:t>ut yeah,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think he understands the concept. As far as chores, he has always had to have chores in the house</w:t>
      </w:r>
      <w:r w:rsidR="00160885">
        <w:rPr>
          <w:rFonts w:ascii="Times New Roman" w:hAnsi="Times New Roman" w:cs="Times New Roman"/>
          <w:sz w:val="24"/>
          <w:szCs w:val="24"/>
        </w:rPr>
        <w:t>, s</w:t>
      </w:r>
      <w:r w:rsidRPr="0096779C">
        <w:rPr>
          <w:rFonts w:ascii="Times New Roman" w:hAnsi="Times New Roman" w:cs="Times New Roman"/>
          <w:sz w:val="24"/>
          <w:szCs w:val="24"/>
        </w:rPr>
        <w:t>o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always things he has to do. He just finished learning how to sweep and mop. And</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despite not liking it, just today, I made him go and do the laundry, including starting it.</w:t>
      </w:r>
    </w:p>
    <w:p w14:paraId="52BF74D0" w14:textId="77777777" w:rsidR="00C52FD2" w:rsidRPr="0096779C" w:rsidRDefault="00C52FD2" w:rsidP="00EB4E65">
      <w:pPr>
        <w:spacing w:after="0" w:line="240" w:lineRule="auto"/>
        <w:rPr>
          <w:rFonts w:ascii="Times New Roman" w:hAnsi="Times New Roman" w:cs="Times New Roman"/>
          <w:sz w:val="24"/>
          <w:szCs w:val="24"/>
        </w:rPr>
        <w:pPrChange w:id="549" w:author="Liron Kranzler" w:date="2020-11-22T08:36:00Z">
          <w:pPr>
            <w:spacing w:after="0" w:line="480" w:lineRule="auto"/>
          </w:pPr>
        </w:pPrChange>
      </w:pPr>
    </w:p>
    <w:p w14:paraId="604F8045" w14:textId="2FB7696C" w:rsidR="00C52FD2" w:rsidRPr="0096779C" w:rsidRDefault="00210D9B" w:rsidP="00EB4E65">
      <w:pPr>
        <w:spacing w:after="0" w:line="240" w:lineRule="auto"/>
        <w:rPr>
          <w:rFonts w:ascii="Times New Roman" w:hAnsi="Times New Roman" w:cs="Times New Roman"/>
          <w:sz w:val="24"/>
          <w:szCs w:val="24"/>
        </w:rPr>
        <w:pPrChange w:id="55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OK.</w:t>
      </w:r>
    </w:p>
    <w:p w14:paraId="64F8B6D3" w14:textId="77777777" w:rsidR="00C52FD2" w:rsidRPr="0096779C" w:rsidRDefault="00C52FD2" w:rsidP="00EB4E65">
      <w:pPr>
        <w:spacing w:after="0" w:line="240" w:lineRule="auto"/>
        <w:rPr>
          <w:rFonts w:ascii="Times New Roman" w:hAnsi="Times New Roman" w:cs="Times New Roman"/>
          <w:sz w:val="24"/>
          <w:szCs w:val="24"/>
        </w:rPr>
        <w:pPrChange w:id="551" w:author="Liron Kranzler" w:date="2020-11-22T08:36:00Z">
          <w:pPr>
            <w:spacing w:after="0" w:line="480" w:lineRule="auto"/>
          </w:pPr>
        </w:pPrChange>
      </w:pPr>
    </w:p>
    <w:p w14:paraId="44856864" w14:textId="6EE5B6CF" w:rsidR="00C52FD2" w:rsidRPr="0096779C" w:rsidRDefault="00210D9B" w:rsidP="00EB4E65">
      <w:pPr>
        <w:spacing w:after="0" w:line="240" w:lineRule="auto"/>
        <w:rPr>
          <w:rFonts w:ascii="Times New Roman" w:hAnsi="Times New Roman" w:cs="Times New Roman"/>
          <w:sz w:val="24"/>
          <w:szCs w:val="24"/>
        </w:rPr>
        <w:pPrChange w:id="55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am that person</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w:t>
      </w:r>
      <w:r w:rsidR="00160885">
        <w:rPr>
          <w:rFonts w:ascii="Times New Roman" w:hAnsi="Times New Roman" w:cs="Times New Roman"/>
          <w:sz w:val="24"/>
          <w:szCs w:val="24"/>
        </w:rPr>
        <w:t>“</w:t>
      </w:r>
      <w:r w:rsidRPr="00160885">
        <w:rPr>
          <w:rFonts w:ascii="Times New Roman" w:hAnsi="Times New Roman" w:cs="Times New Roman"/>
          <w:i/>
          <w:iCs/>
          <w:sz w:val="24"/>
          <w:szCs w:val="24"/>
        </w:rPr>
        <w:t>I know you don</w:t>
      </w:r>
      <w:r w:rsidR="007E21BF" w:rsidRPr="00160885">
        <w:rPr>
          <w:rFonts w:ascii="Times New Roman" w:hAnsi="Times New Roman" w:cs="Times New Roman"/>
          <w:i/>
          <w:iCs/>
          <w:sz w:val="24"/>
          <w:szCs w:val="24"/>
        </w:rPr>
        <w:t>’</w:t>
      </w:r>
      <w:r w:rsidRPr="00160885">
        <w:rPr>
          <w:rFonts w:ascii="Times New Roman" w:hAnsi="Times New Roman" w:cs="Times New Roman"/>
          <w:i/>
          <w:iCs/>
          <w:sz w:val="24"/>
          <w:szCs w:val="24"/>
        </w:rPr>
        <w:t>t like it, but you still have to go do it</w:t>
      </w:r>
      <w:r w:rsidRPr="0096779C">
        <w:rPr>
          <w:rFonts w:ascii="Times New Roman" w:hAnsi="Times New Roman" w:cs="Times New Roman"/>
          <w:sz w:val="24"/>
          <w:szCs w:val="24"/>
        </w:rPr>
        <w:t>.</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So, you know, I think he screamed </w:t>
      </w:r>
      <w:r w:rsidR="00160885">
        <w:rPr>
          <w:rFonts w:ascii="Times New Roman" w:hAnsi="Times New Roman" w:cs="Times New Roman"/>
          <w:sz w:val="24"/>
          <w:szCs w:val="24"/>
        </w:rPr>
        <w:t>“</w:t>
      </w:r>
      <w:r w:rsidR="00160885">
        <w:rPr>
          <w:rFonts w:ascii="Times New Roman" w:hAnsi="Times New Roman" w:cs="Times New Roman"/>
          <w:i/>
          <w:iCs/>
          <w:sz w:val="24"/>
          <w:szCs w:val="24"/>
        </w:rPr>
        <w:t>N</w:t>
      </w:r>
      <w:r w:rsidRPr="00160885">
        <w:rPr>
          <w:rFonts w:ascii="Times New Roman" w:hAnsi="Times New Roman" w:cs="Times New Roman"/>
          <w:i/>
          <w:iCs/>
          <w:sz w:val="24"/>
          <w:szCs w:val="24"/>
        </w:rPr>
        <w:t>o</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at me. And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m like, </w:t>
      </w:r>
      <w:r w:rsidR="00160885">
        <w:rPr>
          <w:rFonts w:ascii="Times New Roman" w:hAnsi="Times New Roman" w:cs="Times New Roman"/>
          <w:sz w:val="24"/>
          <w:szCs w:val="24"/>
        </w:rPr>
        <w:t>“</w:t>
      </w:r>
      <w:r w:rsidR="00160885" w:rsidRPr="00160885">
        <w:rPr>
          <w:rFonts w:ascii="Times New Roman" w:hAnsi="Times New Roman" w:cs="Times New Roman"/>
          <w:i/>
          <w:iCs/>
          <w:sz w:val="24"/>
          <w:szCs w:val="24"/>
        </w:rPr>
        <w:t>G</w:t>
      </w:r>
      <w:r w:rsidRPr="00160885">
        <w:rPr>
          <w:rFonts w:ascii="Times New Roman" w:hAnsi="Times New Roman" w:cs="Times New Roman"/>
          <w:i/>
          <w:iCs/>
          <w:sz w:val="24"/>
          <w:szCs w:val="24"/>
        </w:rPr>
        <w:t>o do it</w:t>
      </w:r>
      <w:r w:rsidRPr="0096779C">
        <w:rPr>
          <w:rFonts w:ascii="Times New Roman" w:hAnsi="Times New Roman" w:cs="Times New Roman"/>
          <w:sz w:val="24"/>
          <w:szCs w:val="24"/>
        </w:rPr>
        <w:t>.</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And he did. But yeah, so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 lot of things that he has to do in the house. I feel like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really important for him to have these responsibilities in the house.</w:t>
      </w:r>
    </w:p>
    <w:p w14:paraId="4D02B026" w14:textId="77777777" w:rsidR="00C52FD2" w:rsidRPr="0096779C" w:rsidRDefault="00C52FD2" w:rsidP="00EB4E65">
      <w:pPr>
        <w:spacing w:after="0" w:line="240" w:lineRule="auto"/>
        <w:rPr>
          <w:rFonts w:ascii="Times New Roman" w:hAnsi="Times New Roman" w:cs="Times New Roman"/>
          <w:sz w:val="24"/>
          <w:szCs w:val="24"/>
        </w:rPr>
        <w:pPrChange w:id="553" w:author="Liron Kranzler" w:date="2020-11-22T08:36:00Z">
          <w:pPr>
            <w:spacing w:after="0" w:line="480" w:lineRule="auto"/>
          </w:pPr>
        </w:pPrChange>
      </w:pPr>
    </w:p>
    <w:p w14:paraId="76C0C164" w14:textId="145B073D" w:rsidR="00C52FD2" w:rsidRPr="0096779C" w:rsidRDefault="00210D9B" w:rsidP="00EB4E65">
      <w:pPr>
        <w:spacing w:after="0" w:line="240" w:lineRule="auto"/>
        <w:rPr>
          <w:rFonts w:ascii="Times New Roman" w:hAnsi="Times New Roman" w:cs="Times New Roman"/>
          <w:sz w:val="24"/>
          <w:szCs w:val="24"/>
        </w:rPr>
        <w:pPrChange w:id="55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Absolutely. Absolutely. I know you said that you anticipate him living</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with you pretty long term or in a group home</w:t>
      </w:r>
      <w:r w:rsidR="00160885">
        <w:rPr>
          <w:rFonts w:ascii="Times New Roman" w:hAnsi="Times New Roman" w:cs="Times New Roman"/>
          <w:sz w:val="24"/>
          <w:szCs w:val="24"/>
        </w:rPr>
        <w:t>: d</w:t>
      </w:r>
      <w:r w:rsidRPr="0096779C">
        <w:rPr>
          <w:rFonts w:ascii="Times New Roman" w:hAnsi="Times New Roman" w:cs="Times New Roman"/>
          <w:sz w:val="24"/>
          <w:szCs w:val="24"/>
        </w:rPr>
        <w:t xml:space="preserve">oes he ever express interest in his way </w:t>
      </w:r>
      <w:r w:rsidR="00F83E0D">
        <w:rPr>
          <w:rFonts w:ascii="Times New Roman" w:hAnsi="Times New Roman" w:cs="Times New Roman"/>
          <w:sz w:val="24"/>
          <w:szCs w:val="24"/>
        </w:rPr>
        <w:t>about</w:t>
      </w:r>
      <w:r w:rsidRPr="0096779C">
        <w:rPr>
          <w:rFonts w:ascii="Times New Roman" w:hAnsi="Times New Roman" w:cs="Times New Roman"/>
          <w:sz w:val="24"/>
          <w:szCs w:val="24"/>
        </w:rPr>
        <w:t xml:space="preserve"> wanting to live in a different setting? </w:t>
      </w:r>
    </w:p>
    <w:p w14:paraId="5BC81B2D" w14:textId="77777777" w:rsidR="00C52FD2" w:rsidRPr="0096779C" w:rsidRDefault="00C52FD2" w:rsidP="00EB4E65">
      <w:pPr>
        <w:spacing w:after="0" w:line="240" w:lineRule="auto"/>
        <w:rPr>
          <w:rFonts w:ascii="Times New Roman" w:hAnsi="Times New Roman" w:cs="Times New Roman"/>
          <w:sz w:val="24"/>
          <w:szCs w:val="24"/>
        </w:rPr>
        <w:pPrChange w:id="555" w:author="Liron Kranzler" w:date="2020-11-22T08:36:00Z">
          <w:pPr>
            <w:spacing w:after="0" w:line="480" w:lineRule="auto"/>
          </w:pPr>
        </w:pPrChange>
      </w:pPr>
    </w:p>
    <w:p w14:paraId="4F51FA1F" w14:textId="01507A58" w:rsidR="00C52FD2" w:rsidRPr="0096779C" w:rsidRDefault="00210D9B" w:rsidP="00EB4E65">
      <w:pPr>
        <w:spacing w:after="0" w:line="240" w:lineRule="auto"/>
        <w:rPr>
          <w:rFonts w:ascii="Times New Roman" w:hAnsi="Times New Roman" w:cs="Times New Roman"/>
          <w:sz w:val="24"/>
          <w:szCs w:val="24"/>
        </w:rPr>
        <w:pPrChange w:id="55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No, he has never said anything about it.</w:t>
      </w:r>
    </w:p>
    <w:p w14:paraId="16F5499C" w14:textId="77777777" w:rsidR="00C52FD2" w:rsidRPr="0096779C" w:rsidRDefault="00C52FD2" w:rsidP="00EB4E65">
      <w:pPr>
        <w:spacing w:after="0" w:line="240" w:lineRule="auto"/>
        <w:rPr>
          <w:rFonts w:ascii="Times New Roman" w:hAnsi="Times New Roman" w:cs="Times New Roman"/>
          <w:sz w:val="24"/>
          <w:szCs w:val="24"/>
        </w:rPr>
        <w:pPrChange w:id="557" w:author="Liron Kranzler" w:date="2020-11-22T08:36:00Z">
          <w:pPr>
            <w:spacing w:after="0" w:line="480" w:lineRule="auto"/>
          </w:pPr>
        </w:pPrChange>
      </w:pPr>
    </w:p>
    <w:p w14:paraId="6A360F38" w14:textId="339DF671" w:rsidR="00C52FD2" w:rsidRPr="0096779C" w:rsidRDefault="00210D9B" w:rsidP="00EB4E65">
      <w:pPr>
        <w:spacing w:after="0" w:line="240" w:lineRule="auto"/>
        <w:rPr>
          <w:rFonts w:ascii="Times New Roman" w:hAnsi="Times New Roman" w:cs="Times New Roman"/>
          <w:sz w:val="24"/>
          <w:szCs w:val="24"/>
        </w:rPr>
        <w:pPrChange w:id="55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And then</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like, what about friends or a social life?</w:t>
      </w:r>
    </w:p>
    <w:p w14:paraId="36F2CCD5" w14:textId="77777777" w:rsidR="00C52FD2" w:rsidRPr="0096779C" w:rsidRDefault="00C52FD2" w:rsidP="00EB4E65">
      <w:pPr>
        <w:spacing w:after="0" w:line="240" w:lineRule="auto"/>
        <w:rPr>
          <w:rFonts w:ascii="Times New Roman" w:hAnsi="Times New Roman" w:cs="Times New Roman"/>
          <w:sz w:val="24"/>
          <w:szCs w:val="24"/>
        </w:rPr>
        <w:pPrChange w:id="559" w:author="Liron Kranzler" w:date="2020-11-22T08:36:00Z">
          <w:pPr>
            <w:spacing w:after="0" w:line="480" w:lineRule="auto"/>
          </w:pPr>
        </w:pPrChange>
      </w:pPr>
    </w:p>
    <w:p w14:paraId="37C0FF6F" w14:textId="4448FD6A" w:rsidR="00C52FD2" w:rsidRPr="0096779C" w:rsidRDefault="00210D9B" w:rsidP="00EB4E65">
      <w:pPr>
        <w:spacing w:after="0" w:line="240" w:lineRule="auto"/>
        <w:rPr>
          <w:rFonts w:ascii="Times New Roman" w:hAnsi="Times New Roman" w:cs="Times New Roman"/>
          <w:sz w:val="24"/>
          <w:szCs w:val="24"/>
        </w:rPr>
        <w:pPrChange w:id="56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They have a buddy club at his school. </w:t>
      </w:r>
    </w:p>
    <w:p w14:paraId="02140458" w14:textId="77777777" w:rsidR="00C52FD2" w:rsidRPr="0096779C" w:rsidRDefault="00C52FD2" w:rsidP="00EB4E65">
      <w:pPr>
        <w:spacing w:after="0" w:line="240" w:lineRule="auto"/>
        <w:rPr>
          <w:rFonts w:ascii="Times New Roman" w:hAnsi="Times New Roman" w:cs="Times New Roman"/>
          <w:sz w:val="24"/>
          <w:szCs w:val="24"/>
        </w:rPr>
        <w:pPrChange w:id="561" w:author="Liron Kranzler" w:date="2020-11-22T08:36:00Z">
          <w:pPr>
            <w:spacing w:after="0" w:line="480" w:lineRule="auto"/>
          </w:pPr>
        </w:pPrChange>
      </w:pPr>
    </w:p>
    <w:p w14:paraId="2E80F1FF" w14:textId="22AA49A4" w:rsidR="00C52FD2" w:rsidRPr="0096779C" w:rsidRDefault="00210D9B" w:rsidP="00EB4E65">
      <w:pPr>
        <w:spacing w:after="0" w:line="240" w:lineRule="auto"/>
        <w:rPr>
          <w:rFonts w:ascii="Times New Roman" w:hAnsi="Times New Roman" w:cs="Times New Roman"/>
          <w:sz w:val="24"/>
          <w:szCs w:val="24"/>
        </w:rPr>
        <w:pPrChange w:id="56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23D095D6" w14:textId="77777777" w:rsidR="00C52FD2" w:rsidRPr="0096779C" w:rsidRDefault="00C52FD2" w:rsidP="00EB4E65">
      <w:pPr>
        <w:spacing w:after="0" w:line="240" w:lineRule="auto"/>
        <w:rPr>
          <w:rFonts w:ascii="Times New Roman" w:hAnsi="Times New Roman" w:cs="Times New Roman"/>
          <w:sz w:val="24"/>
          <w:szCs w:val="24"/>
        </w:rPr>
        <w:pPrChange w:id="563" w:author="Liron Kranzler" w:date="2020-11-22T08:36:00Z">
          <w:pPr>
            <w:spacing w:after="0" w:line="480" w:lineRule="auto"/>
          </w:pPr>
        </w:pPrChange>
      </w:pPr>
    </w:p>
    <w:p w14:paraId="68DB12D0" w14:textId="4030C0AB" w:rsidR="00C52FD2" w:rsidRPr="0096779C" w:rsidRDefault="00210D9B" w:rsidP="00EB4E65">
      <w:pPr>
        <w:spacing w:after="0" w:line="240" w:lineRule="auto"/>
        <w:rPr>
          <w:rFonts w:ascii="Times New Roman" w:hAnsi="Times New Roman" w:cs="Times New Roman"/>
          <w:sz w:val="24"/>
          <w:szCs w:val="24"/>
        </w:rPr>
        <w:pPrChange w:id="56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So he does have peers</w:t>
      </w:r>
      <w:r w:rsidR="00160885">
        <w:rPr>
          <w:rFonts w:ascii="Times New Roman" w:hAnsi="Times New Roman" w:cs="Times New Roman"/>
          <w:sz w:val="24"/>
          <w:szCs w:val="24"/>
        </w:rPr>
        <w:t>, b</w:t>
      </w:r>
      <w:r w:rsidRPr="0096779C">
        <w:rPr>
          <w:rFonts w:ascii="Times New Roman" w:hAnsi="Times New Roman" w:cs="Times New Roman"/>
          <w:sz w:val="24"/>
          <w:szCs w:val="24"/>
        </w:rPr>
        <w:t>ut I would not say any of them are friends per se. But he has a lot of people</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like</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if I go out in public with Ian, I mean,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all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say hello to him.</w:t>
      </w:r>
    </w:p>
    <w:p w14:paraId="376DAA4D" w14:textId="77777777" w:rsidR="00C52FD2" w:rsidRPr="0096779C" w:rsidRDefault="00C52FD2" w:rsidP="00EB4E65">
      <w:pPr>
        <w:spacing w:after="0" w:line="240" w:lineRule="auto"/>
        <w:rPr>
          <w:rFonts w:ascii="Times New Roman" w:hAnsi="Times New Roman" w:cs="Times New Roman"/>
          <w:sz w:val="24"/>
          <w:szCs w:val="24"/>
        </w:rPr>
        <w:pPrChange w:id="565" w:author="Liron Kranzler" w:date="2020-11-22T08:36:00Z">
          <w:pPr>
            <w:spacing w:after="0" w:line="480" w:lineRule="auto"/>
          </w:pPr>
        </w:pPrChange>
      </w:pPr>
    </w:p>
    <w:p w14:paraId="6350AE7E" w14:textId="3ACF0870" w:rsidR="00C52FD2" w:rsidRPr="0096779C" w:rsidRDefault="00210D9B" w:rsidP="00EB4E65">
      <w:pPr>
        <w:spacing w:after="0" w:line="240" w:lineRule="auto"/>
        <w:rPr>
          <w:rFonts w:ascii="Times New Roman" w:hAnsi="Times New Roman" w:cs="Times New Roman"/>
          <w:sz w:val="24"/>
          <w:szCs w:val="24"/>
        </w:rPr>
        <w:pPrChange w:id="56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2942F968" w14:textId="77777777" w:rsidR="00C52FD2" w:rsidRPr="0096779C" w:rsidRDefault="00C52FD2" w:rsidP="00EB4E65">
      <w:pPr>
        <w:spacing w:after="0" w:line="240" w:lineRule="auto"/>
        <w:rPr>
          <w:rFonts w:ascii="Times New Roman" w:hAnsi="Times New Roman" w:cs="Times New Roman"/>
          <w:sz w:val="24"/>
          <w:szCs w:val="24"/>
        </w:rPr>
        <w:pPrChange w:id="567" w:author="Liron Kranzler" w:date="2020-11-22T08:36:00Z">
          <w:pPr>
            <w:spacing w:after="0" w:line="480" w:lineRule="auto"/>
          </w:pPr>
        </w:pPrChange>
      </w:pPr>
    </w:p>
    <w:p w14:paraId="49832EC6" w14:textId="04967961" w:rsidR="00C52FD2" w:rsidRPr="0096779C" w:rsidRDefault="00210D9B" w:rsidP="00EB4E65">
      <w:pPr>
        <w:spacing w:after="0" w:line="240" w:lineRule="auto"/>
        <w:rPr>
          <w:rFonts w:ascii="Times New Roman" w:hAnsi="Times New Roman" w:cs="Times New Roman"/>
          <w:sz w:val="24"/>
          <w:szCs w:val="24"/>
        </w:rPr>
        <w:pPrChange w:id="56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mean, there are people that come up to us. And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like, </w:t>
      </w:r>
      <w:r w:rsidR="00160885">
        <w:rPr>
          <w:rFonts w:ascii="Times New Roman" w:hAnsi="Times New Roman" w:cs="Times New Roman"/>
          <w:sz w:val="24"/>
          <w:szCs w:val="24"/>
        </w:rPr>
        <w:t>“</w:t>
      </w:r>
      <w:r w:rsidRPr="00160885">
        <w:rPr>
          <w:rFonts w:ascii="Times New Roman" w:hAnsi="Times New Roman" w:cs="Times New Roman"/>
          <w:i/>
          <w:iCs/>
          <w:sz w:val="24"/>
          <w:szCs w:val="24"/>
        </w:rPr>
        <w:t>I know Ian from such and such</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or what have you. You know, he participates in the Special Olympics and things like that</w:t>
      </w:r>
      <w:r w:rsidR="00160885">
        <w:rPr>
          <w:rFonts w:ascii="Times New Roman" w:hAnsi="Times New Roman" w:cs="Times New Roman"/>
          <w:sz w:val="24"/>
          <w:szCs w:val="24"/>
        </w:rPr>
        <w:t>, s</w:t>
      </w:r>
      <w:r w:rsidRPr="0096779C">
        <w:rPr>
          <w:rFonts w:ascii="Times New Roman" w:hAnsi="Times New Roman" w:cs="Times New Roman"/>
          <w:sz w:val="24"/>
          <w:szCs w:val="24"/>
        </w:rPr>
        <w:t xml:space="preserve">o he has all these peer buddies, but I would not refer to them as being friends. </w:t>
      </w:r>
    </w:p>
    <w:p w14:paraId="48A630C1" w14:textId="77777777" w:rsidR="00C52FD2" w:rsidRPr="0096779C" w:rsidRDefault="00C52FD2" w:rsidP="00EB4E65">
      <w:pPr>
        <w:spacing w:after="0" w:line="240" w:lineRule="auto"/>
        <w:rPr>
          <w:rFonts w:ascii="Times New Roman" w:hAnsi="Times New Roman" w:cs="Times New Roman"/>
          <w:sz w:val="24"/>
          <w:szCs w:val="24"/>
        </w:rPr>
        <w:pPrChange w:id="569" w:author="Liron Kranzler" w:date="2020-11-22T08:36:00Z">
          <w:pPr>
            <w:spacing w:after="0" w:line="480" w:lineRule="auto"/>
          </w:pPr>
        </w:pPrChange>
      </w:pPr>
    </w:p>
    <w:p w14:paraId="39061D9F" w14:textId="0FEB4B45" w:rsidR="00C52FD2" w:rsidRPr="0096779C" w:rsidRDefault="00210D9B" w:rsidP="00EB4E65">
      <w:pPr>
        <w:spacing w:after="0" w:line="240" w:lineRule="auto"/>
        <w:rPr>
          <w:rFonts w:ascii="Times New Roman" w:hAnsi="Times New Roman" w:cs="Times New Roman"/>
          <w:sz w:val="24"/>
          <w:szCs w:val="24"/>
        </w:rPr>
        <w:pPrChange w:id="57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w:t>
      </w:r>
    </w:p>
    <w:p w14:paraId="3AAB40A4" w14:textId="77777777" w:rsidR="00C52FD2" w:rsidRPr="0096779C" w:rsidRDefault="00C52FD2" w:rsidP="00EB4E65">
      <w:pPr>
        <w:spacing w:after="0" w:line="240" w:lineRule="auto"/>
        <w:rPr>
          <w:rFonts w:ascii="Times New Roman" w:hAnsi="Times New Roman" w:cs="Times New Roman"/>
          <w:sz w:val="24"/>
          <w:szCs w:val="24"/>
        </w:rPr>
        <w:pPrChange w:id="571" w:author="Liron Kranzler" w:date="2020-11-22T08:36:00Z">
          <w:pPr>
            <w:spacing w:after="0" w:line="480" w:lineRule="auto"/>
          </w:pPr>
        </w:pPrChange>
      </w:pPr>
    </w:p>
    <w:p w14:paraId="45538B23" w14:textId="6658E0F3" w:rsidR="00C52FD2" w:rsidRPr="0096779C" w:rsidRDefault="00210D9B" w:rsidP="00EB4E65">
      <w:pPr>
        <w:spacing w:after="0" w:line="240" w:lineRule="auto"/>
        <w:rPr>
          <w:rFonts w:ascii="Times New Roman" w:hAnsi="Times New Roman" w:cs="Times New Roman"/>
          <w:sz w:val="24"/>
          <w:szCs w:val="24"/>
        </w:rPr>
        <w:pPrChange w:id="57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Just</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but I think a lot of that is his communication</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he</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and his own</w:t>
      </w:r>
      <w:r w:rsidR="00160885">
        <w:rPr>
          <w:rFonts w:ascii="Times New Roman" w:hAnsi="Times New Roman" w:cs="Times New Roman"/>
          <w:sz w:val="24"/>
          <w:szCs w:val="24"/>
        </w:rPr>
        <w:t>, y</w:t>
      </w:r>
      <w:r w:rsidRPr="0096779C">
        <w:rPr>
          <w:rFonts w:ascii="Times New Roman" w:hAnsi="Times New Roman" w:cs="Times New Roman"/>
          <w:sz w:val="24"/>
          <w:szCs w:val="24"/>
        </w:rPr>
        <w:t>ou know</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he</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think he understands how to be a friend, you know</w:t>
      </w:r>
      <w:r w:rsidR="00160885">
        <w:rPr>
          <w:rFonts w:ascii="Times New Roman" w:hAnsi="Times New Roman" w:cs="Times New Roman"/>
          <w:sz w:val="24"/>
          <w:szCs w:val="24"/>
        </w:rPr>
        <w:t>. L</w:t>
      </w:r>
      <w:r w:rsidRPr="0096779C">
        <w:rPr>
          <w:rFonts w:ascii="Times New Roman" w:hAnsi="Times New Roman" w:cs="Times New Roman"/>
          <w:sz w:val="24"/>
          <w:szCs w:val="24"/>
        </w:rPr>
        <w:t>ike,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not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play a game or something like that with them. </w:t>
      </w:r>
    </w:p>
    <w:p w14:paraId="310D97C8" w14:textId="77777777" w:rsidR="00C52FD2" w:rsidRPr="0096779C" w:rsidRDefault="00C52FD2" w:rsidP="00EB4E65">
      <w:pPr>
        <w:spacing w:after="0" w:line="240" w:lineRule="auto"/>
        <w:rPr>
          <w:rFonts w:ascii="Times New Roman" w:hAnsi="Times New Roman" w:cs="Times New Roman"/>
          <w:sz w:val="24"/>
          <w:szCs w:val="24"/>
        </w:rPr>
        <w:pPrChange w:id="573" w:author="Liron Kranzler" w:date="2020-11-22T08:36:00Z">
          <w:pPr>
            <w:spacing w:after="0" w:line="480" w:lineRule="auto"/>
          </w:pPr>
        </w:pPrChange>
      </w:pPr>
    </w:p>
    <w:p w14:paraId="06299F0B" w14:textId="7ABAB186" w:rsidR="00C52FD2" w:rsidRPr="0096779C" w:rsidRDefault="00210D9B" w:rsidP="00EB4E65">
      <w:pPr>
        <w:spacing w:after="0" w:line="240" w:lineRule="auto"/>
        <w:rPr>
          <w:rFonts w:ascii="Times New Roman" w:hAnsi="Times New Roman" w:cs="Times New Roman"/>
          <w:sz w:val="24"/>
          <w:szCs w:val="24"/>
        </w:rPr>
        <w:pPrChange w:id="57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absolutely. Thank you. And then</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do you think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be able to achieve more independence in the future?</w:t>
      </w:r>
    </w:p>
    <w:p w14:paraId="05C711FC" w14:textId="77777777" w:rsidR="00C52FD2" w:rsidRPr="0096779C" w:rsidRDefault="00C52FD2" w:rsidP="00EB4E65">
      <w:pPr>
        <w:spacing w:after="0" w:line="240" w:lineRule="auto"/>
        <w:rPr>
          <w:rFonts w:ascii="Times New Roman" w:hAnsi="Times New Roman" w:cs="Times New Roman"/>
          <w:sz w:val="24"/>
          <w:szCs w:val="24"/>
        </w:rPr>
        <w:pPrChange w:id="575" w:author="Liron Kranzler" w:date="2020-11-22T08:36:00Z">
          <w:pPr>
            <w:spacing w:after="0" w:line="480" w:lineRule="auto"/>
          </w:pPr>
        </w:pPrChange>
      </w:pPr>
    </w:p>
    <w:p w14:paraId="2BF45430" w14:textId="65A31647" w:rsidR="00C52FD2" w:rsidRPr="0096779C" w:rsidRDefault="00210D9B" w:rsidP="00EB4E65">
      <w:pPr>
        <w:spacing w:after="0" w:line="240" w:lineRule="auto"/>
        <w:rPr>
          <w:rFonts w:ascii="Times New Roman" w:hAnsi="Times New Roman" w:cs="Times New Roman"/>
          <w:sz w:val="24"/>
          <w:szCs w:val="24"/>
        </w:rPr>
        <w:pPrChange w:id="57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do</w:t>
      </w:r>
      <w:r w:rsidR="00160885">
        <w:rPr>
          <w:rFonts w:ascii="Times New Roman" w:hAnsi="Times New Roman" w:cs="Times New Roman"/>
          <w:sz w:val="24"/>
          <w:szCs w:val="24"/>
        </w:rPr>
        <w:t>—</w:t>
      </w:r>
      <w:r w:rsidRPr="0096779C">
        <w:rPr>
          <w:rFonts w:ascii="Times New Roman" w:hAnsi="Times New Roman" w:cs="Times New Roman"/>
          <w:sz w:val="24"/>
          <w:szCs w:val="24"/>
        </w:rPr>
        <w:t>only because I see that he has made improvements, even in the last few months</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as what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able to do</w:t>
      </w:r>
      <w:r w:rsidR="00160885">
        <w:rPr>
          <w:rFonts w:ascii="Times New Roman" w:hAnsi="Times New Roman" w:cs="Times New Roman"/>
          <w:sz w:val="24"/>
          <w:szCs w:val="24"/>
        </w:rPr>
        <w:t xml:space="preserve"> a</w:t>
      </w:r>
      <w:r w:rsidRPr="0096779C">
        <w:rPr>
          <w:rFonts w:ascii="Times New Roman" w:hAnsi="Times New Roman" w:cs="Times New Roman"/>
          <w:sz w:val="24"/>
          <w:szCs w:val="24"/>
        </w:rPr>
        <w:t>nd I see how happy it makes him</w:t>
      </w:r>
      <w:r w:rsidR="00160885">
        <w:rPr>
          <w:rFonts w:ascii="Times New Roman" w:hAnsi="Times New Roman" w:cs="Times New Roman"/>
          <w:sz w:val="24"/>
          <w:szCs w:val="24"/>
        </w:rPr>
        <w:t>, y</w:t>
      </w:r>
      <w:r w:rsidRPr="0096779C">
        <w:rPr>
          <w:rFonts w:ascii="Times New Roman" w:hAnsi="Times New Roman" w:cs="Times New Roman"/>
          <w:sz w:val="24"/>
          <w:szCs w:val="24"/>
        </w:rPr>
        <w:t>ou know, because when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go</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to the Salvation Army, or</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you know,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times where his therapist has just taken him to McDonald</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to go and order his food</w:t>
      </w:r>
      <w:r w:rsidR="00160885">
        <w:rPr>
          <w:rFonts w:ascii="Times New Roman" w:hAnsi="Times New Roman" w:cs="Times New Roman"/>
          <w:sz w:val="24"/>
          <w:szCs w:val="24"/>
        </w:rPr>
        <w:t xml:space="preserve"> … </w:t>
      </w:r>
      <w:r w:rsidRPr="0096779C">
        <w:rPr>
          <w:rFonts w:ascii="Times New Roman" w:hAnsi="Times New Roman" w:cs="Times New Roman"/>
          <w:sz w:val="24"/>
          <w:szCs w:val="24"/>
        </w:rPr>
        <w:t>Now, he needs help with that, because I can understand what he says, but a lot of other people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understand him. But he does have a device where he can type it out</w:t>
      </w:r>
      <w:r w:rsidR="00160885">
        <w:rPr>
          <w:rFonts w:ascii="Times New Roman" w:hAnsi="Times New Roman" w:cs="Times New Roman"/>
          <w:sz w:val="24"/>
          <w:szCs w:val="24"/>
        </w:rPr>
        <w:t xml:space="preserve"> a</w:t>
      </w:r>
      <w:r w:rsidRPr="0096779C">
        <w:rPr>
          <w:rFonts w:ascii="Times New Roman" w:hAnsi="Times New Roman" w:cs="Times New Roman"/>
          <w:sz w:val="24"/>
          <w:szCs w:val="24"/>
        </w:rPr>
        <w:t>nd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say it for him</w:t>
      </w:r>
      <w:r w:rsidR="00160885">
        <w:rPr>
          <w:rFonts w:ascii="Times New Roman" w:hAnsi="Times New Roman" w:cs="Times New Roman"/>
          <w:sz w:val="24"/>
          <w:szCs w:val="24"/>
        </w:rPr>
        <w:t>, y</w:t>
      </w:r>
      <w:r w:rsidRPr="0096779C">
        <w:rPr>
          <w:rFonts w:ascii="Times New Roman" w:hAnsi="Times New Roman" w:cs="Times New Roman"/>
          <w:sz w:val="24"/>
          <w:szCs w:val="24"/>
        </w:rPr>
        <w:t>ou know, and he enjoys that, you know, he likes being seen as a [49:00] big boy and being able to do things.</w:t>
      </w:r>
    </w:p>
    <w:p w14:paraId="574E7593" w14:textId="77777777" w:rsidR="00C52FD2" w:rsidRPr="0096779C" w:rsidRDefault="00C52FD2" w:rsidP="00EB4E65">
      <w:pPr>
        <w:spacing w:after="0" w:line="240" w:lineRule="auto"/>
        <w:rPr>
          <w:rFonts w:ascii="Times New Roman" w:hAnsi="Times New Roman" w:cs="Times New Roman"/>
          <w:sz w:val="24"/>
          <w:szCs w:val="24"/>
        </w:rPr>
        <w:pPrChange w:id="577" w:author="Liron Kranzler" w:date="2020-11-22T08:36:00Z">
          <w:pPr>
            <w:spacing w:after="0" w:line="480" w:lineRule="auto"/>
          </w:pPr>
        </w:pPrChange>
      </w:pPr>
    </w:p>
    <w:p w14:paraId="6AEB961F" w14:textId="0F2F3463" w:rsidR="00C52FD2" w:rsidRPr="0096779C" w:rsidRDefault="00210D9B" w:rsidP="00EB4E65">
      <w:pPr>
        <w:spacing w:after="0" w:line="240" w:lineRule="auto"/>
        <w:rPr>
          <w:rFonts w:ascii="Times New Roman" w:hAnsi="Times New Roman" w:cs="Times New Roman"/>
          <w:sz w:val="24"/>
          <w:szCs w:val="24"/>
        </w:rPr>
        <w:pPrChange w:id="57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Can you give an example of improvements that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made in the past couple months</w:t>
      </w:r>
      <w:r w:rsidR="00160885">
        <w:rPr>
          <w:rFonts w:ascii="Times New Roman" w:hAnsi="Times New Roman" w:cs="Times New Roman"/>
          <w:sz w:val="24"/>
          <w:szCs w:val="24"/>
        </w:rPr>
        <w:t>?</w:t>
      </w:r>
    </w:p>
    <w:p w14:paraId="6AEB0A96" w14:textId="77777777" w:rsidR="00C52FD2" w:rsidRPr="0096779C" w:rsidRDefault="00C52FD2" w:rsidP="00EB4E65">
      <w:pPr>
        <w:spacing w:after="0" w:line="240" w:lineRule="auto"/>
        <w:rPr>
          <w:rFonts w:ascii="Times New Roman" w:hAnsi="Times New Roman" w:cs="Times New Roman"/>
          <w:sz w:val="24"/>
          <w:szCs w:val="24"/>
        </w:rPr>
        <w:pPrChange w:id="579" w:author="Liron Kranzler" w:date="2020-11-22T08:36:00Z">
          <w:pPr>
            <w:spacing w:after="0" w:line="480" w:lineRule="auto"/>
          </w:pPr>
        </w:pPrChange>
      </w:pPr>
    </w:p>
    <w:p w14:paraId="271CCC8E" w14:textId="1685D1EE" w:rsidR="00C52FD2" w:rsidRPr="0096779C" w:rsidRDefault="00210D9B" w:rsidP="00EB4E65">
      <w:pPr>
        <w:spacing w:after="0" w:line="240" w:lineRule="auto"/>
        <w:rPr>
          <w:rFonts w:ascii="Times New Roman" w:hAnsi="Times New Roman" w:cs="Times New Roman"/>
          <w:sz w:val="24"/>
          <w:szCs w:val="24"/>
        </w:rPr>
        <w:pPrChange w:id="58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160885">
        <w:rPr>
          <w:rFonts w:ascii="Times New Roman" w:hAnsi="Times New Roman" w:cs="Times New Roman"/>
          <w:sz w:val="24"/>
          <w:szCs w:val="24"/>
        </w:rPr>
        <w:t>W</w:t>
      </w:r>
      <w:r w:rsidRPr="0096779C">
        <w:rPr>
          <w:rFonts w:ascii="Times New Roman" w:hAnsi="Times New Roman" w:cs="Times New Roman"/>
          <w:sz w:val="24"/>
          <w:szCs w:val="24"/>
        </w:rPr>
        <w:t>ell</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C</w:t>
      </w:r>
      <w:r w:rsidR="0096779C">
        <w:rPr>
          <w:rFonts w:ascii="Times New Roman" w:hAnsi="Times New Roman" w:cs="Times New Roman"/>
          <w:sz w:val="24"/>
          <w:szCs w:val="24"/>
        </w:rPr>
        <w:t>ovid</w:t>
      </w:r>
      <w:r w:rsidRPr="0096779C">
        <w:rPr>
          <w:rFonts w:ascii="Times New Roman" w:hAnsi="Times New Roman" w:cs="Times New Roman"/>
          <w:sz w:val="24"/>
          <w:szCs w:val="24"/>
        </w:rPr>
        <w:t xml:space="preserve"> wise has kind of messed up. </w:t>
      </w:r>
    </w:p>
    <w:p w14:paraId="16E02B5F" w14:textId="77777777" w:rsidR="00C52FD2" w:rsidRPr="0096779C" w:rsidRDefault="00C52FD2" w:rsidP="00EB4E65">
      <w:pPr>
        <w:spacing w:after="0" w:line="240" w:lineRule="auto"/>
        <w:rPr>
          <w:rFonts w:ascii="Times New Roman" w:hAnsi="Times New Roman" w:cs="Times New Roman"/>
          <w:sz w:val="24"/>
          <w:szCs w:val="24"/>
        </w:rPr>
        <w:pPrChange w:id="581" w:author="Liron Kranzler" w:date="2020-11-22T08:36:00Z">
          <w:pPr>
            <w:spacing w:after="0" w:line="480" w:lineRule="auto"/>
          </w:pPr>
        </w:pPrChange>
      </w:pPr>
    </w:p>
    <w:p w14:paraId="7E4790CD" w14:textId="4E45F434" w:rsidR="00C52FD2" w:rsidRPr="0096779C" w:rsidRDefault="00210D9B" w:rsidP="00EB4E65">
      <w:pPr>
        <w:spacing w:after="0" w:line="240" w:lineRule="auto"/>
        <w:rPr>
          <w:rFonts w:ascii="Times New Roman" w:hAnsi="Times New Roman" w:cs="Times New Roman"/>
          <w:sz w:val="24"/>
          <w:szCs w:val="24"/>
        </w:rPr>
        <w:pPrChange w:id="58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1A8B15DD" w14:textId="77777777" w:rsidR="00C52FD2" w:rsidRPr="0096779C" w:rsidRDefault="00C52FD2" w:rsidP="00EB4E65">
      <w:pPr>
        <w:spacing w:after="0" w:line="240" w:lineRule="auto"/>
        <w:rPr>
          <w:rFonts w:ascii="Times New Roman" w:hAnsi="Times New Roman" w:cs="Times New Roman"/>
          <w:sz w:val="24"/>
          <w:szCs w:val="24"/>
        </w:rPr>
        <w:pPrChange w:id="583" w:author="Liron Kranzler" w:date="2020-11-22T08:36:00Z">
          <w:pPr>
            <w:spacing w:after="0" w:line="480" w:lineRule="auto"/>
          </w:pPr>
        </w:pPrChange>
      </w:pPr>
    </w:p>
    <w:p w14:paraId="7CE4C254" w14:textId="7946D46E" w:rsidR="00C52FD2" w:rsidRPr="0096779C" w:rsidRDefault="00210D9B" w:rsidP="00EB4E65">
      <w:pPr>
        <w:spacing w:after="0" w:line="240" w:lineRule="auto"/>
        <w:rPr>
          <w:rFonts w:ascii="Times New Roman" w:hAnsi="Times New Roman" w:cs="Times New Roman"/>
          <w:sz w:val="24"/>
          <w:szCs w:val="24"/>
        </w:rPr>
        <w:pPrChange w:id="58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But if we take those </w:t>
      </w:r>
      <w:r w:rsidR="0096779C">
        <w:rPr>
          <w:rFonts w:ascii="Times New Roman" w:hAnsi="Times New Roman" w:cs="Times New Roman"/>
          <w:sz w:val="24"/>
          <w:szCs w:val="24"/>
        </w:rPr>
        <w:t>C</w:t>
      </w:r>
      <w:r w:rsidRPr="0096779C">
        <w:rPr>
          <w:rFonts w:ascii="Times New Roman" w:hAnsi="Times New Roman" w:cs="Times New Roman"/>
          <w:sz w:val="24"/>
          <w:szCs w:val="24"/>
        </w:rPr>
        <w:t>ovid months out</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6F001C8E" w14:textId="77777777" w:rsidR="00C52FD2" w:rsidRPr="0096779C" w:rsidRDefault="00C52FD2" w:rsidP="00EB4E65">
      <w:pPr>
        <w:spacing w:after="0" w:line="240" w:lineRule="auto"/>
        <w:rPr>
          <w:rFonts w:ascii="Times New Roman" w:hAnsi="Times New Roman" w:cs="Times New Roman"/>
          <w:sz w:val="24"/>
          <w:szCs w:val="24"/>
        </w:rPr>
        <w:pPrChange w:id="585" w:author="Liron Kranzler" w:date="2020-11-22T08:36:00Z">
          <w:pPr>
            <w:spacing w:after="0" w:line="480" w:lineRule="auto"/>
          </w:pPr>
        </w:pPrChange>
      </w:pPr>
    </w:p>
    <w:p w14:paraId="29F9C004" w14:textId="3EDE0210" w:rsidR="00C52FD2" w:rsidRPr="0096779C" w:rsidRDefault="00210D9B" w:rsidP="00EB4E65">
      <w:pPr>
        <w:spacing w:after="0" w:line="240" w:lineRule="auto"/>
        <w:rPr>
          <w:rFonts w:ascii="Times New Roman" w:hAnsi="Times New Roman" w:cs="Times New Roman"/>
          <w:sz w:val="24"/>
          <w:szCs w:val="24"/>
        </w:rPr>
        <w:pPrChange w:id="58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Of course, of course.</w:t>
      </w:r>
    </w:p>
    <w:p w14:paraId="6D481911" w14:textId="77777777" w:rsidR="00C52FD2" w:rsidRPr="0096779C" w:rsidRDefault="00C52FD2" w:rsidP="00EB4E65">
      <w:pPr>
        <w:spacing w:after="0" w:line="240" w:lineRule="auto"/>
        <w:rPr>
          <w:rFonts w:ascii="Times New Roman" w:hAnsi="Times New Roman" w:cs="Times New Roman"/>
          <w:sz w:val="24"/>
          <w:szCs w:val="24"/>
        </w:rPr>
        <w:pPrChange w:id="587" w:author="Liron Kranzler" w:date="2020-11-22T08:36:00Z">
          <w:pPr>
            <w:spacing w:after="0" w:line="480" w:lineRule="auto"/>
          </w:pPr>
        </w:pPrChange>
      </w:pPr>
    </w:p>
    <w:p w14:paraId="69136C07" w14:textId="42EE922E" w:rsidR="00C52FD2" w:rsidRPr="0096779C" w:rsidRDefault="00210D9B" w:rsidP="00EB4E65">
      <w:pPr>
        <w:spacing w:after="0" w:line="240" w:lineRule="auto"/>
        <w:rPr>
          <w:rFonts w:ascii="Times New Roman" w:hAnsi="Times New Roman" w:cs="Times New Roman"/>
          <w:sz w:val="24"/>
          <w:szCs w:val="24"/>
        </w:rPr>
        <w:pPrChange w:id="58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w:t>
      </w:r>
      <w:r w:rsidR="00160885">
        <w:rPr>
          <w:rFonts w:ascii="Times New Roman" w:hAnsi="Times New Roman" w:cs="Times New Roman"/>
          <w:b/>
          <w:sz w:val="24"/>
          <w:szCs w:val="24"/>
        </w:rPr>
        <w:t xml:space="preserve"> </w:t>
      </w:r>
      <w:r w:rsidR="00160885">
        <w:rPr>
          <w:rFonts w:ascii="Times New Roman" w:hAnsi="Times New Roman" w:cs="Times New Roman"/>
          <w:bCs/>
          <w:sz w:val="24"/>
          <w:szCs w:val="24"/>
        </w:rPr>
        <w:t xml:space="preserve">… </w:t>
      </w:r>
      <w:r w:rsidRPr="0096779C">
        <w:rPr>
          <w:rFonts w:ascii="Times New Roman" w:hAnsi="Times New Roman" w:cs="Times New Roman"/>
          <w:sz w:val="24"/>
          <w:szCs w:val="24"/>
        </w:rPr>
        <w:t>in the time preceding that</w:t>
      </w:r>
      <w:r w:rsidR="00160885">
        <w:rPr>
          <w:rFonts w:ascii="Times New Roman" w:hAnsi="Times New Roman" w:cs="Times New Roman"/>
          <w:sz w:val="24"/>
          <w:szCs w:val="24"/>
        </w:rPr>
        <w:t>—Oh,</w:t>
      </w:r>
      <w:r w:rsidRPr="0096779C">
        <w:rPr>
          <w:rFonts w:ascii="Times New Roman" w:hAnsi="Times New Roman" w:cs="Times New Roman"/>
          <w:sz w:val="24"/>
          <w:szCs w:val="24"/>
        </w:rPr>
        <w:t xml:space="preserve"> my goodness</w:t>
      </w:r>
      <w:r w:rsidR="00160885">
        <w:rPr>
          <w:rFonts w:ascii="Times New Roman" w:hAnsi="Times New Roman" w:cs="Times New Roman"/>
          <w:sz w:val="24"/>
          <w:szCs w:val="24"/>
        </w:rPr>
        <w:t>!—</w:t>
      </w:r>
      <w:r w:rsidRPr="0096779C">
        <w:rPr>
          <w:rFonts w:ascii="Times New Roman" w:hAnsi="Times New Roman" w:cs="Times New Roman"/>
          <w:sz w:val="24"/>
          <w:szCs w:val="24"/>
        </w:rPr>
        <w:t>he was going out probably twice a week with his therapist. One of the things that they had been working on too was to increase his safety skills</w:t>
      </w:r>
      <w:r w:rsidR="00160885">
        <w:rPr>
          <w:rFonts w:ascii="Times New Roman" w:hAnsi="Times New Roman" w:cs="Times New Roman"/>
          <w:sz w:val="24"/>
          <w:szCs w:val="24"/>
        </w:rPr>
        <w:t>, a</w:t>
      </w:r>
      <w:r w:rsidRPr="0096779C">
        <w:rPr>
          <w:rFonts w:ascii="Times New Roman" w:hAnsi="Times New Roman" w:cs="Times New Roman"/>
          <w:sz w:val="24"/>
          <w:szCs w:val="24"/>
        </w:rPr>
        <w:t>s far as being able to walk, you know, like</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in the parking lot or down the street</w:t>
      </w:r>
      <w:r w:rsidR="00160885">
        <w:rPr>
          <w:rFonts w:ascii="Times New Roman" w:hAnsi="Times New Roman" w:cs="Times New Roman"/>
          <w:sz w:val="24"/>
          <w:szCs w:val="24"/>
        </w:rPr>
        <w:t>. T</w:t>
      </w:r>
      <w:r w:rsidRPr="0096779C">
        <w:rPr>
          <w:rFonts w:ascii="Times New Roman" w:hAnsi="Times New Roman" w:cs="Times New Roman"/>
          <w:sz w:val="24"/>
          <w:szCs w:val="24"/>
        </w:rPr>
        <w: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take him to our local town area and work with him on walking in the sidewalk without stepping off of it and looking in traffic and things like that</w:t>
      </w:r>
      <w:r w:rsidR="00160885">
        <w:rPr>
          <w:rFonts w:ascii="Times New Roman" w:hAnsi="Times New Roman" w:cs="Times New Roman"/>
          <w:sz w:val="24"/>
          <w:szCs w:val="24"/>
        </w:rPr>
        <w:t>, so. And</w:t>
      </w:r>
      <w:r w:rsidRPr="0096779C">
        <w:rPr>
          <w:rFonts w:ascii="Times New Roman" w:hAnsi="Times New Roman" w:cs="Times New Roman"/>
          <w:sz w:val="24"/>
          <w:szCs w:val="24"/>
        </w:rPr>
        <w:t xml:space="preserve"> I think he enjoys it</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being able to go and to do these things without someone holding his hand like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you know, a toddler. </w:t>
      </w:r>
    </w:p>
    <w:p w14:paraId="29242D1A" w14:textId="77777777" w:rsidR="00C52FD2" w:rsidRPr="0096779C" w:rsidRDefault="00C52FD2" w:rsidP="00EB4E65">
      <w:pPr>
        <w:spacing w:after="0" w:line="240" w:lineRule="auto"/>
        <w:rPr>
          <w:rFonts w:ascii="Times New Roman" w:hAnsi="Times New Roman" w:cs="Times New Roman"/>
          <w:sz w:val="24"/>
          <w:szCs w:val="24"/>
        </w:rPr>
        <w:pPrChange w:id="589" w:author="Liron Kranzler" w:date="2020-11-22T08:36:00Z">
          <w:pPr>
            <w:spacing w:after="0" w:line="480" w:lineRule="auto"/>
          </w:pPr>
        </w:pPrChange>
      </w:pPr>
    </w:p>
    <w:p w14:paraId="7E7B847A" w14:textId="04A50A7D" w:rsidR="00C52FD2" w:rsidRPr="0096779C" w:rsidRDefault="00210D9B" w:rsidP="00EB4E65">
      <w:pPr>
        <w:spacing w:after="0" w:line="240" w:lineRule="auto"/>
        <w:rPr>
          <w:rFonts w:ascii="Times New Roman" w:hAnsi="Times New Roman" w:cs="Times New Roman"/>
          <w:sz w:val="24"/>
          <w:szCs w:val="24"/>
        </w:rPr>
        <w:pPrChange w:id="59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63964104" w14:textId="77777777" w:rsidR="00C52FD2" w:rsidRPr="0096779C" w:rsidRDefault="00C52FD2" w:rsidP="00EB4E65">
      <w:pPr>
        <w:spacing w:after="0" w:line="240" w:lineRule="auto"/>
        <w:rPr>
          <w:rFonts w:ascii="Times New Roman" w:hAnsi="Times New Roman" w:cs="Times New Roman"/>
          <w:sz w:val="24"/>
          <w:szCs w:val="24"/>
        </w:rPr>
        <w:pPrChange w:id="591" w:author="Liron Kranzler" w:date="2020-11-22T08:36:00Z">
          <w:pPr>
            <w:spacing w:after="0" w:line="480" w:lineRule="auto"/>
          </w:pPr>
        </w:pPrChange>
      </w:pPr>
    </w:p>
    <w:p w14:paraId="0FF6B166" w14:textId="6260DC58" w:rsidR="00C52FD2" w:rsidRPr="0096779C" w:rsidRDefault="00210D9B" w:rsidP="00EB4E65">
      <w:pPr>
        <w:spacing w:after="0" w:line="240" w:lineRule="auto"/>
        <w:rPr>
          <w:rFonts w:ascii="Times New Roman" w:hAnsi="Times New Roman" w:cs="Times New Roman"/>
          <w:sz w:val="24"/>
          <w:szCs w:val="24"/>
        </w:rPr>
        <w:pPrChange w:id="59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You know, so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just little things like that, that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noticed and he likes doing it. Like</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he likes walking the trash can out to the curb, you know, which is something that still makes me a little nervous because I worry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you know, step into the street, but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something that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doing and</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you know, and he feels independent as </w:t>
      </w:r>
      <w:r w:rsidRPr="0096779C">
        <w:rPr>
          <w:rFonts w:ascii="Times New Roman" w:hAnsi="Times New Roman" w:cs="Times New Roman"/>
          <w:b/>
          <w:bCs/>
          <w:sz w:val="24"/>
          <w:szCs w:val="24"/>
        </w:rPr>
        <w:t>[inaudible at 50:14]</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w:t>
      </w:r>
      <w:r w:rsidR="00160885">
        <w:rPr>
          <w:rFonts w:ascii="Times New Roman" w:hAnsi="Times New Roman" w:cs="Times New Roman"/>
          <w:sz w:val="24"/>
          <w:szCs w:val="24"/>
        </w:rPr>
        <w:t>L</w:t>
      </w:r>
      <w:r w:rsidRPr="0096779C">
        <w:rPr>
          <w:rFonts w:ascii="Times New Roman" w:hAnsi="Times New Roman" w:cs="Times New Roman"/>
          <w:sz w:val="24"/>
          <w:szCs w:val="24"/>
        </w:rPr>
        <w:t>ike I said,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my own anxiety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probably holding him back a little bit, just because I worry about him getting hurt. </w:t>
      </w:r>
    </w:p>
    <w:p w14:paraId="06005047" w14:textId="77777777" w:rsidR="00C52FD2" w:rsidRPr="0096779C" w:rsidRDefault="00C52FD2" w:rsidP="00EB4E65">
      <w:pPr>
        <w:spacing w:after="0" w:line="240" w:lineRule="auto"/>
        <w:rPr>
          <w:rFonts w:ascii="Times New Roman" w:hAnsi="Times New Roman" w:cs="Times New Roman"/>
          <w:sz w:val="24"/>
          <w:szCs w:val="24"/>
        </w:rPr>
        <w:pPrChange w:id="593" w:author="Liron Kranzler" w:date="2020-11-22T08:36:00Z">
          <w:pPr>
            <w:spacing w:after="0" w:line="480" w:lineRule="auto"/>
          </w:pPr>
        </w:pPrChange>
      </w:pPr>
    </w:p>
    <w:p w14:paraId="0B90EAD1" w14:textId="4427D669" w:rsidR="00C52FD2" w:rsidRPr="0096779C" w:rsidRDefault="00210D9B" w:rsidP="00EB4E65">
      <w:pPr>
        <w:spacing w:after="0" w:line="240" w:lineRule="auto"/>
        <w:rPr>
          <w:rFonts w:ascii="Times New Roman" w:hAnsi="Times New Roman" w:cs="Times New Roman"/>
          <w:sz w:val="24"/>
          <w:szCs w:val="24"/>
        </w:rPr>
        <w:pPrChange w:id="59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I mean, every parent worries about that, I think, you know, from what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hearing, you know</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not a parent, but</w:t>
      </w:r>
      <w:r w:rsidR="00160885">
        <w:rPr>
          <w:rFonts w:ascii="Times New Roman" w:hAnsi="Times New Roman" w:cs="Times New Roman"/>
          <w:sz w:val="24"/>
          <w:szCs w:val="24"/>
        </w:rPr>
        <w:t xml:space="preserve"> … A</w:t>
      </w:r>
      <w:r w:rsidRPr="0096779C">
        <w:rPr>
          <w:rFonts w:ascii="Times New Roman" w:hAnsi="Times New Roman" w:cs="Times New Roman"/>
          <w:sz w:val="24"/>
          <w:szCs w:val="24"/>
        </w:rPr>
        <w:t>nd then</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what do you think will help move him more into adulthood</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into more independence?</w:t>
      </w:r>
    </w:p>
    <w:p w14:paraId="518D1D81" w14:textId="77777777" w:rsidR="00C52FD2" w:rsidRPr="0096779C" w:rsidRDefault="00C52FD2" w:rsidP="00EB4E65">
      <w:pPr>
        <w:spacing w:after="0" w:line="240" w:lineRule="auto"/>
        <w:rPr>
          <w:rFonts w:ascii="Times New Roman" w:hAnsi="Times New Roman" w:cs="Times New Roman"/>
          <w:sz w:val="24"/>
          <w:szCs w:val="24"/>
        </w:rPr>
        <w:pPrChange w:id="595" w:author="Liron Kranzler" w:date="2020-11-22T08:36:00Z">
          <w:pPr>
            <w:spacing w:after="0" w:line="480" w:lineRule="auto"/>
          </w:pPr>
        </w:pPrChange>
      </w:pPr>
    </w:p>
    <w:p w14:paraId="18036D7E" w14:textId="73F5C28C" w:rsidR="00C52FD2" w:rsidRPr="0096779C" w:rsidRDefault="00210D9B" w:rsidP="00EB4E65">
      <w:pPr>
        <w:spacing w:after="0" w:line="240" w:lineRule="auto"/>
        <w:rPr>
          <w:rFonts w:ascii="Times New Roman" w:hAnsi="Times New Roman" w:cs="Times New Roman"/>
          <w:sz w:val="24"/>
          <w:szCs w:val="24"/>
        </w:rPr>
        <w:pPrChange w:id="59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think giving him more responsibilities, letting him</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160885">
        <w:rPr>
          <w:rFonts w:ascii="Times New Roman" w:hAnsi="Times New Roman" w:cs="Times New Roman"/>
          <w:sz w:val="24"/>
          <w:szCs w:val="24"/>
        </w:rPr>
        <w:t>I</w:t>
      </w:r>
      <w:r w:rsidRPr="0096779C">
        <w:rPr>
          <w:rFonts w:ascii="Times New Roman" w:hAnsi="Times New Roman" w:cs="Times New Roman"/>
          <w:sz w:val="24"/>
          <w:szCs w:val="24"/>
        </w:rPr>
        <w:t>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probably me in some ways</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giving him more freedom to do things</w:t>
      </w:r>
      <w:r w:rsidR="00160885">
        <w:rPr>
          <w:rFonts w:ascii="Times New Roman" w:hAnsi="Times New Roman" w:cs="Times New Roman"/>
          <w:sz w:val="24"/>
          <w:szCs w:val="24"/>
        </w:rPr>
        <w:t xml:space="preserve"> a</w:t>
      </w:r>
      <w:r w:rsidRPr="0096779C">
        <w:rPr>
          <w:rFonts w:ascii="Times New Roman" w:hAnsi="Times New Roman" w:cs="Times New Roman"/>
          <w:sz w:val="24"/>
          <w:szCs w:val="24"/>
        </w:rPr>
        <w:t>nd to actually do those things independently, you know, even if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just shopping and letting him be an aisle away f</w:t>
      </w:r>
      <w:r w:rsidR="00160885">
        <w:rPr>
          <w:rFonts w:ascii="Times New Roman" w:hAnsi="Times New Roman" w:cs="Times New Roman"/>
          <w:sz w:val="24"/>
          <w:szCs w:val="24"/>
        </w:rPr>
        <w:t>rom</w:t>
      </w:r>
      <w:r w:rsidRPr="0096779C">
        <w:rPr>
          <w:rFonts w:ascii="Times New Roman" w:hAnsi="Times New Roman" w:cs="Times New Roman"/>
          <w:sz w:val="24"/>
          <w:szCs w:val="24"/>
        </w:rPr>
        <w:t xml:space="preserve"> me. Right now,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not willing to do those things</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just nervous</w:t>
      </w:r>
      <w:r w:rsidR="00160885">
        <w:rPr>
          <w:rFonts w:ascii="Times New Roman" w:hAnsi="Times New Roman" w:cs="Times New Roman"/>
          <w:sz w:val="24"/>
          <w:szCs w:val="24"/>
        </w:rPr>
        <w:t>, b</w:t>
      </w:r>
      <w:r w:rsidRPr="0096779C">
        <w:rPr>
          <w:rFonts w:ascii="Times New Roman" w:hAnsi="Times New Roman" w:cs="Times New Roman"/>
          <w:sz w:val="24"/>
          <w:szCs w:val="24"/>
        </w:rPr>
        <w:t xml:space="preserve">ut probably me allowing him to have more independence. </w:t>
      </w:r>
    </w:p>
    <w:p w14:paraId="568C446D" w14:textId="77777777" w:rsidR="00C52FD2" w:rsidRPr="0096779C" w:rsidRDefault="00C52FD2" w:rsidP="00EB4E65">
      <w:pPr>
        <w:spacing w:after="0" w:line="240" w:lineRule="auto"/>
        <w:rPr>
          <w:rFonts w:ascii="Times New Roman" w:hAnsi="Times New Roman" w:cs="Times New Roman"/>
          <w:sz w:val="24"/>
          <w:szCs w:val="24"/>
        </w:rPr>
        <w:pPrChange w:id="597" w:author="Liron Kranzler" w:date="2020-11-22T08:36:00Z">
          <w:pPr>
            <w:spacing w:after="0" w:line="480" w:lineRule="auto"/>
          </w:pPr>
        </w:pPrChange>
      </w:pPr>
    </w:p>
    <w:p w14:paraId="0B348CC3" w14:textId="546E6DF6" w:rsidR="00C52FD2" w:rsidRPr="0096779C" w:rsidRDefault="00210D9B" w:rsidP="00EB4E65">
      <w:pPr>
        <w:spacing w:after="0" w:line="240" w:lineRule="auto"/>
        <w:rPr>
          <w:rFonts w:ascii="Times New Roman" w:hAnsi="Times New Roman" w:cs="Times New Roman"/>
          <w:sz w:val="24"/>
          <w:szCs w:val="24"/>
        </w:rPr>
        <w:pPrChange w:id="59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7A08DEDE" w14:textId="77777777" w:rsidR="00C52FD2" w:rsidRPr="0096779C" w:rsidRDefault="00C52FD2" w:rsidP="00EB4E65">
      <w:pPr>
        <w:spacing w:after="0" w:line="240" w:lineRule="auto"/>
        <w:rPr>
          <w:rFonts w:ascii="Times New Roman" w:hAnsi="Times New Roman" w:cs="Times New Roman"/>
          <w:sz w:val="24"/>
          <w:szCs w:val="24"/>
        </w:rPr>
        <w:pPrChange w:id="599" w:author="Liron Kranzler" w:date="2020-11-22T08:36:00Z">
          <w:pPr>
            <w:spacing w:after="0" w:line="480" w:lineRule="auto"/>
          </w:pPr>
        </w:pPrChange>
      </w:pPr>
    </w:p>
    <w:p w14:paraId="54D722A3" w14:textId="68234F91" w:rsidR="00C52FD2" w:rsidRPr="0096779C" w:rsidRDefault="00210D9B" w:rsidP="00EB4E65">
      <w:pPr>
        <w:spacing w:after="0" w:line="240" w:lineRule="auto"/>
        <w:rPr>
          <w:rFonts w:ascii="Times New Roman" w:hAnsi="Times New Roman" w:cs="Times New Roman"/>
          <w:sz w:val="24"/>
          <w:szCs w:val="24"/>
        </w:rPr>
        <w:pPrChange w:id="60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And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probably</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will do just fine.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just nervous.</w:t>
      </w:r>
    </w:p>
    <w:p w14:paraId="5C589A16" w14:textId="77777777" w:rsidR="00C52FD2" w:rsidRPr="0096779C" w:rsidRDefault="00C52FD2" w:rsidP="00EB4E65">
      <w:pPr>
        <w:spacing w:after="0" w:line="240" w:lineRule="auto"/>
        <w:rPr>
          <w:rFonts w:ascii="Times New Roman" w:hAnsi="Times New Roman" w:cs="Times New Roman"/>
          <w:sz w:val="24"/>
          <w:szCs w:val="24"/>
        </w:rPr>
        <w:pPrChange w:id="601" w:author="Liron Kranzler" w:date="2020-11-22T08:36:00Z">
          <w:pPr>
            <w:spacing w:after="0" w:line="480" w:lineRule="auto"/>
          </w:pPr>
        </w:pPrChange>
      </w:pPr>
    </w:p>
    <w:p w14:paraId="262FDF09" w14:textId="09303FF7" w:rsidR="00C52FD2" w:rsidRPr="0096779C" w:rsidRDefault="00210D9B" w:rsidP="00EB4E65">
      <w:pPr>
        <w:spacing w:after="0" w:line="240" w:lineRule="auto"/>
        <w:rPr>
          <w:rFonts w:ascii="Times New Roman" w:hAnsi="Times New Roman" w:cs="Times New Roman"/>
          <w:sz w:val="24"/>
          <w:szCs w:val="24"/>
        </w:rPr>
        <w:pPrChange w:id="60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Are there particular services or interventions that you think could also help him along in this process?</w:t>
      </w:r>
    </w:p>
    <w:p w14:paraId="158C2E05" w14:textId="77777777" w:rsidR="00C52FD2" w:rsidRPr="0096779C" w:rsidRDefault="00C52FD2" w:rsidP="00EB4E65">
      <w:pPr>
        <w:spacing w:after="0" w:line="240" w:lineRule="auto"/>
        <w:rPr>
          <w:rFonts w:ascii="Times New Roman" w:hAnsi="Times New Roman" w:cs="Times New Roman"/>
          <w:sz w:val="24"/>
          <w:szCs w:val="24"/>
        </w:rPr>
        <w:pPrChange w:id="603" w:author="Liron Kranzler" w:date="2020-11-22T08:36:00Z">
          <w:pPr>
            <w:spacing w:after="0" w:line="480" w:lineRule="auto"/>
          </w:pPr>
        </w:pPrChange>
      </w:pPr>
    </w:p>
    <w:p w14:paraId="2A0D08AB" w14:textId="2DB066FC" w:rsidR="00C52FD2" w:rsidRPr="0096779C" w:rsidRDefault="00210D9B" w:rsidP="00EB4E65">
      <w:pPr>
        <w:spacing w:after="0" w:line="240" w:lineRule="auto"/>
        <w:rPr>
          <w:rFonts w:ascii="Times New Roman" w:hAnsi="Times New Roman" w:cs="Times New Roman"/>
          <w:sz w:val="24"/>
          <w:szCs w:val="24"/>
        </w:rPr>
        <w:pPrChange w:id="60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think</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over the years,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ve probably had just about every intervention that is out there. And his ABA team, they are doing a wonderful job right now. </w:t>
      </w:r>
    </w:p>
    <w:p w14:paraId="5112543F" w14:textId="77777777" w:rsidR="00C52FD2" w:rsidRPr="0096779C" w:rsidRDefault="00C52FD2" w:rsidP="00EB4E65">
      <w:pPr>
        <w:spacing w:after="0" w:line="240" w:lineRule="auto"/>
        <w:rPr>
          <w:rFonts w:ascii="Times New Roman" w:hAnsi="Times New Roman" w:cs="Times New Roman"/>
          <w:sz w:val="24"/>
          <w:szCs w:val="24"/>
        </w:rPr>
        <w:pPrChange w:id="605" w:author="Liron Kranzler" w:date="2020-11-22T08:36:00Z">
          <w:pPr>
            <w:spacing w:after="0" w:line="480" w:lineRule="auto"/>
          </w:pPr>
        </w:pPrChange>
      </w:pPr>
    </w:p>
    <w:p w14:paraId="1FCA6308" w14:textId="799848AA" w:rsidR="00C52FD2" w:rsidRPr="0096779C" w:rsidRDefault="00210D9B" w:rsidP="00EB4E65">
      <w:pPr>
        <w:spacing w:after="0" w:line="240" w:lineRule="auto"/>
        <w:rPr>
          <w:rFonts w:ascii="Times New Roman" w:hAnsi="Times New Roman" w:cs="Times New Roman"/>
          <w:sz w:val="24"/>
          <w:szCs w:val="24"/>
        </w:rPr>
        <w:pPrChange w:id="60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good.</w:t>
      </w:r>
    </w:p>
    <w:p w14:paraId="3246004D" w14:textId="77777777" w:rsidR="00C52FD2" w:rsidRPr="0096779C" w:rsidRDefault="00C52FD2" w:rsidP="00EB4E65">
      <w:pPr>
        <w:spacing w:after="0" w:line="240" w:lineRule="auto"/>
        <w:rPr>
          <w:rFonts w:ascii="Times New Roman" w:hAnsi="Times New Roman" w:cs="Times New Roman"/>
          <w:sz w:val="24"/>
          <w:szCs w:val="24"/>
        </w:rPr>
        <w:pPrChange w:id="607" w:author="Liron Kranzler" w:date="2020-11-22T08:36:00Z">
          <w:pPr>
            <w:spacing w:after="0" w:line="480" w:lineRule="auto"/>
          </w:pPr>
        </w:pPrChange>
      </w:pPr>
    </w:p>
    <w:p w14:paraId="356B79DE" w14:textId="327DFBFA" w:rsidR="00C52FD2" w:rsidRPr="0096779C" w:rsidRDefault="00210D9B" w:rsidP="00EB4E65">
      <w:pPr>
        <w:spacing w:after="0" w:line="240" w:lineRule="auto"/>
        <w:rPr>
          <w:rFonts w:ascii="Times New Roman" w:hAnsi="Times New Roman" w:cs="Times New Roman"/>
          <w:sz w:val="24"/>
          <w:szCs w:val="24"/>
        </w:rPr>
        <w:pPrChange w:id="608" w:author="Liron Kranzler" w:date="2020-11-22T08:36:00Z">
          <w:pPr>
            <w:spacing w:after="0" w:line="480" w:lineRule="auto"/>
          </w:pPr>
        </w:pPrChange>
      </w:pPr>
      <w:r w:rsidRPr="0096779C">
        <w:rPr>
          <w:rFonts w:ascii="Times New Roman" w:hAnsi="Times New Roman" w:cs="Times New Roman"/>
          <w:b/>
          <w:sz w:val="24"/>
          <w:szCs w:val="24"/>
        </w:rPr>
        <w:lastRenderedPageBreak/>
        <w:t>Interviewee</w:t>
      </w:r>
      <w:r w:rsidR="000E2313" w:rsidRPr="0096779C">
        <w:rPr>
          <w:rFonts w:ascii="Times New Roman" w:hAnsi="Times New Roman" w:cs="Times New Roman"/>
          <w:b/>
          <w:sz w:val="24"/>
          <w:szCs w:val="24"/>
        </w:rPr>
        <w:t xml:space="preserve">: </w:t>
      </w:r>
      <w:r w:rsidR="005C36D7">
        <w:rPr>
          <w:rFonts w:ascii="Times New Roman" w:hAnsi="Times New Roman" w:cs="Times New Roman"/>
          <w:sz w:val="24"/>
          <w:szCs w:val="24"/>
        </w:rPr>
        <w:t>Because they … the team we have just now, we just switched agencies about a year ago and</w:t>
      </w:r>
      <w:r w:rsidRPr="0096779C">
        <w:rPr>
          <w:rFonts w:ascii="Times New Roman" w:hAnsi="Times New Roman" w:cs="Times New Roman"/>
          <w:sz w:val="24"/>
          <w:szCs w:val="24"/>
        </w:rPr>
        <w:t xml:space="preserve">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been wo</w:t>
      </w:r>
      <w:r w:rsidR="005C36D7">
        <w:rPr>
          <w:rFonts w:ascii="Times New Roman" w:hAnsi="Times New Roman" w:cs="Times New Roman"/>
          <w:sz w:val="24"/>
          <w:szCs w:val="24"/>
        </w:rPr>
        <w:t>nderful about truly working</w:t>
      </w:r>
      <w:r w:rsidRPr="0096779C">
        <w:rPr>
          <w:rFonts w:ascii="Times New Roman" w:hAnsi="Times New Roman" w:cs="Times New Roman"/>
          <w:sz w:val="24"/>
          <w:szCs w:val="24"/>
        </w:rPr>
        <w:t xml:space="preserve"> with us on a plan, because they say, you know,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the oldest child they have, because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17</w:t>
      </w:r>
      <w:r w:rsidR="00160885">
        <w:rPr>
          <w:rFonts w:ascii="Times New Roman" w:hAnsi="Times New Roman" w:cs="Times New Roman"/>
          <w:sz w:val="24"/>
          <w:szCs w:val="24"/>
        </w:rPr>
        <w:t xml:space="preserve"> a</w:t>
      </w:r>
      <w:r w:rsidRPr="0096779C">
        <w:rPr>
          <w:rFonts w:ascii="Times New Roman" w:hAnsi="Times New Roman" w:cs="Times New Roman"/>
          <w:sz w:val="24"/>
          <w:szCs w:val="24"/>
        </w:rPr>
        <w:t>nd when you think of ABA, you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think of a 17</w:t>
      </w:r>
      <w:r w:rsidR="00160885">
        <w:rPr>
          <w:rFonts w:ascii="Times New Roman" w:hAnsi="Times New Roman" w:cs="Times New Roman"/>
          <w:sz w:val="24"/>
          <w:szCs w:val="24"/>
        </w:rPr>
        <w:t>-</w:t>
      </w:r>
      <w:r w:rsidRPr="0096779C">
        <w:rPr>
          <w:rFonts w:ascii="Times New Roman" w:hAnsi="Times New Roman" w:cs="Times New Roman"/>
          <w:sz w:val="24"/>
          <w:szCs w:val="24"/>
        </w:rPr>
        <w:t>year</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old. </w:t>
      </w:r>
    </w:p>
    <w:p w14:paraId="772F1D00" w14:textId="77777777" w:rsidR="00C52FD2" w:rsidRPr="0096779C" w:rsidRDefault="00C52FD2" w:rsidP="00EB4E65">
      <w:pPr>
        <w:spacing w:after="0" w:line="240" w:lineRule="auto"/>
        <w:rPr>
          <w:rFonts w:ascii="Times New Roman" w:hAnsi="Times New Roman" w:cs="Times New Roman"/>
          <w:sz w:val="24"/>
          <w:szCs w:val="24"/>
        </w:rPr>
        <w:pPrChange w:id="609" w:author="Liron Kranzler" w:date="2020-11-22T08:36:00Z">
          <w:pPr>
            <w:spacing w:after="0" w:line="480" w:lineRule="auto"/>
          </w:pPr>
        </w:pPrChange>
      </w:pPr>
    </w:p>
    <w:p w14:paraId="5B5FAB35" w14:textId="2AD4CFF1" w:rsidR="00C52FD2" w:rsidRPr="0096779C" w:rsidRDefault="00210D9B" w:rsidP="00EB4E65">
      <w:pPr>
        <w:spacing w:after="0" w:line="240" w:lineRule="auto"/>
        <w:rPr>
          <w:rFonts w:ascii="Times New Roman" w:hAnsi="Times New Roman" w:cs="Times New Roman"/>
          <w:sz w:val="24"/>
          <w:szCs w:val="24"/>
        </w:rPr>
        <w:pPrChange w:id="61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yeah.</w:t>
      </w:r>
    </w:p>
    <w:p w14:paraId="0037EEAB" w14:textId="77777777" w:rsidR="00C52FD2" w:rsidRPr="0096779C" w:rsidRDefault="00C52FD2" w:rsidP="00EB4E65">
      <w:pPr>
        <w:spacing w:after="0" w:line="240" w:lineRule="auto"/>
        <w:rPr>
          <w:rFonts w:ascii="Times New Roman" w:hAnsi="Times New Roman" w:cs="Times New Roman"/>
          <w:sz w:val="24"/>
          <w:szCs w:val="24"/>
        </w:rPr>
        <w:pPrChange w:id="611" w:author="Liron Kranzler" w:date="2020-11-22T08:36:00Z">
          <w:pPr>
            <w:spacing w:after="0" w:line="480" w:lineRule="auto"/>
          </w:pPr>
        </w:pPrChange>
      </w:pPr>
    </w:p>
    <w:p w14:paraId="303E4D0D" w14:textId="2AC8767B" w:rsidR="00C52FD2" w:rsidRPr="0096779C" w:rsidRDefault="00210D9B" w:rsidP="00EB4E65">
      <w:pPr>
        <w:spacing w:after="0" w:line="240" w:lineRule="auto"/>
        <w:rPr>
          <w:rFonts w:ascii="Times New Roman" w:hAnsi="Times New Roman" w:cs="Times New Roman"/>
          <w:sz w:val="24"/>
          <w:szCs w:val="24"/>
        </w:rPr>
        <w:pPrChange w:id="61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So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kind of tailor</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made a plan for him to help increase his independence. </w:t>
      </w:r>
    </w:p>
    <w:p w14:paraId="611EB8D2" w14:textId="77777777" w:rsidR="00C52FD2" w:rsidRPr="0096779C" w:rsidRDefault="00C52FD2" w:rsidP="00EB4E65">
      <w:pPr>
        <w:spacing w:after="0" w:line="240" w:lineRule="auto"/>
        <w:rPr>
          <w:rFonts w:ascii="Times New Roman" w:hAnsi="Times New Roman" w:cs="Times New Roman"/>
          <w:sz w:val="24"/>
          <w:szCs w:val="24"/>
        </w:rPr>
        <w:pPrChange w:id="613" w:author="Liron Kranzler" w:date="2020-11-22T08:36:00Z">
          <w:pPr>
            <w:spacing w:after="0" w:line="480" w:lineRule="auto"/>
          </w:pPr>
        </w:pPrChange>
      </w:pPr>
    </w:p>
    <w:p w14:paraId="4A86A986" w14:textId="4412261D" w:rsidR="00C52FD2" w:rsidRPr="0096779C" w:rsidRDefault="00210D9B" w:rsidP="00EB4E65">
      <w:pPr>
        <w:spacing w:after="0" w:line="240" w:lineRule="auto"/>
        <w:rPr>
          <w:rFonts w:ascii="Times New Roman" w:hAnsi="Times New Roman" w:cs="Times New Roman"/>
          <w:sz w:val="24"/>
          <w:szCs w:val="24"/>
        </w:rPr>
        <w:pPrChange w:id="61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great.</w:t>
      </w:r>
    </w:p>
    <w:p w14:paraId="2B225505" w14:textId="77777777" w:rsidR="00C52FD2" w:rsidRPr="0096779C" w:rsidRDefault="00C52FD2" w:rsidP="00EB4E65">
      <w:pPr>
        <w:spacing w:after="0" w:line="240" w:lineRule="auto"/>
        <w:rPr>
          <w:rFonts w:ascii="Times New Roman" w:hAnsi="Times New Roman" w:cs="Times New Roman"/>
          <w:sz w:val="24"/>
          <w:szCs w:val="24"/>
        </w:rPr>
        <w:pPrChange w:id="615" w:author="Liron Kranzler" w:date="2020-11-22T08:36:00Z">
          <w:pPr>
            <w:spacing w:after="0" w:line="480" w:lineRule="auto"/>
          </w:pPr>
        </w:pPrChange>
      </w:pPr>
    </w:p>
    <w:p w14:paraId="122C971E" w14:textId="4965EAF1" w:rsidR="00C52FD2" w:rsidRPr="0096779C" w:rsidRDefault="00210D9B" w:rsidP="00EB4E65">
      <w:pPr>
        <w:spacing w:after="0" w:line="240" w:lineRule="auto"/>
        <w:rPr>
          <w:rFonts w:ascii="Times New Roman" w:hAnsi="Times New Roman" w:cs="Times New Roman"/>
          <w:sz w:val="24"/>
          <w:szCs w:val="24"/>
        </w:rPr>
        <w:pPrChange w:id="61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And </w:t>
      </w:r>
      <w:r w:rsidRPr="0096779C">
        <w:rPr>
          <w:rFonts w:ascii="Times New Roman" w:hAnsi="Times New Roman" w:cs="Times New Roman"/>
          <w:b/>
          <w:bCs/>
          <w:sz w:val="24"/>
          <w:szCs w:val="24"/>
        </w:rPr>
        <w:t>[52:00]</w:t>
      </w:r>
      <w:r w:rsidRPr="0096779C">
        <w:rPr>
          <w:rFonts w:ascii="Times New Roman" w:hAnsi="Times New Roman" w:cs="Times New Roman"/>
          <w:sz w:val="24"/>
          <w:szCs w:val="24"/>
        </w:rPr>
        <w:t xml:space="preserve"> what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able to do in the home and in the communit</w:t>
      </w:r>
      <w:r w:rsidR="00160885">
        <w:rPr>
          <w:rFonts w:ascii="Times New Roman" w:hAnsi="Times New Roman" w:cs="Times New Roman"/>
          <w:sz w:val="24"/>
          <w:szCs w:val="24"/>
        </w:rPr>
        <w:t xml:space="preserve">y … </w:t>
      </w:r>
      <w:r w:rsidRPr="0096779C">
        <w:rPr>
          <w:rFonts w:ascii="Times New Roman" w:hAnsi="Times New Roman" w:cs="Times New Roman"/>
          <w:sz w:val="24"/>
          <w:szCs w:val="24"/>
        </w:rPr>
        <w:t>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ve kind of made it their personal mission, to kind of help him have more independence in the community in particular. </w:t>
      </w:r>
    </w:p>
    <w:p w14:paraId="53AE0941" w14:textId="77777777" w:rsidR="00C52FD2" w:rsidRPr="0096779C" w:rsidRDefault="00C52FD2" w:rsidP="00EB4E65">
      <w:pPr>
        <w:spacing w:after="0" w:line="240" w:lineRule="auto"/>
        <w:rPr>
          <w:rFonts w:ascii="Times New Roman" w:hAnsi="Times New Roman" w:cs="Times New Roman"/>
          <w:sz w:val="24"/>
          <w:szCs w:val="24"/>
        </w:rPr>
        <w:pPrChange w:id="617" w:author="Liron Kranzler" w:date="2020-11-22T08:36:00Z">
          <w:pPr>
            <w:spacing w:after="0" w:line="480" w:lineRule="auto"/>
          </w:pPr>
        </w:pPrChange>
      </w:pPr>
    </w:p>
    <w:p w14:paraId="32DC2D43" w14:textId="10174354" w:rsidR="00C52FD2" w:rsidRPr="0096779C" w:rsidRDefault="00210D9B" w:rsidP="00EB4E65">
      <w:pPr>
        <w:spacing w:after="0" w:line="240" w:lineRule="auto"/>
        <w:rPr>
          <w:rFonts w:ascii="Times New Roman" w:hAnsi="Times New Roman" w:cs="Times New Roman"/>
          <w:sz w:val="24"/>
          <w:szCs w:val="24"/>
        </w:rPr>
        <w:pPrChange w:id="61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awesome.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really wonderful. And now</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putting these two things together</w:t>
      </w:r>
      <w:r w:rsidR="00160885">
        <w:rPr>
          <w:rFonts w:ascii="Times New Roman" w:hAnsi="Times New Roman" w:cs="Times New Roman"/>
          <w:sz w:val="24"/>
          <w:szCs w:val="24"/>
        </w:rPr>
        <w:t>—</w:t>
      </w:r>
      <w:r w:rsidRPr="0096779C">
        <w:rPr>
          <w:rFonts w:ascii="Times New Roman" w:hAnsi="Times New Roman" w:cs="Times New Roman"/>
          <w:sz w:val="24"/>
          <w:szCs w:val="24"/>
        </w:rPr>
        <w:t>his sensory sensitivities and sensory interests and his transition to adulthood</w:t>
      </w:r>
      <w:r w:rsidR="00160885">
        <w:rPr>
          <w:rFonts w:ascii="Times New Roman" w:hAnsi="Times New Roman" w:cs="Times New Roman"/>
          <w:sz w:val="24"/>
          <w:szCs w:val="24"/>
        </w:rPr>
        <w:t>—</w:t>
      </w:r>
      <w:r w:rsidRPr="0096779C">
        <w:rPr>
          <w:rFonts w:ascii="Times New Roman" w:hAnsi="Times New Roman" w:cs="Times New Roman"/>
          <w:sz w:val="24"/>
          <w:szCs w:val="24"/>
        </w:rPr>
        <w:t>how do they intersect for your son</w:t>
      </w:r>
      <w:r w:rsidR="00160885">
        <w:rPr>
          <w:rFonts w:ascii="Times New Roman" w:hAnsi="Times New Roman" w:cs="Times New Roman"/>
          <w:sz w:val="24"/>
          <w:szCs w:val="24"/>
        </w:rPr>
        <w:t>?</w:t>
      </w:r>
    </w:p>
    <w:p w14:paraId="43C14353" w14:textId="77777777" w:rsidR="00C52FD2" w:rsidRPr="0096779C" w:rsidRDefault="00C52FD2" w:rsidP="00EB4E65">
      <w:pPr>
        <w:spacing w:after="0" w:line="240" w:lineRule="auto"/>
        <w:rPr>
          <w:rFonts w:ascii="Times New Roman" w:hAnsi="Times New Roman" w:cs="Times New Roman"/>
          <w:sz w:val="24"/>
          <w:szCs w:val="24"/>
        </w:rPr>
        <w:pPrChange w:id="619" w:author="Liron Kranzler" w:date="2020-11-22T08:36:00Z">
          <w:pPr>
            <w:spacing w:after="0" w:line="480" w:lineRule="auto"/>
          </w:pPr>
        </w:pPrChange>
      </w:pPr>
    </w:p>
    <w:p w14:paraId="10987707" w14:textId="7B1689D6" w:rsidR="00C52FD2" w:rsidRPr="0096779C" w:rsidRDefault="00210D9B" w:rsidP="00EB4E65">
      <w:pPr>
        <w:spacing w:after="0" w:line="240" w:lineRule="auto"/>
        <w:rPr>
          <w:rFonts w:ascii="Times New Roman" w:hAnsi="Times New Roman" w:cs="Times New Roman"/>
          <w:sz w:val="24"/>
          <w:szCs w:val="24"/>
        </w:rPr>
        <w:pPrChange w:id="62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think him being able to be more tolerant of things. He also needs to be,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more careful. He likes that sensory input of ...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just active and bouncy and he still needs to learn not to do those things in the public. You know, when I think</w:t>
      </w:r>
      <w:r w:rsidR="00160885">
        <w:rPr>
          <w:rFonts w:ascii="Times New Roman" w:hAnsi="Times New Roman" w:cs="Times New Roman"/>
          <w:sz w:val="24"/>
          <w:szCs w:val="24"/>
        </w:rPr>
        <w:t xml:space="preserve"> …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hard, you know, that you can j</w:t>
      </w:r>
      <w:r w:rsidR="0096779C">
        <w:rPr>
          <w:rFonts w:ascii="Times New Roman" w:hAnsi="Times New Roman" w:cs="Times New Roman"/>
          <w:sz w:val="24"/>
          <w:szCs w:val="24"/>
        </w:rPr>
        <w:t>um</w:t>
      </w:r>
      <w:r w:rsidRPr="0096779C">
        <w:rPr>
          <w:rFonts w:ascii="Times New Roman" w:hAnsi="Times New Roman" w:cs="Times New Roman"/>
          <w:sz w:val="24"/>
          <w:szCs w:val="24"/>
        </w:rPr>
        <w:t>p and run maybe at home, but you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not able to j</w:t>
      </w:r>
      <w:r w:rsidR="0096779C">
        <w:rPr>
          <w:rFonts w:ascii="Times New Roman" w:hAnsi="Times New Roman" w:cs="Times New Roman"/>
          <w:sz w:val="24"/>
          <w:szCs w:val="24"/>
        </w:rPr>
        <w:t>um</w:t>
      </w:r>
      <w:r w:rsidRPr="0096779C">
        <w:rPr>
          <w:rFonts w:ascii="Times New Roman" w:hAnsi="Times New Roman" w:cs="Times New Roman"/>
          <w:sz w:val="24"/>
          <w:szCs w:val="24"/>
        </w:rPr>
        <w:t>p and run out there. Because, you know, he is a sensory seeker, you know</w:t>
      </w:r>
      <w:r w:rsidR="00160885">
        <w:rPr>
          <w:rFonts w:ascii="Times New Roman" w:hAnsi="Times New Roman" w:cs="Times New Roman"/>
          <w:sz w:val="24"/>
          <w:szCs w:val="24"/>
        </w:rPr>
        <w:t xml:space="preserve">. </w:t>
      </w:r>
    </w:p>
    <w:p w14:paraId="441B0E20" w14:textId="77777777" w:rsidR="00C52FD2" w:rsidRPr="0096779C" w:rsidRDefault="00C52FD2" w:rsidP="00EB4E65">
      <w:pPr>
        <w:spacing w:after="0" w:line="240" w:lineRule="auto"/>
        <w:rPr>
          <w:rFonts w:ascii="Times New Roman" w:hAnsi="Times New Roman" w:cs="Times New Roman"/>
          <w:sz w:val="24"/>
          <w:szCs w:val="24"/>
        </w:rPr>
        <w:pPrChange w:id="621" w:author="Liron Kranzler" w:date="2020-11-22T08:36:00Z">
          <w:pPr>
            <w:spacing w:after="0" w:line="480" w:lineRule="auto"/>
          </w:pPr>
        </w:pPrChange>
      </w:pPr>
    </w:p>
    <w:p w14:paraId="7434CEEA" w14:textId="2CF92946" w:rsidR="00C52FD2" w:rsidRPr="0096779C" w:rsidRDefault="00210D9B" w:rsidP="00EB4E65">
      <w:pPr>
        <w:spacing w:after="0" w:line="240" w:lineRule="auto"/>
        <w:rPr>
          <w:rFonts w:ascii="Times New Roman" w:hAnsi="Times New Roman" w:cs="Times New Roman"/>
          <w:sz w:val="24"/>
          <w:szCs w:val="24"/>
        </w:rPr>
        <w:pPrChange w:id="62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yeah.</w:t>
      </w:r>
    </w:p>
    <w:p w14:paraId="28F2EE68" w14:textId="77777777" w:rsidR="00C52FD2" w:rsidRPr="0096779C" w:rsidRDefault="00C52FD2" w:rsidP="00EB4E65">
      <w:pPr>
        <w:spacing w:after="0" w:line="240" w:lineRule="auto"/>
        <w:rPr>
          <w:rFonts w:ascii="Times New Roman" w:hAnsi="Times New Roman" w:cs="Times New Roman"/>
          <w:sz w:val="24"/>
          <w:szCs w:val="24"/>
        </w:rPr>
        <w:pPrChange w:id="623" w:author="Liron Kranzler" w:date="2020-11-22T08:36:00Z">
          <w:pPr>
            <w:spacing w:after="0" w:line="480" w:lineRule="auto"/>
          </w:pPr>
        </w:pPrChange>
      </w:pPr>
    </w:p>
    <w:p w14:paraId="3AF389A6" w14:textId="43437C0A" w:rsidR="00C52FD2" w:rsidRPr="0096779C" w:rsidRDefault="00210D9B" w:rsidP="00EB4E65">
      <w:pPr>
        <w:spacing w:after="0" w:line="240" w:lineRule="auto"/>
        <w:rPr>
          <w:rFonts w:ascii="Times New Roman" w:hAnsi="Times New Roman" w:cs="Times New Roman"/>
          <w:sz w:val="24"/>
          <w:szCs w:val="24"/>
        </w:rPr>
        <w:pPrChange w:id="62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160885">
        <w:rPr>
          <w:rFonts w:ascii="Times New Roman" w:hAnsi="Times New Roman" w:cs="Times New Roman"/>
          <w:sz w:val="24"/>
          <w:szCs w:val="24"/>
        </w:rPr>
        <w:t>S</w:t>
      </w:r>
      <w:r w:rsidRPr="0096779C">
        <w:rPr>
          <w:rFonts w:ascii="Times New Roman" w:hAnsi="Times New Roman" w:cs="Times New Roman"/>
          <w:sz w:val="24"/>
          <w:szCs w:val="24"/>
        </w:rPr>
        <w:t>o he wants all of this input and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like, </w:t>
      </w:r>
      <w:r w:rsidR="00160885">
        <w:rPr>
          <w:rFonts w:ascii="Times New Roman" w:hAnsi="Times New Roman" w:cs="Times New Roman"/>
          <w:sz w:val="24"/>
          <w:szCs w:val="24"/>
        </w:rPr>
        <w:t>“</w:t>
      </w:r>
      <w:r w:rsidR="00160885" w:rsidRPr="00160885">
        <w:rPr>
          <w:rFonts w:ascii="Times New Roman" w:hAnsi="Times New Roman" w:cs="Times New Roman"/>
          <w:i/>
          <w:iCs/>
          <w:sz w:val="24"/>
          <w:szCs w:val="24"/>
        </w:rPr>
        <w:t>T</w:t>
      </w:r>
      <w:r w:rsidRPr="00160885">
        <w:rPr>
          <w:rFonts w:ascii="Times New Roman" w:hAnsi="Times New Roman" w:cs="Times New Roman"/>
          <w:i/>
          <w:iCs/>
          <w:sz w:val="24"/>
          <w:szCs w:val="24"/>
        </w:rPr>
        <w:t>hat</w:t>
      </w:r>
      <w:r w:rsidR="007E21BF" w:rsidRPr="00160885">
        <w:rPr>
          <w:rFonts w:ascii="Times New Roman" w:hAnsi="Times New Roman" w:cs="Times New Roman"/>
          <w:i/>
          <w:iCs/>
          <w:sz w:val="24"/>
          <w:szCs w:val="24"/>
        </w:rPr>
        <w:t>’</w:t>
      </w:r>
      <w:r w:rsidRPr="00160885">
        <w:rPr>
          <w:rFonts w:ascii="Times New Roman" w:hAnsi="Times New Roman" w:cs="Times New Roman"/>
          <w:i/>
          <w:iCs/>
          <w:sz w:val="24"/>
          <w:szCs w:val="24"/>
        </w:rPr>
        <w:t xml:space="preserve">s not </w:t>
      </w:r>
      <w:r w:rsidR="007E21BF" w:rsidRPr="00160885">
        <w:rPr>
          <w:rFonts w:ascii="Times New Roman" w:hAnsi="Times New Roman" w:cs="Times New Roman"/>
          <w:i/>
          <w:iCs/>
          <w:sz w:val="24"/>
          <w:szCs w:val="24"/>
        </w:rPr>
        <w:t>OK</w:t>
      </w:r>
      <w:r w:rsidR="00160885" w:rsidRPr="00160885">
        <w:rPr>
          <w:rFonts w:ascii="Times New Roman" w:hAnsi="Times New Roman" w:cs="Times New Roman"/>
          <w:i/>
          <w:iCs/>
          <w:sz w:val="24"/>
          <w:szCs w:val="24"/>
        </w:rPr>
        <w:t>.</w:t>
      </w:r>
      <w:r w:rsidR="005C36D7">
        <w:rPr>
          <w:rFonts w:ascii="Times New Roman" w:hAnsi="Times New Roman" w:cs="Times New Roman"/>
          <w:sz w:val="24"/>
          <w:szCs w:val="24"/>
        </w:rPr>
        <w:t>”</w:t>
      </w:r>
      <w:r w:rsidR="00160885" w:rsidRPr="00160885">
        <w:rPr>
          <w:rFonts w:ascii="Times New Roman" w:hAnsi="Times New Roman" w:cs="Times New Roman"/>
          <w:i/>
          <w:iCs/>
          <w:sz w:val="24"/>
          <w:szCs w:val="24"/>
        </w:rPr>
        <w:t xml:space="preserve"> </w:t>
      </w:r>
      <w:r w:rsidR="00160885" w:rsidRPr="005C36D7">
        <w:rPr>
          <w:rFonts w:ascii="Times New Roman" w:hAnsi="Times New Roman" w:cs="Times New Roman"/>
          <w:sz w:val="24"/>
          <w:szCs w:val="24"/>
        </w:rPr>
        <w:t>I</w:t>
      </w:r>
      <w:r w:rsidRPr="005C36D7">
        <w:rPr>
          <w:rFonts w:ascii="Times New Roman" w:hAnsi="Times New Roman" w:cs="Times New Roman"/>
          <w:sz w:val="24"/>
          <w:szCs w:val="24"/>
        </w:rPr>
        <w:t>t</w:t>
      </w:r>
      <w:r w:rsidR="007E21BF" w:rsidRPr="005C36D7">
        <w:rPr>
          <w:rFonts w:ascii="Times New Roman" w:hAnsi="Times New Roman" w:cs="Times New Roman"/>
          <w:sz w:val="24"/>
          <w:szCs w:val="24"/>
        </w:rPr>
        <w:t>’</w:t>
      </w:r>
      <w:r w:rsidRPr="005C36D7">
        <w:rPr>
          <w:rFonts w:ascii="Times New Roman" w:hAnsi="Times New Roman" w:cs="Times New Roman"/>
          <w:sz w:val="24"/>
          <w:szCs w:val="24"/>
        </w:rPr>
        <w:t>s not appropriate to do that, because, again, some of it could be misconstrued about you, you know, running into someone and them thinking something.</w:t>
      </w:r>
      <w:r w:rsidRPr="0096779C">
        <w:rPr>
          <w:rFonts w:ascii="Times New Roman" w:hAnsi="Times New Roman" w:cs="Times New Roman"/>
          <w:sz w:val="24"/>
          <w:szCs w:val="24"/>
        </w:rPr>
        <w:t xml:space="preserve"> </w:t>
      </w:r>
    </w:p>
    <w:p w14:paraId="2BF46D03" w14:textId="77777777" w:rsidR="00C52FD2" w:rsidRPr="0096779C" w:rsidRDefault="00C52FD2" w:rsidP="00EB4E65">
      <w:pPr>
        <w:spacing w:after="0" w:line="240" w:lineRule="auto"/>
        <w:rPr>
          <w:rFonts w:ascii="Times New Roman" w:hAnsi="Times New Roman" w:cs="Times New Roman"/>
          <w:sz w:val="24"/>
          <w:szCs w:val="24"/>
        </w:rPr>
        <w:pPrChange w:id="625" w:author="Liron Kranzler" w:date="2020-11-22T08:36:00Z">
          <w:pPr>
            <w:spacing w:after="0" w:line="480" w:lineRule="auto"/>
          </w:pPr>
        </w:pPrChange>
      </w:pPr>
    </w:p>
    <w:p w14:paraId="31B59863" w14:textId="490B79EF" w:rsidR="00C52FD2" w:rsidRPr="0096779C" w:rsidRDefault="00210D9B" w:rsidP="00EB4E65">
      <w:pPr>
        <w:spacing w:after="0" w:line="240" w:lineRule="auto"/>
        <w:rPr>
          <w:rFonts w:ascii="Times New Roman" w:hAnsi="Times New Roman" w:cs="Times New Roman"/>
          <w:sz w:val="24"/>
          <w:szCs w:val="24"/>
        </w:rPr>
        <w:pPrChange w:id="62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w:t>
      </w:r>
    </w:p>
    <w:p w14:paraId="1EA3CE41" w14:textId="77777777" w:rsidR="00C52FD2" w:rsidRPr="0096779C" w:rsidRDefault="00C52FD2" w:rsidP="00EB4E65">
      <w:pPr>
        <w:spacing w:after="0" w:line="240" w:lineRule="auto"/>
        <w:rPr>
          <w:rFonts w:ascii="Times New Roman" w:hAnsi="Times New Roman" w:cs="Times New Roman"/>
          <w:sz w:val="24"/>
          <w:szCs w:val="24"/>
        </w:rPr>
        <w:pPrChange w:id="627" w:author="Liron Kranzler" w:date="2020-11-22T08:36:00Z">
          <w:pPr>
            <w:spacing w:after="0" w:line="480" w:lineRule="auto"/>
          </w:pPr>
        </w:pPrChange>
      </w:pPr>
    </w:p>
    <w:p w14:paraId="7B8F96E6" w14:textId="10B3F8B5" w:rsidR="00C52FD2" w:rsidRPr="0096779C" w:rsidRDefault="00210D9B" w:rsidP="00EB4E65">
      <w:pPr>
        <w:spacing w:after="0" w:line="240" w:lineRule="auto"/>
        <w:rPr>
          <w:rFonts w:ascii="Times New Roman" w:hAnsi="Times New Roman" w:cs="Times New Roman"/>
          <w:sz w:val="24"/>
          <w:szCs w:val="24"/>
        </w:rPr>
        <w:pPrChange w:id="62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But I think there are things that that he can do</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like the headphones, because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 lot of people who walk around with headphones these days</w:t>
      </w:r>
      <w:r w:rsidR="00160885">
        <w:rPr>
          <w:rFonts w:ascii="Times New Roman" w:hAnsi="Times New Roman" w:cs="Times New Roman"/>
          <w:sz w:val="24"/>
          <w:szCs w:val="24"/>
        </w:rPr>
        <w:t xml:space="preserve"> …</w:t>
      </w:r>
    </w:p>
    <w:p w14:paraId="4E9CDD7B" w14:textId="77777777" w:rsidR="00C52FD2" w:rsidRPr="0096779C" w:rsidRDefault="00C52FD2" w:rsidP="00EB4E65">
      <w:pPr>
        <w:spacing w:after="0" w:line="240" w:lineRule="auto"/>
        <w:rPr>
          <w:rFonts w:ascii="Times New Roman" w:hAnsi="Times New Roman" w:cs="Times New Roman"/>
          <w:sz w:val="24"/>
          <w:szCs w:val="24"/>
        </w:rPr>
        <w:pPrChange w:id="629" w:author="Liron Kranzler" w:date="2020-11-22T08:36:00Z">
          <w:pPr>
            <w:spacing w:after="0" w:line="480" w:lineRule="auto"/>
          </w:pPr>
        </w:pPrChange>
      </w:pPr>
    </w:p>
    <w:p w14:paraId="0524977E" w14:textId="09948F70" w:rsidR="00C52FD2" w:rsidRPr="0096779C" w:rsidRDefault="00210D9B" w:rsidP="00EB4E65">
      <w:pPr>
        <w:spacing w:after="0" w:line="240" w:lineRule="auto"/>
        <w:rPr>
          <w:rFonts w:ascii="Times New Roman" w:hAnsi="Times New Roman" w:cs="Times New Roman"/>
          <w:sz w:val="24"/>
          <w:szCs w:val="24"/>
        </w:rPr>
        <w:pPrChange w:id="63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Absolutely.</w:t>
      </w:r>
    </w:p>
    <w:p w14:paraId="67D480BB" w14:textId="77777777" w:rsidR="00C52FD2" w:rsidRPr="0096779C" w:rsidRDefault="00C52FD2" w:rsidP="00EB4E65">
      <w:pPr>
        <w:spacing w:after="0" w:line="240" w:lineRule="auto"/>
        <w:rPr>
          <w:rFonts w:ascii="Times New Roman" w:hAnsi="Times New Roman" w:cs="Times New Roman"/>
          <w:sz w:val="24"/>
          <w:szCs w:val="24"/>
        </w:rPr>
        <w:pPrChange w:id="631" w:author="Liron Kranzler" w:date="2020-11-22T08:36:00Z">
          <w:pPr>
            <w:spacing w:after="0" w:line="480" w:lineRule="auto"/>
          </w:pPr>
        </w:pPrChange>
      </w:pPr>
    </w:p>
    <w:p w14:paraId="76C2EF11" w14:textId="29C388C1" w:rsidR="00C52FD2" w:rsidRPr="0096779C" w:rsidRDefault="00210D9B" w:rsidP="00EB4E65">
      <w:pPr>
        <w:spacing w:after="0" w:line="240" w:lineRule="auto"/>
        <w:rPr>
          <w:rFonts w:ascii="Times New Roman" w:hAnsi="Times New Roman" w:cs="Times New Roman"/>
          <w:sz w:val="24"/>
          <w:szCs w:val="24"/>
        </w:rPr>
        <w:pPrChange w:id="63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w:t>
      </w:r>
      <w:r w:rsidR="00160885">
        <w:rPr>
          <w:rFonts w:ascii="Times New Roman" w:hAnsi="Times New Roman" w:cs="Times New Roman"/>
          <w:b/>
          <w:sz w:val="24"/>
          <w:szCs w:val="24"/>
        </w:rPr>
        <w:t xml:space="preserve"> </w:t>
      </w:r>
      <w:r w:rsidR="00160885">
        <w:rPr>
          <w:rFonts w:ascii="Times New Roman" w:hAnsi="Times New Roman" w:cs="Times New Roman"/>
          <w:bCs/>
          <w:sz w:val="24"/>
          <w:szCs w:val="24"/>
        </w:rPr>
        <w:t xml:space="preserve">… </w:t>
      </w:r>
      <w:r w:rsidR="00160885">
        <w:rPr>
          <w:rFonts w:ascii="Times New Roman" w:hAnsi="Times New Roman" w:cs="Times New Roman"/>
          <w:sz w:val="24"/>
          <w:szCs w:val="24"/>
        </w:rPr>
        <w:t>o</w:t>
      </w:r>
      <w:r w:rsidRPr="0096779C">
        <w:rPr>
          <w:rFonts w:ascii="Times New Roman" w:hAnsi="Times New Roman" w:cs="Times New Roman"/>
          <w:sz w:val="24"/>
          <w:szCs w:val="24"/>
        </w:rPr>
        <w:t>r little earbuds in their ears and people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even know it</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I work with some people that somehow manage to have the little earbuds in all day and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not sure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supposed to actually have those in, but they do it. And so</w:t>
      </w:r>
      <w:r w:rsidR="00160885">
        <w:rPr>
          <w:rFonts w:ascii="Times New Roman" w:hAnsi="Times New Roman" w:cs="Times New Roman"/>
          <w:sz w:val="24"/>
          <w:szCs w:val="24"/>
        </w:rPr>
        <w:t xml:space="preserve"> … </w:t>
      </w:r>
      <w:r w:rsidRPr="0096779C">
        <w:rPr>
          <w:rFonts w:ascii="Times New Roman" w:hAnsi="Times New Roman" w:cs="Times New Roman"/>
          <w:sz w:val="24"/>
          <w:szCs w:val="24"/>
        </w:rPr>
        <w:t>and somehow they get away with it, but whatever. So there might be hope for Ian to be able to do something and have his little earbuds in</w:t>
      </w:r>
      <w:r w:rsidR="005C36D7">
        <w:rPr>
          <w:rFonts w:ascii="Times New Roman" w:hAnsi="Times New Roman" w:cs="Times New Roman"/>
          <w:sz w:val="24"/>
          <w:szCs w:val="24"/>
        </w:rPr>
        <w:t xml:space="preserve"> and not be so obtrusive and be allowed to be in a job-type setting, so …</w:t>
      </w:r>
    </w:p>
    <w:p w14:paraId="2F5A5976" w14:textId="77777777" w:rsidR="00C52FD2" w:rsidRPr="0096779C" w:rsidRDefault="00C52FD2" w:rsidP="00EB4E65">
      <w:pPr>
        <w:spacing w:after="0" w:line="240" w:lineRule="auto"/>
        <w:rPr>
          <w:rFonts w:ascii="Times New Roman" w:hAnsi="Times New Roman" w:cs="Times New Roman"/>
          <w:sz w:val="24"/>
          <w:szCs w:val="24"/>
        </w:rPr>
        <w:pPrChange w:id="633" w:author="Liron Kranzler" w:date="2020-11-22T08:36:00Z">
          <w:pPr>
            <w:spacing w:after="0" w:line="480" w:lineRule="auto"/>
          </w:pPr>
        </w:pPrChange>
      </w:pPr>
    </w:p>
    <w:p w14:paraId="42D85FAC" w14:textId="6E352D8A" w:rsidR="00C52FD2" w:rsidRPr="0096779C" w:rsidRDefault="00210D9B" w:rsidP="00EB4E65">
      <w:pPr>
        <w:spacing w:after="0" w:line="240" w:lineRule="auto"/>
        <w:rPr>
          <w:rFonts w:ascii="Times New Roman" w:hAnsi="Times New Roman" w:cs="Times New Roman"/>
          <w:sz w:val="24"/>
          <w:szCs w:val="24"/>
        </w:rPr>
        <w:pPrChange w:id="63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Oh yeah.</w:t>
      </w:r>
    </w:p>
    <w:p w14:paraId="01DB207B" w14:textId="77777777" w:rsidR="00C52FD2" w:rsidRPr="0096779C" w:rsidRDefault="00C52FD2" w:rsidP="00EB4E65">
      <w:pPr>
        <w:spacing w:after="0" w:line="240" w:lineRule="auto"/>
        <w:rPr>
          <w:rFonts w:ascii="Times New Roman" w:hAnsi="Times New Roman" w:cs="Times New Roman"/>
          <w:sz w:val="24"/>
          <w:szCs w:val="24"/>
        </w:rPr>
        <w:pPrChange w:id="635" w:author="Liron Kranzler" w:date="2020-11-22T08:36:00Z">
          <w:pPr>
            <w:spacing w:after="0" w:line="480" w:lineRule="auto"/>
          </w:pPr>
        </w:pPrChange>
      </w:pPr>
    </w:p>
    <w:p w14:paraId="2F70D833" w14:textId="32F0FC0A" w:rsidR="00C52FD2" w:rsidRPr="0096779C" w:rsidRDefault="00210D9B" w:rsidP="00EB4E65">
      <w:pPr>
        <w:spacing w:after="0" w:line="240" w:lineRule="auto"/>
        <w:rPr>
          <w:rFonts w:ascii="Times New Roman" w:hAnsi="Times New Roman" w:cs="Times New Roman"/>
          <w:sz w:val="24"/>
          <w:szCs w:val="24"/>
        </w:rPr>
        <w:pPrChange w:id="636" w:author="Liron Kranzler" w:date="2020-11-22T08:36:00Z">
          <w:pPr>
            <w:spacing w:after="0" w:line="480" w:lineRule="auto"/>
          </w:pPr>
        </w:pPrChange>
      </w:pPr>
      <w:r w:rsidRPr="0096779C">
        <w:rPr>
          <w:rFonts w:ascii="Times New Roman" w:hAnsi="Times New Roman" w:cs="Times New Roman"/>
          <w:b/>
          <w:sz w:val="24"/>
          <w:szCs w:val="24"/>
        </w:rPr>
        <w:lastRenderedPageBreak/>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So basically, that</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I think</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that would give him the independence and the safety that he would need to be more successful. </w:t>
      </w:r>
    </w:p>
    <w:p w14:paraId="1722F386" w14:textId="77777777" w:rsidR="00C52FD2" w:rsidRPr="0096779C" w:rsidRDefault="00C52FD2" w:rsidP="00EB4E65">
      <w:pPr>
        <w:spacing w:after="0" w:line="240" w:lineRule="auto"/>
        <w:rPr>
          <w:rFonts w:ascii="Times New Roman" w:hAnsi="Times New Roman" w:cs="Times New Roman"/>
          <w:sz w:val="24"/>
          <w:szCs w:val="24"/>
        </w:rPr>
        <w:pPrChange w:id="637" w:author="Liron Kranzler" w:date="2020-11-22T08:36:00Z">
          <w:pPr>
            <w:spacing w:after="0" w:line="480" w:lineRule="auto"/>
          </w:pPr>
        </w:pPrChange>
      </w:pPr>
    </w:p>
    <w:p w14:paraId="17D9AAD6" w14:textId="5375BA9B" w:rsidR="00C52FD2" w:rsidRPr="0096779C" w:rsidRDefault="00210D9B" w:rsidP="00EB4E65">
      <w:pPr>
        <w:spacing w:after="0" w:line="240" w:lineRule="auto"/>
        <w:rPr>
          <w:rFonts w:ascii="Times New Roman" w:hAnsi="Times New Roman" w:cs="Times New Roman"/>
          <w:sz w:val="24"/>
          <w:szCs w:val="24"/>
        </w:rPr>
        <w:pPrChange w:id="63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th</w:t>
      </w:r>
      <w:r w:rsidR="00160885">
        <w:rPr>
          <w:rFonts w:ascii="Times New Roman" w:hAnsi="Times New Roman" w:cs="Times New Roman"/>
          <w:sz w:val="24"/>
          <w:szCs w:val="24"/>
        </w:rPr>
        <w:t>at’s</w:t>
      </w:r>
      <w:r w:rsidRPr="0096779C">
        <w:rPr>
          <w:rFonts w:ascii="Times New Roman" w:hAnsi="Times New Roman" w:cs="Times New Roman"/>
          <w:sz w:val="24"/>
          <w:szCs w:val="24"/>
        </w:rPr>
        <w:t xml:space="preserve"> great. Thank you. </w:t>
      </w:r>
      <w:r w:rsidR="00160885">
        <w:rPr>
          <w:rFonts w:ascii="Times New Roman" w:hAnsi="Times New Roman" w:cs="Times New Roman"/>
          <w:sz w:val="24"/>
          <w:szCs w:val="24"/>
        </w:rPr>
        <w:t>A</w:t>
      </w:r>
      <w:r w:rsidRPr="0096779C">
        <w:rPr>
          <w:rFonts w:ascii="Times New Roman" w:hAnsi="Times New Roman" w:cs="Times New Roman"/>
          <w:sz w:val="24"/>
          <w:szCs w:val="24"/>
        </w:rPr>
        <w:t>nd would you say his sensory sensitivities and sensory interests</w:t>
      </w:r>
      <w:r w:rsidR="00160885">
        <w:rPr>
          <w:rFonts w:ascii="Times New Roman" w:hAnsi="Times New Roman" w:cs="Times New Roman"/>
          <w:sz w:val="24"/>
          <w:szCs w:val="24"/>
        </w:rPr>
        <w:t xml:space="preserve"> a</w:t>
      </w:r>
      <w:r w:rsidRPr="0096779C">
        <w:rPr>
          <w:rFonts w:ascii="Times New Roman" w:hAnsi="Times New Roman" w:cs="Times New Roman"/>
          <w:sz w:val="24"/>
          <w:szCs w:val="24"/>
        </w:rPr>
        <w:t>re an obstacle, a vehicle</w:t>
      </w:r>
      <w:r w:rsidR="00160885">
        <w:rPr>
          <w:rFonts w:ascii="Times New Roman" w:hAnsi="Times New Roman" w:cs="Times New Roman"/>
          <w:sz w:val="24"/>
          <w:szCs w:val="24"/>
        </w:rPr>
        <w:t>, a</w:t>
      </w:r>
      <w:r w:rsidRPr="0096779C">
        <w:rPr>
          <w:rFonts w:ascii="Times New Roman" w:hAnsi="Times New Roman" w:cs="Times New Roman"/>
          <w:sz w:val="24"/>
          <w:szCs w:val="24"/>
        </w:rPr>
        <w:t xml:space="preserve"> bit of both or neither towards his independence?</w:t>
      </w:r>
    </w:p>
    <w:p w14:paraId="147B93BC" w14:textId="77777777" w:rsidR="00C52FD2" w:rsidRPr="0096779C" w:rsidRDefault="00C52FD2" w:rsidP="00EB4E65">
      <w:pPr>
        <w:spacing w:after="0" w:line="240" w:lineRule="auto"/>
        <w:rPr>
          <w:rFonts w:ascii="Times New Roman" w:hAnsi="Times New Roman" w:cs="Times New Roman"/>
          <w:sz w:val="24"/>
          <w:szCs w:val="24"/>
        </w:rPr>
        <w:pPrChange w:id="639" w:author="Liron Kranzler" w:date="2020-11-22T08:36:00Z">
          <w:pPr>
            <w:spacing w:after="0" w:line="480" w:lineRule="auto"/>
          </w:pPr>
        </w:pPrChange>
      </w:pPr>
    </w:p>
    <w:p w14:paraId="085D2396" w14:textId="270E1904" w:rsidR="00C52FD2" w:rsidRPr="0096779C" w:rsidRDefault="00210D9B" w:rsidP="00EB4E65">
      <w:pPr>
        <w:spacing w:after="0" w:line="240" w:lineRule="auto"/>
        <w:rPr>
          <w:rFonts w:ascii="Times New Roman" w:hAnsi="Times New Roman" w:cs="Times New Roman"/>
          <w:sz w:val="24"/>
          <w:szCs w:val="24"/>
        </w:rPr>
        <w:pPrChange w:id="64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see them as barriers. I really do.</w:t>
      </w:r>
    </w:p>
    <w:p w14:paraId="782AF18E" w14:textId="77777777" w:rsidR="00C52FD2" w:rsidRPr="0096779C" w:rsidRDefault="00C52FD2" w:rsidP="00EB4E65">
      <w:pPr>
        <w:spacing w:after="0" w:line="240" w:lineRule="auto"/>
        <w:rPr>
          <w:rFonts w:ascii="Times New Roman" w:hAnsi="Times New Roman" w:cs="Times New Roman"/>
          <w:sz w:val="24"/>
          <w:szCs w:val="24"/>
        </w:rPr>
        <w:pPrChange w:id="641" w:author="Liron Kranzler" w:date="2020-11-22T08:36:00Z">
          <w:pPr>
            <w:spacing w:after="0" w:line="480" w:lineRule="auto"/>
          </w:pPr>
        </w:pPrChange>
      </w:pPr>
    </w:p>
    <w:p w14:paraId="65CAE95F" w14:textId="4B29A0AD" w:rsidR="00C52FD2" w:rsidRPr="0096779C" w:rsidRDefault="00210D9B" w:rsidP="00EB4E65">
      <w:pPr>
        <w:spacing w:after="0" w:line="240" w:lineRule="auto"/>
        <w:rPr>
          <w:rFonts w:ascii="Times New Roman" w:hAnsi="Times New Roman" w:cs="Times New Roman"/>
          <w:sz w:val="24"/>
          <w:szCs w:val="24"/>
        </w:rPr>
        <w:pPrChange w:id="64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Could you explain a little bit more of why you feel that way?</w:t>
      </w:r>
    </w:p>
    <w:p w14:paraId="3467D640" w14:textId="77777777" w:rsidR="00C52FD2" w:rsidRPr="0096779C" w:rsidRDefault="00C52FD2" w:rsidP="00EB4E65">
      <w:pPr>
        <w:spacing w:after="0" w:line="240" w:lineRule="auto"/>
        <w:rPr>
          <w:rFonts w:ascii="Times New Roman" w:hAnsi="Times New Roman" w:cs="Times New Roman"/>
          <w:sz w:val="24"/>
          <w:szCs w:val="24"/>
        </w:rPr>
        <w:pPrChange w:id="643" w:author="Liron Kranzler" w:date="2020-11-22T08:36:00Z">
          <w:pPr>
            <w:spacing w:after="0" w:line="480" w:lineRule="auto"/>
          </w:pPr>
        </w:pPrChange>
      </w:pPr>
    </w:p>
    <w:p w14:paraId="3F7C9749" w14:textId="42193B70" w:rsidR="00C52FD2" w:rsidRPr="0096779C" w:rsidRDefault="00210D9B" w:rsidP="00EB4E65">
      <w:pPr>
        <w:spacing w:after="0" w:line="240" w:lineRule="auto"/>
        <w:rPr>
          <w:rFonts w:ascii="Times New Roman" w:hAnsi="Times New Roman" w:cs="Times New Roman"/>
          <w:sz w:val="24"/>
          <w:szCs w:val="24"/>
        </w:rPr>
        <w:pPrChange w:id="64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think his sensory seeking is unsafe</w:t>
      </w:r>
      <w:r w:rsidR="00160885">
        <w:rPr>
          <w:rFonts w:ascii="Times New Roman" w:hAnsi="Times New Roman" w:cs="Times New Roman"/>
          <w:sz w:val="24"/>
          <w:szCs w:val="24"/>
        </w:rPr>
        <w:t xml:space="preserve"> …</w:t>
      </w:r>
    </w:p>
    <w:p w14:paraId="29C4AD27" w14:textId="77777777" w:rsidR="00C52FD2" w:rsidRPr="0096779C" w:rsidRDefault="00C52FD2" w:rsidP="00EB4E65">
      <w:pPr>
        <w:spacing w:after="0" w:line="240" w:lineRule="auto"/>
        <w:rPr>
          <w:rFonts w:ascii="Times New Roman" w:hAnsi="Times New Roman" w:cs="Times New Roman"/>
          <w:sz w:val="24"/>
          <w:szCs w:val="24"/>
        </w:rPr>
        <w:pPrChange w:id="645" w:author="Liron Kranzler" w:date="2020-11-22T08:36:00Z">
          <w:pPr>
            <w:spacing w:after="0" w:line="480" w:lineRule="auto"/>
          </w:pPr>
        </w:pPrChange>
      </w:pPr>
    </w:p>
    <w:p w14:paraId="478E52BD" w14:textId="3D1258AA" w:rsidR="00C52FD2" w:rsidRPr="0096779C" w:rsidRDefault="00210D9B" w:rsidP="00EB4E65">
      <w:pPr>
        <w:spacing w:after="0" w:line="240" w:lineRule="auto"/>
        <w:rPr>
          <w:rFonts w:ascii="Times New Roman" w:hAnsi="Times New Roman" w:cs="Times New Roman"/>
          <w:sz w:val="24"/>
          <w:szCs w:val="24"/>
        </w:rPr>
        <w:pPrChange w:id="64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3A08EB8F" w14:textId="77777777" w:rsidR="00C52FD2" w:rsidRPr="0096779C" w:rsidRDefault="00C52FD2" w:rsidP="00EB4E65">
      <w:pPr>
        <w:spacing w:after="0" w:line="240" w:lineRule="auto"/>
        <w:rPr>
          <w:rFonts w:ascii="Times New Roman" w:hAnsi="Times New Roman" w:cs="Times New Roman"/>
          <w:sz w:val="24"/>
          <w:szCs w:val="24"/>
        </w:rPr>
        <w:pPrChange w:id="647" w:author="Liron Kranzler" w:date="2020-11-22T08:36:00Z">
          <w:pPr>
            <w:spacing w:after="0" w:line="480" w:lineRule="auto"/>
          </w:pPr>
        </w:pPrChange>
      </w:pPr>
    </w:p>
    <w:p w14:paraId="0A323357" w14:textId="18771603" w:rsidR="00C52FD2" w:rsidRPr="0096779C" w:rsidRDefault="00210D9B" w:rsidP="00EB4E65">
      <w:pPr>
        <w:spacing w:after="0" w:line="240" w:lineRule="auto"/>
        <w:rPr>
          <w:rFonts w:ascii="Times New Roman" w:hAnsi="Times New Roman" w:cs="Times New Roman"/>
          <w:sz w:val="24"/>
          <w:szCs w:val="24"/>
        </w:rPr>
        <w:pPrChange w:id="64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160885">
        <w:rPr>
          <w:rFonts w:ascii="Times New Roman" w:hAnsi="Times New Roman" w:cs="Times New Roman"/>
          <w:bCs/>
          <w:sz w:val="24"/>
          <w:szCs w:val="24"/>
        </w:rPr>
        <w:t xml:space="preserve">… </w:t>
      </w:r>
      <w:r w:rsidRPr="0096779C">
        <w:rPr>
          <w:rFonts w:ascii="Times New Roman" w:hAnsi="Times New Roman" w:cs="Times New Roman"/>
          <w:sz w:val="24"/>
          <w:szCs w:val="24"/>
        </w:rPr>
        <w:t>in many settings. And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see it as unsafe. Safety</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obviously, is a big concern, but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where</w:t>
      </w:r>
      <w:r w:rsidR="00160885">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42E84E80" w14:textId="77777777" w:rsidR="00C52FD2" w:rsidRPr="0096779C" w:rsidRDefault="00C52FD2" w:rsidP="00EB4E65">
      <w:pPr>
        <w:spacing w:after="0" w:line="240" w:lineRule="auto"/>
        <w:rPr>
          <w:rFonts w:ascii="Times New Roman" w:hAnsi="Times New Roman" w:cs="Times New Roman"/>
          <w:sz w:val="24"/>
          <w:szCs w:val="24"/>
        </w:rPr>
        <w:pPrChange w:id="649" w:author="Liron Kranzler" w:date="2020-11-22T08:36:00Z">
          <w:pPr>
            <w:spacing w:after="0" w:line="480" w:lineRule="auto"/>
          </w:pPr>
        </w:pPrChange>
      </w:pPr>
    </w:p>
    <w:p w14:paraId="70CE1D72" w14:textId="564C48F1" w:rsidR="00C52FD2" w:rsidRPr="0096779C" w:rsidRDefault="00210D9B" w:rsidP="00EB4E65">
      <w:pPr>
        <w:spacing w:after="0" w:line="240" w:lineRule="auto"/>
        <w:rPr>
          <w:rFonts w:ascii="Times New Roman" w:hAnsi="Times New Roman" w:cs="Times New Roman"/>
          <w:sz w:val="24"/>
          <w:szCs w:val="24"/>
        </w:rPr>
        <w:pPrChange w:id="65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2E4C9F71" w14:textId="77777777" w:rsidR="00C52FD2" w:rsidRPr="0096779C" w:rsidRDefault="00C52FD2" w:rsidP="00EB4E65">
      <w:pPr>
        <w:spacing w:after="0" w:line="240" w:lineRule="auto"/>
        <w:rPr>
          <w:rFonts w:ascii="Times New Roman" w:hAnsi="Times New Roman" w:cs="Times New Roman"/>
          <w:sz w:val="24"/>
          <w:szCs w:val="24"/>
        </w:rPr>
        <w:pPrChange w:id="651" w:author="Liron Kranzler" w:date="2020-11-22T08:36:00Z">
          <w:pPr>
            <w:spacing w:after="0" w:line="480" w:lineRule="auto"/>
          </w:pPr>
        </w:pPrChange>
      </w:pPr>
    </w:p>
    <w:p w14:paraId="6C060977" w14:textId="5D0A0F47" w:rsidR="00C52FD2" w:rsidRPr="0096779C" w:rsidRDefault="00210D9B" w:rsidP="00EB4E65">
      <w:pPr>
        <w:spacing w:after="0" w:line="240" w:lineRule="auto"/>
        <w:rPr>
          <w:rFonts w:ascii="Times New Roman" w:hAnsi="Times New Roman" w:cs="Times New Roman"/>
          <w:sz w:val="24"/>
          <w:szCs w:val="24"/>
        </w:rPr>
        <w:pPrChange w:id="65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160885">
        <w:rPr>
          <w:rFonts w:ascii="Times New Roman" w:hAnsi="Times New Roman" w:cs="Times New Roman"/>
          <w:sz w:val="24"/>
          <w:szCs w:val="24"/>
        </w:rPr>
        <w:t>Y</w:t>
      </w:r>
      <w:r w:rsidRPr="0096779C">
        <w:rPr>
          <w:rFonts w:ascii="Times New Roman" w:hAnsi="Times New Roman" w:cs="Times New Roman"/>
          <w:sz w:val="24"/>
          <w:szCs w:val="24"/>
        </w:rPr>
        <w:t>ou know, like</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in a parking lot, you have to walk. You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just be running and, you know, you actually have to look at where you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going, that kind of thing. And</w:t>
      </w:r>
      <w:r w:rsidR="00160885">
        <w:rPr>
          <w:rFonts w:ascii="Times New Roman" w:hAnsi="Times New Roman" w:cs="Times New Roman"/>
          <w:sz w:val="24"/>
          <w:szCs w:val="24"/>
        </w:rPr>
        <w:t>,</w:t>
      </w:r>
      <w:r w:rsidRPr="0096779C">
        <w:rPr>
          <w:rFonts w:ascii="Times New Roman" w:hAnsi="Times New Roman" w:cs="Times New Roman"/>
          <w:sz w:val="24"/>
          <w:szCs w:val="24"/>
        </w:rPr>
        <w:t xml:space="preserve"> as independent adults, sometimes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going to be things going on in the environment that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going to find aversive, you know, like the fire drill, you know, because those are</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I mean,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awful, you know, and I teach children with autism,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awful. I just get them all covering their ears, but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life, you know, and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going to be things going on that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just going to have to deal with</w:t>
      </w:r>
      <w:r w:rsidR="006060DD">
        <w:rPr>
          <w:rFonts w:ascii="Times New Roman" w:hAnsi="Times New Roman" w:cs="Times New Roman"/>
          <w:sz w:val="24"/>
          <w:szCs w:val="24"/>
        </w:rPr>
        <w:t>. W</w:t>
      </w:r>
      <w:r w:rsidRPr="0096779C">
        <w:rPr>
          <w:rFonts w:ascii="Times New Roman" w:hAnsi="Times New Roman" w:cs="Times New Roman"/>
          <w:sz w:val="24"/>
          <w:szCs w:val="24"/>
        </w:rPr>
        <w:t>e may not get the advance notice that something</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going to happen</w:t>
      </w:r>
      <w:r w:rsidR="006060DD">
        <w:rPr>
          <w:rFonts w:ascii="Times New Roman" w:hAnsi="Times New Roman" w:cs="Times New Roman"/>
          <w:sz w:val="24"/>
          <w:szCs w:val="24"/>
        </w:rPr>
        <w:t>, a</w:t>
      </w:r>
      <w:r w:rsidRPr="0096779C">
        <w:rPr>
          <w:rFonts w:ascii="Times New Roman" w:hAnsi="Times New Roman" w:cs="Times New Roman"/>
          <w:sz w:val="24"/>
          <w:szCs w:val="24"/>
        </w:rPr>
        <w:t>nd when that event happens,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just going to have to deal with it</w:t>
      </w:r>
      <w:r w:rsidR="006060DD">
        <w:rPr>
          <w:rFonts w:ascii="Times New Roman" w:hAnsi="Times New Roman" w:cs="Times New Roman"/>
          <w:sz w:val="24"/>
          <w:szCs w:val="24"/>
        </w:rPr>
        <w:t>. E</w:t>
      </w:r>
      <w:r w:rsidRPr="0096779C">
        <w:rPr>
          <w:rFonts w:ascii="Times New Roman" w:hAnsi="Times New Roman" w:cs="Times New Roman"/>
          <w:sz w:val="24"/>
          <w:szCs w:val="24"/>
        </w:rPr>
        <w:t>ven if we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have our headphones on</w:t>
      </w:r>
      <w:r w:rsidR="006060DD">
        <w:rPr>
          <w:rFonts w:ascii="Times New Roman" w:hAnsi="Times New Roman" w:cs="Times New Roman"/>
          <w:sz w:val="24"/>
          <w:szCs w:val="24"/>
        </w:rPr>
        <w:t xml:space="preserve">, </w:t>
      </w:r>
      <w:r w:rsidR="005C36D7">
        <w:rPr>
          <w:rFonts w:ascii="Times New Roman" w:hAnsi="Times New Roman" w:cs="Times New Roman"/>
          <w:sz w:val="24"/>
          <w:szCs w:val="24"/>
        </w:rPr>
        <w:t>e</w:t>
      </w:r>
      <w:r w:rsidRPr="0096779C">
        <w:rPr>
          <w:rFonts w:ascii="Times New Roman" w:hAnsi="Times New Roman" w:cs="Times New Roman"/>
          <w:sz w:val="24"/>
          <w:szCs w:val="24"/>
        </w:rPr>
        <w:t>ven if we didn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it was coming</w:t>
      </w:r>
      <w:r w:rsidR="006060DD">
        <w:rPr>
          <w:rFonts w:ascii="Times New Roman" w:hAnsi="Times New Roman" w:cs="Times New Roman"/>
          <w:sz w:val="24"/>
          <w:szCs w:val="24"/>
        </w:rPr>
        <w:t>, w</w:t>
      </w:r>
      <w:r w:rsidRPr="0096779C">
        <w:rPr>
          <w:rFonts w:ascii="Times New Roman" w:hAnsi="Times New Roman" w:cs="Times New Roman"/>
          <w:sz w:val="24"/>
          <w:szCs w:val="24"/>
        </w:rPr>
        <w:t>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still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have to deal with it. </w:t>
      </w:r>
    </w:p>
    <w:p w14:paraId="3EA60AB3" w14:textId="77777777" w:rsidR="00C52FD2" w:rsidRPr="0096779C" w:rsidRDefault="00C52FD2" w:rsidP="00EB4E65">
      <w:pPr>
        <w:spacing w:after="0" w:line="240" w:lineRule="auto"/>
        <w:rPr>
          <w:rFonts w:ascii="Times New Roman" w:hAnsi="Times New Roman" w:cs="Times New Roman"/>
          <w:sz w:val="24"/>
          <w:szCs w:val="24"/>
        </w:rPr>
        <w:pPrChange w:id="653" w:author="Liron Kranzler" w:date="2020-11-22T08:36:00Z">
          <w:pPr>
            <w:spacing w:after="0" w:line="480" w:lineRule="auto"/>
          </w:pPr>
        </w:pPrChange>
      </w:pPr>
    </w:p>
    <w:p w14:paraId="15D443DC" w14:textId="3A25A73B" w:rsidR="00C52FD2" w:rsidRPr="0096779C" w:rsidRDefault="00210D9B" w:rsidP="00EB4E65">
      <w:pPr>
        <w:spacing w:after="0" w:line="240" w:lineRule="auto"/>
        <w:rPr>
          <w:rFonts w:ascii="Times New Roman" w:hAnsi="Times New Roman" w:cs="Times New Roman"/>
          <w:sz w:val="24"/>
          <w:szCs w:val="24"/>
        </w:rPr>
        <w:pPrChange w:id="65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w:t>
      </w:r>
    </w:p>
    <w:p w14:paraId="0B3C1715" w14:textId="77777777" w:rsidR="00C52FD2" w:rsidRPr="0096779C" w:rsidRDefault="00C52FD2" w:rsidP="00EB4E65">
      <w:pPr>
        <w:spacing w:after="0" w:line="240" w:lineRule="auto"/>
        <w:rPr>
          <w:rFonts w:ascii="Times New Roman" w:hAnsi="Times New Roman" w:cs="Times New Roman"/>
          <w:sz w:val="24"/>
          <w:szCs w:val="24"/>
        </w:rPr>
        <w:pPrChange w:id="655" w:author="Liron Kranzler" w:date="2020-11-22T08:36:00Z">
          <w:pPr>
            <w:spacing w:after="0" w:line="480" w:lineRule="auto"/>
          </w:pPr>
        </w:pPrChange>
      </w:pPr>
    </w:p>
    <w:p w14:paraId="252E5F15" w14:textId="1CC0DC79" w:rsidR="00C52FD2" w:rsidRPr="0096779C" w:rsidRDefault="00210D9B" w:rsidP="00EB4E65">
      <w:pPr>
        <w:spacing w:after="0" w:line="240" w:lineRule="auto"/>
        <w:rPr>
          <w:rFonts w:ascii="Times New Roman" w:hAnsi="Times New Roman" w:cs="Times New Roman"/>
          <w:sz w:val="24"/>
          <w:szCs w:val="24"/>
        </w:rPr>
        <w:pPrChange w:id="65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And </w:t>
      </w:r>
      <w:r w:rsidRPr="0096779C">
        <w:rPr>
          <w:rFonts w:ascii="Times New Roman" w:hAnsi="Times New Roman" w:cs="Times New Roman"/>
          <w:b/>
          <w:bCs/>
          <w:sz w:val="24"/>
          <w:szCs w:val="24"/>
        </w:rPr>
        <w:t>[55:00]</w:t>
      </w:r>
      <w:r w:rsidRPr="0096779C">
        <w:rPr>
          <w:rFonts w:ascii="Times New Roman" w:hAnsi="Times New Roman" w:cs="Times New Roman"/>
          <w:sz w:val="24"/>
          <w:szCs w:val="24"/>
        </w:rPr>
        <w:t xml:space="preserve"> I think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hard for him. </w:t>
      </w:r>
    </w:p>
    <w:p w14:paraId="7F026BFC" w14:textId="77777777" w:rsidR="00C52FD2" w:rsidRPr="0096779C" w:rsidRDefault="00C52FD2" w:rsidP="00EB4E65">
      <w:pPr>
        <w:spacing w:after="0" w:line="240" w:lineRule="auto"/>
        <w:rPr>
          <w:rFonts w:ascii="Times New Roman" w:hAnsi="Times New Roman" w:cs="Times New Roman"/>
          <w:sz w:val="24"/>
          <w:szCs w:val="24"/>
        </w:rPr>
        <w:pPrChange w:id="657" w:author="Liron Kranzler" w:date="2020-11-22T08:36:00Z">
          <w:pPr>
            <w:spacing w:after="0" w:line="480" w:lineRule="auto"/>
          </w:pPr>
        </w:pPrChange>
      </w:pPr>
    </w:p>
    <w:p w14:paraId="5E237E0B" w14:textId="22A260D7" w:rsidR="00C52FD2" w:rsidRPr="0096779C" w:rsidRDefault="00210D9B" w:rsidP="00EB4E65">
      <w:pPr>
        <w:spacing w:after="0" w:line="240" w:lineRule="auto"/>
        <w:rPr>
          <w:rFonts w:ascii="Times New Roman" w:hAnsi="Times New Roman" w:cs="Times New Roman"/>
          <w:sz w:val="24"/>
          <w:szCs w:val="24"/>
        </w:rPr>
        <w:pPrChange w:id="65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Absolutely. Thank you. </w:t>
      </w:r>
      <w:r w:rsidR="006060DD">
        <w:rPr>
          <w:rFonts w:ascii="Times New Roman" w:hAnsi="Times New Roman" w:cs="Times New Roman"/>
          <w:sz w:val="24"/>
          <w:szCs w:val="24"/>
        </w:rPr>
        <w:t>S</w:t>
      </w:r>
      <w:r w:rsidRPr="0096779C">
        <w:rPr>
          <w:rFonts w:ascii="Times New Roman" w:hAnsi="Times New Roman" w:cs="Times New Roman"/>
          <w:sz w:val="24"/>
          <w:szCs w:val="24"/>
        </w:rPr>
        <w:t xml:space="preserve">egue, again, that was ... you </w:t>
      </w:r>
      <w:r w:rsidR="005C36D7">
        <w:rPr>
          <w:rFonts w:ascii="Times New Roman" w:hAnsi="Times New Roman" w:cs="Times New Roman"/>
          <w:sz w:val="24"/>
          <w:szCs w:val="24"/>
        </w:rPr>
        <w:t>seem to have</w:t>
      </w:r>
      <w:r w:rsidRPr="0096779C">
        <w:rPr>
          <w:rFonts w:ascii="Times New Roman" w:hAnsi="Times New Roman" w:cs="Times New Roman"/>
          <w:sz w:val="24"/>
          <w:szCs w:val="24"/>
        </w:rPr>
        <w:t xml:space="preserve"> answered my next question, but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m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have to ask it. </w:t>
      </w:r>
      <w:r w:rsidR="006060DD">
        <w:rPr>
          <w:rFonts w:ascii="Times New Roman" w:hAnsi="Times New Roman" w:cs="Times New Roman"/>
          <w:sz w:val="24"/>
          <w:szCs w:val="24"/>
        </w:rPr>
        <w:t>W</w:t>
      </w:r>
      <w:r w:rsidRPr="0096779C">
        <w:rPr>
          <w:rFonts w:ascii="Times New Roman" w:hAnsi="Times New Roman" w:cs="Times New Roman"/>
          <w:sz w:val="24"/>
          <w:szCs w:val="24"/>
        </w:rPr>
        <w:t>hat do you anticipate as being challenging for your son, as he does continue to gain more independence in regards to his sensory sensitivities and sensory interests?</w:t>
      </w:r>
    </w:p>
    <w:p w14:paraId="12A74ADC" w14:textId="77777777" w:rsidR="00C52FD2" w:rsidRPr="0096779C" w:rsidRDefault="00C52FD2" w:rsidP="00EB4E65">
      <w:pPr>
        <w:spacing w:after="0" w:line="240" w:lineRule="auto"/>
        <w:rPr>
          <w:rFonts w:ascii="Times New Roman" w:hAnsi="Times New Roman" w:cs="Times New Roman"/>
          <w:sz w:val="24"/>
          <w:szCs w:val="24"/>
        </w:rPr>
        <w:pPrChange w:id="659" w:author="Liron Kranzler" w:date="2020-11-22T08:36:00Z">
          <w:pPr>
            <w:spacing w:after="0" w:line="480" w:lineRule="auto"/>
          </w:pPr>
        </w:pPrChange>
      </w:pPr>
    </w:p>
    <w:p w14:paraId="1ED11693" w14:textId="4747EA87" w:rsidR="00C52FD2" w:rsidRPr="0096779C" w:rsidRDefault="00210D9B" w:rsidP="00EB4E65">
      <w:pPr>
        <w:spacing w:after="0" w:line="240" w:lineRule="auto"/>
        <w:rPr>
          <w:rFonts w:ascii="Times New Roman" w:hAnsi="Times New Roman" w:cs="Times New Roman"/>
          <w:sz w:val="24"/>
          <w:szCs w:val="24"/>
        </w:rPr>
        <w:pPrChange w:id="66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Again, the safety </w:t>
      </w:r>
      <w:r w:rsidR="006060DD">
        <w:rPr>
          <w:rFonts w:ascii="Times New Roman" w:hAnsi="Times New Roman" w:cs="Times New Roman"/>
          <w:sz w:val="24"/>
          <w:szCs w:val="24"/>
        </w:rPr>
        <w:t xml:space="preserve">… so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probably always my primary concern. And then to deal with the events as they come up, even without the advance notice, I think, those surprise ones are going to get him</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w:t>
      </w:r>
      <w:r w:rsidR="006060DD">
        <w:rPr>
          <w:rFonts w:ascii="Times New Roman" w:hAnsi="Times New Roman" w:cs="Times New Roman"/>
          <w:sz w:val="24"/>
          <w:szCs w:val="24"/>
        </w:rPr>
        <w:t>Y</w:t>
      </w:r>
      <w:r w:rsidRPr="0096779C">
        <w:rPr>
          <w:rFonts w:ascii="Times New Roman" w:hAnsi="Times New Roman" w:cs="Times New Roman"/>
          <w:sz w:val="24"/>
          <w:szCs w:val="24"/>
        </w:rPr>
        <w:t>ou know, let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say, if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working in the grocery store and the big truck comes in and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unloading and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loud and noisy, you know, you just have to deal with it, you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scream and run because something loud is happening. </w:t>
      </w:r>
    </w:p>
    <w:p w14:paraId="565BC65D" w14:textId="77777777" w:rsidR="00C52FD2" w:rsidRPr="0096779C" w:rsidRDefault="00C52FD2" w:rsidP="00EB4E65">
      <w:pPr>
        <w:spacing w:after="0" w:line="240" w:lineRule="auto"/>
        <w:rPr>
          <w:rFonts w:ascii="Times New Roman" w:hAnsi="Times New Roman" w:cs="Times New Roman"/>
          <w:sz w:val="24"/>
          <w:szCs w:val="24"/>
        </w:rPr>
        <w:pPrChange w:id="661" w:author="Liron Kranzler" w:date="2020-11-22T08:36:00Z">
          <w:pPr>
            <w:spacing w:after="0" w:line="480" w:lineRule="auto"/>
          </w:pPr>
        </w:pPrChange>
      </w:pPr>
    </w:p>
    <w:p w14:paraId="39B846DB" w14:textId="62C45E62" w:rsidR="00C52FD2" w:rsidRPr="0096779C" w:rsidRDefault="00210D9B" w:rsidP="00EB4E65">
      <w:pPr>
        <w:spacing w:after="0" w:line="240" w:lineRule="auto"/>
        <w:rPr>
          <w:rFonts w:ascii="Times New Roman" w:hAnsi="Times New Roman" w:cs="Times New Roman"/>
          <w:sz w:val="24"/>
          <w:szCs w:val="24"/>
        </w:rPr>
        <w:pPrChange w:id="66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absolutely. </w:t>
      </w:r>
      <w:r w:rsidR="006060DD">
        <w:rPr>
          <w:rFonts w:ascii="Times New Roman" w:hAnsi="Times New Roman" w:cs="Times New Roman"/>
          <w:sz w:val="24"/>
          <w:szCs w:val="24"/>
        </w:rPr>
        <w:t>A</w:t>
      </w:r>
      <w:r w:rsidRPr="0096779C">
        <w:rPr>
          <w:rFonts w:ascii="Times New Roman" w:hAnsi="Times New Roman" w:cs="Times New Roman"/>
          <w:sz w:val="24"/>
          <w:szCs w:val="24"/>
        </w:rPr>
        <w:t>nd what do you think will help your son in this trend in this intersection?</w:t>
      </w:r>
    </w:p>
    <w:p w14:paraId="6D83047D" w14:textId="77777777" w:rsidR="00C52FD2" w:rsidRPr="0096779C" w:rsidRDefault="00C52FD2" w:rsidP="00EB4E65">
      <w:pPr>
        <w:spacing w:after="0" w:line="240" w:lineRule="auto"/>
        <w:rPr>
          <w:rFonts w:ascii="Times New Roman" w:hAnsi="Times New Roman" w:cs="Times New Roman"/>
          <w:sz w:val="24"/>
          <w:szCs w:val="24"/>
        </w:rPr>
        <w:pPrChange w:id="663" w:author="Liron Kranzler" w:date="2020-11-22T08:36:00Z">
          <w:pPr>
            <w:spacing w:after="0" w:line="480" w:lineRule="auto"/>
          </w:pPr>
        </w:pPrChange>
      </w:pPr>
    </w:p>
    <w:p w14:paraId="5DE0648A" w14:textId="683AE1BB" w:rsidR="00C52FD2" w:rsidRPr="0096779C" w:rsidRDefault="00210D9B" w:rsidP="00EB4E65">
      <w:pPr>
        <w:spacing w:after="0" w:line="240" w:lineRule="auto"/>
        <w:rPr>
          <w:rFonts w:ascii="Times New Roman" w:hAnsi="Times New Roman" w:cs="Times New Roman"/>
          <w:sz w:val="24"/>
          <w:szCs w:val="24"/>
        </w:rPr>
        <w:pPrChange w:id="664" w:author="Liron Kranzler" w:date="2020-11-22T08:36:00Z">
          <w:pPr>
            <w:spacing w:after="0" w:line="480" w:lineRule="auto"/>
          </w:pPr>
        </w:pPrChange>
      </w:pPr>
      <w:r w:rsidRPr="0096779C">
        <w:rPr>
          <w:rFonts w:ascii="Times New Roman" w:hAnsi="Times New Roman" w:cs="Times New Roman"/>
          <w:b/>
          <w:sz w:val="24"/>
          <w:szCs w:val="24"/>
        </w:rPr>
        <w:lastRenderedPageBreak/>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And s</w:t>
      </w:r>
      <w:r w:rsidR="005C36D7">
        <w:rPr>
          <w:rFonts w:ascii="Times New Roman" w:hAnsi="Times New Roman" w:cs="Times New Roman"/>
          <w:sz w:val="24"/>
          <w:szCs w:val="24"/>
        </w:rPr>
        <w:t>o, I think a lot of it is the exposure. That’s what we’ve seen as being most successful with him is to have the limited, repeated exposure to things that he finds aversive. And so</w:t>
      </w:r>
      <w:r w:rsidRPr="0096779C">
        <w:rPr>
          <w:rFonts w:ascii="Times New Roman" w:hAnsi="Times New Roman" w:cs="Times New Roman"/>
          <w:sz w:val="24"/>
          <w:szCs w:val="24"/>
        </w:rPr>
        <w:t xml:space="preserve"> some of that as he is more independent</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and we see what his interests are and what is available to him, you know, gradually getting him used to it, because even if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working in the furniture shop,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sure they use tools</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047DE1E5" w14:textId="77777777" w:rsidR="00C52FD2" w:rsidRPr="0096779C" w:rsidRDefault="00C52FD2" w:rsidP="00EB4E65">
      <w:pPr>
        <w:spacing w:after="0" w:line="240" w:lineRule="auto"/>
        <w:rPr>
          <w:rFonts w:ascii="Times New Roman" w:hAnsi="Times New Roman" w:cs="Times New Roman"/>
          <w:sz w:val="24"/>
          <w:szCs w:val="24"/>
        </w:rPr>
        <w:pPrChange w:id="665" w:author="Liron Kranzler" w:date="2020-11-22T08:36:00Z">
          <w:pPr>
            <w:spacing w:after="0" w:line="480" w:lineRule="auto"/>
          </w:pPr>
        </w:pPrChange>
      </w:pPr>
    </w:p>
    <w:p w14:paraId="4B8EC5BD" w14:textId="2DFD0D63" w:rsidR="00C52FD2" w:rsidRPr="0096779C" w:rsidRDefault="00210D9B" w:rsidP="00EB4E65">
      <w:pPr>
        <w:spacing w:after="0" w:line="240" w:lineRule="auto"/>
        <w:rPr>
          <w:rFonts w:ascii="Times New Roman" w:hAnsi="Times New Roman" w:cs="Times New Roman"/>
          <w:sz w:val="24"/>
          <w:szCs w:val="24"/>
        </w:rPr>
        <w:pPrChange w:id="66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3F44CF7B" w14:textId="77777777" w:rsidR="00C52FD2" w:rsidRPr="0096779C" w:rsidRDefault="00C52FD2" w:rsidP="00EB4E65">
      <w:pPr>
        <w:spacing w:after="0" w:line="240" w:lineRule="auto"/>
        <w:rPr>
          <w:rFonts w:ascii="Times New Roman" w:hAnsi="Times New Roman" w:cs="Times New Roman"/>
          <w:sz w:val="24"/>
          <w:szCs w:val="24"/>
        </w:rPr>
        <w:pPrChange w:id="667" w:author="Liron Kranzler" w:date="2020-11-22T08:36:00Z">
          <w:pPr>
            <w:spacing w:after="0" w:line="480" w:lineRule="auto"/>
          </w:pPr>
        </w:pPrChange>
      </w:pPr>
    </w:p>
    <w:p w14:paraId="07381C23" w14:textId="34C63EED" w:rsidR="00C52FD2" w:rsidRPr="0096779C" w:rsidRDefault="00210D9B" w:rsidP="00EB4E65">
      <w:pPr>
        <w:spacing w:after="0" w:line="240" w:lineRule="auto"/>
        <w:rPr>
          <w:rFonts w:ascii="Times New Roman" w:hAnsi="Times New Roman" w:cs="Times New Roman"/>
          <w:sz w:val="24"/>
          <w:szCs w:val="24"/>
        </w:rPr>
        <w:pPrChange w:id="66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6060DD">
        <w:rPr>
          <w:rFonts w:ascii="Times New Roman" w:hAnsi="Times New Roman" w:cs="Times New Roman"/>
          <w:bCs/>
          <w:sz w:val="24"/>
          <w:szCs w:val="24"/>
        </w:rPr>
        <w:t xml:space="preserve">… </w:t>
      </w:r>
      <w:r w:rsidRPr="0096779C">
        <w:rPr>
          <w:rFonts w:ascii="Times New Roman" w:hAnsi="Times New Roman" w:cs="Times New Roman"/>
          <w:sz w:val="24"/>
          <w:szCs w:val="24"/>
        </w:rPr>
        <w:t>you know, so gradually getting him used to what those sounds are</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w:t>
      </w:r>
      <w:r w:rsidR="006060DD">
        <w:rPr>
          <w:rFonts w:ascii="Times New Roman" w:hAnsi="Times New Roman" w:cs="Times New Roman"/>
          <w:sz w:val="24"/>
          <w:szCs w:val="24"/>
        </w:rPr>
        <w:t>T</w:t>
      </w:r>
      <w:r w:rsidRPr="0096779C">
        <w:rPr>
          <w:rFonts w:ascii="Times New Roman" w:hAnsi="Times New Roman" w:cs="Times New Roman"/>
          <w:sz w:val="24"/>
          <w:szCs w:val="24"/>
        </w:rPr>
        <w:t>aking him there, and letting him see them, you know, and to get the safety lectures because, you know, obviously, if you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using tools, you have to be safe and </w:t>
      </w:r>
      <w:r w:rsidR="006060DD">
        <w:rPr>
          <w:rFonts w:ascii="Times New Roman" w:hAnsi="Times New Roman" w:cs="Times New Roman"/>
          <w:sz w:val="24"/>
          <w:szCs w:val="24"/>
        </w:rPr>
        <w:t>…</w:t>
      </w:r>
    </w:p>
    <w:p w14:paraId="0E9C1FC4" w14:textId="77777777" w:rsidR="00C52FD2" w:rsidRPr="0096779C" w:rsidRDefault="00C52FD2" w:rsidP="00EB4E65">
      <w:pPr>
        <w:spacing w:after="0" w:line="240" w:lineRule="auto"/>
        <w:rPr>
          <w:rFonts w:ascii="Times New Roman" w:hAnsi="Times New Roman" w:cs="Times New Roman"/>
          <w:sz w:val="24"/>
          <w:szCs w:val="24"/>
        </w:rPr>
        <w:pPrChange w:id="669" w:author="Liron Kranzler" w:date="2020-11-22T08:36:00Z">
          <w:pPr>
            <w:spacing w:after="0" w:line="480" w:lineRule="auto"/>
          </w:pPr>
        </w:pPrChange>
      </w:pPr>
    </w:p>
    <w:p w14:paraId="18081E0E" w14:textId="72EBCFAE" w:rsidR="00C52FD2" w:rsidRPr="0096779C" w:rsidRDefault="00210D9B" w:rsidP="00EB4E65">
      <w:pPr>
        <w:spacing w:after="0" w:line="240" w:lineRule="auto"/>
        <w:rPr>
          <w:rFonts w:ascii="Times New Roman" w:hAnsi="Times New Roman" w:cs="Times New Roman"/>
          <w:sz w:val="24"/>
          <w:szCs w:val="24"/>
        </w:rPr>
        <w:pPrChange w:id="67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Totally</w:t>
      </w:r>
    </w:p>
    <w:p w14:paraId="0A75AED2" w14:textId="77777777" w:rsidR="00C52FD2" w:rsidRPr="0096779C" w:rsidRDefault="00C52FD2" w:rsidP="00EB4E65">
      <w:pPr>
        <w:spacing w:after="0" w:line="240" w:lineRule="auto"/>
        <w:rPr>
          <w:rFonts w:ascii="Times New Roman" w:hAnsi="Times New Roman" w:cs="Times New Roman"/>
          <w:sz w:val="24"/>
          <w:szCs w:val="24"/>
        </w:rPr>
        <w:pPrChange w:id="671" w:author="Liron Kranzler" w:date="2020-11-22T08:36:00Z">
          <w:pPr>
            <w:spacing w:after="0" w:line="480" w:lineRule="auto"/>
          </w:pPr>
        </w:pPrChange>
      </w:pPr>
    </w:p>
    <w:p w14:paraId="70C16167" w14:textId="503694B0" w:rsidR="00C52FD2" w:rsidRPr="0096779C" w:rsidRDefault="00210D9B" w:rsidP="00EB4E65">
      <w:pPr>
        <w:spacing w:after="0" w:line="240" w:lineRule="auto"/>
        <w:rPr>
          <w:rFonts w:ascii="Times New Roman" w:hAnsi="Times New Roman" w:cs="Times New Roman"/>
          <w:sz w:val="24"/>
          <w:szCs w:val="24"/>
        </w:rPr>
        <w:pPrChange w:id="67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equipment, you know, even if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just putting him in the safety glasses at home and the setting is familiar to him. But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what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seen as being the most</w:t>
      </w:r>
      <w:r w:rsidR="006060DD">
        <w:rPr>
          <w:rFonts w:ascii="Times New Roman" w:hAnsi="Times New Roman" w:cs="Times New Roman"/>
          <w:sz w:val="24"/>
          <w:szCs w:val="24"/>
        </w:rPr>
        <w:t xml:space="preserve"> … t</w:t>
      </w:r>
      <w:r w:rsidRPr="0096779C">
        <w:rPr>
          <w:rFonts w:ascii="Times New Roman" w:hAnsi="Times New Roman" w:cs="Times New Roman"/>
          <w:sz w:val="24"/>
          <w:szCs w:val="24"/>
        </w:rPr>
        <w:t>he thing that works best for him, is to have the limited exposure and build that exposure up over time.</w:t>
      </w:r>
    </w:p>
    <w:p w14:paraId="45C28E46" w14:textId="77777777" w:rsidR="00C52FD2" w:rsidRPr="0096779C" w:rsidRDefault="00C52FD2" w:rsidP="00EB4E65">
      <w:pPr>
        <w:spacing w:after="0" w:line="240" w:lineRule="auto"/>
        <w:rPr>
          <w:rFonts w:ascii="Times New Roman" w:hAnsi="Times New Roman" w:cs="Times New Roman"/>
          <w:sz w:val="24"/>
          <w:szCs w:val="24"/>
        </w:rPr>
        <w:pPrChange w:id="673" w:author="Liron Kranzler" w:date="2020-11-22T08:36:00Z">
          <w:pPr>
            <w:spacing w:after="0" w:line="480" w:lineRule="auto"/>
          </w:pPr>
        </w:pPrChange>
      </w:pPr>
    </w:p>
    <w:p w14:paraId="4560B2BD" w14:textId="5EC7440C" w:rsidR="00C52FD2" w:rsidRPr="0096779C" w:rsidRDefault="00210D9B" w:rsidP="00EB4E65">
      <w:pPr>
        <w:spacing w:after="0" w:line="240" w:lineRule="auto"/>
        <w:rPr>
          <w:rFonts w:ascii="Times New Roman" w:hAnsi="Times New Roman" w:cs="Times New Roman"/>
          <w:sz w:val="24"/>
          <w:szCs w:val="24"/>
        </w:rPr>
        <w:pPrChange w:id="67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Absolutely. </w:t>
      </w:r>
      <w:r w:rsidR="006060DD">
        <w:rPr>
          <w:rFonts w:ascii="Times New Roman" w:hAnsi="Times New Roman" w:cs="Times New Roman"/>
          <w:sz w:val="24"/>
          <w:szCs w:val="24"/>
        </w:rPr>
        <w:t>Y</w:t>
      </w:r>
      <w:r w:rsidRPr="0096779C">
        <w:rPr>
          <w:rFonts w:ascii="Times New Roman" w:hAnsi="Times New Roman" w:cs="Times New Roman"/>
          <w:sz w:val="24"/>
          <w:szCs w:val="24"/>
        </w:rPr>
        <w:t>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given me all these great segues.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awesome. </w:t>
      </w:r>
      <w:r w:rsidR="006060DD">
        <w:rPr>
          <w:rFonts w:ascii="Times New Roman" w:hAnsi="Times New Roman" w:cs="Times New Roman"/>
          <w:sz w:val="24"/>
          <w:szCs w:val="24"/>
        </w:rPr>
        <w:t>A</w:t>
      </w:r>
      <w:r w:rsidRPr="0096779C">
        <w:rPr>
          <w:rFonts w:ascii="Times New Roman" w:hAnsi="Times New Roman" w:cs="Times New Roman"/>
          <w:sz w:val="24"/>
          <w:szCs w:val="24"/>
        </w:rPr>
        <w:t>re there other services or interventions that you think could help him besides just</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like, you know, exposure that you just talked about?</w:t>
      </w:r>
    </w:p>
    <w:p w14:paraId="29B5C45E" w14:textId="77777777" w:rsidR="00C52FD2" w:rsidRPr="0096779C" w:rsidRDefault="00C52FD2" w:rsidP="00EB4E65">
      <w:pPr>
        <w:spacing w:after="0" w:line="240" w:lineRule="auto"/>
        <w:rPr>
          <w:rFonts w:ascii="Times New Roman" w:hAnsi="Times New Roman" w:cs="Times New Roman"/>
          <w:sz w:val="24"/>
          <w:szCs w:val="24"/>
        </w:rPr>
        <w:pPrChange w:id="675" w:author="Liron Kranzler" w:date="2020-11-22T08:36:00Z">
          <w:pPr>
            <w:spacing w:after="0" w:line="480" w:lineRule="auto"/>
          </w:pPr>
        </w:pPrChange>
      </w:pPr>
    </w:p>
    <w:p w14:paraId="1FE65DD6" w14:textId="320C0B63" w:rsidR="00C52FD2" w:rsidRPr="0096779C" w:rsidRDefault="00210D9B" w:rsidP="00EB4E65">
      <w:pPr>
        <w:spacing w:after="0" w:line="240" w:lineRule="auto"/>
        <w:rPr>
          <w:rFonts w:ascii="Times New Roman" w:hAnsi="Times New Roman" w:cs="Times New Roman"/>
          <w:sz w:val="24"/>
          <w:szCs w:val="24"/>
        </w:rPr>
        <w:pPrChange w:id="67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4941C1">
        <w:rPr>
          <w:rFonts w:ascii="Times New Roman" w:hAnsi="Times New Roman" w:cs="Times New Roman"/>
          <w:sz w:val="24"/>
          <w:szCs w:val="24"/>
        </w:rPr>
        <w:t>If</w:t>
      </w:r>
      <w:r w:rsidRPr="0096779C">
        <w:rPr>
          <w:rFonts w:ascii="Times New Roman" w:hAnsi="Times New Roman" w:cs="Times New Roman"/>
          <w:sz w:val="24"/>
          <w:szCs w:val="24"/>
        </w:rPr>
        <w:t xml:space="preserve"> th</w:t>
      </w:r>
      <w:r w:rsidR="004941C1">
        <w:rPr>
          <w:rFonts w:ascii="Times New Roman" w:hAnsi="Times New Roman" w:cs="Times New Roman"/>
          <w:sz w:val="24"/>
          <w:szCs w:val="24"/>
        </w:rPr>
        <w:t xml:space="preserve">ere are, I don’t know. I know we, because of his age, we are already in contact with voc rehab </w:t>
      </w:r>
      <w:r w:rsidRPr="0096779C">
        <w:rPr>
          <w:rFonts w:ascii="Times New Roman" w:hAnsi="Times New Roman" w:cs="Times New Roman"/>
          <w:sz w:val="24"/>
          <w:szCs w:val="24"/>
        </w:rPr>
        <w:t>so they are already</w:t>
      </w:r>
      <w:r w:rsidR="006060DD">
        <w:rPr>
          <w:rFonts w:ascii="Times New Roman" w:hAnsi="Times New Roman" w:cs="Times New Roman"/>
          <w:sz w:val="24"/>
          <w:szCs w:val="24"/>
        </w:rPr>
        <w:t xml:space="preserve"> … </w:t>
      </w:r>
      <w:r w:rsidRPr="0096779C">
        <w:rPr>
          <w:rFonts w:ascii="Times New Roman" w:hAnsi="Times New Roman" w:cs="Times New Roman"/>
          <w:sz w:val="24"/>
          <w:szCs w:val="24"/>
        </w:rPr>
        <w:t>he hasn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started services with them yet, because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17 and still in school, but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already on their waitlist, and they will be doing job training with him and exposing him </w:t>
      </w:r>
      <w:r w:rsidRPr="0096779C">
        <w:rPr>
          <w:rFonts w:ascii="Times New Roman" w:hAnsi="Times New Roman" w:cs="Times New Roman"/>
          <w:b/>
          <w:bCs/>
          <w:sz w:val="24"/>
          <w:szCs w:val="24"/>
        </w:rPr>
        <w:t>[58:00]</w:t>
      </w:r>
      <w:r w:rsidRPr="0096779C">
        <w:rPr>
          <w:rFonts w:ascii="Times New Roman" w:hAnsi="Times New Roman" w:cs="Times New Roman"/>
          <w:sz w:val="24"/>
          <w:szCs w:val="24"/>
        </w:rPr>
        <w:t xml:space="preserve"> to different career paths that might work for him. So and as his mom,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63AA9B07" w14:textId="77777777" w:rsidR="00C52FD2" w:rsidRPr="0096779C" w:rsidRDefault="00C52FD2" w:rsidP="00EB4E65">
      <w:pPr>
        <w:spacing w:after="0" w:line="240" w:lineRule="auto"/>
        <w:rPr>
          <w:rFonts w:ascii="Times New Roman" w:hAnsi="Times New Roman" w:cs="Times New Roman"/>
          <w:sz w:val="24"/>
          <w:szCs w:val="24"/>
        </w:rPr>
        <w:pPrChange w:id="677" w:author="Liron Kranzler" w:date="2020-11-22T08:36:00Z">
          <w:pPr>
            <w:spacing w:after="0" w:line="480" w:lineRule="auto"/>
          </w:pPr>
        </w:pPrChange>
      </w:pPr>
    </w:p>
    <w:p w14:paraId="5E8E4A25" w14:textId="09D04CCE" w:rsidR="00C52FD2" w:rsidRPr="0096779C" w:rsidRDefault="00210D9B" w:rsidP="00EB4E65">
      <w:pPr>
        <w:spacing w:after="0" w:line="240" w:lineRule="auto"/>
        <w:rPr>
          <w:rFonts w:ascii="Times New Roman" w:hAnsi="Times New Roman" w:cs="Times New Roman"/>
          <w:sz w:val="24"/>
          <w:szCs w:val="24"/>
        </w:rPr>
        <w:pPrChange w:id="67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13BF555F" w14:textId="77777777" w:rsidR="00C52FD2" w:rsidRPr="0096779C" w:rsidRDefault="00C52FD2" w:rsidP="00EB4E65">
      <w:pPr>
        <w:spacing w:after="0" w:line="240" w:lineRule="auto"/>
        <w:rPr>
          <w:rFonts w:ascii="Times New Roman" w:hAnsi="Times New Roman" w:cs="Times New Roman"/>
          <w:sz w:val="24"/>
          <w:szCs w:val="24"/>
        </w:rPr>
        <w:pPrChange w:id="679" w:author="Liron Kranzler" w:date="2020-11-22T08:36:00Z">
          <w:pPr>
            <w:spacing w:after="0" w:line="480" w:lineRule="auto"/>
          </w:pPr>
        </w:pPrChange>
      </w:pPr>
    </w:p>
    <w:p w14:paraId="21116FDA" w14:textId="1D4D13B5" w:rsidR="00C52FD2" w:rsidRPr="0096779C" w:rsidRDefault="00210D9B" w:rsidP="00EB4E65">
      <w:pPr>
        <w:spacing w:after="0" w:line="240" w:lineRule="auto"/>
        <w:rPr>
          <w:rFonts w:ascii="Times New Roman" w:hAnsi="Times New Roman" w:cs="Times New Roman"/>
          <w:sz w:val="24"/>
          <w:szCs w:val="24"/>
        </w:rPr>
        <w:pPrChange w:id="68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6060DD">
        <w:rPr>
          <w:rFonts w:ascii="Times New Roman" w:hAnsi="Times New Roman" w:cs="Times New Roman"/>
          <w:sz w:val="24"/>
          <w:szCs w:val="24"/>
        </w:rPr>
        <w:t>H</w:t>
      </w:r>
      <w:r w:rsidRPr="0096779C">
        <w:rPr>
          <w:rFonts w:ascii="Times New Roman" w:hAnsi="Times New Roman" w:cs="Times New Roman"/>
          <w:sz w:val="24"/>
          <w:szCs w:val="24"/>
        </w:rPr>
        <w:t>e has already shown me many, many, many times that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more capable than I even know that he is. So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m kind of putting a lot of faith into </w:t>
      </w:r>
      <w:r w:rsidR="006060DD">
        <w:rPr>
          <w:rFonts w:ascii="Times New Roman" w:hAnsi="Times New Roman" w:cs="Times New Roman"/>
          <w:sz w:val="24"/>
          <w:szCs w:val="24"/>
        </w:rPr>
        <w:t>voc</w:t>
      </w:r>
      <w:r w:rsidRPr="0096779C">
        <w:rPr>
          <w:rFonts w:ascii="Times New Roman" w:hAnsi="Times New Roman" w:cs="Times New Roman"/>
          <w:sz w:val="24"/>
          <w:szCs w:val="24"/>
        </w:rPr>
        <w:t xml:space="preserve"> rehab.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also some private agencies that do work with them</w:t>
      </w:r>
      <w:r w:rsidR="004941C1">
        <w:rPr>
          <w:rFonts w:ascii="Times New Roman" w:hAnsi="Times New Roman" w:cs="Times New Roman"/>
          <w:sz w:val="24"/>
          <w:szCs w:val="24"/>
        </w:rPr>
        <w:t>. Here,</w:t>
      </w:r>
      <w:r w:rsidRPr="0096779C">
        <w:rPr>
          <w:rFonts w:ascii="Times New Roman" w:hAnsi="Times New Roman" w:cs="Times New Roman"/>
          <w:sz w:val="24"/>
          <w:szCs w:val="24"/>
        </w:rPr>
        <w:t xml:space="preserve"> I think locally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got Easterseals</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that are</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that do certain job training as well. So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what else is available.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kind of new to us too</w:t>
      </w:r>
      <w:r w:rsidR="006060DD">
        <w:rPr>
          <w:rFonts w:ascii="Times New Roman" w:hAnsi="Times New Roman" w:cs="Times New Roman"/>
          <w:sz w:val="24"/>
          <w:szCs w:val="24"/>
        </w:rPr>
        <w:t xml:space="preserve"> …</w:t>
      </w:r>
    </w:p>
    <w:p w14:paraId="34FCC621" w14:textId="77777777" w:rsidR="00C52FD2" w:rsidRPr="0096779C" w:rsidRDefault="00C52FD2" w:rsidP="00EB4E65">
      <w:pPr>
        <w:spacing w:after="0" w:line="240" w:lineRule="auto"/>
        <w:rPr>
          <w:rFonts w:ascii="Times New Roman" w:hAnsi="Times New Roman" w:cs="Times New Roman"/>
          <w:sz w:val="24"/>
          <w:szCs w:val="24"/>
        </w:rPr>
        <w:pPrChange w:id="681" w:author="Liron Kranzler" w:date="2020-11-22T08:36:00Z">
          <w:pPr>
            <w:spacing w:after="0" w:line="480" w:lineRule="auto"/>
          </w:pPr>
        </w:pPrChange>
      </w:pPr>
    </w:p>
    <w:p w14:paraId="03D2F513" w14:textId="55510EE2" w:rsidR="00C52FD2" w:rsidRPr="0096779C" w:rsidRDefault="00210D9B" w:rsidP="00EB4E65">
      <w:pPr>
        <w:spacing w:after="0" w:line="240" w:lineRule="auto"/>
        <w:rPr>
          <w:rFonts w:ascii="Times New Roman" w:hAnsi="Times New Roman" w:cs="Times New Roman"/>
          <w:sz w:val="24"/>
          <w:szCs w:val="24"/>
        </w:rPr>
        <w:pPrChange w:id="68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4F109B50" w14:textId="77777777" w:rsidR="00C52FD2" w:rsidRPr="0096779C" w:rsidRDefault="00C52FD2" w:rsidP="00EB4E65">
      <w:pPr>
        <w:spacing w:after="0" w:line="240" w:lineRule="auto"/>
        <w:rPr>
          <w:rFonts w:ascii="Times New Roman" w:hAnsi="Times New Roman" w:cs="Times New Roman"/>
          <w:sz w:val="24"/>
          <w:szCs w:val="24"/>
        </w:rPr>
        <w:pPrChange w:id="683" w:author="Liron Kranzler" w:date="2020-11-22T08:36:00Z">
          <w:pPr>
            <w:spacing w:after="0" w:line="480" w:lineRule="auto"/>
          </w:pPr>
        </w:pPrChange>
      </w:pPr>
    </w:p>
    <w:p w14:paraId="21BC1AB3" w14:textId="72118241" w:rsidR="00C52FD2" w:rsidRPr="0096779C" w:rsidRDefault="00210D9B" w:rsidP="00EB4E65">
      <w:pPr>
        <w:spacing w:after="0" w:line="240" w:lineRule="auto"/>
        <w:rPr>
          <w:rFonts w:ascii="Times New Roman" w:hAnsi="Times New Roman" w:cs="Times New Roman"/>
          <w:sz w:val="24"/>
          <w:szCs w:val="24"/>
        </w:rPr>
        <w:pPrChange w:id="68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w:t>
      </w:r>
      <w:r w:rsidR="006060DD">
        <w:rPr>
          <w:rFonts w:ascii="Times New Roman" w:hAnsi="Times New Roman" w:cs="Times New Roman"/>
          <w:b/>
          <w:sz w:val="24"/>
          <w:szCs w:val="24"/>
        </w:rPr>
        <w:t xml:space="preserve"> </w:t>
      </w:r>
      <w:r w:rsidR="006060DD">
        <w:rPr>
          <w:rFonts w:ascii="Times New Roman" w:hAnsi="Times New Roman" w:cs="Times New Roman"/>
          <w:bCs/>
          <w:sz w:val="24"/>
          <w:szCs w:val="24"/>
        </w:rPr>
        <w:t xml:space="preserve">… </w:t>
      </w:r>
      <w:r w:rsidRPr="0096779C">
        <w:rPr>
          <w:rFonts w:ascii="Times New Roman" w:hAnsi="Times New Roman" w:cs="Times New Roman"/>
          <w:sz w:val="24"/>
          <w:szCs w:val="24"/>
        </w:rPr>
        <w:t>the whole transition to adulthood. And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just now gotten to the point, like</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at his IEP meetings, where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talking about those transitions and getting the community to come </w:t>
      </w:r>
      <w:r w:rsidR="006060DD">
        <w:rPr>
          <w:rFonts w:ascii="Times New Roman" w:hAnsi="Times New Roman" w:cs="Times New Roman"/>
          <w:sz w:val="24"/>
          <w:szCs w:val="24"/>
        </w:rPr>
        <w:t>in. H</w:t>
      </w:r>
      <w:r w:rsidRPr="0096779C">
        <w:rPr>
          <w:rFonts w:ascii="Times New Roman" w:hAnsi="Times New Roman" w:cs="Times New Roman"/>
          <w:sz w:val="24"/>
          <w:szCs w:val="24"/>
        </w:rPr>
        <w:t>is last IEP</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4941C1">
        <w:rPr>
          <w:rFonts w:ascii="Times New Roman" w:hAnsi="Times New Roman" w:cs="Times New Roman"/>
          <w:sz w:val="24"/>
          <w:szCs w:val="24"/>
        </w:rPr>
        <w:t xml:space="preserve">was </w:t>
      </w:r>
      <w:r w:rsidRPr="0096779C">
        <w:rPr>
          <w:rFonts w:ascii="Times New Roman" w:hAnsi="Times New Roman" w:cs="Times New Roman"/>
          <w:sz w:val="24"/>
          <w:szCs w:val="24"/>
        </w:rPr>
        <w:t>when he was 16</w:t>
      </w:r>
      <w:r w:rsidR="006060DD">
        <w:rPr>
          <w:rFonts w:ascii="Times New Roman" w:hAnsi="Times New Roman" w:cs="Times New Roman"/>
          <w:sz w:val="24"/>
          <w:szCs w:val="24"/>
        </w:rPr>
        <w:t xml:space="preserve"> … a</w:t>
      </w:r>
      <w:r w:rsidRPr="0096779C">
        <w:rPr>
          <w:rFonts w:ascii="Times New Roman" w:hAnsi="Times New Roman" w:cs="Times New Roman"/>
          <w:sz w:val="24"/>
          <w:szCs w:val="24"/>
        </w:rPr>
        <w:t xml:space="preserve">nd unfortunately, it was cancelled because of COVID. So it was all virtual. </w:t>
      </w:r>
    </w:p>
    <w:p w14:paraId="48590C36" w14:textId="77777777" w:rsidR="00C52FD2" w:rsidRPr="0096779C" w:rsidRDefault="00C52FD2" w:rsidP="00EB4E65">
      <w:pPr>
        <w:spacing w:after="0" w:line="240" w:lineRule="auto"/>
        <w:rPr>
          <w:rFonts w:ascii="Times New Roman" w:hAnsi="Times New Roman" w:cs="Times New Roman"/>
          <w:sz w:val="24"/>
          <w:szCs w:val="24"/>
        </w:rPr>
        <w:pPrChange w:id="685" w:author="Liron Kranzler" w:date="2020-11-22T08:36:00Z">
          <w:pPr>
            <w:spacing w:after="0" w:line="480" w:lineRule="auto"/>
          </w:pPr>
        </w:pPrChange>
      </w:pPr>
    </w:p>
    <w:p w14:paraId="0ABCB068" w14:textId="1DB56F59" w:rsidR="00C52FD2" w:rsidRPr="0096779C" w:rsidRDefault="00210D9B" w:rsidP="00EB4E65">
      <w:pPr>
        <w:spacing w:after="0" w:line="240" w:lineRule="auto"/>
        <w:rPr>
          <w:rFonts w:ascii="Times New Roman" w:hAnsi="Times New Roman" w:cs="Times New Roman"/>
          <w:sz w:val="24"/>
          <w:szCs w:val="24"/>
        </w:rPr>
        <w:pPrChange w:id="68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03C84374" w14:textId="77777777" w:rsidR="00C52FD2" w:rsidRPr="0096779C" w:rsidRDefault="00C52FD2" w:rsidP="00EB4E65">
      <w:pPr>
        <w:spacing w:after="0" w:line="240" w:lineRule="auto"/>
        <w:rPr>
          <w:rFonts w:ascii="Times New Roman" w:hAnsi="Times New Roman" w:cs="Times New Roman"/>
          <w:sz w:val="24"/>
          <w:szCs w:val="24"/>
        </w:rPr>
        <w:pPrChange w:id="687" w:author="Liron Kranzler" w:date="2020-11-22T08:36:00Z">
          <w:pPr>
            <w:spacing w:after="0" w:line="480" w:lineRule="auto"/>
          </w:pPr>
        </w:pPrChange>
      </w:pPr>
    </w:p>
    <w:p w14:paraId="37F57CD3" w14:textId="087CC924" w:rsidR="00C52FD2" w:rsidRPr="0096779C" w:rsidRDefault="00210D9B" w:rsidP="00EB4E65">
      <w:pPr>
        <w:spacing w:after="0" w:line="240" w:lineRule="auto"/>
        <w:rPr>
          <w:rFonts w:ascii="Times New Roman" w:hAnsi="Times New Roman" w:cs="Times New Roman"/>
          <w:sz w:val="24"/>
          <w:szCs w:val="24"/>
        </w:rPr>
        <w:pPrChange w:id="68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So these community resources were unable to come in and meet with us, but I know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there. </w:t>
      </w:r>
    </w:p>
    <w:p w14:paraId="5FC28577" w14:textId="77777777" w:rsidR="00C52FD2" w:rsidRPr="0096779C" w:rsidRDefault="00C52FD2" w:rsidP="00EB4E65">
      <w:pPr>
        <w:spacing w:after="0" w:line="240" w:lineRule="auto"/>
        <w:rPr>
          <w:rFonts w:ascii="Times New Roman" w:hAnsi="Times New Roman" w:cs="Times New Roman"/>
          <w:sz w:val="24"/>
          <w:szCs w:val="24"/>
        </w:rPr>
        <w:pPrChange w:id="689" w:author="Liron Kranzler" w:date="2020-11-22T08:36:00Z">
          <w:pPr>
            <w:spacing w:after="0" w:line="480" w:lineRule="auto"/>
          </w:pPr>
        </w:pPrChange>
      </w:pPr>
    </w:p>
    <w:p w14:paraId="0AF4FA63" w14:textId="69DF7677" w:rsidR="00C52FD2" w:rsidRPr="0096779C" w:rsidRDefault="00210D9B" w:rsidP="00EB4E65">
      <w:pPr>
        <w:spacing w:after="0" w:line="240" w:lineRule="auto"/>
        <w:rPr>
          <w:rFonts w:ascii="Times New Roman" w:hAnsi="Times New Roman" w:cs="Times New Roman"/>
          <w:sz w:val="24"/>
          <w:szCs w:val="24"/>
        </w:rPr>
        <w:pPrChange w:id="690" w:author="Liron Kranzler" w:date="2020-11-22T08:36:00Z">
          <w:pPr>
            <w:spacing w:after="0" w:line="480" w:lineRule="auto"/>
          </w:pPr>
        </w:pPrChange>
      </w:pPr>
      <w:r w:rsidRPr="0096779C">
        <w:rPr>
          <w:rFonts w:ascii="Times New Roman" w:hAnsi="Times New Roman" w:cs="Times New Roman"/>
          <w:b/>
          <w:sz w:val="24"/>
          <w:szCs w:val="24"/>
        </w:rPr>
        <w:lastRenderedPageBreak/>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733654B2" w14:textId="77777777" w:rsidR="00C52FD2" w:rsidRPr="0096779C" w:rsidRDefault="00C52FD2" w:rsidP="00EB4E65">
      <w:pPr>
        <w:spacing w:after="0" w:line="240" w:lineRule="auto"/>
        <w:rPr>
          <w:rFonts w:ascii="Times New Roman" w:hAnsi="Times New Roman" w:cs="Times New Roman"/>
          <w:sz w:val="24"/>
          <w:szCs w:val="24"/>
        </w:rPr>
        <w:pPrChange w:id="691" w:author="Liron Kranzler" w:date="2020-11-22T08:36:00Z">
          <w:pPr>
            <w:spacing w:after="0" w:line="480" w:lineRule="auto"/>
          </w:pPr>
        </w:pPrChange>
      </w:pPr>
    </w:p>
    <w:p w14:paraId="16928B71" w14:textId="5AE88964" w:rsidR="00C52FD2" w:rsidRPr="0096779C" w:rsidRDefault="00210D9B" w:rsidP="00EB4E65">
      <w:pPr>
        <w:spacing w:after="0" w:line="240" w:lineRule="auto"/>
        <w:rPr>
          <w:rFonts w:ascii="Times New Roman" w:hAnsi="Times New Roman" w:cs="Times New Roman"/>
          <w:sz w:val="24"/>
          <w:szCs w:val="24"/>
        </w:rPr>
        <w:pPrChange w:id="69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just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what all they are yet.</w:t>
      </w:r>
    </w:p>
    <w:p w14:paraId="0EFC1A90" w14:textId="77777777" w:rsidR="00C52FD2" w:rsidRPr="0096779C" w:rsidRDefault="00C52FD2" w:rsidP="00EB4E65">
      <w:pPr>
        <w:spacing w:after="0" w:line="240" w:lineRule="auto"/>
        <w:rPr>
          <w:rFonts w:ascii="Times New Roman" w:hAnsi="Times New Roman" w:cs="Times New Roman"/>
          <w:sz w:val="24"/>
          <w:szCs w:val="24"/>
        </w:rPr>
        <w:pPrChange w:id="693" w:author="Liron Kranzler" w:date="2020-11-22T08:36:00Z">
          <w:pPr>
            <w:spacing w:after="0" w:line="480" w:lineRule="auto"/>
          </w:pPr>
        </w:pPrChange>
      </w:pPr>
    </w:p>
    <w:p w14:paraId="55B0130A" w14:textId="258AEF99" w:rsidR="00C52FD2" w:rsidRPr="0096779C" w:rsidRDefault="00210D9B" w:rsidP="00EB4E65">
      <w:pPr>
        <w:spacing w:after="0" w:line="240" w:lineRule="auto"/>
        <w:rPr>
          <w:rFonts w:ascii="Times New Roman" w:hAnsi="Times New Roman" w:cs="Times New Roman"/>
          <w:sz w:val="24"/>
          <w:szCs w:val="24"/>
        </w:rPr>
        <w:pPrChange w:id="694" w:author="Liron Kranzler" w:date="2020-11-22T08:36:00Z">
          <w:pPr>
            <w:spacing w:after="0" w:line="480" w:lineRule="auto"/>
          </w:pPr>
        </w:pPrChange>
      </w:pPr>
      <w:r w:rsidRPr="0096779C">
        <w:rPr>
          <w:rFonts w:ascii="Times New Roman" w:hAnsi="Times New Roman" w:cs="Times New Roman"/>
          <w:b/>
          <w:sz w:val="24"/>
          <w:szCs w:val="24"/>
        </w:rPr>
        <w:t>Interviewer</w:t>
      </w:r>
      <w:r w:rsidR="006060DD">
        <w:rPr>
          <w:rFonts w:ascii="Times New Roman" w:hAnsi="Times New Roman" w:cs="Times New Roman"/>
          <w:b/>
          <w:sz w:val="24"/>
          <w:szCs w:val="24"/>
        </w:rPr>
        <w:t xml:space="preserve">: </w:t>
      </w:r>
      <w:r w:rsidRPr="0096779C">
        <w:rPr>
          <w:rFonts w:ascii="Times New Roman" w:hAnsi="Times New Roman" w:cs="Times New Roman"/>
          <w:sz w:val="24"/>
          <w:szCs w:val="24"/>
        </w:rPr>
        <w:t>Yeah, yeah.</w:t>
      </w:r>
    </w:p>
    <w:p w14:paraId="5ED73861" w14:textId="77777777" w:rsidR="00C52FD2" w:rsidRPr="0096779C" w:rsidRDefault="00C52FD2" w:rsidP="00EB4E65">
      <w:pPr>
        <w:spacing w:after="0" w:line="240" w:lineRule="auto"/>
        <w:rPr>
          <w:rFonts w:ascii="Times New Roman" w:hAnsi="Times New Roman" w:cs="Times New Roman"/>
          <w:sz w:val="24"/>
          <w:szCs w:val="24"/>
        </w:rPr>
        <w:pPrChange w:id="695" w:author="Liron Kranzler" w:date="2020-11-22T08:36:00Z">
          <w:pPr>
            <w:spacing w:after="0" w:line="480" w:lineRule="auto"/>
          </w:pPr>
        </w:pPrChange>
      </w:pPr>
    </w:p>
    <w:p w14:paraId="2901D4B0" w14:textId="5994806C" w:rsidR="00C52FD2" w:rsidRPr="0096779C" w:rsidRDefault="00210D9B" w:rsidP="00EB4E65">
      <w:pPr>
        <w:spacing w:after="0" w:line="240" w:lineRule="auto"/>
        <w:rPr>
          <w:rFonts w:ascii="Times New Roman" w:hAnsi="Times New Roman" w:cs="Times New Roman"/>
          <w:sz w:val="24"/>
          <w:szCs w:val="24"/>
        </w:rPr>
        <w:pPrChange w:id="69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But I know that they will be working with him to provide some more services for him as well. </w:t>
      </w:r>
    </w:p>
    <w:p w14:paraId="46493011" w14:textId="77777777" w:rsidR="00C52FD2" w:rsidRPr="0096779C" w:rsidRDefault="00C52FD2" w:rsidP="00EB4E65">
      <w:pPr>
        <w:spacing w:after="0" w:line="240" w:lineRule="auto"/>
        <w:rPr>
          <w:rFonts w:ascii="Times New Roman" w:hAnsi="Times New Roman" w:cs="Times New Roman"/>
          <w:sz w:val="24"/>
          <w:szCs w:val="24"/>
        </w:rPr>
        <w:pPrChange w:id="697" w:author="Liron Kranzler" w:date="2020-11-22T08:36:00Z">
          <w:pPr>
            <w:spacing w:after="0" w:line="480" w:lineRule="auto"/>
          </w:pPr>
        </w:pPrChange>
      </w:pPr>
    </w:p>
    <w:p w14:paraId="3FCE8351" w14:textId="113CE56B" w:rsidR="00C52FD2" w:rsidRPr="0096779C" w:rsidRDefault="00210D9B" w:rsidP="00EB4E65">
      <w:pPr>
        <w:spacing w:after="0" w:line="240" w:lineRule="auto"/>
        <w:rPr>
          <w:rFonts w:ascii="Times New Roman" w:hAnsi="Times New Roman" w:cs="Times New Roman"/>
          <w:sz w:val="24"/>
          <w:szCs w:val="24"/>
        </w:rPr>
        <w:pPrChange w:id="69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Got you. Do you feel like there are gaps in the available services for your son or kids like your son?</w:t>
      </w:r>
    </w:p>
    <w:p w14:paraId="70908188" w14:textId="77777777" w:rsidR="00C52FD2" w:rsidRPr="0096779C" w:rsidRDefault="00C52FD2" w:rsidP="00EB4E65">
      <w:pPr>
        <w:spacing w:after="0" w:line="240" w:lineRule="auto"/>
        <w:rPr>
          <w:rFonts w:ascii="Times New Roman" w:hAnsi="Times New Roman" w:cs="Times New Roman"/>
          <w:sz w:val="24"/>
          <w:szCs w:val="24"/>
        </w:rPr>
        <w:pPrChange w:id="699" w:author="Liron Kranzler" w:date="2020-11-22T08:36:00Z">
          <w:pPr>
            <w:spacing w:after="0" w:line="480" w:lineRule="auto"/>
          </w:pPr>
        </w:pPrChange>
      </w:pPr>
    </w:p>
    <w:p w14:paraId="387F8DE3" w14:textId="4B4D34A8" w:rsidR="00C52FD2" w:rsidRPr="0096779C" w:rsidRDefault="00210D9B" w:rsidP="00EB4E65">
      <w:pPr>
        <w:spacing w:after="0" w:line="240" w:lineRule="auto"/>
        <w:rPr>
          <w:rFonts w:ascii="Times New Roman" w:hAnsi="Times New Roman" w:cs="Times New Roman"/>
          <w:sz w:val="24"/>
          <w:szCs w:val="24"/>
        </w:rPr>
        <w:pPrChange w:id="70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Yes</w:t>
      </w:r>
      <w:r w:rsidR="004941C1">
        <w:rPr>
          <w:rFonts w:ascii="Times New Roman" w:hAnsi="Times New Roman" w:cs="Times New Roman"/>
          <w:sz w:val="24"/>
          <w:szCs w:val="24"/>
        </w:rPr>
        <w:t>.</w:t>
      </w:r>
      <w:r w:rsidRPr="0096779C">
        <w:rPr>
          <w:rFonts w:ascii="Times New Roman" w:hAnsi="Times New Roman" w:cs="Times New Roman"/>
          <w:sz w:val="24"/>
          <w:szCs w:val="24"/>
        </w:rPr>
        <w:t xml:space="preserve"> I feel like most of them are geared towards people with less needs. </w:t>
      </w:r>
    </w:p>
    <w:p w14:paraId="10731775" w14:textId="77777777" w:rsidR="00C52FD2" w:rsidRPr="0096779C" w:rsidRDefault="00C52FD2" w:rsidP="00EB4E65">
      <w:pPr>
        <w:spacing w:after="0" w:line="240" w:lineRule="auto"/>
        <w:rPr>
          <w:rFonts w:ascii="Times New Roman" w:hAnsi="Times New Roman" w:cs="Times New Roman"/>
          <w:sz w:val="24"/>
          <w:szCs w:val="24"/>
        </w:rPr>
        <w:pPrChange w:id="701" w:author="Liron Kranzler" w:date="2020-11-22T08:36:00Z">
          <w:pPr>
            <w:spacing w:after="0" w:line="480" w:lineRule="auto"/>
          </w:pPr>
        </w:pPrChange>
      </w:pPr>
    </w:p>
    <w:p w14:paraId="7E2542E5" w14:textId="793860E1" w:rsidR="00C52FD2" w:rsidRPr="0096779C" w:rsidRDefault="00210D9B" w:rsidP="00EB4E65">
      <w:pPr>
        <w:spacing w:after="0" w:line="240" w:lineRule="auto"/>
        <w:rPr>
          <w:rFonts w:ascii="Times New Roman" w:hAnsi="Times New Roman" w:cs="Times New Roman"/>
          <w:sz w:val="24"/>
          <w:szCs w:val="24"/>
        </w:rPr>
        <w:pPrChange w:id="702"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76844087" w14:textId="77777777" w:rsidR="00C52FD2" w:rsidRPr="0096779C" w:rsidRDefault="00C52FD2" w:rsidP="00EB4E65">
      <w:pPr>
        <w:spacing w:after="0" w:line="240" w:lineRule="auto"/>
        <w:rPr>
          <w:rFonts w:ascii="Times New Roman" w:hAnsi="Times New Roman" w:cs="Times New Roman"/>
          <w:sz w:val="24"/>
          <w:szCs w:val="24"/>
        </w:rPr>
        <w:pPrChange w:id="703" w:author="Liron Kranzler" w:date="2020-11-22T08:36:00Z">
          <w:pPr>
            <w:spacing w:after="0" w:line="480" w:lineRule="auto"/>
          </w:pPr>
        </w:pPrChange>
      </w:pPr>
    </w:p>
    <w:p w14:paraId="52DC15D8" w14:textId="26BA7742" w:rsidR="00C52FD2" w:rsidRPr="0096779C" w:rsidRDefault="00210D9B" w:rsidP="00EB4E65">
      <w:pPr>
        <w:spacing w:after="0" w:line="240" w:lineRule="auto"/>
        <w:rPr>
          <w:rFonts w:ascii="Times New Roman" w:hAnsi="Times New Roman" w:cs="Times New Roman"/>
          <w:sz w:val="24"/>
          <w:szCs w:val="24"/>
        </w:rPr>
        <w:pPrChange w:id="70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And my child</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very difficult with someone with the communication delay that he has, is</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6060DD">
        <w:rPr>
          <w:rFonts w:ascii="Times New Roman" w:hAnsi="Times New Roman" w:cs="Times New Roman"/>
          <w:sz w:val="24"/>
          <w:szCs w:val="24"/>
        </w:rPr>
        <w:t>T</w:t>
      </w:r>
      <w:r w:rsidRPr="0096779C">
        <w:rPr>
          <w:rFonts w:ascii="Times New Roman" w:hAnsi="Times New Roman" w:cs="Times New Roman"/>
          <w:sz w:val="24"/>
          <w:szCs w:val="24"/>
        </w:rPr>
        <w: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much for that, you know, because we do so much for individuals with disabilities, as long as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able to speak and</w:t>
      </w:r>
      <w:r w:rsidR="006060DD">
        <w:rPr>
          <w:rFonts w:ascii="Times New Roman" w:hAnsi="Times New Roman" w:cs="Times New Roman"/>
          <w:sz w:val="24"/>
          <w:szCs w:val="24"/>
        </w:rPr>
        <w:t xml:space="preserve"> …</w:t>
      </w:r>
    </w:p>
    <w:p w14:paraId="603EE2D2" w14:textId="77777777" w:rsidR="00C52FD2" w:rsidRPr="0096779C" w:rsidRDefault="00C52FD2" w:rsidP="00EB4E65">
      <w:pPr>
        <w:spacing w:after="0" w:line="240" w:lineRule="auto"/>
        <w:rPr>
          <w:rFonts w:ascii="Times New Roman" w:hAnsi="Times New Roman" w:cs="Times New Roman"/>
          <w:sz w:val="24"/>
          <w:szCs w:val="24"/>
        </w:rPr>
        <w:pPrChange w:id="705" w:author="Liron Kranzler" w:date="2020-11-22T08:36:00Z">
          <w:pPr>
            <w:spacing w:after="0" w:line="480" w:lineRule="auto"/>
          </w:pPr>
        </w:pPrChange>
      </w:pPr>
    </w:p>
    <w:p w14:paraId="2F7C0704" w14:textId="2A46B0D3" w:rsidR="00C52FD2" w:rsidRPr="0096779C" w:rsidRDefault="00210D9B" w:rsidP="00EB4E65">
      <w:pPr>
        <w:spacing w:after="0" w:line="240" w:lineRule="auto"/>
        <w:rPr>
          <w:rFonts w:ascii="Times New Roman" w:hAnsi="Times New Roman" w:cs="Times New Roman"/>
          <w:sz w:val="24"/>
          <w:szCs w:val="24"/>
        </w:rPr>
        <w:pPrChange w:id="70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4425FBE5" w14:textId="77777777" w:rsidR="00C52FD2" w:rsidRPr="0096779C" w:rsidRDefault="00C52FD2" w:rsidP="00EB4E65">
      <w:pPr>
        <w:spacing w:after="0" w:line="240" w:lineRule="auto"/>
        <w:rPr>
          <w:rFonts w:ascii="Times New Roman" w:hAnsi="Times New Roman" w:cs="Times New Roman"/>
          <w:sz w:val="24"/>
          <w:szCs w:val="24"/>
        </w:rPr>
        <w:pPrChange w:id="707" w:author="Liron Kranzler" w:date="2020-11-22T08:36:00Z">
          <w:pPr>
            <w:spacing w:after="0" w:line="480" w:lineRule="auto"/>
          </w:pPr>
        </w:pPrChange>
      </w:pPr>
    </w:p>
    <w:p w14:paraId="4C8E5842" w14:textId="324D1E32" w:rsidR="00C52FD2" w:rsidRPr="0096779C" w:rsidRDefault="00210D9B" w:rsidP="00EB4E65">
      <w:pPr>
        <w:spacing w:after="0" w:line="240" w:lineRule="auto"/>
        <w:rPr>
          <w:rFonts w:ascii="Times New Roman" w:hAnsi="Times New Roman" w:cs="Times New Roman"/>
          <w:sz w:val="24"/>
          <w:szCs w:val="24"/>
        </w:rPr>
        <w:pPrChange w:id="70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w:t>
      </w:r>
      <w:r w:rsidR="006060DD">
        <w:rPr>
          <w:rFonts w:ascii="Times New Roman" w:hAnsi="Times New Roman" w:cs="Times New Roman"/>
          <w:b/>
          <w:sz w:val="24"/>
          <w:szCs w:val="24"/>
        </w:rPr>
        <w:t xml:space="preserve"> </w:t>
      </w:r>
      <w:r w:rsidR="006060DD">
        <w:rPr>
          <w:rFonts w:ascii="Times New Roman" w:hAnsi="Times New Roman" w:cs="Times New Roman"/>
          <w:bCs/>
          <w:sz w:val="24"/>
          <w:szCs w:val="24"/>
        </w:rPr>
        <w:t xml:space="preserve">… </w:t>
      </w:r>
      <w:r w:rsidRPr="0096779C">
        <w:rPr>
          <w:rFonts w:ascii="Times New Roman" w:hAnsi="Times New Roman" w:cs="Times New Roman"/>
          <w:sz w:val="24"/>
          <w:szCs w:val="24"/>
        </w:rPr>
        <w:t>you know,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 much they can do</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but when you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have that voice</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I think people automatically ass</w:t>
      </w:r>
      <w:r w:rsidR="006060DD">
        <w:rPr>
          <w:rFonts w:ascii="Times New Roman" w:hAnsi="Times New Roman" w:cs="Times New Roman"/>
          <w:sz w:val="24"/>
          <w:szCs w:val="24"/>
        </w:rPr>
        <w:t>um</w:t>
      </w:r>
      <w:r w:rsidRPr="0096779C">
        <w:rPr>
          <w:rFonts w:ascii="Times New Roman" w:hAnsi="Times New Roman" w:cs="Times New Roman"/>
          <w:sz w:val="24"/>
          <w:szCs w:val="24"/>
        </w:rPr>
        <w:t xml:space="preserve">e that you are incapable of </w:t>
      </w:r>
      <w:r w:rsidR="006060DD">
        <w:rPr>
          <w:rFonts w:ascii="Times New Roman" w:hAnsi="Times New Roman" w:cs="Times New Roman"/>
          <w:sz w:val="24"/>
          <w:szCs w:val="24"/>
        </w:rPr>
        <w:t>d</w:t>
      </w:r>
      <w:r w:rsidRPr="0096779C">
        <w:rPr>
          <w:rFonts w:ascii="Times New Roman" w:hAnsi="Times New Roman" w:cs="Times New Roman"/>
          <w:sz w:val="24"/>
          <w:szCs w:val="24"/>
        </w:rPr>
        <w:t>oing things</w:t>
      </w:r>
      <w:r w:rsidR="006060DD">
        <w:rPr>
          <w:rFonts w:ascii="Times New Roman" w:hAnsi="Times New Roman" w:cs="Times New Roman"/>
          <w:sz w:val="24"/>
          <w:szCs w:val="24"/>
        </w:rPr>
        <w:t>.</w:t>
      </w:r>
    </w:p>
    <w:p w14:paraId="0BDCC495" w14:textId="77777777" w:rsidR="00C52FD2" w:rsidRPr="0096779C" w:rsidRDefault="00C52FD2" w:rsidP="00EB4E65">
      <w:pPr>
        <w:spacing w:after="0" w:line="240" w:lineRule="auto"/>
        <w:rPr>
          <w:rFonts w:ascii="Times New Roman" w:hAnsi="Times New Roman" w:cs="Times New Roman"/>
          <w:sz w:val="24"/>
          <w:szCs w:val="24"/>
        </w:rPr>
        <w:pPrChange w:id="709" w:author="Liron Kranzler" w:date="2020-11-22T08:36:00Z">
          <w:pPr>
            <w:spacing w:after="0" w:line="480" w:lineRule="auto"/>
          </w:pPr>
        </w:pPrChange>
      </w:pPr>
    </w:p>
    <w:p w14:paraId="32A0FE9A" w14:textId="2A03869F" w:rsidR="00C52FD2" w:rsidRPr="0096779C" w:rsidRDefault="00210D9B" w:rsidP="00EB4E65">
      <w:pPr>
        <w:spacing w:after="0" w:line="240" w:lineRule="auto"/>
        <w:rPr>
          <w:rFonts w:ascii="Times New Roman" w:hAnsi="Times New Roman" w:cs="Times New Roman"/>
          <w:sz w:val="24"/>
          <w:szCs w:val="24"/>
        </w:rPr>
        <w:pPrChange w:id="71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yeah.</w:t>
      </w:r>
    </w:p>
    <w:p w14:paraId="655433A2" w14:textId="77777777" w:rsidR="00C52FD2" w:rsidRPr="0096779C" w:rsidRDefault="00C52FD2" w:rsidP="00EB4E65">
      <w:pPr>
        <w:spacing w:after="0" w:line="240" w:lineRule="auto"/>
        <w:rPr>
          <w:rFonts w:ascii="Times New Roman" w:hAnsi="Times New Roman" w:cs="Times New Roman"/>
          <w:sz w:val="24"/>
          <w:szCs w:val="24"/>
        </w:rPr>
        <w:pPrChange w:id="711" w:author="Liron Kranzler" w:date="2020-11-22T08:36:00Z">
          <w:pPr>
            <w:spacing w:after="0" w:line="480" w:lineRule="auto"/>
          </w:pPr>
        </w:pPrChange>
      </w:pPr>
    </w:p>
    <w:p w14:paraId="4296C6E9" w14:textId="2A02B960" w:rsidR="00C52FD2" w:rsidRPr="0096779C" w:rsidRDefault="00210D9B" w:rsidP="00EB4E65">
      <w:pPr>
        <w:spacing w:after="0" w:line="240" w:lineRule="auto"/>
        <w:rPr>
          <w:rFonts w:ascii="Times New Roman" w:hAnsi="Times New Roman" w:cs="Times New Roman"/>
          <w:sz w:val="24"/>
          <w:szCs w:val="24"/>
        </w:rPr>
        <w:pPrChange w:id="71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6060DD">
        <w:rPr>
          <w:rFonts w:ascii="Times New Roman" w:hAnsi="Times New Roman" w:cs="Times New Roman"/>
          <w:sz w:val="24"/>
          <w:szCs w:val="24"/>
        </w:rPr>
        <w:t>B</w:t>
      </w:r>
      <w:r w:rsidRPr="0096779C">
        <w:rPr>
          <w:rFonts w:ascii="Times New Roman" w:hAnsi="Times New Roman" w:cs="Times New Roman"/>
          <w:sz w:val="24"/>
          <w:szCs w:val="24"/>
        </w:rPr>
        <w:t>ecause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talk that much. So I</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not </w:t>
      </w:r>
      <w:r w:rsidR="0096779C" w:rsidRPr="0096779C">
        <w:rPr>
          <w:rFonts w:ascii="Times New Roman" w:hAnsi="Times New Roman" w:cs="Times New Roman"/>
          <w:sz w:val="24"/>
          <w:szCs w:val="24"/>
        </w:rPr>
        <w:t>categorized</w:t>
      </w:r>
      <w:r w:rsidRPr="0096779C">
        <w:rPr>
          <w:rFonts w:ascii="Times New Roman" w:hAnsi="Times New Roman" w:cs="Times New Roman"/>
          <w:sz w:val="24"/>
          <w:szCs w:val="24"/>
        </w:rPr>
        <w:t xml:space="preserve"> as non</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verbal because he </w:t>
      </w:r>
      <w:r w:rsidRPr="006060DD">
        <w:rPr>
          <w:rFonts w:ascii="Times New Roman" w:hAnsi="Times New Roman" w:cs="Times New Roman"/>
          <w:sz w:val="24"/>
          <w:szCs w:val="24"/>
        </w:rPr>
        <w:t>does</w:t>
      </w:r>
      <w:r w:rsidRPr="0096779C">
        <w:rPr>
          <w:rFonts w:ascii="Times New Roman" w:hAnsi="Times New Roman" w:cs="Times New Roman"/>
          <w:sz w:val="24"/>
          <w:szCs w:val="24"/>
        </w:rPr>
        <w:t xml:space="preserve"> speak</w:t>
      </w:r>
      <w:r w:rsidR="006060DD">
        <w:rPr>
          <w:rFonts w:ascii="Times New Roman" w:hAnsi="Times New Roman" w:cs="Times New Roman"/>
          <w:sz w:val="24"/>
          <w:szCs w:val="24"/>
        </w:rPr>
        <w:t>, b</w:t>
      </w:r>
      <w:r w:rsidRPr="0096779C">
        <w:rPr>
          <w:rFonts w:ascii="Times New Roman" w:hAnsi="Times New Roman" w:cs="Times New Roman"/>
          <w:sz w:val="24"/>
          <w:szCs w:val="24"/>
        </w:rPr>
        <w:t>ut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speak in sentences really. And he certainly is not going to sit there and have the ability to have a conversation. So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going to be able to go to a job interview, and have that give and take, because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just not something that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capable of. And again, that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mean that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not capable of doing the job. </w:t>
      </w:r>
    </w:p>
    <w:p w14:paraId="2D59A61F" w14:textId="77777777" w:rsidR="00C52FD2" w:rsidRPr="0096779C" w:rsidRDefault="00C52FD2" w:rsidP="00EB4E65">
      <w:pPr>
        <w:spacing w:after="0" w:line="240" w:lineRule="auto"/>
        <w:rPr>
          <w:rFonts w:ascii="Times New Roman" w:hAnsi="Times New Roman" w:cs="Times New Roman"/>
          <w:sz w:val="24"/>
          <w:szCs w:val="24"/>
        </w:rPr>
        <w:pPrChange w:id="713" w:author="Liron Kranzler" w:date="2020-11-22T08:36:00Z">
          <w:pPr>
            <w:spacing w:after="0" w:line="480" w:lineRule="auto"/>
          </w:pPr>
        </w:pPrChange>
      </w:pPr>
    </w:p>
    <w:p w14:paraId="2D28FC46" w14:textId="23B42662" w:rsidR="00C52FD2" w:rsidRPr="0096779C" w:rsidRDefault="00210D9B" w:rsidP="00EB4E65">
      <w:pPr>
        <w:spacing w:after="0" w:line="240" w:lineRule="auto"/>
        <w:rPr>
          <w:rFonts w:ascii="Times New Roman" w:hAnsi="Times New Roman" w:cs="Times New Roman"/>
          <w:sz w:val="24"/>
          <w:szCs w:val="24"/>
        </w:rPr>
        <w:pPrChange w:id="71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Yes.</w:t>
      </w:r>
    </w:p>
    <w:p w14:paraId="1862E691" w14:textId="77777777" w:rsidR="00C52FD2" w:rsidRPr="0096779C" w:rsidRDefault="00C52FD2" w:rsidP="00EB4E65">
      <w:pPr>
        <w:spacing w:after="0" w:line="240" w:lineRule="auto"/>
        <w:rPr>
          <w:rFonts w:ascii="Times New Roman" w:hAnsi="Times New Roman" w:cs="Times New Roman"/>
          <w:sz w:val="24"/>
          <w:szCs w:val="24"/>
        </w:rPr>
        <w:pPrChange w:id="715" w:author="Liron Kranzler" w:date="2020-11-22T08:36:00Z">
          <w:pPr>
            <w:spacing w:after="0" w:line="480" w:lineRule="auto"/>
          </w:pPr>
        </w:pPrChange>
      </w:pPr>
    </w:p>
    <w:p w14:paraId="5AD8223D" w14:textId="2A92D5B9" w:rsidR="00C52FD2" w:rsidRPr="0096779C" w:rsidRDefault="00210D9B" w:rsidP="00EB4E65">
      <w:pPr>
        <w:spacing w:after="0" w:line="240" w:lineRule="auto"/>
        <w:rPr>
          <w:rFonts w:ascii="Times New Roman" w:hAnsi="Times New Roman" w:cs="Times New Roman"/>
          <w:sz w:val="24"/>
          <w:szCs w:val="24"/>
        </w:rPr>
        <w:pPrChange w:id="71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w:t>
      </w:r>
      <w:r w:rsidR="004941C1">
        <w:rPr>
          <w:rFonts w:ascii="Times New Roman" w:hAnsi="Times New Roman" w:cs="Times New Roman"/>
          <w:b/>
          <w:sz w:val="24"/>
          <w:szCs w:val="24"/>
        </w:rPr>
        <w:t xml:space="preserve"> </w:t>
      </w:r>
      <w:r w:rsidR="004941C1">
        <w:rPr>
          <w:rFonts w:ascii="Times New Roman" w:hAnsi="Times New Roman" w:cs="Times New Roman"/>
          <w:bCs/>
          <w:sz w:val="24"/>
          <w:szCs w:val="24"/>
        </w:rPr>
        <w:t>But he wouldn’t get the job because he can’t get through the interview process.</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So I think that, for individuals like that</w:t>
      </w:r>
      <w:r w:rsidR="006060DD">
        <w:rPr>
          <w:rFonts w:ascii="Times New Roman" w:hAnsi="Times New Roman" w:cs="Times New Roman"/>
          <w:sz w:val="24"/>
          <w:szCs w:val="24"/>
        </w:rPr>
        <w:t xml:space="preserve"> it’s …</w:t>
      </w:r>
      <w:r w:rsidRPr="0096779C">
        <w:rPr>
          <w:rFonts w:ascii="Times New Roman" w:hAnsi="Times New Roman" w:cs="Times New Roman"/>
          <w:sz w:val="24"/>
          <w:szCs w:val="24"/>
        </w:rPr>
        <w:t xml:space="preserve"> they are still probably underserved and underrepresented in the population. Because I think a lot of these services are geared towards people with a physical disability or who, you know, maybe are mildly intellectually disabled, you know, so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still very capable, though what ... they may not be able to go to college. </w:t>
      </w:r>
    </w:p>
    <w:p w14:paraId="30A65CDF" w14:textId="77777777" w:rsidR="00C52FD2" w:rsidRPr="0096779C" w:rsidRDefault="00C52FD2" w:rsidP="00EB4E65">
      <w:pPr>
        <w:spacing w:after="0" w:line="240" w:lineRule="auto"/>
        <w:rPr>
          <w:rFonts w:ascii="Times New Roman" w:hAnsi="Times New Roman" w:cs="Times New Roman"/>
          <w:sz w:val="24"/>
          <w:szCs w:val="24"/>
        </w:rPr>
        <w:pPrChange w:id="717" w:author="Liron Kranzler" w:date="2020-11-22T08:36:00Z">
          <w:pPr>
            <w:spacing w:after="0" w:line="480" w:lineRule="auto"/>
          </w:pPr>
        </w:pPrChange>
      </w:pPr>
    </w:p>
    <w:p w14:paraId="7F4887C3" w14:textId="5E53473F" w:rsidR="00C52FD2" w:rsidRPr="0096779C" w:rsidRDefault="00210D9B" w:rsidP="00EB4E65">
      <w:pPr>
        <w:spacing w:after="0" w:line="240" w:lineRule="auto"/>
        <w:rPr>
          <w:rFonts w:ascii="Times New Roman" w:hAnsi="Times New Roman" w:cs="Times New Roman"/>
          <w:sz w:val="24"/>
          <w:szCs w:val="24"/>
        </w:rPr>
        <w:pPrChange w:id="718"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1C8D50EF" w14:textId="77777777" w:rsidR="00C52FD2" w:rsidRPr="0096779C" w:rsidRDefault="00C52FD2" w:rsidP="00EB4E65">
      <w:pPr>
        <w:spacing w:after="0" w:line="240" w:lineRule="auto"/>
        <w:rPr>
          <w:rFonts w:ascii="Times New Roman" w:hAnsi="Times New Roman" w:cs="Times New Roman"/>
          <w:sz w:val="24"/>
          <w:szCs w:val="24"/>
        </w:rPr>
        <w:pPrChange w:id="719" w:author="Liron Kranzler" w:date="2020-11-22T08:36:00Z">
          <w:pPr>
            <w:spacing w:after="0" w:line="480" w:lineRule="auto"/>
          </w:pPr>
        </w:pPrChange>
      </w:pPr>
    </w:p>
    <w:p w14:paraId="1E821D94" w14:textId="293D7FB5" w:rsidR="00C52FD2" w:rsidRPr="0096779C" w:rsidRDefault="00210D9B" w:rsidP="00EB4E65">
      <w:pPr>
        <w:spacing w:after="0" w:line="240" w:lineRule="auto"/>
        <w:rPr>
          <w:rFonts w:ascii="Times New Roman" w:hAnsi="Times New Roman" w:cs="Times New Roman"/>
          <w:sz w:val="24"/>
          <w:szCs w:val="24"/>
        </w:rPr>
        <w:pPrChange w:id="720"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But again,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the very hidden </w:t>
      </w:r>
      <w:r w:rsidRPr="0096779C">
        <w:rPr>
          <w:rFonts w:ascii="Times New Roman" w:hAnsi="Times New Roman" w:cs="Times New Roman"/>
          <w:b/>
          <w:bCs/>
          <w:sz w:val="24"/>
          <w:szCs w:val="24"/>
        </w:rPr>
        <w:t>[1:01:00]</w:t>
      </w:r>
      <w:r w:rsidRPr="0096779C">
        <w:rPr>
          <w:rFonts w:ascii="Times New Roman" w:hAnsi="Times New Roman" w:cs="Times New Roman"/>
          <w:sz w:val="24"/>
          <w:szCs w:val="24"/>
        </w:rPr>
        <w:t xml:space="preserve"> for them</w:t>
      </w:r>
      <w:r w:rsidR="006060DD">
        <w:rPr>
          <w:rFonts w:ascii="Times New Roman" w:hAnsi="Times New Roman" w:cs="Times New Roman"/>
          <w:sz w:val="24"/>
          <w:szCs w:val="24"/>
        </w:rPr>
        <w:t>, so.</w:t>
      </w:r>
    </w:p>
    <w:p w14:paraId="00B574BC" w14:textId="77777777" w:rsidR="00C52FD2" w:rsidRPr="0096779C" w:rsidRDefault="00C52FD2" w:rsidP="00EB4E65">
      <w:pPr>
        <w:spacing w:after="0" w:line="240" w:lineRule="auto"/>
        <w:rPr>
          <w:rFonts w:ascii="Times New Roman" w:hAnsi="Times New Roman" w:cs="Times New Roman"/>
          <w:sz w:val="24"/>
          <w:szCs w:val="24"/>
        </w:rPr>
        <w:pPrChange w:id="721" w:author="Liron Kranzler" w:date="2020-11-22T08:36:00Z">
          <w:pPr>
            <w:spacing w:after="0" w:line="480" w:lineRule="auto"/>
          </w:pPr>
        </w:pPrChange>
      </w:pPr>
    </w:p>
    <w:p w14:paraId="1C78A640" w14:textId="69B757C2" w:rsidR="00C52FD2" w:rsidRPr="0096779C" w:rsidRDefault="00210D9B" w:rsidP="00EB4E65">
      <w:pPr>
        <w:spacing w:after="0" w:line="240" w:lineRule="auto"/>
        <w:rPr>
          <w:rFonts w:ascii="Times New Roman" w:hAnsi="Times New Roman" w:cs="Times New Roman"/>
          <w:sz w:val="24"/>
          <w:szCs w:val="24"/>
        </w:rPr>
        <w:pPrChange w:id="722" w:author="Liron Kranzler" w:date="2020-11-22T08:36:00Z">
          <w:pPr>
            <w:spacing w:after="0" w:line="480" w:lineRule="auto"/>
          </w:pPr>
        </w:pPrChange>
      </w:pPr>
      <w:r w:rsidRPr="0096779C">
        <w:rPr>
          <w:rFonts w:ascii="Times New Roman" w:hAnsi="Times New Roman" w:cs="Times New Roman"/>
          <w:b/>
          <w:sz w:val="24"/>
          <w:szCs w:val="24"/>
        </w:rPr>
        <w:lastRenderedPageBreak/>
        <w:t>Interviewer</w:t>
      </w:r>
      <w:r w:rsidR="000E2313" w:rsidRPr="0096779C">
        <w:rPr>
          <w:rFonts w:ascii="Times New Roman" w:hAnsi="Times New Roman" w:cs="Times New Roman"/>
          <w:b/>
          <w:sz w:val="24"/>
          <w:szCs w:val="24"/>
        </w:rPr>
        <w:t xml:space="preserve">: </w:t>
      </w:r>
      <w:r w:rsidR="006060DD">
        <w:rPr>
          <w:rFonts w:ascii="Times New Roman" w:hAnsi="Times New Roman" w:cs="Times New Roman"/>
          <w:sz w:val="24"/>
          <w:szCs w:val="24"/>
        </w:rPr>
        <w:t>A</w:t>
      </w:r>
      <w:r w:rsidRPr="0096779C">
        <w:rPr>
          <w:rFonts w:ascii="Times New Roman" w:hAnsi="Times New Roman" w:cs="Times New Roman"/>
          <w:sz w:val="24"/>
          <w:szCs w:val="24"/>
        </w:rPr>
        <w:t>bsolutely. Thank you for sharing that. Sorry,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yawning.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very interested</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very ...</w:t>
      </w:r>
    </w:p>
    <w:p w14:paraId="5B8EA6A9" w14:textId="77777777" w:rsidR="00C52FD2" w:rsidRPr="0096779C" w:rsidRDefault="00C52FD2" w:rsidP="00EB4E65">
      <w:pPr>
        <w:spacing w:after="0" w:line="240" w:lineRule="auto"/>
        <w:rPr>
          <w:rFonts w:ascii="Times New Roman" w:hAnsi="Times New Roman" w:cs="Times New Roman"/>
          <w:sz w:val="24"/>
          <w:szCs w:val="24"/>
        </w:rPr>
        <w:pPrChange w:id="723" w:author="Liron Kranzler" w:date="2020-11-22T08:36:00Z">
          <w:pPr>
            <w:spacing w:after="0" w:line="480" w:lineRule="auto"/>
          </w:pPr>
        </w:pPrChange>
      </w:pPr>
    </w:p>
    <w:p w14:paraId="337AB894" w14:textId="1CAC175C" w:rsidR="00C52FD2" w:rsidRPr="0096779C" w:rsidRDefault="00210D9B" w:rsidP="00EB4E65">
      <w:pPr>
        <w:spacing w:after="0" w:line="240" w:lineRule="auto"/>
        <w:rPr>
          <w:rFonts w:ascii="Times New Roman" w:hAnsi="Times New Roman" w:cs="Times New Roman"/>
          <w:sz w:val="24"/>
          <w:szCs w:val="24"/>
        </w:rPr>
        <w:pPrChange w:id="724"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quite</w:t>
      </w:r>
      <w:r w:rsidR="006060DD">
        <w:rPr>
          <w:rFonts w:ascii="Times New Roman" w:hAnsi="Times New Roman" w:cs="Times New Roman"/>
          <w:sz w:val="24"/>
          <w:szCs w:val="24"/>
        </w:rPr>
        <w:t xml:space="preserve"> all</w:t>
      </w:r>
      <w:r w:rsidRPr="0096779C">
        <w:rPr>
          <w:rFonts w:ascii="Times New Roman" w:hAnsi="Times New Roman" w:cs="Times New Roman"/>
          <w:sz w:val="24"/>
          <w:szCs w:val="24"/>
        </w:rPr>
        <w:t xml:space="preserve"> right.</w:t>
      </w:r>
    </w:p>
    <w:p w14:paraId="0607CCF4" w14:textId="77777777" w:rsidR="00C52FD2" w:rsidRPr="0096779C" w:rsidRDefault="00C52FD2" w:rsidP="00EB4E65">
      <w:pPr>
        <w:spacing w:after="0" w:line="240" w:lineRule="auto"/>
        <w:rPr>
          <w:rFonts w:ascii="Times New Roman" w:hAnsi="Times New Roman" w:cs="Times New Roman"/>
          <w:sz w:val="24"/>
          <w:szCs w:val="24"/>
        </w:rPr>
        <w:pPrChange w:id="725" w:author="Liron Kranzler" w:date="2020-11-22T08:36:00Z">
          <w:pPr>
            <w:spacing w:after="0" w:line="480" w:lineRule="auto"/>
          </w:pPr>
        </w:pPrChange>
      </w:pPr>
    </w:p>
    <w:p w14:paraId="7B408DCB" w14:textId="6E55E5A5" w:rsidR="00C52FD2" w:rsidRPr="0096779C" w:rsidRDefault="00210D9B" w:rsidP="00EB4E65">
      <w:pPr>
        <w:spacing w:after="0" w:line="240" w:lineRule="auto"/>
        <w:rPr>
          <w:rFonts w:ascii="Times New Roman" w:hAnsi="Times New Roman" w:cs="Times New Roman"/>
          <w:sz w:val="24"/>
          <w:szCs w:val="24"/>
        </w:rPr>
        <w:pPrChange w:id="726"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006060DD">
        <w:rPr>
          <w:rFonts w:ascii="Times New Roman" w:hAnsi="Times New Roman" w:cs="Times New Roman"/>
          <w:sz w:val="24"/>
          <w:szCs w:val="24"/>
        </w:rPr>
        <w:t>A</w:t>
      </w:r>
      <w:r w:rsidRPr="0096779C">
        <w:rPr>
          <w:rFonts w:ascii="Times New Roman" w:hAnsi="Times New Roman" w:cs="Times New Roman"/>
          <w:sz w:val="24"/>
          <w:szCs w:val="24"/>
        </w:rPr>
        <w:t>nd then</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kind of taking</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a broader approach and a broader thought process</w:t>
      </w:r>
      <w:r w:rsidR="006060DD">
        <w:rPr>
          <w:rFonts w:ascii="Times New Roman" w:hAnsi="Times New Roman" w:cs="Times New Roman"/>
          <w:sz w:val="24"/>
          <w:szCs w:val="24"/>
        </w:rPr>
        <w:t>: ho</w:t>
      </w:r>
      <w:r w:rsidRPr="0096779C">
        <w:rPr>
          <w:rFonts w:ascii="Times New Roman" w:hAnsi="Times New Roman" w:cs="Times New Roman"/>
          <w:sz w:val="24"/>
          <w:szCs w:val="24"/>
        </w:rPr>
        <w:t>w have your son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sensory sensitivities and sensory interests impacted your goals, hopes and expectations for him</w:t>
      </w:r>
      <w:r w:rsidR="006060DD">
        <w:rPr>
          <w:rFonts w:ascii="Times New Roman" w:hAnsi="Times New Roman" w:cs="Times New Roman"/>
          <w:sz w:val="24"/>
          <w:szCs w:val="24"/>
        </w:rPr>
        <w:t xml:space="preserve"> i</w:t>
      </w:r>
      <w:r w:rsidRPr="0096779C">
        <w:rPr>
          <w:rFonts w:ascii="Times New Roman" w:hAnsi="Times New Roman" w:cs="Times New Roman"/>
          <w:sz w:val="24"/>
          <w:szCs w:val="24"/>
        </w:rPr>
        <w:t>n terms of how he can navigate adulthood?</w:t>
      </w:r>
    </w:p>
    <w:p w14:paraId="768CAF23" w14:textId="77777777" w:rsidR="00C52FD2" w:rsidRPr="0096779C" w:rsidRDefault="00C52FD2" w:rsidP="00EB4E65">
      <w:pPr>
        <w:spacing w:after="0" w:line="240" w:lineRule="auto"/>
        <w:rPr>
          <w:rFonts w:ascii="Times New Roman" w:hAnsi="Times New Roman" w:cs="Times New Roman"/>
          <w:sz w:val="24"/>
          <w:szCs w:val="24"/>
        </w:rPr>
        <w:pPrChange w:id="727" w:author="Liron Kranzler" w:date="2020-11-22T08:36:00Z">
          <w:pPr>
            <w:spacing w:after="0" w:line="480" w:lineRule="auto"/>
          </w:pPr>
        </w:pPrChange>
      </w:pPr>
    </w:p>
    <w:p w14:paraId="25C197BF" w14:textId="24DBFA22" w:rsidR="00C52FD2" w:rsidRPr="0096779C" w:rsidRDefault="00210D9B" w:rsidP="00EB4E65">
      <w:pPr>
        <w:spacing w:after="0" w:line="240" w:lineRule="auto"/>
        <w:rPr>
          <w:rFonts w:ascii="Times New Roman" w:hAnsi="Times New Roman" w:cs="Times New Roman"/>
          <w:sz w:val="24"/>
          <w:szCs w:val="24"/>
        </w:rPr>
        <w:pPrChange w:id="728"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Oh, goodness,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hard, because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we see them sometimes as being so limited</w:t>
      </w:r>
      <w:r w:rsidR="006060DD">
        <w:rPr>
          <w:rFonts w:ascii="Times New Roman" w:hAnsi="Times New Roman" w:cs="Times New Roman"/>
          <w:sz w:val="24"/>
          <w:szCs w:val="24"/>
        </w:rPr>
        <w:t>, y</w:t>
      </w:r>
      <w:r w:rsidRPr="0096779C">
        <w:rPr>
          <w:rFonts w:ascii="Times New Roman" w:hAnsi="Times New Roman" w:cs="Times New Roman"/>
          <w:sz w:val="24"/>
          <w:szCs w:val="24"/>
        </w:rPr>
        <w:t>ou know, they limit what he is able to do</w:t>
      </w:r>
      <w:r w:rsidR="006060DD">
        <w:rPr>
          <w:rFonts w:ascii="Times New Roman" w:hAnsi="Times New Roman" w:cs="Times New Roman"/>
          <w:sz w:val="24"/>
          <w:szCs w:val="24"/>
        </w:rPr>
        <w:t xml:space="preserve"> b</w:t>
      </w:r>
      <w:r w:rsidRPr="0096779C">
        <w:rPr>
          <w:rFonts w:ascii="Times New Roman" w:hAnsi="Times New Roman" w:cs="Times New Roman"/>
          <w:sz w:val="24"/>
          <w:szCs w:val="24"/>
        </w:rPr>
        <w:t>ecause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such a hindrance</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0EE731B0" w14:textId="77777777" w:rsidR="00C52FD2" w:rsidRPr="0096779C" w:rsidRDefault="00C52FD2" w:rsidP="00EB4E65">
      <w:pPr>
        <w:spacing w:after="0" w:line="240" w:lineRule="auto"/>
        <w:rPr>
          <w:rFonts w:ascii="Times New Roman" w:hAnsi="Times New Roman" w:cs="Times New Roman"/>
          <w:sz w:val="24"/>
          <w:szCs w:val="24"/>
        </w:rPr>
        <w:pPrChange w:id="729" w:author="Liron Kranzler" w:date="2020-11-22T08:36:00Z">
          <w:pPr>
            <w:spacing w:after="0" w:line="480" w:lineRule="auto"/>
          </w:pPr>
        </w:pPrChange>
      </w:pPr>
    </w:p>
    <w:p w14:paraId="371DD0D1" w14:textId="7CEED1B8" w:rsidR="00C52FD2" w:rsidRPr="0096779C" w:rsidRDefault="00210D9B" w:rsidP="00EB4E65">
      <w:pPr>
        <w:spacing w:after="0" w:line="240" w:lineRule="auto"/>
        <w:rPr>
          <w:rFonts w:ascii="Times New Roman" w:hAnsi="Times New Roman" w:cs="Times New Roman"/>
          <w:sz w:val="24"/>
          <w:szCs w:val="24"/>
        </w:rPr>
        <w:pPrChange w:id="730"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0DE0C343" w14:textId="77777777" w:rsidR="00C52FD2" w:rsidRPr="0096779C" w:rsidRDefault="00C52FD2" w:rsidP="00EB4E65">
      <w:pPr>
        <w:spacing w:after="0" w:line="240" w:lineRule="auto"/>
        <w:rPr>
          <w:rFonts w:ascii="Times New Roman" w:hAnsi="Times New Roman" w:cs="Times New Roman"/>
          <w:sz w:val="24"/>
          <w:szCs w:val="24"/>
        </w:rPr>
        <w:pPrChange w:id="731" w:author="Liron Kranzler" w:date="2020-11-22T08:36:00Z">
          <w:pPr>
            <w:spacing w:after="0" w:line="480" w:lineRule="auto"/>
          </w:pPr>
        </w:pPrChange>
      </w:pPr>
    </w:p>
    <w:p w14:paraId="24A50AD5" w14:textId="582B9619" w:rsidR="00C52FD2" w:rsidRPr="0096779C" w:rsidRDefault="00210D9B" w:rsidP="00EB4E65">
      <w:pPr>
        <w:spacing w:after="0" w:line="240" w:lineRule="auto"/>
        <w:rPr>
          <w:rFonts w:ascii="Times New Roman" w:hAnsi="Times New Roman" w:cs="Times New Roman"/>
          <w:sz w:val="24"/>
          <w:szCs w:val="24"/>
        </w:rPr>
        <w:pPrChange w:id="732"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w:t>
      </w:r>
      <w:r w:rsidR="006060DD">
        <w:rPr>
          <w:rFonts w:ascii="Times New Roman" w:hAnsi="Times New Roman" w:cs="Times New Roman"/>
          <w:b/>
          <w:sz w:val="24"/>
          <w:szCs w:val="24"/>
        </w:rPr>
        <w:t xml:space="preserve"> </w:t>
      </w:r>
      <w:r w:rsidR="006060DD">
        <w:rPr>
          <w:rFonts w:ascii="Times New Roman" w:hAnsi="Times New Roman" w:cs="Times New Roman"/>
          <w:bCs/>
          <w:sz w:val="24"/>
          <w:szCs w:val="24"/>
        </w:rPr>
        <w:t xml:space="preserve">… </w:t>
      </w:r>
      <w:r w:rsidRPr="0096779C">
        <w:rPr>
          <w:rFonts w:ascii="Times New Roman" w:hAnsi="Times New Roman" w:cs="Times New Roman"/>
          <w:sz w:val="24"/>
          <w:szCs w:val="24"/>
        </w:rPr>
        <w:t>but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w:t>
      </w:r>
      <w:r w:rsidR="006060DD">
        <w:rPr>
          <w:rFonts w:ascii="Times New Roman" w:hAnsi="Times New Roman" w:cs="Times New Roman"/>
          <w:sz w:val="24"/>
          <w:szCs w:val="24"/>
        </w:rPr>
        <w:t xml:space="preserve"> … T</w:t>
      </w:r>
      <w:r w:rsidRPr="0096779C">
        <w:rPr>
          <w:rFonts w:ascii="Times New Roman" w:hAnsi="Times New Roman" w:cs="Times New Roman"/>
          <w:sz w:val="24"/>
          <w:szCs w:val="24"/>
        </w:rPr>
        <w: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things that I think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probably interested in</w:t>
      </w:r>
      <w:r w:rsidR="006060DD">
        <w:rPr>
          <w:rFonts w:ascii="Times New Roman" w:hAnsi="Times New Roman" w:cs="Times New Roman"/>
          <w:sz w:val="24"/>
          <w:szCs w:val="24"/>
        </w:rPr>
        <w:t>, b</w:t>
      </w:r>
      <w:r w:rsidRPr="0096779C">
        <w:rPr>
          <w:rFonts w:ascii="Times New Roman" w:hAnsi="Times New Roman" w:cs="Times New Roman"/>
          <w:sz w:val="24"/>
          <w:szCs w:val="24"/>
        </w:rPr>
        <w:t>ut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if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things that he would be tolerant of, you know</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w:t>
      </w:r>
      <w:r w:rsidR="006060DD">
        <w:rPr>
          <w:rFonts w:ascii="Times New Roman" w:hAnsi="Times New Roman" w:cs="Times New Roman"/>
          <w:sz w:val="24"/>
          <w:szCs w:val="24"/>
        </w:rPr>
        <w:t>L</w:t>
      </w:r>
      <w:r w:rsidRPr="0096779C">
        <w:rPr>
          <w:rFonts w:ascii="Times New Roman" w:hAnsi="Times New Roman" w:cs="Times New Roman"/>
          <w:sz w:val="24"/>
          <w:szCs w:val="24"/>
        </w:rPr>
        <w:t>ike, he enjoys, you know, like, big trucks</w:t>
      </w:r>
      <w:r w:rsidR="006060DD">
        <w:rPr>
          <w:rFonts w:ascii="Times New Roman" w:hAnsi="Times New Roman" w:cs="Times New Roman"/>
          <w:sz w:val="24"/>
          <w:szCs w:val="24"/>
        </w:rPr>
        <w:t xml:space="preserve"> …</w:t>
      </w:r>
    </w:p>
    <w:p w14:paraId="6A9D5AB4" w14:textId="77777777" w:rsidR="00C52FD2" w:rsidRPr="0096779C" w:rsidRDefault="00C52FD2" w:rsidP="00EB4E65">
      <w:pPr>
        <w:spacing w:after="0" w:line="240" w:lineRule="auto"/>
        <w:rPr>
          <w:rFonts w:ascii="Times New Roman" w:hAnsi="Times New Roman" w:cs="Times New Roman"/>
          <w:sz w:val="24"/>
          <w:szCs w:val="24"/>
        </w:rPr>
        <w:pPrChange w:id="733" w:author="Liron Kranzler" w:date="2020-11-22T08:36:00Z">
          <w:pPr>
            <w:spacing w:after="0" w:line="480" w:lineRule="auto"/>
          </w:pPr>
        </w:pPrChange>
      </w:pPr>
    </w:p>
    <w:p w14:paraId="6EEA5465" w14:textId="1288386D" w:rsidR="00C52FD2" w:rsidRPr="0096779C" w:rsidRDefault="00210D9B" w:rsidP="00EB4E65">
      <w:pPr>
        <w:spacing w:after="0" w:line="240" w:lineRule="auto"/>
        <w:rPr>
          <w:rFonts w:ascii="Times New Roman" w:hAnsi="Times New Roman" w:cs="Times New Roman"/>
          <w:sz w:val="24"/>
          <w:szCs w:val="24"/>
        </w:rPr>
        <w:pPrChange w:id="734" w:author="Liron Kranzler" w:date="2020-11-22T08:36:00Z">
          <w:pPr>
            <w:spacing w:after="0" w:line="480" w:lineRule="auto"/>
          </w:pPr>
        </w:pPrChange>
      </w:pPr>
      <w:r w:rsidRPr="0096779C">
        <w:rPr>
          <w:rFonts w:ascii="Times New Roman" w:hAnsi="Times New Roman" w:cs="Times New Roman"/>
          <w:b/>
          <w:sz w:val="24"/>
          <w:szCs w:val="24"/>
        </w:rPr>
        <w:t>Interviewer</w:t>
      </w:r>
      <w:r w:rsidR="000E2313"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w:t>
      </w:r>
      <w:r w:rsidR="004941C1">
        <w:rPr>
          <w:rFonts w:ascii="Times New Roman" w:hAnsi="Times New Roman" w:cs="Times New Roman"/>
          <w:sz w:val="24"/>
          <w:szCs w:val="24"/>
        </w:rPr>
        <w:t>ah</w:t>
      </w:r>
      <w:r w:rsidRPr="0096779C">
        <w:rPr>
          <w:rFonts w:ascii="Times New Roman" w:hAnsi="Times New Roman" w:cs="Times New Roman"/>
          <w:sz w:val="24"/>
          <w:szCs w:val="24"/>
        </w:rPr>
        <w:t xml:space="preserve">. </w:t>
      </w:r>
    </w:p>
    <w:p w14:paraId="2EB4AA44" w14:textId="77777777" w:rsidR="00C52FD2" w:rsidRPr="0096779C" w:rsidRDefault="00C52FD2" w:rsidP="00EB4E65">
      <w:pPr>
        <w:spacing w:after="0" w:line="240" w:lineRule="auto"/>
        <w:rPr>
          <w:rFonts w:ascii="Times New Roman" w:hAnsi="Times New Roman" w:cs="Times New Roman"/>
          <w:sz w:val="24"/>
          <w:szCs w:val="24"/>
        </w:rPr>
        <w:pPrChange w:id="735" w:author="Liron Kranzler" w:date="2020-11-22T08:36:00Z">
          <w:pPr>
            <w:spacing w:after="0" w:line="480" w:lineRule="auto"/>
          </w:pPr>
        </w:pPrChange>
      </w:pPr>
    </w:p>
    <w:p w14:paraId="411E44C1" w14:textId="28132D78" w:rsidR="00C52FD2" w:rsidRPr="0096779C" w:rsidRDefault="00210D9B" w:rsidP="00EB4E65">
      <w:pPr>
        <w:spacing w:after="0" w:line="240" w:lineRule="auto"/>
        <w:rPr>
          <w:rFonts w:ascii="Times New Roman" w:hAnsi="Times New Roman" w:cs="Times New Roman"/>
          <w:sz w:val="24"/>
          <w:szCs w:val="24"/>
        </w:rPr>
        <w:pPrChange w:id="736" w:author="Liron Kranzler" w:date="2020-11-22T08:36:00Z">
          <w:pPr>
            <w:spacing w:after="0" w:line="480" w:lineRule="auto"/>
          </w:pPr>
        </w:pPrChange>
      </w:pPr>
      <w:r w:rsidRPr="0096779C">
        <w:rPr>
          <w:rFonts w:ascii="Times New Roman" w:hAnsi="Times New Roman" w:cs="Times New Roman"/>
          <w:b/>
          <w:sz w:val="24"/>
          <w:szCs w:val="24"/>
        </w:rPr>
        <w:t>Interviewee</w:t>
      </w:r>
      <w:r w:rsidR="000E2313" w:rsidRPr="0096779C">
        <w:rPr>
          <w:rFonts w:ascii="Times New Roman" w:hAnsi="Times New Roman" w:cs="Times New Roman"/>
          <w:b/>
          <w:sz w:val="24"/>
          <w:szCs w:val="24"/>
        </w:rPr>
        <w:t xml:space="preserve">: </w:t>
      </w:r>
      <w:r w:rsidR="006060DD">
        <w:rPr>
          <w:rFonts w:ascii="Times New Roman" w:hAnsi="Times New Roman" w:cs="Times New Roman"/>
          <w:sz w:val="24"/>
          <w:szCs w:val="24"/>
        </w:rPr>
        <w:t>… s</w:t>
      </w:r>
      <w:r w:rsidRPr="0096779C">
        <w:rPr>
          <w:rFonts w:ascii="Times New Roman" w:hAnsi="Times New Roman" w:cs="Times New Roman"/>
          <w:sz w:val="24"/>
          <w:szCs w:val="24"/>
        </w:rPr>
        <w:t>o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And he enjoys air conditioners. I know,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strange things like that, but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how tolerant he would be to even be</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like</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an assistant or, you know, something, </w:t>
      </w:r>
    </w:p>
    <w:p w14:paraId="41407F33" w14:textId="77777777" w:rsidR="00C52FD2" w:rsidRPr="0096779C" w:rsidRDefault="00C52FD2" w:rsidP="00EB4E65">
      <w:pPr>
        <w:spacing w:after="0" w:line="240" w:lineRule="auto"/>
        <w:rPr>
          <w:rFonts w:ascii="Times New Roman" w:hAnsi="Times New Roman" w:cs="Times New Roman"/>
          <w:sz w:val="24"/>
          <w:szCs w:val="24"/>
        </w:rPr>
        <w:pPrChange w:id="737" w:author="Liron Kranzler" w:date="2020-11-22T08:36:00Z">
          <w:pPr>
            <w:spacing w:after="0" w:line="480" w:lineRule="auto"/>
          </w:pPr>
        </w:pPrChange>
      </w:pPr>
    </w:p>
    <w:p w14:paraId="13CA65CD" w14:textId="1BA94E2D" w:rsidR="00C52FD2" w:rsidRPr="0096779C" w:rsidRDefault="00210D9B" w:rsidP="00EB4E65">
      <w:pPr>
        <w:spacing w:after="0" w:line="240" w:lineRule="auto"/>
        <w:rPr>
          <w:rFonts w:ascii="Times New Roman" w:hAnsi="Times New Roman" w:cs="Times New Roman"/>
          <w:sz w:val="24"/>
          <w:szCs w:val="24"/>
        </w:rPr>
        <w:pPrChange w:id="738"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56B02B8F" w14:textId="77777777" w:rsidR="00C52FD2" w:rsidRPr="0096779C" w:rsidRDefault="00C52FD2" w:rsidP="00EB4E65">
      <w:pPr>
        <w:spacing w:after="0" w:line="240" w:lineRule="auto"/>
        <w:rPr>
          <w:rFonts w:ascii="Times New Roman" w:hAnsi="Times New Roman" w:cs="Times New Roman"/>
          <w:sz w:val="24"/>
          <w:szCs w:val="24"/>
        </w:rPr>
        <w:pPrChange w:id="739" w:author="Liron Kranzler" w:date="2020-11-22T08:36:00Z">
          <w:pPr>
            <w:spacing w:after="0" w:line="480" w:lineRule="auto"/>
          </w:pPr>
        </w:pPrChange>
      </w:pPr>
    </w:p>
    <w:p w14:paraId="436A5759" w14:textId="013564E6" w:rsidR="00C52FD2" w:rsidRPr="0096779C" w:rsidRDefault="00210D9B" w:rsidP="00EB4E65">
      <w:pPr>
        <w:spacing w:after="0" w:line="240" w:lineRule="auto"/>
        <w:rPr>
          <w:rFonts w:ascii="Times New Roman" w:hAnsi="Times New Roman" w:cs="Times New Roman"/>
          <w:sz w:val="24"/>
          <w:szCs w:val="24"/>
        </w:rPr>
        <w:pPrChange w:id="740"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006060DD">
        <w:rPr>
          <w:rFonts w:ascii="Times New Roman" w:hAnsi="Times New Roman" w:cs="Times New Roman"/>
          <w:sz w:val="24"/>
          <w:szCs w:val="24"/>
        </w:rPr>
        <w:t>Y</w:t>
      </w:r>
      <w:r w:rsidRPr="0096779C">
        <w:rPr>
          <w:rFonts w:ascii="Times New Roman" w:hAnsi="Times New Roman" w:cs="Times New Roman"/>
          <w:sz w:val="24"/>
          <w:szCs w:val="24"/>
        </w:rPr>
        <w:t>ou know, because even those crews</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like a HVAC repair, they still have people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got to clean up things, you know, but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know how much he is going to be able to participate in that. </w:t>
      </w:r>
    </w:p>
    <w:p w14:paraId="61A5BBE2" w14:textId="77777777" w:rsidR="00C52FD2" w:rsidRPr="0096779C" w:rsidRDefault="00C52FD2" w:rsidP="00EB4E65">
      <w:pPr>
        <w:spacing w:after="0" w:line="240" w:lineRule="auto"/>
        <w:rPr>
          <w:rFonts w:ascii="Times New Roman" w:hAnsi="Times New Roman" w:cs="Times New Roman"/>
          <w:sz w:val="24"/>
          <w:szCs w:val="24"/>
        </w:rPr>
        <w:pPrChange w:id="741" w:author="Liron Kranzler" w:date="2020-11-22T08:36:00Z">
          <w:pPr>
            <w:spacing w:after="0" w:line="480" w:lineRule="auto"/>
          </w:pPr>
        </w:pPrChange>
      </w:pPr>
    </w:p>
    <w:p w14:paraId="79B82CB9" w14:textId="3448BFF2" w:rsidR="00C52FD2" w:rsidRPr="0096779C" w:rsidRDefault="00210D9B" w:rsidP="00EB4E65">
      <w:pPr>
        <w:spacing w:after="0" w:line="240" w:lineRule="auto"/>
        <w:rPr>
          <w:rFonts w:ascii="Times New Roman" w:hAnsi="Times New Roman" w:cs="Times New Roman"/>
          <w:sz w:val="24"/>
          <w:szCs w:val="24"/>
        </w:rPr>
        <w:pPrChange w:id="742"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2998AA19" w14:textId="77777777" w:rsidR="00C52FD2" w:rsidRPr="0096779C" w:rsidRDefault="00C52FD2" w:rsidP="00EB4E65">
      <w:pPr>
        <w:spacing w:after="0" w:line="240" w:lineRule="auto"/>
        <w:rPr>
          <w:rFonts w:ascii="Times New Roman" w:hAnsi="Times New Roman" w:cs="Times New Roman"/>
          <w:sz w:val="24"/>
          <w:szCs w:val="24"/>
        </w:rPr>
        <w:pPrChange w:id="743" w:author="Liron Kranzler" w:date="2020-11-22T08:36:00Z">
          <w:pPr>
            <w:spacing w:after="0" w:line="480" w:lineRule="auto"/>
          </w:pPr>
        </w:pPrChange>
      </w:pPr>
    </w:p>
    <w:p w14:paraId="17780BD4" w14:textId="185A41E6" w:rsidR="00C52FD2" w:rsidRPr="0096779C" w:rsidRDefault="00210D9B" w:rsidP="00EB4E65">
      <w:pPr>
        <w:spacing w:after="0" w:line="240" w:lineRule="auto"/>
        <w:rPr>
          <w:rFonts w:ascii="Times New Roman" w:hAnsi="Times New Roman" w:cs="Times New Roman"/>
          <w:sz w:val="24"/>
          <w:szCs w:val="24"/>
        </w:rPr>
        <w:pPrChange w:id="744"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You know, both with the sensory seeking</w:t>
      </w:r>
      <w:r w:rsidR="006060DD">
        <w:rPr>
          <w:rFonts w:ascii="Times New Roman" w:hAnsi="Times New Roman" w:cs="Times New Roman"/>
          <w:sz w:val="24"/>
          <w:szCs w:val="24"/>
        </w:rPr>
        <w:t xml:space="preserve"> … </w:t>
      </w:r>
      <w:r w:rsidRPr="0096779C">
        <w:rPr>
          <w:rFonts w:ascii="Times New Roman" w:hAnsi="Times New Roman" w:cs="Times New Roman"/>
          <w:sz w:val="24"/>
          <w:szCs w:val="24"/>
        </w:rPr>
        <w:t xml:space="preserve">to be able to be still in a job. And then with the things that he finds aversive, you know, being able to respond to that appropriately. </w:t>
      </w:r>
    </w:p>
    <w:p w14:paraId="736A8008" w14:textId="77777777" w:rsidR="00C52FD2" w:rsidRPr="0096779C" w:rsidRDefault="00C52FD2" w:rsidP="00EB4E65">
      <w:pPr>
        <w:spacing w:after="0" w:line="240" w:lineRule="auto"/>
        <w:rPr>
          <w:rFonts w:ascii="Times New Roman" w:hAnsi="Times New Roman" w:cs="Times New Roman"/>
          <w:sz w:val="24"/>
          <w:szCs w:val="24"/>
        </w:rPr>
        <w:pPrChange w:id="745" w:author="Liron Kranzler" w:date="2020-11-22T08:36:00Z">
          <w:pPr>
            <w:spacing w:after="0" w:line="480" w:lineRule="auto"/>
          </w:pPr>
        </w:pPrChange>
      </w:pPr>
    </w:p>
    <w:p w14:paraId="47018C57" w14:textId="35B74F45" w:rsidR="00C52FD2" w:rsidRPr="0096779C" w:rsidRDefault="00210D9B" w:rsidP="00EB4E65">
      <w:pPr>
        <w:spacing w:after="0" w:line="240" w:lineRule="auto"/>
        <w:rPr>
          <w:rFonts w:ascii="Times New Roman" w:hAnsi="Times New Roman" w:cs="Times New Roman"/>
          <w:sz w:val="24"/>
          <w:szCs w:val="24"/>
        </w:rPr>
        <w:pPrChange w:id="746"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absolutely. </w:t>
      </w:r>
      <w:r w:rsidR="006060DD">
        <w:rPr>
          <w:rFonts w:ascii="Times New Roman" w:hAnsi="Times New Roman" w:cs="Times New Roman"/>
          <w:sz w:val="24"/>
          <w:szCs w:val="24"/>
        </w:rPr>
        <w:t>W</w:t>
      </w:r>
      <w:r w:rsidRPr="0096779C">
        <w:rPr>
          <w:rFonts w:ascii="Times New Roman" w:hAnsi="Times New Roman" w:cs="Times New Roman"/>
          <w:sz w:val="24"/>
          <w:szCs w:val="24"/>
        </w:rPr>
        <w:t>e didn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really talk about sensory seeking in the beginning</w:t>
      </w:r>
      <w:r w:rsidR="006060DD">
        <w:rPr>
          <w:rFonts w:ascii="Times New Roman" w:hAnsi="Times New Roman" w:cs="Times New Roman"/>
          <w:sz w:val="24"/>
          <w:szCs w:val="24"/>
        </w:rPr>
        <w:t>—</w:t>
      </w:r>
      <w:r w:rsidRPr="0096779C">
        <w:rPr>
          <w:rFonts w:ascii="Times New Roman" w:hAnsi="Times New Roman" w:cs="Times New Roman"/>
          <w:sz w:val="24"/>
          <w:szCs w:val="24"/>
        </w:rPr>
        <w:t>has he always been a very sensory seeking type of person?</w:t>
      </w:r>
    </w:p>
    <w:p w14:paraId="2171B82E" w14:textId="77777777" w:rsidR="00C52FD2" w:rsidRPr="0096779C" w:rsidRDefault="00C52FD2" w:rsidP="00EB4E65">
      <w:pPr>
        <w:spacing w:after="0" w:line="240" w:lineRule="auto"/>
        <w:rPr>
          <w:rFonts w:ascii="Times New Roman" w:hAnsi="Times New Roman" w:cs="Times New Roman"/>
          <w:sz w:val="24"/>
          <w:szCs w:val="24"/>
        </w:rPr>
        <w:pPrChange w:id="747" w:author="Liron Kranzler" w:date="2020-11-22T08:36:00Z">
          <w:pPr>
            <w:spacing w:after="0" w:line="480" w:lineRule="auto"/>
          </w:pPr>
        </w:pPrChange>
      </w:pPr>
    </w:p>
    <w:p w14:paraId="59DAE7FC" w14:textId="5468EA59" w:rsidR="00C52FD2" w:rsidRPr="0096779C" w:rsidRDefault="00210D9B" w:rsidP="00EB4E65">
      <w:pPr>
        <w:spacing w:after="0" w:line="240" w:lineRule="auto"/>
        <w:rPr>
          <w:rFonts w:ascii="Times New Roman" w:hAnsi="Times New Roman" w:cs="Times New Roman"/>
          <w:sz w:val="24"/>
          <w:szCs w:val="24"/>
        </w:rPr>
        <w:pPrChange w:id="748"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Yes. Yes, he is. He is loud and he is always moving.</w:t>
      </w:r>
    </w:p>
    <w:p w14:paraId="3E02A529" w14:textId="77777777" w:rsidR="00C52FD2" w:rsidRPr="0096779C" w:rsidRDefault="00C52FD2" w:rsidP="00EB4E65">
      <w:pPr>
        <w:spacing w:after="0" w:line="240" w:lineRule="auto"/>
        <w:rPr>
          <w:rFonts w:ascii="Times New Roman" w:hAnsi="Times New Roman" w:cs="Times New Roman"/>
          <w:sz w:val="24"/>
          <w:szCs w:val="24"/>
        </w:rPr>
        <w:pPrChange w:id="749" w:author="Liron Kranzler" w:date="2020-11-22T08:36:00Z">
          <w:pPr>
            <w:spacing w:after="0" w:line="480" w:lineRule="auto"/>
          </w:pPr>
        </w:pPrChange>
      </w:pPr>
    </w:p>
    <w:p w14:paraId="7EFE8F9E" w14:textId="43BE572F" w:rsidR="00C52FD2" w:rsidRPr="0096779C" w:rsidRDefault="00210D9B" w:rsidP="00EB4E65">
      <w:pPr>
        <w:spacing w:after="0" w:line="240" w:lineRule="auto"/>
        <w:rPr>
          <w:rFonts w:ascii="Times New Roman" w:hAnsi="Times New Roman" w:cs="Times New Roman"/>
          <w:sz w:val="24"/>
          <w:szCs w:val="24"/>
        </w:rPr>
        <w:pPrChange w:id="750"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So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going into our final chunk of questions.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very short, thus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almost done. As a caregiver, as a parent, as a mom of someone who has ASD, but also has some sensory sensitivities and some sensory interests</w:t>
      </w:r>
      <w:r w:rsidR="006060DD">
        <w:rPr>
          <w:rFonts w:ascii="Times New Roman" w:hAnsi="Times New Roman" w:cs="Times New Roman"/>
          <w:sz w:val="24"/>
          <w:szCs w:val="24"/>
        </w:rPr>
        <w:t>, w</w:t>
      </w:r>
      <w:r w:rsidRPr="0096779C">
        <w:rPr>
          <w:rFonts w:ascii="Times New Roman" w:hAnsi="Times New Roman" w:cs="Times New Roman"/>
          <w:sz w:val="24"/>
          <w:szCs w:val="24"/>
        </w:rPr>
        <w:t>hat does transition to adulthood mean to you?</w:t>
      </w:r>
    </w:p>
    <w:p w14:paraId="06D88B66" w14:textId="77777777" w:rsidR="00C52FD2" w:rsidRPr="0096779C" w:rsidRDefault="00C52FD2" w:rsidP="00EB4E65">
      <w:pPr>
        <w:spacing w:after="0" w:line="240" w:lineRule="auto"/>
        <w:rPr>
          <w:rFonts w:ascii="Times New Roman" w:hAnsi="Times New Roman" w:cs="Times New Roman"/>
          <w:sz w:val="24"/>
          <w:szCs w:val="24"/>
        </w:rPr>
        <w:pPrChange w:id="751" w:author="Liron Kranzler" w:date="2020-11-22T08:36:00Z">
          <w:pPr>
            <w:spacing w:after="0" w:line="480" w:lineRule="auto"/>
          </w:pPr>
        </w:pPrChange>
      </w:pPr>
    </w:p>
    <w:p w14:paraId="118B48BC" w14:textId="6100C364" w:rsidR="00C52FD2" w:rsidRPr="0096779C" w:rsidRDefault="00210D9B" w:rsidP="00EB4E65">
      <w:pPr>
        <w:spacing w:after="0" w:line="240" w:lineRule="auto"/>
        <w:rPr>
          <w:rFonts w:ascii="Times New Roman" w:hAnsi="Times New Roman" w:cs="Times New Roman"/>
          <w:sz w:val="24"/>
          <w:szCs w:val="24"/>
        </w:rPr>
        <w:pPrChange w:id="752"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006060DD">
        <w:rPr>
          <w:rFonts w:ascii="Times New Roman" w:hAnsi="Times New Roman" w:cs="Times New Roman"/>
          <w:sz w:val="24"/>
          <w:szCs w:val="24"/>
        </w:rPr>
        <w:t>I</w:t>
      </w:r>
      <w:r w:rsidRPr="0096779C">
        <w:rPr>
          <w:rFonts w:ascii="Times New Roman" w:hAnsi="Times New Roman" w:cs="Times New Roman"/>
          <w:sz w:val="24"/>
          <w:szCs w:val="24"/>
        </w:rPr>
        <w:t>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scary. </w:t>
      </w:r>
    </w:p>
    <w:p w14:paraId="2772053A" w14:textId="77777777" w:rsidR="00C52FD2" w:rsidRPr="0096779C" w:rsidRDefault="00C52FD2" w:rsidP="00EB4E65">
      <w:pPr>
        <w:spacing w:after="0" w:line="240" w:lineRule="auto"/>
        <w:rPr>
          <w:rFonts w:ascii="Times New Roman" w:hAnsi="Times New Roman" w:cs="Times New Roman"/>
          <w:sz w:val="24"/>
          <w:szCs w:val="24"/>
        </w:rPr>
        <w:pPrChange w:id="753" w:author="Liron Kranzler" w:date="2020-11-22T08:36:00Z">
          <w:pPr>
            <w:spacing w:after="0" w:line="480" w:lineRule="auto"/>
          </w:pPr>
        </w:pPrChange>
      </w:pPr>
    </w:p>
    <w:p w14:paraId="0379C50E" w14:textId="7ADC4886" w:rsidR="00C52FD2" w:rsidRPr="0096779C" w:rsidRDefault="00210D9B" w:rsidP="00EB4E65">
      <w:pPr>
        <w:spacing w:after="0" w:line="240" w:lineRule="auto"/>
        <w:rPr>
          <w:rFonts w:ascii="Times New Roman" w:hAnsi="Times New Roman" w:cs="Times New Roman"/>
          <w:sz w:val="24"/>
          <w:szCs w:val="24"/>
        </w:rPr>
        <w:pPrChange w:id="754"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71896B92" w14:textId="77777777" w:rsidR="00C52FD2" w:rsidRPr="0096779C" w:rsidRDefault="00C52FD2" w:rsidP="00EB4E65">
      <w:pPr>
        <w:spacing w:after="0" w:line="240" w:lineRule="auto"/>
        <w:rPr>
          <w:rFonts w:ascii="Times New Roman" w:hAnsi="Times New Roman" w:cs="Times New Roman"/>
          <w:sz w:val="24"/>
          <w:szCs w:val="24"/>
        </w:rPr>
        <w:pPrChange w:id="755" w:author="Liron Kranzler" w:date="2020-11-22T08:36:00Z">
          <w:pPr>
            <w:spacing w:after="0" w:line="480" w:lineRule="auto"/>
          </w:pPr>
        </w:pPrChange>
      </w:pPr>
    </w:p>
    <w:p w14:paraId="10A1AC92" w14:textId="36D63346" w:rsidR="00C52FD2" w:rsidRPr="0096779C" w:rsidRDefault="00210D9B" w:rsidP="00EB4E65">
      <w:pPr>
        <w:spacing w:after="0" w:line="240" w:lineRule="auto"/>
        <w:rPr>
          <w:rFonts w:ascii="Times New Roman" w:hAnsi="Times New Roman" w:cs="Times New Roman"/>
          <w:sz w:val="24"/>
          <w:szCs w:val="24"/>
        </w:rPr>
        <w:pPrChange w:id="756"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The whole process is terrifying to me. And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 scary that I almost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even picture it, if that makes sense. </w:t>
      </w:r>
    </w:p>
    <w:p w14:paraId="25660534" w14:textId="77777777" w:rsidR="00C52FD2" w:rsidRPr="0096779C" w:rsidRDefault="00C52FD2" w:rsidP="00EB4E65">
      <w:pPr>
        <w:spacing w:after="0" w:line="240" w:lineRule="auto"/>
        <w:rPr>
          <w:rFonts w:ascii="Times New Roman" w:hAnsi="Times New Roman" w:cs="Times New Roman"/>
          <w:sz w:val="24"/>
          <w:szCs w:val="24"/>
        </w:rPr>
        <w:pPrChange w:id="757" w:author="Liron Kranzler" w:date="2020-11-22T08:36:00Z">
          <w:pPr>
            <w:spacing w:after="0" w:line="480" w:lineRule="auto"/>
          </w:pPr>
        </w:pPrChange>
      </w:pPr>
    </w:p>
    <w:p w14:paraId="681C8306" w14:textId="21C3DC21" w:rsidR="00C52FD2" w:rsidRPr="0096779C" w:rsidRDefault="00210D9B" w:rsidP="00EB4E65">
      <w:pPr>
        <w:spacing w:after="0" w:line="240" w:lineRule="auto"/>
        <w:rPr>
          <w:rFonts w:ascii="Times New Roman" w:hAnsi="Times New Roman" w:cs="Times New Roman"/>
          <w:sz w:val="24"/>
          <w:szCs w:val="24"/>
        </w:rPr>
        <w:pPrChange w:id="758"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w:t>
      </w:r>
      <w:r w:rsidR="006060DD">
        <w:rPr>
          <w:rFonts w:ascii="Times New Roman" w:hAnsi="Times New Roman" w:cs="Times New Roman"/>
          <w:sz w:val="24"/>
          <w:szCs w:val="24"/>
        </w:rPr>
        <w:t>a</w:t>
      </w:r>
      <w:r w:rsidRPr="0096779C">
        <w:rPr>
          <w:rFonts w:ascii="Times New Roman" w:hAnsi="Times New Roman" w:cs="Times New Roman"/>
          <w:sz w:val="24"/>
          <w:szCs w:val="24"/>
        </w:rPr>
        <w:t xml:space="preserve">bsolutely. </w:t>
      </w:r>
    </w:p>
    <w:p w14:paraId="28DB5F90" w14:textId="77777777" w:rsidR="00C52FD2" w:rsidRPr="0096779C" w:rsidRDefault="00C52FD2" w:rsidP="00EB4E65">
      <w:pPr>
        <w:spacing w:after="0" w:line="240" w:lineRule="auto"/>
        <w:rPr>
          <w:rFonts w:ascii="Times New Roman" w:hAnsi="Times New Roman" w:cs="Times New Roman"/>
          <w:sz w:val="24"/>
          <w:szCs w:val="24"/>
        </w:rPr>
        <w:pPrChange w:id="759" w:author="Liron Kranzler" w:date="2020-11-22T08:36:00Z">
          <w:pPr>
            <w:spacing w:after="0" w:line="480" w:lineRule="auto"/>
          </w:pPr>
        </w:pPrChange>
      </w:pPr>
    </w:p>
    <w:p w14:paraId="7A60B855" w14:textId="74CC1F8B" w:rsidR="00C52FD2" w:rsidRPr="0096779C" w:rsidRDefault="00210D9B" w:rsidP="00EB4E65">
      <w:pPr>
        <w:spacing w:after="0" w:line="240" w:lineRule="auto"/>
        <w:rPr>
          <w:rFonts w:ascii="Times New Roman" w:hAnsi="Times New Roman" w:cs="Times New Roman"/>
          <w:sz w:val="24"/>
          <w:szCs w:val="24"/>
        </w:rPr>
        <w:pPrChange w:id="760"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Because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just so worried about it and how he is going to navigate in the world and be accepted in the world as an adult who has a disability. And with the safety concerns, and with his inappropriate responses to things that are, you know, seemingly normal</w:t>
      </w:r>
      <w:r w:rsidR="004941C1">
        <w:rPr>
          <w:rFonts w:ascii="Times New Roman" w:hAnsi="Times New Roman" w:cs="Times New Roman"/>
          <w:sz w:val="24"/>
          <w:szCs w:val="24"/>
        </w:rPr>
        <w:t>,</w:t>
      </w:r>
      <w:r w:rsidRPr="0096779C">
        <w:rPr>
          <w:rFonts w:ascii="Times New Roman" w:hAnsi="Times New Roman" w:cs="Times New Roman"/>
          <w:sz w:val="24"/>
          <w:szCs w:val="24"/>
        </w:rPr>
        <w:t xml:space="preserve"> to a typically developing person, you know, how he responds,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not </w:t>
      </w:r>
      <w:r w:rsidRPr="0096779C">
        <w:rPr>
          <w:rFonts w:ascii="Times New Roman" w:hAnsi="Times New Roman" w:cs="Times New Roman"/>
          <w:b/>
          <w:bCs/>
          <w:sz w:val="24"/>
          <w:szCs w:val="24"/>
        </w:rPr>
        <w:t>[1:04:00]</w:t>
      </w:r>
      <w:r w:rsidRPr="0096779C">
        <w:rPr>
          <w:rFonts w:ascii="Times New Roman" w:hAnsi="Times New Roman" w:cs="Times New Roman"/>
          <w:sz w:val="24"/>
          <w:szCs w:val="24"/>
        </w:rPr>
        <w:t xml:space="preserve">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And yes, I just have a lot of fears there. And so it almost blocks out</w:t>
      </w:r>
      <w:r w:rsidR="004941C1">
        <w:rPr>
          <w:rFonts w:ascii="Times New Roman" w:hAnsi="Times New Roman" w:cs="Times New Roman"/>
          <w:sz w:val="24"/>
          <w:szCs w:val="24"/>
        </w:rPr>
        <w:t>. R</w:t>
      </w:r>
      <w:r w:rsidRPr="0096779C">
        <w:rPr>
          <w:rFonts w:ascii="Times New Roman" w:hAnsi="Times New Roman" w:cs="Times New Roman"/>
          <w:sz w:val="24"/>
          <w:szCs w:val="24"/>
        </w:rPr>
        <w:t>ight now</w:t>
      </w:r>
      <w:r w:rsidR="004941C1">
        <w:rPr>
          <w:rFonts w:ascii="Times New Roman" w:hAnsi="Times New Roman" w:cs="Times New Roman"/>
          <w:sz w:val="24"/>
          <w:szCs w:val="24"/>
        </w:rPr>
        <w:t>, t</w:t>
      </w:r>
      <w:r w:rsidRPr="0096779C">
        <w:rPr>
          <w:rFonts w:ascii="Times New Roman" w:hAnsi="Times New Roman" w:cs="Times New Roman"/>
          <w:sz w:val="24"/>
          <w:szCs w:val="24"/>
        </w:rPr>
        <w:t xml:space="preserve">he farthest I can get is seeing him receiving those services through </w:t>
      </w:r>
      <w:r w:rsidR="006060DD">
        <w:rPr>
          <w:rFonts w:ascii="Times New Roman" w:hAnsi="Times New Roman" w:cs="Times New Roman"/>
          <w:sz w:val="24"/>
          <w:szCs w:val="24"/>
        </w:rPr>
        <w:t xml:space="preserve">voc </w:t>
      </w:r>
      <w:r w:rsidRPr="0096779C">
        <w:rPr>
          <w:rFonts w:ascii="Times New Roman" w:hAnsi="Times New Roman" w:cs="Times New Roman"/>
          <w:sz w:val="24"/>
          <w:szCs w:val="24"/>
        </w:rPr>
        <w:t>rehab or another private agency to help him learn some job skills.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m not sure if </w:t>
      </w:r>
      <w:r w:rsidR="006060DD">
        <w:rPr>
          <w:rFonts w:ascii="Times New Roman" w:hAnsi="Times New Roman" w:cs="Times New Roman"/>
          <w:sz w:val="24"/>
          <w:szCs w:val="24"/>
        </w:rPr>
        <w:t xml:space="preserve">I, </w:t>
      </w:r>
      <w:r w:rsidRPr="0096779C">
        <w:rPr>
          <w:rFonts w:ascii="Times New Roman" w:hAnsi="Times New Roman" w:cs="Times New Roman"/>
          <w:sz w:val="24"/>
          <w:szCs w:val="24"/>
        </w:rPr>
        <w:t>as his mom, can see him being able to work</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even know</w:t>
      </w:r>
      <w:r w:rsidR="006060DD">
        <w:rPr>
          <w:rFonts w:ascii="Times New Roman" w:hAnsi="Times New Roman" w:cs="Times New Roman"/>
          <w:sz w:val="24"/>
          <w:szCs w:val="24"/>
        </w:rPr>
        <w:t xml:space="preserve"> …</w:t>
      </w:r>
    </w:p>
    <w:p w14:paraId="6B8C8DD0" w14:textId="77777777" w:rsidR="00C52FD2" w:rsidRPr="0096779C" w:rsidRDefault="00C52FD2" w:rsidP="00EB4E65">
      <w:pPr>
        <w:spacing w:after="0" w:line="240" w:lineRule="auto"/>
        <w:rPr>
          <w:rFonts w:ascii="Times New Roman" w:hAnsi="Times New Roman" w:cs="Times New Roman"/>
          <w:sz w:val="24"/>
          <w:szCs w:val="24"/>
        </w:rPr>
        <w:pPrChange w:id="761" w:author="Liron Kranzler" w:date="2020-11-22T08:36:00Z">
          <w:pPr>
            <w:spacing w:after="0" w:line="480" w:lineRule="auto"/>
          </w:pPr>
        </w:pPrChange>
      </w:pPr>
    </w:p>
    <w:p w14:paraId="6FB85435" w14:textId="5F6353DA" w:rsidR="00C52FD2" w:rsidRPr="0096779C" w:rsidRDefault="00210D9B" w:rsidP="00EB4E65">
      <w:pPr>
        <w:spacing w:after="0" w:line="240" w:lineRule="auto"/>
        <w:rPr>
          <w:rFonts w:ascii="Times New Roman" w:hAnsi="Times New Roman" w:cs="Times New Roman"/>
          <w:sz w:val="24"/>
          <w:szCs w:val="24"/>
        </w:rPr>
        <w:pPrChange w:id="762"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0D836F8A" w14:textId="77777777" w:rsidR="00C52FD2" w:rsidRPr="0096779C" w:rsidRDefault="00C52FD2" w:rsidP="00EB4E65">
      <w:pPr>
        <w:spacing w:after="0" w:line="240" w:lineRule="auto"/>
        <w:rPr>
          <w:rFonts w:ascii="Times New Roman" w:hAnsi="Times New Roman" w:cs="Times New Roman"/>
          <w:sz w:val="24"/>
          <w:szCs w:val="24"/>
        </w:rPr>
        <w:pPrChange w:id="763" w:author="Liron Kranzler" w:date="2020-11-22T08:36:00Z">
          <w:pPr>
            <w:spacing w:after="0" w:line="480" w:lineRule="auto"/>
          </w:pPr>
        </w:pPrChange>
      </w:pPr>
    </w:p>
    <w:p w14:paraId="6353795F" w14:textId="478446E9" w:rsidR="00C52FD2" w:rsidRPr="0096779C" w:rsidRDefault="00210D9B" w:rsidP="00EB4E65">
      <w:pPr>
        <w:spacing w:after="0" w:line="240" w:lineRule="auto"/>
        <w:rPr>
          <w:rFonts w:ascii="Times New Roman" w:hAnsi="Times New Roman" w:cs="Times New Roman"/>
          <w:sz w:val="24"/>
          <w:szCs w:val="24"/>
        </w:rPr>
        <w:pPrChange w:id="764"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006060DD">
        <w:rPr>
          <w:rFonts w:ascii="Times New Roman" w:hAnsi="Times New Roman" w:cs="Times New Roman"/>
          <w:bCs/>
          <w:sz w:val="24"/>
          <w:szCs w:val="24"/>
        </w:rPr>
        <w:t xml:space="preserve">… </w:t>
      </w:r>
      <w:r w:rsidRPr="0096779C">
        <w:rPr>
          <w:rFonts w:ascii="Times New Roman" w:hAnsi="Times New Roman" w:cs="Times New Roman"/>
          <w:sz w:val="24"/>
          <w:szCs w:val="24"/>
        </w:rPr>
        <w:t>at this point. So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where I am right now. </w:t>
      </w:r>
      <w:r w:rsidR="006060DD">
        <w:rPr>
          <w:rFonts w:ascii="Times New Roman" w:hAnsi="Times New Roman" w:cs="Times New Roman"/>
          <w:sz w:val="24"/>
          <w:szCs w:val="24"/>
        </w:rPr>
        <w:t>I</w:t>
      </w:r>
      <w:r w:rsidRPr="0096779C">
        <w:rPr>
          <w:rFonts w:ascii="Times New Roman" w:hAnsi="Times New Roman" w:cs="Times New Roman"/>
          <w:sz w:val="24"/>
          <w:szCs w:val="24"/>
        </w:rPr>
        <w:t>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just</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w:t>
      </w:r>
      <w:r w:rsidR="006060DD">
        <w:rPr>
          <w:rFonts w:ascii="Times New Roman" w:hAnsi="Times New Roman" w:cs="Times New Roman"/>
          <w:sz w:val="24"/>
          <w:szCs w:val="24"/>
        </w:rPr>
        <w:t>“</w:t>
      </w:r>
      <w:r w:rsidR="007E21BF" w:rsidRPr="006060DD">
        <w:rPr>
          <w:rFonts w:ascii="Times New Roman" w:hAnsi="Times New Roman" w:cs="Times New Roman"/>
          <w:i/>
          <w:iCs/>
          <w:sz w:val="24"/>
          <w:szCs w:val="24"/>
        </w:rPr>
        <w:t>OK</w:t>
      </w:r>
      <w:r w:rsidRPr="006060DD">
        <w:rPr>
          <w:rFonts w:ascii="Times New Roman" w:hAnsi="Times New Roman" w:cs="Times New Roman"/>
          <w:i/>
          <w:iCs/>
          <w:sz w:val="24"/>
          <w:szCs w:val="24"/>
        </w:rPr>
        <w:t>. This is the next step</w:t>
      </w:r>
      <w:r w:rsidRPr="0096779C">
        <w:rPr>
          <w:rFonts w:ascii="Times New Roman" w:hAnsi="Times New Roman" w:cs="Times New Roman"/>
          <w:sz w:val="24"/>
          <w:szCs w:val="24"/>
        </w:rPr>
        <w:t>.</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And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about the next step. I just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at this point. </w:t>
      </w:r>
    </w:p>
    <w:p w14:paraId="14642EDF" w14:textId="77777777" w:rsidR="00C52FD2" w:rsidRPr="0096779C" w:rsidRDefault="00C52FD2" w:rsidP="00EB4E65">
      <w:pPr>
        <w:spacing w:after="0" w:line="240" w:lineRule="auto"/>
        <w:rPr>
          <w:rFonts w:ascii="Times New Roman" w:hAnsi="Times New Roman" w:cs="Times New Roman"/>
          <w:sz w:val="24"/>
          <w:szCs w:val="24"/>
        </w:rPr>
        <w:pPrChange w:id="765" w:author="Liron Kranzler" w:date="2020-11-22T08:36:00Z">
          <w:pPr>
            <w:spacing w:after="0" w:line="480" w:lineRule="auto"/>
          </w:pPr>
        </w:pPrChange>
      </w:pPr>
    </w:p>
    <w:p w14:paraId="1D48F8B7" w14:textId="1A9FF965" w:rsidR="00C52FD2" w:rsidRPr="0096779C" w:rsidRDefault="00210D9B" w:rsidP="00EB4E65">
      <w:pPr>
        <w:spacing w:after="0" w:line="240" w:lineRule="auto"/>
        <w:rPr>
          <w:rFonts w:ascii="Times New Roman" w:hAnsi="Times New Roman" w:cs="Times New Roman"/>
          <w:sz w:val="24"/>
          <w:szCs w:val="24"/>
        </w:rPr>
        <w:pPrChange w:id="766"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Yes.</w:t>
      </w:r>
    </w:p>
    <w:p w14:paraId="137A4479" w14:textId="77777777" w:rsidR="00C52FD2" w:rsidRPr="0096779C" w:rsidRDefault="00C52FD2" w:rsidP="00EB4E65">
      <w:pPr>
        <w:spacing w:after="0" w:line="240" w:lineRule="auto"/>
        <w:rPr>
          <w:rFonts w:ascii="Times New Roman" w:hAnsi="Times New Roman" w:cs="Times New Roman"/>
          <w:sz w:val="24"/>
          <w:szCs w:val="24"/>
        </w:rPr>
        <w:pPrChange w:id="767" w:author="Liron Kranzler" w:date="2020-11-22T08:36:00Z">
          <w:pPr>
            <w:spacing w:after="0" w:line="480" w:lineRule="auto"/>
          </w:pPr>
        </w:pPrChange>
      </w:pPr>
    </w:p>
    <w:p w14:paraId="54D470FA" w14:textId="6B72271E" w:rsidR="00C52FD2" w:rsidRPr="0096779C" w:rsidRDefault="00210D9B" w:rsidP="00EB4E65">
      <w:pPr>
        <w:spacing w:after="0" w:line="240" w:lineRule="auto"/>
        <w:rPr>
          <w:rFonts w:ascii="Times New Roman" w:hAnsi="Times New Roman" w:cs="Times New Roman"/>
          <w:sz w:val="24"/>
          <w:szCs w:val="24"/>
        </w:rPr>
        <w:pPrChange w:id="768"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And I probably should but I</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p>
    <w:p w14:paraId="74FF0D3F" w14:textId="77777777" w:rsidR="00C52FD2" w:rsidRPr="0096779C" w:rsidRDefault="00C52FD2" w:rsidP="00EB4E65">
      <w:pPr>
        <w:spacing w:after="0" w:line="240" w:lineRule="auto"/>
        <w:rPr>
          <w:rFonts w:ascii="Times New Roman" w:hAnsi="Times New Roman" w:cs="Times New Roman"/>
          <w:sz w:val="24"/>
          <w:szCs w:val="24"/>
        </w:rPr>
        <w:pPrChange w:id="769" w:author="Liron Kranzler" w:date="2020-11-22T08:36:00Z">
          <w:pPr>
            <w:spacing w:after="0" w:line="480" w:lineRule="auto"/>
          </w:pPr>
        </w:pPrChange>
      </w:pPr>
    </w:p>
    <w:p w14:paraId="1ED55459" w14:textId="42504032" w:rsidR="00C52FD2" w:rsidRPr="0096779C" w:rsidRDefault="00210D9B" w:rsidP="00EB4E65">
      <w:pPr>
        <w:spacing w:after="0" w:line="240" w:lineRule="auto"/>
        <w:rPr>
          <w:rFonts w:ascii="Times New Roman" w:hAnsi="Times New Roman" w:cs="Times New Roman"/>
          <w:sz w:val="24"/>
          <w:szCs w:val="24"/>
        </w:rPr>
        <w:pPrChange w:id="770"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006060DD">
        <w:rPr>
          <w:rFonts w:ascii="Times New Roman" w:hAnsi="Times New Roman" w:cs="Times New Roman"/>
          <w:sz w:val="24"/>
          <w:szCs w:val="24"/>
        </w:rPr>
        <w:t>Y</w:t>
      </w:r>
      <w:r w:rsidRPr="0096779C">
        <w:rPr>
          <w:rFonts w:ascii="Times New Roman" w:hAnsi="Times New Roman" w:cs="Times New Roman"/>
          <w:sz w:val="24"/>
          <w:szCs w:val="24"/>
        </w:rPr>
        <w:t>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doing your best. </w:t>
      </w:r>
    </w:p>
    <w:p w14:paraId="7911A8C7" w14:textId="77777777" w:rsidR="00C52FD2" w:rsidRPr="0096779C" w:rsidRDefault="00C52FD2" w:rsidP="00EB4E65">
      <w:pPr>
        <w:spacing w:after="0" w:line="240" w:lineRule="auto"/>
        <w:rPr>
          <w:rFonts w:ascii="Times New Roman" w:hAnsi="Times New Roman" w:cs="Times New Roman"/>
          <w:sz w:val="24"/>
          <w:szCs w:val="24"/>
        </w:rPr>
        <w:pPrChange w:id="771" w:author="Liron Kranzler" w:date="2020-11-22T08:36:00Z">
          <w:pPr>
            <w:spacing w:after="0" w:line="480" w:lineRule="auto"/>
          </w:pPr>
        </w:pPrChange>
      </w:pPr>
    </w:p>
    <w:p w14:paraId="45C4A031" w14:textId="4F878CC6" w:rsidR="00C52FD2" w:rsidRPr="0096779C" w:rsidRDefault="00210D9B" w:rsidP="00EB4E65">
      <w:pPr>
        <w:spacing w:after="0" w:line="240" w:lineRule="auto"/>
        <w:rPr>
          <w:rFonts w:ascii="Times New Roman" w:hAnsi="Times New Roman" w:cs="Times New Roman"/>
          <w:sz w:val="24"/>
          <w:szCs w:val="24"/>
        </w:rPr>
        <w:pPrChange w:id="772"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just</w:t>
      </w:r>
      <w:r w:rsidR="006060DD">
        <w:rPr>
          <w:rFonts w:ascii="Times New Roman" w:hAnsi="Times New Roman" w:cs="Times New Roman"/>
          <w:sz w:val="24"/>
          <w:szCs w:val="24"/>
        </w:rPr>
        <w:t xml:space="preserve"> …</w:t>
      </w:r>
      <w:r w:rsidRPr="0096779C">
        <w:rPr>
          <w:rFonts w:ascii="Times New Roman" w:hAnsi="Times New Roman" w:cs="Times New Roman"/>
          <w:sz w:val="24"/>
          <w:szCs w:val="24"/>
        </w:rPr>
        <w:t xml:space="preserve"> yeah,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unnerving</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w:t>
      </w:r>
      <w:r w:rsidR="006060DD">
        <w:rPr>
          <w:rFonts w:ascii="Times New Roman" w:hAnsi="Times New Roman" w:cs="Times New Roman"/>
          <w:sz w:val="24"/>
          <w:szCs w:val="24"/>
        </w:rPr>
        <w:t>I</w:t>
      </w:r>
      <w:r w:rsidRPr="0096779C">
        <w:rPr>
          <w:rFonts w:ascii="Times New Roman" w:hAnsi="Times New Roman" w:cs="Times New Roman"/>
          <w:sz w:val="24"/>
          <w:szCs w:val="24"/>
        </w:rPr>
        <w:t>t is.</w:t>
      </w:r>
    </w:p>
    <w:p w14:paraId="23424162" w14:textId="77777777" w:rsidR="00C52FD2" w:rsidRPr="0096779C" w:rsidRDefault="00C52FD2" w:rsidP="00EB4E65">
      <w:pPr>
        <w:spacing w:after="0" w:line="240" w:lineRule="auto"/>
        <w:rPr>
          <w:rFonts w:ascii="Times New Roman" w:hAnsi="Times New Roman" w:cs="Times New Roman"/>
          <w:sz w:val="24"/>
          <w:szCs w:val="24"/>
        </w:rPr>
        <w:pPrChange w:id="773" w:author="Liron Kranzler" w:date="2020-11-22T08:36:00Z">
          <w:pPr>
            <w:spacing w:after="0" w:line="480" w:lineRule="auto"/>
          </w:pPr>
        </w:pPrChange>
      </w:pPr>
    </w:p>
    <w:p w14:paraId="1ED8F85E" w14:textId="61CCE7F8" w:rsidR="00C52FD2" w:rsidRPr="0096779C" w:rsidRDefault="00210D9B" w:rsidP="00EB4E65">
      <w:pPr>
        <w:spacing w:after="0" w:line="240" w:lineRule="auto"/>
        <w:rPr>
          <w:rFonts w:ascii="Times New Roman" w:hAnsi="Times New Roman" w:cs="Times New Roman"/>
          <w:sz w:val="24"/>
          <w:szCs w:val="24"/>
        </w:rPr>
        <w:pPrChange w:id="774"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can imagine so. And has this always been the case, like</w:t>
      </w:r>
      <w:r w:rsidR="006060DD">
        <w:rPr>
          <w:rFonts w:ascii="Times New Roman" w:hAnsi="Times New Roman" w:cs="Times New Roman"/>
          <w:sz w:val="24"/>
          <w:szCs w:val="24"/>
        </w:rPr>
        <w:t>,</w:t>
      </w:r>
      <w:r w:rsidRPr="0096779C">
        <w:rPr>
          <w:rFonts w:ascii="Times New Roman" w:hAnsi="Times New Roman" w:cs="Times New Roman"/>
          <w:sz w:val="24"/>
          <w:szCs w:val="24"/>
        </w:rPr>
        <w:t xml:space="preserve"> this perspective that you just articulated</w:t>
      </w:r>
      <w:r w:rsidR="006060DD">
        <w:rPr>
          <w:rFonts w:ascii="Times New Roman" w:hAnsi="Times New Roman" w:cs="Times New Roman"/>
          <w:sz w:val="24"/>
          <w:szCs w:val="24"/>
        </w:rPr>
        <w:t>?</w:t>
      </w:r>
    </w:p>
    <w:p w14:paraId="04BCF7CF" w14:textId="77777777" w:rsidR="00C52FD2" w:rsidRPr="0096779C" w:rsidRDefault="00C52FD2" w:rsidP="00EB4E65">
      <w:pPr>
        <w:spacing w:after="0" w:line="240" w:lineRule="auto"/>
        <w:rPr>
          <w:rFonts w:ascii="Times New Roman" w:hAnsi="Times New Roman" w:cs="Times New Roman"/>
          <w:sz w:val="24"/>
          <w:szCs w:val="24"/>
        </w:rPr>
        <w:pPrChange w:id="775" w:author="Liron Kranzler" w:date="2020-11-22T08:36:00Z">
          <w:pPr>
            <w:spacing w:after="0" w:line="480" w:lineRule="auto"/>
          </w:pPr>
        </w:pPrChange>
      </w:pPr>
    </w:p>
    <w:p w14:paraId="787F4322" w14:textId="6DFA6FB7" w:rsidR="00C52FD2" w:rsidRPr="0096779C" w:rsidRDefault="00210D9B" w:rsidP="00EB4E65">
      <w:pPr>
        <w:spacing w:after="0" w:line="240" w:lineRule="auto"/>
        <w:rPr>
          <w:rFonts w:ascii="Times New Roman" w:hAnsi="Times New Roman" w:cs="Times New Roman"/>
          <w:sz w:val="24"/>
          <w:szCs w:val="24"/>
        </w:rPr>
        <w:pPrChange w:id="776"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Probably not</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w:t>
      </w:r>
      <w:r w:rsidR="0023286F">
        <w:rPr>
          <w:rFonts w:ascii="Times New Roman" w:hAnsi="Times New Roman" w:cs="Times New Roman"/>
          <w:sz w:val="24"/>
          <w:szCs w:val="24"/>
        </w:rPr>
        <w:t>I …</w:t>
      </w:r>
      <w:r w:rsidRPr="0096779C">
        <w:rPr>
          <w:rFonts w:ascii="Times New Roman" w:hAnsi="Times New Roman" w:cs="Times New Roman"/>
          <w:sz w:val="24"/>
          <w:szCs w:val="24"/>
        </w:rPr>
        <w:t xml:space="preserve"> as he ages, some of the things that</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 xml:space="preserve"> some of the skills that we hoped that he would develop, such as the ability to communicate more effectively, we kind of hoped that he would always get there, you know that one day, magically,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d wake up, you know</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23286F">
        <w:rPr>
          <w:rFonts w:ascii="Times New Roman" w:hAnsi="Times New Roman" w:cs="Times New Roman"/>
          <w:sz w:val="24"/>
          <w:szCs w:val="24"/>
        </w:rPr>
        <w:t>W</w:t>
      </w:r>
      <w:r w:rsidRPr="0096779C">
        <w:rPr>
          <w:rFonts w:ascii="Times New Roman" w:hAnsi="Times New Roman" w:cs="Times New Roman"/>
          <w:sz w:val="24"/>
          <w:szCs w:val="24"/>
        </w:rPr>
        <w:t>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got all these therapies in place for him</w:t>
      </w:r>
      <w:r w:rsidR="0023286F">
        <w:rPr>
          <w:rFonts w:ascii="Times New Roman" w:hAnsi="Times New Roman" w:cs="Times New Roman"/>
          <w:sz w:val="24"/>
          <w:szCs w:val="24"/>
        </w:rPr>
        <w:t xml:space="preserve"> a</w:t>
      </w:r>
      <w:r w:rsidRPr="0096779C">
        <w:rPr>
          <w:rFonts w:ascii="Times New Roman" w:hAnsi="Times New Roman" w:cs="Times New Roman"/>
          <w:sz w:val="24"/>
          <w:szCs w:val="24"/>
        </w:rPr>
        <w:t>nd so one day,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going to be able to do these things. And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become rather clear that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not going to happen. I mean, we never give up hope, but odds of it happening at this point are pretty slim. So, you know, I guess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still coming to terms with the full nature of his disability as he goes into adulthood. </w:t>
      </w:r>
    </w:p>
    <w:p w14:paraId="453F5FBE" w14:textId="77777777" w:rsidR="00C52FD2" w:rsidRPr="0096779C" w:rsidRDefault="00C52FD2" w:rsidP="00EB4E65">
      <w:pPr>
        <w:spacing w:after="0" w:line="240" w:lineRule="auto"/>
        <w:rPr>
          <w:rFonts w:ascii="Times New Roman" w:hAnsi="Times New Roman" w:cs="Times New Roman"/>
          <w:sz w:val="24"/>
          <w:szCs w:val="24"/>
        </w:rPr>
        <w:pPrChange w:id="777" w:author="Liron Kranzler" w:date="2020-11-22T08:36:00Z">
          <w:pPr>
            <w:spacing w:after="0" w:line="480" w:lineRule="auto"/>
          </w:pPr>
        </w:pPrChange>
      </w:pPr>
    </w:p>
    <w:p w14:paraId="26E7B270" w14:textId="6C2F54FB" w:rsidR="00C52FD2" w:rsidRPr="0096779C" w:rsidRDefault="00210D9B" w:rsidP="00EB4E65">
      <w:pPr>
        <w:spacing w:after="0" w:line="240" w:lineRule="auto"/>
        <w:rPr>
          <w:rFonts w:ascii="Times New Roman" w:hAnsi="Times New Roman" w:cs="Times New Roman"/>
          <w:sz w:val="24"/>
          <w:szCs w:val="24"/>
        </w:rPr>
        <w:pPrChange w:id="778"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w:t>
      </w:r>
    </w:p>
    <w:p w14:paraId="21B53E98" w14:textId="77777777" w:rsidR="00C52FD2" w:rsidRPr="0096779C" w:rsidRDefault="00C52FD2" w:rsidP="00EB4E65">
      <w:pPr>
        <w:spacing w:after="0" w:line="240" w:lineRule="auto"/>
        <w:rPr>
          <w:rFonts w:ascii="Times New Roman" w:hAnsi="Times New Roman" w:cs="Times New Roman"/>
          <w:sz w:val="24"/>
          <w:szCs w:val="24"/>
        </w:rPr>
        <w:pPrChange w:id="779" w:author="Liron Kranzler" w:date="2020-11-22T08:36:00Z">
          <w:pPr>
            <w:spacing w:after="0" w:line="480" w:lineRule="auto"/>
          </w:pPr>
        </w:pPrChange>
      </w:pPr>
    </w:p>
    <w:p w14:paraId="433D5E35" w14:textId="26A6E9CD" w:rsidR="00C52FD2" w:rsidRPr="0096779C" w:rsidRDefault="00210D9B" w:rsidP="00EB4E65">
      <w:pPr>
        <w:spacing w:after="0" w:line="240" w:lineRule="auto"/>
        <w:rPr>
          <w:rFonts w:ascii="Times New Roman" w:hAnsi="Times New Roman" w:cs="Times New Roman"/>
          <w:sz w:val="24"/>
          <w:szCs w:val="24"/>
        </w:rPr>
        <w:pPrChange w:id="780"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Losing those services that we have now, mainly because they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exist for people once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reached the age of 21</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 xml:space="preserve">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been some recent events that have happened</w:t>
      </w:r>
      <w:r w:rsidR="0023286F">
        <w:rPr>
          <w:rFonts w:ascii="Times New Roman" w:hAnsi="Times New Roman" w:cs="Times New Roman"/>
          <w:sz w:val="24"/>
          <w:szCs w:val="24"/>
        </w:rPr>
        <w:t>—n</w:t>
      </w:r>
      <w:r w:rsidRPr="0096779C">
        <w:rPr>
          <w:rFonts w:ascii="Times New Roman" w:hAnsi="Times New Roman" w:cs="Times New Roman"/>
          <w:sz w:val="24"/>
          <w:szCs w:val="24"/>
        </w:rPr>
        <w:t>ot with him, other than the grocery store incident</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 xml:space="preserve"> </w:t>
      </w:r>
      <w:r w:rsidR="0023286F">
        <w:rPr>
          <w:rFonts w:ascii="Times New Roman" w:hAnsi="Times New Roman" w:cs="Times New Roman"/>
          <w:sz w:val="24"/>
          <w:szCs w:val="24"/>
        </w:rPr>
        <w:t>A</w:t>
      </w:r>
      <w:r w:rsidRPr="0096779C">
        <w:rPr>
          <w:rFonts w:ascii="Times New Roman" w:hAnsi="Times New Roman" w:cs="Times New Roman"/>
          <w:sz w:val="24"/>
          <w:szCs w:val="24"/>
        </w:rPr>
        <w:t>nd then we hear of young people with autism who have not had good experience with police officers. And, you know, those are terrifying, you know, because, you know, we never want to think of those things happening, but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very real. So there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all these anxieties that have come. And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new, because I didn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t know at any point that I would have to worry about </w:t>
      </w:r>
      <w:r w:rsidRPr="0096779C">
        <w:rPr>
          <w:rFonts w:ascii="Times New Roman" w:hAnsi="Times New Roman" w:cs="Times New Roman"/>
          <w:sz w:val="24"/>
          <w:szCs w:val="24"/>
        </w:rPr>
        <w:lastRenderedPageBreak/>
        <w:t>my child being accused of sexually assaulting someone because he b</w:t>
      </w:r>
      <w:r w:rsidR="0096779C">
        <w:rPr>
          <w:rFonts w:ascii="Times New Roman" w:hAnsi="Times New Roman" w:cs="Times New Roman"/>
          <w:sz w:val="24"/>
          <w:szCs w:val="24"/>
        </w:rPr>
        <w:t>um</w:t>
      </w:r>
      <w:r w:rsidRPr="0096779C">
        <w:rPr>
          <w:rFonts w:ascii="Times New Roman" w:hAnsi="Times New Roman" w:cs="Times New Roman"/>
          <w:sz w:val="24"/>
          <w:szCs w:val="24"/>
        </w:rPr>
        <w:t>ped into them in the grocery store, and that they</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 xml:space="preserve"> if he were there by himself, if they would have called the police and how he would have responded to that. I mean,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terrifying. So yes, as he gets older, I probably am more scared than if he ... when he was younger.</w:t>
      </w:r>
    </w:p>
    <w:p w14:paraId="2453EC86" w14:textId="77777777" w:rsidR="00C52FD2" w:rsidRPr="0096779C" w:rsidRDefault="00C52FD2" w:rsidP="00EB4E65">
      <w:pPr>
        <w:spacing w:after="0" w:line="240" w:lineRule="auto"/>
        <w:rPr>
          <w:rFonts w:ascii="Times New Roman" w:hAnsi="Times New Roman" w:cs="Times New Roman"/>
          <w:sz w:val="24"/>
          <w:szCs w:val="24"/>
        </w:rPr>
        <w:pPrChange w:id="781" w:author="Liron Kranzler" w:date="2020-11-22T08:36:00Z">
          <w:pPr>
            <w:spacing w:after="0" w:line="480" w:lineRule="auto"/>
          </w:pPr>
        </w:pPrChange>
      </w:pPr>
    </w:p>
    <w:p w14:paraId="66DC5563" w14:textId="3C747BAD" w:rsidR="00C52FD2" w:rsidRPr="0096779C" w:rsidRDefault="00210D9B" w:rsidP="00EB4E65">
      <w:pPr>
        <w:spacing w:after="0" w:line="240" w:lineRule="auto"/>
        <w:rPr>
          <w:rFonts w:ascii="Times New Roman" w:hAnsi="Times New Roman" w:cs="Times New Roman"/>
          <w:sz w:val="24"/>
          <w:szCs w:val="24"/>
        </w:rPr>
        <w:pPrChange w:id="782"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no, that makes that makes complete sense. Sorry to hear that. It must be scary to feel ... </w:t>
      </w:r>
    </w:p>
    <w:p w14:paraId="2DC494B4" w14:textId="77777777" w:rsidR="00C52FD2" w:rsidRPr="0096779C" w:rsidRDefault="00C52FD2" w:rsidP="00EB4E65">
      <w:pPr>
        <w:spacing w:after="0" w:line="240" w:lineRule="auto"/>
        <w:rPr>
          <w:rFonts w:ascii="Times New Roman" w:hAnsi="Times New Roman" w:cs="Times New Roman"/>
          <w:sz w:val="24"/>
          <w:szCs w:val="24"/>
        </w:rPr>
        <w:pPrChange w:id="783" w:author="Liron Kranzler" w:date="2020-11-22T08:36:00Z">
          <w:pPr>
            <w:spacing w:after="0" w:line="480" w:lineRule="auto"/>
          </w:pPr>
        </w:pPrChange>
      </w:pPr>
    </w:p>
    <w:p w14:paraId="5A11D6EE" w14:textId="0087EA5B" w:rsidR="00C52FD2" w:rsidRPr="0096779C" w:rsidRDefault="00210D9B" w:rsidP="00EB4E65">
      <w:pPr>
        <w:spacing w:after="0" w:line="240" w:lineRule="auto"/>
        <w:rPr>
          <w:rFonts w:ascii="Times New Roman" w:hAnsi="Times New Roman" w:cs="Times New Roman"/>
          <w:sz w:val="24"/>
          <w:szCs w:val="24"/>
        </w:rPr>
        <w:pPrChange w:id="784"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OK. It is. </w:t>
      </w:r>
    </w:p>
    <w:p w14:paraId="796F4A2A" w14:textId="77777777" w:rsidR="00C52FD2" w:rsidRPr="0096779C" w:rsidRDefault="00C52FD2" w:rsidP="00EB4E65">
      <w:pPr>
        <w:spacing w:after="0" w:line="240" w:lineRule="auto"/>
        <w:rPr>
          <w:rFonts w:ascii="Times New Roman" w:hAnsi="Times New Roman" w:cs="Times New Roman"/>
          <w:sz w:val="24"/>
          <w:szCs w:val="24"/>
        </w:rPr>
        <w:pPrChange w:id="785" w:author="Liron Kranzler" w:date="2020-11-22T08:36:00Z">
          <w:pPr>
            <w:spacing w:after="0" w:line="480" w:lineRule="auto"/>
          </w:pPr>
        </w:pPrChange>
      </w:pPr>
    </w:p>
    <w:p w14:paraId="0576E2EE" w14:textId="3248EFF7" w:rsidR="00C52FD2" w:rsidRPr="0096779C" w:rsidRDefault="00210D9B" w:rsidP="00EB4E65">
      <w:pPr>
        <w:spacing w:after="0" w:line="240" w:lineRule="auto"/>
        <w:rPr>
          <w:rFonts w:ascii="Times New Roman" w:hAnsi="Times New Roman" w:cs="Times New Roman"/>
          <w:sz w:val="24"/>
          <w:szCs w:val="24"/>
        </w:rPr>
        <w:pPrChange w:id="786"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b/>
          <w:bCs/>
          <w:sz w:val="24"/>
          <w:szCs w:val="24"/>
        </w:rPr>
        <w:t>[crosstalk at 1:06:47]</w:t>
      </w:r>
      <w:r w:rsidRPr="0096779C">
        <w:rPr>
          <w:rFonts w:ascii="Times New Roman" w:hAnsi="Times New Roman" w:cs="Times New Roman"/>
          <w:sz w:val="24"/>
          <w:szCs w:val="24"/>
        </w:rPr>
        <w:t xml:space="preserv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scary to feel scared.</w:t>
      </w:r>
    </w:p>
    <w:p w14:paraId="3CEC7444" w14:textId="77777777" w:rsidR="00C52FD2" w:rsidRPr="0096779C" w:rsidRDefault="00C52FD2" w:rsidP="00EB4E65">
      <w:pPr>
        <w:spacing w:after="0" w:line="240" w:lineRule="auto"/>
        <w:rPr>
          <w:rFonts w:ascii="Times New Roman" w:hAnsi="Times New Roman" w:cs="Times New Roman"/>
          <w:sz w:val="24"/>
          <w:szCs w:val="24"/>
        </w:rPr>
        <w:pPrChange w:id="787" w:author="Liron Kranzler" w:date="2020-11-22T08:36:00Z">
          <w:pPr>
            <w:spacing w:after="0" w:line="480" w:lineRule="auto"/>
          </w:pPr>
        </w:pPrChange>
      </w:pPr>
    </w:p>
    <w:p w14:paraId="50A0A3AB" w14:textId="391C00BB" w:rsidR="00C52FD2" w:rsidRPr="0096779C" w:rsidRDefault="00210D9B" w:rsidP="00EB4E65">
      <w:pPr>
        <w:spacing w:after="0" w:line="240" w:lineRule="auto"/>
        <w:rPr>
          <w:rFonts w:ascii="Times New Roman" w:hAnsi="Times New Roman" w:cs="Times New Roman"/>
          <w:sz w:val="24"/>
          <w:szCs w:val="24"/>
        </w:rPr>
        <w:pPrChange w:id="788"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it is. But yeah,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kind of our reality. And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 xml:space="preserve"> the grocery store incident was just a few months ago, you know, right before C</w:t>
      </w:r>
      <w:r w:rsidR="0023286F">
        <w:rPr>
          <w:rFonts w:ascii="Times New Roman" w:hAnsi="Times New Roman" w:cs="Times New Roman"/>
          <w:sz w:val="24"/>
          <w:szCs w:val="24"/>
        </w:rPr>
        <w:t>ovid</w:t>
      </w:r>
      <w:r w:rsidRPr="0096779C">
        <w:rPr>
          <w:rFonts w:ascii="Times New Roman" w:hAnsi="Times New Roman" w:cs="Times New Roman"/>
          <w:sz w:val="24"/>
          <w:szCs w:val="24"/>
        </w:rPr>
        <w:t xml:space="preserve"> hit, you know, </w:t>
      </w:r>
      <w:r w:rsidRPr="0096779C">
        <w:rPr>
          <w:rFonts w:ascii="Times New Roman" w:hAnsi="Times New Roman" w:cs="Times New Roman"/>
          <w:b/>
          <w:bCs/>
          <w:sz w:val="24"/>
          <w:szCs w:val="24"/>
        </w:rPr>
        <w:t>[1:07:00]</w:t>
      </w:r>
      <w:r w:rsidRPr="0096779C">
        <w:rPr>
          <w:rFonts w:ascii="Times New Roman" w:hAnsi="Times New Roman" w:cs="Times New Roman"/>
          <w:sz w:val="24"/>
          <w:szCs w:val="24"/>
        </w:rPr>
        <w:t xml:space="preserve"> and so, you know, coming to terms with that and that safety aspect. So yeah,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something I didn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d have to even worry about. For now</w:t>
      </w:r>
      <w:r w:rsidR="0023286F">
        <w:rPr>
          <w:rFonts w:ascii="Times New Roman" w:hAnsi="Times New Roman" w:cs="Times New Roman"/>
          <w:sz w:val="24"/>
          <w:szCs w:val="24"/>
        </w:rPr>
        <w:t>, i</w:t>
      </w:r>
      <w:r w:rsidRPr="0096779C">
        <w:rPr>
          <w:rFonts w:ascii="Times New Roman" w:hAnsi="Times New Roman" w:cs="Times New Roman"/>
          <w:sz w:val="24"/>
          <w:szCs w:val="24"/>
        </w:rPr>
        <w:t>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there.</w:t>
      </w:r>
    </w:p>
    <w:p w14:paraId="3DB3B95A" w14:textId="77777777" w:rsidR="00C52FD2" w:rsidRPr="0096779C" w:rsidRDefault="00C52FD2" w:rsidP="00EB4E65">
      <w:pPr>
        <w:spacing w:after="0" w:line="240" w:lineRule="auto"/>
        <w:rPr>
          <w:rFonts w:ascii="Times New Roman" w:hAnsi="Times New Roman" w:cs="Times New Roman"/>
          <w:sz w:val="24"/>
          <w:szCs w:val="24"/>
        </w:rPr>
        <w:pPrChange w:id="789" w:author="Liron Kranzler" w:date="2020-11-22T08:36:00Z">
          <w:pPr>
            <w:spacing w:after="0" w:line="480" w:lineRule="auto"/>
          </w:pPr>
        </w:pPrChange>
      </w:pPr>
    </w:p>
    <w:p w14:paraId="05E86FC8" w14:textId="61A51ED0" w:rsidR="00C52FD2" w:rsidRPr="0096779C" w:rsidRDefault="00210D9B" w:rsidP="00EB4E65">
      <w:pPr>
        <w:spacing w:after="0" w:line="240" w:lineRule="auto"/>
        <w:rPr>
          <w:rFonts w:ascii="Times New Roman" w:hAnsi="Times New Roman" w:cs="Times New Roman"/>
          <w:sz w:val="24"/>
          <w:szCs w:val="24"/>
        </w:rPr>
        <w:pPrChange w:id="790"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But maybe now you can make some good tools</w:t>
      </w:r>
      <w:r w:rsidR="0023286F">
        <w:rPr>
          <w:rFonts w:ascii="Times New Roman" w:hAnsi="Times New Roman" w:cs="Times New Roman"/>
          <w:sz w:val="24"/>
          <w:szCs w:val="24"/>
        </w:rPr>
        <w:t>, s</w:t>
      </w:r>
      <w:r w:rsidRPr="0096779C">
        <w:rPr>
          <w:rFonts w:ascii="Times New Roman" w:hAnsi="Times New Roman" w:cs="Times New Roman"/>
          <w:sz w:val="24"/>
          <w:szCs w:val="24"/>
        </w:rPr>
        <w:t>o that way you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worry about it.</w:t>
      </w:r>
    </w:p>
    <w:p w14:paraId="4114F71D" w14:textId="77777777" w:rsidR="00C52FD2" w:rsidRPr="0096779C" w:rsidRDefault="00C52FD2" w:rsidP="00EB4E65">
      <w:pPr>
        <w:spacing w:after="0" w:line="240" w:lineRule="auto"/>
        <w:rPr>
          <w:rFonts w:ascii="Times New Roman" w:hAnsi="Times New Roman" w:cs="Times New Roman"/>
          <w:sz w:val="24"/>
          <w:szCs w:val="24"/>
        </w:rPr>
        <w:pPrChange w:id="791" w:author="Liron Kranzler" w:date="2020-11-22T08:36:00Z">
          <w:pPr>
            <w:spacing w:after="0" w:line="480" w:lineRule="auto"/>
          </w:pPr>
        </w:pPrChange>
      </w:pPr>
    </w:p>
    <w:p w14:paraId="5C9CB644" w14:textId="21AA5920" w:rsidR="00C52FD2" w:rsidRPr="0096779C" w:rsidRDefault="00210D9B" w:rsidP="00EB4E65">
      <w:pPr>
        <w:spacing w:after="0" w:line="240" w:lineRule="auto"/>
        <w:rPr>
          <w:rFonts w:ascii="Times New Roman" w:hAnsi="Times New Roman" w:cs="Times New Roman"/>
          <w:sz w:val="24"/>
          <w:szCs w:val="24"/>
        </w:rPr>
        <w:pPrChange w:id="792"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Hopefully, so. Yes,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something actually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working with</w:t>
      </w:r>
      <w:r w:rsidR="00FF18F2">
        <w:rPr>
          <w:rFonts w:ascii="Times New Roman" w:hAnsi="Times New Roman" w:cs="Times New Roman"/>
          <w:sz w:val="24"/>
          <w:szCs w:val="24"/>
        </w:rPr>
        <w:t xml:space="preserve"> with</w:t>
      </w:r>
      <w:r w:rsidRPr="0096779C">
        <w:rPr>
          <w:rFonts w:ascii="Times New Roman" w:hAnsi="Times New Roman" w:cs="Times New Roman"/>
          <w:sz w:val="24"/>
          <w:szCs w:val="24"/>
        </w:rPr>
        <w:t xml:space="preserve"> private therapist</w:t>
      </w:r>
      <w:r w:rsidR="00FF18F2">
        <w:rPr>
          <w:rFonts w:ascii="Times New Roman" w:hAnsi="Times New Roman" w:cs="Times New Roman"/>
          <w:sz w:val="24"/>
          <w:szCs w:val="24"/>
        </w:rPr>
        <w:t>s</w:t>
      </w:r>
      <w:r w:rsidRPr="0096779C">
        <w:rPr>
          <w:rFonts w:ascii="Times New Roman" w:hAnsi="Times New Roman" w:cs="Times New Roman"/>
          <w:sz w:val="24"/>
          <w:szCs w:val="24"/>
        </w:rPr>
        <w:t xml:space="preserve"> is</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 xml:space="preserve">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working on, you know, how to walk with people and how to say, </w:t>
      </w:r>
      <w:r w:rsidR="0023286F">
        <w:rPr>
          <w:rFonts w:ascii="Times New Roman" w:hAnsi="Times New Roman" w:cs="Times New Roman"/>
          <w:sz w:val="24"/>
          <w:szCs w:val="24"/>
        </w:rPr>
        <w:t>“</w:t>
      </w:r>
      <w:r w:rsidRPr="0023286F">
        <w:rPr>
          <w:rFonts w:ascii="Times New Roman" w:hAnsi="Times New Roman" w:cs="Times New Roman"/>
          <w:i/>
          <w:iCs/>
          <w:sz w:val="24"/>
          <w:szCs w:val="24"/>
        </w:rPr>
        <w:t>Excuse me</w:t>
      </w:r>
      <w:r w:rsidR="0023286F">
        <w:rPr>
          <w:rFonts w:ascii="Times New Roman" w:hAnsi="Times New Roman" w:cs="Times New Roman"/>
          <w:sz w:val="24"/>
          <w:szCs w:val="24"/>
        </w:rPr>
        <w:t>.”</w:t>
      </w:r>
    </w:p>
    <w:p w14:paraId="03094192" w14:textId="77777777" w:rsidR="00C52FD2" w:rsidRPr="0096779C" w:rsidRDefault="00C52FD2" w:rsidP="00EB4E65">
      <w:pPr>
        <w:spacing w:after="0" w:line="240" w:lineRule="auto"/>
        <w:rPr>
          <w:rFonts w:ascii="Times New Roman" w:hAnsi="Times New Roman" w:cs="Times New Roman"/>
          <w:sz w:val="24"/>
          <w:szCs w:val="24"/>
        </w:rPr>
        <w:pPrChange w:id="793" w:author="Liron Kranzler" w:date="2020-11-22T08:36:00Z">
          <w:pPr>
            <w:spacing w:after="0" w:line="480" w:lineRule="auto"/>
          </w:pPr>
        </w:pPrChange>
      </w:pPr>
    </w:p>
    <w:p w14:paraId="5187287E" w14:textId="67B74B56" w:rsidR="00C52FD2" w:rsidRPr="0096779C" w:rsidRDefault="00210D9B" w:rsidP="00EB4E65">
      <w:pPr>
        <w:spacing w:after="0" w:line="240" w:lineRule="auto"/>
        <w:rPr>
          <w:rFonts w:ascii="Times New Roman" w:hAnsi="Times New Roman" w:cs="Times New Roman"/>
          <w:sz w:val="24"/>
          <w:szCs w:val="24"/>
        </w:rPr>
        <w:pPrChange w:id="794"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4929590B" w14:textId="77777777" w:rsidR="00C52FD2" w:rsidRPr="0096779C" w:rsidRDefault="00C52FD2" w:rsidP="00EB4E65">
      <w:pPr>
        <w:spacing w:after="0" w:line="240" w:lineRule="auto"/>
        <w:rPr>
          <w:rFonts w:ascii="Times New Roman" w:hAnsi="Times New Roman" w:cs="Times New Roman"/>
          <w:sz w:val="24"/>
          <w:szCs w:val="24"/>
        </w:rPr>
        <w:pPrChange w:id="795" w:author="Liron Kranzler" w:date="2020-11-22T08:36:00Z">
          <w:pPr>
            <w:spacing w:after="0" w:line="480" w:lineRule="auto"/>
          </w:pPr>
        </w:pPrChange>
      </w:pPr>
    </w:p>
    <w:p w14:paraId="73F2D8DF" w14:textId="7876A006" w:rsidR="00C52FD2" w:rsidRPr="0096779C" w:rsidRDefault="00210D9B" w:rsidP="00EB4E65">
      <w:pPr>
        <w:spacing w:after="0" w:line="240" w:lineRule="auto"/>
        <w:rPr>
          <w:rFonts w:ascii="Times New Roman" w:hAnsi="Times New Roman" w:cs="Times New Roman"/>
          <w:sz w:val="24"/>
          <w:szCs w:val="24"/>
        </w:rPr>
        <w:pPrChange w:id="796"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00FF18F2">
        <w:rPr>
          <w:rFonts w:ascii="Times New Roman" w:hAnsi="Times New Roman" w:cs="Times New Roman"/>
          <w:sz w:val="24"/>
          <w:szCs w:val="24"/>
        </w:rPr>
        <w:t xml:space="preserve">So </w:t>
      </w:r>
      <w:r w:rsidRPr="0096779C">
        <w:rPr>
          <w:rFonts w:ascii="Times New Roman" w:hAnsi="Times New Roman" w:cs="Times New Roman"/>
          <w:sz w:val="24"/>
          <w:szCs w:val="24"/>
        </w:rPr>
        <w:t>yeah</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w:t>
      </w:r>
      <w:r w:rsidR="0023286F">
        <w:rPr>
          <w:rFonts w:ascii="Times New Roman" w:hAnsi="Times New Roman" w:cs="Times New Roman"/>
          <w:sz w:val="24"/>
          <w:szCs w:val="24"/>
        </w:rPr>
        <w:t>h</w:t>
      </w:r>
      <w:r w:rsidRPr="0096779C">
        <w:rPr>
          <w:rFonts w:ascii="Times New Roman" w:hAnsi="Times New Roman" w:cs="Times New Roman"/>
          <w:sz w:val="24"/>
          <w:szCs w:val="24"/>
        </w:rPr>
        <w:t>opefully,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making some preparations for it.</w:t>
      </w:r>
    </w:p>
    <w:p w14:paraId="4676CFA8" w14:textId="77777777" w:rsidR="00C52FD2" w:rsidRPr="0096779C" w:rsidRDefault="00C52FD2" w:rsidP="00EB4E65">
      <w:pPr>
        <w:spacing w:after="0" w:line="240" w:lineRule="auto"/>
        <w:rPr>
          <w:rFonts w:ascii="Times New Roman" w:hAnsi="Times New Roman" w:cs="Times New Roman"/>
          <w:sz w:val="24"/>
          <w:szCs w:val="24"/>
        </w:rPr>
        <w:pPrChange w:id="797" w:author="Liron Kranzler" w:date="2020-11-22T08:36:00Z">
          <w:pPr>
            <w:spacing w:after="0" w:line="480" w:lineRule="auto"/>
          </w:pPr>
        </w:pPrChange>
      </w:pPr>
    </w:p>
    <w:p w14:paraId="1A315857" w14:textId="2DCA1D6C" w:rsidR="00C52FD2" w:rsidRPr="0096779C" w:rsidRDefault="00210D9B" w:rsidP="00EB4E65">
      <w:pPr>
        <w:spacing w:after="0" w:line="240" w:lineRule="auto"/>
        <w:rPr>
          <w:rFonts w:ascii="Times New Roman" w:hAnsi="Times New Roman" w:cs="Times New Roman"/>
          <w:sz w:val="24"/>
          <w:szCs w:val="24"/>
        </w:rPr>
        <w:pPrChange w:id="798"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Yes,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m sure you are. </w:t>
      </w:r>
      <w:r w:rsidR="0023286F">
        <w:rPr>
          <w:rFonts w:ascii="Times New Roman" w:hAnsi="Times New Roman" w:cs="Times New Roman"/>
          <w:sz w:val="24"/>
          <w:szCs w:val="24"/>
        </w:rPr>
        <w:t>A</w:t>
      </w:r>
      <w:r w:rsidRPr="0096779C">
        <w:rPr>
          <w:rFonts w:ascii="Times New Roman" w:hAnsi="Times New Roman" w:cs="Times New Roman"/>
          <w:sz w:val="24"/>
          <w:szCs w:val="24"/>
        </w:rPr>
        <w:t>nd then</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what do you see specifically happening in your son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future?</w:t>
      </w:r>
    </w:p>
    <w:p w14:paraId="7216B288" w14:textId="77777777" w:rsidR="00C52FD2" w:rsidRPr="0096779C" w:rsidRDefault="00C52FD2" w:rsidP="00EB4E65">
      <w:pPr>
        <w:spacing w:after="0" w:line="240" w:lineRule="auto"/>
        <w:rPr>
          <w:rFonts w:ascii="Times New Roman" w:hAnsi="Times New Roman" w:cs="Times New Roman"/>
          <w:sz w:val="24"/>
          <w:szCs w:val="24"/>
        </w:rPr>
        <w:pPrChange w:id="799" w:author="Liron Kranzler" w:date="2020-11-22T08:36:00Z">
          <w:pPr>
            <w:spacing w:after="0" w:line="480" w:lineRule="auto"/>
          </w:pPr>
        </w:pPrChange>
      </w:pPr>
    </w:p>
    <w:p w14:paraId="0BAA2B15" w14:textId="203AFDD9" w:rsidR="00C52FD2" w:rsidRPr="0096779C" w:rsidRDefault="00210D9B" w:rsidP="00EB4E65">
      <w:pPr>
        <w:spacing w:after="0" w:line="240" w:lineRule="auto"/>
        <w:rPr>
          <w:rFonts w:ascii="Times New Roman" w:hAnsi="Times New Roman" w:cs="Times New Roman"/>
          <w:sz w:val="24"/>
          <w:szCs w:val="24"/>
        </w:rPr>
        <w:pPrChange w:id="800"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What I see now is receiving those services once he is no longer able to attend school. But receiving those services through voc rehab or through a private agency to get some job skills. Hopefully, we are able to get him some kind of meaningful employment.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what that looks like yet. He might</w:t>
      </w:r>
      <w:r w:rsidR="0023286F">
        <w:rPr>
          <w:rFonts w:ascii="Times New Roman" w:hAnsi="Times New Roman" w:cs="Times New Roman"/>
          <w:sz w:val="24"/>
          <w:szCs w:val="24"/>
        </w:rPr>
        <w:t xml:space="preserve"> … h</w:t>
      </w:r>
      <w:r w:rsidRPr="0096779C">
        <w:rPr>
          <w:rFonts w:ascii="Times New Roman" w:hAnsi="Times New Roman" w:cs="Times New Roman"/>
          <w:sz w:val="24"/>
          <w:szCs w:val="24"/>
        </w:rPr>
        <w:t>e does like the grocery store</w:t>
      </w:r>
      <w:r w:rsidR="0023286F">
        <w:rPr>
          <w:rFonts w:ascii="Times New Roman" w:hAnsi="Times New Roman" w:cs="Times New Roman"/>
          <w:sz w:val="24"/>
          <w:szCs w:val="24"/>
        </w:rPr>
        <w:t>, s</w:t>
      </w:r>
      <w:r w:rsidRPr="0096779C">
        <w:rPr>
          <w:rFonts w:ascii="Times New Roman" w:hAnsi="Times New Roman" w:cs="Times New Roman"/>
          <w:sz w:val="24"/>
          <w:szCs w:val="24"/>
        </w:rPr>
        <w:t>o maybe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ll be able to bag groceries or something like that. So ideally,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get some kind of job. Right now I think he wants to work at the barn. And by </w:t>
      </w:r>
      <w:r w:rsidR="0023286F">
        <w:rPr>
          <w:rFonts w:ascii="Times New Roman" w:hAnsi="Times New Roman" w:cs="Times New Roman"/>
          <w:sz w:val="24"/>
          <w:szCs w:val="24"/>
        </w:rPr>
        <w:t>‘</w:t>
      </w:r>
      <w:r w:rsidRPr="0096779C">
        <w:rPr>
          <w:rFonts w:ascii="Times New Roman" w:hAnsi="Times New Roman" w:cs="Times New Roman"/>
          <w:sz w:val="24"/>
          <w:szCs w:val="24"/>
        </w:rPr>
        <w:t>work</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that c</w:t>
      </w:r>
      <w:r w:rsidR="00FF18F2">
        <w:rPr>
          <w:rFonts w:ascii="Times New Roman" w:hAnsi="Times New Roman" w:cs="Times New Roman"/>
          <w:sz w:val="24"/>
          <w:szCs w:val="24"/>
        </w:rPr>
        <w:t>ould</w:t>
      </w:r>
      <w:r w:rsidRPr="0096779C">
        <w:rPr>
          <w:rFonts w:ascii="Times New Roman" w:hAnsi="Times New Roman" w:cs="Times New Roman"/>
          <w:sz w:val="24"/>
          <w:szCs w:val="24"/>
        </w:rPr>
        <w:t xml:space="preserve"> be volunteer.</w:t>
      </w:r>
    </w:p>
    <w:p w14:paraId="1A438632" w14:textId="77777777" w:rsidR="00C52FD2" w:rsidRPr="0096779C" w:rsidRDefault="00C52FD2" w:rsidP="00EB4E65">
      <w:pPr>
        <w:spacing w:after="0" w:line="240" w:lineRule="auto"/>
        <w:rPr>
          <w:rFonts w:ascii="Times New Roman" w:hAnsi="Times New Roman" w:cs="Times New Roman"/>
          <w:sz w:val="24"/>
          <w:szCs w:val="24"/>
        </w:rPr>
        <w:pPrChange w:id="801" w:author="Liron Kranzler" w:date="2020-11-22T08:36:00Z">
          <w:pPr>
            <w:spacing w:after="0" w:line="480" w:lineRule="auto"/>
          </w:pPr>
        </w:pPrChange>
      </w:pPr>
    </w:p>
    <w:p w14:paraId="63548C84" w14:textId="3CD0B6FA" w:rsidR="00C52FD2" w:rsidRPr="0096779C" w:rsidRDefault="00210D9B" w:rsidP="00EB4E65">
      <w:pPr>
        <w:spacing w:after="0" w:line="240" w:lineRule="auto"/>
        <w:rPr>
          <w:rFonts w:ascii="Times New Roman" w:hAnsi="Times New Roman" w:cs="Times New Roman"/>
          <w:sz w:val="24"/>
          <w:szCs w:val="24"/>
        </w:rPr>
        <w:pPrChange w:id="802"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w:t>
      </w:r>
    </w:p>
    <w:p w14:paraId="3D9F923F" w14:textId="77777777" w:rsidR="00C52FD2" w:rsidRPr="0096779C" w:rsidRDefault="00C52FD2" w:rsidP="00EB4E65">
      <w:pPr>
        <w:spacing w:after="0" w:line="240" w:lineRule="auto"/>
        <w:rPr>
          <w:rFonts w:ascii="Times New Roman" w:hAnsi="Times New Roman" w:cs="Times New Roman"/>
          <w:sz w:val="24"/>
          <w:szCs w:val="24"/>
        </w:rPr>
        <w:pPrChange w:id="803" w:author="Liron Kranzler" w:date="2020-11-22T08:36:00Z">
          <w:pPr>
            <w:spacing w:after="0" w:line="480" w:lineRule="auto"/>
          </w:pPr>
        </w:pPrChange>
      </w:pPr>
    </w:p>
    <w:p w14:paraId="62791C69" w14:textId="3E2E7DD7" w:rsidR="00C52FD2" w:rsidRPr="0096779C" w:rsidRDefault="00210D9B" w:rsidP="00EB4E65">
      <w:pPr>
        <w:spacing w:after="0" w:line="240" w:lineRule="auto"/>
        <w:rPr>
          <w:rFonts w:ascii="Times New Roman" w:hAnsi="Times New Roman" w:cs="Times New Roman"/>
          <w:sz w:val="24"/>
          <w:szCs w:val="24"/>
        </w:rPr>
        <w:pPrChange w:id="804"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mean, he doesn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need to get paid for it, but something that he would enjoy going to do every da</w:t>
      </w:r>
      <w:r w:rsidR="0023286F">
        <w:rPr>
          <w:rFonts w:ascii="Times New Roman" w:hAnsi="Times New Roman" w:cs="Times New Roman"/>
          <w:sz w:val="24"/>
          <w:szCs w:val="24"/>
        </w:rPr>
        <w:t>y. I</w:t>
      </w:r>
      <w:r w:rsidRPr="0096779C">
        <w:rPr>
          <w:rFonts w:ascii="Times New Roman" w:hAnsi="Times New Roman" w:cs="Times New Roman"/>
          <w:sz w:val="24"/>
          <w:szCs w:val="24"/>
        </w:rPr>
        <w:t>f the barn will have him</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of course, but</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 xml:space="preserve"> And right now, I can only see him living with me. I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see the group home yet and or true independent living at this point. It might get there at some point. But</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you know,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already kind of dropped hints not only to his twin brother, but I have an older son who is 24. And, you know,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already had the discussion</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if something were to happen to me and his dad that, you know, we have those long term plans in place for him. </w:t>
      </w:r>
    </w:p>
    <w:p w14:paraId="5B43CFEB" w14:textId="77777777" w:rsidR="00C52FD2" w:rsidRPr="0096779C" w:rsidRDefault="00C52FD2" w:rsidP="00EB4E65">
      <w:pPr>
        <w:spacing w:after="0" w:line="240" w:lineRule="auto"/>
        <w:rPr>
          <w:rFonts w:ascii="Times New Roman" w:hAnsi="Times New Roman" w:cs="Times New Roman"/>
          <w:sz w:val="24"/>
          <w:szCs w:val="24"/>
        </w:rPr>
        <w:pPrChange w:id="805" w:author="Liron Kranzler" w:date="2020-11-22T08:36:00Z">
          <w:pPr>
            <w:spacing w:after="0" w:line="480" w:lineRule="auto"/>
          </w:pPr>
        </w:pPrChange>
      </w:pPr>
    </w:p>
    <w:p w14:paraId="4A6BD765" w14:textId="3C41912E" w:rsidR="00C52FD2" w:rsidRPr="0096779C" w:rsidRDefault="00210D9B" w:rsidP="00EB4E65">
      <w:pPr>
        <w:spacing w:after="0" w:line="240" w:lineRule="auto"/>
        <w:rPr>
          <w:rFonts w:ascii="Times New Roman" w:hAnsi="Times New Roman" w:cs="Times New Roman"/>
          <w:sz w:val="24"/>
          <w:szCs w:val="24"/>
        </w:rPr>
        <w:pPrChange w:id="806"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Do you think you ...?</w:t>
      </w:r>
    </w:p>
    <w:p w14:paraId="26332B3D" w14:textId="77777777" w:rsidR="00C52FD2" w:rsidRPr="0096779C" w:rsidRDefault="00C52FD2" w:rsidP="00EB4E65">
      <w:pPr>
        <w:spacing w:after="0" w:line="240" w:lineRule="auto"/>
        <w:rPr>
          <w:rFonts w:ascii="Times New Roman" w:hAnsi="Times New Roman" w:cs="Times New Roman"/>
          <w:sz w:val="24"/>
          <w:szCs w:val="24"/>
        </w:rPr>
        <w:pPrChange w:id="807" w:author="Liron Kranzler" w:date="2020-11-22T08:36:00Z">
          <w:pPr>
            <w:spacing w:after="0" w:line="480" w:lineRule="auto"/>
          </w:pPr>
        </w:pPrChange>
      </w:pPr>
    </w:p>
    <w:p w14:paraId="0D2037E7" w14:textId="5EF498E4" w:rsidR="00C52FD2" w:rsidRPr="0096779C" w:rsidRDefault="00210D9B" w:rsidP="00EB4E65">
      <w:pPr>
        <w:spacing w:after="0" w:line="240" w:lineRule="auto"/>
        <w:rPr>
          <w:rFonts w:ascii="Times New Roman" w:hAnsi="Times New Roman" w:cs="Times New Roman"/>
          <w:sz w:val="24"/>
          <w:szCs w:val="24"/>
        </w:rPr>
        <w:pPrChange w:id="808"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do believe something to ...</w:t>
      </w:r>
    </w:p>
    <w:p w14:paraId="280D5696" w14:textId="77777777" w:rsidR="00C52FD2" w:rsidRPr="0096779C" w:rsidRDefault="00C52FD2" w:rsidP="00EB4E65">
      <w:pPr>
        <w:spacing w:after="0" w:line="240" w:lineRule="auto"/>
        <w:rPr>
          <w:rFonts w:ascii="Times New Roman" w:hAnsi="Times New Roman" w:cs="Times New Roman"/>
          <w:sz w:val="24"/>
          <w:szCs w:val="24"/>
        </w:rPr>
        <w:pPrChange w:id="809" w:author="Liron Kranzler" w:date="2020-11-22T08:36:00Z">
          <w:pPr>
            <w:spacing w:after="0" w:line="480" w:lineRule="auto"/>
          </w:pPr>
        </w:pPrChange>
      </w:pPr>
    </w:p>
    <w:p w14:paraId="276F5A4E" w14:textId="280E5C2B" w:rsidR="00C52FD2" w:rsidRPr="0096779C" w:rsidRDefault="00210D9B" w:rsidP="00EB4E65">
      <w:pPr>
        <w:spacing w:after="0" w:line="240" w:lineRule="auto"/>
        <w:rPr>
          <w:rFonts w:ascii="Times New Roman" w:hAnsi="Times New Roman" w:cs="Times New Roman"/>
          <w:sz w:val="24"/>
          <w:szCs w:val="24"/>
        </w:rPr>
        <w:pPrChange w:id="810"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freezing on my end</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Can you hear me? Hi</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w:t>
      </w:r>
      <w:r w:rsidR="0023286F">
        <w:rPr>
          <w:rFonts w:ascii="Times New Roman" w:hAnsi="Times New Roman" w:cs="Times New Roman"/>
          <w:sz w:val="24"/>
          <w:szCs w:val="24"/>
        </w:rPr>
        <w:t>C</w:t>
      </w:r>
      <w:r w:rsidRPr="0096779C">
        <w:rPr>
          <w:rFonts w:ascii="Times New Roman" w:hAnsi="Times New Roman" w:cs="Times New Roman"/>
          <w:sz w:val="24"/>
          <w:szCs w:val="24"/>
        </w:rPr>
        <w:t>an you hear me?</w:t>
      </w:r>
    </w:p>
    <w:p w14:paraId="75E83D25" w14:textId="77777777" w:rsidR="00C52FD2" w:rsidRPr="0096779C" w:rsidRDefault="00C52FD2" w:rsidP="00EB4E65">
      <w:pPr>
        <w:spacing w:after="0" w:line="240" w:lineRule="auto"/>
        <w:rPr>
          <w:rFonts w:ascii="Times New Roman" w:hAnsi="Times New Roman" w:cs="Times New Roman"/>
          <w:sz w:val="24"/>
          <w:szCs w:val="24"/>
        </w:rPr>
        <w:pPrChange w:id="811" w:author="Liron Kranzler" w:date="2020-11-22T08:36:00Z">
          <w:pPr>
            <w:spacing w:after="0" w:line="480" w:lineRule="auto"/>
          </w:pPr>
        </w:pPrChange>
      </w:pPr>
    </w:p>
    <w:p w14:paraId="3DBF65DC" w14:textId="2E4388C0" w:rsidR="00C52FD2" w:rsidRPr="0096779C" w:rsidRDefault="00210D9B" w:rsidP="00EB4E65">
      <w:pPr>
        <w:spacing w:after="0" w:line="240" w:lineRule="auto"/>
        <w:rPr>
          <w:rFonts w:ascii="Times New Roman" w:hAnsi="Times New Roman" w:cs="Times New Roman"/>
          <w:sz w:val="24"/>
          <w:szCs w:val="24"/>
        </w:rPr>
        <w:pPrChange w:id="812"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I can. </w:t>
      </w:r>
    </w:p>
    <w:p w14:paraId="72B382FC" w14:textId="77777777" w:rsidR="00C52FD2" w:rsidRPr="0096779C" w:rsidRDefault="00C52FD2" w:rsidP="00EB4E65">
      <w:pPr>
        <w:spacing w:after="0" w:line="240" w:lineRule="auto"/>
        <w:rPr>
          <w:rFonts w:ascii="Times New Roman" w:hAnsi="Times New Roman" w:cs="Times New Roman"/>
          <w:sz w:val="24"/>
          <w:szCs w:val="24"/>
        </w:rPr>
        <w:pPrChange w:id="813" w:author="Liron Kranzler" w:date="2020-11-22T08:36:00Z">
          <w:pPr>
            <w:spacing w:after="0" w:line="480" w:lineRule="auto"/>
          </w:pPr>
        </w:pPrChange>
      </w:pPr>
    </w:p>
    <w:p w14:paraId="15A06CBB" w14:textId="7E187735" w:rsidR="00C52FD2" w:rsidRPr="0096779C" w:rsidRDefault="00210D9B" w:rsidP="00EB4E65">
      <w:pPr>
        <w:spacing w:after="0" w:line="240" w:lineRule="auto"/>
        <w:rPr>
          <w:rFonts w:ascii="Times New Roman" w:hAnsi="Times New Roman" w:cs="Times New Roman"/>
          <w:sz w:val="24"/>
          <w:szCs w:val="24"/>
        </w:rPr>
        <w:pPrChange w:id="814"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Hi</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back. Great.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what happened.</w:t>
      </w:r>
    </w:p>
    <w:p w14:paraId="4677F1F6" w14:textId="77777777" w:rsidR="00C52FD2" w:rsidRPr="0096779C" w:rsidRDefault="00C52FD2" w:rsidP="00EB4E65">
      <w:pPr>
        <w:spacing w:after="0" w:line="240" w:lineRule="auto"/>
        <w:rPr>
          <w:rFonts w:ascii="Times New Roman" w:hAnsi="Times New Roman" w:cs="Times New Roman"/>
          <w:sz w:val="24"/>
          <w:szCs w:val="24"/>
        </w:rPr>
        <w:pPrChange w:id="815" w:author="Liron Kranzler" w:date="2020-11-22T08:36:00Z">
          <w:pPr>
            <w:spacing w:after="0" w:line="480" w:lineRule="auto"/>
          </w:pPr>
        </w:pPrChange>
      </w:pPr>
    </w:p>
    <w:p w14:paraId="0FE2BA59" w14:textId="03F94773" w:rsidR="00C52FD2" w:rsidRPr="0096779C" w:rsidRDefault="00210D9B" w:rsidP="00EB4E65">
      <w:pPr>
        <w:spacing w:after="0" w:line="240" w:lineRule="auto"/>
        <w:rPr>
          <w:rFonts w:ascii="Times New Roman" w:hAnsi="Times New Roman" w:cs="Times New Roman"/>
          <w:sz w:val="24"/>
          <w:szCs w:val="24"/>
        </w:rPr>
        <w:pPrChange w:id="816"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m not sure either. </w:t>
      </w:r>
    </w:p>
    <w:p w14:paraId="0813A554" w14:textId="77777777" w:rsidR="00C52FD2" w:rsidRPr="0096779C" w:rsidRDefault="00C52FD2" w:rsidP="00EB4E65">
      <w:pPr>
        <w:spacing w:after="0" w:line="240" w:lineRule="auto"/>
        <w:rPr>
          <w:rFonts w:ascii="Times New Roman" w:hAnsi="Times New Roman" w:cs="Times New Roman"/>
          <w:sz w:val="24"/>
          <w:szCs w:val="24"/>
        </w:rPr>
        <w:pPrChange w:id="817" w:author="Liron Kranzler" w:date="2020-11-22T08:36:00Z">
          <w:pPr>
            <w:spacing w:after="0" w:line="480" w:lineRule="auto"/>
          </w:pPr>
        </w:pPrChange>
      </w:pPr>
    </w:p>
    <w:p w14:paraId="2A13B5D0" w14:textId="4D39F7B7" w:rsidR="00C52FD2" w:rsidRPr="0096779C" w:rsidRDefault="00210D9B" w:rsidP="00EB4E65">
      <w:pPr>
        <w:spacing w:after="0" w:line="240" w:lineRule="auto"/>
        <w:rPr>
          <w:rFonts w:ascii="Times New Roman" w:hAnsi="Times New Roman" w:cs="Times New Roman"/>
          <w:sz w:val="24"/>
          <w:szCs w:val="24"/>
        </w:rPr>
        <w:pPrChange w:id="818"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xml:space="preserve">. This is life. </w:t>
      </w:r>
      <w:r w:rsidR="0023286F">
        <w:rPr>
          <w:rFonts w:ascii="Times New Roman" w:hAnsi="Times New Roman" w:cs="Times New Roman"/>
          <w:sz w:val="24"/>
          <w:szCs w:val="24"/>
        </w:rPr>
        <w:t>T</w:t>
      </w:r>
      <w:r w:rsidRPr="0096779C">
        <w:rPr>
          <w:rFonts w:ascii="Times New Roman" w:hAnsi="Times New Roman" w:cs="Times New Roman"/>
          <w:sz w:val="24"/>
          <w:szCs w:val="24"/>
        </w:rPr>
        <w:t xml:space="preserve">he last thing I heard you say was </w:t>
      </w:r>
      <w:r w:rsidR="0023286F">
        <w:rPr>
          <w:rFonts w:ascii="Times New Roman" w:hAnsi="Times New Roman" w:cs="Times New Roman"/>
          <w:sz w:val="24"/>
          <w:szCs w:val="24"/>
        </w:rPr>
        <w:t>“</w:t>
      </w:r>
      <w:r w:rsidRPr="0023286F">
        <w:rPr>
          <w:rFonts w:ascii="Times New Roman" w:hAnsi="Times New Roman" w:cs="Times New Roman"/>
          <w:i/>
          <w:iCs/>
          <w:sz w:val="24"/>
          <w:szCs w:val="24"/>
        </w:rPr>
        <w:t>putting in place long term plans</w:t>
      </w:r>
      <w:r w:rsidRPr="0096779C">
        <w:rPr>
          <w:rFonts w:ascii="Times New Roman" w:hAnsi="Times New Roman" w:cs="Times New Roman"/>
          <w:sz w:val="24"/>
          <w:szCs w:val="24"/>
        </w:rPr>
        <w:t>.</w:t>
      </w:r>
      <w:r w:rsidR="0023286F">
        <w:rPr>
          <w:rFonts w:ascii="Times New Roman" w:hAnsi="Times New Roman" w:cs="Times New Roman"/>
          <w:sz w:val="24"/>
          <w:szCs w:val="24"/>
        </w:rPr>
        <w:t>”</w:t>
      </w:r>
    </w:p>
    <w:p w14:paraId="5132C4E7" w14:textId="77777777" w:rsidR="00C52FD2" w:rsidRPr="0096779C" w:rsidRDefault="00C52FD2" w:rsidP="00EB4E65">
      <w:pPr>
        <w:spacing w:after="0" w:line="240" w:lineRule="auto"/>
        <w:rPr>
          <w:rFonts w:ascii="Times New Roman" w:hAnsi="Times New Roman" w:cs="Times New Roman"/>
          <w:sz w:val="24"/>
          <w:szCs w:val="24"/>
        </w:rPr>
        <w:pPrChange w:id="819" w:author="Liron Kranzler" w:date="2020-11-22T08:36:00Z">
          <w:pPr>
            <w:spacing w:after="0" w:line="480" w:lineRule="auto"/>
          </w:pPr>
        </w:pPrChange>
      </w:pPr>
    </w:p>
    <w:p w14:paraId="7F8518EE" w14:textId="708A4C24" w:rsidR="00C52FD2" w:rsidRPr="0096779C" w:rsidRDefault="00210D9B" w:rsidP="00EB4E65">
      <w:pPr>
        <w:spacing w:after="0" w:line="240" w:lineRule="auto"/>
        <w:rPr>
          <w:rFonts w:ascii="Times New Roman" w:hAnsi="Times New Roman" w:cs="Times New Roman"/>
          <w:sz w:val="24"/>
          <w:szCs w:val="24"/>
        </w:rPr>
        <w:pPrChange w:id="820"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Yes, no,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where</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 xml:space="preserve">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exactly where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d stopped actually</w:t>
      </w:r>
      <w:r w:rsidR="00FF18F2">
        <w:rPr>
          <w:rFonts w:ascii="Times New Roman" w:hAnsi="Times New Roman" w:cs="Times New Roman"/>
          <w:sz w:val="24"/>
          <w:szCs w:val="24"/>
        </w:rPr>
        <w:t>, with</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long-term plan</w:t>
      </w:r>
      <w:r w:rsidR="00FF18F2">
        <w:rPr>
          <w:rFonts w:ascii="Times New Roman" w:hAnsi="Times New Roman" w:cs="Times New Roman"/>
          <w:sz w:val="24"/>
          <w:szCs w:val="24"/>
        </w:rPr>
        <w:t>s</w:t>
      </w:r>
      <w:r w:rsidRPr="0096779C">
        <w:rPr>
          <w:rFonts w:ascii="Times New Roman" w:hAnsi="Times New Roman" w:cs="Times New Roman"/>
          <w:sz w:val="24"/>
          <w:szCs w:val="24"/>
        </w:rPr>
        <w:t xml:space="preserve"> for if something were to happen, including I have asked my older son</w:t>
      </w:r>
      <w:r w:rsidR="0023286F">
        <w:rPr>
          <w:rFonts w:ascii="Times New Roman" w:hAnsi="Times New Roman" w:cs="Times New Roman"/>
          <w:sz w:val="24"/>
          <w:szCs w:val="24"/>
        </w:rPr>
        <w:t>—</w:t>
      </w:r>
      <w:r w:rsidRPr="0096779C">
        <w:rPr>
          <w:rFonts w:ascii="Times New Roman" w:hAnsi="Times New Roman" w:cs="Times New Roman"/>
          <w:sz w:val="24"/>
          <w:szCs w:val="24"/>
        </w:rPr>
        <w:t>I haven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had the conversation with his twin brother yet, because I feel he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too youn</w:t>
      </w:r>
      <w:r w:rsidR="00FF18F2">
        <w:rPr>
          <w:rFonts w:ascii="Times New Roman" w:hAnsi="Times New Roman" w:cs="Times New Roman"/>
          <w:sz w:val="24"/>
          <w:szCs w:val="24"/>
        </w:rPr>
        <w:t>g</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but the request to please not to just </w:t>
      </w:r>
      <w:r w:rsidRPr="0096779C">
        <w:rPr>
          <w:rFonts w:ascii="Times New Roman" w:hAnsi="Times New Roman" w:cs="Times New Roman"/>
          <w:b/>
          <w:bCs/>
          <w:sz w:val="24"/>
          <w:szCs w:val="24"/>
        </w:rPr>
        <w:t>[1:10:00]</w:t>
      </w:r>
      <w:r w:rsidRPr="0096779C">
        <w:rPr>
          <w:rFonts w:ascii="Times New Roman" w:hAnsi="Times New Roman" w:cs="Times New Roman"/>
          <w:sz w:val="24"/>
          <w:szCs w:val="24"/>
        </w:rPr>
        <w:t xml:space="preserve"> </w:t>
      </w:r>
      <w:r w:rsidR="0023286F">
        <w:rPr>
          <w:rFonts w:ascii="Times New Roman" w:hAnsi="Times New Roman" w:cs="Times New Roman"/>
          <w:sz w:val="24"/>
          <w:szCs w:val="24"/>
        </w:rPr>
        <w:t>p</w:t>
      </w:r>
      <w:r w:rsidRPr="0096779C">
        <w:rPr>
          <w:rFonts w:ascii="Times New Roman" w:hAnsi="Times New Roman" w:cs="Times New Roman"/>
          <w:sz w:val="24"/>
          <w:szCs w:val="24"/>
        </w:rPr>
        <w:t xml:space="preserve">ut him in some </w:t>
      </w:r>
      <w:r w:rsidR="0096779C" w:rsidRPr="0096779C">
        <w:rPr>
          <w:rFonts w:ascii="Times New Roman" w:hAnsi="Times New Roman" w:cs="Times New Roman"/>
          <w:sz w:val="24"/>
          <w:szCs w:val="24"/>
        </w:rPr>
        <w:t>center</w:t>
      </w:r>
      <w:r w:rsidRPr="0096779C">
        <w:rPr>
          <w:rFonts w:ascii="Times New Roman" w:hAnsi="Times New Roman" w:cs="Times New Roman"/>
          <w:sz w:val="24"/>
          <w:szCs w:val="24"/>
        </w:rPr>
        <w:t>.</w:t>
      </w:r>
    </w:p>
    <w:p w14:paraId="301A4F8F" w14:textId="77777777" w:rsidR="00C52FD2" w:rsidRPr="0096779C" w:rsidRDefault="00C52FD2" w:rsidP="00EB4E65">
      <w:pPr>
        <w:spacing w:after="0" w:line="240" w:lineRule="auto"/>
        <w:rPr>
          <w:rFonts w:ascii="Times New Roman" w:hAnsi="Times New Roman" w:cs="Times New Roman"/>
          <w:sz w:val="24"/>
          <w:szCs w:val="24"/>
        </w:rPr>
        <w:pPrChange w:id="821" w:author="Liron Kranzler" w:date="2020-11-22T08:36:00Z">
          <w:pPr>
            <w:spacing w:after="0" w:line="480" w:lineRule="auto"/>
          </w:pPr>
        </w:pPrChange>
      </w:pPr>
    </w:p>
    <w:p w14:paraId="2C160C3C" w14:textId="3010199F" w:rsidR="00C52FD2" w:rsidRPr="0096779C" w:rsidRDefault="00210D9B" w:rsidP="00EB4E65">
      <w:pPr>
        <w:spacing w:after="0" w:line="240" w:lineRule="auto"/>
        <w:rPr>
          <w:rFonts w:ascii="Times New Roman" w:hAnsi="Times New Roman" w:cs="Times New Roman"/>
          <w:sz w:val="24"/>
          <w:szCs w:val="24"/>
        </w:rPr>
        <w:pPrChange w:id="822"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absolutely. So</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one final question</w:t>
      </w:r>
      <w:r w:rsidR="0023286F">
        <w:rPr>
          <w:rFonts w:ascii="Times New Roman" w:hAnsi="Times New Roman" w:cs="Times New Roman"/>
          <w:sz w:val="24"/>
          <w:szCs w:val="24"/>
        </w:rPr>
        <w:t>: h</w:t>
      </w:r>
      <w:r w:rsidRPr="0096779C">
        <w:rPr>
          <w:rFonts w:ascii="Times New Roman" w:hAnsi="Times New Roman" w:cs="Times New Roman"/>
          <w:sz w:val="24"/>
          <w:szCs w:val="24"/>
        </w:rPr>
        <w:t>ow have your son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sensory sensitivities and sensory interests impacted this perspective you just articulated about, you know, how unnerving this transition is, things like that</w:t>
      </w:r>
      <w:r w:rsidR="0023286F">
        <w:rPr>
          <w:rFonts w:ascii="Times New Roman" w:hAnsi="Times New Roman" w:cs="Times New Roman"/>
          <w:sz w:val="24"/>
          <w:szCs w:val="24"/>
        </w:rPr>
        <w:t>?</w:t>
      </w:r>
    </w:p>
    <w:p w14:paraId="64E0155D" w14:textId="77777777" w:rsidR="00C52FD2" w:rsidRPr="0096779C" w:rsidRDefault="00C52FD2" w:rsidP="00EB4E65">
      <w:pPr>
        <w:spacing w:after="0" w:line="240" w:lineRule="auto"/>
        <w:rPr>
          <w:rFonts w:ascii="Times New Roman" w:hAnsi="Times New Roman" w:cs="Times New Roman"/>
          <w:sz w:val="24"/>
          <w:szCs w:val="24"/>
        </w:rPr>
        <w:pPrChange w:id="823" w:author="Liron Kranzler" w:date="2020-11-22T08:36:00Z">
          <w:pPr>
            <w:spacing w:after="0" w:line="480" w:lineRule="auto"/>
          </w:pPr>
        </w:pPrChange>
      </w:pPr>
    </w:p>
    <w:p w14:paraId="3E7A5307" w14:textId="083B3295" w:rsidR="00C52FD2" w:rsidRPr="0096779C" w:rsidRDefault="00210D9B" w:rsidP="00EB4E65">
      <w:pPr>
        <w:spacing w:after="0" w:line="240" w:lineRule="auto"/>
        <w:rPr>
          <w:rFonts w:ascii="Times New Roman" w:hAnsi="Times New Roman" w:cs="Times New Roman"/>
          <w:sz w:val="24"/>
          <w:szCs w:val="24"/>
        </w:rPr>
        <w:pPrChange w:id="824"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0023286F">
        <w:rPr>
          <w:rFonts w:ascii="Times New Roman" w:hAnsi="Times New Roman" w:cs="Times New Roman"/>
          <w:sz w:val="24"/>
          <w:szCs w:val="24"/>
        </w:rPr>
        <w:t>I</w:t>
      </w:r>
      <w:r w:rsidRPr="0096779C">
        <w:rPr>
          <w:rFonts w:ascii="Times New Roman" w:hAnsi="Times New Roman" w:cs="Times New Roman"/>
          <w:sz w:val="24"/>
          <w:szCs w:val="24"/>
        </w:rPr>
        <w:t>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probably the primary issue</w:t>
      </w:r>
      <w:r w:rsidR="00FF18F2">
        <w:rPr>
          <w:rFonts w:ascii="Times New Roman" w:hAnsi="Times New Roman" w:cs="Times New Roman"/>
          <w:sz w:val="24"/>
          <w:szCs w:val="24"/>
        </w:rPr>
        <w:t xml:space="preserve"> …</w:t>
      </w:r>
      <w:r w:rsidRPr="0096779C">
        <w:rPr>
          <w:rFonts w:ascii="Times New Roman" w:hAnsi="Times New Roman" w:cs="Times New Roman"/>
          <w:sz w:val="24"/>
          <w:szCs w:val="24"/>
        </w:rPr>
        <w:t xml:space="preserve"> well, the lack of his ability to communicate, obviously</w:t>
      </w:r>
      <w:r w:rsidR="00FF18F2">
        <w:rPr>
          <w:rFonts w:ascii="Times New Roman" w:hAnsi="Times New Roman" w:cs="Times New Roman"/>
          <w:sz w:val="24"/>
          <w:szCs w:val="24"/>
        </w:rPr>
        <w:t xml:space="preserve">, but then, </w:t>
      </w:r>
      <w:r w:rsidRPr="0096779C">
        <w:rPr>
          <w:rFonts w:ascii="Times New Roman" w:hAnsi="Times New Roman" w:cs="Times New Roman"/>
          <w:sz w:val="24"/>
          <w:szCs w:val="24"/>
        </w:rPr>
        <w:t>this is obviously the biggest safety issue for me</w:t>
      </w:r>
      <w:r w:rsidR="0023286F">
        <w:rPr>
          <w:rFonts w:ascii="Times New Roman" w:hAnsi="Times New Roman" w:cs="Times New Roman"/>
          <w:sz w:val="24"/>
          <w:szCs w:val="24"/>
        </w:rPr>
        <w:t>, yo</w:t>
      </w:r>
      <w:r w:rsidRPr="0096779C">
        <w:rPr>
          <w:rFonts w:ascii="Times New Roman" w:hAnsi="Times New Roman" w:cs="Times New Roman"/>
          <w:sz w:val="24"/>
          <w:szCs w:val="24"/>
        </w:rPr>
        <w:t>u know, because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not appropriate for an adult to react to something aversive and scream and start hitting </w:t>
      </w:r>
      <w:r w:rsidR="00FF18F2">
        <w:rPr>
          <w:rFonts w:ascii="Times New Roman" w:hAnsi="Times New Roman" w:cs="Times New Roman"/>
          <w:sz w:val="24"/>
          <w:szCs w:val="24"/>
        </w:rPr>
        <w:t>himself</w:t>
      </w:r>
      <w:r w:rsidRPr="0096779C">
        <w:rPr>
          <w:rFonts w:ascii="Times New Roman" w:hAnsi="Times New Roman" w:cs="Times New Roman"/>
          <w:sz w:val="24"/>
          <w:szCs w:val="24"/>
        </w:rPr>
        <w:t>.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the kind of thing that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w:t>
      </w:r>
      <w:r w:rsidR="007E21BF" w:rsidRPr="0096779C">
        <w:rPr>
          <w:rFonts w:ascii="Times New Roman" w:hAnsi="Times New Roman" w:cs="Times New Roman"/>
          <w:sz w:val="24"/>
          <w:szCs w:val="24"/>
        </w:rPr>
        <w:t>going to</w:t>
      </w:r>
      <w:r w:rsidRPr="0096779C">
        <w:rPr>
          <w:rFonts w:ascii="Times New Roman" w:hAnsi="Times New Roman" w:cs="Times New Roman"/>
          <w:sz w:val="24"/>
          <w:szCs w:val="24"/>
        </w:rPr>
        <w:t xml:space="preserve"> call the police about</w:t>
      </w:r>
      <w:r w:rsidR="0023286F">
        <w:rPr>
          <w:rFonts w:ascii="Times New Roman" w:hAnsi="Times New Roman" w:cs="Times New Roman"/>
          <w:sz w:val="24"/>
          <w:szCs w:val="24"/>
        </w:rPr>
        <w:t>, y</w:t>
      </w:r>
      <w:r w:rsidRPr="0096779C">
        <w:rPr>
          <w:rFonts w:ascii="Times New Roman" w:hAnsi="Times New Roman" w:cs="Times New Roman"/>
          <w:sz w:val="24"/>
          <w:szCs w:val="24"/>
        </w:rPr>
        <w:t>ou know, and, of course, the safety issue, as well, because, I mean,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literally seen him run in a parking lot. And, you know,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like </w:t>
      </w:r>
      <w:r w:rsidR="0023286F">
        <w:rPr>
          <w:rFonts w:ascii="Times New Roman" w:hAnsi="Times New Roman" w:cs="Times New Roman"/>
          <w:sz w:val="24"/>
          <w:szCs w:val="24"/>
        </w:rPr>
        <w:t>“</w:t>
      </w:r>
      <w:r w:rsidRPr="0023286F">
        <w:rPr>
          <w:rFonts w:ascii="Times New Roman" w:hAnsi="Times New Roman" w:cs="Times New Roman"/>
          <w:i/>
          <w:iCs/>
          <w:sz w:val="24"/>
          <w:szCs w:val="24"/>
        </w:rPr>
        <w:t>Oh!</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you know</w:t>
      </w:r>
      <w:r w:rsidR="0023286F">
        <w:rPr>
          <w:rFonts w:ascii="Times New Roman" w:hAnsi="Times New Roman" w:cs="Times New Roman"/>
          <w:sz w:val="24"/>
          <w:szCs w:val="24"/>
        </w:rPr>
        <w:t>. I</w:t>
      </w:r>
      <w:r w:rsidRPr="0096779C">
        <w:rPr>
          <w:rFonts w:ascii="Times New Roman" w:hAnsi="Times New Roman" w:cs="Times New Roman"/>
          <w:sz w:val="24"/>
          <w:szCs w:val="24"/>
        </w:rPr>
        <w:t>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scary, you know, so those things</w:t>
      </w:r>
      <w:r w:rsidR="0023286F">
        <w:rPr>
          <w:rFonts w:ascii="Times New Roman" w:hAnsi="Times New Roman" w:cs="Times New Roman"/>
          <w:sz w:val="24"/>
          <w:szCs w:val="24"/>
        </w:rPr>
        <w:t xml:space="preserve"> … </w:t>
      </w:r>
      <w:r w:rsidRPr="0096779C">
        <w:rPr>
          <w:rFonts w:ascii="Times New Roman" w:hAnsi="Times New Roman" w:cs="Times New Roman"/>
          <w:sz w:val="24"/>
          <w:szCs w:val="24"/>
        </w:rPr>
        <w:t>Yeah.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 big impact. It really is. Because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hindering me allowing him to be more independent</w:t>
      </w:r>
      <w:r w:rsidR="0023286F">
        <w:rPr>
          <w:rFonts w:ascii="Times New Roman" w:hAnsi="Times New Roman" w:cs="Times New Roman"/>
          <w:sz w:val="24"/>
          <w:szCs w:val="24"/>
        </w:rPr>
        <w:t xml:space="preserve"> a</w:t>
      </w:r>
      <w:r w:rsidRPr="0096779C">
        <w:rPr>
          <w:rFonts w:ascii="Times New Roman" w:hAnsi="Times New Roman" w:cs="Times New Roman"/>
          <w:sz w:val="24"/>
          <w:szCs w:val="24"/>
        </w:rPr>
        <w:t>nd</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of course, it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s impacting his own ability to be independent as well. </w:t>
      </w:r>
    </w:p>
    <w:p w14:paraId="75D003DD" w14:textId="77777777" w:rsidR="00C52FD2" w:rsidRPr="0096779C" w:rsidRDefault="00C52FD2" w:rsidP="00EB4E65">
      <w:pPr>
        <w:spacing w:after="0" w:line="240" w:lineRule="auto"/>
        <w:rPr>
          <w:rFonts w:ascii="Times New Roman" w:hAnsi="Times New Roman" w:cs="Times New Roman"/>
          <w:sz w:val="24"/>
          <w:szCs w:val="24"/>
        </w:rPr>
        <w:pPrChange w:id="825" w:author="Liron Kranzler" w:date="2020-11-22T08:36:00Z">
          <w:pPr>
            <w:spacing w:after="0" w:line="480" w:lineRule="auto"/>
          </w:pPr>
        </w:pPrChange>
      </w:pPr>
    </w:p>
    <w:p w14:paraId="213FE0C8" w14:textId="47E79803" w:rsidR="00C52FD2" w:rsidRPr="0096779C" w:rsidRDefault="00210D9B" w:rsidP="00EB4E65">
      <w:pPr>
        <w:spacing w:after="0" w:line="240" w:lineRule="auto"/>
        <w:rPr>
          <w:rFonts w:ascii="Times New Roman" w:hAnsi="Times New Roman" w:cs="Times New Roman"/>
          <w:sz w:val="24"/>
          <w:szCs w:val="24"/>
        </w:rPr>
        <w:pPrChange w:id="826"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Yeah, </w:t>
      </w:r>
      <w:r w:rsidR="0023286F">
        <w:rPr>
          <w:rFonts w:ascii="Times New Roman" w:hAnsi="Times New Roman" w:cs="Times New Roman"/>
          <w:sz w:val="24"/>
          <w:szCs w:val="24"/>
        </w:rPr>
        <w:t>a</w:t>
      </w:r>
      <w:r w:rsidRPr="0096779C">
        <w:rPr>
          <w:rFonts w:ascii="Times New Roman" w:hAnsi="Times New Roman" w:cs="Times New Roman"/>
          <w:sz w:val="24"/>
          <w:szCs w:val="24"/>
        </w:rPr>
        <w:t>bsolutely. So that was</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 xml:space="preserve"> that</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s all I have for formal questions. Would you like to add anything else?</w:t>
      </w:r>
    </w:p>
    <w:p w14:paraId="2A9F24A3" w14:textId="77777777" w:rsidR="00C52FD2" w:rsidRPr="0096779C" w:rsidRDefault="00C52FD2" w:rsidP="00EB4E65">
      <w:pPr>
        <w:spacing w:after="0" w:line="240" w:lineRule="auto"/>
        <w:rPr>
          <w:rFonts w:ascii="Times New Roman" w:hAnsi="Times New Roman" w:cs="Times New Roman"/>
          <w:sz w:val="24"/>
          <w:szCs w:val="24"/>
        </w:rPr>
        <w:pPrChange w:id="827" w:author="Liron Kranzler" w:date="2020-11-22T08:36:00Z">
          <w:pPr>
            <w:spacing w:after="0" w:line="480" w:lineRule="auto"/>
          </w:pPr>
        </w:pPrChange>
      </w:pPr>
    </w:p>
    <w:p w14:paraId="4BF96FD1" w14:textId="00DF7341" w:rsidR="00C52FD2" w:rsidRPr="0096779C" w:rsidRDefault="00210D9B" w:rsidP="00EB4E65">
      <w:pPr>
        <w:spacing w:after="0" w:line="240" w:lineRule="auto"/>
        <w:rPr>
          <w:rFonts w:ascii="Times New Roman" w:hAnsi="Times New Roman" w:cs="Times New Roman"/>
          <w:sz w:val="24"/>
          <w:szCs w:val="24"/>
        </w:rPr>
        <w:pPrChange w:id="828"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can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think of anything to add</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I think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already given you</w:t>
      </w:r>
      <w:r w:rsidR="0023286F">
        <w:rPr>
          <w:rFonts w:ascii="Times New Roman" w:hAnsi="Times New Roman" w:cs="Times New Roman"/>
          <w:sz w:val="24"/>
          <w:szCs w:val="24"/>
        </w:rPr>
        <w:t xml:space="preserve"> stuff y</w:t>
      </w:r>
      <w:r w:rsidR="007E21BF" w:rsidRPr="0096779C">
        <w:rPr>
          <w:rFonts w:ascii="Times New Roman" w:hAnsi="Times New Roman" w:cs="Times New Roman"/>
          <w:sz w:val="24"/>
          <w:szCs w:val="24"/>
        </w:rPr>
        <w:t>ou didn’t ask for</w:t>
      </w:r>
      <w:r w:rsidR="0023286F">
        <w:rPr>
          <w:rFonts w:ascii="Times New Roman" w:hAnsi="Times New Roman" w:cs="Times New Roman"/>
          <w:sz w:val="24"/>
          <w:szCs w:val="24"/>
        </w:rPr>
        <w:t>, s</w:t>
      </w:r>
      <w:r w:rsidR="007E21BF" w:rsidRPr="0096779C">
        <w:rPr>
          <w:rFonts w:ascii="Times New Roman" w:hAnsi="Times New Roman" w:cs="Times New Roman"/>
          <w:sz w:val="24"/>
          <w:szCs w:val="24"/>
        </w:rPr>
        <w:t>o</w:t>
      </w:r>
      <w:r w:rsidR="0023286F">
        <w:rPr>
          <w:rFonts w:ascii="Times New Roman" w:hAnsi="Times New Roman" w:cs="Times New Roman"/>
          <w:sz w:val="24"/>
          <w:szCs w:val="24"/>
        </w:rPr>
        <w:t>.</w:t>
      </w:r>
    </w:p>
    <w:p w14:paraId="3B437A92" w14:textId="77777777" w:rsidR="00C52FD2" w:rsidRPr="0096779C" w:rsidRDefault="00C52FD2" w:rsidP="00EB4E65">
      <w:pPr>
        <w:spacing w:after="0" w:line="240" w:lineRule="auto"/>
        <w:rPr>
          <w:rFonts w:ascii="Times New Roman" w:hAnsi="Times New Roman" w:cs="Times New Roman"/>
          <w:sz w:val="24"/>
          <w:szCs w:val="24"/>
        </w:rPr>
        <w:pPrChange w:id="829" w:author="Liron Kranzler" w:date="2020-11-22T08:36:00Z">
          <w:pPr>
            <w:spacing w:after="0" w:line="480" w:lineRule="auto"/>
          </w:pPr>
        </w:pPrChange>
      </w:pPr>
    </w:p>
    <w:p w14:paraId="3C90D5B8" w14:textId="7AE7DBD5" w:rsidR="0023286F" w:rsidRDefault="0096779C" w:rsidP="00EB4E65">
      <w:pPr>
        <w:spacing w:after="0" w:line="240" w:lineRule="auto"/>
        <w:rPr>
          <w:rFonts w:ascii="Times New Roman" w:hAnsi="Times New Roman" w:cs="Times New Roman"/>
          <w:sz w:val="24"/>
          <w:szCs w:val="24"/>
        </w:rPr>
        <w:pPrChange w:id="830"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00FF18F2">
        <w:rPr>
          <w:rFonts w:ascii="Times New Roman" w:hAnsi="Times New Roman" w:cs="Times New Roman"/>
          <w:bCs/>
          <w:sz w:val="24"/>
          <w:szCs w:val="24"/>
        </w:rPr>
        <w:t xml:space="preserve">No. </w:t>
      </w:r>
      <w:r w:rsidR="0023286F">
        <w:rPr>
          <w:rFonts w:ascii="Times New Roman" w:hAnsi="Times New Roman" w:cs="Times New Roman"/>
          <w:sz w:val="24"/>
          <w:szCs w:val="24"/>
        </w:rPr>
        <w:t>I</w:t>
      </w:r>
      <w:r w:rsidR="00210D9B" w:rsidRPr="0096779C">
        <w:rPr>
          <w:rFonts w:ascii="Times New Roman" w:hAnsi="Times New Roman" w:cs="Times New Roman"/>
          <w:sz w:val="24"/>
          <w:szCs w:val="24"/>
        </w:rPr>
        <w:t>t was all so wonderfu</w:t>
      </w:r>
      <w:r w:rsidR="0023286F">
        <w:rPr>
          <w:rFonts w:ascii="Times New Roman" w:hAnsi="Times New Roman" w:cs="Times New Roman"/>
          <w:sz w:val="24"/>
          <w:szCs w:val="24"/>
        </w:rPr>
        <w:t>l a</w:t>
      </w:r>
      <w:r w:rsidR="00210D9B" w:rsidRPr="0096779C">
        <w:rPr>
          <w:rFonts w:ascii="Times New Roman" w:hAnsi="Times New Roman" w:cs="Times New Roman"/>
          <w:sz w:val="24"/>
          <w:szCs w:val="24"/>
        </w:rPr>
        <w:t xml:space="preserve">nd so helpful. Thank you. </w:t>
      </w:r>
    </w:p>
    <w:p w14:paraId="5BC5C78D" w14:textId="77777777" w:rsidR="0023286F" w:rsidRDefault="0023286F" w:rsidP="00EB4E65">
      <w:pPr>
        <w:spacing w:after="0" w:line="240" w:lineRule="auto"/>
        <w:rPr>
          <w:rFonts w:ascii="Times New Roman" w:hAnsi="Times New Roman" w:cs="Times New Roman"/>
          <w:sz w:val="24"/>
          <w:szCs w:val="24"/>
        </w:rPr>
        <w:pPrChange w:id="831" w:author="Liron Kranzler" w:date="2020-11-22T08:36:00Z">
          <w:pPr>
            <w:spacing w:after="0" w:line="480" w:lineRule="auto"/>
          </w:pPr>
        </w:pPrChange>
      </w:pPr>
    </w:p>
    <w:p w14:paraId="0EAC70AB" w14:textId="1520B8C1" w:rsidR="0023286F" w:rsidRDefault="0023286F" w:rsidP="00EB4E65">
      <w:pPr>
        <w:spacing w:after="0" w:line="240" w:lineRule="auto"/>
        <w:rPr>
          <w:rFonts w:ascii="Times New Roman" w:hAnsi="Times New Roman" w:cs="Times New Roman"/>
          <w:sz w:val="24"/>
          <w:szCs w:val="24"/>
        </w:rPr>
        <w:pPrChange w:id="832" w:author="Liron Kranzler" w:date="2020-11-22T08:36:00Z">
          <w:pPr>
            <w:spacing w:after="0" w:line="480" w:lineRule="auto"/>
          </w:pPr>
        </w:pPrChange>
      </w:pPr>
      <w:r w:rsidRPr="0096779C">
        <w:rPr>
          <w:rFonts w:ascii="Times New Roman" w:hAnsi="Times New Roman" w:cs="Times New Roman"/>
          <w:b/>
          <w:sz w:val="24"/>
          <w:szCs w:val="24"/>
        </w:rPr>
        <w:t xml:space="preserve">Interviewee: </w:t>
      </w:r>
      <w:r w:rsidR="00210D9B" w:rsidRPr="0096779C">
        <w:rPr>
          <w:rFonts w:ascii="Times New Roman" w:hAnsi="Times New Roman" w:cs="Times New Roman"/>
          <w:sz w:val="24"/>
          <w:szCs w:val="24"/>
        </w:rPr>
        <w:t>That</w:t>
      </w:r>
      <w:r w:rsidR="007E21BF" w:rsidRPr="0096779C">
        <w:rPr>
          <w:rFonts w:ascii="Times New Roman" w:hAnsi="Times New Roman" w:cs="Times New Roman"/>
          <w:sz w:val="24"/>
          <w:szCs w:val="24"/>
        </w:rPr>
        <w:t>’</w:t>
      </w:r>
      <w:r w:rsidR="00210D9B" w:rsidRPr="0096779C">
        <w:rPr>
          <w:rFonts w:ascii="Times New Roman" w:hAnsi="Times New Roman" w:cs="Times New Roman"/>
          <w:sz w:val="24"/>
          <w:szCs w:val="24"/>
        </w:rPr>
        <w:t xml:space="preserve">s awesome. </w:t>
      </w:r>
    </w:p>
    <w:p w14:paraId="0AB28A90" w14:textId="77777777" w:rsidR="0023286F" w:rsidRDefault="0023286F" w:rsidP="00EB4E65">
      <w:pPr>
        <w:spacing w:after="0" w:line="240" w:lineRule="auto"/>
        <w:rPr>
          <w:rFonts w:ascii="Times New Roman" w:hAnsi="Times New Roman" w:cs="Times New Roman"/>
          <w:sz w:val="24"/>
          <w:szCs w:val="24"/>
        </w:rPr>
        <w:pPrChange w:id="833" w:author="Liron Kranzler" w:date="2020-11-22T08:36:00Z">
          <w:pPr>
            <w:spacing w:after="0" w:line="480" w:lineRule="auto"/>
          </w:pPr>
        </w:pPrChange>
      </w:pPr>
    </w:p>
    <w:p w14:paraId="7B3E9EE2" w14:textId="7A65BC34" w:rsidR="00C52FD2" w:rsidRPr="0096779C" w:rsidRDefault="0023286F" w:rsidP="00EB4E65">
      <w:pPr>
        <w:spacing w:after="0" w:line="240" w:lineRule="auto"/>
        <w:rPr>
          <w:rFonts w:ascii="Times New Roman" w:hAnsi="Times New Roman" w:cs="Times New Roman"/>
          <w:b/>
          <w:sz w:val="24"/>
          <w:szCs w:val="24"/>
        </w:rPr>
        <w:pPrChange w:id="834" w:author="Liron Kranzler" w:date="2020-11-22T08:36:00Z">
          <w:pPr>
            <w:spacing w:after="0" w:line="480" w:lineRule="auto"/>
          </w:pPr>
        </w:pPrChange>
      </w:pPr>
      <w:r w:rsidRPr="0096779C">
        <w:rPr>
          <w:rFonts w:ascii="Times New Roman" w:hAnsi="Times New Roman" w:cs="Times New Roman"/>
          <w:b/>
          <w:sz w:val="24"/>
          <w:szCs w:val="24"/>
        </w:rPr>
        <w:t>Interviewer:</w:t>
      </w:r>
      <w:r>
        <w:rPr>
          <w:rFonts w:ascii="Times New Roman" w:hAnsi="Times New Roman" w:cs="Times New Roman"/>
          <w:sz w:val="24"/>
          <w:szCs w:val="24"/>
        </w:rPr>
        <w:t xml:space="preserve"> No,</w:t>
      </w:r>
      <w:r w:rsidR="00210D9B" w:rsidRPr="0096779C">
        <w:rPr>
          <w:rFonts w:ascii="Times New Roman" w:hAnsi="Times New Roman" w:cs="Times New Roman"/>
          <w:sz w:val="24"/>
          <w:szCs w:val="24"/>
        </w:rPr>
        <w:t xml:space="preserve"> but really, thank you</w:t>
      </w:r>
      <w:r>
        <w:rPr>
          <w:rFonts w:ascii="Times New Roman" w:hAnsi="Times New Roman" w:cs="Times New Roman"/>
          <w:sz w:val="24"/>
          <w:szCs w:val="24"/>
        </w:rPr>
        <w:t>. W</w:t>
      </w:r>
      <w:r w:rsidR="00210D9B" w:rsidRPr="0096779C">
        <w:rPr>
          <w:rFonts w:ascii="Times New Roman" w:hAnsi="Times New Roman" w:cs="Times New Roman"/>
          <w:sz w:val="24"/>
          <w:szCs w:val="24"/>
        </w:rPr>
        <w:t>e appreciate your time and you sharing your experiences and you sharing your perspective. It</w:t>
      </w:r>
      <w:r w:rsidR="007E21BF" w:rsidRPr="0096779C">
        <w:rPr>
          <w:rFonts w:ascii="Times New Roman" w:hAnsi="Times New Roman" w:cs="Times New Roman"/>
          <w:sz w:val="24"/>
          <w:szCs w:val="24"/>
        </w:rPr>
        <w:t>’</w:t>
      </w:r>
      <w:r w:rsidR="00210D9B" w:rsidRPr="0096779C">
        <w:rPr>
          <w:rFonts w:ascii="Times New Roman" w:hAnsi="Times New Roman" w:cs="Times New Roman"/>
          <w:sz w:val="24"/>
          <w:szCs w:val="24"/>
        </w:rPr>
        <w:t>s so so valuable</w:t>
      </w:r>
      <w:r>
        <w:rPr>
          <w:rFonts w:ascii="Times New Roman" w:hAnsi="Times New Roman" w:cs="Times New Roman"/>
          <w:sz w:val="24"/>
          <w:szCs w:val="24"/>
        </w:rPr>
        <w:t>. R</w:t>
      </w:r>
      <w:r w:rsidR="00210D9B" w:rsidRPr="0096779C">
        <w:rPr>
          <w:rFonts w:ascii="Times New Roman" w:hAnsi="Times New Roman" w:cs="Times New Roman"/>
          <w:sz w:val="24"/>
          <w:szCs w:val="24"/>
        </w:rPr>
        <w:t>eally, thank you.</w:t>
      </w:r>
    </w:p>
    <w:p w14:paraId="2C624A13" w14:textId="77777777" w:rsidR="00C52FD2" w:rsidRPr="0096779C" w:rsidRDefault="00C52FD2" w:rsidP="00EB4E65">
      <w:pPr>
        <w:spacing w:after="0" w:line="240" w:lineRule="auto"/>
        <w:rPr>
          <w:rFonts w:ascii="Times New Roman" w:hAnsi="Times New Roman" w:cs="Times New Roman"/>
          <w:sz w:val="24"/>
          <w:szCs w:val="24"/>
        </w:rPr>
        <w:pPrChange w:id="835" w:author="Liron Kranzler" w:date="2020-11-22T08:36:00Z">
          <w:pPr>
            <w:spacing w:after="0" w:line="480" w:lineRule="auto"/>
          </w:pPr>
        </w:pPrChange>
      </w:pPr>
    </w:p>
    <w:p w14:paraId="62C99DB2" w14:textId="3A9B854D" w:rsidR="00C52FD2" w:rsidRPr="0096779C" w:rsidRDefault="00210D9B" w:rsidP="00EB4E65">
      <w:pPr>
        <w:spacing w:after="0" w:line="240" w:lineRule="auto"/>
        <w:rPr>
          <w:rFonts w:ascii="Times New Roman" w:hAnsi="Times New Roman" w:cs="Times New Roman"/>
          <w:sz w:val="24"/>
          <w:szCs w:val="24"/>
        </w:rPr>
        <w:pPrChange w:id="836"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My pleasure, anything to help because I know how important this all is. </w:t>
      </w:r>
    </w:p>
    <w:p w14:paraId="6BB3A0BC" w14:textId="77777777" w:rsidR="00C52FD2" w:rsidRPr="0096779C" w:rsidRDefault="00C52FD2" w:rsidP="00EB4E65">
      <w:pPr>
        <w:spacing w:after="0" w:line="240" w:lineRule="auto"/>
        <w:rPr>
          <w:rFonts w:ascii="Times New Roman" w:hAnsi="Times New Roman" w:cs="Times New Roman"/>
          <w:sz w:val="24"/>
          <w:szCs w:val="24"/>
        </w:rPr>
        <w:pPrChange w:id="837" w:author="Liron Kranzler" w:date="2020-11-22T08:36:00Z">
          <w:pPr>
            <w:spacing w:after="0" w:line="480" w:lineRule="auto"/>
          </w:pPr>
        </w:pPrChange>
      </w:pPr>
    </w:p>
    <w:p w14:paraId="20449904" w14:textId="561D530A" w:rsidR="00C52FD2" w:rsidRPr="0096779C" w:rsidRDefault="00210D9B" w:rsidP="00EB4E65">
      <w:pPr>
        <w:spacing w:after="0" w:line="240" w:lineRule="auto"/>
        <w:rPr>
          <w:rFonts w:ascii="Times New Roman" w:hAnsi="Times New Roman" w:cs="Times New Roman"/>
          <w:sz w:val="24"/>
          <w:szCs w:val="24"/>
        </w:rPr>
        <w:pPrChange w:id="838" w:author="Liron Kranzler" w:date="2020-11-22T08:36:00Z">
          <w:pPr>
            <w:spacing w:after="0" w:line="480" w:lineRule="auto"/>
          </w:pPr>
        </w:pPrChange>
      </w:pPr>
      <w:r w:rsidRPr="0096779C">
        <w:rPr>
          <w:rFonts w:ascii="Times New Roman" w:hAnsi="Times New Roman" w:cs="Times New Roman"/>
          <w:b/>
          <w:sz w:val="24"/>
          <w:szCs w:val="24"/>
        </w:rPr>
        <w:lastRenderedPageBreak/>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It is</w:t>
      </w:r>
      <w:r w:rsidR="0023286F">
        <w:rPr>
          <w:rFonts w:ascii="Times New Roman" w:hAnsi="Times New Roman" w:cs="Times New Roman"/>
          <w:sz w:val="24"/>
          <w:szCs w:val="24"/>
        </w:rPr>
        <w:t>, y</w:t>
      </w:r>
      <w:r w:rsidRPr="0096779C">
        <w:rPr>
          <w:rFonts w:ascii="Times New Roman" w:hAnsi="Times New Roman" w:cs="Times New Roman"/>
          <w:sz w:val="24"/>
          <w:szCs w:val="24"/>
        </w:rPr>
        <w:t xml:space="preserve">eah. </w:t>
      </w:r>
      <w:r w:rsidR="0023286F">
        <w:rPr>
          <w:rFonts w:ascii="Times New Roman" w:hAnsi="Times New Roman" w:cs="Times New Roman"/>
          <w:sz w:val="24"/>
          <w:szCs w:val="24"/>
        </w:rPr>
        <w:t>D</w:t>
      </w:r>
      <w:r w:rsidRPr="0096779C">
        <w:rPr>
          <w:rFonts w:ascii="Times New Roman" w:hAnsi="Times New Roman" w:cs="Times New Roman"/>
          <w:sz w:val="24"/>
          <w:szCs w:val="24"/>
        </w:rPr>
        <w:t>o you know anyone else who might want to participate in the study by any chance?</w:t>
      </w:r>
    </w:p>
    <w:p w14:paraId="02AEDFC3" w14:textId="77777777" w:rsidR="00C52FD2" w:rsidRPr="0096779C" w:rsidRDefault="00C52FD2" w:rsidP="00EB4E65">
      <w:pPr>
        <w:spacing w:after="0" w:line="240" w:lineRule="auto"/>
        <w:rPr>
          <w:rFonts w:ascii="Times New Roman" w:hAnsi="Times New Roman" w:cs="Times New Roman"/>
          <w:sz w:val="24"/>
          <w:szCs w:val="24"/>
        </w:rPr>
        <w:pPrChange w:id="839" w:author="Liron Kranzler" w:date="2020-11-22T08:36:00Z">
          <w:pPr>
            <w:spacing w:after="0" w:line="480" w:lineRule="auto"/>
          </w:pPr>
        </w:pPrChange>
      </w:pPr>
    </w:p>
    <w:p w14:paraId="4688A7EA" w14:textId="3C16CCED" w:rsidR="00C52FD2" w:rsidRPr="0096779C" w:rsidRDefault="00210D9B" w:rsidP="00EB4E65">
      <w:pPr>
        <w:spacing w:after="0" w:line="240" w:lineRule="auto"/>
        <w:rPr>
          <w:rFonts w:ascii="Times New Roman" w:hAnsi="Times New Roman" w:cs="Times New Roman"/>
          <w:sz w:val="24"/>
          <w:szCs w:val="24"/>
        </w:rPr>
        <w:pPrChange w:id="840"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I may have some</w:t>
      </w:r>
      <w:r w:rsidR="0023286F">
        <w:rPr>
          <w:rFonts w:ascii="Times New Roman" w:hAnsi="Times New Roman" w:cs="Times New Roman"/>
          <w:sz w:val="24"/>
          <w:szCs w:val="24"/>
        </w:rPr>
        <w:t xml:space="preserve"> … W</w:t>
      </w:r>
      <w:r w:rsidRPr="0096779C">
        <w:rPr>
          <w:rFonts w:ascii="Times New Roman" w:hAnsi="Times New Roman" w:cs="Times New Roman"/>
          <w:sz w:val="24"/>
          <w:szCs w:val="24"/>
        </w:rPr>
        <w:t>hat is your age range</w:t>
      </w:r>
      <w:r w:rsidR="0023286F">
        <w:rPr>
          <w:rFonts w:ascii="Times New Roman" w:hAnsi="Times New Roman" w:cs="Times New Roman"/>
          <w:sz w:val="24"/>
          <w:szCs w:val="24"/>
        </w:rPr>
        <w:t>—b</w:t>
      </w:r>
      <w:r w:rsidRPr="0096779C">
        <w:rPr>
          <w:rFonts w:ascii="Times New Roman" w:hAnsi="Times New Roman" w:cs="Times New Roman"/>
          <w:sz w:val="24"/>
          <w:szCs w:val="24"/>
        </w:rPr>
        <w:t>ecause I know some young adults as well</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w:t>
      </w:r>
      <w:r w:rsidR="0023286F">
        <w:rPr>
          <w:rFonts w:ascii="Times New Roman" w:hAnsi="Times New Roman" w:cs="Times New Roman"/>
          <w:sz w:val="24"/>
          <w:szCs w:val="24"/>
        </w:rPr>
        <w:t>b</w:t>
      </w:r>
      <w:r w:rsidRPr="0096779C">
        <w:rPr>
          <w:rFonts w:ascii="Times New Roman" w:hAnsi="Times New Roman" w:cs="Times New Roman"/>
          <w:sz w:val="24"/>
          <w:szCs w:val="24"/>
        </w:rPr>
        <w:t>ut I don</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t know if 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too old</w:t>
      </w:r>
      <w:r w:rsidR="0023286F">
        <w:rPr>
          <w:rFonts w:ascii="Times New Roman" w:hAnsi="Times New Roman" w:cs="Times New Roman"/>
          <w:sz w:val="24"/>
          <w:szCs w:val="24"/>
        </w:rPr>
        <w:t>?</w:t>
      </w:r>
    </w:p>
    <w:p w14:paraId="039E965E" w14:textId="77777777" w:rsidR="00C52FD2" w:rsidRPr="0096779C" w:rsidRDefault="00C52FD2" w:rsidP="00EB4E65">
      <w:pPr>
        <w:spacing w:after="0" w:line="240" w:lineRule="auto"/>
        <w:rPr>
          <w:rFonts w:ascii="Times New Roman" w:hAnsi="Times New Roman" w:cs="Times New Roman"/>
          <w:sz w:val="24"/>
          <w:szCs w:val="24"/>
        </w:rPr>
        <w:pPrChange w:id="841" w:author="Liron Kranzler" w:date="2020-11-22T08:36:00Z">
          <w:pPr>
            <w:spacing w:after="0" w:line="480" w:lineRule="auto"/>
          </w:pPr>
        </w:pPrChange>
      </w:pPr>
    </w:p>
    <w:p w14:paraId="42036D4D" w14:textId="4776A601" w:rsidR="00C52FD2" w:rsidRPr="0096779C" w:rsidRDefault="00210D9B" w:rsidP="00EB4E65">
      <w:pPr>
        <w:spacing w:after="0" w:line="240" w:lineRule="auto"/>
        <w:rPr>
          <w:rFonts w:ascii="Times New Roman" w:hAnsi="Times New Roman" w:cs="Times New Roman"/>
          <w:sz w:val="24"/>
          <w:szCs w:val="24"/>
        </w:rPr>
        <w:pPrChange w:id="842"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Yeah, no, great question.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looking for 16 to just under 26</w:t>
      </w:r>
      <w:r w:rsidR="0023286F">
        <w:rPr>
          <w:rFonts w:ascii="Times New Roman" w:hAnsi="Times New Roman" w:cs="Times New Roman"/>
          <w:sz w:val="24"/>
          <w:szCs w:val="24"/>
        </w:rPr>
        <w:t>, s</w:t>
      </w:r>
      <w:r w:rsidRPr="0096779C">
        <w:rPr>
          <w:rFonts w:ascii="Times New Roman" w:hAnsi="Times New Roman" w:cs="Times New Roman"/>
          <w:sz w:val="24"/>
          <w:szCs w:val="24"/>
        </w:rPr>
        <w:t>o</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like, 25 and 11 months</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1884F087" w14:textId="77777777" w:rsidR="00C52FD2" w:rsidRPr="0096779C" w:rsidRDefault="00C52FD2" w:rsidP="00EB4E65">
      <w:pPr>
        <w:spacing w:after="0" w:line="240" w:lineRule="auto"/>
        <w:rPr>
          <w:rFonts w:ascii="Times New Roman" w:hAnsi="Times New Roman" w:cs="Times New Roman"/>
          <w:sz w:val="24"/>
          <w:szCs w:val="24"/>
        </w:rPr>
        <w:pPrChange w:id="843" w:author="Liron Kranzler" w:date="2020-11-22T08:36:00Z">
          <w:pPr>
            <w:spacing w:after="0" w:line="480" w:lineRule="auto"/>
          </w:pPr>
        </w:pPrChange>
      </w:pPr>
    </w:p>
    <w:p w14:paraId="4EF8C61E" w14:textId="3B03663D" w:rsidR="00C52FD2" w:rsidRPr="0096779C" w:rsidRDefault="00210D9B" w:rsidP="00EB4E65">
      <w:pPr>
        <w:spacing w:after="0" w:line="240" w:lineRule="auto"/>
        <w:rPr>
          <w:rFonts w:ascii="Times New Roman" w:hAnsi="Times New Roman" w:cs="Times New Roman"/>
          <w:sz w:val="24"/>
          <w:szCs w:val="24"/>
        </w:rPr>
        <w:pPrChange w:id="844"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007E21BF" w:rsidRPr="0096779C">
        <w:rPr>
          <w:rFonts w:ascii="Times New Roman" w:hAnsi="Times New Roman" w:cs="Times New Roman"/>
          <w:sz w:val="24"/>
          <w:szCs w:val="24"/>
        </w:rPr>
        <w:t>OK</w:t>
      </w:r>
      <w:r w:rsidRPr="0096779C">
        <w:rPr>
          <w:rFonts w:ascii="Times New Roman" w:hAnsi="Times New Roman" w:cs="Times New Roman"/>
          <w:sz w:val="24"/>
          <w:szCs w:val="24"/>
        </w:rPr>
        <w:t>, then yes, I probably could, if you</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would like me to share your information with them, I would be happy to do</w:t>
      </w:r>
      <w:r w:rsidR="00FF18F2">
        <w:rPr>
          <w:rFonts w:ascii="Times New Roman" w:hAnsi="Times New Roman" w:cs="Times New Roman"/>
          <w:sz w:val="24"/>
          <w:szCs w:val="24"/>
        </w:rPr>
        <w:t xml:space="preserve"> that.</w:t>
      </w:r>
    </w:p>
    <w:p w14:paraId="38D54A69" w14:textId="77777777" w:rsidR="00C52FD2" w:rsidRPr="0096779C" w:rsidRDefault="00C52FD2" w:rsidP="00EB4E65">
      <w:pPr>
        <w:spacing w:after="0" w:line="240" w:lineRule="auto"/>
        <w:rPr>
          <w:rFonts w:ascii="Times New Roman" w:hAnsi="Times New Roman" w:cs="Times New Roman"/>
          <w:sz w:val="24"/>
          <w:szCs w:val="24"/>
        </w:rPr>
        <w:pPrChange w:id="845" w:author="Liron Kranzler" w:date="2020-11-22T08:36:00Z">
          <w:pPr>
            <w:spacing w:after="0" w:line="480" w:lineRule="auto"/>
          </w:pPr>
        </w:pPrChange>
      </w:pPr>
    </w:p>
    <w:p w14:paraId="7DFFE4E8" w14:textId="353890C9" w:rsidR="00C52FD2" w:rsidRPr="0096779C" w:rsidRDefault="00210D9B" w:rsidP="00EB4E65">
      <w:pPr>
        <w:spacing w:after="0" w:line="240" w:lineRule="auto"/>
        <w:rPr>
          <w:rFonts w:ascii="Times New Roman" w:hAnsi="Times New Roman" w:cs="Times New Roman"/>
          <w:sz w:val="24"/>
          <w:szCs w:val="24"/>
        </w:rPr>
        <w:pPrChange w:id="846"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0023286F">
        <w:rPr>
          <w:rFonts w:ascii="Times New Roman" w:hAnsi="Times New Roman" w:cs="Times New Roman"/>
          <w:sz w:val="24"/>
          <w:szCs w:val="24"/>
        </w:rPr>
        <w:t>T</w:t>
      </w:r>
      <w:r w:rsidRPr="0096779C">
        <w:rPr>
          <w:rFonts w:ascii="Times New Roman" w:hAnsi="Times New Roman" w:cs="Times New Roman"/>
          <w:sz w:val="24"/>
          <w:szCs w:val="24"/>
        </w:rPr>
        <w:t>hat would be lovely. Could I ... want me</w:t>
      </w:r>
      <w:r w:rsidR="0023286F">
        <w:rPr>
          <w:rFonts w:ascii="Times New Roman" w:hAnsi="Times New Roman" w:cs="Times New Roman"/>
          <w:sz w:val="24"/>
          <w:szCs w:val="24"/>
        </w:rPr>
        <w:t xml:space="preserve"> …</w:t>
      </w:r>
      <w:r w:rsidRPr="0096779C">
        <w:rPr>
          <w:rFonts w:ascii="Times New Roman" w:hAnsi="Times New Roman" w:cs="Times New Roman"/>
          <w:sz w:val="24"/>
          <w:szCs w:val="24"/>
        </w:rPr>
        <w:t xml:space="preserve"> do you want me to send you anything</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w:t>
      </w:r>
      <w:r w:rsidR="0023286F">
        <w:rPr>
          <w:rFonts w:ascii="Times New Roman" w:hAnsi="Times New Roman" w:cs="Times New Roman"/>
          <w:sz w:val="24"/>
          <w:szCs w:val="24"/>
        </w:rPr>
        <w:t>W</w:t>
      </w:r>
      <w:r w:rsidRPr="0096779C">
        <w:rPr>
          <w:rFonts w:ascii="Times New Roman" w:hAnsi="Times New Roman" w:cs="Times New Roman"/>
          <w:sz w:val="24"/>
          <w:szCs w:val="24"/>
        </w:rPr>
        <w:t xml:space="preserve">hat would make this easiest for you? </w:t>
      </w:r>
    </w:p>
    <w:p w14:paraId="5CFD9F3A" w14:textId="77777777" w:rsidR="00C52FD2" w:rsidRPr="0096779C" w:rsidRDefault="00C52FD2" w:rsidP="00EB4E65">
      <w:pPr>
        <w:spacing w:after="0" w:line="240" w:lineRule="auto"/>
        <w:rPr>
          <w:rFonts w:ascii="Times New Roman" w:hAnsi="Times New Roman" w:cs="Times New Roman"/>
          <w:sz w:val="24"/>
          <w:szCs w:val="24"/>
        </w:rPr>
        <w:pPrChange w:id="847" w:author="Liron Kranzler" w:date="2020-11-22T08:36:00Z">
          <w:pPr>
            <w:spacing w:after="0" w:line="480" w:lineRule="auto"/>
          </w:pPr>
        </w:pPrChange>
      </w:pPr>
    </w:p>
    <w:p w14:paraId="07CCEC44" w14:textId="581CCBAB" w:rsidR="00C52FD2" w:rsidRPr="0096779C" w:rsidRDefault="00210D9B" w:rsidP="00EB4E65">
      <w:pPr>
        <w:spacing w:after="0" w:line="240" w:lineRule="auto"/>
        <w:rPr>
          <w:rFonts w:ascii="Times New Roman" w:hAnsi="Times New Roman" w:cs="Times New Roman"/>
          <w:sz w:val="24"/>
          <w:szCs w:val="24"/>
        </w:rPr>
        <w:pPrChange w:id="848"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Well, if you just send me an email,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ll be happy to send them some messages. </w:t>
      </w:r>
    </w:p>
    <w:p w14:paraId="5B90B229" w14:textId="77777777" w:rsidR="00C52FD2" w:rsidRPr="0096779C" w:rsidRDefault="00C52FD2" w:rsidP="00EB4E65">
      <w:pPr>
        <w:spacing w:after="0" w:line="240" w:lineRule="auto"/>
        <w:rPr>
          <w:rFonts w:ascii="Times New Roman" w:hAnsi="Times New Roman" w:cs="Times New Roman"/>
          <w:sz w:val="24"/>
          <w:szCs w:val="24"/>
        </w:rPr>
        <w:pPrChange w:id="849" w:author="Liron Kranzler" w:date="2020-11-22T08:36:00Z">
          <w:pPr>
            <w:spacing w:after="0" w:line="480" w:lineRule="auto"/>
          </w:pPr>
        </w:pPrChange>
      </w:pPr>
    </w:p>
    <w:p w14:paraId="4AF98CC0" w14:textId="26AA9857" w:rsidR="00C52FD2" w:rsidRPr="0096779C" w:rsidRDefault="00210D9B" w:rsidP="00EB4E65">
      <w:pPr>
        <w:spacing w:after="0" w:line="240" w:lineRule="auto"/>
        <w:rPr>
          <w:rFonts w:ascii="Times New Roman" w:hAnsi="Times New Roman" w:cs="Times New Roman"/>
          <w:sz w:val="24"/>
          <w:szCs w:val="24"/>
        </w:rPr>
        <w:pPrChange w:id="850"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We ...</w:t>
      </w:r>
    </w:p>
    <w:p w14:paraId="62997D29" w14:textId="77777777" w:rsidR="00C52FD2" w:rsidRPr="0096779C" w:rsidRDefault="00C52FD2" w:rsidP="00EB4E65">
      <w:pPr>
        <w:spacing w:after="0" w:line="240" w:lineRule="auto"/>
        <w:rPr>
          <w:rFonts w:ascii="Times New Roman" w:hAnsi="Times New Roman" w:cs="Times New Roman"/>
          <w:sz w:val="24"/>
          <w:szCs w:val="24"/>
        </w:rPr>
        <w:pPrChange w:id="851" w:author="Liron Kranzler" w:date="2020-11-22T08:36:00Z">
          <w:pPr>
            <w:spacing w:after="0" w:line="480" w:lineRule="auto"/>
          </w:pPr>
        </w:pPrChange>
      </w:pPr>
    </w:p>
    <w:p w14:paraId="4504C123" w14:textId="27E24BBC" w:rsidR="00C52FD2" w:rsidRPr="0096779C" w:rsidRDefault="00210D9B" w:rsidP="00EB4E65">
      <w:pPr>
        <w:spacing w:after="0" w:line="240" w:lineRule="auto"/>
        <w:rPr>
          <w:rFonts w:ascii="Times New Roman" w:hAnsi="Times New Roman" w:cs="Times New Roman"/>
          <w:sz w:val="24"/>
          <w:szCs w:val="24"/>
        </w:rPr>
        <w:pPrChange w:id="852"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But yes</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ve got some people who have young adults still at home and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re, you know</w:t>
      </w:r>
      <w:r w:rsidR="0023286F">
        <w:rPr>
          <w:rFonts w:ascii="Times New Roman" w:hAnsi="Times New Roman" w:cs="Times New Roman"/>
          <w:sz w:val="24"/>
          <w:szCs w:val="24"/>
        </w:rPr>
        <w:t xml:space="preserve"> … </w:t>
      </w:r>
      <w:r w:rsidRPr="0096779C">
        <w:rPr>
          <w:rFonts w:ascii="Times New Roman" w:hAnsi="Times New Roman" w:cs="Times New Roman"/>
          <w:sz w:val="24"/>
          <w:szCs w:val="24"/>
        </w:rPr>
        <w:t>they</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the people we look up to </w:t>
      </w:r>
      <w:r w:rsidR="0023286F">
        <w:rPr>
          <w:rFonts w:ascii="Times New Roman" w:hAnsi="Times New Roman" w:cs="Times New Roman"/>
          <w:sz w:val="24"/>
          <w:szCs w:val="24"/>
        </w:rPr>
        <w:t>“</w:t>
      </w:r>
      <w:r w:rsidR="0023286F" w:rsidRPr="0023286F">
        <w:rPr>
          <w:rFonts w:ascii="Times New Roman" w:hAnsi="Times New Roman" w:cs="Times New Roman"/>
          <w:i/>
          <w:iCs/>
          <w:sz w:val="24"/>
          <w:szCs w:val="24"/>
        </w:rPr>
        <w:t>T</w:t>
      </w:r>
      <w:r w:rsidRPr="0023286F">
        <w:rPr>
          <w:rFonts w:ascii="Times New Roman" w:hAnsi="Times New Roman" w:cs="Times New Roman"/>
          <w:i/>
          <w:iCs/>
          <w:sz w:val="24"/>
          <w:szCs w:val="24"/>
        </w:rPr>
        <w:t>his is us next</w:t>
      </w:r>
      <w:r w:rsidRPr="0096779C">
        <w:rPr>
          <w:rFonts w:ascii="Times New Roman" w:hAnsi="Times New Roman" w:cs="Times New Roman"/>
          <w:sz w:val="24"/>
          <w:szCs w:val="24"/>
        </w:rPr>
        <w:t>.</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So yeah,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d be happy to </w:t>
      </w:r>
      <w:r w:rsidR="0023286F">
        <w:rPr>
          <w:rFonts w:ascii="Times New Roman" w:hAnsi="Times New Roman" w:cs="Times New Roman"/>
          <w:sz w:val="24"/>
          <w:szCs w:val="24"/>
        </w:rPr>
        <w:t>share</w:t>
      </w:r>
      <w:r w:rsidR="00FF18F2">
        <w:rPr>
          <w:rFonts w:ascii="Times New Roman" w:hAnsi="Times New Roman" w:cs="Times New Roman"/>
          <w:sz w:val="24"/>
          <w:szCs w:val="24"/>
        </w:rPr>
        <w:t>.</w:t>
      </w:r>
    </w:p>
    <w:p w14:paraId="627231CE" w14:textId="77777777" w:rsidR="00C52FD2" w:rsidRPr="0096779C" w:rsidRDefault="00C52FD2" w:rsidP="00EB4E65">
      <w:pPr>
        <w:spacing w:after="0" w:line="240" w:lineRule="auto"/>
        <w:rPr>
          <w:rFonts w:ascii="Times New Roman" w:hAnsi="Times New Roman" w:cs="Times New Roman"/>
          <w:sz w:val="24"/>
          <w:szCs w:val="24"/>
        </w:rPr>
        <w:pPrChange w:id="853" w:author="Liron Kranzler" w:date="2020-11-22T08:36:00Z">
          <w:pPr>
            <w:spacing w:after="0" w:line="480" w:lineRule="auto"/>
          </w:pPr>
        </w:pPrChange>
      </w:pPr>
    </w:p>
    <w:p w14:paraId="243BC0D6" w14:textId="4D0F4A37" w:rsidR="00C52FD2" w:rsidRPr="0096779C" w:rsidRDefault="00210D9B" w:rsidP="00EB4E65">
      <w:pPr>
        <w:spacing w:after="0" w:line="240" w:lineRule="auto"/>
        <w:rPr>
          <w:rFonts w:ascii="Times New Roman" w:hAnsi="Times New Roman" w:cs="Times New Roman"/>
          <w:sz w:val="24"/>
          <w:szCs w:val="24"/>
        </w:rPr>
        <w:pPrChange w:id="854"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Thank you, that would be so wonderful. </w:t>
      </w:r>
      <w:r w:rsidR="0023286F">
        <w:rPr>
          <w:rFonts w:ascii="Times New Roman" w:hAnsi="Times New Roman" w:cs="Times New Roman"/>
          <w:sz w:val="24"/>
          <w:szCs w:val="24"/>
        </w:rPr>
        <w:t>S</w:t>
      </w:r>
      <w:r w:rsidRPr="0096779C">
        <w:rPr>
          <w:rFonts w:ascii="Times New Roman" w:hAnsi="Times New Roman" w:cs="Times New Roman"/>
          <w:sz w:val="24"/>
          <w:szCs w:val="24"/>
        </w:rPr>
        <w:t xml:space="preserve">o this is it for me. </w:t>
      </w:r>
      <w:r w:rsidR="0023286F">
        <w:rPr>
          <w:rFonts w:ascii="Times New Roman" w:hAnsi="Times New Roman" w:cs="Times New Roman"/>
          <w:sz w:val="24"/>
          <w:szCs w:val="24"/>
        </w:rPr>
        <w:t>A</w:t>
      </w:r>
      <w:r w:rsidRPr="0096779C">
        <w:rPr>
          <w:rFonts w:ascii="Times New Roman" w:hAnsi="Times New Roman" w:cs="Times New Roman"/>
          <w:sz w:val="24"/>
          <w:szCs w:val="24"/>
        </w:rPr>
        <w:t>s soon as this video renders, I will send you a thank you gift card, as compensation for your time and your effort and your weekend also.</w:t>
      </w:r>
    </w:p>
    <w:p w14:paraId="23618D3D" w14:textId="77777777" w:rsidR="00C52FD2" w:rsidRPr="0096779C" w:rsidRDefault="00C52FD2" w:rsidP="00EB4E65">
      <w:pPr>
        <w:spacing w:after="0" w:line="240" w:lineRule="auto"/>
        <w:rPr>
          <w:rFonts w:ascii="Times New Roman" w:hAnsi="Times New Roman" w:cs="Times New Roman"/>
          <w:sz w:val="24"/>
          <w:szCs w:val="24"/>
        </w:rPr>
        <w:pPrChange w:id="855" w:author="Liron Kranzler" w:date="2020-11-22T08:36:00Z">
          <w:pPr>
            <w:spacing w:after="0" w:line="480" w:lineRule="auto"/>
          </w:pPr>
        </w:pPrChange>
      </w:pPr>
    </w:p>
    <w:p w14:paraId="30F6C025" w14:textId="229DA54E" w:rsidR="00C52FD2" w:rsidRPr="0096779C" w:rsidRDefault="00210D9B" w:rsidP="00EB4E65">
      <w:pPr>
        <w:spacing w:after="0" w:line="240" w:lineRule="auto"/>
        <w:rPr>
          <w:rFonts w:ascii="Times New Roman" w:hAnsi="Times New Roman" w:cs="Times New Roman"/>
          <w:sz w:val="24"/>
          <w:szCs w:val="24"/>
        </w:rPr>
        <w:pPrChange w:id="856"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Well, my pleasure</w:t>
      </w:r>
      <w:r w:rsidR="0023286F">
        <w:rPr>
          <w:rFonts w:ascii="Times New Roman" w:hAnsi="Times New Roman" w:cs="Times New Roman"/>
          <w:sz w:val="24"/>
          <w:szCs w:val="24"/>
        </w:rPr>
        <w:t>. I</w:t>
      </w:r>
      <w:r w:rsidRPr="0096779C">
        <w:rPr>
          <w:rFonts w:ascii="Times New Roman" w:hAnsi="Times New Roman" w:cs="Times New Roman"/>
          <w:sz w:val="24"/>
          <w:szCs w:val="24"/>
        </w:rPr>
        <w:t>f you need anything else, we</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d be more than happy to help.</w:t>
      </w:r>
    </w:p>
    <w:p w14:paraId="05361B65" w14:textId="77777777" w:rsidR="00C52FD2" w:rsidRPr="0096779C" w:rsidRDefault="00C52FD2" w:rsidP="00EB4E65">
      <w:pPr>
        <w:spacing w:after="0" w:line="240" w:lineRule="auto"/>
        <w:rPr>
          <w:rFonts w:ascii="Times New Roman" w:hAnsi="Times New Roman" w:cs="Times New Roman"/>
          <w:sz w:val="24"/>
          <w:szCs w:val="24"/>
        </w:rPr>
        <w:pPrChange w:id="857" w:author="Liron Kranzler" w:date="2020-11-22T08:36:00Z">
          <w:pPr>
            <w:spacing w:after="0" w:line="480" w:lineRule="auto"/>
          </w:pPr>
        </w:pPrChange>
      </w:pPr>
    </w:p>
    <w:p w14:paraId="434760D6" w14:textId="6CC64C91" w:rsidR="00C52FD2" w:rsidRPr="0096779C" w:rsidRDefault="00210D9B" w:rsidP="00EB4E65">
      <w:pPr>
        <w:spacing w:after="0" w:line="240" w:lineRule="auto"/>
        <w:rPr>
          <w:rFonts w:ascii="Times New Roman" w:hAnsi="Times New Roman" w:cs="Times New Roman"/>
          <w:sz w:val="24"/>
          <w:szCs w:val="24"/>
        </w:rPr>
        <w:pPrChange w:id="858"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Thank you. And likewise, if you ever have questions for me or need anything, please let me know. </w:t>
      </w:r>
      <w:r w:rsidRPr="0096779C">
        <w:rPr>
          <w:rFonts w:ascii="Times New Roman" w:hAnsi="Times New Roman" w:cs="Times New Roman"/>
          <w:b/>
          <w:bCs/>
          <w:sz w:val="24"/>
          <w:szCs w:val="24"/>
        </w:rPr>
        <w:t>[1:13:00]</w:t>
      </w:r>
      <w:r w:rsidRPr="0096779C">
        <w:rPr>
          <w:rFonts w:ascii="Times New Roman" w:hAnsi="Times New Roman" w:cs="Times New Roman"/>
          <w:sz w:val="24"/>
          <w:szCs w:val="24"/>
        </w:rPr>
        <w:t xml:space="preserve"> I</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m happy to help however I can.</w:t>
      </w:r>
    </w:p>
    <w:p w14:paraId="245ADB3E" w14:textId="77777777" w:rsidR="00C52FD2" w:rsidRPr="0096779C" w:rsidRDefault="00C52FD2" w:rsidP="00EB4E65">
      <w:pPr>
        <w:spacing w:after="0" w:line="240" w:lineRule="auto"/>
        <w:rPr>
          <w:rFonts w:ascii="Times New Roman" w:hAnsi="Times New Roman" w:cs="Times New Roman"/>
          <w:sz w:val="24"/>
          <w:szCs w:val="24"/>
        </w:rPr>
        <w:pPrChange w:id="859" w:author="Liron Kranzler" w:date="2020-11-22T08:36:00Z">
          <w:pPr>
            <w:spacing w:after="0" w:line="480" w:lineRule="auto"/>
          </w:pPr>
        </w:pPrChange>
      </w:pPr>
    </w:p>
    <w:p w14:paraId="3E12D903" w14:textId="420AE272" w:rsidR="00C52FD2" w:rsidRPr="0096779C" w:rsidRDefault="00210D9B" w:rsidP="00EB4E65">
      <w:pPr>
        <w:spacing w:after="0" w:line="240" w:lineRule="auto"/>
        <w:rPr>
          <w:rFonts w:ascii="Times New Roman" w:hAnsi="Times New Roman" w:cs="Times New Roman"/>
          <w:sz w:val="24"/>
          <w:szCs w:val="24"/>
        </w:rPr>
        <w:pPrChange w:id="860"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Perfect</w:t>
      </w:r>
      <w:r w:rsidR="0023286F">
        <w:rPr>
          <w:rFonts w:ascii="Times New Roman" w:hAnsi="Times New Roman" w:cs="Times New Roman"/>
          <w:sz w:val="24"/>
          <w:szCs w:val="24"/>
        </w:rPr>
        <w:t>. T</w:t>
      </w:r>
      <w:r w:rsidRPr="0096779C">
        <w:rPr>
          <w:rFonts w:ascii="Times New Roman" w:hAnsi="Times New Roman" w:cs="Times New Roman"/>
          <w:sz w:val="24"/>
          <w:szCs w:val="24"/>
        </w:rPr>
        <w:t xml:space="preserve">hank you. </w:t>
      </w:r>
    </w:p>
    <w:p w14:paraId="741C17E3" w14:textId="77777777" w:rsidR="00C52FD2" w:rsidRPr="0096779C" w:rsidRDefault="00C52FD2" w:rsidP="00EB4E65">
      <w:pPr>
        <w:spacing w:after="0" w:line="240" w:lineRule="auto"/>
        <w:rPr>
          <w:rFonts w:ascii="Times New Roman" w:hAnsi="Times New Roman" w:cs="Times New Roman"/>
          <w:sz w:val="24"/>
          <w:szCs w:val="24"/>
        </w:rPr>
        <w:pPrChange w:id="861" w:author="Liron Kranzler" w:date="2020-11-22T08:36:00Z">
          <w:pPr>
            <w:spacing w:after="0" w:line="480" w:lineRule="auto"/>
          </w:pPr>
        </w:pPrChange>
      </w:pPr>
    </w:p>
    <w:p w14:paraId="02AE7965" w14:textId="72746E00" w:rsidR="00C52FD2" w:rsidRPr="0096779C" w:rsidRDefault="00210D9B" w:rsidP="00EB4E65">
      <w:pPr>
        <w:spacing w:after="0" w:line="240" w:lineRule="auto"/>
        <w:rPr>
          <w:rFonts w:ascii="Times New Roman" w:hAnsi="Times New Roman" w:cs="Times New Roman"/>
          <w:sz w:val="24"/>
          <w:szCs w:val="24"/>
        </w:rPr>
        <w:pPrChange w:id="862"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Awesome. Hope you have a really nice rest of your weekend and good luck</w:t>
      </w:r>
      <w:r w:rsidR="00FF18F2">
        <w:rPr>
          <w:rFonts w:ascii="Times New Roman" w:hAnsi="Times New Roman" w:cs="Times New Roman"/>
          <w:sz w:val="24"/>
          <w:szCs w:val="24"/>
        </w:rPr>
        <w:t xml:space="preserve"> teaching</w:t>
      </w:r>
      <w:r w:rsidRPr="0096779C">
        <w:rPr>
          <w:rFonts w:ascii="Times New Roman" w:hAnsi="Times New Roman" w:cs="Times New Roman"/>
          <w:sz w:val="24"/>
          <w:szCs w:val="24"/>
        </w:rPr>
        <w:t xml:space="preserve"> next week.</w:t>
      </w:r>
    </w:p>
    <w:p w14:paraId="7A73DA26" w14:textId="77777777" w:rsidR="00C52FD2" w:rsidRPr="0096779C" w:rsidRDefault="00C52FD2" w:rsidP="00EB4E65">
      <w:pPr>
        <w:spacing w:after="0" w:line="240" w:lineRule="auto"/>
        <w:rPr>
          <w:rFonts w:ascii="Times New Roman" w:hAnsi="Times New Roman" w:cs="Times New Roman"/>
          <w:sz w:val="24"/>
          <w:szCs w:val="24"/>
        </w:rPr>
        <w:pPrChange w:id="863" w:author="Liron Kranzler" w:date="2020-11-22T08:36:00Z">
          <w:pPr>
            <w:spacing w:after="0" w:line="480" w:lineRule="auto"/>
          </w:pPr>
        </w:pPrChange>
      </w:pPr>
    </w:p>
    <w:p w14:paraId="0AD5A1DA" w14:textId="591BA1E3" w:rsidR="00C52FD2" w:rsidRPr="0096779C" w:rsidRDefault="00210D9B" w:rsidP="00EB4E65">
      <w:pPr>
        <w:spacing w:after="0" w:line="240" w:lineRule="auto"/>
        <w:rPr>
          <w:rFonts w:ascii="Times New Roman" w:hAnsi="Times New Roman" w:cs="Times New Roman"/>
          <w:sz w:val="24"/>
          <w:szCs w:val="24"/>
        </w:rPr>
        <w:pPrChange w:id="864"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 xml:space="preserve">Thank you very much. I appreciate that. </w:t>
      </w:r>
    </w:p>
    <w:p w14:paraId="40AECC29" w14:textId="77777777" w:rsidR="00C52FD2" w:rsidRPr="0096779C" w:rsidRDefault="00C52FD2" w:rsidP="00EB4E65">
      <w:pPr>
        <w:spacing w:after="0" w:line="240" w:lineRule="auto"/>
        <w:rPr>
          <w:rFonts w:ascii="Times New Roman" w:hAnsi="Times New Roman" w:cs="Times New Roman"/>
          <w:sz w:val="24"/>
          <w:szCs w:val="24"/>
        </w:rPr>
        <w:pPrChange w:id="865" w:author="Liron Kranzler" w:date="2020-11-22T08:36:00Z">
          <w:pPr>
            <w:spacing w:after="0" w:line="480" w:lineRule="auto"/>
          </w:pPr>
        </w:pPrChange>
      </w:pPr>
    </w:p>
    <w:p w14:paraId="4DB1638E" w14:textId="0B87D3C2" w:rsidR="00C52FD2" w:rsidRPr="0096779C" w:rsidRDefault="00210D9B" w:rsidP="00EB4E65">
      <w:pPr>
        <w:spacing w:after="0" w:line="240" w:lineRule="auto"/>
        <w:rPr>
          <w:rFonts w:ascii="Times New Roman" w:hAnsi="Times New Roman" w:cs="Times New Roman"/>
          <w:sz w:val="24"/>
          <w:szCs w:val="24"/>
        </w:rPr>
        <w:pPrChange w:id="866"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You</w:t>
      </w:r>
      <w:r w:rsidR="007E21BF" w:rsidRPr="0096779C">
        <w:rPr>
          <w:rFonts w:ascii="Times New Roman" w:hAnsi="Times New Roman" w:cs="Times New Roman"/>
          <w:sz w:val="24"/>
          <w:szCs w:val="24"/>
        </w:rPr>
        <w:t>’</w:t>
      </w:r>
      <w:r w:rsidRPr="0096779C">
        <w:rPr>
          <w:rFonts w:ascii="Times New Roman" w:hAnsi="Times New Roman" w:cs="Times New Roman"/>
          <w:sz w:val="24"/>
          <w:szCs w:val="24"/>
        </w:rPr>
        <w:t xml:space="preserve">re welcome. All right. Talk to you soon. </w:t>
      </w:r>
    </w:p>
    <w:p w14:paraId="29450BFD" w14:textId="77777777" w:rsidR="00C52FD2" w:rsidRPr="0096779C" w:rsidRDefault="00C52FD2" w:rsidP="00EB4E65">
      <w:pPr>
        <w:spacing w:after="0" w:line="240" w:lineRule="auto"/>
        <w:rPr>
          <w:rFonts w:ascii="Times New Roman" w:hAnsi="Times New Roman" w:cs="Times New Roman"/>
          <w:sz w:val="24"/>
          <w:szCs w:val="24"/>
        </w:rPr>
        <w:pPrChange w:id="867" w:author="Liron Kranzler" w:date="2020-11-22T08:36:00Z">
          <w:pPr>
            <w:spacing w:after="0" w:line="480" w:lineRule="auto"/>
          </w:pPr>
        </w:pPrChange>
      </w:pPr>
    </w:p>
    <w:p w14:paraId="18C7899C" w14:textId="369E06C8" w:rsidR="00C52FD2" w:rsidRPr="0096779C" w:rsidRDefault="00210D9B" w:rsidP="00EB4E65">
      <w:pPr>
        <w:spacing w:after="0" w:line="240" w:lineRule="auto"/>
        <w:rPr>
          <w:rFonts w:ascii="Times New Roman" w:hAnsi="Times New Roman" w:cs="Times New Roman"/>
          <w:sz w:val="24"/>
          <w:szCs w:val="24"/>
        </w:rPr>
        <w:pPrChange w:id="868" w:author="Liron Kranzler" w:date="2020-11-22T08:36:00Z">
          <w:pPr>
            <w:spacing w:after="0" w:line="480" w:lineRule="auto"/>
          </w:pPr>
        </w:pPrChange>
      </w:pPr>
      <w:r w:rsidRPr="0096779C">
        <w:rPr>
          <w:rFonts w:ascii="Times New Roman" w:hAnsi="Times New Roman" w:cs="Times New Roman"/>
          <w:b/>
          <w:sz w:val="24"/>
          <w:szCs w:val="24"/>
        </w:rPr>
        <w:t>Interviewee</w:t>
      </w:r>
      <w:r w:rsidR="007E21BF" w:rsidRPr="0096779C">
        <w:rPr>
          <w:rFonts w:ascii="Times New Roman" w:hAnsi="Times New Roman" w:cs="Times New Roman"/>
          <w:b/>
          <w:sz w:val="24"/>
          <w:szCs w:val="24"/>
        </w:rPr>
        <w:t xml:space="preserve">: </w:t>
      </w:r>
      <w:r w:rsidRPr="0096779C">
        <w:rPr>
          <w:rFonts w:ascii="Times New Roman" w:hAnsi="Times New Roman" w:cs="Times New Roman"/>
          <w:sz w:val="24"/>
          <w:szCs w:val="24"/>
        </w:rPr>
        <w:t>All right. Bye</w:t>
      </w:r>
      <w:r w:rsidR="0023286F">
        <w:rPr>
          <w:rFonts w:ascii="Times New Roman" w:hAnsi="Times New Roman" w:cs="Times New Roman"/>
          <w:sz w:val="24"/>
          <w:szCs w:val="24"/>
        </w:rPr>
        <w:t>.</w:t>
      </w:r>
      <w:r w:rsidRPr="0096779C">
        <w:rPr>
          <w:rFonts w:ascii="Times New Roman" w:hAnsi="Times New Roman" w:cs="Times New Roman"/>
          <w:sz w:val="24"/>
          <w:szCs w:val="24"/>
        </w:rPr>
        <w:t xml:space="preserve"> </w:t>
      </w:r>
    </w:p>
    <w:p w14:paraId="39F6DC12" w14:textId="77777777" w:rsidR="00C52FD2" w:rsidRPr="0096779C" w:rsidRDefault="00C52FD2" w:rsidP="00EB4E65">
      <w:pPr>
        <w:spacing w:after="0" w:line="240" w:lineRule="auto"/>
        <w:rPr>
          <w:rFonts w:ascii="Times New Roman" w:hAnsi="Times New Roman" w:cs="Times New Roman"/>
          <w:sz w:val="24"/>
          <w:szCs w:val="24"/>
        </w:rPr>
        <w:pPrChange w:id="869" w:author="Liron Kranzler" w:date="2020-11-22T08:36:00Z">
          <w:pPr>
            <w:spacing w:after="0" w:line="480" w:lineRule="auto"/>
          </w:pPr>
        </w:pPrChange>
      </w:pPr>
    </w:p>
    <w:p w14:paraId="250A3B73" w14:textId="5A2A2784" w:rsidR="00C52FD2" w:rsidRPr="0096779C" w:rsidRDefault="00210D9B" w:rsidP="00EB4E65">
      <w:pPr>
        <w:spacing w:after="0" w:line="240" w:lineRule="auto"/>
        <w:rPr>
          <w:rFonts w:ascii="Times New Roman" w:hAnsi="Times New Roman" w:cs="Times New Roman"/>
          <w:sz w:val="24"/>
          <w:szCs w:val="24"/>
        </w:rPr>
        <w:pPrChange w:id="870" w:author="Liron Kranzler" w:date="2020-11-22T08:36:00Z">
          <w:pPr>
            <w:spacing w:after="0" w:line="480" w:lineRule="auto"/>
          </w:pPr>
        </w:pPrChange>
      </w:pPr>
      <w:r w:rsidRPr="0096779C">
        <w:rPr>
          <w:rFonts w:ascii="Times New Roman" w:hAnsi="Times New Roman" w:cs="Times New Roman"/>
          <w:b/>
          <w:sz w:val="24"/>
          <w:szCs w:val="24"/>
        </w:rPr>
        <w:t>Interviewer</w:t>
      </w:r>
      <w:r w:rsidR="007E21BF" w:rsidRPr="0096779C">
        <w:rPr>
          <w:rFonts w:ascii="Times New Roman" w:hAnsi="Times New Roman" w:cs="Times New Roman"/>
          <w:b/>
          <w:sz w:val="24"/>
          <w:szCs w:val="24"/>
        </w:rPr>
        <w:t xml:space="preserve">: </w:t>
      </w:r>
      <w:r w:rsidR="0023286F">
        <w:rPr>
          <w:rFonts w:ascii="Times New Roman" w:hAnsi="Times New Roman" w:cs="Times New Roman"/>
          <w:sz w:val="24"/>
          <w:szCs w:val="24"/>
        </w:rPr>
        <w:t>B</w:t>
      </w:r>
      <w:r w:rsidRPr="0096779C">
        <w:rPr>
          <w:rFonts w:ascii="Times New Roman" w:hAnsi="Times New Roman" w:cs="Times New Roman"/>
          <w:sz w:val="24"/>
          <w:szCs w:val="24"/>
        </w:rPr>
        <w:t>ye.</w:t>
      </w:r>
    </w:p>
    <w:p w14:paraId="40D4052D" w14:textId="20D76884" w:rsidR="007E21BF" w:rsidRPr="0096779C" w:rsidRDefault="007E21BF" w:rsidP="00EB4E65">
      <w:pPr>
        <w:spacing w:after="0" w:line="240" w:lineRule="auto"/>
        <w:rPr>
          <w:rFonts w:ascii="Times New Roman" w:hAnsi="Times New Roman" w:cs="Times New Roman"/>
          <w:sz w:val="24"/>
          <w:szCs w:val="24"/>
        </w:rPr>
        <w:pPrChange w:id="871" w:author="Liron Kranzler" w:date="2020-11-22T08:36:00Z">
          <w:pPr>
            <w:spacing w:after="0" w:line="480" w:lineRule="auto"/>
          </w:pPr>
        </w:pPrChange>
      </w:pPr>
    </w:p>
    <w:p w14:paraId="02D14947" w14:textId="46B93D1D" w:rsidR="007E21BF" w:rsidRPr="0096779C" w:rsidRDefault="007E21BF" w:rsidP="00EB4E65">
      <w:pPr>
        <w:spacing w:after="0" w:line="240" w:lineRule="auto"/>
        <w:rPr>
          <w:rFonts w:ascii="Times New Roman" w:hAnsi="Times New Roman" w:cs="Times New Roman"/>
          <w:sz w:val="24"/>
          <w:szCs w:val="24"/>
        </w:rPr>
        <w:pPrChange w:id="872" w:author="Liron Kranzler" w:date="2020-11-22T08:36:00Z">
          <w:pPr>
            <w:spacing w:after="0" w:line="480" w:lineRule="auto"/>
          </w:pPr>
        </w:pPrChange>
      </w:pPr>
      <w:r w:rsidRPr="0096779C">
        <w:rPr>
          <w:rFonts w:ascii="Times New Roman" w:hAnsi="Times New Roman" w:cs="Times New Roman"/>
          <w:b/>
          <w:bCs/>
          <w:sz w:val="24"/>
          <w:szCs w:val="24"/>
        </w:rPr>
        <w:t>[End of interview]</w:t>
      </w:r>
    </w:p>
    <w:sectPr w:rsidR="007E21BF" w:rsidRPr="0096779C" w:rsidSect="001216B9">
      <w:headerReference w:type="default" r:id="rId8"/>
      <w:footerReference w:type="even"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DAFB8" w14:textId="77777777" w:rsidR="0057471F" w:rsidRDefault="0057471F">
      <w:pPr>
        <w:spacing w:after="0" w:line="240" w:lineRule="auto"/>
      </w:pPr>
      <w:r>
        <w:separator/>
      </w:r>
    </w:p>
  </w:endnote>
  <w:endnote w:type="continuationSeparator" w:id="0">
    <w:p w14:paraId="07FB7433" w14:textId="77777777" w:rsidR="0057471F" w:rsidRDefault="0057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5102D826" w14:textId="77777777" w:rsidR="00D401BC" w:rsidRDefault="00D401BC" w:rsidP="00210D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52AFB40" w14:textId="77777777" w:rsidR="00D401BC" w:rsidRDefault="00D401BC" w:rsidP="00210D9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F5B11A" w14:textId="77777777" w:rsidR="00D401BC" w:rsidRDefault="00D40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38D80" w14:textId="77777777" w:rsidR="0057471F" w:rsidRDefault="0057471F">
      <w:pPr>
        <w:spacing w:after="0" w:line="240" w:lineRule="auto"/>
      </w:pPr>
      <w:r>
        <w:separator/>
      </w:r>
    </w:p>
  </w:footnote>
  <w:footnote w:type="continuationSeparator" w:id="0">
    <w:p w14:paraId="5023D36F" w14:textId="77777777" w:rsidR="0057471F" w:rsidRDefault="00574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738FD" w14:textId="05C5103F" w:rsidR="00D401BC" w:rsidRPr="00950715" w:rsidRDefault="00D401BC" w:rsidP="00950715">
    <w:pPr>
      <w:pStyle w:val="Header"/>
    </w:pPr>
    <w:r w:rsidRPr="00950715">
      <w:t>AI0</w:t>
    </w:r>
    <w:r>
      <w:t>4</w:t>
    </w:r>
    <w:r w:rsidRPr="00950715">
      <w:t>4_Transcript</w:t>
    </w:r>
    <w:r w:rsidRPr="00950715">
      <w:fldChar w:fldCharType="begin"/>
    </w:r>
    <w:r w:rsidRPr="00950715">
      <w:instrText xml:space="preserve"> PAGE   \* MERGEFORMAT </w:instrText>
    </w:r>
    <w:r w:rsidRPr="00950715">
      <w:fldChar w:fldCharType="separate"/>
    </w:r>
    <w:r w:rsidRPr="00950715">
      <w:t>- 1 -</w:t>
    </w:r>
    <w:r w:rsidRPr="00950715">
      <w:fldChar w:fldCharType="end"/>
    </w:r>
  </w:p>
  <w:p w14:paraId="4226E2F7" w14:textId="6BFEF467" w:rsidR="00D401BC" w:rsidRDefault="00D401BC">
    <w:pPr>
      <w:pStyle w:val="Header"/>
    </w:pPr>
  </w:p>
  <w:p w14:paraId="0E1ADEF3" w14:textId="77777777" w:rsidR="00D401BC" w:rsidRDefault="00D40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Katie Watson">
    <w15:presenceInfo w15:providerId="Windows Live" w15:userId="c54d79947aa2f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9256E"/>
    <w:rsid w:val="000E2313"/>
    <w:rsid w:val="001216B9"/>
    <w:rsid w:val="0015074B"/>
    <w:rsid w:val="00160885"/>
    <w:rsid w:val="001A762A"/>
    <w:rsid w:val="00210D9B"/>
    <w:rsid w:val="00215474"/>
    <w:rsid w:val="00230124"/>
    <w:rsid w:val="0023286F"/>
    <w:rsid w:val="0029639D"/>
    <w:rsid w:val="002C62E9"/>
    <w:rsid w:val="0031186B"/>
    <w:rsid w:val="00326F90"/>
    <w:rsid w:val="004761C7"/>
    <w:rsid w:val="004941C1"/>
    <w:rsid w:val="004A641F"/>
    <w:rsid w:val="004B593C"/>
    <w:rsid w:val="0057471F"/>
    <w:rsid w:val="005C36D7"/>
    <w:rsid w:val="006060DD"/>
    <w:rsid w:val="00620888"/>
    <w:rsid w:val="006A5A55"/>
    <w:rsid w:val="006E2A8C"/>
    <w:rsid w:val="007749AF"/>
    <w:rsid w:val="00794EBC"/>
    <w:rsid w:val="007E21BF"/>
    <w:rsid w:val="00904B20"/>
    <w:rsid w:val="00930F33"/>
    <w:rsid w:val="00950715"/>
    <w:rsid w:val="0096779C"/>
    <w:rsid w:val="009C3AF0"/>
    <w:rsid w:val="00A12EE5"/>
    <w:rsid w:val="00AA1D8D"/>
    <w:rsid w:val="00B47730"/>
    <w:rsid w:val="00B64B17"/>
    <w:rsid w:val="00BA4C2B"/>
    <w:rsid w:val="00BD0140"/>
    <w:rsid w:val="00BE43D9"/>
    <w:rsid w:val="00C24502"/>
    <w:rsid w:val="00C52FD2"/>
    <w:rsid w:val="00CB0664"/>
    <w:rsid w:val="00CC78E7"/>
    <w:rsid w:val="00D401BC"/>
    <w:rsid w:val="00D57E81"/>
    <w:rsid w:val="00E31A34"/>
    <w:rsid w:val="00EB4E65"/>
    <w:rsid w:val="00ED3244"/>
    <w:rsid w:val="00F0613B"/>
    <w:rsid w:val="00F757A0"/>
    <w:rsid w:val="00F83E0D"/>
    <w:rsid w:val="00FC693F"/>
    <w:rsid w:val="00FF18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BAA89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BalloonText">
    <w:name w:val="Balloon Text"/>
    <w:basedOn w:val="Normal"/>
    <w:link w:val="BalloonTextChar"/>
    <w:uiPriority w:val="99"/>
    <w:semiHidden/>
    <w:unhideWhenUsed/>
    <w:rsid w:val="00230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30</Pages>
  <Words>11840</Words>
  <Characters>59203</Characters>
  <Application>Microsoft Office Word</Application>
  <DocSecurity>0</DocSecurity>
  <Lines>493</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Liron Kranzler</cp:lastModifiedBy>
  <cp:revision>5</cp:revision>
  <dcterms:created xsi:type="dcterms:W3CDTF">2020-11-14T16:15:00Z</dcterms:created>
  <dcterms:modified xsi:type="dcterms:W3CDTF">2020-11-22T06:38:00Z</dcterms:modified>
  <cp:category/>
</cp:coreProperties>
</file>