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3127B" w14:textId="68BB1968" w:rsidR="00DF5B74" w:rsidRPr="001178E0" w:rsidRDefault="00220C7D" w:rsidP="00220C7D">
      <w:pPr>
        <w:spacing w:after="0"/>
        <w:rPr>
          <w:rFonts w:asciiTheme="majorBidi" w:hAnsiTheme="majorBidi" w:cstheme="majorBidi"/>
          <w:b/>
          <w:bCs/>
        </w:rPr>
      </w:pPr>
      <w:r w:rsidRPr="001178E0">
        <w:rPr>
          <w:rFonts w:asciiTheme="majorBidi" w:hAnsiTheme="majorBidi" w:cstheme="majorBidi"/>
          <w:b/>
          <w:bCs/>
        </w:rPr>
        <w:t xml:space="preserve">Prof. Nir Peled. L.N. 26519 S.L.N. </w:t>
      </w:r>
      <w:r w:rsidR="001178E0" w:rsidRPr="001178E0">
        <w:rPr>
          <w:rFonts w:asciiTheme="majorBidi" w:hAnsiTheme="majorBidi" w:cstheme="majorBidi"/>
          <w:b/>
          <w:bCs/>
        </w:rPr>
        <w:t xml:space="preserve">22022, </w:t>
      </w:r>
      <w:r w:rsidRPr="001178E0">
        <w:rPr>
          <w:rFonts w:asciiTheme="majorBidi" w:hAnsiTheme="majorBidi" w:cstheme="majorBidi"/>
          <w:b/>
          <w:bCs/>
        </w:rPr>
        <w:t>25714, 12815</w:t>
      </w:r>
    </w:p>
    <w:p w14:paraId="3E318F97" w14:textId="646D9476" w:rsidR="00220C7D" w:rsidRPr="001178E0" w:rsidRDefault="00220C7D" w:rsidP="00220C7D">
      <w:pPr>
        <w:spacing w:after="0"/>
        <w:rPr>
          <w:rFonts w:asciiTheme="majorBidi" w:hAnsiTheme="majorBidi" w:cstheme="majorBidi"/>
          <w:b/>
          <w:bCs/>
        </w:rPr>
      </w:pPr>
      <w:r w:rsidRPr="001178E0">
        <w:rPr>
          <w:rFonts w:asciiTheme="majorBidi" w:hAnsiTheme="majorBidi" w:cstheme="majorBidi"/>
          <w:b/>
          <w:bCs/>
        </w:rPr>
        <w:t>Internal Medicine Specialist, Pneumologist and Oncologist</w:t>
      </w:r>
    </w:p>
    <w:p w14:paraId="392BE7EF" w14:textId="3DA30D64" w:rsidR="00220C7D" w:rsidRPr="001178E0" w:rsidRDefault="00220C7D" w:rsidP="00220C7D">
      <w:pPr>
        <w:spacing w:after="0"/>
        <w:rPr>
          <w:rFonts w:asciiTheme="majorBidi" w:hAnsiTheme="majorBidi" w:cstheme="majorBidi"/>
          <w:b/>
          <w:bCs/>
        </w:rPr>
      </w:pPr>
      <w:r w:rsidRPr="001178E0">
        <w:rPr>
          <w:rFonts w:asciiTheme="majorBidi" w:hAnsiTheme="majorBidi" w:cstheme="majorBidi"/>
          <w:b/>
          <w:bCs/>
        </w:rPr>
        <w:t>Director, Oncology Division, Soroka Hospital</w:t>
      </w:r>
    </w:p>
    <w:p w14:paraId="33459829" w14:textId="32E3BBB1" w:rsidR="00220C7D" w:rsidRPr="001178E0" w:rsidRDefault="00220C7D" w:rsidP="00220C7D">
      <w:pPr>
        <w:pBdr>
          <w:bottom w:val="single" w:sz="6" w:space="1" w:color="auto"/>
        </w:pBdr>
        <w:spacing w:after="0"/>
        <w:rPr>
          <w:rFonts w:asciiTheme="majorBidi" w:hAnsiTheme="majorBidi" w:cstheme="majorBidi"/>
          <w:sz w:val="24"/>
          <w:szCs w:val="24"/>
        </w:rPr>
      </w:pPr>
      <w:r w:rsidRPr="004A5E08">
        <w:rPr>
          <w:rFonts w:asciiTheme="majorBidi" w:hAnsiTheme="majorBidi" w:cstheme="majorBidi"/>
          <w:b/>
          <w:bCs/>
          <w:szCs w:val="24"/>
        </w:rPr>
        <w:t xml:space="preserve">Assuta Hospital, Ramat HaChayal, </w:t>
      </w:r>
      <w:r w:rsidR="001178E0" w:rsidRPr="004A5E08">
        <w:rPr>
          <w:rFonts w:asciiTheme="majorBidi" w:hAnsiTheme="majorBidi" w:cstheme="majorBidi"/>
          <w:b/>
          <w:bCs/>
          <w:szCs w:val="24"/>
        </w:rPr>
        <w:t>Ha</w:t>
      </w:r>
      <w:r w:rsidRPr="004A5E08">
        <w:rPr>
          <w:rFonts w:asciiTheme="majorBidi" w:hAnsiTheme="majorBidi" w:cstheme="majorBidi"/>
          <w:b/>
          <w:bCs/>
          <w:szCs w:val="24"/>
        </w:rPr>
        <w:t>Barzel St. 10, Tel-Aviv Yaffo</w:t>
      </w:r>
      <w:r w:rsidRPr="004A5E08">
        <w:rPr>
          <w:rFonts w:asciiTheme="majorBidi" w:hAnsiTheme="majorBidi" w:cstheme="majorBidi"/>
          <w:szCs w:val="24"/>
        </w:rPr>
        <w:t xml:space="preserve">, </w:t>
      </w:r>
      <w:hyperlink r:id="rId6" w:history="1">
        <w:r w:rsidRPr="001178E0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peled.nir@gmail.com</w:t>
        </w:r>
      </w:hyperlink>
    </w:p>
    <w:p w14:paraId="7CD75B82" w14:textId="77777777" w:rsidR="00220C7D" w:rsidRPr="001178E0" w:rsidRDefault="00220C7D" w:rsidP="00220C7D">
      <w:pPr>
        <w:spacing w:after="0"/>
        <w:rPr>
          <w:rFonts w:asciiTheme="majorBidi" w:hAnsiTheme="majorBidi" w:cstheme="majorBidi"/>
          <w:color w:val="0000FF"/>
          <w:sz w:val="24"/>
          <w:szCs w:val="24"/>
        </w:rPr>
      </w:pPr>
    </w:p>
    <w:p w14:paraId="067C947F" w14:textId="759B9B88" w:rsidR="00220C7D" w:rsidRPr="001178E0" w:rsidRDefault="00220C7D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  <w:r w:rsidRPr="001178E0">
        <w:rPr>
          <w:rFonts w:asciiTheme="majorBidi" w:hAnsiTheme="majorBidi" w:cstheme="majorBidi"/>
          <w:sz w:val="24"/>
          <w:szCs w:val="24"/>
          <w:u w:val="single"/>
        </w:rPr>
        <w:t>July 13, 2020</w:t>
      </w:r>
    </w:p>
    <w:p w14:paraId="6DAAB7CD" w14:textId="5D1B0715" w:rsidR="00220C7D" w:rsidRPr="001178E0" w:rsidRDefault="00220C7D" w:rsidP="00220C7D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178E0">
        <w:rPr>
          <w:rFonts w:asciiTheme="majorBidi" w:hAnsiTheme="majorBidi" w:cstheme="majorBidi"/>
          <w:sz w:val="24"/>
          <w:szCs w:val="24"/>
        </w:rPr>
        <w:t xml:space="preserve">Completed </w:t>
      </w:r>
      <w:ins w:id="0" w:author="Liron Kranzler" w:date="2021-01-17T07:12:00Z">
        <w:r w:rsidR="00E61014">
          <w:rPr>
            <w:rFonts w:asciiTheme="majorBidi" w:hAnsiTheme="majorBidi" w:cstheme="majorBidi"/>
            <w:sz w:val="24"/>
            <w:szCs w:val="24"/>
          </w:rPr>
          <w:t>six</w:t>
        </w:r>
      </w:ins>
      <w:del w:id="1" w:author="Liron Kranzler" w:date="2021-01-17T07:12:00Z">
        <w:r w:rsidRPr="001178E0" w:rsidDel="00E61014">
          <w:rPr>
            <w:rFonts w:asciiTheme="majorBidi" w:hAnsiTheme="majorBidi" w:cstheme="majorBidi"/>
            <w:sz w:val="24"/>
            <w:szCs w:val="24"/>
          </w:rPr>
          <w:delText>13</w:delText>
        </w:r>
      </w:del>
      <w:r w:rsidRPr="001178E0">
        <w:rPr>
          <w:rFonts w:asciiTheme="majorBidi" w:hAnsiTheme="majorBidi" w:cstheme="majorBidi"/>
          <w:sz w:val="24"/>
          <w:szCs w:val="24"/>
        </w:rPr>
        <w:t xml:space="preserve"> courses of chemotherapy</w:t>
      </w:r>
    </w:p>
    <w:p w14:paraId="4DCEDB99" w14:textId="50F667CE" w:rsidR="00220C7D" w:rsidRPr="001178E0" w:rsidRDefault="00220C7D" w:rsidP="00220C7D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178E0">
        <w:rPr>
          <w:rFonts w:asciiTheme="majorBidi" w:hAnsiTheme="majorBidi" w:cstheme="majorBidi"/>
          <w:sz w:val="24"/>
          <w:szCs w:val="24"/>
        </w:rPr>
        <w:t xml:space="preserve">Under prednisone, respiratory improvement. </w:t>
      </w:r>
      <w:r w:rsidR="007D7ABE">
        <w:rPr>
          <w:rFonts w:asciiTheme="majorBidi" w:hAnsiTheme="majorBidi" w:cstheme="majorBidi"/>
          <w:sz w:val="24"/>
          <w:szCs w:val="24"/>
        </w:rPr>
        <w:t>W</w:t>
      </w:r>
      <w:r w:rsidRPr="001178E0">
        <w:rPr>
          <w:rFonts w:asciiTheme="majorBidi" w:hAnsiTheme="majorBidi" w:cstheme="majorBidi"/>
          <w:sz w:val="24"/>
          <w:szCs w:val="24"/>
        </w:rPr>
        <w:t xml:space="preserve">ithout </w:t>
      </w:r>
      <w:r w:rsidR="007D7ABE" w:rsidRPr="001178E0">
        <w:rPr>
          <w:rFonts w:asciiTheme="majorBidi" w:hAnsiTheme="majorBidi" w:cstheme="majorBidi"/>
          <w:sz w:val="24"/>
          <w:szCs w:val="24"/>
        </w:rPr>
        <w:t xml:space="preserve">prednisone </w:t>
      </w:r>
      <w:r w:rsidR="007D7ABE">
        <w:rPr>
          <w:rFonts w:asciiTheme="majorBidi" w:hAnsiTheme="majorBidi" w:cstheme="majorBidi"/>
          <w:sz w:val="24"/>
          <w:szCs w:val="24"/>
        </w:rPr>
        <w:t>f</w:t>
      </w:r>
      <w:r w:rsidR="007D7ABE" w:rsidRPr="001178E0">
        <w:rPr>
          <w:rFonts w:asciiTheme="majorBidi" w:hAnsiTheme="majorBidi" w:cstheme="majorBidi"/>
          <w:sz w:val="24"/>
          <w:szCs w:val="24"/>
        </w:rPr>
        <w:t xml:space="preserve">or the last two months </w:t>
      </w:r>
      <w:r w:rsidRPr="001178E0">
        <w:rPr>
          <w:rFonts w:asciiTheme="majorBidi" w:hAnsiTheme="majorBidi" w:cstheme="majorBidi"/>
          <w:sz w:val="24"/>
          <w:szCs w:val="24"/>
        </w:rPr>
        <w:t>and reports having difficulty with deep breathing and dry cough</w:t>
      </w:r>
      <w:r w:rsidR="005F39AE" w:rsidRPr="001178E0">
        <w:rPr>
          <w:rFonts w:asciiTheme="majorBidi" w:hAnsiTheme="majorBidi" w:cstheme="majorBidi"/>
          <w:sz w:val="24"/>
          <w:szCs w:val="24"/>
        </w:rPr>
        <w:t>.</w:t>
      </w:r>
    </w:p>
    <w:p w14:paraId="6971FB95" w14:textId="18D55C21" w:rsidR="005F39AE" w:rsidRPr="001178E0" w:rsidRDefault="00136D37" w:rsidP="00220C7D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36D37">
        <w:rPr>
          <w:rFonts w:asciiTheme="majorBidi" w:hAnsiTheme="majorBidi" w:cstheme="majorBidi"/>
          <w:sz w:val="24"/>
          <w:szCs w:val="24"/>
        </w:rPr>
        <w:t>E</w:t>
      </w:r>
      <w:ins w:id="2" w:author="Liron Kranzler" w:date="2021-01-17T07:12:00Z">
        <w:r w:rsidR="00E61014">
          <w:rPr>
            <w:rFonts w:asciiTheme="majorBidi" w:hAnsiTheme="majorBidi" w:cstheme="majorBidi"/>
            <w:sz w:val="24"/>
            <w:szCs w:val="24"/>
          </w:rPr>
          <w:t>NT</w:t>
        </w:r>
      </w:ins>
      <w:del w:id="3" w:author="Liron Kranzler" w:date="2021-01-17T07:12:00Z">
        <w:r w:rsidRPr="00136D37" w:rsidDel="00E61014">
          <w:rPr>
            <w:rFonts w:asciiTheme="majorBidi" w:hAnsiTheme="majorBidi" w:cstheme="majorBidi"/>
            <w:sz w:val="24"/>
            <w:szCs w:val="24"/>
          </w:rPr>
          <w:delText>EG</w:delText>
        </w:r>
      </w:del>
      <w:r w:rsidRPr="001178E0">
        <w:rPr>
          <w:rFonts w:asciiTheme="majorBidi" w:hAnsiTheme="majorBidi" w:cstheme="majorBidi"/>
          <w:sz w:val="24"/>
          <w:szCs w:val="24"/>
        </w:rPr>
        <w:t xml:space="preserve"> </w:t>
      </w:r>
      <w:r w:rsidR="005F39AE" w:rsidRPr="001178E0">
        <w:rPr>
          <w:rFonts w:asciiTheme="majorBidi" w:hAnsiTheme="majorBidi" w:cstheme="majorBidi"/>
          <w:sz w:val="24"/>
          <w:szCs w:val="24"/>
        </w:rPr>
        <w:t>exam rules out disturbance in swallowing mechanism.</w:t>
      </w:r>
      <w:r w:rsidR="002C19BD">
        <w:rPr>
          <w:rFonts w:asciiTheme="majorBidi" w:hAnsiTheme="majorBidi" w:cstheme="majorBidi"/>
          <w:sz w:val="24"/>
          <w:szCs w:val="24"/>
        </w:rPr>
        <w:t xml:space="preserve"> </w:t>
      </w:r>
    </w:p>
    <w:p w14:paraId="41822C06" w14:textId="5E61CB41" w:rsidR="005F39AE" w:rsidRPr="001178E0" w:rsidRDefault="005F39AE" w:rsidP="00220C7D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178E0">
        <w:rPr>
          <w:rFonts w:asciiTheme="majorBidi" w:hAnsiTheme="majorBidi" w:cstheme="majorBidi"/>
          <w:sz w:val="24"/>
          <w:szCs w:val="24"/>
        </w:rPr>
        <w:t>Markers CA19-9 normal (20), CA 125 (48.6) mildly increased.</w:t>
      </w:r>
    </w:p>
    <w:p w14:paraId="68BF5C38" w14:textId="2C4389D6" w:rsidR="005F39AE" w:rsidRPr="001178E0" w:rsidRDefault="005F39AE" w:rsidP="00220C7D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178E0">
        <w:rPr>
          <w:rFonts w:asciiTheme="majorBidi" w:hAnsiTheme="majorBidi" w:cstheme="majorBidi"/>
          <w:sz w:val="24"/>
          <w:szCs w:val="24"/>
        </w:rPr>
        <w:t xml:space="preserve">Updated PET-CT with post radiation changes, organized bronchiectasis </w:t>
      </w:r>
      <w:r w:rsidR="001178E0" w:rsidRPr="001178E0">
        <w:rPr>
          <w:rFonts w:asciiTheme="majorBidi" w:hAnsiTheme="majorBidi" w:cstheme="majorBidi"/>
          <w:sz w:val="24"/>
          <w:szCs w:val="24"/>
        </w:rPr>
        <w:t>at</w:t>
      </w:r>
      <w:r w:rsidRPr="001178E0">
        <w:rPr>
          <w:rFonts w:asciiTheme="majorBidi" w:hAnsiTheme="majorBidi" w:cstheme="majorBidi"/>
          <w:sz w:val="24"/>
          <w:szCs w:val="24"/>
        </w:rPr>
        <w:t xml:space="preserve"> the location of the primary tumor. Uptake in the </w:t>
      </w:r>
      <w:r w:rsidRPr="006D3B95">
        <w:rPr>
          <w:rFonts w:asciiTheme="majorBidi" w:hAnsiTheme="majorBidi" w:cstheme="majorBidi"/>
          <w:sz w:val="24"/>
          <w:szCs w:val="24"/>
        </w:rPr>
        <w:t>sigm</w:t>
      </w:r>
      <w:r w:rsidR="006D3B95">
        <w:rPr>
          <w:rFonts w:asciiTheme="majorBidi" w:hAnsiTheme="majorBidi" w:cstheme="majorBidi"/>
          <w:sz w:val="24"/>
          <w:szCs w:val="24"/>
        </w:rPr>
        <w:t>oid</w:t>
      </w:r>
      <w:r w:rsidRPr="006D3B95">
        <w:rPr>
          <w:rFonts w:asciiTheme="majorBidi" w:hAnsiTheme="majorBidi" w:cstheme="majorBidi"/>
          <w:sz w:val="24"/>
          <w:szCs w:val="24"/>
        </w:rPr>
        <w:t xml:space="preserve"> specific</w:t>
      </w:r>
      <w:r w:rsidR="006D3B95" w:rsidRPr="004A5E08">
        <w:rPr>
          <w:rFonts w:asciiTheme="majorBidi" w:hAnsiTheme="majorBidi" w:cstheme="majorBidi"/>
          <w:sz w:val="24"/>
          <w:szCs w:val="24"/>
        </w:rPr>
        <w:t>ally</w:t>
      </w:r>
      <w:r w:rsidRPr="006D3B95">
        <w:rPr>
          <w:rFonts w:asciiTheme="majorBidi" w:hAnsiTheme="majorBidi" w:cstheme="majorBidi"/>
          <w:sz w:val="24"/>
          <w:szCs w:val="24"/>
        </w:rPr>
        <w:t>,</w:t>
      </w:r>
      <w:r w:rsidRPr="001178E0">
        <w:rPr>
          <w:rFonts w:asciiTheme="majorBidi" w:hAnsiTheme="majorBidi" w:cstheme="majorBidi"/>
          <w:sz w:val="24"/>
          <w:szCs w:val="24"/>
        </w:rPr>
        <w:t xml:space="preserve"> </w:t>
      </w:r>
      <w:r w:rsidR="006D3B95">
        <w:rPr>
          <w:rFonts w:asciiTheme="majorBidi" w:hAnsiTheme="majorBidi" w:cstheme="majorBidi"/>
          <w:sz w:val="24"/>
          <w:szCs w:val="24"/>
        </w:rPr>
        <w:t>likely</w:t>
      </w:r>
      <w:r w:rsidR="006D3B95" w:rsidRPr="001178E0">
        <w:rPr>
          <w:rFonts w:asciiTheme="majorBidi" w:hAnsiTheme="majorBidi" w:cstheme="majorBidi"/>
          <w:sz w:val="24"/>
          <w:szCs w:val="24"/>
        </w:rPr>
        <w:t xml:space="preserve"> </w:t>
      </w:r>
      <w:r w:rsidRPr="001178E0">
        <w:rPr>
          <w:rFonts w:asciiTheme="majorBidi" w:hAnsiTheme="majorBidi" w:cstheme="majorBidi"/>
          <w:sz w:val="24"/>
          <w:szCs w:val="24"/>
        </w:rPr>
        <w:t xml:space="preserve">inflammatory, for follow-up. </w:t>
      </w:r>
    </w:p>
    <w:p w14:paraId="5EFA6775" w14:textId="681481DD" w:rsidR="005F39AE" w:rsidRPr="001178E0" w:rsidRDefault="005F39AE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178E0">
        <w:rPr>
          <w:rFonts w:asciiTheme="majorBidi" w:hAnsiTheme="majorBidi" w:cstheme="majorBidi"/>
          <w:sz w:val="24"/>
          <w:szCs w:val="24"/>
        </w:rPr>
        <w:t>On examination, clinical condition excellent, head and neck normal, good aeration, no rhonchi or wheezing.</w:t>
      </w:r>
    </w:p>
    <w:p w14:paraId="75C6E109" w14:textId="30AC398E" w:rsidR="005F39AE" w:rsidRPr="001178E0" w:rsidRDefault="005F39AE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178E0">
        <w:rPr>
          <w:rFonts w:asciiTheme="majorBidi" w:hAnsiTheme="majorBidi" w:cstheme="majorBidi"/>
          <w:sz w:val="24"/>
          <w:szCs w:val="24"/>
        </w:rPr>
        <w:t xml:space="preserve">Respiratory function with diffusion of 60% (June 14, 2020). </w:t>
      </w:r>
    </w:p>
    <w:p w14:paraId="5A28D659" w14:textId="5B6DBA17" w:rsidR="005F39AE" w:rsidRPr="001178E0" w:rsidRDefault="008123EF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178E0">
        <w:rPr>
          <w:rFonts w:asciiTheme="majorBidi" w:hAnsiTheme="majorBidi" w:cstheme="majorBidi"/>
          <w:sz w:val="24"/>
          <w:szCs w:val="24"/>
        </w:rPr>
        <w:t xml:space="preserve">A trial with </w:t>
      </w:r>
      <w:r w:rsidRPr="00316909">
        <w:rPr>
          <w:rFonts w:asciiTheme="majorBidi" w:hAnsiTheme="majorBidi" w:cstheme="majorBidi"/>
          <w:sz w:val="24"/>
          <w:szCs w:val="24"/>
        </w:rPr>
        <w:t>Foster</w:t>
      </w:r>
      <w:r w:rsidRPr="001178E0">
        <w:rPr>
          <w:rFonts w:asciiTheme="majorBidi" w:hAnsiTheme="majorBidi" w:cstheme="majorBidi"/>
          <w:sz w:val="24"/>
          <w:szCs w:val="24"/>
        </w:rPr>
        <w:t xml:space="preserve"> did not help with the way she feels.</w:t>
      </w:r>
    </w:p>
    <w:p w14:paraId="1B88F979" w14:textId="360BB18E" w:rsidR="008123EF" w:rsidRPr="001178E0" w:rsidRDefault="008123EF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178E0">
        <w:rPr>
          <w:rFonts w:asciiTheme="majorBidi" w:hAnsiTheme="majorBidi" w:cstheme="majorBidi"/>
          <w:sz w:val="24"/>
          <w:szCs w:val="24"/>
        </w:rPr>
        <w:t>MRI of brain July 5, 2020 - answer not yet received. Observation without new irregular findings.</w:t>
      </w:r>
    </w:p>
    <w:p w14:paraId="1760A48C" w14:textId="79A7741E" w:rsidR="008123EF" w:rsidRPr="001178E0" w:rsidRDefault="008123EF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178E0">
        <w:rPr>
          <w:rFonts w:asciiTheme="majorBidi" w:hAnsiTheme="majorBidi" w:cstheme="majorBidi"/>
          <w:sz w:val="24"/>
          <w:szCs w:val="24"/>
        </w:rPr>
        <w:t xml:space="preserve">In summary, completed six chemotherapy courses (two more than recommended for her condition), without </w:t>
      </w:r>
      <w:r w:rsidRPr="007C3889">
        <w:rPr>
          <w:rFonts w:asciiTheme="majorBidi" w:hAnsiTheme="majorBidi" w:cstheme="majorBidi"/>
          <w:sz w:val="24"/>
          <w:szCs w:val="24"/>
        </w:rPr>
        <w:t>Xalkori</w:t>
      </w:r>
      <w:r w:rsidR="007C3889">
        <w:rPr>
          <w:rFonts w:asciiTheme="majorBidi" w:hAnsiTheme="majorBidi" w:cstheme="majorBidi"/>
          <w:sz w:val="24"/>
          <w:szCs w:val="24"/>
        </w:rPr>
        <w:t xml:space="preserve"> (crizotinib)</w:t>
      </w:r>
      <w:r w:rsidRPr="001178E0">
        <w:rPr>
          <w:rFonts w:asciiTheme="majorBidi" w:hAnsiTheme="majorBidi" w:cstheme="majorBidi"/>
          <w:sz w:val="24"/>
          <w:szCs w:val="24"/>
        </w:rPr>
        <w:t xml:space="preserve"> in coordination with Prof. Ross Gamidge, USA). At present, mild pneumonitis and mild uptake in the </w:t>
      </w:r>
      <w:r w:rsidRPr="006D3B95">
        <w:rPr>
          <w:rFonts w:asciiTheme="majorBidi" w:hAnsiTheme="majorBidi" w:cstheme="majorBidi"/>
          <w:sz w:val="24"/>
          <w:szCs w:val="24"/>
        </w:rPr>
        <w:t>sigm</w:t>
      </w:r>
      <w:r w:rsidR="006D3B95">
        <w:rPr>
          <w:rFonts w:asciiTheme="majorBidi" w:hAnsiTheme="majorBidi" w:cstheme="majorBidi"/>
          <w:sz w:val="24"/>
          <w:szCs w:val="24"/>
        </w:rPr>
        <w:t>oid</w:t>
      </w:r>
      <w:r w:rsidRPr="006D3B95">
        <w:rPr>
          <w:rFonts w:asciiTheme="majorBidi" w:hAnsiTheme="majorBidi" w:cstheme="majorBidi"/>
          <w:sz w:val="24"/>
          <w:szCs w:val="24"/>
        </w:rPr>
        <w:t>.</w:t>
      </w:r>
      <w:r w:rsidRPr="001178E0">
        <w:rPr>
          <w:rFonts w:asciiTheme="majorBidi" w:hAnsiTheme="majorBidi" w:cstheme="majorBidi"/>
          <w:sz w:val="24"/>
          <w:szCs w:val="24"/>
        </w:rPr>
        <w:t xml:space="preserve"> Recommend:</w:t>
      </w:r>
    </w:p>
    <w:p w14:paraId="191F4F25" w14:textId="281E9371" w:rsidR="008123EF" w:rsidRPr="001178E0" w:rsidRDefault="008123EF" w:rsidP="008123EF">
      <w:pPr>
        <w:pStyle w:val="ListParagraph"/>
        <w:numPr>
          <w:ilvl w:val="1"/>
          <w:numId w:val="1"/>
        </w:numPr>
        <w:spacing w:after="0"/>
        <w:rPr>
          <w:rFonts w:asciiTheme="majorBidi" w:hAnsiTheme="majorBidi" w:cstheme="majorBidi"/>
          <w:color w:val="0000FF"/>
          <w:sz w:val="24"/>
          <w:szCs w:val="24"/>
        </w:rPr>
      </w:pPr>
      <w:r w:rsidRPr="001178E0">
        <w:rPr>
          <w:rFonts w:asciiTheme="majorBidi" w:hAnsiTheme="majorBidi" w:cstheme="majorBidi"/>
          <w:sz w:val="24"/>
          <w:szCs w:val="24"/>
        </w:rPr>
        <w:t xml:space="preserve">Despite making an appointment for a colonoscopy, recommend waiting in order to create distance from the chemotherapy and </w:t>
      </w:r>
      <w:r w:rsidR="00D64CFA" w:rsidRPr="001178E0">
        <w:rPr>
          <w:rFonts w:asciiTheme="majorBidi" w:hAnsiTheme="majorBidi" w:cstheme="majorBidi"/>
          <w:sz w:val="24"/>
          <w:szCs w:val="24"/>
        </w:rPr>
        <w:t>d</w:t>
      </w:r>
      <w:r w:rsidR="00D64CFA">
        <w:rPr>
          <w:rFonts w:asciiTheme="majorBidi" w:hAnsiTheme="majorBidi" w:cstheme="majorBidi"/>
          <w:sz w:val="24"/>
          <w:szCs w:val="24"/>
        </w:rPr>
        <w:t>eciding</w:t>
      </w:r>
      <w:r w:rsidR="00D64CFA" w:rsidRPr="001178E0">
        <w:rPr>
          <w:rFonts w:asciiTheme="majorBidi" w:hAnsiTheme="majorBidi" w:cstheme="majorBidi"/>
          <w:sz w:val="24"/>
          <w:szCs w:val="24"/>
        </w:rPr>
        <w:t xml:space="preserve"> </w:t>
      </w:r>
      <w:r w:rsidRPr="001178E0">
        <w:rPr>
          <w:rFonts w:asciiTheme="majorBidi" w:hAnsiTheme="majorBidi" w:cstheme="majorBidi"/>
          <w:sz w:val="24"/>
          <w:szCs w:val="24"/>
        </w:rPr>
        <w:t>according to PET in three more months</w:t>
      </w:r>
      <w:r w:rsidRPr="001178E0">
        <w:rPr>
          <w:rFonts w:asciiTheme="majorBidi" w:hAnsiTheme="majorBidi" w:cstheme="majorBidi"/>
          <w:color w:val="0000FF"/>
          <w:sz w:val="24"/>
          <w:szCs w:val="24"/>
        </w:rPr>
        <w:t>.</w:t>
      </w:r>
    </w:p>
    <w:p w14:paraId="781595E4" w14:textId="6A251D5B" w:rsidR="008123EF" w:rsidRPr="001178E0" w:rsidRDefault="008123EF" w:rsidP="008123EF">
      <w:pPr>
        <w:pStyle w:val="ListParagraph"/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178E0">
        <w:rPr>
          <w:rFonts w:asciiTheme="majorBidi" w:hAnsiTheme="majorBidi" w:cstheme="majorBidi"/>
          <w:sz w:val="24"/>
          <w:szCs w:val="24"/>
        </w:rPr>
        <w:t>At this stage, I do not see the need for steroids</w:t>
      </w:r>
      <w:r w:rsidR="00335A8C" w:rsidRPr="001178E0">
        <w:rPr>
          <w:rFonts w:asciiTheme="majorBidi" w:hAnsiTheme="majorBidi" w:cstheme="majorBidi"/>
          <w:sz w:val="24"/>
          <w:szCs w:val="24"/>
        </w:rPr>
        <w:t xml:space="preserve">, in light of the potential side effects. Therefore, </w:t>
      </w:r>
      <w:r w:rsidR="001178E0" w:rsidRPr="001178E0">
        <w:rPr>
          <w:rFonts w:asciiTheme="majorBidi" w:hAnsiTheme="majorBidi" w:cstheme="majorBidi"/>
          <w:sz w:val="24"/>
          <w:szCs w:val="24"/>
        </w:rPr>
        <w:t xml:space="preserve">at present, </w:t>
      </w:r>
      <w:r w:rsidR="00335A8C" w:rsidRPr="001178E0">
        <w:rPr>
          <w:rFonts w:asciiTheme="majorBidi" w:hAnsiTheme="majorBidi" w:cstheme="majorBidi"/>
          <w:sz w:val="24"/>
          <w:szCs w:val="24"/>
        </w:rPr>
        <w:t xml:space="preserve">I recommend taking </w:t>
      </w:r>
      <w:r w:rsidR="00335A8C" w:rsidRPr="007C3889">
        <w:rPr>
          <w:rFonts w:asciiTheme="majorBidi" w:hAnsiTheme="majorBidi" w:cstheme="majorBidi"/>
          <w:sz w:val="24"/>
          <w:szCs w:val="24"/>
        </w:rPr>
        <w:t>Azenil</w:t>
      </w:r>
      <w:r w:rsidR="00335A8C" w:rsidRPr="001178E0">
        <w:rPr>
          <w:rFonts w:asciiTheme="majorBidi" w:hAnsiTheme="majorBidi" w:cstheme="majorBidi"/>
          <w:sz w:val="24"/>
          <w:szCs w:val="24"/>
        </w:rPr>
        <w:t xml:space="preserve"> </w:t>
      </w:r>
      <w:r w:rsidR="007C3889">
        <w:rPr>
          <w:rFonts w:asciiTheme="majorBidi" w:hAnsiTheme="majorBidi" w:cstheme="majorBidi"/>
          <w:sz w:val="24"/>
          <w:szCs w:val="24"/>
        </w:rPr>
        <w:t xml:space="preserve">(azithromycin) </w:t>
      </w:r>
      <w:r w:rsidR="00335A8C" w:rsidRPr="001178E0">
        <w:rPr>
          <w:rFonts w:asciiTheme="majorBidi" w:hAnsiTheme="majorBidi" w:cstheme="majorBidi"/>
          <w:sz w:val="24"/>
          <w:szCs w:val="24"/>
        </w:rPr>
        <w:t>250 mg a day for a week, once every six weeks.</w:t>
      </w:r>
    </w:p>
    <w:p w14:paraId="0913B057" w14:textId="71D5B310" w:rsidR="00335A8C" w:rsidRPr="001178E0" w:rsidRDefault="00335A8C" w:rsidP="008123EF">
      <w:pPr>
        <w:pStyle w:val="ListParagraph"/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178E0">
        <w:rPr>
          <w:rFonts w:asciiTheme="majorBidi" w:hAnsiTheme="majorBidi" w:cstheme="majorBidi"/>
          <w:sz w:val="24"/>
          <w:szCs w:val="24"/>
        </w:rPr>
        <w:t>Follow up in six weeks with updated chest X-ray and respiratory functions.</w:t>
      </w:r>
    </w:p>
    <w:p w14:paraId="2E43667F" w14:textId="6E849AC8" w:rsidR="00335A8C" w:rsidRPr="001178E0" w:rsidRDefault="00335A8C" w:rsidP="008123EF">
      <w:pPr>
        <w:pStyle w:val="ListParagraph"/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178E0">
        <w:rPr>
          <w:rFonts w:asciiTheme="majorBidi" w:hAnsiTheme="majorBidi" w:cstheme="majorBidi"/>
          <w:sz w:val="24"/>
          <w:szCs w:val="24"/>
        </w:rPr>
        <w:t xml:space="preserve">ALK may be monitored in a specific fluid exam as well as CA 19-9 CEA in approximately six more months. </w:t>
      </w:r>
    </w:p>
    <w:p w14:paraId="7C676185" w14:textId="77777777" w:rsidR="00335A8C" w:rsidRPr="001178E0" w:rsidRDefault="00335A8C" w:rsidP="00335A8C">
      <w:pPr>
        <w:spacing w:after="0"/>
        <w:ind w:left="1080"/>
        <w:rPr>
          <w:rFonts w:asciiTheme="majorBidi" w:hAnsiTheme="majorBidi" w:cstheme="majorBidi"/>
          <w:sz w:val="24"/>
          <w:szCs w:val="24"/>
        </w:rPr>
      </w:pPr>
    </w:p>
    <w:p w14:paraId="25CAFB9B" w14:textId="45EEFCA2" w:rsidR="00335A8C" w:rsidRPr="001178E0" w:rsidRDefault="00335A8C" w:rsidP="00335A8C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  <w:r w:rsidRPr="001178E0">
        <w:rPr>
          <w:rFonts w:asciiTheme="majorBidi" w:hAnsiTheme="majorBidi" w:cstheme="majorBidi"/>
          <w:sz w:val="24"/>
          <w:szCs w:val="24"/>
          <w:u w:val="single"/>
        </w:rPr>
        <w:t>Aug. 24, 2020</w:t>
      </w:r>
    </w:p>
    <w:p w14:paraId="7C5E9E3A" w14:textId="172D7143" w:rsidR="00335A8C" w:rsidRPr="001178E0" w:rsidRDefault="00335A8C" w:rsidP="00335A8C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178E0">
        <w:rPr>
          <w:rFonts w:asciiTheme="majorBidi" w:hAnsiTheme="majorBidi" w:cstheme="majorBidi"/>
          <w:sz w:val="24"/>
          <w:szCs w:val="24"/>
        </w:rPr>
        <w:t>Without prednisone since May 2020.</w:t>
      </w:r>
    </w:p>
    <w:p w14:paraId="455ED4B5" w14:textId="7536860F" w:rsidR="00335A8C" w:rsidRPr="001178E0" w:rsidRDefault="00335A8C" w:rsidP="00335A8C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178E0">
        <w:rPr>
          <w:rFonts w:asciiTheme="majorBidi" w:hAnsiTheme="majorBidi" w:cstheme="majorBidi"/>
          <w:sz w:val="24"/>
          <w:szCs w:val="24"/>
        </w:rPr>
        <w:t>Under Azenil</w:t>
      </w:r>
      <w:r w:rsidR="007C3889">
        <w:rPr>
          <w:rFonts w:asciiTheme="majorBidi" w:hAnsiTheme="majorBidi" w:cstheme="majorBidi"/>
          <w:sz w:val="24"/>
          <w:szCs w:val="24"/>
        </w:rPr>
        <w:t xml:space="preserve"> (azithromycin)</w:t>
      </w:r>
      <w:r w:rsidRPr="001178E0">
        <w:rPr>
          <w:rFonts w:asciiTheme="majorBidi" w:hAnsiTheme="majorBidi" w:cstheme="majorBidi"/>
          <w:sz w:val="24"/>
          <w:szCs w:val="24"/>
        </w:rPr>
        <w:t xml:space="preserve">, improvement in cough and presently coughs primarily upon exposure to salt.  Feels well during walking. </w:t>
      </w:r>
    </w:p>
    <w:p w14:paraId="73E5B151" w14:textId="44A9214E" w:rsidR="00335A8C" w:rsidRPr="00CC6B57" w:rsidRDefault="00335A8C" w:rsidP="00335A8C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CC6B57">
        <w:rPr>
          <w:rFonts w:asciiTheme="majorBidi" w:hAnsiTheme="majorBidi" w:cstheme="majorBidi"/>
          <w:sz w:val="24"/>
          <w:szCs w:val="24"/>
        </w:rPr>
        <w:t xml:space="preserve">Without Xalkori </w:t>
      </w:r>
      <w:r w:rsidR="007C3889">
        <w:rPr>
          <w:rFonts w:asciiTheme="majorBidi" w:hAnsiTheme="majorBidi" w:cstheme="majorBidi"/>
          <w:sz w:val="24"/>
          <w:szCs w:val="24"/>
        </w:rPr>
        <w:t>(crizotinib)</w:t>
      </w:r>
      <w:r w:rsidR="007C3889" w:rsidRPr="001178E0">
        <w:rPr>
          <w:rFonts w:asciiTheme="majorBidi" w:hAnsiTheme="majorBidi" w:cstheme="majorBidi"/>
          <w:sz w:val="24"/>
          <w:szCs w:val="24"/>
        </w:rPr>
        <w:t xml:space="preserve"> </w:t>
      </w:r>
      <w:r w:rsidRPr="00CC6B57">
        <w:rPr>
          <w:rFonts w:asciiTheme="majorBidi" w:hAnsiTheme="majorBidi" w:cstheme="majorBidi"/>
          <w:sz w:val="24"/>
          <w:szCs w:val="24"/>
        </w:rPr>
        <w:t xml:space="preserve">since stopping it during radiation. </w:t>
      </w:r>
    </w:p>
    <w:p w14:paraId="5687971D" w14:textId="4726A22F" w:rsidR="00335A8C" w:rsidRPr="00CC6B57" w:rsidRDefault="00335A8C" w:rsidP="00335A8C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CC6B57">
        <w:rPr>
          <w:rFonts w:asciiTheme="majorBidi" w:hAnsiTheme="majorBidi" w:cstheme="majorBidi"/>
          <w:sz w:val="24"/>
          <w:szCs w:val="24"/>
        </w:rPr>
        <w:t xml:space="preserve">Updated Chest X-ray. </w:t>
      </w:r>
    </w:p>
    <w:p w14:paraId="3028B09A" w14:textId="499C3A92" w:rsidR="00335A8C" w:rsidRPr="00CC6B57" w:rsidRDefault="00335A8C" w:rsidP="00335A8C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CC6B57">
        <w:rPr>
          <w:rFonts w:asciiTheme="majorBidi" w:hAnsiTheme="majorBidi" w:cstheme="majorBidi"/>
          <w:sz w:val="24"/>
          <w:szCs w:val="24"/>
        </w:rPr>
        <w:t>Respiratory functions excellent and normal, FEV1 112%, ratio 88% to FVC, Diffusion 77% normal. TLC 86%.</w:t>
      </w:r>
    </w:p>
    <w:p w14:paraId="5A89ECE9" w14:textId="79376CD0" w:rsidR="00335A8C" w:rsidRPr="00CC6B57" w:rsidRDefault="00335A8C" w:rsidP="00335A8C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CC6B57">
        <w:rPr>
          <w:rFonts w:asciiTheme="majorBidi" w:hAnsiTheme="majorBidi" w:cstheme="majorBidi"/>
          <w:sz w:val="24"/>
          <w:szCs w:val="24"/>
        </w:rPr>
        <w:lastRenderedPageBreak/>
        <w:t>Chest X-ray without pleural fluid and without interstitial changes.</w:t>
      </w:r>
    </w:p>
    <w:p w14:paraId="6393D1C7" w14:textId="77777777" w:rsidR="008B213A" w:rsidRPr="00CC6B57" w:rsidRDefault="00335A8C" w:rsidP="00335A8C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CC6B57">
        <w:rPr>
          <w:rFonts w:asciiTheme="majorBidi" w:hAnsiTheme="majorBidi" w:cstheme="majorBidi"/>
          <w:sz w:val="24"/>
          <w:szCs w:val="24"/>
        </w:rPr>
        <w:t>Upon a</w:t>
      </w:r>
      <w:r w:rsidR="008B213A" w:rsidRPr="00CC6B57">
        <w:rPr>
          <w:rFonts w:asciiTheme="majorBidi" w:hAnsiTheme="majorBidi" w:cstheme="majorBidi"/>
          <w:sz w:val="24"/>
          <w:szCs w:val="24"/>
        </w:rPr>
        <w:t>u</w:t>
      </w:r>
      <w:r w:rsidRPr="00CC6B57">
        <w:rPr>
          <w:rFonts w:asciiTheme="majorBidi" w:hAnsiTheme="majorBidi" w:cstheme="majorBidi"/>
          <w:sz w:val="24"/>
          <w:szCs w:val="24"/>
        </w:rPr>
        <w:t>scultation</w:t>
      </w:r>
      <w:r w:rsidR="008B213A" w:rsidRPr="00CC6B57">
        <w:rPr>
          <w:rFonts w:asciiTheme="majorBidi" w:hAnsiTheme="majorBidi" w:cstheme="majorBidi"/>
          <w:sz w:val="24"/>
          <w:szCs w:val="24"/>
        </w:rPr>
        <w:t xml:space="preserve">, completely normal aeration. </w:t>
      </w:r>
    </w:p>
    <w:p w14:paraId="5AAB1CD2" w14:textId="7279DA35" w:rsidR="008B213A" w:rsidRPr="00CC6B57" w:rsidRDefault="008B213A" w:rsidP="00335A8C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CC6B57">
        <w:rPr>
          <w:rFonts w:asciiTheme="majorBidi" w:hAnsiTheme="majorBidi" w:cstheme="majorBidi"/>
          <w:sz w:val="24"/>
          <w:szCs w:val="24"/>
        </w:rPr>
        <w:t xml:space="preserve">In summary, normal process, Azenil </w:t>
      </w:r>
      <w:r w:rsidR="007C3889">
        <w:rPr>
          <w:rFonts w:asciiTheme="majorBidi" w:hAnsiTheme="majorBidi" w:cstheme="majorBidi"/>
          <w:sz w:val="24"/>
          <w:szCs w:val="24"/>
        </w:rPr>
        <w:t xml:space="preserve">(azithromycin) </w:t>
      </w:r>
      <w:r w:rsidRPr="00CC6B57">
        <w:rPr>
          <w:rFonts w:asciiTheme="majorBidi" w:hAnsiTheme="majorBidi" w:cstheme="majorBidi"/>
          <w:sz w:val="24"/>
          <w:szCs w:val="24"/>
        </w:rPr>
        <w:t xml:space="preserve">may be stopped. For follow up with PET-CT in about another two months. MRI of brain </w:t>
      </w:r>
      <w:r w:rsidR="00CC6B57" w:rsidRPr="00CC6B57">
        <w:rPr>
          <w:rFonts w:asciiTheme="majorBidi" w:hAnsiTheme="majorBidi" w:cstheme="majorBidi"/>
          <w:sz w:val="24"/>
          <w:szCs w:val="24"/>
        </w:rPr>
        <w:t>six</w:t>
      </w:r>
      <w:r w:rsidRPr="00CC6B57">
        <w:rPr>
          <w:rFonts w:asciiTheme="majorBidi" w:hAnsiTheme="majorBidi" w:cstheme="majorBidi"/>
          <w:sz w:val="24"/>
          <w:szCs w:val="24"/>
        </w:rPr>
        <w:t xml:space="preserve"> months after the last one.</w:t>
      </w:r>
    </w:p>
    <w:p w14:paraId="55DDBF39" w14:textId="77777777" w:rsidR="008B213A" w:rsidRPr="00CC6B57" w:rsidRDefault="008B213A" w:rsidP="008B213A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778D2862" w14:textId="77777777" w:rsidR="008B213A" w:rsidRPr="00CC6B57" w:rsidRDefault="008B213A" w:rsidP="008B213A">
      <w:pPr>
        <w:spacing w:after="0"/>
        <w:rPr>
          <w:rFonts w:asciiTheme="majorBidi" w:hAnsiTheme="majorBidi" w:cstheme="majorBidi"/>
          <w:sz w:val="24"/>
          <w:szCs w:val="24"/>
        </w:rPr>
      </w:pPr>
      <w:r w:rsidRPr="00CC6B57">
        <w:rPr>
          <w:rFonts w:asciiTheme="majorBidi" w:hAnsiTheme="majorBidi" w:cstheme="majorBidi"/>
          <w:sz w:val="24"/>
          <w:szCs w:val="24"/>
        </w:rPr>
        <w:t>Sincerely,</w:t>
      </w:r>
    </w:p>
    <w:p w14:paraId="157A4A32" w14:textId="3F61EAA5" w:rsidR="008B213A" w:rsidRPr="001178E0" w:rsidRDefault="008B213A" w:rsidP="008B213A">
      <w:pPr>
        <w:spacing w:after="0"/>
        <w:rPr>
          <w:rFonts w:asciiTheme="majorBidi" w:hAnsiTheme="majorBidi" w:cstheme="majorBidi"/>
          <w:sz w:val="20"/>
          <w:szCs w:val="20"/>
        </w:rPr>
      </w:pPr>
      <w:r w:rsidRPr="001178E0">
        <w:rPr>
          <w:rFonts w:asciiTheme="majorBidi" w:hAnsiTheme="majorBidi" w:cstheme="majorBidi"/>
          <w:sz w:val="20"/>
          <w:szCs w:val="20"/>
        </w:rPr>
        <w:t>Soroka, University Medical Center</w:t>
      </w:r>
    </w:p>
    <w:p w14:paraId="2A738A51" w14:textId="1F3C1AE2" w:rsidR="008B213A" w:rsidRPr="001178E0" w:rsidRDefault="008B213A" w:rsidP="008B213A">
      <w:pPr>
        <w:spacing w:after="0"/>
        <w:rPr>
          <w:rFonts w:asciiTheme="majorBidi" w:hAnsiTheme="majorBidi" w:cstheme="majorBidi"/>
          <w:sz w:val="20"/>
          <w:szCs w:val="20"/>
        </w:rPr>
      </w:pPr>
      <w:r w:rsidRPr="001178E0">
        <w:rPr>
          <w:rFonts w:asciiTheme="majorBidi" w:hAnsiTheme="majorBidi" w:cstheme="majorBidi"/>
          <w:sz w:val="20"/>
          <w:szCs w:val="20"/>
        </w:rPr>
        <w:t xml:space="preserve">Prof. </w:t>
      </w:r>
      <w:r w:rsidR="00FF01AC" w:rsidRPr="00FF01AC">
        <w:rPr>
          <w:rFonts w:asciiTheme="majorBidi" w:hAnsiTheme="majorBidi" w:cstheme="majorBidi"/>
          <w:sz w:val="20"/>
          <w:szCs w:val="20"/>
        </w:rPr>
        <w:t xml:space="preserve">Nir </w:t>
      </w:r>
      <w:r w:rsidRPr="00FF01AC">
        <w:rPr>
          <w:rFonts w:asciiTheme="majorBidi" w:hAnsiTheme="majorBidi" w:cstheme="majorBidi"/>
          <w:sz w:val="20"/>
          <w:szCs w:val="20"/>
        </w:rPr>
        <w:t xml:space="preserve">Peled </w:t>
      </w:r>
    </w:p>
    <w:p w14:paraId="27DA718C" w14:textId="4C1EC0B5" w:rsidR="008B213A" w:rsidRPr="001178E0" w:rsidRDefault="008B213A" w:rsidP="008B213A">
      <w:pPr>
        <w:spacing w:after="0"/>
        <w:rPr>
          <w:rFonts w:asciiTheme="majorBidi" w:hAnsiTheme="majorBidi" w:cstheme="majorBidi"/>
          <w:sz w:val="20"/>
          <w:szCs w:val="20"/>
        </w:rPr>
      </w:pPr>
      <w:r w:rsidRPr="001178E0">
        <w:rPr>
          <w:rFonts w:asciiTheme="majorBidi" w:hAnsiTheme="majorBidi" w:cstheme="majorBidi"/>
          <w:sz w:val="20"/>
          <w:szCs w:val="20"/>
        </w:rPr>
        <w:t>Director, Oncology Division</w:t>
      </w:r>
    </w:p>
    <w:p w14:paraId="52D3B58C" w14:textId="1BF919CE" w:rsidR="008B213A" w:rsidRPr="001178E0" w:rsidRDefault="008B213A" w:rsidP="008B213A">
      <w:pPr>
        <w:spacing w:after="0"/>
        <w:rPr>
          <w:rFonts w:asciiTheme="majorBidi" w:hAnsiTheme="majorBidi" w:cstheme="majorBidi"/>
          <w:sz w:val="20"/>
          <w:szCs w:val="20"/>
        </w:rPr>
      </w:pPr>
      <w:r w:rsidRPr="001178E0">
        <w:rPr>
          <w:rFonts w:asciiTheme="majorBidi" w:hAnsiTheme="majorBidi" w:cstheme="majorBidi"/>
          <w:sz w:val="20"/>
          <w:szCs w:val="20"/>
        </w:rPr>
        <w:t>Internal Medicine Specialist, Pulmonologist and Oncologist</w:t>
      </w:r>
    </w:p>
    <w:p w14:paraId="3E5FC7AE" w14:textId="752B57CD" w:rsidR="008B213A" w:rsidRPr="001178E0" w:rsidRDefault="008B213A" w:rsidP="008B213A">
      <w:pPr>
        <w:spacing w:after="0"/>
        <w:rPr>
          <w:rFonts w:asciiTheme="majorBidi" w:hAnsiTheme="majorBidi" w:cstheme="majorBidi"/>
          <w:sz w:val="20"/>
          <w:szCs w:val="20"/>
        </w:rPr>
      </w:pPr>
      <w:r w:rsidRPr="001178E0">
        <w:rPr>
          <w:rFonts w:asciiTheme="majorBidi" w:hAnsiTheme="majorBidi" w:cstheme="majorBidi"/>
          <w:sz w:val="20"/>
          <w:szCs w:val="20"/>
        </w:rPr>
        <w:t>L.N. 1026519</w:t>
      </w:r>
    </w:p>
    <w:sectPr w:rsidR="008B213A" w:rsidRPr="001178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02D63"/>
    <w:multiLevelType w:val="hybridMultilevel"/>
    <w:tmpl w:val="A89AA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6AAA9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53D52"/>
    <w:multiLevelType w:val="hybridMultilevel"/>
    <w:tmpl w:val="752CB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iron Kranzler">
    <w15:presenceInfo w15:providerId="Windows Live" w15:userId="4966797fbdbd6c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B74"/>
    <w:rsid w:val="001178E0"/>
    <w:rsid w:val="00136D37"/>
    <w:rsid w:val="00220C7D"/>
    <w:rsid w:val="002C19BD"/>
    <w:rsid w:val="00316909"/>
    <w:rsid w:val="00335A8C"/>
    <w:rsid w:val="004A5E08"/>
    <w:rsid w:val="005F39AE"/>
    <w:rsid w:val="006D3B95"/>
    <w:rsid w:val="007C3889"/>
    <w:rsid w:val="007D7ABE"/>
    <w:rsid w:val="008123EF"/>
    <w:rsid w:val="0086463E"/>
    <w:rsid w:val="008B213A"/>
    <w:rsid w:val="00927D20"/>
    <w:rsid w:val="00CC6B57"/>
    <w:rsid w:val="00D64CFA"/>
    <w:rsid w:val="00DF5B74"/>
    <w:rsid w:val="00E61014"/>
    <w:rsid w:val="00FF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E5D821"/>
  <w15:docId w15:val="{81370CF1-8226-4F41-AEF7-209068B1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0C7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0C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20C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1A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1A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led.ni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11F62-7F4E-E848-AA06-2A224188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454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Liron Kranzler</cp:lastModifiedBy>
  <cp:revision>7</cp:revision>
  <dcterms:created xsi:type="dcterms:W3CDTF">2021-01-12T11:43:00Z</dcterms:created>
  <dcterms:modified xsi:type="dcterms:W3CDTF">2021-01-17T05:13:00Z</dcterms:modified>
</cp:coreProperties>
</file>