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065AD" w14:textId="6944AE67" w:rsidR="0016701D" w:rsidRPr="00556788" w:rsidRDefault="0016701D" w:rsidP="00EA539C">
      <w:pPr>
        <w:spacing w:after="0" w:line="480" w:lineRule="auto"/>
        <w:jc w:val="center"/>
        <w:rPr>
          <w:rFonts w:ascii="Times New Roman" w:eastAsia="Calibri" w:hAnsi="Times New Roman" w:cs="Times New Roman"/>
          <w:b/>
          <w:bCs/>
          <w:sz w:val="24"/>
          <w:szCs w:val="24"/>
        </w:rPr>
      </w:pPr>
      <w:r w:rsidRPr="00556788">
        <w:rPr>
          <w:rFonts w:ascii="Times New Roman" w:eastAsia="Calibri" w:hAnsi="Times New Roman" w:cs="Times New Roman"/>
          <w:b/>
          <w:bCs/>
          <w:sz w:val="24"/>
          <w:szCs w:val="24"/>
        </w:rPr>
        <w:t>Digital Interact</w:t>
      </w:r>
      <w:r w:rsidR="00EA539C">
        <w:rPr>
          <w:rFonts w:ascii="Times New Roman" w:eastAsia="Calibri" w:hAnsi="Times New Roman" w:cs="Times New Roman"/>
          <w:b/>
          <w:bCs/>
          <w:sz w:val="24"/>
          <w:szCs w:val="24"/>
        </w:rPr>
        <w:t>ive</w:t>
      </w:r>
      <w:r w:rsidRPr="00556788">
        <w:rPr>
          <w:rFonts w:ascii="Times New Roman" w:eastAsia="Calibri" w:hAnsi="Times New Roman" w:cs="Times New Roman"/>
          <w:b/>
          <w:bCs/>
          <w:sz w:val="24"/>
          <w:szCs w:val="24"/>
        </w:rPr>
        <w:t xml:space="preserve"> Criticism: From Experimentation to Theorization</w:t>
      </w:r>
    </w:p>
    <w:p w14:paraId="38D97A03" w14:textId="70CBE7AB" w:rsidR="0016701D" w:rsidRDefault="0016701D" w:rsidP="00556788">
      <w:pPr>
        <w:spacing w:after="0" w:line="480" w:lineRule="auto"/>
        <w:jc w:val="center"/>
        <w:rPr>
          <w:rFonts w:ascii="Times New Roman" w:eastAsia="Calibri" w:hAnsi="Times New Roman" w:cs="Times New Roman"/>
          <w:sz w:val="24"/>
          <w:szCs w:val="24"/>
        </w:rPr>
      </w:pPr>
      <w:r w:rsidRPr="006864BD">
        <w:rPr>
          <w:rFonts w:ascii="Times New Roman" w:eastAsia="Calibri" w:hAnsi="Times New Roman" w:cs="Times New Roman"/>
          <w:sz w:val="24"/>
          <w:szCs w:val="24"/>
        </w:rPr>
        <w:t xml:space="preserve">Dr. </w:t>
      </w:r>
      <w:proofErr w:type="spellStart"/>
      <w:r w:rsidR="00556788">
        <w:rPr>
          <w:rFonts w:ascii="Times New Roman" w:eastAsia="Calibri" w:hAnsi="Times New Roman" w:cs="Times New Roman"/>
          <w:sz w:val="24"/>
          <w:szCs w:val="24"/>
        </w:rPr>
        <w:t>E</w:t>
      </w:r>
      <w:r w:rsidRPr="006864BD">
        <w:rPr>
          <w:rFonts w:ascii="Times New Roman" w:eastAsia="Calibri" w:hAnsi="Times New Roman" w:cs="Times New Roman"/>
          <w:sz w:val="24"/>
          <w:szCs w:val="24"/>
        </w:rPr>
        <w:t>mān</w:t>
      </w:r>
      <w:proofErr w:type="spellEnd"/>
      <w:r w:rsidRPr="006864BD">
        <w:rPr>
          <w:rFonts w:ascii="Times New Roman" w:eastAsia="Calibri" w:hAnsi="Times New Roman" w:cs="Times New Roman"/>
          <w:sz w:val="24"/>
          <w:szCs w:val="24"/>
        </w:rPr>
        <w:t xml:space="preserve"> </w:t>
      </w:r>
      <w:proofErr w:type="spellStart"/>
      <w:r w:rsidRPr="006864BD">
        <w:rPr>
          <w:rFonts w:ascii="Times New Roman" w:eastAsia="Calibri" w:hAnsi="Times New Roman" w:cs="Times New Roman"/>
          <w:sz w:val="24"/>
          <w:szCs w:val="24"/>
        </w:rPr>
        <w:t>Yūnis</w:t>
      </w:r>
      <w:proofErr w:type="spellEnd"/>
    </w:p>
    <w:p w14:paraId="0A2A9F9B" w14:textId="2D2F881D" w:rsidR="0016701D" w:rsidRDefault="0016701D" w:rsidP="00556788">
      <w:pPr>
        <w:spacing w:after="0" w:line="480" w:lineRule="auto"/>
        <w:rPr>
          <w:rFonts w:ascii="Times New Roman" w:eastAsia="Calibri" w:hAnsi="Times New Roman" w:cs="Times New Roman"/>
          <w:b/>
          <w:bCs/>
          <w:sz w:val="24"/>
          <w:szCs w:val="24"/>
        </w:rPr>
      </w:pPr>
      <w:r w:rsidRPr="00665DDB">
        <w:rPr>
          <w:rFonts w:ascii="Times New Roman" w:eastAsia="Calibri" w:hAnsi="Times New Roman" w:cs="Times New Roman"/>
          <w:b/>
          <w:bCs/>
          <w:sz w:val="24"/>
          <w:szCs w:val="24"/>
        </w:rPr>
        <w:t>Description of the Study</w:t>
      </w:r>
    </w:p>
    <w:p w14:paraId="197F3CFC" w14:textId="3F495C95" w:rsidR="007A154E" w:rsidRPr="007A154E" w:rsidRDefault="007A154E" w:rsidP="00453AAF">
      <w:pPr>
        <w:spacing w:after="0" w:line="480" w:lineRule="auto"/>
        <w:rPr>
          <w:ins w:id="0" w:author="Author"/>
          <w:rFonts w:ascii="Times New Roman" w:eastAsia="Calibri" w:hAnsi="Times New Roman" w:cs="Times New Roman"/>
          <w:sz w:val="24"/>
          <w:szCs w:val="24"/>
        </w:rPr>
      </w:pPr>
      <w:ins w:id="1" w:author="Author">
        <w:r w:rsidRPr="007A154E">
          <w:rPr>
            <w:rFonts w:ascii="Times New Roman" w:eastAsia="Calibri" w:hAnsi="Times New Roman" w:cs="Times New Roman"/>
            <w:sz w:val="24"/>
            <w:szCs w:val="24"/>
          </w:rPr>
          <w:t xml:space="preserve">Digital literature has undoubtedly brought about many changes to the literary system and reestablished our understanding about many </w:t>
        </w:r>
        <w:r>
          <w:rPr>
            <w:rFonts w:ascii="Times New Roman" w:eastAsia="Calibri" w:hAnsi="Times New Roman" w:cs="Times New Roman"/>
            <w:sz w:val="24"/>
            <w:szCs w:val="24"/>
          </w:rPr>
          <w:t>concepts related therein</w:t>
        </w:r>
        <w:r w:rsidR="00762A8D">
          <w:rPr>
            <w:rFonts w:ascii="Times New Roman" w:eastAsia="Calibri" w:hAnsi="Times New Roman" w:cs="Times New Roman"/>
            <w:sz w:val="24"/>
            <w:szCs w:val="24"/>
          </w:rPr>
          <w:t>,</w:t>
        </w:r>
        <w:r>
          <w:rPr>
            <w:rFonts w:ascii="Times New Roman" w:eastAsia="Calibri" w:hAnsi="Times New Roman" w:cs="Times New Roman"/>
            <w:sz w:val="24"/>
            <w:szCs w:val="24"/>
          </w:rPr>
          <w:t xml:space="preserve"> such</w:t>
        </w:r>
        <w:r w:rsidRPr="007A154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as </w:t>
        </w:r>
        <w:r w:rsidRPr="007A154E">
          <w:rPr>
            <w:rFonts w:ascii="Times New Roman" w:eastAsia="Calibri" w:hAnsi="Times New Roman" w:cs="Times New Roman"/>
            <w:sz w:val="24"/>
            <w:szCs w:val="24"/>
          </w:rPr>
          <w:t>the reader, author, and text. Therefore, it is only natural for a change to also be brought about in the concept of the critic who deals with this literature, and, consequently, the concept of literary criticism itself.</w:t>
        </w:r>
      </w:ins>
    </w:p>
    <w:p w14:paraId="6E038A76" w14:textId="074EB58F" w:rsidR="007A154E" w:rsidRPr="0020597A" w:rsidRDefault="007A154E" w:rsidP="00FF0388">
      <w:pPr>
        <w:spacing w:after="0" w:line="480" w:lineRule="auto"/>
        <w:rPr>
          <w:rFonts w:ascii="Times New Roman" w:eastAsia="Calibri" w:hAnsi="Times New Roman" w:cs="Times New Roman"/>
          <w:sz w:val="24"/>
          <w:szCs w:val="24"/>
        </w:rPr>
      </w:pPr>
      <w:ins w:id="2" w:author="Author">
        <w:r>
          <w:rPr>
            <w:rFonts w:ascii="Times New Roman" w:eastAsia="Calibri" w:hAnsi="Times New Roman" w:cs="Times New Roman"/>
            <w:sz w:val="24"/>
            <w:szCs w:val="24"/>
          </w:rPr>
          <w:tab/>
        </w:r>
        <w:r w:rsidRPr="007A154E">
          <w:rPr>
            <w:rFonts w:ascii="Times New Roman" w:eastAsia="Calibri" w:hAnsi="Times New Roman" w:cs="Times New Roman"/>
            <w:sz w:val="24"/>
            <w:szCs w:val="24"/>
          </w:rPr>
          <w:t>Based on the above, this study aims to shed light on the new perspectives presented by digital literature in the field of criticism by exploring the critical process and suggesting new terminologies that can describe this criticism.</w:t>
        </w:r>
        <w:r>
          <w:rPr>
            <w:rFonts w:ascii="Times New Roman" w:eastAsia="Calibri" w:hAnsi="Times New Roman" w:cs="Times New Roman"/>
            <w:sz w:val="24"/>
            <w:szCs w:val="24"/>
          </w:rPr>
          <w:t xml:space="preserve"> </w:t>
        </w:r>
        <w:r w:rsidRPr="007A154E">
          <w:rPr>
            <w:rFonts w:ascii="Times New Roman" w:eastAsia="Calibri" w:hAnsi="Times New Roman" w:cs="Times New Roman"/>
            <w:sz w:val="24"/>
            <w:szCs w:val="24"/>
          </w:rPr>
          <w:t xml:space="preserve">This study is based on a previous study written by myself and my colleague which was published in a book entitled </w:t>
        </w:r>
        <w:r w:rsidRPr="007A154E">
          <w:rPr>
            <w:rFonts w:ascii="Times New Roman" w:eastAsia="Calibri" w:hAnsi="Times New Roman" w:cs="Times New Roman"/>
            <w:i/>
            <w:iCs/>
            <w:sz w:val="24"/>
            <w:szCs w:val="24"/>
          </w:rPr>
          <w:t>Al-</w:t>
        </w:r>
        <w:proofErr w:type="spellStart"/>
        <w:r w:rsidRPr="007A154E">
          <w:rPr>
            <w:rFonts w:ascii="Times New Roman" w:eastAsia="Calibri" w:hAnsi="Times New Roman" w:cs="Times New Roman"/>
            <w:i/>
            <w:iCs/>
            <w:sz w:val="24"/>
            <w:szCs w:val="24"/>
          </w:rPr>
          <w:t>tafāʿil</w:t>
        </w:r>
        <w:proofErr w:type="spellEnd"/>
        <w:r w:rsidRPr="007A154E">
          <w:rPr>
            <w:rFonts w:ascii="Times New Roman" w:eastAsia="Calibri" w:hAnsi="Times New Roman" w:cs="Times New Roman"/>
            <w:i/>
            <w:iCs/>
            <w:sz w:val="24"/>
            <w:szCs w:val="24"/>
          </w:rPr>
          <w:t xml:space="preserve"> al-</w:t>
        </w:r>
        <w:proofErr w:type="spellStart"/>
        <w:r w:rsidRPr="007A154E">
          <w:rPr>
            <w:rFonts w:ascii="Times New Roman" w:eastAsia="Calibri" w:hAnsi="Times New Roman" w:cs="Times New Roman"/>
            <w:i/>
            <w:iCs/>
            <w:sz w:val="24"/>
            <w:szCs w:val="24"/>
          </w:rPr>
          <w:t>fannī</w:t>
        </w:r>
        <w:proofErr w:type="spellEnd"/>
        <w:r w:rsidRPr="007A154E">
          <w:rPr>
            <w:rFonts w:ascii="Times New Roman" w:eastAsia="Calibri" w:hAnsi="Times New Roman" w:cs="Times New Roman"/>
            <w:i/>
            <w:iCs/>
            <w:sz w:val="24"/>
            <w:szCs w:val="24"/>
          </w:rPr>
          <w:t xml:space="preserve"> al-</w:t>
        </w:r>
        <w:proofErr w:type="spellStart"/>
        <w:r w:rsidRPr="007A154E">
          <w:rPr>
            <w:rFonts w:ascii="Times New Roman" w:eastAsia="Calibri" w:hAnsi="Times New Roman" w:cs="Times New Roman"/>
            <w:i/>
            <w:iCs/>
            <w:sz w:val="24"/>
            <w:szCs w:val="24"/>
          </w:rPr>
          <w:t>adabī</w:t>
        </w:r>
        <w:proofErr w:type="spellEnd"/>
        <w:r w:rsidRPr="007A154E">
          <w:rPr>
            <w:rFonts w:ascii="Times New Roman" w:eastAsia="Calibri" w:hAnsi="Times New Roman" w:cs="Times New Roman"/>
            <w:i/>
            <w:iCs/>
            <w:sz w:val="24"/>
            <w:szCs w:val="24"/>
          </w:rPr>
          <w:t xml:space="preserve"> </w:t>
        </w:r>
        <w:proofErr w:type="spellStart"/>
        <w:r w:rsidRPr="007A154E">
          <w:rPr>
            <w:rFonts w:ascii="Times New Roman" w:eastAsia="Calibri" w:hAnsi="Times New Roman" w:cs="Times New Roman"/>
            <w:i/>
            <w:iCs/>
            <w:sz w:val="24"/>
            <w:szCs w:val="24"/>
          </w:rPr>
          <w:t>fī</w:t>
        </w:r>
        <w:proofErr w:type="spellEnd"/>
        <w:r w:rsidRPr="007A154E">
          <w:rPr>
            <w:rFonts w:ascii="Times New Roman" w:eastAsia="Calibri" w:hAnsi="Times New Roman" w:cs="Times New Roman"/>
            <w:i/>
            <w:iCs/>
            <w:sz w:val="24"/>
            <w:szCs w:val="24"/>
          </w:rPr>
          <w:t xml:space="preserve"> al-</w:t>
        </w:r>
        <w:proofErr w:type="spellStart"/>
        <w:r w:rsidRPr="007A154E">
          <w:rPr>
            <w:rFonts w:ascii="Times New Roman" w:eastAsia="Calibri" w:hAnsi="Times New Roman" w:cs="Times New Roman"/>
            <w:i/>
            <w:iCs/>
            <w:sz w:val="24"/>
            <w:szCs w:val="24"/>
          </w:rPr>
          <w:t>shiʿir</w:t>
        </w:r>
        <w:proofErr w:type="spellEnd"/>
        <w:r w:rsidRPr="007A154E">
          <w:rPr>
            <w:rFonts w:ascii="Times New Roman" w:eastAsia="Calibri" w:hAnsi="Times New Roman" w:cs="Times New Roman"/>
            <w:i/>
            <w:iCs/>
            <w:sz w:val="24"/>
            <w:szCs w:val="24"/>
          </w:rPr>
          <w:t xml:space="preserve"> al-</w:t>
        </w:r>
        <w:proofErr w:type="spellStart"/>
        <w:r w:rsidRPr="007A154E">
          <w:rPr>
            <w:rFonts w:ascii="Times New Roman" w:eastAsia="Calibri" w:hAnsi="Times New Roman" w:cs="Times New Roman"/>
            <w:i/>
            <w:iCs/>
            <w:sz w:val="24"/>
            <w:szCs w:val="24"/>
          </w:rPr>
          <w:t>raqamī</w:t>
        </w:r>
        <w:proofErr w:type="spellEnd"/>
        <w:r w:rsidRPr="007A154E">
          <w:rPr>
            <w:rFonts w:ascii="Times New Roman" w:eastAsia="Calibri" w:hAnsi="Times New Roman" w:cs="Times New Roman"/>
            <w:i/>
            <w:iCs/>
            <w:sz w:val="24"/>
            <w:szCs w:val="24"/>
          </w:rPr>
          <w:t xml:space="preserve">: </w:t>
        </w:r>
        <w:proofErr w:type="spellStart"/>
        <w:r w:rsidRPr="007A154E">
          <w:rPr>
            <w:rFonts w:ascii="Times New Roman" w:eastAsia="Calibri" w:hAnsi="Times New Roman" w:cs="Times New Roman"/>
            <w:i/>
            <w:iCs/>
            <w:sz w:val="24"/>
            <w:szCs w:val="24"/>
          </w:rPr>
          <w:t>qaṣīdah</w:t>
        </w:r>
        <w:proofErr w:type="spellEnd"/>
        <w:r w:rsidRPr="007A154E">
          <w:rPr>
            <w:rFonts w:ascii="Times New Roman" w:eastAsia="Calibri" w:hAnsi="Times New Roman" w:cs="Times New Roman"/>
            <w:i/>
            <w:iCs/>
            <w:sz w:val="24"/>
            <w:szCs w:val="24"/>
          </w:rPr>
          <w:t xml:space="preserve"> “</w:t>
        </w:r>
        <w:proofErr w:type="spellStart"/>
        <w:r w:rsidRPr="007A154E">
          <w:rPr>
            <w:rFonts w:ascii="Times New Roman" w:eastAsia="Calibri" w:hAnsi="Times New Roman" w:cs="Times New Roman"/>
            <w:i/>
            <w:iCs/>
            <w:sz w:val="24"/>
            <w:szCs w:val="24"/>
          </w:rPr>
          <w:t>shajar</w:t>
        </w:r>
        <w:proofErr w:type="spellEnd"/>
        <w:r w:rsidRPr="007A154E">
          <w:rPr>
            <w:rFonts w:ascii="Times New Roman" w:eastAsia="Calibri" w:hAnsi="Times New Roman" w:cs="Times New Roman"/>
            <w:i/>
            <w:iCs/>
            <w:sz w:val="24"/>
            <w:szCs w:val="24"/>
          </w:rPr>
          <w:t xml:space="preserve"> al-</w:t>
        </w:r>
        <w:proofErr w:type="spellStart"/>
        <w:r w:rsidRPr="007A154E">
          <w:rPr>
            <w:rFonts w:ascii="Times New Roman" w:eastAsia="Calibri" w:hAnsi="Times New Roman" w:cs="Times New Roman"/>
            <w:i/>
            <w:iCs/>
            <w:sz w:val="24"/>
            <w:szCs w:val="24"/>
          </w:rPr>
          <w:t>Būghāz</w:t>
        </w:r>
        <w:proofErr w:type="spellEnd"/>
        <w:r w:rsidRPr="007A154E">
          <w:rPr>
            <w:rFonts w:ascii="Times New Roman" w:eastAsia="Calibri" w:hAnsi="Times New Roman" w:cs="Times New Roman"/>
            <w:i/>
            <w:iCs/>
            <w:sz w:val="24"/>
            <w:szCs w:val="24"/>
          </w:rPr>
          <w:t xml:space="preserve">” </w:t>
        </w:r>
        <w:proofErr w:type="spellStart"/>
        <w:proofErr w:type="gramStart"/>
        <w:r w:rsidRPr="007A154E">
          <w:rPr>
            <w:rFonts w:ascii="Times New Roman" w:eastAsia="Calibri" w:hAnsi="Times New Roman" w:cs="Times New Roman"/>
            <w:i/>
            <w:iCs/>
            <w:sz w:val="24"/>
            <w:szCs w:val="24"/>
          </w:rPr>
          <w:t>namūdajan</w:t>
        </w:r>
        <w:proofErr w:type="spellEnd"/>
        <w:r w:rsidRPr="007A154E">
          <w:rPr>
            <w:rFonts w:ascii="Times New Roman" w:eastAsia="Calibri" w:hAnsi="Times New Roman" w:cs="Times New Roman"/>
            <w:sz w:val="24"/>
            <w:szCs w:val="24"/>
          </w:rPr>
          <w:t xml:space="preserve">  (</w:t>
        </w:r>
        <w:proofErr w:type="gramEnd"/>
        <w:r w:rsidRPr="007A154E">
          <w:rPr>
            <w:rFonts w:ascii="Times New Roman" w:eastAsia="Calibri" w:hAnsi="Times New Roman" w:cs="Times New Roman"/>
            <w:sz w:val="24"/>
            <w:szCs w:val="24"/>
          </w:rPr>
          <w:t xml:space="preserve">Artistic Literary Interaction in Digital Poetry: The </w:t>
        </w:r>
        <w:proofErr w:type="spellStart"/>
        <w:r w:rsidRPr="007A154E">
          <w:rPr>
            <w:rFonts w:ascii="Times New Roman" w:eastAsia="Calibri" w:hAnsi="Times New Roman" w:cs="Times New Roman"/>
            <w:sz w:val="24"/>
            <w:szCs w:val="24"/>
          </w:rPr>
          <w:t>Būghāz</w:t>
        </w:r>
        <w:proofErr w:type="spellEnd"/>
        <w:r w:rsidRPr="007A154E">
          <w:rPr>
            <w:rFonts w:ascii="Times New Roman" w:eastAsia="Calibri" w:hAnsi="Times New Roman" w:cs="Times New Roman"/>
            <w:sz w:val="24"/>
            <w:szCs w:val="24"/>
          </w:rPr>
          <w:t xml:space="preserve"> Tree) (2015). That said, the present study differs from the previous study, in that the previous study aims to uncover the digital aesthetics of the poem and therefore focuses on the end result of the criticism, while the present work aims to uncover digital criticism perspectives and consequently focuses on the critical process itself, which </w:t>
        </w:r>
        <w:commentRangeStart w:id="3"/>
        <w:r w:rsidRPr="007A154E">
          <w:rPr>
            <w:rFonts w:ascii="Times New Roman" w:eastAsia="Calibri" w:hAnsi="Times New Roman" w:cs="Times New Roman"/>
            <w:sz w:val="24"/>
            <w:szCs w:val="24"/>
          </w:rPr>
          <w:t>we</w:t>
        </w:r>
      </w:ins>
      <w:commentRangeEnd w:id="3"/>
      <w:r w:rsidR="00FF0388">
        <w:rPr>
          <w:rStyle w:val="CommentReference"/>
        </w:rPr>
        <w:commentReference w:id="3"/>
      </w:r>
      <w:ins w:id="4" w:author="Author">
        <w:r w:rsidRPr="007A154E">
          <w:rPr>
            <w:rFonts w:ascii="Times New Roman" w:eastAsia="Calibri" w:hAnsi="Times New Roman" w:cs="Times New Roman"/>
            <w:sz w:val="24"/>
            <w:szCs w:val="24"/>
          </w:rPr>
          <w:t xml:space="preserve"> shall explain below. </w:t>
        </w:r>
      </w:ins>
    </w:p>
    <w:p w14:paraId="2039C0F9" w14:textId="7DE4CCF3" w:rsidR="0016701D" w:rsidRPr="004E000B" w:rsidRDefault="007A154E" w:rsidP="00FF0388">
      <w:pPr>
        <w:spacing w:after="0" w:line="480" w:lineRule="auto"/>
        <w:jc w:val="both"/>
        <w:rPr>
          <w:rFonts w:ascii="Times New Roman" w:eastAsia="Calibri" w:hAnsi="Times New Roman" w:cs="Times New Roman"/>
          <w:sz w:val="24"/>
          <w:szCs w:val="24"/>
          <w:highlight w:val="yellow"/>
        </w:rPr>
      </w:pPr>
      <w:ins w:id="5" w:author="Author">
        <w:r>
          <w:rPr>
            <w:rFonts w:ascii="Times New Roman" w:eastAsia="Calibri" w:hAnsi="Times New Roman" w:cs="Times New Roman"/>
            <w:sz w:val="24"/>
            <w:szCs w:val="24"/>
          </w:rPr>
          <w:tab/>
        </w:r>
      </w:ins>
      <w:r w:rsidR="0016701D" w:rsidRPr="006864BD">
        <w:rPr>
          <w:rFonts w:ascii="Times New Roman" w:eastAsia="Calibri" w:hAnsi="Times New Roman" w:cs="Times New Roman"/>
          <w:sz w:val="24"/>
          <w:szCs w:val="24"/>
        </w:rPr>
        <w:t xml:space="preserve">This study sheds light on the critical process in </w:t>
      </w:r>
      <w:r w:rsidR="0016701D">
        <w:rPr>
          <w:rFonts w:ascii="Times New Roman" w:eastAsia="Calibri" w:hAnsi="Times New Roman" w:cs="Times New Roman"/>
          <w:sz w:val="24"/>
          <w:szCs w:val="24"/>
        </w:rPr>
        <w:t>dealing with</w:t>
      </w:r>
      <w:r w:rsidR="0016701D" w:rsidRPr="006864BD">
        <w:rPr>
          <w:rFonts w:ascii="Times New Roman" w:eastAsia="Calibri" w:hAnsi="Times New Roman" w:cs="Times New Roman"/>
          <w:sz w:val="24"/>
          <w:szCs w:val="24"/>
        </w:rPr>
        <w:t xml:space="preserve"> digital text in an attempt to crystalize and consolidate the concept of ‘digital interactive criticism’ which emanates principally from levels of interaction between the elements of digital work </w:t>
      </w:r>
      <w:del w:id="6" w:author="Author">
        <w:r w:rsidR="0016701D" w:rsidRPr="006864BD" w:rsidDel="00FF0388">
          <w:rPr>
            <w:rFonts w:ascii="Times New Roman" w:eastAsia="Calibri" w:hAnsi="Times New Roman" w:cs="Times New Roman"/>
            <w:sz w:val="24"/>
            <w:szCs w:val="24"/>
          </w:rPr>
          <w:delText xml:space="preserve">itself </w:delText>
        </w:r>
      </w:del>
      <w:r w:rsidR="0016701D" w:rsidRPr="006864BD">
        <w:rPr>
          <w:rFonts w:ascii="Times New Roman" w:eastAsia="Calibri" w:hAnsi="Times New Roman" w:cs="Times New Roman"/>
          <w:sz w:val="24"/>
          <w:szCs w:val="24"/>
        </w:rPr>
        <w:t xml:space="preserve">on the one hand, and from the critics, readers, and author on the other. In this sense, interactive criticism becomes a natural response for the in-depth understanding and analysis of vehicles of literary digital works. To further elucidate this, I will review a summary of a research paper that my colleague, </w:t>
      </w:r>
      <w:r w:rsidR="0016701D" w:rsidRPr="006864BD">
        <w:rPr>
          <w:rFonts w:ascii="Times New Roman" w:eastAsia="Calibri" w:hAnsi="Times New Roman" w:cs="Times New Roman"/>
          <w:sz w:val="24"/>
          <w:szCs w:val="24"/>
        </w:rPr>
        <w:lastRenderedPageBreak/>
        <w:t xml:space="preserve">Dr. </w:t>
      </w:r>
      <w:proofErr w:type="spellStart"/>
      <w:r w:rsidR="0016701D" w:rsidRPr="006864BD">
        <w:rPr>
          <w:rFonts w:ascii="Times New Roman" w:eastAsia="Calibri" w:hAnsi="Times New Roman" w:cs="Times New Roman"/>
          <w:sz w:val="24"/>
          <w:szCs w:val="24"/>
        </w:rPr>
        <w:t>ʿĀyīda</w:t>
      </w:r>
      <w:proofErr w:type="spellEnd"/>
      <w:r w:rsidR="0016701D" w:rsidRPr="006864BD">
        <w:rPr>
          <w:rFonts w:ascii="Times New Roman" w:eastAsia="Calibri" w:hAnsi="Times New Roman" w:cs="Times New Roman"/>
          <w:sz w:val="24"/>
          <w:szCs w:val="24"/>
        </w:rPr>
        <w:t xml:space="preserve"> </w:t>
      </w:r>
      <w:proofErr w:type="spellStart"/>
      <w:r w:rsidR="0016701D" w:rsidRPr="006864BD">
        <w:rPr>
          <w:rFonts w:ascii="Times New Roman" w:eastAsia="Calibri" w:hAnsi="Times New Roman" w:cs="Times New Roman"/>
          <w:sz w:val="24"/>
          <w:szCs w:val="24"/>
        </w:rPr>
        <w:t>Naṣrallah</w:t>
      </w:r>
      <w:proofErr w:type="spellEnd"/>
      <w:r w:rsidR="0016701D" w:rsidRPr="006864BD">
        <w:rPr>
          <w:rFonts w:ascii="Times New Roman" w:eastAsia="Calibri" w:hAnsi="Times New Roman" w:cs="Times New Roman"/>
          <w:sz w:val="24"/>
          <w:szCs w:val="24"/>
        </w:rPr>
        <w:t>, and I wrote about the topic in question, which we later published in</w:t>
      </w:r>
      <w:ins w:id="7" w:author="Author">
        <w:r>
          <w:rPr>
            <w:rFonts w:ascii="Times New Roman" w:eastAsia="Calibri" w:hAnsi="Times New Roman" w:cs="Times New Roman"/>
            <w:sz w:val="24"/>
            <w:szCs w:val="24"/>
          </w:rPr>
          <w:t xml:space="preserve"> the aforementioned book. </w:t>
        </w:r>
      </w:ins>
      <w:commentRangeStart w:id="8"/>
      <w:del w:id="9" w:author="Author">
        <w:r w:rsidR="0016701D" w:rsidRPr="006864BD" w:rsidDel="007A154E">
          <w:rPr>
            <w:rFonts w:ascii="Times New Roman" w:eastAsia="Calibri" w:hAnsi="Times New Roman" w:cs="Times New Roman"/>
            <w:sz w:val="24"/>
            <w:szCs w:val="24"/>
          </w:rPr>
          <w:delText xml:space="preserve"> a book entitled </w:delText>
        </w:r>
        <w:r w:rsidR="0016701D" w:rsidRPr="004E000B" w:rsidDel="007A154E">
          <w:rPr>
            <w:rFonts w:ascii="Times New Roman" w:eastAsia="Calibri" w:hAnsi="Times New Roman" w:cs="Times New Roman"/>
            <w:i/>
            <w:iCs/>
            <w:sz w:val="24"/>
            <w:szCs w:val="24"/>
          </w:rPr>
          <w:delText>Al-tafāʿil al-fannī al-adabī fī al-shiʿir al-raqamī: qaṣīda</w:delText>
        </w:r>
        <w:r w:rsidR="0016701D" w:rsidDel="007A154E">
          <w:rPr>
            <w:rFonts w:ascii="Times New Roman" w:eastAsia="Calibri" w:hAnsi="Times New Roman" w:cs="Times New Roman"/>
            <w:i/>
            <w:iCs/>
            <w:sz w:val="24"/>
            <w:szCs w:val="24"/>
          </w:rPr>
          <w:delText>h</w:delText>
        </w:r>
        <w:r w:rsidR="0016701D" w:rsidRPr="004E000B" w:rsidDel="007A154E">
          <w:rPr>
            <w:rFonts w:ascii="Times New Roman" w:eastAsia="Calibri" w:hAnsi="Times New Roman" w:cs="Times New Roman"/>
            <w:i/>
            <w:iCs/>
            <w:sz w:val="24"/>
            <w:szCs w:val="24"/>
          </w:rPr>
          <w:delText xml:space="preserve"> “shajar al-Būghāz” namūdajan</w:delText>
        </w:r>
        <w:r w:rsidR="0016701D" w:rsidRPr="004E000B" w:rsidDel="007A154E">
          <w:rPr>
            <w:rFonts w:ascii="Times New Roman" w:eastAsia="Calibri" w:hAnsi="Times New Roman" w:cs="Times New Roman"/>
            <w:sz w:val="24"/>
            <w:szCs w:val="24"/>
          </w:rPr>
          <w:delText xml:space="preserve"> (Artistic Literary Interaction in Digital Poetry: The Būghāz Tree) (2015).</w:delText>
        </w:r>
      </w:del>
      <w:commentRangeEnd w:id="8"/>
      <w:r w:rsidR="00FF0388">
        <w:rPr>
          <w:rStyle w:val="CommentReference"/>
        </w:rPr>
        <w:commentReference w:id="8"/>
      </w:r>
    </w:p>
    <w:p w14:paraId="62ACC4C1" w14:textId="429BAB67" w:rsidR="0016701D" w:rsidRPr="006864BD" w:rsidRDefault="0016701D" w:rsidP="00FF0388">
      <w:pPr>
        <w:spacing w:after="0" w:line="480" w:lineRule="auto"/>
        <w:jc w:val="both"/>
        <w:rPr>
          <w:rFonts w:ascii="Times New Roman" w:eastAsia="Calibri" w:hAnsi="Times New Roman" w:cs="Times New Roman"/>
          <w:sz w:val="24"/>
          <w:szCs w:val="24"/>
        </w:rPr>
      </w:pPr>
      <w:r w:rsidRPr="006864BD">
        <w:rPr>
          <w:rFonts w:ascii="Times New Roman" w:eastAsia="Calibri" w:hAnsi="Times New Roman" w:cs="Times New Roman"/>
          <w:sz w:val="24"/>
          <w:szCs w:val="24"/>
        </w:rPr>
        <w:tab/>
      </w:r>
      <w:commentRangeStart w:id="10"/>
      <w:r w:rsidRPr="006864BD">
        <w:rPr>
          <w:rFonts w:ascii="Times New Roman" w:eastAsia="Calibri" w:hAnsi="Times New Roman" w:cs="Times New Roman"/>
          <w:sz w:val="24"/>
          <w:szCs w:val="24"/>
        </w:rPr>
        <w:t xml:space="preserve">The distinctiveness of our research lies in its focus on the interactive critical process undertaken by myself and Dr. </w:t>
      </w:r>
      <w:proofErr w:type="spellStart"/>
      <w:r w:rsidRPr="006864BD">
        <w:rPr>
          <w:rFonts w:ascii="Times New Roman" w:eastAsia="Calibri" w:hAnsi="Times New Roman" w:cs="Times New Roman"/>
          <w:sz w:val="24"/>
          <w:szCs w:val="24"/>
        </w:rPr>
        <w:t>Naṣrallah</w:t>
      </w:r>
      <w:proofErr w:type="spellEnd"/>
      <w:r w:rsidRPr="006864BD">
        <w:rPr>
          <w:rFonts w:ascii="Times New Roman" w:eastAsia="Calibri" w:hAnsi="Times New Roman" w:cs="Times New Roman"/>
          <w:sz w:val="24"/>
          <w:szCs w:val="24"/>
        </w:rPr>
        <w:t xml:space="preserve"> </w:t>
      </w:r>
      <w:del w:id="11" w:author="Author">
        <w:r w:rsidRPr="006864BD" w:rsidDel="00D90A47">
          <w:rPr>
            <w:rFonts w:ascii="Times New Roman" w:eastAsia="Calibri" w:hAnsi="Times New Roman" w:cs="Times New Roman"/>
            <w:sz w:val="24"/>
            <w:szCs w:val="24"/>
          </w:rPr>
          <w:delText xml:space="preserve">(as critics from two different academic fields) </w:delText>
        </w:r>
      </w:del>
      <w:r w:rsidRPr="006864BD">
        <w:rPr>
          <w:rFonts w:ascii="Times New Roman" w:eastAsia="Calibri" w:hAnsi="Times New Roman" w:cs="Times New Roman"/>
          <w:sz w:val="24"/>
          <w:szCs w:val="24"/>
        </w:rPr>
        <w:t>in addressing and analyzing the elements of this poem</w:t>
      </w:r>
      <w:ins w:id="12" w:author="Author">
        <w:r w:rsidR="00D90A47">
          <w:rPr>
            <w:rFonts w:ascii="Times New Roman" w:eastAsia="Calibri" w:hAnsi="Times New Roman" w:cs="Times New Roman"/>
            <w:sz w:val="24"/>
            <w:szCs w:val="24"/>
          </w:rPr>
          <w:t xml:space="preserve"> through</w:t>
        </w:r>
      </w:ins>
      <w:del w:id="13" w:author="Author">
        <w:r w:rsidRPr="006864BD" w:rsidDel="00D90A47">
          <w:rPr>
            <w:rFonts w:ascii="Times New Roman" w:eastAsia="Calibri" w:hAnsi="Times New Roman" w:cs="Times New Roman"/>
            <w:sz w:val="24"/>
            <w:szCs w:val="24"/>
          </w:rPr>
          <w:delText>, and which necessitated</w:delText>
        </w:r>
      </w:del>
      <w:r w:rsidRPr="006864BD">
        <w:rPr>
          <w:rFonts w:ascii="Times New Roman" w:eastAsia="Calibri" w:hAnsi="Times New Roman" w:cs="Times New Roman"/>
          <w:sz w:val="24"/>
          <w:szCs w:val="24"/>
        </w:rPr>
        <w:t xml:space="preserve"> the integration of our critical </w:t>
      </w:r>
      <w:ins w:id="14" w:author="Author">
        <w:r w:rsidR="00D90A47">
          <w:rPr>
            <w:rFonts w:ascii="Times New Roman" w:eastAsia="Calibri" w:hAnsi="Times New Roman" w:cs="Times New Roman"/>
            <w:sz w:val="24"/>
            <w:szCs w:val="24"/>
          </w:rPr>
          <w:t>skills</w:t>
        </w:r>
      </w:ins>
      <w:del w:id="15" w:author="Author">
        <w:r w:rsidRPr="006864BD" w:rsidDel="00D90A47">
          <w:rPr>
            <w:rFonts w:ascii="Times New Roman" w:eastAsia="Calibri" w:hAnsi="Times New Roman" w:cs="Times New Roman"/>
            <w:sz w:val="24"/>
            <w:szCs w:val="24"/>
          </w:rPr>
          <w:delText>tools;</w:delText>
        </w:r>
      </w:del>
      <w:ins w:id="16" w:author="Author">
        <w:r w:rsidR="00D90A47">
          <w:rPr>
            <w:rFonts w:ascii="Times New Roman" w:eastAsia="Calibri" w:hAnsi="Times New Roman" w:cs="Times New Roman"/>
            <w:sz w:val="24"/>
            <w:szCs w:val="24"/>
          </w:rPr>
          <w:t>, as academics from differing field</w:t>
        </w:r>
        <w:r w:rsidR="00FF0388">
          <w:rPr>
            <w:rFonts w:ascii="Times New Roman" w:eastAsia="Calibri" w:hAnsi="Times New Roman" w:cs="Times New Roman"/>
            <w:sz w:val="24"/>
            <w:szCs w:val="24"/>
          </w:rPr>
          <w:t>s</w:t>
        </w:r>
        <w:r w:rsidR="00D90A47">
          <w:rPr>
            <w:rFonts w:ascii="Times New Roman" w:eastAsia="Calibri" w:hAnsi="Times New Roman" w:cs="Times New Roman"/>
            <w:sz w:val="24"/>
            <w:szCs w:val="24"/>
          </w:rPr>
          <w:t xml:space="preserve"> (I, a litterateur, and she, an artist). </w:t>
        </w:r>
      </w:ins>
      <w:del w:id="17" w:author="Author">
        <w:r w:rsidRPr="006864BD" w:rsidDel="00D90A47">
          <w:rPr>
            <w:rFonts w:ascii="Times New Roman" w:eastAsia="Calibri" w:hAnsi="Times New Roman" w:cs="Times New Roman"/>
            <w:sz w:val="24"/>
            <w:szCs w:val="24"/>
          </w:rPr>
          <w:delText xml:space="preserve"> </w:delText>
        </w:r>
      </w:del>
      <w:commentRangeEnd w:id="10"/>
      <w:r w:rsidR="00762A8D">
        <w:rPr>
          <w:rStyle w:val="CommentReference"/>
        </w:rPr>
        <w:commentReference w:id="10"/>
      </w:r>
      <w:del w:id="18" w:author="Author">
        <w:r w:rsidRPr="006864BD" w:rsidDel="00D90A47">
          <w:rPr>
            <w:rFonts w:ascii="Times New Roman" w:eastAsia="Calibri" w:hAnsi="Times New Roman" w:cs="Times New Roman"/>
            <w:sz w:val="24"/>
            <w:szCs w:val="24"/>
          </w:rPr>
          <w:delText xml:space="preserve">I belong to the field of literature, while she belongs to the field of art. </w:delText>
        </w:r>
      </w:del>
      <w:r w:rsidRPr="006864BD">
        <w:rPr>
          <w:rFonts w:ascii="Times New Roman" w:eastAsia="Calibri" w:hAnsi="Times New Roman" w:cs="Times New Roman"/>
          <w:sz w:val="24"/>
          <w:szCs w:val="24"/>
        </w:rPr>
        <w:t xml:space="preserve">This process also included the interaction between us and the author and readers. Therefore, it can be said that this </w:t>
      </w:r>
      <w:del w:id="19" w:author="Author">
        <w:r w:rsidRPr="006864BD" w:rsidDel="00FF0388">
          <w:rPr>
            <w:rFonts w:ascii="Times New Roman" w:eastAsia="Calibri" w:hAnsi="Times New Roman" w:cs="Times New Roman"/>
            <w:sz w:val="24"/>
            <w:szCs w:val="24"/>
          </w:rPr>
          <w:delText xml:space="preserve">research </w:delText>
        </w:r>
      </w:del>
      <w:ins w:id="20" w:author="Author">
        <w:r w:rsidR="00FF0388">
          <w:rPr>
            <w:rFonts w:ascii="Times New Roman" w:eastAsia="Calibri" w:hAnsi="Times New Roman" w:cs="Times New Roman"/>
            <w:sz w:val="24"/>
            <w:szCs w:val="24"/>
          </w:rPr>
          <w:t>work</w:t>
        </w:r>
        <w:r w:rsidR="00FF0388" w:rsidRPr="006864BD">
          <w:rPr>
            <w:rFonts w:ascii="Times New Roman" w:eastAsia="Calibri" w:hAnsi="Times New Roman" w:cs="Times New Roman"/>
            <w:sz w:val="24"/>
            <w:szCs w:val="24"/>
          </w:rPr>
          <w:t xml:space="preserve"> </w:t>
        </w:r>
      </w:ins>
      <w:r w:rsidRPr="006864BD">
        <w:rPr>
          <w:rFonts w:ascii="Times New Roman" w:eastAsia="Calibri" w:hAnsi="Times New Roman" w:cs="Times New Roman"/>
          <w:sz w:val="24"/>
          <w:szCs w:val="24"/>
        </w:rPr>
        <w:t xml:space="preserve">is the first empirical theoretical research in the field of ‘interactive digital criticism’ written </w:t>
      </w:r>
      <w:commentRangeStart w:id="21"/>
      <w:r w:rsidRPr="006864BD">
        <w:rPr>
          <w:rFonts w:ascii="Times New Roman" w:eastAsia="Calibri" w:hAnsi="Times New Roman" w:cs="Times New Roman"/>
          <w:sz w:val="24"/>
          <w:szCs w:val="24"/>
        </w:rPr>
        <w:t xml:space="preserve">by two academics from different fields. </w:t>
      </w:r>
      <w:commentRangeEnd w:id="21"/>
      <w:r w:rsidR="00762A8D">
        <w:rPr>
          <w:rStyle w:val="CommentReference"/>
        </w:rPr>
        <w:commentReference w:id="21"/>
      </w:r>
    </w:p>
    <w:p w14:paraId="19051814" w14:textId="704A39F9" w:rsidR="0016701D" w:rsidRDefault="0016701D" w:rsidP="00FF0388">
      <w:pPr>
        <w:spacing w:after="0" w:line="480" w:lineRule="auto"/>
        <w:jc w:val="both"/>
        <w:rPr>
          <w:ins w:id="22" w:author="Author"/>
          <w:rFonts w:ascii="Times New Roman" w:eastAsia="Calibri" w:hAnsi="Times New Roman" w:cs="Times New Roman"/>
          <w:sz w:val="24"/>
          <w:szCs w:val="24"/>
        </w:rPr>
      </w:pPr>
      <w:r w:rsidRPr="006864BD">
        <w:rPr>
          <w:rFonts w:ascii="Times New Roman" w:eastAsia="Calibri" w:hAnsi="Times New Roman" w:cs="Times New Roman"/>
          <w:sz w:val="24"/>
          <w:szCs w:val="24"/>
        </w:rPr>
        <w:tab/>
      </w:r>
      <w:commentRangeStart w:id="23"/>
      <w:r w:rsidRPr="006864BD">
        <w:rPr>
          <w:rFonts w:ascii="Times New Roman" w:eastAsia="Calibri" w:hAnsi="Times New Roman" w:cs="Times New Roman"/>
          <w:sz w:val="24"/>
          <w:szCs w:val="24"/>
        </w:rPr>
        <w:t xml:space="preserve">The description of the process of our joint work as critics from two artistic fields depends on the intertwined critical tools from two differing viewpoints. </w:t>
      </w:r>
      <w:commentRangeEnd w:id="23"/>
      <w:r w:rsidR="00762A8D">
        <w:rPr>
          <w:rStyle w:val="CommentReference"/>
        </w:rPr>
        <w:commentReference w:id="23"/>
      </w:r>
      <w:r w:rsidRPr="006864BD">
        <w:rPr>
          <w:rFonts w:ascii="Times New Roman" w:eastAsia="Calibri" w:hAnsi="Times New Roman" w:cs="Times New Roman"/>
          <w:sz w:val="24"/>
          <w:szCs w:val="24"/>
        </w:rPr>
        <w:t xml:space="preserve">It aims to engage the reader in the beauty, obstacles, and </w:t>
      </w:r>
      <w:del w:id="24" w:author="Author">
        <w:r w:rsidRPr="006864BD" w:rsidDel="00FF0388">
          <w:rPr>
            <w:rFonts w:ascii="Times New Roman" w:eastAsia="Calibri" w:hAnsi="Times New Roman" w:cs="Times New Roman"/>
            <w:sz w:val="24"/>
            <w:szCs w:val="24"/>
          </w:rPr>
          <w:delText xml:space="preserve">problems </w:delText>
        </w:r>
      </w:del>
      <w:ins w:id="25" w:author="Author">
        <w:r w:rsidR="00FF0388">
          <w:rPr>
            <w:rFonts w:ascii="Times New Roman" w:eastAsia="Calibri" w:hAnsi="Times New Roman" w:cs="Times New Roman"/>
            <w:sz w:val="24"/>
            <w:szCs w:val="24"/>
          </w:rPr>
          <w:t>difficulties</w:t>
        </w:r>
        <w:r w:rsidR="00FF0388" w:rsidRPr="006864BD">
          <w:rPr>
            <w:rFonts w:ascii="Times New Roman" w:eastAsia="Calibri" w:hAnsi="Times New Roman" w:cs="Times New Roman"/>
            <w:sz w:val="24"/>
            <w:szCs w:val="24"/>
          </w:rPr>
          <w:t xml:space="preserve"> </w:t>
        </w:r>
      </w:ins>
      <w:r w:rsidRPr="006864BD">
        <w:rPr>
          <w:rFonts w:ascii="Times New Roman" w:eastAsia="Calibri" w:hAnsi="Times New Roman" w:cs="Times New Roman"/>
          <w:sz w:val="24"/>
          <w:szCs w:val="24"/>
        </w:rPr>
        <w:t xml:space="preserve">we faced during the interactive critical process and which enriched the analysis and complexity of the digital text. We hope that this experiment will open new horizons in the field of digital criticism. We further hope that it inspires other critics to treat digital literary texts from new </w:t>
      </w:r>
      <w:ins w:id="26" w:author="Author">
        <w:r w:rsidR="00FF0388">
          <w:rPr>
            <w:rFonts w:ascii="Times New Roman" w:eastAsia="Calibri" w:hAnsi="Times New Roman" w:cs="Times New Roman"/>
            <w:sz w:val="24"/>
            <w:szCs w:val="24"/>
          </w:rPr>
          <w:t>perspectives</w:t>
        </w:r>
      </w:ins>
      <w:del w:id="27" w:author="Author">
        <w:r w:rsidRPr="006864BD" w:rsidDel="00FF0388">
          <w:rPr>
            <w:rFonts w:ascii="Times New Roman" w:eastAsia="Calibri" w:hAnsi="Times New Roman" w:cs="Times New Roman"/>
            <w:sz w:val="24"/>
            <w:szCs w:val="24"/>
          </w:rPr>
          <w:delText>aspects</w:delText>
        </w:r>
      </w:del>
      <w:r w:rsidRPr="006864BD">
        <w:rPr>
          <w:rFonts w:ascii="Times New Roman" w:eastAsia="Calibri" w:hAnsi="Times New Roman" w:cs="Times New Roman"/>
          <w:sz w:val="24"/>
          <w:szCs w:val="24"/>
        </w:rPr>
        <w:t xml:space="preserve"> that emerge from digital literature and that it will help situate digital criticism in a broader and more comprehensive circle of digital art which can accommodate criticism tools beyond </w:t>
      </w:r>
      <w:del w:id="28" w:author="Author">
        <w:r w:rsidRPr="006864BD" w:rsidDel="00FF0388">
          <w:rPr>
            <w:rFonts w:ascii="Times New Roman" w:eastAsia="Calibri" w:hAnsi="Times New Roman" w:cs="Times New Roman"/>
            <w:sz w:val="24"/>
            <w:szCs w:val="24"/>
          </w:rPr>
          <w:delText xml:space="preserve">just </w:delText>
        </w:r>
      </w:del>
      <w:r w:rsidRPr="006864BD">
        <w:rPr>
          <w:rFonts w:ascii="Times New Roman" w:eastAsia="Calibri" w:hAnsi="Times New Roman" w:cs="Times New Roman"/>
          <w:sz w:val="24"/>
          <w:szCs w:val="24"/>
        </w:rPr>
        <w:t xml:space="preserve">those used </w:t>
      </w:r>
      <w:ins w:id="29" w:author="Author">
        <w:r w:rsidR="00FF0388">
          <w:rPr>
            <w:rFonts w:ascii="Times New Roman" w:eastAsia="Calibri" w:hAnsi="Times New Roman" w:cs="Times New Roman"/>
            <w:sz w:val="24"/>
            <w:szCs w:val="24"/>
          </w:rPr>
          <w:t xml:space="preserve">solely </w:t>
        </w:r>
      </w:ins>
      <w:r w:rsidRPr="006864BD">
        <w:rPr>
          <w:rFonts w:ascii="Times New Roman" w:eastAsia="Calibri" w:hAnsi="Times New Roman" w:cs="Times New Roman"/>
          <w:sz w:val="24"/>
          <w:szCs w:val="24"/>
        </w:rPr>
        <w:t>for literary criticism.</w:t>
      </w:r>
    </w:p>
    <w:p w14:paraId="17358E3B" w14:textId="77777777" w:rsidR="001102A5" w:rsidRDefault="001102A5" w:rsidP="00556788">
      <w:pPr>
        <w:spacing w:after="0" w:line="480" w:lineRule="auto"/>
        <w:jc w:val="both"/>
        <w:rPr>
          <w:rFonts w:ascii="Times New Roman" w:eastAsia="Calibri" w:hAnsi="Times New Roman" w:cs="Times New Roman"/>
          <w:sz w:val="24"/>
          <w:szCs w:val="24"/>
        </w:rPr>
      </w:pPr>
    </w:p>
    <w:p w14:paraId="73796352" w14:textId="77777777" w:rsidR="0016701D" w:rsidRPr="0020597A" w:rsidRDefault="0016701D" w:rsidP="0016701D">
      <w:pPr>
        <w:spacing w:after="0" w:line="480" w:lineRule="auto"/>
        <w:rPr>
          <w:rFonts w:ascii="Times New Roman" w:eastAsia="Calibri" w:hAnsi="Times New Roman" w:cs="Times New Roman"/>
          <w:sz w:val="24"/>
          <w:szCs w:val="24"/>
          <w:rtl/>
        </w:rPr>
      </w:pPr>
      <w:r w:rsidRPr="006864BD">
        <w:rPr>
          <w:rFonts w:ascii="Times New Roman" w:hAnsi="Times New Roman" w:cs="Times New Roman"/>
          <w:b/>
          <w:bCs/>
          <w:sz w:val="24"/>
          <w:szCs w:val="24"/>
        </w:rPr>
        <w:t>Introduction</w:t>
      </w:r>
    </w:p>
    <w:p w14:paraId="2A64B003" w14:textId="2B6C24F1" w:rsidR="007A154E" w:rsidRPr="007A154E" w:rsidRDefault="007A154E" w:rsidP="007A154E">
      <w:pPr>
        <w:spacing w:after="0" w:line="480" w:lineRule="auto"/>
        <w:rPr>
          <w:ins w:id="30" w:author="Author"/>
          <w:rFonts w:ascii="Times New Roman" w:hAnsi="Times New Roman" w:cs="Times New Roman"/>
          <w:sz w:val="24"/>
          <w:szCs w:val="24"/>
          <w:rtl/>
        </w:rPr>
      </w:pPr>
      <w:ins w:id="31" w:author="Author">
        <w:r w:rsidRPr="007A154E">
          <w:rPr>
            <w:rFonts w:ascii="Times New Roman" w:hAnsi="Times New Roman" w:cs="Times New Roman"/>
            <w:sz w:val="24"/>
            <w:szCs w:val="24"/>
          </w:rPr>
          <w:lastRenderedPageBreak/>
          <w:t xml:space="preserve">The idea for this study came about after my colleague, Dr. </w:t>
        </w:r>
        <w:proofErr w:type="spellStart"/>
        <w:r w:rsidRPr="007A154E">
          <w:rPr>
            <w:rFonts w:ascii="Times New Roman" w:hAnsi="Times New Roman" w:cs="Times New Roman"/>
            <w:sz w:val="24"/>
            <w:szCs w:val="24"/>
          </w:rPr>
          <w:t>ʿĀyīda</w:t>
        </w:r>
        <w:proofErr w:type="spellEnd"/>
        <w:r w:rsidRPr="007A154E">
          <w:rPr>
            <w:rFonts w:ascii="Times New Roman" w:hAnsi="Times New Roman" w:cs="Times New Roman"/>
            <w:sz w:val="24"/>
            <w:szCs w:val="24"/>
          </w:rPr>
          <w:t xml:space="preserve"> </w:t>
        </w:r>
        <w:proofErr w:type="spellStart"/>
        <w:r w:rsidRPr="007A154E">
          <w:rPr>
            <w:rFonts w:ascii="Times New Roman" w:hAnsi="Times New Roman" w:cs="Times New Roman"/>
            <w:sz w:val="24"/>
            <w:szCs w:val="24"/>
          </w:rPr>
          <w:t>Naṣrallah</w:t>
        </w:r>
        <w:proofErr w:type="spellEnd"/>
        <w:r w:rsidRPr="007A154E">
          <w:rPr>
            <w:rFonts w:ascii="Times New Roman" w:hAnsi="Times New Roman" w:cs="Times New Roman"/>
            <w:sz w:val="24"/>
            <w:szCs w:val="24"/>
          </w:rPr>
          <w:t xml:space="preserve">, and I published a book entitled </w:t>
        </w:r>
        <w:commentRangeStart w:id="32"/>
        <w:r w:rsidRPr="007A154E">
          <w:rPr>
            <w:rFonts w:ascii="Times New Roman" w:hAnsi="Times New Roman" w:cs="Times New Roman"/>
            <w:i/>
            <w:iCs/>
            <w:sz w:val="24"/>
            <w:szCs w:val="24"/>
          </w:rPr>
          <w:t>Al-</w:t>
        </w:r>
        <w:proofErr w:type="spellStart"/>
        <w:r w:rsidRPr="007A154E">
          <w:rPr>
            <w:rFonts w:ascii="Times New Roman" w:hAnsi="Times New Roman" w:cs="Times New Roman"/>
            <w:i/>
            <w:iCs/>
            <w:sz w:val="24"/>
            <w:szCs w:val="24"/>
          </w:rPr>
          <w:t>tafāʿil</w:t>
        </w:r>
        <w:proofErr w:type="spellEnd"/>
        <w:r w:rsidRPr="007A154E">
          <w:rPr>
            <w:rFonts w:ascii="Times New Roman" w:hAnsi="Times New Roman" w:cs="Times New Roman"/>
            <w:i/>
            <w:iCs/>
            <w:sz w:val="24"/>
            <w:szCs w:val="24"/>
          </w:rPr>
          <w:t xml:space="preserve"> al-</w:t>
        </w:r>
        <w:proofErr w:type="spellStart"/>
        <w:r w:rsidRPr="007A154E">
          <w:rPr>
            <w:rFonts w:ascii="Times New Roman" w:hAnsi="Times New Roman" w:cs="Times New Roman"/>
            <w:i/>
            <w:iCs/>
            <w:sz w:val="24"/>
            <w:szCs w:val="24"/>
          </w:rPr>
          <w:t>fannī</w:t>
        </w:r>
        <w:proofErr w:type="spellEnd"/>
        <w:r w:rsidRPr="007A154E">
          <w:rPr>
            <w:rFonts w:ascii="Times New Roman" w:hAnsi="Times New Roman" w:cs="Times New Roman"/>
            <w:i/>
            <w:iCs/>
            <w:sz w:val="24"/>
            <w:szCs w:val="24"/>
          </w:rPr>
          <w:t xml:space="preserve"> al-</w:t>
        </w:r>
        <w:proofErr w:type="spellStart"/>
        <w:r w:rsidRPr="007A154E">
          <w:rPr>
            <w:rFonts w:ascii="Times New Roman" w:hAnsi="Times New Roman" w:cs="Times New Roman"/>
            <w:i/>
            <w:iCs/>
            <w:sz w:val="24"/>
            <w:szCs w:val="24"/>
          </w:rPr>
          <w:t>adabī</w:t>
        </w:r>
        <w:proofErr w:type="spellEnd"/>
        <w:r w:rsidRPr="007A154E">
          <w:rPr>
            <w:rFonts w:ascii="Times New Roman" w:hAnsi="Times New Roman" w:cs="Times New Roman"/>
            <w:i/>
            <w:iCs/>
            <w:sz w:val="24"/>
            <w:szCs w:val="24"/>
          </w:rPr>
          <w:t xml:space="preserve"> </w:t>
        </w:r>
        <w:proofErr w:type="spellStart"/>
        <w:r w:rsidRPr="007A154E">
          <w:rPr>
            <w:rFonts w:ascii="Times New Roman" w:hAnsi="Times New Roman" w:cs="Times New Roman"/>
            <w:i/>
            <w:iCs/>
            <w:sz w:val="24"/>
            <w:szCs w:val="24"/>
          </w:rPr>
          <w:t>fī</w:t>
        </w:r>
        <w:proofErr w:type="spellEnd"/>
        <w:r w:rsidRPr="007A154E">
          <w:rPr>
            <w:rFonts w:ascii="Times New Roman" w:hAnsi="Times New Roman" w:cs="Times New Roman"/>
            <w:i/>
            <w:iCs/>
            <w:sz w:val="24"/>
            <w:szCs w:val="24"/>
          </w:rPr>
          <w:t xml:space="preserve"> al-</w:t>
        </w:r>
        <w:proofErr w:type="spellStart"/>
        <w:r w:rsidRPr="007A154E">
          <w:rPr>
            <w:rFonts w:ascii="Times New Roman" w:hAnsi="Times New Roman" w:cs="Times New Roman"/>
            <w:i/>
            <w:iCs/>
            <w:sz w:val="24"/>
            <w:szCs w:val="24"/>
          </w:rPr>
          <w:t>shiʿir</w:t>
        </w:r>
        <w:proofErr w:type="spellEnd"/>
        <w:r w:rsidRPr="007A154E">
          <w:rPr>
            <w:rFonts w:ascii="Times New Roman" w:hAnsi="Times New Roman" w:cs="Times New Roman"/>
            <w:i/>
            <w:iCs/>
            <w:sz w:val="24"/>
            <w:szCs w:val="24"/>
          </w:rPr>
          <w:t xml:space="preserve"> al-</w:t>
        </w:r>
        <w:proofErr w:type="spellStart"/>
        <w:r w:rsidRPr="007A154E">
          <w:rPr>
            <w:rFonts w:ascii="Times New Roman" w:hAnsi="Times New Roman" w:cs="Times New Roman"/>
            <w:i/>
            <w:iCs/>
            <w:sz w:val="24"/>
            <w:szCs w:val="24"/>
          </w:rPr>
          <w:t>raqamī</w:t>
        </w:r>
        <w:proofErr w:type="spellEnd"/>
        <w:r w:rsidRPr="007A154E">
          <w:rPr>
            <w:rFonts w:ascii="Times New Roman" w:hAnsi="Times New Roman" w:cs="Times New Roman"/>
            <w:i/>
            <w:iCs/>
            <w:sz w:val="24"/>
            <w:szCs w:val="24"/>
          </w:rPr>
          <w:t xml:space="preserve">: </w:t>
        </w:r>
        <w:proofErr w:type="spellStart"/>
        <w:r w:rsidRPr="007A154E">
          <w:rPr>
            <w:rFonts w:ascii="Times New Roman" w:hAnsi="Times New Roman" w:cs="Times New Roman"/>
            <w:i/>
            <w:iCs/>
            <w:sz w:val="24"/>
            <w:szCs w:val="24"/>
          </w:rPr>
          <w:t>qaṣīdah</w:t>
        </w:r>
        <w:proofErr w:type="spellEnd"/>
        <w:r w:rsidRPr="007A154E">
          <w:rPr>
            <w:rFonts w:ascii="Times New Roman" w:hAnsi="Times New Roman" w:cs="Times New Roman"/>
            <w:i/>
            <w:iCs/>
            <w:sz w:val="24"/>
            <w:szCs w:val="24"/>
          </w:rPr>
          <w:t xml:space="preserve"> “</w:t>
        </w:r>
        <w:proofErr w:type="spellStart"/>
        <w:r w:rsidRPr="007A154E">
          <w:rPr>
            <w:rFonts w:ascii="Times New Roman" w:hAnsi="Times New Roman" w:cs="Times New Roman"/>
            <w:i/>
            <w:iCs/>
            <w:sz w:val="24"/>
            <w:szCs w:val="24"/>
          </w:rPr>
          <w:t>shajar</w:t>
        </w:r>
        <w:proofErr w:type="spellEnd"/>
        <w:r w:rsidRPr="007A154E">
          <w:rPr>
            <w:rFonts w:ascii="Times New Roman" w:hAnsi="Times New Roman" w:cs="Times New Roman"/>
            <w:i/>
            <w:iCs/>
            <w:sz w:val="24"/>
            <w:szCs w:val="24"/>
          </w:rPr>
          <w:t xml:space="preserve"> al-</w:t>
        </w:r>
        <w:proofErr w:type="spellStart"/>
        <w:r w:rsidRPr="007A154E">
          <w:rPr>
            <w:rFonts w:ascii="Times New Roman" w:hAnsi="Times New Roman" w:cs="Times New Roman"/>
            <w:i/>
            <w:iCs/>
            <w:sz w:val="24"/>
            <w:szCs w:val="24"/>
          </w:rPr>
          <w:t>Būghāz</w:t>
        </w:r>
        <w:proofErr w:type="spellEnd"/>
        <w:r w:rsidRPr="007A154E">
          <w:rPr>
            <w:rFonts w:ascii="Times New Roman" w:hAnsi="Times New Roman" w:cs="Times New Roman"/>
            <w:i/>
            <w:iCs/>
            <w:sz w:val="24"/>
            <w:szCs w:val="24"/>
          </w:rPr>
          <w:t xml:space="preserve">” </w:t>
        </w:r>
        <w:proofErr w:type="spellStart"/>
        <w:r w:rsidRPr="007A154E">
          <w:rPr>
            <w:rFonts w:ascii="Times New Roman" w:hAnsi="Times New Roman" w:cs="Times New Roman"/>
            <w:i/>
            <w:iCs/>
            <w:sz w:val="24"/>
            <w:szCs w:val="24"/>
          </w:rPr>
          <w:t>namūdajan</w:t>
        </w:r>
        <w:proofErr w:type="spellEnd"/>
        <w:r w:rsidRPr="007A154E">
          <w:rPr>
            <w:rFonts w:ascii="Times New Roman" w:hAnsi="Times New Roman" w:cs="Times New Roman"/>
            <w:i/>
            <w:iCs/>
            <w:sz w:val="24"/>
            <w:szCs w:val="24"/>
          </w:rPr>
          <w:t xml:space="preserve"> </w:t>
        </w:r>
        <w:r w:rsidRPr="007A154E">
          <w:rPr>
            <w:rFonts w:ascii="Times New Roman" w:hAnsi="Times New Roman" w:cs="Times New Roman"/>
            <w:sz w:val="24"/>
            <w:szCs w:val="24"/>
          </w:rPr>
          <w:t xml:space="preserve"> (Artistic Literary Interaction in Digital Poetry: The </w:t>
        </w:r>
        <w:proofErr w:type="spellStart"/>
        <w:r w:rsidRPr="007A154E">
          <w:rPr>
            <w:rFonts w:ascii="Times New Roman" w:hAnsi="Times New Roman" w:cs="Times New Roman"/>
            <w:sz w:val="24"/>
            <w:szCs w:val="24"/>
          </w:rPr>
          <w:t>Būghāz</w:t>
        </w:r>
        <w:proofErr w:type="spellEnd"/>
        <w:r w:rsidRPr="007A154E">
          <w:rPr>
            <w:rFonts w:ascii="Times New Roman" w:hAnsi="Times New Roman" w:cs="Times New Roman"/>
            <w:sz w:val="24"/>
            <w:szCs w:val="24"/>
          </w:rPr>
          <w:t xml:space="preserve"> Tree) (2015) in which we, relying on our different literary skills (I, a litterateur, and she, an artist),  attempted to demonstrate the overlapping aesthetics between the literary elements in the interactive poem entitled “</w:t>
        </w:r>
      </w:ins>
      <w:proofErr w:type="spellStart"/>
      <w:r w:rsidR="00453AAF">
        <w:rPr>
          <w:rFonts w:ascii="Times New Roman" w:hAnsi="Times New Roman" w:cs="Times New Roman"/>
          <w:sz w:val="24"/>
          <w:szCs w:val="24"/>
        </w:rPr>
        <w:t>S</w:t>
      </w:r>
      <w:ins w:id="33" w:author="Author">
        <w:r w:rsidRPr="007A154E">
          <w:rPr>
            <w:rFonts w:ascii="Times New Roman" w:hAnsi="Times New Roman" w:cs="Times New Roman"/>
            <w:sz w:val="24"/>
            <w:szCs w:val="24"/>
          </w:rPr>
          <w:t>hajar</w:t>
        </w:r>
        <w:proofErr w:type="spellEnd"/>
        <w:r w:rsidRPr="007A154E">
          <w:rPr>
            <w:rFonts w:ascii="Times New Roman" w:hAnsi="Times New Roman" w:cs="Times New Roman"/>
            <w:sz w:val="24"/>
            <w:szCs w:val="24"/>
          </w:rPr>
          <w:t xml:space="preserve"> al-</w:t>
        </w:r>
        <w:proofErr w:type="spellStart"/>
        <w:r w:rsidRPr="007A154E">
          <w:rPr>
            <w:rFonts w:ascii="Times New Roman" w:hAnsi="Times New Roman" w:cs="Times New Roman"/>
            <w:sz w:val="24"/>
            <w:szCs w:val="24"/>
          </w:rPr>
          <w:t>Būghāz</w:t>
        </w:r>
        <w:proofErr w:type="spellEnd"/>
        <w:r w:rsidRPr="007A154E">
          <w:rPr>
            <w:rFonts w:ascii="Times New Roman" w:hAnsi="Times New Roman" w:cs="Times New Roman"/>
            <w:sz w:val="24"/>
            <w:szCs w:val="24"/>
          </w:rPr>
          <w:t xml:space="preserve"> (the </w:t>
        </w:r>
        <w:proofErr w:type="spellStart"/>
        <w:r w:rsidRPr="007A154E">
          <w:rPr>
            <w:rFonts w:ascii="Times New Roman" w:hAnsi="Times New Roman" w:cs="Times New Roman"/>
            <w:sz w:val="24"/>
            <w:szCs w:val="24"/>
          </w:rPr>
          <w:t>Būghāz</w:t>
        </w:r>
        <w:proofErr w:type="spellEnd"/>
        <w:r w:rsidRPr="007A154E">
          <w:rPr>
            <w:rFonts w:ascii="Times New Roman" w:hAnsi="Times New Roman" w:cs="Times New Roman"/>
            <w:sz w:val="24"/>
            <w:szCs w:val="24"/>
          </w:rPr>
          <w:t xml:space="preserve"> tree)” by the Moroccan poet </w:t>
        </w:r>
        <w:proofErr w:type="spellStart"/>
        <w:r w:rsidRPr="007A154E">
          <w:rPr>
            <w:rFonts w:ascii="Times New Roman" w:hAnsi="Times New Roman" w:cs="Times New Roman"/>
            <w:sz w:val="24"/>
            <w:szCs w:val="24"/>
          </w:rPr>
          <w:t>Munʿam</w:t>
        </w:r>
        <w:proofErr w:type="spellEnd"/>
        <w:r w:rsidRPr="007A154E">
          <w:rPr>
            <w:rFonts w:ascii="Times New Roman" w:hAnsi="Times New Roman" w:cs="Times New Roman"/>
            <w:sz w:val="24"/>
            <w:szCs w:val="24"/>
          </w:rPr>
          <w:t xml:space="preserve"> Al-</w:t>
        </w:r>
        <w:proofErr w:type="spellStart"/>
        <w:r w:rsidRPr="007A154E">
          <w:rPr>
            <w:rFonts w:ascii="Times New Roman" w:hAnsi="Times New Roman" w:cs="Times New Roman"/>
            <w:sz w:val="24"/>
            <w:szCs w:val="24"/>
          </w:rPr>
          <w:t>Azraq</w:t>
        </w:r>
        <w:proofErr w:type="spellEnd"/>
        <w:r w:rsidRPr="007A154E">
          <w:rPr>
            <w:rFonts w:ascii="Times New Roman" w:hAnsi="Times New Roman" w:cs="Times New Roman"/>
            <w:sz w:val="24"/>
            <w:szCs w:val="24"/>
          </w:rPr>
          <w:t>.</w:t>
        </w:r>
        <w:r w:rsidRPr="007A154E">
          <w:rPr>
            <w:rFonts w:ascii="Times New Roman" w:hAnsi="Times New Roman" w:cs="Times New Roman" w:hint="cs"/>
            <w:sz w:val="24"/>
            <w:szCs w:val="24"/>
            <w:rtl/>
          </w:rPr>
          <w:t xml:space="preserve"> </w:t>
        </w:r>
        <w:commentRangeEnd w:id="32"/>
        <w:r w:rsidRPr="007A154E">
          <w:rPr>
            <w:rFonts w:ascii="Times New Roman" w:hAnsi="Times New Roman" w:cs="Times New Roman"/>
            <w:sz w:val="24"/>
            <w:szCs w:val="24"/>
          </w:rPr>
          <w:commentReference w:id="32"/>
        </w:r>
      </w:ins>
    </w:p>
    <w:p w14:paraId="5D407562" w14:textId="09961DD1" w:rsidR="007A154E" w:rsidRPr="007A154E" w:rsidRDefault="007A154E" w:rsidP="007A154E">
      <w:pPr>
        <w:spacing w:after="0" w:line="480" w:lineRule="auto"/>
        <w:rPr>
          <w:ins w:id="34" w:author="Author"/>
          <w:rFonts w:ascii="Times New Roman" w:hAnsi="Times New Roman" w:cs="Times New Roman"/>
          <w:sz w:val="24"/>
          <w:szCs w:val="24"/>
          <w:rtl/>
        </w:rPr>
      </w:pPr>
      <w:ins w:id="35" w:author="Author">
        <w:r>
          <w:rPr>
            <w:rFonts w:ascii="Times New Roman" w:hAnsi="Times New Roman" w:cs="Times New Roman"/>
            <w:sz w:val="24"/>
            <w:szCs w:val="24"/>
          </w:rPr>
          <w:tab/>
        </w:r>
        <w:commentRangeStart w:id="36"/>
        <w:r w:rsidRPr="007A154E">
          <w:rPr>
            <w:rFonts w:ascii="Times New Roman" w:hAnsi="Times New Roman" w:cs="Times New Roman"/>
            <w:sz w:val="24"/>
            <w:szCs w:val="24"/>
          </w:rPr>
          <w:t xml:space="preserve">Our focus was principally centered on our previous research </w:t>
        </w:r>
        <w:commentRangeEnd w:id="36"/>
        <w:r w:rsidRPr="007A154E">
          <w:rPr>
            <w:rFonts w:ascii="Times New Roman" w:hAnsi="Times New Roman" w:cs="Times New Roman"/>
            <w:sz w:val="24"/>
            <w:szCs w:val="24"/>
          </w:rPr>
          <w:commentReference w:id="36"/>
        </w:r>
        <w:r w:rsidRPr="007A154E">
          <w:rPr>
            <w:rFonts w:ascii="Times New Roman" w:hAnsi="Times New Roman" w:cs="Times New Roman"/>
            <w:sz w:val="24"/>
            <w:szCs w:val="24"/>
          </w:rPr>
          <w:t xml:space="preserve">which analyzed the literary elements and exposed the levels of interaction between them in order to understand their significance. </w:t>
        </w:r>
        <w:commentRangeStart w:id="37"/>
        <w:r w:rsidRPr="007A154E">
          <w:rPr>
            <w:rFonts w:ascii="Times New Roman" w:hAnsi="Times New Roman" w:cs="Times New Roman"/>
            <w:sz w:val="24"/>
            <w:szCs w:val="24"/>
          </w:rPr>
          <w:t>However, we were not concerned with the critical process itself, as it was a complex pro</w:t>
        </w:r>
      </w:ins>
      <w:r w:rsidR="00453AAF">
        <w:rPr>
          <w:rFonts w:ascii="Times New Roman" w:hAnsi="Times New Roman" w:cs="Times New Roman"/>
          <w:sz w:val="24"/>
          <w:szCs w:val="24"/>
        </w:rPr>
        <w:t>c</w:t>
      </w:r>
      <w:ins w:id="38" w:author="Author">
        <w:r w:rsidRPr="007A154E">
          <w:rPr>
            <w:rFonts w:ascii="Times New Roman" w:hAnsi="Times New Roman" w:cs="Times New Roman"/>
            <w:sz w:val="24"/>
            <w:szCs w:val="24"/>
          </w:rPr>
          <w:t>ess that required us to diverge to different levels of analysis and interpretation</w:t>
        </w:r>
      </w:ins>
      <w:r w:rsidRPr="007A154E">
        <w:rPr>
          <w:rFonts w:ascii="Times New Roman" w:hAnsi="Times New Roman" w:cs="Times New Roman"/>
          <w:sz w:val="24"/>
          <w:szCs w:val="24"/>
        </w:rPr>
        <w:t xml:space="preserve"> </w:t>
      </w:r>
      <w:ins w:id="39" w:author="Author">
        <w:r w:rsidRPr="007A154E">
          <w:rPr>
            <w:rFonts w:ascii="Times New Roman" w:hAnsi="Times New Roman" w:cs="Times New Roman"/>
            <w:sz w:val="24"/>
            <w:szCs w:val="24"/>
          </w:rPr>
          <w:t>and the use of external parties</w:t>
        </w:r>
      </w:ins>
      <w:commentRangeEnd w:id="37"/>
      <w:r w:rsidR="00453AAF">
        <w:rPr>
          <w:rStyle w:val="CommentReference"/>
        </w:rPr>
        <w:commentReference w:id="37"/>
      </w:r>
      <w:ins w:id="40" w:author="Author">
        <w:r w:rsidRPr="007A154E">
          <w:rPr>
            <w:rFonts w:ascii="Times New Roman" w:hAnsi="Times New Roman" w:cs="Times New Roman"/>
            <w:sz w:val="24"/>
            <w:szCs w:val="24"/>
          </w:rPr>
          <w:t>. In other words, we focused on the outcome as opposed to the process.</w:t>
        </w:r>
        <w:r>
          <w:rPr>
            <w:rFonts w:ascii="Times New Roman" w:hAnsi="Times New Roman" w:cs="Times New Roman"/>
            <w:sz w:val="24"/>
            <w:szCs w:val="24"/>
          </w:rPr>
          <w:t xml:space="preserve"> </w:t>
        </w:r>
        <w:r w:rsidRPr="007A154E">
          <w:rPr>
            <w:rFonts w:ascii="Times New Roman" w:hAnsi="Times New Roman" w:cs="Times New Roman"/>
            <w:sz w:val="24"/>
            <w:szCs w:val="24"/>
          </w:rPr>
          <w:t>Thus, I see it is necessary to shed light on the critical process in all of its branches and offshoots in order to uncover the news</w:t>
        </w:r>
        <w:r w:rsidR="001102A5">
          <w:rPr>
            <w:rFonts w:ascii="Times New Roman" w:hAnsi="Times New Roman" w:cs="Times New Roman"/>
            <w:sz w:val="24"/>
            <w:szCs w:val="24"/>
          </w:rPr>
          <w:t xml:space="preserve"> possibilities and horizons </w:t>
        </w:r>
        <w:r w:rsidRPr="007A154E">
          <w:rPr>
            <w:rFonts w:ascii="Times New Roman" w:hAnsi="Times New Roman" w:cs="Times New Roman"/>
            <w:sz w:val="24"/>
            <w:szCs w:val="24"/>
          </w:rPr>
          <w:t xml:space="preserve">digital literature offers the critic. </w:t>
        </w:r>
      </w:ins>
    </w:p>
    <w:p w14:paraId="12E43980" w14:textId="1D7432BB" w:rsidR="0016701D" w:rsidRDefault="007A154E" w:rsidP="0016701D">
      <w:pPr>
        <w:spacing w:after="0" w:line="480" w:lineRule="auto"/>
        <w:rPr>
          <w:ins w:id="41" w:author="Author"/>
          <w:rFonts w:ascii="Times New Roman" w:hAnsi="Times New Roman" w:cs="Times New Roman"/>
          <w:sz w:val="24"/>
          <w:szCs w:val="24"/>
        </w:rPr>
      </w:pPr>
      <w:ins w:id="42" w:author="Author">
        <w:r>
          <w:rPr>
            <w:rFonts w:ascii="Times New Roman" w:hAnsi="Times New Roman" w:cs="Times New Roman"/>
            <w:sz w:val="24"/>
            <w:szCs w:val="24"/>
          </w:rPr>
          <w:tab/>
        </w:r>
      </w:ins>
      <w:r w:rsidR="0016701D" w:rsidRPr="006864BD">
        <w:rPr>
          <w:rFonts w:ascii="Times New Roman" w:hAnsi="Times New Roman" w:cs="Times New Roman"/>
          <w:sz w:val="24"/>
          <w:szCs w:val="24"/>
        </w:rPr>
        <w:t xml:space="preserve">Interactive literary criticism is, in </w:t>
      </w:r>
      <w:commentRangeStart w:id="43"/>
      <w:r w:rsidR="0016701D" w:rsidRPr="006864BD">
        <w:rPr>
          <w:rFonts w:ascii="Times New Roman" w:hAnsi="Times New Roman" w:cs="Times New Roman"/>
          <w:sz w:val="24"/>
          <w:szCs w:val="24"/>
        </w:rPr>
        <w:t>our</w:t>
      </w:r>
      <w:commentRangeEnd w:id="43"/>
      <w:r w:rsidR="00FF0388">
        <w:rPr>
          <w:rStyle w:val="CommentReference"/>
        </w:rPr>
        <w:commentReference w:id="43"/>
      </w:r>
      <w:r w:rsidR="0016701D" w:rsidRPr="006864BD">
        <w:rPr>
          <w:rFonts w:ascii="Times New Roman" w:hAnsi="Times New Roman" w:cs="Times New Roman"/>
          <w:sz w:val="24"/>
          <w:szCs w:val="24"/>
        </w:rPr>
        <w:t xml:space="preserve"> view, criticism in which two or more critics from different fields work together to understand and analyze elements of digital literary text by integrating critical instruments</w:t>
      </w:r>
      <w:ins w:id="44" w:author="Author">
        <w:r w:rsidR="00FF0388">
          <w:rPr>
            <w:rFonts w:ascii="Times New Roman" w:hAnsi="Times New Roman" w:cs="Times New Roman"/>
            <w:sz w:val="24"/>
            <w:szCs w:val="24"/>
          </w:rPr>
          <w:t>, tools, and skills</w:t>
        </w:r>
      </w:ins>
      <w:r w:rsidR="0016701D" w:rsidRPr="006864BD">
        <w:rPr>
          <w:rFonts w:ascii="Times New Roman" w:hAnsi="Times New Roman" w:cs="Times New Roman"/>
          <w:sz w:val="24"/>
          <w:szCs w:val="24"/>
        </w:rPr>
        <w:t xml:space="preserve">. </w:t>
      </w:r>
      <w:commentRangeStart w:id="45"/>
      <w:r w:rsidR="0016701D" w:rsidRPr="006864BD">
        <w:rPr>
          <w:rFonts w:ascii="Times New Roman" w:hAnsi="Times New Roman" w:cs="Times New Roman"/>
          <w:sz w:val="24"/>
          <w:szCs w:val="24"/>
        </w:rPr>
        <w:t xml:space="preserve">In other words, it is a kind of criticism in which one or more critics interact to understand and analyze the work, </w:t>
      </w:r>
      <w:commentRangeEnd w:id="45"/>
      <w:r w:rsidR="00FF0388">
        <w:rPr>
          <w:rStyle w:val="CommentReference"/>
        </w:rPr>
        <w:commentReference w:id="45"/>
      </w:r>
      <w:r w:rsidR="0016701D" w:rsidRPr="006864BD">
        <w:rPr>
          <w:rFonts w:ascii="Times New Roman" w:hAnsi="Times New Roman" w:cs="Times New Roman"/>
          <w:sz w:val="24"/>
          <w:szCs w:val="24"/>
        </w:rPr>
        <w:t>and may involve interaction with the author himself and/or with the readers as well.</w:t>
      </w:r>
    </w:p>
    <w:p w14:paraId="12864926" w14:textId="686F4B9B" w:rsidR="007A154E" w:rsidRPr="006864BD" w:rsidDel="007A154E" w:rsidRDefault="007A154E" w:rsidP="00FF0388">
      <w:pPr>
        <w:spacing w:after="0" w:line="480" w:lineRule="auto"/>
        <w:rPr>
          <w:del w:id="46" w:author="Author"/>
          <w:rFonts w:ascii="Times New Roman" w:hAnsi="Times New Roman" w:cs="Times New Roman"/>
          <w:sz w:val="24"/>
          <w:szCs w:val="24"/>
        </w:rPr>
      </w:pPr>
      <w:ins w:id="47" w:author="Author">
        <w:r>
          <w:rPr>
            <w:rFonts w:ascii="Times New Roman" w:hAnsi="Times New Roman" w:cs="Times New Roman"/>
            <w:sz w:val="24"/>
            <w:szCs w:val="24"/>
          </w:rPr>
          <w:tab/>
        </w:r>
        <w:r w:rsidRPr="007A154E">
          <w:rPr>
            <w:rFonts w:ascii="Times New Roman" w:hAnsi="Times New Roman" w:cs="Times New Roman"/>
            <w:sz w:val="24"/>
            <w:szCs w:val="24"/>
          </w:rPr>
          <w:t xml:space="preserve">Before discussing the critical process we have undergone and the new horizons that have </w:t>
        </w:r>
        <w:r w:rsidR="001102A5">
          <w:rPr>
            <w:rFonts w:ascii="Times New Roman" w:hAnsi="Times New Roman" w:cs="Times New Roman"/>
            <w:sz w:val="24"/>
            <w:szCs w:val="24"/>
          </w:rPr>
          <w:t>become clear to us</w:t>
        </w:r>
        <w:r w:rsidRPr="007A154E">
          <w:rPr>
            <w:rFonts w:ascii="Times New Roman" w:hAnsi="Times New Roman" w:cs="Times New Roman"/>
            <w:sz w:val="24"/>
            <w:szCs w:val="24"/>
          </w:rPr>
          <w:t xml:space="preserve"> as a result of exploring the digital poem, we must first take a brief glance at the poem itself to understand the reasons for adopting a critical</w:t>
        </w:r>
      </w:ins>
      <w:r w:rsidR="00FF0388">
        <w:rPr>
          <w:rFonts w:ascii="Times New Roman" w:hAnsi="Times New Roman" w:cs="Times New Roman"/>
          <w:sz w:val="24"/>
          <w:szCs w:val="24"/>
        </w:rPr>
        <w:t>, rather than traditional, process.</w:t>
      </w:r>
      <w:r w:rsidRPr="007A154E">
        <w:rPr>
          <w:rFonts w:ascii="Times New Roman" w:hAnsi="Times New Roman" w:cs="Times New Roman"/>
          <w:sz w:val="24"/>
          <w:szCs w:val="24"/>
        </w:rPr>
        <w:t xml:space="preserve"> </w:t>
      </w:r>
    </w:p>
    <w:p w14:paraId="587EAEF4" w14:textId="10B46954" w:rsidR="0016701D" w:rsidRPr="006864BD" w:rsidRDefault="0016701D" w:rsidP="001102A5">
      <w:pPr>
        <w:spacing w:after="0" w:line="480" w:lineRule="auto"/>
        <w:rPr>
          <w:rFonts w:ascii="Times New Roman" w:eastAsia="Calibri" w:hAnsi="Times New Roman" w:cs="Times New Roman"/>
          <w:sz w:val="24"/>
          <w:szCs w:val="24"/>
        </w:rPr>
      </w:pPr>
      <w:del w:id="48" w:author="Author">
        <w:r w:rsidRPr="006864BD" w:rsidDel="007A154E">
          <w:rPr>
            <w:rFonts w:ascii="Times New Roman" w:eastAsia="Calibri" w:hAnsi="Times New Roman" w:cs="Times New Roman"/>
            <w:sz w:val="24"/>
            <w:szCs w:val="24"/>
          </w:rPr>
          <w:tab/>
          <w:delText>Before one can talk about the interactive critical process, one must first take a look at the content of the poem itself in order to understand the reasons that p</w:delText>
        </w:r>
        <w:r w:rsidDel="007A154E">
          <w:rPr>
            <w:rFonts w:ascii="Times New Roman" w:eastAsia="Calibri" w:hAnsi="Times New Roman" w:cs="Times New Roman"/>
            <w:sz w:val="24"/>
            <w:szCs w:val="24"/>
          </w:rPr>
          <w:delText>rompted</w:delText>
        </w:r>
        <w:r w:rsidRPr="006864BD" w:rsidDel="007A154E">
          <w:rPr>
            <w:rFonts w:ascii="Times New Roman" w:eastAsia="Calibri" w:hAnsi="Times New Roman" w:cs="Times New Roman"/>
            <w:sz w:val="24"/>
            <w:szCs w:val="24"/>
          </w:rPr>
          <w:delText xml:space="preserve"> us to investigate it.</w:delText>
        </w:r>
      </w:del>
      <w:r w:rsidRPr="006864BD">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w:t>
      </w:r>
      <w:proofErr w:type="spellStart"/>
      <w:r w:rsidRPr="0045025F">
        <w:rPr>
          <w:rFonts w:ascii="Times New Roman" w:eastAsia="Calibri" w:hAnsi="Times New Roman" w:cs="Times New Roman"/>
          <w:sz w:val="24"/>
          <w:szCs w:val="24"/>
        </w:rPr>
        <w:t>Shajarat</w:t>
      </w:r>
      <w:proofErr w:type="spellEnd"/>
      <w:r w:rsidRPr="0045025F">
        <w:rPr>
          <w:rFonts w:ascii="Times New Roman" w:eastAsia="Calibri" w:hAnsi="Times New Roman" w:cs="Times New Roman"/>
          <w:sz w:val="24"/>
          <w:szCs w:val="24"/>
        </w:rPr>
        <w:t xml:space="preserve"> </w:t>
      </w:r>
      <w:proofErr w:type="spellStart"/>
      <w:r w:rsidRPr="0045025F">
        <w:rPr>
          <w:rFonts w:ascii="Times New Roman" w:eastAsia="Calibri" w:hAnsi="Times New Roman" w:cs="Times New Roman"/>
          <w:sz w:val="24"/>
          <w:szCs w:val="24"/>
        </w:rPr>
        <w:t>Būghāz</w:t>
      </w:r>
      <w:proofErr w:type="spellEnd"/>
      <w:r w:rsidRPr="0045025F">
        <w:rPr>
          <w:rFonts w:ascii="Times New Roman" w:eastAsia="Calibri" w:hAnsi="Times New Roman" w:cs="Times New Roman"/>
          <w:sz w:val="24"/>
          <w:szCs w:val="24"/>
        </w:rPr>
        <w:t>”</w:t>
      </w:r>
      <w:r w:rsidRPr="0045025F">
        <w:rPr>
          <w:rFonts w:ascii="Times New Roman" w:eastAsia="Calibri" w:hAnsi="Times New Roman" w:cs="Times New Roman"/>
          <w:i/>
          <w:iCs/>
          <w:sz w:val="24"/>
          <w:szCs w:val="24"/>
        </w:rPr>
        <w:t xml:space="preserve"> </w:t>
      </w:r>
      <w:r w:rsidRPr="0045025F">
        <w:rPr>
          <w:rFonts w:ascii="Times New Roman" w:eastAsia="Calibri" w:hAnsi="Times New Roman" w:cs="Times New Roman"/>
          <w:sz w:val="24"/>
          <w:szCs w:val="24"/>
        </w:rPr>
        <w:t xml:space="preserve">(The </w:t>
      </w:r>
      <w:proofErr w:type="spellStart"/>
      <w:r w:rsidRPr="0045025F">
        <w:rPr>
          <w:rFonts w:ascii="Times New Roman" w:eastAsia="Calibri" w:hAnsi="Times New Roman" w:cs="Times New Roman"/>
          <w:sz w:val="24"/>
          <w:szCs w:val="24"/>
        </w:rPr>
        <w:t>Būghāz</w:t>
      </w:r>
      <w:proofErr w:type="spellEnd"/>
      <w:r w:rsidRPr="0045025F">
        <w:rPr>
          <w:rFonts w:ascii="Times New Roman" w:eastAsia="Calibri" w:hAnsi="Times New Roman" w:cs="Times New Roman"/>
          <w:sz w:val="24"/>
          <w:szCs w:val="24"/>
        </w:rPr>
        <w:t xml:space="preserve"> Tree)</w:t>
      </w:r>
      <w:r w:rsidR="00EA539C">
        <w:rPr>
          <w:rStyle w:val="FootnoteReference"/>
          <w:rFonts w:ascii="Times New Roman" w:eastAsia="Calibri" w:hAnsi="Times New Roman" w:cs="Times New Roman"/>
          <w:sz w:val="24"/>
          <w:szCs w:val="24"/>
        </w:rPr>
        <w:footnoteReference w:id="1"/>
      </w:r>
      <w:r w:rsidR="00EA539C" w:rsidRPr="006864BD">
        <w:rPr>
          <w:rFonts w:ascii="Times New Roman" w:eastAsia="Calibri" w:hAnsi="Times New Roman" w:cs="Times New Roman"/>
          <w:sz w:val="24"/>
          <w:szCs w:val="24"/>
        </w:rPr>
        <w:t xml:space="preserve"> </w:t>
      </w:r>
      <w:r w:rsidRPr="006864BD">
        <w:rPr>
          <w:rFonts w:ascii="Times New Roman" w:eastAsia="Calibri" w:hAnsi="Times New Roman" w:cs="Times New Roman"/>
          <w:sz w:val="24"/>
          <w:szCs w:val="24"/>
        </w:rPr>
        <w:t xml:space="preserve">is a digital interactive poem by the Moroccan poet, </w:t>
      </w:r>
      <w:proofErr w:type="spellStart"/>
      <w:r>
        <w:rPr>
          <w:rFonts w:ascii="Times New Roman" w:eastAsia="Calibri" w:hAnsi="Times New Roman" w:cs="Times New Roman"/>
          <w:sz w:val="24"/>
          <w:szCs w:val="24"/>
        </w:rPr>
        <w:t>Munʿam</w:t>
      </w:r>
      <w:proofErr w:type="spellEnd"/>
      <w:r w:rsidRPr="006864BD">
        <w:rPr>
          <w:rFonts w:ascii="Times New Roman" w:eastAsia="Calibri" w:hAnsi="Times New Roman" w:cs="Times New Roman"/>
          <w:sz w:val="24"/>
          <w:szCs w:val="24"/>
        </w:rPr>
        <w:t xml:space="preserve"> Al-</w:t>
      </w:r>
      <w:proofErr w:type="spellStart"/>
      <w:r w:rsidRPr="006864BD">
        <w:rPr>
          <w:rFonts w:ascii="Times New Roman" w:eastAsia="Calibri" w:hAnsi="Times New Roman" w:cs="Times New Roman"/>
          <w:sz w:val="24"/>
          <w:szCs w:val="24"/>
        </w:rPr>
        <w:t>Azraq</w:t>
      </w:r>
      <w:proofErr w:type="spellEnd"/>
      <w:r w:rsidRPr="006864BD">
        <w:rPr>
          <w:rFonts w:ascii="Times New Roman" w:eastAsia="Calibri" w:hAnsi="Times New Roman" w:cs="Times New Roman"/>
          <w:sz w:val="24"/>
          <w:szCs w:val="24"/>
        </w:rPr>
        <w:t xml:space="preserve">, who </w:t>
      </w:r>
      <w:r>
        <w:rPr>
          <w:rFonts w:ascii="Times New Roman" w:eastAsia="Calibri" w:hAnsi="Times New Roman" w:cs="Times New Roman"/>
          <w:sz w:val="24"/>
          <w:szCs w:val="24"/>
        </w:rPr>
        <w:t>initially</w:t>
      </w:r>
      <w:r w:rsidRPr="006864BD">
        <w:rPr>
          <w:rFonts w:ascii="Times New Roman" w:eastAsia="Calibri" w:hAnsi="Times New Roman" w:cs="Times New Roman"/>
          <w:sz w:val="24"/>
          <w:szCs w:val="24"/>
        </w:rPr>
        <w:t xml:space="preserve"> wrote it </w:t>
      </w:r>
      <w:del w:id="49" w:author="Author">
        <w:r w:rsidRPr="006864BD" w:rsidDel="00D90A47">
          <w:rPr>
            <w:rFonts w:ascii="Times New Roman" w:eastAsia="Calibri" w:hAnsi="Times New Roman" w:cs="Times New Roman"/>
            <w:sz w:val="24"/>
            <w:szCs w:val="24"/>
          </w:rPr>
          <w:delText xml:space="preserve">as a normal poem </w:delText>
        </w:r>
      </w:del>
      <w:r w:rsidRPr="006864BD">
        <w:rPr>
          <w:rFonts w:ascii="Times New Roman" w:eastAsia="Calibri" w:hAnsi="Times New Roman" w:cs="Times New Roman"/>
          <w:sz w:val="24"/>
          <w:szCs w:val="24"/>
        </w:rPr>
        <w:t xml:space="preserve">in </w:t>
      </w:r>
      <w:ins w:id="50" w:author="Author">
        <w:r w:rsidR="00FF0388">
          <w:rPr>
            <w:rFonts w:ascii="Times New Roman" w:eastAsia="Calibri" w:hAnsi="Times New Roman" w:cs="Times New Roman"/>
            <w:sz w:val="24"/>
            <w:szCs w:val="24"/>
          </w:rPr>
          <w:t xml:space="preserve">a </w:t>
        </w:r>
      </w:ins>
      <w:r w:rsidRPr="006864BD">
        <w:rPr>
          <w:rFonts w:ascii="Times New Roman" w:eastAsia="Calibri" w:hAnsi="Times New Roman" w:cs="Times New Roman"/>
          <w:sz w:val="24"/>
          <w:szCs w:val="24"/>
        </w:rPr>
        <w:t xml:space="preserve">paper format and published it in </w:t>
      </w:r>
      <w:del w:id="51" w:author="Author">
        <w:r w:rsidRPr="006864BD" w:rsidDel="001102A5">
          <w:rPr>
            <w:rFonts w:ascii="Times New Roman" w:eastAsia="Calibri" w:hAnsi="Times New Roman" w:cs="Times New Roman"/>
            <w:sz w:val="24"/>
            <w:szCs w:val="24"/>
          </w:rPr>
          <w:delText xml:space="preserve">the </w:delText>
        </w:r>
      </w:del>
      <w:ins w:id="52" w:author="Author">
        <w:r w:rsidR="001102A5">
          <w:rPr>
            <w:rFonts w:ascii="Times New Roman" w:eastAsia="Calibri" w:hAnsi="Times New Roman" w:cs="Times New Roman"/>
            <w:sz w:val="24"/>
            <w:szCs w:val="24"/>
          </w:rPr>
          <w:t>his</w:t>
        </w:r>
        <w:r w:rsidR="001102A5" w:rsidRPr="006864BD">
          <w:rPr>
            <w:rFonts w:ascii="Times New Roman" w:eastAsia="Calibri" w:hAnsi="Times New Roman" w:cs="Times New Roman"/>
            <w:sz w:val="24"/>
            <w:szCs w:val="24"/>
          </w:rPr>
          <w:t xml:space="preserve"> </w:t>
        </w:r>
      </w:ins>
      <w:r w:rsidRPr="006864BD">
        <w:rPr>
          <w:rFonts w:ascii="Times New Roman" w:eastAsia="Calibri" w:hAnsi="Times New Roman" w:cs="Times New Roman"/>
          <w:sz w:val="24"/>
          <w:szCs w:val="24"/>
        </w:rPr>
        <w:t xml:space="preserve">local newspaper. </w:t>
      </w:r>
      <w:commentRangeStart w:id="53"/>
      <w:r w:rsidRPr="006864BD">
        <w:rPr>
          <w:rFonts w:ascii="Times New Roman" w:eastAsia="Calibri" w:hAnsi="Times New Roman" w:cs="Times New Roman"/>
          <w:sz w:val="24"/>
          <w:szCs w:val="24"/>
        </w:rPr>
        <w:t xml:space="preserve">He later rewrote it in </w:t>
      </w:r>
      <w:ins w:id="54" w:author="Author">
        <w:r w:rsidR="00D90A47">
          <w:rPr>
            <w:rFonts w:ascii="Times New Roman" w:eastAsia="Calibri" w:hAnsi="Times New Roman" w:cs="Times New Roman"/>
            <w:sz w:val="24"/>
            <w:szCs w:val="24"/>
          </w:rPr>
          <w:t xml:space="preserve">a </w:t>
        </w:r>
      </w:ins>
      <w:r w:rsidRPr="006864BD">
        <w:rPr>
          <w:rFonts w:ascii="Times New Roman" w:eastAsia="Calibri" w:hAnsi="Times New Roman" w:cs="Times New Roman"/>
          <w:sz w:val="24"/>
          <w:szCs w:val="24"/>
        </w:rPr>
        <w:t>digital form</w:t>
      </w:r>
      <w:ins w:id="55" w:author="Author">
        <w:r w:rsidR="00D90A47">
          <w:rPr>
            <w:rFonts w:ascii="Times New Roman" w:eastAsia="Calibri" w:hAnsi="Times New Roman" w:cs="Times New Roman"/>
            <w:sz w:val="24"/>
            <w:szCs w:val="24"/>
          </w:rPr>
          <w:t>at</w:t>
        </w:r>
      </w:ins>
      <w:r w:rsidRPr="006864BD">
        <w:rPr>
          <w:rFonts w:ascii="Times New Roman" w:eastAsia="Calibri" w:hAnsi="Times New Roman" w:cs="Times New Roman"/>
          <w:sz w:val="24"/>
          <w:szCs w:val="24"/>
        </w:rPr>
        <w:t xml:space="preserve"> in order to transform the poem entirely.</w:t>
      </w:r>
      <w:commentRangeEnd w:id="53"/>
      <w:r w:rsidR="00FF0388">
        <w:rPr>
          <w:rStyle w:val="CommentReference"/>
        </w:rPr>
        <w:commentReference w:id="53"/>
      </w:r>
    </w:p>
    <w:p w14:paraId="0F0A9D1C" w14:textId="02AA0AA8" w:rsidR="0016701D" w:rsidRPr="006864BD" w:rsidRDefault="0016701D" w:rsidP="007A154E">
      <w:pPr>
        <w:spacing w:after="0" w:line="48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rPr>
        <w:tab/>
      </w:r>
      <w:del w:id="56" w:author="Author">
        <w:r w:rsidRPr="006864BD" w:rsidDel="007A154E">
          <w:rPr>
            <w:rFonts w:ascii="Times New Roman" w:eastAsia="Calibri" w:hAnsi="Times New Roman" w:cs="Times New Roman"/>
            <w:sz w:val="24"/>
            <w:szCs w:val="24"/>
            <w:lang w:bidi="ar-JO"/>
          </w:rPr>
          <w:delText>The poem talks about a series of earthquakes that struck the seaside region of Bū</w:delText>
        </w:r>
        <w:r w:rsidDel="007A154E">
          <w:rPr>
            <w:rFonts w:ascii="Times New Roman" w:eastAsia="Calibri" w:hAnsi="Times New Roman" w:cs="Times New Roman"/>
            <w:sz w:val="24"/>
            <w:szCs w:val="24"/>
            <w:lang w:bidi="ar-JO"/>
          </w:rPr>
          <w:delText>gh</w:delText>
        </w:r>
        <w:r w:rsidRPr="006864BD" w:rsidDel="007A154E">
          <w:rPr>
            <w:rFonts w:ascii="Times New Roman" w:eastAsia="Calibri" w:hAnsi="Times New Roman" w:cs="Times New Roman"/>
            <w:sz w:val="24"/>
            <w:szCs w:val="24"/>
            <w:lang w:bidi="ar-JO"/>
          </w:rPr>
          <w:delText>āz in the Strait of Gibraltar and about the destructive humanitarian, social, and economic consequences that resulted from these earthquakes. It is worth noting that these earthquakes were not naturally-occurring, but rather man-made</w:delText>
        </w:r>
        <w:r w:rsidDel="007A154E">
          <w:rPr>
            <w:rFonts w:ascii="Times New Roman" w:eastAsia="Calibri" w:hAnsi="Times New Roman" w:cs="Times New Roman"/>
            <w:sz w:val="24"/>
            <w:szCs w:val="24"/>
            <w:lang w:bidi="ar-JO"/>
          </w:rPr>
          <w:delText xml:space="preserve"> </w:delText>
        </w:r>
        <w:r w:rsidRPr="006864BD" w:rsidDel="007A154E">
          <w:rPr>
            <w:rFonts w:ascii="Times New Roman" w:eastAsia="Calibri" w:hAnsi="Times New Roman" w:cs="Times New Roman"/>
            <w:sz w:val="24"/>
            <w:szCs w:val="24"/>
          </w:rPr>
          <w:delText xml:space="preserve">— they </w:delText>
        </w:r>
        <w:r w:rsidRPr="006864BD" w:rsidDel="007A154E">
          <w:rPr>
            <w:rFonts w:ascii="Times New Roman" w:eastAsia="Calibri" w:hAnsi="Times New Roman" w:cs="Times New Roman"/>
            <w:sz w:val="24"/>
            <w:szCs w:val="24"/>
            <w:lang w:bidi="ar-JO"/>
          </w:rPr>
          <w:delText xml:space="preserve">resulted from </w:delText>
        </w:r>
        <w:r w:rsidDel="007A154E">
          <w:rPr>
            <w:rFonts w:ascii="Times New Roman" w:eastAsia="Calibri" w:hAnsi="Times New Roman" w:cs="Times New Roman"/>
            <w:sz w:val="24"/>
            <w:szCs w:val="24"/>
            <w:lang w:bidi="ar-JO"/>
          </w:rPr>
          <w:delText xml:space="preserve">nearby </w:delText>
        </w:r>
        <w:r w:rsidRPr="006864BD" w:rsidDel="007A154E">
          <w:rPr>
            <w:rFonts w:ascii="Times New Roman" w:eastAsia="Calibri" w:hAnsi="Times New Roman" w:cs="Times New Roman"/>
            <w:sz w:val="24"/>
            <w:szCs w:val="24"/>
            <w:lang w:bidi="ar-JO"/>
          </w:rPr>
          <w:delText xml:space="preserve">works </w:delText>
        </w:r>
        <w:r w:rsidDel="007A154E">
          <w:rPr>
            <w:rFonts w:ascii="Times New Roman" w:eastAsia="Calibri" w:hAnsi="Times New Roman" w:cs="Times New Roman"/>
            <w:sz w:val="24"/>
            <w:szCs w:val="24"/>
            <w:lang w:bidi="ar-JO"/>
          </w:rPr>
          <w:delText>that aimed to extend</w:delText>
        </w:r>
        <w:r w:rsidRPr="006864BD" w:rsidDel="007A154E">
          <w:rPr>
            <w:rFonts w:ascii="Times New Roman" w:eastAsia="Calibri" w:hAnsi="Times New Roman" w:cs="Times New Roman"/>
            <w:sz w:val="24"/>
            <w:szCs w:val="24"/>
            <w:lang w:bidi="ar-JO"/>
          </w:rPr>
          <w:delText xml:space="preserve"> channels for the Mediterranean port.</w:delText>
        </w:r>
      </w:del>
      <w:ins w:id="57" w:author="Author">
        <w:r w:rsidR="007A154E">
          <w:rPr>
            <w:rFonts w:ascii="Times New Roman" w:eastAsia="Calibri" w:hAnsi="Times New Roman" w:cs="Times New Roman"/>
            <w:sz w:val="24"/>
            <w:szCs w:val="24"/>
            <w:lang w:bidi="ar-JO"/>
          </w:rPr>
          <w:t xml:space="preserve"> </w:t>
        </w:r>
        <w:r w:rsidR="007A154E" w:rsidRPr="007A154E">
          <w:rPr>
            <w:rFonts w:ascii="Times New Roman" w:eastAsia="Calibri" w:hAnsi="Times New Roman" w:cs="Times New Roman"/>
            <w:sz w:val="24"/>
            <w:szCs w:val="24"/>
            <w:lang w:bidi="ar-JO"/>
          </w:rPr>
          <w:t xml:space="preserve">The poem talks about a series of earthquakes that struck the seaside region of </w:t>
        </w:r>
        <w:proofErr w:type="spellStart"/>
        <w:r w:rsidR="007A154E" w:rsidRPr="007A154E">
          <w:rPr>
            <w:rFonts w:ascii="Times New Roman" w:eastAsia="Calibri" w:hAnsi="Times New Roman" w:cs="Times New Roman"/>
            <w:sz w:val="24"/>
            <w:szCs w:val="24"/>
            <w:lang w:bidi="ar-JO"/>
          </w:rPr>
          <w:t>Būghāz</w:t>
        </w:r>
        <w:proofErr w:type="spellEnd"/>
        <w:r w:rsidR="007A154E" w:rsidRPr="007A154E">
          <w:rPr>
            <w:rFonts w:ascii="Times New Roman" w:eastAsia="Calibri" w:hAnsi="Times New Roman" w:cs="Times New Roman"/>
            <w:sz w:val="24"/>
            <w:szCs w:val="24"/>
            <w:lang w:bidi="ar-JO"/>
          </w:rPr>
          <w:t xml:space="preserve"> in the Strait of Gibraltar and the destructive humanitarian, social, and economic consequences that occurred as a result. It is worth noting that these earthquakes</w:t>
        </w:r>
        <w:r w:rsidR="001102A5">
          <w:rPr>
            <w:rFonts w:ascii="Times New Roman" w:eastAsia="Calibri" w:hAnsi="Times New Roman" w:cs="Times New Roman"/>
            <w:sz w:val="24"/>
            <w:szCs w:val="24"/>
            <w:lang w:bidi="ar-JO"/>
          </w:rPr>
          <w:t xml:space="preserve"> were not naturally-occurring, rather, </w:t>
        </w:r>
        <w:r w:rsidR="007A154E" w:rsidRPr="007A154E">
          <w:rPr>
            <w:rFonts w:ascii="Times New Roman" w:eastAsia="Calibri" w:hAnsi="Times New Roman" w:cs="Times New Roman"/>
            <w:sz w:val="24"/>
            <w:szCs w:val="24"/>
            <w:lang w:bidi="ar-JO"/>
          </w:rPr>
          <w:t>they resulted from nearby works that aimed to extend channels for the Mediterranean port.</w:t>
        </w:r>
      </w:ins>
    </w:p>
    <w:p w14:paraId="253A062D" w14:textId="63574A04" w:rsidR="0016701D" w:rsidRPr="006864BD" w:rsidRDefault="0016701D" w:rsidP="00342E6E">
      <w:pPr>
        <w:spacing w:after="0" w:line="48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r>
      <w:del w:id="58" w:author="Author">
        <w:r w:rsidRPr="006864BD" w:rsidDel="007A154E">
          <w:rPr>
            <w:rFonts w:ascii="Times New Roman" w:eastAsia="Calibri" w:hAnsi="Times New Roman" w:cs="Times New Roman"/>
            <w:sz w:val="24"/>
            <w:szCs w:val="24"/>
            <w:lang w:bidi="ar-JO"/>
          </w:rPr>
          <w:delText xml:space="preserve">Through this poem, the poet attempts to describe the city and its residents in the aftermath of this horrible disaster and the large-scale damage it left behind </w:delText>
        </w:r>
        <w:r w:rsidDel="007A154E">
          <w:rPr>
            <w:rFonts w:ascii="Times New Roman" w:eastAsia="Calibri" w:hAnsi="Times New Roman" w:cs="Times New Roman"/>
            <w:sz w:val="24"/>
            <w:szCs w:val="24"/>
            <w:lang w:bidi="ar-JO"/>
          </w:rPr>
          <w:delText>to houses, roads, and property.</w:delText>
        </w:r>
        <w:r w:rsidRPr="006864BD" w:rsidDel="007A154E">
          <w:rPr>
            <w:rFonts w:ascii="Times New Roman" w:eastAsia="Calibri" w:hAnsi="Times New Roman" w:cs="Times New Roman"/>
            <w:sz w:val="24"/>
            <w:szCs w:val="24"/>
            <w:lang w:bidi="ar-JO"/>
          </w:rPr>
          <w:delText xml:space="preserve"> Dozens of houses were damaged, electricity polls collapsed, and many of the wells that the population rel</w:delText>
        </w:r>
        <w:r w:rsidR="00DF64AF" w:rsidDel="007A154E">
          <w:rPr>
            <w:rFonts w:ascii="Times New Roman" w:eastAsia="Calibri" w:hAnsi="Times New Roman" w:cs="Times New Roman"/>
            <w:sz w:val="24"/>
            <w:szCs w:val="24"/>
            <w:lang w:bidi="ar-JO"/>
          </w:rPr>
          <w:delText>ied on for water were drained. T</w:delText>
        </w:r>
        <w:r w:rsidRPr="006864BD" w:rsidDel="007A154E">
          <w:rPr>
            <w:rFonts w:ascii="Times New Roman" w:eastAsia="Calibri" w:hAnsi="Times New Roman" w:cs="Times New Roman"/>
            <w:sz w:val="24"/>
            <w:szCs w:val="24"/>
            <w:lang w:bidi="ar-JO"/>
          </w:rPr>
          <w:delText>he residents thought they had been afflicted by a naturally-occurring earthquake, only to later discover that the earthquake was caused by humans. The unemployment rate soared and the economic situation deteriorated. Hundreds of people lost their homes, property</w:delText>
        </w:r>
        <w:r w:rsidDel="007A154E">
          <w:rPr>
            <w:rFonts w:ascii="Times New Roman" w:eastAsia="Calibri" w:hAnsi="Times New Roman" w:cs="Times New Roman"/>
            <w:sz w:val="24"/>
            <w:szCs w:val="24"/>
            <w:lang w:bidi="ar-JO"/>
          </w:rPr>
          <w:delText>,</w:delText>
        </w:r>
        <w:r w:rsidRPr="006864BD" w:rsidDel="007A154E">
          <w:rPr>
            <w:rFonts w:ascii="Times New Roman" w:eastAsia="Calibri" w:hAnsi="Times New Roman" w:cs="Times New Roman"/>
            <w:sz w:val="24"/>
            <w:szCs w:val="24"/>
            <w:lang w:bidi="ar-JO"/>
          </w:rPr>
          <w:delText xml:space="preserve"> and livestock without any compensation</w:delText>
        </w:r>
        <w:r w:rsidDel="007A154E">
          <w:rPr>
            <w:rFonts w:ascii="Times New Roman" w:eastAsia="Calibri" w:hAnsi="Times New Roman" w:cs="Times New Roman"/>
            <w:sz w:val="24"/>
            <w:szCs w:val="24"/>
            <w:lang w:bidi="ar-JO"/>
          </w:rPr>
          <w:delText xml:space="preserve"> </w:delText>
        </w:r>
        <w:r w:rsidRPr="006864BD" w:rsidDel="007A154E">
          <w:rPr>
            <w:rFonts w:ascii="Times New Roman" w:eastAsia="Calibri" w:hAnsi="Times New Roman" w:cs="Times New Roman"/>
            <w:sz w:val="24"/>
            <w:szCs w:val="24"/>
            <w:lang w:bidi="ar-JO"/>
          </w:rPr>
          <w:delText>— they were</w:delText>
        </w:r>
        <w:r w:rsidDel="007A154E">
          <w:rPr>
            <w:rFonts w:ascii="Times New Roman" w:eastAsia="Calibri" w:hAnsi="Times New Roman" w:cs="Times New Roman"/>
            <w:sz w:val="24"/>
            <w:szCs w:val="24"/>
            <w:lang w:bidi="ar-JO"/>
          </w:rPr>
          <w:delText xml:space="preserve"> displaced from their homes</w:delText>
        </w:r>
        <w:r w:rsidRPr="006864BD" w:rsidDel="007A154E">
          <w:rPr>
            <w:rFonts w:ascii="Times New Roman" w:eastAsia="Calibri" w:hAnsi="Times New Roman" w:cs="Times New Roman"/>
            <w:sz w:val="24"/>
            <w:szCs w:val="24"/>
            <w:lang w:bidi="ar-JO"/>
          </w:rPr>
          <w:delText xml:space="preserve"> and forced to settle elsewhere. Although the inhabitants surrendered much of their land for the construction of mega projects linked to the Mediterranean port, they were marginalized and excluded from the labor market, and their </w:delText>
        </w:r>
        <w:r w:rsidDel="007A154E">
          <w:rPr>
            <w:rFonts w:ascii="Times New Roman" w:eastAsia="Calibri" w:hAnsi="Times New Roman" w:cs="Times New Roman"/>
            <w:sz w:val="24"/>
            <w:szCs w:val="24"/>
            <w:lang w:bidi="ar-JO"/>
          </w:rPr>
          <w:delText>neighborhoods</w:delText>
        </w:r>
        <w:r w:rsidRPr="006864BD" w:rsidDel="007A154E">
          <w:rPr>
            <w:rFonts w:ascii="Times New Roman" w:eastAsia="Calibri" w:hAnsi="Times New Roman" w:cs="Times New Roman"/>
            <w:sz w:val="24"/>
            <w:szCs w:val="24"/>
            <w:lang w:bidi="ar-JO"/>
          </w:rPr>
          <w:delText xml:space="preserve"> became </w:delText>
        </w:r>
        <w:r w:rsidRPr="006864BD" w:rsidDel="007A154E">
          <w:rPr>
            <w:rFonts w:ascii="Times New Roman" w:eastAsia="Calibri" w:hAnsi="Times New Roman" w:cs="Times New Roman"/>
            <w:sz w:val="24"/>
            <w:szCs w:val="24"/>
            <w:lang w:bidi="ar-JO"/>
          </w:rPr>
          <w:lastRenderedPageBreak/>
          <w:delText xml:space="preserve">subjected to very serious unnatural earthquakes </w:delText>
        </w:r>
        <w:r w:rsidDel="007A154E">
          <w:rPr>
            <w:rFonts w:ascii="Times New Roman" w:eastAsia="Calibri" w:hAnsi="Times New Roman" w:cs="Times New Roman"/>
            <w:sz w:val="24"/>
            <w:szCs w:val="24"/>
            <w:lang w:bidi="ar-JO"/>
          </w:rPr>
          <w:delText>(</w:delText>
        </w:r>
        <w:r w:rsidRPr="006864BD" w:rsidDel="007A154E">
          <w:rPr>
            <w:rFonts w:ascii="Times New Roman" w:eastAsia="Calibri" w:hAnsi="Times New Roman" w:cs="Times New Roman"/>
            <w:sz w:val="24"/>
            <w:szCs w:val="24"/>
            <w:lang w:bidi="ar-JO"/>
          </w:rPr>
          <w:delText>by the indiscriminate work of random contractors</w:delText>
        </w:r>
        <w:r w:rsidDel="007A154E">
          <w:rPr>
            <w:rFonts w:ascii="Times New Roman" w:eastAsia="Calibri" w:hAnsi="Times New Roman" w:cs="Times New Roman"/>
            <w:sz w:val="24"/>
            <w:szCs w:val="24"/>
            <w:lang w:bidi="ar-JO"/>
          </w:rPr>
          <w:delText>)</w:delText>
        </w:r>
        <w:r w:rsidRPr="006864BD" w:rsidDel="007A154E">
          <w:rPr>
            <w:rFonts w:ascii="Times New Roman" w:eastAsia="Calibri" w:hAnsi="Times New Roman" w:cs="Times New Roman"/>
            <w:sz w:val="24"/>
            <w:szCs w:val="24"/>
            <w:lang w:bidi="ar-JO"/>
          </w:rPr>
          <w:delText>, which the population termed ‘development earthquakes’.</w:delText>
        </w:r>
      </w:del>
      <w:ins w:id="59" w:author="Author">
        <w:r w:rsidR="007A154E">
          <w:rPr>
            <w:rFonts w:ascii="Times New Roman" w:eastAsia="Calibri" w:hAnsi="Times New Roman" w:cs="Times New Roman"/>
            <w:sz w:val="24"/>
            <w:szCs w:val="24"/>
            <w:lang w:bidi="ar-JO"/>
          </w:rPr>
          <w:t xml:space="preserve"> </w:t>
        </w:r>
        <w:commentRangeStart w:id="60"/>
        <w:r w:rsidR="007A154E" w:rsidRPr="007A154E">
          <w:rPr>
            <w:rFonts w:ascii="Times New Roman" w:eastAsia="Calibri" w:hAnsi="Times New Roman" w:cs="Times New Roman"/>
            <w:sz w:val="24"/>
            <w:szCs w:val="24"/>
            <w:lang w:bidi="ar-JO"/>
          </w:rPr>
          <w:t xml:space="preserve">Through this poem, the poet attempts to describe the city and its residents in the aftermath of this horrible disaster. </w:t>
        </w:r>
      </w:ins>
      <w:commentRangeEnd w:id="60"/>
      <w:r w:rsidR="00453AAF">
        <w:rPr>
          <w:rStyle w:val="CommentReference"/>
        </w:rPr>
        <w:commentReference w:id="60"/>
      </w:r>
      <w:ins w:id="61" w:author="Author">
        <w:r w:rsidR="007A154E" w:rsidRPr="007A154E">
          <w:rPr>
            <w:rFonts w:ascii="Times New Roman" w:eastAsia="Calibri" w:hAnsi="Times New Roman" w:cs="Times New Roman"/>
            <w:sz w:val="24"/>
            <w:szCs w:val="24"/>
            <w:lang w:bidi="ar-JO"/>
          </w:rPr>
          <w:t>Dozens of houses were damaged, electricity polls collapsed, and many of the wells that the population relied on for water were drained. The unemployment rate soared and the economic situation deteriorated. Hundreds of people lost their homes, property, and live</w:t>
        </w:r>
        <w:r w:rsidR="00D90A47">
          <w:rPr>
            <w:rFonts w:ascii="Times New Roman" w:eastAsia="Calibri" w:hAnsi="Times New Roman" w:cs="Times New Roman"/>
            <w:sz w:val="24"/>
            <w:szCs w:val="24"/>
            <w:lang w:bidi="ar-JO"/>
          </w:rPr>
          <w:t>stock without any compensation and were forcibly disp</w:t>
        </w:r>
        <w:r w:rsidR="007A154E" w:rsidRPr="007A154E">
          <w:rPr>
            <w:rFonts w:ascii="Times New Roman" w:eastAsia="Calibri" w:hAnsi="Times New Roman" w:cs="Times New Roman"/>
            <w:sz w:val="24"/>
            <w:szCs w:val="24"/>
            <w:lang w:bidi="ar-JO"/>
          </w:rPr>
          <w:t>l</w:t>
        </w:r>
        <w:r w:rsidR="00D90A47">
          <w:rPr>
            <w:rFonts w:ascii="Times New Roman" w:eastAsia="Calibri" w:hAnsi="Times New Roman" w:cs="Times New Roman"/>
            <w:sz w:val="24"/>
            <w:szCs w:val="24"/>
            <w:lang w:bidi="ar-JO"/>
          </w:rPr>
          <w:t>a</w:t>
        </w:r>
        <w:r w:rsidR="007A154E" w:rsidRPr="007A154E">
          <w:rPr>
            <w:rFonts w:ascii="Times New Roman" w:eastAsia="Calibri" w:hAnsi="Times New Roman" w:cs="Times New Roman"/>
            <w:sz w:val="24"/>
            <w:szCs w:val="24"/>
            <w:lang w:bidi="ar-JO"/>
          </w:rPr>
          <w:t>ced. Although the inhabitants surrendered much of their land for the construction of mega projects linked to the Mediterranean port, they were marginalized and excluded from the labor market</w:t>
        </w:r>
      </w:ins>
      <w:r w:rsidR="00342E6E">
        <w:rPr>
          <w:rFonts w:ascii="Times New Roman" w:eastAsia="Calibri" w:hAnsi="Times New Roman" w:cs="Times New Roman"/>
          <w:sz w:val="24"/>
          <w:szCs w:val="24"/>
          <w:lang w:bidi="ar-JO"/>
        </w:rPr>
        <w:t xml:space="preserve">. Additionally, </w:t>
      </w:r>
      <w:ins w:id="62" w:author="Author">
        <w:r w:rsidR="007A154E" w:rsidRPr="007A154E">
          <w:rPr>
            <w:rFonts w:ascii="Times New Roman" w:eastAsia="Calibri" w:hAnsi="Times New Roman" w:cs="Times New Roman"/>
            <w:sz w:val="24"/>
            <w:szCs w:val="24"/>
            <w:lang w:bidi="ar-JO"/>
          </w:rPr>
          <w:t>their neighborhoods became subjected to very serious unnatural earthquakes (by the indiscriminate work of random contractors), which the population termed ‘development earthquakes’.</w:t>
        </w:r>
      </w:ins>
    </w:p>
    <w:p w14:paraId="3E0BBF5E" w14:textId="506780DC" w:rsidR="0016701D" w:rsidRPr="006864BD" w:rsidRDefault="0016701D" w:rsidP="00D90A47">
      <w:pPr>
        <w:spacing w:after="0" w:line="48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The poet described this disaster with references to Amazigh culture at times, and </w:t>
      </w:r>
      <w:ins w:id="63" w:author="Author">
        <w:r w:rsidR="001102A5">
          <w:rPr>
            <w:rFonts w:ascii="Times New Roman" w:eastAsia="Calibri" w:hAnsi="Times New Roman" w:cs="Times New Roman"/>
            <w:sz w:val="24"/>
            <w:szCs w:val="24"/>
            <w:lang w:bidi="ar-JO"/>
          </w:rPr>
          <w:t>to</w:t>
        </w:r>
      </w:ins>
      <w:del w:id="64" w:author="Author">
        <w:r w:rsidRPr="006864BD" w:rsidDel="001102A5">
          <w:rPr>
            <w:rFonts w:ascii="Times New Roman" w:eastAsia="Calibri" w:hAnsi="Times New Roman" w:cs="Times New Roman"/>
            <w:sz w:val="24"/>
            <w:szCs w:val="24"/>
            <w:lang w:bidi="ar-JO"/>
          </w:rPr>
          <w:delText>from</w:delText>
        </w:r>
      </w:del>
      <w:r w:rsidRPr="006864BD">
        <w:rPr>
          <w:rFonts w:ascii="Times New Roman" w:eastAsia="Calibri" w:hAnsi="Times New Roman" w:cs="Times New Roman"/>
          <w:sz w:val="24"/>
          <w:szCs w:val="24"/>
          <w:lang w:bidi="ar-JO"/>
        </w:rPr>
        <w:t xml:space="preserve"> historical events at other</w:t>
      </w:r>
      <w:ins w:id="65" w:author="Author">
        <w:r w:rsidR="00D90A47">
          <w:rPr>
            <w:rFonts w:ascii="Times New Roman" w:eastAsia="Calibri" w:hAnsi="Times New Roman" w:cs="Times New Roman"/>
            <w:sz w:val="24"/>
            <w:szCs w:val="24"/>
            <w:lang w:bidi="ar-JO"/>
          </w:rPr>
          <w:t>s</w:t>
        </w:r>
      </w:ins>
      <w:del w:id="66" w:author="Author">
        <w:r w:rsidRPr="006864BD" w:rsidDel="00D90A47">
          <w:rPr>
            <w:rFonts w:ascii="Times New Roman" w:eastAsia="Calibri" w:hAnsi="Times New Roman" w:cs="Times New Roman"/>
            <w:sz w:val="24"/>
            <w:szCs w:val="24"/>
            <w:lang w:bidi="ar-JO"/>
          </w:rPr>
          <w:delText xml:space="preserve"> times</w:delText>
        </w:r>
      </w:del>
      <w:r w:rsidRPr="006864BD">
        <w:rPr>
          <w:rFonts w:ascii="Times New Roman" w:eastAsia="Calibri" w:hAnsi="Times New Roman" w:cs="Times New Roman"/>
          <w:sz w:val="24"/>
          <w:szCs w:val="24"/>
          <w:lang w:bidi="ar-JO"/>
        </w:rPr>
        <w:t xml:space="preserve">. </w:t>
      </w:r>
      <w:commentRangeStart w:id="67"/>
      <w:r w:rsidRPr="006864BD">
        <w:rPr>
          <w:rFonts w:ascii="Times New Roman" w:eastAsia="Calibri" w:hAnsi="Times New Roman" w:cs="Times New Roman"/>
          <w:sz w:val="24"/>
          <w:szCs w:val="24"/>
          <w:lang w:bidi="ar-JO"/>
        </w:rPr>
        <w:t xml:space="preserve">He also sought to employ myth intensively. </w:t>
      </w:r>
      <w:commentRangeEnd w:id="67"/>
      <w:r w:rsidR="00342E6E">
        <w:rPr>
          <w:rStyle w:val="CommentReference"/>
        </w:rPr>
        <w:commentReference w:id="67"/>
      </w:r>
      <w:r w:rsidRPr="006864BD">
        <w:rPr>
          <w:rFonts w:ascii="Times New Roman" w:eastAsia="Calibri" w:hAnsi="Times New Roman" w:cs="Times New Roman"/>
          <w:sz w:val="24"/>
          <w:szCs w:val="24"/>
          <w:lang w:bidi="ar-JO"/>
        </w:rPr>
        <w:t xml:space="preserve">In addition, he used multimedia </w:t>
      </w:r>
      <w:del w:id="68" w:author="Author">
        <w:r w:rsidRPr="006864BD" w:rsidDel="00D90A47">
          <w:rPr>
            <w:rFonts w:ascii="Times New Roman" w:eastAsia="Calibri" w:hAnsi="Times New Roman" w:cs="Times New Roman"/>
            <w:sz w:val="24"/>
            <w:szCs w:val="24"/>
            <w:lang w:bidi="ar-JO"/>
          </w:rPr>
          <w:delText xml:space="preserve">from </w:delText>
        </w:r>
      </w:del>
      <w:r w:rsidRPr="006864BD">
        <w:rPr>
          <w:rFonts w:ascii="Times New Roman" w:eastAsia="Calibri" w:hAnsi="Times New Roman" w:cs="Times New Roman"/>
          <w:sz w:val="24"/>
          <w:szCs w:val="24"/>
          <w:lang w:bidi="ar-JO"/>
        </w:rPr>
        <w:t>images, colors, and lines as expressive forms that gave rise to ambiguity and posed additional challenges in understanding and ana</w:t>
      </w:r>
      <w:r>
        <w:rPr>
          <w:rFonts w:ascii="Times New Roman" w:eastAsia="Calibri" w:hAnsi="Times New Roman" w:cs="Times New Roman"/>
          <w:sz w:val="24"/>
          <w:szCs w:val="24"/>
          <w:lang w:bidi="ar-JO"/>
        </w:rPr>
        <w:t>lyzing text, requiring</w:t>
      </w:r>
      <w:r w:rsidRPr="006864BD">
        <w:rPr>
          <w:rFonts w:ascii="Times New Roman" w:eastAsia="Calibri" w:hAnsi="Times New Roman" w:cs="Times New Roman"/>
          <w:sz w:val="24"/>
          <w:szCs w:val="24"/>
          <w:lang w:bidi="ar-JO"/>
        </w:rPr>
        <w:t xml:space="preserve"> active participation between the fields of artistic and literary knowledge. </w:t>
      </w:r>
    </w:p>
    <w:p w14:paraId="63B95CE0" w14:textId="7EAF5B36" w:rsidR="0016701D" w:rsidRDefault="007A154E" w:rsidP="00F74F9A">
      <w:pPr>
        <w:spacing w:after="0" w:line="480" w:lineRule="auto"/>
        <w:rPr>
          <w:rFonts w:ascii="Times New Roman" w:eastAsia="Calibri" w:hAnsi="Times New Roman" w:cs="Times New Roman"/>
          <w:sz w:val="24"/>
          <w:szCs w:val="24"/>
          <w:lang w:bidi="ar-JO"/>
        </w:rPr>
      </w:pPr>
      <w:ins w:id="69" w:author="Author">
        <w:r>
          <w:rPr>
            <w:rFonts w:ascii="Times New Roman" w:eastAsia="Calibri" w:hAnsi="Times New Roman" w:cs="Times New Roman"/>
            <w:sz w:val="24"/>
            <w:szCs w:val="24"/>
            <w:lang w:bidi="ar-JO"/>
          </w:rPr>
          <w:tab/>
        </w:r>
      </w:ins>
      <w:del w:id="70" w:author="Author">
        <w:r w:rsidR="0016701D" w:rsidRPr="006864BD" w:rsidDel="007A154E">
          <w:rPr>
            <w:rFonts w:ascii="Times New Roman" w:eastAsia="Calibri" w:hAnsi="Times New Roman" w:cs="Times New Roman"/>
            <w:sz w:val="24"/>
            <w:szCs w:val="24"/>
            <w:lang w:bidi="ar-JO"/>
          </w:rPr>
          <w:tab/>
        </w:r>
      </w:del>
      <w:ins w:id="71" w:author="Author">
        <w:r w:rsidRPr="007A154E">
          <w:rPr>
            <w:rFonts w:ascii="Times New Roman" w:eastAsia="Calibri" w:hAnsi="Times New Roman" w:cs="Times New Roman"/>
            <w:sz w:val="24"/>
            <w:szCs w:val="24"/>
            <w:lang w:bidi="ar-JO"/>
          </w:rPr>
          <w:t>Due to the references</w:t>
        </w:r>
        <w:r w:rsidR="001102A5">
          <w:rPr>
            <w:rFonts w:ascii="Times New Roman" w:eastAsia="Calibri" w:hAnsi="Times New Roman" w:cs="Times New Roman"/>
            <w:sz w:val="24"/>
            <w:szCs w:val="24"/>
            <w:lang w:bidi="ar-JO"/>
          </w:rPr>
          <w:t xml:space="preserve"> to Amazigh culture</w:t>
        </w:r>
        <w:r w:rsidRPr="007A154E">
          <w:rPr>
            <w:rFonts w:ascii="Times New Roman" w:eastAsia="Calibri" w:hAnsi="Times New Roman" w:cs="Times New Roman"/>
            <w:sz w:val="24"/>
            <w:szCs w:val="24"/>
            <w:lang w:bidi="ar-JO"/>
          </w:rPr>
          <w:t xml:space="preserve">, combined with the intensity of its textual and meta-textual functions, any individual attempt to understand the poem and disassemble its elements would be doomed to failure. </w:t>
        </w:r>
        <w:r w:rsidR="00D90A47" w:rsidRPr="00D90A47">
          <w:rPr>
            <w:rFonts w:ascii="Times New Roman" w:eastAsia="Calibri" w:hAnsi="Times New Roman" w:cs="Times New Roman"/>
            <w:sz w:val="24"/>
            <w:szCs w:val="24"/>
            <w:lang w:bidi="ar-JO"/>
          </w:rPr>
          <w:t xml:space="preserve">At first I tried to understand the poem on my own and analyze its various levels by drawing upon my knowledge of the theories of literary criticism. However, I found this poem puzzling on account of the cultural references (which were unfamiliar to me) and the density of its text and meta-text functions. </w:t>
        </w:r>
        <w:r w:rsidRPr="007A154E">
          <w:rPr>
            <w:rFonts w:ascii="Times New Roman" w:eastAsia="Calibri" w:hAnsi="Times New Roman" w:cs="Times New Roman"/>
            <w:sz w:val="24"/>
            <w:szCs w:val="24"/>
            <w:lang w:bidi="ar-JO"/>
          </w:rPr>
          <w:t>In order to remedy this, I</w:t>
        </w:r>
        <w:r w:rsidR="00F74F9A">
          <w:rPr>
            <w:rFonts w:ascii="Times New Roman" w:eastAsia="Calibri" w:hAnsi="Times New Roman" w:cs="Times New Roman"/>
            <w:sz w:val="24"/>
            <w:szCs w:val="24"/>
            <w:lang w:bidi="ar-JO"/>
          </w:rPr>
          <w:t xml:space="preserve"> </w:t>
        </w:r>
        <w:commentRangeStart w:id="72"/>
        <w:r w:rsidRPr="007A154E">
          <w:rPr>
            <w:rFonts w:ascii="Times New Roman" w:eastAsia="Calibri" w:hAnsi="Times New Roman" w:cs="Times New Roman"/>
            <w:sz w:val="24"/>
            <w:szCs w:val="24"/>
            <w:lang w:bidi="ar-JO"/>
          </w:rPr>
          <w:t xml:space="preserve">consulted my artist colleague </w:t>
        </w:r>
        <w:commentRangeEnd w:id="72"/>
        <w:r w:rsidR="001102A5">
          <w:rPr>
            <w:rStyle w:val="CommentReference"/>
          </w:rPr>
          <w:commentReference w:id="72"/>
        </w:r>
        <w:r w:rsidRPr="007A154E">
          <w:rPr>
            <w:rFonts w:ascii="Times New Roman" w:eastAsia="Calibri" w:hAnsi="Times New Roman" w:cs="Times New Roman"/>
            <w:sz w:val="24"/>
            <w:szCs w:val="24"/>
            <w:lang w:bidi="ar-JO"/>
          </w:rPr>
          <w:t xml:space="preserve">in order to combine her knowledge of art and my knowledge of </w:t>
        </w:r>
        <w:r w:rsidRPr="007A154E">
          <w:rPr>
            <w:rFonts w:ascii="Times New Roman" w:eastAsia="Calibri" w:hAnsi="Times New Roman" w:cs="Times New Roman"/>
            <w:sz w:val="24"/>
            <w:szCs w:val="24"/>
            <w:lang w:bidi="ar-JO"/>
          </w:rPr>
          <w:lastRenderedPageBreak/>
          <w:t xml:space="preserve">literary criticism when analyzing the poem. </w:t>
        </w:r>
      </w:ins>
      <w:del w:id="73" w:author="Author">
        <w:r w:rsidR="0016701D" w:rsidRPr="006864BD" w:rsidDel="00D90A47">
          <w:rPr>
            <w:rFonts w:ascii="Times New Roman" w:eastAsia="Calibri" w:hAnsi="Times New Roman" w:cs="Times New Roman"/>
            <w:sz w:val="24"/>
            <w:szCs w:val="24"/>
            <w:lang w:bidi="ar-JO"/>
          </w:rPr>
          <w:delText xml:space="preserve">At first I tried to understand the poem on my own and analyze its various levels by drawing upon my knowledge of the theories of literary criticism. However, I found this poem </w:delText>
        </w:r>
        <w:r w:rsidR="0016701D" w:rsidDel="00D90A47">
          <w:rPr>
            <w:rFonts w:ascii="Times New Roman" w:eastAsia="Calibri" w:hAnsi="Times New Roman" w:cs="Times New Roman"/>
            <w:sz w:val="24"/>
            <w:szCs w:val="24"/>
            <w:lang w:bidi="ar-JO"/>
          </w:rPr>
          <w:delText>puzzling</w:delText>
        </w:r>
        <w:r w:rsidR="0016701D" w:rsidRPr="006864BD" w:rsidDel="00D90A47">
          <w:rPr>
            <w:rFonts w:ascii="Times New Roman" w:eastAsia="Calibri" w:hAnsi="Times New Roman" w:cs="Times New Roman"/>
            <w:sz w:val="24"/>
            <w:szCs w:val="24"/>
            <w:lang w:bidi="ar-JO"/>
          </w:rPr>
          <w:delText xml:space="preserve"> on account of the cultural references (which were unfamiliar to me) and the density of its text and meta-text functions. This prompted me to </w:delText>
        </w:r>
        <w:r w:rsidR="00DF64AF" w:rsidDel="00D90A47">
          <w:rPr>
            <w:rFonts w:ascii="Times New Roman" w:eastAsia="Calibri" w:hAnsi="Times New Roman" w:cs="Times New Roman"/>
            <w:sz w:val="24"/>
            <w:szCs w:val="24"/>
            <w:lang w:bidi="ar-JO"/>
          </w:rPr>
          <w:delText>consult</w:delText>
        </w:r>
        <w:r w:rsidR="0016701D" w:rsidRPr="006864BD" w:rsidDel="00D90A47">
          <w:rPr>
            <w:rFonts w:ascii="Times New Roman" w:eastAsia="Calibri" w:hAnsi="Times New Roman" w:cs="Times New Roman"/>
            <w:sz w:val="24"/>
            <w:szCs w:val="24"/>
            <w:lang w:bidi="ar-JO"/>
          </w:rPr>
          <w:delText xml:space="preserve"> colleague in the field of art. </w:delText>
        </w:r>
      </w:del>
      <w:r w:rsidR="0016701D" w:rsidRPr="006864BD">
        <w:rPr>
          <w:rFonts w:ascii="Times New Roman" w:eastAsia="Calibri" w:hAnsi="Times New Roman" w:cs="Times New Roman"/>
          <w:sz w:val="24"/>
          <w:szCs w:val="24"/>
          <w:lang w:bidi="ar-JO"/>
        </w:rPr>
        <w:t>We went through a long process of interaction based on mutual dialogue between us and other parties, resulting in a complex and multi-faceted reading of the work.</w:t>
      </w:r>
    </w:p>
    <w:p w14:paraId="51DD02D8" w14:textId="77777777" w:rsidR="00D90A47" w:rsidRDefault="00D90A47" w:rsidP="00D90A47">
      <w:pPr>
        <w:spacing w:after="0" w:line="480" w:lineRule="auto"/>
        <w:rPr>
          <w:ins w:id="74" w:author="Author"/>
          <w:rFonts w:ascii="Times New Roman" w:eastAsia="Calibri" w:hAnsi="Times New Roman" w:cs="Times New Roman"/>
          <w:sz w:val="24"/>
          <w:szCs w:val="24"/>
          <w:lang w:bidi="ar-JO"/>
        </w:rPr>
      </w:pPr>
    </w:p>
    <w:p w14:paraId="0EF61FD6" w14:textId="77777777" w:rsidR="00D90A47" w:rsidRPr="00D90A47" w:rsidRDefault="00D90A47" w:rsidP="00D90A47">
      <w:pPr>
        <w:spacing w:after="0" w:line="480" w:lineRule="auto"/>
        <w:rPr>
          <w:ins w:id="75" w:author="Author"/>
          <w:rFonts w:ascii="Times New Roman" w:eastAsia="Calibri" w:hAnsi="Times New Roman" w:cs="Times New Roman"/>
          <w:sz w:val="24"/>
          <w:szCs w:val="24"/>
          <w:lang w:bidi="ar-JO"/>
        </w:rPr>
      </w:pPr>
      <w:ins w:id="76" w:author="Author">
        <w:r w:rsidRPr="00D90A47">
          <w:rPr>
            <w:rFonts w:ascii="Times New Roman" w:eastAsia="Calibri" w:hAnsi="Times New Roman" w:cs="Times New Roman"/>
            <w:sz w:val="24"/>
            <w:szCs w:val="24"/>
            <w:lang w:bidi="ar-JO"/>
          </w:rPr>
          <w:t>Collaboration between Critics from Different Fields of Study</w:t>
        </w:r>
      </w:ins>
    </w:p>
    <w:p w14:paraId="133003E0" w14:textId="7D56755B" w:rsidR="00D90A47" w:rsidRPr="00D90A47" w:rsidRDefault="00D90A47" w:rsidP="001102A5">
      <w:pPr>
        <w:spacing w:after="0" w:line="480" w:lineRule="auto"/>
        <w:rPr>
          <w:ins w:id="77" w:author="Author"/>
          <w:rFonts w:ascii="Times New Roman" w:eastAsia="Calibri" w:hAnsi="Times New Roman" w:cs="Times New Roman"/>
          <w:sz w:val="24"/>
          <w:szCs w:val="24"/>
          <w:rtl/>
          <w:lang w:bidi="ar-JO"/>
        </w:rPr>
      </w:pPr>
      <w:ins w:id="78" w:author="Author">
        <w:r w:rsidRPr="00D90A47">
          <w:rPr>
            <w:rFonts w:ascii="Times New Roman" w:eastAsia="Calibri" w:hAnsi="Times New Roman" w:cs="Times New Roman"/>
            <w:sz w:val="24"/>
            <w:szCs w:val="24"/>
            <w:lang w:bidi="ar-JO"/>
          </w:rPr>
          <w:t>One of the most significant challenges a critic</w:t>
        </w:r>
        <w:r w:rsidRPr="000C28DD">
          <w:rPr>
            <w:rFonts w:ascii="Times New Roman" w:eastAsia="Calibri" w:hAnsi="Times New Roman" w:cs="Times New Roman"/>
            <w:sz w:val="24"/>
            <w:szCs w:val="24"/>
            <w:lang w:bidi="ar-JO"/>
          </w:rPr>
          <w:t xml:space="preserve"> face</w:t>
        </w:r>
        <w:r>
          <w:rPr>
            <w:rFonts w:ascii="Times New Roman" w:eastAsia="Calibri" w:hAnsi="Times New Roman" w:cs="Times New Roman"/>
            <w:sz w:val="24"/>
            <w:szCs w:val="24"/>
            <w:lang w:bidi="ar-JO"/>
          </w:rPr>
          <w:t>s</w:t>
        </w:r>
        <w:r w:rsidRPr="00D90A47">
          <w:rPr>
            <w:rFonts w:ascii="Times New Roman" w:eastAsia="Calibri" w:hAnsi="Times New Roman" w:cs="Times New Roman"/>
            <w:sz w:val="24"/>
            <w:szCs w:val="24"/>
            <w:lang w:bidi="ar-JO"/>
          </w:rPr>
          <w:t xml:space="preserve"> when exploring a </w:t>
        </w:r>
        <w:r w:rsidRPr="000C28DD">
          <w:rPr>
            <w:rFonts w:ascii="Times New Roman" w:eastAsia="Calibri" w:hAnsi="Times New Roman" w:cs="Times New Roman"/>
            <w:sz w:val="24"/>
            <w:szCs w:val="24"/>
            <w:lang w:bidi="ar-JO"/>
          </w:rPr>
          <w:t xml:space="preserve">digital literary </w:t>
        </w:r>
        <w:proofErr w:type="gramStart"/>
        <w:r w:rsidRPr="000C28DD">
          <w:rPr>
            <w:rFonts w:ascii="Times New Roman" w:eastAsia="Calibri" w:hAnsi="Times New Roman" w:cs="Times New Roman"/>
            <w:sz w:val="24"/>
            <w:szCs w:val="24"/>
            <w:lang w:bidi="ar-JO"/>
          </w:rPr>
          <w:t>text  is</w:t>
        </w:r>
        <w:proofErr w:type="gramEnd"/>
        <w:r w:rsidRPr="000C28DD">
          <w:rPr>
            <w:rFonts w:ascii="Times New Roman" w:eastAsia="Calibri" w:hAnsi="Times New Roman" w:cs="Times New Roman"/>
            <w:sz w:val="24"/>
            <w:szCs w:val="24"/>
            <w:lang w:bidi="ar-JO"/>
          </w:rPr>
          <w:t xml:space="preserve"> how to deal with the</w:t>
        </w:r>
        <w:r w:rsidRPr="00762A8D">
          <w:rPr>
            <w:rFonts w:ascii="Times New Roman" w:eastAsia="Calibri" w:hAnsi="Times New Roman" w:cs="Times New Roman"/>
            <w:sz w:val="24"/>
            <w:szCs w:val="24"/>
            <w:lang w:bidi="ar-JO"/>
          </w:rPr>
          <w:t xml:space="preserve"> hidden non-literary elements</w:t>
        </w:r>
        <w:r w:rsidR="001102A5">
          <w:rPr>
            <w:rFonts w:ascii="Times New Roman" w:eastAsia="Calibri" w:hAnsi="Times New Roman" w:cs="Times New Roman"/>
            <w:sz w:val="24"/>
            <w:szCs w:val="24"/>
            <w:lang w:bidi="ar-JO"/>
          </w:rPr>
          <w:t xml:space="preserve"> embedded therein</w:t>
        </w:r>
        <w:r w:rsidRPr="00762A8D">
          <w:rPr>
            <w:rFonts w:ascii="Times New Roman" w:eastAsia="Calibri" w:hAnsi="Times New Roman" w:cs="Times New Roman"/>
            <w:sz w:val="24"/>
            <w:szCs w:val="24"/>
            <w:lang w:bidi="ar-JO"/>
          </w:rPr>
          <w:t>.</w:t>
        </w:r>
        <w:r w:rsidRPr="001102A5">
          <w:rPr>
            <w:rFonts w:ascii="Times New Roman" w:eastAsia="Calibri" w:hAnsi="Times New Roman" w:cs="Times New Roman"/>
            <w:sz w:val="24"/>
            <w:szCs w:val="24"/>
            <w:lang w:bidi="ar-JO"/>
          </w:rPr>
          <w:t xml:space="preserve">  </w:t>
        </w:r>
        <w:r w:rsidR="001102A5">
          <w:rPr>
            <w:rFonts w:ascii="Times New Roman" w:eastAsia="Calibri" w:hAnsi="Times New Roman" w:cs="Times New Roman"/>
            <w:sz w:val="24"/>
            <w:szCs w:val="24"/>
            <w:lang w:bidi="ar-JO"/>
          </w:rPr>
          <w:t xml:space="preserve">It is well known </w:t>
        </w:r>
        <w:r w:rsidRPr="001102A5">
          <w:rPr>
            <w:rFonts w:ascii="Times New Roman" w:eastAsia="Calibri" w:hAnsi="Times New Roman" w:cs="Times New Roman"/>
            <w:sz w:val="24"/>
            <w:szCs w:val="24"/>
            <w:lang w:bidi="ar-JO"/>
          </w:rPr>
          <w:t>that digital literature can employ non-literary elements such as illustrations, music, and video clips.</w:t>
        </w:r>
        <w:r w:rsidR="00453AAF">
          <w:rPr>
            <w:rFonts w:ascii="Times New Roman" w:eastAsia="Calibri" w:hAnsi="Times New Roman" w:cs="Times New Roman"/>
            <w:sz w:val="24"/>
            <w:szCs w:val="24"/>
            <w:lang w:bidi="ar-JO"/>
          </w:rPr>
          <w:t xml:space="preserve"> </w:t>
        </w:r>
        <w:del w:id="79" w:author="Author">
          <w:r w:rsidRPr="001102A5" w:rsidDel="00453AAF">
            <w:rPr>
              <w:rFonts w:ascii="Times New Roman" w:eastAsia="Calibri" w:hAnsi="Times New Roman" w:cs="Times New Roman"/>
              <w:sz w:val="24"/>
              <w:szCs w:val="24"/>
              <w:lang w:bidi="ar-JO"/>
            </w:rPr>
            <w:delText xml:space="preserve">  </w:delText>
          </w:r>
        </w:del>
        <w:r w:rsidRPr="001102A5">
          <w:rPr>
            <w:rFonts w:ascii="Times New Roman" w:eastAsia="Calibri" w:hAnsi="Times New Roman" w:cs="Times New Roman"/>
            <w:sz w:val="24"/>
            <w:szCs w:val="24"/>
            <w:lang w:bidi="ar-JO"/>
          </w:rPr>
          <w:t>Therefore, the critic may find himself compelled to seek help and advice from specialists from other fields of study.</w:t>
        </w:r>
      </w:ins>
    </w:p>
    <w:p w14:paraId="651258A9" w14:textId="284B13CA" w:rsidR="004257A4" w:rsidDel="007A154E" w:rsidRDefault="000C28DD" w:rsidP="001102A5">
      <w:pPr>
        <w:spacing w:after="0" w:line="480" w:lineRule="auto"/>
        <w:rPr>
          <w:del w:id="80" w:author="Author"/>
          <w:rFonts w:ascii="Times New Roman" w:eastAsia="Calibri" w:hAnsi="Times New Roman" w:cs="Times New Roman"/>
          <w:sz w:val="24"/>
          <w:szCs w:val="24"/>
        </w:rPr>
      </w:pPr>
      <w:ins w:id="81" w:author="Author">
        <w:r>
          <w:rPr>
            <w:rFonts w:ascii="Times New Roman" w:eastAsia="Calibri" w:hAnsi="Times New Roman" w:cs="Times New Roman"/>
            <w:sz w:val="24"/>
            <w:szCs w:val="24"/>
            <w:lang w:bidi="ar-JO"/>
          </w:rPr>
          <w:tab/>
        </w:r>
        <w:r w:rsidRPr="000C28DD">
          <w:rPr>
            <w:rFonts w:ascii="Times New Roman" w:eastAsia="Calibri" w:hAnsi="Times New Roman" w:cs="Times New Roman"/>
            <w:sz w:val="24"/>
            <w:szCs w:val="24"/>
            <w:lang w:bidi="ar-JO"/>
          </w:rPr>
          <w:t xml:space="preserve">Going back to the poem </w:t>
        </w:r>
        <w:r w:rsidR="001102A5">
          <w:rPr>
            <w:rFonts w:ascii="Times New Roman" w:eastAsia="Calibri" w:hAnsi="Times New Roman" w:cs="Times New Roman"/>
            <w:sz w:val="24"/>
            <w:szCs w:val="24"/>
            <w:lang w:bidi="ar-JO"/>
          </w:rPr>
          <w:t>under analysis</w:t>
        </w:r>
        <w:r w:rsidRPr="000C28DD">
          <w:rPr>
            <w:rFonts w:ascii="Times New Roman" w:eastAsia="Calibri" w:hAnsi="Times New Roman" w:cs="Times New Roman"/>
            <w:sz w:val="24"/>
            <w:szCs w:val="24"/>
            <w:lang w:bidi="ar-JO"/>
          </w:rPr>
          <w:t xml:space="preserve"> we find it is replete with artistic e</w:t>
        </w:r>
        <w:r>
          <w:rPr>
            <w:rFonts w:ascii="Times New Roman" w:eastAsia="Calibri" w:hAnsi="Times New Roman" w:cs="Times New Roman"/>
            <w:sz w:val="24"/>
            <w:szCs w:val="24"/>
            <w:lang w:bidi="ar-JO"/>
          </w:rPr>
          <w:t>lements that cannot be understoo</w:t>
        </w:r>
        <w:r w:rsidRPr="000C28DD">
          <w:rPr>
            <w:rFonts w:ascii="Times New Roman" w:eastAsia="Calibri" w:hAnsi="Times New Roman" w:cs="Times New Roman"/>
            <w:sz w:val="24"/>
            <w:szCs w:val="24"/>
            <w:lang w:bidi="ar-JO"/>
          </w:rPr>
          <w:t xml:space="preserve">d in depth without </w:t>
        </w:r>
        <w:r w:rsidR="00F74F9A">
          <w:rPr>
            <w:rFonts w:ascii="Times New Roman" w:eastAsia="Calibri" w:hAnsi="Times New Roman" w:cs="Times New Roman"/>
            <w:sz w:val="24"/>
            <w:szCs w:val="24"/>
            <w:lang w:bidi="ar-JO"/>
          </w:rPr>
          <w:t xml:space="preserve">consulting </w:t>
        </w:r>
        <w:r w:rsidRPr="000C28DD">
          <w:rPr>
            <w:rFonts w:ascii="Times New Roman" w:eastAsia="Calibri" w:hAnsi="Times New Roman" w:cs="Times New Roman"/>
            <w:sz w:val="24"/>
            <w:szCs w:val="24"/>
            <w:lang w:bidi="ar-JO"/>
          </w:rPr>
          <w:t xml:space="preserve">an expert in art. To elucidate this further, I selected some models for specific facets of the poem which express the levels of literary interaction between elements in the poem and </w:t>
        </w:r>
        <w:commentRangeStart w:id="82"/>
        <w:r w:rsidRPr="000C28DD">
          <w:rPr>
            <w:rFonts w:ascii="Times New Roman" w:eastAsia="Calibri" w:hAnsi="Times New Roman" w:cs="Times New Roman"/>
            <w:sz w:val="24"/>
            <w:szCs w:val="24"/>
            <w:lang w:bidi="ar-JO"/>
          </w:rPr>
          <w:t>which</w:t>
        </w:r>
        <w:r>
          <w:rPr>
            <w:rFonts w:ascii="Times New Roman" w:eastAsia="Calibri" w:hAnsi="Times New Roman" w:cs="Times New Roman"/>
            <w:sz w:val="24"/>
            <w:szCs w:val="24"/>
            <w:lang w:bidi="ar-JO"/>
          </w:rPr>
          <w:t xml:space="preserve"> </w:t>
        </w:r>
        <w:r w:rsidRPr="000C28DD">
          <w:rPr>
            <w:rFonts w:ascii="Times New Roman" w:eastAsia="Calibri" w:hAnsi="Times New Roman" w:cs="Times New Roman"/>
            <w:sz w:val="24"/>
            <w:szCs w:val="24"/>
            <w:lang w:bidi="ar-JO"/>
          </w:rPr>
          <w:t xml:space="preserve">necessitated similar cooperation between </w:t>
        </w:r>
        <w:proofErr w:type="gramStart"/>
        <w:r w:rsidRPr="000C28DD">
          <w:rPr>
            <w:rFonts w:ascii="Times New Roman" w:eastAsia="Calibri" w:hAnsi="Times New Roman" w:cs="Times New Roman"/>
            <w:sz w:val="24"/>
            <w:szCs w:val="24"/>
            <w:lang w:bidi="ar-JO"/>
          </w:rPr>
          <w:t>myself</w:t>
        </w:r>
        <w:proofErr w:type="gramEnd"/>
        <w:r w:rsidRPr="000C28DD">
          <w:rPr>
            <w:rFonts w:ascii="Times New Roman" w:eastAsia="Calibri" w:hAnsi="Times New Roman" w:cs="Times New Roman"/>
            <w:sz w:val="24"/>
            <w:szCs w:val="24"/>
            <w:lang w:bidi="ar-JO"/>
          </w:rPr>
          <w:t xml:space="preserve"> (as a specialist in literature) and my colleague (as a specialist in art</w:t>
        </w:r>
        <w:r>
          <w:rPr>
            <w:rFonts w:ascii="Times New Roman" w:eastAsia="Calibri" w:hAnsi="Times New Roman" w:cs="Times New Roman"/>
            <w:sz w:val="24"/>
            <w:szCs w:val="24"/>
            <w:lang w:bidi="ar-JO"/>
          </w:rPr>
          <w:t>).</w:t>
        </w:r>
        <w:commentRangeEnd w:id="82"/>
        <w:r>
          <w:rPr>
            <w:rStyle w:val="CommentReference"/>
          </w:rPr>
          <w:commentReference w:id="82"/>
        </w:r>
      </w:ins>
    </w:p>
    <w:p w14:paraId="0BE025E9" w14:textId="77777777" w:rsidR="004257A4" w:rsidDel="007A154E" w:rsidRDefault="004257A4" w:rsidP="00DF64AF">
      <w:pPr>
        <w:spacing w:after="0" w:line="480" w:lineRule="auto"/>
        <w:rPr>
          <w:del w:id="83" w:author="Author"/>
          <w:rFonts w:ascii="Times New Roman" w:eastAsia="Calibri" w:hAnsi="Times New Roman" w:cs="Times New Roman"/>
          <w:sz w:val="24"/>
          <w:szCs w:val="24"/>
          <w:lang w:bidi="ar-JO"/>
        </w:rPr>
      </w:pPr>
    </w:p>
    <w:p w14:paraId="311B1F4E" w14:textId="77777777" w:rsidR="004257A4" w:rsidRDefault="004257A4" w:rsidP="00DF64AF">
      <w:pPr>
        <w:spacing w:after="0" w:line="480" w:lineRule="auto"/>
        <w:rPr>
          <w:rFonts w:ascii="Times New Roman" w:eastAsia="Calibri" w:hAnsi="Times New Roman" w:cs="Times New Roman"/>
          <w:sz w:val="24"/>
          <w:szCs w:val="24"/>
          <w:lang w:bidi="ar-JO"/>
        </w:rPr>
      </w:pPr>
    </w:p>
    <w:p w14:paraId="592CF483" w14:textId="77777777" w:rsidR="0016701D" w:rsidRPr="0020597A" w:rsidRDefault="0016701D" w:rsidP="0016701D">
      <w:pPr>
        <w:spacing w:after="0" w:line="480" w:lineRule="auto"/>
        <w:rPr>
          <w:rFonts w:ascii="Times New Roman" w:eastAsia="Calibri" w:hAnsi="Times New Roman" w:cs="Times New Roman"/>
          <w:i/>
          <w:iCs/>
          <w:sz w:val="24"/>
          <w:szCs w:val="24"/>
          <w:lang w:bidi="ar-JO"/>
        </w:rPr>
      </w:pPr>
      <w:r w:rsidRPr="0020597A">
        <w:rPr>
          <w:rFonts w:ascii="Times New Roman" w:eastAsia="Calibri" w:hAnsi="Times New Roman" w:cs="Times New Roman"/>
          <w:b/>
          <w:bCs/>
          <w:i/>
          <w:iCs/>
          <w:sz w:val="24"/>
          <w:szCs w:val="24"/>
          <w:lang w:bidi="ar-JO"/>
        </w:rPr>
        <w:t>Integration and Literary Criticism Tools</w:t>
      </w:r>
    </w:p>
    <w:p w14:paraId="2CAD1816"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commentRangeStart w:id="84"/>
      <w:r w:rsidRPr="006864BD">
        <w:rPr>
          <w:rFonts w:ascii="Times New Roman" w:eastAsia="Calibri" w:hAnsi="Times New Roman" w:cs="Times New Roman"/>
          <w:sz w:val="24"/>
          <w:szCs w:val="24"/>
          <w:lang w:bidi="ar-JO"/>
        </w:rPr>
        <w:lastRenderedPageBreak/>
        <w:t xml:space="preserve">The following are some analytical models which reflect the levels of literary and artistic interaction between the </w:t>
      </w:r>
      <w:r>
        <w:rPr>
          <w:rFonts w:ascii="Times New Roman" w:eastAsia="Calibri" w:hAnsi="Times New Roman" w:cs="Times New Roman"/>
          <w:sz w:val="24"/>
          <w:szCs w:val="24"/>
          <w:lang w:bidi="ar-JO"/>
        </w:rPr>
        <w:t>poetic elements</w:t>
      </w:r>
      <w:r w:rsidRPr="006864BD">
        <w:rPr>
          <w:rFonts w:ascii="Times New Roman" w:eastAsia="Calibri" w:hAnsi="Times New Roman" w:cs="Times New Roman"/>
          <w:sz w:val="24"/>
          <w:szCs w:val="24"/>
          <w:lang w:bidi="ar-JO"/>
        </w:rPr>
        <w:t xml:space="preserve"> wh</w:t>
      </w:r>
      <w:r>
        <w:rPr>
          <w:rFonts w:ascii="Times New Roman" w:eastAsia="Calibri" w:hAnsi="Times New Roman" w:cs="Times New Roman"/>
          <w:sz w:val="24"/>
          <w:szCs w:val="24"/>
          <w:lang w:bidi="ar-JO"/>
        </w:rPr>
        <w:t>ose critical analysis</w:t>
      </w:r>
      <w:r w:rsidRPr="006864BD">
        <w:rPr>
          <w:rFonts w:ascii="Times New Roman" w:eastAsia="Calibri" w:hAnsi="Times New Roman" w:cs="Times New Roman"/>
          <w:sz w:val="24"/>
          <w:szCs w:val="24"/>
          <w:lang w:bidi="ar-JO"/>
        </w:rPr>
        <w:t xml:space="preserve"> necessitated the integration of technical an</w:t>
      </w:r>
      <w:r>
        <w:rPr>
          <w:rFonts w:ascii="Times New Roman" w:eastAsia="Calibri" w:hAnsi="Times New Roman" w:cs="Times New Roman"/>
          <w:sz w:val="24"/>
          <w:szCs w:val="24"/>
          <w:lang w:bidi="ar-JO"/>
        </w:rPr>
        <w:t>d literary instruments.</w:t>
      </w:r>
      <w:commentRangeEnd w:id="84"/>
      <w:r w:rsidR="001102A5">
        <w:rPr>
          <w:rStyle w:val="CommentReference"/>
        </w:rPr>
        <w:commentReference w:id="84"/>
      </w:r>
    </w:p>
    <w:p w14:paraId="0781DD4F"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noProof/>
          <w:sz w:val="24"/>
          <w:szCs w:val="24"/>
        </w:rPr>
        <w:drawing>
          <wp:inline distT="0" distB="0" distL="0" distR="0" wp14:anchorId="22DC0A92" wp14:editId="6E8E4D4A">
            <wp:extent cx="2164080" cy="1731645"/>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4080" cy="1731645"/>
                    </a:xfrm>
                    <a:prstGeom prst="rect">
                      <a:avLst/>
                    </a:prstGeom>
                    <a:noFill/>
                  </pic:spPr>
                </pic:pic>
              </a:graphicData>
            </a:graphic>
          </wp:inline>
        </w:drawing>
      </w:r>
    </w:p>
    <w:p w14:paraId="1C13E6F5" w14:textId="77777777" w:rsidR="0016701D" w:rsidRPr="006864BD" w:rsidRDefault="00DF64AF" w:rsidP="00C1097D">
      <w:pPr>
        <w:spacing w:after="0" w:line="480" w:lineRule="auto"/>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0016701D">
        <w:rPr>
          <w:rFonts w:ascii="Times New Roman" w:eastAsia="Calibri" w:hAnsi="Times New Roman" w:cs="Times New Roman"/>
          <w:sz w:val="24"/>
          <w:szCs w:val="24"/>
          <w:lang w:bidi="ar-JO"/>
        </w:rPr>
        <w:t>T</w:t>
      </w:r>
      <w:r w:rsidR="0016701D" w:rsidRPr="006864BD">
        <w:rPr>
          <w:rFonts w:ascii="Times New Roman" w:eastAsia="Calibri" w:hAnsi="Times New Roman" w:cs="Times New Roman"/>
          <w:sz w:val="24"/>
          <w:szCs w:val="24"/>
          <w:lang w:bidi="ar-JO"/>
        </w:rPr>
        <w:t xml:space="preserve">he image above </w:t>
      </w:r>
      <w:r w:rsidR="0016701D">
        <w:rPr>
          <w:rFonts w:ascii="Times New Roman" w:eastAsia="Calibri" w:hAnsi="Times New Roman" w:cs="Times New Roman"/>
          <w:sz w:val="24"/>
          <w:szCs w:val="24"/>
          <w:lang w:bidi="ar-JO"/>
        </w:rPr>
        <w:t>depicts</w:t>
      </w:r>
      <w:r w:rsidR="0016701D" w:rsidRPr="006864BD">
        <w:rPr>
          <w:rFonts w:ascii="Times New Roman" w:eastAsia="Calibri" w:hAnsi="Times New Roman" w:cs="Times New Roman"/>
          <w:sz w:val="24"/>
          <w:szCs w:val="24"/>
          <w:lang w:bidi="ar-JO"/>
        </w:rPr>
        <w:t xml:space="preserve"> a br</w:t>
      </w:r>
      <w:r w:rsidR="0016701D">
        <w:rPr>
          <w:rFonts w:ascii="Times New Roman" w:eastAsia="Calibri" w:hAnsi="Times New Roman" w:cs="Times New Roman"/>
          <w:sz w:val="24"/>
          <w:szCs w:val="24"/>
          <w:lang w:bidi="ar-JO"/>
        </w:rPr>
        <w:t xml:space="preserve">anch of a collapsed tree </w:t>
      </w:r>
      <w:r w:rsidR="0016701D" w:rsidRPr="006864BD">
        <w:rPr>
          <w:rFonts w:ascii="Times New Roman" w:eastAsia="Calibri" w:hAnsi="Times New Roman" w:cs="Times New Roman"/>
          <w:sz w:val="24"/>
          <w:szCs w:val="24"/>
          <w:lang w:bidi="ar-JO"/>
        </w:rPr>
        <w:t xml:space="preserve">with human fingers </w:t>
      </w:r>
      <w:r w:rsidR="0016701D">
        <w:rPr>
          <w:rFonts w:ascii="Times New Roman" w:eastAsia="Calibri" w:hAnsi="Times New Roman" w:cs="Times New Roman"/>
          <w:sz w:val="24"/>
          <w:szCs w:val="24"/>
          <w:lang w:bidi="ar-JO"/>
        </w:rPr>
        <w:t xml:space="preserve">and sharp nails, </w:t>
      </w:r>
      <w:r w:rsidR="0016701D" w:rsidRPr="006864BD">
        <w:rPr>
          <w:rFonts w:ascii="Times New Roman" w:eastAsia="Calibri" w:hAnsi="Times New Roman" w:cs="Times New Roman"/>
          <w:sz w:val="24"/>
          <w:szCs w:val="24"/>
          <w:lang w:bidi="ar-JO"/>
        </w:rPr>
        <w:t>suggest</w:t>
      </w:r>
      <w:r w:rsidR="0016701D">
        <w:rPr>
          <w:rFonts w:ascii="Times New Roman" w:eastAsia="Calibri" w:hAnsi="Times New Roman" w:cs="Times New Roman"/>
          <w:sz w:val="24"/>
          <w:szCs w:val="24"/>
          <w:lang w:bidi="ar-JO"/>
        </w:rPr>
        <w:t>ing</w:t>
      </w:r>
      <w:r w:rsidR="0016701D" w:rsidRPr="006864BD">
        <w:rPr>
          <w:rFonts w:ascii="Times New Roman" w:eastAsia="Calibri" w:hAnsi="Times New Roman" w:cs="Times New Roman"/>
          <w:sz w:val="24"/>
          <w:szCs w:val="24"/>
          <w:lang w:bidi="ar-JO"/>
        </w:rPr>
        <w:t xml:space="preserve"> ferocity. </w:t>
      </w:r>
      <w:r w:rsidR="0016701D">
        <w:rPr>
          <w:rFonts w:ascii="Times New Roman" w:eastAsia="Calibri" w:hAnsi="Times New Roman" w:cs="Times New Roman"/>
          <w:sz w:val="24"/>
          <w:szCs w:val="24"/>
          <w:lang w:bidi="ar-JO"/>
        </w:rPr>
        <w:t>The diagonally-upward hand shows</w:t>
      </w:r>
      <w:r w:rsidR="0016701D" w:rsidRPr="006864BD">
        <w:rPr>
          <w:rFonts w:ascii="Times New Roman" w:eastAsia="Calibri" w:hAnsi="Times New Roman" w:cs="Times New Roman"/>
          <w:sz w:val="24"/>
          <w:szCs w:val="24"/>
          <w:lang w:bidi="ar-JO"/>
        </w:rPr>
        <w:t xml:space="preserve"> movement, growth, and extrusion. As is known in art, the </w:t>
      </w:r>
      <w:r w:rsidR="0016701D">
        <w:rPr>
          <w:rFonts w:ascii="Times New Roman" w:eastAsia="Calibri" w:hAnsi="Times New Roman" w:cs="Times New Roman"/>
          <w:sz w:val="24"/>
          <w:szCs w:val="24"/>
          <w:lang w:bidi="ar-JO"/>
        </w:rPr>
        <w:t>diagonal structure</w:t>
      </w:r>
      <w:r w:rsidR="0016701D" w:rsidRPr="006864BD">
        <w:rPr>
          <w:rFonts w:ascii="Times New Roman" w:eastAsia="Calibri" w:hAnsi="Times New Roman" w:cs="Times New Roman"/>
          <w:sz w:val="24"/>
          <w:szCs w:val="24"/>
          <w:lang w:bidi="ar-JO"/>
        </w:rPr>
        <w:t xml:space="preserve"> is intended to provoke the recipient's eye with revolutionary connotations. In addition, placing the hand/tree in the foreground </w:t>
      </w:r>
      <w:r w:rsidR="0016701D">
        <w:rPr>
          <w:rFonts w:ascii="Times New Roman" w:eastAsia="Calibri" w:hAnsi="Times New Roman" w:cs="Times New Roman"/>
          <w:sz w:val="24"/>
          <w:szCs w:val="24"/>
          <w:lang w:bidi="ar-JO"/>
        </w:rPr>
        <w:t>focuses</w:t>
      </w:r>
      <w:r w:rsidR="0016701D" w:rsidRPr="006864BD">
        <w:rPr>
          <w:rFonts w:ascii="Times New Roman" w:eastAsia="Calibri" w:hAnsi="Times New Roman" w:cs="Times New Roman"/>
          <w:sz w:val="24"/>
          <w:szCs w:val="24"/>
          <w:lang w:bidi="ar-JO"/>
        </w:rPr>
        <w:t xml:space="preserve"> on it as a theme. In the distant background we see the ruins of a village in a foggy atmosphere</w:t>
      </w:r>
      <w:r w:rsidR="0016701D">
        <w:rPr>
          <w:rFonts w:ascii="Times New Roman" w:eastAsia="Calibri" w:hAnsi="Times New Roman" w:cs="Times New Roman"/>
          <w:sz w:val="24"/>
          <w:szCs w:val="24"/>
          <w:lang w:bidi="ar-JO"/>
        </w:rPr>
        <w:t xml:space="preserve"> </w:t>
      </w:r>
      <w:r w:rsidR="0016701D" w:rsidRPr="006864BD">
        <w:rPr>
          <w:rFonts w:ascii="Times New Roman" w:eastAsia="Calibri" w:hAnsi="Times New Roman" w:cs="Times New Roman"/>
          <w:sz w:val="24"/>
          <w:szCs w:val="24"/>
          <w:lang w:bidi="ar-JO"/>
        </w:rPr>
        <w:t>— the hand may be a sign of those who were buried under the earthquake, while the tree’</w:t>
      </w:r>
      <w:r w:rsidR="0016701D">
        <w:rPr>
          <w:rFonts w:ascii="Times New Roman" w:eastAsia="Calibri" w:hAnsi="Times New Roman" w:cs="Times New Roman"/>
          <w:sz w:val="24"/>
          <w:szCs w:val="24"/>
          <w:lang w:bidi="ar-JO"/>
        </w:rPr>
        <w:t>s branches turning into</w:t>
      </w:r>
      <w:r w:rsidR="0016701D" w:rsidRPr="006864BD">
        <w:rPr>
          <w:rFonts w:ascii="Times New Roman" w:eastAsia="Calibri" w:hAnsi="Times New Roman" w:cs="Times New Roman"/>
          <w:sz w:val="24"/>
          <w:szCs w:val="24"/>
          <w:lang w:bidi="ar-JO"/>
        </w:rPr>
        <w:t xml:space="preserve"> human fingernails </w:t>
      </w:r>
      <w:r w:rsidR="0016701D">
        <w:rPr>
          <w:rFonts w:ascii="Times New Roman" w:eastAsia="Calibri" w:hAnsi="Times New Roman" w:cs="Times New Roman"/>
          <w:sz w:val="24"/>
          <w:szCs w:val="24"/>
          <w:lang w:bidi="ar-JO"/>
        </w:rPr>
        <w:t>to penetrate the earth may symbolize the rejuvenation of the land.</w:t>
      </w:r>
    </w:p>
    <w:p w14:paraId="429014E1" w14:textId="1B1B0853" w:rsidR="0016701D" w:rsidRDefault="0016701D" w:rsidP="001102A5">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If we look at the details of the tree, especially its cracked </w:t>
      </w:r>
      <w:r>
        <w:rPr>
          <w:rFonts w:ascii="Times New Roman" w:eastAsia="Calibri" w:hAnsi="Times New Roman" w:cs="Times New Roman"/>
          <w:sz w:val="24"/>
          <w:szCs w:val="24"/>
          <w:lang w:bidi="ar-JO"/>
        </w:rPr>
        <w:t>bark</w:t>
      </w:r>
      <w:r w:rsidRPr="006864BD">
        <w:rPr>
          <w:rFonts w:ascii="Times New Roman" w:eastAsia="Calibri" w:hAnsi="Times New Roman" w:cs="Times New Roman"/>
          <w:sz w:val="24"/>
          <w:szCs w:val="24"/>
          <w:lang w:bidi="ar-JO"/>
        </w:rPr>
        <w:t xml:space="preserve">, </w:t>
      </w:r>
      <w:r>
        <w:rPr>
          <w:rFonts w:ascii="Times New Roman" w:eastAsia="Calibri" w:hAnsi="Times New Roman" w:cs="Times New Roman"/>
          <w:sz w:val="24"/>
          <w:szCs w:val="24"/>
          <w:lang w:bidi="ar-JO"/>
        </w:rPr>
        <w:t>it is clear</w:t>
      </w:r>
      <w:r w:rsidRPr="006864BD">
        <w:rPr>
          <w:rFonts w:ascii="Times New Roman" w:eastAsia="Calibri" w:hAnsi="Times New Roman" w:cs="Times New Roman"/>
          <w:sz w:val="24"/>
          <w:szCs w:val="24"/>
          <w:lang w:bidi="ar-JO"/>
        </w:rPr>
        <w:t xml:space="preserve"> that it is not a normal tree, but an exceptionally old tree with a vast history. Some perennial trees have acquired </w:t>
      </w:r>
      <w:proofErr w:type="gramStart"/>
      <w:r w:rsidRPr="006864BD">
        <w:rPr>
          <w:rFonts w:ascii="Times New Roman" w:eastAsia="Calibri" w:hAnsi="Times New Roman" w:cs="Times New Roman"/>
          <w:sz w:val="24"/>
          <w:szCs w:val="24"/>
          <w:lang w:bidi="ar-JO"/>
        </w:rPr>
        <w:t>a certain</w:t>
      </w:r>
      <w:proofErr w:type="gramEnd"/>
      <w:r w:rsidRPr="006864BD">
        <w:rPr>
          <w:rFonts w:ascii="Times New Roman" w:eastAsia="Calibri" w:hAnsi="Times New Roman" w:cs="Times New Roman"/>
          <w:sz w:val="24"/>
          <w:szCs w:val="24"/>
          <w:lang w:bidi="ar-JO"/>
        </w:rPr>
        <w:t xml:space="preserve"> sanctity in </w:t>
      </w:r>
      <w:del w:id="85" w:author="Author">
        <w:r w:rsidRPr="006864BD" w:rsidDel="001102A5">
          <w:rPr>
            <w:rFonts w:ascii="Times New Roman" w:eastAsia="Calibri" w:hAnsi="Times New Roman" w:cs="Times New Roman"/>
            <w:sz w:val="24"/>
            <w:szCs w:val="24"/>
            <w:lang w:bidi="ar-JO"/>
          </w:rPr>
          <w:delText xml:space="preserve">the </w:delText>
        </w:r>
      </w:del>
      <w:r w:rsidRPr="006864BD">
        <w:rPr>
          <w:rFonts w:ascii="Times New Roman" w:eastAsia="Calibri" w:hAnsi="Times New Roman" w:cs="Times New Roman"/>
          <w:sz w:val="24"/>
          <w:szCs w:val="24"/>
          <w:lang w:bidi="ar-JO"/>
        </w:rPr>
        <w:t xml:space="preserve">Arab culture </w:t>
      </w:r>
      <w:r>
        <w:rPr>
          <w:rFonts w:ascii="Times New Roman" w:eastAsia="Calibri" w:hAnsi="Times New Roman" w:cs="Times New Roman"/>
          <w:sz w:val="24"/>
          <w:szCs w:val="24"/>
          <w:lang w:bidi="ar-JO"/>
        </w:rPr>
        <w:t>and are</w:t>
      </w:r>
      <w:r w:rsidRPr="006864BD">
        <w:rPr>
          <w:rFonts w:ascii="Times New Roman" w:eastAsia="Calibri" w:hAnsi="Times New Roman" w:cs="Times New Roman"/>
          <w:sz w:val="24"/>
          <w:szCs w:val="24"/>
          <w:lang w:bidi="ar-JO"/>
        </w:rPr>
        <w:t xml:space="preserve"> found </w:t>
      </w:r>
      <w:r>
        <w:rPr>
          <w:rFonts w:ascii="Times New Roman" w:eastAsia="Calibri" w:hAnsi="Times New Roman" w:cs="Times New Roman"/>
          <w:sz w:val="24"/>
          <w:szCs w:val="24"/>
          <w:lang w:bidi="ar-JO"/>
        </w:rPr>
        <w:t xml:space="preserve">in the Holy </w:t>
      </w:r>
      <w:proofErr w:type="spellStart"/>
      <w:r>
        <w:rPr>
          <w:rFonts w:ascii="Times New Roman" w:eastAsia="Calibri" w:hAnsi="Times New Roman" w:cs="Times New Roman"/>
          <w:sz w:val="24"/>
          <w:szCs w:val="24"/>
          <w:lang w:bidi="ar-JO"/>
        </w:rPr>
        <w:t>Qur</w:t>
      </w:r>
      <w:r w:rsidR="00DF64AF" w:rsidRPr="00DF64AF">
        <w:rPr>
          <w:rFonts w:ascii="Times New Roman" w:eastAsia="Calibri" w:hAnsi="Times New Roman" w:cs="Times New Roman"/>
          <w:sz w:val="24"/>
          <w:szCs w:val="24"/>
          <w:lang w:bidi="ar-JO"/>
        </w:rPr>
        <w:t>ʾ</w:t>
      </w:r>
      <w:r>
        <w:rPr>
          <w:rFonts w:ascii="Times New Roman" w:eastAsia="Calibri" w:hAnsi="Times New Roman" w:cs="Times New Roman"/>
          <w:sz w:val="24"/>
          <w:szCs w:val="24"/>
          <w:lang w:bidi="ar-JO"/>
        </w:rPr>
        <w:t>an</w:t>
      </w:r>
      <w:proofErr w:type="spellEnd"/>
      <w:r>
        <w:rPr>
          <w:rFonts w:ascii="Times New Roman" w:eastAsia="Calibri" w:hAnsi="Times New Roman" w:cs="Times New Roman"/>
          <w:sz w:val="24"/>
          <w:szCs w:val="24"/>
          <w:lang w:bidi="ar-JO"/>
        </w:rPr>
        <w:t>, such as fig and olive trees</w:t>
      </w:r>
      <w:r w:rsidRPr="006864BD">
        <w:rPr>
          <w:rFonts w:ascii="Times New Roman" w:eastAsia="Calibri" w:hAnsi="Times New Roman" w:cs="Times New Roman"/>
          <w:sz w:val="24"/>
          <w:szCs w:val="24"/>
          <w:lang w:bidi="ar-JO"/>
        </w:rPr>
        <w:t xml:space="preserve">. </w:t>
      </w:r>
      <w:r>
        <w:rPr>
          <w:rFonts w:ascii="Times New Roman" w:eastAsia="Calibri" w:hAnsi="Times New Roman" w:cs="Times New Roman"/>
          <w:sz w:val="24"/>
          <w:szCs w:val="24"/>
          <w:lang w:bidi="ar-JO"/>
        </w:rPr>
        <w:t xml:space="preserve">As the poem revolves around the </w:t>
      </w:r>
      <w:proofErr w:type="spellStart"/>
      <w:r w:rsidRPr="006864BD">
        <w:rPr>
          <w:rFonts w:ascii="Times New Roman" w:eastAsia="Calibri" w:hAnsi="Times New Roman" w:cs="Times New Roman"/>
          <w:sz w:val="24"/>
          <w:szCs w:val="24"/>
          <w:lang w:bidi="ar-JO"/>
        </w:rPr>
        <w:t>Bū</w:t>
      </w:r>
      <w:r>
        <w:rPr>
          <w:rFonts w:ascii="Times New Roman" w:eastAsia="Calibri" w:hAnsi="Times New Roman" w:cs="Times New Roman"/>
          <w:sz w:val="24"/>
          <w:szCs w:val="24"/>
          <w:lang w:bidi="ar-JO"/>
        </w:rPr>
        <w:t>gh</w:t>
      </w:r>
      <w:r w:rsidRPr="006864BD">
        <w:rPr>
          <w:rFonts w:ascii="Times New Roman" w:eastAsia="Calibri" w:hAnsi="Times New Roman" w:cs="Times New Roman"/>
          <w:sz w:val="24"/>
          <w:szCs w:val="24"/>
          <w:lang w:bidi="ar-JO"/>
        </w:rPr>
        <w:t>āz</w:t>
      </w:r>
      <w:proofErr w:type="spellEnd"/>
      <w:r w:rsidRPr="006864BD">
        <w:rPr>
          <w:rFonts w:ascii="Times New Roman" w:eastAsia="Calibri" w:hAnsi="Times New Roman" w:cs="Times New Roman"/>
          <w:sz w:val="24"/>
          <w:szCs w:val="24"/>
          <w:lang w:bidi="ar-JO"/>
        </w:rPr>
        <w:t xml:space="preserve"> tree</w:t>
      </w:r>
      <w:r>
        <w:rPr>
          <w:rFonts w:ascii="Times New Roman" w:eastAsia="Calibri" w:hAnsi="Times New Roman" w:cs="Times New Roman"/>
          <w:sz w:val="24"/>
          <w:szCs w:val="24"/>
          <w:lang w:bidi="ar-JO"/>
        </w:rPr>
        <w:t xml:space="preserve">, it is </w:t>
      </w:r>
      <w:r w:rsidRPr="006864BD">
        <w:rPr>
          <w:rFonts w:ascii="Times New Roman" w:eastAsia="Calibri" w:hAnsi="Times New Roman" w:cs="Times New Roman"/>
          <w:sz w:val="24"/>
          <w:szCs w:val="24"/>
          <w:lang w:bidi="ar-JO"/>
        </w:rPr>
        <w:t xml:space="preserve">possible to claim that the tree/hand </w:t>
      </w:r>
      <w:r>
        <w:rPr>
          <w:rFonts w:ascii="Times New Roman" w:eastAsia="Calibri" w:hAnsi="Times New Roman" w:cs="Times New Roman"/>
          <w:sz w:val="24"/>
          <w:szCs w:val="24"/>
          <w:lang w:bidi="ar-JO"/>
        </w:rPr>
        <w:t xml:space="preserve">in the image </w:t>
      </w:r>
      <w:r w:rsidRPr="006864BD">
        <w:rPr>
          <w:rFonts w:ascii="Times New Roman" w:eastAsia="Calibri" w:hAnsi="Times New Roman" w:cs="Times New Roman"/>
          <w:sz w:val="24"/>
          <w:szCs w:val="24"/>
          <w:lang w:bidi="ar-JO"/>
        </w:rPr>
        <w:t>i</w:t>
      </w:r>
      <w:r>
        <w:rPr>
          <w:rFonts w:ascii="Times New Roman" w:eastAsia="Calibri" w:hAnsi="Times New Roman" w:cs="Times New Roman"/>
          <w:sz w:val="24"/>
          <w:szCs w:val="24"/>
          <w:lang w:bidi="ar-JO"/>
        </w:rPr>
        <w:t xml:space="preserve">s a metaphor for the city, with the nails growing back to indicate the rejuvenation of the land. </w:t>
      </w:r>
      <w:proofErr w:type="gramStart"/>
      <w:r>
        <w:rPr>
          <w:rFonts w:ascii="Times New Roman" w:eastAsia="Calibri" w:hAnsi="Times New Roman" w:cs="Times New Roman"/>
          <w:sz w:val="24"/>
          <w:szCs w:val="24"/>
          <w:lang w:bidi="ar-JO"/>
        </w:rPr>
        <w:t xml:space="preserve">That the hand and tree are attached to one another draws reference to their similarity </w:t>
      </w:r>
      <w:r w:rsidRPr="006864BD">
        <w:rPr>
          <w:rFonts w:ascii="Times New Roman" w:eastAsia="Calibri" w:hAnsi="Times New Roman" w:cs="Times New Roman"/>
          <w:sz w:val="24"/>
          <w:szCs w:val="24"/>
          <w:lang w:bidi="ar-JO"/>
        </w:rPr>
        <w:t>—</w:t>
      </w:r>
      <w:r>
        <w:rPr>
          <w:rFonts w:ascii="Times New Roman" w:eastAsia="Calibri" w:hAnsi="Times New Roman" w:cs="Times New Roman"/>
          <w:sz w:val="24"/>
          <w:szCs w:val="24"/>
          <w:lang w:bidi="ar-JO"/>
        </w:rPr>
        <w:t xml:space="preserve"> they both possess the qualities of production and fruit (i.e., life), with the hand emanating from the human body and the tree emanating from the earth.</w:t>
      </w:r>
      <w:proofErr w:type="gramEnd"/>
    </w:p>
    <w:p w14:paraId="2C7DC758"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lastRenderedPageBreak/>
        <w:tab/>
      </w:r>
      <w:r w:rsidRPr="006864BD">
        <w:rPr>
          <w:rFonts w:ascii="Times New Roman" w:eastAsia="Calibri" w:hAnsi="Times New Roman" w:cs="Times New Roman"/>
          <w:sz w:val="24"/>
          <w:szCs w:val="24"/>
          <w:lang w:bidi="ar-JO"/>
        </w:rPr>
        <w:t xml:space="preserve">This type of </w:t>
      </w:r>
      <w:r>
        <w:rPr>
          <w:rFonts w:ascii="Times New Roman" w:eastAsia="Calibri" w:hAnsi="Times New Roman" w:cs="Times New Roman"/>
          <w:sz w:val="24"/>
          <w:szCs w:val="24"/>
          <w:lang w:bidi="ar-JO"/>
        </w:rPr>
        <w:t>image</w:t>
      </w:r>
      <w:r w:rsidRPr="006864BD">
        <w:rPr>
          <w:rFonts w:ascii="Times New Roman" w:eastAsia="Calibri" w:hAnsi="Times New Roman" w:cs="Times New Roman"/>
          <w:sz w:val="24"/>
          <w:szCs w:val="24"/>
          <w:lang w:bidi="ar-JO"/>
        </w:rPr>
        <w:t xml:space="preserve"> is known in art as </w:t>
      </w:r>
      <w:r>
        <w:rPr>
          <w:rFonts w:ascii="Times New Roman" w:eastAsia="Calibri" w:hAnsi="Times New Roman" w:cs="Times New Roman"/>
          <w:sz w:val="24"/>
          <w:szCs w:val="24"/>
          <w:lang w:bidi="ar-JO"/>
        </w:rPr>
        <w:t>a ‘</w:t>
      </w:r>
      <w:r w:rsidRPr="009857CF">
        <w:rPr>
          <w:rFonts w:ascii="Times New Roman" w:eastAsia="Calibri" w:hAnsi="Times New Roman" w:cs="Times New Roman"/>
          <w:sz w:val="24"/>
          <w:szCs w:val="24"/>
          <w:lang w:bidi="ar-JO"/>
        </w:rPr>
        <w:t>grotesque</w:t>
      </w:r>
      <w:r>
        <w:rPr>
          <w:rFonts w:ascii="Times New Roman" w:eastAsia="Calibri" w:hAnsi="Times New Roman" w:cs="Times New Roman"/>
          <w:sz w:val="24"/>
          <w:szCs w:val="24"/>
          <w:lang w:bidi="ar-JO"/>
        </w:rPr>
        <w:t xml:space="preserve"> image’</w:t>
      </w:r>
      <w:r w:rsidRPr="009857CF">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xml:space="preserve"> </w:t>
      </w:r>
      <w:r>
        <w:rPr>
          <w:rFonts w:ascii="Times New Roman" w:eastAsia="Calibri" w:hAnsi="Times New Roman" w:cs="Times New Roman"/>
          <w:sz w:val="24"/>
          <w:szCs w:val="24"/>
          <w:lang w:bidi="ar-JO"/>
        </w:rPr>
        <w:t>Such</w:t>
      </w:r>
      <w:r w:rsidRPr="006864BD">
        <w:rPr>
          <w:rFonts w:ascii="Times New Roman" w:eastAsia="Calibri" w:hAnsi="Times New Roman" w:cs="Times New Roman"/>
          <w:sz w:val="24"/>
          <w:szCs w:val="24"/>
          <w:lang w:bidi="ar-JO"/>
        </w:rPr>
        <w:t xml:space="preserve"> images cannot be read unilaterally, but can be inter</w:t>
      </w:r>
      <w:r>
        <w:rPr>
          <w:rFonts w:ascii="Times New Roman" w:eastAsia="Calibri" w:hAnsi="Times New Roman" w:cs="Times New Roman"/>
          <w:sz w:val="24"/>
          <w:szCs w:val="24"/>
          <w:lang w:bidi="ar-JO"/>
        </w:rPr>
        <w:t>preted through different lenses (</w:t>
      </w:r>
      <w:r w:rsidRPr="006864BD">
        <w:rPr>
          <w:rFonts w:ascii="Times New Roman" w:eastAsia="Calibri" w:hAnsi="Times New Roman" w:cs="Times New Roman"/>
          <w:sz w:val="24"/>
          <w:szCs w:val="24"/>
          <w:lang w:bidi="ar-JO"/>
        </w:rPr>
        <w:t>which Mitchell referred to as ‘multi-stability’</w:t>
      </w:r>
      <w:r>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xml:space="preserve">. </w:t>
      </w:r>
      <w:r>
        <w:rPr>
          <w:rFonts w:ascii="Times New Roman" w:eastAsia="Calibri" w:hAnsi="Times New Roman" w:cs="Times New Roman"/>
          <w:sz w:val="24"/>
          <w:szCs w:val="24"/>
          <w:lang w:bidi="ar-JO"/>
        </w:rPr>
        <w:t>This</w:t>
      </w:r>
      <w:r w:rsidRPr="006864BD">
        <w:rPr>
          <w:rFonts w:ascii="Times New Roman" w:eastAsia="Calibri" w:hAnsi="Times New Roman" w:cs="Times New Roman"/>
          <w:sz w:val="24"/>
          <w:szCs w:val="24"/>
          <w:lang w:bidi="ar-JO"/>
        </w:rPr>
        <w:t xml:space="preserve"> image evokes </w:t>
      </w:r>
      <w:r>
        <w:rPr>
          <w:rFonts w:ascii="Times New Roman" w:eastAsia="Calibri" w:hAnsi="Times New Roman" w:cs="Times New Roman"/>
          <w:sz w:val="24"/>
          <w:szCs w:val="24"/>
          <w:lang w:bidi="ar-JO"/>
        </w:rPr>
        <w:t>ambiguity,</w:t>
      </w:r>
      <w:r w:rsidRPr="006864BD">
        <w:rPr>
          <w:rFonts w:ascii="Times New Roman" w:eastAsia="Calibri" w:hAnsi="Times New Roman" w:cs="Times New Roman"/>
          <w:sz w:val="24"/>
          <w:szCs w:val="24"/>
          <w:lang w:bidi="ar-JO"/>
        </w:rPr>
        <w:t xml:space="preserve"> </w:t>
      </w:r>
      <w:r>
        <w:rPr>
          <w:rFonts w:ascii="Times New Roman" w:eastAsia="Calibri" w:hAnsi="Times New Roman" w:cs="Times New Roman"/>
          <w:sz w:val="24"/>
          <w:szCs w:val="24"/>
          <w:lang w:bidi="ar-JO"/>
        </w:rPr>
        <w:t xml:space="preserve">allowing for </w:t>
      </w:r>
      <w:r w:rsidRPr="006864BD">
        <w:rPr>
          <w:rFonts w:ascii="Times New Roman" w:eastAsia="Calibri" w:hAnsi="Times New Roman" w:cs="Times New Roman"/>
          <w:sz w:val="24"/>
          <w:szCs w:val="24"/>
          <w:lang w:bidi="ar-JO"/>
        </w:rPr>
        <w:t xml:space="preserve">infinite interpretations </w:t>
      </w:r>
      <w:r>
        <w:rPr>
          <w:rFonts w:ascii="Times New Roman" w:eastAsia="Calibri" w:hAnsi="Times New Roman" w:cs="Times New Roman"/>
          <w:sz w:val="24"/>
          <w:szCs w:val="24"/>
          <w:lang w:bidi="ar-JO"/>
        </w:rPr>
        <w:t>(in order to</w:t>
      </w:r>
      <w:r w:rsidRPr="006864BD">
        <w:rPr>
          <w:rFonts w:ascii="Times New Roman" w:eastAsia="Calibri" w:hAnsi="Times New Roman" w:cs="Times New Roman"/>
          <w:sz w:val="24"/>
          <w:szCs w:val="24"/>
          <w:lang w:bidi="ar-JO"/>
        </w:rPr>
        <w:t xml:space="preserve"> mislead</w:t>
      </w:r>
      <w:r>
        <w:rPr>
          <w:rFonts w:ascii="Times New Roman" w:eastAsia="Calibri" w:hAnsi="Times New Roman" w:cs="Times New Roman"/>
          <w:sz w:val="24"/>
          <w:szCs w:val="24"/>
          <w:lang w:bidi="ar-JO"/>
        </w:rPr>
        <w:t xml:space="preserve"> the viewer)</w:t>
      </w:r>
      <w:r w:rsidRPr="006864BD">
        <w:rPr>
          <w:rFonts w:ascii="Times New Roman" w:eastAsia="Calibri" w:hAnsi="Times New Roman" w:cs="Times New Roman"/>
          <w:sz w:val="24"/>
          <w:szCs w:val="24"/>
          <w:lang w:bidi="ar-JO"/>
        </w:rPr>
        <w:t>.</w:t>
      </w:r>
      <w:r>
        <w:rPr>
          <w:rStyle w:val="FootnoteReference"/>
          <w:rFonts w:ascii="Times New Roman" w:eastAsia="Calibri" w:hAnsi="Times New Roman" w:cs="Times New Roman"/>
          <w:sz w:val="24"/>
          <w:szCs w:val="24"/>
          <w:lang w:bidi="ar-JO"/>
        </w:rPr>
        <w:footnoteReference w:id="2"/>
      </w:r>
      <w:r w:rsidRPr="006864BD">
        <w:rPr>
          <w:rFonts w:ascii="Times New Roman" w:eastAsia="Calibri" w:hAnsi="Times New Roman" w:cs="Times New Roman"/>
          <w:sz w:val="24"/>
          <w:szCs w:val="24"/>
          <w:lang w:bidi="ar-JO"/>
        </w:rPr>
        <w:t xml:space="preserve"> </w:t>
      </w:r>
      <w:r>
        <w:rPr>
          <w:rFonts w:ascii="Times New Roman" w:eastAsia="Calibri" w:hAnsi="Times New Roman" w:cs="Times New Roman"/>
          <w:sz w:val="24"/>
          <w:szCs w:val="24"/>
          <w:lang w:bidi="ar-JO"/>
        </w:rPr>
        <w:t>Additionally</w:t>
      </w:r>
      <w:r w:rsidRPr="006864BD">
        <w:rPr>
          <w:rFonts w:ascii="Times New Roman" w:eastAsia="Calibri" w:hAnsi="Times New Roman" w:cs="Times New Roman"/>
          <w:sz w:val="24"/>
          <w:szCs w:val="24"/>
          <w:lang w:bidi="ar-JO"/>
        </w:rPr>
        <w:t xml:space="preserve">, the </w:t>
      </w:r>
      <w:r>
        <w:rPr>
          <w:rFonts w:ascii="Times New Roman" w:eastAsia="Calibri" w:hAnsi="Times New Roman" w:cs="Times New Roman"/>
          <w:sz w:val="24"/>
          <w:szCs w:val="24"/>
          <w:lang w:bidi="ar-JO"/>
        </w:rPr>
        <w:t>lack of color</w:t>
      </w:r>
      <w:r w:rsidRPr="006864BD">
        <w:rPr>
          <w:rFonts w:ascii="Times New Roman" w:eastAsia="Calibri" w:hAnsi="Times New Roman" w:cs="Times New Roman"/>
          <w:sz w:val="24"/>
          <w:szCs w:val="24"/>
          <w:lang w:bidi="ar-JO"/>
        </w:rPr>
        <w:t xml:space="preserve"> from the picture is also significant. The different shades </w:t>
      </w:r>
      <w:r>
        <w:rPr>
          <w:rFonts w:ascii="Times New Roman" w:eastAsia="Calibri" w:hAnsi="Times New Roman" w:cs="Times New Roman"/>
          <w:sz w:val="24"/>
          <w:szCs w:val="24"/>
          <w:lang w:bidi="ar-JO"/>
        </w:rPr>
        <w:t xml:space="preserve">of </w:t>
      </w:r>
      <w:r w:rsidRPr="006864BD">
        <w:rPr>
          <w:rFonts w:ascii="Times New Roman" w:eastAsia="Calibri" w:hAnsi="Times New Roman" w:cs="Times New Roman"/>
          <w:sz w:val="24"/>
          <w:szCs w:val="24"/>
          <w:lang w:bidi="ar-JO"/>
        </w:rPr>
        <w:t>black and white refer to several concepts related to the content of the text such as: destruction, mystery, fear, vanishing, absence</w:t>
      </w:r>
      <w:r>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xml:space="preserve"> and so on.</w:t>
      </w:r>
    </w:p>
    <w:p w14:paraId="70553902" w14:textId="77777777" w:rsidR="0016701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One of the motifs that the poet </w:t>
      </w:r>
      <w:r>
        <w:rPr>
          <w:rFonts w:ascii="Times New Roman" w:eastAsia="Calibri" w:hAnsi="Times New Roman" w:cs="Times New Roman"/>
          <w:sz w:val="24"/>
          <w:szCs w:val="24"/>
          <w:lang w:bidi="ar-JO"/>
        </w:rPr>
        <w:t xml:space="preserve">used </w:t>
      </w:r>
      <w:r w:rsidRPr="006864BD">
        <w:rPr>
          <w:rFonts w:ascii="Times New Roman" w:eastAsia="Calibri" w:hAnsi="Times New Roman" w:cs="Times New Roman"/>
          <w:sz w:val="24"/>
          <w:szCs w:val="24"/>
          <w:lang w:bidi="ar-JO"/>
        </w:rPr>
        <w:t xml:space="preserve">frequently </w:t>
      </w:r>
      <w:r>
        <w:rPr>
          <w:rFonts w:ascii="Times New Roman" w:eastAsia="Calibri" w:hAnsi="Times New Roman" w:cs="Times New Roman"/>
          <w:sz w:val="24"/>
          <w:szCs w:val="24"/>
          <w:lang w:bidi="ar-JO"/>
        </w:rPr>
        <w:t xml:space="preserve">is </w:t>
      </w:r>
      <w:r w:rsidRPr="006864BD">
        <w:rPr>
          <w:rFonts w:ascii="Times New Roman" w:eastAsia="Calibri" w:hAnsi="Times New Roman" w:cs="Times New Roman"/>
          <w:sz w:val="24"/>
          <w:szCs w:val="24"/>
          <w:lang w:bidi="ar-JO"/>
        </w:rPr>
        <w:t>‘the cat’ —</w:t>
      </w:r>
      <w:r>
        <w:rPr>
          <w:rFonts w:ascii="Times New Roman" w:eastAsia="Calibri" w:hAnsi="Times New Roman" w:cs="Times New Roman"/>
          <w:sz w:val="24"/>
          <w:szCs w:val="24"/>
          <w:lang w:bidi="ar-JO"/>
        </w:rPr>
        <w:t xml:space="preserve"> </w:t>
      </w:r>
      <w:r w:rsidRPr="006864BD">
        <w:rPr>
          <w:rFonts w:ascii="Times New Roman" w:eastAsia="Calibri" w:hAnsi="Times New Roman" w:cs="Times New Roman"/>
          <w:sz w:val="24"/>
          <w:szCs w:val="24"/>
          <w:lang w:bidi="ar-JO"/>
        </w:rPr>
        <w:t xml:space="preserve">the cat appeared in several sections of the poem in different shapes and </w:t>
      </w:r>
      <w:r>
        <w:rPr>
          <w:rFonts w:ascii="Times New Roman" w:eastAsia="Calibri" w:hAnsi="Times New Roman" w:cs="Times New Roman"/>
          <w:sz w:val="24"/>
          <w:szCs w:val="24"/>
          <w:lang w:bidi="ar-JO"/>
        </w:rPr>
        <w:t>forms</w:t>
      </w:r>
      <w:r w:rsidRPr="006864BD">
        <w:rPr>
          <w:rFonts w:ascii="Times New Roman" w:eastAsia="Calibri" w:hAnsi="Times New Roman" w:cs="Times New Roman"/>
          <w:sz w:val="24"/>
          <w:szCs w:val="24"/>
          <w:lang w:bidi="ar-JO"/>
        </w:rPr>
        <w:t xml:space="preserve">. Sometimes it appears in black, sometimes in both black and white, and sometimes </w:t>
      </w:r>
      <w:r>
        <w:rPr>
          <w:rFonts w:ascii="Times New Roman" w:eastAsia="Calibri" w:hAnsi="Times New Roman" w:cs="Times New Roman"/>
          <w:sz w:val="24"/>
          <w:szCs w:val="24"/>
          <w:lang w:bidi="ar-JO"/>
        </w:rPr>
        <w:t>only its head or</w:t>
      </w:r>
      <w:r w:rsidRPr="006864BD">
        <w:rPr>
          <w:rFonts w:ascii="Times New Roman" w:eastAsia="Calibri" w:hAnsi="Times New Roman" w:cs="Times New Roman"/>
          <w:sz w:val="24"/>
          <w:szCs w:val="24"/>
          <w:lang w:bidi="ar-JO"/>
        </w:rPr>
        <w:t xml:space="preserve"> eyes appear</w:t>
      </w:r>
      <w:r w:rsidR="003F645D">
        <w:rPr>
          <w:rFonts w:ascii="Times New Roman" w:eastAsia="Calibri" w:hAnsi="Times New Roman" w:cs="Times New Roman"/>
          <w:sz w:val="24"/>
          <w:szCs w:val="24"/>
          <w:lang w:bidi="ar-JO"/>
        </w:rPr>
        <w:t xml:space="preserve"> (</w:t>
      </w:r>
      <w:r w:rsidRPr="006864BD">
        <w:rPr>
          <w:rFonts w:ascii="Times New Roman" w:eastAsia="Calibri" w:hAnsi="Times New Roman" w:cs="Times New Roman"/>
          <w:sz w:val="24"/>
          <w:szCs w:val="24"/>
          <w:lang w:bidi="ar-JO"/>
        </w:rPr>
        <w:t xml:space="preserve">in proportion to the content of the </w:t>
      </w:r>
      <w:r>
        <w:rPr>
          <w:rFonts w:ascii="Times New Roman" w:eastAsia="Calibri" w:hAnsi="Times New Roman" w:cs="Times New Roman"/>
          <w:sz w:val="24"/>
          <w:szCs w:val="24"/>
          <w:lang w:bidi="ar-JO"/>
        </w:rPr>
        <w:t>accompanying text</w:t>
      </w:r>
      <w:r w:rsidR="003F645D">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xml:space="preserve">. </w:t>
      </w:r>
    </w:p>
    <w:p w14:paraId="1078EADB" w14:textId="18DF2004" w:rsidR="0016701D" w:rsidRPr="006864BD" w:rsidRDefault="0016701D" w:rsidP="00C1097D">
      <w:pPr>
        <w:spacing w:after="0" w:line="480" w:lineRule="auto"/>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Pr="00817B69">
        <w:rPr>
          <w:rFonts w:ascii="Times New Roman" w:eastAsia="Calibri" w:hAnsi="Times New Roman" w:cs="Times New Roman"/>
          <w:sz w:val="24"/>
          <w:szCs w:val="24"/>
          <w:lang w:bidi="ar-JO"/>
        </w:rPr>
        <w:t xml:space="preserve">The cat has various connotations among different peoples and </w:t>
      </w:r>
      <w:r>
        <w:rPr>
          <w:rFonts w:ascii="Times New Roman" w:eastAsia="Calibri" w:hAnsi="Times New Roman" w:cs="Times New Roman"/>
          <w:sz w:val="24"/>
          <w:szCs w:val="24"/>
          <w:lang w:bidi="ar-JO"/>
        </w:rPr>
        <w:t>civilizations</w:t>
      </w:r>
      <w:r w:rsidRPr="00817B69">
        <w:rPr>
          <w:rFonts w:ascii="Times New Roman" w:eastAsia="Calibri" w:hAnsi="Times New Roman" w:cs="Times New Roman"/>
          <w:sz w:val="24"/>
          <w:szCs w:val="24"/>
          <w:lang w:bidi="ar-JO"/>
        </w:rPr>
        <w:t xml:space="preserve">, especially the Amazigh, who believe it is linked to the world of </w:t>
      </w:r>
      <w:commentRangeStart w:id="86"/>
      <w:r w:rsidRPr="00817B69">
        <w:rPr>
          <w:rFonts w:ascii="Times New Roman" w:eastAsia="Calibri" w:hAnsi="Times New Roman" w:cs="Times New Roman"/>
          <w:sz w:val="24"/>
          <w:szCs w:val="24"/>
          <w:lang w:bidi="ar-JO"/>
        </w:rPr>
        <w:t>jinn</w:t>
      </w:r>
      <w:commentRangeEnd w:id="86"/>
      <w:r w:rsidR="001102A5">
        <w:rPr>
          <w:rStyle w:val="CommentReference"/>
        </w:rPr>
        <w:commentReference w:id="86"/>
      </w:r>
      <w:r w:rsidRPr="00817B69">
        <w:rPr>
          <w:rFonts w:ascii="Times New Roman" w:eastAsia="Calibri" w:hAnsi="Times New Roman" w:cs="Times New Roman"/>
          <w:sz w:val="24"/>
          <w:szCs w:val="24"/>
          <w:lang w:bidi="ar-JO"/>
        </w:rPr>
        <w:t xml:space="preserve"> and demons, harming whoever touches it at night. Likewise, black cat represent bad luck. The Amazigh believe the cat has </w:t>
      </w:r>
      <w:r>
        <w:rPr>
          <w:rFonts w:ascii="Times New Roman" w:eastAsia="Calibri" w:hAnsi="Times New Roman" w:cs="Times New Roman"/>
          <w:sz w:val="24"/>
          <w:szCs w:val="24"/>
          <w:lang w:bidi="ar-JO"/>
        </w:rPr>
        <w:t>‘</w:t>
      </w:r>
      <w:r w:rsidRPr="00817B69">
        <w:rPr>
          <w:rFonts w:ascii="Times New Roman" w:eastAsia="Calibri" w:hAnsi="Times New Roman" w:cs="Times New Roman"/>
          <w:sz w:val="24"/>
          <w:szCs w:val="24"/>
          <w:lang w:bidi="ar-JO"/>
        </w:rPr>
        <w:t>99 lives’, allowing it to escape death time and time again, despite what deadly attacks or accidents it may endure</w:t>
      </w:r>
      <w:r w:rsidRPr="006864BD">
        <w:rPr>
          <w:rFonts w:ascii="Times New Roman" w:eastAsia="Calibri" w:hAnsi="Times New Roman" w:cs="Times New Roman"/>
          <w:sz w:val="24"/>
          <w:szCs w:val="24"/>
          <w:lang w:bidi="ar-JO"/>
        </w:rPr>
        <w:t>.</w:t>
      </w:r>
      <w:r w:rsidRPr="006864BD">
        <w:rPr>
          <w:rStyle w:val="FootnoteReference"/>
          <w:rFonts w:ascii="Times New Roman" w:eastAsia="Calibri" w:hAnsi="Times New Roman" w:cs="Times New Roman"/>
          <w:sz w:val="24"/>
          <w:szCs w:val="24"/>
          <w:lang w:bidi="ar-JO"/>
        </w:rPr>
        <w:footnoteReference w:id="3"/>
      </w:r>
      <w:r w:rsidRPr="006864BD">
        <w:rPr>
          <w:rFonts w:ascii="Times New Roman" w:eastAsia="Calibri" w:hAnsi="Times New Roman" w:cs="Times New Roman"/>
          <w:sz w:val="24"/>
          <w:szCs w:val="24"/>
          <w:lang w:bidi="ar-JO"/>
        </w:rPr>
        <w:t xml:space="preserve"> </w:t>
      </w:r>
    </w:p>
    <w:p w14:paraId="09D6810B" w14:textId="42DBF552"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The cat has other common connotations</w:t>
      </w:r>
      <w:r>
        <w:rPr>
          <w:rFonts w:ascii="Times New Roman" w:eastAsia="Calibri" w:hAnsi="Times New Roman" w:cs="Times New Roman"/>
          <w:sz w:val="24"/>
          <w:szCs w:val="24"/>
          <w:lang w:bidi="ar-JO"/>
        </w:rPr>
        <w:t xml:space="preserve"> </w:t>
      </w:r>
      <w:r w:rsidRPr="006864BD">
        <w:rPr>
          <w:rFonts w:ascii="Times New Roman" w:eastAsia="Calibri" w:hAnsi="Times New Roman" w:cs="Times New Roman"/>
          <w:sz w:val="24"/>
          <w:szCs w:val="24"/>
          <w:lang w:bidi="ar-JO"/>
        </w:rPr>
        <w:t>— it represents trickery, deception, and rudeness. It has often been employed in the arts as a woman</w:t>
      </w:r>
      <w:r w:rsidRPr="006864BD">
        <w:rPr>
          <w:rStyle w:val="FootnoteReference"/>
          <w:rFonts w:ascii="Times New Roman" w:eastAsia="Calibri" w:hAnsi="Times New Roman" w:cs="Times New Roman"/>
          <w:sz w:val="24"/>
          <w:szCs w:val="24"/>
          <w:lang w:bidi="ar-JO"/>
        </w:rPr>
        <w:footnoteReference w:id="4"/>
      </w:r>
      <w:r w:rsidRPr="006864BD">
        <w:rPr>
          <w:rFonts w:ascii="Times New Roman" w:eastAsia="Calibri" w:hAnsi="Times New Roman" w:cs="Times New Roman"/>
          <w:sz w:val="24"/>
          <w:szCs w:val="24"/>
          <w:lang w:bidi="ar-JO"/>
        </w:rPr>
        <w:t>, and in Arabic and W</w:t>
      </w:r>
      <w:r>
        <w:rPr>
          <w:rFonts w:ascii="Times New Roman" w:eastAsia="Calibri" w:hAnsi="Times New Roman" w:cs="Times New Roman"/>
          <w:sz w:val="24"/>
          <w:szCs w:val="24"/>
          <w:lang w:bidi="ar-JO"/>
        </w:rPr>
        <w:t>estern literature it bears</w:t>
      </w:r>
      <w:r w:rsidRPr="006864BD">
        <w:rPr>
          <w:rFonts w:ascii="Times New Roman" w:eastAsia="Calibri" w:hAnsi="Times New Roman" w:cs="Times New Roman"/>
          <w:sz w:val="24"/>
          <w:szCs w:val="24"/>
          <w:lang w:bidi="ar-JO"/>
        </w:rPr>
        <w:t xml:space="preserve"> political and social connotations</w:t>
      </w:r>
      <w:r>
        <w:rPr>
          <w:rFonts w:ascii="Times New Roman" w:eastAsia="Calibri" w:hAnsi="Times New Roman" w:cs="Times New Roman"/>
          <w:sz w:val="24"/>
          <w:szCs w:val="24"/>
          <w:lang w:bidi="ar-JO"/>
        </w:rPr>
        <w:t>.</w:t>
      </w:r>
      <w:r w:rsidRPr="006864BD">
        <w:rPr>
          <w:rStyle w:val="FootnoteReference"/>
          <w:rFonts w:ascii="Times New Roman" w:eastAsia="Calibri" w:hAnsi="Times New Roman" w:cs="Times New Roman"/>
          <w:sz w:val="24"/>
          <w:szCs w:val="24"/>
          <w:lang w:bidi="ar-JO"/>
        </w:rPr>
        <w:footnoteReference w:id="5"/>
      </w:r>
      <w:r w:rsidRPr="006864BD">
        <w:rPr>
          <w:rFonts w:ascii="Times New Roman" w:eastAsia="Calibri" w:hAnsi="Times New Roman" w:cs="Times New Roman"/>
          <w:sz w:val="24"/>
          <w:szCs w:val="24"/>
          <w:lang w:bidi="ar-JO"/>
        </w:rPr>
        <w:t xml:space="preserve"> The poet has been able to use the cat in the poem to employ rhetorical codes in a way that is compatible with its content, as in the following example:</w:t>
      </w:r>
    </w:p>
    <w:p w14:paraId="0521404B"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p>
    <w:p w14:paraId="67AC20AF" w14:textId="77777777" w:rsidR="0016701D" w:rsidRPr="006864BD" w:rsidRDefault="0016701D" w:rsidP="00C1097D">
      <w:pPr>
        <w:tabs>
          <w:tab w:val="left" w:pos="2070"/>
        </w:tabs>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noProof/>
          <w:sz w:val="24"/>
          <w:szCs w:val="24"/>
          <w:highlight w:val="yellow"/>
        </w:rPr>
        <w:drawing>
          <wp:inline distT="0" distB="0" distL="0" distR="0" wp14:anchorId="6438104F" wp14:editId="55D68D6D">
            <wp:extent cx="3280548" cy="2457450"/>
            <wp:effectExtent l="0" t="0" r="0" b="0"/>
            <wp:docPr id="2"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80548" cy="2457450"/>
                    </a:xfrm>
                    <a:prstGeom prst="rect">
                      <a:avLst/>
                    </a:prstGeom>
                    <a:noFill/>
                    <a:ln>
                      <a:noFill/>
                    </a:ln>
                  </pic:spPr>
                </pic:pic>
              </a:graphicData>
            </a:graphic>
          </wp:inline>
        </w:drawing>
      </w:r>
      <w:r w:rsidRPr="006864BD">
        <w:rPr>
          <w:rFonts w:ascii="Times New Roman" w:eastAsia="Calibri" w:hAnsi="Times New Roman" w:cs="Times New Roman"/>
          <w:sz w:val="24"/>
          <w:szCs w:val="24"/>
          <w:lang w:bidi="ar-JO"/>
        </w:rPr>
        <w:tab/>
      </w:r>
    </w:p>
    <w:p w14:paraId="516ED68E" w14:textId="77777777" w:rsidR="0016701D" w:rsidRDefault="0016701D" w:rsidP="00C1097D">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bidi="ar-JO"/>
        </w:rPr>
        <w:tab/>
      </w:r>
      <w:r w:rsidRPr="00FE1875">
        <w:rPr>
          <w:rFonts w:ascii="Times New Roman" w:eastAsia="Calibri" w:hAnsi="Times New Roman" w:cs="Times New Roman"/>
          <w:sz w:val="24"/>
          <w:szCs w:val="24"/>
          <w:lang w:bidi="ar-JO"/>
        </w:rPr>
        <w:t xml:space="preserve">In the image above we see a black cat </w:t>
      </w:r>
      <w:r>
        <w:rPr>
          <w:rFonts w:ascii="Times New Roman" w:eastAsia="Calibri" w:hAnsi="Times New Roman" w:cs="Times New Roman"/>
          <w:sz w:val="24"/>
          <w:szCs w:val="24"/>
          <w:lang w:bidi="ar-JO"/>
        </w:rPr>
        <w:t>(</w:t>
      </w:r>
      <w:r w:rsidRPr="00FE1875">
        <w:rPr>
          <w:rFonts w:ascii="Times New Roman" w:eastAsia="Calibri" w:hAnsi="Times New Roman" w:cs="Times New Roman"/>
          <w:sz w:val="24"/>
          <w:szCs w:val="24"/>
          <w:lang w:bidi="ar-JO"/>
        </w:rPr>
        <w:t>with two yellow piercing eyes</w:t>
      </w:r>
      <w:r>
        <w:rPr>
          <w:rFonts w:ascii="Times New Roman" w:eastAsia="Calibri" w:hAnsi="Times New Roman" w:cs="Times New Roman"/>
          <w:sz w:val="24"/>
          <w:szCs w:val="24"/>
          <w:lang w:bidi="ar-JO"/>
        </w:rPr>
        <w:t>) that blends into the background</w:t>
      </w:r>
      <w:r w:rsidRPr="00FE1875">
        <w:rPr>
          <w:rFonts w:ascii="Times New Roman" w:eastAsia="Calibri" w:hAnsi="Times New Roman" w:cs="Times New Roman"/>
          <w:sz w:val="24"/>
          <w:szCs w:val="24"/>
          <w:lang w:bidi="ar-JO"/>
        </w:rPr>
        <w:t xml:space="preserve">. </w:t>
      </w:r>
      <w:r w:rsidRPr="00AE3302">
        <w:rPr>
          <w:rFonts w:ascii="Times New Roman" w:eastAsia="Calibri" w:hAnsi="Times New Roman" w:cs="Times New Roman"/>
          <w:sz w:val="24"/>
          <w:szCs w:val="24"/>
          <w:lang w:bidi="ar-JO"/>
        </w:rPr>
        <w:t>In the middle of the page we see two lines of dots (containing words written in the color of the cat’s eyes) representing a pause in time, a pause that calls for the reflection of, and anticipation for, the indescribably devastating event.</w:t>
      </w:r>
    </w:p>
    <w:p w14:paraId="2429DE87" w14:textId="77777777" w:rsidR="0016701D" w:rsidRPr="00865B7F" w:rsidRDefault="0016701D" w:rsidP="00C1097D">
      <w:pPr>
        <w:spacing w:after="0" w:line="480" w:lineRule="auto"/>
        <w:jc w:val="both"/>
        <w:rPr>
          <w:rFonts w:ascii="Times New Roman" w:eastAsia="Calibri" w:hAnsi="Times New Roman" w:cs="Times New Roman"/>
          <w:sz w:val="24"/>
          <w:szCs w:val="24"/>
          <w:highlight w:val="yellow"/>
          <w:lang w:bidi="ar-IQ"/>
        </w:rPr>
      </w:pPr>
      <w:r>
        <w:rPr>
          <w:rFonts w:ascii="Times New Roman" w:eastAsia="Calibri" w:hAnsi="Times New Roman" w:cs="Times New Roman"/>
          <w:sz w:val="24"/>
          <w:szCs w:val="24"/>
          <w:lang w:bidi="ar-IQ"/>
        </w:rPr>
        <w:tab/>
      </w:r>
      <w:r w:rsidRPr="00AE3302">
        <w:rPr>
          <w:rFonts w:ascii="Times New Roman" w:eastAsia="Calibri" w:hAnsi="Times New Roman" w:cs="Times New Roman"/>
          <w:sz w:val="24"/>
          <w:szCs w:val="24"/>
          <w:lang w:bidi="ar-IQ"/>
        </w:rPr>
        <w:t>These two lines contain words written in the color of the cat’s ruthless eyes in the darkness. In this sense, the cat bands together with the poet</w:t>
      </w:r>
      <w:r w:rsidR="005C7C25">
        <w:rPr>
          <w:rFonts w:ascii="Times New Roman" w:eastAsia="Calibri" w:hAnsi="Times New Roman" w:cs="Times New Roman"/>
          <w:sz w:val="24"/>
          <w:szCs w:val="24"/>
          <w:lang w:bidi="ar-IQ"/>
        </w:rPr>
        <w:t xml:space="preserve"> </w:t>
      </w:r>
      <w:r w:rsidRPr="00AE3302">
        <w:rPr>
          <w:rFonts w:ascii="Times New Roman" w:eastAsia="Calibri" w:hAnsi="Times New Roman" w:cs="Times New Roman"/>
          <w:sz w:val="24"/>
          <w:szCs w:val="24"/>
          <w:lang w:bidi="ar-JO"/>
        </w:rPr>
        <w:t>—</w:t>
      </w:r>
      <w:r w:rsidRPr="00AE3302">
        <w:rPr>
          <w:rFonts w:ascii="Times New Roman" w:eastAsia="Calibri" w:hAnsi="Times New Roman" w:cs="Times New Roman"/>
          <w:sz w:val="24"/>
          <w:szCs w:val="24"/>
          <w:lang w:bidi="ar-IQ"/>
        </w:rPr>
        <w:t xml:space="preserve"> the poet becomes like an evil cat that triumphs over whomever harms him and is able to survive despite the harm he faces.</w:t>
      </w:r>
      <w:r w:rsidRPr="00AE3302">
        <w:rPr>
          <w:rFonts w:ascii="Times New Roman" w:eastAsia="Calibri" w:hAnsi="Times New Roman" w:cs="Times New Roman"/>
          <w:sz w:val="24"/>
          <w:szCs w:val="24"/>
          <w:lang w:bidi="ar-JO"/>
        </w:rPr>
        <w:t xml:space="preserve"> The cat symbolizes all the poets who</w:t>
      </w:r>
      <w:r w:rsidR="005C7C25">
        <w:rPr>
          <w:rFonts w:ascii="Times New Roman" w:eastAsia="Calibri" w:hAnsi="Times New Roman" w:cs="Times New Roman"/>
          <w:sz w:val="24"/>
          <w:szCs w:val="24"/>
          <w:lang w:bidi="ar-JO"/>
        </w:rPr>
        <w:t>,</w:t>
      </w:r>
      <w:r w:rsidRPr="00AE3302">
        <w:rPr>
          <w:rFonts w:ascii="Times New Roman" w:eastAsia="Calibri" w:hAnsi="Times New Roman" w:cs="Times New Roman"/>
          <w:sz w:val="24"/>
          <w:szCs w:val="24"/>
          <w:lang w:bidi="ar-JO"/>
        </w:rPr>
        <w:t xml:space="preserve"> </w:t>
      </w:r>
      <w:r>
        <w:rPr>
          <w:rFonts w:ascii="Times New Roman" w:eastAsia="Calibri" w:hAnsi="Times New Roman" w:cs="Times New Roman"/>
          <w:sz w:val="24"/>
          <w:szCs w:val="24"/>
          <w:lang w:bidi="ar-JO"/>
        </w:rPr>
        <w:t>despite being</w:t>
      </w:r>
      <w:r w:rsidRPr="00AE3302">
        <w:rPr>
          <w:rFonts w:ascii="Times New Roman" w:eastAsia="Calibri" w:hAnsi="Times New Roman" w:cs="Times New Roman"/>
          <w:sz w:val="24"/>
          <w:szCs w:val="24"/>
          <w:lang w:bidi="ar-JO"/>
        </w:rPr>
        <w:t xml:space="preserve"> attacked, expelled, and marginalized</w:t>
      </w:r>
      <w:r w:rsidRPr="00EC353C">
        <w:rPr>
          <w:rFonts w:ascii="Times New Roman" w:eastAsia="Calibri" w:hAnsi="Times New Roman" w:cs="Times New Roman"/>
          <w:sz w:val="24"/>
          <w:szCs w:val="24"/>
          <w:lang w:bidi="ar-JO"/>
        </w:rPr>
        <w:t>, possessed the cruel stubbornness of the cat to survive and preserve their poetry. Thus, the image depicts tragedy, challenge, resistance, and survival.</w:t>
      </w:r>
    </w:p>
    <w:p w14:paraId="754AABD2"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The poet drew upon the cat's connection to the moon, as well. The moon has many connotations in </w:t>
      </w:r>
      <w:r>
        <w:rPr>
          <w:rFonts w:ascii="Times New Roman" w:eastAsia="Calibri" w:hAnsi="Times New Roman" w:cs="Times New Roman"/>
          <w:sz w:val="24"/>
          <w:szCs w:val="24"/>
          <w:lang w:bidi="ar-JO"/>
        </w:rPr>
        <w:t xml:space="preserve">legends, </w:t>
      </w:r>
      <w:r w:rsidRPr="006864BD">
        <w:rPr>
          <w:rFonts w:ascii="Times New Roman" w:eastAsia="Calibri" w:hAnsi="Times New Roman" w:cs="Times New Roman"/>
          <w:sz w:val="24"/>
          <w:szCs w:val="24"/>
          <w:lang w:bidi="ar-JO"/>
        </w:rPr>
        <w:t xml:space="preserve">art, </w:t>
      </w:r>
      <w:r>
        <w:rPr>
          <w:rFonts w:ascii="Times New Roman" w:eastAsia="Calibri" w:hAnsi="Times New Roman" w:cs="Times New Roman"/>
          <w:sz w:val="24"/>
          <w:szCs w:val="24"/>
          <w:lang w:bidi="ar-JO"/>
        </w:rPr>
        <w:t xml:space="preserve">and </w:t>
      </w:r>
      <w:r w:rsidRPr="006864BD">
        <w:rPr>
          <w:rFonts w:ascii="Times New Roman" w:eastAsia="Calibri" w:hAnsi="Times New Roman" w:cs="Times New Roman"/>
          <w:sz w:val="24"/>
          <w:szCs w:val="24"/>
          <w:lang w:bidi="ar-JO"/>
        </w:rPr>
        <w:t xml:space="preserve">literature. When the moon is red, it is related to femininity and symbolizes fertility. If it changes, or </w:t>
      </w:r>
      <w:r>
        <w:rPr>
          <w:rFonts w:ascii="Times New Roman" w:eastAsia="Calibri" w:hAnsi="Times New Roman" w:cs="Times New Roman"/>
          <w:sz w:val="24"/>
          <w:szCs w:val="24"/>
          <w:lang w:bidi="ar-JO"/>
        </w:rPr>
        <w:t>is depicted with</w:t>
      </w:r>
      <w:r w:rsidRPr="006864BD">
        <w:rPr>
          <w:rFonts w:ascii="Times New Roman" w:eastAsia="Calibri" w:hAnsi="Times New Roman" w:cs="Times New Roman"/>
          <w:sz w:val="24"/>
          <w:szCs w:val="24"/>
          <w:lang w:bidi="ar-JO"/>
        </w:rPr>
        <w:t xml:space="preserve"> an animal, it may symbol</w:t>
      </w:r>
      <w:r w:rsidR="005C7C25">
        <w:rPr>
          <w:rFonts w:ascii="Times New Roman" w:eastAsia="Calibri" w:hAnsi="Times New Roman" w:cs="Times New Roman"/>
          <w:sz w:val="24"/>
          <w:szCs w:val="24"/>
          <w:lang w:bidi="ar-JO"/>
        </w:rPr>
        <w:t xml:space="preserve">ize the occurrence </w:t>
      </w:r>
      <w:proofErr w:type="gramStart"/>
      <w:r w:rsidR="005C7C25">
        <w:rPr>
          <w:rFonts w:ascii="Times New Roman" w:eastAsia="Calibri" w:hAnsi="Times New Roman" w:cs="Times New Roman"/>
          <w:sz w:val="24"/>
          <w:szCs w:val="24"/>
          <w:lang w:bidi="ar-JO"/>
        </w:rPr>
        <w:t>of a</w:t>
      </w:r>
      <w:proofErr w:type="gramEnd"/>
      <w:r w:rsidR="005C7C25">
        <w:rPr>
          <w:rFonts w:ascii="Times New Roman" w:eastAsia="Calibri" w:hAnsi="Times New Roman" w:cs="Times New Roman"/>
          <w:sz w:val="24"/>
          <w:szCs w:val="24"/>
          <w:lang w:bidi="ar-JO"/>
        </w:rPr>
        <w:t xml:space="preserve"> certain, possibly </w:t>
      </w:r>
      <w:r w:rsidRPr="006864BD">
        <w:rPr>
          <w:rFonts w:ascii="Times New Roman" w:eastAsia="Calibri" w:hAnsi="Times New Roman" w:cs="Times New Roman"/>
          <w:sz w:val="24"/>
          <w:szCs w:val="24"/>
          <w:lang w:bidi="ar-JO"/>
        </w:rPr>
        <w:t>tragic,</w:t>
      </w:r>
      <w:r w:rsidR="005C7C25">
        <w:rPr>
          <w:rFonts w:ascii="Times New Roman" w:eastAsia="Calibri" w:hAnsi="Times New Roman" w:cs="Times New Roman"/>
          <w:sz w:val="24"/>
          <w:szCs w:val="24"/>
          <w:lang w:bidi="ar-JO"/>
        </w:rPr>
        <w:t xml:space="preserve"> event,</w:t>
      </w:r>
      <w:r w:rsidRPr="006864BD">
        <w:rPr>
          <w:rFonts w:ascii="Times New Roman" w:eastAsia="Calibri" w:hAnsi="Times New Roman" w:cs="Times New Roman"/>
          <w:sz w:val="24"/>
          <w:szCs w:val="24"/>
          <w:lang w:bidi="ar-JO"/>
        </w:rPr>
        <w:t xml:space="preserve"> as the Almighty says</w:t>
      </w:r>
      <w:r>
        <w:rPr>
          <w:rFonts w:ascii="Times New Roman" w:eastAsia="Calibri" w:hAnsi="Times New Roman" w:cs="Times New Roman"/>
          <w:sz w:val="24"/>
          <w:szCs w:val="24"/>
          <w:lang w:bidi="ar-JO"/>
        </w:rPr>
        <w:t>.</w:t>
      </w:r>
      <w:r w:rsidRPr="006864BD">
        <w:rPr>
          <w:rStyle w:val="FootnoteReference"/>
          <w:rFonts w:ascii="Times New Roman" w:eastAsia="Calibri" w:hAnsi="Times New Roman" w:cs="Times New Roman"/>
          <w:sz w:val="24"/>
          <w:szCs w:val="24"/>
          <w:lang w:bidi="ar-JO"/>
        </w:rPr>
        <w:footnoteReference w:id="6"/>
      </w:r>
      <w:r w:rsidRPr="006864BD">
        <w:rPr>
          <w:rFonts w:ascii="Times New Roman" w:eastAsia="Calibri" w:hAnsi="Times New Roman" w:cs="Times New Roman"/>
          <w:sz w:val="24"/>
          <w:szCs w:val="24"/>
          <w:lang w:bidi="ar-JO"/>
        </w:rPr>
        <w:t xml:space="preserve"> The poet expressed this in the cover:</w:t>
      </w:r>
    </w:p>
    <w:p w14:paraId="4CAE7BC4"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lastRenderedPageBreak/>
        <w:t> </w:t>
      </w:r>
      <w:r w:rsidRPr="006864BD">
        <w:rPr>
          <w:rFonts w:ascii="Times New Roman" w:eastAsia="Calibri" w:hAnsi="Times New Roman" w:cs="Times New Roman"/>
          <w:noProof/>
          <w:sz w:val="24"/>
          <w:szCs w:val="24"/>
          <w:highlight w:val="yellow"/>
        </w:rPr>
        <w:drawing>
          <wp:inline distT="0" distB="0" distL="0" distR="0" wp14:anchorId="22FC6990" wp14:editId="486A806B">
            <wp:extent cx="3019425" cy="2261844"/>
            <wp:effectExtent l="0" t="0" r="0" b="5715"/>
            <wp:docPr id="3"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2915" cy="2264459"/>
                    </a:xfrm>
                    <a:prstGeom prst="rect">
                      <a:avLst/>
                    </a:prstGeom>
                    <a:noFill/>
                    <a:ln>
                      <a:noFill/>
                    </a:ln>
                  </pic:spPr>
                </pic:pic>
              </a:graphicData>
            </a:graphic>
          </wp:inline>
        </w:drawing>
      </w:r>
    </w:p>
    <w:p w14:paraId="5CCEFE5F" w14:textId="77777777" w:rsidR="0016701D" w:rsidRPr="003F522D" w:rsidRDefault="0016701D" w:rsidP="00C1097D">
      <w:pPr>
        <w:spacing w:after="0" w:line="480" w:lineRule="auto"/>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Pr="003F522D">
        <w:rPr>
          <w:rFonts w:ascii="Times New Roman" w:eastAsia="Calibri" w:hAnsi="Times New Roman" w:cs="Times New Roman"/>
          <w:sz w:val="24"/>
          <w:szCs w:val="24"/>
          <w:lang w:bidi="ar-JO"/>
        </w:rPr>
        <w:t xml:space="preserve">In this picture, the cat appears perched on a sparse tree branch as a metaphor for death, while the tree </w:t>
      </w:r>
      <w:r w:rsidR="005C7C25">
        <w:rPr>
          <w:rFonts w:ascii="Times New Roman" w:eastAsia="Calibri" w:hAnsi="Times New Roman" w:cs="Times New Roman"/>
          <w:sz w:val="24"/>
          <w:szCs w:val="24"/>
          <w:lang w:bidi="ar-JO"/>
        </w:rPr>
        <w:t xml:space="preserve">itself </w:t>
      </w:r>
      <w:r w:rsidRPr="003F522D">
        <w:rPr>
          <w:rFonts w:ascii="Times New Roman" w:eastAsia="Calibri" w:hAnsi="Times New Roman" w:cs="Times New Roman"/>
          <w:sz w:val="24"/>
          <w:szCs w:val="24"/>
          <w:lang w:bidi="ar-JO"/>
        </w:rPr>
        <w:t xml:space="preserve">symbolizes the </w:t>
      </w:r>
      <w:proofErr w:type="spellStart"/>
      <w:r w:rsidRPr="003F522D">
        <w:rPr>
          <w:rFonts w:ascii="Times New Roman" w:eastAsia="Calibri" w:hAnsi="Times New Roman" w:cs="Times New Roman"/>
          <w:sz w:val="24"/>
          <w:szCs w:val="24"/>
          <w:lang w:bidi="ar-JO"/>
        </w:rPr>
        <w:t>Bū</w:t>
      </w:r>
      <w:r>
        <w:rPr>
          <w:rFonts w:ascii="Times New Roman" w:eastAsia="Calibri" w:hAnsi="Times New Roman" w:cs="Times New Roman"/>
          <w:sz w:val="24"/>
          <w:szCs w:val="24"/>
          <w:lang w:bidi="ar-JO"/>
        </w:rPr>
        <w:t>gh</w:t>
      </w:r>
      <w:r w:rsidRPr="003F522D">
        <w:rPr>
          <w:rFonts w:ascii="Times New Roman" w:eastAsia="Calibri" w:hAnsi="Times New Roman" w:cs="Times New Roman"/>
          <w:sz w:val="24"/>
          <w:szCs w:val="24"/>
          <w:lang w:bidi="ar-JO"/>
        </w:rPr>
        <w:t>āz</w:t>
      </w:r>
      <w:proofErr w:type="spellEnd"/>
      <w:r w:rsidRPr="003F522D">
        <w:rPr>
          <w:rFonts w:ascii="Times New Roman" w:eastAsia="Calibri" w:hAnsi="Times New Roman" w:cs="Times New Roman"/>
          <w:sz w:val="24"/>
          <w:szCs w:val="24"/>
          <w:lang w:bidi="ar-JO"/>
        </w:rPr>
        <w:t xml:space="preserve"> tree.</w:t>
      </w:r>
      <w:r w:rsidRPr="003F522D">
        <w:rPr>
          <w:rFonts w:ascii="Times New Roman" w:eastAsia="Calibri" w:hAnsi="Times New Roman" w:cs="Times New Roman"/>
          <w:sz w:val="24"/>
          <w:szCs w:val="24"/>
        </w:rPr>
        <w:t xml:space="preserve"> </w:t>
      </w:r>
      <w:r w:rsidRPr="003F522D">
        <w:rPr>
          <w:rFonts w:ascii="Times New Roman" w:eastAsia="Calibri" w:hAnsi="Times New Roman" w:cs="Times New Roman"/>
          <w:sz w:val="24"/>
          <w:szCs w:val="24"/>
          <w:lang w:bidi="ar-JO"/>
        </w:rPr>
        <w:t>The cat is in a position corresponding to the full moon, in reference to a disaster. As the picture depicts night time (i.e., storytelling time in the Amazigh culture), it is as if the poet says to the reader “it’s time for me to tell you this tragic tale.” The poet has also been able to employ color</w:t>
      </w:r>
      <w:r w:rsidR="005C7C25">
        <w:rPr>
          <w:rFonts w:ascii="Times New Roman" w:eastAsia="Calibri" w:hAnsi="Times New Roman" w:cs="Times New Roman"/>
          <w:sz w:val="24"/>
          <w:szCs w:val="24"/>
          <w:lang w:bidi="ar-JO"/>
        </w:rPr>
        <w:t>s with their different gradients and</w:t>
      </w:r>
      <w:r w:rsidRPr="003F522D">
        <w:rPr>
          <w:rFonts w:ascii="Times New Roman" w:eastAsia="Calibri" w:hAnsi="Times New Roman" w:cs="Times New Roman"/>
          <w:sz w:val="24"/>
          <w:szCs w:val="24"/>
          <w:lang w:bidi="ar-JO"/>
        </w:rPr>
        <w:t xml:space="preserve"> insignia and symbolism, which we have tried to deduce based on what is common in artistic criticism for colors, on the one hand, and in literature on the other.</w:t>
      </w:r>
    </w:p>
    <w:p w14:paraId="0C015922" w14:textId="77777777" w:rsidR="0016701D" w:rsidRPr="006864BD" w:rsidRDefault="0016701D" w:rsidP="00C1097D">
      <w:pPr>
        <w:spacing w:after="0" w:line="480" w:lineRule="auto"/>
        <w:jc w:val="both"/>
        <w:rPr>
          <w:rFonts w:ascii="Times New Roman" w:eastAsia="Calibri" w:hAnsi="Times New Roman" w:cs="Times New Roman"/>
          <w:sz w:val="24"/>
          <w:szCs w:val="24"/>
          <w:rtl/>
          <w:lang w:bidi="ar-JO"/>
        </w:rPr>
      </w:pPr>
      <w:r w:rsidRPr="006864BD">
        <w:rPr>
          <w:rFonts w:ascii="Times New Roman" w:eastAsia="Calibri" w:hAnsi="Times New Roman" w:cs="Times New Roman"/>
          <w:sz w:val="24"/>
          <w:szCs w:val="24"/>
          <w:lang w:bidi="ar-JO"/>
        </w:rPr>
        <w:t> </w:t>
      </w:r>
    </w:p>
    <w:p w14:paraId="2AC51FEE" w14:textId="77777777" w:rsidR="0016701D" w:rsidRPr="006864BD" w:rsidRDefault="0016701D" w:rsidP="00C1097D">
      <w:pPr>
        <w:spacing w:after="0" w:line="480" w:lineRule="auto"/>
        <w:jc w:val="both"/>
        <w:rPr>
          <w:rFonts w:ascii="Times New Roman" w:eastAsia="Calibri" w:hAnsi="Times New Roman" w:cs="Times New Roman"/>
          <w:sz w:val="24"/>
          <w:szCs w:val="24"/>
          <w:rtl/>
          <w:lang w:bidi="ar-JO"/>
        </w:rPr>
      </w:pPr>
      <w:r w:rsidRPr="006864BD">
        <w:rPr>
          <w:rFonts w:ascii="Times New Roman" w:eastAsia="Calibri" w:hAnsi="Times New Roman" w:cs="Times New Roman"/>
          <w:noProof/>
          <w:sz w:val="24"/>
          <w:szCs w:val="24"/>
          <w:highlight w:val="yellow"/>
        </w:rPr>
        <w:drawing>
          <wp:inline distT="0" distB="0" distL="0" distR="0" wp14:anchorId="38CD712C" wp14:editId="3C7B78D4">
            <wp:extent cx="2914650" cy="1818694"/>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24444" cy="1824805"/>
                    </a:xfrm>
                    <a:prstGeom prst="rect">
                      <a:avLst/>
                    </a:prstGeom>
                    <a:noFill/>
                    <a:ln>
                      <a:noFill/>
                    </a:ln>
                  </pic:spPr>
                </pic:pic>
              </a:graphicData>
            </a:graphic>
          </wp:inline>
        </w:drawing>
      </w:r>
    </w:p>
    <w:p w14:paraId="6766B83D"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p>
    <w:p w14:paraId="6AB6E0A3"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lastRenderedPageBreak/>
        <w:tab/>
      </w:r>
      <w:r w:rsidRPr="006864BD">
        <w:rPr>
          <w:rFonts w:ascii="Times New Roman" w:eastAsia="Calibri" w:hAnsi="Times New Roman" w:cs="Times New Roman"/>
          <w:sz w:val="24"/>
          <w:szCs w:val="24"/>
          <w:lang w:bidi="ar-JO"/>
        </w:rPr>
        <w:t xml:space="preserve">In this interface we see a picture of a moon </w:t>
      </w:r>
      <w:r>
        <w:rPr>
          <w:rFonts w:ascii="Times New Roman" w:eastAsia="Calibri" w:hAnsi="Times New Roman" w:cs="Times New Roman"/>
          <w:sz w:val="24"/>
          <w:szCs w:val="24"/>
          <w:lang w:bidi="ar-JO"/>
        </w:rPr>
        <w:t>sinking</w:t>
      </w:r>
      <w:r w:rsidRPr="006864BD">
        <w:rPr>
          <w:rFonts w:ascii="Times New Roman" w:eastAsia="Calibri" w:hAnsi="Times New Roman" w:cs="Times New Roman"/>
          <w:sz w:val="24"/>
          <w:szCs w:val="24"/>
          <w:lang w:bidi="ar-JO"/>
        </w:rPr>
        <w:t xml:space="preserve"> in water, and by moving the mouse the text ‘my city’</w:t>
      </w:r>
      <w:r>
        <w:rPr>
          <w:rFonts w:ascii="Times New Roman" w:eastAsia="Calibri" w:hAnsi="Times New Roman" w:cs="Times New Roman"/>
          <w:sz w:val="24"/>
          <w:szCs w:val="24"/>
          <w:lang w:bidi="ar-JO"/>
        </w:rPr>
        <w:t xml:space="preserve"> appears</w:t>
      </w:r>
      <w:r w:rsidRPr="006864BD">
        <w:rPr>
          <w:rFonts w:ascii="Times New Roman" w:eastAsia="Calibri" w:hAnsi="Times New Roman" w:cs="Times New Roman"/>
          <w:sz w:val="24"/>
          <w:szCs w:val="24"/>
          <w:lang w:bidi="ar-JO"/>
        </w:rPr>
        <w:t xml:space="preserve">. The text is written in blue gradients, the dominant color in this interface. </w:t>
      </w:r>
    </w:p>
    <w:p w14:paraId="04D4BD50" w14:textId="77777777" w:rsidR="0016701D" w:rsidRDefault="0016701D" w:rsidP="00C1097D">
      <w:pPr>
        <w:spacing w:after="0" w:line="480" w:lineRule="auto"/>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Pr="009857CF">
        <w:rPr>
          <w:rFonts w:ascii="Times New Roman" w:eastAsia="Calibri" w:hAnsi="Times New Roman" w:cs="Times New Roman"/>
          <w:sz w:val="24"/>
          <w:szCs w:val="24"/>
          <w:lang w:bidi="ar-JO"/>
        </w:rPr>
        <w:t xml:space="preserve">In Arab literature and the </w:t>
      </w:r>
      <w:proofErr w:type="spellStart"/>
      <w:r w:rsidRPr="009857CF">
        <w:rPr>
          <w:rFonts w:ascii="Times New Roman" w:eastAsia="Calibri" w:hAnsi="Times New Roman" w:cs="Times New Roman"/>
          <w:sz w:val="24"/>
          <w:szCs w:val="24"/>
          <w:lang w:bidi="ar-JO"/>
        </w:rPr>
        <w:t>Qur</w:t>
      </w:r>
      <w:r w:rsidR="00DF64AF" w:rsidRPr="00DF64AF">
        <w:rPr>
          <w:rFonts w:ascii="Times New Roman" w:eastAsia="Calibri" w:hAnsi="Times New Roman" w:cs="Times New Roman"/>
          <w:sz w:val="24"/>
          <w:szCs w:val="24"/>
          <w:lang w:bidi="ar-JO"/>
        </w:rPr>
        <w:t>ʾ</w:t>
      </w:r>
      <w:r w:rsidRPr="009857CF">
        <w:rPr>
          <w:rFonts w:ascii="Times New Roman" w:eastAsia="Calibri" w:hAnsi="Times New Roman" w:cs="Times New Roman"/>
          <w:sz w:val="24"/>
          <w:szCs w:val="24"/>
          <w:lang w:bidi="ar-JO"/>
        </w:rPr>
        <w:t>an</w:t>
      </w:r>
      <w:proofErr w:type="spellEnd"/>
      <w:r w:rsidRPr="009857CF">
        <w:rPr>
          <w:rFonts w:ascii="Times New Roman" w:eastAsia="Calibri" w:hAnsi="Times New Roman" w:cs="Times New Roman"/>
          <w:sz w:val="24"/>
          <w:szCs w:val="24"/>
          <w:lang w:bidi="ar-JO"/>
        </w:rPr>
        <w:t xml:space="preserve"> blue can symbolize </w:t>
      </w:r>
      <w:r>
        <w:rPr>
          <w:rFonts w:ascii="Times New Roman" w:eastAsia="Calibri" w:hAnsi="Times New Roman" w:cs="Times New Roman"/>
          <w:sz w:val="24"/>
          <w:szCs w:val="24"/>
          <w:lang w:bidi="ar-JO"/>
        </w:rPr>
        <w:t>misfortune</w:t>
      </w:r>
      <w:r w:rsidRPr="009857CF">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xml:space="preserve"> as</w:t>
      </w:r>
      <w:r>
        <w:rPr>
          <w:rFonts w:ascii="Times New Roman" w:eastAsia="Calibri" w:hAnsi="Times New Roman" w:cs="Times New Roman"/>
          <w:sz w:val="24"/>
          <w:szCs w:val="24"/>
          <w:lang w:bidi="ar-JO"/>
        </w:rPr>
        <w:t xml:space="preserve"> the</w:t>
      </w:r>
      <w:r w:rsidRPr="006864BD">
        <w:rPr>
          <w:rFonts w:ascii="Times New Roman" w:eastAsia="Calibri" w:hAnsi="Times New Roman" w:cs="Times New Roman"/>
          <w:sz w:val="24"/>
          <w:szCs w:val="24"/>
          <w:lang w:bidi="ar-JO"/>
        </w:rPr>
        <w:t xml:space="preserve"> Almighty said, </w:t>
      </w:r>
    </w:p>
    <w:p w14:paraId="706F4F58" w14:textId="465161FC" w:rsidR="0016701D" w:rsidRDefault="0016701D" w:rsidP="00C1097D">
      <w:pPr>
        <w:spacing w:after="0" w:line="480" w:lineRule="auto"/>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 xml:space="preserve">“On the day the trumpet </w:t>
      </w:r>
      <w:r w:rsidRPr="00E72F18">
        <w:rPr>
          <w:rFonts w:ascii="Times New Roman" w:eastAsia="Calibri" w:hAnsi="Times New Roman" w:cs="Times New Roman"/>
          <w:sz w:val="24"/>
          <w:szCs w:val="24"/>
          <w:lang w:bidi="ar-JO"/>
        </w:rPr>
        <w:t>is blown we</w:t>
      </w:r>
      <w:r>
        <w:rPr>
          <w:rFonts w:ascii="Times New Roman" w:eastAsia="Calibri" w:hAnsi="Times New Roman" w:cs="Times New Roman"/>
          <w:sz w:val="24"/>
          <w:szCs w:val="24"/>
          <w:lang w:bidi="ar-JO"/>
        </w:rPr>
        <w:t xml:space="preserve"> will</w:t>
      </w:r>
      <w:r w:rsidRPr="00E72F18">
        <w:rPr>
          <w:rFonts w:ascii="Times New Roman" w:eastAsia="Calibri" w:hAnsi="Times New Roman" w:cs="Times New Roman"/>
          <w:sz w:val="24"/>
          <w:szCs w:val="24"/>
          <w:lang w:bidi="ar-JO"/>
        </w:rPr>
        <w:t xml:space="preserve"> assemble the guilty </w:t>
      </w:r>
      <w:r>
        <w:rPr>
          <w:rFonts w:ascii="Times New Roman" w:eastAsia="Calibri" w:hAnsi="Times New Roman" w:cs="Times New Roman"/>
          <w:sz w:val="24"/>
          <w:szCs w:val="24"/>
          <w:lang w:bidi="ar-JO"/>
        </w:rPr>
        <w:t>bleary</w:t>
      </w:r>
      <w:r w:rsidRPr="00E72F18">
        <w:rPr>
          <w:rFonts w:ascii="Times New Roman" w:eastAsia="Calibri" w:hAnsi="Times New Roman" w:cs="Times New Roman"/>
          <w:sz w:val="24"/>
          <w:szCs w:val="24"/>
          <w:lang w:bidi="ar-JO"/>
        </w:rPr>
        <w:t>-eyed (with terror)</w:t>
      </w:r>
      <w:r>
        <w:rPr>
          <w:rFonts w:ascii="Times New Roman" w:eastAsia="Calibri" w:hAnsi="Times New Roman" w:cs="Times New Roman"/>
          <w:sz w:val="24"/>
          <w:szCs w:val="24"/>
          <w:lang w:bidi="ar-JO"/>
        </w:rPr>
        <w:t>.</w:t>
      </w:r>
      <w:r w:rsidRPr="00A72651">
        <w:rPr>
          <w:rFonts w:ascii="Times New Roman" w:eastAsia="Calibri" w:hAnsi="Times New Roman" w:cs="Times New Roman"/>
          <w:sz w:val="24"/>
          <w:szCs w:val="24"/>
          <w:lang w:bidi="ar-JO"/>
        </w:rPr>
        <w:t>"</w:t>
      </w:r>
      <w:r w:rsidRPr="00A72651">
        <w:rPr>
          <w:rStyle w:val="FootnoteReference"/>
          <w:rFonts w:ascii="Times New Roman" w:eastAsia="Calibri" w:hAnsi="Times New Roman" w:cs="Times New Roman"/>
          <w:sz w:val="24"/>
          <w:szCs w:val="24"/>
          <w:lang w:bidi="ar-JO"/>
        </w:rPr>
        <w:footnoteReference w:id="7"/>
      </w:r>
      <w:r w:rsidRPr="006864BD">
        <w:rPr>
          <w:rFonts w:ascii="Times New Roman" w:eastAsia="Calibri" w:hAnsi="Times New Roman" w:cs="Times New Roman"/>
          <w:sz w:val="24"/>
          <w:szCs w:val="24"/>
          <w:lang w:bidi="ar-JO"/>
        </w:rPr>
        <w:t xml:space="preserve"> All these connotations are consistent with the meaning contained in the text. The text describes the sinking of the city explicitly as a tragic situation after the</w:t>
      </w:r>
      <w:r>
        <w:rPr>
          <w:rFonts w:ascii="Times New Roman" w:eastAsia="Calibri" w:hAnsi="Times New Roman" w:cs="Times New Roman"/>
          <w:sz w:val="24"/>
          <w:szCs w:val="24"/>
          <w:lang w:bidi="ar-JO"/>
        </w:rPr>
        <w:t xml:space="preserve"> earthquake. The act of sinking</w:t>
      </w:r>
      <w:r w:rsidRPr="006864BD">
        <w:rPr>
          <w:rFonts w:ascii="Times New Roman" w:eastAsia="Calibri" w:hAnsi="Times New Roman" w:cs="Times New Roman"/>
          <w:sz w:val="24"/>
          <w:szCs w:val="24"/>
          <w:lang w:bidi="ar-JO"/>
        </w:rPr>
        <w:t xml:space="preserve"> is not </w:t>
      </w:r>
      <w:r>
        <w:rPr>
          <w:rFonts w:ascii="Times New Roman" w:eastAsia="Calibri" w:hAnsi="Times New Roman" w:cs="Times New Roman"/>
          <w:sz w:val="24"/>
          <w:szCs w:val="24"/>
          <w:lang w:bidi="ar-JO"/>
        </w:rPr>
        <w:t xml:space="preserve">depicted </w:t>
      </w:r>
      <w:r w:rsidRPr="006864BD">
        <w:rPr>
          <w:rFonts w:ascii="Times New Roman" w:eastAsia="Calibri" w:hAnsi="Times New Roman" w:cs="Times New Roman"/>
          <w:sz w:val="24"/>
          <w:szCs w:val="24"/>
          <w:lang w:bidi="ar-JO"/>
        </w:rPr>
        <w:t xml:space="preserve">only through meaning and color, but also through the topographical shape and the order of the words. </w:t>
      </w:r>
      <w:r w:rsidRPr="00E77337">
        <w:rPr>
          <w:rFonts w:ascii="Times New Roman" w:eastAsia="Calibri" w:hAnsi="Times New Roman" w:cs="Times New Roman"/>
          <w:sz w:val="24"/>
          <w:szCs w:val="24"/>
          <w:lang w:bidi="ar-JO"/>
        </w:rPr>
        <w:t>T</w:t>
      </w:r>
      <w:r>
        <w:rPr>
          <w:rFonts w:ascii="Times New Roman" w:eastAsia="Calibri" w:hAnsi="Times New Roman" w:cs="Times New Roman"/>
          <w:sz w:val="24"/>
          <w:szCs w:val="24"/>
          <w:lang w:bidi="ar-JO"/>
        </w:rPr>
        <w:t>he letters that spell the word ‘sinking’ are written separately</w:t>
      </w:r>
      <w:r w:rsidRPr="00E77337">
        <w:rPr>
          <w:rFonts w:ascii="Times New Roman" w:eastAsia="Calibri" w:hAnsi="Times New Roman" w:cs="Times New Roman"/>
          <w:sz w:val="24"/>
          <w:szCs w:val="24"/>
          <w:lang w:bidi="ar-JO"/>
        </w:rPr>
        <w:t xml:space="preserve"> </w:t>
      </w:r>
      <w:r w:rsidR="00EA1C88">
        <w:rPr>
          <w:rFonts w:ascii="Times New Roman" w:eastAsia="Calibri" w:hAnsi="Times New Roman" w:cs="Times New Roman"/>
          <w:sz w:val="24"/>
          <w:szCs w:val="24"/>
          <w:lang w:bidi="ar-JO"/>
        </w:rPr>
        <w:t>(a digression from standard Arabic writing convention</w:t>
      </w:r>
      <w:r w:rsidR="00B43D3B">
        <w:rPr>
          <w:rFonts w:ascii="Times New Roman" w:eastAsia="Calibri" w:hAnsi="Times New Roman" w:cs="Times New Roman"/>
          <w:sz w:val="24"/>
          <w:szCs w:val="24"/>
          <w:lang w:bidi="ar-JO"/>
        </w:rPr>
        <w:t>s</w:t>
      </w:r>
      <w:r w:rsidR="00EA1C88">
        <w:rPr>
          <w:rFonts w:ascii="Times New Roman" w:eastAsia="Calibri" w:hAnsi="Times New Roman" w:cs="Times New Roman"/>
          <w:sz w:val="24"/>
          <w:szCs w:val="24"/>
          <w:lang w:bidi="ar-JO"/>
        </w:rPr>
        <w:t xml:space="preserve">) </w:t>
      </w:r>
      <w:r w:rsidRPr="00E77337">
        <w:rPr>
          <w:rFonts w:ascii="Times New Roman" w:eastAsia="Calibri" w:hAnsi="Times New Roman" w:cs="Times New Roman"/>
          <w:sz w:val="24"/>
          <w:szCs w:val="24"/>
          <w:lang w:bidi="ar-JO"/>
        </w:rPr>
        <w:t>and arranged on top of each other, from top to bottom, to simulate the process of sinking.</w:t>
      </w:r>
    </w:p>
    <w:p w14:paraId="76B3D912" w14:textId="77777777" w:rsidR="00C1097D" w:rsidRDefault="00C1097D" w:rsidP="00C1097D">
      <w:pPr>
        <w:spacing w:after="0" w:line="480" w:lineRule="auto"/>
        <w:jc w:val="both"/>
        <w:rPr>
          <w:rFonts w:ascii="Times New Roman" w:eastAsia="Calibri" w:hAnsi="Times New Roman" w:cs="Times New Roman"/>
          <w:sz w:val="24"/>
          <w:szCs w:val="24"/>
          <w:lang w:bidi="ar-JO"/>
        </w:rPr>
      </w:pPr>
    </w:p>
    <w:p w14:paraId="7943E664" w14:textId="77777777" w:rsidR="0016701D" w:rsidRPr="0020597A" w:rsidRDefault="0016701D" w:rsidP="0016701D">
      <w:pPr>
        <w:spacing w:after="0" w:line="480" w:lineRule="auto"/>
        <w:rPr>
          <w:rFonts w:ascii="Times New Roman" w:eastAsia="Calibri" w:hAnsi="Times New Roman" w:cs="Times New Roman"/>
          <w:i/>
          <w:iCs/>
          <w:sz w:val="24"/>
          <w:szCs w:val="24"/>
          <w:lang w:bidi="ar-JO"/>
        </w:rPr>
      </w:pPr>
      <w:r w:rsidRPr="0020597A">
        <w:rPr>
          <w:rFonts w:ascii="Times New Roman" w:eastAsia="Calibri" w:hAnsi="Times New Roman" w:cs="Times New Roman"/>
          <w:b/>
          <w:bCs/>
          <w:i/>
          <w:iCs/>
          <w:sz w:val="24"/>
          <w:szCs w:val="24"/>
          <w:lang w:bidi="ar-JO"/>
        </w:rPr>
        <w:t>Interacting with Technology and Inventing New Aesthetic Values in Literary Criticism</w:t>
      </w:r>
    </w:p>
    <w:p w14:paraId="183B1E6C" w14:textId="2574EAB4" w:rsidR="000C28DD" w:rsidRPr="006864BD" w:rsidRDefault="0016701D" w:rsidP="00B43D3B">
      <w:pPr>
        <w:spacing w:after="0" w:line="480" w:lineRule="auto"/>
        <w:jc w:val="both"/>
        <w:rPr>
          <w:rFonts w:ascii="Times New Roman" w:eastAsia="Calibri" w:hAnsi="Times New Roman" w:cs="Times New Roman"/>
          <w:sz w:val="24"/>
          <w:szCs w:val="24"/>
        </w:rPr>
      </w:pPr>
      <w:r w:rsidRPr="006864BD">
        <w:rPr>
          <w:rFonts w:ascii="Times New Roman" w:eastAsia="Calibri" w:hAnsi="Times New Roman" w:cs="Times New Roman"/>
          <w:sz w:val="24"/>
          <w:szCs w:val="24"/>
          <w:lang w:bidi="ar-JO"/>
        </w:rPr>
        <w:tab/>
        <w:t xml:space="preserve">The employment of technology has led to the expansion of the new aesthetic values </w:t>
      </w:r>
      <w:r>
        <w:rPr>
          <w:rFonts w:ascii="Times New Roman" w:eastAsia="Calibri" w:hAnsi="Times New Roman" w:cs="Times New Roman"/>
          <w:sz w:val="24"/>
          <w:szCs w:val="24"/>
          <w:lang w:bidi="ar-JO"/>
        </w:rPr>
        <w:t xml:space="preserve">in </w:t>
      </w:r>
      <w:r w:rsidRPr="006864BD">
        <w:rPr>
          <w:rFonts w:ascii="Times New Roman" w:eastAsia="Calibri" w:hAnsi="Times New Roman" w:cs="Times New Roman"/>
          <w:sz w:val="24"/>
          <w:szCs w:val="24"/>
          <w:lang w:bidi="ar-JO"/>
        </w:rPr>
        <w:t xml:space="preserve">literary text with which it has not had to contend in its paper format. </w:t>
      </w:r>
      <w:del w:id="87" w:author="Author">
        <w:r w:rsidRPr="006864BD" w:rsidDel="000C28DD">
          <w:rPr>
            <w:rFonts w:ascii="Times New Roman" w:eastAsia="Calibri" w:hAnsi="Times New Roman" w:cs="Times New Roman"/>
            <w:sz w:val="24"/>
            <w:szCs w:val="24"/>
            <w:lang w:bidi="ar-JO"/>
          </w:rPr>
          <w:delText xml:space="preserve">It </w:delText>
        </w:r>
        <w:r w:rsidDel="000C28DD">
          <w:rPr>
            <w:rFonts w:ascii="Times New Roman" w:eastAsia="Calibri" w:hAnsi="Times New Roman" w:cs="Times New Roman"/>
            <w:sz w:val="24"/>
            <w:szCs w:val="24"/>
            <w:lang w:bidi="ar-JO"/>
          </w:rPr>
          <w:delText>is our duty</w:delText>
        </w:r>
        <w:r w:rsidRPr="006864BD" w:rsidDel="000C28DD">
          <w:rPr>
            <w:rFonts w:ascii="Times New Roman" w:eastAsia="Calibri" w:hAnsi="Times New Roman" w:cs="Times New Roman"/>
            <w:sz w:val="24"/>
            <w:szCs w:val="24"/>
            <w:lang w:bidi="ar-JO"/>
          </w:rPr>
          <w:delText xml:space="preserve"> </w:delText>
        </w:r>
        <w:r w:rsidR="005C7C25" w:rsidDel="000C28DD">
          <w:rPr>
            <w:rFonts w:ascii="Times New Roman" w:eastAsia="Calibri" w:hAnsi="Times New Roman" w:cs="Times New Roman"/>
            <w:sz w:val="24"/>
            <w:szCs w:val="24"/>
            <w:lang w:bidi="ar-JO"/>
          </w:rPr>
          <w:delText xml:space="preserve">as literary critics to </w:delText>
        </w:r>
        <w:r w:rsidRPr="006864BD" w:rsidDel="000C28DD">
          <w:rPr>
            <w:rFonts w:ascii="Times New Roman" w:eastAsia="Calibri" w:hAnsi="Times New Roman" w:cs="Times New Roman"/>
            <w:sz w:val="24"/>
            <w:szCs w:val="24"/>
            <w:lang w:bidi="ar-JO"/>
          </w:rPr>
          <w:delText>pay attention to these values.</w:delText>
        </w:r>
      </w:del>
      <w:ins w:id="88" w:author="Author">
        <w:r w:rsidR="00B43D3B">
          <w:rPr>
            <w:rFonts w:ascii="Times New Roman" w:eastAsia="Calibri" w:hAnsi="Times New Roman" w:cs="Times New Roman"/>
            <w:sz w:val="24"/>
            <w:szCs w:val="24"/>
            <w:lang w:bidi="ar-JO"/>
          </w:rPr>
          <w:t>Thus, i</w:t>
        </w:r>
        <w:r w:rsidR="000C28DD" w:rsidRPr="000C28DD">
          <w:rPr>
            <w:rFonts w:ascii="Times New Roman" w:eastAsia="Calibri" w:hAnsi="Times New Roman" w:cs="Times New Roman"/>
            <w:sz w:val="24"/>
            <w:szCs w:val="24"/>
            <w:lang w:bidi="ar-JO"/>
          </w:rPr>
          <w:t>t is imperative that the critic or critics involved in analyzing the work take into account such employment of technology as a new aesthetic value.</w:t>
        </w:r>
      </w:ins>
    </w:p>
    <w:p w14:paraId="0A86EF8A"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Before we examine our critical interaction with technology </w:t>
      </w:r>
      <w:r>
        <w:rPr>
          <w:rFonts w:ascii="Times New Roman" w:eastAsia="Calibri" w:hAnsi="Times New Roman" w:cs="Times New Roman"/>
          <w:sz w:val="24"/>
          <w:szCs w:val="24"/>
          <w:lang w:bidi="ar-JO"/>
        </w:rPr>
        <w:t xml:space="preserve">in order </w:t>
      </w:r>
      <w:r w:rsidRPr="006864BD">
        <w:rPr>
          <w:rFonts w:ascii="Times New Roman" w:eastAsia="Calibri" w:hAnsi="Times New Roman" w:cs="Times New Roman"/>
          <w:sz w:val="24"/>
          <w:szCs w:val="24"/>
          <w:lang w:bidi="ar-JO"/>
        </w:rPr>
        <w:t>to highlight its role in adding new aesthetic dimensions to poetry, we will discuss the relationship between aesthetics and technology generally.</w:t>
      </w:r>
    </w:p>
    <w:p w14:paraId="75A037D4"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Aesthetics is connected to technology by the intermediate material that the artist uses, as aesthetics is concerned with resolving the qualitative nature of that material and its role in producing works of art. Indeed, since Heidegger wrote </w:t>
      </w:r>
      <w:r w:rsidRPr="006864BD">
        <w:rPr>
          <w:rFonts w:ascii="Times New Roman" w:eastAsia="Calibri" w:hAnsi="Times New Roman" w:cs="Times New Roman"/>
          <w:i/>
          <w:iCs/>
          <w:sz w:val="24"/>
          <w:szCs w:val="24"/>
          <w:lang w:bidi="ar-JO"/>
        </w:rPr>
        <w:t>On the Origin of the Work of Art</w:t>
      </w:r>
      <w:r w:rsidRPr="006864BD">
        <w:rPr>
          <w:rFonts w:ascii="Times New Roman" w:eastAsia="Calibri" w:hAnsi="Times New Roman" w:cs="Times New Roman"/>
          <w:sz w:val="24"/>
          <w:szCs w:val="24"/>
          <w:lang w:bidi="ar-JO"/>
        </w:rPr>
        <w:t xml:space="preserve">, he has </w:t>
      </w:r>
      <w:r w:rsidRPr="006864BD">
        <w:rPr>
          <w:rFonts w:ascii="Times New Roman" w:eastAsia="Calibri" w:hAnsi="Times New Roman" w:cs="Times New Roman"/>
          <w:sz w:val="24"/>
          <w:szCs w:val="24"/>
          <w:lang w:bidi="ar-JO"/>
        </w:rPr>
        <w:lastRenderedPageBreak/>
        <w:t>touched on the importance of machines to art, claiming that technology is the basis of all innovation.</w:t>
      </w:r>
      <w:r>
        <w:rPr>
          <w:rStyle w:val="FootnoteReference"/>
          <w:rFonts w:ascii="Times New Roman" w:eastAsia="Calibri" w:hAnsi="Times New Roman" w:cs="Times New Roman"/>
          <w:sz w:val="24"/>
          <w:szCs w:val="24"/>
          <w:lang w:bidi="ar-JO"/>
        </w:rPr>
        <w:footnoteReference w:id="8"/>
      </w:r>
    </w:p>
    <w:p w14:paraId="1E8AB0C9" w14:textId="6C9B832B"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Heidegger’s claim applies to digital literature as an artistic genre. In the poem </w:t>
      </w:r>
      <w:r w:rsidRPr="0045025F">
        <w:rPr>
          <w:rFonts w:ascii="Times New Roman" w:eastAsia="Calibri" w:hAnsi="Times New Roman" w:cs="Times New Roman"/>
          <w:sz w:val="24"/>
          <w:szCs w:val="24"/>
          <w:lang w:bidi="ar-JO"/>
        </w:rPr>
        <w:t>“</w:t>
      </w:r>
      <w:proofErr w:type="spellStart"/>
      <w:r w:rsidRPr="0045025F">
        <w:rPr>
          <w:rFonts w:ascii="Times New Roman" w:eastAsia="Calibri" w:hAnsi="Times New Roman" w:cs="Times New Roman"/>
          <w:sz w:val="24"/>
          <w:szCs w:val="24"/>
          <w:lang w:bidi="ar-JO"/>
        </w:rPr>
        <w:t>Shajarat</w:t>
      </w:r>
      <w:proofErr w:type="spellEnd"/>
      <w:r w:rsidRPr="0045025F">
        <w:rPr>
          <w:rFonts w:ascii="Times New Roman" w:eastAsia="Calibri" w:hAnsi="Times New Roman" w:cs="Times New Roman"/>
          <w:sz w:val="24"/>
          <w:szCs w:val="24"/>
          <w:lang w:bidi="ar-JO"/>
        </w:rPr>
        <w:t xml:space="preserve"> </w:t>
      </w:r>
      <w:proofErr w:type="spellStart"/>
      <w:r w:rsidRPr="0045025F">
        <w:rPr>
          <w:rFonts w:ascii="Times New Roman" w:eastAsia="Calibri" w:hAnsi="Times New Roman" w:cs="Times New Roman"/>
          <w:sz w:val="24"/>
          <w:szCs w:val="24"/>
          <w:lang w:bidi="ar-JO"/>
        </w:rPr>
        <w:t>Būghāz</w:t>
      </w:r>
      <w:proofErr w:type="spellEnd"/>
      <w:r w:rsidRPr="0045025F">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for example, the poet takes the same (written) text and changes the medium thereof, radically altering the essence and method of reading the poem; making it richer and more fertile; and granting it other aesthetic dimensions absent in the poem’s paper format.</w:t>
      </w:r>
    </w:p>
    <w:p w14:paraId="49ACD0BB"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Since Heidegger, some artistic movements connecting t</w:t>
      </w:r>
      <w:r>
        <w:rPr>
          <w:rFonts w:ascii="Times New Roman" w:eastAsia="Calibri" w:hAnsi="Times New Roman" w:cs="Times New Roman"/>
          <w:sz w:val="24"/>
          <w:szCs w:val="24"/>
          <w:lang w:bidi="ar-JO"/>
        </w:rPr>
        <w:t>echnology and art have emerged (</w:t>
      </w:r>
      <w:r w:rsidRPr="006864BD">
        <w:rPr>
          <w:rFonts w:ascii="Times New Roman" w:eastAsia="Calibri" w:hAnsi="Times New Roman" w:cs="Times New Roman"/>
          <w:sz w:val="24"/>
          <w:szCs w:val="24"/>
          <w:lang w:bidi="ar-JO"/>
        </w:rPr>
        <w:t>such as the Bauhaus</w:t>
      </w:r>
      <w:r>
        <w:rPr>
          <w:rFonts w:ascii="Times New Roman" w:eastAsia="Calibri" w:hAnsi="Times New Roman" w:cs="Times New Roman"/>
          <w:sz w:val="24"/>
          <w:szCs w:val="24"/>
          <w:lang w:bidi="ar-JO"/>
        </w:rPr>
        <w:t xml:space="preserve"> Movement that began in Germany)</w:t>
      </w:r>
      <w:r w:rsidRPr="006864BD">
        <w:rPr>
          <w:rFonts w:ascii="Times New Roman" w:eastAsia="Calibri" w:hAnsi="Times New Roman" w:cs="Times New Roman"/>
          <w:sz w:val="24"/>
          <w:szCs w:val="24"/>
          <w:lang w:bidi="ar-JO"/>
        </w:rPr>
        <w:t xml:space="preserve"> to produce beautiful, usable doctrines for modern life. This tendency manifests itself in many works of architecture and products used in daily life, such as furniture and textiles. There have been aesthetic elements within technology itself. The design of many emergent machines underscores careful attention to aesthetics. This artistic trend went as far as considering any industrial product that could be a work of art to be as valuable as the fine arts. It also declared that technology itself is a creative endeavor resembling the efforts of artists, musicians, and toolmakers, as indicated by the devices that people use.</w:t>
      </w:r>
    </w:p>
    <w:p w14:paraId="05D07B3E"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Technology, through the design of machines, relies on imagination, innovation, perception, and proficiency. This school of thought regarded the machine as an artistic tool, like the painter’s brush and the potter’s clay. Consequently, the machine started to be viewed as an extension of the human hand, as the computer is viewed as an extension of human consciousness. This led to the appraisal of industrial products’ aesthetic values. It also led to the emergence of new branches within the field of aesthetics, such as the </w:t>
      </w:r>
      <w:r w:rsidRPr="006864BD">
        <w:rPr>
          <w:rFonts w:ascii="Times New Roman" w:eastAsia="Calibri" w:hAnsi="Times New Roman" w:cs="Times New Roman"/>
          <w:i/>
          <w:iCs/>
          <w:sz w:val="24"/>
          <w:szCs w:val="24"/>
          <w:lang w:bidi="ar-JO"/>
        </w:rPr>
        <w:t>aesthetics machine</w:t>
      </w:r>
      <w:r w:rsidRPr="006864BD">
        <w:rPr>
          <w:rFonts w:ascii="Times New Roman" w:eastAsia="Calibri" w:hAnsi="Times New Roman" w:cs="Times New Roman"/>
          <w:sz w:val="24"/>
          <w:szCs w:val="24"/>
          <w:lang w:bidi="ar-JO"/>
        </w:rPr>
        <w:t xml:space="preserve">, which, as the name suggests, is concerned with studying the aesthetics of machines. Likewise, the use of machines led to the appearance of new aesthetic values within the arts. Aesthetic values connected to technology include </w:t>
      </w:r>
      <w:r w:rsidRPr="006864BD">
        <w:rPr>
          <w:rFonts w:ascii="Times New Roman" w:eastAsia="Calibri" w:hAnsi="Times New Roman" w:cs="Times New Roman"/>
          <w:i/>
          <w:iCs/>
          <w:sz w:val="24"/>
          <w:szCs w:val="24"/>
          <w:lang w:bidi="ar-JO"/>
        </w:rPr>
        <w:t>precision</w:t>
      </w:r>
      <w:r w:rsidRPr="006864BD">
        <w:rPr>
          <w:rFonts w:ascii="Times New Roman" w:eastAsia="Calibri" w:hAnsi="Times New Roman" w:cs="Times New Roman"/>
          <w:sz w:val="24"/>
          <w:szCs w:val="24"/>
          <w:lang w:bidi="ar-JO"/>
        </w:rPr>
        <w:t xml:space="preserve">, </w:t>
      </w:r>
      <w:r w:rsidRPr="006864BD">
        <w:rPr>
          <w:rFonts w:ascii="Times New Roman" w:eastAsia="Calibri" w:hAnsi="Times New Roman" w:cs="Times New Roman"/>
          <w:i/>
          <w:iCs/>
          <w:sz w:val="24"/>
          <w:szCs w:val="24"/>
          <w:lang w:bidi="ar-JO"/>
        </w:rPr>
        <w:t>flawlessness</w:t>
      </w:r>
      <w:r w:rsidRPr="006864BD">
        <w:rPr>
          <w:rFonts w:ascii="Times New Roman" w:eastAsia="Calibri" w:hAnsi="Times New Roman" w:cs="Times New Roman"/>
          <w:sz w:val="24"/>
          <w:szCs w:val="24"/>
          <w:lang w:bidi="ar-JO"/>
        </w:rPr>
        <w:t xml:space="preserve">, and </w:t>
      </w:r>
      <w:r w:rsidRPr="006864BD">
        <w:rPr>
          <w:rFonts w:ascii="Times New Roman" w:eastAsia="Calibri" w:hAnsi="Times New Roman" w:cs="Times New Roman"/>
          <w:i/>
          <w:iCs/>
          <w:sz w:val="24"/>
          <w:szCs w:val="24"/>
          <w:lang w:bidi="ar-JO"/>
        </w:rPr>
        <w:t>simplicity</w:t>
      </w:r>
      <w:r w:rsidRPr="006864BD">
        <w:rPr>
          <w:rFonts w:ascii="Times New Roman" w:eastAsia="Calibri" w:hAnsi="Times New Roman" w:cs="Times New Roman"/>
          <w:sz w:val="24"/>
          <w:szCs w:val="24"/>
          <w:lang w:bidi="ar-JO"/>
        </w:rPr>
        <w:t>.</w:t>
      </w:r>
    </w:p>
    <w:p w14:paraId="2A149CD1"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lastRenderedPageBreak/>
        <w:tab/>
        <w:t>The use of technology in writing in platforms such as hypertext and multimedia forces the writer to pay attention to several criteria that might affect the literary work’s aesthetic values. Among these criteria, which the writer would not have to heed on paper, are the following:</w:t>
      </w:r>
    </w:p>
    <w:p w14:paraId="73D0C69A" w14:textId="77777777" w:rsidR="0016701D" w:rsidRPr="006864BD" w:rsidRDefault="0016701D" w:rsidP="00C1097D">
      <w:pPr>
        <w:numPr>
          <w:ilvl w:val="0"/>
          <w:numId w:val="1"/>
        </w:numPr>
        <w:spacing w:after="0" w:line="480" w:lineRule="auto"/>
        <w:contextualSpacing/>
        <w:jc w:val="both"/>
        <w:rPr>
          <w:rFonts w:ascii="Times New Roman" w:eastAsia="Calibri" w:hAnsi="Times New Roman" w:cs="Times New Roman"/>
          <w:sz w:val="24"/>
          <w:szCs w:val="24"/>
          <w:lang w:bidi="ar-JO"/>
        </w:rPr>
      </w:pPr>
      <w:r w:rsidRPr="00C1097D">
        <w:rPr>
          <w:rFonts w:ascii="Times New Roman" w:eastAsia="Calibri" w:hAnsi="Times New Roman" w:cs="Times New Roman"/>
          <w:b/>
          <w:bCs/>
          <w:sz w:val="24"/>
          <w:szCs w:val="24"/>
          <w:lang w:bidi="ar-JO"/>
        </w:rPr>
        <w:t>Balance</w:t>
      </w:r>
      <w:r w:rsidRPr="006864BD">
        <w:rPr>
          <w:rFonts w:ascii="Times New Roman" w:eastAsia="Calibri" w:hAnsi="Times New Roman" w:cs="Times New Roman"/>
          <w:sz w:val="24"/>
          <w:szCs w:val="24"/>
          <w:lang w:bidi="ar-JO"/>
        </w:rPr>
        <w:t>: The writer must not burden any part of the text with fundamental elements that are simultaneously absent in other parts of the text for risk of causing gaps in the text.</w:t>
      </w:r>
    </w:p>
    <w:p w14:paraId="2B60097E" w14:textId="77777777" w:rsidR="0016701D" w:rsidRPr="006864BD" w:rsidRDefault="0016701D" w:rsidP="00C1097D">
      <w:pPr>
        <w:numPr>
          <w:ilvl w:val="0"/>
          <w:numId w:val="1"/>
        </w:numPr>
        <w:spacing w:after="0" w:line="480" w:lineRule="auto"/>
        <w:contextualSpacing/>
        <w:jc w:val="both"/>
        <w:rPr>
          <w:rFonts w:ascii="Times New Roman" w:eastAsia="Calibri" w:hAnsi="Times New Roman" w:cs="Times New Roman"/>
          <w:sz w:val="24"/>
          <w:szCs w:val="24"/>
          <w:lang w:bidi="ar-JO"/>
        </w:rPr>
      </w:pPr>
      <w:r w:rsidRPr="00C1097D">
        <w:rPr>
          <w:rFonts w:ascii="Times New Roman" w:eastAsia="Calibri" w:hAnsi="Times New Roman" w:cs="Times New Roman"/>
          <w:b/>
          <w:bCs/>
          <w:sz w:val="24"/>
          <w:szCs w:val="24"/>
          <w:lang w:bidi="ar-JO"/>
        </w:rPr>
        <w:t>Unity</w:t>
      </w:r>
      <w:r w:rsidRPr="006864BD">
        <w:rPr>
          <w:rFonts w:ascii="Times New Roman" w:eastAsia="Calibri" w:hAnsi="Times New Roman" w:cs="Times New Roman"/>
          <w:sz w:val="24"/>
          <w:szCs w:val="24"/>
          <w:lang w:bidi="ar-JO"/>
        </w:rPr>
        <w:t>: Unity refers to the relationship between the visual elements. The images and texts that share common elements like color create the perception of a single meaning, unlike the incompatible elements that share no common denominator.</w:t>
      </w:r>
    </w:p>
    <w:p w14:paraId="1E58F0E1" w14:textId="77777777" w:rsidR="0016701D" w:rsidRPr="006864BD" w:rsidRDefault="0016701D" w:rsidP="00C1097D">
      <w:pPr>
        <w:numPr>
          <w:ilvl w:val="0"/>
          <w:numId w:val="1"/>
        </w:numPr>
        <w:spacing w:after="0" w:line="480" w:lineRule="auto"/>
        <w:contextualSpacing/>
        <w:jc w:val="both"/>
        <w:rPr>
          <w:rFonts w:ascii="Times New Roman" w:eastAsia="Calibri" w:hAnsi="Times New Roman" w:cs="Times New Roman"/>
          <w:sz w:val="24"/>
          <w:szCs w:val="24"/>
          <w:lang w:bidi="ar-JO"/>
        </w:rPr>
      </w:pPr>
      <w:r w:rsidRPr="00C1097D">
        <w:rPr>
          <w:rFonts w:ascii="Times New Roman" w:eastAsia="Calibri" w:hAnsi="Times New Roman" w:cs="Times New Roman"/>
          <w:b/>
          <w:bCs/>
          <w:sz w:val="24"/>
          <w:szCs w:val="24"/>
          <w:lang w:bidi="ar-JO"/>
        </w:rPr>
        <w:t>Movement</w:t>
      </w:r>
      <w:r w:rsidRPr="006864BD">
        <w:rPr>
          <w:rFonts w:ascii="Times New Roman" w:eastAsia="Calibri" w:hAnsi="Times New Roman" w:cs="Times New Roman"/>
          <w:sz w:val="24"/>
          <w:szCs w:val="24"/>
          <w:lang w:bidi="ar-JO"/>
        </w:rPr>
        <w:t>: There are two varieties of movement: the movement of the viewer’s eye as it follows the elements of the text on the screen and the movement of certain visual elements themselves. The lack of organized movement may confuse the reader and send them in multiple directions.</w:t>
      </w:r>
    </w:p>
    <w:p w14:paraId="551DB3DD" w14:textId="1794B73E" w:rsidR="0016701D" w:rsidRPr="006864BD" w:rsidRDefault="0016701D" w:rsidP="00C1097D">
      <w:pPr>
        <w:numPr>
          <w:ilvl w:val="0"/>
          <w:numId w:val="1"/>
        </w:numPr>
        <w:spacing w:after="0" w:line="480" w:lineRule="auto"/>
        <w:contextualSpacing/>
        <w:jc w:val="both"/>
        <w:rPr>
          <w:rFonts w:ascii="Times New Roman" w:eastAsia="Calibri" w:hAnsi="Times New Roman" w:cs="Times New Roman"/>
          <w:sz w:val="24"/>
          <w:szCs w:val="24"/>
          <w:lang w:bidi="ar-JO"/>
        </w:rPr>
      </w:pPr>
      <w:r w:rsidRPr="00C1097D">
        <w:rPr>
          <w:rFonts w:ascii="Times New Roman" w:eastAsia="Calibri" w:hAnsi="Times New Roman" w:cs="Times New Roman"/>
          <w:b/>
          <w:bCs/>
          <w:sz w:val="24"/>
          <w:szCs w:val="24"/>
          <w:lang w:bidi="ar-JO"/>
        </w:rPr>
        <w:t>Contrast</w:t>
      </w:r>
      <w:r w:rsidRPr="006864BD">
        <w:rPr>
          <w:rFonts w:ascii="Times New Roman" w:eastAsia="Calibri" w:hAnsi="Times New Roman" w:cs="Times New Roman"/>
          <w:sz w:val="24"/>
          <w:szCs w:val="24"/>
          <w:lang w:bidi="ar-JO"/>
        </w:rPr>
        <w:t>:</w:t>
      </w:r>
      <w:r w:rsidR="00C1097D">
        <w:rPr>
          <w:rFonts w:ascii="Times New Roman" w:eastAsia="Calibri" w:hAnsi="Times New Roman" w:cs="Times New Roman"/>
          <w:sz w:val="24"/>
          <w:szCs w:val="24"/>
          <w:lang w:bidi="ar-JO"/>
        </w:rPr>
        <w:t xml:space="preserve"> </w:t>
      </w:r>
      <w:r w:rsidRPr="006864BD">
        <w:rPr>
          <w:rFonts w:ascii="Times New Roman" w:eastAsia="Calibri" w:hAnsi="Times New Roman" w:cs="Times New Roman"/>
          <w:sz w:val="24"/>
          <w:szCs w:val="24"/>
          <w:lang w:bidi="ar-JO"/>
        </w:rPr>
        <w:t xml:space="preserve">Contrasts refers to the interaction between the design elements, such as the contrast between light and dark, soft and coarse, cold and warm, and so on. All of these elements musts </w:t>
      </w:r>
      <w:proofErr w:type="gramStart"/>
      <w:r w:rsidRPr="006864BD">
        <w:rPr>
          <w:rFonts w:ascii="Times New Roman" w:eastAsia="Calibri" w:hAnsi="Times New Roman" w:cs="Times New Roman"/>
          <w:sz w:val="24"/>
          <w:szCs w:val="24"/>
          <w:lang w:bidi="ar-JO"/>
        </w:rPr>
        <w:t>be</w:t>
      </w:r>
      <w:proofErr w:type="gramEnd"/>
      <w:r w:rsidRPr="006864BD">
        <w:rPr>
          <w:rFonts w:ascii="Times New Roman" w:eastAsia="Calibri" w:hAnsi="Times New Roman" w:cs="Times New Roman"/>
          <w:sz w:val="24"/>
          <w:szCs w:val="24"/>
          <w:lang w:bidi="ar-JO"/>
        </w:rPr>
        <w:t xml:space="preserve"> considered through the viewer’s eye, lest they strain it.</w:t>
      </w:r>
    </w:p>
    <w:p w14:paraId="6F8A141A" w14:textId="77777777" w:rsidR="0016701D" w:rsidRPr="006864BD" w:rsidRDefault="0016701D" w:rsidP="00C1097D">
      <w:pPr>
        <w:numPr>
          <w:ilvl w:val="0"/>
          <w:numId w:val="1"/>
        </w:numPr>
        <w:spacing w:after="0" w:line="480" w:lineRule="auto"/>
        <w:contextualSpacing/>
        <w:jc w:val="both"/>
        <w:rPr>
          <w:rFonts w:ascii="Times New Roman" w:eastAsia="Calibri" w:hAnsi="Times New Roman" w:cs="Times New Roman"/>
          <w:sz w:val="24"/>
          <w:szCs w:val="24"/>
          <w:lang w:bidi="ar-JO"/>
        </w:rPr>
      </w:pPr>
      <w:r w:rsidRPr="00C1097D">
        <w:rPr>
          <w:rFonts w:ascii="Times New Roman" w:eastAsia="Calibri" w:hAnsi="Times New Roman" w:cs="Times New Roman"/>
          <w:b/>
          <w:bCs/>
          <w:sz w:val="24"/>
          <w:szCs w:val="24"/>
          <w:lang w:bidi="ar-JO"/>
        </w:rPr>
        <w:t>Parallelism:</w:t>
      </w:r>
      <w:r>
        <w:rPr>
          <w:rFonts w:ascii="Times New Roman" w:eastAsia="Calibri" w:hAnsi="Times New Roman" w:cs="Times New Roman"/>
          <w:sz w:val="24"/>
          <w:szCs w:val="24"/>
          <w:lang w:bidi="ar-JO"/>
        </w:rPr>
        <w:t xml:space="preserve"> </w:t>
      </w:r>
      <w:r w:rsidRPr="006864BD">
        <w:rPr>
          <w:rFonts w:ascii="Times New Roman" w:eastAsia="Calibri" w:hAnsi="Times New Roman" w:cs="Times New Roman"/>
          <w:sz w:val="24"/>
          <w:szCs w:val="24"/>
          <w:lang w:bidi="ar-JO"/>
        </w:rPr>
        <w:t>Parallelism refers to the way that the elements are arranged on the page.</w:t>
      </w:r>
    </w:p>
    <w:p w14:paraId="1F321C17" w14:textId="77777777" w:rsidR="0016701D" w:rsidRPr="006864BD" w:rsidRDefault="0016701D" w:rsidP="00C1097D">
      <w:pPr>
        <w:numPr>
          <w:ilvl w:val="0"/>
          <w:numId w:val="1"/>
        </w:numPr>
        <w:spacing w:after="0" w:line="480" w:lineRule="auto"/>
        <w:contextualSpacing/>
        <w:jc w:val="both"/>
        <w:rPr>
          <w:rFonts w:ascii="Times New Roman" w:eastAsia="Calibri" w:hAnsi="Times New Roman" w:cs="Times New Roman"/>
          <w:sz w:val="24"/>
          <w:szCs w:val="24"/>
          <w:lang w:bidi="ar-JO"/>
        </w:rPr>
      </w:pPr>
      <w:r w:rsidRPr="00C1097D">
        <w:rPr>
          <w:rFonts w:ascii="Times New Roman" w:eastAsia="Calibri" w:hAnsi="Times New Roman" w:cs="Times New Roman"/>
          <w:b/>
          <w:bCs/>
          <w:sz w:val="24"/>
          <w:szCs w:val="24"/>
          <w:lang w:bidi="ar-JO"/>
        </w:rPr>
        <w:t>Proportionality</w:t>
      </w:r>
      <w:r w:rsidRPr="006864BD">
        <w:rPr>
          <w:rFonts w:ascii="Times New Roman" w:eastAsia="Calibri" w:hAnsi="Times New Roman" w:cs="Times New Roman"/>
          <w:sz w:val="24"/>
          <w:szCs w:val="24"/>
          <w:lang w:bidi="ar-JO"/>
        </w:rPr>
        <w:t>: This refers to proportionality between three or more elements, such as the proportionality between the sizes and weights of the design.</w:t>
      </w:r>
    </w:p>
    <w:p w14:paraId="606C4E88" w14:textId="77777777" w:rsidR="0016701D" w:rsidRPr="00287740" w:rsidRDefault="0016701D" w:rsidP="00C1097D">
      <w:pPr>
        <w:numPr>
          <w:ilvl w:val="0"/>
          <w:numId w:val="1"/>
        </w:numPr>
        <w:spacing w:after="0" w:line="480" w:lineRule="auto"/>
        <w:contextualSpacing/>
        <w:jc w:val="both"/>
        <w:rPr>
          <w:rFonts w:ascii="Times New Roman" w:eastAsia="Calibri" w:hAnsi="Times New Roman" w:cs="Times New Roman"/>
          <w:sz w:val="24"/>
          <w:szCs w:val="24"/>
          <w:lang w:bidi="ar-JO"/>
        </w:rPr>
      </w:pPr>
      <w:r w:rsidRPr="00C1097D">
        <w:rPr>
          <w:rFonts w:ascii="Times New Roman" w:eastAsia="Calibri" w:hAnsi="Times New Roman" w:cs="Times New Roman"/>
          <w:b/>
          <w:bCs/>
          <w:sz w:val="24"/>
          <w:szCs w:val="24"/>
          <w:lang w:bidi="ar-JO"/>
        </w:rPr>
        <w:t>Rhythm</w:t>
      </w:r>
      <w:r w:rsidRPr="006864BD">
        <w:rPr>
          <w:rFonts w:ascii="Times New Roman" w:eastAsia="Calibri" w:hAnsi="Times New Roman" w:cs="Times New Roman"/>
          <w:sz w:val="24"/>
          <w:szCs w:val="24"/>
          <w:lang w:bidi="ar-JO"/>
        </w:rPr>
        <w:t>: Rhythm is repetition of the design elements, such as lines, colors, and spaces, which give the design vibrancy and energy.</w:t>
      </w:r>
      <w:r>
        <w:rPr>
          <w:rStyle w:val="FootnoteReference"/>
          <w:rFonts w:ascii="Times New Roman" w:eastAsia="Calibri" w:hAnsi="Times New Roman" w:cs="Times New Roman"/>
          <w:sz w:val="24"/>
          <w:szCs w:val="24"/>
          <w:lang w:bidi="ar-JO"/>
        </w:rPr>
        <w:footnoteReference w:id="9"/>
      </w:r>
    </w:p>
    <w:p w14:paraId="360DAFBE" w14:textId="77777777" w:rsidR="0016701D" w:rsidRPr="006864BD" w:rsidRDefault="0016701D" w:rsidP="00C1097D">
      <w:pPr>
        <w:spacing w:after="0" w:line="480" w:lineRule="auto"/>
        <w:ind w:firstLine="360"/>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Pr="006864BD">
        <w:rPr>
          <w:rFonts w:ascii="Times New Roman" w:eastAsia="Calibri" w:hAnsi="Times New Roman" w:cs="Times New Roman"/>
          <w:sz w:val="24"/>
          <w:szCs w:val="24"/>
          <w:lang w:bidi="ar-JO"/>
        </w:rPr>
        <w:t xml:space="preserve">Any discord between the aforementioned design elements disfigures the text and affects the reception of the aesthetic values within it. This means that the writer must learn new methods </w:t>
      </w:r>
      <w:r w:rsidRPr="006864BD">
        <w:rPr>
          <w:rFonts w:ascii="Times New Roman" w:eastAsia="Calibri" w:hAnsi="Times New Roman" w:cs="Times New Roman"/>
          <w:sz w:val="24"/>
          <w:szCs w:val="24"/>
          <w:lang w:bidi="ar-JO"/>
        </w:rPr>
        <w:lastRenderedPageBreak/>
        <w:t xml:space="preserve">for writing and expression. They must study these elements thoroughly and know how to utilize them in an effective, positive way. In exchange, the critic must be aware of these elements and understand the programs upon which these texts are built in order to assess their strengths and weaknesses. This is what is known as </w:t>
      </w:r>
      <w:r w:rsidRPr="006864BD">
        <w:rPr>
          <w:rFonts w:ascii="Times New Roman" w:eastAsia="Calibri" w:hAnsi="Times New Roman" w:cs="Times New Roman"/>
          <w:i/>
          <w:iCs/>
          <w:sz w:val="24"/>
          <w:szCs w:val="24"/>
          <w:lang w:bidi="ar-JO"/>
        </w:rPr>
        <w:t>software art</w:t>
      </w:r>
      <w:r w:rsidRPr="006864BD">
        <w:rPr>
          <w:rFonts w:ascii="Times New Roman" w:eastAsia="Calibri" w:hAnsi="Times New Roman" w:cs="Times New Roman"/>
          <w:sz w:val="24"/>
          <w:szCs w:val="24"/>
          <w:lang w:bidi="ar-JO"/>
        </w:rPr>
        <w:t>.</w:t>
      </w:r>
      <w:r>
        <w:rPr>
          <w:rStyle w:val="FootnoteReference"/>
          <w:rFonts w:ascii="Times New Roman" w:eastAsia="Calibri" w:hAnsi="Times New Roman" w:cs="Times New Roman"/>
          <w:sz w:val="24"/>
          <w:szCs w:val="24"/>
          <w:lang w:bidi="ar-JO"/>
        </w:rPr>
        <w:footnoteReference w:id="10"/>
      </w:r>
    </w:p>
    <w:p w14:paraId="461BDAEC"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Regarding the relevance of these standards to the poem, we have noticed that their fundamentals have been observed, whether consciously on the part of the writer himself or the programmers who assisted him in implementing the work. Awareness of the fundamentals of electronic design has contributed to the preservation of harmony between the visual elements and different aspects of parallelism, unity, and balance. The colors of the images resemble those of the text and flow with the meaning in every aspect of the poem. Similarly, the distribution of the visual cues on the screen works with each element to bring forth the meaning that the author wishes to convey. Sometimes the image occupies the center of the screen, while other times it retreats to the side. This pattern occurs, too, with the written text. As a result, the movement of the reader’s eye follows accordingly.</w:t>
      </w:r>
    </w:p>
    <w:p w14:paraId="35AA73D7"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Judging the aesthetics of digital text requires the critic to fully grasp two fundamental elements, those being:</w:t>
      </w:r>
    </w:p>
    <w:p w14:paraId="672ACC5B" w14:textId="77777777" w:rsidR="0016701D" w:rsidRPr="006864BD" w:rsidRDefault="0016701D" w:rsidP="00C1097D">
      <w:pPr>
        <w:numPr>
          <w:ilvl w:val="0"/>
          <w:numId w:val="2"/>
        </w:numPr>
        <w:spacing w:after="0" w:line="480" w:lineRule="auto"/>
        <w:contextualSpacing/>
        <w:jc w:val="both"/>
        <w:rPr>
          <w:rFonts w:ascii="Times New Roman" w:eastAsia="Calibri" w:hAnsi="Times New Roman" w:cs="Times New Roman"/>
          <w:sz w:val="24"/>
          <w:szCs w:val="24"/>
          <w:lang w:bidi="ar-JO"/>
        </w:rPr>
      </w:pPr>
      <w:r w:rsidRPr="00C1097D">
        <w:rPr>
          <w:rFonts w:ascii="Times New Roman" w:eastAsia="Calibri" w:hAnsi="Times New Roman" w:cs="Times New Roman"/>
          <w:b/>
          <w:bCs/>
          <w:sz w:val="24"/>
          <w:szCs w:val="24"/>
          <w:lang w:bidi="ar-JO"/>
        </w:rPr>
        <w:t>Data</w:t>
      </w:r>
      <w:r w:rsidRPr="006864BD">
        <w:rPr>
          <w:rFonts w:ascii="Times New Roman" w:eastAsia="Calibri" w:hAnsi="Times New Roman" w:cs="Times New Roman"/>
          <w:sz w:val="24"/>
          <w:szCs w:val="24"/>
          <w:lang w:bidi="ar-JO"/>
        </w:rPr>
        <w:t>: Data refers to attention to the elements that the text comprises, such as the images, colors, font, etc., as well as their distribution and design.</w:t>
      </w:r>
    </w:p>
    <w:p w14:paraId="6FEEA34F" w14:textId="77777777" w:rsidR="0016701D" w:rsidRPr="00C35D7B" w:rsidRDefault="0016701D" w:rsidP="00C1097D">
      <w:pPr>
        <w:numPr>
          <w:ilvl w:val="0"/>
          <w:numId w:val="2"/>
        </w:numPr>
        <w:spacing w:after="0" w:line="480" w:lineRule="auto"/>
        <w:contextualSpacing/>
        <w:jc w:val="both"/>
        <w:rPr>
          <w:rFonts w:ascii="Times New Roman" w:eastAsia="Calibri" w:hAnsi="Times New Roman" w:cs="Times New Roman"/>
          <w:sz w:val="24"/>
          <w:szCs w:val="24"/>
          <w:lang w:bidi="ar-JO"/>
        </w:rPr>
      </w:pPr>
      <w:r w:rsidRPr="00C1097D">
        <w:rPr>
          <w:rFonts w:ascii="Times New Roman" w:eastAsia="Calibri" w:hAnsi="Times New Roman" w:cs="Times New Roman"/>
          <w:b/>
          <w:bCs/>
          <w:sz w:val="24"/>
          <w:szCs w:val="24"/>
          <w:lang w:bidi="ar-JO"/>
        </w:rPr>
        <w:t>Process</w:t>
      </w:r>
      <w:r w:rsidRPr="006864BD">
        <w:rPr>
          <w:rFonts w:ascii="Times New Roman" w:eastAsia="Calibri" w:hAnsi="Times New Roman" w:cs="Times New Roman"/>
          <w:sz w:val="24"/>
          <w:szCs w:val="24"/>
          <w:lang w:bidi="ar-JO"/>
        </w:rPr>
        <w:t>: Process is the software with which the text is built</w:t>
      </w:r>
      <w:r>
        <w:rPr>
          <w:rStyle w:val="FootnoteReference"/>
          <w:rFonts w:ascii="Times New Roman" w:eastAsia="Calibri" w:hAnsi="Times New Roman" w:cs="Times New Roman"/>
          <w:sz w:val="24"/>
          <w:szCs w:val="24"/>
          <w:lang w:bidi="ar-JO"/>
        </w:rPr>
        <w:footnoteReference w:id="11"/>
      </w:r>
      <w:r w:rsidRPr="006864BD">
        <w:rPr>
          <w:rFonts w:ascii="Times New Roman" w:eastAsia="Calibri" w:hAnsi="Times New Roman" w:cs="Times New Roman"/>
          <w:sz w:val="24"/>
          <w:szCs w:val="24"/>
          <w:lang w:bidi="ar-JO"/>
        </w:rPr>
        <w:t>. For example, the critic must observe the images that the writer edited using computer programs such as Photoshop.</w:t>
      </w:r>
    </w:p>
    <w:p w14:paraId="30FC0F40" w14:textId="77777777" w:rsidR="0016701D" w:rsidRPr="006864BD" w:rsidRDefault="0016701D" w:rsidP="00C1097D">
      <w:pPr>
        <w:spacing w:after="0" w:line="480" w:lineRule="auto"/>
        <w:ind w:firstLine="720"/>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lastRenderedPageBreak/>
        <w:t>This means that we had to examine the poem from these two angles. In addition to the interpretive reading of the l</w:t>
      </w:r>
      <w:r>
        <w:rPr>
          <w:rFonts w:ascii="Times New Roman" w:eastAsia="Calibri" w:hAnsi="Times New Roman" w:cs="Times New Roman"/>
          <w:sz w:val="24"/>
          <w:szCs w:val="24"/>
          <w:lang w:bidi="ar-JO"/>
        </w:rPr>
        <w:t xml:space="preserve">iterary work, it was necessary for us to </w:t>
      </w:r>
      <w:r w:rsidRPr="006864BD">
        <w:rPr>
          <w:rFonts w:ascii="Times New Roman" w:eastAsia="Calibri" w:hAnsi="Times New Roman" w:cs="Times New Roman"/>
          <w:sz w:val="24"/>
          <w:szCs w:val="24"/>
          <w:lang w:bidi="ar-JO"/>
        </w:rPr>
        <w:t>do a reading of the data and software. We should point out here that we could have enlisted the assistance of a third critic, but we preferred to focus on the artistic and literary aspects. At the same time, we were aware of the importance of the role that technology plays and were content to immerse ourselves in it to the extent that our critical faculties allowed.</w:t>
      </w:r>
    </w:p>
    <w:p w14:paraId="50E1E656" w14:textId="77777777" w:rsidR="0016701D" w:rsidRPr="006864BD" w:rsidRDefault="0016701D" w:rsidP="00C1097D">
      <w:pPr>
        <w:spacing w:after="0" w:line="480" w:lineRule="auto"/>
        <w:ind w:firstLine="720"/>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 xml:space="preserve">During our interaction with technology and our interpretative reading of it, </w:t>
      </w:r>
      <w:r>
        <w:rPr>
          <w:rFonts w:ascii="Times New Roman" w:eastAsia="Calibri" w:hAnsi="Times New Roman" w:cs="Times New Roman"/>
          <w:sz w:val="24"/>
          <w:szCs w:val="24"/>
          <w:lang w:bidi="ar-JO"/>
        </w:rPr>
        <w:t>we had</w:t>
      </w:r>
      <w:r w:rsidRPr="006864BD">
        <w:rPr>
          <w:rFonts w:ascii="Times New Roman" w:eastAsia="Calibri" w:hAnsi="Times New Roman" w:cs="Times New Roman"/>
          <w:sz w:val="24"/>
          <w:szCs w:val="24"/>
          <w:lang w:bidi="ar-JO"/>
        </w:rPr>
        <w:t xml:space="preserve"> to exchange our understanding of certain critical terms familiar to us with new understandings—for example, the concept of eloquence. Before the digital text, the stylistic eloquence of a text was gauged by the writer’s ability to employ diction to generate meanings, ideas, and artistic images; their use of literary devices like allegory, metaphor, allusion, assonance, and analogy; and their ability to convince and argue. However, with the advent of the digital text and the use of multimedia, the concept of eloquence has changed. It is now gauged by other standards and new devices. When a writer can master all technological capabilities in the service of a text, they use color as symbol, movement as meaning, music as suggestion, and image as allusion.</w:t>
      </w:r>
      <w:r>
        <w:rPr>
          <w:rStyle w:val="FootnoteReference"/>
          <w:rFonts w:ascii="Times New Roman" w:eastAsia="Calibri" w:hAnsi="Times New Roman" w:cs="Times New Roman"/>
          <w:sz w:val="24"/>
          <w:szCs w:val="24"/>
          <w:lang w:bidi="ar-JO"/>
        </w:rPr>
        <w:footnoteReference w:id="12"/>
      </w:r>
    </w:p>
    <w:p w14:paraId="054E5427" w14:textId="77777777" w:rsidR="0016701D" w:rsidRPr="006864BD" w:rsidRDefault="0016701D" w:rsidP="00C1097D">
      <w:pPr>
        <w:spacing w:after="0" w:line="480" w:lineRule="auto"/>
        <w:ind w:firstLine="720"/>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 xml:space="preserve">Through our semiotic analysis of the different visual functions of the text, we endeavored to uncover the hidden eloquence by noting its new digital appearances and manifestations. We demonstrated the eloquence of expression in the image, color, and font, as well as the role of visual symbols in enriching the meaning. This confirms </w:t>
      </w:r>
      <w:proofErr w:type="spellStart"/>
      <w:r w:rsidRPr="006864BD">
        <w:rPr>
          <w:rFonts w:ascii="Times New Roman" w:eastAsia="Calibri" w:hAnsi="Times New Roman" w:cs="Times New Roman"/>
          <w:sz w:val="24"/>
          <w:szCs w:val="24"/>
          <w:lang w:bidi="ar-JO"/>
        </w:rPr>
        <w:t>Simanowski’s</w:t>
      </w:r>
      <w:proofErr w:type="spellEnd"/>
      <w:r w:rsidRPr="006864BD">
        <w:rPr>
          <w:rFonts w:ascii="Times New Roman" w:eastAsia="Calibri" w:hAnsi="Times New Roman" w:cs="Times New Roman"/>
          <w:sz w:val="24"/>
          <w:szCs w:val="24"/>
          <w:lang w:bidi="ar-JO"/>
        </w:rPr>
        <w:t xml:space="preserve"> thesis that the value of </w:t>
      </w:r>
      <w:r w:rsidRPr="006864BD">
        <w:rPr>
          <w:rFonts w:ascii="Times New Roman" w:eastAsia="Calibri" w:hAnsi="Times New Roman" w:cs="Times New Roman"/>
          <w:sz w:val="24"/>
          <w:szCs w:val="24"/>
          <w:lang w:bidi="ar-JO"/>
        </w:rPr>
        <w:lastRenderedPageBreak/>
        <w:t>visual poetry is not latent in its presentation of new visual forms itself; rather, these new visual forms complement the semiotic meaning of the words.</w:t>
      </w:r>
      <w:r>
        <w:rPr>
          <w:rStyle w:val="FootnoteReference"/>
          <w:rFonts w:ascii="Times New Roman" w:eastAsia="Calibri" w:hAnsi="Times New Roman" w:cs="Times New Roman"/>
          <w:sz w:val="24"/>
          <w:szCs w:val="24"/>
          <w:lang w:bidi="ar-JO"/>
        </w:rPr>
        <w:footnoteReference w:id="13"/>
      </w:r>
    </w:p>
    <w:p w14:paraId="28FF06A7" w14:textId="77777777" w:rsidR="0016701D" w:rsidRDefault="0016701D" w:rsidP="00C1097D">
      <w:pPr>
        <w:spacing w:after="0" w:line="480" w:lineRule="auto"/>
        <w:ind w:firstLine="360"/>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 xml:space="preserve">Consequently, our preoccupation </w:t>
      </w:r>
      <w:r>
        <w:rPr>
          <w:rFonts w:ascii="Times New Roman" w:eastAsia="Calibri" w:hAnsi="Times New Roman" w:cs="Times New Roman"/>
          <w:sz w:val="24"/>
          <w:szCs w:val="24"/>
          <w:lang w:bidi="ar-JO"/>
        </w:rPr>
        <w:t xml:space="preserve">with </w:t>
      </w:r>
      <w:r w:rsidRPr="006864BD">
        <w:rPr>
          <w:rFonts w:ascii="Times New Roman" w:eastAsia="Calibri" w:hAnsi="Times New Roman" w:cs="Times New Roman"/>
          <w:sz w:val="24"/>
          <w:szCs w:val="24"/>
          <w:lang w:bidi="ar-JO"/>
        </w:rPr>
        <w:t>reading the poem in its digital format (as opposed to reading in its paper format) was hidden within the search for internal relationships with the aesthetic medium used. This aesthetic medium finds visual expression in the relationship between the images and the utterances; between the colors, its tones, and its dimensions; between the words and their sizes; and in the ability of the visual functions to induce different feelings within us as critical viewers. This is what leads to the different aspects of reading and interpretation.</w:t>
      </w:r>
    </w:p>
    <w:p w14:paraId="5AAF0E22" w14:textId="77777777" w:rsidR="0016701D" w:rsidRDefault="0016701D" w:rsidP="00C1097D">
      <w:pPr>
        <w:tabs>
          <w:tab w:val="left" w:pos="720"/>
        </w:tabs>
        <w:spacing w:after="0" w:line="480" w:lineRule="auto"/>
        <w:ind w:firstLine="360"/>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Pr="006864BD">
        <w:rPr>
          <w:rFonts w:ascii="Times New Roman" w:eastAsia="Calibri" w:hAnsi="Times New Roman" w:cs="Times New Roman"/>
          <w:sz w:val="24"/>
          <w:szCs w:val="24"/>
          <w:lang w:bidi="ar-JO"/>
        </w:rPr>
        <w:t>Accordingly, if the aesthetics of the traditional text are realized by the text’s deviation from the familiar through the eloquent styles used, then the digital text’s deviation from the familiar is achieved through the various media and techniques that it employs. Such digital eloquence opens the text to limitless readings.</w:t>
      </w:r>
    </w:p>
    <w:p w14:paraId="08BE038C" w14:textId="77777777" w:rsidR="0016701D" w:rsidRPr="006864BD" w:rsidRDefault="0016701D" w:rsidP="00C1097D">
      <w:pPr>
        <w:tabs>
          <w:tab w:val="left" w:pos="720"/>
        </w:tabs>
        <w:spacing w:after="0" w:line="480" w:lineRule="auto"/>
        <w:ind w:firstLine="360"/>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Pr="006864BD">
        <w:rPr>
          <w:rFonts w:ascii="Times New Roman" w:eastAsia="Calibri" w:hAnsi="Times New Roman" w:cs="Times New Roman"/>
          <w:sz w:val="24"/>
          <w:szCs w:val="24"/>
          <w:lang w:bidi="ar-JO"/>
        </w:rPr>
        <w:t>The effect of hypertext on the aesthetics of the text can be traced to its importance in making the text a hybrid text, or a text combining multiple arts. All of the arts are interwoven within the text: drawing, film direction, photography, and calligraphy. This is what implored us to rethin</w:t>
      </w:r>
      <w:r>
        <w:rPr>
          <w:rFonts w:ascii="Times New Roman" w:eastAsia="Calibri" w:hAnsi="Times New Roman" w:cs="Times New Roman"/>
          <w:sz w:val="24"/>
          <w:szCs w:val="24"/>
          <w:lang w:bidi="ar-JO"/>
        </w:rPr>
        <w:t>k multiple other terms such as ‘</w:t>
      </w:r>
      <w:r w:rsidRPr="006864BD">
        <w:rPr>
          <w:rFonts w:ascii="Times New Roman" w:eastAsia="Calibri" w:hAnsi="Times New Roman" w:cs="Times New Roman"/>
          <w:sz w:val="24"/>
          <w:szCs w:val="24"/>
          <w:lang w:bidi="ar-JO"/>
        </w:rPr>
        <w:t>intertextuality</w:t>
      </w:r>
      <w:r>
        <w:rPr>
          <w:rFonts w:ascii="Times New Roman" w:eastAsia="Calibri" w:hAnsi="Times New Roman" w:cs="Times New Roman"/>
          <w:sz w:val="24"/>
          <w:szCs w:val="24"/>
          <w:lang w:bidi="ar-JO"/>
        </w:rPr>
        <w:t>’, ‘adaptation’, ‘embedding’,</w:t>
      </w:r>
      <w:r w:rsidRPr="006864BD">
        <w:rPr>
          <w:rFonts w:ascii="Times New Roman" w:eastAsia="Calibri" w:hAnsi="Times New Roman" w:cs="Times New Roman"/>
          <w:sz w:val="24"/>
          <w:szCs w:val="24"/>
          <w:lang w:bidi="ar-JO"/>
        </w:rPr>
        <w:t xml:space="preserve"> and others related to rhetoric that now require new definitions.</w:t>
      </w:r>
    </w:p>
    <w:p w14:paraId="7C9AD97D" w14:textId="77777777" w:rsidR="0016701D" w:rsidRPr="006864BD" w:rsidRDefault="0016701D" w:rsidP="00C1097D">
      <w:pPr>
        <w:spacing w:after="0" w:line="480" w:lineRule="auto"/>
        <w:jc w:val="both"/>
        <w:rPr>
          <w:rFonts w:ascii="Times New Roman" w:eastAsia="Calibri" w:hAnsi="Times New Roman" w:cs="Times New Roman"/>
          <w:sz w:val="24"/>
          <w:szCs w:val="24"/>
        </w:rPr>
      </w:pPr>
      <w:r w:rsidRPr="006864BD">
        <w:rPr>
          <w:rFonts w:ascii="Times New Roman" w:eastAsia="Calibri" w:hAnsi="Times New Roman" w:cs="Times New Roman"/>
          <w:sz w:val="24"/>
          <w:szCs w:val="24"/>
          <w:lang w:bidi="ar-JO"/>
        </w:rPr>
        <w:tab/>
      </w:r>
      <w:r w:rsidRPr="006864BD">
        <w:rPr>
          <w:rFonts w:ascii="Times New Roman" w:eastAsia="Calibri" w:hAnsi="Times New Roman" w:cs="Times New Roman"/>
          <w:sz w:val="24"/>
          <w:szCs w:val="24"/>
        </w:rPr>
        <w:t>The employment of hypertext technology also led to the prominence of other forms of interaction with the text. Links which defined the way we view the text have been employed in the poem to navigate from one interface to the other</w:t>
      </w:r>
      <w:r>
        <w:rPr>
          <w:rFonts w:ascii="Times New Roman" w:eastAsia="Calibri" w:hAnsi="Times New Roman" w:cs="Times New Roman"/>
          <w:sz w:val="24"/>
          <w:szCs w:val="24"/>
        </w:rPr>
        <w:t xml:space="preserve"> </w:t>
      </w:r>
      <w:r w:rsidRPr="006864BD">
        <w:rPr>
          <w:rFonts w:ascii="Times New Roman" w:eastAsia="Calibri" w:hAnsi="Times New Roman" w:cs="Times New Roman"/>
          <w:sz w:val="24"/>
          <w:szCs w:val="24"/>
        </w:rPr>
        <w:t>— t</w:t>
      </w:r>
      <w:r>
        <w:rPr>
          <w:rFonts w:ascii="Times New Roman" w:eastAsia="Calibri" w:hAnsi="Times New Roman" w:cs="Times New Roman"/>
          <w:sz w:val="24"/>
          <w:szCs w:val="24"/>
        </w:rPr>
        <w:t>his is known as ‘point of view’.</w:t>
      </w:r>
      <w:r>
        <w:rPr>
          <w:rStyle w:val="FootnoteReference"/>
          <w:rFonts w:ascii="Times New Roman" w:eastAsia="Calibri" w:hAnsi="Times New Roman" w:cs="Times New Roman"/>
          <w:sz w:val="24"/>
          <w:szCs w:val="24"/>
        </w:rPr>
        <w:footnoteReference w:id="14"/>
      </w:r>
      <w:r w:rsidRPr="006864BD">
        <w:rPr>
          <w:rFonts w:ascii="Times New Roman" w:eastAsia="Calibri" w:hAnsi="Times New Roman" w:cs="Times New Roman"/>
          <w:sz w:val="24"/>
          <w:szCs w:val="24"/>
        </w:rPr>
        <w:t xml:space="preserve"> </w:t>
      </w:r>
      <w:r w:rsidRPr="006864BD">
        <w:rPr>
          <w:rFonts w:ascii="Times New Roman" w:eastAsia="Calibri" w:hAnsi="Times New Roman" w:cs="Times New Roman"/>
          <w:sz w:val="24"/>
          <w:szCs w:val="24"/>
        </w:rPr>
        <w:lastRenderedPageBreak/>
        <w:t xml:space="preserve">Therefore, contrary to the case with paper text, it was not possible to view the entire poem at once, and thus we had to move from one link to the other in order to open the different interfaces and read their content. As we did this, we assumed the role of the exploratory reader who probes the nuances of ‘exploratory text’ (as </w:t>
      </w:r>
      <w:commentRangeStart w:id="89"/>
      <w:r w:rsidRPr="006864BD">
        <w:rPr>
          <w:rFonts w:ascii="Times New Roman" w:eastAsia="Calibri" w:hAnsi="Times New Roman" w:cs="Times New Roman"/>
          <w:sz w:val="24"/>
          <w:szCs w:val="24"/>
        </w:rPr>
        <w:t xml:space="preserve">Michael Joyce </w:t>
      </w:r>
      <w:commentRangeEnd w:id="89"/>
      <w:r>
        <w:rPr>
          <w:rStyle w:val="CommentReference"/>
        </w:rPr>
        <w:commentReference w:id="89"/>
      </w:r>
      <w:r w:rsidRPr="006864BD">
        <w:rPr>
          <w:rFonts w:ascii="Times New Roman" w:eastAsia="Calibri" w:hAnsi="Times New Roman" w:cs="Times New Roman"/>
          <w:sz w:val="24"/>
          <w:szCs w:val="24"/>
        </w:rPr>
        <w:t>called it) in order to uncove</w:t>
      </w:r>
      <w:r>
        <w:rPr>
          <w:rFonts w:ascii="Times New Roman" w:eastAsia="Calibri" w:hAnsi="Times New Roman" w:cs="Times New Roman"/>
          <w:sz w:val="24"/>
          <w:szCs w:val="24"/>
        </w:rPr>
        <w:t>r its contents and significance.</w:t>
      </w:r>
      <w:r>
        <w:rPr>
          <w:rStyle w:val="FootnoteReference"/>
          <w:rFonts w:ascii="Times New Roman" w:eastAsia="Calibri" w:hAnsi="Times New Roman" w:cs="Times New Roman"/>
          <w:sz w:val="24"/>
          <w:szCs w:val="24"/>
        </w:rPr>
        <w:footnoteReference w:id="15"/>
      </w:r>
    </w:p>
    <w:p w14:paraId="5B968320" w14:textId="77777777" w:rsidR="0016701D" w:rsidRPr="006864BD" w:rsidRDefault="0016701D" w:rsidP="00C1097D">
      <w:pPr>
        <w:spacing w:after="0" w:line="480" w:lineRule="auto"/>
        <w:jc w:val="both"/>
        <w:rPr>
          <w:rFonts w:ascii="Times New Roman" w:eastAsia="Calibri" w:hAnsi="Times New Roman" w:cs="Times New Roman"/>
          <w:sz w:val="24"/>
          <w:szCs w:val="24"/>
          <w:lang w:bidi="ar-IQ"/>
        </w:rPr>
      </w:pPr>
      <w:r w:rsidRPr="006864BD">
        <w:rPr>
          <w:rFonts w:ascii="Times New Roman" w:eastAsia="Calibri" w:hAnsi="Times New Roman" w:cs="Times New Roman"/>
          <w:sz w:val="24"/>
          <w:szCs w:val="24"/>
        </w:rPr>
        <w:tab/>
        <w:t xml:space="preserve">In addition to what was mentioned above, the links worked to guide the reading process on the one hand, and to </w:t>
      </w:r>
      <w:r w:rsidRPr="006864BD">
        <w:rPr>
          <w:rFonts w:ascii="Times New Roman" w:eastAsia="Calibri" w:hAnsi="Times New Roman" w:cs="Times New Roman"/>
          <w:sz w:val="24"/>
          <w:szCs w:val="24"/>
          <w:lang w:bidi="ar-IQ"/>
        </w:rPr>
        <w:t xml:space="preserve">split it up it on the other hand. We had to move between the interfaces, guided by the links that either allowed us to move forward or backward. In all instances, this technology did not lead to a linear reading of the poem, but to a multi-faceted reading with many internal intricacies, and we did not know where we would end up. The links enabled us to penetrate the body of the poem, or to traverse its outer surface, in an exploratory trip that took on a third dimension. </w:t>
      </w:r>
    </w:p>
    <w:p w14:paraId="38314010" w14:textId="1200B41C" w:rsidR="0016701D" w:rsidRDefault="0016701D" w:rsidP="00C1097D">
      <w:pPr>
        <w:spacing w:after="0" w:line="480" w:lineRule="auto"/>
        <w:jc w:val="both"/>
        <w:rPr>
          <w:rFonts w:ascii="Times New Roman" w:eastAsia="Calibri" w:hAnsi="Times New Roman" w:cs="Times New Roman"/>
          <w:sz w:val="24"/>
          <w:szCs w:val="24"/>
        </w:rPr>
      </w:pPr>
      <w:r w:rsidRPr="006864BD">
        <w:rPr>
          <w:rFonts w:ascii="Times New Roman" w:eastAsia="Calibri" w:hAnsi="Times New Roman" w:cs="Times New Roman"/>
          <w:sz w:val="24"/>
          <w:szCs w:val="24"/>
          <w:lang w:bidi="ar-IQ"/>
        </w:rPr>
        <w:tab/>
      </w:r>
      <w:r w:rsidRPr="006864BD">
        <w:rPr>
          <w:rFonts w:ascii="Times New Roman" w:eastAsia="Calibri" w:hAnsi="Times New Roman" w:cs="Times New Roman"/>
          <w:sz w:val="24"/>
          <w:szCs w:val="24"/>
        </w:rPr>
        <w:t xml:space="preserve">In the context of our reading of the hypertext technology is interactive critical reading, which can be said to have led to our physical interaction with the text </w:t>
      </w:r>
      <w:r>
        <w:rPr>
          <w:rFonts w:ascii="Times New Roman" w:eastAsia="Calibri" w:hAnsi="Times New Roman" w:cs="Times New Roman"/>
          <w:sz w:val="24"/>
          <w:szCs w:val="24"/>
        </w:rPr>
        <w:t>through the click of the mouse (</w:t>
      </w:r>
      <w:r w:rsidRPr="006864BD">
        <w:rPr>
          <w:rFonts w:ascii="Times New Roman" w:eastAsia="Calibri" w:hAnsi="Times New Roman" w:cs="Times New Roman"/>
          <w:sz w:val="24"/>
          <w:szCs w:val="24"/>
        </w:rPr>
        <w:t xml:space="preserve">and to our </w:t>
      </w:r>
      <w:r>
        <w:rPr>
          <w:rFonts w:ascii="Times New Roman" w:eastAsia="Calibri" w:hAnsi="Times New Roman" w:cs="Times New Roman"/>
          <w:sz w:val="24"/>
          <w:szCs w:val="24"/>
        </w:rPr>
        <w:t>mental</w:t>
      </w:r>
      <w:r w:rsidRPr="006864BD">
        <w:rPr>
          <w:rFonts w:ascii="Times New Roman" w:eastAsia="Calibri" w:hAnsi="Times New Roman" w:cs="Times New Roman"/>
          <w:sz w:val="24"/>
          <w:szCs w:val="24"/>
        </w:rPr>
        <w:t xml:space="preserve"> interaction through our analysis of the links and their contents</w:t>
      </w:r>
      <w:r>
        <w:rPr>
          <w:rFonts w:ascii="Times New Roman" w:eastAsia="Calibri" w:hAnsi="Times New Roman" w:cs="Times New Roman"/>
          <w:sz w:val="24"/>
          <w:szCs w:val="24"/>
        </w:rPr>
        <w:t>)</w:t>
      </w:r>
      <w:r w:rsidRPr="006864BD">
        <w:rPr>
          <w:rFonts w:ascii="Times New Roman" w:eastAsia="Calibri" w:hAnsi="Times New Roman" w:cs="Times New Roman"/>
          <w:sz w:val="24"/>
          <w:szCs w:val="24"/>
        </w:rPr>
        <w:t>. This type of interaction is</w:t>
      </w:r>
      <w:r w:rsidR="00C1097D">
        <w:rPr>
          <w:rFonts w:ascii="Times New Roman" w:eastAsia="Calibri" w:hAnsi="Times New Roman" w:cs="Times New Roman"/>
          <w:sz w:val="24"/>
          <w:szCs w:val="24"/>
        </w:rPr>
        <w:t xml:space="preserve"> </w:t>
      </w:r>
      <w:r w:rsidRPr="006864BD">
        <w:rPr>
          <w:rFonts w:ascii="Times New Roman" w:eastAsia="Calibri" w:hAnsi="Times New Roman" w:cs="Times New Roman"/>
          <w:sz w:val="24"/>
          <w:szCs w:val="24"/>
        </w:rPr>
        <w:t xml:space="preserve">considered the simplest type of digital </w:t>
      </w:r>
      <w:r w:rsidRPr="00AE222A">
        <w:rPr>
          <w:rFonts w:ascii="Times New Roman" w:eastAsia="Calibri" w:hAnsi="Times New Roman" w:cs="Times New Roman"/>
          <w:sz w:val="24"/>
          <w:szCs w:val="24"/>
        </w:rPr>
        <w:t>interaction</w:t>
      </w:r>
      <w:r w:rsidRPr="006864BD">
        <w:rPr>
          <w:rFonts w:ascii="Times New Roman" w:eastAsia="Calibri" w:hAnsi="Times New Roman" w:cs="Times New Roman"/>
          <w:sz w:val="24"/>
          <w:szCs w:val="24"/>
        </w:rPr>
        <w:t xml:space="preserve"> (</w:t>
      </w:r>
      <w:r>
        <w:rPr>
          <w:rFonts w:ascii="Times New Roman" w:eastAsia="Calibri" w:hAnsi="Times New Roman" w:cs="Times New Roman"/>
          <w:sz w:val="24"/>
          <w:szCs w:val="24"/>
        </w:rPr>
        <w:t>‘degree zero of interactivity’)</w:t>
      </w:r>
      <w:r>
        <w:rPr>
          <w:rStyle w:val="FootnoteReference"/>
          <w:rFonts w:ascii="Times New Roman" w:eastAsia="Calibri" w:hAnsi="Times New Roman" w:cs="Times New Roman"/>
          <w:sz w:val="24"/>
          <w:szCs w:val="24"/>
        </w:rPr>
        <w:footnoteReference w:id="16"/>
      </w:r>
      <w:r w:rsidRPr="006864BD">
        <w:rPr>
          <w:rFonts w:ascii="Times New Roman" w:eastAsia="Calibri" w:hAnsi="Times New Roman" w:cs="Times New Roman"/>
          <w:sz w:val="24"/>
          <w:szCs w:val="24"/>
        </w:rPr>
        <w:t xml:space="preserve">, or what is also known as ‘weak interactivity’. All we could do was </w:t>
      </w:r>
      <w:proofErr w:type="gramStart"/>
      <w:r w:rsidRPr="006864BD">
        <w:rPr>
          <w:rFonts w:ascii="Times New Roman" w:eastAsia="Calibri" w:hAnsi="Times New Roman" w:cs="Times New Roman"/>
          <w:sz w:val="24"/>
          <w:szCs w:val="24"/>
        </w:rPr>
        <w:t>follow</w:t>
      </w:r>
      <w:proofErr w:type="gramEnd"/>
      <w:r w:rsidRPr="006864BD">
        <w:rPr>
          <w:rFonts w:ascii="Times New Roman" w:eastAsia="Calibri" w:hAnsi="Times New Roman" w:cs="Times New Roman"/>
          <w:sz w:val="24"/>
          <w:szCs w:val="24"/>
        </w:rPr>
        <w:t xml:space="preserve"> the trajectory by opening the links without the freedom of choosing</w:t>
      </w:r>
      <w:r>
        <w:rPr>
          <w:rFonts w:ascii="Times New Roman" w:eastAsia="Calibri" w:hAnsi="Times New Roman" w:cs="Times New Roman"/>
          <w:sz w:val="24"/>
          <w:szCs w:val="24"/>
        </w:rPr>
        <w:t xml:space="preserve"> the order in which we opened them</w:t>
      </w:r>
      <w:r w:rsidRPr="006864BD">
        <w:rPr>
          <w:rFonts w:ascii="Times New Roman" w:eastAsia="Calibri" w:hAnsi="Times New Roman" w:cs="Times New Roman"/>
          <w:sz w:val="24"/>
          <w:szCs w:val="24"/>
        </w:rPr>
        <w:t xml:space="preserve"> </w:t>
      </w:r>
      <w:r>
        <w:rPr>
          <w:rFonts w:ascii="Times New Roman" w:eastAsia="Calibri" w:hAnsi="Times New Roman" w:cs="Times New Roman"/>
          <w:sz w:val="24"/>
          <w:szCs w:val="24"/>
        </w:rPr>
        <w:t>(contrary to</w:t>
      </w:r>
      <w:r w:rsidRPr="006864BD">
        <w:rPr>
          <w:rFonts w:ascii="Times New Roman" w:eastAsia="Calibri" w:hAnsi="Times New Roman" w:cs="Times New Roman"/>
          <w:sz w:val="24"/>
          <w:szCs w:val="24"/>
        </w:rPr>
        <w:t xml:space="preserve"> some Western digital works where hypertext technology is employed in a manner that stimulates the greatest possible interaction between the reader/critic and the text).</w:t>
      </w:r>
    </w:p>
    <w:p w14:paraId="54736CB2" w14:textId="55D73DAF" w:rsidR="0016701D" w:rsidRPr="0020597A" w:rsidRDefault="0016701D" w:rsidP="00C1097D">
      <w:pPr>
        <w:keepNext/>
        <w:spacing w:after="0" w:line="480" w:lineRule="auto"/>
        <w:jc w:val="both"/>
        <w:rPr>
          <w:rFonts w:ascii="Times New Roman" w:eastAsia="Calibri" w:hAnsi="Times New Roman" w:cs="Times New Roman"/>
          <w:i/>
          <w:iCs/>
          <w:sz w:val="24"/>
          <w:szCs w:val="24"/>
          <w:lang w:bidi="ar-IQ"/>
        </w:rPr>
      </w:pPr>
      <w:del w:id="90" w:author="Author">
        <w:r w:rsidRPr="0020597A" w:rsidDel="000C28DD">
          <w:rPr>
            <w:rFonts w:ascii="Times New Roman" w:hAnsi="Times New Roman" w:cs="Times New Roman"/>
            <w:b/>
            <w:bCs/>
            <w:i/>
            <w:iCs/>
            <w:sz w:val="24"/>
            <w:szCs w:val="24"/>
          </w:rPr>
          <w:lastRenderedPageBreak/>
          <w:delText>Critical Interaction</w:delText>
        </w:r>
      </w:del>
      <w:ins w:id="91" w:author="Author">
        <w:r w:rsidR="000C28DD">
          <w:rPr>
            <w:rFonts w:ascii="Times New Roman" w:hAnsi="Times New Roman" w:cs="Times New Roman"/>
            <w:b/>
            <w:bCs/>
            <w:i/>
            <w:iCs/>
            <w:sz w:val="24"/>
            <w:szCs w:val="24"/>
          </w:rPr>
          <w:t>Communication</w:t>
        </w:r>
      </w:ins>
      <w:r w:rsidRPr="0020597A">
        <w:rPr>
          <w:rFonts w:ascii="Times New Roman" w:hAnsi="Times New Roman" w:cs="Times New Roman"/>
          <w:b/>
          <w:bCs/>
          <w:i/>
          <w:iCs/>
          <w:sz w:val="24"/>
          <w:szCs w:val="24"/>
        </w:rPr>
        <w:t xml:space="preserve"> with the Author and the Reader</w:t>
      </w:r>
    </w:p>
    <w:p w14:paraId="6B1DBC0F" w14:textId="77777777" w:rsidR="0016701D" w:rsidRPr="006864BD" w:rsidRDefault="0016701D">
      <w:pPr>
        <w:pStyle w:val="ListParagraph"/>
        <w:keepNext/>
        <w:bidi/>
        <w:spacing w:after="0" w:line="480" w:lineRule="auto"/>
        <w:jc w:val="right"/>
        <w:rPr>
          <w:rFonts w:ascii="Times New Roman" w:hAnsi="Times New Roman" w:cs="Times New Roman"/>
          <w:sz w:val="24"/>
          <w:szCs w:val="24"/>
        </w:rPr>
        <w:pPrChange w:id="92" w:author="Author">
          <w:pPr>
            <w:pStyle w:val="ListParagraph"/>
            <w:keepNext/>
            <w:bidi/>
            <w:spacing w:after="0" w:line="480" w:lineRule="auto"/>
            <w:jc w:val="both"/>
          </w:pPr>
        </w:pPrChange>
      </w:pPr>
      <w:r w:rsidRPr="006864BD">
        <w:rPr>
          <w:rFonts w:ascii="Times New Roman" w:hAnsi="Times New Roman" w:cs="Times New Roman"/>
          <w:sz w:val="24"/>
          <w:szCs w:val="24"/>
        </w:rPr>
        <w:t xml:space="preserve">Interactive digital criticism, according to our understanding of it, not only interacts with the elements of the text, rather </w:t>
      </w:r>
      <w:r>
        <w:rPr>
          <w:rFonts w:ascii="Times New Roman" w:hAnsi="Times New Roman" w:cs="Times New Roman"/>
          <w:sz w:val="24"/>
          <w:szCs w:val="24"/>
        </w:rPr>
        <w:t xml:space="preserve">it </w:t>
      </w:r>
      <w:r w:rsidRPr="006864BD">
        <w:rPr>
          <w:rFonts w:ascii="Times New Roman" w:hAnsi="Times New Roman" w:cs="Times New Roman"/>
          <w:sz w:val="24"/>
          <w:szCs w:val="24"/>
        </w:rPr>
        <w:t>ex</w:t>
      </w:r>
      <w:r>
        <w:rPr>
          <w:rFonts w:ascii="Times New Roman" w:hAnsi="Times New Roman" w:cs="Times New Roman"/>
          <w:sz w:val="24"/>
          <w:szCs w:val="24"/>
        </w:rPr>
        <w:t>tends</w:t>
      </w:r>
      <w:r w:rsidRPr="006864BD">
        <w:rPr>
          <w:rFonts w:ascii="Times New Roman" w:hAnsi="Times New Roman" w:cs="Times New Roman"/>
          <w:sz w:val="24"/>
          <w:szCs w:val="24"/>
        </w:rPr>
        <w:t xml:space="preserve"> to the interaction with the author and the reader. These two parties cannot be ignored in a networked world in which we can communicate easily. It would seem illogical to not take advantage of this opportunity and benefit from it.</w:t>
      </w:r>
    </w:p>
    <w:p w14:paraId="6EC46BA8" w14:textId="1664DD77" w:rsidR="0016701D" w:rsidRPr="006864BD" w:rsidDel="000C28DD" w:rsidRDefault="0016701D" w:rsidP="00C1097D">
      <w:pPr>
        <w:spacing w:after="0" w:line="480" w:lineRule="auto"/>
        <w:jc w:val="both"/>
        <w:rPr>
          <w:del w:id="93" w:author="Author"/>
          <w:rFonts w:ascii="Times New Roman" w:eastAsia="Calibri" w:hAnsi="Times New Roman" w:cs="Times New Roman"/>
          <w:sz w:val="24"/>
          <w:szCs w:val="24"/>
        </w:rPr>
      </w:pPr>
      <w:r w:rsidRPr="006864BD">
        <w:rPr>
          <w:rFonts w:ascii="Times New Roman" w:eastAsia="Calibri" w:hAnsi="Times New Roman" w:cs="Times New Roman"/>
          <w:sz w:val="24"/>
          <w:szCs w:val="24"/>
        </w:rPr>
        <w:tab/>
        <w:t xml:space="preserve">We interacted with the author via email, discussing different matters. We were able to urge him to document his poems digitally and to encourage him to write new digital poems. </w:t>
      </w:r>
      <w:commentRangeStart w:id="94"/>
      <w:r w:rsidRPr="006864BD">
        <w:rPr>
          <w:rFonts w:ascii="Times New Roman" w:eastAsia="Calibri" w:hAnsi="Times New Roman" w:cs="Times New Roman"/>
          <w:sz w:val="24"/>
          <w:szCs w:val="24"/>
        </w:rPr>
        <w:t>However, he did not refer us to the content to the same extent that he cooperated with us to decipher some of the symbols interchangeably (interactively).</w:t>
      </w:r>
      <w:ins w:id="95" w:author="Author">
        <w:r w:rsidR="000C28DD">
          <w:rPr>
            <w:rFonts w:ascii="Times New Roman" w:eastAsia="Calibri" w:hAnsi="Times New Roman" w:cs="Times New Roman"/>
            <w:sz w:val="24"/>
            <w:szCs w:val="24"/>
          </w:rPr>
          <w:t xml:space="preserve"> </w:t>
        </w:r>
      </w:ins>
      <w:commentRangeEnd w:id="94"/>
      <w:r w:rsidR="00F74F9A">
        <w:rPr>
          <w:rStyle w:val="CommentReference"/>
        </w:rPr>
        <w:commentReference w:id="94"/>
      </w:r>
    </w:p>
    <w:p w14:paraId="0062EE91" w14:textId="1AEAAEAF" w:rsidR="0016701D" w:rsidRPr="006864BD" w:rsidRDefault="0016701D" w:rsidP="000C28DD">
      <w:pPr>
        <w:spacing w:after="0" w:line="480" w:lineRule="auto"/>
        <w:jc w:val="both"/>
        <w:rPr>
          <w:rFonts w:ascii="Times New Roman" w:eastAsia="Calibri" w:hAnsi="Times New Roman" w:cs="Times New Roman"/>
          <w:sz w:val="24"/>
          <w:szCs w:val="24"/>
        </w:rPr>
      </w:pPr>
      <w:del w:id="96" w:author="Author">
        <w:r w:rsidRPr="006864BD" w:rsidDel="000C28DD">
          <w:rPr>
            <w:rFonts w:ascii="Times New Roman" w:eastAsia="Calibri" w:hAnsi="Times New Roman" w:cs="Times New Roman"/>
            <w:sz w:val="24"/>
            <w:szCs w:val="24"/>
          </w:rPr>
          <w:tab/>
        </w:r>
      </w:del>
      <w:commentRangeStart w:id="97"/>
      <w:r w:rsidRPr="006864BD">
        <w:rPr>
          <w:rFonts w:ascii="Times New Roman" w:eastAsia="Calibri" w:hAnsi="Times New Roman" w:cs="Times New Roman"/>
          <w:sz w:val="24"/>
          <w:szCs w:val="24"/>
        </w:rPr>
        <w:t>In this regard, it is important to note that we drew the attention of the poet to the importance of the c</w:t>
      </w:r>
      <w:r>
        <w:rPr>
          <w:rFonts w:ascii="Times New Roman" w:eastAsia="Calibri" w:hAnsi="Times New Roman" w:cs="Times New Roman"/>
          <w:sz w:val="24"/>
          <w:szCs w:val="24"/>
        </w:rPr>
        <w:t>hronological order of his poems</w:t>
      </w:r>
      <w:r w:rsidRPr="006864BD">
        <w:rPr>
          <w:rFonts w:ascii="Times New Roman" w:eastAsia="Calibri" w:hAnsi="Times New Roman" w:cs="Times New Roman"/>
          <w:sz w:val="24"/>
          <w:szCs w:val="24"/>
        </w:rPr>
        <w:t xml:space="preserve"> </w:t>
      </w:r>
      <w:r>
        <w:rPr>
          <w:rFonts w:ascii="Times New Roman" w:eastAsia="Calibri" w:hAnsi="Times New Roman" w:cs="Times New Roman"/>
          <w:sz w:val="24"/>
          <w:szCs w:val="24"/>
        </w:rPr>
        <w:t>and the factors that</w:t>
      </w:r>
      <w:r w:rsidRPr="006864BD">
        <w:rPr>
          <w:rFonts w:ascii="Times New Roman" w:eastAsia="Calibri" w:hAnsi="Times New Roman" w:cs="Times New Roman"/>
          <w:sz w:val="24"/>
          <w:szCs w:val="24"/>
        </w:rPr>
        <w:t xml:space="preserve"> encouraged him to </w:t>
      </w:r>
      <w:r>
        <w:rPr>
          <w:rFonts w:ascii="Times New Roman" w:eastAsia="Calibri" w:hAnsi="Times New Roman" w:cs="Times New Roman"/>
          <w:sz w:val="24"/>
          <w:szCs w:val="24"/>
        </w:rPr>
        <w:t xml:space="preserve">work and refine his poems. </w:t>
      </w:r>
      <w:commentRangeEnd w:id="97"/>
      <w:r w:rsidR="00F74F9A">
        <w:rPr>
          <w:rStyle w:val="CommentReference"/>
        </w:rPr>
        <w:commentReference w:id="97"/>
      </w:r>
    </w:p>
    <w:p w14:paraId="7B7C8726" w14:textId="3690EDCE" w:rsidR="0016701D" w:rsidRPr="006864BD" w:rsidRDefault="000C28DD" w:rsidP="00C1097D">
      <w:pPr>
        <w:spacing w:after="0" w:line="480" w:lineRule="auto"/>
        <w:jc w:val="both"/>
        <w:rPr>
          <w:rFonts w:ascii="Times New Roman" w:eastAsia="Calibri" w:hAnsi="Times New Roman" w:cs="Times New Roman"/>
          <w:sz w:val="24"/>
          <w:szCs w:val="24"/>
        </w:rPr>
      </w:pPr>
      <w:ins w:id="98" w:author="Author">
        <w:r>
          <w:rPr>
            <w:rFonts w:ascii="Times New Roman" w:eastAsia="Calibri" w:hAnsi="Times New Roman" w:cs="Times New Roman"/>
            <w:sz w:val="24"/>
            <w:szCs w:val="24"/>
          </w:rPr>
          <w:tab/>
        </w:r>
      </w:ins>
      <w:r w:rsidR="0016701D" w:rsidRPr="006864BD">
        <w:rPr>
          <w:rFonts w:ascii="Times New Roman" w:eastAsia="Calibri" w:hAnsi="Times New Roman" w:cs="Times New Roman"/>
          <w:sz w:val="24"/>
          <w:szCs w:val="24"/>
        </w:rPr>
        <w:t>Without a doubt, Al-</w:t>
      </w:r>
      <w:proofErr w:type="spellStart"/>
      <w:r w:rsidR="0016701D" w:rsidRPr="006864BD">
        <w:rPr>
          <w:rFonts w:ascii="Times New Roman" w:eastAsia="Calibri" w:hAnsi="Times New Roman" w:cs="Times New Roman"/>
          <w:sz w:val="24"/>
          <w:szCs w:val="24"/>
        </w:rPr>
        <w:t>Azraq’s</w:t>
      </w:r>
      <w:proofErr w:type="spellEnd"/>
      <w:r w:rsidR="0016701D" w:rsidRPr="006864BD">
        <w:rPr>
          <w:rFonts w:ascii="Times New Roman" w:eastAsia="Calibri" w:hAnsi="Times New Roman" w:cs="Times New Roman"/>
          <w:sz w:val="24"/>
          <w:szCs w:val="24"/>
        </w:rPr>
        <w:t xml:space="preserve"> letter above confirms the direct influence of the </w:t>
      </w:r>
      <w:r w:rsidR="0016701D">
        <w:rPr>
          <w:rFonts w:ascii="Times New Roman" w:eastAsia="Calibri" w:hAnsi="Times New Roman" w:cs="Times New Roman"/>
          <w:sz w:val="24"/>
          <w:szCs w:val="24"/>
        </w:rPr>
        <w:t xml:space="preserve">digital critic on the author. </w:t>
      </w:r>
      <w:r w:rsidR="0016701D" w:rsidRPr="006864BD">
        <w:rPr>
          <w:rFonts w:ascii="Times New Roman" w:eastAsia="Calibri" w:hAnsi="Times New Roman" w:cs="Times New Roman"/>
          <w:sz w:val="24"/>
          <w:szCs w:val="24"/>
        </w:rPr>
        <w:t>Al-</w:t>
      </w:r>
      <w:proofErr w:type="spellStart"/>
      <w:r w:rsidR="0016701D" w:rsidRPr="006864BD">
        <w:rPr>
          <w:rFonts w:ascii="Times New Roman" w:eastAsia="Calibri" w:hAnsi="Times New Roman" w:cs="Times New Roman"/>
          <w:sz w:val="24"/>
          <w:szCs w:val="24"/>
        </w:rPr>
        <w:t>Azraq</w:t>
      </w:r>
      <w:proofErr w:type="spellEnd"/>
      <w:r w:rsidR="0016701D" w:rsidRPr="006864BD">
        <w:rPr>
          <w:rFonts w:ascii="Times New Roman" w:eastAsia="Calibri" w:hAnsi="Times New Roman" w:cs="Times New Roman"/>
          <w:sz w:val="24"/>
          <w:szCs w:val="24"/>
        </w:rPr>
        <w:t xml:space="preserve"> had to document the gaps in his research by drawing upon our notes to him which highlighted areas which would not have been noticed through traditional paper crit</w:t>
      </w:r>
      <w:r w:rsidR="0016701D">
        <w:rPr>
          <w:rFonts w:ascii="Times New Roman" w:eastAsia="Calibri" w:hAnsi="Times New Roman" w:cs="Times New Roman"/>
          <w:sz w:val="24"/>
          <w:szCs w:val="24"/>
        </w:rPr>
        <w:t>icism, as critics used to share</w:t>
      </w:r>
      <w:r w:rsidR="0016701D" w:rsidRPr="006864BD">
        <w:rPr>
          <w:rFonts w:ascii="Times New Roman" w:eastAsia="Calibri" w:hAnsi="Times New Roman" w:cs="Times New Roman"/>
          <w:sz w:val="24"/>
          <w:szCs w:val="24"/>
        </w:rPr>
        <w:t xml:space="preserve"> their notes and ideas on paper, without the ability to know the authors’ reaction to the critics’ notes.  We find that digital criticism opens the door wide for positive interactive cultural exchange between the author and critic.</w:t>
      </w:r>
    </w:p>
    <w:p w14:paraId="7359C0C0" w14:textId="77777777" w:rsidR="0016701D" w:rsidRPr="006864BD" w:rsidRDefault="0016701D" w:rsidP="00C1097D">
      <w:pPr>
        <w:spacing w:after="0" w:line="480" w:lineRule="auto"/>
        <w:jc w:val="both"/>
        <w:rPr>
          <w:rFonts w:ascii="Times New Roman" w:eastAsia="Calibri" w:hAnsi="Times New Roman" w:cs="Times New Roman"/>
          <w:sz w:val="24"/>
          <w:szCs w:val="24"/>
        </w:rPr>
      </w:pPr>
      <w:r w:rsidRPr="006864BD">
        <w:rPr>
          <w:rFonts w:ascii="Times New Roman" w:eastAsia="Calibri" w:hAnsi="Times New Roman" w:cs="Times New Roman"/>
          <w:sz w:val="24"/>
          <w:szCs w:val="24"/>
        </w:rPr>
        <w:tab/>
        <w:t>Our communication with the author also revealed to us some information related to the Amazigh culture that the poem was built upon. The poet is of Amazigh descent, and drew upon his cultural symbols, necessitating us to unearth the different Amazigh legends and history by drawing upon the text and communication with the author.</w:t>
      </w:r>
    </w:p>
    <w:p w14:paraId="55448102" w14:textId="6F434698" w:rsidR="0016701D" w:rsidRDefault="0016701D" w:rsidP="00F344CB">
      <w:pPr>
        <w:spacing w:after="0" w:line="480" w:lineRule="auto"/>
        <w:jc w:val="both"/>
        <w:rPr>
          <w:rFonts w:ascii="Times New Roman" w:eastAsia="Calibri" w:hAnsi="Times New Roman" w:cs="Times New Roman"/>
          <w:sz w:val="24"/>
          <w:szCs w:val="24"/>
        </w:rPr>
      </w:pPr>
      <w:r w:rsidRPr="006864BD">
        <w:rPr>
          <w:rFonts w:ascii="Times New Roman" w:eastAsia="Calibri" w:hAnsi="Times New Roman" w:cs="Times New Roman"/>
          <w:sz w:val="24"/>
          <w:szCs w:val="24"/>
        </w:rPr>
        <w:lastRenderedPageBreak/>
        <w:tab/>
      </w:r>
      <w:r w:rsidRPr="002278EC">
        <w:rPr>
          <w:rFonts w:ascii="Times New Roman" w:eastAsia="Calibri" w:hAnsi="Times New Roman" w:cs="Times New Roman"/>
          <w:sz w:val="24"/>
          <w:szCs w:val="24"/>
        </w:rPr>
        <w:t>For example, through the author’s statement “</w:t>
      </w:r>
      <w:proofErr w:type="gramStart"/>
      <w:r w:rsidRPr="002278EC">
        <w:rPr>
          <w:rFonts w:ascii="Times New Roman" w:eastAsia="Calibri" w:hAnsi="Times New Roman" w:cs="Times New Roman"/>
          <w:sz w:val="24"/>
          <w:szCs w:val="24"/>
        </w:rPr>
        <w:t>be</w:t>
      </w:r>
      <w:proofErr w:type="gramEnd"/>
      <w:r w:rsidRPr="002278EC">
        <w:rPr>
          <w:rFonts w:ascii="Times New Roman" w:eastAsia="Calibri" w:hAnsi="Times New Roman" w:cs="Times New Roman"/>
          <w:sz w:val="24"/>
          <w:szCs w:val="24"/>
        </w:rPr>
        <w:t xml:space="preserve"> a Berber without pronouncing the letter ‘r’ with a western accent” he meant to reject the western influence that looked upon </w:t>
      </w:r>
      <w:proofErr w:type="spellStart"/>
      <w:r w:rsidRPr="002278EC">
        <w:rPr>
          <w:rFonts w:ascii="Times New Roman" w:eastAsia="Calibri" w:hAnsi="Times New Roman" w:cs="Times New Roman"/>
          <w:sz w:val="24"/>
          <w:szCs w:val="24"/>
        </w:rPr>
        <w:t>Amazighs</w:t>
      </w:r>
      <w:proofErr w:type="spellEnd"/>
      <w:r w:rsidRPr="002278EC">
        <w:rPr>
          <w:rFonts w:ascii="Times New Roman" w:eastAsia="Calibri" w:hAnsi="Times New Roman" w:cs="Times New Roman"/>
          <w:sz w:val="24"/>
          <w:szCs w:val="24"/>
        </w:rPr>
        <w:t xml:space="preserve"> negatively. Therefore, the </w:t>
      </w:r>
      <w:r>
        <w:rPr>
          <w:rFonts w:ascii="Times New Roman" w:eastAsia="Calibri" w:hAnsi="Times New Roman" w:cs="Times New Roman"/>
          <w:sz w:val="24"/>
          <w:szCs w:val="24"/>
        </w:rPr>
        <w:t>educated and cultured</w:t>
      </w:r>
      <w:r w:rsidRPr="002278EC">
        <w:rPr>
          <w:rFonts w:ascii="Times New Roman" w:eastAsia="Calibri" w:hAnsi="Times New Roman" w:cs="Times New Roman"/>
          <w:sz w:val="24"/>
          <w:szCs w:val="24"/>
        </w:rPr>
        <w:t xml:space="preserve"> poets, writers, an</w:t>
      </w:r>
      <w:r>
        <w:rPr>
          <w:rFonts w:ascii="Times New Roman" w:eastAsia="Calibri" w:hAnsi="Times New Roman" w:cs="Times New Roman"/>
          <w:sz w:val="24"/>
          <w:szCs w:val="24"/>
        </w:rPr>
        <w:t>d artists imposed their Amazigh</w:t>
      </w:r>
      <w:r w:rsidRPr="002278EC">
        <w:rPr>
          <w:rFonts w:ascii="Times New Roman" w:eastAsia="Calibri" w:hAnsi="Times New Roman" w:cs="Times New Roman"/>
          <w:sz w:val="24"/>
          <w:szCs w:val="24"/>
        </w:rPr>
        <w:t xml:space="preserve"> culture through art and l</w:t>
      </w:r>
      <w:r>
        <w:rPr>
          <w:rFonts w:ascii="Times New Roman" w:eastAsia="Calibri" w:hAnsi="Times New Roman" w:cs="Times New Roman"/>
          <w:sz w:val="24"/>
          <w:szCs w:val="24"/>
        </w:rPr>
        <w:t>iterature by inserting Amazigh words in their literary texts (</w:t>
      </w:r>
      <w:r w:rsidRPr="002278EC">
        <w:rPr>
          <w:rFonts w:ascii="Times New Roman" w:eastAsia="Calibri" w:hAnsi="Times New Roman" w:cs="Times New Roman"/>
          <w:sz w:val="24"/>
          <w:szCs w:val="24"/>
        </w:rPr>
        <w:t>called ‘site of me</w:t>
      </w:r>
      <w:r>
        <w:rPr>
          <w:rFonts w:ascii="Times New Roman" w:eastAsia="Calibri" w:hAnsi="Times New Roman" w:cs="Times New Roman"/>
          <w:sz w:val="24"/>
          <w:szCs w:val="24"/>
        </w:rPr>
        <w:t xml:space="preserve">mory’ according to Pierre Nora </w:t>
      </w:r>
      <w:r w:rsidRPr="002278EC">
        <w:rPr>
          <w:rFonts w:ascii="Times New Roman" w:eastAsia="Calibri" w:hAnsi="Times New Roman" w:cs="Times New Roman"/>
          <w:sz w:val="24"/>
          <w:szCs w:val="24"/>
        </w:rPr>
        <w:t>and others</w:t>
      </w:r>
      <w:r>
        <w:rPr>
          <w:rFonts w:ascii="Times New Roman" w:eastAsia="Calibri" w:hAnsi="Times New Roman" w:cs="Times New Roman"/>
          <w:sz w:val="24"/>
          <w:szCs w:val="24"/>
        </w:rPr>
        <w:t>)</w:t>
      </w:r>
      <w:r w:rsidRPr="002278EC">
        <w:rPr>
          <w:rFonts w:ascii="Times New Roman" w:eastAsia="Calibri" w:hAnsi="Times New Roman" w:cs="Times New Roman"/>
          <w:sz w:val="24"/>
          <w:szCs w:val="24"/>
        </w:rPr>
        <w:t xml:space="preserve">. </w:t>
      </w:r>
      <w:r>
        <w:rPr>
          <w:rFonts w:ascii="Times New Roman" w:eastAsia="Calibri" w:hAnsi="Times New Roman" w:cs="Times New Roman"/>
          <w:sz w:val="24"/>
          <w:szCs w:val="24"/>
        </w:rPr>
        <w:t>These poets, writers, and artists</w:t>
      </w:r>
      <w:r w:rsidRPr="002278EC">
        <w:rPr>
          <w:rFonts w:ascii="Times New Roman" w:eastAsia="Calibri" w:hAnsi="Times New Roman" w:cs="Times New Roman"/>
          <w:sz w:val="24"/>
          <w:szCs w:val="24"/>
        </w:rPr>
        <w:t xml:space="preserve"> </w:t>
      </w:r>
      <w:r>
        <w:rPr>
          <w:rFonts w:ascii="Times New Roman" w:eastAsia="Calibri" w:hAnsi="Times New Roman" w:cs="Times New Roman"/>
          <w:sz w:val="24"/>
          <w:szCs w:val="24"/>
        </w:rPr>
        <w:t>(and others like them)</w:t>
      </w:r>
      <w:r w:rsidRPr="002278EC">
        <w:rPr>
          <w:rFonts w:ascii="Times New Roman" w:eastAsia="Calibri" w:hAnsi="Times New Roman" w:cs="Times New Roman"/>
          <w:sz w:val="24"/>
          <w:szCs w:val="24"/>
        </w:rPr>
        <w:t xml:space="preserve"> have </w:t>
      </w:r>
      <w:r>
        <w:rPr>
          <w:rFonts w:ascii="Times New Roman" w:eastAsia="Calibri" w:hAnsi="Times New Roman" w:cs="Times New Roman"/>
          <w:sz w:val="24"/>
          <w:szCs w:val="24"/>
        </w:rPr>
        <w:t>contributed to the enrichment of</w:t>
      </w:r>
      <w:r w:rsidRPr="002278EC">
        <w:rPr>
          <w:rFonts w:ascii="Times New Roman" w:eastAsia="Calibri" w:hAnsi="Times New Roman" w:cs="Times New Roman"/>
          <w:sz w:val="24"/>
          <w:szCs w:val="24"/>
        </w:rPr>
        <w:t xml:space="preserve"> their culture and </w:t>
      </w:r>
      <w:r>
        <w:rPr>
          <w:rFonts w:ascii="Times New Roman" w:eastAsia="Calibri" w:hAnsi="Times New Roman" w:cs="Times New Roman"/>
          <w:sz w:val="24"/>
          <w:szCs w:val="24"/>
        </w:rPr>
        <w:t>helped save</w:t>
      </w:r>
      <w:r w:rsidRPr="002278EC">
        <w:rPr>
          <w:rFonts w:ascii="Times New Roman" w:eastAsia="Calibri" w:hAnsi="Times New Roman" w:cs="Times New Roman"/>
          <w:sz w:val="24"/>
          <w:szCs w:val="24"/>
        </w:rPr>
        <w:t xml:space="preserve"> it from extinction. </w:t>
      </w:r>
    </w:p>
    <w:p w14:paraId="4015FBEC" w14:textId="77777777" w:rsidR="0016701D" w:rsidRDefault="0016701D" w:rsidP="00C1097D">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5C71C5">
        <w:rPr>
          <w:rFonts w:ascii="Times New Roman" w:eastAsia="Calibri" w:hAnsi="Times New Roman" w:cs="Times New Roman"/>
          <w:sz w:val="24"/>
          <w:szCs w:val="24"/>
        </w:rPr>
        <w:t xml:space="preserve">As we </w:t>
      </w:r>
      <w:r>
        <w:rPr>
          <w:rFonts w:ascii="Times New Roman" w:eastAsia="Calibri" w:hAnsi="Times New Roman" w:cs="Times New Roman"/>
          <w:sz w:val="24"/>
          <w:szCs w:val="24"/>
        </w:rPr>
        <w:t xml:space="preserve">adopted </w:t>
      </w:r>
      <w:r w:rsidRPr="005C71C5">
        <w:rPr>
          <w:rFonts w:ascii="Times New Roman" w:eastAsia="Calibri" w:hAnsi="Times New Roman" w:cs="Times New Roman"/>
          <w:sz w:val="24"/>
          <w:szCs w:val="24"/>
        </w:rPr>
        <w:t xml:space="preserve">the interactive critique with the author, we also </w:t>
      </w:r>
      <w:r>
        <w:rPr>
          <w:rFonts w:ascii="Times New Roman" w:eastAsia="Calibri" w:hAnsi="Times New Roman" w:cs="Times New Roman"/>
          <w:sz w:val="24"/>
          <w:szCs w:val="24"/>
        </w:rPr>
        <w:t>adopted</w:t>
      </w:r>
      <w:r w:rsidRPr="005C71C5">
        <w:rPr>
          <w:rFonts w:ascii="Times New Roman" w:eastAsia="Calibri" w:hAnsi="Times New Roman" w:cs="Times New Roman"/>
          <w:sz w:val="24"/>
          <w:szCs w:val="24"/>
        </w:rPr>
        <w:t xml:space="preserve"> it with the readers, by analyzing and screening their comments and taking them into account in order to work in a manner that re-critiques its lost boundaries. Ryan Gillespie claims that the</w:t>
      </w:r>
      <w:r>
        <w:rPr>
          <w:rFonts w:ascii="Times New Roman" w:eastAsia="Calibri" w:hAnsi="Times New Roman" w:cs="Times New Roman"/>
          <w:sz w:val="24"/>
          <w:szCs w:val="24"/>
        </w:rPr>
        <w:t xml:space="preserve"> main drawbacks brought by the i</w:t>
      </w:r>
      <w:r w:rsidRPr="005C71C5">
        <w:rPr>
          <w:rFonts w:ascii="Times New Roman" w:eastAsia="Calibri" w:hAnsi="Times New Roman" w:cs="Times New Roman"/>
          <w:sz w:val="24"/>
          <w:szCs w:val="24"/>
        </w:rPr>
        <w:t>nternet and social networks are the dismantling and undermining of the functions of the author, the reader and the critic, and the demarcati</w:t>
      </w:r>
      <w:r>
        <w:rPr>
          <w:rFonts w:ascii="Times New Roman" w:eastAsia="Calibri" w:hAnsi="Times New Roman" w:cs="Times New Roman"/>
          <w:sz w:val="24"/>
          <w:szCs w:val="24"/>
        </w:rPr>
        <w:t>on of boundaries between them; a</w:t>
      </w:r>
      <w:r w:rsidRPr="005C71C5">
        <w:rPr>
          <w:rFonts w:ascii="Times New Roman" w:eastAsia="Calibri" w:hAnsi="Times New Roman" w:cs="Times New Roman"/>
          <w:sz w:val="24"/>
          <w:szCs w:val="24"/>
        </w:rPr>
        <w:t>s a result, there is a growing need for a systematic monetary process that has a clear scientific basis that distinguishes between the commentator and the expert critic.</w:t>
      </w:r>
      <w:r>
        <w:rPr>
          <w:rStyle w:val="FootnoteReference"/>
          <w:rFonts w:ascii="Times New Roman" w:eastAsia="Calibri" w:hAnsi="Times New Roman" w:cs="Times New Roman"/>
          <w:sz w:val="24"/>
          <w:szCs w:val="24"/>
        </w:rPr>
        <w:footnoteReference w:id="17"/>
      </w:r>
    </w:p>
    <w:p w14:paraId="72FCDB87" w14:textId="77777777" w:rsidR="00762A8D" w:rsidRDefault="00762A8D" w:rsidP="00C1097D">
      <w:pPr>
        <w:keepNext/>
        <w:spacing w:after="0" w:line="480" w:lineRule="auto"/>
        <w:jc w:val="both"/>
        <w:rPr>
          <w:ins w:id="99" w:author="Author"/>
          <w:rFonts w:ascii="Times New Roman" w:eastAsia="Calibri" w:hAnsi="Times New Roman" w:cs="Times New Roman"/>
          <w:b/>
          <w:bCs/>
          <w:i/>
          <w:iCs/>
          <w:sz w:val="24"/>
          <w:szCs w:val="24"/>
        </w:rPr>
      </w:pPr>
    </w:p>
    <w:p w14:paraId="266E708A" w14:textId="77777777" w:rsidR="0016701D" w:rsidRDefault="0016701D" w:rsidP="00C1097D">
      <w:pPr>
        <w:keepNext/>
        <w:spacing w:after="0" w:line="480" w:lineRule="auto"/>
        <w:jc w:val="both"/>
        <w:rPr>
          <w:ins w:id="100" w:author="Author"/>
          <w:rFonts w:ascii="Times New Roman" w:eastAsia="Calibri" w:hAnsi="Times New Roman" w:cs="Times New Roman"/>
          <w:b/>
          <w:bCs/>
          <w:i/>
          <w:iCs/>
          <w:sz w:val="24"/>
          <w:szCs w:val="24"/>
        </w:rPr>
      </w:pPr>
      <w:r w:rsidRPr="0020597A">
        <w:rPr>
          <w:rFonts w:ascii="Times New Roman" w:eastAsia="Calibri" w:hAnsi="Times New Roman" w:cs="Times New Roman"/>
          <w:b/>
          <w:bCs/>
          <w:i/>
          <w:iCs/>
          <w:sz w:val="24"/>
          <w:szCs w:val="24"/>
        </w:rPr>
        <w:t>Discussion in the Process of Digital Criticism</w:t>
      </w:r>
    </w:p>
    <w:p w14:paraId="70FFCDED" w14:textId="78E11D11" w:rsidR="000C28DD" w:rsidRPr="00AB1AA1" w:rsidRDefault="000C28DD">
      <w:pPr>
        <w:keepNext/>
        <w:spacing w:after="0" w:line="480" w:lineRule="auto"/>
        <w:rPr>
          <w:rFonts w:ascii="Times New Roman" w:eastAsia="Calibri" w:hAnsi="Times New Roman" w:cs="Times New Roman"/>
          <w:sz w:val="24"/>
          <w:szCs w:val="24"/>
          <w:rPrChange w:id="101" w:author="Author">
            <w:rPr>
              <w:rFonts w:ascii="Times New Roman" w:eastAsia="Calibri" w:hAnsi="Times New Roman" w:cs="Times New Roman"/>
              <w:i/>
              <w:iCs/>
              <w:sz w:val="24"/>
              <w:szCs w:val="24"/>
            </w:rPr>
          </w:rPrChange>
        </w:rPr>
        <w:pPrChange w:id="102" w:author="Author">
          <w:pPr>
            <w:keepNext/>
            <w:spacing w:after="0" w:line="480" w:lineRule="auto"/>
            <w:jc w:val="both"/>
          </w:pPr>
        </w:pPrChange>
      </w:pPr>
      <w:ins w:id="103" w:author="Author">
        <w:r w:rsidRPr="000C28DD">
          <w:rPr>
            <w:rFonts w:ascii="Times New Roman" w:eastAsia="Calibri" w:hAnsi="Times New Roman" w:cs="Times New Roman"/>
            <w:sz w:val="24"/>
            <w:szCs w:val="24"/>
          </w:rPr>
          <w:tab/>
        </w:r>
        <w:r w:rsidRPr="00AB1AA1">
          <w:rPr>
            <w:rFonts w:ascii="Times New Roman" w:eastAsia="Calibri" w:hAnsi="Times New Roman" w:cs="Times New Roman"/>
            <w:sz w:val="24"/>
            <w:szCs w:val="24"/>
            <w:rPrChange w:id="104" w:author="Author">
              <w:rPr>
                <w:rFonts w:ascii="Times New Roman" w:eastAsia="Calibri" w:hAnsi="Times New Roman" w:cs="Times New Roman"/>
                <w:b/>
                <w:bCs/>
                <w:sz w:val="24"/>
                <w:szCs w:val="24"/>
              </w:rPr>
            </w:rPrChange>
          </w:rPr>
          <w:t xml:space="preserve">The changes which resulted from the employment of technology in the literary text </w:t>
        </w:r>
        <w:r w:rsidR="00453AAF">
          <w:rPr>
            <w:rFonts w:ascii="Times New Roman" w:eastAsia="Calibri" w:hAnsi="Times New Roman" w:cs="Times New Roman"/>
            <w:sz w:val="24"/>
            <w:szCs w:val="24"/>
          </w:rPr>
          <w:t xml:space="preserve">also </w:t>
        </w:r>
        <w:r w:rsidR="00B43D3B">
          <w:rPr>
            <w:rFonts w:ascii="Times New Roman" w:eastAsia="Calibri" w:hAnsi="Times New Roman" w:cs="Times New Roman"/>
            <w:sz w:val="24"/>
            <w:szCs w:val="24"/>
          </w:rPr>
          <w:t>prompted</w:t>
        </w:r>
        <w:r w:rsidRPr="00AB1AA1">
          <w:rPr>
            <w:rFonts w:ascii="Times New Roman" w:eastAsia="Calibri" w:hAnsi="Times New Roman" w:cs="Times New Roman"/>
            <w:sz w:val="24"/>
            <w:szCs w:val="24"/>
            <w:rPrChange w:id="105" w:author="Author">
              <w:rPr>
                <w:rFonts w:ascii="Times New Roman" w:eastAsia="Calibri" w:hAnsi="Times New Roman" w:cs="Times New Roman"/>
                <w:b/>
                <w:bCs/>
                <w:sz w:val="24"/>
                <w:szCs w:val="24"/>
              </w:rPr>
            </w:rPrChange>
          </w:rPr>
          <w:t xml:space="preserve"> changes in the methods of literary production and delivery</w:t>
        </w:r>
        <w:r w:rsidR="00B43D3B">
          <w:rPr>
            <w:rFonts w:ascii="Times New Roman" w:eastAsia="Calibri" w:hAnsi="Times New Roman" w:cs="Times New Roman"/>
            <w:sz w:val="24"/>
            <w:szCs w:val="24"/>
          </w:rPr>
          <w:t xml:space="preserve">, opening up </w:t>
        </w:r>
        <w:r w:rsidRPr="00AB1AA1">
          <w:rPr>
            <w:rFonts w:ascii="Times New Roman" w:eastAsia="Calibri" w:hAnsi="Times New Roman" w:cs="Times New Roman"/>
            <w:sz w:val="24"/>
            <w:szCs w:val="24"/>
            <w:rPrChange w:id="106" w:author="Author">
              <w:rPr>
                <w:rFonts w:ascii="Times New Roman" w:eastAsia="Calibri" w:hAnsi="Times New Roman" w:cs="Times New Roman"/>
                <w:b/>
                <w:bCs/>
                <w:sz w:val="24"/>
                <w:szCs w:val="24"/>
              </w:rPr>
            </w:rPrChange>
          </w:rPr>
          <w:t xml:space="preserve">new perspectives in the field of digital literature. </w:t>
        </w:r>
        <w:commentRangeStart w:id="107"/>
        <w:r w:rsidRPr="00AB1AA1">
          <w:rPr>
            <w:rFonts w:ascii="Times New Roman" w:eastAsia="Calibri" w:hAnsi="Times New Roman" w:cs="Times New Roman"/>
            <w:sz w:val="24"/>
            <w:szCs w:val="24"/>
            <w:rPrChange w:id="108" w:author="Author">
              <w:rPr>
                <w:rFonts w:ascii="Times New Roman" w:eastAsia="Calibri" w:hAnsi="Times New Roman" w:cs="Times New Roman"/>
                <w:b/>
                <w:bCs/>
                <w:sz w:val="24"/>
                <w:szCs w:val="24"/>
              </w:rPr>
            </w:rPrChange>
          </w:rPr>
          <w:t xml:space="preserve">We attempted </w:t>
        </w:r>
        <w:r w:rsidR="00B43D3B">
          <w:rPr>
            <w:rFonts w:ascii="Times New Roman" w:eastAsia="Calibri" w:hAnsi="Times New Roman" w:cs="Times New Roman"/>
            <w:sz w:val="24"/>
            <w:szCs w:val="24"/>
          </w:rPr>
          <w:t xml:space="preserve">to </w:t>
        </w:r>
        <w:r w:rsidRPr="00AB1AA1">
          <w:rPr>
            <w:rFonts w:ascii="Times New Roman" w:eastAsia="Calibri" w:hAnsi="Times New Roman" w:cs="Times New Roman"/>
            <w:sz w:val="24"/>
            <w:szCs w:val="24"/>
            <w:rPrChange w:id="109" w:author="Author">
              <w:rPr>
                <w:rFonts w:ascii="Times New Roman" w:eastAsia="Calibri" w:hAnsi="Times New Roman" w:cs="Times New Roman"/>
                <w:b/>
                <w:bCs/>
                <w:sz w:val="24"/>
                <w:szCs w:val="24"/>
              </w:rPr>
            </w:rPrChange>
          </w:rPr>
          <w:t>reveal these perspectives by reviewing the critical process itself.</w:t>
        </w:r>
        <w:commentRangeEnd w:id="107"/>
        <w:r w:rsidR="00B43D3B">
          <w:rPr>
            <w:rStyle w:val="CommentReference"/>
          </w:rPr>
          <w:commentReference w:id="107"/>
        </w:r>
      </w:ins>
    </w:p>
    <w:p w14:paraId="75E035DF" w14:textId="37BECB1E" w:rsidR="0016701D" w:rsidRPr="006864BD" w:rsidDel="00762A8D" w:rsidRDefault="0016701D" w:rsidP="00762A8D">
      <w:pPr>
        <w:pStyle w:val="ListParagraph"/>
        <w:keepNext/>
        <w:spacing w:after="0" w:line="480" w:lineRule="auto"/>
        <w:ind w:left="0"/>
        <w:jc w:val="both"/>
        <w:rPr>
          <w:del w:id="110" w:author="Author"/>
          <w:rFonts w:ascii="Times New Roman" w:eastAsia="Calibri" w:hAnsi="Times New Roman" w:cs="Times New Roman"/>
          <w:sz w:val="24"/>
          <w:szCs w:val="24"/>
        </w:rPr>
      </w:pPr>
      <w:r w:rsidRPr="006864BD">
        <w:rPr>
          <w:rFonts w:ascii="Times New Roman" w:eastAsia="Calibri" w:hAnsi="Times New Roman" w:cs="Times New Roman"/>
          <w:sz w:val="24"/>
          <w:szCs w:val="24"/>
        </w:rPr>
        <w:tab/>
      </w:r>
      <w:del w:id="111" w:author="Author">
        <w:r w:rsidRPr="006864BD" w:rsidDel="00762A8D">
          <w:rPr>
            <w:rFonts w:ascii="Times New Roman" w:eastAsia="Calibri" w:hAnsi="Times New Roman" w:cs="Times New Roman"/>
            <w:sz w:val="24"/>
            <w:szCs w:val="24"/>
          </w:rPr>
          <w:delText xml:space="preserve">Our experience of critical writing together is very much like that between artists and poets or between researchers and critics from different fields in joint work. The presentation of </w:delText>
        </w:r>
        <w:r w:rsidRPr="006864BD" w:rsidDel="00762A8D">
          <w:rPr>
            <w:rFonts w:ascii="Times New Roman" w:eastAsia="Calibri" w:hAnsi="Times New Roman" w:cs="Times New Roman"/>
            <w:sz w:val="24"/>
            <w:szCs w:val="24"/>
          </w:rPr>
          <w:lastRenderedPageBreak/>
          <w:delText xml:space="preserve">the critical process in each research work is as important as the final product. Contemporary criticism has touched upon the importance of the presentation of the critical process as stated in the book </w:delText>
        </w:r>
        <w:r w:rsidRPr="006864BD" w:rsidDel="00762A8D">
          <w:rPr>
            <w:rFonts w:ascii="Times New Roman" w:eastAsia="Calibri" w:hAnsi="Times New Roman" w:cs="Times New Roman"/>
            <w:i/>
            <w:iCs/>
            <w:sz w:val="24"/>
            <w:szCs w:val="24"/>
          </w:rPr>
          <w:delText>One Thousand and One Plateaus</w:delText>
        </w:r>
        <w:r w:rsidRPr="006864BD" w:rsidDel="00762A8D">
          <w:rPr>
            <w:rFonts w:ascii="Times New Roman" w:eastAsia="Calibri" w:hAnsi="Times New Roman" w:cs="Times New Roman"/>
            <w:sz w:val="24"/>
            <w:szCs w:val="24"/>
          </w:rPr>
          <w:delText xml:space="preserve"> by </w:delText>
        </w:r>
        <w:r w:rsidRPr="00245EE3" w:rsidDel="00762A8D">
          <w:rPr>
            <w:rFonts w:ascii="Times New Roman" w:eastAsia="Calibri" w:hAnsi="Times New Roman" w:cs="Times New Roman"/>
            <w:sz w:val="24"/>
            <w:szCs w:val="24"/>
          </w:rPr>
          <w:delText>Gil Doloz and Felix Guterri.</w:delText>
        </w:r>
        <w:r w:rsidRPr="006864BD" w:rsidDel="00762A8D">
          <w:rPr>
            <w:rFonts w:ascii="Times New Roman" w:eastAsia="Calibri" w:hAnsi="Times New Roman" w:cs="Times New Roman"/>
            <w:sz w:val="24"/>
            <w:szCs w:val="24"/>
          </w:rPr>
          <w:delText xml:space="preserve"> The critics devoted a whole chapter of the book to explaining their work as critics from two different fields.</w:delText>
        </w:r>
        <w:r w:rsidDel="00762A8D">
          <w:rPr>
            <w:rStyle w:val="FootnoteReference"/>
            <w:rFonts w:ascii="Times New Roman" w:eastAsia="Calibri" w:hAnsi="Times New Roman" w:cs="Times New Roman"/>
            <w:sz w:val="24"/>
            <w:szCs w:val="24"/>
          </w:rPr>
          <w:footnoteReference w:id="18"/>
        </w:r>
      </w:del>
    </w:p>
    <w:p w14:paraId="42066007" w14:textId="39B36EA9" w:rsidR="0087399A" w:rsidRDefault="0016701D" w:rsidP="0087399A">
      <w:pPr>
        <w:spacing w:after="0" w:line="480" w:lineRule="auto"/>
        <w:jc w:val="both"/>
        <w:rPr>
          <w:ins w:id="114" w:author="Author"/>
          <w:rFonts w:ascii="Times New Roman" w:eastAsia="Calibri" w:hAnsi="Times New Roman" w:cs="Times New Roman"/>
          <w:sz w:val="24"/>
          <w:szCs w:val="24"/>
        </w:rPr>
      </w:pPr>
      <w:r w:rsidRPr="006864BD">
        <w:rPr>
          <w:rFonts w:ascii="Times New Roman" w:eastAsia="Calibri" w:hAnsi="Times New Roman" w:cs="Times New Roman"/>
          <w:sz w:val="24"/>
          <w:szCs w:val="24"/>
        </w:rPr>
        <w:tab/>
      </w:r>
      <w:r>
        <w:rPr>
          <w:rFonts w:ascii="Times New Roman" w:eastAsia="Calibri" w:hAnsi="Times New Roman" w:cs="Times New Roman"/>
          <w:sz w:val="24"/>
          <w:szCs w:val="24"/>
        </w:rPr>
        <w:t>A</w:t>
      </w:r>
      <w:r w:rsidRPr="006864BD">
        <w:rPr>
          <w:rFonts w:ascii="Times New Roman" w:eastAsia="Calibri" w:hAnsi="Times New Roman" w:cs="Times New Roman"/>
          <w:sz w:val="24"/>
          <w:szCs w:val="24"/>
        </w:rPr>
        <w:t xml:space="preserve">s long as digital work is operational, it also requires procedural critique. Breaking into the text of </w:t>
      </w:r>
      <w:r w:rsidRPr="0045025F">
        <w:rPr>
          <w:rFonts w:ascii="Times New Roman" w:eastAsia="Calibri" w:hAnsi="Times New Roman" w:cs="Times New Roman"/>
          <w:sz w:val="24"/>
          <w:szCs w:val="24"/>
        </w:rPr>
        <w:t>“</w:t>
      </w:r>
      <w:proofErr w:type="spellStart"/>
      <w:r w:rsidRPr="0045025F">
        <w:rPr>
          <w:rFonts w:ascii="Times New Roman" w:eastAsia="Calibri" w:hAnsi="Times New Roman" w:cs="Times New Roman"/>
          <w:sz w:val="24"/>
          <w:szCs w:val="24"/>
        </w:rPr>
        <w:t>Shajarat</w:t>
      </w:r>
      <w:proofErr w:type="spellEnd"/>
      <w:r w:rsidRPr="0045025F">
        <w:rPr>
          <w:rFonts w:ascii="Times New Roman" w:eastAsia="Calibri" w:hAnsi="Times New Roman" w:cs="Times New Roman"/>
          <w:sz w:val="24"/>
          <w:szCs w:val="24"/>
        </w:rPr>
        <w:t xml:space="preserve"> </w:t>
      </w:r>
      <w:proofErr w:type="spellStart"/>
      <w:r w:rsidRPr="0045025F">
        <w:rPr>
          <w:rFonts w:ascii="Times New Roman" w:eastAsia="Calibri" w:hAnsi="Times New Roman" w:cs="Times New Roman"/>
          <w:sz w:val="24"/>
          <w:szCs w:val="24"/>
        </w:rPr>
        <w:t>Būghāz</w:t>
      </w:r>
      <w:proofErr w:type="spellEnd"/>
      <w:r w:rsidRPr="0045025F">
        <w:rPr>
          <w:rFonts w:ascii="Times New Roman" w:eastAsia="Calibri" w:hAnsi="Times New Roman" w:cs="Times New Roman"/>
          <w:sz w:val="24"/>
          <w:szCs w:val="24"/>
        </w:rPr>
        <w:t>”</w:t>
      </w:r>
      <w:r>
        <w:rPr>
          <w:rFonts w:ascii="Times New Roman" w:eastAsia="Calibri" w:hAnsi="Times New Roman" w:cs="Times New Roman"/>
          <w:i/>
          <w:iCs/>
          <w:sz w:val="24"/>
          <w:szCs w:val="24"/>
        </w:rPr>
        <w:t xml:space="preserve"> </w:t>
      </w:r>
      <w:r w:rsidRPr="006864BD">
        <w:rPr>
          <w:rFonts w:ascii="Times New Roman" w:eastAsia="Calibri" w:hAnsi="Times New Roman" w:cs="Times New Roman"/>
          <w:sz w:val="24"/>
          <w:szCs w:val="24"/>
        </w:rPr>
        <w:t xml:space="preserve">requires a complex process, which falls within the context of theorization through experimentation, and falls within the scope of the aesthetic experience. </w:t>
      </w:r>
    </w:p>
    <w:p w14:paraId="357FA0C0" w14:textId="30975C0F" w:rsidR="0016701D" w:rsidRPr="006864BD" w:rsidRDefault="00762A8D" w:rsidP="0087399A">
      <w:pPr>
        <w:spacing w:after="0" w:line="480" w:lineRule="auto"/>
        <w:jc w:val="both"/>
        <w:rPr>
          <w:rFonts w:ascii="Times New Roman" w:eastAsia="Calibri" w:hAnsi="Times New Roman" w:cs="Times New Roman"/>
          <w:sz w:val="24"/>
          <w:szCs w:val="24"/>
        </w:rPr>
      </w:pPr>
      <w:ins w:id="115" w:author="Author">
        <w:r>
          <w:rPr>
            <w:rFonts w:ascii="Times New Roman" w:eastAsia="Calibri" w:hAnsi="Times New Roman" w:cs="Times New Roman"/>
            <w:sz w:val="24"/>
            <w:szCs w:val="24"/>
          </w:rPr>
          <w:tab/>
        </w:r>
      </w:ins>
      <w:del w:id="116" w:author="Author">
        <w:r w:rsidR="0016701D" w:rsidRPr="006864BD" w:rsidDel="0087399A">
          <w:rPr>
            <w:rFonts w:ascii="Times New Roman" w:eastAsia="Calibri" w:hAnsi="Times New Roman" w:cs="Times New Roman"/>
            <w:sz w:val="24"/>
            <w:szCs w:val="24"/>
          </w:rPr>
          <w:delText>It is clear that although we relied on the critical theories related to the subject during the course of the work, we did not adopt it literally, but instead we chose the interactive dialogue between us and the various parties. This led us to the continuous discussions that affected both the inform</w:delText>
        </w:r>
        <w:r w:rsidR="0016701D" w:rsidDel="0087399A">
          <w:rPr>
            <w:rFonts w:ascii="Times New Roman" w:eastAsia="Calibri" w:hAnsi="Times New Roman" w:cs="Times New Roman"/>
            <w:sz w:val="24"/>
            <w:szCs w:val="24"/>
          </w:rPr>
          <w:delText>ation and the analytical levels</w:delText>
        </w:r>
        <w:r w:rsidR="0016701D" w:rsidRPr="006864BD" w:rsidDel="0087399A">
          <w:rPr>
            <w:rFonts w:ascii="Times New Roman" w:eastAsia="Calibri" w:hAnsi="Times New Roman" w:cs="Times New Roman"/>
            <w:sz w:val="24"/>
            <w:szCs w:val="24"/>
          </w:rPr>
          <w:delText xml:space="preserve">. We often </w:delText>
        </w:r>
        <w:r w:rsidR="0016701D" w:rsidDel="0087399A">
          <w:rPr>
            <w:rFonts w:ascii="Times New Roman" w:eastAsia="Calibri" w:hAnsi="Times New Roman" w:cs="Times New Roman"/>
            <w:sz w:val="24"/>
            <w:szCs w:val="24"/>
          </w:rPr>
          <w:delText xml:space="preserve">each </w:delText>
        </w:r>
        <w:r w:rsidR="0016701D" w:rsidRPr="006864BD" w:rsidDel="0087399A">
          <w:rPr>
            <w:rFonts w:ascii="Times New Roman" w:eastAsia="Calibri" w:hAnsi="Times New Roman" w:cs="Times New Roman"/>
            <w:sz w:val="24"/>
            <w:szCs w:val="24"/>
          </w:rPr>
          <w:delText xml:space="preserve">have to read </w:delText>
        </w:r>
        <w:r w:rsidR="0016701D" w:rsidDel="0087399A">
          <w:rPr>
            <w:rFonts w:ascii="Times New Roman" w:eastAsia="Calibri" w:hAnsi="Times New Roman" w:cs="Times New Roman"/>
            <w:sz w:val="24"/>
            <w:szCs w:val="24"/>
          </w:rPr>
          <w:delText>research and articles pertaining to fields beyond the scope of our specializations</w:delText>
        </w:r>
        <w:r w:rsidR="0016701D" w:rsidRPr="006864BD" w:rsidDel="0087399A">
          <w:rPr>
            <w:rFonts w:ascii="Times New Roman" w:eastAsia="Calibri" w:hAnsi="Times New Roman" w:cs="Times New Roman"/>
            <w:sz w:val="24"/>
            <w:szCs w:val="24"/>
          </w:rPr>
          <w:delText>. These readings contributed to the exploration of invisible semantic relations through the direct manifestation of text or image. We have not only delineated the descriptive aspect of the image or the text, but have sailed in</w:delText>
        </w:r>
      </w:del>
      <w:ins w:id="117" w:author="Author">
        <w:del w:id="118" w:author="Author">
          <w:r w:rsidR="00F74F9A" w:rsidDel="0087399A">
            <w:rPr>
              <w:rFonts w:ascii="Times New Roman" w:eastAsia="Calibri" w:hAnsi="Times New Roman" w:cs="Times New Roman"/>
              <w:sz w:val="24"/>
              <w:szCs w:val="24"/>
            </w:rPr>
            <w:delText>drawn upon</w:delText>
          </w:r>
        </w:del>
      </w:ins>
      <w:del w:id="119" w:author="Author">
        <w:r w:rsidR="0016701D" w:rsidRPr="006864BD" w:rsidDel="0087399A">
          <w:rPr>
            <w:rFonts w:ascii="Times New Roman" w:eastAsia="Calibri" w:hAnsi="Times New Roman" w:cs="Times New Roman"/>
            <w:sz w:val="24"/>
            <w:szCs w:val="24"/>
          </w:rPr>
          <w:delText xml:space="preserve"> different cultural references in order to capture meaning.</w:delText>
        </w:r>
      </w:del>
    </w:p>
    <w:p w14:paraId="1819C4C5" w14:textId="79A503A5" w:rsidR="0087399A" w:rsidRDefault="0016701D" w:rsidP="0087399A">
      <w:pPr>
        <w:spacing w:after="0" w:line="480" w:lineRule="auto"/>
        <w:jc w:val="both"/>
        <w:rPr>
          <w:ins w:id="120" w:author="Author"/>
          <w:rFonts w:ascii="Times New Roman" w:eastAsia="Calibri" w:hAnsi="Times New Roman" w:cs="Times New Roman"/>
          <w:sz w:val="24"/>
          <w:szCs w:val="24"/>
        </w:rPr>
      </w:pPr>
      <w:r w:rsidRPr="006864BD">
        <w:rPr>
          <w:rFonts w:ascii="Times New Roman" w:eastAsia="Calibri" w:hAnsi="Times New Roman" w:cs="Times New Roman"/>
          <w:sz w:val="24"/>
          <w:szCs w:val="24"/>
        </w:rPr>
        <w:tab/>
      </w:r>
      <w:del w:id="121" w:author="Author">
        <w:r w:rsidRPr="006864BD" w:rsidDel="0087399A">
          <w:rPr>
            <w:rFonts w:ascii="Times New Roman" w:eastAsia="Calibri" w:hAnsi="Times New Roman" w:cs="Times New Roman"/>
            <w:sz w:val="24"/>
            <w:szCs w:val="24"/>
          </w:rPr>
          <w:delText xml:space="preserve">Often, we have to search for meaning for the </w:delText>
        </w:r>
        <w:r w:rsidDel="0087399A">
          <w:rPr>
            <w:rFonts w:ascii="Times New Roman" w:eastAsia="Calibri" w:hAnsi="Times New Roman" w:cs="Times New Roman"/>
            <w:sz w:val="24"/>
            <w:szCs w:val="24"/>
          </w:rPr>
          <w:delText>various facets</w:delText>
        </w:r>
      </w:del>
      <w:ins w:id="122" w:author="Author">
        <w:del w:id="123" w:author="Author">
          <w:r w:rsidR="00F74F9A" w:rsidDel="0087399A">
            <w:rPr>
              <w:rFonts w:ascii="Times New Roman" w:eastAsia="Calibri" w:hAnsi="Times New Roman" w:cs="Times New Roman"/>
              <w:sz w:val="24"/>
              <w:szCs w:val="24"/>
            </w:rPr>
            <w:delText xml:space="preserve"> and</w:delText>
          </w:r>
        </w:del>
      </w:ins>
      <w:del w:id="124" w:author="Author">
        <w:r w:rsidRPr="006864BD" w:rsidDel="0087399A">
          <w:rPr>
            <w:rFonts w:ascii="Times New Roman" w:eastAsia="Calibri" w:hAnsi="Times New Roman" w:cs="Times New Roman"/>
            <w:sz w:val="24"/>
            <w:szCs w:val="24"/>
          </w:rPr>
          <w:delText>, to repeat the reading process more than once, sometimes in close periods and sometimes at odds. In many cases, we have to move away from the text so that each one of us can have insight into what we think individually, and then collect and re-examine them. This repeated reading process has resulted in the discovery of keys that we did not notice in the first readings, such as the words and phrases that appear only when the mouse passes them.</w:delText>
        </w:r>
        <w:r w:rsidDel="0087399A">
          <w:rPr>
            <w:rFonts w:ascii="Times New Roman" w:eastAsia="Calibri" w:hAnsi="Times New Roman" w:cs="Times New Roman"/>
            <w:sz w:val="24"/>
            <w:szCs w:val="24"/>
          </w:rPr>
          <w:delText xml:space="preserve"> </w:delText>
        </w:r>
      </w:del>
    </w:p>
    <w:p w14:paraId="7C46BF96" w14:textId="0875B49A" w:rsidR="0016701D" w:rsidRDefault="0087399A" w:rsidP="00492640">
      <w:pPr>
        <w:spacing w:after="0" w:line="480" w:lineRule="auto"/>
        <w:jc w:val="both"/>
        <w:rPr>
          <w:rFonts w:ascii="Times New Roman" w:eastAsia="Calibri" w:hAnsi="Times New Roman" w:cs="Times New Roman"/>
          <w:sz w:val="24"/>
          <w:szCs w:val="24"/>
        </w:rPr>
      </w:pPr>
      <w:commentRangeStart w:id="125"/>
      <w:ins w:id="126" w:author="Author">
        <w:r>
          <w:rPr>
            <w:rFonts w:ascii="Times New Roman" w:eastAsia="Calibri" w:hAnsi="Times New Roman" w:cs="Times New Roman"/>
            <w:sz w:val="24"/>
            <w:szCs w:val="24"/>
          </w:rPr>
          <w:tab/>
        </w:r>
        <w:r w:rsidRPr="0087399A">
          <w:rPr>
            <w:rFonts w:ascii="Times New Roman" w:eastAsia="Calibri" w:hAnsi="Times New Roman" w:cs="Times New Roman"/>
            <w:sz w:val="24"/>
            <w:szCs w:val="24"/>
          </w:rPr>
          <w:t xml:space="preserve">In our attempt to understand the poem in its social contexts and historical and cultural references, we had to read in depth and look for meaning beyond what was explicitly stated in </w:t>
        </w:r>
        <w:r w:rsidRPr="0087399A">
          <w:rPr>
            <w:rFonts w:ascii="Times New Roman" w:eastAsia="Calibri" w:hAnsi="Times New Roman" w:cs="Times New Roman"/>
            <w:sz w:val="24"/>
            <w:szCs w:val="24"/>
          </w:rPr>
          <w:lastRenderedPageBreak/>
          <w:t xml:space="preserve">the text. Therefore, we read about Amazigh history and popular Moroccan legends. We also reviewed news sources pertaining to the destructive earthquake which struck the </w:t>
        </w:r>
        <w:proofErr w:type="spellStart"/>
        <w:r w:rsidRPr="0087399A">
          <w:rPr>
            <w:rFonts w:ascii="Times New Roman" w:eastAsia="Calibri" w:hAnsi="Times New Roman" w:cs="Times New Roman"/>
            <w:sz w:val="24"/>
            <w:szCs w:val="24"/>
          </w:rPr>
          <w:t>Būghāz</w:t>
        </w:r>
        <w:proofErr w:type="spellEnd"/>
        <w:r w:rsidRPr="0087399A">
          <w:rPr>
            <w:rFonts w:ascii="Times New Roman" w:eastAsia="Calibri" w:hAnsi="Times New Roman" w:cs="Times New Roman"/>
            <w:sz w:val="24"/>
            <w:szCs w:val="24"/>
          </w:rPr>
          <w:t xml:space="preserve"> region many years ago. It was also necessary for us to communicate with the author to understand some Amazigh terminologies that were difficult to determine from the context alone. Additionally, we looked at readers’ comments on the website of the digital form of the poem</w:t>
        </w:r>
      </w:ins>
      <w:r w:rsidR="00453AAF">
        <w:rPr>
          <w:rFonts w:ascii="Times New Roman" w:eastAsia="Calibri" w:hAnsi="Times New Roman" w:cs="Times New Roman"/>
          <w:sz w:val="24"/>
          <w:szCs w:val="24"/>
        </w:rPr>
        <w:t xml:space="preserve">, </w:t>
      </w:r>
      <w:r w:rsidRPr="0087399A">
        <w:rPr>
          <w:rFonts w:ascii="Times New Roman" w:eastAsia="Calibri" w:hAnsi="Times New Roman" w:cs="Times New Roman"/>
          <w:sz w:val="24"/>
          <w:szCs w:val="24"/>
        </w:rPr>
        <w:t>enrich</w:t>
      </w:r>
      <w:r w:rsidR="00453AAF">
        <w:rPr>
          <w:rFonts w:ascii="Times New Roman" w:eastAsia="Calibri" w:hAnsi="Times New Roman" w:cs="Times New Roman"/>
          <w:sz w:val="24"/>
          <w:szCs w:val="24"/>
        </w:rPr>
        <w:t>ing</w:t>
      </w:r>
      <w:r w:rsidRPr="0087399A">
        <w:rPr>
          <w:rFonts w:ascii="Times New Roman" w:eastAsia="Calibri" w:hAnsi="Times New Roman" w:cs="Times New Roman"/>
          <w:sz w:val="24"/>
          <w:szCs w:val="24"/>
        </w:rPr>
        <w:t xml:space="preserve"> </w:t>
      </w:r>
      <w:ins w:id="127" w:author="Author">
        <w:r w:rsidRPr="0087399A">
          <w:rPr>
            <w:rFonts w:ascii="Times New Roman" w:eastAsia="Calibri" w:hAnsi="Times New Roman" w:cs="Times New Roman"/>
            <w:sz w:val="24"/>
            <w:szCs w:val="24"/>
          </w:rPr>
          <w:t xml:space="preserve">the critical vision of literary work through an exchange of views. This communication between us as readers and the writer, and between us and other readers, shows that in this virtual space </w:t>
        </w:r>
        <w:r w:rsidR="00453AAF">
          <w:rPr>
            <w:rFonts w:ascii="Times New Roman" w:eastAsia="Calibri" w:hAnsi="Times New Roman" w:cs="Times New Roman"/>
            <w:sz w:val="24"/>
            <w:szCs w:val="24"/>
          </w:rPr>
          <w:t xml:space="preserve">barriers between </w:t>
        </w:r>
        <w:del w:id="128" w:author="Author">
          <w:r w:rsidRPr="0087399A" w:rsidDel="00453AAF">
            <w:rPr>
              <w:rFonts w:ascii="Times New Roman" w:eastAsia="Calibri" w:hAnsi="Times New Roman" w:cs="Times New Roman"/>
              <w:sz w:val="24"/>
              <w:szCs w:val="24"/>
            </w:rPr>
            <w:delText xml:space="preserve">breaks down barriers between </w:delText>
          </w:r>
        </w:del>
        <w:r w:rsidRPr="0087399A">
          <w:rPr>
            <w:rFonts w:ascii="Times New Roman" w:eastAsia="Calibri" w:hAnsi="Times New Roman" w:cs="Times New Roman"/>
            <w:sz w:val="24"/>
            <w:szCs w:val="24"/>
          </w:rPr>
          <w:t>the writer, reader, and critic</w:t>
        </w:r>
        <w:r w:rsidR="00453AAF">
          <w:rPr>
            <w:rFonts w:ascii="Times New Roman" w:eastAsia="Calibri" w:hAnsi="Times New Roman" w:cs="Times New Roman"/>
            <w:sz w:val="24"/>
            <w:szCs w:val="24"/>
          </w:rPr>
          <w:t xml:space="preserve"> are torn down</w:t>
        </w:r>
        <w:r w:rsidRPr="0087399A">
          <w:rPr>
            <w:rFonts w:ascii="Times New Roman" w:eastAsia="Calibri" w:hAnsi="Times New Roman" w:cs="Times New Roman"/>
            <w:sz w:val="24"/>
            <w:szCs w:val="24"/>
          </w:rPr>
          <w:t>, opening</w:t>
        </w:r>
        <w:r w:rsidR="00492640">
          <w:rPr>
            <w:rFonts w:ascii="Times New Roman" w:eastAsia="Calibri" w:hAnsi="Times New Roman" w:cs="Times New Roman"/>
            <w:sz w:val="24"/>
            <w:szCs w:val="24"/>
          </w:rPr>
          <w:t xml:space="preserve"> </w:t>
        </w:r>
        <w:r w:rsidRPr="0087399A">
          <w:rPr>
            <w:rFonts w:ascii="Times New Roman" w:eastAsia="Calibri" w:hAnsi="Times New Roman" w:cs="Times New Roman"/>
            <w:sz w:val="24"/>
            <w:szCs w:val="24"/>
          </w:rPr>
          <w:t>virtual communication that reduce</w:t>
        </w:r>
        <w:r w:rsidR="00492640">
          <w:rPr>
            <w:rFonts w:ascii="Times New Roman" w:eastAsia="Calibri" w:hAnsi="Times New Roman" w:cs="Times New Roman"/>
            <w:sz w:val="24"/>
            <w:szCs w:val="24"/>
          </w:rPr>
          <w:t>s</w:t>
        </w:r>
        <w:r w:rsidRPr="0087399A">
          <w:rPr>
            <w:rFonts w:ascii="Times New Roman" w:eastAsia="Calibri" w:hAnsi="Times New Roman" w:cs="Times New Roman"/>
            <w:sz w:val="24"/>
            <w:szCs w:val="24"/>
          </w:rPr>
          <w:t xml:space="preserve"> the feeling of alienation and distance between them.</w:t>
        </w:r>
        <w:commentRangeEnd w:id="125"/>
        <w:r>
          <w:rPr>
            <w:rStyle w:val="CommentReference"/>
          </w:rPr>
          <w:commentReference w:id="125"/>
        </w:r>
        <w:r>
          <w:rPr>
            <w:rFonts w:ascii="Times New Roman" w:eastAsia="Calibri" w:hAnsi="Times New Roman" w:cs="Times New Roman"/>
            <w:sz w:val="24"/>
            <w:szCs w:val="24"/>
          </w:rPr>
          <w:t xml:space="preserve"> </w:t>
        </w:r>
      </w:ins>
      <w:commentRangeStart w:id="129"/>
      <w:r w:rsidR="0016701D" w:rsidRPr="006864BD">
        <w:rPr>
          <w:rFonts w:ascii="Times New Roman" w:eastAsia="Calibri" w:hAnsi="Times New Roman" w:cs="Times New Roman"/>
          <w:sz w:val="24"/>
          <w:szCs w:val="24"/>
        </w:rPr>
        <w:t xml:space="preserve">Without a doubt, then, a text like </w:t>
      </w:r>
      <w:r w:rsidR="0016701D">
        <w:rPr>
          <w:rFonts w:ascii="Times New Roman" w:eastAsia="Calibri" w:hAnsi="Times New Roman" w:cs="Times New Roman"/>
          <w:sz w:val="24"/>
          <w:szCs w:val="24"/>
        </w:rPr>
        <w:t>“</w:t>
      </w:r>
      <w:proofErr w:type="spellStart"/>
      <w:r w:rsidR="0016701D" w:rsidRPr="0045025F">
        <w:rPr>
          <w:rFonts w:ascii="Times New Roman" w:eastAsia="Calibri" w:hAnsi="Times New Roman" w:cs="Times New Roman"/>
          <w:sz w:val="24"/>
          <w:szCs w:val="24"/>
        </w:rPr>
        <w:t>Shajarat</w:t>
      </w:r>
      <w:proofErr w:type="spellEnd"/>
      <w:r w:rsidR="0016701D" w:rsidRPr="0045025F">
        <w:rPr>
          <w:rFonts w:ascii="Times New Roman" w:eastAsia="Calibri" w:hAnsi="Times New Roman" w:cs="Times New Roman"/>
          <w:sz w:val="24"/>
          <w:szCs w:val="24"/>
        </w:rPr>
        <w:t xml:space="preserve"> </w:t>
      </w:r>
      <w:proofErr w:type="spellStart"/>
      <w:r w:rsidR="0016701D" w:rsidRPr="0045025F">
        <w:rPr>
          <w:rFonts w:ascii="Times New Roman" w:eastAsia="Calibri" w:hAnsi="Times New Roman" w:cs="Times New Roman"/>
          <w:sz w:val="24"/>
          <w:szCs w:val="24"/>
        </w:rPr>
        <w:t>Būghāz</w:t>
      </w:r>
      <w:proofErr w:type="spellEnd"/>
      <w:proofErr w:type="gramStart"/>
      <w:r w:rsidR="0016701D">
        <w:rPr>
          <w:rFonts w:ascii="Times New Roman" w:eastAsia="Calibri" w:hAnsi="Times New Roman" w:cs="Times New Roman"/>
          <w:sz w:val="24"/>
          <w:szCs w:val="24"/>
        </w:rPr>
        <w:t xml:space="preserve">” </w:t>
      </w:r>
      <w:r w:rsidR="0016701D" w:rsidRPr="006864BD">
        <w:rPr>
          <w:rFonts w:ascii="Times New Roman" w:eastAsia="Calibri" w:hAnsi="Times New Roman" w:cs="Times New Roman"/>
          <w:sz w:val="24"/>
          <w:szCs w:val="24"/>
        </w:rPr>
        <w:t xml:space="preserve"> and</w:t>
      </w:r>
      <w:proofErr w:type="gramEnd"/>
      <w:r w:rsidR="0016701D" w:rsidRPr="006864BD">
        <w:rPr>
          <w:rFonts w:ascii="Times New Roman" w:eastAsia="Calibri" w:hAnsi="Times New Roman" w:cs="Times New Roman"/>
          <w:sz w:val="24"/>
          <w:szCs w:val="24"/>
        </w:rPr>
        <w:t xml:space="preserve"> others like it, require an atypical critic— a critic that can read in diverse directions and permeate the text from all angles. </w:t>
      </w:r>
      <w:commentRangeEnd w:id="129"/>
      <w:r w:rsidR="00B43D3B">
        <w:rPr>
          <w:rStyle w:val="CommentReference"/>
        </w:rPr>
        <w:commentReference w:id="129"/>
      </w:r>
      <w:del w:id="130" w:author="Author">
        <w:r w:rsidR="0016701D" w:rsidRPr="006864BD" w:rsidDel="00762A8D">
          <w:rPr>
            <w:rFonts w:ascii="Times New Roman" w:eastAsia="Calibri" w:hAnsi="Times New Roman" w:cs="Times New Roman"/>
            <w:sz w:val="24"/>
            <w:szCs w:val="24"/>
          </w:rPr>
          <w:delText xml:space="preserve">This critic, to whom we referred in our previous studies as a ‘hyper critic’, corresponds to the typical reader as </w:delText>
        </w:r>
        <w:r w:rsidR="0016701D" w:rsidDel="00762A8D">
          <w:rPr>
            <w:rFonts w:ascii="Times New Roman" w:eastAsia="Calibri" w:hAnsi="Times New Roman" w:cs="Times New Roman"/>
            <w:sz w:val="24"/>
            <w:szCs w:val="24"/>
          </w:rPr>
          <w:delText>‘e</w:delText>
        </w:r>
        <w:r w:rsidR="0016701D" w:rsidRPr="00245EE3" w:rsidDel="00762A8D">
          <w:rPr>
            <w:rFonts w:ascii="Times New Roman" w:eastAsia="Calibri" w:hAnsi="Times New Roman" w:cs="Times New Roman"/>
            <w:sz w:val="24"/>
            <w:szCs w:val="24"/>
          </w:rPr>
          <w:delText>cho</w:delText>
        </w:r>
        <w:r w:rsidR="0016701D" w:rsidDel="00762A8D">
          <w:rPr>
            <w:rFonts w:ascii="Times New Roman" w:eastAsia="Calibri" w:hAnsi="Times New Roman" w:cs="Times New Roman"/>
            <w:sz w:val="24"/>
            <w:szCs w:val="24"/>
          </w:rPr>
          <w:delText>’</w:delText>
        </w:r>
        <w:r w:rsidR="0016701D" w:rsidRPr="00245EE3" w:rsidDel="00762A8D">
          <w:rPr>
            <w:rFonts w:ascii="Times New Roman" w:eastAsia="Calibri" w:hAnsi="Times New Roman" w:cs="Times New Roman"/>
            <w:sz w:val="24"/>
            <w:szCs w:val="24"/>
          </w:rPr>
          <w:delText>.</w:delText>
        </w:r>
        <w:r w:rsidR="0016701D" w:rsidRPr="006864BD" w:rsidDel="00762A8D">
          <w:rPr>
            <w:rFonts w:ascii="Times New Roman" w:eastAsia="Calibri" w:hAnsi="Times New Roman" w:cs="Times New Roman"/>
            <w:sz w:val="24"/>
            <w:szCs w:val="24"/>
          </w:rPr>
          <w:delText xml:space="preserve"> Because we are well-aware that it is often times difficult to </w:delText>
        </w:r>
        <w:r w:rsidR="0016701D" w:rsidRPr="00245EE3" w:rsidDel="00762A8D">
          <w:rPr>
            <w:rFonts w:ascii="Times New Roman" w:eastAsia="Calibri" w:hAnsi="Times New Roman" w:cs="Times New Roman"/>
            <w:sz w:val="24"/>
            <w:szCs w:val="24"/>
          </w:rPr>
          <w:delText>surround</w:delText>
        </w:r>
        <w:r w:rsidR="0016701D" w:rsidRPr="006864BD" w:rsidDel="00762A8D">
          <w:rPr>
            <w:rFonts w:ascii="Times New Roman" w:eastAsia="Calibri" w:hAnsi="Times New Roman" w:cs="Times New Roman"/>
            <w:sz w:val="24"/>
            <w:szCs w:val="24"/>
          </w:rPr>
          <w:delText xml:space="preserve"> a critic with critical tools outside his field of specialization, there is nothing wrong with using other critics, and this is precisely the interactive criticism that we mean. </w:delText>
        </w:r>
      </w:del>
    </w:p>
    <w:p w14:paraId="4130D587" w14:textId="20CD52B7" w:rsidR="0016701D" w:rsidRDefault="0016701D" w:rsidP="008B5CB2">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del w:id="131" w:author="Author">
        <w:r w:rsidRPr="006864BD" w:rsidDel="008B5CB2">
          <w:rPr>
            <w:rFonts w:ascii="Times New Roman" w:eastAsia="Calibri" w:hAnsi="Times New Roman" w:cs="Times New Roman"/>
            <w:sz w:val="24"/>
            <w:szCs w:val="24"/>
          </w:rPr>
          <w:delText>Some like Hayes Roath view words as the foundation of every literary work, and other means are added to enrich the work and provide it with a distinctive quality in terms of production and reception. The nature of the work, in terms of technical standards that make it belong to a literary genre, has not changed</w:delText>
        </w:r>
        <w:r w:rsidR="00283CF1" w:rsidDel="008B5CB2">
          <w:rPr>
            <w:rFonts w:ascii="Times New Roman" w:eastAsia="Calibri" w:hAnsi="Times New Roman" w:cs="Times New Roman"/>
            <w:sz w:val="24"/>
            <w:szCs w:val="24"/>
          </w:rPr>
          <w:delText xml:space="preserve"> </w:delText>
        </w:r>
        <w:r w:rsidRPr="006864BD" w:rsidDel="008B5CB2">
          <w:rPr>
            <w:rFonts w:ascii="Times New Roman" w:eastAsia="Calibri" w:hAnsi="Times New Roman" w:cs="Times New Roman"/>
            <w:sz w:val="24"/>
            <w:szCs w:val="24"/>
          </w:rPr>
          <w:delText>— we maintain that the text is a poem, or a story, or a novel, before we use the wo</w:delText>
        </w:r>
        <w:r w:rsidDel="008B5CB2">
          <w:rPr>
            <w:rFonts w:ascii="Times New Roman" w:eastAsia="Calibri" w:hAnsi="Times New Roman" w:cs="Times New Roman"/>
            <w:sz w:val="24"/>
            <w:szCs w:val="24"/>
          </w:rPr>
          <w:delText>rds ‘interactive’ or ‘digital’ (</w:delText>
        </w:r>
        <w:r w:rsidRPr="006864BD" w:rsidDel="008B5CB2">
          <w:rPr>
            <w:rFonts w:ascii="Times New Roman" w:eastAsia="Calibri" w:hAnsi="Times New Roman" w:cs="Times New Roman"/>
            <w:sz w:val="24"/>
            <w:szCs w:val="24"/>
          </w:rPr>
          <w:delText>which refer to the technique on which the text is based</w:delText>
        </w:r>
        <w:r w:rsidDel="008B5CB2">
          <w:rPr>
            <w:rFonts w:ascii="Times New Roman" w:eastAsia="Calibri" w:hAnsi="Times New Roman" w:cs="Times New Roman"/>
            <w:sz w:val="24"/>
            <w:szCs w:val="24"/>
          </w:rPr>
          <w:delText>)</w:delText>
        </w:r>
        <w:r w:rsidRPr="006864BD" w:rsidDel="008B5CB2">
          <w:rPr>
            <w:rFonts w:ascii="Times New Roman" w:eastAsia="Calibri" w:hAnsi="Times New Roman" w:cs="Times New Roman"/>
            <w:sz w:val="24"/>
            <w:szCs w:val="24"/>
          </w:rPr>
          <w:delText>. On the other hand, even if we accept this view, the dimensions resulting from the change of technology cannot be ignored, especially in regard to judging the aesthetic values of the text and the functions of the writer, reader, and critic.</w:delText>
        </w:r>
      </w:del>
    </w:p>
    <w:p w14:paraId="097C7596" w14:textId="1CAA6CC5" w:rsidR="0016701D" w:rsidRPr="0020597A" w:rsidDel="008B5CB2" w:rsidRDefault="0016701D" w:rsidP="00C1097D">
      <w:pPr>
        <w:spacing w:after="0" w:line="480" w:lineRule="auto"/>
        <w:jc w:val="both"/>
        <w:rPr>
          <w:del w:id="132" w:author="Author"/>
          <w:rFonts w:ascii="Times New Roman" w:eastAsia="Calibri" w:hAnsi="Times New Roman" w:cs="Times New Roman"/>
          <w:i/>
          <w:iCs/>
          <w:sz w:val="24"/>
          <w:szCs w:val="24"/>
        </w:rPr>
      </w:pPr>
      <w:del w:id="133" w:author="Author">
        <w:r w:rsidRPr="0020597A" w:rsidDel="008B5CB2">
          <w:rPr>
            <w:rFonts w:ascii="Times New Roman" w:eastAsia="Calibri" w:hAnsi="Times New Roman" w:cs="Times New Roman"/>
            <w:b/>
            <w:i/>
            <w:iCs/>
            <w:sz w:val="24"/>
            <w:szCs w:val="24"/>
          </w:rPr>
          <w:lastRenderedPageBreak/>
          <w:delText>Summary and Conclusion</w:delText>
        </w:r>
      </w:del>
    </w:p>
    <w:p w14:paraId="06B7B14B" w14:textId="1D827338" w:rsidR="0016701D" w:rsidRPr="006864BD" w:rsidDel="008B5CB2" w:rsidRDefault="0016701D" w:rsidP="00C1097D">
      <w:pPr>
        <w:pStyle w:val="ListParagraph"/>
        <w:spacing w:after="0" w:line="480" w:lineRule="auto"/>
        <w:ind w:left="0"/>
        <w:jc w:val="both"/>
        <w:rPr>
          <w:del w:id="134" w:author="Author"/>
          <w:rFonts w:ascii="Times New Roman" w:eastAsia="Calibri" w:hAnsi="Times New Roman" w:cs="Times New Roman"/>
          <w:bCs/>
          <w:sz w:val="24"/>
          <w:szCs w:val="24"/>
        </w:rPr>
      </w:pPr>
      <w:del w:id="135" w:author="Author">
        <w:r w:rsidRPr="006864BD" w:rsidDel="008B5CB2">
          <w:rPr>
            <w:rFonts w:ascii="Times New Roman" w:eastAsia="Calibri" w:hAnsi="Times New Roman" w:cs="Times New Roman"/>
            <w:bCs/>
            <w:sz w:val="24"/>
            <w:szCs w:val="24"/>
          </w:rPr>
          <w:tab/>
          <w:delText>The changes that resulted from the employment of technology in the literary text led to the occurrence of changes in the nature of literature and methods of produc</w:delText>
        </w:r>
        <w:r w:rsidDel="008B5CB2">
          <w:rPr>
            <w:rFonts w:ascii="Times New Roman" w:eastAsia="Calibri" w:hAnsi="Times New Roman" w:cs="Times New Roman"/>
            <w:bCs/>
            <w:sz w:val="24"/>
            <w:szCs w:val="24"/>
          </w:rPr>
          <w:delText xml:space="preserve">tion, reception, and criticism. </w:delText>
        </w:r>
        <w:r w:rsidRPr="006864BD" w:rsidDel="008B5CB2">
          <w:rPr>
            <w:rFonts w:ascii="Times New Roman" w:eastAsia="Calibri" w:hAnsi="Times New Roman" w:cs="Times New Roman"/>
            <w:bCs/>
            <w:sz w:val="24"/>
            <w:szCs w:val="24"/>
          </w:rPr>
          <w:delText>We use the expression ‘the production of text’ instead of ‘the writing of text’ because the production (of text) is a type of process in which different media overlap, while the action of writing does not require anything other than a hand and pen. In this study we claimed that this new product text necessitates a different kind of criticism which we referred to as ‘interactive criticism’ and which is achieved through the interaction of the critic with a number of facets and stages in the creative system. Our interactive critique of the poem has been demonstrated through a complex process involving several levels, namely:</w:delText>
        </w:r>
        <w:r w:rsidDel="008B5CB2">
          <w:rPr>
            <w:rFonts w:ascii="Times New Roman" w:eastAsia="Calibri" w:hAnsi="Times New Roman" w:cs="Times New Roman"/>
            <w:bCs/>
            <w:sz w:val="24"/>
            <w:szCs w:val="24"/>
          </w:rPr>
          <w:delText xml:space="preserve"> </w:delText>
        </w:r>
        <w:r w:rsidRPr="006864BD" w:rsidDel="008B5CB2">
          <w:rPr>
            <w:rFonts w:ascii="Times New Roman" w:eastAsia="Calibri" w:hAnsi="Times New Roman" w:cs="Times New Roman"/>
            <w:bCs/>
            <w:sz w:val="24"/>
            <w:szCs w:val="24"/>
          </w:rPr>
          <w:delText>the intera</w:delText>
        </w:r>
        <w:r w:rsidDel="008B5CB2">
          <w:rPr>
            <w:rFonts w:ascii="Times New Roman" w:eastAsia="Calibri" w:hAnsi="Times New Roman" w:cs="Times New Roman"/>
            <w:bCs/>
            <w:sz w:val="24"/>
            <w:szCs w:val="24"/>
          </w:rPr>
          <w:delText>c</w:delText>
        </w:r>
        <w:r w:rsidRPr="006864BD" w:rsidDel="008B5CB2">
          <w:rPr>
            <w:rFonts w:ascii="Times New Roman" w:eastAsia="Calibri" w:hAnsi="Times New Roman" w:cs="Times New Roman"/>
            <w:bCs/>
            <w:sz w:val="24"/>
            <w:szCs w:val="24"/>
          </w:rPr>
          <w:delText>tive with the contents of the text by r</w:delText>
        </w:r>
        <w:r w:rsidDel="008B5CB2">
          <w:rPr>
            <w:rFonts w:ascii="Times New Roman" w:eastAsia="Calibri" w:hAnsi="Times New Roman" w:cs="Times New Roman"/>
            <w:bCs/>
            <w:sz w:val="24"/>
            <w:szCs w:val="24"/>
          </w:rPr>
          <w:delText xml:space="preserve">eturning to non-textual sources; </w:delText>
        </w:r>
        <w:r w:rsidRPr="006864BD" w:rsidDel="008B5CB2">
          <w:rPr>
            <w:rFonts w:ascii="Times New Roman" w:eastAsia="Calibri" w:hAnsi="Times New Roman" w:cs="Times New Roman"/>
            <w:bCs/>
            <w:sz w:val="24"/>
            <w:szCs w:val="24"/>
          </w:rPr>
          <w:delText>incorporating technical and literary criticism tools into the understanding and analysis of technical-literary relationships between visual an</w:delText>
        </w:r>
        <w:r w:rsidDel="008B5CB2">
          <w:rPr>
            <w:rFonts w:ascii="Times New Roman" w:eastAsia="Calibri" w:hAnsi="Times New Roman" w:cs="Times New Roman"/>
            <w:bCs/>
            <w:sz w:val="24"/>
            <w:szCs w:val="24"/>
          </w:rPr>
          <w:delText xml:space="preserve">d textual functions in the poem; </w:delText>
        </w:r>
        <w:r w:rsidRPr="006864BD" w:rsidDel="008B5CB2">
          <w:rPr>
            <w:rFonts w:ascii="Times New Roman" w:eastAsia="Calibri" w:hAnsi="Times New Roman" w:cs="Times New Roman"/>
            <w:bCs/>
            <w:sz w:val="24"/>
            <w:szCs w:val="24"/>
          </w:rPr>
          <w:delText>interaction with technology and the development of new aesthetic values</w:delText>
        </w:r>
        <w:r w:rsidDel="008B5CB2">
          <w:rPr>
            <w:rFonts w:ascii="Times New Roman" w:eastAsia="Calibri" w:hAnsi="Times New Roman" w:cs="Times New Roman"/>
            <w:bCs/>
            <w:sz w:val="24"/>
            <w:szCs w:val="24"/>
          </w:rPr>
          <w:delText xml:space="preserve">; interaction with the author; </w:delText>
        </w:r>
        <w:r w:rsidRPr="006864BD" w:rsidDel="008B5CB2">
          <w:rPr>
            <w:rFonts w:ascii="Times New Roman" w:eastAsia="Calibri" w:hAnsi="Times New Roman" w:cs="Times New Roman"/>
            <w:bCs/>
            <w:sz w:val="24"/>
            <w:szCs w:val="24"/>
          </w:rPr>
          <w:delText>interaction with the reader’s comments.</w:delText>
        </w:r>
      </w:del>
    </w:p>
    <w:p w14:paraId="50194DC1" w14:textId="3E0683DA" w:rsidR="0016701D" w:rsidRPr="006864BD" w:rsidDel="008B5CB2" w:rsidRDefault="0016701D" w:rsidP="00C1097D">
      <w:pPr>
        <w:pStyle w:val="ListParagraph"/>
        <w:spacing w:after="0" w:line="480" w:lineRule="auto"/>
        <w:ind w:left="0"/>
        <w:jc w:val="both"/>
        <w:rPr>
          <w:del w:id="136" w:author="Author"/>
          <w:rFonts w:ascii="Times New Roman" w:eastAsia="Calibri" w:hAnsi="Times New Roman" w:cs="Times New Roman"/>
          <w:sz w:val="24"/>
          <w:szCs w:val="24"/>
          <w:lang w:bidi="ar-IQ"/>
        </w:rPr>
      </w:pPr>
      <w:del w:id="137" w:author="Author">
        <w:r w:rsidRPr="006864BD" w:rsidDel="008B5CB2">
          <w:rPr>
            <w:rFonts w:ascii="Times New Roman" w:eastAsia="Calibri" w:hAnsi="Times New Roman" w:cs="Times New Roman"/>
            <w:bCs/>
            <w:sz w:val="24"/>
            <w:szCs w:val="24"/>
          </w:rPr>
          <w:tab/>
        </w:r>
        <w:r w:rsidRPr="006864BD" w:rsidDel="008B5CB2">
          <w:rPr>
            <w:rFonts w:ascii="Times New Roman" w:eastAsia="Calibri" w:hAnsi="Times New Roman" w:cs="Times New Roman"/>
            <w:sz w:val="24"/>
            <w:szCs w:val="24"/>
          </w:rPr>
          <w:delText>In the attempt to understand the poem in its social contexts and its cultural and historical references, we had to broaden the reading circle beyond the text</w:delText>
        </w:r>
        <w:r w:rsidDel="008B5CB2">
          <w:rPr>
            <w:rFonts w:ascii="Times New Roman" w:eastAsia="Calibri" w:hAnsi="Times New Roman" w:cs="Times New Roman"/>
            <w:sz w:val="24"/>
            <w:szCs w:val="24"/>
          </w:rPr>
          <w:delText xml:space="preserve"> </w:delText>
        </w:r>
        <w:r w:rsidRPr="006864BD" w:rsidDel="008B5CB2">
          <w:rPr>
            <w:rFonts w:ascii="Times New Roman" w:eastAsia="Calibri" w:hAnsi="Times New Roman" w:cs="Times New Roman"/>
            <w:sz w:val="24"/>
            <w:szCs w:val="24"/>
          </w:rPr>
          <w:delText>— we read Amazigh history and Moroccan folk legends, and we reviewed the news related to the earthquakes that afflicted the Bū</w:delText>
        </w:r>
        <w:r w:rsidDel="008B5CB2">
          <w:rPr>
            <w:rFonts w:ascii="Times New Roman" w:eastAsia="Calibri" w:hAnsi="Times New Roman" w:cs="Times New Roman"/>
            <w:sz w:val="24"/>
            <w:szCs w:val="24"/>
          </w:rPr>
          <w:delText>gh</w:delText>
        </w:r>
        <w:r w:rsidRPr="006864BD" w:rsidDel="008B5CB2">
          <w:rPr>
            <w:rFonts w:ascii="Times New Roman" w:eastAsia="Calibri" w:hAnsi="Times New Roman" w:cs="Times New Roman"/>
            <w:sz w:val="24"/>
            <w:szCs w:val="24"/>
          </w:rPr>
          <w:delText xml:space="preserve">āz region over the years and the material </w:delText>
        </w:r>
        <w:r w:rsidRPr="00245EE3" w:rsidDel="008B5CB2">
          <w:rPr>
            <w:rFonts w:ascii="Times New Roman" w:eastAsia="Calibri" w:hAnsi="Times New Roman" w:cs="Times New Roman"/>
            <w:sz w:val="24"/>
            <w:szCs w:val="24"/>
          </w:rPr>
          <w:delText>and moral losses.</w:delText>
        </w:r>
        <w:r w:rsidRPr="006864BD" w:rsidDel="008B5CB2">
          <w:rPr>
            <w:rFonts w:ascii="Times New Roman" w:eastAsia="Calibri" w:hAnsi="Times New Roman" w:cs="Times New Roman"/>
            <w:sz w:val="24"/>
            <w:szCs w:val="24"/>
          </w:rPr>
          <w:delText xml:space="preserve"> </w:delText>
        </w:r>
        <w:r w:rsidRPr="00245EE3" w:rsidDel="008B5CB2">
          <w:rPr>
            <w:rFonts w:ascii="Times New Roman" w:eastAsia="Calibri" w:hAnsi="Times New Roman" w:cs="Times New Roman"/>
            <w:sz w:val="24"/>
            <w:szCs w:val="24"/>
          </w:rPr>
          <w:delText xml:space="preserve">We also had to review some of the </w:delText>
        </w:r>
        <w:r w:rsidDel="008B5CB2">
          <w:rPr>
            <w:rFonts w:ascii="Times New Roman" w:eastAsia="Calibri" w:hAnsi="Times New Roman" w:cs="Times New Roman"/>
            <w:sz w:val="24"/>
            <w:szCs w:val="24"/>
          </w:rPr>
          <w:delText>intellectuals</w:delText>
        </w:r>
        <w:r w:rsidRPr="00245EE3" w:rsidDel="008B5CB2">
          <w:rPr>
            <w:rFonts w:ascii="Times New Roman" w:eastAsia="Calibri" w:hAnsi="Times New Roman" w:cs="Times New Roman"/>
            <w:sz w:val="24"/>
            <w:szCs w:val="24"/>
          </w:rPr>
          <w:delText xml:space="preserve"> mentioned in the poem, such as Ahme</w:delText>
        </w:r>
        <w:r w:rsidDel="008B5CB2">
          <w:rPr>
            <w:rFonts w:ascii="Times New Roman" w:eastAsia="Calibri" w:hAnsi="Times New Roman" w:cs="Times New Roman"/>
            <w:sz w:val="24"/>
            <w:szCs w:val="24"/>
          </w:rPr>
          <w:delText xml:space="preserve">d Mubarak and Abdul Karim Naji, </w:delText>
        </w:r>
        <w:r w:rsidRPr="006864BD" w:rsidDel="008B5CB2">
          <w:rPr>
            <w:rFonts w:ascii="Times New Roman" w:eastAsia="Calibri" w:hAnsi="Times New Roman" w:cs="Times New Roman"/>
            <w:sz w:val="24"/>
            <w:szCs w:val="24"/>
            <w:lang w:bidi="ar-IQ"/>
          </w:rPr>
          <w:delText>in addit</w:delText>
        </w:r>
        <w:r w:rsidDel="008B5CB2">
          <w:rPr>
            <w:rFonts w:ascii="Times New Roman" w:eastAsia="Calibri" w:hAnsi="Times New Roman" w:cs="Times New Roman"/>
            <w:sz w:val="24"/>
            <w:szCs w:val="24"/>
            <w:lang w:bidi="ar-IQ"/>
          </w:rPr>
          <w:delText>ion to reviewing Greek, Amazigh</w:delText>
        </w:r>
        <w:r w:rsidRPr="006864BD" w:rsidDel="008B5CB2">
          <w:rPr>
            <w:rFonts w:ascii="Times New Roman" w:eastAsia="Calibri" w:hAnsi="Times New Roman" w:cs="Times New Roman"/>
            <w:sz w:val="24"/>
            <w:szCs w:val="24"/>
            <w:lang w:bidi="ar-IQ"/>
          </w:rPr>
          <w:delText xml:space="preserve">, and Pharaonic (Egyptian) mythology. </w:delText>
        </w:r>
        <w:r w:rsidRPr="006864BD" w:rsidDel="008B5CB2">
          <w:rPr>
            <w:rFonts w:ascii="Times New Roman" w:eastAsia="Calibri" w:hAnsi="Times New Roman" w:cs="Times New Roman"/>
            <w:sz w:val="24"/>
            <w:szCs w:val="24"/>
          </w:rPr>
          <w:delText>We also had to communicate with the author</w:delText>
        </w:r>
        <w:r w:rsidDel="008B5CB2">
          <w:rPr>
            <w:rFonts w:ascii="Times New Roman" w:eastAsia="Calibri" w:hAnsi="Times New Roman" w:cs="Times New Roman"/>
            <w:sz w:val="24"/>
            <w:szCs w:val="24"/>
          </w:rPr>
          <w:delText>,</w:delText>
        </w:r>
        <w:r w:rsidRPr="006864BD" w:rsidDel="008B5CB2">
          <w:rPr>
            <w:rFonts w:ascii="Times New Roman" w:eastAsia="Calibri" w:hAnsi="Times New Roman" w:cs="Times New Roman"/>
            <w:sz w:val="24"/>
            <w:szCs w:val="24"/>
          </w:rPr>
          <w:delText xml:space="preserve"> </w:delText>
        </w:r>
        <w:r w:rsidDel="008B5CB2">
          <w:rPr>
            <w:rFonts w:ascii="Times New Roman" w:eastAsia="Calibri" w:hAnsi="Times New Roman" w:cs="Times New Roman"/>
            <w:sz w:val="24"/>
            <w:szCs w:val="24"/>
          </w:rPr>
          <w:delText>Munʿam</w:delText>
        </w:r>
        <w:r w:rsidRPr="00245EE3" w:rsidDel="008B5CB2">
          <w:rPr>
            <w:rFonts w:ascii="Times New Roman" w:eastAsia="Calibri" w:hAnsi="Times New Roman" w:cs="Times New Roman"/>
            <w:sz w:val="24"/>
            <w:szCs w:val="24"/>
          </w:rPr>
          <w:delText xml:space="preserve"> Al-Azraq</w:delText>
        </w:r>
        <w:r w:rsidRPr="006864BD" w:rsidDel="008B5CB2">
          <w:rPr>
            <w:rFonts w:ascii="Times New Roman" w:eastAsia="Calibri" w:hAnsi="Times New Roman" w:cs="Times New Roman"/>
            <w:sz w:val="24"/>
            <w:szCs w:val="24"/>
          </w:rPr>
          <w:delText xml:space="preserve"> in order to understand some of the Amazigh words which complicated our understanding of the text. Furthermore, we looked at reader comments on the poem through the website</w:delText>
        </w:r>
        <w:r w:rsidDel="008B5CB2">
          <w:rPr>
            <w:rFonts w:ascii="Times New Roman" w:eastAsia="Calibri" w:hAnsi="Times New Roman" w:cs="Times New Roman"/>
            <w:sz w:val="24"/>
            <w:szCs w:val="24"/>
          </w:rPr>
          <w:delText xml:space="preserve"> </w:delText>
        </w:r>
        <w:r w:rsidRPr="006864BD" w:rsidDel="008B5CB2">
          <w:rPr>
            <w:rFonts w:ascii="Times New Roman" w:eastAsia="Calibri" w:hAnsi="Times New Roman" w:cs="Times New Roman"/>
            <w:sz w:val="24"/>
            <w:szCs w:val="24"/>
          </w:rPr>
          <w:delText xml:space="preserve">— </w:delText>
        </w:r>
        <w:r w:rsidDel="008B5CB2">
          <w:rPr>
            <w:rFonts w:ascii="Times New Roman" w:eastAsia="Calibri" w:hAnsi="Times New Roman" w:cs="Times New Roman"/>
            <w:sz w:val="24"/>
            <w:szCs w:val="24"/>
          </w:rPr>
          <w:delText xml:space="preserve">this </w:delText>
        </w:r>
        <w:r w:rsidRPr="006864BD" w:rsidDel="008B5CB2">
          <w:rPr>
            <w:rFonts w:ascii="Times New Roman" w:eastAsia="Calibri" w:hAnsi="Times New Roman" w:cs="Times New Roman"/>
            <w:sz w:val="24"/>
            <w:szCs w:val="24"/>
          </w:rPr>
          <w:delText xml:space="preserve">enriched the critical vision of the work </w:delText>
        </w:r>
        <w:r w:rsidRPr="006864BD" w:rsidDel="008B5CB2">
          <w:rPr>
            <w:rFonts w:ascii="Times New Roman" w:eastAsia="Calibri" w:hAnsi="Times New Roman" w:cs="Times New Roman"/>
            <w:sz w:val="24"/>
            <w:szCs w:val="24"/>
          </w:rPr>
          <w:lastRenderedPageBreak/>
          <w:delText xml:space="preserve">through an exchange of perspectives. </w:delText>
        </w:r>
        <w:r w:rsidRPr="006864BD" w:rsidDel="008B5CB2">
          <w:rPr>
            <w:rFonts w:ascii="Times New Roman" w:eastAsia="Calibri" w:hAnsi="Times New Roman" w:cs="Times New Roman"/>
            <w:sz w:val="24"/>
            <w:szCs w:val="24"/>
            <w:lang w:bidi="ar-IQ"/>
          </w:rPr>
          <w:delText>This communication between us as readers and the author, and between other readers, indicates that in this virtual space the barriers between the writer, the reader and the critic fade</w:delText>
        </w:r>
        <w:r w:rsidDel="008B5CB2">
          <w:rPr>
            <w:rFonts w:ascii="Times New Roman" w:eastAsia="Calibri" w:hAnsi="Times New Roman" w:cs="Times New Roman"/>
            <w:sz w:val="24"/>
            <w:szCs w:val="24"/>
            <w:lang w:bidi="ar-IQ"/>
          </w:rPr>
          <w:delText xml:space="preserve"> </w:delText>
        </w:r>
        <w:r w:rsidRPr="006864BD" w:rsidDel="008B5CB2">
          <w:rPr>
            <w:rFonts w:ascii="Times New Roman" w:eastAsia="Calibri" w:hAnsi="Times New Roman" w:cs="Times New Roman"/>
            <w:sz w:val="24"/>
            <w:szCs w:val="24"/>
            <w:lang w:bidi="ar-IQ"/>
          </w:rPr>
          <w:delText>— a chain of virtual communication opens up, leading to a reduction in the feeling of alienation and distance between them.</w:delText>
        </w:r>
      </w:del>
    </w:p>
    <w:p w14:paraId="75C8D833" w14:textId="3E5E3212" w:rsidR="0016701D" w:rsidRPr="006864BD" w:rsidDel="008B5CB2" w:rsidRDefault="0016701D" w:rsidP="00C1097D">
      <w:pPr>
        <w:pStyle w:val="ListParagraph"/>
        <w:spacing w:after="0" w:line="480" w:lineRule="auto"/>
        <w:ind w:left="0"/>
        <w:jc w:val="both"/>
        <w:rPr>
          <w:del w:id="138" w:author="Author"/>
          <w:rFonts w:ascii="Times New Roman" w:eastAsia="Calibri" w:hAnsi="Times New Roman" w:cs="Times New Roman"/>
          <w:sz w:val="24"/>
          <w:szCs w:val="24"/>
          <w:lang w:bidi="ar-IQ"/>
        </w:rPr>
      </w:pPr>
      <w:del w:id="139" w:author="Author">
        <w:r w:rsidRPr="006864BD" w:rsidDel="008B5CB2">
          <w:rPr>
            <w:rFonts w:ascii="Times New Roman" w:eastAsia="Calibri" w:hAnsi="Times New Roman" w:cs="Times New Roman"/>
            <w:sz w:val="24"/>
            <w:szCs w:val="24"/>
            <w:lang w:bidi="ar-IQ"/>
          </w:rPr>
          <w:tab/>
        </w:r>
        <w:r w:rsidRPr="006864BD" w:rsidDel="008B5CB2">
          <w:rPr>
            <w:rFonts w:ascii="Times New Roman" w:eastAsia="Calibri" w:hAnsi="Times New Roman" w:cs="Times New Roman"/>
            <w:sz w:val="24"/>
            <w:szCs w:val="24"/>
          </w:rPr>
          <w:delText>We strived to understand and analyze the technological literary interaction between the visual and textual functions in the poem through the integration of our critical tools borrowed from the fields of literature and art</w:delText>
        </w:r>
        <w:r w:rsidDel="008B5CB2">
          <w:rPr>
            <w:rFonts w:ascii="Times New Roman" w:eastAsia="Calibri" w:hAnsi="Times New Roman" w:cs="Times New Roman"/>
            <w:sz w:val="24"/>
            <w:szCs w:val="24"/>
          </w:rPr>
          <w:delText xml:space="preserve"> </w:delText>
        </w:r>
        <w:r w:rsidRPr="006864BD" w:rsidDel="008B5CB2">
          <w:rPr>
            <w:rFonts w:ascii="Times New Roman" w:eastAsia="Calibri" w:hAnsi="Times New Roman" w:cs="Times New Roman"/>
            <w:sz w:val="24"/>
            <w:szCs w:val="24"/>
          </w:rPr>
          <w:delText>— two fields influencing enriching one another.</w:delText>
        </w:r>
        <w:r w:rsidRPr="006864BD" w:rsidDel="008B5CB2">
          <w:rPr>
            <w:rFonts w:ascii="Times New Roman" w:eastAsia="Calibri" w:hAnsi="Times New Roman" w:cs="Times New Roman"/>
            <w:sz w:val="24"/>
            <w:szCs w:val="24"/>
            <w:lang w:bidi="ar-IQ"/>
          </w:rPr>
          <w:delText xml:space="preserve"> Naturally, </w:delText>
        </w:r>
        <w:r w:rsidDel="008B5CB2">
          <w:rPr>
            <w:rFonts w:ascii="Times New Roman" w:eastAsia="Calibri" w:hAnsi="Times New Roman" w:cs="Times New Roman"/>
            <w:sz w:val="24"/>
            <w:szCs w:val="24"/>
            <w:lang w:bidi="ar-IQ"/>
          </w:rPr>
          <w:delText>we did not forget to interact</w:delText>
        </w:r>
        <w:r w:rsidRPr="006864BD" w:rsidDel="008B5CB2">
          <w:rPr>
            <w:rFonts w:ascii="Times New Roman" w:eastAsia="Calibri" w:hAnsi="Times New Roman" w:cs="Times New Roman"/>
            <w:sz w:val="24"/>
            <w:szCs w:val="24"/>
            <w:lang w:bidi="ar-IQ"/>
          </w:rPr>
          <w:delText xml:space="preserve"> with technology and the different levels of technological analysis in order to uncover their additional value in providing the text with new aesthetic dimensions. </w:delText>
        </w:r>
      </w:del>
    </w:p>
    <w:p w14:paraId="351B1CBB" w14:textId="4D73A68B" w:rsidR="0016701D" w:rsidRPr="006864BD" w:rsidDel="008B5CB2" w:rsidRDefault="0016701D" w:rsidP="00C1097D">
      <w:pPr>
        <w:pStyle w:val="ListParagraph"/>
        <w:spacing w:after="0" w:line="480" w:lineRule="auto"/>
        <w:ind w:left="0"/>
        <w:jc w:val="both"/>
        <w:rPr>
          <w:del w:id="140" w:author="Author"/>
          <w:rFonts w:ascii="Times New Roman" w:eastAsia="Calibri" w:hAnsi="Times New Roman" w:cs="Times New Roman"/>
          <w:bCs/>
          <w:sz w:val="24"/>
          <w:szCs w:val="24"/>
          <w:rtl/>
        </w:rPr>
      </w:pPr>
      <w:del w:id="141" w:author="Author">
        <w:r w:rsidRPr="006864BD" w:rsidDel="008B5CB2">
          <w:rPr>
            <w:rFonts w:ascii="Times New Roman" w:eastAsia="Calibri" w:hAnsi="Times New Roman" w:cs="Times New Roman"/>
            <w:sz w:val="24"/>
            <w:szCs w:val="24"/>
            <w:lang w:bidi="ar-IQ"/>
          </w:rPr>
          <w:tab/>
        </w:r>
        <w:r w:rsidRPr="006864BD" w:rsidDel="008B5CB2">
          <w:rPr>
            <w:rFonts w:ascii="Times New Roman" w:eastAsia="Calibri" w:hAnsi="Times New Roman" w:cs="Times New Roman"/>
            <w:sz w:val="24"/>
            <w:szCs w:val="24"/>
          </w:rPr>
          <w:delText>Concluding what was mentioned above, digital text can accommodate interactive criticism, bringing together an elite class of critics and experts in the different fields that employ digital texts</w:delText>
        </w:r>
        <w:r w:rsidDel="008B5CB2">
          <w:rPr>
            <w:rFonts w:ascii="Times New Roman" w:eastAsia="Calibri" w:hAnsi="Times New Roman" w:cs="Times New Roman"/>
            <w:sz w:val="24"/>
            <w:szCs w:val="24"/>
          </w:rPr>
          <w:delText xml:space="preserve"> </w:delText>
        </w:r>
        <w:r w:rsidRPr="006864BD" w:rsidDel="008B5CB2">
          <w:rPr>
            <w:rFonts w:ascii="Times New Roman" w:eastAsia="Calibri" w:hAnsi="Times New Roman" w:cs="Times New Roman"/>
            <w:sz w:val="24"/>
            <w:szCs w:val="24"/>
          </w:rPr>
          <w:delText>— art, literature, music, cinematic production, programming, etc.— placing every expert in his own field. This opens the text to vast areas of interpretation that can enrich the work and gain fertility and vitality on the one hand, and on the other hand, through mutual dialogue, enriches the critics themselves. Furthermore, it opens their horizons in directions that are not possible through individual work, and herein lies the importance of interactive criticism. It remains to be noted that the ‘interactive criticism’ that we suggested in the present work is optional</w:delText>
        </w:r>
        <w:r w:rsidDel="008B5CB2">
          <w:rPr>
            <w:rFonts w:ascii="Times New Roman" w:eastAsia="Calibri" w:hAnsi="Times New Roman" w:cs="Times New Roman"/>
            <w:sz w:val="24"/>
            <w:szCs w:val="24"/>
          </w:rPr>
          <w:delText xml:space="preserve"> </w:delText>
        </w:r>
        <w:r w:rsidRPr="006864BD" w:rsidDel="008B5CB2">
          <w:rPr>
            <w:rFonts w:ascii="Times New Roman" w:eastAsia="Calibri" w:hAnsi="Times New Roman" w:cs="Times New Roman"/>
            <w:sz w:val="24"/>
            <w:szCs w:val="24"/>
          </w:rPr>
          <w:delText>— we leave the critic who prefers to read the text without any external influences the freedom to do so.</w:delText>
        </w:r>
      </w:del>
    </w:p>
    <w:p w14:paraId="6C2A03AE" w14:textId="77777777" w:rsidR="00F65AD5" w:rsidRDefault="00492640" w:rsidP="00C1097D">
      <w:pPr>
        <w:jc w:val="both"/>
      </w:pPr>
      <w:bookmarkStart w:id="142" w:name="_GoBack"/>
      <w:bookmarkEnd w:id="142"/>
    </w:p>
    <w:sectPr w:rsidR="00F65AD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Author" w:initials="A">
    <w:p w14:paraId="7197DB87" w14:textId="1A840E74" w:rsidR="00FF0388" w:rsidRDefault="00FF0388" w:rsidP="00FF0388">
      <w:pPr>
        <w:pStyle w:val="CommentText"/>
      </w:pPr>
      <w:r>
        <w:rPr>
          <w:rStyle w:val="CommentReference"/>
        </w:rPr>
        <w:annotationRef/>
      </w:r>
      <w:r>
        <w:t>I’ve noticed there is an alternation between “we” and “you”. If you are the sole author of the study, then I recommend employing “I” when speaking about yourself and “we” when referencing yourself and your colleague together.</w:t>
      </w:r>
    </w:p>
  </w:comment>
  <w:comment w:id="8" w:author="Author" w:initials="A">
    <w:p w14:paraId="4D977851" w14:textId="72DEC51C" w:rsidR="00FF0388" w:rsidRDefault="00FF0388">
      <w:pPr>
        <w:pStyle w:val="CommentText"/>
      </w:pPr>
      <w:r>
        <w:rPr>
          <w:rStyle w:val="CommentReference"/>
        </w:rPr>
        <w:annotationRef/>
      </w:r>
      <w:r>
        <w:t>I recommend deleting this, as it was already mentioned above.</w:t>
      </w:r>
    </w:p>
  </w:comment>
  <w:comment w:id="10" w:author="Author" w:initials="A">
    <w:p w14:paraId="58A3B8FA" w14:textId="51F0ED1A" w:rsidR="00762A8D" w:rsidRDefault="00762A8D">
      <w:pPr>
        <w:pStyle w:val="CommentText"/>
      </w:pPr>
      <w:r>
        <w:rPr>
          <w:rStyle w:val="CommentReference"/>
        </w:rPr>
        <w:annotationRef/>
      </w:r>
      <w:r>
        <w:t>Unless there is a specific reason for repeating this, I’d recommend deleting it.</w:t>
      </w:r>
    </w:p>
  </w:comment>
  <w:comment w:id="21" w:author="Author" w:initials="A">
    <w:p w14:paraId="22C4E433" w14:textId="3F4307CE" w:rsidR="00762A8D" w:rsidRDefault="00762A8D">
      <w:pPr>
        <w:pStyle w:val="CommentText"/>
      </w:pPr>
      <w:r>
        <w:rPr>
          <w:rStyle w:val="CommentReference"/>
        </w:rPr>
        <w:annotationRef/>
      </w:r>
      <w:r>
        <w:t>Same comment as above</w:t>
      </w:r>
    </w:p>
  </w:comment>
  <w:comment w:id="23" w:author="Author" w:initials="A">
    <w:p w14:paraId="098F4D45" w14:textId="0C681C45" w:rsidR="00762A8D" w:rsidRDefault="00762A8D">
      <w:pPr>
        <w:pStyle w:val="CommentText"/>
      </w:pPr>
      <w:r>
        <w:rPr>
          <w:rStyle w:val="CommentReference"/>
        </w:rPr>
        <w:annotationRef/>
      </w:r>
      <w:r>
        <w:t>I recommend deleting these repetitions.</w:t>
      </w:r>
    </w:p>
  </w:comment>
  <w:comment w:id="32" w:author="Author" w:initials="A">
    <w:p w14:paraId="73C1265F" w14:textId="7F1979A4" w:rsidR="007A154E" w:rsidRDefault="007A154E" w:rsidP="007A154E">
      <w:pPr>
        <w:pStyle w:val="CommentText"/>
      </w:pPr>
      <w:r>
        <w:rPr>
          <w:rStyle w:val="CommentReference"/>
        </w:rPr>
        <w:annotationRef/>
      </w:r>
      <w:r w:rsidR="00D90A47">
        <w:rPr>
          <w:rStyle w:val="CommentReference"/>
        </w:rPr>
        <w:t>Unless there’s a specific reason for mentioning this again, I’d recommend deleting it.</w:t>
      </w:r>
    </w:p>
  </w:comment>
  <w:comment w:id="36" w:author="Author" w:initials="A">
    <w:p w14:paraId="7C3233B2" w14:textId="78A7F5DA" w:rsidR="007A154E" w:rsidRDefault="007A154E" w:rsidP="00D90A47">
      <w:pPr>
        <w:pStyle w:val="CommentText"/>
      </w:pPr>
      <w:r>
        <w:rPr>
          <w:rStyle w:val="CommentReference"/>
        </w:rPr>
        <w:annotationRef/>
      </w:r>
      <w:r w:rsidR="00D90A47">
        <w:t>Same as above comment</w:t>
      </w:r>
    </w:p>
  </w:comment>
  <w:comment w:id="37" w:author="Author" w:initials="A">
    <w:p w14:paraId="5F028C9A" w14:textId="1437F6D3" w:rsidR="00453AAF" w:rsidRDefault="00453AAF">
      <w:pPr>
        <w:pStyle w:val="CommentText"/>
      </w:pPr>
      <w:r>
        <w:rPr>
          <w:rStyle w:val="CommentReference"/>
        </w:rPr>
        <w:annotationRef/>
      </w:r>
      <w:r>
        <w:t>This is mentioned above.</w:t>
      </w:r>
    </w:p>
  </w:comment>
  <w:comment w:id="43" w:author="Author" w:initials="A">
    <w:p w14:paraId="72556E61" w14:textId="2AB5D9E0" w:rsidR="00FF0388" w:rsidRDefault="00FF0388">
      <w:pPr>
        <w:pStyle w:val="CommentText"/>
      </w:pPr>
      <w:r>
        <w:rPr>
          <w:rStyle w:val="CommentReference"/>
        </w:rPr>
        <w:annotationRef/>
      </w:r>
      <w:r>
        <w:t>It seems as though you’ve stopped talking about the book you wrote with your colleague. If such is the case, I recommend switching to the first person “I”.</w:t>
      </w:r>
    </w:p>
  </w:comment>
  <w:comment w:id="45" w:author="Author" w:initials="A">
    <w:p w14:paraId="0DCAE6EF" w14:textId="6B4A102D" w:rsidR="00FF0388" w:rsidRDefault="00FF0388">
      <w:pPr>
        <w:pStyle w:val="CommentText"/>
      </w:pPr>
      <w:r>
        <w:rPr>
          <w:rStyle w:val="CommentReference"/>
        </w:rPr>
        <w:annotationRef/>
      </w:r>
      <w:r>
        <w:t>I recommend deleting this.</w:t>
      </w:r>
    </w:p>
  </w:comment>
  <w:comment w:id="53" w:author="Author" w:initials="A">
    <w:p w14:paraId="74398431" w14:textId="2B374770" w:rsidR="00FF0388" w:rsidRDefault="00FF0388">
      <w:pPr>
        <w:pStyle w:val="CommentText"/>
      </w:pPr>
      <w:r>
        <w:rPr>
          <w:rStyle w:val="CommentReference"/>
        </w:rPr>
        <w:annotationRef/>
      </w:r>
      <w:r>
        <w:t>I recommend adding a sentence or two to explain the significance of this.</w:t>
      </w:r>
    </w:p>
  </w:comment>
  <w:comment w:id="60" w:author="Author" w:initials="A">
    <w:p w14:paraId="4204B0CD" w14:textId="0FA3ECCE" w:rsidR="00453AAF" w:rsidRDefault="00453AAF">
      <w:pPr>
        <w:pStyle w:val="CommentText"/>
      </w:pPr>
      <w:r>
        <w:rPr>
          <w:rStyle w:val="CommentReference"/>
        </w:rPr>
        <w:annotationRef/>
      </w:r>
      <w:r>
        <w:t>This is very similar to what is said in the paragraph above.</w:t>
      </w:r>
    </w:p>
  </w:comment>
  <w:comment w:id="67" w:author="Author" w:initials="A">
    <w:p w14:paraId="41E06F9C" w14:textId="128B9DB9" w:rsidR="00342E6E" w:rsidRDefault="00342E6E">
      <w:pPr>
        <w:pStyle w:val="CommentText"/>
      </w:pPr>
      <w:r>
        <w:rPr>
          <w:rStyle w:val="CommentReference"/>
        </w:rPr>
        <w:annotationRef/>
      </w:r>
      <w:r>
        <w:t>I recommend adding a few explanatory sentences.</w:t>
      </w:r>
    </w:p>
  </w:comment>
  <w:comment w:id="72" w:author="Author" w:initials="A">
    <w:p w14:paraId="092E8CB9" w14:textId="2D06F1A3" w:rsidR="001102A5" w:rsidRDefault="001102A5">
      <w:pPr>
        <w:pStyle w:val="CommentText"/>
      </w:pPr>
      <w:r>
        <w:rPr>
          <w:rStyle w:val="CommentReference"/>
        </w:rPr>
        <w:annotationRef/>
      </w:r>
      <w:r>
        <w:t>I presume this is in reference to the above-mentioned Dr. Nasrallah. If so, I’d advise saying that.</w:t>
      </w:r>
    </w:p>
  </w:comment>
  <w:comment w:id="82" w:author="Author" w:initials="A">
    <w:p w14:paraId="006CF7B9" w14:textId="4DCA9B10" w:rsidR="000C28DD" w:rsidRDefault="000C28DD" w:rsidP="00DE4068">
      <w:pPr>
        <w:pStyle w:val="CommentText"/>
      </w:pPr>
      <w:r>
        <w:rPr>
          <w:rStyle w:val="CommentReference"/>
        </w:rPr>
        <w:annotationRef/>
      </w:r>
      <w:r w:rsidRPr="000C28DD">
        <w:rPr>
          <w:rFonts w:ascii="Calibri" w:eastAsia="Calibri" w:hAnsi="Calibri" w:cs="Arial"/>
          <w:sz w:val="22"/>
          <w:szCs w:val="22"/>
        </w:rPr>
        <w:t xml:space="preserve">Unless this needs to be explicitly </w:t>
      </w:r>
      <w:proofErr w:type="gramStart"/>
      <w:r w:rsidRPr="000C28DD">
        <w:rPr>
          <w:rFonts w:ascii="Calibri" w:eastAsia="Calibri" w:hAnsi="Calibri" w:cs="Arial"/>
          <w:sz w:val="22"/>
          <w:szCs w:val="22"/>
        </w:rPr>
        <w:t>repeat</w:t>
      </w:r>
      <w:r w:rsidR="00DE4068">
        <w:rPr>
          <w:rFonts w:ascii="Calibri" w:eastAsia="Calibri" w:hAnsi="Calibri" w:cs="Arial"/>
          <w:sz w:val="22"/>
          <w:szCs w:val="22"/>
        </w:rPr>
        <w:t xml:space="preserve">ed </w:t>
      </w:r>
      <w:r w:rsidRPr="000C28DD">
        <w:rPr>
          <w:rFonts w:ascii="Calibri" w:eastAsia="Calibri" w:hAnsi="Calibri" w:cs="Arial"/>
          <w:sz w:val="22"/>
          <w:szCs w:val="22"/>
        </w:rPr>
        <w:t xml:space="preserve"> again</w:t>
      </w:r>
      <w:proofErr w:type="gramEnd"/>
      <w:r w:rsidRPr="000C28DD">
        <w:rPr>
          <w:rFonts w:ascii="Calibri" w:eastAsia="Calibri" w:hAnsi="Calibri" w:cs="Arial"/>
          <w:sz w:val="22"/>
          <w:szCs w:val="22"/>
        </w:rPr>
        <w:t>, I’d recommend deleting it.</w:t>
      </w:r>
    </w:p>
  </w:comment>
  <w:comment w:id="84" w:author="Author" w:initials="A">
    <w:p w14:paraId="0D4279F1" w14:textId="7E082FB4" w:rsidR="001102A5" w:rsidRDefault="001102A5">
      <w:pPr>
        <w:pStyle w:val="CommentText"/>
      </w:pPr>
      <w:r>
        <w:rPr>
          <w:rStyle w:val="CommentReference"/>
        </w:rPr>
        <w:annotationRef/>
      </w:r>
      <w:r>
        <w:t>This was mentioned above. I recommend deleting it.</w:t>
      </w:r>
    </w:p>
  </w:comment>
  <w:comment w:id="86" w:author="Author" w:initials="A">
    <w:p w14:paraId="771B1C42" w14:textId="4B9C690E" w:rsidR="001102A5" w:rsidRDefault="001102A5">
      <w:pPr>
        <w:pStyle w:val="CommentText"/>
      </w:pPr>
      <w:r>
        <w:rPr>
          <w:rStyle w:val="CommentReference"/>
        </w:rPr>
        <w:annotationRef/>
      </w:r>
      <w:r>
        <w:t>As not everyone is familiar with the concept of “jinn”, I’d recommend inserting an elucidating footnote here.</w:t>
      </w:r>
    </w:p>
  </w:comment>
  <w:comment w:id="89" w:author="Author" w:initials="A">
    <w:p w14:paraId="2BCEA7DE" w14:textId="77777777" w:rsidR="0016701D" w:rsidRDefault="0016701D" w:rsidP="0016701D">
      <w:pPr>
        <w:pStyle w:val="CommentText"/>
      </w:pPr>
      <w:r>
        <w:rPr>
          <w:rStyle w:val="CommentReference"/>
        </w:rPr>
        <w:annotationRef/>
      </w:r>
      <w:proofErr w:type="gramStart"/>
      <w:r>
        <w:t>add</w:t>
      </w:r>
      <w:proofErr w:type="gramEnd"/>
      <w:r>
        <w:t xml:space="preserve"> citation</w:t>
      </w:r>
    </w:p>
  </w:comment>
  <w:comment w:id="94" w:author="Author" w:initials="A">
    <w:p w14:paraId="6342F8E2" w14:textId="579E0E6D" w:rsidR="00F74F9A" w:rsidRDefault="00F74F9A">
      <w:pPr>
        <w:pStyle w:val="CommentText"/>
      </w:pPr>
      <w:r>
        <w:rPr>
          <w:rStyle w:val="CommentReference"/>
        </w:rPr>
        <w:annotationRef/>
      </w:r>
      <w:r>
        <w:t>I’d recommend expanding on this.</w:t>
      </w:r>
    </w:p>
  </w:comment>
  <w:comment w:id="97" w:author="Author" w:initials="A">
    <w:p w14:paraId="659C5851" w14:textId="08AAFE43" w:rsidR="00F74F9A" w:rsidRDefault="00F74F9A">
      <w:pPr>
        <w:pStyle w:val="CommentText"/>
      </w:pPr>
      <w:r>
        <w:rPr>
          <w:rStyle w:val="CommentReference"/>
        </w:rPr>
        <w:annotationRef/>
      </w:r>
      <w:r>
        <w:t>And this.</w:t>
      </w:r>
    </w:p>
  </w:comment>
  <w:comment w:id="107" w:author="Author" w:initials="A">
    <w:p w14:paraId="2F747415" w14:textId="3906B80A" w:rsidR="00B43D3B" w:rsidRDefault="00B43D3B">
      <w:pPr>
        <w:pStyle w:val="CommentText"/>
      </w:pPr>
      <w:r>
        <w:rPr>
          <w:rStyle w:val="CommentReference"/>
        </w:rPr>
        <w:annotationRef/>
      </w:r>
      <w:r>
        <w:t>This was said several times in the pages above. I’d recommend deleting.</w:t>
      </w:r>
    </w:p>
  </w:comment>
  <w:comment w:id="125" w:author="Author" w:initials="A">
    <w:p w14:paraId="359423DF" w14:textId="631E442E" w:rsidR="0087399A" w:rsidRDefault="0087399A">
      <w:pPr>
        <w:pStyle w:val="CommentText"/>
      </w:pPr>
      <w:r>
        <w:rPr>
          <w:rStyle w:val="CommentReference"/>
        </w:rPr>
        <w:annotationRef/>
      </w:r>
      <w:r>
        <w:t>This was a new paragraph that was not highlighted for translation, but I translated it anyway.</w:t>
      </w:r>
    </w:p>
  </w:comment>
  <w:comment w:id="129" w:author="Author" w:initials="A">
    <w:p w14:paraId="51CF39DD" w14:textId="730F7F82" w:rsidR="00B43D3B" w:rsidRDefault="00B43D3B" w:rsidP="00B43D3B">
      <w:pPr>
        <w:pStyle w:val="CommentText"/>
      </w:pPr>
      <w:r>
        <w:rPr>
          <w:rStyle w:val="CommentReference"/>
        </w:rPr>
        <w:annotationRef/>
      </w:r>
      <w:r>
        <w:t xml:space="preserve">I’d recommend explicitly outlining a conclusion section, even if </w:t>
      </w:r>
      <w:r w:rsidR="00F74F9A">
        <w:t xml:space="preserve">it is </w:t>
      </w:r>
      <w:r>
        <w:t>only one paragraph.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CEA7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CBAAE8" w16cid:durableId="1F4DEEE4"/>
  <w16cid:commentId w16cid:paraId="47D8D04A" w16cid:durableId="1F4DEE91"/>
  <w16cid:commentId w16cid:paraId="63BB7D80" w16cid:durableId="1F4DEE92"/>
  <w16cid:commentId w16cid:paraId="2ACA7071" w16cid:durableId="1F4DEE93"/>
  <w16cid:commentId w16cid:paraId="334869D5" w16cid:durableId="1F4DEE94"/>
  <w16cid:commentId w16cid:paraId="7C10CE7E" w16cid:durableId="1F4DEE95"/>
  <w16cid:commentId w16cid:paraId="2BCEA7DE" w16cid:durableId="1F4DEE96"/>
  <w16cid:commentId w16cid:paraId="320ABF4C" w16cid:durableId="1F4DEE97"/>
  <w16cid:commentId w16cid:paraId="6159A3AB" w16cid:durableId="1F4DEE98"/>
  <w16cid:commentId w16cid:paraId="46E8C7E3" w16cid:durableId="1F4DEE99"/>
  <w16cid:commentId w16cid:paraId="6B493777" w16cid:durableId="1F4DEE9A"/>
  <w16cid:commentId w16cid:paraId="72E1AE90" w16cid:durableId="1F4DEE9B"/>
  <w16cid:commentId w16cid:paraId="56F2BE86" w16cid:durableId="1F4DEE9C"/>
  <w16cid:commentId w16cid:paraId="39841065" w16cid:durableId="1F4DEE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D3EBEA" w14:textId="77777777" w:rsidR="007F2248" w:rsidRDefault="007F2248" w:rsidP="0016701D">
      <w:pPr>
        <w:spacing w:after="0" w:line="240" w:lineRule="auto"/>
      </w:pPr>
      <w:r>
        <w:separator/>
      </w:r>
    </w:p>
  </w:endnote>
  <w:endnote w:type="continuationSeparator" w:id="0">
    <w:p w14:paraId="01575F04" w14:textId="77777777" w:rsidR="007F2248" w:rsidRDefault="007F2248" w:rsidP="00167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24220" w14:textId="77777777" w:rsidR="007F2248" w:rsidRDefault="007F2248" w:rsidP="0016701D">
      <w:pPr>
        <w:spacing w:after="0" w:line="240" w:lineRule="auto"/>
      </w:pPr>
      <w:r>
        <w:separator/>
      </w:r>
    </w:p>
  </w:footnote>
  <w:footnote w:type="continuationSeparator" w:id="0">
    <w:p w14:paraId="039D573A" w14:textId="77777777" w:rsidR="007F2248" w:rsidRDefault="007F2248" w:rsidP="0016701D">
      <w:pPr>
        <w:spacing w:after="0" w:line="240" w:lineRule="auto"/>
      </w:pPr>
      <w:r>
        <w:continuationSeparator/>
      </w:r>
    </w:p>
  </w:footnote>
  <w:footnote w:id="1">
    <w:p w14:paraId="651C67D9" w14:textId="68B7AFE1" w:rsidR="00EA539C" w:rsidRDefault="00EA539C">
      <w:pPr>
        <w:pStyle w:val="FootnoteText"/>
      </w:pPr>
      <w:r>
        <w:rPr>
          <w:rStyle w:val="FootnoteReference"/>
        </w:rPr>
        <w:footnoteRef/>
      </w:r>
      <w:r w:rsidRPr="00EA539C">
        <w:t>http://imzran.org/digital/qasayid.htm</w:t>
      </w:r>
      <w:r>
        <w:t xml:space="preserve"> </w:t>
      </w:r>
    </w:p>
  </w:footnote>
  <w:footnote w:id="2">
    <w:p w14:paraId="3E252D5C" w14:textId="77777777" w:rsidR="0016701D" w:rsidRPr="002A201C" w:rsidRDefault="0016701D" w:rsidP="0016701D">
      <w:pPr>
        <w:pStyle w:val="FootnoteText"/>
        <w:rPr>
          <w:rFonts w:ascii="Times New Roman" w:eastAsia="Calibri" w:hAnsi="Times New Roman" w:cs="Times New Roman"/>
          <w:strike/>
        </w:rPr>
      </w:pPr>
      <w:r w:rsidRPr="005A2451">
        <w:rPr>
          <w:rStyle w:val="FootnoteReference"/>
          <w:rFonts w:ascii="Times New Roman" w:hAnsi="Times New Roman" w:cs="Times New Roman"/>
        </w:rPr>
        <w:footnoteRef/>
      </w:r>
      <w:r w:rsidRPr="005A2451">
        <w:rPr>
          <w:rFonts w:ascii="Times New Roman" w:hAnsi="Times New Roman" w:cs="Times New Roman"/>
        </w:rPr>
        <w:t xml:space="preserve"> </w:t>
      </w:r>
      <w:proofErr w:type="gramStart"/>
      <w:r w:rsidRPr="002C3FE7">
        <w:rPr>
          <w:rFonts w:ascii="Times New Roman" w:eastAsia="Calibri" w:hAnsi="Times New Roman" w:cs="Times New Roman"/>
          <w:lang w:bidi="ar-JO"/>
        </w:rPr>
        <w:t>Mitchell, W.J.T. Word and Image.</w:t>
      </w:r>
      <w:proofErr w:type="gramEnd"/>
      <w:r w:rsidRPr="002C3FE7">
        <w:rPr>
          <w:rFonts w:ascii="Times New Roman" w:eastAsia="Calibri" w:hAnsi="Times New Roman" w:cs="Times New Roman"/>
          <w:lang w:bidi="ar-JO"/>
        </w:rPr>
        <w:t xml:space="preserve"> </w:t>
      </w:r>
      <w:r w:rsidRPr="002C3FE7">
        <w:rPr>
          <w:rFonts w:ascii="Times New Roman" w:eastAsia="Calibri" w:hAnsi="Times New Roman" w:cs="Times New Roman"/>
          <w:i/>
          <w:iCs/>
          <w:lang w:bidi="ar-JO"/>
        </w:rPr>
        <w:t>Critical Terms for Art History</w:t>
      </w:r>
      <w:r w:rsidRPr="002C3FE7">
        <w:rPr>
          <w:rFonts w:ascii="Times New Roman" w:eastAsia="Calibri" w:hAnsi="Times New Roman" w:cs="Times New Roman"/>
          <w:lang w:bidi="ar-JO"/>
        </w:rPr>
        <w:t>, ed. Robert Nelson and Richard</w:t>
      </w:r>
    </w:p>
    <w:p w14:paraId="3349F3DF" w14:textId="77777777" w:rsidR="0016701D" w:rsidRPr="002A201C" w:rsidRDefault="0016701D" w:rsidP="0016701D">
      <w:pPr>
        <w:spacing w:after="0" w:line="240" w:lineRule="auto"/>
        <w:rPr>
          <w:rFonts w:ascii="Times New Roman" w:eastAsia="Calibri" w:hAnsi="Times New Roman" w:cs="Times New Roman"/>
          <w:sz w:val="20"/>
          <w:szCs w:val="20"/>
          <w:lang w:bidi="ar-JO"/>
        </w:rPr>
      </w:pPr>
      <w:proofErr w:type="spellStart"/>
      <w:proofErr w:type="gramStart"/>
      <w:r w:rsidRPr="002C3FE7">
        <w:rPr>
          <w:rFonts w:ascii="Times New Roman" w:eastAsia="Calibri" w:hAnsi="Times New Roman" w:cs="Times New Roman"/>
          <w:sz w:val="20"/>
          <w:szCs w:val="20"/>
          <w:lang w:bidi="ar-JO"/>
        </w:rPr>
        <w:t>Shiff</w:t>
      </w:r>
      <w:proofErr w:type="spellEnd"/>
      <w:r w:rsidRPr="002C3FE7">
        <w:rPr>
          <w:rFonts w:ascii="Times New Roman" w:eastAsia="Calibri" w:hAnsi="Times New Roman" w:cs="Times New Roman"/>
          <w:sz w:val="20"/>
          <w:szCs w:val="20"/>
          <w:lang w:bidi="ar-JO"/>
        </w:rPr>
        <w:t xml:space="preserve"> (Chicago: University of Chicago Press, 1996), </w:t>
      </w:r>
      <w:r w:rsidRPr="002A201C">
        <w:rPr>
          <w:rFonts w:ascii="Times New Roman" w:eastAsia="Calibri" w:hAnsi="Times New Roman" w:cs="Times New Roman"/>
          <w:sz w:val="20"/>
          <w:szCs w:val="20"/>
          <w:lang w:bidi="ar-JO"/>
        </w:rPr>
        <w:t>50.</w:t>
      </w:r>
      <w:proofErr w:type="gramEnd"/>
    </w:p>
  </w:footnote>
  <w:footnote w:id="3">
    <w:p w14:paraId="371D767F" w14:textId="77777777" w:rsidR="0016701D" w:rsidRPr="002A201C" w:rsidRDefault="0016701D" w:rsidP="0016701D">
      <w:pPr>
        <w:pStyle w:val="FootnoteText"/>
        <w:rPr>
          <w:rFonts w:ascii="Times New Roman" w:hAnsi="Times New Roman" w:cs="Times New Roman"/>
        </w:rPr>
      </w:pPr>
      <w:r w:rsidRPr="005A2451">
        <w:rPr>
          <w:rStyle w:val="FootnoteReference"/>
          <w:rFonts w:ascii="Times New Roman" w:hAnsi="Times New Roman" w:cs="Times New Roman"/>
        </w:rPr>
        <w:footnoteRef/>
      </w:r>
      <w:r w:rsidRPr="005A2451">
        <w:rPr>
          <w:rFonts w:ascii="Times New Roman" w:hAnsi="Times New Roman" w:cs="Times New Roman"/>
        </w:rPr>
        <w:t xml:space="preserve"> </w:t>
      </w:r>
      <w:proofErr w:type="spellStart"/>
      <w:r w:rsidRPr="002C3FE7">
        <w:rPr>
          <w:rFonts w:ascii="Times New Roman" w:eastAsia="Calibri" w:hAnsi="Times New Roman" w:cs="Times New Roman"/>
        </w:rPr>
        <w:t>Naṣrallah</w:t>
      </w:r>
      <w:proofErr w:type="spellEnd"/>
      <w:r w:rsidRPr="002C3FE7">
        <w:rPr>
          <w:rFonts w:ascii="Times New Roman" w:eastAsia="Calibri" w:hAnsi="Times New Roman" w:cs="Times New Roman"/>
        </w:rPr>
        <w:t xml:space="preserve">, A. and </w:t>
      </w:r>
      <w:proofErr w:type="spellStart"/>
      <w:r w:rsidRPr="002C3FE7">
        <w:rPr>
          <w:rFonts w:ascii="Times New Roman" w:eastAsia="Calibri" w:hAnsi="Times New Roman" w:cs="Times New Roman"/>
        </w:rPr>
        <w:t>Yūnis</w:t>
      </w:r>
      <w:proofErr w:type="spellEnd"/>
      <w:r w:rsidRPr="002C3FE7">
        <w:rPr>
          <w:rFonts w:ascii="Times New Roman" w:eastAsia="Calibri" w:hAnsi="Times New Roman" w:cs="Times New Roman"/>
        </w:rPr>
        <w:t xml:space="preserve">, I. </w:t>
      </w:r>
      <w:r w:rsidRPr="002C3FE7">
        <w:rPr>
          <w:rFonts w:ascii="Times New Roman" w:eastAsia="Calibri" w:hAnsi="Times New Roman" w:cs="Times New Roman"/>
          <w:i/>
          <w:iCs/>
        </w:rPr>
        <w:t>Al-</w:t>
      </w:r>
      <w:proofErr w:type="spellStart"/>
      <w:r w:rsidRPr="002C3FE7">
        <w:rPr>
          <w:rFonts w:ascii="Times New Roman" w:eastAsia="Calibri" w:hAnsi="Times New Roman" w:cs="Times New Roman"/>
          <w:i/>
          <w:iCs/>
        </w:rPr>
        <w:t>Tafāʿ</w:t>
      </w:r>
      <w:r>
        <w:rPr>
          <w:rFonts w:ascii="Times New Roman" w:eastAsia="Calibri" w:hAnsi="Times New Roman" w:cs="Times New Roman"/>
          <w:i/>
          <w:iCs/>
        </w:rPr>
        <w:t>i</w:t>
      </w:r>
      <w:r w:rsidRPr="002C3FE7">
        <w:rPr>
          <w:rFonts w:ascii="Times New Roman" w:eastAsia="Calibri" w:hAnsi="Times New Roman" w:cs="Times New Roman"/>
          <w:i/>
          <w:iCs/>
        </w:rPr>
        <w:t>l</w:t>
      </w:r>
      <w:proofErr w:type="spellEnd"/>
      <w:r w:rsidRPr="002C3FE7">
        <w:rPr>
          <w:rFonts w:ascii="Times New Roman" w:eastAsia="Calibri" w:hAnsi="Times New Roman" w:cs="Times New Roman"/>
          <w:i/>
          <w:iCs/>
        </w:rPr>
        <w:t xml:space="preserve"> al-</w:t>
      </w:r>
      <w:proofErr w:type="spellStart"/>
      <w:r w:rsidRPr="002C3FE7">
        <w:rPr>
          <w:rFonts w:ascii="Times New Roman" w:eastAsia="Calibri" w:hAnsi="Times New Roman" w:cs="Times New Roman"/>
          <w:i/>
          <w:iCs/>
        </w:rPr>
        <w:t>Fannī</w:t>
      </w:r>
      <w:proofErr w:type="spellEnd"/>
      <w:r w:rsidRPr="002C3FE7">
        <w:rPr>
          <w:rFonts w:ascii="Times New Roman" w:eastAsia="Calibri" w:hAnsi="Times New Roman" w:cs="Times New Roman"/>
          <w:i/>
          <w:iCs/>
        </w:rPr>
        <w:t xml:space="preserve"> al-</w:t>
      </w:r>
      <w:proofErr w:type="spellStart"/>
      <w:r w:rsidRPr="002C3FE7">
        <w:rPr>
          <w:rFonts w:ascii="Times New Roman" w:eastAsia="Calibri" w:hAnsi="Times New Roman" w:cs="Times New Roman"/>
          <w:i/>
          <w:iCs/>
        </w:rPr>
        <w:t>Adabī</w:t>
      </w:r>
      <w:proofErr w:type="spellEnd"/>
      <w:r w:rsidRPr="002C3FE7">
        <w:rPr>
          <w:rFonts w:ascii="Times New Roman" w:eastAsia="Calibri" w:hAnsi="Times New Roman" w:cs="Times New Roman"/>
          <w:i/>
          <w:iCs/>
        </w:rPr>
        <w:t xml:space="preserve"> </w:t>
      </w:r>
      <w:proofErr w:type="spellStart"/>
      <w:r w:rsidRPr="002C3FE7">
        <w:rPr>
          <w:rFonts w:ascii="Times New Roman" w:eastAsia="Calibri" w:hAnsi="Times New Roman" w:cs="Times New Roman"/>
          <w:i/>
          <w:iCs/>
        </w:rPr>
        <w:t>fī</w:t>
      </w:r>
      <w:proofErr w:type="spellEnd"/>
      <w:r w:rsidRPr="002C3FE7">
        <w:rPr>
          <w:rFonts w:ascii="Times New Roman" w:eastAsia="Calibri" w:hAnsi="Times New Roman" w:cs="Times New Roman"/>
          <w:i/>
          <w:iCs/>
        </w:rPr>
        <w:t xml:space="preserve"> al-</w:t>
      </w:r>
      <w:proofErr w:type="spellStart"/>
      <w:r w:rsidRPr="002C3FE7">
        <w:rPr>
          <w:rFonts w:ascii="Times New Roman" w:eastAsia="Calibri" w:hAnsi="Times New Roman" w:cs="Times New Roman"/>
          <w:i/>
          <w:iCs/>
        </w:rPr>
        <w:t>Shiʿir</w:t>
      </w:r>
      <w:proofErr w:type="spellEnd"/>
      <w:r w:rsidRPr="002C3FE7">
        <w:rPr>
          <w:rFonts w:ascii="Times New Roman" w:eastAsia="Calibri" w:hAnsi="Times New Roman" w:cs="Times New Roman"/>
          <w:i/>
          <w:iCs/>
        </w:rPr>
        <w:t xml:space="preserve"> al-</w:t>
      </w:r>
      <w:proofErr w:type="spellStart"/>
      <w:r w:rsidRPr="002C3FE7">
        <w:rPr>
          <w:rFonts w:ascii="Times New Roman" w:eastAsia="Calibri" w:hAnsi="Times New Roman" w:cs="Times New Roman"/>
          <w:i/>
          <w:iCs/>
        </w:rPr>
        <w:t>Raqmī</w:t>
      </w:r>
      <w:proofErr w:type="spellEnd"/>
      <w:r w:rsidRPr="002C3FE7">
        <w:rPr>
          <w:rFonts w:ascii="Times New Roman" w:eastAsia="Calibri" w:hAnsi="Times New Roman" w:cs="Times New Roman"/>
          <w:i/>
          <w:iCs/>
        </w:rPr>
        <w:t xml:space="preserve">: </w:t>
      </w:r>
      <w:proofErr w:type="spellStart"/>
      <w:r w:rsidRPr="002C3FE7">
        <w:rPr>
          <w:rFonts w:ascii="Times New Roman" w:eastAsia="Calibri" w:hAnsi="Times New Roman" w:cs="Times New Roman"/>
          <w:i/>
          <w:iCs/>
        </w:rPr>
        <w:t>Qaṣīdat</w:t>
      </w:r>
      <w:proofErr w:type="spellEnd"/>
      <w:r w:rsidRPr="002C3FE7">
        <w:rPr>
          <w:rFonts w:ascii="Times New Roman" w:eastAsia="Calibri" w:hAnsi="Times New Roman" w:cs="Times New Roman"/>
          <w:i/>
          <w:iCs/>
        </w:rPr>
        <w:t xml:space="preserve"> </w:t>
      </w:r>
      <w:proofErr w:type="spellStart"/>
      <w:r w:rsidRPr="002C3FE7">
        <w:rPr>
          <w:rFonts w:ascii="Times New Roman" w:eastAsia="Calibri" w:hAnsi="Times New Roman" w:cs="Times New Roman"/>
          <w:i/>
          <w:iCs/>
        </w:rPr>
        <w:t>Shajar</w:t>
      </w:r>
      <w:proofErr w:type="spellEnd"/>
      <w:r>
        <w:rPr>
          <w:rFonts w:ascii="Times New Roman" w:eastAsia="Calibri" w:hAnsi="Times New Roman" w:cs="Times New Roman"/>
          <w:i/>
          <w:iCs/>
        </w:rPr>
        <w:t xml:space="preserve"> al-</w:t>
      </w:r>
      <w:proofErr w:type="spellStart"/>
      <w:r>
        <w:rPr>
          <w:rFonts w:ascii="Times New Roman" w:eastAsia="Calibri" w:hAnsi="Times New Roman" w:cs="Times New Roman"/>
          <w:i/>
          <w:iCs/>
        </w:rPr>
        <w:t>Būghāz</w:t>
      </w:r>
      <w:proofErr w:type="spellEnd"/>
      <w:r>
        <w:rPr>
          <w:rFonts w:ascii="Times New Roman" w:eastAsia="Calibri" w:hAnsi="Times New Roman" w:cs="Times New Roman"/>
          <w:i/>
          <w:iCs/>
        </w:rPr>
        <w:t xml:space="preserve"> </w:t>
      </w:r>
      <w:proofErr w:type="spellStart"/>
      <w:r w:rsidRPr="002C3FE7">
        <w:rPr>
          <w:rFonts w:ascii="Times New Roman" w:eastAsia="Calibri" w:hAnsi="Times New Roman" w:cs="Times New Roman"/>
          <w:i/>
          <w:iCs/>
        </w:rPr>
        <w:t>Nam</w:t>
      </w:r>
      <w:r w:rsidRPr="002A201C">
        <w:rPr>
          <w:rFonts w:ascii="Times New Roman" w:eastAsia="Calibri" w:hAnsi="Times New Roman" w:cs="Times New Roman"/>
          <w:i/>
          <w:iCs/>
        </w:rPr>
        <w:t>ū</w:t>
      </w:r>
      <w:r w:rsidRPr="002C3FE7">
        <w:rPr>
          <w:rFonts w:ascii="Times New Roman" w:eastAsia="Calibri" w:hAnsi="Times New Roman" w:cs="Times New Roman"/>
          <w:i/>
          <w:iCs/>
        </w:rPr>
        <w:t>dh</w:t>
      </w:r>
      <w:r w:rsidRPr="002C3FE7">
        <w:rPr>
          <w:rFonts w:ascii="Times New Roman" w:eastAsia="Calibri" w:hAnsi="Times New Roman" w:cs="Times New Roman"/>
          <w:i/>
          <w:iCs/>
          <w:lang w:bidi="ar-JO"/>
        </w:rPr>
        <w:t>ajan</w:t>
      </w:r>
      <w:proofErr w:type="spellEnd"/>
      <w:r w:rsidRPr="002C3FE7">
        <w:rPr>
          <w:rFonts w:ascii="Times New Roman" w:eastAsia="Calibri" w:hAnsi="Times New Roman" w:cs="Times New Roman"/>
          <w:i/>
          <w:iCs/>
          <w:lang w:bidi="ar-JO"/>
        </w:rPr>
        <w:t xml:space="preserve"> </w:t>
      </w:r>
      <w:r w:rsidRPr="002C3FE7">
        <w:rPr>
          <w:rFonts w:ascii="Times New Roman" w:eastAsia="Calibri" w:hAnsi="Times New Roman" w:cs="Times New Roman"/>
          <w:lang w:bidi="ar-JO"/>
        </w:rPr>
        <w:t>(</w:t>
      </w:r>
      <w:proofErr w:type="spellStart"/>
      <w:r w:rsidRPr="002C3FE7">
        <w:rPr>
          <w:rFonts w:ascii="Times New Roman" w:eastAsia="Calibri" w:hAnsi="Times New Roman" w:cs="Times New Roman"/>
          <w:lang w:bidi="ar-JO"/>
        </w:rPr>
        <w:t>Kfār</w:t>
      </w:r>
      <w:proofErr w:type="spellEnd"/>
      <w:r w:rsidRPr="002C3FE7">
        <w:rPr>
          <w:rFonts w:ascii="Times New Roman" w:eastAsia="Calibri" w:hAnsi="Times New Roman" w:cs="Times New Roman"/>
          <w:lang w:bidi="ar-JO"/>
        </w:rPr>
        <w:t xml:space="preserve"> </w:t>
      </w:r>
      <w:proofErr w:type="spellStart"/>
      <w:r w:rsidRPr="002C3FE7">
        <w:rPr>
          <w:rFonts w:ascii="Times New Roman" w:eastAsia="Calibri" w:hAnsi="Times New Roman" w:cs="Times New Roman"/>
          <w:lang w:bidi="ar-JO"/>
        </w:rPr>
        <w:t>Sābā</w:t>
      </w:r>
      <w:proofErr w:type="spellEnd"/>
      <w:r w:rsidRPr="002C3FE7">
        <w:rPr>
          <w:rFonts w:ascii="Times New Roman" w:eastAsia="Calibri" w:hAnsi="Times New Roman" w:cs="Times New Roman"/>
          <w:lang w:bidi="ar-JO"/>
        </w:rPr>
        <w:t xml:space="preserve">: </w:t>
      </w:r>
      <w:proofErr w:type="spellStart"/>
      <w:r w:rsidRPr="002C3FE7">
        <w:rPr>
          <w:rFonts w:ascii="Times New Roman" w:eastAsia="Calibri" w:hAnsi="Times New Roman" w:cs="Times New Roman"/>
          <w:lang w:bidi="ar-JO"/>
        </w:rPr>
        <w:t>Markaz</w:t>
      </w:r>
      <w:proofErr w:type="spellEnd"/>
      <w:r w:rsidRPr="002C3FE7">
        <w:rPr>
          <w:rFonts w:ascii="Times New Roman" w:eastAsia="Calibri" w:hAnsi="Times New Roman" w:cs="Times New Roman"/>
          <w:lang w:bidi="ar-JO"/>
        </w:rPr>
        <w:t xml:space="preserve"> </w:t>
      </w:r>
      <w:proofErr w:type="spellStart"/>
      <w:r w:rsidRPr="002C3FE7">
        <w:rPr>
          <w:rFonts w:ascii="Times New Roman" w:eastAsia="Calibri" w:hAnsi="Times New Roman" w:cs="Times New Roman"/>
          <w:lang w:bidi="ar-JO"/>
        </w:rPr>
        <w:t>Abḥāth</w:t>
      </w:r>
      <w:proofErr w:type="spellEnd"/>
      <w:r w:rsidRPr="002C3FE7">
        <w:rPr>
          <w:rFonts w:ascii="Times New Roman" w:eastAsia="Calibri" w:hAnsi="Times New Roman" w:cs="Times New Roman"/>
          <w:lang w:bidi="ar-JO"/>
        </w:rPr>
        <w:t xml:space="preserve"> al-</w:t>
      </w:r>
      <w:proofErr w:type="spellStart"/>
      <w:r w:rsidRPr="002C3FE7">
        <w:rPr>
          <w:rFonts w:ascii="Times New Roman" w:eastAsia="Calibri" w:hAnsi="Times New Roman" w:cs="Times New Roman"/>
          <w:lang w:bidi="ar-JO"/>
        </w:rPr>
        <w:t>Mujtama</w:t>
      </w:r>
      <w:r w:rsidRPr="002C3FE7">
        <w:rPr>
          <w:rFonts w:ascii="Times New Roman" w:eastAsia="Calibri" w:hAnsi="Times New Roman" w:cs="Times New Roman"/>
        </w:rPr>
        <w:t>ʿ</w:t>
      </w:r>
      <w:proofErr w:type="spellEnd"/>
      <w:r w:rsidRPr="002C3FE7">
        <w:rPr>
          <w:rFonts w:ascii="Times New Roman" w:eastAsia="Calibri" w:hAnsi="Times New Roman" w:cs="Times New Roman"/>
        </w:rPr>
        <w:t xml:space="preserve"> al-</w:t>
      </w:r>
      <w:proofErr w:type="spellStart"/>
      <w:r w:rsidRPr="002C3FE7">
        <w:rPr>
          <w:rFonts w:ascii="Times New Roman" w:eastAsia="Calibri" w:hAnsi="Times New Roman" w:cs="Times New Roman"/>
        </w:rPr>
        <w:t>ʿArabī</w:t>
      </w:r>
      <w:proofErr w:type="spellEnd"/>
      <w:r w:rsidRPr="002C3FE7">
        <w:rPr>
          <w:rFonts w:ascii="Times New Roman" w:eastAsia="Calibri" w:hAnsi="Times New Roman" w:cs="Times New Roman"/>
        </w:rPr>
        <w:t xml:space="preserve"> </w:t>
      </w:r>
      <w:proofErr w:type="spellStart"/>
      <w:r w:rsidRPr="002C3FE7">
        <w:rPr>
          <w:rFonts w:ascii="Times New Roman" w:eastAsia="Calibri" w:hAnsi="Times New Roman" w:cs="Times New Roman"/>
        </w:rPr>
        <w:t>fī</w:t>
      </w:r>
      <w:proofErr w:type="spellEnd"/>
      <w:r w:rsidRPr="002C3FE7">
        <w:rPr>
          <w:rFonts w:ascii="Times New Roman" w:eastAsia="Calibri" w:hAnsi="Times New Roman" w:cs="Times New Roman"/>
        </w:rPr>
        <w:t xml:space="preserve"> </w:t>
      </w:r>
      <w:proofErr w:type="spellStart"/>
      <w:r w:rsidRPr="002C3FE7">
        <w:rPr>
          <w:rFonts w:ascii="Times New Roman" w:eastAsia="Calibri" w:hAnsi="Times New Roman" w:cs="Times New Roman"/>
        </w:rPr>
        <w:t>Isrāʾīl</w:t>
      </w:r>
      <w:proofErr w:type="spellEnd"/>
      <w:r w:rsidRPr="002C3FE7">
        <w:rPr>
          <w:rFonts w:ascii="Times New Roman" w:eastAsia="Calibri" w:hAnsi="Times New Roman" w:cs="Times New Roman"/>
        </w:rPr>
        <w:t>,</w:t>
      </w:r>
      <w:r>
        <w:rPr>
          <w:rFonts w:ascii="Times New Roman" w:eastAsia="Calibri" w:hAnsi="Times New Roman" w:cs="Times New Roman"/>
          <w:i/>
          <w:iCs/>
        </w:rPr>
        <w:t xml:space="preserve"> </w:t>
      </w:r>
      <w:r w:rsidRPr="002C3FE7">
        <w:rPr>
          <w:rFonts w:ascii="Times New Roman" w:eastAsia="Calibri" w:hAnsi="Times New Roman" w:cs="Times New Roman"/>
          <w:lang w:val="en" w:bidi="ar-JO"/>
        </w:rPr>
        <w:t xml:space="preserve">Bayt </w:t>
      </w:r>
      <w:proofErr w:type="spellStart"/>
      <w:r w:rsidRPr="002C3FE7">
        <w:rPr>
          <w:rFonts w:ascii="Times New Roman" w:eastAsia="Calibri" w:hAnsi="Times New Roman" w:cs="Times New Roman"/>
          <w:lang w:val="en" w:bidi="ar-JO"/>
        </w:rPr>
        <w:t>Berl</w:t>
      </w:r>
      <w:proofErr w:type="spellEnd"/>
      <w:r w:rsidRPr="002C3FE7">
        <w:rPr>
          <w:rFonts w:ascii="Times New Roman" w:eastAsia="Calibri" w:hAnsi="Times New Roman" w:cs="Times New Roman"/>
          <w:lang w:val="en" w:bidi="ar-JO"/>
        </w:rPr>
        <w:t>, 2015), 102</w:t>
      </w:r>
      <w:r w:rsidRPr="002A201C">
        <w:rPr>
          <w:rFonts w:ascii="Times New Roman" w:eastAsia="Calibri" w:hAnsi="Times New Roman" w:cs="Times New Roman"/>
          <w:lang w:bidi="ar-JO"/>
        </w:rPr>
        <w:t>–</w:t>
      </w:r>
      <w:r w:rsidRPr="002C3FE7">
        <w:rPr>
          <w:rFonts w:ascii="Times New Roman" w:eastAsia="Calibri" w:hAnsi="Times New Roman" w:cs="Times New Roman"/>
          <w:lang w:val="en" w:bidi="ar-JO"/>
        </w:rPr>
        <w:t>105.</w:t>
      </w:r>
    </w:p>
  </w:footnote>
  <w:footnote w:id="4">
    <w:p w14:paraId="0057C0BB" w14:textId="77777777" w:rsidR="0016701D" w:rsidRPr="002A201C" w:rsidRDefault="0016701D" w:rsidP="0016701D">
      <w:pPr>
        <w:pStyle w:val="FootnoteText"/>
        <w:rPr>
          <w:rFonts w:ascii="Times New Roman" w:eastAsia="Calibri" w:hAnsi="Times New Roman" w:cs="Times New Roman"/>
        </w:rPr>
      </w:pPr>
      <w:r w:rsidRPr="005A2451">
        <w:rPr>
          <w:rStyle w:val="FootnoteReference"/>
          <w:rFonts w:ascii="Times New Roman" w:hAnsi="Times New Roman" w:cs="Times New Roman"/>
        </w:rPr>
        <w:footnoteRef/>
      </w:r>
      <w:r w:rsidRPr="005A2451">
        <w:rPr>
          <w:rFonts w:ascii="Times New Roman" w:hAnsi="Times New Roman" w:cs="Times New Roman"/>
        </w:rPr>
        <w:t xml:space="preserve"> </w:t>
      </w:r>
      <w:r w:rsidRPr="002C3FE7">
        <w:rPr>
          <w:rFonts w:ascii="Times New Roman" w:eastAsia="Calibri" w:hAnsi="Times New Roman" w:cs="Times New Roman"/>
        </w:rPr>
        <w:t xml:space="preserve">Clark, T.J. </w:t>
      </w:r>
      <w:r w:rsidRPr="002C3FE7">
        <w:rPr>
          <w:rFonts w:ascii="Times New Roman" w:eastAsia="Calibri" w:hAnsi="Times New Roman" w:cs="Times New Roman"/>
          <w:i/>
          <w:iCs/>
        </w:rPr>
        <w:t xml:space="preserve">The Painting of Modern Life: Paris in the Art of </w:t>
      </w:r>
      <w:proofErr w:type="spellStart"/>
      <w:r w:rsidRPr="002C3FE7">
        <w:rPr>
          <w:rFonts w:ascii="Times New Roman" w:eastAsia="Calibri" w:hAnsi="Times New Roman" w:cs="Times New Roman"/>
          <w:i/>
          <w:iCs/>
        </w:rPr>
        <w:t>Manet</w:t>
      </w:r>
      <w:proofErr w:type="spellEnd"/>
      <w:r w:rsidRPr="002C3FE7">
        <w:rPr>
          <w:rFonts w:ascii="Times New Roman" w:eastAsia="Calibri" w:hAnsi="Times New Roman" w:cs="Times New Roman"/>
          <w:i/>
          <w:iCs/>
        </w:rPr>
        <w:t xml:space="preserve"> and His </w:t>
      </w:r>
      <w:proofErr w:type="gramStart"/>
      <w:r w:rsidRPr="002C3FE7">
        <w:rPr>
          <w:rFonts w:ascii="Times New Roman" w:eastAsia="Calibri" w:hAnsi="Times New Roman" w:cs="Times New Roman"/>
          <w:i/>
          <w:iCs/>
        </w:rPr>
        <w:t>Followers</w:t>
      </w:r>
      <w:r w:rsidRPr="002C3FE7">
        <w:rPr>
          <w:rFonts w:ascii="Times New Roman" w:eastAsia="Calibri" w:hAnsi="Times New Roman" w:cs="Times New Roman"/>
        </w:rPr>
        <w:t>,</w:t>
      </w:r>
      <w:proofErr w:type="gramEnd"/>
      <w:r w:rsidRPr="002C3FE7">
        <w:rPr>
          <w:rFonts w:ascii="Times New Roman" w:eastAsia="Calibri" w:hAnsi="Times New Roman" w:cs="Times New Roman"/>
        </w:rPr>
        <w:t xml:space="preserve"> Revised Edition. (Princeton: Princeton University Press, 1998</w:t>
      </w:r>
      <w:r w:rsidRPr="002A201C">
        <w:rPr>
          <w:rFonts w:ascii="Times New Roman" w:eastAsia="Calibri" w:hAnsi="Times New Roman" w:cs="Times New Roman"/>
        </w:rPr>
        <w:t>), 86.</w:t>
      </w:r>
    </w:p>
  </w:footnote>
  <w:footnote w:id="5">
    <w:p w14:paraId="41896A33" w14:textId="77777777" w:rsidR="0016701D" w:rsidRDefault="0016701D" w:rsidP="0016701D">
      <w:pPr>
        <w:pStyle w:val="FootnoteText"/>
      </w:pPr>
      <w:r w:rsidRPr="005A2451">
        <w:rPr>
          <w:rStyle w:val="FootnoteReference"/>
          <w:rFonts w:ascii="Times New Roman" w:hAnsi="Times New Roman" w:cs="Times New Roman"/>
        </w:rPr>
        <w:footnoteRef/>
      </w:r>
      <w:r w:rsidRPr="005A2451">
        <w:rPr>
          <w:rFonts w:ascii="Times New Roman" w:hAnsi="Times New Roman" w:cs="Times New Roman"/>
        </w:rPr>
        <w:t xml:space="preserve"> </w:t>
      </w:r>
      <w:proofErr w:type="spellStart"/>
      <w:proofErr w:type="gramStart"/>
      <w:r w:rsidRPr="0016701D">
        <w:rPr>
          <w:rFonts w:ascii="Times New Roman" w:hAnsi="Times New Roman" w:cs="Times New Roman"/>
        </w:rPr>
        <w:t>Naṣrallah</w:t>
      </w:r>
      <w:proofErr w:type="spellEnd"/>
      <w:r w:rsidRPr="0016701D">
        <w:rPr>
          <w:rFonts w:ascii="Times New Roman" w:hAnsi="Times New Roman" w:cs="Times New Roman"/>
        </w:rPr>
        <w:t xml:space="preserve"> A. and </w:t>
      </w:r>
      <w:proofErr w:type="spellStart"/>
      <w:r w:rsidRPr="0016701D">
        <w:rPr>
          <w:rFonts w:ascii="Times New Roman" w:hAnsi="Times New Roman" w:cs="Times New Roman"/>
        </w:rPr>
        <w:t>Yūnis</w:t>
      </w:r>
      <w:proofErr w:type="spellEnd"/>
      <w:r w:rsidRPr="0016701D">
        <w:rPr>
          <w:rFonts w:ascii="Times New Roman" w:hAnsi="Times New Roman" w:cs="Times New Roman"/>
        </w:rPr>
        <w:t xml:space="preserve"> I., 2015, 105.</w:t>
      </w:r>
      <w:proofErr w:type="gramEnd"/>
    </w:p>
  </w:footnote>
  <w:footnote w:id="6">
    <w:p w14:paraId="4FBBFD12" w14:textId="77777777" w:rsidR="0016701D" w:rsidRDefault="0016701D" w:rsidP="0016701D">
      <w:pPr>
        <w:pStyle w:val="FootnoteText"/>
      </w:pPr>
      <w:r>
        <w:rPr>
          <w:rStyle w:val="FootnoteReference"/>
        </w:rPr>
        <w:footnoteRef/>
      </w:r>
      <w:r>
        <w:t xml:space="preserve"> </w:t>
      </w:r>
      <w:r>
        <w:rPr>
          <w:rFonts w:ascii="Times New Roman" w:eastAsia="Calibri" w:hAnsi="Times New Roman" w:cs="Times New Roman"/>
        </w:rPr>
        <w:t>Surah Al-Q</w:t>
      </w:r>
      <w:r w:rsidRPr="00287740">
        <w:rPr>
          <w:rFonts w:ascii="Times New Roman" w:eastAsia="Calibri" w:hAnsi="Times New Roman" w:cs="Times New Roman"/>
        </w:rPr>
        <w:t>amar 1</w:t>
      </w:r>
    </w:p>
  </w:footnote>
  <w:footnote w:id="7">
    <w:p w14:paraId="79E87BE5" w14:textId="77777777" w:rsidR="0016701D" w:rsidRPr="00287740" w:rsidRDefault="0016701D" w:rsidP="0016701D">
      <w:pPr>
        <w:pStyle w:val="FootnoteText"/>
        <w:rPr>
          <w:rFonts w:ascii="Times New Roman" w:eastAsia="Calibri" w:hAnsi="Times New Roman" w:cs="Times New Roman"/>
          <w:highlight w:val="yellow"/>
        </w:rPr>
      </w:pPr>
      <w:r w:rsidRPr="00287740">
        <w:rPr>
          <w:rStyle w:val="FootnoteReference"/>
          <w:rFonts w:ascii="Times New Roman" w:hAnsi="Times New Roman" w:cs="Times New Roman"/>
        </w:rPr>
        <w:footnoteRef/>
      </w:r>
      <w:r w:rsidRPr="00287740">
        <w:rPr>
          <w:rFonts w:ascii="Times New Roman" w:hAnsi="Times New Roman" w:cs="Times New Roman"/>
        </w:rPr>
        <w:t xml:space="preserve"> </w:t>
      </w:r>
      <w:r w:rsidRPr="0016701D">
        <w:rPr>
          <w:rFonts w:ascii="Times New Roman" w:eastAsia="Calibri" w:hAnsi="Times New Roman" w:cs="Times New Roman"/>
        </w:rPr>
        <w:t xml:space="preserve">Surah </w:t>
      </w:r>
      <w:proofErr w:type="spellStart"/>
      <w:r w:rsidRPr="0016701D">
        <w:rPr>
          <w:rFonts w:ascii="Times New Roman" w:eastAsia="Calibri" w:hAnsi="Times New Roman" w:cs="Times New Roman"/>
        </w:rPr>
        <w:t>Taha</w:t>
      </w:r>
      <w:proofErr w:type="spellEnd"/>
      <w:r w:rsidRPr="0016701D">
        <w:rPr>
          <w:rFonts w:ascii="Times New Roman" w:eastAsia="Calibri" w:hAnsi="Times New Roman" w:cs="Times New Roman"/>
        </w:rPr>
        <w:t xml:space="preserve"> 102:6.</w:t>
      </w:r>
    </w:p>
  </w:footnote>
  <w:footnote w:id="8">
    <w:p w14:paraId="66E5F0A8" w14:textId="77777777" w:rsidR="0016701D" w:rsidRPr="002A201C" w:rsidRDefault="0016701D" w:rsidP="0016701D">
      <w:pPr>
        <w:spacing w:after="0" w:line="240" w:lineRule="auto"/>
        <w:rPr>
          <w:rFonts w:ascii="Times New Roman" w:eastAsia="Calibri" w:hAnsi="Times New Roman" w:cs="Times New Roman"/>
          <w:sz w:val="20"/>
          <w:szCs w:val="20"/>
        </w:rPr>
      </w:pPr>
      <w:r w:rsidRPr="00287740">
        <w:rPr>
          <w:rStyle w:val="FootnoteReference"/>
          <w:rFonts w:ascii="Times New Roman" w:hAnsi="Times New Roman" w:cs="Times New Roman"/>
        </w:rPr>
        <w:footnoteRef/>
      </w:r>
      <w:r w:rsidRPr="00287740">
        <w:rPr>
          <w:rFonts w:ascii="Times New Roman" w:hAnsi="Times New Roman" w:cs="Times New Roman"/>
        </w:rPr>
        <w:t xml:space="preserve"> </w:t>
      </w:r>
      <w:r>
        <w:rPr>
          <w:rFonts w:ascii="Times New Roman" w:eastAsia="Calibri" w:hAnsi="Times New Roman" w:cs="Times New Roman"/>
          <w:sz w:val="20"/>
          <w:szCs w:val="20"/>
        </w:rPr>
        <w:t>Heidegger, M</w:t>
      </w:r>
      <w:r w:rsidRPr="002C3FE7">
        <w:rPr>
          <w:rFonts w:ascii="Times New Roman" w:eastAsia="Calibri" w:hAnsi="Times New Roman" w:cs="Times New Roman"/>
          <w:sz w:val="20"/>
          <w:szCs w:val="20"/>
        </w:rPr>
        <w:t xml:space="preserve">. </w:t>
      </w:r>
      <w:proofErr w:type="spellStart"/>
      <w:r w:rsidRPr="002C3FE7">
        <w:rPr>
          <w:rFonts w:ascii="Times New Roman" w:eastAsia="Calibri" w:hAnsi="Times New Roman" w:cs="Times New Roman"/>
          <w:i/>
          <w:iCs/>
          <w:sz w:val="20"/>
          <w:szCs w:val="20"/>
        </w:rPr>
        <w:t>Aṣl</w:t>
      </w:r>
      <w:proofErr w:type="spellEnd"/>
      <w:r w:rsidRPr="002C3FE7">
        <w:rPr>
          <w:rFonts w:ascii="Times New Roman" w:eastAsia="Calibri" w:hAnsi="Times New Roman" w:cs="Times New Roman"/>
          <w:i/>
          <w:iCs/>
          <w:sz w:val="20"/>
          <w:szCs w:val="20"/>
        </w:rPr>
        <w:t xml:space="preserve"> al-</w:t>
      </w:r>
      <w:proofErr w:type="spellStart"/>
      <w:r w:rsidRPr="002C3FE7">
        <w:rPr>
          <w:rFonts w:ascii="Times New Roman" w:eastAsia="Calibri" w:hAnsi="Times New Roman" w:cs="Times New Roman"/>
          <w:i/>
          <w:iCs/>
          <w:sz w:val="20"/>
          <w:szCs w:val="20"/>
        </w:rPr>
        <w:t>ʿAmal</w:t>
      </w:r>
      <w:proofErr w:type="spellEnd"/>
      <w:r w:rsidRPr="002C3FE7">
        <w:rPr>
          <w:rFonts w:ascii="Times New Roman" w:eastAsia="Calibri" w:hAnsi="Times New Roman" w:cs="Times New Roman"/>
          <w:i/>
          <w:iCs/>
          <w:sz w:val="20"/>
          <w:szCs w:val="20"/>
        </w:rPr>
        <w:t xml:space="preserve"> al-</w:t>
      </w:r>
      <w:proofErr w:type="spellStart"/>
      <w:r w:rsidRPr="002C3FE7">
        <w:rPr>
          <w:rFonts w:ascii="Times New Roman" w:eastAsia="Calibri" w:hAnsi="Times New Roman" w:cs="Times New Roman"/>
          <w:i/>
          <w:iCs/>
          <w:sz w:val="20"/>
          <w:szCs w:val="20"/>
        </w:rPr>
        <w:t>Fannī</w:t>
      </w:r>
      <w:proofErr w:type="spellEnd"/>
      <w:r w:rsidRPr="002C3FE7">
        <w:rPr>
          <w:rFonts w:ascii="Times New Roman" w:eastAsia="Calibri" w:hAnsi="Times New Roman" w:cs="Times New Roman"/>
          <w:sz w:val="20"/>
          <w:szCs w:val="20"/>
        </w:rPr>
        <w:t xml:space="preserve">, trans. </w:t>
      </w:r>
      <w:proofErr w:type="spellStart"/>
      <w:r w:rsidRPr="002C3FE7">
        <w:rPr>
          <w:rFonts w:ascii="Times New Roman" w:eastAsia="Calibri" w:hAnsi="Times New Roman" w:cs="Times New Roman"/>
          <w:sz w:val="20"/>
          <w:szCs w:val="20"/>
        </w:rPr>
        <w:t>Abū</w:t>
      </w:r>
      <w:proofErr w:type="spellEnd"/>
      <w:r w:rsidRPr="002C3FE7">
        <w:rPr>
          <w:rFonts w:ascii="Times New Roman" w:eastAsia="Calibri" w:hAnsi="Times New Roman" w:cs="Times New Roman"/>
          <w:sz w:val="20"/>
          <w:szCs w:val="20"/>
        </w:rPr>
        <w:t xml:space="preserve"> al-</w:t>
      </w:r>
      <w:proofErr w:type="spellStart"/>
      <w:r w:rsidRPr="002C3FE7">
        <w:rPr>
          <w:rFonts w:ascii="Times New Roman" w:eastAsia="Calibri" w:hAnsi="Times New Roman" w:cs="Times New Roman"/>
          <w:sz w:val="20"/>
          <w:szCs w:val="20"/>
        </w:rPr>
        <w:t>ʿĪd</w:t>
      </w:r>
      <w:proofErr w:type="spellEnd"/>
      <w:r w:rsidRPr="002C3FE7">
        <w:rPr>
          <w:rFonts w:ascii="Times New Roman" w:eastAsia="Calibri" w:hAnsi="Times New Roman" w:cs="Times New Roman"/>
          <w:sz w:val="20"/>
          <w:szCs w:val="20"/>
        </w:rPr>
        <w:t xml:space="preserve"> </w:t>
      </w:r>
      <w:proofErr w:type="spellStart"/>
      <w:r w:rsidRPr="002C3FE7">
        <w:rPr>
          <w:rFonts w:ascii="Times New Roman" w:eastAsia="Calibri" w:hAnsi="Times New Roman" w:cs="Times New Roman"/>
          <w:sz w:val="20"/>
          <w:szCs w:val="20"/>
        </w:rPr>
        <w:t>Dūdū</w:t>
      </w:r>
      <w:proofErr w:type="spellEnd"/>
      <w:r w:rsidRPr="002C3FE7">
        <w:rPr>
          <w:rFonts w:ascii="Times New Roman" w:eastAsia="Calibri" w:hAnsi="Times New Roman" w:cs="Times New Roman"/>
          <w:sz w:val="20"/>
          <w:szCs w:val="20"/>
        </w:rPr>
        <w:t xml:space="preserve"> (Al-</w:t>
      </w:r>
      <w:proofErr w:type="spellStart"/>
      <w:r w:rsidRPr="002C3FE7">
        <w:rPr>
          <w:rFonts w:ascii="Times New Roman" w:eastAsia="Calibri" w:hAnsi="Times New Roman" w:cs="Times New Roman"/>
          <w:sz w:val="20"/>
          <w:szCs w:val="20"/>
        </w:rPr>
        <w:t>Jazāʾir</w:t>
      </w:r>
      <w:proofErr w:type="spellEnd"/>
      <w:r w:rsidRPr="002C3FE7">
        <w:rPr>
          <w:rFonts w:ascii="Times New Roman" w:eastAsia="Calibri" w:hAnsi="Times New Roman" w:cs="Times New Roman"/>
          <w:sz w:val="20"/>
          <w:szCs w:val="20"/>
        </w:rPr>
        <w:t xml:space="preserve">: </w:t>
      </w:r>
      <w:proofErr w:type="spellStart"/>
      <w:r w:rsidRPr="002C3FE7">
        <w:rPr>
          <w:rFonts w:ascii="Times New Roman" w:eastAsia="Calibri" w:hAnsi="Times New Roman" w:cs="Times New Roman"/>
          <w:sz w:val="20"/>
          <w:szCs w:val="20"/>
        </w:rPr>
        <w:t>Manshūrāt</w:t>
      </w:r>
      <w:proofErr w:type="spellEnd"/>
      <w:r w:rsidRPr="002C3FE7">
        <w:rPr>
          <w:rFonts w:ascii="Times New Roman" w:eastAsia="Calibri" w:hAnsi="Times New Roman" w:cs="Times New Roman"/>
          <w:sz w:val="20"/>
          <w:szCs w:val="20"/>
        </w:rPr>
        <w:t xml:space="preserve"> al-</w:t>
      </w:r>
      <w:proofErr w:type="spellStart"/>
      <w:r>
        <w:rPr>
          <w:rFonts w:ascii="Times New Roman" w:eastAsia="Calibri" w:hAnsi="Times New Roman" w:cs="Times New Roman"/>
          <w:sz w:val="20"/>
          <w:szCs w:val="20"/>
          <w:lang w:bidi="ar-JO"/>
        </w:rPr>
        <w:t>Ikhtilāf</w:t>
      </w:r>
      <w:proofErr w:type="spellEnd"/>
      <w:r>
        <w:rPr>
          <w:rFonts w:ascii="Times New Roman" w:eastAsia="Calibri" w:hAnsi="Times New Roman" w:cs="Times New Roman"/>
          <w:sz w:val="20"/>
          <w:szCs w:val="20"/>
          <w:lang w:bidi="ar-JO"/>
        </w:rPr>
        <w:t>, 2003), 77.</w:t>
      </w:r>
    </w:p>
  </w:footnote>
  <w:footnote w:id="9">
    <w:p w14:paraId="1E4E4F99" w14:textId="77777777" w:rsidR="0016701D" w:rsidRPr="00551D0F" w:rsidRDefault="0016701D" w:rsidP="0016701D">
      <w:pPr>
        <w:pStyle w:val="FootnoteText"/>
        <w:rPr>
          <w:rFonts w:ascii="Times New Roman" w:hAnsi="Times New Roman" w:cs="Times New Roman"/>
        </w:rPr>
      </w:pPr>
      <w:r w:rsidRPr="00287740">
        <w:rPr>
          <w:rStyle w:val="FootnoteReference"/>
          <w:rFonts w:ascii="Times New Roman" w:hAnsi="Times New Roman" w:cs="Times New Roman"/>
        </w:rPr>
        <w:footnoteRef/>
      </w:r>
      <w:r>
        <w:rPr>
          <w:rFonts w:ascii="Times New Roman" w:hAnsi="Times New Roman" w:cs="Times New Roman"/>
        </w:rPr>
        <w:t xml:space="preserve"> </w:t>
      </w:r>
      <w:proofErr w:type="spellStart"/>
      <w:r w:rsidRPr="002C3FE7">
        <w:rPr>
          <w:rFonts w:ascii="Times New Roman" w:eastAsia="Calibri" w:hAnsi="Times New Roman" w:cs="Times New Roman"/>
        </w:rPr>
        <w:t>Muhassib</w:t>
      </w:r>
      <w:proofErr w:type="spellEnd"/>
      <w:r w:rsidRPr="002C3FE7">
        <w:rPr>
          <w:rFonts w:ascii="Times New Roman" w:eastAsia="Calibri" w:hAnsi="Times New Roman" w:cs="Times New Roman"/>
        </w:rPr>
        <w:t xml:space="preserve">, H. </w:t>
      </w:r>
      <w:proofErr w:type="spellStart"/>
      <w:r w:rsidRPr="002C3FE7">
        <w:rPr>
          <w:rFonts w:ascii="Times New Roman" w:eastAsia="Calibri" w:hAnsi="Times New Roman" w:cs="Times New Roman"/>
          <w:i/>
          <w:iCs/>
        </w:rPr>
        <w:t>Ikhrāj</w:t>
      </w:r>
      <w:proofErr w:type="spellEnd"/>
      <w:r w:rsidRPr="002C3FE7">
        <w:rPr>
          <w:rFonts w:ascii="Times New Roman" w:eastAsia="Calibri" w:hAnsi="Times New Roman" w:cs="Times New Roman"/>
          <w:i/>
          <w:iCs/>
        </w:rPr>
        <w:t xml:space="preserve"> al-</w:t>
      </w:r>
      <w:proofErr w:type="spellStart"/>
      <w:r w:rsidRPr="002C3FE7">
        <w:rPr>
          <w:rFonts w:ascii="Times New Roman" w:eastAsia="Calibri" w:hAnsi="Times New Roman" w:cs="Times New Roman"/>
          <w:i/>
          <w:iCs/>
        </w:rPr>
        <w:t>Ṣuḥuf</w:t>
      </w:r>
      <w:proofErr w:type="spellEnd"/>
      <w:r w:rsidRPr="002C3FE7">
        <w:rPr>
          <w:rFonts w:ascii="Times New Roman" w:eastAsia="Calibri" w:hAnsi="Times New Roman" w:cs="Times New Roman"/>
          <w:i/>
          <w:iCs/>
        </w:rPr>
        <w:t xml:space="preserve"> al-</w:t>
      </w:r>
      <w:proofErr w:type="spellStart"/>
      <w:r w:rsidRPr="002C3FE7">
        <w:rPr>
          <w:rFonts w:ascii="Times New Roman" w:eastAsia="Calibri" w:hAnsi="Times New Roman" w:cs="Times New Roman"/>
          <w:i/>
          <w:iCs/>
        </w:rPr>
        <w:t>Iliktrūnīya</w:t>
      </w:r>
      <w:proofErr w:type="spellEnd"/>
      <w:r w:rsidRPr="002C3FE7">
        <w:rPr>
          <w:rFonts w:ascii="Times New Roman" w:eastAsia="Calibri" w:hAnsi="Times New Roman" w:cs="Times New Roman"/>
          <w:i/>
          <w:iCs/>
        </w:rPr>
        <w:t xml:space="preserve"> </w:t>
      </w:r>
      <w:proofErr w:type="spellStart"/>
      <w:r w:rsidRPr="002C3FE7">
        <w:rPr>
          <w:rFonts w:ascii="Times New Roman" w:eastAsia="Calibri" w:hAnsi="Times New Roman" w:cs="Times New Roman"/>
          <w:i/>
          <w:iCs/>
        </w:rPr>
        <w:t>ʿalā</w:t>
      </w:r>
      <w:proofErr w:type="spellEnd"/>
      <w:r w:rsidRPr="002C3FE7">
        <w:rPr>
          <w:rFonts w:ascii="Times New Roman" w:eastAsia="Calibri" w:hAnsi="Times New Roman" w:cs="Times New Roman"/>
          <w:i/>
          <w:iCs/>
        </w:rPr>
        <w:t xml:space="preserve"> </w:t>
      </w:r>
      <w:proofErr w:type="spellStart"/>
      <w:r w:rsidRPr="002C3FE7">
        <w:rPr>
          <w:rFonts w:ascii="Times New Roman" w:eastAsia="Calibri" w:hAnsi="Times New Roman" w:cs="Times New Roman"/>
          <w:i/>
          <w:iCs/>
        </w:rPr>
        <w:t>Shabkat</w:t>
      </w:r>
      <w:proofErr w:type="spellEnd"/>
      <w:r w:rsidRPr="002C3FE7">
        <w:rPr>
          <w:rFonts w:ascii="Times New Roman" w:eastAsia="Calibri" w:hAnsi="Times New Roman" w:cs="Times New Roman"/>
          <w:i/>
          <w:iCs/>
        </w:rPr>
        <w:t xml:space="preserve"> al-Internet </w:t>
      </w:r>
      <w:r w:rsidRPr="002C3FE7">
        <w:rPr>
          <w:rFonts w:ascii="Times New Roman" w:eastAsia="Calibri" w:hAnsi="Times New Roman" w:cs="Times New Roman"/>
        </w:rPr>
        <w:t>(Al-</w:t>
      </w:r>
      <w:proofErr w:type="spellStart"/>
      <w:r w:rsidRPr="002C3FE7">
        <w:rPr>
          <w:rFonts w:ascii="Times New Roman" w:eastAsia="Calibri" w:hAnsi="Times New Roman" w:cs="Times New Roman"/>
        </w:rPr>
        <w:t>Qāhira</w:t>
      </w:r>
      <w:proofErr w:type="spellEnd"/>
      <w:r w:rsidRPr="002C3FE7">
        <w:rPr>
          <w:rFonts w:ascii="Times New Roman" w:eastAsia="Calibri" w:hAnsi="Times New Roman" w:cs="Times New Roman"/>
        </w:rPr>
        <w:t xml:space="preserve">: </w:t>
      </w:r>
      <w:proofErr w:type="spellStart"/>
      <w:r w:rsidRPr="002C3FE7">
        <w:rPr>
          <w:rFonts w:ascii="Times New Roman" w:eastAsia="Calibri" w:hAnsi="Times New Roman" w:cs="Times New Roman"/>
        </w:rPr>
        <w:t>Dār</w:t>
      </w:r>
      <w:proofErr w:type="spellEnd"/>
      <w:r w:rsidRPr="002C3FE7">
        <w:rPr>
          <w:rFonts w:ascii="Times New Roman" w:eastAsia="Calibri" w:hAnsi="Times New Roman" w:cs="Times New Roman"/>
        </w:rPr>
        <w:t xml:space="preserve"> al-</w:t>
      </w:r>
      <w:proofErr w:type="spellStart"/>
      <w:r w:rsidRPr="002C3FE7">
        <w:rPr>
          <w:rFonts w:ascii="Times New Roman" w:eastAsia="Calibri" w:hAnsi="Times New Roman" w:cs="Times New Roman"/>
        </w:rPr>
        <w:t>ʿUlūm</w:t>
      </w:r>
      <w:proofErr w:type="spellEnd"/>
    </w:p>
    <w:p w14:paraId="3D507002" w14:textId="77777777" w:rsidR="0016701D" w:rsidRPr="002C3FE7" w:rsidRDefault="0016701D" w:rsidP="0016701D">
      <w:pPr>
        <w:spacing w:after="0" w:line="240" w:lineRule="auto"/>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li-l-</w:t>
      </w:r>
      <w:proofErr w:type="spellStart"/>
      <w:r>
        <w:rPr>
          <w:rFonts w:ascii="Times New Roman" w:eastAsia="Calibri" w:hAnsi="Times New Roman" w:cs="Times New Roman"/>
          <w:sz w:val="20"/>
          <w:szCs w:val="20"/>
        </w:rPr>
        <w:t>Nashr</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wa</w:t>
      </w:r>
      <w:proofErr w:type="spellEnd"/>
      <w:r>
        <w:rPr>
          <w:rFonts w:ascii="Times New Roman" w:eastAsia="Calibri" w:hAnsi="Times New Roman" w:cs="Times New Roman"/>
          <w:sz w:val="20"/>
          <w:szCs w:val="20"/>
        </w:rPr>
        <w:t>-l-</w:t>
      </w:r>
      <w:proofErr w:type="spellStart"/>
      <w:r>
        <w:rPr>
          <w:rFonts w:ascii="Times New Roman" w:eastAsia="Calibri" w:hAnsi="Times New Roman" w:cs="Times New Roman"/>
          <w:sz w:val="20"/>
          <w:szCs w:val="20"/>
        </w:rPr>
        <w:t>Tawzīʿ</w:t>
      </w:r>
      <w:proofErr w:type="spellEnd"/>
      <w:r>
        <w:rPr>
          <w:rFonts w:ascii="Times New Roman" w:eastAsia="Calibri" w:hAnsi="Times New Roman" w:cs="Times New Roman"/>
          <w:sz w:val="20"/>
          <w:szCs w:val="20"/>
        </w:rPr>
        <w:t>, 2007), 285.</w:t>
      </w:r>
      <w:proofErr w:type="gramEnd"/>
    </w:p>
  </w:footnote>
  <w:footnote w:id="10">
    <w:p w14:paraId="51E5C4E2" w14:textId="77777777" w:rsidR="0016701D" w:rsidRPr="00287740" w:rsidRDefault="0016701D" w:rsidP="0016701D">
      <w:pPr>
        <w:pStyle w:val="FootnoteText"/>
        <w:rPr>
          <w:rFonts w:ascii="Times New Roman" w:hAnsi="Times New Roman" w:cs="Times New Roman"/>
        </w:rPr>
      </w:pPr>
      <w:r w:rsidRPr="00287740">
        <w:rPr>
          <w:rStyle w:val="FootnoteReference"/>
          <w:rFonts w:ascii="Times New Roman" w:hAnsi="Times New Roman" w:cs="Times New Roman"/>
        </w:rPr>
        <w:footnoteRef/>
      </w:r>
      <w:r>
        <w:rPr>
          <w:rFonts w:ascii="Times New Roman" w:hAnsi="Times New Roman" w:cs="Times New Roman"/>
        </w:rPr>
        <w:t xml:space="preserve"> </w:t>
      </w:r>
      <w:proofErr w:type="spellStart"/>
      <w:proofErr w:type="gramStart"/>
      <w:r w:rsidRPr="002C3FE7">
        <w:rPr>
          <w:rFonts w:ascii="Times New Roman" w:eastAsia="Calibri" w:hAnsi="Times New Roman" w:cs="Times New Roman"/>
        </w:rPr>
        <w:t>Basṭāwisī</w:t>
      </w:r>
      <w:proofErr w:type="spellEnd"/>
      <w:r w:rsidRPr="002C3FE7">
        <w:rPr>
          <w:rFonts w:ascii="Times New Roman" w:eastAsia="Calibri" w:hAnsi="Times New Roman" w:cs="Times New Roman"/>
        </w:rPr>
        <w:t>, M. Al-</w:t>
      </w:r>
      <w:proofErr w:type="spellStart"/>
      <w:r w:rsidRPr="002C3FE7">
        <w:rPr>
          <w:rFonts w:ascii="Times New Roman" w:eastAsia="Calibri" w:hAnsi="Times New Roman" w:cs="Times New Roman"/>
        </w:rPr>
        <w:t>Naṣṣ</w:t>
      </w:r>
      <w:proofErr w:type="spellEnd"/>
      <w:r w:rsidRPr="002C3FE7">
        <w:rPr>
          <w:rFonts w:ascii="Times New Roman" w:eastAsia="Calibri" w:hAnsi="Times New Roman" w:cs="Times New Roman"/>
        </w:rPr>
        <w:t xml:space="preserve"> al-</w:t>
      </w:r>
      <w:proofErr w:type="spellStart"/>
      <w:r w:rsidRPr="002C3FE7">
        <w:rPr>
          <w:rFonts w:ascii="Times New Roman" w:eastAsia="Calibri" w:hAnsi="Times New Roman" w:cs="Times New Roman"/>
        </w:rPr>
        <w:t>Adabī</w:t>
      </w:r>
      <w:proofErr w:type="spellEnd"/>
      <w:r w:rsidRPr="002C3FE7">
        <w:rPr>
          <w:rFonts w:ascii="Times New Roman" w:eastAsia="Calibri" w:hAnsi="Times New Roman" w:cs="Times New Roman"/>
        </w:rPr>
        <w:t xml:space="preserve"> </w:t>
      </w:r>
      <w:proofErr w:type="spellStart"/>
      <w:r w:rsidRPr="002C3FE7">
        <w:rPr>
          <w:rFonts w:ascii="Times New Roman" w:eastAsia="Calibri" w:hAnsi="Times New Roman" w:cs="Times New Roman"/>
        </w:rPr>
        <w:t>Bayna</w:t>
      </w:r>
      <w:proofErr w:type="spellEnd"/>
      <w:r w:rsidRPr="002C3FE7">
        <w:rPr>
          <w:rFonts w:ascii="Times New Roman" w:eastAsia="Calibri" w:hAnsi="Times New Roman" w:cs="Times New Roman"/>
        </w:rPr>
        <w:t xml:space="preserve"> al-</w:t>
      </w:r>
      <w:proofErr w:type="spellStart"/>
      <w:r w:rsidRPr="002C3FE7">
        <w:rPr>
          <w:rFonts w:ascii="Times New Roman" w:eastAsia="Calibri" w:hAnsi="Times New Roman" w:cs="Times New Roman"/>
        </w:rPr>
        <w:t>Maʿlūmātīya</w:t>
      </w:r>
      <w:proofErr w:type="spellEnd"/>
      <w:r w:rsidRPr="002C3FE7">
        <w:rPr>
          <w:rFonts w:ascii="Times New Roman" w:eastAsia="Calibri" w:hAnsi="Times New Roman" w:cs="Times New Roman"/>
        </w:rPr>
        <w:t xml:space="preserve"> </w:t>
      </w:r>
      <w:proofErr w:type="spellStart"/>
      <w:r w:rsidRPr="002C3FE7">
        <w:rPr>
          <w:rFonts w:ascii="Times New Roman" w:eastAsia="Calibri" w:hAnsi="Times New Roman" w:cs="Times New Roman"/>
        </w:rPr>
        <w:t>wa</w:t>
      </w:r>
      <w:proofErr w:type="spellEnd"/>
      <w:r w:rsidRPr="002C3FE7">
        <w:rPr>
          <w:rFonts w:ascii="Times New Roman" w:eastAsia="Calibri" w:hAnsi="Times New Roman" w:cs="Times New Roman"/>
        </w:rPr>
        <w:t>-l-</w:t>
      </w:r>
      <w:proofErr w:type="spellStart"/>
      <w:r w:rsidRPr="002C3FE7">
        <w:rPr>
          <w:rFonts w:ascii="Times New Roman" w:eastAsia="Calibri" w:hAnsi="Times New Roman" w:cs="Times New Roman"/>
        </w:rPr>
        <w:t>Tawẓīf</w:t>
      </w:r>
      <w:proofErr w:type="spellEnd"/>
      <w:r w:rsidRPr="002C3FE7">
        <w:rPr>
          <w:rFonts w:ascii="Times New Roman" w:eastAsia="Calibri" w:hAnsi="Times New Roman" w:cs="Times New Roman"/>
        </w:rPr>
        <w:t>.</w:t>
      </w:r>
      <w:proofErr w:type="gramEnd"/>
      <w:r w:rsidRPr="002C3FE7">
        <w:rPr>
          <w:rFonts w:ascii="Times New Roman" w:eastAsia="Calibri" w:hAnsi="Times New Roman" w:cs="Times New Roman"/>
        </w:rPr>
        <w:t xml:space="preserve"> </w:t>
      </w:r>
      <w:proofErr w:type="spellStart"/>
      <w:r w:rsidRPr="002C3FE7">
        <w:rPr>
          <w:rFonts w:ascii="Times New Roman" w:eastAsia="Calibri" w:hAnsi="Times New Roman" w:cs="Times New Roman"/>
          <w:i/>
          <w:iCs/>
        </w:rPr>
        <w:t>Āfāq</w:t>
      </w:r>
      <w:proofErr w:type="spellEnd"/>
      <w:r w:rsidRPr="002C3FE7">
        <w:rPr>
          <w:rFonts w:ascii="Times New Roman" w:eastAsia="Calibri" w:hAnsi="Times New Roman" w:cs="Times New Roman"/>
          <w:i/>
          <w:iCs/>
        </w:rPr>
        <w:t xml:space="preserve"> al-</w:t>
      </w:r>
      <w:proofErr w:type="spellStart"/>
      <w:r w:rsidRPr="002C3FE7">
        <w:rPr>
          <w:rFonts w:ascii="Times New Roman" w:eastAsia="Calibri" w:hAnsi="Times New Roman" w:cs="Times New Roman"/>
          <w:i/>
          <w:iCs/>
        </w:rPr>
        <w:t>Ibdāʿ</w:t>
      </w:r>
      <w:proofErr w:type="spellEnd"/>
      <w:r w:rsidRPr="002C3FE7">
        <w:rPr>
          <w:rFonts w:ascii="Times New Roman" w:eastAsia="Calibri" w:hAnsi="Times New Roman" w:cs="Times New Roman"/>
          <w:i/>
          <w:iCs/>
        </w:rPr>
        <w:t xml:space="preserve"> </w:t>
      </w:r>
      <w:proofErr w:type="spellStart"/>
      <w:r w:rsidRPr="002C3FE7">
        <w:rPr>
          <w:rFonts w:ascii="Times New Roman" w:eastAsia="Calibri" w:hAnsi="Times New Roman" w:cs="Times New Roman"/>
          <w:i/>
          <w:iCs/>
        </w:rPr>
        <w:t>wa-Marjaʿīyatuhu</w:t>
      </w:r>
      <w:proofErr w:type="spellEnd"/>
      <w:r w:rsidRPr="002C3FE7">
        <w:rPr>
          <w:rFonts w:ascii="Times New Roman" w:eastAsia="Calibri" w:hAnsi="Times New Roman" w:cs="Times New Roman"/>
          <w:i/>
          <w:iCs/>
        </w:rPr>
        <w:t xml:space="preserve"> </w:t>
      </w:r>
      <w:proofErr w:type="spellStart"/>
      <w:r w:rsidRPr="002C3FE7">
        <w:rPr>
          <w:rFonts w:ascii="Times New Roman" w:eastAsia="Calibri" w:hAnsi="Times New Roman" w:cs="Times New Roman"/>
          <w:i/>
          <w:iCs/>
        </w:rPr>
        <w:t>fī</w:t>
      </w:r>
      <w:proofErr w:type="spellEnd"/>
      <w:r w:rsidRPr="002C3FE7">
        <w:rPr>
          <w:rFonts w:ascii="Times New Roman" w:eastAsia="Calibri" w:hAnsi="Times New Roman" w:cs="Times New Roman"/>
          <w:i/>
          <w:iCs/>
        </w:rPr>
        <w:t xml:space="preserve"> </w:t>
      </w:r>
      <w:proofErr w:type="spellStart"/>
      <w:r w:rsidRPr="002C3FE7">
        <w:rPr>
          <w:rFonts w:ascii="Times New Roman" w:eastAsia="Calibri" w:hAnsi="Times New Roman" w:cs="Times New Roman"/>
          <w:i/>
          <w:iCs/>
        </w:rPr>
        <w:t>ʿAṣr</w:t>
      </w:r>
      <w:proofErr w:type="spellEnd"/>
      <w:r w:rsidRPr="002C3FE7">
        <w:rPr>
          <w:rFonts w:ascii="Times New Roman" w:eastAsia="Calibri" w:hAnsi="Times New Roman" w:cs="Times New Roman"/>
          <w:i/>
          <w:iCs/>
        </w:rPr>
        <w:t xml:space="preserve"> al-</w:t>
      </w:r>
      <w:proofErr w:type="spellStart"/>
      <w:r w:rsidRPr="002C3FE7">
        <w:rPr>
          <w:rFonts w:ascii="Times New Roman" w:eastAsia="Calibri" w:hAnsi="Times New Roman" w:cs="Times New Roman"/>
          <w:i/>
          <w:iCs/>
        </w:rPr>
        <w:t>ʿUlūma</w:t>
      </w:r>
      <w:proofErr w:type="spellEnd"/>
      <w:r w:rsidRPr="002C3FE7">
        <w:rPr>
          <w:rFonts w:ascii="Times New Roman" w:eastAsia="Calibri" w:hAnsi="Times New Roman" w:cs="Times New Roman"/>
        </w:rPr>
        <w:t xml:space="preserve"> (</w:t>
      </w:r>
      <w:proofErr w:type="spellStart"/>
      <w:r w:rsidRPr="002C3FE7">
        <w:rPr>
          <w:rFonts w:ascii="Times New Roman" w:eastAsia="Calibri" w:hAnsi="Times New Roman" w:cs="Times New Roman"/>
        </w:rPr>
        <w:t>Dimashq</w:t>
      </w:r>
      <w:proofErr w:type="spellEnd"/>
      <w:r w:rsidRPr="002C3FE7">
        <w:rPr>
          <w:rFonts w:ascii="Times New Roman" w:eastAsia="Calibri" w:hAnsi="Times New Roman" w:cs="Times New Roman"/>
        </w:rPr>
        <w:t xml:space="preserve">: </w:t>
      </w:r>
      <w:proofErr w:type="spellStart"/>
      <w:r w:rsidRPr="002C3FE7">
        <w:rPr>
          <w:rFonts w:ascii="Times New Roman" w:eastAsia="Calibri" w:hAnsi="Times New Roman" w:cs="Times New Roman"/>
        </w:rPr>
        <w:t>Dār</w:t>
      </w:r>
      <w:proofErr w:type="spellEnd"/>
      <w:r w:rsidRPr="002C3FE7">
        <w:rPr>
          <w:rFonts w:ascii="Times New Roman" w:eastAsia="Calibri" w:hAnsi="Times New Roman" w:cs="Times New Roman"/>
        </w:rPr>
        <w:t xml:space="preserve"> al-</w:t>
      </w:r>
      <w:proofErr w:type="spellStart"/>
      <w:r w:rsidRPr="002C3FE7">
        <w:rPr>
          <w:rFonts w:ascii="Times New Roman" w:eastAsia="Calibri" w:hAnsi="Times New Roman" w:cs="Times New Roman"/>
        </w:rPr>
        <w:t>Fikr</w:t>
      </w:r>
      <w:proofErr w:type="spellEnd"/>
      <w:r w:rsidRPr="002C3FE7">
        <w:rPr>
          <w:rFonts w:ascii="Times New Roman" w:eastAsia="Calibri" w:hAnsi="Times New Roman" w:cs="Times New Roman"/>
        </w:rPr>
        <w:t>, 2011).</w:t>
      </w:r>
    </w:p>
  </w:footnote>
  <w:footnote w:id="11">
    <w:p w14:paraId="76BEE8DE" w14:textId="77777777" w:rsidR="0016701D" w:rsidRPr="00A064FB" w:rsidRDefault="0016701D" w:rsidP="0016701D">
      <w:pPr>
        <w:pStyle w:val="FootnoteText"/>
        <w:rPr>
          <w:rFonts w:ascii="Times New Roman" w:eastAsia="Calibri" w:hAnsi="Times New Roman" w:cs="Times New Roman"/>
        </w:rPr>
      </w:pPr>
      <w:r w:rsidRPr="00287740">
        <w:rPr>
          <w:rStyle w:val="FootnoteReference"/>
          <w:rFonts w:ascii="Times New Roman" w:hAnsi="Times New Roman" w:cs="Times New Roman"/>
        </w:rPr>
        <w:footnoteRef/>
      </w:r>
      <w:r w:rsidRPr="00287740">
        <w:rPr>
          <w:rFonts w:ascii="Times New Roman" w:hAnsi="Times New Roman" w:cs="Times New Roman"/>
        </w:rPr>
        <w:t xml:space="preserve"> </w:t>
      </w:r>
      <w:proofErr w:type="spellStart"/>
      <w:proofErr w:type="gramStart"/>
      <w:r w:rsidRPr="00A064FB">
        <w:rPr>
          <w:rFonts w:ascii="Times New Roman" w:eastAsia="Calibri" w:hAnsi="Times New Roman" w:cs="Times New Roman"/>
        </w:rPr>
        <w:t>Wardrip-Fruin</w:t>
      </w:r>
      <w:proofErr w:type="spellEnd"/>
      <w:r w:rsidRPr="00A064FB">
        <w:rPr>
          <w:rFonts w:ascii="Times New Roman" w:eastAsia="Calibri" w:hAnsi="Times New Roman" w:cs="Times New Roman"/>
        </w:rPr>
        <w:t xml:space="preserve">, </w:t>
      </w:r>
      <w:r w:rsidRPr="0016701D">
        <w:rPr>
          <w:rFonts w:ascii="Times New Roman" w:eastAsia="Calibri" w:hAnsi="Times New Roman" w:cs="Times New Roman"/>
        </w:rPr>
        <w:t>Noah</w:t>
      </w:r>
      <w:r w:rsidRPr="00A064FB">
        <w:rPr>
          <w:rFonts w:ascii="Times New Roman" w:eastAsia="Calibri" w:hAnsi="Times New Roman" w:cs="Times New Roman"/>
        </w:rPr>
        <w:t xml:space="preserve"> &amp; Montfort, N.</w:t>
      </w:r>
      <w:proofErr w:type="gramEnd"/>
      <w:r w:rsidRPr="00A064FB">
        <w:rPr>
          <w:rFonts w:ascii="Times New Roman" w:eastAsia="Calibri" w:hAnsi="Times New Roman" w:cs="Times New Roman"/>
        </w:rPr>
        <w:t xml:space="preserve"> </w:t>
      </w:r>
      <w:r w:rsidRPr="00A064FB">
        <w:rPr>
          <w:rFonts w:ascii="Times New Roman" w:eastAsia="Calibri" w:hAnsi="Times New Roman" w:cs="Times New Roman"/>
          <w:i/>
          <w:iCs/>
        </w:rPr>
        <w:t>The New Media Reader</w:t>
      </w:r>
      <w:r w:rsidRPr="00A064FB">
        <w:rPr>
          <w:rFonts w:ascii="Times New Roman" w:eastAsia="Calibri" w:hAnsi="Times New Roman" w:cs="Times New Roman"/>
        </w:rPr>
        <w:t xml:space="preserve"> (Cambridge &amp; London: MIT Press, 2003)</w:t>
      </w:r>
      <w:r>
        <w:rPr>
          <w:rFonts w:ascii="Times New Roman" w:eastAsia="Calibri" w:hAnsi="Times New Roman" w:cs="Times New Roman"/>
        </w:rPr>
        <w:t>.</w:t>
      </w:r>
    </w:p>
  </w:footnote>
  <w:footnote w:id="12">
    <w:p w14:paraId="14F87387" w14:textId="77777777" w:rsidR="0016701D" w:rsidRPr="00E77337" w:rsidRDefault="0016701D" w:rsidP="0016701D">
      <w:pPr>
        <w:pStyle w:val="FootnoteText"/>
        <w:rPr>
          <w:rFonts w:ascii="Times New Roman" w:hAnsi="Times New Roman" w:cs="Times New Roman"/>
        </w:rPr>
      </w:pPr>
      <w:r w:rsidRPr="00E77337">
        <w:rPr>
          <w:rStyle w:val="FootnoteReference"/>
          <w:rFonts w:ascii="Times New Roman" w:hAnsi="Times New Roman" w:cs="Times New Roman"/>
        </w:rPr>
        <w:footnoteRef/>
      </w:r>
      <w:r w:rsidRPr="00E77337">
        <w:rPr>
          <w:rFonts w:ascii="Times New Roman" w:hAnsi="Times New Roman" w:cs="Times New Roman"/>
        </w:rPr>
        <w:t xml:space="preserve"> A number of critics have referred to the concept of ‘digital rhetoric’ and have used it in various studies. They have pointed to many other critical terms that have acquired new concepts because of changes made by technology. Arab criticism, however, still lacks a lexicon that redefines literary terms in the context of technological transformations.</w:t>
      </w:r>
    </w:p>
  </w:footnote>
  <w:footnote w:id="13">
    <w:p w14:paraId="1A74C4A8" w14:textId="77777777" w:rsidR="0016701D" w:rsidRPr="00551D0F" w:rsidRDefault="0016701D" w:rsidP="0016701D">
      <w:pPr>
        <w:pStyle w:val="FootnoteText"/>
        <w:rPr>
          <w:rFonts w:ascii="Times New Roman" w:eastAsia="Calibri" w:hAnsi="Times New Roman" w:cs="Times New Roman"/>
        </w:rPr>
      </w:pPr>
      <w:r w:rsidRPr="00E77337">
        <w:rPr>
          <w:rStyle w:val="FootnoteReference"/>
          <w:rFonts w:ascii="Times New Roman" w:hAnsi="Times New Roman" w:cs="Times New Roman"/>
        </w:rPr>
        <w:footnoteRef/>
      </w:r>
      <w:r w:rsidRPr="00E77337">
        <w:rPr>
          <w:rFonts w:ascii="Times New Roman" w:hAnsi="Times New Roman" w:cs="Times New Roman"/>
        </w:rPr>
        <w:t xml:space="preserve"> </w:t>
      </w:r>
      <w:proofErr w:type="spellStart"/>
      <w:r w:rsidRPr="00A064FB">
        <w:rPr>
          <w:rFonts w:ascii="Times New Roman" w:eastAsia="Calibri" w:hAnsi="Times New Roman" w:cs="Times New Roman"/>
          <w:lang w:val="en" w:bidi="ar-JO"/>
        </w:rPr>
        <w:t>Simanowski</w:t>
      </w:r>
      <w:proofErr w:type="spellEnd"/>
      <w:r w:rsidRPr="00A064FB">
        <w:rPr>
          <w:rFonts w:ascii="Times New Roman" w:eastAsia="Calibri" w:hAnsi="Times New Roman" w:cs="Times New Roman"/>
          <w:lang w:val="en" w:bidi="ar-JO"/>
        </w:rPr>
        <w:t xml:space="preserve">, R. </w:t>
      </w:r>
      <w:proofErr w:type="gramStart"/>
      <w:r w:rsidRPr="00A064FB">
        <w:rPr>
          <w:rFonts w:ascii="Times New Roman" w:eastAsia="Calibri" w:hAnsi="Times New Roman" w:cs="Times New Roman"/>
          <w:i/>
          <w:iCs/>
          <w:lang w:val="en" w:bidi="ar-JO"/>
        </w:rPr>
        <w:t>Against</w:t>
      </w:r>
      <w:proofErr w:type="gramEnd"/>
      <w:r w:rsidRPr="00A064FB">
        <w:rPr>
          <w:rFonts w:ascii="Times New Roman" w:eastAsia="Calibri" w:hAnsi="Times New Roman" w:cs="Times New Roman"/>
          <w:i/>
          <w:iCs/>
          <w:lang w:val="en" w:bidi="ar-JO"/>
        </w:rPr>
        <w:t xml:space="preserve"> the Embrace: The Recovery of Meaning Through the Reading of Digital</w:t>
      </w:r>
      <w:r>
        <w:rPr>
          <w:rFonts w:ascii="Times New Roman" w:eastAsia="Calibri" w:hAnsi="Times New Roman" w:cs="Times New Roman"/>
          <w:i/>
          <w:iCs/>
          <w:lang w:val="en" w:bidi="ar-JO"/>
        </w:rPr>
        <w:t xml:space="preserve"> </w:t>
      </w:r>
      <w:r w:rsidRPr="00A064FB">
        <w:rPr>
          <w:rFonts w:ascii="Times New Roman" w:eastAsia="Calibri" w:hAnsi="Times New Roman" w:cs="Times New Roman"/>
          <w:i/>
          <w:iCs/>
          <w:lang w:val="en" w:bidi="ar-JO"/>
        </w:rPr>
        <w:t>Arts</w:t>
      </w:r>
      <w:r w:rsidRPr="00A064FB">
        <w:rPr>
          <w:rFonts w:ascii="Times New Roman" w:eastAsia="Calibri" w:hAnsi="Times New Roman" w:cs="Times New Roman"/>
          <w:lang w:val="en" w:bidi="ar-JO"/>
        </w:rPr>
        <w:t xml:space="preserve"> (Minnesota: University of Minnesota Press, 2010).</w:t>
      </w:r>
    </w:p>
  </w:footnote>
  <w:footnote w:id="14">
    <w:p w14:paraId="0CA926DE" w14:textId="77777777" w:rsidR="0016701D" w:rsidRPr="00551D0F" w:rsidRDefault="0016701D" w:rsidP="0016701D">
      <w:pPr>
        <w:pStyle w:val="FootnoteText"/>
        <w:rPr>
          <w:rFonts w:ascii="Times New Roman" w:eastAsia="Calibri" w:hAnsi="Times New Roman" w:cs="Times New Roman"/>
          <w:highlight w:val="yellow"/>
        </w:rPr>
      </w:pPr>
      <w:r w:rsidRPr="00AE222A">
        <w:rPr>
          <w:rStyle w:val="FootnoteReference"/>
          <w:rFonts w:ascii="Times New Roman" w:hAnsi="Times New Roman" w:cs="Times New Roman"/>
        </w:rPr>
        <w:footnoteRef/>
      </w:r>
      <w:r w:rsidRPr="00AE222A">
        <w:rPr>
          <w:rFonts w:ascii="Times New Roman" w:hAnsi="Times New Roman" w:cs="Times New Roman"/>
        </w:rPr>
        <w:t xml:space="preserve"> </w:t>
      </w:r>
      <w:proofErr w:type="spellStart"/>
      <w:r w:rsidRPr="00A064FB">
        <w:rPr>
          <w:rFonts w:ascii="Times New Roman" w:eastAsia="Calibri" w:hAnsi="Times New Roman" w:cs="Times New Roman"/>
          <w:lang w:val="en" w:bidi="ar-JO"/>
        </w:rPr>
        <w:t>Rossario</w:t>
      </w:r>
      <w:proofErr w:type="spellEnd"/>
      <w:r w:rsidRPr="00A064FB">
        <w:rPr>
          <w:rFonts w:ascii="Times New Roman" w:eastAsia="Calibri" w:hAnsi="Times New Roman" w:cs="Times New Roman"/>
          <w:lang w:val="en" w:bidi="ar-JO"/>
        </w:rPr>
        <w:t xml:space="preserve">, G. </w:t>
      </w:r>
      <w:r w:rsidRPr="00A064FB">
        <w:rPr>
          <w:rFonts w:ascii="Times New Roman" w:eastAsia="Calibri" w:hAnsi="Times New Roman" w:cs="Times New Roman"/>
          <w:i/>
          <w:iCs/>
          <w:lang w:val="en" w:bidi="ar-JO"/>
        </w:rPr>
        <w:t xml:space="preserve">Electronic Poetry: Understanding Poetry in the Digital Environment </w:t>
      </w:r>
      <w:r w:rsidRPr="00A064FB">
        <w:rPr>
          <w:rFonts w:ascii="Times New Roman" w:eastAsia="Calibri" w:hAnsi="Times New Roman" w:cs="Times New Roman"/>
          <w:lang w:val="en" w:bidi="ar-JO"/>
        </w:rPr>
        <w:t>(Jyvaskyla:</w:t>
      </w:r>
    </w:p>
    <w:p w14:paraId="5044D137" w14:textId="77777777" w:rsidR="0016701D" w:rsidRPr="00A064FB" w:rsidRDefault="0016701D" w:rsidP="0016701D">
      <w:pPr>
        <w:spacing w:after="0" w:line="240" w:lineRule="auto"/>
        <w:rPr>
          <w:rFonts w:ascii="Times New Roman" w:eastAsia="Calibri" w:hAnsi="Times New Roman" w:cs="Times New Roman"/>
          <w:sz w:val="20"/>
          <w:szCs w:val="20"/>
          <w:lang w:val="en" w:bidi="ar-JO"/>
        </w:rPr>
      </w:pPr>
      <w:proofErr w:type="gramStart"/>
      <w:r>
        <w:rPr>
          <w:rFonts w:ascii="Times New Roman" w:eastAsia="Calibri" w:hAnsi="Times New Roman" w:cs="Times New Roman"/>
          <w:sz w:val="20"/>
          <w:szCs w:val="20"/>
          <w:lang w:val="en" w:bidi="ar-JO"/>
        </w:rPr>
        <w:t>University of Jyvaskyla, 2011), 111.</w:t>
      </w:r>
      <w:proofErr w:type="gramEnd"/>
    </w:p>
  </w:footnote>
  <w:footnote w:id="15">
    <w:p w14:paraId="7B1AF827" w14:textId="77777777" w:rsidR="0016701D" w:rsidRPr="00154F99" w:rsidRDefault="0016701D" w:rsidP="0016701D">
      <w:pPr>
        <w:pStyle w:val="FootnoteText"/>
        <w:rPr>
          <w:rFonts w:ascii="Times New Roman" w:hAnsi="Times New Roman" w:cs="Times New Roman"/>
        </w:rPr>
      </w:pPr>
      <w:r w:rsidRPr="00154F99">
        <w:rPr>
          <w:rStyle w:val="FootnoteReference"/>
          <w:rFonts w:ascii="Times New Roman" w:hAnsi="Times New Roman" w:cs="Times New Roman"/>
        </w:rPr>
        <w:footnoteRef/>
      </w:r>
      <w:r w:rsidRPr="00154F99">
        <w:rPr>
          <w:rFonts w:ascii="Times New Roman" w:hAnsi="Times New Roman" w:cs="Times New Roman"/>
        </w:rPr>
        <w:t xml:space="preserve"> Ibid.</w:t>
      </w:r>
    </w:p>
  </w:footnote>
  <w:footnote w:id="16">
    <w:p w14:paraId="54AEF3D1" w14:textId="13C92D5F" w:rsidR="0016701D" w:rsidRDefault="0016701D" w:rsidP="00F344CB">
      <w:pPr>
        <w:pStyle w:val="FootnoteText"/>
      </w:pPr>
      <w:r w:rsidRPr="00F344CB">
        <w:rPr>
          <w:rStyle w:val="FootnoteReference"/>
          <w:rFonts w:ascii="Times New Roman" w:hAnsi="Times New Roman" w:cs="Times New Roman"/>
        </w:rPr>
        <w:footnoteRef/>
      </w:r>
      <w:r w:rsidRPr="00F344CB">
        <w:rPr>
          <w:rFonts w:ascii="Times New Roman" w:hAnsi="Times New Roman" w:cs="Times New Roman"/>
        </w:rPr>
        <w:t xml:space="preserve"> </w:t>
      </w:r>
      <w:proofErr w:type="gramStart"/>
      <w:r w:rsidRPr="00F344CB">
        <w:rPr>
          <w:rFonts w:ascii="Times New Roman" w:eastAsia="Calibri" w:hAnsi="Times New Roman" w:cs="Times New Roman"/>
        </w:rPr>
        <w:t>Ibid</w:t>
      </w:r>
      <w:r w:rsidR="005C7C25" w:rsidRPr="00F344CB">
        <w:rPr>
          <w:rFonts w:ascii="Times New Roman" w:eastAsia="Calibri" w:hAnsi="Times New Roman" w:cs="Times New Roman"/>
        </w:rPr>
        <w:t>.</w:t>
      </w:r>
      <w:r w:rsidRPr="00F344CB">
        <w:rPr>
          <w:rFonts w:ascii="Times New Roman" w:eastAsia="Calibri" w:hAnsi="Times New Roman" w:cs="Times New Roman"/>
        </w:rPr>
        <w:t>,</w:t>
      </w:r>
      <w:proofErr w:type="gramEnd"/>
      <w:r w:rsidRPr="00F344CB">
        <w:rPr>
          <w:rFonts w:ascii="Times New Roman" w:eastAsia="Calibri" w:hAnsi="Times New Roman" w:cs="Times New Roman"/>
        </w:rPr>
        <w:t xml:space="preserve"> 201</w:t>
      </w:r>
      <w:r w:rsidR="00F344CB" w:rsidRPr="00F344CB">
        <w:rPr>
          <w:rFonts w:ascii="Times New Roman" w:eastAsia="Calibri" w:hAnsi="Times New Roman" w:cs="Times New Roman"/>
        </w:rPr>
        <w:t>1</w:t>
      </w:r>
      <w:r w:rsidRPr="00F344CB">
        <w:rPr>
          <w:rFonts w:ascii="Times New Roman" w:eastAsia="Calibri" w:hAnsi="Times New Roman" w:cs="Times New Roman"/>
        </w:rPr>
        <w:t xml:space="preserve">, 90. </w:t>
      </w:r>
    </w:p>
  </w:footnote>
  <w:footnote w:id="17">
    <w:p w14:paraId="56CC784F" w14:textId="77777777" w:rsidR="0016701D" w:rsidRPr="00551D0F" w:rsidRDefault="0016701D" w:rsidP="0016701D">
      <w:pPr>
        <w:pStyle w:val="FootnoteText"/>
        <w:rPr>
          <w:rFonts w:ascii="Times New Roman" w:eastAsia="Calibri" w:hAnsi="Times New Roman" w:cs="Times New Roman"/>
          <w:strike/>
        </w:rPr>
      </w:pPr>
      <w:r w:rsidRPr="00E77337">
        <w:rPr>
          <w:rStyle w:val="FootnoteReference"/>
          <w:rFonts w:ascii="Times New Roman" w:hAnsi="Times New Roman" w:cs="Times New Roman"/>
        </w:rPr>
        <w:footnoteRef/>
      </w:r>
      <w:r>
        <w:rPr>
          <w:rFonts w:ascii="Times New Roman" w:hAnsi="Times New Roman" w:cs="Times New Roman"/>
        </w:rPr>
        <w:t xml:space="preserve"> </w:t>
      </w:r>
      <w:r w:rsidRPr="00A064FB">
        <w:rPr>
          <w:rFonts w:ascii="Times New Roman" w:eastAsia="Calibri" w:hAnsi="Times New Roman" w:cs="Times New Roman"/>
        </w:rPr>
        <w:t>Gillespie, R. The Art of Criticism in the Age of Interactive Technology: Critics, Participatory</w:t>
      </w:r>
      <w:r>
        <w:rPr>
          <w:rFonts w:ascii="Times New Roman" w:eastAsia="Calibri" w:hAnsi="Times New Roman" w:cs="Times New Roman"/>
        </w:rPr>
        <w:t xml:space="preserve"> </w:t>
      </w:r>
      <w:r w:rsidRPr="00A064FB">
        <w:rPr>
          <w:rFonts w:ascii="Times New Roman" w:eastAsia="Calibri" w:hAnsi="Times New Roman" w:cs="Times New Roman"/>
        </w:rPr>
        <w:t xml:space="preserve">Culture, and the Avant-Garde. </w:t>
      </w:r>
      <w:r w:rsidRPr="00A064FB">
        <w:rPr>
          <w:rFonts w:ascii="Times New Roman" w:eastAsia="Calibri" w:hAnsi="Times New Roman" w:cs="Times New Roman"/>
          <w:i/>
          <w:iCs/>
        </w:rPr>
        <w:t>International Journal of Communication</w:t>
      </w:r>
      <w:r w:rsidRPr="00A064FB">
        <w:rPr>
          <w:rFonts w:ascii="Times New Roman" w:eastAsia="Calibri" w:hAnsi="Times New Roman" w:cs="Times New Roman"/>
        </w:rPr>
        <w:t>, Vol. 6 (Los</w:t>
      </w:r>
      <w:r>
        <w:rPr>
          <w:rFonts w:ascii="Times New Roman" w:eastAsia="Calibri" w:hAnsi="Times New Roman" w:cs="Times New Roman"/>
        </w:rPr>
        <w:t xml:space="preserve"> </w:t>
      </w:r>
      <w:r w:rsidRPr="00A064FB">
        <w:rPr>
          <w:rFonts w:ascii="Times New Roman" w:eastAsia="Calibri" w:hAnsi="Times New Roman" w:cs="Times New Roman"/>
        </w:rPr>
        <w:t>Angeles: University of Southern California, 2012).</w:t>
      </w:r>
    </w:p>
  </w:footnote>
  <w:footnote w:id="18">
    <w:p w14:paraId="7D30514D" w14:textId="77777777" w:rsidR="0016701D" w:rsidDel="00762A8D" w:rsidRDefault="0016701D" w:rsidP="0016701D">
      <w:pPr>
        <w:pStyle w:val="FootnoteText"/>
        <w:rPr>
          <w:del w:id="112" w:author="Author"/>
        </w:rPr>
      </w:pPr>
      <w:del w:id="113" w:author="Author">
        <w:r w:rsidRPr="00E77337" w:rsidDel="00762A8D">
          <w:rPr>
            <w:rStyle w:val="FootnoteReference"/>
            <w:rFonts w:ascii="Times New Roman" w:hAnsi="Times New Roman" w:cs="Times New Roman"/>
          </w:rPr>
          <w:footnoteRef/>
        </w:r>
        <w:r w:rsidRPr="00E77337" w:rsidDel="00762A8D">
          <w:rPr>
            <w:rFonts w:ascii="Times New Roman" w:hAnsi="Times New Roman" w:cs="Times New Roman"/>
          </w:rPr>
          <w:delText xml:space="preserve"> </w:delText>
        </w:r>
        <w:r w:rsidRPr="00154F99" w:rsidDel="00762A8D">
          <w:rPr>
            <w:rFonts w:ascii="Times New Roman" w:eastAsia="Calibri" w:hAnsi="Times New Roman" w:cs="Times New Roman"/>
          </w:rPr>
          <w:delText>Wardrip-Fruin,2003,</w:delText>
        </w:r>
        <w:r w:rsidDel="00762A8D">
          <w:rPr>
            <w:rFonts w:ascii="Times New Roman" w:eastAsia="Calibri" w:hAnsi="Times New Roman" w:cs="Times New Roman"/>
          </w:rPr>
          <w:delText xml:space="preserve"> 1.</w:delText>
        </w:r>
      </w:del>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0956"/>
    <w:multiLevelType w:val="hybridMultilevel"/>
    <w:tmpl w:val="AC501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03162C2"/>
    <w:multiLevelType w:val="hybridMultilevel"/>
    <w:tmpl w:val="EDF8E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01D"/>
    <w:rsid w:val="00043805"/>
    <w:rsid w:val="000C28DD"/>
    <w:rsid w:val="001102A5"/>
    <w:rsid w:val="0016701D"/>
    <w:rsid w:val="001F595B"/>
    <w:rsid w:val="002778A9"/>
    <w:rsid w:val="00283CF1"/>
    <w:rsid w:val="00342E6E"/>
    <w:rsid w:val="00366476"/>
    <w:rsid w:val="003F645D"/>
    <w:rsid w:val="004257A4"/>
    <w:rsid w:val="00453AAF"/>
    <w:rsid w:val="00492640"/>
    <w:rsid w:val="00556788"/>
    <w:rsid w:val="005C58A3"/>
    <w:rsid w:val="005C7C25"/>
    <w:rsid w:val="00622147"/>
    <w:rsid w:val="00734328"/>
    <w:rsid w:val="00762A8D"/>
    <w:rsid w:val="007A154E"/>
    <w:rsid w:val="007F2248"/>
    <w:rsid w:val="0087399A"/>
    <w:rsid w:val="008B5CB2"/>
    <w:rsid w:val="008D47BE"/>
    <w:rsid w:val="00AB1AA1"/>
    <w:rsid w:val="00B43D3B"/>
    <w:rsid w:val="00B756E6"/>
    <w:rsid w:val="00C1097D"/>
    <w:rsid w:val="00CD680D"/>
    <w:rsid w:val="00CE5261"/>
    <w:rsid w:val="00CF3E26"/>
    <w:rsid w:val="00D90A47"/>
    <w:rsid w:val="00DE4068"/>
    <w:rsid w:val="00DF64AF"/>
    <w:rsid w:val="00EA1C88"/>
    <w:rsid w:val="00EA539C"/>
    <w:rsid w:val="00EF4080"/>
    <w:rsid w:val="00F344CB"/>
    <w:rsid w:val="00F74F9A"/>
    <w:rsid w:val="00FD7F60"/>
    <w:rsid w:val="00FF03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6B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01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01D"/>
    <w:pPr>
      <w:ind w:left="720"/>
      <w:contextualSpacing/>
    </w:pPr>
  </w:style>
  <w:style w:type="paragraph" w:styleId="FootnoteText">
    <w:name w:val="footnote text"/>
    <w:basedOn w:val="Normal"/>
    <w:link w:val="FootnoteTextChar"/>
    <w:uiPriority w:val="99"/>
    <w:unhideWhenUsed/>
    <w:rsid w:val="0016701D"/>
    <w:pPr>
      <w:spacing w:after="0" w:line="240" w:lineRule="auto"/>
    </w:pPr>
    <w:rPr>
      <w:sz w:val="20"/>
      <w:szCs w:val="20"/>
    </w:rPr>
  </w:style>
  <w:style w:type="character" w:customStyle="1" w:styleId="FootnoteTextChar">
    <w:name w:val="Footnote Text Char"/>
    <w:basedOn w:val="DefaultParagraphFont"/>
    <w:link w:val="FootnoteText"/>
    <w:uiPriority w:val="99"/>
    <w:rsid w:val="0016701D"/>
    <w:rPr>
      <w:sz w:val="20"/>
      <w:szCs w:val="20"/>
    </w:rPr>
  </w:style>
  <w:style w:type="character" w:styleId="FootnoteReference">
    <w:name w:val="footnote reference"/>
    <w:basedOn w:val="DefaultParagraphFont"/>
    <w:uiPriority w:val="99"/>
    <w:semiHidden/>
    <w:unhideWhenUsed/>
    <w:rsid w:val="0016701D"/>
    <w:rPr>
      <w:vertAlign w:val="superscript"/>
    </w:rPr>
  </w:style>
  <w:style w:type="character" w:styleId="CommentReference">
    <w:name w:val="annotation reference"/>
    <w:basedOn w:val="DefaultParagraphFont"/>
    <w:uiPriority w:val="99"/>
    <w:semiHidden/>
    <w:unhideWhenUsed/>
    <w:rsid w:val="0016701D"/>
    <w:rPr>
      <w:sz w:val="16"/>
      <w:szCs w:val="16"/>
    </w:rPr>
  </w:style>
  <w:style w:type="paragraph" w:styleId="CommentText">
    <w:name w:val="annotation text"/>
    <w:basedOn w:val="Normal"/>
    <w:link w:val="CommentTextChar"/>
    <w:uiPriority w:val="99"/>
    <w:semiHidden/>
    <w:unhideWhenUsed/>
    <w:rsid w:val="0016701D"/>
    <w:pPr>
      <w:spacing w:line="240" w:lineRule="auto"/>
    </w:pPr>
    <w:rPr>
      <w:sz w:val="20"/>
      <w:szCs w:val="20"/>
    </w:rPr>
  </w:style>
  <w:style w:type="character" w:customStyle="1" w:styleId="CommentTextChar">
    <w:name w:val="Comment Text Char"/>
    <w:basedOn w:val="DefaultParagraphFont"/>
    <w:link w:val="CommentText"/>
    <w:uiPriority w:val="99"/>
    <w:semiHidden/>
    <w:rsid w:val="0016701D"/>
    <w:rPr>
      <w:sz w:val="20"/>
      <w:szCs w:val="20"/>
    </w:rPr>
  </w:style>
  <w:style w:type="paragraph" w:styleId="BalloonText">
    <w:name w:val="Balloon Text"/>
    <w:basedOn w:val="Normal"/>
    <w:link w:val="BalloonTextChar"/>
    <w:uiPriority w:val="99"/>
    <w:semiHidden/>
    <w:unhideWhenUsed/>
    <w:rsid w:val="00167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01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F645D"/>
    <w:rPr>
      <w:b/>
      <w:bCs/>
    </w:rPr>
  </w:style>
  <w:style w:type="character" w:customStyle="1" w:styleId="CommentSubjectChar">
    <w:name w:val="Comment Subject Char"/>
    <w:basedOn w:val="CommentTextChar"/>
    <w:link w:val="CommentSubject"/>
    <w:uiPriority w:val="99"/>
    <w:semiHidden/>
    <w:rsid w:val="003F645D"/>
    <w:rPr>
      <w:b/>
      <w:bCs/>
      <w:sz w:val="20"/>
      <w:szCs w:val="20"/>
    </w:rPr>
  </w:style>
  <w:style w:type="paragraph" w:styleId="Header">
    <w:name w:val="header"/>
    <w:basedOn w:val="Normal"/>
    <w:link w:val="HeaderChar"/>
    <w:uiPriority w:val="99"/>
    <w:unhideWhenUsed/>
    <w:rsid w:val="007343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328"/>
  </w:style>
  <w:style w:type="paragraph" w:styleId="Footer">
    <w:name w:val="footer"/>
    <w:basedOn w:val="Normal"/>
    <w:link w:val="FooterChar"/>
    <w:uiPriority w:val="99"/>
    <w:unhideWhenUsed/>
    <w:rsid w:val="007343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328"/>
  </w:style>
  <w:style w:type="paragraph" w:styleId="Revision">
    <w:name w:val="Revision"/>
    <w:hidden/>
    <w:uiPriority w:val="99"/>
    <w:semiHidden/>
    <w:rsid w:val="0055678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01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01D"/>
    <w:pPr>
      <w:ind w:left="720"/>
      <w:contextualSpacing/>
    </w:pPr>
  </w:style>
  <w:style w:type="paragraph" w:styleId="FootnoteText">
    <w:name w:val="footnote text"/>
    <w:basedOn w:val="Normal"/>
    <w:link w:val="FootnoteTextChar"/>
    <w:uiPriority w:val="99"/>
    <w:unhideWhenUsed/>
    <w:rsid w:val="0016701D"/>
    <w:pPr>
      <w:spacing w:after="0" w:line="240" w:lineRule="auto"/>
    </w:pPr>
    <w:rPr>
      <w:sz w:val="20"/>
      <w:szCs w:val="20"/>
    </w:rPr>
  </w:style>
  <w:style w:type="character" w:customStyle="1" w:styleId="FootnoteTextChar">
    <w:name w:val="Footnote Text Char"/>
    <w:basedOn w:val="DefaultParagraphFont"/>
    <w:link w:val="FootnoteText"/>
    <w:uiPriority w:val="99"/>
    <w:rsid w:val="0016701D"/>
    <w:rPr>
      <w:sz w:val="20"/>
      <w:szCs w:val="20"/>
    </w:rPr>
  </w:style>
  <w:style w:type="character" w:styleId="FootnoteReference">
    <w:name w:val="footnote reference"/>
    <w:basedOn w:val="DefaultParagraphFont"/>
    <w:uiPriority w:val="99"/>
    <w:semiHidden/>
    <w:unhideWhenUsed/>
    <w:rsid w:val="0016701D"/>
    <w:rPr>
      <w:vertAlign w:val="superscript"/>
    </w:rPr>
  </w:style>
  <w:style w:type="character" w:styleId="CommentReference">
    <w:name w:val="annotation reference"/>
    <w:basedOn w:val="DefaultParagraphFont"/>
    <w:uiPriority w:val="99"/>
    <w:semiHidden/>
    <w:unhideWhenUsed/>
    <w:rsid w:val="0016701D"/>
    <w:rPr>
      <w:sz w:val="16"/>
      <w:szCs w:val="16"/>
    </w:rPr>
  </w:style>
  <w:style w:type="paragraph" w:styleId="CommentText">
    <w:name w:val="annotation text"/>
    <w:basedOn w:val="Normal"/>
    <w:link w:val="CommentTextChar"/>
    <w:uiPriority w:val="99"/>
    <w:semiHidden/>
    <w:unhideWhenUsed/>
    <w:rsid w:val="0016701D"/>
    <w:pPr>
      <w:spacing w:line="240" w:lineRule="auto"/>
    </w:pPr>
    <w:rPr>
      <w:sz w:val="20"/>
      <w:szCs w:val="20"/>
    </w:rPr>
  </w:style>
  <w:style w:type="character" w:customStyle="1" w:styleId="CommentTextChar">
    <w:name w:val="Comment Text Char"/>
    <w:basedOn w:val="DefaultParagraphFont"/>
    <w:link w:val="CommentText"/>
    <w:uiPriority w:val="99"/>
    <w:semiHidden/>
    <w:rsid w:val="0016701D"/>
    <w:rPr>
      <w:sz w:val="20"/>
      <w:szCs w:val="20"/>
    </w:rPr>
  </w:style>
  <w:style w:type="paragraph" w:styleId="BalloonText">
    <w:name w:val="Balloon Text"/>
    <w:basedOn w:val="Normal"/>
    <w:link w:val="BalloonTextChar"/>
    <w:uiPriority w:val="99"/>
    <w:semiHidden/>
    <w:unhideWhenUsed/>
    <w:rsid w:val="00167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01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F645D"/>
    <w:rPr>
      <w:b/>
      <w:bCs/>
    </w:rPr>
  </w:style>
  <w:style w:type="character" w:customStyle="1" w:styleId="CommentSubjectChar">
    <w:name w:val="Comment Subject Char"/>
    <w:basedOn w:val="CommentTextChar"/>
    <w:link w:val="CommentSubject"/>
    <w:uiPriority w:val="99"/>
    <w:semiHidden/>
    <w:rsid w:val="003F645D"/>
    <w:rPr>
      <w:b/>
      <w:bCs/>
      <w:sz w:val="20"/>
      <w:szCs w:val="20"/>
    </w:rPr>
  </w:style>
  <w:style w:type="paragraph" w:styleId="Header">
    <w:name w:val="header"/>
    <w:basedOn w:val="Normal"/>
    <w:link w:val="HeaderChar"/>
    <w:uiPriority w:val="99"/>
    <w:unhideWhenUsed/>
    <w:rsid w:val="007343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328"/>
  </w:style>
  <w:style w:type="paragraph" w:styleId="Footer">
    <w:name w:val="footer"/>
    <w:basedOn w:val="Normal"/>
    <w:link w:val="FooterChar"/>
    <w:uiPriority w:val="99"/>
    <w:unhideWhenUsed/>
    <w:rsid w:val="007343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328"/>
  </w:style>
  <w:style w:type="paragraph" w:styleId="Revision">
    <w:name w:val="Revision"/>
    <w:hidden/>
    <w:uiPriority w:val="99"/>
    <w:semiHidden/>
    <w:rsid w:val="005567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A093DABA-C43A-4223-B317-823439FF5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6098</Words>
  <Characters>34760</Characters>
  <Application>Microsoft Office Word</Application>
  <DocSecurity>0</DocSecurity>
  <Lines>289</Lines>
  <Paragraphs>81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40777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2019-03-16T13:52:00Z</dcterms:created>
  <dcterms:modified xsi:type="dcterms:W3CDTF">2019-03-17T20:44:00Z</dcterms:modified>
</cp:coreProperties>
</file>