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57A5" w14:textId="77777777" w:rsidR="00515914" w:rsidRPr="00515914" w:rsidRDefault="00515914" w:rsidP="005159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515914" w:rsidRPr="00515914" w14:paraId="7D0F3D4D" w14:textId="77777777" w:rsidTr="00515914">
        <w:trPr>
          <w:trHeight w:val="1340"/>
        </w:trPr>
        <w:tc>
          <w:tcPr>
            <w:tcW w:w="0" w:type="auto"/>
            <w:tcMar>
              <w:top w:w="140" w:type="dxa"/>
              <w:left w:w="100" w:type="dxa"/>
              <w:bottom w:w="100" w:type="dxa"/>
              <w:right w:w="100" w:type="dxa"/>
            </w:tcMar>
            <w:hideMark/>
          </w:tcPr>
          <w:p w14:paraId="2F5C2C3C" w14:textId="77777777" w:rsidR="00515914" w:rsidRPr="00515914" w:rsidRDefault="00515914" w:rsidP="005159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6"/>
            </w:tblGrid>
            <w:tr w:rsidR="00515914" w:rsidRPr="00515914" w14:paraId="3D9CDF9F" w14:textId="77777777" w:rsidTr="00515914">
              <w:trPr>
                <w:trHeight w:val="1100"/>
              </w:trPr>
              <w:tc>
                <w:tcPr>
                  <w:tcW w:w="0" w:type="auto"/>
                  <w:tcMar>
                    <w:top w:w="0" w:type="dxa"/>
                    <w:left w:w="280" w:type="dxa"/>
                    <w:bottom w:w="140" w:type="dxa"/>
                    <w:right w:w="280" w:type="dxa"/>
                  </w:tcMar>
                  <w:hideMark/>
                </w:tcPr>
                <w:p w14:paraId="7E19C4B9" w14:textId="14F8B585" w:rsidR="00515914" w:rsidRPr="00515914" w:rsidRDefault="00515914" w:rsidP="00515914">
                  <w:pPr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3"/>
                      <w:szCs w:val="33"/>
                    </w:rPr>
                    <w:t>C2A Security will exhibit at the 68th IAA, Europe's leading </w:t>
                  </w:r>
                  <w:del w:id="0" w:author="Author">
                    <w:r w:rsidRPr="00515914" w:rsidDel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3"/>
                        <w:szCs w:val="33"/>
                      </w:rPr>
                      <w:delText xml:space="preserve"> </w:delText>
                    </w:r>
                  </w:del>
                  <w:ins w:id="1" w:author="Author">
                    <w:r w:rsidR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3"/>
                        <w:szCs w:val="33"/>
                      </w:rPr>
                      <w:t>International [?] M</w:t>
                    </w:r>
                  </w:ins>
                  <w:del w:id="2" w:author="Author">
                    <w:r w:rsidRPr="00515914" w:rsidDel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3"/>
                        <w:szCs w:val="33"/>
                      </w:rPr>
                      <w:delText>m</w:delText>
                    </w:r>
                  </w:del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3"/>
                      <w:szCs w:val="33"/>
                    </w:rPr>
                    <w:t xml:space="preserve">otor </w:t>
                  </w:r>
                  <w:ins w:id="3" w:author="Author">
                    <w:r w:rsidR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3"/>
                        <w:szCs w:val="33"/>
                      </w:rPr>
                      <w:t>S</w:t>
                    </w:r>
                  </w:ins>
                  <w:del w:id="4" w:author="Author">
                    <w:r w:rsidRPr="00515914" w:rsidDel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3"/>
                        <w:szCs w:val="33"/>
                      </w:rPr>
                      <w:delText>s</w:delText>
                    </w:r>
                  </w:del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3"/>
                      <w:szCs w:val="33"/>
                    </w:rPr>
                    <w:t>how</w:t>
                  </w:r>
                  <w:ins w:id="5" w:author="Author">
                    <w:r w:rsidR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3"/>
                        <w:szCs w:val="33"/>
                      </w:rPr>
                      <w:t>,</w:t>
                    </w:r>
                  </w:ins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3"/>
                      <w:szCs w:val="33"/>
                    </w:rPr>
                    <w:t xml:space="preserve"> </w:t>
                  </w:r>
                  <w:ins w:id="6" w:author="Author">
                    <w:r w:rsidR="00161460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3"/>
                        <w:szCs w:val="33"/>
                      </w:rPr>
                      <w:t xml:space="preserve">a </w:t>
                    </w:r>
                  </w:ins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3"/>
                      <w:szCs w:val="33"/>
                    </w:rPr>
                    <w:t>platform for the mobility of the future</w:t>
                  </w:r>
                </w:p>
              </w:tc>
            </w:tr>
          </w:tbl>
          <w:p w14:paraId="463BBEB0" w14:textId="77777777" w:rsidR="00515914" w:rsidRPr="00515914" w:rsidRDefault="00515914" w:rsidP="005159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AFAB3B" w14:textId="77777777" w:rsidR="00515914" w:rsidRPr="00515914" w:rsidRDefault="00515914" w:rsidP="005159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515914" w:rsidRPr="00515914" w14:paraId="69EC3654" w14:textId="77777777" w:rsidTr="00515914">
        <w:trPr>
          <w:trHeight w:val="2060"/>
        </w:trPr>
        <w:tc>
          <w:tcPr>
            <w:tcW w:w="0" w:type="auto"/>
            <w:tcMar>
              <w:top w:w="140" w:type="dxa"/>
              <w:left w:w="140" w:type="dxa"/>
              <w:bottom w:w="140" w:type="dxa"/>
              <w:right w:w="14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26"/>
            </w:tblGrid>
            <w:tr w:rsidR="00515914" w:rsidRPr="00515914" w14:paraId="7390CD84" w14:textId="77777777" w:rsidTr="00515914">
              <w:trPr>
                <w:trHeight w:val="1800"/>
              </w:trPr>
              <w:tc>
                <w:tcPr>
                  <w:tcW w:w="0" w:type="auto"/>
                  <w:tcMar>
                    <w:top w:w="0" w:type="dxa"/>
                    <w:left w:w="140" w:type="dxa"/>
                    <w:bottom w:w="0" w:type="dxa"/>
                    <w:right w:w="140" w:type="dxa"/>
                  </w:tcMar>
                  <w:hideMark/>
                </w:tcPr>
                <w:p w14:paraId="0A48E4CE" w14:textId="6B39144B" w:rsidR="00515914" w:rsidRPr="00515914" w:rsidRDefault="00515914" w:rsidP="0051591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14">
                    <w:rPr>
                      <w:rFonts w:ascii="Arial" w:eastAsia="Times New Roman" w:hAnsi="Arial" w:cs="Arial"/>
                      <w:color w:val="202020"/>
                      <w:sz w:val="27"/>
                      <w:szCs w:val="27"/>
                    </w:rPr>
                    <w:t>Visit our booth</w:t>
                  </w:r>
                  <w:ins w:id="7" w:author="Author">
                    <w:r w:rsidR="00161460">
                      <w:rPr>
                        <w:rFonts w:ascii="Arial" w:eastAsia="Times New Roman" w:hAnsi="Arial" w:cs="Arial"/>
                        <w:color w:val="202020"/>
                        <w:sz w:val="27"/>
                        <w:szCs w:val="27"/>
                      </w:rPr>
                      <w:t>!</w:t>
                    </w:r>
                  </w:ins>
                  <w:r w:rsidRPr="00515914">
                    <w:rPr>
                      <w:rFonts w:ascii="Arial" w:eastAsia="Times New Roman" w:hAnsi="Arial" w:cs="Arial"/>
                      <w:color w:val="202020"/>
                      <w:sz w:val="27"/>
                      <w:szCs w:val="27"/>
                    </w:rPr>
                    <w:t xml:space="preserve"> </w:t>
                  </w:r>
                  <w:ins w:id="8" w:author="Author">
                    <w:r w:rsidR="00161460">
                      <w:rPr>
                        <w:rFonts w:ascii="Arial" w:eastAsia="Times New Roman" w:hAnsi="Arial" w:cs="Arial"/>
                        <w:color w:val="202020"/>
                        <w:sz w:val="27"/>
                        <w:szCs w:val="27"/>
                      </w:rPr>
                      <w:t>W</w:t>
                    </w:r>
                  </w:ins>
                  <w:del w:id="9" w:author="Author">
                    <w:r w:rsidRPr="00515914" w:rsidDel="00161460">
                      <w:rPr>
                        <w:rFonts w:ascii="Arial" w:eastAsia="Times New Roman" w:hAnsi="Arial" w:cs="Arial"/>
                        <w:color w:val="202020"/>
                        <w:sz w:val="27"/>
                        <w:szCs w:val="27"/>
                      </w:rPr>
                      <w:delText xml:space="preserve">- </w:delText>
                    </w:r>
                    <w:r w:rsidRPr="00515914" w:rsidDel="00B85A3E">
                      <w:rPr>
                        <w:rFonts w:ascii="Arial" w:eastAsia="Times New Roman" w:hAnsi="Arial" w:cs="Arial"/>
                        <w:color w:val="202020"/>
                        <w:sz w:val="27"/>
                        <w:szCs w:val="27"/>
                      </w:rPr>
                      <w:delText>W</w:delText>
                    </w:r>
                  </w:del>
                  <w:r w:rsidRPr="00515914">
                    <w:rPr>
                      <w:rFonts w:ascii="Arial" w:eastAsia="Times New Roman" w:hAnsi="Arial" w:cs="Arial"/>
                      <w:color w:val="202020"/>
                      <w:sz w:val="27"/>
                      <w:szCs w:val="27"/>
                    </w:rPr>
                    <w:t>e've got big news to share, demos to unveil</w:t>
                  </w:r>
                  <w:ins w:id="10" w:author="Author">
                    <w:r w:rsidR="00161460">
                      <w:rPr>
                        <w:rFonts w:ascii="Arial" w:eastAsia="Times New Roman" w:hAnsi="Arial" w:cs="Arial"/>
                        <w:color w:val="202020"/>
                        <w:sz w:val="27"/>
                        <w:szCs w:val="27"/>
                      </w:rPr>
                      <w:t>,</w:t>
                    </w:r>
                  </w:ins>
                  <w:r w:rsidRPr="00515914">
                    <w:rPr>
                      <w:rFonts w:ascii="Arial" w:eastAsia="Times New Roman" w:hAnsi="Arial" w:cs="Arial"/>
                      <w:color w:val="202020"/>
                      <w:sz w:val="27"/>
                      <w:szCs w:val="27"/>
                    </w:rPr>
                    <w:t xml:space="preserve"> and exciting new partnerships to announce.</w:t>
                  </w:r>
                </w:p>
                <w:p w14:paraId="297E7BAB" w14:textId="77777777" w:rsidR="00515914" w:rsidRPr="00515914" w:rsidRDefault="00515914" w:rsidP="0051591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14">
                    <w:rPr>
                      <w:rFonts w:ascii="Arial" w:eastAsia="Times New Roman" w:hAnsi="Arial" w:cs="Arial"/>
                      <w:color w:val="202020"/>
                      <w:sz w:val="27"/>
                      <w:szCs w:val="27"/>
                    </w:rPr>
                    <w:t> </w:t>
                  </w:r>
                </w:p>
                <w:p w14:paraId="745B17E0" w14:textId="07CC8426" w:rsidR="00515914" w:rsidRPr="00515914" w:rsidRDefault="00515914" w:rsidP="0051591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14">
                    <w:rPr>
                      <w:rFonts w:ascii="Arial" w:eastAsia="Times New Roman" w:hAnsi="Arial" w:cs="Arial"/>
                      <w:color w:val="202020"/>
                      <w:sz w:val="27"/>
                      <w:szCs w:val="27"/>
                    </w:rPr>
                    <w:t>Schedule a meeting to learn about our comprehensive cyber</w:t>
                  </w:r>
                  <w:ins w:id="11" w:author="Author">
                    <w:r w:rsidR="00161460">
                      <w:rPr>
                        <w:rFonts w:ascii="Arial" w:eastAsia="Times New Roman" w:hAnsi="Arial" w:cs="Arial"/>
                        <w:color w:val="202020"/>
                        <w:sz w:val="27"/>
                        <w:szCs w:val="27"/>
                      </w:rPr>
                      <w:t>-</w:t>
                    </w:r>
                  </w:ins>
                  <w:del w:id="12" w:author="Author">
                    <w:r w:rsidRPr="00515914" w:rsidDel="00161460">
                      <w:rPr>
                        <w:rFonts w:ascii="Arial" w:eastAsia="Times New Roman" w:hAnsi="Arial" w:cs="Arial"/>
                        <w:color w:val="202020"/>
                        <w:sz w:val="27"/>
                        <w:szCs w:val="27"/>
                      </w:rPr>
                      <w:delText xml:space="preserve"> </w:delText>
                    </w:r>
                  </w:del>
                  <w:r w:rsidRPr="00515914">
                    <w:rPr>
                      <w:rFonts w:ascii="Arial" w:eastAsia="Times New Roman" w:hAnsi="Arial" w:cs="Arial"/>
                      <w:color w:val="202020"/>
                      <w:sz w:val="27"/>
                      <w:szCs w:val="27"/>
                    </w:rPr>
                    <w:t>security suite of solutions, and experience a live demo.</w:t>
                  </w:r>
                </w:p>
                <w:p w14:paraId="65AFD486" w14:textId="77777777" w:rsidR="00515914" w:rsidRPr="00515914" w:rsidRDefault="00515914" w:rsidP="008403B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579051A" w14:textId="77777777" w:rsidR="00515914" w:rsidRPr="00515914" w:rsidRDefault="00515914" w:rsidP="008403BC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9"/>
                      <w:szCs w:val="29"/>
                    </w:rPr>
                    <w:t xml:space="preserve">10-15 September 2019, New Mobility World, Hall 5, Booth </w:t>
                  </w:r>
                  <w:commentRangeStart w:id="13"/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9"/>
                      <w:szCs w:val="29"/>
                    </w:rPr>
                    <w:t>B30</w:t>
                  </w:r>
                  <w:commentRangeEnd w:id="13"/>
                  <w:r w:rsidR="00640D90">
                    <w:rPr>
                      <w:rStyle w:val="CommentReference"/>
                    </w:rPr>
                    <w:commentReference w:id="13"/>
                  </w:r>
                </w:p>
                <w:p w14:paraId="2EC589EB" w14:textId="77777777" w:rsidR="00515914" w:rsidRDefault="00515914" w:rsidP="0051591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48BD2F" w14:textId="77777777" w:rsidR="008403BC" w:rsidRDefault="008403BC" w:rsidP="008403B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08E927B" w14:textId="77777777" w:rsidR="008403BC" w:rsidRPr="00515914" w:rsidRDefault="008403BC" w:rsidP="008403BC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89673CA" w14:textId="13E681F4" w:rsidR="00515914" w:rsidRPr="00515914" w:rsidRDefault="00515914" w:rsidP="00515914">
                  <w:pPr>
                    <w:shd w:val="clear" w:color="auto" w:fill="FFFFFF"/>
                    <w:bidi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  <w:t>C2A's I</w:t>
                  </w:r>
                  <w:ins w:id="15" w:author="Author">
                    <w:r w:rsidR="00640D90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9"/>
                        <w:szCs w:val="39"/>
                      </w:rPr>
                      <w:t>P</w:t>
                    </w:r>
                  </w:ins>
                  <w:del w:id="16" w:author="Author">
                    <w:r w:rsidRPr="00515914" w:rsidDel="00640D90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9"/>
                        <w:szCs w:val="39"/>
                      </w:rPr>
                      <w:delText>ntellectual Property</w:delText>
                    </w:r>
                  </w:del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  <w:t xml:space="preserve"> </w:t>
                  </w:r>
                  <w:ins w:id="17" w:author="Author">
                    <w:r w:rsidR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9"/>
                        <w:szCs w:val="39"/>
                      </w:rPr>
                      <w:t>p</w:t>
                    </w:r>
                  </w:ins>
                  <w:del w:id="18" w:author="Author">
                    <w:r w:rsidRPr="00515914" w:rsidDel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9"/>
                        <w:szCs w:val="39"/>
                      </w:rPr>
                      <w:delText>P</w:delText>
                    </w:r>
                  </w:del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  <w:t xml:space="preserve">ortfolio </w:t>
                  </w:r>
                  <w:ins w:id="19" w:author="Author">
                    <w:r w:rsidR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9"/>
                        <w:szCs w:val="39"/>
                      </w:rPr>
                      <w:t>e</w:t>
                    </w:r>
                  </w:ins>
                  <w:del w:id="20" w:author="Author">
                    <w:r w:rsidRPr="00515914" w:rsidDel="00B85A3E">
                      <w:rPr>
                        <w:rFonts w:ascii="Arial" w:eastAsia="Times New Roman" w:hAnsi="Arial" w:cs="Arial"/>
                        <w:b/>
                        <w:bCs/>
                        <w:color w:val="202020"/>
                        <w:kern w:val="36"/>
                        <w:sz w:val="39"/>
                        <w:szCs w:val="39"/>
                      </w:rPr>
                      <w:delText>E</w:delText>
                    </w:r>
                  </w:del>
                  <w:r w:rsidRPr="00515914">
                    <w:rPr>
                      <w:rFonts w:ascii="Arial" w:eastAsia="Times New Roman" w:hAnsi="Arial" w:cs="Arial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  <w:t>xpands</w:t>
                  </w:r>
                </w:p>
                <w:p w14:paraId="1EE4F6EF" w14:textId="77777777" w:rsidR="00515914" w:rsidRPr="00515914" w:rsidRDefault="00515914" w:rsidP="0051591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0E1ED8A" w14:textId="7BB5E688" w:rsidR="00515914" w:rsidRPr="00515914" w:rsidRDefault="00B85A3E" w:rsidP="0051591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ins w:id="21" w:author="Author">
                    <w:r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We were </w:t>
                    </w:r>
                  </w:ins>
                  <w:del w:id="22" w:author="Author">
                    <w:r w:rsidR="00515914"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>R</w:delText>
                    </w:r>
                    <w:r w:rsidR="00515914" w:rsidRPr="00515914" w:rsidDel="0016146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ecently </w:delText>
                    </w:r>
                    <w:r w:rsidR="00515914"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we've been </w:delText>
                    </w:r>
                  </w:del>
                  <w:r w:rsidR="00515914"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informed </w:t>
                  </w:r>
                  <w:ins w:id="23" w:author="Author">
                    <w:r w:rsidR="0016146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recently </w:t>
                    </w:r>
                  </w:ins>
                  <w:r w:rsidR="00515914"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>that C2A's Stamper technology</w:t>
                  </w:r>
                  <w:ins w:id="24" w:author="Author">
                    <w:r w:rsidR="0016146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 – which </w:t>
                    </w:r>
                  </w:ins>
                  <w:del w:id="25" w:author="Author">
                    <w:r w:rsidR="00515914" w:rsidRPr="00515914" w:rsidDel="0016146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> </w:delText>
                    </w:r>
                    <w:r w:rsidR="00515914"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 </w:delText>
                    </w:r>
                    <w:r w:rsidR="00515914" w:rsidRPr="00515914" w:rsidDel="0016146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that </w:delText>
                    </w:r>
                  </w:del>
                  <w:r w:rsidR="00515914"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protects </w:t>
                  </w:r>
                  <w:ins w:id="26" w:author="Author">
                    <w:r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>against</w:t>
                    </w:r>
                  </w:ins>
                  <w:del w:id="27" w:author="Author">
                    <w:r w:rsidR="00515914"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>from</w:delText>
                    </w:r>
                  </w:del>
                  <w:r w:rsidR="00515914"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 perimeter attack vectors </w:t>
                  </w:r>
                  <w:ins w:id="28" w:author="Author">
                    <w:r w:rsidR="0016146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– </w:t>
                    </w:r>
                    <w:r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>h</w:t>
                    </w:r>
                  </w:ins>
                  <w:del w:id="29" w:author="Author">
                    <w:r w:rsidR="00515914"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>w</w:delText>
                    </w:r>
                  </w:del>
                  <w:r w:rsidR="00515914"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as </w:t>
                  </w:r>
                  <w:ins w:id="30" w:author="Author">
                    <w:r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been </w:t>
                    </w:r>
                  </w:ins>
                  <w:r w:rsidR="00515914"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granted </w:t>
                  </w:r>
                  <w:ins w:id="31" w:author="Author">
                    <w:r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a </w:t>
                    </w:r>
                  </w:ins>
                  <w:r w:rsidR="00515914"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patent in </w:t>
                  </w:r>
                  <w:ins w:id="32" w:author="Author">
                    <w:r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the </w:t>
                    </w:r>
                  </w:ins>
                  <w:r w:rsidR="00515914"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>USA, Europe and China. The technology protects vehicles from any non-secure device connected to the CAN bus by creating a Decentralized Firewall.</w:t>
                  </w:r>
                </w:p>
                <w:p w14:paraId="0662A240" w14:textId="77777777" w:rsidR="00515914" w:rsidRPr="00515914" w:rsidRDefault="00515914" w:rsidP="0051591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0F71FEF" w14:textId="484E16DF" w:rsidR="00515914" w:rsidRPr="00515914" w:rsidRDefault="00515914" w:rsidP="00515914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Our team is </w:t>
                  </w:r>
                  <w:ins w:id="33" w:author="Author">
                    <w:r w:rsidR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working </w:t>
                    </w:r>
                    <w:r w:rsidR="00640D9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constantly </w:t>
                    </w:r>
                  </w:ins>
                  <w:del w:id="34" w:author="Author">
                    <w:r w:rsidRPr="00515914" w:rsidDel="00640D9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continuously </w:delText>
                    </w:r>
                    <w:r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working </w:delText>
                    </w:r>
                  </w:del>
                  <w:ins w:id="35" w:author="Author">
                    <w:r w:rsidR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to </w:t>
                    </w:r>
                  </w:ins>
                  <w:del w:id="36" w:author="Author">
                    <w:r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on </w:delText>
                    </w:r>
                  </w:del>
                  <w:r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>expand</w:t>
                  </w:r>
                  <w:del w:id="37" w:author="Author">
                    <w:r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>ing</w:delText>
                    </w:r>
                  </w:del>
                  <w:r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 our international intellectual property</w:t>
                  </w:r>
                  <w:ins w:id="38" w:author="Author">
                    <w:r w:rsidR="00640D9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 (IP)</w:t>
                    </w:r>
                    <w:r w:rsidR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>,</w:t>
                    </w:r>
                    <w:r w:rsidR="00640D9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ins>
                  <w:del w:id="39" w:author="Author">
                    <w:r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 </w:delText>
                    </w:r>
                  </w:del>
                  <w:r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>and we </w:t>
                  </w:r>
                  <w:del w:id="40" w:author="Author">
                    <w:r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 </w:delText>
                    </w:r>
                  </w:del>
                  <w:r w:rsidRPr="004D066A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  <w:rPrChange w:id="41" w:author="Author">
                        <w:rPr>
                          <w:rFonts w:ascii="Arial" w:eastAsia="Times New Roman" w:hAnsi="Arial" w:cs="Arial"/>
                          <w:color w:val="3C4043"/>
                          <w:sz w:val="21"/>
                          <w:szCs w:val="21"/>
                          <w:shd w:val="clear" w:color="auto" w:fill="FFFFFF"/>
                        </w:rPr>
                      </w:rPrChange>
                    </w:rPr>
                    <w:t xml:space="preserve">look forward to adding more patents </w:t>
                  </w:r>
                  <w:del w:id="42" w:author="Author">
                    <w:r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>  </w:delText>
                    </w:r>
                  </w:del>
                  <w:r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to our growing </w:t>
                  </w:r>
                  <w:del w:id="43" w:author="Author">
                    <w:r w:rsidRPr="00515914" w:rsidDel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delText xml:space="preserve">intellectual </w:delText>
                    </w:r>
                  </w:del>
                  <w:ins w:id="44" w:author="Author">
                    <w:r w:rsidR="00161460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IP </w:t>
                    </w:r>
                  </w:ins>
                  <w:r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 xml:space="preserve">portfolio, </w:t>
                  </w:r>
                  <w:ins w:id="45" w:author="Author">
                    <w:r w:rsidR="00B85A3E">
                      <w:rPr>
                        <w:rFonts w:ascii="Arial" w:eastAsia="Times New Roman" w:hAnsi="Arial" w:cs="Arial"/>
                        <w:color w:val="202020"/>
                        <w:sz w:val="24"/>
                        <w:szCs w:val="24"/>
                        <w:shd w:val="clear" w:color="auto" w:fill="FFFFFF"/>
                      </w:rPr>
                      <w:t xml:space="preserve">thereby </w:t>
                    </w:r>
                  </w:ins>
                  <w:r w:rsidRPr="00515914">
                    <w:rPr>
                      <w:rFonts w:ascii="Arial" w:eastAsia="Times New Roman" w:hAnsi="Arial" w:cs="Arial"/>
                      <w:color w:val="202020"/>
                      <w:sz w:val="24"/>
                      <w:szCs w:val="24"/>
                      <w:shd w:val="clear" w:color="auto" w:fill="FFFFFF"/>
                    </w:rPr>
                    <w:t>supporting our international expansion.</w:t>
                  </w:r>
                </w:p>
              </w:tc>
            </w:tr>
          </w:tbl>
          <w:p w14:paraId="15293BEA" w14:textId="77777777" w:rsidR="00515914" w:rsidRPr="00515914" w:rsidRDefault="00515914" w:rsidP="0051591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ED28CE" w14:textId="77777777" w:rsidR="00515914" w:rsidDel="00B85A3E" w:rsidRDefault="00515914">
      <w:pPr>
        <w:rPr>
          <w:del w:id="46" w:author="Author"/>
          <w:rtl/>
        </w:rPr>
      </w:pPr>
    </w:p>
    <w:p w14:paraId="16433D15" w14:textId="77777777" w:rsidR="008403BC" w:rsidRPr="00515914" w:rsidRDefault="008403BC"/>
    <w:p w14:paraId="2C8B04BB" w14:textId="77777777" w:rsidR="008403BC" w:rsidRPr="008403BC" w:rsidRDefault="008403BC" w:rsidP="008403B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132F4" w14:textId="77777777" w:rsidR="00515914" w:rsidRPr="008403BC" w:rsidRDefault="008403BC" w:rsidP="008403BC">
      <w:pPr>
        <w:jc w:val="center"/>
        <w:rPr>
          <w:b/>
          <w:bCs/>
          <w:sz w:val="36"/>
          <w:szCs w:val="36"/>
          <w:rtl/>
        </w:rPr>
      </w:pPr>
      <w:r w:rsidRPr="008403BC">
        <w:rPr>
          <w:b/>
          <w:bCs/>
          <w:sz w:val="36"/>
          <w:szCs w:val="36"/>
        </w:rPr>
        <w:t>How to Create a Cyber-Secured Ecosystem?</w:t>
      </w:r>
    </w:p>
    <w:p w14:paraId="1C4C9D40" w14:textId="77777777" w:rsidR="00515914" w:rsidRDefault="00515914" w:rsidP="008403BC">
      <w:pPr>
        <w:jc w:val="right"/>
        <w:rPr>
          <w:rtl/>
        </w:rPr>
      </w:pPr>
    </w:p>
    <w:p w14:paraId="42395539" w14:textId="1E871D56" w:rsidR="00515914" w:rsidRPr="004D066A" w:rsidRDefault="008403BC" w:rsidP="004D066A">
      <w:pPr>
        <w:bidi w:val="0"/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tl/>
          <w:rPrChange w:id="47" w:author="Author">
            <w:rPr>
              <w:rtl/>
            </w:rPr>
          </w:rPrChange>
        </w:rPr>
        <w:pPrChange w:id="48" w:author="Author">
          <w:pPr>
            <w:jc w:val="right"/>
          </w:pPr>
        </w:pPrChange>
      </w:pPr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49" w:author="Author">
            <w:rPr/>
          </w:rPrChange>
        </w:rPr>
        <w:t>Providing the end</w:t>
      </w:r>
      <w:ins w:id="50" w:author="Author">
        <w:r w:rsidR="00161460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</w:rPr>
          <w:t>-</w:t>
        </w:r>
      </w:ins>
      <w:del w:id="51" w:author="Author">
        <w:r w:rsidRPr="004D066A" w:rsidDel="00161460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  <w:rPrChange w:id="52" w:author="Author">
              <w:rPr/>
            </w:rPrChange>
          </w:rPr>
          <w:delText xml:space="preserve"> </w:delText>
        </w:r>
      </w:del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53" w:author="Author">
            <w:rPr/>
          </w:rPrChange>
        </w:rPr>
        <w:t>consumer cyber</w:t>
      </w:r>
      <w:ins w:id="54" w:author="Author">
        <w:r w:rsidR="00D65C31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</w:rPr>
          <w:t>-security</w:t>
        </w:r>
      </w:ins>
      <w:del w:id="55" w:author="Author">
        <w:r w:rsidRPr="004D066A" w:rsidDel="00D65C31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  <w:rPrChange w:id="56" w:author="Author">
              <w:rPr/>
            </w:rPrChange>
          </w:rPr>
          <w:delText>security</w:delText>
        </w:r>
      </w:del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57" w:author="Author">
            <w:rPr/>
          </w:rPrChange>
        </w:rPr>
        <w:t xml:space="preserve"> scoring is a key element </w:t>
      </w:r>
      <w:ins w:id="58" w:author="Author">
        <w:r w:rsidR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</w:rPr>
          <w:t>in</w:t>
        </w:r>
      </w:ins>
      <w:del w:id="59" w:author="Author">
        <w:r w:rsidRPr="004D066A" w:rsidDel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  <w:rPrChange w:id="60" w:author="Author">
              <w:rPr/>
            </w:rPrChange>
          </w:rPr>
          <w:delText>to</w:delText>
        </w:r>
      </w:del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61" w:author="Author">
            <w:rPr/>
          </w:rPrChange>
        </w:rPr>
        <w:t xml:space="preserve"> creat</w:t>
      </w:r>
      <w:ins w:id="62" w:author="Author">
        <w:r w:rsidR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</w:rPr>
          <w:t>ing</w:t>
        </w:r>
      </w:ins>
      <w:del w:id="63" w:author="Author">
        <w:r w:rsidRPr="004D066A" w:rsidDel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  <w:rPrChange w:id="64" w:author="Author">
              <w:rPr/>
            </w:rPrChange>
          </w:rPr>
          <w:delText>e</w:delText>
        </w:r>
      </w:del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65" w:author="Author">
            <w:rPr/>
          </w:rPrChange>
        </w:rPr>
        <w:t xml:space="preserve"> a cyber-secured ecosystem. The 5StarS project </w:t>
      </w:r>
      <w:commentRangeStart w:id="66"/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67" w:author="Author">
            <w:rPr/>
          </w:rPrChange>
        </w:rPr>
        <w:t>recently</w:t>
      </w:r>
      <w:commentRangeEnd w:id="66"/>
      <w:r w:rsidR="00B5005D">
        <w:rPr>
          <w:rStyle w:val="CommentReference"/>
        </w:rPr>
        <w:commentReference w:id="66"/>
      </w:r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68" w:author="Author">
            <w:rPr/>
          </w:rPrChange>
        </w:rPr>
        <w:t xml:space="preserve"> released it</w:t>
      </w:r>
      <w:del w:id="69" w:author="Author">
        <w:r w:rsidRPr="004D066A" w:rsidDel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  <w:rPrChange w:id="70" w:author="Author">
              <w:rPr/>
            </w:rPrChange>
          </w:rPr>
          <w:delText>'</w:delText>
        </w:r>
      </w:del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71" w:author="Author">
            <w:rPr/>
          </w:rPrChange>
        </w:rPr>
        <w:t xml:space="preserve">s draft assessment framework, designed to give consumers and insurance companies an independent view on how </w:t>
      </w:r>
      <w:proofErr w:type="spellStart"/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72" w:author="Author">
            <w:rPr/>
          </w:rPrChange>
        </w:rPr>
        <w:t>cybersecure</w:t>
      </w:r>
      <w:proofErr w:type="spellEnd"/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73" w:author="Author">
            <w:rPr/>
          </w:rPrChange>
        </w:rPr>
        <w:t xml:space="preserve"> vehicles are.</w:t>
      </w:r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74" w:author="Author">
            <w:rPr/>
          </w:rPrChange>
        </w:rPr>
        <w:br/>
      </w:r>
      <w:r>
        <w:br/>
      </w:r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75" w:author="Author">
            <w:rPr/>
          </w:rPrChange>
        </w:rPr>
        <w:t xml:space="preserve">Nathaniel </w:t>
      </w:r>
      <w:proofErr w:type="spellStart"/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76" w:author="Author">
            <w:rPr/>
          </w:rPrChange>
        </w:rPr>
        <w:t>Meron</w:t>
      </w:r>
      <w:proofErr w:type="spellEnd"/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77" w:author="Author">
            <w:rPr/>
          </w:rPrChange>
        </w:rPr>
        <w:t>, C2A</w:t>
      </w:r>
      <w:ins w:id="78" w:author="Author">
        <w:r w:rsidR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</w:rPr>
          <w:t>’s</w:t>
        </w:r>
      </w:ins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79" w:author="Author">
            <w:rPr/>
          </w:rPrChange>
        </w:rPr>
        <w:t xml:space="preserve"> Security Chief Product and Marketing Officer shares his thoughts </w:t>
      </w:r>
      <w:ins w:id="80" w:author="Author">
        <w:r w:rsidR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</w:rPr>
          <w:t>on</w:t>
        </w:r>
      </w:ins>
      <w:del w:id="81" w:author="Author">
        <w:r w:rsidRPr="004D066A" w:rsidDel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  <w:rPrChange w:id="82" w:author="Author">
              <w:rPr/>
            </w:rPrChange>
          </w:rPr>
          <w:delText>regarding</w:delText>
        </w:r>
      </w:del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83" w:author="Author">
            <w:rPr/>
          </w:rPrChange>
        </w:rPr>
        <w:t xml:space="preserve"> the way to buil</w:t>
      </w:r>
      <w:ins w:id="84" w:author="Author">
        <w:r w:rsidR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</w:rPr>
          <w:t>d</w:t>
        </w:r>
      </w:ins>
      <w:del w:id="85" w:author="Author">
        <w:r w:rsidRPr="004D066A" w:rsidDel="00B85A3E">
          <w:rPr>
            <w:rFonts w:ascii="Arial" w:eastAsia="Times New Roman" w:hAnsi="Arial" w:cs="Arial"/>
            <w:color w:val="202020"/>
            <w:sz w:val="24"/>
            <w:szCs w:val="24"/>
            <w:shd w:val="clear" w:color="auto" w:fill="FFFFFF"/>
            <w:rPrChange w:id="86" w:author="Author">
              <w:rPr/>
            </w:rPrChange>
          </w:rPr>
          <w:delText>t</w:delText>
        </w:r>
      </w:del>
      <w:r w:rsidRPr="004D066A">
        <w:rPr>
          <w:rFonts w:ascii="Arial" w:eastAsia="Times New Roman" w:hAnsi="Arial" w:cs="Arial"/>
          <w:color w:val="202020"/>
          <w:sz w:val="24"/>
          <w:szCs w:val="24"/>
          <w:shd w:val="clear" w:color="auto" w:fill="FFFFFF"/>
          <w:rPrChange w:id="87" w:author="Author">
            <w:rPr/>
          </w:rPrChange>
        </w:rPr>
        <w:t xml:space="preserve"> a cyber-secured ecosystem in his recent blog-post.</w:t>
      </w:r>
    </w:p>
    <w:p w14:paraId="2C8755A8" w14:textId="77777777" w:rsidR="00515914" w:rsidDel="00625E53" w:rsidRDefault="00515914">
      <w:pPr>
        <w:rPr>
          <w:del w:id="88" w:author="Author"/>
          <w:rtl/>
        </w:rPr>
      </w:pPr>
    </w:p>
    <w:p w14:paraId="5EEDE1B9" w14:textId="77777777" w:rsidR="00515914" w:rsidDel="00625E53" w:rsidRDefault="00515914">
      <w:pPr>
        <w:rPr>
          <w:del w:id="89" w:author="Author"/>
          <w:rtl/>
        </w:rPr>
      </w:pPr>
    </w:p>
    <w:p w14:paraId="66F97249" w14:textId="77777777" w:rsidR="00515914" w:rsidDel="00625E53" w:rsidRDefault="00515914">
      <w:pPr>
        <w:rPr>
          <w:del w:id="90" w:author="Author"/>
          <w:rtl/>
        </w:rPr>
      </w:pPr>
    </w:p>
    <w:p w14:paraId="0AA252EF" w14:textId="77777777" w:rsidR="00515914" w:rsidRPr="00515914" w:rsidRDefault="00515914">
      <w:pPr>
        <w:rPr>
          <w:rtl/>
        </w:rPr>
      </w:pPr>
    </w:p>
    <w:sectPr w:rsidR="00515914" w:rsidRPr="00515914" w:rsidSect="004B65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Author" w:initials="A">
    <w:p w14:paraId="24B83B05" w14:textId="77777777" w:rsidR="00640D90" w:rsidRDefault="00640D90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E972DE">
        <w:rPr>
          <w:noProof/>
        </w:rPr>
        <w:t>Are you sure the dates are correct?</w:t>
      </w:r>
    </w:p>
    <w:p w14:paraId="519103B0" w14:textId="6176C6DF" w:rsidR="00640D90" w:rsidRDefault="00640D90" w:rsidP="007B0D68">
      <w:pPr>
        <w:pStyle w:val="CommentText"/>
        <w:bidi w:val="0"/>
      </w:pPr>
      <w:bookmarkStart w:id="14" w:name="_GoBack"/>
      <w:bookmarkEnd w:id="14"/>
    </w:p>
  </w:comment>
  <w:comment w:id="66" w:author="Author" w:initials="A">
    <w:p w14:paraId="12643B18" w14:textId="0A1108F8" w:rsidR="00B5005D" w:rsidRDefault="00B5005D" w:rsidP="007B0D68">
      <w:pPr>
        <w:pStyle w:val="CommentText"/>
        <w:bidi w:val="0"/>
      </w:pPr>
      <w:r>
        <w:rPr>
          <w:rStyle w:val="CommentReference"/>
        </w:rPr>
        <w:annotationRef/>
      </w:r>
      <w:r w:rsidR="00E972DE">
        <w:rPr>
          <w:noProof/>
        </w:rPr>
        <w:t>Is this a National Standar</w:t>
      </w:r>
      <w:r w:rsidR="007B0D68">
        <w:rPr>
          <w:noProof/>
        </w:rPr>
        <w:t>d</w:t>
      </w:r>
      <w:r w:rsidR="00E972DE">
        <w:rPr>
          <w:noProof/>
        </w:rPr>
        <w:t xml:space="preserve"> or a C2A project? perhaps it might be useful to explan what this is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9103B0" w15:done="0"/>
  <w15:commentEx w15:paraId="12643B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103B0" w16cid:durableId="20D8962F"/>
  <w16cid:commentId w16cid:paraId="12643B18" w16cid:durableId="20D897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4"/>
    <w:rsid w:val="00161460"/>
    <w:rsid w:val="004B6540"/>
    <w:rsid w:val="004D066A"/>
    <w:rsid w:val="00515914"/>
    <w:rsid w:val="00625E53"/>
    <w:rsid w:val="00640D90"/>
    <w:rsid w:val="007B0D68"/>
    <w:rsid w:val="008403BC"/>
    <w:rsid w:val="00B5005D"/>
    <w:rsid w:val="00B85A3E"/>
    <w:rsid w:val="00D65C31"/>
    <w:rsid w:val="00E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5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1591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9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59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0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D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D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2019-07-16T15:40:00Z</dcterms:created>
  <dcterms:modified xsi:type="dcterms:W3CDTF">2019-07-16T15:41:00Z</dcterms:modified>
</cp:coreProperties>
</file>