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27DAA" w14:textId="77777777" w:rsidR="001F740C" w:rsidRDefault="00A7056C" w:rsidP="00B63F1C">
      <w:pPr>
        <w:pStyle w:val="PS"/>
        <w:keepNext/>
        <w:spacing w:before="240" w:line="480" w:lineRule="auto"/>
        <w:ind w:firstLine="0"/>
        <w:jc w:val="center"/>
        <w:rPr>
          <w:b/>
          <w:bCs/>
        </w:rPr>
      </w:pPr>
      <w:r w:rsidRPr="0095635E">
        <w:rPr>
          <w:rFonts w:asciiTheme="majorBidi" w:hAnsiTheme="majorBidi" w:cs="David"/>
          <w:b/>
          <w:bCs/>
          <w:sz w:val="28"/>
          <w:szCs w:val="28"/>
        </w:rPr>
        <w:t>Media Education between the Global and the Local</w:t>
      </w:r>
      <w:r>
        <w:rPr>
          <w:rFonts w:asciiTheme="majorBidi" w:hAnsiTheme="majorBidi" w:cs="David"/>
          <w:b/>
          <w:bCs/>
          <w:sz w:val="28"/>
          <w:szCs w:val="28"/>
        </w:rPr>
        <w:br/>
        <w:t>A</w:t>
      </w:r>
      <w:r w:rsidRPr="0095635E">
        <w:rPr>
          <w:rFonts w:asciiTheme="majorBidi" w:hAnsiTheme="majorBidi" w:cs="David"/>
          <w:b/>
          <w:bCs/>
          <w:sz w:val="28"/>
          <w:szCs w:val="28"/>
        </w:rPr>
        <w:t xml:space="preserve"> Longitudinal Analysis of Curricula in Israel</w:t>
      </w:r>
      <w:r>
        <w:rPr>
          <w:b/>
          <w:bCs/>
        </w:rPr>
        <w:t xml:space="preserve"> </w:t>
      </w:r>
    </w:p>
    <w:p w14:paraId="758BB819" w14:textId="77777777" w:rsidR="008147A9" w:rsidRDefault="008147A9" w:rsidP="00B63F1C">
      <w:pPr>
        <w:pStyle w:val="PS"/>
        <w:spacing w:line="480" w:lineRule="auto"/>
        <w:rPr>
          <w:noProof/>
        </w:rPr>
      </w:pPr>
    </w:p>
    <w:p w14:paraId="0C229304" w14:textId="77777777" w:rsidR="00A7056C" w:rsidRDefault="00A7056C" w:rsidP="00B63F1C">
      <w:pPr>
        <w:pStyle w:val="PC"/>
        <w:spacing w:line="480" w:lineRule="auto"/>
        <w:rPr>
          <w:noProof/>
        </w:rPr>
      </w:pPr>
      <w:r w:rsidRPr="00B46769">
        <w:rPr>
          <w:b/>
          <w:bCs/>
          <w:noProof/>
        </w:rPr>
        <w:t>Keywords:</w:t>
      </w:r>
      <w:r>
        <w:rPr>
          <w:noProof/>
        </w:rPr>
        <w:t xml:space="preserve"> media literary, media education, curricula, </w:t>
      </w:r>
      <w:r w:rsidR="0083654A">
        <w:rPr>
          <w:noProof/>
        </w:rPr>
        <w:t xml:space="preserve">media </w:t>
      </w:r>
      <w:r w:rsidR="003F5135">
        <w:rPr>
          <w:noProof/>
        </w:rPr>
        <w:t>studies, Israel</w:t>
      </w:r>
    </w:p>
    <w:p w14:paraId="256EC4B7" w14:textId="77777777" w:rsidR="00A7056C" w:rsidRDefault="00A7056C" w:rsidP="00B63F1C">
      <w:pPr>
        <w:pStyle w:val="PS"/>
        <w:spacing w:line="480" w:lineRule="auto"/>
        <w:rPr>
          <w:noProof/>
        </w:rPr>
      </w:pPr>
    </w:p>
    <w:p w14:paraId="257D662A" w14:textId="77777777" w:rsidR="00A7056C" w:rsidRPr="00F300BE" w:rsidRDefault="00B46769" w:rsidP="00EC5DDC">
      <w:pPr>
        <w:pStyle w:val="PC"/>
        <w:spacing w:line="480" w:lineRule="auto"/>
        <w:rPr>
          <w:b/>
          <w:bCs/>
          <w:noProof/>
        </w:rPr>
      </w:pPr>
      <w:r w:rsidRPr="00F300BE">
        <w:rPr>
          <w:b/>
          <w:bCs/>
          <w:noProof/>
        </w:rPr>
        <w:t>Background</w:t>
      </w:r>
    </w:p>
    <w:p w14:paraId="56C53040" w14:textId="70A9B295" w:rsidR="00B46769" w:rsidRDefault="00B46769" w:rsidP="00EC5DDC">
      <w:pPr>
        <w:pStyle w:val="PC"/>
        <w:spacing w:line="480" w:lineRule="auto"/>
        <w:rPr>
          <w:noProof/>
        </w:rPr>
      </w:pPr>
      <w:r>
        <w:rPr>
          <w:noProof/>
        </w:rPr>
        <w:t xml:space="preserve">As the 1980s wound down, several Israeli high schools </w:t>
      </w:r>
      <w:r w:rsidR="00F300BE">
        <w:rPr>
          <w:noProof/>
        </w:rPr>
        <w:t xml:space="preserve">introduced </w:t>
      </w:r>
      <w:r>
        <w:rPr>
          <w:noProof/>
        </w:rPr>
        <w:t>dedicated</w:t>
      </w:r>
      <w:r w:rsidR="003F5135">
        <w:rPr>
          <w:noProof/>
        </w:rPr>
        <w:t xml:space="preserve"> </w:t>
      </w:r>
      <w:r>
        <w:rPr>
          <w:noProof/>
        </w:rPr>
        <w:t xml:space="preserve">curricula </w:t>
      </w:r>
      <w:r w:rsidR="0083654A">
        <w:rPr>
          <w:noProof/>
        </w:rPr>
        <w:t xml:space="preserve">for </w:t>
      </w:r>
      <w:r>
        <w:rPr>
          <w:noProof/>
        </w:rPr>
        <w:t>media</w:t>
      </w:r>
      <w:r w:rsidR="0083654A">
        <w:rPr>
          <w:noProof/>
        </w:rPr>
        <w:t xml:space="preserve"> studies</w:t>
      </w:r>
      <w:r w:rsidR="00F300BE">
        <w:rPr>
          <w:noProof/>
        </w:rPr>
        <w:t>. These were</w:t>
      </w:r>
      <w:r>
        <w:rPr>
          <w:noProof/>
        </w:rPr>
        <w:t xml:space="preserve"> local initiatives</w:t>
      </w:r>
      <w:r w:rsidR="00F300BE">
        <w:rPr>
          <w:noProof/>
        </w:rPr>
        <w:t>,</w:t>
      </w:r>
      <w:r>
        <w:rPr>
          <w:noProof/>
        </w:rPr>
        <w:t xml:space="preserve"> even </w:t>
      </w:r>
      <w:r w:rsidR="0083654A">
        <w:rPr>
          <w:noProof/>
        </w:rPr>
        <w:t>p</w:t>
      </w:r>
      <w:r w:rsidR="00F300BE">
        <w:rPr>
          <w:noProof/>
        </w:rPr>
        <w:t>re</w:t>
      </w:r>
      <w:r w:rsidR="0083654A">
        <w:rPr>
          <w:noProof/>
        </w:rPr>
        <w:t xml:space="preserve">dating </w:t>
      </w:r>
      <w:r w:rsidR="00F300BE">
        <w:rPr>
          <w:noProof/>
        </w:rPr>
        <w:t xml:space="preserve">the establishment of university programs of academic </w:t>
      </w:r>
      <w:r>
        <w:rPr>
          <w:noProof/>
        </w:rPr>
        <w:t>media studies.</w:t>
      </w:r>
      <w:r w:rsidR="00F300BE">
        <w:rPr>
          <w:noProof/>
        </w:rPr>
        <w:t xml:space="preserve"> </w:t>
      </w:r>
      <w:r>
        <w:rPr>
          <w:noProof/>
        </w:rPr>
        <w:t xml:space="preserve">In the early 1990s, </w:t>
      </w:r>
      <w:r w:rsidR="0083654A">
        <w:rPr>
          <w:noProof/>
        </w:rPr>
        <w:t xml:space="preserve">amid growing </w:t>
      </w:r>
      <w:r>
        <w:rPr>
          <w:noProof/>
        </w:rPr>
        <w:t xml:space="preserve">demand </w:t>
      </w:r>
      <w:r w:rsidR="0083654A">
        <w:rPr>
          <w:noProof/>
        </w:rPr>
        <w:t xml:space="preserve">from </w:t>
      </w:r>
      <w:r>
        <w:rPr>
          <w:noProof/>
        </w:rPr>
        <w:t xml:space="preserve">the field, </w:t>
      </w:r>
      <w:r w:rsidR="003F5135">
        <w:rPr>
          <w:noProof/>
        </w:rPr>
        <w:t xml:space="preserve">the </w:t>
      </w:r>
      <w:ins w:id="0" w:author="Peretz Rodman" w:date="2019-01-06T10:54:00Z">
        <w:r w:rsidR="003A471C">
          <w:rPr>
            <w:noProof/>
          </w:rPr>
          <w:t>M</w:t>
        </w:r>
      </w:ins>
      <w:del w:id="1" w:author="Peretz Rodman" w:date="2019-01-06T10:54:00Z">
        <w:r w:rsidR="003F5135" w:rsidDel="003A471C">
          <w:rPr>
            <w:noProof/>
          </w:rPr>
          <w:delText>m</w:delText>
        </w:r>
      </w:del>
      <w:r w:rsidR="003F5135">
        <w:rPr>
          <w:noProof/>
        </w:rPr>
        <w:t>in</w:t>
      </w:r>
      <w:r w:rsidR="00900120">
        <w:rPr>
          <w:noProof/>
        </w:rPr>
        <w:t>i</w:t>
      </w:r>
      <w:r w:rsidR="003F5135">
        <w:rPr>
          <w:noProof/>
        </w:rPr>
        <w:t xml:space="preserve">stry of </w:t>
      </w:r>
      <w:ins w:id="2" w:author="Peretz Rodman" w:date="2019-01-06T10:54:00Z">
        <w:r w:rsidR="003A471C">
          <w:rPr>
            <w:noProof/>
          </w:rPr>
          <w:t>E</w:t>
        </w:r>
      </w:ins>
      <w:del w:id="3" w:author="Peretz Rodman" w:date="2019-01-06T10:54:00Z">
        <w:r w:rsidR="003F5135" w:rsidDel="003A471C">
          <w:rPr>
            <w:noProof/>
          </w:rPr>
          <w:delText>e</w:delText>
        </w:r>
      </w:del>
      <w:r w:rsidR="003F5135">
        <w:rPr>
          <w:noProof/>
        </w:rPr>
        <w:t xml:space="preserve">ducation </w:t>
      </w:r>
      <w:r w:rsidR="00EC13CF">
        <w:rPr>
          <w:noProof/>
        </w:rPr>
        <w:t xml:space="preserve">created a </w:t>
      </w:r>
      <w:r>
        <w:rPr>
          <w:noProof/>
        </w:rPr>
        <w:t>committee</w:t>
      </w:r>
      <w:r w:rsidR="0043724A">
        <w:rPr>
          <w:noProof/>
        </w:rPr>
        <w:t xml:space="preserve"> for media education </w:t>
      </w:r>
      <w:r>
        <w:rPr>
          <w:noProof/>
        </w:rPr>
        <w:t>and formal curriculum were written</w:t>
      </w:r>
      <w:r w:rsidR="00F300BE">
        <w:rPr>
          <w:noProof/>
        </w:rPr>
        <w:t>. Today, m</w:t>
      </w:r>
      <w:r>
        <w:rPr>
          <w:noProof/>
        </w:rPr>
        <w:t>edia</w:t>
      </w:r>
      <w:del w:id="4" w:author="Peretz Rodman" w:date="2019-01-06T10:55:00Z">
        <w:r w:rsidDel="003A471C">
          <w:rPr>
            <w:noProof/>
          </w:rPr>
          <w:delText xml:space="preserve"> </w:delText>
        </w:r>
      </w:del>
      <w:r w:rsidR="0043724A">
        <w:rPr>
          <w:noProof/>
        </w:rPr>
        <w:t xml:space="preserve"> studies </w:t>
      </w:r>
      <w:r>
        <w:rPr>
          <w:noProof/>
        </w:rPr>
        <w:t>programs</w:t>
      </w:r>
      <w:del w:id="5" w:author="Peretz Rodman" w:date="2019-01-06T10:55:00Z">
        <w:r w:rsidDel="003A471C">
          <w:rPr>
            <w:noProof/>
          </w:rPr>
          <w:delText xml:space="preserve"> </w:delText>
        </w:r>
      </w:del>
      <w:r w:rsidR="0043724A">
        <w:rPr>
          <w:noProof/>
        </w:rPr>
        <w:t xml:space="preserve"> </w:t>
      </w:r>
      <w:r>
        <w:rPr>
          <w:noProof/>
        </w:rPr>
        <w:t>in the Israeli education system</w:t>
      </w:r>
      <w:r w:rsidR="00F300BE" w:rsidRPr="00F300BE">
        <w:rPr>
          <w:noProof/>
        </w:rPr>
        <w:t xml:space="preserve"> </w:t>
      </w:r>
      <w:r w:rsidR="00F300BE">
        <w:rPr>
          <w:noProof/>
        </w:rPr>
        <w:t>are popular</w:t>
      </w:r>
      <w:r>
        <w:rPr>
          <w:noProof/>
        </w:rPr>
        <w:t xml:space="preserve"> and are offered in some 400 high schools</w:t>
      </w:r>
      <w:r w:rsidR="00F300BE">
        <w:rPr>
          <w:noProof/>
        </w:rPr>
        <w:t>—</w:t>
      </w:r>
      <w:r>
        <w:rPr>
          <w:noProof/>
        </w:rPr>
        <w:t>about one in five countrywide.</w:t>
      </w:r>
      <w:r w:rsidR="00F300BE">
        <w:rPr>
          <w:noProof/>
        </w:rPr>
        <w:t xml:space="preserve"> </w:t>
      </w:r>
      <w:r w:rsidR="0083654A">
        <w:rPr>
          <w:noProof/>
        </w:rPr>
        <w:t>T</w:t>
      </w:r>
      <w:r w:rsidR="00F300BE">
        <w:rPr>
          <w:noProof/>
        </w:rPr>
        <w:t>wice as many e</w:t>
      </w:r>
      <w:r>
        <w:rPr>
          <w:noProof/>
        </w:rPr>
        <w:t xml:space="preserve">xpanded </w:t>
      </w:r>
      <w:r w:rsidR="00F300BE">
        <w:rPr>
          <w:noProof/>
        </w:rPr>
        <w:t>matriculation</w:t>
      </w:r>
      <w:r w:rsidR="00F300BE" w:rsidRPr="00F300BE">
        <w:rPr>
          <w:noProof/>
        </w:rPr>
        <w:t xml:space="preserve"> </w:t>
      </w:r>
      <w:r>
        <w:rPr>
          <w:noProof/>
        </w:rPr>
        <w:t xml:space="preserve">programs </w:t>
      </w:r>
      <w:r w:rsidR="0083654A">
        <w:rPr>
          <w:noProof/>
        </w:rPr>
        <w:t xml:space="preserve">exist </w:t>
      </w:r>
      <w:r w:rsidR="00F300BE">
        <w:rPr>
          <w:noProof/>
        </w:rPr>
        <w:t>in media</w:t>
      </w:r>
      <w:r>
        <w:rPr>
          <w:noProof/>
        </w:rPr>
        <w:t xml:space="preserve">, for example, </w:t>
      </w:r>
      <w:r w:rsidR="00F300BE">
        <w:rPr>
          <w:noProof/>
        </w:rPr>
        <w:t xml:space="preserve">as are </w:t>
      </w:r>
      <w:r w:rsidR="0083654A">
        <w:rPr>
          <w:noProof/>
        </w:rPr>
        <w:t xml:space="preserve">offered </w:t>
      </w:r>
      <w:r w:rsidR="00F300BE">
        <w:rPr>
          <w:noProof/>
        </w:rPr>
        <w:t xml:space="preserve">in </w:t>
      </w:r>
      <w:r>
        <w:rPr>
          <w:noProof/>
        </w:rPr>
        <w:t>theat</w:t>
      </w:r>
      <w:r w:rsidR="00F300BE">
        <w:rPr>
          <w:noProof/>
        </w:rPr>
        <w:t>re studies</w:t>
      </w:r>
      <w:r>
        <w:rPr>
          <w:noProof/>
        </w:rPr>
        <w:t>.</w:t>
      </w:r>
    </w:p>
    <w:p w14:paraId="4B9668A8" w14:textId="126F4FB7" w:rsidR="00B46769" w:rsidRDefault="00B46769" w:rsidP="00B63F1C">
      <w:pPr>
        <w:pStyle w:val="PS"/>
        <w:spacing w:line="480" w:lineRule="auto"/>
        <w:rPr>
          <w:noProof/>
        </w:rPr>
      </w:pPr>
      <w:r>
        <w:rPr>
          <w:noProof/>
        </w:rPr>
        <w:t xml:space="preserve">High school </w:t>
      </w:r>
      <w:r w:rsidR="00F300BE">
        <w:rPr>
          <w:noProof/>
        </w:rPr>
        <w:t xml:space="preserve">media </w:t>
      </w:r>
      <w:r>
        <w:rPr>
          <w:noProof/>
        </w:rPr>
        <w:t xml:space="preserve">studies </w:t>
      </w:r>
      <w:r w:rsidR="00D13B3A">
        <w:rPr>
          <w:noProof/>
        </w:rPr>
        <w:t xml:space="preserve">couple </w:t>
      </w:r>
      <w:r>
        <w:rPr>
          <w:noProof/>
        </w:rPr>
        <w:t>academic and theoretical learning with</w:t>
      </w:r>
      <w:del w:id="6" w:author="Peretz Rodman" w:date="2019-01-06T10:55:00Z">
        <w:r w:rsidDel="003A471C">
          <w:rPr>
            <w:noProof/>
          </w:rPr>
          <w:delText xml:space="preserve"> </w:delText>
        </w:r>
      </w:del>
      <w:r w:rsidR="003F5135">
        <w:rPr>
          <w:noProof/>
        </w:rPr>
        <w:t xml:space="preserve"> media production </w:t>
      </w:r>
      <w:r>
        <w:rPr>
          <w:noProof/>
        </w:rPr>
        <w:t xml:space="preserve">that may take the form of </w:t>
      </w:r>
      <w:r w:rsidR="003F5135">
        <w:rPr>
          <w:noProof/>
        </w:rPr>
        <w:t xml:space="preserve">creating </w:t>
      </w:r>
      <w:r>
        <w:rPr>
          <w:noProof/>
        </w:rPr>
        <w:t xml:space="preserve">video footage, </w:t>
      </w:r>
      <w:r w:rsidR="00D13B3A">
        <w:rPr>
          <w:noProof/>
        </w:rPr>
        <w:t xml:space="preserve">engaging in </w:t>
      </w:r>
      <w:r>
        <w:rPr>
          <w:noProof/>
        </w:rPr>
        <w:t>still photograph</w:t>
      </w:r>
      <w:r w:rsidR="00D13B3A">
        <w:rPr>
          <w:noProof/>
        </w:rPr>
        <w:t>y</w:t>
      </w:r>
      <w:r>
        <w:rPr>
          <w:noProof/>
        </w:rPr>
        <w:t xml:space="preserve">, </w:t>
      </w:r>
      <w:r w:rsidR="00F300BE">
        <w:rPr>
          <w:noProof/>
        </w:rPr>
        <w:t xml:space="preserve">or </w:t>
      </w:r>
      <w:ins w:id="7" w:author="Peretz Rodman" w:date="2019-01-06T10:59:00Z">
        <w:r w:rsidR="003A471C">
          <w:rPr>
            <w:noProof/>
          </w:rPr>
          <w:t xml:space="preserve">doing </w:t>
        </w:r>
      </w:ins>
      <w:r w:rsidR="00D13B3A">
        <w:rPr>
          <w:noProof/>
        </w:rPr>
        <w:t xml:space="preserve">editorial work in </w:t>
      </w:r>
      <w:r w:rsidR="00F300BE">
        <w:rPr>
          <w:noProof/>
        </w:rPr>
        <w:t>newspaper, radio, or new</w:t>
      </w:r>
      <w:r w:rsidR="00D13B3A">
        <w:rPr>
          <w:noProof/>
        </w:rPr>
        <w:t xml:space="preserve"> </w:t>
      </w:r>
      <w:r w:rsidR="00F300BE">
        <w:rPr>
          <w:noProof/>
        </w:rPr>
        <w:t>media</w:t>
      </w:r>
      <w:r>
        <w:rPr>
          <w:noProof/>
        </w:rPr>
        <w:t>.</w:t>
      </w:r>
      <w:r w:rsidR="00F300BE">
        <w:rPr>
          <w:noProof/>
        </w:rPr>
        <w:t xml:space="preserve"> </w:t>
      </w:r>
      <w:commentRangeStart w:id="8"/>
      <w:r>
        <w:rPr>
          <w:noProof/>
        </w:rPr>
        <w:t xml:space="preserve">Alongside the </w:t>
      </w:r>
      <w:r w:rsidR="00D13B3A">
        <w:rPr>
          <w:noProof/>
        </w:rPr>
        <w:t xml:space="preserve">school system’s </w:t>
      </w:r>
      <w:r>
        <w:rPr>
          <w:noProof/>
        </w:rPr>
        <w:t>matriculation exam</w:t>
      </w:r>
      <w:commentRangeEnd w:id="8"/>
      <w:r w:rsidR="003A471C">
        <w:rPr>
          <w:rStyle w:val="CommentReference"/>
          <w:lang w:eastAsia="he-IL" w:bidi="he-IL"/>
        </w:rPr>
        <w:commentReference w:id="8"/>
      </w:r>
      <w:r>
        <w:rPr>
          <w:noProof/>
        </w:rPr>
        <w:t xml:space="preserve">, students </w:t>
      </w:r>
      <w:r w:rsidR="00D13B3A">
        <w:rPr>
          <w:noProof/>
        </w:rPr>
        <w:t xml:space="preserve">have </w:t>
      </w:r>
      <w:r>
        <w:rPr>
          <w:noProof/>
        </w:rPr>
        <w:t xml:space="preserve">to take an </w:t>
      </w:r>
      <w:commentRangeStart w:id="9"/>
      <w:r>
        <w:rPr>
          <w:noProof/>
        </w:rPr>
        <w:t xml:space="preserve">external </w:t>
      </w:r>
      <w:commentRangeEnd w:id="9"/>
      <w:r w:rsidR="003A471C">
        <w:rPr>
          <w:rStyle w:val="CommentReference"/>
          <w:lang w:eastAsia="he-IL" w:bidi="he-IL"/>
        </w:rPr>
        <w:commentReference w:id="9"/>
      </w:r>
      <w:r>
        <w:rPr>
          <w:noProof/>
        </w:rPr>
        <w:t>matriculation examination</w:t>
      </w:r>
      <w:r w:rsidR="00F300BE">
        <w:rPr>
          <w:noProof/>
        </w:rPr>
        <w:t xml:space="preserve"> of </w:t>
      </w:r>
      <w:ins w:id="10" w:author="Peretz Rodman" w:date="2019-01-06T10:59:00Z">
        <w:r w:rsidR="003A471C">
          <w:rPr>
            <w:noProof/>
          </w:rPr>
          <w:t xml:space="preserve">an </w:t>
        </w:r>
      </w:ins>
      <w:r w:rsidR="00F300BE">
        <w:rPr>
          <w:noProof/>
        </w:rPr>
        <w:t>applied nature</w:t>
      </w:r>
      <w:r>
        <w:rPr>
          <w:noProof/>
        </w:rPr>
        <w:t>, present</w:t>
      </w:r>
      <w:r w:rsidR="00D13B3A">
        <w:rPr>
          <w:noProof/>
        </w:rPr>
        <w:t>ing</w:t>
      </w:r>
      <w:r>
        <w:rPr>
          <w:noProof/>
        </w:rPr>
        <w:t xml:space="preserve"> </w:t>
      </w:r>
      <w:r w:rsidR="00F300BE">
        <w:rPr>
          <w:noProof/>
        </w:rPr>
        <w:t>a</w:t>
      </w:r>
      <w:r w:rsidR="003F5135">
        <w:rPr>
          <w:noProof/>
        </w:rPr>
        <w:t>n</w:t>
      </w:r>
      <w:r w:rsidR="00DB371D">
        <w:rPr>
          <w:noProof/>
        </w:rPr>
        <w:t xml:space="preserve"> </w:t>
      </w:r>
      <w:commentRangeStart w:id="11"/>
      <w:r w:rsidR="003F5135">
        <w:rPr>
          <w:noProof/>
        </w:rPr>
        <w:t xml:space="preserve">artefact </w:t>
      </w:r>
      <w:commentRangeEnd w:id="11"/>
      <w:r w:rsidR="003A471C">
        <w:rPr>
          <w:rStyle w:val="CommentReference"/>
          <w:lang w:eastAsia="he-IL" w:bidi="he-IL"/>
        </w:rPr>
        <w:commentReference w:id="11"/>
      </w:r>
      <w:r>
        <w:rPr>
          <w:noProof/>
        </w:rPr>
        <w:t>accompanied by a production portfolio and answer</w:t>
      </w:r>
      <w:r w:rsidR="00D13B3A">
        <w:rPr>
          <w:noProof/>
        </w:rPr>
        <w:t>ing</w:t>
      </w:r>
      <w:r>
        <w:rPr>
          <w:noProof/>
        </w:rPr>
        <w:t xml:space="preserve"> the examiner’s questions.</w:t>
      </w:r>
      <w:del w:id="12" w:author="Peretz Rodman" w:date="2019-01-06T10:55:00Z">
        <w:r w:rsidR="00F300BE" w:rsidDel="003A471C">
          <w:rPr>
            <w:noProof/>
          </w:rPr>
          <w:delText xml:space="preserve"> </w:delText>
        </w:r>
      </w:del>
      <w:r w:rsidR="003F5135">
        <w:rPr>
          <w:noProof/>
        </w:rPr>
        <w:t xml:space="preserve"> </w:t>
      </w:r>
      <w:r w:rsidR="00DB371D">
        <w:rPr>
          <w:noProof/>
        </w:rPr>
        <w:t>T</w:t>
      </w:r>
      <w:r w:rsidR="003F5135">
        <w:rPr>
          <w:noProof/>
        </w:rPr>
        <w:t>he subject matter</w:t>
      </w:r>
      <w:r>
        <w:rPr>
          <w:noProof/>
        </w:rPr>
        <w:t xml:space="preserve"> in school </w:t>
      </w:r>
      <w:commentRangeStart w:id="13"/>
      <w:r w:rsidR="006C02BA">
        <w:rPr>
          <w:noProof/>
        </w:rPr>
        <w:t>combine</w:t>
      </w:r>
      <w:r w:rsidR="00DB371D">
        <w:rPr>
          <w:noProof/>
        </w:rPr>
        <w:t>s</w:t>
      </w:r>
      <w:r w:rsidR="006C02BA">
        <w:rPr>
          <w:noProof/>
        </w:rPr>
        <w:t xml:space="preserve"> </w:t>
      </w:r>
      <w:r>
        <w:rPr>
          <w:noProof/>
        </w:rPr>
        <w:t>media studies and media education.</w:t>
      </w:r>
      <w:commentRangeEnd w:id="13"/>
      <w:r w:rsidR="00C506E7">
        <w:rPr>
          <w:rStyle w:val="CommentReference"/>
          <w:lang w:eastAsia="he-IL" w:bidi="he-IL"/>
        </w:rPr>
        <w:commentReference w:id="13"/>
      </w:r>
    </w:p>
    <w:p w14:paraId="1AA21D17" w14:textId="1F78827E" w:rsidR="00B46769" w:rsidRDefault="006C02BA" w:rsidP="00EC5DDC">
      <w:pPr>
        <w:pStyle w:val="PS"/>
        <w:spacing w:line="480" w:lineRule="auto"/>
        <w:rPr>
          <w:noProof/>
        </w:rPr>
      </w:pPr>
      <w:r>
        <w:rPr>
          <w:noProof/>
        </w:rPr>
        <w:t>Around the world</w:t>
      </w:r>
      <w:r w:rsidR="00B46769">
        <w:rPr>
          <w:noProof/>
        </w:rPr>
        <w:t xml:space="preserve">, the </w:t>
      </w:r>
      <w:r w:rsidR="00621E97">
        <w:rPr>
          <w:noProof/>
        </w:rPr>
        <w:t xml:space="preserve">media </w:t>
      </w:r>
      <w:r w:rsidR="00B46769">
        <w:rPr>
          <w:noProof/>
        </w:rPr>
        <w:t xml:space="preserve">discipline oscillated </w:t>
      </w:r>
      <w:r>
        <w:rPr>
          <w:noProof/>
        </w:rPr>
        <w:t xml:space="preserve">during the 1990s </w:t>
      </w:r>
      <w:r w:rsidR="00B46769">
        <w:rPr>
          <w:noProof/>
        </w:rPr>
        <w:t xml:space="preserve">between </w:t>
      </w:r>
      <w:r>
        <w:rPr>
          <w:noProof/>
        </w:rPr>
        <w:t xml:space="preserve">two opposing approaches: </w:t>
      </w:r>
      <w:r w:rsidR="00B46769">
        <w:rPr>
          <w:noProof/>
        </w:rPr>
        <w:t>protectionist and empowerment</w:t>
      </w:r>
      <w:ins w:id="14" w:author="Peretz Rodman" w:date="2019-01-06T11:06:00Z">
        <w:r w:rsidR="00C506E7">
          <w:rPr>
            <w:noProof/>
          </w:rPr>
          <w:t>-</w:t>
        </w:r>
        <w:commentRangeStart w:id="15"/>
        <w:r w:rsidR="00C506E7">
          <w:rPr>
            <w:noProof/>
          </w:rPr>
          <w:t>oriented</w:t>
        </w:r>
        <w:commentRangeEnd w:id="15"/>
        <w:r w:rsidR="00C506E7">
          <w:rPr>
            <w:rStyle w:val="CommentReference"/>
            <w:lang w:eastAsia="he-IL" w:bidi="he-IL"/>
          </w:rPr>
          <w:commentReference w:id="15"/>
        </w:r>
      </w:ins>
      <w:r w:rsidR="00B46769">
        <w:rPr>
          <w:noProof/>
        </w:rPr>
        <w:t xml:space="preserve">. Today, owing chiefly to the advent of new media, the </w:t>
      </w:r>
      <w:r w:rsidR="00BC7DE3">
        <w:rPr>
          <w:noProof/>
        </w:rPr>
        <w:t xml:space="preserve">element </w:t>
      </w:r>
      <w:r w:rsidR="00B46769">
        <w:rPr>
          <w:noProof/>
        </w:rPr>
        <w:t>of empowerment has gathered strength in media studies around the world</w:t>
      </w:r>
      <w:r w:rsidR="008B439C">
        <w:rPr>
          <w:noProof/>
        </w:rPr>
        <w:t xml:space="preserve">. </w:t>
      </w:r>
      <w:r w:rsidR="00621E97">
        <w:rPr>
          <w:noProof/>
        </w:rPr>
        <w:t xml:space="preserve">Empowerment in this context </w:t>
      </w:r>
      <w:commentRangeStart w:id="17"/>
      <w:r w:rsidR="00621E97">
        <w:rPr>
          <w:noProof/>
        </w:rPr>
        <w:t xml:space="preserve">concerns </w:t>
      </w:r>
      <w:commentRangeEnd w:id="17"/>
      <w:r w:rsidR="00C506E7">
        <w:rPr>
          <w:rStyle w:val="CommentReference"/>
          <w:lang w:eastAsia="he-IL" w:bidi="he-IL"/>
        </w:rPr>
        <w:commentReference w:id="17"/>
      </w:r>
      <w:r w:rsidR="00B46769">
        <w:rPr>
          <w:noProof/>
        </w:rPr>
        <w:t xml:space="preserve">the ability of media to </w:t>
      </w:r>
      <w:r w:rsidR="00BC7DE3">
        <w:rPr>
          <w:noProof/>
        </w:rPr>
        <w:t xml:space="preserve">create </w:t>
      </w:r>
      <w:r w:rsidR="00B46769">
        <w:rPr>
          <w:noProof/>
        </w:rPr>
        <w:t xml:space="preserve">opportunities for participation in </w:t>
      </w:r>
      <w:del w:id="18" w:author="Peretz Rodman" w:date="2019-01-06T11:08:00Z">
        <w:r w:rsidR="00B46769" w:rsidDel="00C506E7">
          <w:rPr>
            <w:noProof/>
          </w:rPr>
          <w:delText xml:space="preserve">culture </w:delText>
        </w:r>
      </w:del>
      <w:r w:rsidR="00B46769">
        <w:rPr>
          <w:noProof/>
        </w:rPr>
        <w:t xml:space="preserve">creative </w:t>
      </w:r>
      <w:ins w:id="19" w:author="Peretz Rodman" w:date="2019-01-06T11:08:00Z">
        <w:r w:rsidR="00C506E7">
          <w:rPr>
            <w:noProof/>
          </w:rPr>
          <w:t xml:space="preserve">cultural </w:t>
        </w:r>
      </w:ins>
      <w:r w:rsidR="00B46769">
        <w:rPr>
          <w:noProof/>
        </w:rPr>
        <w:t>endeavor</w:t>
      </w:r>
      <w:ins w:id="20" w:author="Peretz Rodman" w:date="2019-01-06T11:08:00Z">
        <w:r w:rsidR="00C506E7">
          <w:rPr>
            <w:noProof/>
          </w:rPr>
          <w:t>s</w:t>
        </w:r>
      </w:ins>
      <w:r w:rsidR="00B46769">
        <w:rPr>
          <w:noProof/>
        </w:rPr>
        <w:t xml:space="preserve">, </w:t>
      </w:r>
      <w:r w:rsidR="009C74C4">
        <w:rPr>
          <w:noProof/>
        </w:rPr>
        <w:t>a</w:t>
      </w:r>
      <w:r w:rsidR="00B46769">
        <w:rPr>
          <w:noProof/>
        </w:rPr>
        <w:t xml:space="preserve">nd </w:t>
      </w:r>
      <w:ins w:id="21" w:author="Peretz Rodman" w:date="2019-01-06T11:08:00Z">
        <w:r w:rsidR="00C506E7">
          <w:rPr>
            <w:noProof/>
          </w:rPr>
          <w:t xml:space="preserve">to provide </w:t>
        </w:r>
      </w:ins>
      <w:r w:rsidR="00B46769">
        <w:rPr>
          <w:noProof/>
        </w:rPr>
        <w:t xml:space="preserve">advantages </w:t>
      </w:r>
      <w:r w:rsidR="003F5135">
        <w:rPr>
          <w:noProof/>
        </w:rPr>
        <w:t xml:space="preserve">to </w:t>
      </w:r>
      <w:r w:rsidR="00B46769">
        <w:rPr>
          <w:noProof/>
        </w:rPr>
        <w:t>those who can</w:t>
      </w:r>
      <w:del w:id="22" w:author="Peretz Rodman" w:date="2019-01-06T10:55:00Z">
        <w:r w:rsidR="00B46769" w:rsidDel="003A471C">
          <w:rPr>
            <w:noProof/>
          </w:rPr>
          <w:delText xml:space="preserve"> </w:delText>
        </w:r>
      </w:del>
      <w:r w:rsidR="003F5135">
        <w:rPr>
          <w:noProof/>
        </w:rPr>
        <w:t xml:space="preserve"> an</w:t>
      </w:r>
      <w:ins w:id="23" w:author="Peretz Rodman" w:date="2019-01-06T10:55:00Z">
        <w:r w:rsidR="003A471C">
          <w:rPr>
            <w:noProof/>
          </w:rPr>
          <w:t>a</w:t>
        </w:r>
      </w:ins>
      <w:r w:rsidR="003F5135">
        <w:rPr>
          <w:noProof/>
        </w:rPr>
        <w:t xml:space="preserve">lyse and construct </w:t>
      </w:r>
      <w:r w:rsidR="00B46769">
        <w:rPr>
          <w:noProof/>
        </w:rPr>
        <w:t>medi</w:t>
      </w:r>
      <w:r w:rsidR="009C74C4">
        <w:rPr>
          <w:noProof/>
        </w:rPr>
        <w:t xml:space="preserve">a </w:t>
      </w:r>
      <w:r w:rsidR="00B46769">
        <w:rPr>
          <w:noProof/>
        </w:rPr>
        <w:t>meanings</w:t>
      </w:r>
      <w:r w:rsidR="009C74C4" w:rsidRPr="009C74C4">
        <w:rPr>
          <w:noProof/>
        </w:rPr>
        <w:t xml:space="preserve"> </w:t>
      </w:r>
      <w:r w:rsidR="008B439C">
        <w:rPr>
          <w:noProof/>
        </w:rPr>
        <w:t xml:space="preserve">for their own </w:t>
      </w:r>
      <w:r w:rsidR="00B46769">
        <w:rPr>
          <w:noProof/>
        </w:rPr>
        <w:t xml:space="preserve">needs </w:t>
      </w:r>
      <w:r w:rsidR="00B46769" w:rsidRPr="00B46769">
        <w:t>(</w:t>
      </w:r>
      <w:r w:rsidR="00EC5DDC" w:rsidRPr="00B46769">
        <w:t xml:space="preserve">De Abreu, </w:t>
      </w:r>
      <w:proofErr w:type="gramStart"/>
      <w:r w:rsidR="00EC5DDC" w:rsidRPr="00B46769">
        <w:t>2010</w:t>
      </w:r>
      <w:r w:rsidR="00EC5DDC">
        <w:t xml:space="preserve"> ;</w:t>
      </w:r>
      <w:commentRangeStart w:id="24"/>
      <w:r w:rsidR="00B46769" w:rsidRPr="00B46769">
        <w:t>Jenkins</w:t>
      </w:r>
      <w:proofErr w:type="gramEnd"/>
      <w:del w:id="25" w:author="Peretz Rodman" w:date="2019-01-06T10:56:00Z">
        <w:r w:rsidR="00B46769" w:rsidRPr="00B46769" w:rsidDel="003A471C">
          <w:delText>,</w:delText>
        </w:r>
      </w:del>
      <w:r w:rsidR="00B46769" w:rsidRPr="00B46769">
        <w:t xml:space="preserve"> </w:t>
      </w:r>
      <w:r w:rsidR="00B46769" w:rsidRPr="004C04C9">
        <w:t>et al</w:t>
      </w:r>
      <w:r w:rsidR="00B46769" w:rsidRPr="003A471C">
        <w:rPr>
          <w:i/>
          <w:rPrChange w:id="26" w:author="Peretz Rodman" w:date="2019-01-06T10:56:00Z">
            <w:rPr/>
          </w:rPrChange>
        </w:rPr>
        <w:t>.</w:t>
      </w:r>
      <w:ins w:id="27" w:author="Peretz Rodman" w:date="2019-01-06T11:12:00Z">
        <w:r w:rsidR="00C506E7">
          <w:t>,</w:t>
        </w:r>
      </w:ins>
      <w:r w:rsidR="00B46769" w:rsidRPr="00B46769">
        <w:t xml:space="preserve"> 2009</w:t>
      </w:r>
      <w:commentRangeEnd w:id="24"/>
      <w:r w:rsidR="008B5DCF">
        <w:rPr>
          <w:rStyle w:val="CommentReference"/>
          <w:lang w:eastAsia="he-IL" w:bidi="he-IL"/>
        </w:rPr>
        <w:commentReference w:id="24"/>
      </w:r>
      <w:r w:rsidR="00B46769" w:rsidRPr="00B46769">
        <w:t>;</w:t>
      </w:r>
      <w:del w:id="28" w:author="Peretz Rodman" w:date="2019-01-06T10:56:00Z">
        <w:r w:rsidR="00B46769" w:rsidRPr="00B46769" w:rsidDel="003A471C">
          <w:delText>;</w:delText>
        </w:r>
      </w:del>
      <w:r w:rsidR="00B46769" w:rsidRPr="00B46769">
        <w:t xml:space="preserve"> </w:t>
      </w:r>
      <w:r w:rsidR="00B46769" w:rsidRPr="00DB371D">
        <w:t>Livingstone</w:t>
      </w:r>
      <w:r w:rsidR="00DB371D">
        <w:t xml:space="preserve"> </w:t>
      </w:r>
      <w:r w:rsidR="00DB371D" w:rsidRPr="004C04C9">
        <w:t>et al.</w:t>
      </w:r>
      <w:r w:rsidR="00DB371D" w:rsidRPr="00E46033">
        <w:t>,</w:t>
      </w:r>
      <w:r w:rsidR="00DB371D" w:rsidRPr="00C506E7">
        <w:t xml:space="preserve"> </w:t>
      </w:r>
      <w:r w:rsidR="00DB371D" w:rsidRPr="00DB371D">
        <w:lastRenderedPageBreak/>
        <w:t>201</w:t>
      </w:r>
      <w:r w:rsidR="00DB371D">
        <w:t>3</w:t>
      </w:r>
      <w:r w:rsidR="00B46769" w:rsidRPr="00DB371D">
        <w:t>)</w:t>
      </w:r>
      <w:r w:rsidR="00B46769" w:rsidRPr="00DB371D">
        <w:rPr>
          <w:noProof/>
        </w:rPr>
        <w:t>.</w:t>
      </w:r>
      <w:r w:rsidR="00F300BE">
        <w:rPr>
          <w:noProof/>
        </w:rPr>
        <w:t xml:space="preserve"> </w:t>
      </w:r>
      <w:r w:rsidR="006562EF">
        <w:rPr>
          <w:noProof/>
        </w:rPr>
        <w:t xml:space="preserve">Indeed, </w:t>
      </w:r>
      <w:commentRangeStart w:id="29"/>
      <w:r w:rsidR="006562EF">
        <w:rPr>
          <w:noProof/>
        </w:rPr>
        <w:t>“</w:t>
      </w:r>
      <w:commentRangeEnd w:id="29"/>
      <w:r w:rsidR="00C506E7">
        <w:rPr>
          <w:rStyle w:val="CommentReference"/>
          <w:lang w:eastAsia="he-IL" w:bidi="he-IL"/>
        </w:rPr>
        <w:commentReference w:id="29"/>
      </w:r>
      <w:r w:rsidR="006562EF">
        <w:rPr>
          <w:noProof/>
        </w:rPr>
        <w:t xml:space="preserve">critical” has become a synonym for media studies, </w:t>
      </w:r>
      <w:r w:rsidR="008B439C">
        <w:rPr>
          <w:noProof/>
        </w:rPr>
        <w:t xml:space="preserve">as in </w:t>
      </w:r>
      <w:r w:rsidR="008B439C">
        <w:rPr>
          <w:i/>
          <w:iCs/>
          <w:noProof/>
        </w:rPr>
        <w:t>c</w:t>
      </w:r>
      <w:r w:rsidR="006562EF">
        <w:rPr>
          <w:i/>
          <w:iCs/>
          <w:noProof/>
        </w:rPr>
        <w:t>ritical media literacy.</w:t>
      </w:r>
      <w:r w:rsidR="00F300BE">
        <w:rPr>
          <w:noProof/>
        </w:rPr>
        <w:t xml:space="preserve"> </w:t>
      </w:r>
      <w:r w:rsidR="00875955">
        <w:rPr>
          <w:noProof/>
        </w:rPr>
        <w:t xml:space="preserve">The term denotes </w:t>
      </w:r>
      <w:r w:rsidR="00621E97">
        <w:rPr>
          <w:noProof/>
        </w:rPr>
        <w:t xml:space="preserve">being aware </w:t>
      </w:r>
      <w:r w:rsidR="006562EF">
        <w:rPr>
          <w:noProof/>
        </w:rPr>
        <w:t xml:space="preserve">of </w:t>
      </w:r>
      <w:r w:rsidR="00875955">
        <w:rPr>
          <w:noProof/>
        </w:rPr>
        <w:t xml:space="preserve">the </w:t>
      </w:r>
      <w:r w:rsidR="006562EF">
        <w:rPr>
          <w:noProof/>
        </w:rPr>
        <w:t xml:space="preserve">social, political, and economic messages that </w:t>
      </w:r>
      <w:r w:rsidR="00875955">
        <w:rPr>
          <w:noProof/>
        </w:rPr>
        <w:t xml:space="preserve">emerge </w:t>
      </w:r>
      <w:r w:rsidR="006562EF">
        <w:rPr>
          <w:noProof/>
        </w:rPr>
        <w:t xml:space="preserve">from texts in various kinds of popular culture, and </w:t>
      </w:r>
      <w:r w:rsidR="00621E97">
        <w:rPr>
          <w:noProof/>
        </w:rPr>
        <w:t xml:space="preserve">encouraging </w:t>
      </w:r>
      <w:r w:rsidR="00875955">
        <w:rPr>
          <w:noProof/>
        </w:rPr>
        <w:t>m</w:t>
      </w:r>
      <w:r w:rsidR="006562EF">
        <w:rPr>
          <w:noProof/>
        </w:rPr>
        <w:t xml:space="preserve">edia </w:t>
      </w:r>
      <w:r w:rsidR="00FB38BC">
        <w:rPr>
          <w:noProof/>
        </w:rPr>
        <w:t xml:space="preserve">audiences </w:t>
      </w:r>
      <w:r w:rsidR="006562EF">
        <w:rPr>
          <w:noProof/>
        </w:rPr>
        <w:t xml:space="preserve">to analyze texts </w:t>
      </w:r>
      <w:r w:rsidR="00D45F1D">
        <w:rPr>
          <w:noProof/>
        </w:rPr>
        <w:t xml:space="preserve">actively </w:t>
      </w:r>
      <w:r w:rsidR="006562EF">
        <w:rPr>
          <w:noProof/>
        </w:rPr>
        <w:t xml:space="preserve">by </w:t>
      </w:r>
      <w:r w:rsidR="00621E97">
        <w:rPr>
          <w:noProof/>
        </w:rPr>
        <w:t xml:space="preserve">using analytical strategies to reveal </w:t>
      </w:r>
      <w:r w:rsidR="00875955">
        <w:rPr>
          <w:noProof/>
        </w:rPr>
        <w:t xml:space="preserve">attitudes and biases </w:t>
      </w:r>
      <w:r w:rsidR="006562EF">
        <w:rPr>
          <w:noProof/>
        </w:rPr>
        <w:t>(</w:t>
      </w:r>
      <w:commentRangeStart w:id="30"/>
      <w:proofErr w:type="spellStart"/>
      <w:r w:rsidR="006562EF" w:rsidRPr="006F5157">
        <w:rPr>
          <w:rFonts w:cs="David"/>
          <w:szCs w:val="24"/>
        </w:rPr>
        <w:t>Alvermann</w:t>
      </w:r>
      <w:proofErr w:type="spellEnd"/>
      <w:r w:rsidR="006562EF" w:rsidRPr="006F5157">
        <w:rPr>
          <w:rFonts w:cs="David"/>
          <w:szCs w:val="24"/>
        </w:rPr>
        <w:t xml:space="preserve"> et al., 2014</w:t>
      </w:r>
      <w:commentRangeEnd w:id="30"/>
      <w:r w:rsidR="008B5DCF">
        <w:rPr>
          <w:rStyle w:val="CommentReference"/>
          <w:lang w:eastAsia="he-IL" w:bidi="he-IL"/>
        </w:rPr>
        <w:commentReference w:id="30"/>
      </w:r>
      <w:r w:rsidR="006562EF" w:rsidRPr="006F5157">
        <w:rPr>
          <w:rFonts w:cs="David"/>
          <w:szCs w:val="24"/>
        </w:rPr>
        <w:t xml:space="preserve">; Buckingham, </w:t>
      </w:r>
      <w:r w:rsidR="00FB38BC" w:rsidRPr="006F5157">
        <w:rPr>
          <w:rFonts w:cs="David"/>
          <w:szCs w:val="24"/>
        </w:rPr>
        <w:t>20</w:t>
      </w:r>
      <w:r w:rsidR="00FB38BC">
        <w:rPr>
          <w:rFonts w:cs="David"/>
          <w:szCs w:val="24"/>
        </w:rPr>
        <w:t>15</w:t>
      </w:r>
      <w:r w:rsidR="006562EF">
        <w:rPr>
          <w:noProof/>
        </w:rPr>
        <w:t>).</w:t>
      </w:r>
    </w:p>
    <w:p w14:paraId="5842B0B4" w14:textId="6D32E99F" w:rsidR="006562EF" w:rsidRDefault="006562EF" w:rsidP="00EC5DDC">
      <w:pPr>
        <w:pStyle w:val="PS"/>
        <w:spacing w:line="480" w:lineRule="auto"/>
        <w:rPr>
          <w:noProof/>
        </w:rPr>
      </w:pPr>
      <w:r>
        <w:rPr>
          <w:noProof/>
        </w:rPr>
        <w:t xml:space="preserve">The teaching methods that </w:t>
      </w:r>
      <w:r w:rsidR="007B2486">
        <w:rPr>
          <w:noProof/>
        </w:rPr>
        <w:t xml:space="preserve">typify </w:t>
      </w:r>
      <w:r>
        <w:rPr>
          <w:noProof/>
        </w:rPr>
        <w:t xml:space="preserve">media </w:t>
      </w:r>
      <w:r w:rsidR="00FB38BC">
        <w:rPr>
          <w:noProof/>
        </w:rPr>
        <w:t xml:space="preserve">studies </w:t>
      </w:r>
      <w:r>
        <w:rPr>
          <w:noProof/>
        </w:rPr>
        <w:t xml:space="preserve">in Israel, as elsewhere, are based on a combination of active and independent </w:t>
      </w:r>
      <w:r w:rsidR="00FB38BC">
        <w:rPr>
          <w:noProof/>
        </w:rPr>
        <w:t>learning</w:t>
      </w:r>
      <w:del w:id="31" w:author="Peretz Rodman" w:date="2019-01-06T11:11:00Z">
        <w:r w:rsidR="00FB38BC" w:rsidDel="00C506E7">
          <w:rPr>
            <w:noProof/>
          </w:rPr>
          <w:delText xml:space="preserve"> </w:delText>
        </w:r>
      </w:del>
      <w:r>
        <w:rPr>
          <w:noProof/>
        </w:rPr>
        <w:t xml:space="preserve">, class discussion, </w:t>
      </w:r>
      <w:r w:rsidR="007B2486">
        <w:rPr>
          <w:noProof/>
        </w:rPr>
        <w:t xml:space="preserve">and </w:t>
      </w:r>
      <w:r>
        <w:rPr>
          <w:noProof/>
        </w:rPr>
        <w:t>open and dialogic teaching that respects learners’</w:t>
      </w:r>
      <w:r w:rsidR="007B2486">
        <w:rPr>
          <w:noProof/>
        </w:rPr>
        <w:t xml:space="preserve"> </w:t>
      </w:r>
      <w:r>
        <w:rPr>
          <w:noProof/>
        </w:rPr>
        <w:t>freedom of expression.</w:t>
      </w:r>
      <w:r w:rsidR="00F300BE">
        <w:rPr>
          <w:noProof/>
        </w:rPr>
        <w:t xml:space="preserve"> </w:t>
      </w:r>
      <w:r w:rsidR="000C460C">
        <w:rPr>
          <w:noProof/>
        </w:rPr>
        <w:t xml:space="preserve">They also </w:t>
      </w:r>
      <w:r>
        <w:rPr>
          <w:noProof/>
        </w:rPr>
        <w:t>focus</w:t>
      </w:r>
      <w:r w:rsidR="000C460C">
        <w:rPr>
          <w:noProof/>
        </w:rPr>
        <w:t xml:space="preserve"> </w:t>
      </w:r>
      <w:r>
        <w:rPr>
          <w:noProof/>
        </w:rPr>
        <w:t>on nurturing critical, reflective, and creative thinking on matters of relevance to the students’</w:t>
      </w:r>
      <w:r w:rsidR="000C460C">
        <w:rPr>
          <w:noProof/>
        </w:rPr>
        <w:t xml:space="preserve"> </w:t>
      </w:r>
      <w:r>
        <w:rPr>
          <w:noProof/>
        </w:rPr>
        <w:t>world, co</w:t>
      </w:r>
      <w:r w:rsidR="000C460C">
        <w:rPr>
          <w:noProof/>
        </w:rPr>
        <w:t>o</w:t>
      </w:r>
      <w:r>
        <w:rPr>
          <w:noProof/>
        </w:rPr>
        <w:t>p</w:t>
      </w:r>
      <w:r w:rsidR="000C460C">
        <w:rPr>
          <w:noProof/>
        </w:rPr>
        <w:t>e</w:t>
      </w:r>
      <w:r>
        <w:rPr>
          <w:noProof/>
        </w:rPr>
        <w:t xml:space="preserve">ration among students, and </w:t>
      </w:r>
      <w:r w:rsidR="000C460C">
        <w:rPr>
          <w:noProof/>
        </w:rPr>
        <w:t xml:space="preserve">creative </w:t>
      </w:r>
      <w:r>
        <w:rPr>
          <w:noProof/>
        </w:rPr>
        <w:t>freedom (Alt, 2013).</w:t>
      </w:r>
      <w:r w:rsidR="00F300BE">
        <w:rPr>
          <w:noProof/>
        </w:rPr>
        <w:t xml:space="preserve"> </w:t>
      </w:r>
      <w:r>
        <w:rPr>
          <w:noProof/>
        </w:rPr>
        <w:t xml:space="preserve">In the past decade, digital literacy </w:t>
      </w:r>
      <w:r w:rsidR="00C81DF8">
        <w:rPr>
          <w:noProof/>
        </w:rPr>
        <w:t xml:space="preserve">and </w:t>
      </w:r>
      <w:r>
        <w:rPr>
          <w:noProof/>
        </w:rPr>
        <w:t xml:space="preserve">media studies </w:t>
      </w:r>
      <w:r w:rsidR="00C81DF8">
        <w:rPr>
          <w:noProof/>
        </w:rPr>
        <w:t xml:space="preserve">have converged </w:t>
      </w:r>
      <w:r>
        <w:rPr>
          <w:noProof/>
        </w:rPr>
        <w:t>in Israel</w:t>
      </w:r>
      <w:ins w:id="32" w:author="Peretz Rodman" w:date="2019-01-06T11:12:00Z">
        <w:r w:rsidR="00C506E7">
          <w:rPr>
            <w:noProof/>
          </w:rPr>
          <w:t xml:space="preserve">, </w:t>
        </w:r>
      </w:ins>
      <w:del w:id="33" w:author="Peretz Rodman" w:date="2019-01-06T11:12:00Z">
        <w:r w:rsidDel="00C506E7">
          <w:rPr>
            <w:noProof/>
          </w:rPr>
          <w:delText xml:space="preserve"> </w:delText>
        </w:r>
      </w:del>
      <w:r>
        <w:rPr>
          <w:noProof/>
        </w:rPr>
        <w:t xml:space="preserve">and basic skills </w:t>
      </w:r>
      <w:r w:rsidR="00C81DF8">
        <w:rPr>
          <w:noProof/>
        </w:rPr>
        <w:t xml:space="preserve">in the </w:t>
      </w:r>
      <w:r>
        <w:rPr>
          <w:noProof/>
        </w:rPr>
        <w:t xml:space="preserve">accepted </w:t>
      </w:r>
      <w:r w:rsidR="00C81DF8">
        <w:rPr>
          <w:noProof/>
        </w:rPr>
        <w:t xml:space="preserve">sense of </w:t>
      </w:r>
      <w:r>
        <w:rPr>
          <w:noProof/>
        </w:rPr>
        <w:t>the principles of media literacy</w:t>
      </w:r>
      <w:r w:rsidR="00C81DF8">
        <w:rPr>
          <w:noProof/>
        </w:rPr>
        <w:t xml:space="preserve"> are being imparted</w:t>
      </w:r>
      <w:r>
        <w:rPr>
          <w:noProof/>
        </w:rPr>
        <w:t>.</w:t>
      </w:r>
    </w:p>
    <w:p w14:paraId="1181CFD2" w14:textId="39E7379E" w:rsidR="006562EF" w:rsidRDefault="00C81DF8" w:rsidP="00EC5DDC">
      <w:pPr>
        <w:pStyle w:val="PS"/>
        <w:spacing w:line="480" w:lineRule="auto"/>
        <w:rPr>
          <w:noProof/>
        </w:rPr>
      </w:pPr>
      <w:r>
        <w:rPr>
          <w:noProof/>
        </w:rPr>
        <w:t xml:space="preserve">Israel’s </w:t>
      </w:r>
      <w:r w:rsidR="006562EF">
        <w:rPr>
          <w:noProof/>
        </w:rPr>
        <w:t>sociopolitical reality direct</w:t>
      </w:r>
      <w:r>
        <w:rPr>
          <w:noProof/>
        </w:rPr>
        <w:t>ly impacts</w:t>
      </w:r>
      <w:r w:rsidR="006562EF">
        <w:rPr>
          <w:noProof/>
        </w:rPr>
        <w:t xml:space="preserve"> the contents of class discussions.</w:t>
      </w:r>
      <w:r w:rsidR="00F300BE">
        <w:rPr>
          <w:noProof/>
        </w:rPr>
        <w:t xml:space="preserve"> </w:t>
      </w:r>
      <w:r w:rsidR="006562EF">
        <w:rPr>
          <w:noProof/>
        </w:rPr>
        <w:t>The violent Israel</w:t>
      </w:r>
      <w:r>
        <w:rPr>
          <w:noProof/>
        </w:rPr>
        <w:t>–</w:t>
      </w:r>
      <w:r w:rsidR="006562EF">
        <w:rPr>
          <w:noProof/>
        </w:rPr>
        <w:t xml:space="preserve">Palestine conflict has accompanied the </w:t>
      </w:r>
      <w:r>
        <w:rPr>
          <w:noProof/>
        </w:rPr>
        <w:t xml:space="preserve">country in its </w:t>
      </w:r>
      <w:r w:rsidR="006562EF">
        <w:rPr>
          <w:noProof/>
        </w:rPr>
        <w:t xml:space="preserve">seventy years </w:t>
      </w:r>
      <w:r>
        <w:rPr>
          <w:noProof/>
        </w:rPr>
        <w:t xml:space="preserve">of existence </w:t>
      </w:r>
      <w:r w:rsidR="006562EF">
        <w:rPr>
          <w:noProof/>
        </w:rPr>
        <w:t xml:space="preserve">and divides </w:t>
      </w:r>
      <w:r>
        <w:rPr>
          <w:noProof/>
        </w:rPr>
        <w:t>Israeli s</w:t>
      </w:r>
      <w:r w:rsidR="006562EF">
        <w:rPr>
          <w:noProof/>
        </w:rPr>
        <w:t>ociety</w:t>
      </w:r>
      <w:r>
        <w:rPr>
          <w:noProof/>
        </w:rPr>
        <w:t xml:space="preserve"> by </w:t>
      </w:r>
      <w:r w:rsidR="00797405">
        <w:rPr>
          <w:noProof/>
        </w:rPr>
        <w:t xml:space="preserve">embroiling </w:t>
      </w:r>
      <w:r>
        <w:rPr>
          <w:noProof/>
        </w:rPr>
        <w:t xml:space="preserve">it in </w:t>
      </w:r>
      <w:r w:rsidR="006562EF">
        <w:rPr>
          <w:noProof/>
        </w:rPr>
        <w:t>protracted political polemics.</w:t>
      </w:r>
      <w:r w:rsidR="00F300BE">
        <w:rPr>
          <w:noProof/>
        </w:rPr>
        <w:t xml:space="preserve"> </w:t>
      </w:r>
      <w:r>
        <w:rPr>
          <w:noProof/>
        </w:rPr>
        <w:t xml:space="preserve">Nearly </w:t>
      </w:r>
      <w:r w:rsidR="006562EF">
        <w:rPr>
          <w:noProof/>
        </w:rPr>
        <w:t>half of all Israelis (45</w:t>
      </w:r>
      <w:r>
        <w:rPr>
          <w:noProof/>
        </w:rPr>
        <w:t xml:space="preserve"> percent</w:t>
      </w:r>
      <w:r w:rsidR="006562EF">
        <w:rPr>
          <w:noProof/>
        </w:rPr>
        <w:t>) believe that democracy in their country is at grave risk</w:t>
      </w:r>
      <w:ins w:id="34" w:author="Peretz Rodman" w:date="2019-01-06T11:13:00Z">
        <w:r w:rsidR="00C506E7">
          <w:rPr>
            <w:noProof/>
          </w:rPr>
          <w:t>,</w:t>
        </w:r>
      </w:ins>
      <w:r w:rsidR="00797405">
        <w:rPr>
          <w:noProof/>
        </w:rPr>
        <w:t xml:space="preserve"> and </w:t>
      </w:r>
      <w:r w:rsidR="006562EF">
        <w:rPr>
          <w:noProof/>
        </w:rPr>
        <w:t>the media confidence index</w:t>
      </w:r>
      <w:r w:rsidR="00631284">
        <w:rPr>
          <w:noProof/>
        </w:rPr>
        <w:t xml:space="preserve"> </w:t>
      </w:r>
      <w:r w:rsidR="006562EF">
        <w:rPr>
          <w:noProof/>
        </w:rPr>
        <w:t xml:space="preserve">is </w:t>
      </w:r>
      <w:r w:rsidR="00797405">
        <w:rPr>
          <w:noProof/>
        </w:rPr>
        <w:t>much lower still</w:t>
      </w:r>
      <w:r>
        <w:rPr>
          <w:noProof/>
        </w:rPr>
        <w:t xml:space="preserve"> </w:t>
      </w:r>
      <w:r w:rsidR="006562EF">
        <w:rPr>
          <w:noProof/>
        </w:rPr>
        <w:t>(</w:t>
      </w:r>
      <w:commentRangeStart w:id="35"/>
      <w:r w:rsidR="006562EF">
        <w:rPr>
          <w:noProof/>
        </w:rPr>
        <w:t xml:space="preserve">Hermann </w:t>
      </w:r>
      <w:r w:rsidR="006562EF" w:rsidRPr="004C04C9">
        <w:rPr>
          <w:noProof/>
        </w:rPr>
        <w:t>et al</w:t>
      </w:r>
      <w:r w:rsidR="006562EF" w:rsidRPr="00C506E7">
        <w:rPr>
          <w:i/>
          <w:noProof/>
          <w:rPrChange w:id="36" w:author="Peretz Rodman" w:date="2019-01-06T11:13:00Z">
            <w:rPr>
              <w:noProof/>
            </w:rPr>
          </w:rPrChange>
        </w:rPr>
        <w:t>.,</w:t>
      </w:r>
      <w:r w:rsidR="006562EF">
        <w:rPr>
          <w:noProof/>
        </w:rPr>
        <w:t xml:space="preserve"> 2017</w:t>
      </w:r>
      <w:commentRangeEnd w:id="35"/>
      <w:r w:rsidR="008B5DCF">
        <w:rPr>
          <w:rStyle w:val="CommentReference"/>
          <w:lang w:eastAsia="he-IL" w:bidi="he-IL"/>
        </w:rPr>
        <w:commentReference w:id="35"/>
      </w:r>
      <w:r w:rsidR="006562EF">
        <w:rPr>
          <w:noProof/>
        </w:rPr>
        <w:t>).</w:t>
      </w:r>
      <w:r w:rsidR="00F300BE">
        <w:rPr>
          <w:noProof/>
        </w:rPr>
        <w:t xml:space="preserve"> </w:t>
      </w:r>
      <w:r w:rsidR="006562EF">
        <w:rPr>
          <w:noProof/>
        </w:rPr>
        <w:t xml:space="preserve">In addition to </w:t>
      </w:r>
      <w:r>
        <w:rPr>
          <w:noProof/>
        </w:rPr>
        <w:t xml:space="preserve">its </w:t>
      </w:r>
      <w:r w:rsidR="006562EF">
        <w:rPr>
          <w:noProof/>
        </w:rPr>
        <w:t>political, religious, and socioeconomic</w:t>
      </w:r>
      <w:r w:rsidR="00EC5DDC">
        <w:rPr>
          <w:noProof/>
        </w:rPr>
        <w:t xml:space="preserve"> cleavage</w:t>
      </w:r>
      <w:ins w:id="37" w:author="Peretz Rodman" w:date="2019-01-06T10:58:00Z">
        <w:r w:rsidR="003A471C">
          <w:rPr>
            <w:noProof/>
          </w:rPr>
          <w:t>,</w:t>
        </w:r>
      </w:ins>
      <w:del w:id="38" w:author="Peretz Rodman" w:date="2019-01-06T10:58:00Z">
        <w:r w:rsidR="006562EF" w:rsidDel="003A471C">
          <w:rPr>
            <w:noProof/>
          </w:rPr>
          <w:delText xml:space="preserve"> </w:delText>
        </w:r>
      </w:del>
      <w:r w:rsidR="006562EF">
        <w:rPr>
          <w:noProof/>
        </w:rPr>
        <w:t xml:space="preserve"> </w:t>
      </w:r>
      <w:r>
        <w:rPr>
          <w:noProof/>
        </w:rPr>
        <w:t xml:space="preserve">Israeli society is in the throes of </w:t>
      </w:r>
      <w:r w:rsidR="006562EF">
        <w:rPr>
          <w:noProof/>
        </w:rPr>
        <w:t xml:space="preserve">a culture war </w:t>
      </w:r>
      <w:r>
        <w:rPr>
          <w:noProof/>
        </w:rPr>
        <w:t xml:space="preserve">amid </w:t>
      </w:r>
      <w:r w:rsidR="006562EF">
        <w:rPr>
          <w:noProof/>
        </w:rPr>
        <w:t>polarization among groups</w:t>
      </w:r>
      <w:r w:rsidR="003F5135">
        <w:rPr>
          <w:noProof/>
        </w:rPr>
        <w:t>,</w:t>
      </w:r>
      <w:ins w:id="39" w:author="Peretz Rodman" w:date="2019-01-06T11:14:00Z">
        <w:r w:rsidR="004C04C9">
          <w:rPr>
            <w:noProof/>
          </w:rPr>
          <w:t xml:space="preserve"> </w:t>
        </w:r>
      </w:ins>
      <w:r w:rsidR="006562EF">
        <w:rPr>
          <w:noProof/>
        </w:rPr>
        <w:t>e.g., between native-born and immigrants</w:t>
      </w:r>
      <w:r w:rsidR="003F5135">
        <w:rPr>
          <w:noProof/>
        </w:rPr>
        <w:t xml:space="preserve">, </w:t>
      </w:r>
      <w:r w:rsidR="006562EF">
        <w:rPr>
          <w:noProof/>
        </w:rPr>
        <w:t xml:space="preserve">that </w:t>
      </w:r>
      <w:r>
        <w:rPr>
          <w:noProof/>
        </w:rPr>
        <w:t>vie</w:t>
      </w:r>
      <w:r w:rsidR="00D45F1D">
        <w:rPr>
          <w:noProof/>
        </w:rPr>
        <w:t xml:space="preserve"> to determine their </w:t>
      </w:r>
      <w:r w:rsidR="006562EF">
        <w:rPr>
          <w:noProof/>
        </w:rPr>
        <w:t xml:space="preserve">boundaries and identities (Kimmerling, 2004; </w:t>
      </w:r>
      <w:r w:rsidR="006F518F">
        <w:rPr>
          <w:noProof/>
        </w:rPr>
        <w:t>Peri</w:t>
      </w:r>
      <w:r w:rsidR="006562EF">
        <w:rPr>
          <w:noProof/>
        </w:rPr>
        <w:t>, 2005).</w:t>
      </w:r>
      <w:r w:rsidR="00F300BE">
        <w:rPr>
          <w:noProof/>
        </w:rPr>
        <w:t xml:space="preserve"> </w:t>
      </w:r>
      <w:r w:rsidR="006562EF">
        <w:rPr>
          <w:noProof/>
        </w:rPr>
        <w:t xml:space="preserve">Paradoxically, this very struggle over the “truth” is helpful in promoting media education in Israel (Lemish &amp; Lemish, 1997). </w:t>
      </w:r>
      <w:r w:rsidR="00C66589">
        <w:rPr>
          <w:noProof/>
        </w:rPr>
        <w:t xml:space="preserve">Indeed, Israel exhibits </w:t>
      </w:r>
      <w:r w:rsidR="004B6324">
        <w:rPr>
          <w:noProof/>
        </w:rPr>
        <w:t xml:space="preserve">a rare and broad consensus </w:t>
      </w:r>
      <w:r w:rsidR="00C66589">
        <w:rPr>
          <w:noProof/>
        </w:rPr>
        <w:t xml:space="preserve">about </w:t>
      </w:r>
      <w:r w:rsidR="004B6324">
        <w:rPr>
          <w:noProof/>
        </w:rPr>
        <w:t>the necessity of media studies</w:t>
      </w:r>
      <w:r w:rsidR="00C66589">
        <w:rPr>
          <w:noProof/>
        </w:rPr>
        <w:t xml:space="preserve"> (ibid.)</w:t>
      </w:r>
      <w:r w:rsidR="004B6324">
        <w:rPr>
          <w:noProof/>
        </w:rPr>
        <w:t>.</w:t>
      </w:r>
      <w:r w:rsidR="00F300BE">
        <w:rPr>
          <w:noProof/>
        </w:rPr>
        <w:t xml:space="preserve"> </w:t>
      </w:r>
      <w:r w:rsidR="004B6324">
        <w:rPr>
          <w:noProof/>
        </w:rPr>
        <w:t>Nationalistic and religious political parties</w:t>
      </w:r>
      <w:r w:rsidR="00C66589">
        <w:rPr>
          <w:noProof/>
        </w:rPr>
        <w:t xml:space="preserve"> join pro-</w:t>
      </w:r>
      <w:r w:rsidR="004B6324">
        <w:rPr>
          <w:noProof/>
        </w:rPr>
        <w:t>peace and feminis</w:t>
      </w:r>
      <w:r w:rsidR="00C66589">
        <w:rPr>
          <w:noProof/>
        </w:rPr>
        <w:t>t</w:t>
      </w:r>
      <w:r w:rsidR="004B6324">
        <w:rPr>
          <w:noProof/>
        </w:rPr>
        <w:t xml:space="preserve"> organizations</w:t>
      </w:r>
      <w:r w:rsidR="00C66589">
        <w:rPr>
          <w:noProof/>
        </w:rPr>
        <w:t xml:space="preserve"> in favoring </w:t>
      </w:r>
      <w:r w:rsidR="004B6324">
        <w:rPr>
          <w:noProof/>
        </w:rPr>
        <w:t>media literacy.</w:t>
      </w:r>
      <w:r w:rsidR="00F300BE">
        <w:rPr>
          <w:noProof/>
        </w:rPr>
        <w:t xml:space="preserve"> </w:t>
      </w:r>
      <w:r w:rsidR="004B6324">
        <w:rPr>
          <w:noProof/>
        </w:rPr>
        <w:t xml:space="preserve">All wish to equip students with skills of skepticism, </w:t>
      </w:r>
      <w:r w:rsidR="00C66589">
        <w:rPr>
          <w:noProof/>
        </w:rPr>
        <w:t xml:space="preserve">verification </w:t>
      </w:r>
      <w:r w:rsidR="004B6324">
        <w:rPr>
          <w:noProof/>
        </w:rPr>
        <w:t xml:space="preserve">of information, critical reading, and alertness to manipulations. Thus, while other countries </w:t>
      </w:r>
      <w:r w:rsidR="00616B69">
        <w:rPr>
          <w:noProof/>
        </w:rPr>
        <w:t xml:space="preserve">invoke </w:t>
      </w:r>
      <w:r w:rsidR="004B6324">
        <w:rPr>
          <w:noProof/>
        </w:rPr>
        <w:t xml:space="preserve">protectionist approaches </w:t>
      </w:r>
      <w:r w:rsidR="00C66589">
        <w:rPr>
          <w:noProof/>
        </w:rPr>
        <w:t xml:space="preserve">that are </w:t>
      </w:r>
      <w:r w:rsidR="004B6324">
        <w:rPr>
          <w:noProof/>
        </w:rPr>
        <w:t xml:space="preserve">geared against </w:t>
      </w:r>
      <w:r w:rsidR="004B6324">
        <w:rPr>
          <w:noProof/>
        </w:rPr>
        <w:lastRenderedPageBreak/>
        <w:t>the adverse</w:t>
      </w:r>
      <w:del w:id="40" w:author="Peretz Rodman" w:date="2019-01-06T10:57:00Z">
        <w:r w:rsidR="004B6324" w:rsidDel="003A471C">
          <w:rPr>
            <w:noProof/>
          </w:rPr>
          <w:delText xml:space="preserve"> </w:delText>
        </w:r>
      </w:del>
      <w:r w:rsidR="00D15E89">
        <w:rPr>
          <w:noProof/>
        </w:rPr>
        <w:t xml:space="preserve"> </w:t>
      </w:r>
      <w:r w:rsidR="004B6324">
        <w:rPr>
          <w:noProof/>
        </w:rPr>
        <w:t xml:space="preserve">effects of media, the emphasis </w:t>
      </w:r>
      <w:r w:rsidR="00616B69">
        <w:rPr>
          <w:noProof/>
        </w:rPr>
        <w:t xml:space="preserve">in Israel </w:t>
      </w:r>
      <w:r w:rsidR="004B6324">
        <w:rPr>
          <w:noProof/>
        </w:rPr>
        <w:t xml:space="preserve">is on inuring </w:t>
      </w:r>
      <w:r w:rsidR="00C66589">
        <w:rPr>
          <w:noProof/>
        </w:rPr>
        <w:t xml:space="preserve">students </w:t>
      </w:r>
      <w:r w:rsidR="004B6324">
        <w:rPr>
          <w:noProof/>
        </w:rPr>
        <w:t xml:space="preserve">to potential media biases </w:t>
      </w:r>
      <w:r w:rsidR="00616B69">
        <w:rPr>
          <w:noProof/>
        </w:rPr>
        <w:t xml:space="preserve">that serve the cause of </w:t>
      </w:r>
      <w:r w:rsidR="004B6324">
        <w:rPr>
          <w:noProof/>
        </w:rPr>
        <w:t>political rival</w:t>
      </w:r>
      <w:r w:rsidR="00C66589">
        <w:rPr>
          <w:noProof/>
        </w:rPr>
        <w:t>s</w:t>
      </w:r>
      <w:r w:rsidR="004B6324">
        <w:rPr>
          <w:noProof/>
        </w:rPr>
        <w:t>.</w:t>
      </w:r>
    </w:p>
    <w:p w14:paraId="3C0E6A61" w14:textId="77777777" w:rsidR="00C66589" w:rsidRDefault="00C66589" w:rsidP="00B63F1C">
      <w:pPr>
        <w:pStyle w:val="PS"/>
        <w:spacing w:line="480" w:lineRule="auto"/>
        <w:rPr>
          <w:noProof/>
        </w:rPr>
      </w:pPr>
    </w:p>
    <w:p w14:paraId="1013E2D5" w14:textId="77777777" w:rsidR="004B6324" w:rsidRPr="00C66589" w:rsidRDefault="004B6324" w:rsidP="007709B7">
      <w:pPr>
        <w:pStyle w:val="PC"/>
        <w:keepNext/>
        <w:spacing w:line="480" w:lineRule="auto"/>
        <w:rPr>
          <w:b/>
          <w:bCs/>
          <w:noProof/>
        </w:rPr>
      </w:pPr>
      <w:r w:rsidRPr="00C66589">
        <w:rPr>
          <w:b/>
          <w:bCs/>
          <w:noProof/>
        </w:rPr>
        <w:t>Research question</w:t>
      </w:r>
      <w:r w:rsidR="00C66589">
        <w:rPr>
          <w:b/>
          <w:bCs/>
          <w:noProof/>
        </w:rPr>
        <w:t>s</w:t>
      </w:r>
    </w:p>
    <w:p w14:paraId="65F1C5D1" w14:textId="77777777" w:rsidR="004B6324" w:rsidRDefault="00C66589" w:rsidP="007709B7">
      <w:pPr>
        <w:pStyle w:val="PC"/>
        <w:spacing w:line="480" w:lineRule="auto"/>
        <w:rPr>
          <w:noProof/>
        </w:rPr>
      </w:pPr>
      <w:r>
        <w:rPr>
          <w:noProof/>
        </w:rPr>
        <w:t xml:space="preserve">In what ways have Israel’s </w:t>
      </w:r>
      <w:r w:rsidR="004B6324">
        <w:rPr>
          <w:noProof/>
        </w:rPr>
        <w:t xml:space="preserve">media curricula </w:t>
      </w:r>
      <w:r>
        <w:rPr>
          <w:noProof/>
        </w:rPr>
        <w:t xml:space="preserve">changed </w:t>
      </w:r>
      <w:r w:rsidR="004B6324">
        <w:rPr>
          <w:noProof/>
        </w:rPr>
        <w:t>over time?</w:t>
      </w:r>
      <w:r w:rsidR="00F300BE">
        <w:rPr>
          <w:noProof/>
        </w:rPr>
        <w:t xml:space="preserve"> </w:t>
      </w:r>
      <w:r>
        <w:rPr>
          <w:noProof/>
        </w:rPr>
        <w:t>T</w:t>
      </w:r>
      <w:r w:rsidR="004B6324">
        <w:rPr>
          <w:noProof/>
        </w:rPr>
        <w:t xml:space="preserve">o what extent have changes occurred in defining the goals, theoretical infrastructure, structure, topics of study, and pedagogical approaches </w:t>
      </w:r>
      <w:r>
        <w:rPr>
          <w:noProof/>
        </w:rPr>
        <w:t xml:space="preserve">of </w:t>
      </w:r>
      <w:r w:rsidR="004B6324">
        <w:rPr>
          <w:noProof/>
        </w:rPr>
        <w:t>media curricula?</w:t>
      </w:r>
    </w:p>
    <w:p w14:paraId="073EC4DC" w14:textId="77777777" w:rsidR="00C66589" w:rsidRDefault="00C66589" w:rsidP="007709B7">
      <w:pPr>
        <w:pStyle w:val="PS"/>
        <w:spacing w:line="480" w:lineRule="auto"/>
        <w:rPr>
          <w:noProof/>
        </w:rPr>
      </w:pPr>
    </w:p>
    <w:p w14:paraId="0E12EEE9" w14:textId="77777777" w:rsidR="004B6324" w:rsidRPr="00C66589" w:rsidRDefault="004B6324" w:rsidP="00B63F1C">
      <w:pPr>
        <w:pStyle w:val="PC"/>
        <w:keepNext/>
        <w:spacing w:line="480" w:lineRule="auto"/>
        <w:rPr>
          <w:b/>
          <w:bCs/>
          <w:noProof/>
        </w:rPr>
      </w:pPr>
      <w:r w:rsidRPr="00C66589">
        <w:rPr>
          <w:b/>
          <w:bCs/>
          <w:noProof/>
        </w:rPr>
        <w:t>Corpus</w:t>
      </w:r>
    </w:p>
    <w:p w14:paraId="076422F6" w14:textId="236A387A" w:rsidR="004B6324" w:rsidRDefault="004B6324" w:rsidP="00B63F1C">
      <w:pPr>
        <w:pStyle w:val="PC"/>
        <w:spacing w:line="480" w:lineRule="auto"/>
        <w:rPr>
          <w:noProof/>
        </w:rPr>
      </w:pPr>
      <w:r>
        <w:rPr>
          <w:noProof/>
        </w:rPr>
        <w:t xml:space="preserve">For the </w:t>
      </w:r>
      <w:r w:rsidR="00C66589">
        <w:rPr>
          <w:noProof/>
        </w:rPr>
        <w:t xml:space="preserve">purposes of this </w:t>
      </w:r>
      <w:r>
        <w:rPr>
          <w:noProof/>
        </w:rPr>
        <w:t xml:space="preserve">study, six curricula written and disseminated by the Media </w:t>
      </w:r>
      <w:r w:rsidR="00C66589">
        <w:rPr>
          <w:noProof/>
        </w:rPr>
        <w:t>S</w:t>
      </w:r>
      <w:r>
        <w:rPr>
          <w:noProof/>
        </w:rPr>
        <w:t xml:space="preserve">tudies </w:t>
      </w:r>
      <w:r w:rsidR="00C66589">
        <w:rPr>
          <w:noProof/>
        </w:rPr>
        <w:t>I</w:t>
      </w:r>
      <w:r>
        <w:rPr>
          <w:noProof/>
        </w:rPr>
        <w:t xml:space="preserve">nspectorate </w:t>
      </w:r>
      <w:r w:rsidR="00C66589">
        <w:rPr>
          <w:noProof/>
        </w:rPr>
        <w:t xml:space="preserve">of the </w:t>
      </w:r>
      <w:r w:rsidR="00C66589" w:rsidRPr="00B63F1C">
        <w:rPr>
          <w:noProof/>
        </w:rPr>
        <w:t>Israel Ministry of Education</w:t>
      </w:r>
      <w:del w:id="41" w:author="Peretz Rodman" w:date="2019-01-06T11:17:00Z">
        <w:r w:rsidR="00C66589" w:rsidRPr="00B63F1C" w:rsidDel="004C04C9">
          <w:rPr>
            <w:noProof/>
          </w:rPr>
          <w:delText>]</w:delText>
        </w:r>
      </w:del>
      <w:r w:rsidR="00C66589">
        <w:rPr>
          <w:noProof/>
        </w:rPr>
        <w:t xml:space="preserve"> </w:t>
      </w:r>
      <w:r w:rsidR="005E4EDE">
        <w:rPr>
          <w:noProof/>
        </w:rPr>
        <w:t>between 1993 and 2018 (1993, 1994, 2001, 2007, 2017, 2018) were analyzed.</w:t>
      </w:r>
    </w:p>
    <w:p w14:paraId="279DE154" w14:textId="77777777" w:rsidR="00C66589" w:rsidRDefault="00C66589" w:rsidP="00B63F1C">
      <w:pPr>
        <w:pStyle w:val="PS"/>
        <w:spacing w:line="480" w:lineRule="auto"/>
        <w:rPr>
          <w:noProof/>
        </w:rPr>
      </w:pPr>
    </w:p>
    <w:p w14:paraId="6EDA2290" w14:textId="77777777" w:rsidR="005E4EDE" w:rsidRPr="00C66589" w:rsidRDefault="005E4EDE" w:rsidP="00B63F1C">
      <w:pPr>
        <w:pStyle w:val="PS"/>
        <w:keepNext/>
        <w:spacing w:line="480" w:lineRule="auto"/>
        <w:ind w:firstLine="0"/>
        <w:rPr>
          <w:b/>
          <w:bCs/>
          <w:noProof/>
        </w:rPr>
      </w:pPr>
      <w:r w:rsidRPr="00C66589">
        <w:rPr>
          <w:b/>
          <w:bCs/>
          <w:noProof/>
        </w:rPr>
        <w:t>Analytical tools</w:t>
      </w:r>
    </w:p>
    <w:p w14:paraId="416CE05B" w14:textId="77777777" w:rsidR="005E4EDE" w:rsidRDefault="005E4EDE" w:rsidP="00B63F1C">
      <w:pPr>
        <w:pStyle w:val="PC"/>
        <w:spacing w:line="480" w:lineRule="auto"/>
        <w:rPr>
          <w:noProof/>
        </w:rPr>
      </w:pPr>
      <w:r>
        <w:rPr>
          <w:noProof/>
        </w:rPr>
        <w:t xml:space="preserve">The curricula were compared </w:t>
      </w:r>
      <w:r w:rsidR="00C66589">
        <w:rPr>
          <w:noProof/>
        </w:rPr>
        <w:t xml:space="preserve">through the combined use of various curricular analysis </w:t>
      </w:r>
      <w:r>
        <w:rPr>
          <w:noProof/>
        </w:rPr>
        <w:t>tools (Tyler, 2013; Moor</w:t>
      </w:r>
      <w:r w:rsidR="00D27558">
        <w:rPr>
          <w:noProof/>
        </w:rPr>
        <w:t>e</w:t>
      </w:r>
      <w:r>
        <w:rPr>
          <w:noProof/>
        </w:rPr>
        <w:t xml:space="preserve">, 2014; </w:t>
      </w:r>
      <w:r w:rsidR="00D27558">
        <w:rPr>
          <w:noProof/>
        </w:rPr>
        <w:t>P</w:t>
      </w:r>
      <w:r>
        <w:rPr>
          <w:noProof/>
        </w:rPr>
        <w:t>ingel, 2015), yielding five main criteria for analysis: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  <w:gridCol w:w="4909"/>
      </w:tblGrid>
      <w:tr w:rsidR="005E4EDE" w:rsidRPr="005E4EDE" w14:paraId="6BA6A1A2" w14:textId="77777777" w:rsidTr="005E4EDE">
        <w:tc>
          <w:tcPr>
            <w:tcW w:w="4909" w:type="dxa"/>
          </w:tcPr>
          <w:p w14:paraId="08E7C839" w14:textId="77777777" w:rsidR="005E4EDE" w:rsidRPr="007C1DAE" w:rsidRDefault="005E4EDE" w:rsidP="00B63F1C">
            <w:pPr>
              <w:pStyle w:val="PC"/>
              <w:spacing w:line="480" w:lineRule="auto"/>
              <w:rPr>
                <w:b/>
                <w:bCs/>
                <w:noProof/>
              </w:rPr>
            </w:pPr>
            <w:r w:rsidRPr="007C1DAE">
              <w:rPr>
                <w:b/>
                <w:bCs/>
                <w:noProof/>
              </w:rPr>
              <w:t>Criterion</w:t>
            </w:r>
          </w:p>
        </w:tc>
        <w:tc>
          <w:tcPr>
            <w:tcW w:w="4909" w:type="dxa"/>
          </w:tcPr>
          <w:p w14:paraId="3EF8D8EC" w14:textId="77777777" w:rsidR="005E4EDE" w:rsidRPr="007C1DAE" w:rsidRDefault="005E4EDE" w:rsidP="00B63F1C">
            <w:pPr>
              <w:pStyle w:val="PC"/>
              <w:spacing w:line="480" w:lineRule="auto"/>
              <w:rPr>
                <w:b/>
                <w:bCs/>
                <w:noProof/>
              </w:rPr>
            </w:pPr>
            <w:r w:rsidRPr="007C1DAE">
              <w:rPr>
                <w:b/>
                <w:bCs/>
                <w:noProof/>
              </w:rPr>
              <w:t>Elements examined</w:t>
            </w:r>
          </w:p>
        </w:tc>
      </w:tr>
      <w:tr w:rsidR="005E4EDE" w:rsidRPr="005E4EDE" w14:paraId="5E503BD5" w14:textId="77777777" w:rsidTr="005E4EDE">
        <w:tc>
          <w:tcPr>
            <w:tcW w:w="4909" w:type="dxa"/>
          </w:tcPr>
          <w:p w14:paraId="7293C420" w14:textId="77777777" w:rsidR="005E4EDE" w:rsidRPr="005E4EDE" w:rsidRDefault="005E4EDE" w:rsidP="00B63F1C">
            <w:pPr>
              <w:pStyle w:val="PC"/>
              <w:spacing w:line="480" w:lineRule="auto"/>
              <w:rPr>
                <w:noProof/>
              </w:rPr>
            </w:pPr>
            <w:r w:rsidRPr="005E4EDE">
              <w:rPr>
                <w:b/>
                <w:bCs/>
                <w:noProof/>
              </w:rPr>
              <w:t>Curriculum structure</w:t>
            </w:r>
          </w:p>
        </w:tc>
        <w:tc>
          <w:tcPr>
            <w:tcW w:w="4909" w:type="dxa"/>
          </w:tcPr>
          <w:p w14:paraId="29D7FEA1" w14:textId="10B702EF" w:rsidR="005E4EDE" w:rsidRPr="005E4EDE" w:rsidRDefault="005E4EDE" w:rsidP="004C04C9">
            <w:pPr>
              <w:pStyle w:val="PC"/>
              <w:spacing w:line="480" w:lineRule="auto"/>
              <w:rPr>
                <w:noProof/>
              </w:rPr>
            </w:pPr>
            <w:r>
              <w:rPr>
                <w:noProof/>
              </w:rPr>
              <w:t>Linear</w:t>
            </w:r>
            <w:ins w:id="42" w:author="Peretz Rodman" w:date="2019-01-06T11:20:00Z">
              <w:r w:rsidR="004C04C9">
                <w:rPr>
                  <w:noProof/>
                </w:rPr>
                <w:t xml:space="preserve"> or </w:t>
              </w:r>
            </w:ins>
            <w:del w:id="43" w:author="Peretz Rodman" w:date="2019-01-06T11:20:00Z">
              <w:r w:rsidDel="004C04C9">
                <w:rPr>
                  <w:noProof/>
                </w:rPr>
                <w:delText>/</w:delText>
              </w:r>
            </w:del>
            <w:r>
              <w:rPr>
                <w:noProof/>
              </w:rPr>
              <w:t>modular curriculum structure</w:t>
            </w:r>
            <w:ins w:id="44" w:author="Peretz Rodman" w:date="2019-01-06T11:20:00Z">
              <w:r w:rsidR="004C04C9">
                <w:rPr>
                  <w:noProof/>
                </w:rPr>
                <w:t>?</w:t>
              </w:r>
            </w:ins>
          </w:p>
        </w:tc>
      </w:tr>
      <w:tr w:rsidR="005E4EDE" w:rsidRPr="005E4EDE" w14:paraId="70882522" w14:textId="77777777" w:rsidTr="005E4EDE">
        <w:tc>
          <w:tcPr>
            <w:tcW w:w="4909" w:type="dxa"/>
          </w:tcPr>
          <w:p w14:paraId="47142FF2" w14:textId="77777777" w:rsidR="005E4EDE" w:rsidRPr="005E4EDE" w:rsidRDefault="005E4EDE" w:rsidP="00B63F1C">
            <w:pPr>
              <w:pStyle w:val="PC"/>
              <w:spacing w:line="48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Rationale and goals</w:t>
            </w:r>
          </w:p>
        </w:tc>
        <w:tc>
          <w:tcPr>
            <w:tcW w:w="4909" w:type="dxa"/>
          </w:tcPr>
          <w:p w14:paraId="3D0574B1" w14:textId="77777777" w:rsidR="004C04C9" w:rsidRDefault="005E4EDE" w:rsidP="004C04C9">
            <w:pPr>
              <w:pStyle w:val="PC"/>
              <w:spacing w:line="480" w:lineRule="auto"/>
              <w:ind w:left="311" w:hanging="360"/>
              <w:rPr>
                <w:ins w:id="45" w:author="Peretz Rodman" w:date="2019-01-06T11:18:00Z"/>
                <w:noProof/>
              </w:rPr>
              <w:pPrChange w:id="46" w:author="Peretz Rodman" w:date="2019-01-06T11:18:00Z">
                <w:pPr>
                  <w:pStyle w:val="PC"/>
                  <w:spacing w:line="480" w:lineRule="auto"/>
                </w:pPr>
              </w:pPrChange>
            </w:pPr>
            <w:r>
              <w:rPr>
                <w:noProof/>
              </w:rPr>
              <w:t xml:space="preserve">What are the </w:t>
            </w:r>
            <w:r w:rsidR="00D27558">
              <w:rPr>
                <w:noProof/>
              </w:rPr>
              <w:t xml:space="preserve">express </w:t>
            </w:r>
            <w:r>
              <w:rPr>
                <w:noProof/>
              </w:rPr>
              <w:t>goals?</w:t>
            </w:r>
          </w:p>
          <w:p w14:paraId="6C804163" w14:textId="155A7203" w:rsidR="001E166C" w:rsidRDefault="005E4EDE" w:rsidP="004C04C9">
            <w:pPr>
              <w:pStyle w:val="PC"/>
              <w:spacing w:line="480" w:lineRule="auto"/>
              <w:ind w:left="311" w:hanging="360"/>
              <w:rPr>
                <w:noProof/>
              </w:rPr>
              <w:pPrChange w:id="47" w:author="Peretz Rodman" w:date="2019-01-06T11:18:00Z">
                <w:pPr>
                  <w:pStyle w:val="PC"/>
                  <w:spacing w:line="480" w:lineRule="auto"/>
                </w:pPr>
              </w:pPrChange>
            </w:pPr>
            <w:del w:id="48" w:author="Peretz Rodman" w:date="2019-01-06T11:18:00Z">
              <w:r w:rsidDel="004C04C9">
                <w:rPr>
                  <w:noProof/>
                </w:rPr>
                <w:br/>
              </w:r>
            </w:del>
            <w:r>
              <w:rPr>
                <w:noProof/>
              </w:rPr>
              <w:t xml:space="preserve">Integration </w:t>
            </w:r>
            <w:r w:rsidR="001E166C">
              <w:rPr>
                <w:noProof/>
              </w:rPr>
              <w:t>between</w:t>
            </w:r>
            <w:del w:id="49" w:author="Peretz Rodman" w:date="2019-01-06T10:57:00Z">
              <w:r w:rsidR="001E166C" w:rsidDel="003A471C">
                <w:rPr>
                  <w:noProof/>
                </w:rPr>
                <w:delText xml:space="preserve"> </w:delText>
              </w:r>
            </w:del>
            <w:r w:rsidR="001E166C">
              <w:rPr>
                <w:noProof/>
              </w:rPr>
              <w:t xml:space="preserve"> theoretical knowledge and practical media production</w:t>
            </w:r>
          </w:p>
          <w:p w14:paraId="0F595114" w14:textId="77777777" w:rsidR="005E4EDE" w:rsidRPr="005E4EDE" w:rsidRDefault="005E4EDE" w:rsidP="004C04C9">
            <w:pPr>
              <w:pStyle w:val="PC"/>
              <w:spacing w:line="480" w:lineRule="auto"/>
              <w:ind w:left="311" w:hanging="360"/>
              <w:rPr>
                <w:noProof/>
              </w:rPr>
              <w:pPrChange w:id="50" w:author="Peretz Rodman" w:date="2019-01-06T11:18:00Z">
                <w:pPr>
                  <w:pStyle w:val="PC"/>
                  <w:spacing w:line="480" w:lineRule="auto"/>
                </w:pPr>
              </w:pPrChange>
            </w:pPr>
            <w:r>
              <w:rPr>
                <w:noProof/>
              </w:rPr>
              <w:t xml:space="preserve">Ideological agenda </w:t>
            </w:r>
          </w:p>
        </w:tc>
      </w:tr>
      <w:tr w:rsidR="005E4EDE" w:rsidRPr="005E4EDE" w14:paraId="60B898A6" w14:textId="77777777" w:rsidTr="005E4EDE">
        <w:tc>
          <w:tcPr>
            <w:tcW w:w="4909" w:type="dxa"/>
          </w:tcPr>
          <w:p w14:paraId="32058463" w14:textId="77777777" w:rsidR="005E4EDE" w:rsidRPr="005E4EDE" w:rsidRDefault="005E4EDE" w:rsidP="00B63F1C">
            <w:pPr>
              <w:pStyle w:val="PC"/>
              <w:spacing w:line="48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Theoretical basis</w:t>
            </w:r>
          </w:p>
        </w:tc>
        <w:tc>
          <w:tcPr>
            <w:tcW w:w="4909" w:type="dxa"/>
          </w:tcPr>
          <w:p w14:paraId="49D48A0C" w14:textId="77777777" w:rsidR="004C04C9" w:rsidRDefault="005E4EDE" w:rsidP="004C04C9">
            <w:pPr>
              <w:pStyle w:val="PC"/>
              <w:spacing w:line="480" w:lineRule="auto"/>
              <w:ind w:left="311" w:hanging="360"/>
              <w:rPr>
                <w:ins w:id="51" w:author="Peretz Rodman" w:date="2019-01-06T11:18:00Z"/>
                <w:noProof/>
              </w:rPr>
              <w:pPrChange w:id="52" w:author="Peretz Rodman" w:date="2019-01-06T11:18:00Z">
                <w:pPr>
                  <w:pStyle w:val="PC"/>
                  <w:spacing w:line="480" w:lineRule="auto"/>
                </w:pPr>
              </w:pPrChange>
            </w:pPr>
            <w:r>
              <w:rPr>
                <w:noProof/>
              </w:rPr>
              <w:t>What are the main media theories on which the curriculum is based?</w:t>
            </w:r>
          </w:p>
          <w:p w14:paraId="18B48755" w14:textId="79C0C799" w:rsidR="005E4EDE" w:rsidRPr="005E4EDE" w:rsidRDefault="005E4EDE" w:rsidP="004C04C9">
            <w:pPr>
              <w:pStyle w:val="PC"/>
              <w:spacing w:line="480" w:lineRule="auto"/>
              <w:ind w:left="311" w:hanging="360"/>
              <w:rPr>
                <w:noProof/>
              </w:rPr>
              <w:pPrChange w:id="53" w:author="Peretz Rodman" w:date="2019-01-06T11:18:00Z">
                <w:pPr>
                  <w:pStyle w:val="PC"/>
                  <w:spacing w:line="480" w:lineRule="auto"/>
                </w:pPr>
              </w:pPrChange>
            </w:pPr>
            <w:del w:id="54" w:author="Peretz Rodman" w:date="2019-01-06T11:18:00Z">
              <w:r w:rsidDel="004C04C9">
                <w:rPr>
                  <w:noProof/>
                </w:rPr>
                <w:br/>
              </w:r>
            </w:del>
            <w:r>
              <w:rPr>
                <w:noProof/>
              </w:rPr>
              <w:t xml:space="preserve">Is there a textbook and are </w:t>
            </w:r>
            <w:commentRangeStart w:id="55"/>
            <w:r>
              <w:rPr>
                <w:noProof/>
              </w:rPr>
              <w:t xml:space="preserve">canon texts </w:t>
            </w:r>
            <w:commentRangeEnd w:id="55"/>
            <w:r w:rsidR="004C04C9">
              <w:rPr>
                <w:rStyle w:val="CommentReference"/>
                <w:lang w:eastAsia="he-IL" w:bidi="he-IL"/>
              </w:rPr>
              <w:commentReference w:id="55"/>
            </w:r>
            <w:r>
              <w:rPr>
                <w:noProof/>
              </w:rPr>
              <w:t>used?</w:t>
            </w:r>
          </w:p>
        </w:tc>
      </w:tr>
      <w:tr w:rsidR="005E4EDE" w:rsidRPr="005E4EDE" w14:paraId="53B63BA9" w14:textId="77777777" w:rsidTr="005E4EDE">
        <w:tc>
          <w:tcPr>
            <w:tcW w:w="4909" w:type="dxa"/>
          </w:tcPr>
          <w:p w14:paraId="24C5112A" w14:textId="77777777" w:rsidR="005E4EDE" w:rsidRDefault="005E4EDE" w:rsidP="00B63F1C">
            <w:pPr>
              <w:pStyle w:val="PC"/>
              <w:spacing w:line="48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Topics of study</w:t>
            </w:r>
          </w:p>
        </w:tc>
        <w:tc>
          <w:tcPr>
            <w:tcW w:w="4909" w:type="dxa"/>
          </w:tcPr>
          <w:p w14:paraId="37305193" w14:textId="77777777" w:rsidR="005E4EDE" w:rsidRDefault="005E4EDE" w:rsidP="004C04C9">
            <w:pPr>
              <w:pStyle w:val="PC"/>
              <w:spacing w:line="480" w:lineRule="auto"/>
              <w:rPr>
                <w:noProof/>
              </w:rPr>
            </w:pPr>
            <w:r>
              <w:rPr>
                <w:noProof/>
              </w:rPr>
              <w:t>What are the main topics of study?</w:t>
            </w:r>
          </w:p>
        </w:tc>
      </w:tr>
      <w:tr w:rsidR="005E4EDE" w:rsidRPr="005E4EDE" w14:paraId="19098087" w14:textId="77777777" w:rsidTr="005E4EDE">
        <w:tc>
          <w:tcPr>
            <w:tcW w:w="4909" w:type="dxa"/>
          </w:tcPr>
          <w:p w14:paraId="111B9245" w14:textId="77777777" w:rsidR="005E4EDE" w:rsidRDefault="005E4EDE" w:rsidP="00B63F1C">
            <w:pPr>
              <w:pStyle w:val="PC"/>
              <w:spacing w:line="48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Pedagogical approaches</w:t>
            </w:r>
          </w:p>
        </w:tc>
        <w:tc>
          <w:tcPr>
            <w:tcW w:w="4909" w:type="dxa"/>
          </w:tcPr>
          <w:p w14:paraId="69C72CAB" w14:textId="77777777" w:rsidR="005E4EDE" w:rsidRDefault="005E4EDE" w:rsidP="004C04C9">
            <w:pPr>
              <w:pStyle w:val="PC"/>
              <w:spacing w:line="480" w:lineRule="auto"/>
              <w:rPr>
                <w:noProof/>
              </w:rPr>
            </w:pPr>
            <w:r>
              <w:rPr>
                <w:noProof/>
              </w:rPr>
              <w:t xml:space="preserve">Are </w:t>
            </w:r>
            <w:r w:rsidR="00CF317A">
              <w:rPr>
                <w:noProof/>
              </w:rPr>
              <w:t xml:space="preserve">there </w:t>
            </w:r>
            <w:r>
              <w:rPr>
                <w:noProof/>
              </w:rPr>
              <w:t>guiding principles for teaching?</w:t>
            </w:r>
          </w:p>
        </w:tc>
      </w:tr>
    </w:tbl>
    <w:p w14:paraId="1C947DCE" w14:textId="77777777" w:rsidR="005E4EDE" w:rsidRPr="006562EF" w:rsidRDefault="005E4EDE" w:rsidP="001E166C">
      <w:pPr>
        <w:pStyle w:val="PS"/>
        <w:spacing w:line="480" w:lineRule="auto"/>
        <w:rPr>
          <w:noProof/>
        </w:rPr>
      </w:pPr>
    </w:p>
    <w:p w14:paraId="07AB1B9C" w14:textId="77777777" w:rsidR="00B46769" w:rsidRPr="003449CD" w:rsidRDefault="005E4EDE" w:rsidP="001E166C">
      <w:pPr>
        <w:pStyle w:val="PC"/>
        <w:keepNext/>
        <w:spacing w:line="480" w:lineRule="auto"/>
        <w:rPr>
          <w:b/>
          <w:bCs/>
          <w:noProof/>
        </w:rPr>
      </w:pPr>
      <w:r w:rsidRPr="003449CD">
        <w:rPr>
          <w:b/>
          <w:bCs/>
          <w:noProof/>
        </w:rPr>
        <w:t>Findings</w:t>
      </w:r>
    </w:p>
    <w:p w14:paraId="4A4EE5FF" w14:textId="4E2AE1A2" w:rsidR="005E4EDE" w:rsidRDefault="005E4EDE" w:rsidP="001E166C">
      <w:pPr>
        <w:pStyle w:val="PC"/>
        <w:spacing w:line="480" w:lineRule="auto"/>
        <w:rPr>
          <w:noProof/>
        </w:rPr>
      </w:pPr>
      <w:r w:rsidRPr="005E4EDE">
        <w:rPr>
          <w:b/>
          <w:bCs/>
          <w:noProof/>
        </w:rPr>
        <w:t>Structure</w:t>
      </w:r>
      <w:r>
        <w:rPr>
          <w:noProof/>
        </w:rPr>
        <w:t>—</w:t>
      </w:r>
      <w:r w:rsidR="00A137FB">
        <w:rPr>
          <w:noProof/>
        </w:rPr>
        <w:t>M</w:t>
      </w:r>
      <w:r w:rsidR="007C1DAE">
        <w:rPr>
          <w:noProof/>
        </w:rPr>
        <w:t xml:space="preserve">ost of the curricula </w:t>
      </w:r>
      <w:r w:rsidR="00D45F1D">
        <w:rPr>
          <w:noProof/>
        </w:rPr>
        <w:t xml:space="preserve">put forward a </w:t>
      </w:r>
      <w:r w:rsidR="007C1DAE">
        <w:rPr>
          <w:noProof/>
        </w:rPr>
        <w:t>modular structure that allows teachers to choose the order in which the topics are taught.</w:t>
      </w:r>
      <w:r w:rsidR="00F300BE">
        <w:rPr>
          <w:noProof/>
        </w:rPr>
        <w:t xml:space="preserve"> </w:t>
      </w:r>
      <w:r w:rsidR="007C1DAE">
        <w:rPr>
          <w:noProof/>
        </w:rPr>
        <w:t>In practice, all media curricula, the newest ones</w:t>
      </w:r>
      <w:r w:rsidR="00A137FB">
        <w:rPr>
          <w:noProof/>
        </w:rPr>
        <w:t xml:space="preserve"> in</w:t>
      </w:r>
      <w:r w:rsidR="00A137FB" w:rsidRPr="00A137FB">
        <w:rPr>
          <w:noProof/>
        </w:rPr>
        <w:t xml:space="preserve"> </w:t>
      </w:r>
      <w:r w:rsidR="00A137FB">
        <w:rPr>
          <w:noProof/>
        </w:rPr>
        <w:t>particular</w:t>
      </w:r>
      <w:r w:rsidR="007C1DAE">
        <w:rPr>
          <w:noProof/>
        </w:rPr>
        <w:t xml:space="preserve">, </w:t>
      </w:r>
      <w:r w:rsidR="00A137FB">
        <w:rPr>
          <w:noProof/>
        </w:rPr>
        <w:t xml:space="preserve">come with </w:t>
      </w:r>
      <w:r w:rsidR="007C1DAE">
        <w:rPr>
          <w:noProof/>
        </w:rPr>
        <w:t>flow charts</w:t>
      </w:r>
      <w:r w:rsidR="00A137FB">
        <w:rPr>
          <w:noProof/>
        </w:rPr>
        <w:t xml:space="preserve"> that prescribe a linear order. E</w:t>
      </w:r>
      <w:r w:rsidR="007C1DAE">
        <w:rPr>
          <w:noProof/>
        </w:rPr>
        <w:t>ach curriculum proposes beginning with basic modeled concepts</w:t>
      </w:r>
      <w:ins w:id="56" w:author="Peretz Rodman" w:date="2019-01-06T12:44:00Z">
        <w:r w:rsidR="00E46033">
          <w:rPr>
            <w:noProof/>
          </w:rPr>
          <w:t>,</w:t>
        </w:r>
      </w:ins>
      <w:r w:rsidR="007C1DAE">
        <w:rPr>
          <w:noProof/>
        </w:rPr>
        <w:t xml:space="preserve"> even if </w:t>
      </w:r>
      <w:r w:rsidR="00A137FB">
        <w:rPr>
          <w:noProof/>
        </w:rPr>
        <w:t xml:space="preserve">it is </w:t>
      </w:r>
      <w:r w:rsidR="007C1DAE">
        <w:rPr>
          <w:noProof/>
        </w:rPr>
        <w:t>organized around genres from which theories are extracted.</w:t>
      </w:r>
      <w:r w:rsidR="00F300BE">
        <w:rPr>
          <w:noProof/>
        </w:rPr>
        <w:t xml:space="preserve"> </w:t>
      </w:r>
      <w:r w:rsidR="007C1DAE">
        <w:rPr>
          <w:noProof/>
        </w:rPr>
        <w:t xml:space="preserve">This pattern </w:t>
      </w:r>
      <w:r w:rsidR="00A137FB">
        <w:rPr>
          <w:noProof/>
        </w:rPr>
        <w:t xml:space="preserve">suggests that the curricula are </w:t>
      </w:r>
      <w:r w:rsidR="004A73E2">
        <w:rPr>
          <w:noProof/>
        </w:rPr>
        <w:t xml:space="preserve">insular </w:t>
      </w:r>
      <w:r w:rsidR="00A137FB">
        <w:rPr>
          <w:noProof/>
        </w:rPr>
        <w:t xml:space="preserve">even if they describe themselves as </w:t>
      </w:r>
      <w:r w:rsidR="007C1DAE">
        <w:rPr>
          <w:noProof/>
        </w:rPr>
        <w:t>open to teacher initiative and creativity.</w:t>
      </w:r>
    </w:p>
    <w:p w14:paraId="4FDA3590" w14:textId="5E1EEFBF" w:rsidR="007C1DAE" w:rsidRDefault="007C1DAE" w:rsidP="001E166C">
      <w:pPr>
        <w:pStyle w:val="PS"/>
        <w:spacing w:line="480" w:lineRule="auto"/>
        <w:rPr>
          <w:noProof/>
        </w:rPr>
      </w:pPr>
      <w:r w:rsidRPr="007C1DAE">
        <w:rPr>
          <w:b/>
          <w:bCs/>
          <w:noProof/>
        </w:rPr>
        <w:t>Rationale and goals</w:t>
      </w:r>
      <w:r w:rsidR="00A137FB">
        <w:rPr>
          <w:noProof/>
        </w:rPr>
        <w:t>—I</w:t>
      </w:r>
      <w:r>
        <w:rPr>
          <w:noProof/>
        </w:rPr>
        <w:t xml:space="preserve">n the first media curricula, critical discourse was </w:t>
      </w:r>
      <w:r w:rsidR="00A137FB">
        <w:rPr>
          <w:noProof/>
        </w:rPr>
        <w:t xml:space="preserve">a novelty </w:t>
      </w:r>
      <w:r>
        <w:rPr>
          <w:noProof/>
        </w:rPr>
        <w:t>in the education system.</w:t>
      </w:r>
      <w:r w:rsidR="00F300BE">
        <w:rPr>
          <w:noProof/>
        </w:rPr>
        <w:t xml:space="preserve"> </w:t>
      </w:r>
      <w:r w:rsidR="00A137FB">
        <w:rPr>
          <w:noProof/>
        </w:rPr>
        <w:t>A</w:t>
      </w:r>
      <w:r>
        <w:rPr>
          <w:noProof/>
        </w:rPr>
        <w:t xml:space="preserve">s critical </w:t>
      </w:r>
      <w:r w:rsidR="00A137FB">
        <w:rPr>
          <w:noProof/>
        </w:rPr>
        <w:t xml:space="preserve">education </w:t>
      </w:r>
      <w:r>
        <w:rPr>
          <w:noProof/>
        </w:rPr>
        <w:t>spread through</w:t>
      </w:r>
      <w:r w:rsidR="00A137FB">
        <w:rPr>
          <w:noProof/>
        </w:rPr>
        <w:t xml:space="preserve"> the </w:t>
      </w:r>
      <w:r>
        <w:rPr>
          <w:noProof/>
        </w:rPr>
        <w:t>huma</w:t>
      </w:r>
      <w:r w:rsidR="00A137FB">
        <w:rPr>
          <w:noProof/>
        </w:rPr>
        <w:t>nities</w:t>
      </w:r>
      <w:r>
        <w:rPr>
          <w:noProof/>
        </w:rPr>
        <w:t xml:space="preserve">, the critical discourse in media studies </w:t>
      </w:r>
      <w:r w:rsidR="00D45F1D">
        <w:rPr>
          <w:noProof/>
        </w:rPr>
        <w:t xml:space="preserve">has </w:t>
      </w:r>
      <w:r w:rsidR="003F5135">
        <w:rPr>
          <w:noProof/>
        </w:rPr>
        <w:t xml:space="preserve">detached </w:t>
      </w:r>
      <w:r w:rsidR="00D45F1D">
        <w:rPr>
          <w:noProof/>
        </w:rPr>
        <w:t xml:space="preserve">itself </w:t>
      </w:r>
      <w:r w:rsidR="003F5135">
        <w:rPr>
          <w:noProof/>
        </w:rPr>
        <w:t>from</w:t>
      </w:r>
      <w:r w:rsidR="00D63FC0">
        <w:rPr>
          <w:noProof/>
        </w:rPr>
        <w:t xml:space="preserve"> </w:t>
      </w:r>
      <w:r w:rsidR="00853564">
        <w:rPr>
          <w:noProof/>
        </w:rPr>
        <w:t>a</w:t>
      </w:r>
      <w:r w:rsidR="00D45F1D">
        <w:rPr>
          <w:noProof/>
        </w:rPr>
        <w:t>ny</w:t>
      </w:r>
      <w:r w:rsidR="00853564">
        <w:rPr>
          <w:noProof/>
        </w:rPr>
        <w:t xml:space="preserve"> </w:t>
      </w:r>
      <w:r w:rsidR="003F5135">
        <w:rPr>
          <w:noProof/>
        </w:rPr>
        <w:t xml:space="preserve">clear </w:t>
      </w:r>
      <w:r>
        <w:rPr>
          <w:noProof/>
        </w:rPr>
        <w:t>political ideology</w:t>
      </w:r>
      <w:r w:rsidR="00D45F1D">
        <w:rPr>
          <w:noProof/>
        </w:rPr>
        <w:t>.</w:t>
      </w:r>
      <w:ins w:id="57" w:author="Peretz Rodman" w:date="2019-01-06T12:45:00Z">
        <w:r w:rsidR="00E46033">
          <w:rPr>
            <w:noProof/>
          </w:rPr>
          <w:t xml:space="preserve"> </w:t>
        </w:r>
      </w:ins>
      <w:r w:rsidR="00D45F1D">
        <w:rPr>
          <w:noProof/>
        </w:rPr>
        <w:t>One e</w:t>
      </w:r>
      <w:r>
        <w:rPr>
          <w:noProof/>
        </w:rPr>
        <w:t>xample</w:t>
      </w:r>
      <w:r w:rsidR="007B5138">
        <w:rPr>
          <w:noProof/>
        </w:rPr>
        <w:t xml:space="preserve"> </w:t>
      </w:r>
      <w:r w:rsidR="00D45F1D">
        <w:rPr>
          <w:noProof/>
        </w:rPr>
        <w:t xml:space="preserve">is </w:t>
      </w:r>
      <w:r w:rsidR="007B5138">
        <w:rPr>
          <w:noProof/>
        </w:rPr>
        <w:t>the</w:t>
      </w:r>
      <w:r>
        <w:rPr>
          <w:noProof/>
        </w:rPr>
        <w:t xml:space="preserve"> analysis of </w:t>
      </w:r>
      <w:r w:rsidR="007B5138">
        <w:rPr>
          <w:noProof/>
        </w:rPr>
        <w:t xml:space="preserve">euphemisms </w:t>
      </w:r>
      <w:r>
        <w:rPr>
          <w:noProof/>
        </w:rPr>
        <w:t xml:space="preserve">from </w:t>
      </w:r>
      <w:r w:rsidR="007B5138">
        <w:rPr>
          <w:noProof/>
        </w:rPr>
        <w:t xml:space="preserve">divergent </w:t>
      </w:r>
      <w:r>
        <w:rPr>
          <w:noProof/>
        </w:rPr>
        <w:t xml:space="preserve">points of view, with balance between </w:t>
      </w:r>
      <w:r w:rsidR="007B5138">
        <w:rPr>
          <w:noProof/>
        </w:rPr>
        <w:t>R</w:t>
      </w:r>
      <w:r>
        <w:rPr>
          <w:noProof/>
        </w:rPr>
        <w:t xml:space="preserve">ight and </w:t>
      </w:r>
      <w:r w:rsidR="007B5138">
        <w:rPr>
          <w:noProof/>
        </w:rPr>
        <w:t>L</w:t>
      </w:r>
      <w:r>
        <w:rPr>
          <w:noProof/>
        </w:rPr>
        <w:t>eft</w:t>
      </w:r>
      <w:r w:rsidR="00D45F1D">
        <w:rPr>
          <w:noProof/>
        </w:rPr>
        <w:t xml:space="preserve">; </w:t>
      </w:r>
      <w:r w:rsidR="003F5135">
        <w:rPr>
          <w:noProof/>
        </w:rPr>
        <w:t xml:space="preserve">another example is </w:t>
      </w:r>
      <w:r w:rsidR="007B5138">
        <w:rPr>
          <w:noProof/>
        </w:rPr>
        <w:t xml:space="preserve">concern about the </w:t>
      </w:r>
      <w:r>
        <w:rPr>
          <w:noProof/>
        </w:rPr>
        <w:t>effects of</w:t>
      </w:r>
      <w:del w:id="58" w:author="Peretz Rodman" w:date="2019-01-06T10:57:00Z">
        <w:r w:rsidDel="003A471C">
          <w:rPr>
            <w:noProof/>
          </w:rPr>
          <w:delText xml:space="preserve"> </w:delText>
        </w:r>
      </w:del>
      <w:r w:rsidR="003F5135">
        <w:rPr>
          <w:noProof/>
        </w:rPr>
        <w:t xml:space="preserve"> media violence that focuse</w:t>
      </w:r>
      <w:r w:rsidR="00700465">
        <w:rPr>
          <w:noProof/>
        </w:rPr>
        <w:t>s</w:t>
      </w:r>
      <w:r w:rsidR="003F5135">
        <w:rPr>
          <w:noProof/>
        </w:rPr>
        <w:t xml:space="preserve"> on changes in attitude</w:t>
      </w:r>
      <w:del w:id="59" w:author="Peretz Rodman" w:date="2019-01-06T10:57:00Z">
        <w:r w:rsidR="00D45F1D" w:rsidDel="003A471C">
          <w:rPr>
            <w:noProof/>
          </w:rPr>
          <w:delText xml:space="preserve"> </w:delText>
        </w:r>
      </w:del>
      <w:r w:rsidR="003F5135">
        <w:rPr>
          <w:noProof/>
        </w:rPr>
        <w:t xml:space="preserve"> </w:t>
      </w:r>
      <w:r>
        <w:rPr>
          <w:noProof/>
        </w:rPr>
        <w:t>and behavior</w:t>
      </w:r>
      <w:r w:rsidR="003F5135">
        <w:rPr>
          <w:noProof/>
        </w:rPr>
        <w:t xml:space="preserve">. The analysis of television violence no longer </w:t>
      </w:r>
      <w:r w:rsidR="007B5138">
        <w:rPr>
          <w:noProof/>
        </w:rPr>
        <w:t>creat</w:t>
      </w:r>
      <w:r w:rsidR="00D45F1D">
        <w:rPr>
          <w:noProof/>
        </w:rPr>
        <w:t xml:space="preserve">es </w:t>
      </w:r>
      <w:commentRangeStart w:id="60"/>
      <w:r w:rsidR="007B5138">
        <w:rPr>
          <w:noProof/>
        </w:rPr>
        <w:t xml:space="preserve">an association </w:t>
      </w:r>
      <w:r>
        <w:rPr>
          <w:noProof/>
        </w:rPr>
        <w:t xml:space="preserve">between </w:t>
      </w:r>
      <w:commentRangeEnd w:id="60"/>
      <w:r w:rsidR="00E46033">
        <w:rPr>
          <w:rStyle w:val="CommentReference"/>
          <w:lang w:eastAsia="he-IL" w:bidi="he-IL"/>
        </w:rPr>
        <w:commentReference w:id="60"/>
      </w:r>
      <w:r w:rsidR="003F5135">
        <w:rPr>
          <w:noProof/>
        </w:rPr>
        <w:t xml:space="preserve">the </w:t>
      </w:r>
      <w:r>
        <w:rPr>
          <w:noProof/>
        </w:rPr>
        <w:t xml:space="preserve">cruel world </w:t>
      </w:r>
      <w:r w:rsidR="003F5135">
        <w:rPr>
          <w:noProof/>
        </w:rPr>
        <w:t>perception</w:t>
      </w:r>
      <w:del w:id="61" w:author="Peretz Rodman" w:date="2019-01-06T12:46:00Z">
        <w:r w:rsidR="003F5135" w:rsidDel="00E46033">
          <w:rPr>
            <w:noProof/>
          </w:rPr>
          <w:delText xml:space="preserve"> </w:delText>
        </w:r>
      </w:del>
      <w:r w:rsidR="001E166C">
        <w:rPr>
          <w:noProof/>
        </w:rPr>
        <w:t xml:space="preserve">, </w:t>
      </w:r>
      <w:r w:rsidR="007B5138">
        <w:rPr>
          <w:noProof/>
        </w:rPr>
        <w:t xml:space="preserve">diffusing </w:t>
      </w:r>
      <w:r>
        <w:rPr>
          <w:noProof/>
        </w:rPr>
        <w:t xml:space="preserve">a sense of fear </w:t>
      </w:r>
      <w:r w:rsidR="003F5135">
        <w:rPr>
          <w:noProof/>
        </w:rPr>
        <w:t xml:space="preserve">by </w:t>
      </w:r>
      <w:r>
        <w:rPr>
          <w:noProof/>
        </w:rPr>
        <w:t>the media</w:t>
      </w:r>
      <w:r w:rsidR="00AE7C5A">
        <w:rPr>
          <w:noProof/>
        </w:rPr>
        <w:t xml:space="preserve"> and compliance with </w:t>
      </w:r>
      <w:r>
        <w:rPr>
          <w:noProof/>
        </w:rPr>
        <w:t>authority.</w:t>
      </w:r>
    </w:p>
    <w:p w14:paraId="0145AB8F" w14:textId="22D1FE4A" w:rsidR="007C1DAE" w:rsidRDefault="007C1DAE" w:rsidP="001E166C">
      <w:pPr>
        <w:pStyle w:val="PS"/>
        <w:spacing w:line="480" w:lineRule="auto"/>
        <w:rPr>
          <w:noProof/>
        </w:rPr>
      </w:pPr>
      <w:r w:rsidRPr="007C1DAE">
        <w:rPr>
          <w:b/>
          <w:bCs/>
          <w:noProof/>
        </w:rPr>
        <w:t>Theoretical basis and topics of study</w:t>
      </w:r>
      <w:r>
        <w:rPr>
          <w:noProof/>
        </w:rPr>
        <w:t>—</w:t>
      </w:r>
      <w:r w:rsidR="00CF317A" w:rsidRPr="001E166C">
        <w:rPr>
          <w:noProof/>
        </w:rPr>
        <w:t xml:space="preserve">The 1990s curricula </w:t>
      </w:r>
      <w:r w:rsidR="00D45F1D">
        <w:rPr>
          <w:noProof/>
        </w:rPr>
        <w:t>balanced</w:t>
      </w:r>
      <w:del w:id="62" w:author="Peretz Rodman" w:date="2019-01-06T10:57:00Z">
        <w:r w:rsidR="00D45F1D" w:rsidDel="003A471C">
          <w:rPr>
            <w:noProof/>
          </w:rPr>
          <w:delText xml:space="preserve"> </w:delText>
        </w:r>
      </w:del>
      <w:r w:rsidR="001E166C">
        <w:rPr>
          <w:noProof/>
        </w:rPr>
        <w:t xml:space="preserve"> structural functional concepts such as </w:t>
      </w:r>
      <w:r w:rsidR="00D45F1D">
        <w:rPr>
          <w:noProof/>
        </w:rPr>
        <w:t xml:space="preserve">uses </w:t>
      </w:r>
      <w:r w:rsidR="001E166C">
        <w:rPr>
          <w:noProof/>
        </w:rPr>
        <w:t>&amp;</w:t>
      </w:r>
      <w:r w:rsidR="001E166C" w:rsidRPr="001E166C">
        <w:rPr>
          <w:noProof/>
        </w:rPr>
        <w:t xml:space="preserve"> </w:t>
      </w:r>
      <w:r w:rsidR="00CF317A" w:rsidRPr="001E166C">
        <w:rPr>
          <w:noProof/>
        </w:rPr>
        <w:t xml:space="preserve">gratifications </w:t>
      </w:r>
      <w:r w:rsidR="001E166C">
        <w:rPr>
          <w:noProof/>
        </w:rPr>
        <w:t>with neomarxist theories.</w:t>
      </w:r>
      <w:del w:id="63" w:author="Peretz Rodman" w:date="2019-01-06T12:51:00Z">
        <w:r w:rsidR="001E166C" w:rsidDel="003E4CF1">
          <w:rPr>
            <w:noProof/>
          </w:rPr>
          <w:delText xml:space="preserve"> </w:delText>
        </w:r>
        <w:r w:rsidR="00D45F1D" w:rsidDel="003E4CF1">
          <w:rPr>
            <w:noProof/>
          </w:rPr>
          <w:delText>.</w:delText>
        </w:r>
      </w:del>
      <w:r w:rsidR="00CF317A" w:rsidRPr="001E166C">
        <w:rPr>
          <w:noProof/>
        </w:rPr>
        <w:t xml:space="preserve"> </w:t>
      </w:r>
      <w:r w:rsidR="0026429A">
        <w:rPr>
          <w:noProof/>
        </w:rPr>
        <w:t>I</w:t>
      </w:r>
      <w:r>
        <w:rPr>
          <w:noProof/>
        </w:rPr>
        <w:t xml:space="preserve">n the early 2000s, postmodern </w:t>
      </w:r>
      <w:r w:rsidRPr="001E166C">
        <w:rPr>
          <w:noProof/>
        </w:rPr>
        <w:t xml:space="preserve">approaches </w:t>
      </w:r>
      <w:r w:rsidR="0026429A" w:rsidRPr="001E166C">
        <w:rPr>
          <w:noProof/>
        </w:rPr>
        <w:t xml:space="preserve">swept </w:t>
      </w:r>
      <w:r w:rsidRPr="001E166C">
        <w:rPr>
          <w:noProof/>
        </w:rPr>
        <w:t xml:space="preserve">Israel, as they </w:t>
      </w:r>
      <w:r w:rsidR="0026429A" w:rsidRPr="001E166C">
        <w:rPr>
          <w:noProof/>
        </w:rPr>
        <w:t xml:space="preserve">did </w:t>
      </w:r>
      <w:r w:rsidRPr="001E166C">
        <w:rPr>
          <w:noProof/>
        </w:rPr>
        <w:t>the world</w:t>
      </w:r>
      <w:ins w:id="64" w:author="Peretz Rodman" w:date="2019-01-06T12:51:00Z">
        <w:r w:rsidR="003E4CF1">
          <w:rPr>
            <w:noProof/>
          </w:rPr>
          <w:t xml:space="preserve"> </w:t>
        </w:r>
      </w:ins>
      <w:r w:rsidRPr="001E166C">
        <w:rPr>
          <w:noProof/>
        </w:rPr>
        <w:t>over, made inroads in the curricula</w:t>
      </w:r>
      <w:ins w:id="65" w:author="Peretz Rodman" w:date="2019-01-06T12:51:00Z">
        <w:r w:rsidR="003E4CF1">
          <w:rPr>
            <w:noProof/>
          </w:rPr>
          <w:t>,</w:t>
        </w:r>
      </w:ins>
      <w:r w:rsidRPr="001E166C">
        <w:rPr>
          <w:noProof/>
        </w:rPr>
        <w:t xml:space="preserve"> and</w:t>
      </w:r>
      <w:r w:rsidR="0026429A" w:rsidRPr="001E166C">
        <w:rPr>
          <w:noProof/>
        </w:rPr>
        <w:t xml:space="preserve"> were joined by </w:t>
      </w:r>
      <w:r w:rsidRPr="001E166C">
        <w:rPr>
          <w:noProof/>
        </w:rPr>
        <w:t>postcolonial and multicultural</w:t>
      </w:r>
      <w:r w:rsidR="00D63664" w:rsidRPr="001E166C">
        <w:rPr>
          <w:noProof/>
        </w:rPr>
        <w:t xml:space="preserve"> perspectives.</w:t>
      </w:r>
      <w:r w:rsidR="00F300BE" w:rsidRPr="001E166C">
        <w:rPr>
          <w:noProof/>
        </w:rPr>
        <w:t xml:space="preserve"> </w:t>
      </w:r>
      <w:r w:rsidR="0026429A" w:rsidRPr="001E166C">
        <w:rPr>
          <w:noProof/>
        </w:rPr>
        <w:t>The n</w:t>
      </w:r>
      <w:r w:rsidR="00D63664" w:rsidRPr="001E166C">
        <w:rPr>
          <w:noProof/>
        </w:rPr>
        <w:t>eo-Marxist attitudes that stood out</w:t>
      </w:r>
      <w:r w:rsidR="00D63664">
        <w:rPr>
          <w:noProof/>
        </w:rPr>
        <w:t xml:space="preserve"> strongly in the curricula of the 1990s and the early 2000s </w:t>
      </w:r>
      <w:r w:rsidR="0026429A">
        <w:rPr>
          <w:noProof/>
        </w:rPr>
        <w:t xml:space="preserve">have </w:t>
      </w:r>
      <w:r w:rsidR="00D63664">
        <w:rPr>
          <w:noProof/>
        </w:rPr>
        <w:t>lost their centrality in the more recent curricula.</w:t>
      </w:r>
    </w:p>
    <w:p w14:paraId="68D3430C" w14:textId="77777777" w:rsidR="0055470F" w:rsidRDefault="0055470F" w:rsidP="001E166C">
      <w:pPr>
        <w:pStyle w:val="PS"/>
        <w:spacing w:line="480" w:lineRule="auto"/>
        <w:rPr>
          <w:noProof/>
        </w:rPr>
      </w:pPr>
    </w:p>
    <w:p w14:paraId="0BC002BF" w14:textId="5DE1D6EB" w:rsidR="00D63664" w:rsidRDefault="0077246B" w:rsidP="001E166C">
      <w:pPr>
        <w:pStyle w:val="PS"/>
        <w:spacing w:line="480" w:lineRule="auto"/>
        <w:rPr>
          <w:noProof/>
        </w:rPr>
      </w:pPr>
      <w:r>
        <w:rPr>
          <w:noProof/>
        </w:rPr>
        <w:t xml:space="preserve">Our </w:t>
      </w:r>
      <w:r w:rsidR="00D63664">
        <w:rPr>
          <w:noProof/>
        </w:rPr>
        <w:t xml:space="preserve">findings show </w:t>
      </w:r>
      <w:r w:rsidR="00E25DDF">
        <w:rPr>
          <w:noProof/>
        </w:rPr>
        <w:t xml:space="preserve">steep </w:t>
      </w:r>
      <w:r w:rsidR="00D63664">
        <w:rPr>
          <w:noProof/>
        </w:rPr>
        <w:t>increase</w:t>
      </w:r>
      <w:r w:rsidR="00E25DDF">
        <w:rPr>
          <w:noProof/>
        </w:rPr>
        <w:t>s</w:t>
      </w:r>
      <w:r w:rsidR="00D63664">
        <w:rPr>
          <w:noProof/>
        </w:rPr>
        <w:t xml:space="preserve"> in the </w:t>
      </w:r>
      <w:r w:rsidR="00E90F97">
        <w:rPr>
          <w:noProof/>
        </w:rPr>
        <w:t xml:space="preserve">quantity </w:t>
      </w:r>
      <w:r w:rsidR="00D63664">
        <w:rPr>
          <w:noProof/>
        </w:rPr>
        <w:t xml:space="preserve">of </w:t>
      </w:r>
      <w:r w:rsidR="00E25DDF">
        <w:rPr>
          <w:noProof/>
        </w:rPr>
        <w:t>written text in the curriculum</w:t>
      </w:r>
      <w:r w:rsidR="00D63664">
        <w:rPr>
          <w:noProof/>
        </w:rPr>
        <w:t xml:space="preserve"> and </w:t>
      </w:r>
      <w:ins w:id="66" w:author="Peretz Rodman" w:date="2019-01-06T12:52:00Z">
        <w:r w:rsidR="003E4CF1">
          <w:rPr>
            <w:noProof/>
          </w:rPr>
          <w:t xml:space="preserve">in </w:t>
        </w:r>
      </w:ins>
      <w:r w:rsidR="00D63664">
        <w:rPr>
          <w:noProof/>
        </w:rPr>
        <w:t xml:space="preserve">the level of detail </w:t>
      </w:r>
      <w:r w:rsidR="00E25DDF">
        <w:rPr>
          <w:noProof/>
        </w:rPr>
        <w:t xml:space="preserve">in </w:t>
      </w:r>
      <w:r w:rsidR="00D63664">
        <w:rPr>
          <w:noProof/>
        </w:rPr>
        <w:t>recent curricula relative to older ones.</w:t>
      </w:r>
      <w:r w:rsidR="00F300BE">
        <w:rPr>
          <w:noProof/>
        </w:rPr>
        <w:t xml:space="preserve"> </w:t>
      </w:r>
      <w:r w:rsidR="00E25DDF">
        <w:rPr>
          <w:noProof/>
        </w:rPr>
        <w:t>T</w:t>
      </w:r>
      <w:r w:rsidR="00D63664">
        <w:rPr>
          <w:noProof/>
        </w:rPr>
        <w:t>he new curricula</w:t>
      </w:r>
      <w:r w:rsidR="00E25DDF">
        <w:rPr>
          <w:noProof/>
        </w:rPr>
        <w:t xml:space="preserve"> are much more </w:t>
      </w:r>
      <w:r w:rsidR="00E25DDF">
        <w:rPr>
          <w:noProof/>
        </w:rPr>
        <w:lastRenderedPageBreak/>
        <w:t xml:space="preserve">multifaceted in terms of </w:t>
      </w:r>
      <w:r w:rsidR="00D63664">
        <w:rPr>
          <w:noProof/>
        </w:rPr>
        <w:t>themes</w:t>
      </w:r>
      <w:r w:rsidR="00E25DDF">
        <w:rPr>
          <w:noProof/>
        </w:rPr>
        <w:t>,</w:t>
      </w:r>
      <w:r w:rsidR="00D63664">
        <w:rPr>
          <w:noProof/>
        </w:rPr>
        <w:t xml:space="preserve"> contents</w:t>
      </w:r>
      <w:r w:rsidR="00E25DDF">
        <w:rPr>
          <w:noProof/>
        </w:rPr>
        <w:t xml:space="preserve">, </w:t>
      </w:r>
      <w:r w:rsidR="00D63664">
        <w:rPr>
          <w:noProof/>
        </w:rPr>
        <w:t>detail</w:t>
      </w:r>
      <w:r w:rsidR="00E25DDF">
        <w:rPr>
          <w:noProof/>
        </w:rPr>
        <w:t>s,</w:t>
      </w:r>
      <w:r w:rsidR="00D63664">
        <w:rPr>
          <w:noProof/>
        </w:rPr>
        <w:t xml:space="preserve"> and examples.</w:t>
      </w:r>
      <w:r w:rsidR="00F300BE">
        <w:rPr>
          <w:noProof/>
        </w:rPr>
        <w:t xml:space="preserve"> </w:t>
      </w:r>
      <w:r w:rsidR="00D63664">
        <w:rPr>
          <w:noProof/>
        </w:rPr>
        <w:t xml:space="preserve">This </w:t>
      </w:r>
      <w:r w:rsidR="00E25DDF">
        <w:rPr>
          <w:noProof/>
        </w:rPr>
        <w:t xml:space="preserve">is indicative of greater </w:t>
      </w:r>
      <w:r w:rsidR="00D63664">
        <w:rPr>
          <w:noProof/>
        </w:rPr>
        <w:t xml:space="preserve">professionalization and </w:t>
      </w:r>
      <w:r w:rsidR="00E25DDF">
        <w:rPr>
          <w:noProof/>
        </w:rPr>
        <w:t xml:space="preserve">the </w:t>
      </w:r>
      <w:r w:rsidR="00D63664">
        <w:rPr>
          <w:noProof/>
        </w:rPr>
        <w:t xml:space="preserve">adoption of American standards </w:t>
      </w:r>
      <w:r w:rsidR="0055470F">
        <w:rPr>
          <w:noProof/>
        </w:rPr>
        <w:t xml:space="preserve">movement </w:t>
      </w:r>
      <w:r w:rsidR="00CF317A" w:rsidRPr="00CF317A">
        <w:rPr>
          <w:noProof/>
        </w:rPr>
        <w:t xml:space="preserve">characteristics </w:t>
      </w:r>
      <w:r w:rsidR="00D63664">
        <w:rPr>
          <w:noProof/>
        </w:rPr>
        <w:t>such as</w:t>
      </w:r>
      <w:del w:id="67" w:author="Peretz Rodman" w:date="2019-01-06T10:57:00Z">
        <w:r w:rsidR="00D63664" w:rsidDel="003A471C">
          <w:rPr>
            <w:noProof/>
          </w:rPr>
          <w:delText xml:space="preserve"> </w:delText>
        </w:r>
      </w:del>
      <w:r w:rsidR="00A311E5">
        <w:rPr>
          <w:noProof/>
        </w:rPr>
        <w:t xml:space="preserve"> detailed </w:t>
      </w:r>
      <w:r w:rsidR="00D63664">
        <w:rPr>
          <w:noProof/>
        </w:rPr>
        <w:t>basic concepts</w:t>
      </w:r>
      <w:r w:rsidR="00A311E5">
        <w:rPr>
          <w:noProof/>
        </w:rPr>
        <w:t>,</w:t>
      </w:r>
      <w:r w:rsidR="00A311E5" w:rsidRPr="00A311E5">
        <w:rPr>
          <w:noProof/>
        </w:rPr>
        <w:t xml:space="preserve"> </w:t>
      </w:r>
      <w:r w:rsidR="00A311E5">
        <w:rPr>
          <w:noProof/>
        </w:rPr>
        <w:t>bibliographies</w:t>
      </w:r>
      <w:r w:rsidR="00E442E4">
        <w:rPr>
          <w:noProof/>
        </w:rPr>
        <w:t>,</w:t>
      </w:r>
      <w:r w:rsidR="00A311E5">
        <w:rPr>
          <w:noProof/>
        </w:rPr>
        <w:t xml:space="preserve"> and</w:t>
      </w:r>
      <w:r w:rsidR="00D63664">
        <w:rPr>
          <w:noProof/>
        </w:rPr>
        <w:t xml:space="preserve"> didactic suggestions</w:t>
      </w:r>
      <w:ins w:id="68" w:author="Peretz Rodman" w:date="2019-01-06T12:52:00Z">
        <w:r w:rsidR="003E4CF1">
          <w:rPr>
            <w:noProof/>
          </w:rPr>
          <w:t>.</w:t>
        </w:r>
      </w:ins>
      <w:del w:id="69" w:author="Peretz Rodman" w:date="2019-01-06T12:52:00Z">
        <w:r w:rsidR="00D63664" w:rsidDel="003E4CF1">
          <w:rPr>
            <w:noProof/>
          </w:rPr>
          <w:delText xml:space="preserve">, </w:delText>
        </w:r>
      </w:del>
    </w:p>
    <w:p w14:paraId="60362117" w14:textId="2ABEAD67" w:rsidR="00D63664" w:rsidRDefault="00F836C9" w:rsidP="001E166C">
      <w:pPr>
        <w:pStyle w:val="PS"/>
        <w:spacing w:line="480" w:lineRule="auto"/>
        <w:rPr>
          <w:noProof/>
        </w:rPr>
      </w:pPr>
      <w:r>
        <w:rPr>
          <w:noProof/>
        </w:rPr>
        <w:t>Even though the sheer quantity of textual material has grown immensely</w:t>
      </w:r>
      <w:r w:rsidR="00D63664">
        <w:rPr>
          <w:noProof/>
        </w:rPr>
        <w:t>, the number of theoretical and graphic models taught in schools</w:t>
      </w:r>
      <w:r>
        <w:rPr>
          <w:noProof/>
        </w:rPr>
        <w:t xml:space="preserve"> has declined over time</w:t>
      </w:r>
      <w:r w:rsidR="00D63664">
        <w:rPr>
          <w:noProof/>
        </w:rPr>
        <w:t>.</w:t>
      </w:r>
      <w:r w:rsidR="00F300BE">
        <w:rPr>
          <w:noProof/>
        </w:rPr>
        <w:t xml:space="preserve"> </w:t>
      </w:r>
      <w:r w:rsidR="009819D9">
        <w:rPr>
          <w:noProof/>
        </w:rPr>
        <w:t xml:space="preserve">The topic of media in a democracy is given much stronger </w:t>
      </w:r>
      <w:r w:rsidR="00D63664">
        <w:rPr>
          <w:noProof/>
        </w:rPr>
        <w:t>emphasis</w:t>
      </w:r>
      <w:r w:rsidR="009819D9" w:rsidRPr="009819D9">
        <w:rPr>
          <w:noProof/>
        </w:rPr>
        <w:t xml:space="preserve"> </w:t>
      </w:r>
      <w:r w:rsidR="009819D9">
        <w:rPr>
          <w:noProof/>
        </w:rPr>
        <w:t>in recent curricula,</w:t>
      </w:r>
      <w:r w:rsidR="00D63664">
        <w:rPr>
          <w:noProof/>
        </w:rPr>
        <w:t xml:space="preserve"> and the </w:t>
      </w:r>
      <w:r w:rsidR="009819D9">
        <w:rPr>
          <w:noProof/>
        </w:rPr>
        <w:t xml:space="preserve">very </w:t>
      </w:r>
      <w:r w:rsidR="00D63664">
        <w:rPr>
          <w:noProof/>
        </w:rPr>
        <w:t xml:space="preserve">latest curricula </w:t>
      </w:r>
      <w:r w:rsidR="009819D9">
        <w:rPr>
          <w:noProof/>
        </w:rPr>
        <w:t xml:space="preserve">add </w:t>
      </w:r>
      <w:r w:rsidR="00D63664">
        <w:rPr>
          <w:noProof/>
        </w:rPr>
        <w:t>the skill of “</w:t>
      </w:r>
      <w:r w:rsidR="00421841">
        <w:rPr>
          <w:noProof/>
        </w:rPr>
        <w:t xml:space="preserve">civic </w:t>
      </w:r>
      <w:r w:rsidR="00D63664">
        <w:rPr>
          <w:noProof/>
        </w:rPr>
        <w:t>literacy” as an integral part of media studies.</w:t>
      </w:r>
      <w:r w:rsidR="00F300BE">
        <w:rPr>
          <w:noProof/>
        </w:rPr>
        <w:t xml:space="preserve"> </w:t>
      </w:r>
      <w:r w:rsidR="00B94C22">
        <w:rPr>
          <w:noProof/>
        </w:rPr>
        <w:t xml:space="preserve">The new curricula omit the cultivation of </w:t>
      </w:r>
      <w:r w:rsidR="00D63664">
        <w:rPr>
          <w:noProof/>
        </w:rPr>
        <w:t>cultural and aesthetic taste as an overarching goal</w:t>
      </w:r>
      <w:r w:rsidR="00B94C22">
        <w:rPr>
          <w:noProof/>
        </w:rPr>
        <w:t xml:space="preserve">, </w:t>
      </w:r>
      <w:del w:id="70" w:author="Peretz Rodman" w:date="2019-01-06T12:52:00Z">
        <w:r w:rsidR="00B94C22" w:rsidDel="003E4CF1">
          <w:rPr>
            <w:noProof/>
          </w:rPr>
          <w:delText xml:space="preserve">as </w:delText>
        </w:r>
      </w:del>
      <w:ins w:id="71" w:author="Peretz Rodman" w:date="2019-01-06T12:52:00Z">
        <w:r w:rsidR="003E4CF1">
          <w:rPr>
            <w:noProof/>
          </w:rPr>
          <w:t xml:space="preserve">one that </w:t>
        </w:r>
      </w:ins>
      <w:r w:rsidR="00B94C22">
        <w:rPr>
          <w:noProof/>
        </w:rPr>
        <w:t xml:space="preserve">had been salient </w:t>
      </w:r>
      <w:r w:rsidR="00D63664">
        <w:rPr>
          <w:noProof/>
        </w:rPr>
        <w:t>in the first curricula.</w:t>
      </w:r>
      <w:r w:rsidR="00F300BE">
        <w:rPr>
          <w:noProof/>
        </w:rPr>
        <w:t xml:space="preserve"> </w:t>
      </w:r>
      <w:r w:rsidR="00D63664">
        <w:rPr>
          <w:noProof/>
        </w:rPr>
        <w:t>In the new</w:t>
      </w:r>
      <w:r w:rsidR="00B94C22">
        <w:rPr>
          <w:noProof/>
        </w:rPr>
        <w:t>est</w:t>
      </w:r>
      <w:r w:rsidR="00D63664">
        <w:rPr>
          <w:noProof/>
        </w:rPr>
        <w:t xml:space="preserve"> curricula </w:t>
      </w:r>
      <w:r w:rsidR="00B94C22">
        <w:rPr>
          <w:noProof/>
        </w:rPr>
        <w:t>(</w:t>
      </w:r>
      <w:r w:rsidR="00D63664">
        <w:rPr>
          <w:noProof/>
        </w:rPr>
        <w:t>2017</w:t>
      </w:r>
      <w:r w:rsidR="00B94C22">
        <w:rPr>
          <w:noProof/>
        </w:rPr>
        <w:t>–</w:t>
      </w:r>
      <w:r w:rsidR="00D63664">
        <w:rPr>
          <w:noProof/>
        </w:rPr>
        <w:t>2018</w:t>
      </w:r>
      <w:r w:rsidR="00B94C22" w:rsidRPr="00B94C22">
        <w:t xml:space="preserve">), </w:t>
      </w:r>
      <w:r w:rsidR="00780E27">
        <w:rPr>
          <w:noProof/>
        </w:rPr>
        <w:t xml:space="preserve">examples from popular media are put to greater </w:t>
      </w:r>
      <w:r w:rsidR="00D63664">
        <w:rPr>
          <w:noProof/>
        </w:rPr>
        <w:t xml:space="preserve">use </w:t>
      </w:r>
      <w:r w:rsidR="00780E27">
        <w:rPr>
          <w:noProof/>
        </w:rPr>
        <w:t xml:space="preserve">and there is </w:t>
      </w:r>
      <w:r w:rsidR="00D63664">
        <w:rPr>
          <w:noProof/>
        </w:rPr>
        <w:t xml:space="preserve">less steering of students to </w:t>
      </w:r>
      <w:commentRangeStart w:id="72"/>
      <w:r w:rsidR="00D63664">
        <w:rPr>
          <w:noProof/>
        </w:rPr>
        <w:t>canon texts</w:t>
      </w:r>
      <w:commentRangeEnd w:id="72"/>
      <w:r w:rsidR="003E4CF1">
        <w:rPr>
          <w:rStyle w:val="CommentReference"/>
          <w:lang w:eastAsia="he-IL" w:bidi="he-IL"/>
        </w:rPr>
        <w:commentReference w:id="72"/>
      </w:r>
      <w:r w:rsidR="00D63664">
        <w:rPr>
          <w:noProof/>
        </w:rPr>
        <w:t>.</w:t>
      </w:r>
    </w:p>
    <w:p w14:paraId="17A0690B" w14:textId="77777777" w:rsidR="00D63664" w:rsidRDefault="00D63664" w:rsidP="00076C8A">
      <w:pPr>
        <w:pStyle w:val="PS"/>
        <w:spacing w:line="480" w:lineRule="auto"/>
        <w:rPr>
          <w:noProof/>
        </w:rPr>
      </w:pPr>
      <w:r w:rsidRPr="00D63664">
        <w:rPr>
          <w:b/>
          <w:bCs/>
          <w:noProof/>
        </w:rPr>
        <w:t>Pedagogical approaches</w:t>
      </w:r>
      <w:r>
        <w:rPr>
          <w:noProof/>
        </w:rPr>
        <w:t>—</w:t>
      </w:r>
      <w:r w:rsidR="00B555A3">
        <w:rPr>
          <w:noProof/>
        </w:rPr>
        <w:t>I</w:t>
      </w:r>
      <w:r w:rsidR="005D46AE">
        <w:rPr>
          <w:noProof/>
        </w:rPr>
        <w:t xml:space="preserve">nnovative </w:t>
      </w:r>
      <w:r w:rsidR="003B7F6A">
        <w:rPr>
          <w:noProof/>
        </w:rPr>
        <w:t>pedagogical ideas have been adopted</w:t>
      </w:r>
      <w:r w:rsidR="002B486B">
        <w:rPr>
          <w:noProof/>
        </w:rPr>
        <w:t xml:space="preserve"> </w:t>
      </w:r>
      <w:r w:rsidR="0055470F">
        <w:rPr>
          <w:noProof/>
        </w:rPr>
        <w:t xml:space="preserve">by </w:t>
      </w:r>
      <w:r w:rsidR="002B486B">
        <w:rPr>
          <w:noProof/>
        </w:rPr>
        <w:t>Israeli media studies</w:t>
      </w:r>
      <w:r w:rsidR="003B7F6A">
        <w:rPr>
          <w:noProof/>
        </w:rPr>
        <w:t xml:space="preserve">, </w:t>
      </w:r>
      <w:r w:rsidR="002B486B">
        <w:rPr>
          <w:noProof/>
        </w:rPr>
        <w:t>e.g.,</w:t>
      </w:r>
      <w:r w:rsidR="003B7F6A">
        <w:rPr>
          <w:noProof/>
        </w:rPr>
        <w:t xml:space="preserve"> the “pedagogy</w:t>
      </w:r>
      <w:r w:rsidR="0055470F">
        <w:rPr>
          <w:noProof/>
        </w:rPr>
        <w:t xml:space="preserve"> of the repre</w:t>
      </w:r>
      <w:r w:rsidR="00D328F7">
        <w:rPr>
          <w:noProof/>
        </w:rPr>
        <w:t>s</w:t>
      </w:r>
      <w:r w:rsidR="0055470F">
        <w:rPr>
          <w:noProof/>
        </w:rPr>
        <w:t>sed</w:t>
      </w:r>
      <w:r w:rsidR="003B7F6A">
        <w:rPr>
          <w:noProof/>
        </w:rPr>
        <w:t xml:space="preserve">” </w:t>
      </w:r>
      <w:r w:rsidR="00A816F3">
        <w:rPr>
          <w:noProof/>
        </w:rPr>
        <w:t xml:space="preserve">among </w:t>
      </w:r>
      <w:r w:rsidR="003B7F6A">
        <w:rPr>
          <w:noProof/>
        </w:rPr>
        <w:t>disempowered groups in society, with emphasis on Arabs</w:t>
      </w:r>
      <w:del w:id="73" w:author="Peretz Rodman" w:date="2019-01-06T10:57:00Z">
        <w:r w:rsidR="003B7F6A" w:rsidDel="003A471C">
          <w:rPr>
            <w:noProof/>
          </w:rPr>
          <w:delText xml:space="preserve"> </w:delText>
        </w:r>
      </w:del>
      <w:r w:rsidR="003B7F6A">
        <w:rPr>
          <w:noProof/>
        </w:rPr>
        <w:t xml:space="preserve"> and women.</w:t>
      </w:r>
      <w:r w:rsidR="00F300BE">
        <w:rPr>
          <w:noProof/>
        </w:rPr>
        <w:t xml:space="preserve"> </w:t>
      </w:r>
      <w:r w:rsidR="00A816F3">
        <w:rPr>
          <w:noProof/>
        </w:rPr>
        <w:t>P</w:t>
      </w:r>
      <w:r w:rsidR="003B7F6A">
        <w:rPr>
          <w:noProof/>
        </w:rPr>
        <w:t xml:space="preserve">edagogical principles of </w:t>
      </w:r>
      <w:r w:rsidR="00A816F3">
        <w:rPr>
          <w:noProof/>
        </w:rPr>
        <w:t xml:space="preserve">open </w:t>
      </w:r>
      <w:r w:rsidR="003B7F6A">
        <w:rPr>
          <w:noProof/>
        </w:rPr>
        <w:t>teaching predicated on pluralism of interpretations</w:t>
      </w:r>
      <w:r w:rsidR="00A816F3" w:rsidRPr="00A816F3">
        <w:rPr>
          <w:noProof/>
        </w:rPr>
        <w:t xml:space="preserve"> </w:t>
      </w:r>
      <w:r w:rsidR="00A816F3">
        <w:rPr>
          <w:noProof/>
        </w:rPr>
        <w:t>have also been adopted</w:t>
      </w:r>
      <w:r w:rsidR="003B7F6A">
        <w:rPr>
          <w:noProof/>
        </w:rPr>
        <w:t xml:space="preserve">, as </w:t>
      </w:r>
      <w:r w:rsidR="00A816F3">
        <w:rPr>
          <w:noProof/>
        </w:rPr>
        <w:t xml:space="preserve">has </w:t>
      </w:r>
      <w:r w:rsidR="003B7F6A">
        <w:rPr>
          <w:noProof/>
        </w:rPr>
        <w:t>teacher</w:t>
      </w:r>
      <w:r w:rsidR="00E442E4">
        <w:rPr>
          <w:noProof/>
        </w:rPr>
        <w:t>s’</w:t>
      </w:r>
      <w:r w:rsidR="003B7F6A">
        <w:rPr>
          <w:noProof/>
        </w:rPr>
        <w:t xml:space="preserve"> </w:t>
      </w:r>
      <w:r w:rsidR="0055470F">
        <w:rPr>
          <w:noProof/>
        </w:rPr>
        <w:t xml:space="preserve">freedom </w:t>
      </w:r>
      <w:r w:rsidR="00E442E4">
        <w:rPr>
          <w:noProof/>
        </w:rPr>
        <w:t xml:space="preserve">to choose </w:t>
      </w:r>
      <w:r w:rsidR="003B7F6A">
        <w:rPr>
          <w:noProof/>
        </w:rPr>
        <w:t>the order of topics of study.</w:t>
      </w:r>
      <w:r w:rsidR="00F300BE">
        <w:rPr>
          <w:noProof/>
        </w:rPr>
        <w:t xml:space="preserve"> </w:t>
      </w:r>
      <w:r w:rsidR="00A816F3">
        <w:rPr>
          <w:noProof/>
        </w:rPr>
        <w:t>From a longitudinal perspectiv</w:t>
      </w:r>
      <w:r w:rsidR="001B324D">
        <w:rPr>
          <w:noProof/>
        </w:rPr>
        <w:t>e</w:t>
      </w:r>
      <w:r w:rsidR="003B7F6A">
        <w:rPr>
          <w:noProof/>
        </w:rPr>
        <w:t xml:space="preserve">, however, one of the main weaknesses </w:t>
      </w:r>
      <w:r w:rsidR="0055470F">
        <w:rPr>
          <w:noProof/>
        </w:rPr>
        <w:t>of the</w:t>
      </w:r>
      <w:del w:id="74" w:author="Peretz Rodman" w:date="2019-01-06T10:58:00Z">
        <w:r w:rsidR="0055470F" w:rsidDel="003A471C">
          <w:rPr>
            <w:noProof/>
          </w:rPr>
          <w:delText xml:space="preserve"> </w:delText>
        </w:r>
      </w:del>
      <w:r w:rsidR="003B7F6A">
        <w:rPr>
          <w:noProof/>
        </w:rPr>
        <w:t xml:space="preserve"> curriculum </w:t>
      </w:r>
      <w:r w:rsidR="00A816F3">
        <w:rPr>
          <w:noProof/>
        </w:rPr>
        <w:t xml:space="preserve">has been </w:t>
      </w:r>
      <w:r w:rsidR="0055470F">
        <w:rPr>
          <w:noProof/>
        </w:rPr>
        <w:t xml:space="preserve">the </w:t>
      </w:r>
      <w:r w:rsidR="00076C8A">
        <w:rPr>
          <w:noProof/>
        </w:rPr>
        <w:t>detachment</w:t>
      </w:r>
      <w:r w:rsidR="00E442E4">
        <w:rPr>
          <w:noProof/>
        </w:rPr>
        <w:t xml:space="preserve"> of </w:t>
      </w:r>
      <w:r w:rsidR="003B7F6A">
        <w:rPr>
          <w:noProof/>
        </w:rPr>
        <w:t xml:space="preserve">the </w:t>
      </w:r>
      <w:r w:rsidR="00E442E4">
        <w:rPr>
          <w:noProof/>
        </w:rPr>
        <w:t>component of theory from that of production.</w:t>
      </w:r>
      <w:r w:rsidR="00F300BE">
        <w:rPr>
          <w:noProof/>
        </w:rPr>
        <w:t xml:space="preserve"> </w:t>
      </w:r>
      <w:r w:rsidR="00A816F3">
        <w:rPr>
          <w:noProof/>
        </w:rPr>
        <w:t>T</w:t>
      </w:r>
      <w:r w:rsidR="003B7F6A">
        <w:rPr>
          <w:noProof/>
        </w:rPr>
        <w:t>he new curricula</w:t>
      </w:r>
      <w:r w:rsidR="00A816F3">
        <w:rPr>
          <w:noProof/>
        </w:rPr>
        <w:t>, however,</w:t>
      </w:r>
      <w:r w:rsidR="003B7F6A">
        <w:rPr>
          <w:noProof/>
        </w:rPr>
        <w:t xml:space="preserve"> </w:t>
      </w:r>
      <w:r w:rsidR="00A816F3">
        <w:rPr>
          <w:noProof/>
        </w:rPr>
        <w:t xml:space="preserve">create </w:t>
      </w:r>
      <w:r w:rsidR="003B7F6A">
        <w:rPr>
          <w:noProof/>
        </w:rPr>
        <w:t xml:space="preserve">a tight bond between theory and practice </w:t>
      </w:r>
      <w:r w:rsidR="00A816F3">
        <w:rPr>
          <w:noProof/>
        </w:rPr>
        <w:t xml:space="preserve">by giving every </w:t>
      </w:r>
      <w:r w:rsidR="003B7F6A">
        <w:rPr>
          <w:noProof/>
        </w:rPr>
        <w:t xml:space="preserve">theoretical topic </w:t>
      </w:r>
      <w:r w:rsidR="0055470F">
        <w:rPr>
          <w:noProof/>
        </w:rPr>
        <w:t xml:space="preserve">a </w:t>
      </w:r>
      <w:r w:rsidR="001B324D">
        <w:rPr>
          <w:noProof/>
        </w:rPr>
        <w:t xml:space="preserve">practical </w:t>
      </w:r>
      <w:r w:rsidR="003B7F6A">
        <w:rPr>
          <w:noProof/>
        </w:rPr>
        <w:t xml:space="preserve">expression </w:t>
      </w:r>
      <w:r w:rsidR="001B324D">
        <w:rPr>
          <w:noProof/>
        </w:rPr>
        <w:t xml:space="preserve">via </w:t>
      </w:r>
      <w:r w:rsidR="00A816F3">
        <w:rPr>
          <w:noProof/>
        </w:rPr>
        <w:t xml:space="preserve">media </w:t>
      </w:r>
      <w:r w:rsidR="003B7F6A">
        <w:rPr>
          <w:noProof/>
        </w:rPr>
        <w:t>production studies</w:t>
      </w:r>
      <w:r w:rsidR="00076C8A">
        <w:rPr>
          <w:noProof/>
        </w:rPr>
        <w:t xml:space="preserve">, </w:t>
      </w:r>
      <w:r w:rsidR="005D46AE">
        <w:rPr>
          <w:noProof/>
        </w:rPr>
        <w:t>For ex</w:t>
      </w:r>
      <w:r w:rsidR="00E442E4">
        <w:rPr>
          <w:noProof/>
        </w:rPr>
        <w:t>a</w:t>
      </w:r>
      <w:r w:rsidR="005D46AE">
        <w:rPr>
          <w:noProof/>
        </w:rPr>
        <w:t>mple</w:t>
      </w:r>
      <w:r w:rsidR="00E442E4">
        <w:rPr>
          <w:noProof/>
        </w:rPr>
        <w:t>,</w:t>
      </w:r>
      <w:r w:rsidR="005D46AE">
        <w:rPr>
          <w:noProof/>
        </w:rPr>
        <w:t xml:space="preserve"> in </w:t>
      </w:r>
      <w:r w:rsidR="003B7F6A">
        <w:rPr>
          <w:noProof/>
        </w:rPr>
        <w:t>the segment on objectivity and subjectivity in news photography, students are asked</w:t>
      </w:r>
      <w:r w:rsidR="00A816F3">
        <w:rPr>
          <w:noProof/>
        </w:rPr>
        <w:t xml:space="preserve"> </w:t>
      </w:r>
      <w:r w:rsidR="003B7F6A">
        <w:rPr>
          <w:noProof/>
        </w:rPr>
        <w:t xml:space="preserve">to film </w:t>
      </w:r>
      <w:r w:rsidR="00A816F3">
        <w:rPr>
          <w:noProof/>
        </w:rPr>
        <w:t xml:space="preserve">a given event twice, once </w:t>
      </w:r>
      <w:r w:rsidR="003B7F6A">
        <w:rPr>
          <w:noProof/>
        </w:rPr>
        <w:t xml:space="preserve">using a “neutral” approach </w:t>
      </w:r>
      <w:r w:rsidR="00A816F3">
        <w:rPr>
          <w:noProof/>
        </w:rPr>
        <w:t xml:space="preserve">and then taking </w:t>
      </w:r>
      <w:r w:rsidR="003B7F6A">
        <w:rPr>
          <w:noProof/>
        </w:rPr>
        <w:t xml:space="preserve">a </w:t>
      </w:r>
      <w:r w:rsidR="0090362C">
        <w:rPr>
          <w:noProof/>
        </w:rPr>
        <w:t>side</w:t>
      </w:r>
      <w:r w:rsidR="003B7F6A">
        <w:rPr>
          <w:noProof/>
        </w:rPr>
        <w:t>.</w:t>
      </w:r>
    </w:p>
    <w:p w14:paraId="7FEA7DDE" w14:textId="77777777" w:rsidR="00A816F3" w:rsidRDefault="00A816F3" w:rsidP="00076C8A">
      <w:pPr>
        <w:pStyle w:val="PS"/>
        <w:spacing w:line="480" w:lineRule="auto"/>
        <w:rPr>
          <w:noProof/>
        </w:rPr>
      </w:pPr>
    </w:p>
    <w:p w14:paraId="61EBBAA9" w14:textId="77777777" w:rsidR="003B7F6A" w:rsidRPr="00A816F3" w:rsidRDefault="003B7F6A" w:rsidP="00B63F1C">
      <w:pPr>
        <w:pStyle w:val="PC"/>
        <w:keepNext/>
        <w:spacing w:line="480" w:lineRule="auto"/>
        <w:rPr>
          <w:b/>
          <w:bCs/>
          <w:noProof/>
        </w:rPr>
      </w:pPr>
      <w:r w:rsidRPr="00A816F3">
        <w:rPr>
          <w:b/>
          <w:bCs/>
          <w:noProof/>
        </w:rPr>
        <w:t>Discussion</w:t>
      </w:r>
    </w:p>
    <w:p w14:paraId="2B64DFE7" w14:textId="77777777" w:rsidR="003B7F6A" w:rsidRDefault="004E11CB" w:rsidP="00B63F1C">
      <w:pPr>
        <w:pStyle w:val="PC"/>
        <w:spacing w:line="480" w:lineRule="auto"/>
        <w:rPr>
          <w:noProof/>
        </w:rPr>
      </w:pPr>
      <w:r>
        <w:rPr>
          <w:noProof/>
        </w:rPr>
        <w:t>As the 2010s dr</w:t>
      </w:r>
      <w:r w:rsidR="001B324D">
        <w:rPr>
          <w:noProof/>
        </w:rPr>
        <w:t>e</w:t>
      </w:r>
      <w:r>
        <w:rPr>
          <w:noProof/>
        </w:rPr>
        <w:t xml:space="preserve">w to a close, </w:t>
      </w:r>
      <w:r w:rsidR="003B7F6A">
        <w:rPr>
          <w:noProof/>
        </w:rPr>
        <w:t xml:space="preserve">the Israel </w:t>
      </w:r>
      <w:r>
        <w:rPr>
          <w:noProof/>
        </w:rPr>
        <w:t>M</w:t>
      </w:r>
      <w:r w:rsidR="003B7F6A">
        <w:rPr>
          <w:noProof/>
        </w:rPr>
        <w:t xml:space="preserve">inistry of </w:t>
      </w:r>
      <w:r>
        <w:rPr>
          <w:noProof/>
        </w:rPr>
        <w:t>E</w:t>
      </w:r>
      <w:r w:rsidR="003B7F6A">
        <w:rPr>
          <w:noProof/>
        </w:rPr>
        <w:t xml:space="preserve">ducation </w:t>
      </w:r>
      <w:r>
        <w:rPr>
          <w:noProof/>
        </w:rPr>
        <w:t>felt it necessary to update its media curricula</w:t>
      </w:r>
      <w:r w:rsidR="0094641F">
        <w:rPr>
          <w:noProof/>
        </w:rPr>
        <w:t>,</w:t>
      </w:r>
      <w:r>
        <w:rPr>
          <w:noProof/>
        </w:rPr>
        <w:t xml:space="preserve"> mainly </w:t>
      </w:r>
      <w:r w:rsidR="0094641F">
        <w:rPr>
          <w:noProof/>
        </w:rPr>
        <w:t xml:space="preserve">in response to </w:t>
      </w:r>
      <w:r w:rsidR="003B7F6A">
        <w:rPr>
          <w:noProof/>
        </w:rPr>
        <w:t xml:space="preserve">the advent </w:t>
      </w:r>
      <w:r w:rsidR="00B97102">
        <w:rPr>
          <w:noProof/>
        </w:rPr>
        <w:t xml:space="preserve">and the mutual convergence </w:t>
      </w:r>
      <w:r w:rsidR="003B7F6A">
        <w:rPr>
          <w:noProof/>
        </w:rPr>
        <w:t>of digital media.</w:t>
      </w:r>
      <w:r w:rsidR="00F300BE">
        <w:rPr>
          <w:noProof/>
        </w:rPr>
        <w:t xml:space="preserve"> </w:t>
      </w:r>
      <w:r w:rsidR="00B97102">
        <w:rPr>
          <w:noProof/>
        </w:rPr>
        <w:t>I</w:t>
      </w:r>
      <w:r w:rsidR="003B7F6A">
        <w:rPr>
          <w:noProof/>
        </w:rPr>
        <w:t xml:space="preserve">t was </w:t>
      </w:r>
      <w:r w:rsidR="00B97102">
        <w:rPr>
          <w:noProof/>
        </w:rPr>
        <w:t xml:space="preserve">clear </w:t>
      </w:r>
      <w:r w:rsidR="003B7F6A">
        <w:rPr>
          <w:noProof/>
        </w:rPr>
        <w:t xml:space="preserve">to everyone that these </w:t>
      </w:r>
      <w:r w:rsidR="00B97102">
        <w:rPr>
          <w:noProof/>
        </w:rPr>
        <w:t xml:space="preserve">circumstances </w:t>
      </w:r>
      <w:r w:rsidR="003B7F6A">
        <w:rPr>
          <w:noProof/>
        </w:rPr>
        <w:t xml:space="preserve">brought about a perceptible change in patterns of media </w:t>
      </w:r>
      <w:r w:rsidR="003B7F6A">
        <w:rPr>
          <w:noProof/>
        </w:rPr>
        <w:lastRenderedPageBreak/>
        <w:t xml:space="preserve">production and consumption, the leisure culture of children and youth, and the </w:t>
      </w:r>
      <w:r w:rsidR="00B97102">
        <w:rPr>
          <w:noProof/>
        </w:rPr>
        <w:t xml:space="preserve">conduct </w:t>
      </w:r>
      <w:r w:rsidR="003B7F6A">
        <w:rPr>
          <w:noProof/>
        </w:rPr>
        <w:t xml:space="preserve">of </w:t>
      </w:r>
      <w:r w:rsidR="00B97102">
        <w:rPr>
          <w:noProof/>
        </w:rPr>
        <w:t xml:space="preserve">classroom </w:t>
      </w:r>
      <w:r w:rsidR="003B7F6A">
        <w:rPr>
          <w:noProof/>
        </w:rPr>
        <w:t>teaching.</w:t>
      </w:r>
      <w:r w:rsidR="00F300BE">
        <w:rPr>
          <w:noProof/>
        </w:rPr>
        <w:t xml:space="preserve"> </w:t>
      </w:r>
      <w:r w:rsidR="003B7F6A">
        <w:rPr>
          <w:noProof/>
        </w:rPr>
        <w:t>The</w:t>
      </w:r>
      <w:r w:rsidR="00B97102">
        <w:rPr>
          <w:noProof/>
        </w:rPr>
        <w:t xml:space="preserve">y </w:t>
      </w:r>
      <w:r w:rsidR="003B7F6A">
        <w:rPr>
          <w:noProof/>
        </w:rPr>
        <w:t xml:space="preserve">are also reflected in the topics </w:t>
      </w:r>
      <w:r w:rsidR="00B97102">
        <w:rPr>
          <w:noProof/>
        </w:rPr>
        <w:t xml:space="preserve">and contents of the new curricula and </w:t>
      </w:r>
      <w:r w:rsidR="003B7F6A">
        <w:rPr>
          <w:noProof/>
        </w:rPr>
        <w:t>in an attempt to organize the curriculum around new conceptualizations such as “arenas” and “environments” instead of the conventional typology of industries, messages, audiences, and effects (Martens, 2010).</w:t>
      </w:r>
    </w:p>
    <w:p w14:paraId="57EE7A15" w14:textId="71B34362" w:rsidR="003B7F6A" w:rsidRDefault="003B7F6A" w:rsidP="00286EFE">
      <w:pPr>
        <w:pStyle w:val="PS"/>
        <w:spacing w:line="480" w:lineRule="auto"/>
        <w:rPr>
          <w:noProof/>
        </w:rPr>
      </w:pPr>
      <w:r>
        <w:rPr>
          <w:noProof/>
        </w:rPr>
        <w:t xml:space="preserve">Israel’s first media curricula, dating to the early 1990s, </w:t>
      </w:r>
      <w:r w:rsidR="00E76094">
        <w:rPr>
          <w:noProof/>
        </w:rPr>
        <w:t xml:space="preserve">blazed the trail and were ahead </w:t>
      </w:r>
      <w:r>
        <w:rPr>
          <w:noProof/>
        </w:rPr>
        <w:t xml:space="preserve">of their time in two respects: critical </w:t>
      </w:r>
      <w:r w:rsidR="003B5A19">
        <w:rPr>
          <w:noProof/>
        </w:rPr>
        <w:t xml:space="preserve">thinking </w:t>
      </w:r>
      <w:r>
        <w:rPr>
          <w:noProof/>
        </w:rPr>
        <w:t xml:space="preserve">and </w:t>
      </w:r>
      <w:r w:rsidR="000A0DBF">
        <w:rPr>
          <w:noProof/>
        </w:rPr>
        <w:t xml:space="preserve">meaningful learning </w:t>
      </w:r>
      <w:r w:rsidR="00E76094">
        <w:rPr>
          <w:noProof/>
        </w:rPr>
        <w:t xml:space="preserve">that </w:t>
      </w:r>
      <w:r w:rsidR="000D4699">
        <w:rPr>
          <w:noProof/>
        </w:rPr>
        <w:t xml:space="preserve">includes </w:t>
      </w:r>
      <w:r>
        <w:rPr>
          <w:noProof/>
        </w:rPr>
        <w:t>an active element of output, and creative endeavor.</w:t>
      </w:r>
      <w:r w:rsidR="00F300BE">
        <w:rPr>
          <w:noProof/>
        </w:rPr>
        <w:t xml:space="preserve"> </w:t>
      </w:r>
      <w:r w:rsidR="000D4699">
        <w:rPr>
          <w:noProof/>
        </w:rPr>
        <w:t>Today, t</w:t>
      </w:r>
      <w:r>
        <w:rPr>
          <w:noProof/>
        </w:rPr>
        <w:t>hese two aspects are considered</w:t>
      </w:r>
      <w:del w:id="75" w:author="Peretz Rodman" w:date="2019-01-06T10:58:00Z">
        <w:r w:rsidDel="003A471C">
          <w:rPr>
            <w:noProof/>
          </w:rPr>
          <w:delText xml:space="preserve"> </w:delText>
        </w:r>
        <w:r w:rsidR="00286EFE" w:rsidDel="003A471C">
          <w:rPr>
            <w:noProof/>
          </w:rPr>
          <w:delText xml:space="preserve"> </w:delText>
        </w:r>
      </w:del>
      <w:r w:rsidR="00286EFE">
        <w:rPr>
          <w:noProof/>
        </w:rPr>
        <w:t xml:space="preserve"> central </w:t>
      </w:r>
      <w:del w:id="76" w:author="Peretz Rodman" w:date="2019-01-06T12:56:00Z">
        <w:r w:rsidR="00286EFE" w:rsidDel="003E4CF1">
          <w:rPr>
            <w:noProof/>
          </w:rPr>
          <w:delText>ke</w:delText>
        </w:r>
        <w:r w:rsidR="00286EFE" w:rsidDel="003E4CF1">
          <w:rPr>
            <w:noProof/>
            <w:lang w:bidi="he-IL"/>
          </w:rPr>
          <w:delText>ys</w:delText>
        </w:r>
        <w:r w:rsidR="00286EFE" w:rsidDel="003E4CF1">
          <w:rPr>
            <w:noProof/>
          </w:rPr>
          <w:delText xml:space="preserve"> </w:delText>
        </w:r>
      </w:del>
      <w:ins w:id="77" w:author="Peretz Rodman" w:date="2019-01-06T12:56:00Z">
        <w:r w:rsidR="003E4CF1">
          <w:rPr>
            <w:noProof/>
          </w:rPr>
          <w:t xml:space="preserve">to </w:t>
        </w:r>
      </w:ins>
      <w:r>
        <w:rPr>
          <w:noProof/>
        </w:rPr>
        <w:t>the</w:t>
      </w:r>
      <w:r w:rsidR="000A0DBF">
        <w:rPr>
          <w:noProof/>
        </w:rPr>
        <w:t xml:space="preserve"> current</w:t>
      </w:r>
      <w:r>
        <w:rPr>
          <w:noProof/>
        </w:rPr>
        <w:t xml:space="preserve"> educational discourse (Robinson, 2011; </w:t>
      </w:r>
      <w:commentRangeStart w:id="78"/>
      <w:r>
        <w:rPr>
          <w:noProof/>
        </w:rPr>
        <w:t>White &amp; Cooper, 2015</w:t>
      </w:r>
      <w:commentRangeEnd w:id="78"/>
      <w:r w:rsidR="00B063E1">
        <w:rPr>
          <w:rStyle w:val="CommentReference"/>
          <w:lang w:eastAsia="he-IL" w:bidi="he-IL"/>
        </w:rPr>
        <w:commentReference w:id="78"/>
      </w:r>
      <w:r>
        <w:rPr>
          <w:noProof/>
        </w:rPr>
        <w:t>).</w:t>
      </w:r>
    </w:p>
    <w:p w14:paraId="72CE574F" w14:textId="6DD83C16" w:rsidR="00E75474" w:rsidRDefault="009A47A4" w:rsidP="00286EFE">
      <w:pPr>
        <w:pStyle w:val="PS"/>
        <w:spacing w:line="480" w:lineRule="auto"/>
        <w:rPr>
          <w:noProof/>
        </w:rPr>
      </w:pPr>
      <w:r>
        <w:rPr>
          <w:noProof/>
        </w:rPr>
        <w:t>In Israel</w:t>
      </w:r>
      <w:r w:rsidR="00814E2B">
        <w:rPr>
          <w:noProof/>
        </w:rPr>
        <w:t xml:space="preserve"> </w:t>
      </w:r>
      <w:r w:rsidR="00DB1CA8">
        <w:rPr>
          <w:noProof/>
        </w:rPr>
        <w:t>today</w:t>
      </w:r>
      <w:r w:rsidR="003B7F6A">
        <w:rPr>
          <w:noProof/>
        </w:rPr>
        <w:t xml:space="preserve">, media studies </w:t>
      </w:r>
      <w:r>
        <w:rPr>
          <w:noProof/>
        </w:rPr>
        <w:t xml:space="preserve">are </w:t>
      </w:r>
      <w:r w:rsidR="00CE7778">
        <w:rPr>
          <w:noProof/>
        </w:rPr>
        <w:t xml:space="preserve">mired </w:t>
      </w:r>
      <w:r>
        <w:rPr>
          <w:noProof/>
        </w:rPr>
        <w:t xml:space="preserve">in a struggle over the definition of </w:t>
      </w:r>
      <w:r w:rsidR="00E442E4">
        <w:rPr>
          <w:noProof/>
        </w:rPr>
        <w:t xml:space="preserve">their </w:t>
      </w:r>
      <w:r w:rsidR="003B7F6A">
        <w:rPr>
          <w:noProof/>
        </w:rPr>
        <w:t xml:space="preserve">boundaries and </w:t>
      </w:r>
      <w:del w:id="79" w:author="Peretz Rodman" w:date="2019-01-07T09:37:00Z">
        <w:r w:rsidR="003B7F6A" w:rsidDel="002C2AD5">
          <w:rPr>
            <w:noProof/>
          </w:rPr>
          <w:delText xml:space="preserve">contentual </w:delText>
        </w:r>
      </w:del>
      <w:ins w:id="80" w:author="Peretz Rodman" w:date="2019-01-07T09:37:00Z">
        <w:r w:rsidR="002C2AD5">
          <w:rPr>
            <w:noProof/>
          </w:rPr>
          <w:t xml:space="preserve">the </w:t>
        </w:r>
      </w:ins>
      <w:commentRangeStart w:id="81"/>
      <w:r w:rsidR="003B7F6A">
        <w:rPr>
          <w:noProof/>
        </w:rPr>
        <w:t>singularity</w:t>
      </w:r>
      <w:ins w:id="82" w:author="Peretz Rodman" w:date="2019-01-07T09:37:00Z">
        <w:r w:rsidR="002C2AD5">
          <w:rPr>
            <w:noProof/>
          </w:rPr>
          <w:t xml:space="preserve"> </w:t>
        </w:r>
      </w:ins>
      <w:commentRangeEnd w:id="81"/>
      <w:ins w:id="83" w:author="Peretz Rodman" w:date="2019-01-07T09:38:00Z">
        <w:r w:rsidR="002C2AD5">
          <w:rPr>
            <w:rStyle w:val="CommentReference"/>
            <w:lang w:eastAsia="he-IL" w:bidi="he-IL"/>
          </w:rPr>
          <w:commentReference w:id="81"/>
        </w:r>
      </w:ins>
      <w:ins w:id="84" w:author="Peretz Rodman" w:date="2019-01-07T09:37:00Z">
        <w:r w:rsidR="002C2AD5">
          <w:rPr>
            <w:noProof/>
          </w:rPr>
          <w:t>of their content</w:t>
        </w:r>
      </w:ins>
      <w:r w:rsidR="003B7F6A">
        <w:rPr>
          <w:noProof/>
        </w:rPr>
        <w:t>.</w:t>
      </w:r>
      <w:r w:rsidR="00F300BE">
        <w:rPr>
          <w:noProof/>
        </w:rPr>
        <w:t xml:space="preserve"> </w:t>
      </w:r>
      <w:r w:rsidR="00872014">
        <w:rPr>
          <w:noProof/>
        </w:rPr>
        <w:t>T</w:t>
      </w:r>
      <w:r w:rsidR="003B7F6A">
        <w:rPr>
          <w:noProof/>
        </w:rPr>
        <w:t>echnological developments</w:t>
      </w:r>
      <w:r w:rsidR="00872014">
        <w:rPr>
          <w:noProof/>
        </w:rPr>
        <w:t xml:space="preserve"> have created an </w:t>
      </w:r>
      <w:r w:rsidR="003B7F6A">
        <w:rPr>
          <w:noProof/>
        </w:rPr>
        <w:t xml:space="preserve">overlap between the contents </w:t>
      </w:r>
      <w:r w:rsidR="00872014">
        <w:rPr>
          <w:noProof/>
        </w:rPr>
        <w:t xml:space="preserve">of </w:t>
      </w:r>
      <w:r w:rsidR="003B7F6A">
        <w:rPr>
          <w:noProof/>
        </w:rPr>
        <w:t xml:space="preserve">high school media studies and </w:t>
      </w:r>
      <w:del w:id="85" w:author="Peretz Rodman" w:date="2019-01-07T09:40:00Z">
        <w:r w:rsidR="003B7F6A" w:rsidDel="002C2AD5">
          <w:rPr>
            <w:noProof/>
          </w:rPr>
          <w:delText xml:space="preserve">those </w:delText>
        </w:r>
      </w:del>
      <w:ins w:id="86" w:author="Peretz Rodman" w:date="2019-01-07T09:40:00Z">
        <w:r w:rsidR="002C2AD5">
          <w:rPr>
            <w:noProof/>
          </w:rPr>
          <w:t xml:space="preserve">what is </w:t>
        </w:r>
      </w:ins>
      <w:r w:rsidR="003B7F6A">
        <w:rPr>
          <w:noProof/>
        </w:rPr>
        <w:t xml:space="preserve">taught </w:t>
      </w:r>
      <w:del w:id="87" w:author="Peretz Rodman" w:date="2019-01-07T09:40:00Z">
        <w:r w:rsidR="003B7F6A" w:rsidDel="002C2AD5">
          <w:rPr>
            <w:noProof/>
          </w:rPr>
          <w:delText xml:space="preserve">in </w:delText>
        </w:r>
      </w:del>
      <w:ins w:id="88" w:author="Peretz Rodman" w:date="2019-01-07T09:40:00Z">
        <w:r w:rsidR="002C2AD5">
          <w:rPr>
            <w:noProof/>
          </w:rPr>
          <w:t xml:space="preserve">as </w:t>
        </w:r>
      </w:ins>
      <w:r w:rsidR="00E75474">
        <w:rPr>
          <w:noProof/>
        </w:rPr>
        <w:t>information literacy</w:t>
      </w:r>
      <w:r w:rsidR="00725B7E">
        <w:rPr>
          <w:noProof/>
        </w:rPr>
        <w:t>,</w:t>
      </w:r>
      <w:r w:rsidR="003B7F6A">
        <w:rPr>
          <w:noProof/>
        </w:rPr>
        <w:t xml:space="preserve"> general education </w:t>
      </w:r>
      <w:r w:rsidR="00E442E4">
        <w:rPr>
          <w:noProof/>
        </w:rPr>
        <w:t xml:space="preserve">in </w:t>
      </w:r>
      <w:r w:rsidR="00DB1CA8">
        <w:rPr>
          <w:noProof/>
        </w:rPr>
        <w:t xml:space="preserve">safe </w:t>
      </w:r>
      <w:r w:rsidR="003B7F6A">
        <w:rPr>
          <w:noProof/>
        </w:rPr>
        <w:t xml:space="preserve">use of the </w:t>
      </w:r>
      <w:r w:rsidR="00725B7E">
        <w:rPr>
          <w:noProof/>
        </w:rPr>
        <w:t>i</w:t>
      </w:r>
      <w:r w:rsidR="003B7F6A">
        <w:rPr>
          <w:noProof/>
        </w:rPr>
        <w:t>nternet</w:t>
      </w:r>
      <w:r w:rsidR="00725B7E">
        <w:rPr>
          <w:noProof/>
        </w:rPr>
        <w:t xml:space="preserve">, </w:t>
      </w:r>
      <w:r w:rsidR="003B7F6A">
        <w:rPr>
          <w:noProof/>
        </w:rPr>
        <w:t xml:space="preserve">and </w:t>
      </w:r>
      <w:r w:rsidR="00DB1CA8">
        <w:rPr>
          <w:noProof/>
        </w:rPr>
        <w:t>civic education.</w:t>
      </w:r>
      <w:del w:id="89" w:author="Peretz Rodman" w:date="2019-01-07T09:40:00Z">
        <w:r w:rsidR="003B7F6A" w:rsidDel="002C2AD5">
          <w:rPr>
            <w:noProof/>
          </w:rPr>
          <w:delText>.</w:delText>
        </w:r>
      </w:del>
      <w:r w:rsidR="00F300BE">
        <w:rPr>
          <w:noProof/>
        </w:rPr>
        <w:t xml:space="preserve"> </w:t>
      </w:r>
      <w:r w:rsidR="003B7F6A">
        <w:rPr>
          <w:noProof/>
        </w:rPr>
        <w:t>A</w:t>
      </w:r>
      <w:r w:rsidR="00707E9F">
        <w:rPr>
          <w:noProof/>
        </w:rPr>
        <w:t>n a</w:t>
      </w:r>
      <w:r w:rsidR="003B7F6A">
        <w:rPr>
          <w:noProof/>
        </w:rPr>
        <w:t xml:space="preserve">dditional </w:t>
      </w:r>
      <w:r w:rsidR="006A4409">
        <w:rPr>
          <w:noProof/>
        </w:rPr>
        <w:t>divid</w:t>
      </w:r>
      <w:r w:rsidR="00BA342F">
        <w:rPr>
          <w:noProof/>
        </w:rPr>
        <w:t xml:space="preserve">e </w:t>
      </w:r>
      <w:r w:rsidR="006A4409">
        <w:rPr>
          <w:noProof/>
        </w:rPr>
        <w:t xml:space="preserve">that challenges the </w:t>
      </w:r>
      <w:r w:rsidR="003B7F6A">
        <w:rPr>
          <w:noProof/>
        </w:rPr>
        <w:t xml:space="preserve">curricula </w:t>
      </w:r>
      <w:r w:rsidR="00707E9F">
        <w:rPr>
          <w:noProof/>
        </w:rPr>
        <w:t xml:space="preserve">is </w:t>
      </w:r>
      <w:r w:rsidR="003B7F6A">
        <w:rPr>
          <w:noProof/>
        </w:rPr>
        <w:t xml:space="preserve">between cinema studies </w:t>
      </w:r>
      <w:r w:rsidR="00707E9F">
        <w:rPr>
          <w:noProof/>
        </w:rPr>
        <w:t xml:space="preserve">and </w:t>
      </w:r>
      <w:r w:rsidR="003B7F6A">
        <w:rPr>
          <w:noProof/>
        </w:rPr>
        <w:t>media studies.</w:t>
      </w:r>
      <w:r w:rsidR="00F300BE">
        <w:rPr>
          <w:noProof/>
        </w:rPr>
        <w:t xml:space="preserve"> </w:t>
      </w:r>
      <w:r w:rsidR="003B7F6A">
        <w:rPr>
          <w:noProof/>
        </w:rPr>
        <w:t xml:space="preserve">The main argument </w:t>
      </w:r>
      <w:r w:rsidR="006A4409">
        <w:rPr>
          <w:noProof/>
        </w:rPr>
        <w:t xml:space="preserve">one hears </w:t>
      </w:r>
      <w:r w:rsidR="003B7F6A">
        <w:rPr>
          <w:noProof/>
        </w:rPr>
        <w:t>is that cinema belongs to, and is treated by, the humanities</w:t>
      </w:r>
      <w:r w:rsidR="006A4409">
        <w:rPr>
          <w:noProof/>
        </w:rPr>
        <w:t xml:space="preserve">, whereas </w:t>
      </w:r>
      <w:r w:rsidR="003B7F6A">
        <w:rPr>
          <w:noProof/>
        </w:rPr>
        <w:t>media is a discipline of the social sciences.</w:t>
      </w:r>
      <w:r w:rsidR="00F300BE">
        <w:rPr>
          <w:noProof/>
        </w:rPr>
        <w:t xml:space="preserve"> </w:t>
      </w:r>
      <w:r w:rsidR="003B7F6A">
        <w:rPr>
          <w:noProof/>
        </w:rPr>
        <w:t xml:space="preserve">It is also argued that the two disciplines have different theoretical foundations and, accordingly, cannot be </w:t>
      </w:r>
      <w:r w:rsidR="00B759E0">
        <w:rPr>
          <w:noProof/>
        </w:rPr>
        <w:t xml:space="preserve">set within </w:t>
      </w:r>
      <w:r w:rsidR="006A4409">
        <w:rPr>
          <w:noProof/>
        </w:rPr>
        <w:t xml:space="preserve">one </w:t>
      </w:r>
      <w:r w:rsidR="003B7F6A">
        <w:rPr>
          <w:noProof/>
        </w:rPr>
        <w:t>curriculum (First &amp; Adoni, 2007)</w:t>
      </w:r>
      <w:r w:rsidR="006A4409">
        <w:rPr>
          <w:noProof/>
        </w:rPr>
        <w:t>. T</w:t>
      </w:r>
      <w:r w:rsidR="003B7F6A">
        <w:rPr>
          <w:noProof/>
        </w:rPr>
        <w:t xml:space="preserve">herefore, the </w:t>
      </w:r>
      <w:r w:rsidR="006A4409">
        <w:rPr>
          <w:noProof/>
        </w:rPr>
        <w:t xml:space="preserve">Israeli </w:t>
      </w:r>
      <w:r w:rsidR="003B7F6A">
        <w:rPr>
          <w:noProof/>
        </w:rPr>
        <w:t>education system differentiates between media education and cinema education</w:t>
      </w:r>
      <w:r w:rsidR="00E442E4">
        <w:rPr>
          <w:noProof/>
        </w:rPr>
        <w:t xml:space="preserve">. </w:t>
      </w:r>
      <w:r w:rsidR="00B759E0">
        <w:rPr>
          <w:noProof/>
        </w:rPr>
        <w:t xml:space="preserve">Indeed, </w:t>
      </w:r>
      <w:r w:rsidR="003B7F6A">
        <w:rPr>
          <w:noProof/>
        </w:rPr>
        <w:t xml:space="preserve">the </w:t>
      </w:r>
      <w:r w:rsidR="00BA342F">
        <w:rPr>
          <w:noProof/>
        </w:rPr>
        <w:t xml:space="preserve">2017 </w:t>
      </w:r>
      <w:r w:rsidR="003B7F6A">
        <w:rPr>
          <w:noProof/>
        </w:rPr>
        <w:t xml:space="preserve">curriculum </w:t>
      </w:r>
      <w:r w:rsidR="00BA342F">
        <w:rPr>
          <w:noProof/>
        </w:rPr>
        <w:t xml:space="preserve">establishes </w:t>
      </w:r>
      <w:r w:rsidR="003B7F6A">
        <w:rPr>
          <w:noProof/>
        </w:rPr>
        <w:t xml:space="preserve">a clear </w:t>
      </w:r>
      <w:r w:rsidR="00BA342F">
        <w:rPr>
          <w:noProof/>
        </w:rPr>
        <w:t xml:space="preserve">dividing line </w:t>
      </w:r>
      <w:r w:rsidR="003B7F6A">
        <w:rPr>
          <w:noProof/>
        </w:rPr>
        <w:t>between these fields of knowledge.</w:t>
      </w:r>
      <w:r w:rsidR="00F300BE">
        <w:rPr>
          <w:noProof/>
        </w:rPr>
        <w:t xml:space="preserve"> </w:t>
      </w:r>
      <w:r w:rsidR="003B7F6A">
        <w:rPr>
          <w:noProof/>
        </w:rPr>
        <w:t xml:space="preserve">For example, it was decided </w:t>
      </w:r>
      <w:r w:rsidR="00B90F9F">
        <w:rPr>
          <w:noProof/>
        </w:rPr>
        <w:t xml:space="preserve">for their final project </w:t>
      </w:r>
      <w:r w:rsidR="003B7F6A">
        <w:rPr>
          <w:noProof/>
        </w:rPr>
        <w:t xml:space="preserve">that students taking </w:t>
      </w:r>
      <w:r w:rsidR="00B90F9F">
        <w:rPr>
          <w:noProof/>
        </w:rPr>
        <w:t xml:space="preserve">media </w:t>
      </w:r>
      <w:r w:rsidR="003B7F6A">
        <w:rPr>
          <w:noProof/>
        </w:rPr>
        <w:t xml:space="preserve">programs </w:t>
      </w:r>
      <w:r w:rsidR="00B759E0">
        <w:rPr>
          <w:noProof/>
        </w:rPr>
        <w:t>sh</w:t>
      </w:r>
      <w:r w:rsidR="003B7F6A">
        <w:rPr>
          <w:noProof/>
        </w:rPr>
        <w:t>ould produce a short documentary film</w:t>
      </w:r>
      <w:r w:rsidR="00B90F9F">
        <w:rPr>
          <w:noProof/>
        </w:rPr>
        <w:t xml:space="preserve">, whereas </w:t>
      </w:r>
      <w:r w:rsidR="003B7F6A">
        <w:rPr>
          <w:noProof/>
        </w:rPr>
        <w:t>those in the cinema program would produce a short fictional film</w:t>
      </w:r>
      <w:r w:rsidR="0036235E">
        <w:rPr>
          <w:noProof/>
        </w:rPr>
        <w:t>, with no genre portability allowed.</w:t>
      </w:r>
    </w:p>
    <w:p w14:paraId="0B0302D7" w14:textId="71D0AAEB" w:rsidR="003B7F6A" w:rsidRDefault="00B90F9F" w:rsidP="00B63F1C">
      <w:pPr>
        <w:pStyle w:val="PS"/>
        <w:spacing w:line="480" w:lineRule="auto"/>
        <w:rPr>
          <w:noProof/>
        </w:rPr>
      </w:pPr>
      <w:r>
        <w:rPr>
          <w:noProof/>
        </w:rPr>
        <w:t>T</w:t>
      </w:r>
      <w:r w:rsidR="0036235E">
        <w:rPr>
          <w:noProof/>
        </w:rPr>
        <w:t>he</w:t>
      </w:r>
      <w:r>
        <w:rPr>
          <w:noProof/>
        </w:rPr>
        <w:t xml:space="preserve"> price paid for the</w:t>
      </w:r>
      <w:r w:rsidR="0036235E">
        <w:rPr>
          <w:noProof/>
        </w:rPr>
        <w:t xml:space="preserve">se artificial separations </w:t>
      </w:r>
      <w:r>
        <w:rPr>
          <w:noProof/>
        </w:rPr>
        <w:t>includes</w:t>
      </w:r>
      <w:r w:rsidR="0036235E">
        <w:rPr>
          <w:noProof/>
        </w:rPr>
        <w:t xml:space="preserve">, </w:t>
      </w:r>
      <w:r>
        <w:rPr>
          <w:noProof/>
        </w:rPr>
        <w:t xml:space="preserve">as an </w:t>
      </w:r>
      <w:r w:rsidR="0036235E">
        <w:rPr>
          <w:noProof/>
        </w:rPr>
        <w:t xml:space="preserve">example, </w:t>
      </w:r>
      <w:r>
        <w:rPr>
          <w:noProof/>
        </w:rPr>
        <w:t xml:space="preserve">the </w:t>
      </w:r>
      <w:r w:rsidR="0020146F">
        <w:rPr>
          <w:noProof/>
        </w:rPr>
        <w:t xml:space="preserve">absence in the new media curricula of </w:t>
      </w:r>
      <w:r w:rsidR="0036235E">
        <w:rPr>
          <w:noProof/>
        </w:rPr>
        <w:t xml:space="preserve">key </w:t>
      </w:r>
      <w:r>
        <w:rPr>
          <w:noProof/>
        </w:rPr>
        <w:t xml:space="preserve">cinematic </w:t>
      </w:r>
      <w:r w:rsidR="0036235E">
        <w:rPr>
          <w:noProof/>
        </w:rPr>
        <w:t xml:space="preserve">works </w:t>
      </w:r>
      <w:r w:rsidR="0020146F">
        <w:rPr>
          <w:noProof/>
        </w:rPr>
        <w:t xml:space="preserve">that were present in the </w:t>
      </w:r>
      <w:r w:rsidR="004226CC">
        <w:rPr>
          <w:noProof/>
        </w:rPr>
        <w:t xml:space="preserve">pioneering </w:t>
      </w:r>
      <w:r w:rsidR="0020146F">
        <w:rPr>
          <w:noProof/>
        </w:rPr>
        <w:t>curricula</w:t>
      </w:r>
      <w:r w:rsidR="0036235E">
        <w:rPr>
          <w:noProof/>
        </w:rPr>
        <w:t>.</w:t>
      </w:r>
      <w:r w:rsidR="00F300BE">
        <w:rPr>
          <w:noProof/>
        </w:rPr>
        <w:t xml:space="preserve"> </w:t>
      </w:r>
      <w:r w:rsidR="0036235E">
        <w:rPr>
          <w:noProof/>
        </w:rPr>
        <w:t xml:space="preserve">The goal of “cultivating cultural and aesthetic taste” is also </w:t>
      </w:r>
      <w:r w:rsidR="0020146F">
        <w:rPr>
          <w:noProof/>
        </w:rPr>
        <w:t xml:space="preserve">missing </w:t>
      </w:r>
      <w:r w:rsidR="0036235E">
        <w:rPr>
          <w:noProof/>
        </w:rPr>
        <w:t xml:space="preserve">in the latest curricula even though it stood </w:t>
      </w:r>
      <w:r w:rsidR="0036235E">
        <w:rPr>
          <w:noProof/>
        </w:rPr>
        <w:lastRenderedPageBreak/>
        <w:t>out in the earlier ones</w:t>
      </w:r>
      <w:r w:rsidR="0020146F">
        <w:rPr>
          <w:noProof/>
        </w:rPr>
        <w:t xml:space="preserve">. The reason, </w:t>
      </w:r>
      <w:r w:rsidR="0036235E">
        <w:rPr>
          <w:noProof/>
        </w:rPr>
        <w:t xml:space="preserve">in our opinion, </w:t>
      </w:r>
      <w:r w:rsidR="0020146F">
        <w:rPr>
          <w:noProof/>
        </w:rPr>
        <w:t xml:space="preserve">has to do </w:t>
      </w:r>
      <w:r w:rsidR="0036235E">
        <w:rPr>
          <w:noProof/>
        </w:rPr>
        <w:t xml:space="preserve">with the wish to </w:t>
      </w:r>
      <w:r w:rsidR="0020146F">
        <w:rPr>
          <w:noProof/>
        </w:rPr>
        <w:t xml:space="preserve">establish a </w:t>
      </w:r>
      <w:r w:rsidR="0036235E">
        <w:rPr>
          <w:noProof/>
        </w:rPr>
        <w:t>clear differentiation</w:t>
      </w:r>
      <w:del w:id="90" w:author="Peretz Rodman" w:date="2019-01-07T09:41:00Z">
        <w:r w:rsidR="0036235E" w:rsidDel="002C2AD5">
          <w:rPr>
            <w:noProof/>
          </w:rPr>
          <w:delText>s</w:delText>
        </w:r>
      </w:del>
      <w:r w:rsidR="0036235E">
        <w:rPr>
          <w:noProof/>
        </w:rPr>
        <w:t xml:space="preserve"> between the disciplines.</w:t>
      </w:r>
    </w:p>
    <w:p w14:paraId="7F304DB0" w14:textId="1B8615CD" w:rsidR="00E75474" w:rsidRDefault="0036235E" w:rsidP="00B63F1C">
      <w:pPr>
        <w:pStyle w:val="PS"/>
        <w:spacing w:line="480" w:lineRule="auto"/>
        <w:rPr>
          <w:noProof/>
        </w:rPr>
      </w:pPr>
      <w:r>
        <w:rPr>
          <w:noProof/>
        </w:rPr>
        <w:t>The changes in Israel</w:t>
      </w:r>
      <w:r w:rsidR="000F7E62">
        <w:rPr>
          <w:noProof/>
        </w:rPr>
        <w:t>’s</w:t>
      </w:r>
      <w:r>
        <w:rPr>
          <w:noProof/>
        </w:rPr>
        <w:t xml:space="preserve"> media curricula may be examined from the </w:t>
      </w:r>
      <w:r w:rsidR="000F7E62">
        <w:rPr>
          <w:noProof/>
        </w:rPr>
        <w:t xml:space="preserve">perspective </w:t>
      </w:r>
      <w:r>
        <w:rPr>
          <w:noProof/>
        </w:rPr>
        <w:t xml:space="preserve">of changes in the field of media literacy around the world and the challenges </w:t>
      </w:r>
      <w:r w:rsidR="009E49EF">
        <w:rPr>
          <w:noProof/>
        </w:rPr>
        <w:t xml:space="preserve">posed by </w:t>
      </w:r>
      <w:r>
        <w:rPr>
          <w:noProof/>
        </w:rPr>
        <w:t xml:space="preserve">today’s technological </w:t>
      </w:r>
      <w:r w:rsidR="000F7E62">
        <w:rPr>
          <w:noProof/>
        </w:rPr>
        <w:t xml:space="preserve">innovations </w:t>
      </w:r>
      <w:r w:rsidR="009E49EF" w:rsidRPr="00251FBE">
        <w:rPr>
          <w:szCs w:val="24"/>
          <w:shd w:val="clear" w:color="auto" w:fill="FFFFFF"/>
        </w:rPr>
        <w:t>(</w:t>
      </w:r>
      <w:proofErr w:type="spellStart"/>
      <w:r w:rsidR="009E49EF" w:rsidRPr="00251FBE">
        <w:rPr>
          <w:szCs w:val="24"/>
          <w:shd w:val="clear" w:color="auto" w:fill="FFFFFF"/>
        </w:rPr>
        <w:t>Baylen</w:t>
      </w:r>
      <w:proofErr w:type="spellEnd"/>
      <w:del w:id="91" w:author="Peretz Rodman" w:date="2019-01-07T09:57:00Z">
        <w:r w:rsidR="009E49EF" w:rsidRPr="00251FBE" w:rsidDel="00B063E1">
          <w:rPr>
            <w:szCs w:val="24"/>
            <w:shd w:val="clear" w:color="auto" w:fill="FFFFFF"/>
          </w:rPr>
          <w:delText>,</w:delText>
        </w:r>
      </w:del>
      <w:r w:rsidR="009E49EF" w:rsidRPr="00251FBE">
        <w:rPr>
          <w:szCs w:val="24"/>
          <w:shd w:val="clear" w:color="auto" w:fill="FFFFFF"/>
        </w:rPr>
        <w:t xml:space="preserve"> &amp; </w:t>
      </w:r>
      <w:proofErr w:type="spellStart"/>
      <w:r w:rsidR="009E49EF" w:rsidRPr="00251FBE">
        <w:rPr>
          <w:szCs w:val="24"/>
          <w:shd w:val="clear" w:color="auto" w:fill="FFFFFF"/>
        </w:rPr>
        <w:t>D'alba</w:t>
      </w:r>
      <w:proofErr w:type="spellEnd"/>
      <w:r w:rsidR="009E49EF" w:rsidRPr="00251FBE">
        <w:rPr>
          <w:szCs w:val="24"/>
          <w:shd w:val="clear" w:color="auto" w:fill="FFFFFF"/>
        </w:rPr>
        <w:t>, 2015</w:t>
      </w:r>
      <w:r w:rsidR="009E49EF" w:rsidRPr="00251FBE">
        <w:rPr>
          <w:rFonts w:cs="David"/>
          <w:szCs w:val="24"/>
        </w:rPr>
        <w:t>;</w:t>
      </w:r>
      <w:del w:id="92" w:author="Peretz Rodman" w:date="2019-01-07T09:41:00Z">
        <w:r w:rsidR="009E49EF" w:rsidRPr="00251FBE" w:rsidDel="002C2AD5">
          <w:rPr>
            <w:rFonts w:cs="David"/>
            <w:szCs w:val="24"/>
          </w:rPr>
          <w:delText>;</w:delText>
        </w:r>
      </w:del>
      <w:r w:rsidR="009E49EF" w:rsidRPr="00251FBE">
        <w:rPr>
          <w:rFonts w:cs="David"/>
          <w:szCs w:val="24"/>
        </w:rPr>
        <w:t xml:space="preserve"> </w:t>
      </w:r>
      <w:proofErr w:type="spellStart"/>
      <w:r w:rsidR="009E49EF" w:rsidRPr="00251FBE">
        <w:rPr>
          <w:rFonts w:ascii="Times" w:hAnsi="Times" w:cs="David"/>
          <w:szCs w:val="24"/>
        </w:rPr>
        <w:t>Considine</w:t>
      </w:r>
      <w:proofErr w:type="spellEnd"/>
      <w:r w:rsidR="009E49EF" w:rsidRPr="00251FBE">
        <w:rPr>
          <w:rFonts w:ascii="Times" w:hAnsi="Times" w:cs="David"/>
          <w:szCs w:val="24"/>
        </w:rPr>
        <w:t>, 2002</w:t>
      </w:r>
      <w:r w:rsidR="009E49EF" w:rsidRPr="00251FBE">
        <w:rPr>
          <w:rFonts w:cs="David"/>
          <w:szCs w:val="24"/>
        </w:rPr>
        <w:t>; Hobbs</w:t>
      </w:r>
      <w:del w:id="93" w:author="Peretz Rodman" w:date="2019-01-07T09:41:00Z">
        <w:r w:rsidR="009E49EF" w:rsidRPr="00251FBE" w:rsidDel="002C2AD5">
          <w:rPr>
            <w:rFonts w:cs="David"/>
            <w:szCs w:val="24"/>
          </w:rPr>
          <w:delText>,</w:delText>
        </w:r>
      </w:del>
      <w:r w:rsidR="009E49EF" w:rsidRPr="00251FBE">
        <w:rPr>
          <w:rFonts w:cs="David"/>
          <w:szCs w:val="24"/>
        </w:rPr>
        <w:t xml:space="preserve"> &amp; Jensen, 2013; McDougall</w:t>
      </w:r>
      <w:del w:id="94" w:author="Peretz Rodman" w:date="2019-01-07T09:42:00Z">
        <w:r w:rsidR="009E49EF" w:rsidRPr="00251FBE" w:rsidDel="002C2AD5">
          <w:rPr>
            <w:rFonts w:cs="David"/>
            <w:szCs w:val="24"/>
          </w:rPr>
          <w:delText>,</w:delText>
        </w:r>
      </w:del>
      <w:r w:rsidR="009E49EF">
        <w:rPr>
          <w:rFonts w:cs="David"/>
          <w:szCs w:val="24"/>
        </w:rPr>
        <w:t xml:space="preserve"> </w:t>
      </w:r>
      <w:r w:rsidR="009E49EF" w:rsidRPr="00251FBE">
        <w:rPr>
          <w:rFonts w:cs="David"/>
          <w:szCs w:val="24"/>
        </w:rPr>
        <w:t>&amp;</w:t>
      </w:r>
      <w:r w:rsidR="009E49EF">
        <w:rPr>
          <w:rFonts w:cs="David"/>
          <w:szCs w:val="24"/>
        </w:rPr>
        <w:t xml:space="preserve"> </w:t>
      </w:r>
      <w:r w:rsidR="009E49EF" w:rsidRPr="00251FBE">
        <w:rPr>
          <w:rFonts w:cs="David"/>
          <w:szCs w:val="24"/>
        </w:rPr>
        <w:t>Livingstone, 2014</w:t>
      </w:r>
      <w:r w:rsidR="009E49EF" w:rsidRPr="00251FBE">
        <w:rPr>
          <w:rFonts w:asciiTheme="majorBidi" w:hAnsiTheme="majorBidi" w:cs="David"/>
          <w:szCs w:val="24"/>
        </w:rPr>
        <w:t>)</w:t>
      </w:r>
      <w:r w:rsidR="009E49EF">
        <w:rPr>
          <w:noProof/>
        </w:rPr>
        <w:t>.</w:t>
      </w:r>
      <w:r w:rsidR="000F7E62">
        <w:rPr>
          <w:noProof/>
        </w:rPr>
        <w:t xml:space="preserve"> Israeli</w:t>
      </w:r>
      <w:r w:rsidR="009E49EF">
        <w:rPr>
          <w:noProof/>
        </w:rPr>
        <w:t xml:space="preserve"> media curricula have, </w:t>
      </w:r>
      <w:r w:rsidR="002C33C2">
        <w:rPr>
          <w:noProof/>
        </w:rPr>
        <w:t xml:space="preserve">since </w:t>
      </w:r>
      <w:r w:rsidR="009E49EF">
        <w:rPr>
          <w:noProof/>
        </w:rPr>
        <w:t xml:space="preserve">their inception, </w:t>
      </w:r>
      <w:r w:rsidR="002C33C2">
        <w:rPr>
          <w:noProof/>
        </w:rPr>
        <w:t xml:space="preserve">accommodated </w:t>
      </w:r>
      <w:r w:rsidR="000F7E62">
        <w:rPr>
          <w:noProof/>
        </w:rPr>
        <w:t xml:space="preserve">up-to-date media </w:t>
      </w:r>
      <w:r w:rsidR="009E49EF">
        <w:rPr>
          <w:noProof/>
        </w:rPr>
        <w:t xml:space="preserve">approaches, theories, and pedagogical ideas that </w:t>
      </w:r>
      <w:r w:rsidR="000F7E62">
        <w:rPr>
          <w:noProof/>
        </w:rPr>
        <w:t>gain</w:t>
      </w:r>
      <w:r w:rsidR="002C33C2">
        <w:rPr>
          <w:noProof/>
        </w:rPr>
        <w:t>ed</w:t>
      </w:r>
      <w:r w:rsidR="000F7E62">
        <w:rPr>
          <w:noProof/>
        </w:rPr>
        <w:t xml:space="preserve"> acceptance in </w:t>
      </w:r>
      <w:r w:rsidR="009E49EF">
        <w:rPr>
          <w:noProof/>
        </w:rPr>
        <w:t xml:space="preserve">media education </w:t>
      </w:r>
      <w:r w:rsidR="000F7E62">
        <w:rPr>
          <w:noProof/>
        </w:rPr>
        <w:t>abroad</w:t>
      </w:r>
      <w:r w:rsidR="009E49EF">
        <w:rPr>
          <w:noProof/>
        </w:rPr>
        <w:t>.</w:t>
      </w:r>
      <w:r w:rsidR="00F300BE">
        <w:rPr>
          <w:noProof/>
        </w:rPr>
        <w:t xml:space="preserve"> </w:t>
      </w:r>
      <w:r w:rsidR="000F7E62">
        <w:rPr>
          <w:noProof/>
        </w:rPr>
        <w:t xml:space="preserve">In Israel, in tandem with </w:t>
      </w:r>
      <w:r w:rsidR="009E49EF">
        <w:rPr>
          <w:noProof/>
        </w:rPr>
        <w:t xml:space="preserve">global trends, there </w:t>
      </w:r>
      <w:r w:rsidR="000F7E62">
        <w:rPr>
          <w:noProof/>
        </w:rPr>
        <w:t xml:space="preserve">is </w:t>
      </w:r>
      <w:ins w:id="95" w:author="Peretz Rodman" w:date="2019-01-07T09:42:00Z">
        <w:r w:rsidR="002C2AD5">
          <w:rPr>
            <w:noProof/>
          </w:rPr>
          <w:t xml:space="preserve">a </w:t>
        </w:r>
      </w:ins>
      <w:r w:rsidR="009E49EF">
        <w:rPr>
          <w:noProof/>
        </w:rPr>
        <w:t>growing emphasis on civic education.</w:t>
      </w:r>
      <w:r w:rsidR="00F300BE">
        <w:rPr>
          <w:noProof/>
        </w:rPr>
        <w:t xml:space="preserve"> </w:t>
      </w:r>
      <w:r w:rsidR="009E49EF">
        <w:rPr>
          <w:noProof/>
        </w:rPr>
        <w:t xml:space="preserve">The Israeli version </w:t>
      </w:r>
      <w:r w:rsidR="000F7E62">
        <w:rPr>
          <w:noProof/>
        </w:rPr>
        <w:t xml:space="preserve">of this </w:t>
      </w:r>
      <w:r w:rsidR="002C33C2">
        <w:rPr>
          <w:noProof/>
        </w:rPr>
        <w:t xml:space="preserve">tendency </w:t>
      </w:r>
      <w:r w:rsidR="000F7E62">
        <w:rPr>
          <w:noProof/>
        </w:rPr>
        <w:t xml:space="preserve">in </w:t>
      </w:r>
      <w:r w:rsidR="002C33C2">
        <w:rPr>
          <w:noProof/>
        </w:rPr>
        <w:t xml:space="preserve">the </w:t>
      </w:r>
      <w:r w:rsidR="009E49EF">
        <w:rPr>
          <w:noProof/>
        </w:rPr>
        <w:t>media curricula</w:t>
      </w:r>
      <w:r w:rsidR="00956586">
        <w:rPr>
          <w:noProof/>
        </w:rPr>
        <w:t xml:space="preserve"> </w:t>
      </w:r>
      <w:r w:rsidR="000F7E62">
        <w:rPr>
          <w:noProof/>
        </w:rPr>
        <w:t xml:space="preserve">assigns centrality to </w:t>
      </w:r>
      <w:r w:rsidR="00956586">
        <w:rPr>
          <w:noProof/>
        </w:rPr>
        <w:t>education in democracy and freedom of expression.</w:t>
      </w:r>
      <w:r w:rsidR="00F300BE">
        <w:rPr>
          <w:noProof/>
        </w:rPr>
        <w:t xml:space="preserve"> </w:t>
      </w:r>
      <w:r w:rsidR="000F7E62">
        <w:rPr>
          <w:noProof/>
        </w:rPr>
        <w:t xml:space="preserve">One may </w:t>
      </w:r>
      <w:r w:rsidR="00956586">
        <w:rPr>
          <w:noProof/>
        </w:rPr>
        <w:t xml:space="preserve">explain this in the specific Israeli context by </w:t>
      </w:r>
      <w:r w:rsidR="000F7E62">
        <w:rPr>
          <w:noProof/>
        </w:rPr>
        <w:t xml:space="preserve">noting </w:t>
      </w:r>
      <w:r w:rsidR="00956586">
        <w:rPr>
          <w:noProof/>
        </w:rPr>
        <w:t xml:space="preserve">the sense </w:t>
      </w:r>
      <w:r w:rsidR="00507FD5">
        <w:rPr>
          <w:noProof/>
        </w:rPr>
        <w:t xml:space="preserve">among curriculum developers that </w:t>
      </w:r>
      <w:r w:rsidR="00956586">
        <w:rPr>
          <w:noProof/>
        </w:rPr>
        <w:t>the existence of their state as a democracy</w:t>
      </w:r>
      <w:r w:rsidR="00507FD5">
        <w:rPr>
          <w:noProof/>
        </w:rPr>
        <w:t xml:space="preserve"> is </w:t>
      </w:r>
      <w:r w:rsidR="007B1A9F">
        <w:rPr>
          <w:noProof/>
        </w:rPr>
        <w:t xml:space="preserve">in jeopardy </w:t>
      </w:r>
      <w:r w:rsidR="00956586">
        <w:rPr>
          <w:noProof/>
        </w:rPr>
        <w:t xml:space="preserve">and </w:t>
      </w:r>
      <w:r w:rsidR="00B471D2">
        <w:rPr>
          <w:noProof/>
        </w:rPr>
        <w:t xml:space="preserve">by stressing their </w:t>
      </w:r>
      <w:r w:rsidR="00956586">
        <w:rPr>
          <w:noProof/>
        </w:rPr>
        <w:t xml:space="preserve">understanding of the </w:t>
      </w:r>
      <w:r w:rsidR="00B471D2">
        <w:rPr>
          <w:noProof/>
        </w:rPr>
        <w:t xml:space="preserve">specific </w:t>
      </w:r>
      <w:r w:rsidR="00956586">
        <w:rPr>
          <w:noProof/>
        </w:rPr>
        <w:t>role and responsibility of media education</w:t>
      </w:r>
      <w:r w:rsidR="00B471D2">
        <w:rPr>
          <w:noProof/>
        </w:rPr>
        <w:t xml:space="preserve"> </w:t>
      </w:r>
      <w:r w:rsidR="00956586">
        <w:rPr>
          <w:noProof/>
        </w:rPr>
        <w:t xml:space="preserve">in </w:t>
      </w:r>
      <w:r w:rsidR="00B471D2">
        <w:rPr>
          <w:noProof/>
        </w:rPr>
        <w:t xml:space="preserve">maintaining </w:t>
      </w:r>
      <w:r w:rsidR="00956586">
        <w:rPr>
          <w:noProof/>
        </w:rPr>
        <w:t>the state’s democratic values and institutions.</w:t>
      </w:r>
    </w:p>
    <w:p w14:paraId="49686B9F" w14:textId="489B5CE7" w:rsidR="009E49EF" w:rsidRDefault="00956586" w:rsidP="00B63F1C">
      <w:pPr>
        <w:pStyle w:val="PS"/>
        <w:spacing w:line="480" w:lineRule="auto"/>
        <w:rPr>
          <w:noProof/>
        </w:rPr>
      </w:pPr>
      <w:r>
        <w:rPr>
          <w:noProof/>
        </w:rPr>
        <w:t>Indeed,</w:t>
      </w:r>
      <w:r w:rsidR="005A73F5">
        <w:rPr>
          <w:noProof/>
        </w:rPr>
        <w:t xml:space="preserve"> media education is </w:t>
      </w:r>
      <w:r w:rsidR="00B471D2">
        <w:rPr>
          <w:noProof/>
        </w:rPr>
        <w:t xml:space="preserve">an </w:t>
      </w:r>
      <w:r w:rsidR="005A73F5">
        <w:rPr>
          <w:noProof/>
        </w:rPr>
        <w:t xml:space="preserve">ideal vehicle </w:t>
      </w:r>
      <w:r w:rsidR="003463E4">
        <w:rPr>
          <w:noProof/>
        </w:rPr>
        <w:t>for coping</w:t>
      </w:r>
      <w:r w:rsidR="005A73F5">
        <w:rPr>
          <w:noProof/>
        </w:rPr>
        <w:t xml:space="preserve"> with the changes of the present era and </w:t>
      </w:r>
      <w:r w:rsidR="00B471D2">
        <w:rPr>
          <w:noProof/>
        </w:rPr>
        <w:t>the meaning of learning and living</w:t>
      </w:r>
      <w:r w:rsidR="005A73F5">
        <w:rPr>
          <w:noProof/>
        </w:rPr>
        <w:t xml:space="preserve"> in a democratic society (Jolls &amp; Johnson, 2018).</w:t>
      </w:r>
      <w:r w:rsidR="00F300BE">
        <w:rPr>
          <w:noProof/>
        </w:rPr>
        <w:t xml:space="preserve"> </w:t>
      </w:r>
      <w:r w:rsidR="005A73F5">
        <w:rPr>
          <w:noProof/>
        </w:rPr>
        <w:t xml:space="preserve">What the current Israeli </w:t>
      </w:r>
      <w:r w:rsidR="003463E4">
        <w:rPr>
          <w:noProof/>
        </w:rPr>
        <w:t xml:space="preserve">media </w:t>
      </w:r>
      <w:r w:rsidR="005A73F5">
        <w:rPr>
          <w:noProof/>
        </w:rPr>
        <w:t xml:space="preserve">curricula still lack, </w:t>
      </w:r>
      <w:r w:rsidR="004E7E9A">
        <w:rPr>
          <w:noProof/>
        </w:rPr>
        <w:t xml:space="preserve">however, </w:t>
      </w:r>
      <w:r w:rsidR="00DD5FDA">
        <w:rPr>
          <w:noProof/>
        </w:rPr>
        <w:t xml:space="preserve">as opposed to </w:t>
      </w:r>
      <w:r w:rsidR="005A73F5">
        <w:rPr>
          <w:noProof/>
        </w:rPr>
        <w:t>what Jolls &amp; Johnson define as “</w:t>
      </w:r>
      <w:r w:rsidR="003463E4">
        <w:rPr>
          <w:noProof/>
        </w:rPr>
        <w:t xml:space="preserve">urgent </w:t>
      </w:r>
      <w:r w:rsidR="005A73F5">
        <w:rPr>
          <w:noProof/>
        </w:rPr>
        <w:t xml:space="preserve">and global,” is </w:t>
      </w:r>
      <w:r w:rsidR="00DD5FDA">
        <w:rPr>
          <w:noProof/>
        </w:rPr>
        <w:t xml:space="preserve">the ability to impart the capacity </w:t>
      </w:r>
      <w:r w:rsidR="005A73F5">
        <w:rPr>
          <w:noProof/>
        </w:rPr>
        <w:t xml:space="preserve">to evaluate the validity, reliability, and credibility of the media and the information that </w:t>
      </w:r>
      <w:r w:rsidR="00DD5FDA">
        <w:rPr>
          <w:noProof/>
        </w:rPr>
        <w:t xml:space="preserve">the </w:t>
      </w:r>
      <w:r w:rsidR="005A73F5">
        <w:rPr>
          <w:noProof/>
        </w:rPr>
        <w:t>media give over</w:t>
      </w:r>
      <w:r w:rsidR="00DD5FDA">
        <w:rPr>
          <w:noProof/>
        </w:rPr>
        <w:t xml:space="preserve">, allowing students to </w:t>
      </w:r>
      <w:r w:rsidR="005A73F5">
        <w:rPr>
          <w:noProof/>
        </w:rPr>
        <w:t xml:space="preserve">cope with the challenges of the “new information landscape” (ibid., p. </w:t>
      </w:r>
      <w:r w:rsidR="005A73F5" w:rsidRPr="00B63F1C">
        <w:rPr>
          <w:noProof/>
        </w:rPr>
        <w:t>1381).</w:t>
      </w:r>
    </w:p>
    <w:p w14:paraId="45F5881B" w14:textId="01FF0C0E" w:rsidR="005A73F5" w:rsidRDefault="005A73F5" w:rsidP="00B63F1C">
      <w:pPr>
        <w:pStyle w:val="PS"/>
        <w:spacing w:line="480" w:lineRule="auto"/>
        <w:rPr>
          <w:noProof/>
        </w:rPr>
      </w:pPr>
      <w:r w:rsidRPr="005A73F5">
        <w:rPr>
          <w:noProof/>
        </w:rPr>
        <w:t xml:space="preserve">The new Israeli curricula </w:t>
      </w:r>
      <w:r w:rsidR="00911B28">
        <w:rPr>
          <w:noProof/>
        </w:rPr>
        <w:t>over</w:t>
      </w:r>
      <w:r w:rsidRPr="005A73F5">
        <w:rPr>
          <w:noProof/>
        </w:rPr>
        <w:t xml:space="preserve">emphasize the </w:t>
      </w:r>
      <w:r w:rsidR="00D328F7">
        <w:rPr>
          <w:noProof/>
        </w:rPr>
        <w:t xml:space="preserve">local </w:t>
      </w:r>
      <w:r w:rsidRPr="005A73F5">
        <w:rPr>
          <w:noProof/>
        </w:rPr>
        <w:t xml:space="preserve">and </w:t>
      </w:r>
      <w:r w:rsidR="00911B28">
        <w:rPr>
          <w:noProof/>
        </w:rPr>
        <w:t xml:space="preserve">underemphasize the </w:t>
      </w:r>
      <w:r w:rsidRPr="005A73F5">
        <w:rPr>
          <w:noProof/>
        </w:rPr>
        <w:t xml:space="preserve">global </w:t>
      </w:r>
      <w:r w:rsidR="00596D21">
        <w:rPr>
          <w:noProof/>
        </w:rPr>
        <w:t xml:space="preserve">in </w:t>
      </w:r>
      <w:r w:rsidR="00911B28">
        <w:rPr>
          <w:noProof/>
        </w:rPr>
        <w:t xml:space="preserve">terms of </w:t>
      </w:r>
      <w:r w:rsidRPr="005A73F5">
        <w:rPr>
          <w:noProof/>
        </w:rPr>
        <w:t>contents and values.</w:t>
      </w:r>
      <w:r w:rsidR="00F300BE">
        <w:rPr>
          <w:noProof/>
        </w:rPr>
        <w:t xml:space="preserve"> </w:t>
      </w:r>
      <w:r w:rsidR="00911B28">
        <w:rPr>
          <w:noProof/>
        </w:rPr>
        <w:t>Absent in</w:t>
      </w:r>
      <w:r w:rsidR="00911B28" w:rsidRPr="00911B28">
        <w:rPr>
          <w:noProof/>
        </w:rPr>
        <w:t xml:space="preserve"> </w:t>
      </w:r>
      <w:r w:rsidR="00911B28" w:rsidRPr="005A73F5">
        <w:rPr>
          <w:noProof/>
        </w:rPr>
        <w:t>the field of media</w:t>
      </w:r>
      <w:r w:rsidR="00911B28">
        <w:rPr>
          <w:noProof/>
        </w:rPr>
        <w:t>, f</w:t>
      </w:r>
      <w:r w:rsidRPr="005A73F5">
        <w:rPr>
          <w:noProof/>
        </w:rPr>
        <w:t>or example, is reference to the world media map.</w:t>
      </w:r>
      <w:r w:rsidR="00F300BE">
        <w:rPr>
          <w:noProof/>
        </w:rPr>
        <w:t xml:space="preserve"> </w:t>
      </w:r>
      <w:r w:rsidRPr="005A73F5">
        <w:rPr>
          <w:noProof/>
        </w:rPr>
        <w:t xml:space="preserve">Also lacking </w:t>
      </w:r>
      <w:r w:rsidR="00911B28">
        <w:rPr>
          <w:noProof/>
        </w:rPr>
        <w:t xml:space="preserve">are </w:t>
      </w:r>
      <w:r w:rsidRPr="005A73F5">
        <w:rPr>
          <w:noProof/>
        </w:rPr>
        <w:t xml:space="preserve">values of </w:t>
      </w:r>
      <w:r w:rsidR="00911B28">
        <w:rPr>
          <w:noProof/>
        </w:rPr>
        <w:t>inter</w:t>
      </w:r>
      <w:r w:rsidRPr="005A73F5">
        <w:rPr>
          <w:noProof/>
        </w:rPr>
        <w:t xml:space="preserve">dependency and global </w:t>
      </w:r>
      <w:r w:rsidR="00D328F7">
        <w:rPr>
          <w:noProof/>
        </w:rPr>
        <w:t>interconnectedness</w:t>
      </w:r>
      <w:r>
        <w:rPr>
          <w:noProof/>
        </w:rPr>
        <w:t>;</w:t>
      </w:r>
      <w:r w:rsidRPr="005A73F5">
        <w:rPr>
          <w:noProof/>
        </w:rPr>
        <w:t xml:space="preserve"> </w:t>
      </w:r>
      <w:r>
        <w:rPr>
          <w:noProof/>
        </w:rPr>
        <w:t>cultural, gende</w:t>
      </w:r>
      <w:r w:rsidR="00D328F7">
        <w:rPr>
          <w:noProof/>
        </w:rPr>
        <w:t>r</w:t>
      </w:r>
      <w:r>
        <w:rPr>
          <w:noProof/>
        </w:rPr>
        <w:t>, and sexual diversity</w:t>
      </w:r>
      <w:r w:rsidR="008C6427">
        <w:rPr>
          <w:noProof/>
        </w:rPr>
        <w:t>;</w:t>
      </w:r>
      <w:r>
        <w:rPr>
          <w:noProof/>
        </w:rPr>
        <w:t xml:space="preserve"> </w:t>
      </w:r>
      <w:r w:rsidR="00555495">
        <w:rPr>
          <w:noProof/>
        </w:rPr>
        <w:t>human rights</w:t>
      </w:r>
      <w:ins w:id="96" w:author="Peretz Rodman" w:date="2019-01-07T09:44:00Z">
        <w:r w:rsidR="002C2AD5">
          <w:rPr>
            <w:noProof/>
          </w:rPr>
          <w:t>;</w:t>
        </w:r>
      </w:ins>
      <w:del w:id="97" w:author="Peretz Rodman" w:date="2019-01-07T09:44:00Z">
        <w:r w:rsidR="00555495" w:rsidDel="002C2AD5">
          <w:rPr>
            <w:noProof/>
          </w:rPr>
          <w:delText>,</w:delText>
        </w:r>
      </w:del>
      <w:r w:rsidR="00555495">
        <w:rPr>
          <w:noProof/>
        </w:rPr>
        <w:t xml:space="preserve"> </w:t>
      </w:r>
      <w:r w:rsidR="008C6427">
        <w:rPr>
          <w:noProof/>
        </w:rPr>
        <w:t xml:space="preserve">and </w:t>
      </w:r>
      <w:r w:rsidR="00555495">
        <w:rPr>
          <w:noProof/>
        </w:rPr>
        <w:t>environmen</w:t>
      </w:r>
      <w:r w:rsidR="008C6427">
        <w:rPr>
          <w:noProof/>
        </w:rPr>
        <w:t xml:space="preserve">tal quality and sustainability. </w:t>
      </w:r>
      <w:commentRangeStart w:id="98"/>
      <w:r w:rsidR="008C6427">
        <w:rPr>
          <w:noProof/>
        </w:rPr>
        <w:t>M</w:t>
      </w:r>
      <w:r w:rsidR="00555495">
        <w:rPr>
          <w:noProof/>
        </w:rPr>
        <w:t xml:space="preserve">issing </w:t>
      </w:r>
      <w:commentRangeEnd w:id="98"/>
      <w:r w:rsidR="002C2AD5">
        <w:rPr>
          <w:rStyle w:val="CommentReference"/>
          <w:lang w:eastAsia="he-IL" w:bidi="he-IL"/>
        </w:rPr>
        <w:commentReference w:id="98"/>
      </w:r>
      <w:r w:rsidR="008C6427">
        <w:rPr>
          <w:noProof/>
        </w:rPr>
        <w:t xml:space="preserve">too is </w:t>
      </w:r>
      <w:r w:rsidR="00555495">
        <w:rPr>
          <w:noProof/>
        </w:rPr>
        <w:t xml:space="preserve">any </w:t>
      </w:r>
      <w:r w:rsidR="008C6427">
        <w:rPr>
          <w:noProof/>
        </w:rPr>
        <w:t xml:space="preserve">theme related to </w:t>
      </w:r>
      <w:r w:rsidR="00555495">
        <w:rPr>
          <w:noProof/>
        </w:rPr>
        <w:t>the Israel</w:t>
      </w:r>
      <w:r w:rsidR="00D328F7">
        <w:rPr>
          <w:noProof/>
        </w:rPr>
        <w:t>i</w:t>
      </w:r>
      <w:r w:rsidR="003463E4">
        <w:rPr>
          <w:noProof/>
        </w:rPr>
        <w:t>–</w:t>
      </w:r>
      <w:r w:rsidR="00D328F7">
        <w:rPr>
          <w:noProof/>
        </w:rPr>
        <w:t xml:space="preserve">Palestinian </w:t>
      </w:r>
      <w:r w:rsidR="00555495">
        <w:rPr>
          <w:noProof/>
        </w:rPr>
        <w:t xml:space="preserve">conflict and </w:t>
      </w:r>
      <w:r w:rsidR="00D328F7">
        <w:rPr>
          <w:noProof/>
        </w:rPr>
        <w:t xml:space="preserve">peace </w:t>
      </w:r>
      <w:r w:rsidR="00555495">
        <w:rPr>
          <w:noProof/>
        </w:rPr>
        <w:t>education</w:t>
      </w:r>
      <w:del w:id="99" w:author="Peretz Rodman" w:date="2019-01-07T09:44:00Z">
        <w:r w:rsidR="00555495" w:rsidDel="002C2AD5">
          <w:rPr>
            <w:noProof/>
          </w:rPr>
          <w:delText xml:space="preserve"> </w:delText>
        </w:r>
      </w:del>
      <w:r w:rsidR="00555495">
        <w:rPr>
          <w:noProof/>
        </w:rPr>
        <w:t>.</w:t>
      </w:r>
    </w:p>
    <w:p w14:paraId="77734960" w14:textId="3F3B1F67" w:rsidR="00555495" w:rsidRDefault="00555495" w:rsidP="00B63F1C">
      <w:pPr>
        <w:pStyle w:val="PS"/>
        <w:spacing w:line="480" w:lineRule="auto"/>
        <w:rPr>
          <w:noProof/>
        </w:rPr>
      </w:pPr>
      <w:r>
        <w:rPr>
          <w:noProof/>
        </w:rPr>
        <w:lastRenderedPageBreak/>
        <w:t xml:space="preserve">The current study finds critical discourse innovative and audacious in </w:t>
      </w:r>
      <w:r w:rsidR="00F3236D">
        <w:rPr>
          <w:noProof/>
        </w:rPr>
        <w:t xml:space="preserve">the </w:t>
      </w:r>
      <w:r>
        <w:rPr>
          <w:noProof/>
        </w:rPr>
        <w:t xml:space="preserve">curricula </w:t>
      </w:r>
      <w:r w:rsidR="00F3236D">
        <w:rPr>
          <w:noProof/>
        </w:rPr>
        <w:t xml:space="preserve">of </w:t>
      </w:r>
      <w:r>
        <w:rPr>
          <w:noProof/>
        </w:rPr>
        <w:t>the early 1990s.</w:t>
      </w:r>
      <w:r w:rsidR="00F300BE">
        <w:rPr>
          <w:noProof/>
        </w:rPr>
        <w:t xml:space="preserve"> </w:t>
      </w:r>
      <w:r>
        <w:rPr>
          <w:noProof/>
        </w:rPr>
        <w:t>The</w:t>
      </w:r>
      <w:r w:rsidR="00F3236D">
        <w:rPr>
          <w:noProof/>
        </w:rPr>
        <w:t>se</w:t>
      </w:r>
      <w:r>
        <w:rPr>
          <w:noProof/>
        </w:rPr>
        <w:t xml:space="preserve"> </w:t>
      </w:r>
      <w:r w:rsidR="00E75474">
        <w:rPr>
          <w:noProof/>
        </w:rPr>
        <w:t>pioneer</w:t>
      </w:r>
      <w:r w:rsidR="004226CC">
        <w:rPr>
          <w:noProof/>
        </w:rPr>
        <w:t>ing</w:t>
      </w:r>
      <w:r w:rsidR="00E75474">
        <w:rPr>
          <w:noProof/>
        </w:rPr>
        <w:t xml:space="preserve"> </w:t>
      </w:r>
      <w:r>
        <w:rPr>
          <w:noProof/>
        </w:rPr>
        <w:t>curricula, however, took a pronouncedly political stance</w:t>
      </w:r>
      <w:r w:rsidR="00F3236D">
        <w:rPr>
          <w:noProof/>
        </w:rPr>
        <w:t>,</w:t>
      </w:r>
      <w:r>
        <w:rPr>
          <w:noProof/>
        </w:rPr>
        <w:t xml:space="preserve"> whereas their successors have visibly adopted a </w:t>
      </w:r>
      <w:r w:rsidR="003463E4">
        <w:rPr>
          <w:noProof/>
        </w:rPr>
        <w:t xml:space="preserve">softer and </w:t>
      </w:r>
      <w:r>
        <w:rPr>
          <w:noProof/>
        </w:rPr>
        <w:t>more neutral discourse.</w:t>
      </w:r>
    </w:p>
    <w:p w14:paraId="1CD2D25A" w14:textId="77777777" w:rsidR="00CF4FDE" w:rsidRDefault="00CF4FDE" w:rsidP="00B63F1C">
      <w:pPr>
        <w:pStyle w:val="PS"/>
        <w:spacing w:line="480" w:lineRule="auto"/>
        <w:rPr>
          <w:noProof/>
        </w:rPr>
      </w:pPr>
    </w:p>
    <w:p w14:paraId="5EDC7E84" w14:textId="77777777" w:rsidR="00CF4FDE" w:rsidRPr="00A45154" w:rsidRDefault="00CF4FDE" w:rsidP="00B63F1C">
      <w:pPr>
        <w:pStyle w:val="PC"/>
        <w:keepNext/>
        <w:spacing w:line="480" w:lineRule="auto"/>
        <w:rPr>
          <w:b/>
          <w:bCs/>
          <w:noProof/>
        </w:rPr>
      </w:pPr>
      <w:r w:rsidRPr="00A45154">
        <w:rPr>
          <w:b/>
          <w:bCs/>
          <w:noProof/>
        </w:rPr>
        <w:t>Bibliography</w:t>
      </w:r>
    </w:p>
    <w:p w14:paraId="4BEE7428" w14:textId="4C78AE02" w:rsidR="00A96C13" w:rsidRDefault="00A96C13" w:rsidP="00B63F1C">
      <w:pPr>
        <w:pStyle w:val="PS"/>
        <w:spacing w:line="480" w:lineRule="auto"/>
        <w:ind w:left="432" w:hanging="432"/>
        <w:rPr>
          <w:noProof/>
        </w:rPr>
      </w:pPr>
      <w:r>
        <w:rPr>
          <w:noProof/>
        </w:rPr>
        <w:t xml:space="preserve">Alt, D. (2013). </w:t>
      </w:r>
      <w:commentRangeStart w:id="100"/>
      <w:r>
        <w:rPr>
          <w:noProof/>
        </w:rPr>
        <w:t xml:space="preserve">Teaching media literacy </w:t>
      </w:r>
      <w:commentRangeEnd w:id="100"/>
      <w:r w:rsidR="008B5DCF">
        <w:rPr>
          <w:rStyle w:val="CommentReference"/>
          <w:lang w:eastAsia="he-IL" w:bidi="he-IL"/>
        </w:rPr>
        <w:commentReference w:id="100"/>
      </w:r>
      <w:r>
        <w:rPr>
          <w:noProof/>
        </w:rPr>
        <w:t xml:space="preserve">in Israel’s junior-high media curricula. </w:t>
      </w:r>
      <w:r w:rsidRPr="001221EA">
        <w:rPr>
          <w:i/>
          <w:iCs/>
          <w:noProof/>
        </w:rPr>
        <w:t xml:space="preserve">‘Iyyunim </w:t>
      </w:r>
      <w:del w:id="101" w:author="Peretz Rodman" w:date="2019-01-07T09:46:00Z">
        <w:r w:rsidRPr="001221EA" w:rsidDel="008B5DCF">
          <w:rPr>
            <w:i/>
            <w:iCs/>
            <w:noProof/>
          </w:rPr>
          <w:delText>be</w:delText>
        </w:r>
      </w:del>
      <w:ins w:id="102" w:author="Peretz Rodman" w:date="2019-01-07T09:46:00Z">
        <w:r w:rsidR="008B5DCF">
          <w:rPr>
            <w:i/>
            <w:iCs/>
            <w:noProof/>
          </w:rPr>
          <w:t>B</w:t>
        </w:r>
        <w:r w:rsidR="008B5DCF" w:rsidRPr="001221EA">
          <w:rPr>
            <w:i/>
            <w:iCs/>
            <w:noProof/>
          </w:rPr>
          <w:t>e</w:t>
        </w:r>
      </w:ins>
      <w:r w:rsidRPr="001221EA">
        <w:rPr>
          <w:i/>
          <w:iCs/>
          <w:noProof/>
        </w:rPr>
        <w:t>-hinukh</w:t>
      </w:r>
      <w:r w:rsidR="001221EA">
        <w:rPr>
          <w:i/>
          <w:iCs/>
          <w:noProof/>
        </w:rPr>
        <w:t>,</w:t>
      </w:r>
      <w:r>
        <w:rPr>
          <w:noProof/>
        </w:rPr>
        <w:t xml:space="preserve"> </w:t>
      </w:r>
      <w:r w:rsidRPr="001221EA">
        <w:rPr>
          <w:i/>
          <w:iCs/>
          <w:noProof/>
        </w:rPr>
        <w:t>7–8</w:t>
      </w:r>
      <w:r w:rsidR="001221EA">
        <w:rPr>
          <w:i/>
          <w:iCs/>
          <w:noProof/>
        </w:rPr>
        <w:t>,</w:t>
      </w:r>
      <w:r>
        <w:rPr>
          <w:noProof/>
        </w:rPr>
        <w:t xml:space="preserve"> 306–336 (in Hebrew). </w:t>
      </w:r>
    </w:p>
    <w:p w14:paraId="15EAF315" w14:textId="58900F2A" w:rsidR="00A96C13" w:rsidRDefault="00A96C13" w:rsidP="00B63F1C">
      <w:pPr>
        <w:bidi w:val="0"/>
        <w:spacing w:line="480" w:lineRule="auto"/>
        <w:ind w:left="432" w:hanging="432"/>
      </w:pPr>
      <w:proofErr w:type="spellStart"/>
      <w:r w:rsidRPr="00DF7414">
        <w:rPr>
          <w:color w:val="222222"/>
          <w:shd w:val="clear" w:color="auto" w:fill="FFFFFF"/>
        </w:rPr>
        <w:t>Baylen</w:t>
      </w:r>
      <w:proofErr w:type="spellEnd"/>
      <w:r w:rsidRPr="00DF7414">
        <w:rPr>
          <w:color w:val="222222"/>
          <w:shd w:val="clear" w:color="auto" w:fill="FFFFFF"/>
        </w:rPr>
        <w:t xml:space="preserve">, D. M., &amp; </w:t>
      </w:r>
      <w:proofErr w:type="spellStart"/>
      <w:r w:rsidRPr="00DF7414">
        <w:rPr>
          <w:color w:val="222222"/>
          <w:shd w:val="clear" w:color="auto" w:fill="FFFFFF"/>
        </w:rPr>
        <w:t>D'alba</w:t>
      </w:r>
      <w:proofErr w:type="spellEnd"/>
      <w:r w:rsidRPr="00DF7414">
        <w:rPr>
          <w:color w:val="222222"/>
          <w:shd w:val="clear" w:color="auto" w:fill="FFFFFF"/>
        </w:rPr>
        <w:t>, A. (Eds.). (2015). </w:t>
      </w:r>
      <w:r w:rsidRPr="00DF7414">
        <w:rPr>
          <w:i/>
          <w:iCs/>
          <w:color w:val="222222"/>
          <w:shd w:val="clear" w:color="auto" w:fill="FFFFFF"/>
        </w:rPr>
        <w:t>Essentials of Teaching and Integrating Visual and Media Literacy: Visualizing Learning</w:t>
      </w:r>
      <w:r w:rsidRPr="00DF7414">
        <w:rPr>
          <w:color w:val="222222"/>
          <w:shd w:val="clear" w:color="auto" w:fill="FFFFFF"/>
        </w:rPr>
        <w:t xml:space="preserve">. </w:t>
      </w:r>
      <w:proofErr w:type="gramStart"/>
      <w:r w:rsidRPr="00DF7414">
        <w:rPr>
          <w:color w:val="222222"/>
          <w:shd w:val="clear" w:color="auto" w:fill="FFFFFF"/>
        </w:rPr>
        <w:t>Springer</w:t>
      </w:r>
      <w:ins w:id="103" w:author="Peretz Rodman" w:date="2019-01-07T09:49:00Z">
        <w:r w:rsidR="008B5DCF">
          <w:rPr>
            <w:color w:val="222222"/>
            <w:shd w:val="clear" w:color="auto" w:fill="FFFFFF"/>
          </w:rPr>
          <w:t xml:space="preserve"> International, Cham</w:t>
        </w:r>
      </w:ins>
      <w:r w:rsidRPr="00DF7414">
        <w:rPr>
          <w:color w:val="222222"/>
          <w:shd w:val="clear" w:color="auto" w:fill="FFFFFF"/>
        </w:rPr>
        <w:t>.</w:t>
      </w:r>
      <w:proofErr w:type="gramEnd"/>
    </w:p>
    <w:p w14:paraId="717C2A38" w14:textId="77777777" w:rsidR="00A96C13" w:rsidRDefault="00A96C13" w:rsidP="00B63F1C">
      <w:pPr>
        <w:bidi w:val="0"/>
        <w:spacing w:line="480" w:lineRule="auto"/>
        <w:ind w:left="432" w:hanging="432"/>
      </w:pPr>
      <w:r w:rsidRPr="00E65A88">
        <w:rPr>
          <w:color w:val="222222"/>
          <w:shd w:val="clear" w:color="auto" w:fill="FFFFFF"/>
        </w:rPr>
        <w:t>Buckingham, D. (2015). Do we really need media education 2.0? Teaching media in the age of participatory culture. In </w:t>
      </w:r>
      <w:r w:rsidRPr="00E65A88">
        <w:rPr>
          <w:i/>
          <w:iCs/>
          <w:color w:val="222222"/>
          <w:shd w:val="clear" w:color="auto" w:fill="FFFFFF"/>
        </w:rPr>
        <w:t>New media and learning in the 21st century</w:t>
      </w:r>
      <w:r w:rsidRPr="00E65A88">
        <w:rPr>
          <w:color w:val="222222"/>
          <w:shd w:val="clear" w:color="auto" w:fill="FFFFFF"/>
        </w:rPr>
        <w:t xml:space="preserve"> (pp. 9-21). </w:t>
      </w:r>
      <w:proofErr w:type="gramStart"/>
      <w:r w:rsidRPr="00E65A88">
        <w:rPr>
          <w:color w:val="222222"/>
          <w:shd w:val="clear" w:color="auto" w:fill="FFFFFF"/>
        </w:rPr>
        <w:t>Springer, Singapore.</w:t>
      </w:r>
      <w:proofErr w:type="gramEnd"/>
    </w:p>
    <w:p w14:paraId="436C8C06" w14:textId="77777777" w:rsidR="00A96C13" w:rsidRDefault="00A96C13" w:rsidP="00B63F1C">
      <w:pPr>
        <w:bidi w:val="0"/>
        <w:spacing w:line="480" w:lineRule="auto"/>
        <w:ind w:left="432" w:hanging="432"/>
      </w:pPr>
      <w:proofErr w:type="spellStart"/>
      <w:proofErr w:type="gramStart"/>
      <w:r w:rsidRPr="00E32769">
        <w:rPr>
          <w:color w:val="222222"/>
          <w:shd w:val="clear" w:color="auto" w:fill="FFFFFF"/>
        </w:rPr>
        <w:t>Considine</w:t>
      </w:r>
      <w:proofErr w:type="spellEnd"/>
      <w:r w:rsidRPr="00E32769">
        <w:rPr>
          <w:color w:val="222222"/>
          <w:shd w:val="clear" w:color="auto" w:fill="FFFFFF"/>
        </w:rPr>
        <w:t>, D. M. (2002).</w:t>
      </w:r>
      <w:proofErr w:type="gramEnd"/>
      <w:r w:rsidRPr="00E32769">
        <w:rPr>
          <w:color w:val="222222"/>
          <w:shd w:val="clear" w:color="auto" w:fill="FFFFFF"/>
        </w:rPr>
        <w:t xml:space="preserve"> </w:t>
      </w:r>
      <w:r w:rsidR="00E75474" w:rsidRPr="00E32769">
        <w:rPr>
          <w:color w:val="222222"/>
          <w:shd w:val="clear" w:color="auto" w:fill="FFFFFF"/>
        </w:rPr>
        <w:t>Media</w:t>
      </w:r>
      <w:r w:rsidRPr="00E32769">
        <w:rPr>
          <w:color w:val="222222"/>
          <w:shd w:val="clear" w:color="auto" w:fill="FFFFFF"/>
        </w:rPr>
        <w:t xml:space="preserve"> Literacy: National Developments and International Origins. </w:t>
      </w:r>
      <w:proofErr w:type="gramStart"/>
      <w:r w:rsidRPr="00E32769">
        <w:rPr>
          <w:i/>
          <w:iCs/>
          <w:color w:val="222222"/>
          <w:shd w:val="clear" w:color="auto" w:fill="FFFFFF"/>
        </w:rPr>
        <w:t>Journal of Popular Film and Television</w:t>
      </w:r>
      <w:r w:rsidRPr="00E32769">
        <w:rPr>
          <w:color w:val="222222"/>
          <w:shd w:val="clear" w:color="auto" w:fill="FFFFFF"/>
        </w:rPr>
        <w:t>, </w:t>
      </w:r>
      <w:r w:rsidRPr="00E32769">
        <w:rPr>
          <w:i/>
          <w:iCs/>
          <w:color w:val="222222"/>
          <w:shd w:val="clear" w:color="auto" w:fill="FFFFFF"/>
        </w:rPr>
        <w:t>30</w:t>
      </w:r>
      <w:r w:rsidRPr="00E32769">
        <w:rPr>
          <w:color w:val="222222"/>
          <w:shd w:val="clear" w:color="auto" w:fill="FFFFFF"/>
        </w:rPr>
        <w:t>(1), 7-15.</w:t>
      </w:r>
      <w:proofErr w:type="gramEnd"/>
      <w:r w:rsidRPr="00E32769">
        <w:t xml:space="preserve"> </w:t>
      </w:r>
    </w:p>
    <w:p w14:paraId="36448863" w14:textId="77777777" w:rsidR="00A96C13" w:rsidRDefault="00A96C13" w:rsidP="00B63F1C">
      <w:pPr>
        <w:bidi w:val="0"/>
        <w:spacing w:line="480" w:lineRule="auto"/>
        <w:ind w:left="432" w:hanging="432"/>
        <w:rPr>
          <w:rFonts w:asciiTheme="majorBidi" w:hAnsiTheme="majorBidi" w:cs="David"/>
        </w:rPr>
      </w:pPr>
      <w:r w:rsidRPr="00507060">
        <w:rPr>
          <w:rFonts w:asciiTheme="majorBidi" w:hAnsiTheme="majorBidi" w:cs="David"/>
          <w:color w:val="222222"/>
          <w:shd w:val="clear" w:color="auto" w:fill="FFFFFF"/>
        </w:rPr>
        <w:t>De Abreu, B. (2010). Changing Technology= Empowering Students through Media Literacy Education. </w:t>
      </w:r>
      <w:proofErr w:type="gramStart"/>
      <w:r w:rsidRPr="00507060">
        <w:rPr>
          <w:rFonts w:asciiTheme="majorBidi" w:hAnsiTheme="majorBidi" w:cs="David"/>
          <w:i/>
          <w:iCs/>
          <w:color w:val="222222"/>
          <w:shd w:val="clear" w:color="auto" w:fill="FFFFFF"/>
        </w:rPr>
        <w:t>New Horizons in Education</w:t>
      </w:r>
      <w:r w:rsidRPr="00507060">
        <w:rPr>
          <w:rFonts w:asciiTheme="majorBidi" w:hAnsiTheme="majorBidi" w:cs="David"/>
          <w:color w:val="222222"/>
          <w:shd w:val="clear" w:color="auto" w:fill="FFFFFF"/>
        </w:rPr>
        <w:t>, </w:t>
      </w:r>
      <w:r w:rsidRPr="00507060">
        <w:rPr>
          <w:rFonts w:asciiTheme="majorBidi" w:hAnsiTheme="majorBidi" w:cs="David"/>
          <w:i/>
          <w:iCs/>
          <w:color w:val="222222"/>
          <w:shd w:val="clear" w:color="auto" w:fill="FFFFFF"/>
        </w:rPr>
        <w:t>58</w:t>
      </w:r>
      <w:r w:rsidRPr="00507060">
        <w:rPr>
          <w:rFonts w:asciiTheme="majorBidi" w:hAnsiTheme="majorBidi" w:cs="David"/>
          <w:color w:val="222222"/>
          <w:shd w:val="clear" w:color="auto" w:fill="FFFFFF"/>
        </w:rPr>
        <w:t>(3), 26-33.</w:t>
      </w:r>
      <w:proofErr w:type="gramEnd"/>
    </w:p>
    <w:p w14:paraId="7E311F5E" w14:textId="77777777" w:rsidR="00A96C13" w:rsidRDefault="00A96C13" w:rsidP="00B63F1C">
      <w:pPr>
        <w:bidi w:val="0"/>
        <w:spacing w:line="480" w:lineRule="auto"/>
        <w:ind w:left="432" w:hanging="432"/>
        <w:rPr>
          <w:rFonts w:cs="David"/>
        </w:rPr>
      </w:pPr>
      <w:proofErr w:type="gramStart"/>
      <w:r w:rsidRPr="00507060">
        <w:rPr>
          <w:rFonts w:cs="David"/>
        </w:rPr>
        <w:t xml:space="preserve">First, A., &amp; </w:t>
      </w:r>
      <w:proofErr w:type="spellStart"/>
      <w:r w:rsidRPr="00507060">
        <w:rPr>
          <w:rFonts w:cs="David"/>
        </w:rPr>
        <w:t>Adoni</w:t>
      </w:r>
      <w:proofErr w:type="spellEnd"/>
      <w:r w:rsidRPr="00507060">
        <w:rPr>
          <w:rFonts w:cs="David"/>
        </w:rPr>
        <w:t>, H. (2007).</w:t>
      </w:r>
      <w:proofErr w:type="gramEnd"/>
      <w:r w:rsidRPr="00507060">
        <w:rPr>
          <w:rFonts w:cs="David"/>
        </w:rPr>
        <w:t xml:space="preserve"> The never-ending story: Structural dilemmas and changing solutions in the communication field. </w:t>
      </w:r>
      <w:proofErr w:type="gramStart"/>
      <w:r w:rsidRPr="00507060">
        <w:rPr>
          <w:rFonts w:cs="David"/>
          <w:i/>
          <w:iCs/>
        </w:rPr>
        <w:t>Mass Communication &amp; Society</w:t>
      </w:r>
      <w:r w:rsidRPr="00507060">
        <w:rPr>
          <w:rFonts w:cs="David"/>
        </w:rPr>
        <w:t xml:space="preserve">, </w:t>
      </w:r>
      <w:r w:rsidRPr="00507060">
        <w:rPr>
          <w:rFonts w:cs="David"/>
          <w:i/>
          <w:iCs/>
        </w:rPr>
        <w:t>10</w:t>
      </w:r>
      <w:r w:rsidRPr="00507060">
        <w:rPr>
          <w:rFonts w:cs="David"/>
        </w:rPr>
        <w:t>(3), 251-273.</w:t>
      </w:r>
      <w:proofErr w:type="gramEnd"/>
    </w:p>
    <w:p w14:paraId="3D8D5E72" w14:textId="17EEB19A" w:rsidR="00A96C13" w:rsidRDefault="00A96C13" w:rsidP="00B63F1C">
      <w:pPr>
        <w:bidi w:val="0"/>
        <w:spacing w:line="480" w:lineRule="auto"/>
        <w:ind w:left="432" w:hanging="432"/>
        <w:rPr>
          <w:rFonts w:cs="David"/>
        </w:rPr>
      </w:pPr>
      <w:r w:rsidRPr="00237C13">
        <w:rPr>
          <w:rFonts w:cs="David"/>
        </w:rPr>
        <w:t xml:space="preserve">Hobbs, R., &amp; Jensen, A. (2013). </w:t>
      </w:r>
      <w:proofErr w:type="gramStart"/>
      <w:r w:rsidRPr="00237C13">
        <w:rPr>
          <w:rFonts w:cs="David"/>
        </w:rPr>
        <w:t>The past, present, and future of media literacy education.</w:t>
      </w:r>
      <w:proofErr w:type="gramEnd"/>
      <w:r w:rsidRPr="00237C13">
        <w:rPr>
          <w:rFonts w:cs="David"/>
        </w:rPr>
        <w:t> </w:t>
      </w:r>
      <w:r w:rsidRPr="00A44EF1">
        <w:rPr>
          <w:rFonts w:cs="David"/>
          <w:i/>
          <w:iCs/>
        </w:rPr>
        <w:t xml:space="preserve">Journal of </w:t>
      </w:r>
      <w:ins w:id="104" w:author="Peretz Rodman" w:date="2019-01-07T09:50:00Z">
        <w:r w:rsidR="008B5DCF">
          <w:rPr>
            <w:rFonts w:cs="David"/>
            <w:i/>
            <w:iCs/>
          </w:rPr>
          <w:t>M</w:t>
        </w:r>
      </w:ins>
      <w:del w:id="105" w:author="Peretz Rodman" w:date="2019-01-07T09:50:00Z">
        <w:r w:rsidRPr="00A44EF1" w:rsidDel="008B5DCF">
          <w:rPr>
            <w:rFonts w:cs="David"/>
            <w:i/>
            <w:iCs/>
          </w:rPr>
          <w:delText>m</w:delText>
        </w:r>
      </w:del>
      <w:r w:rsidRPr="00A44EF1">
        <w:rPr>
          <w:rFonts w:cs="David"/>
          <w:i/>
          <w:iCs/>
        </w:rPr>
        <w:t xml:space="preserve">edia </w:t>
      </w:r>
      <w:ins w:id="106" w:author="Peretz Rodman" w:date="2019-01-07T09:50:00Z">
        <w:r w:rsidR="008B5DCF">
          <w:rPr>
            <w:rFonts w:cs="David"/>
            <w:i/>
            <w:iCs/>
          </w:rPr>
          <w:t>L</w:t>
        </w:r>
      </w:ins>
      <w:del w:id="107" w:author="Peretz Rodman" w:date="2019-01-07T09:50:00Z">
        <w:r w:rsidRPr="00A44EF1" w:rsidDel="008B5DCF">
          <w:rPr>
            <w:rFonts w:cs="David"/>
            <w:i/>
            <w:iCs/>
          </w:rPr>
          <w:delText>l</w:delText>
        </w:r>
      </w:del>
      <w:r w:rsidRPr="00A44EF1">
        <w:rPr>
          <w:rFonts w:cs="David"/>
          <w:i/>
          <w:iCs/>
        </w:rPr>
        <w:t xml:space="preserve">iteracy </w:t>
      </w:r>
      <w:ins w:id="108" w:author="Peretz Rodman" w:date="2019-01-07T09:50:00Z">
        <w:r w:rsidR="008B5DCF">
          <w:rPr>
            <w:rFonts w:cs="David"/>
            <w:i/>
            <w:iCs/>
          </w:rPr>
          <w:t>E</w:t>
        </w:r>
      </w:ins>
      <w:del w:id="109" w:author="Peretz Rodman" w:date="2019-01-07T09:50:00Z">
        <w:r w:rsidRPr="00A44EF1" w:rsidDel="008B5DCF">
          <w:rPr>
            <w:rFonts w:cs="David"/>
            <w:i/>
            <w:iCs/>
          </w:rPr>
          <w:delText>e</w:delText>
        </w:r>
      </w:del>
      <w:r w:rsidRPr="00A44EF1">
        <w:rPr>
          <w:rFonts w:cs="David"/>
          <w:i/>
          <w:iCs/>
        </w:rPr>
        <w:t>ducation, 1(1), 1</w:t>
      </w:r>
    </w:p>
    <w:p w14:paraId="736D1AA5" w14:textId="77777777" w:rsidR="00A96C13" w:rsidRDefault="00A96C13" w:rsidP="00B63F1C">
      <w:pPr>
        <w:bidi w:val="0"/>
        <w:spacing w:line="480" w:lineRule="auto"/>
        <w:ind w:left="432" w:hanging="432"/>
        <w:rPr>
          <w:rFonts w:asciiTheme="majorBidi" w:hAnsiTheme="majorBidi" w:cs="David"/>
        </w:rPr>
      </w:pPr>
      <w:proofErr w:type="spellStart"/>
      <w:proofErr w:type="gramStart"/>
      <w:r w:rsidRPr="00DF7414">
        <w:rPr>
          <w:rFonts w:asciiTheme="majorBidi" w:hAnsiTheme="majorBidi" w:cs="David"/>
        </w:rPr>
        <w:t>J</w:t>
      </w:r>
      <w:r w:rsidRPr="00243C1F">
        <w:rPr>
          <w:rFonts w:asciiTheme="majorBidi" w:hAnsiTheme="majorBidi" w:cs="David"/>
        </w:rPr>
        <w:t>olls</w:t>
      </w:r>
      <w:proofErr w:type="spellEnd"/>
      <w:r w:rsidRPr="00DF7414">
        <w:rPr>
          <w:rFonts w:asciiTheme="majorBidi" w:hAnsiTheme="majorBidi" w:cs="David"/>
        </w:rPr>
        <w:t xml:space="preserve">, T. &amp; </w:t>
      </w:r>
      <w:proofErr w:type="spellStart"/>
      <w:r w:rsidRPr="00394A12">
        <w:rPr>
          <w:rFonts w:asciiTheme="majorBidi" w:hAnsiTheme="majorBidi" w:cs="David"/>
        </w:rPr>
        <w:t>Johnsen</w:t>
      </w:r>
      <w:proofErr w:type="spellEnd"/>
      <w:r>
        <w:rPr>
          <w:rFonts w:asciiTheme="majorBidi" w:hAnsiTheme="majorBidi" w:cs="David"/>
        </w:rPr>
        <w:t>,</w:t>
      </w:r>
      <w:r w:rsidRPr="00243C1F">
        <w:rPr>
          <w:rFonts w:asciiTheme="majorBidi" w:hAnsiTheme="majorBidi" w:cs="David"/>
        </w:rPr>
        <w:t xml:space="preserve"> </w:t>
      </w:r>
      <w:r w:rsidRPr="00DF7414">
        <w:rPr>
          <w:rFonts w:asciiTheme="majorBidi" w:hAnsiTheme="majorBidi" w:cs="David"/>
        </w:rPr>
        <w:t>M</w:t>
      </w:r>
      <w:r>
        <w:rPr>
          <w:rFonts w:asciiTheme="majorBidi" w:hAnsiTheme="majorBidi" w:cs="David"/>
        </w:rPr>
        <w:t>. (2018).</w:t>
      </w:r>
      <w:proofErr w:type="gramEnd"/>
      <w:r w:rsidRPr="00DF7414">
        <w:rPr>
          <w:rFonts w:asciiTheme="majorBidi" w:hAnsiTheme="majorBidi" w:cs="David"/>
        </w:rPr>
        <w:t xml:space="preserve"> Media Literacy: A Foundational Skill for Democracy in the 21st Century</w:t>
      </w:r>
      <w:r>
        <w:rPr>
          <w:rFonts w:asciiTheme="majorBidi" w:hAnsiTheme="majorBidi" w:cs="David"/>
        </w:rPr>
        <w:t xml:space="preserve">. </w:t>
      </w:r>
      <w:r w:rsidRPr="00A44EF1">
        <w:rPr>
          <w:rFonts w:asciiTheme="majorBidi" w:hAnsiTheme="majorBidi" w:cs="David"/>
          <w:i/>
          <w:iCs/>
        </w:rPr>
        <w:t>Hastings Law Journal, June 2018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Theme="majorBidi" w:hAnsiTheme="majorBidi" w:cs="David"/>
        </w:rPr>
        <w:t xml:space="preserve"> Available at: </w:t>
      </w:r>
      <w:hyperlink r:id="rId10" w:history="1">
        <w:r w:rsidRPr="00DC0718">
          <w:rPr>
            <w:rStyle w:val="Hyperlink"/>
            <w:rFonts w:asciiTheme="majorBidi" w:hAnsiTheme="majorBidi" w:cs="David"/>
          </w:rPr>
          <w:t>http://www.medialit.org/sites/default/files/HastingsJolls-69.5.pdf</w:t>
        </w:r>
      </w:hyperlink>
    </w:p>
    <w:p w14:paraId="3BA426F9" w14:textId="77777777" w:rsidR="00A96C13" w:rsidRDefault="00A96C13" w:rsidP="00B63F1C">
      <w:pPr>
        <w:bidi w:val="0"/>
        <w:spacing w:line="480" w:lineRule="auto"/>
        <w:ind w:left="432" w:hanging="432"/>
      </w:pPr>
      <w:proofErr w:type="spellStart"/>
      <w:r>
        <w:t>Kimmerling</w:t>
      </w:r>
      <w:proofErr w:type="spellEnd"/>
      <w:r>
        <w:t xml:space="preserve">, B. (2004). </w:t>
      </w:r>
      <w:r>
        <w:rPr>
          <w:i/>
          <w:iCs/>
        </w:rPr>
        <w:t>Imm</w:t>
      </w:r>
      <w:r w:rsidRPr="00932481">
        <w:rPr>
          <w:i/>
          <w:iCs/>
        </w:rPr>
        <w:t xml:space="preserve">igrants, settlers, </w:t>
      </w:r>
      <w:proofErr w:type="gramStart"/>
      <w:r w:rsidRPr="00932481">
        <w:rPr>
          <w:i/>
          <w:iCs/>
        </w:rPr>
        <w:t>natives</w:t>
      </w:r>
      <w:proofErr w:type="gramEnd"/>
      <w:r w:rsidRPr="00932481">
        <w:rPr>
          <w:i/>
          <w:iCs/>
        </w:rPr>
        <w:t xml:space="preserve">: State and culture in Israel—between </w:t>
      </w:r>
      <w:r>
        <w:rPr>
          <w:i/>
          <w:iCs/>
        </w:rPr>
        <w:t xml:space="preserve">cultural pluralism </w:t>
      </w:r>
      <w:r w:rsidRPr="00932481">
        <w:rPr>
          <w:i/>
          <w:iCs/>
        </w:rPr>
        <w:t>and culture war</w:t>
      </w:r>
      <w:r w:rsidR="001A55EE">
        <w:rPr>
          <w:i/>
          <w:iCs/>
        </w:rPr>
        <w:t>.</w:t>
      </w:r>
      <w:r>
        <w:t xml:space="preserve"> Tel Aviv: Am </w:t>
      </w:r>
      <w:proofErr w:type="spellStart"/>
      <w:r>
        <w:t>Oved</w:t>
      </w:r>
      <w:proofErr w:type="spellEnd"/>
      <w:r>
        <w:t xml:space="preserve"> (in Hebrew).</w:t>
      </w:r>
    </w:p>
    <w:p w14:paraId="23780230" w14:textId="77777777" w:rsidR="00A96C13" w:rsidRDefault="00A96C13" w:rsidP="00B63F1C">
      <w:pPr>
        <w:bidi w:val="0"/>
        <w:spacing w:line="480" w:lineRule="auto"/>
        <w:ind w:left="432" w:hanging="432"/>
        <w:rPr>
          <w:rFonts w:cs="David"/>
        </w:rPr>
      </w:pPr>
      <w:proofErr w:type="spellStart"/>
      <w:r w:rsidRPr="005B744B">
        <w:rPr>
          <w:rFonts w:cs="David"/>
        </w:rPr>
        <w:lastRenderedPageBreak/>
        <w:t>Lemish</w:t>
      </w:r>
      <w:proofErr w:type="spellEnd"/>
      <w:r w:rsidRPr="005B744B">
        <w:rPr>
          <w:rFonts w:cs="David"/>
        </w:rPr>
        <w:t xml:space="preserve">, D. &amp; </w:t>
      </w:r>
      <w:proofErr w:type="spellStart"/>
      <w:r w:rsidRPr="005B744B">
        <w:rPr>
          <w:rFonts w:cs="David"/>
        </w:rPr>
        <w:t>Lemish</w:t>
      </w:r>
      <w:proofErr w:type="spellEnd"/>
      <w:r w:rsidRPr="005B744B">
        <w:rPr>
          <w:rFonts w:cs="David"/>
        </w:rPr>
        <w:t xml:space="preserve">, P. (1997). A much-debated consensus: Media literacy in Israel. </w:t>
      </w:r>
      <w:proofErr w:type="gramStart"/>
      <w:r w:rsidRPr="005B744B">
        <w:rPr>
          <w:rFonts w:cs="David"/>
        </w:rPr>
        <w:t>In Media literacy in the information age (pp. 213–228).</w:t>
      </w:r>
      <w:proofErr w:type="gramEnd"/>
      <w:r w:rsidRPr="005B744B">
        <w:rPr>
          <w:rFonts w:cs="David" w:hint="cs"/>
          <w:rtl/>
          <w:lang w:bidi="ar-SA"/>
        </w:rPr>
        <w:t xml:space="preserve">‏ </w:t>
      </w:r>
      <w:r w:rsidRPr="005B744B">
        <w:rPr>
          <w:rFonts w:cs="David"/>
        </w:rPr>
        <w:t>New Brunswick, NJ: Transaction.</w:t>
      </w:r>
    </w:p>
    <w:p w14:paraId="4DF8BC36" w14:textId="77777777" w:rsidR="00DB371D" w:rsidRPr="00DB371D" w:rsidRDefault="00DB371D" w:rsidP="00B63F1C">
      <w:pPr>
        <w:bidi w:val="0"/>
        <w:spacing w:line="480" w:lineRule="auto"/>
        <w:ind w:left="432" w:hanging="432"/>
        <w:rPr>
          <w:rFonts w:cs="David"/>
        </w:rPr>
      </w:pPr>
      <w:bookmarkStart w:id="110" w:name="_GoBack"/>
      <w:r w:rsidRPr="00DB371D">
        <w:rPr>
          <w:rFonts w:cs="David"/>
        </w:rPr>
        <w:t>Livingstone</w:t>
      </w:r>
      <w:bookmarkEnd w:id="110"/>
      <w:r w:rsidRPr="00DB371D">
        <w:rPr>
          <w:rFonts w:cs="David"/>
        </w:rPr>
        <w:t xml:space="preserve">, S., </w:t>
      </w:r>
      <w:proofErr w:type="spellStart"/>
      <w:r w:rsidRPr="00DB371D">
        <w:rPr>
          <w:rFonts w:cs="David"/>
        </w:rPr>
        <w:t>Grandío</w:t>
      </w:r>
      <w:proofErr w:type="spellEnd"/>
      <w:r w:rsidRPr="00DB371D">
        <w:rPr>
          <w:rFonts w:cs="David"/>
        </w:rPr>
        <w:t xml:space="preserve">, M., </w:t>
      </w:r>
      <w:proofErr w:type="spellStart"/>
      <w:r w:rsidRPr="00DB371D">
        <w:rPr>
          <w:rFonts w:cs="David"/>
        </w:rPr>
        <w:t>Wijnen</w:t>
      </w:r>
      <w:proofErr w:type="spellEnd"/>
      <w:r w:rsidRPr="00DB371D">
        <w:rPr>
          <w:rFonts w:cs="David"/>
        </w:rPr>
        <w:t xml:space="preserve">, C., Costa, C., and </w:t>
      </w:r>
      <w:proofErr w:type="spellStart"/>
      <w:r w:rsidRPr="00DB371D">
        <w:rPr>
          <w:rFonts w:cs="David"/>
        </w:rPr>
        <w:t>Papaioannou</w:t>
      </w:r>
      <w:proofErr w:type="spellEnd"/>
      <w:r w:rsidRPr="00DB371D">
        <w:rPr>
          <w:rFonts w:cs="David"/>
        </w:rPr>
        <w:t xml:space="preserve">, T. (2013) </w:t>
      </w:r>
      <w:proofErr w:type="gramStart"/>
      <w:r w:rsidRPr="00DB371D">
        <w:rPr>
          <w:rFonts w:cs="David"/>
        </w:rPr>
        <w:t>Situating</w:t>
      </w:r>
      <w:proofErr w:type="gramEnd"/>
      <w:r w:rsidRPr="00DB371D">
        <w:rPr>
          <w:rFonts w:cs="David"/>
        </w:rPr>
        <w:t xml:space="preserve"> media literacy in the changing media environment: critical insights from European research on audiences. In </w:t>
      </w:r>
      <w:proofErr w:type="spellStart"/>
      <w:r w:rsidRPr="00DB371D">
        <w:rPr>
          <w:rFonts w:cs="David"/>
        </w:rPr>
        <w:t>Carpentier</w:t>
      </w:r>
      <w:proofErr w:type="spellEnd"/>
      <w:r w:rsidRPr="00DB371D">
        <w:rPr>
          <w:rFonts w:cs="David"/>
        </w:rPr>
        <w:t xml:space="preserve">, N., Schroeder, K., and </w:t>
      </w:r>
      <w:proofErr w:type="spellStart"/>
      <w:r w:rsidRPr="00DB371D">
        <w:rPr>
          <w:rFonts w:cs="David"/>
        </w:rPr>
        <w:t>Hallett</w:t>
      </w:r>
      <w:proofErr w:type="spellEnd"/>
      <w:r w:rsidRPr="00DB371D">
        <w:rPr>
          <w:rFonts w:cs="David"/>
        </w:rPr>
        <w:t xml:space="preserve">, L. (Eds.), </w:t>
      </w:r>
      <w:r w:rsidRPr="00DB371D">
        <w:rPr>
          <w:rFonts w:cs="David"/>
          <w:i/>
          <w:iCs/>
        </w:rPr>
        <w:t>Audience Transformations: Shifting Audience Positions in Late Modernity</w:t>
      </w:r>
      <w:r w:rsidRPr="00DB371D">
        <w:rPr>
          <w:rFonts w:cs="David"/>
        </w:rPr>
        <w:t xml:space="preserve"> (pp.210-227). Bristol: Intellect. </w:t>
      </w:r>
    </w:p>
    <w:p w14:paraId="2B7DCFDA" w14:textId="570827A0" w:rsidR="00A96C13" w:rsidRDefault="00A96C13" w:rsidP="00B63F1C">
      <w:pPr>
        <w:bidi w:val="0"/>
        <w:spacing w:line="480" w:lineRule="auto"/>
        <w:ind w:left="432" w:hanging="432"/>
        <w:rPr>
          <w:rFonts w:cs="David"/>
        </w:rPr>
      </w:pPr>
      <w:proofErr w:type="gramStart"/>
      <w:r w:rsidRPr="00392C57">
        <w:rPr>
          <w:rFonts w:cs="David"/>
        </w:rPr>
        <w:t>Martens, H.</w:t>
      </w:r>
      <w:r>
        <w:rPr>
          <w:rFonts w:cs="David"/>
        </w:rPr>
        <w:t xml:space="preserve"> </w:t>
      </w:r>
      <w:r w:rsidRPr="00392C57">
        <w:rPr>
          <w:rFonts w:cs="David"/>
        </w:rPr>
        <w:t>(2010).</w:t>
      </w:r>
      <w:proofErr w:type="gramEnd"/>
      <w:r w:rsidRPr="00392C57">
        <w:rPr>
          <w:rFonts w:cs="David"/>
        </w:rPr>
        <w:t xml:space="preserve"> Evaluating Media Literacy Education: Concepts, Theories and Future Directions. </w:t>
      </w:r>
      <w:proofErr w:type="gramStart"/>
      <w:r w:rsidRPr="00392C57">
        <w:rPr>
          <w:rFonts w:cs="David"/>
          <w:i/>
          <w:iCs/>
        </w:rPr>
        <w:t>Journal of Media Literacy Education,</w:t>
      </w:r>
      <w:r>
        <w:rPr>
          <w:rFonts w:cs="David"/>
          <w:i/>
          <w:iCs/>
        </w:rPr>
        <w:t xml:space="preserve"> </w:t>
      </w:r>
      <w:r w:rsidRPr="00392C57">
        <w:rPr>
          <w:rFonts w:cs="David"/>
          <w:i/>
          <w:iCs/>
        </w:rPr>
        <w:t>2</w:t>
      </w:r>
      <w:r w:rsidR="0048023B">
        <w:rPr>
          <w:rFonts w:cs="David"/>
          <w:i/>
          <w:iCs/>
        </w:rPr>
        <w:t xml:space="preserve"> (1)</w:t>
      </w:r>
      <w:r w:rsidRPr="00392C57">
        <w:rPr>
          <w:rFonts w:cs="David"/>
          <w:i/>
          <w:iCs/>
        </w:rPr>
        <w:t xml:space="preserve"> 1</w:t>
      </w:r>
      <w:r w:rsidRPr="00392C57">
        <w:rPr>
          <w:rFonts w:cs="David"/>
        </w:rPr>
        <w:t>, p.1-22.</w:t>
      </w:r>
      <w:proofErr w:type="gramEnd"/>
    </w:p>
    <w:p w14:paraId="149BA575" w14:textId="77777777" w:rsidR="00A96C13" w:rsidRDefault="00A96C13" w:rsidP="00B63F1C">
      <w:pPr>
        <w:bidi w:val="0"/>
        <w:spacing w:line="480" w:lineRule="auto"/>
        <w:ind w:left="432" w:hanging="432"/>
        <w:rPr>
          <w:rFonts w:cs="David"/>
        </w:rPr>
      </w:pPr>
      <w:r w:rsidRPr="00D23DAD">
        <w:rPr>
          <w:rFonts w:cs="David"/>
        </w:rPr>
        <w:t>McDougall, J</w:t>
      </w:r>
      <w:r>
        <w:rPr>
          <w:rFonts w:cs="David"/>
        </w:rPr>
        <w:t>.</w:t>
      </w:r>
      <w:r w:rsidRPr="00D23DAD">
        <w:rPr>
          <w:rFonts w:cs="David"/>
        </w:rPr>
        <w:t> </w:t>
      </w:r>
      <w:r>
        <w:rPr>
          <w:rFonts w:cs="David"/>
        </w:rPr>
        <w:t>&amp;</w:t>
      </w:r>
      <w:r w:rsidRPr="00D23DAD">
        <w:rPr>
          <w:rFonts w:cs="David"/>
        </w:rPr>
        <w:t> Livingstone, S</w:t>
      </w:r>
      <w:r>
        <w:rPr>
          <w:rFonts w:cs="David"/>
        </w:rPr>
        <w:t>.</w:t>
      </w:r>
      <w:r w:rsidRPr="00D23DAD">
        <w:rPr>
          <w:rFonts w:cs="David"/>
        </w:rPr>
        <w:t> (2014)</w:t>
      </w:r>
      <w:r>
        <w:rPr>
          <w:rFonts w:cs="David"/>
        </w:rPr>
        <w:t>.</w:t>
      </w:r>
      <w:r w:rsidRPr="00D23DAD">
        <w:rPr>
          <w:rFonts w:cs="David"/>
        </w:rPr>
        <w:t> </w:t>
      </w:r>
      <w:proofErr w:type="gramStart"/>
      <w:r w:rsidRPr="00D23DAD">
        <w:rPr>
          <w:rFonts w:cs="David"/>
          <w:i/>
          <w:iCs/>
        </w:rPr>
        <w:t>Media and information literacy policies in the UK.</w:t>
      </w:r>
      <w:proofErr w:type="gramEnd"/>
      <w:r w:rsidRPr="00D23DAD">
        <w:rPr>
          <w:rFonts w:cs="David"/>
        </w:rPr>
        <w:t> London School of Economics and Political Science, Department of Media and Communications, London, UK.</w:t>
      </w:r>
      <w:r>
        <w:rPr>
          <w:rFonts w:cs="David"/>
        </w:rPr>
        <w:t xml:space="preserve"> Retrieved from: </w:t>
      </w:r>
      <w:hyperlink r:id="rId11" w:history="1">
        <w:r w:rsidRPr="00EF1967">
          <w:rPr>
            <w:rStyle w:val="Hyperlink"/>
            <w:rFonts w:cs="David"/>
          </w:rPr>
          <w:t>http://eprints.lse.ac.uk/57103/1/Livingstone_media_information_literacy_2014_author.pdf</w:t>
        </w:r>
      </w:hyperlink>
    </w:p>
    <w:p w14:paraId="32272304" w14:textId="77777777" w:rsidR="00A96C13" w:rsidRDefault="00A96C13" w:rsidP="00B63F1C">
      <w:pPr>
        <w:bidi w:val="0"/>
        <w:spacing w:line="480" w:lineRule="auto"/>
        <w:ind w:left="432" w:hanging="432"/>
      </w:pPr>
      <w:r w:rsidRPr="00D2321B">
        <w:rPr>
          <w:color w:val="222222"/>
          <w:shd w:val="clear" w:color="auto" w:fill="FFFFFF"/>
        </w:rPr>
        <w:t>Moore, A. (2014). </w:t>
      </w:r>
      <w:r w:rsidRPr="00D2321B">
        <w:rPr>
          <w:i/>
          <w:iCs/>
          <w:color w:val="222222"/>
          <w:shd w:val="clear" w:color="auto" w:fill="FFFFFF"/>
        </w:rPr>
        <w:t>Understanding the School Curriculum: Theory, politics and principles</w:t>
      </w:r>
      <w:r w:rsidRPr="00D2321B">
        <w:rPr>
          <w:color w:val="222222"/>
          <w:shd w:val="clear" w:color="auto" w:fill="FFFFFF"/>
        </w:rPr>
        <w:t>. London</w:t>
      </w:r>
      <w:r>
        <w:rPr>
          <w:color w:val="222222"/>
          <w:shd w:val="clear" w:color="auto" w:fill="FFFFFF"/>
        </w:rPr>
        <w:t>:</w:t>
      </w:r>
      <w:r w:rsidRPr="00D2321B">
        <w:rPr>
          <w:color w:val="222222"/>
          <w:shd w:val="clear" w:color="auto" w:fill="FFFFFF"/>
        </w:rPr>
        <w:t xml:space="preserve"> </w:t>
      </w:r>
      <w:proofErr w:type="spellStart"/>
      <w:r w:rsidRPr="00D2321B">
        <w:rPr>
          <w:color w:val="222222"/>
          <w:shd w:val="clear" w:color="auto" w:fill="FFFFFF"/>
        </w:rPr>
        <w:t>Routledge</w:t>
      </w:r>
      <w:proofErr w:type="spellEnd"/>
      <w:r w:rsidRPr="00D2321B">
        <w:rPr>
          <w:color w:val="222222"/>
          <w:shd w:val="clear" w:color="auto" w:fill="FFFFFF"/>
        </w:rPr>
        <w:t>.</w:t>
      </w:r>
    </w:p>
    <w:p w14:paraId="22771C0F" w14:textId="77777777" w:rsidR="00A96C13" w:rsidRDefault="00A96C13" w:rsidP="00B63F1C">
      <w:pPr>
        <w:bidi w:val="0"/>
        <w:spacing w:line="480" w:lineRule="auto"/>
        <w:ind w:left="432" w:hanging="432"/>
        <w:jc w:val="both"/>
      </w:pPr>
      <w:proofErr w:type="spellStart"/>
      <w:r>
        <w:t>Peri</w:t>
      </w:r>
      <w:proofErr w:type="spellEnd"/>
      <w:r>
        <w:t xml:space="preserve">, Y. (2005). </w:t>
      </w:r>
      <w:r w:rsidRPr="006F518F">
        <w:rPr>
          <w:i/>
          <w:iCs/>
        </w:rPr>
        <w:t xml:space="preserve">At each other’s throats: The </w:t>
      </w:r>
      <w:r w:rsidR="001A55EE">
        <w:rPr>
          <w:i/>
          <w:iCs/>
        </w:rPr>
        <w:t>a</w:t>
      </w:r>
      <w:r w:rsidRPr="006F518F">
        <w:rPr>
          <w:i/>
          <w:iCs/>
        </w:rPr>
        <w:t>ssassination of Yitzhak Rabin and the culture war in Israel</w:t>
      </w:r>
      <w:r w:rsidR="001A55EE">
        <w:rPr>
          <w:i/>
          <w:iCs/>
        </w:rPr>
        <w:t>.</w:t>
      </w:r>
      <w:r>
        <w:t xml:space="preserve"> Tel Aviv: Babel (in Hebrew).</w:t>
      </w:r>
    </w:p>
    <w:p w14:paraId="4E7C297D" w14:textId="77777777" w:rsidR="00A96C13" w:rsidRDefault="00A96C13" w:rsidP="00B63F1C">
      <w:pPr>
        <w:bidi w:val="0"/>
        <w:spacing w:line="480" w:lineRule="auto"/>
        <w:ind w:left="432" w:hanging="432"/>
        <w:jc w:val="both"/>
      </w:pPr>
      <w:proofErr w:type="spellStart"/>
      <w:r w:rsidRPr="001F5625">
        <w:rPr>
          <w:color w:val="222222"/>
          <w:shd w:val="clear" w:color="auto" w:fill="FFFFFF"/>
        </w:rPr>
        <w:t>Pingel</w:t>
      </w:r>
      <w:proofErr w:type="spellEnd"/>
      <w:r w:rsidRPr="001F5625">
        <w:rPr>
          <w:color w:val="222222"/>
          <w:shd w:val="clear" w:color="auto" w:fill="FFFFFF"/>
        </w:rPr>
        <w:t>, F. (201</w:t>
      </w:r>
      <w:r>
        <w:rPr>
          <w:color w:val="222222"/>
          <w:shd w:val="clear" w:color="auto" w:fill="FFFFFF"/>
        </w:rPr>
        <w:t>0</w:t>
      </w:r>
      <w:r w:rsidRPr="001F5625">
        <w:rPr>
          <w:color w:val="222222"/>
          <w:shd w:val="clear" w:color="auto" w:fill="FFFFFF"/>
        </w:rPr>
        <w:t>). </w:t>
      </w:r>
      <w:proofErr w:type="gramStart"/>
      <w:r w:rsidRPr="001F5625">
        <w:rPr>
          <w:i/>
          <w:iCs/>
          <w:color w:val="222222"/>
          <w:shd w:val="clear" w:color="auto" w:fill="FFFFFF"/>
        </w:rPr>
        <w:t>UNESCO guidebook on textbook research and textbook revision</w:t>
      </w:r>
      <w:r w:rsidRPr="001F5625">
        <w:rPr>
          <w:color w:val="222222"/>
          <w:shd w:val="clear" w:color="auto" w:fill="FFFFFF"/>
        </w:rPr>
        <w:t>.</w:t>
      </w:r>
      <w:proofErr w:type="gramEnd"/>
      <w:r w:rsidRPr="001F5625">
        <w:rPr>
          <w:color w:val="222222"/>
          <w:shd w:val="clear" w:color="auto" w:fill="FFFFFF"/>
        </w:rPr>
        <w:t xml:space="preserve"> UNESCO.</w:t>
      </w:r>
      <w:r>
        <w:t xml:space="preserve"> </w:t>
      </w:r>
    </w:p>
    <w:p w14:paraId="0C50898A" w14:textId="77777777" w:rsidR="00A96C13" w:rsidRDefault="00A96C13" w:rsidP="00B63F1C">
      <w:pPr>
        <w:bidi w:val="0"/>
        <w:spacing w:line="480" w:lineRule="auto"/>
        <w:ind w:left="432" w:hanging="432"/>
        <w:rPr>
          <w:color w:val="222222"/>
          <w:shd w:val="clear" w:color="auto" w:fill="FFFFFF"/>
          <w:rtl/>
        </w:rPr>
      </w:pPr>
      <w:r w:rsidRPr="00E84897">
        <w:rPr>
          <w:color w:val="222222"/>
          <w:shd w:val="clear" w:color="auto" w:fill="FFFFFF"/>
        </w:rPr>
        <w:t>Robinson, K. (2011). </w:t>
      </w:r>
      <w:r w:rsidRPr="00E84897">
        <w:rPr>
          <w:i/>
          <w:iCs/>
          <w:color w:val="222222"/>
          <w:shd w:val="clear" w:color="auto" w:fill="FFFFFF"/>
        </w:rPr>
        <w:t>Out of our minds: Learning to be creative</w:t>
      </w:r>
      <w:r w:rsidRPr="00E84897">
        <w:rPr>
          <w:color w:val="222222"/>
          <w:shd w:val="clear" w:color="auto" w:fill="FFFFFF"/>
        </w:rPr>
        <w:t xml:space="preserve">. </w:t>
      </w:r>
      <w:proofErr w:type="gramStart"/>
      <w:r w:rsidRPr="00E84897">
        <w:rPr>
          <w:color w:val="222222"/>
          <w:shd w:val="clear" w:color="auto" w:fill="FFFFFF"/>
        </w:rPr>
        <w:t>John Wiley &amp; Sons.</w:t>
      </w:r>
      <w:proofErr w:type="gramEnd"/>
    </w:p>
    <w:p w14:paraId="08B9208B" w14:textId="77777777" w:rsidR="00A96C13" w:rsidRDefault="00A96C13" w:rsidP="00B63F1C">
      <w:pPr>
        <w:bidi w:val="0"/>
        <w:spacing w:line="480" w:lineRule="auto"/>
        <w:ind w:left="432" w:hanging="432"/>
        <w:rPr>
          <w:color w:val="222222"/>
          <w:shd w:val="clear" w:color="auto" w:fill="FFFFFF"/>
        </w:rPr>
      </w:pPr>
      <w:r w:rsidRPr="004C73F2">
        <w:rPr>
          <w:color w:val="222222"/>
          <w:shd w:val="clear" w:color="auto" w:fill="FFFFFF"/>
        </w:rPr>
        <w:t xml:space="preserve">Tyler, R. W. (2013). </w:t>
      </w:r>
      <w:proofErr w:type="gramStart"/>
      <w:r w:rsidRPr="004C73F2">
        <w:rPr>
          <w:color w:val="222222"/>
          <w:shd w:val="clear" w:color="auto" w:fill="FFFFFF"/>
        </w:rPr>
        <w:t>Basic principles of curriculum and instruction.</w:t>
      </w:r>
      <w:proofErr w:type="gramEnd"/>
      <w:r w:rsidRPr="004C73F2">
        <w:rPr>
          <w:color w:val="222222"/>
          <w:shd w:val="clear" w:color="auto" w:fill="FFFFFF"/>
        </w:rPr>
        <w:t xml:space="preserve"> </w:t>
      </w:r>
      <w:proofErr w:type="gramStart"/>
      <w:r w:rsidRPr="004C73F2">
        <w:rPr>
          <w:color w:val="222222"/>
          <w:shd w:val="clear" w:color="auto" w:fill="FFFFFF"/>
        </w:rPr>
        <w:t>In </w:t>
      </w:r>
      <w:r w:rsidRPr="004C73F2">
        <w:rPr>
          <w:i/>
          <w:iCs/>
          <w:color w:val="222222"/>
          <w:shd w:val="clear" w:color="auto" w:fill="FFFFFF"/>
        </w:rPr>
        <w:t>Curriculum Studies Reader E2</w:t>
      </w:r>
      <w:r w:rsidRPr="004C73F2">
        <w:rPr>
          <w:color w:val="222222"/>
          <w:shd w:val="clear" w:color="auto" w:fill="FFFFFF"/>
        </w:rPr>
        <w:t> (pp. 60-68).</w:t>
      </w:r>
      <w:proofErr w:type="gramEnd"/>
      <w:r w:rsidRPr="004C73F2">
        <w:rPr>
          <w:color w:val="222222"/>
          <w:shd w:val="clear" w:color="auto" w:fill="FFFFFF"/>
        </w:rPr>
        <w:t xml:space="preserve"> </w:t>
      </w:r>
      <w:proofErr w:type="spellStart"/>
      <w:r w:rsidRPr="004C73F2">
        <w:rPr>
          <w:color w:val="222222"/>
          <w:shd w:val="clear" w:color="auto" w:fill="FFFFFF"/>
        </w:rPr>
        <w:t>Routledge</w:t>
      </w:r>
      <w:proofErr w:type="spellEnd"/>
      <w:r w:rsidRPr="004C73F2">
        <w:rPr>
          <w:color w:val="222222"/>
          <w:shd w:val="clear" w:color="auto" w:fill="FFFFFF"/>
        </w:rPr>
        <w:t>.</w:t>
      </w:r>
    </w:p>
    <w:p w14:paraId="41222AD2" w14:textId="77777777" w:rsidR="00ED5E43" w:rsidRDefault="00ED5E43" w:rsidP="00B63F1C">
      <w:pPr>
        <w:pStyle w:val="PS"/>
        <w:spacing w:line="480" w:lineRule="auto"/>
        <w:ind w:left="432" w:hanging="432"/>
        <w:rPr>
          <w:noProof/>
        </w:rPr>
      </w:pPr>
    </w:p>
    <w:sectPr w:rsidR="00ED5E43" w:rsidSect="009E59F7">
      <w:footerReference w:type="even" r:id="rId12"/>
      <w:footerReference w:type="default" r:id="rId13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" w:author="Peretz Rodman" w:date="2019-01-06T11:02:00Z" w:initials="PR">
    <w:p w14:paraId="67BB24E0" w14:textId="13569584" w:rsidR="008B5DCF" w:rsidRDefault="008B5DCF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the school system’s </w:t>
      </w:r>
      <w:r w:rsidRPr="003A471C">
        <w:rPr>
          <w:b/>
          <w:bCs/>
          <w:noProof/>
        </w:rPr>
        <w:t>written</w:t>
      </w:r>
      <w:r>
        <w:rPr>
          <w:noProof/>
        </w:rPr>
        <w:t xml:space="preserve"> matriculation exam</w:t>
      </w:r>
      <w:r>
        <w:rPr>
          <w:rStyle w:val="CommentReference"/>
        </w:rPr>
        <w:annotationRef/>
      </w:r>
      <w:r>
        <w:rPr>
          <w:noProof/>
        </w:rPr>
        <w:t>?</w:t>
      </w:r>
    </w:p>
  </w:comment>
  <w:comment w:id="9" w:author="Peretz Rodman" w:date="2019-01-06T11:04:00Z" w:initials="PR">
    <w:p w14:paraId="7BB2B321" w14:textId="74B84712" w:rsidR="008B5DCF" w:rsidRDefault="008B5DCF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External may not be clear, and the (written?) bagrut is also “externa” to the student’s school</w:t>
      </w:r>
      <w:r>
        <w:rPr>
          <w:rStyle w:val="CommentReference"/>
        </w:rPr>
        <w:annotationRef/>
      </w:r>
      <w:r>
        <w:rPr>
          <w:noProof/>
        </w:rPr>
        <w:t>. The point is, I think, that this is an oral exam on a piece of the student’s work.</w:t>
      </w:r>
    </w:p>
  </w:comment>
  <w:comment w:id="11" w:author="Peretz Rodman" w:date="2019-01-06T11:01:00Z" w:initials="PR">
    <w:p w14:paraId="08472DF3" w14:textId="6CA3ECAA" w:rsidR="008B5DCF" w:rsidRDefault="008B5DC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UK spelling. American - artifact</w:t>
      </w:r>
    </w:p>
  </w:comment>
  <w:comment w:id="13" w:author="Peretz Rodman" w:date="2019-01-06T11:11:00Z" w:initials="PR">
    <w:p w14:paraId="5C8B702E" w14:textId="0A0C9338" w:rsidR="008B5DCF" w:rsidRDefault="008B5DC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You address this distinction a bit below, by </w:t>
      </w:r>
      <w:proofErr w:type="spellStart"/>
      <w:r>
        <w:rPr>
          <w:rStyle w:val="CommentReference"/>
        </w:rPr>
        <w:t>talling</w:t>
      </w:r>
      <w:proofErr w:type="spellEnd"/>
      <w:r>
        <w:rPr>
          <w:rStyle w:val="CommentReference"/>
        </w:rPr>
        <w:t xml:space="preserve"> us more about “media studies,” but it would help to have some brief </w:t>
      </w:r>
      <w:proofErr w:type="spellStart"/>
      <w:r>
        <w:rPr>
          <w:rStyle w:val="CommentReference"/>
        </w:rPr>
        <w:t>definistion</w:t>
      </w:r>
      <w:proofErr w:type="spellEnd"/>
      <w:r>
        <w:rPr>
          <w:rStyle w:val="CommentReference"/>
        </w:rPr>
        <w:t xml:space="preserve"> of terms here. Is one practical and the other theoretical? </w:t>
      </w:r>
    </w:p>
  </w:comment>
  <w:comment w:id="15" w:author="Peretz Rodman" w:date="2019-01-06T11:06:00Z" w:initials="PR">
    <w:p w14:paraId="590BFA10" w14:textId="7A288F2A" w:rsidR="008B5DCF" w:rsidRDefault="008B5DCF">
      <w:pPr>
        <w:pStyle w:val="CommentText"/>
      </w:pPr>
      <w:ins w:id="16" w:author="Peretz Rodman" w:date="2019-01-06T11:06:00Z">
        <w:r>
          <w:rPr>
            <w:rStyle w:val="CommentReference"/>
          </w:rPr>
          <w:annotationRef/>
        </w:r>
      </w:ins>
      <w:r>
        <w:rPr>
          <w:rtl/>
        </w:rPr>
        <w:t>British would be "orientated".</w:t>
      </w:r>
    </w:p>
  </w:comment>
  <w:comment w:id="17" w:author="Peretz Rodman" w:date="2019-01-06T11:07:00Z" w:initials="PR">
    <w:p w14:paraId="0109444F" w14:textId="0CDB3F75" w:rsidR="008B5DCF" w:rsidRDefault="008B5DCF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Better: “describes” </w:t>
      </w:r>
      <w:r>
        <w:rPr>
          <w:rStyle w:val="CommentReference"/>
        </w:rPr>
        <w:annotationRef/>
      </w:r>
    </w:p>
  </w:comment>
  <w:comment w:id="24" w:author="Peretz Rodman" w:date="2019-01-07T09:53:00Z" w:initials="PR">
    <w:p w14:paraId="5B1B3184" w14:textId="7B1894E5" w:rsidR="008B5DCF" w:rsidRDefault="008B5DCF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Where is this in the bibliography?</w:t>
      </w:r>
    </w:p>
  </w:comment>
  <w:comment w:id="29" w:author="Peretz Rodman" w:date="2019-01-06T12:53:00Z" w:initials="PR">
    <w:p w14:paraId="71B60F82" w14:textId="7D364AA5" w:rsidR="008B5DCF" w:rsidRDefault="008B5DCF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British would be single quotes</w:t>
      </w:r>
    </w:p>
  </w:comment>
  <w:comment w:id="30" w:author="Peretz Rodman" w:date="2019-01-07T09:54:00Z" w:initials="PR">
    <w:p w14:paraId="79150774" w14:textId="4862DA75" w:rsidR="008B5DCF" w:rsidRDefault="008B5DCF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Also absent from bibliography!</w:t>
      </w:r>
    </w:p>
  </w:comment>
  <w:comment w:id="35" w:author="Peretz Rodman" w:date="2019-01-07T09:55:00Z" w:initials="PR">
    <w:p w14:paraId="1363929F" w14:textId="10DD7A7C" w:rsidR="008B5DCF" w:rsidRDefault="008B5DCF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Yet another absent from the bibliography!</w:t>
      </w:r>
    </w:p>
  </w:comment>
  <w:comment w:id="55" w:author="Peretz Rodman" w:date="2019-01-06T11:19:00Z" w:initials="PR">
    <w:p w14:paraId="73B61F3B" w14:textId="1F053ACB" w:rsidR="008B5DCF" w:rsidRDefault="008B5DCF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Is this a technical term that readers will understand? I do not.</w:t>
      </w:r>
    </w:p>
  </w:comment>
  <w:comment w:id="60" w:author="Peretz Rodman" w:date="2019-01-06T12:50:00Z" w:initials="PR">
    <w:p w14:paraId="63E061CE" w14:textId="522839D2" w:rsidR="008B5DCF" w:rsidRDefault="008B5DCF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an association between what and what – unclear. Between the cruel wold perception and compliance with authority? If so, add a comma after “media” to clearify that “diffusing…” is a descriptor for what the “cruel world perception” can do.</w:t>
      </w:r>
    </w:p>
  </w:comment>
  <w:comment w:id="72" w:author="Peretz Rodman" w:date="2019-01-06T12:54:00Z" w:initials="PR">
    <w:p w14:paraId="26DAA5E3" w14:textId="75201C94" w:rsidR="008B5DCF" w:rsidRDefault="008B5DCF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See above</w:t>
      </w:r>
    </w:p>
  </w:comment>
  <w:comment w:id="78" w:author="Peretz Rodman" w:date="2019-01-07T09:57:00Z" w:initials="PR">
    <w:p w14:paraId="78A9BB67" w14:textId="3EBBA622" w:rsidR="00B063E1" w:rsidRDefault="00B063E1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Also absent from bibliography.</w:t>
      </w:r>
    </w:p>
  </w:comment>
  <w:comment w:id="81" w:author="Peretz Rodman" w:date="2019-01-07T09:39:00Z" w:initials="PR">
    <w:p w14:paraId="788788C2" w14:textId="46BD6446" w:rsidR="008B5DCF" w:rsidRDefault="008B5DCF">
      <w:pPr>
        <w:pStyle w:val="CommentText"/>
      </w:pPr>
      <w:r>
        <w:rPr>
          <w:rtl/>
        </w:rPr>
        <w:t>Does this mean uniqueness (comparitive) or coherence (internatl)?</w:t>
      </w:r>
    </w:p>
  </w:comment>
  <w:comment w:id="98" w:author="Peretz Rodman" w:date="2019-01-07T09:45:00Z" w:initials="PR">
    <w:p w14:paraId="307E1981" w14:textId="0AFBA8EB" w:rsidR="008B5DCF" w:rsidRDefault="008B5DCF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Perhaps "absent" would be better, since it is less evaluative, more neutral.</w:t>
      </w:r>
    </w:p>
  </w:comment>
  <w:comment w:id="100" w:author="Peretz Rodman" w:date="2019-01-07T09:52:00Z" w:initials="PR">
    <w:p w14:paraId="3B202D5F" w14:textId="72A911C2" w:rsidR="008B5DCF" w:rsidRDefault="008B5DC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Inconsistent style regarding capitalization of article names in this bibliography. See, e.g., </w:t>
      </w:r>
      <w:proofErr w:type="spellStart"/>
      <w:r>
        <w:rPr>
          <w:rStyle w:val="CommentReference"/>
        </w:rPr>
        <w:t>Consodine</w:t>
      </w:r>
      <w:proofErr w:type="spellEnd"/>
      <w:r>
        <w:rPr>
          <w:rStyle w:val="CommentReference"/>
        </w:rPr>
        <w:t xml:space="preserve"> (2002) below.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92A72" w14:textId="77777777" w:rsidR="008B5DCF" w:rsidRDefault="008B5DCF">
      <w:r>
        <w:separator/>
      </w:r>
    </w:p>
  </w:endnote>
  <w:endnote w:type="continuationSeparator" w:id="0">
    <w:p w14:paraId="3CC20D99" w14:textId="77777777" w:rsidR="008B5DCF" w:rsidRDefault="008B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499B0" w14:textId="77777777" w:rsidR="008B5DCF" w:rsidRDefault="008B5D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3548E1F6" w14:textId="77777777" w:rsidR="008B5DCF" w:rsidRDefault="008B5DCF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D9600" w14:textId="1ED376E3" w:rsidR="008B5DCF" w:rsidRDefault="008B5D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B063E1">
      <w:rPr>
        <w:rStyle w:val="PageNumber"/>
        <w:noProof/>
      </w:rPr>
      <w:t>7</w:t>
    </w:r>
    <w:r>
      <w:rPr>
        <w:rStyle w:val="PageNumber"/>
      </w:rPr>
      <w:fldChar w:fldCharType="end"/>
    </w:r>
  </w:p>
  <w:p w14:paraId="3EC05B49" w14:textId="77777777" w:rsidR="008B5DCF" w:rsidRPr="00C447EE" w:rsidRDefault="008B5DCF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8E741" w14:textId="77777777" w:rsidR="008B5DCF" w:rsidRDefault="008B5DCF">
      <w:r>
        <w:separator/>
      </w:r>
    </w:p>
  </w:footnote>
  <w:footnote w:type="continuationSeparator" w:id="0">
    <w:p w14:paraId="6C844364" w14:textId="77777777" w:rsidR="008B5DCF" w:rsidRDefault="008B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B91"/>
    <w:multiLevelType w:val="hybridMultilevel"/>
    <w:tmpl w:val="A16645C2"/>
    <w:lvl w:ilvl="0" w:tplc="258CDD18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DA81D9D"/>
    <w:multiLevelType w:val="hybridMultilevel"/>
    <w:tmpl w:val="03C4DB44"/>
    <w:lvl w:ilvl="0" w:tplc="31504450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F097912"/>
    <w:multiLevelType w:val="hybridMultilevel"/>
    <w:tmpl w:val="79263912"/>
    <w:lvl w:ilvl="0" w:tplc="80C6A65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CFE0329"/>
    <w:multiLevelType w:val="hybridMultilevel"/>
    <w:tmpl w:val="2D9C2912"/>
    <w:lvl w:ilvl="0" w:tplc="E61084F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51B345A"/>
    <w:multiLevelType w:val="hybridMultilevel"/>
    <w:tmpl w:val="D2AE110A"/>
    <w:lvl w:ilvl="0" w:tplc="347A9D6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B9B22BD"/>
    <w:multiLevelType w:val="hybridMultilevel"/>
    <w:tmpl w:val="C026FAB2"/>
    <w:lvl w:ilvl="0" w:tplc="27F65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1073F9"/>
    <w:multiLevelType w:val="hybridMultilevel"/>
    <w:tmpl w:val="C232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B4469"/>
    <w:multiLevelType w:val="hybridMultilevel"/>
    <w:tmpl w:val="EFD8B858"/>
    <w:lvl w:ilvl="0" w:tplc="AA54F670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545A3E33"/>
    <w:multiLevelType w:val="hybridMultilevel"/>
    <w:tmpl w:val="56544C90"/>
    <w:lvl w:ilvl="0" w:tplc="365822C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5FE23048"/>
    <w:multiLevelType w:val="hybridMultilevel"/>
    <w:tmpl w:val="F336F764"/>
    <w:lvl w:ilvl="0" w:tplc="4042AB1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69FA7243"/>
    <w:multiLevelType w:val="hybridMultilevel"/>
    <w:tmpl w:val="A1B29076"/>
    <w:lvl w:ilvl="0" w:tplc="FED49F7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74F07E4F"/>
    <w:multiLevelType w:val="hybridMultilevel"/>
    <w:tmpl w:val="80F2378A"/>
    <w:lvl w:ilvl="0" w:tplc="B0902F1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4CB"/>
    <w:rsid w:val="000004D4"/>
    <w:rsid w:val="0000076E"/>
    <w:rsid w:val="00000EF7"/>
    <w:rsid w:val="000011F9"/>
    <w:rsid w:val="000012C4"/>
    <w:rsid w:val="0000171A"/>
    <w:rsid w:val="00001833"/>
    <w:rsid w:val="00001AA3"/>
    <w:rsid w:val="00001AB1"/>
    <w:rsid w:val="00001B55"/>
    <w:rsid w:val="00002110"/>
    <w:rsid w:val="00002638"/>
    <w:rsid w:val="00002B28"/>
    <w:rsid w:val="00002C5C"/>
    <w:rsid w:val="00003174"/>
    <w:rsid w:val="00003452"/>
    <w:rsid w:val="000035E1"/>
    <w:rsid w:val="00003859"/>
    <w:rsid w:val="00003924"/>
    <w:rsid w:val="00003C35"/>
    <w:rsid w:val="0000426B"/>
    <w:rsid w:val="0000475F"/>
    <w:rsid w:val="00004873"/>
    <w:rsid w:val="00004AFF"/>
    <w:rsid w:val="00004D86"/>
    <w:rsid w:val="000053F6"/>
    <w:rsid w:val="0000552B"/>
    <w:rsid w:val="00005684"/>
    <w:rsid w:val="0000578A"/>
    <w:rsid w:val="0000582B"/>
    <w:rsid w:val="00005903"/>
    <w:rsid w:val="00005D21"/>
    <w:rsid w:val="0000615B"/>
    <w:rsid w:val="00006397"/>
    <w:rsid w:val="00006576"/>
    <w:rsid w:val="0000658C"/>
    <w:rsid w:val="000066CF"/>
    <w:rsid w:val="0000695D"/>
    <w:rsid w:val="00007048"/>
    <w:rsid w:val="000070F6"/>
    <w:rsid w:val="000076D4"/>
    <w:rsid w:val="00007741"/>
    <w:rsid w:val="00007762"/>
    <w:rsid w:val="00007880"/>
    <w:rsid w:val="000078F1"/>
    <w:rsid w:val="00007A1C"/>
    <w:rsid w:val="00007B35"/>
    <w:rsid w:val="00007BB0"/>
    <w:rsid w:val="0001049A"/>
    <w:rsid w:val="000104C5"/>
    <w:rsid w:val="00010672"/>
    <w:rsid w:val="0001078E"/>
    <w:rsid w:val="00010960"/>
    <w:rsid w:val="00010B32"/>
    <w:rsid w:val="00011476"/>
    <w:rsid w:val="000115ED"/>
    <w:rsid w:val="000117BB"/>
    <w:rsid w:val="00011E97"/>
    <w:rsid w:val="00012021"/>
    <w:rsid w:val="000122B3"/>
    <w:rsid w:val="0001232A"/>
    <w:rsid w:val="00012523"/>
    <w:rsid w:val="000128C2"/>
    <w:rsid w:val="000128CC"/>
    <w:rsid w:val="00012C5F"/>
    <w:rsid w:val="00012DDF"/>
    <w:rsid w:val="00012E01"/>
    <w:rsid w:val="00012F44"/>
    <w:rsid w:val="000135DE"/>
    <w:rsid w:val="0001360B"/>
    <w:rsid w:val="00013640"/>
    <w:rsid w:val="00013AC4"/>
    <w:rsid w:val="00013CEF"/>
    <w:rsid w:val="00013E57"/>
    <w:rsid w:val="00013FFB"/>
    <w:rsid w:val="00014285"/>
    <w:rsid w:val="00014387"/>
    <w:rsid w:val="00014864"/>
    <w:rsid w:val="00014A4D"/>
    <w:rsid w:val="00014DF0"/>
    <w:rsid w:val="00014DF5"/>
    <w:rsid w:val="000150A5"/>
    <w:rsid w:val="0001554C"/>
    <w:rsid w:val="00016118"/>
    <w:rsid w:val="0001627C"/>
    <w:rsid w:val="000164BA"/>
    <w:rsid w:val="000165BB"/>
    <w:rsid w:val="00016617"/>
    <w:rsid w:val="000166CF"/>
    <w:rsid w:val="000166E0"/>
    <w:rsid w:val="00016EFD"/>
    <w:rsid w:val="00016FCD"/>
    <w:rsid w:val="00017542"/>
    <w:rsid w:val="00017760"/>
    <w:rsid w:val="00017B3C"/>
    <w:rsid w:val="0002001E"/>
    <w:rsid w:val="0002018A"/>
    <w:rsid w:val="00020486"/>
    <w:rsid w:val="00020D19"/>
    <w:rsid w:val="00020E9F"/>
    <w:rsid w:val="0002124A"/>
    <w:rsid w:val="000216AA"/>
    <w:rsid w:val="0002178C"/>
    <w:rsid w:val="000217FD"/>
    <w:rsid w:val="000218D1"/>
    <w:rsid w:val="00022209"/>
    <w:rsid w:val="000226AB"/>
    <w:rsid w:val="00022B7F"/>
    <w:rsid w:val="00022E5B"/>
    <w:rsid w:val="00023125"/>
    <w:rsid w:val="000231D0"/>
    <w:rsid w:val="00023233"/>
    <w:rsid w:val="00023776"/>
    <w:rsid w:val="00023788"/>
    <w:rsid w:val="00023825"/>
    <w:rsid w:val="00023868"/>
    <w:rsid w:val="00023ADE"/>
    <w:rsid w:val="00023B94"/>
    <w:rsid w:val="00023C41"/>
    <w:rsid w:val="00023DB1"/>
    <w:rsid w:val="000240DB"/>
    <w:rsid w:val="00024134"/>
    <w:rsid w:val="00024673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C92"/>
    <w:rsid w:val="00025FCD"/>
    <w:rsid w:val="00026010"/>
    <w:rsid w:val="0002614A"/>
    <w:rsid w:val="0002649B"/>
    <w:rsid w:val="000267F3"/>
    <w:rsid w:val="00026A8F"/>
    <w:rsid w:val="00026D71"/>
    <w:rsid w:val="00026DF6"/>
    <w:rsid w:val="000271BC"/>
    <w:rsid w:val="000274C6"/>
    <w:rsid w:val="00027771"/>
    <w:rsid w:val="00027907"/>
    <w:rsid w:val="000279AB"/>
    <w:rsid w:val="00027A20"/>
    <w:rsid w:val="00027ADA"/>
    <w:rsid w:val="00027DC1"/>
    <w:rsid w:val="00027F86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AD7"/>
    <w:rsid w:val="00031F95"/>
    <w:rsid w:val="000329C1"/>
    <w:rsid w:val="00032CA6"/>
    <w:rsid w:val="00032D07"/>
    <w:rsid w:val="00032D87"/>
    <w:rsid w:val="00032ECC"/>
    <w:rsid w:val="00032F8C"/>
    <w:rsid w:val="00033207"/>
    <w:rsid w:val="000332C4"/>
    <w:rsid w:val="000332F1"/>
    <w:rsid w:val="0003353B"/>
    <w:rsid w:val="00033893"/>
    <w:rsid w:val="00033AF6"/>
    <w:rsid w:val="0003432D"/>
    <w:rsid w:val="00034413"/>
    <w:rsid w:val="000345C2"/>
    <w:rsid w:val="000346A4"/>
    <w:rsid w:val="0003489A"/>
    <w:rsid w:val="00034922"/>
    <w:rsid w:val="00034B51"/>
    <w:rsid w:val="00035157"/>
    <w:rsid w:val="0003521A"/>
    <w:rsid w:val="00035536"/>
    <w:rsid w:val="00035CF9"/>
    <w:rsid w:val="00035FE1"/>
    <w:rsid w:val="00036149"/>
    <w:rsid w:val="000361BD"/>
    <w:rsid w:val="00036322"/>
    <w:rsid w:val="00036555"/>
    <w:rsid w:val="0003656D"/>
    <w:rsid w:val="00036CE1"/>
    <w:rsid w:val="0003760B"/>
    <w:rsid w:val="00037A62"/>
    <w:rsid w:val="00037AF3"/>
    <w:rsid w:val="00037EAA"/>
    <w:rsid w:val="00037F1A"/>
    <w:rsid w:val="000402E0"/>
    <w:rsid w:val="00040415"/>
    <w:rsid w:val="00040C25"/>
    <w:rsid w:val="00040D34"/>
    <w:rsid w:val="00040D75"/>
    <w:rsid w:val="00041075"/>
    <w:rsid w:val="0004117A"/>
    <w:rsid w:val="000413D7"/>
    <w:rsid w:val="00041456"/>
    <w:rsid w:val="00041990"/>
    <w:rsid w:val="00041A91"/>
    <w:rsid w:val="00041B69"/>
    <w:rsid w:val="00041F7C"/>
    <w:rsid w:val="00042139"/>
    <w:rsid w:val="00042468"/>
    <w:rsid w:val="000428CA"/>
    <w:rsid w:val="0004296E"/>
    <w:rsid w:val="00042BE5"/>
    <w:rsid w:val="00042F79"/>
    <w:rsid w:val="000430D4"/>
    <w:rsid w:val="000431F5"/>
    <w:rsid w:val="00043423"/>
    <w:rsid w:val="000438FD"/>
    <w:rsid w:val="00043A20"/>
    <w:rsid w:val="00043A59"/>
    <w:rsid w:val="00043DAD"/>
    <w:rsid w:val="00043F1E"/>
    <w:rsid w:val="00044153"/>
    <w:rsid w:val="00044222"/>
    <w:rsid w:val="0004467B"/>
    <w:rsid w:val="000447BA"/>
    <w:rsid w:val="000451B7"/>
    <w:rsid w:val="000453E6"/>
    <w:rsid w:val="00045412"/>
    <w:rsid w:val="00045B35"/>
    <w:rsid w:val="00045CF6"/>
    <w:rsid w:val="00045D6E"/>
    <w:rsid w:val="000461C4"/>
    <w:rsid w:val="000461E7"/>
    <w:rsid w:val="00046261"/>
    <w:rsid w:val="00046302"/>
    <w:rsid w:val="000475B5"/>
    <w:rsid w:val="00047844"/>
    <w:rsid w:val="00047BD4"/>
    <w:rsid w:val="00047E82"/>
    <w:rsid w:val="0005016E"/>
    <w:rsid w:val="00050296"/>
    <w:rsid w:val="00050D29"/>
    <w:rsid w:val="00050DEF"/>
    <w:rsid w:val="00050EB7"/>
    <w:rsid w:val="00051937"/>
    <w:rsid w:val="000519AE"/>
    <w:rsid w:val="00051CDE"/>
    <w:rsid w:val="00051DF6"/>
    <w:rsid w:val="0005217E"/>
    <w:rsid w:val="000521DC"/>
    <w:rsid w:val="00052293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7D8"/>
    <w:rsid w:val="00053A17"/>
    <w:rsid w:val="00053C3B"/>
    <w:rsid w:val="00053CA5"/>
    <w:rsid w:val="0005411F"/>
    <w:rsid w:val="0005445E"/>
    <w:rsid w:val="000545FA"/>
    <w:rsid w:val="0005467E"/>
    <w:rsid w:val="0005543A"/>
    <w:rsid w:val="000557DA"/>
    <w:rsid w:val="00055C8C"/>
    <w:rsid w:val="000566F6"/>
    <w:rsid w:val="00056B4B"/>
    <w:rsid w:val="00057450"/>
    <w:rsid w:val="00057559"/>
    <w:rsid w:val="00057704"/>
    <w:rsid w:val="00057B19"/>
    <w:rsid w:val="00057B34"/>
    <w:rsid w:val="00057E2B"/>
    <w:rsid w:val="00057FAF"/>
    <w:rsid w:val="000603F4"/>
    <w:rsid w:val="0006058C"/>
    <w:rsid w:val="0006062E"/>
    <w:rsid w:val="000607D8"/>
    <w:rsid w:val="00060C8B"/>
    <w:rsid w:val="00060DCC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1F8"/>
    <w:rsid w:val="000632A1"/>
    <w:rsid w:val="000632CD"/>
    <w:rsid w:val="00063A4A"/>
    <w:rsid w:val="00063DDE"/>
    <w:rsid w:val="00063E6D"/>
    <w:rsid w:val="000645AB"/>
    <w:rsid w:val="0006493F"/>
    <w:rsid w:val="000649E0"/>
    <w:rsid w:val="00065431"/>
    <w:rsid w:val="00065E42"/>
    <w:rsid w:val="00065E51"/>
    <w:rsid w:val="000660AA"/>
    <w:rsid w:val="000660EB"/>
    <w:rsid w:val="000662C9"/>
    <w:rsid w:val="000666CB"/>
    <w:rsid w:val="000666E8"/>
    <w:rsid w:val="00066708"/>
    <w:rsid w:val="00066736"/>
    <w:rsid w:val="00066A60"/>
    <w:rsid w:val="00066D2B"/>
    <w:rsid w:val="00066E09"/>
    <w:rsid w:val="000670D3"/>
    <w:rsid w:val="000671A7"/>
    <w:rsid w:val="0006745C"/>
    <w:rsid w:val="00067758"/>
    <w:rsid w:val="00067FA2"/>
    <w:rsid w:val="00070076"/>
    <w:rsid w:val="000705A0"/>
    <w:rsid w:val="000705DC"/>
    <w:rsid w:val="00070856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D66"/>
    <w:rsid w:val="00071E88"/>
    <w:rsid w:val="0007206C"/>
    <w:rsid w:val="000721AA"/>
    <w:rsid w:val="00072240"/>
    <w:rsid w:val="000724DC"/>
    <w:rsid w:val="000725A9"/>
    <w:rsid w:val="000725BF"/>
    <w:rsid w:val="0007278E"/>
    <w:rsid w:val="00072AA5"/>
    <w:rsid w:val="00072AA9"/>
    <w:rsid w:val="0007315C"/>
    <w:rsid w:val="00073EC8"/>
    <w:rsid w:val="00073F00"/>
    <w:rsid w:val="00073F4C"/>
    <w:rsid w:val="00074040"/>
    <w:rsid w:val="0007456C"/>
    <w:rsid w:val="000745E1"/>
    <w:rsid w:val="00074B37"/>
    <w:rsid w:val="00074BB3"/>
    <w:rsid w:val="0007524F"/>
    <w:rsid w:val="000754DF"/>
    <w:rsid w:val="00075524"/>
    <w:rsid w:val="000758B0"/>
    <w:rsid w:val="00075C49"/>
    <w:rsid w:val="000760B8"/>
    <w:rsid w:val="00076264"/>
    <w:rsid w:val="000765A5"/>
    <w:rsid w:val="000766A8"/>
    <w:rsid w:val="0007685D"/>
    <w:rsid w:val="0007697F"/>
    <w:rsid w:val="00076C8A"/>
    <w:rsid w:val="00077005"/>
    <w:rsid w:val="00077156"/>
    <w:rsid w:val="000772D5"/>
    <w:rsid w:val="000772FC"/>
    <w:rsid w:val="00077435"/>
    <w:rsid w:val="00077618"/>
    <w:rsid w:val="00077642"/>
    <w:rsid w:val="00077A40"/>
    <w:rsid w:val="00077BE2"/>
    <w:rsid w:val="00077FD4"/>
    <w:rsid w:val="00077FFB"/>
    <w:rsid w:val="00080156"/>
    <w:rsid w:val="000802D1"/>
    <w:rsid w:val="000805D2"/>
    <w:rsid w:val="00080B02"/>
    <w:rsid w:val="00080CDC"/>
    <w:rsid w:val="00081081"/>
    <w:rsid w:val="00081185"/>
    <w:rsid w:val="0008175E"/>
    <w:rsid w:val="00081F14"/>
    <w:rsid w:val="000822B3"/>
    <w:rsid w:val="0008275E"/>
    <w:rsid w:val="00082998"/>
    <w:rsid w:val="00082A40"/>
    <w:rsid w:val="00082C33"/>
    <w:rsid w:val="00082C3D"/>
    <w:rsid w:val="000830CF"/>
    <w:rsid w:val="00083296"/>
    <w:rsid w:val="000836B0"/>
    <w:rsid w:val="000838C1"/>
    <w:rsid w:val="000839B0"/>
    <w:rsid w:val="00083BFE"/>
    <w:rsid w:val="00084156"/>
    <w:rsid w:val="00084253"/>
    <w:rsid w:val="000842D1"/>
    <w:rsid w:val="00084367"/>
    <w:rsid w:val="000848FA"/>
    <w:rsid w:val="00084D06"/>
    <w:rsid w:val="00084E36"/>
    <w:rsid w:val="00084FAD"/>
    <w:rsid w:val="00085180"/>
    <w:rsid w:val="0008535D"/>
    <w:rsid w:val="0008553D"/>
    <w:rsid w:val="00085723"/>
    <w:rsid w:val="00086296"/>
    <w:rsid w:val="000863BB"/>
    <w:rsid w:val="000863D6"/>
    <w:rsid w:val="000863FA"/>
    <w:rsid w:val="00086F92"/>
    <w:rsid w:val="000870C9"/>
    <w:rsid w:val="00087585"/>
    <w:rsid w:val="00087A9D"/>
    <w:rsid w:val="00087F5A"/>
    <w:rsid w:val="000905B9"/>
    <w:rsid w:val="000907E8"/>
    <w:rsid w:val="00090CD9"/>
    <w:rsid w:val="00090CEC"/>
    <w:rsid w:val="00091017"/>
    <w:rsid w:val="00091211"/>
    <w:rsid w:val="00091538"/>
    <w:rsid w:val="000916DA"/>
    <w:rsid w:val="00091710"/>
    <w:rsid w:val="00091913"/>
    <w:rsid w:val="00091CD2"/>
    <w:rsid w:val="00091EDC"/>
    <w:rsid w:val="000923A1"/>
    <w:rsid w:val="000925F8"/>
    <w:rsid w:val="0009260D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B57"/>
    <w:rsid w:val="00093F79"/>
    <w:rsid w:val="0009410F"/>
    <w:rsid w:val="000942F4"/>
    <w:rsid w:val="000946F4"/>
    <w:rsid w:val="00095924"/>
    <w:rsid w:val="00095D4B"/>
    <w:rsid w:val="0009635A"/>
    <w:rsid w:val="000966AE"/>
    <w:rsid w:val="00096830"/>
    <w:rsid w:val="00096B21"/>
    <w:rsid w:val="00096D78"/>
    <w:rsid w:val="000971DC"/>
    <w:rsid w:val="0009799C"/>
    <w:rsid w:val="00097E9A"/>
    <w:rsid w:val="000A0251"/>
    <w:rsid w:val="000A058B"/>
    <w:rsid w:val="000A059B"/>
    <w:rsid w:val="000A06EF"/>
    <w:rsid w:val="000A0AF7"/>
    <w:rsid w:val="000A0B57"/>
    <w:rsid w:val="000A0DBF"/>
    <w:rsid w:val="000A0F48"/>
    <w:rsid w:val="000A1B0D"/>
    <w:rsid w:val="000A21BC"/>
    <w:rsid w:val="000A2322"/>
    <w:rsid w:val="000A26DF"/>
    <w:rsid w:val="000A2837"/>
    <w:rsid w:val="000A2A05"/>
    <w:rsid w:val="000A2B70"/>
    <w:rsid w:val="000A2CD8"/>
    <w:rsid w:val="000A2DEF"/>
    <w:rsid w:val="000A2DF3"/>
    <w:rsid w:val="000A31B9"/>
    <w:rsid w:val="000A3366"/>
    <w:rsid w:val="000A39ED"/>
    <w:rsid w:val="000A3DC9"/>
    <w:rsid w:val="000A4059"/>
    <w:rsid w:val="000A4103"/>
    <w:rsid w:val="000A4272"/>
    <w:rsid w:val="000A4309"/>
    <w:rsid w:val="000A43A6"/>
    <w:rsid w:val="000A4A64"/>
    <w:rsid w:val="000A4B67"/>
    <w:rsid w:val="000A4C78"/>
    <w:rsid w:val="000A556A"/>
    <w:rsid w:val="000A5E6F"/>
    <w:rsid w:val="000A6246"/>
    <w:rsid w:val="000A6589"/>
    <w:rsid w:val="000A66B8"/>
    <w:rsid w:val="000A7009"/>
    <w:rsid w:val="000A7568"/>
    <w:rsid w:val="000A762F"/>
    <w:rsid w:val="000A7780"/>
    <w:rsid w:val="000A77E7"/>
    <w:rsid w:val="000B032E"/>
    <w:rsid w:val="000B0426"/>
    <w:rsid w:val="000B0495"/>
    <w:rsid w:val="000B04C6"/>
    <w:rsid w:val="000B0768"/>
    <w:rsid w:val="000B1924"/>
    <w:rsid w:val="000B1E0C"/>
    <w:rsid w:val="000B20BE"/>
    <w:rsid w:val="000B2164"/>
    <w:rsid w:val="000B26E4"/>
    <w:rsid w:val="000B29BD"/>
    <w:rsid w:val="000B2D41"/>
    <w:rsid w:val="000B2DA6"/>
    <w:rsid w:val="000B2DBD"/>
    <w:rsid w:val="000B2DEC"/>
    <w:rsid w:val="000B3487"/>
    <w:rsid w:val="000B398A"/>
    <w:rsid w:val="000B4525"/>
    <w:rsid w:val="000B4705"/>
    <w:rsid w:val="000B499C"/>
    <w:rsid w:val="000B4A57"/>
    <w:rsid w:val="000B4C26"/>
    <w:rsid w:val="000B4D2C"/>
    <w:rsid w:val="000B4D42"/>
    <w:rsid w:val="000B4D65"/>
    <w:rsid w:val="000B4DE1"/>
    <w:rsid w:val="000B4E04"/>
    <w:rsid w:val="000B510B"/>
    <w:rsid w:val="000B5307"/>
    <w:rsid w:val="000B57BB"/>
    <w:rsid w:val="000B580C"/>
    <w:rsid w:val="000B590F"/>
    <w:rsid w:val="000B5B64"/>
    <w:rsid w:val="000B5D28"/>
    <w:rsid w:val="000B621F"/>
    <w:rsid w:val="000B6489"/>
    <w:rsid w:val="000B6EB3"/>
    <w:rsid w:val="000B7014"/>
    <w:rsid w:val="000B716E"/>
    <w:rsid w:val="000B720B"/>
    <w:rsid w:val="000B73D0"/>
    <w:rsid w:val="000B75BC"/>
    <w:rsid w:val="000B7809"/>
    <w:rsid w:val="000B7877"/>
    <w:rsid w:val="000B79F0"/>
    <w:rsid w:val="000B7A5F"/>
    <w:rsid w:val="000B7B90"/>
    <w:rsid w:val="000B7E68"/>
    <w:rsid w:val="000C034A"/>
    <w:rsid w:val="000C0D9F"/>
    <w:rsid w:val="000C10C1"/>
    <w:rsid w:val="000C1668"/>
    <w:rsid w:val="000C16FD"/>
    <w:rsid w:val="000C171C"/>
    <w:rsid w:val="000C1A5A"/>
    <w:rsid w:val="000C1B16"/>
    <w:rsid w:val="000C1B17"/>
    <w:rsid w:val="000C1BDF"/>
    <w:rsid w:val="000C1E43"/>
    <w:rsid w:val="000C21DF"/>
    <w:rsid w:val="000C2257"/>
    <w:rsid w:val="000C231D"/>
    <w:rsid w:val="000C249F"/>
    <w:rsid w:val="000C25BF"/>
    <w:rsid w:val="000C2BE9"/>
    <w:rsid w:val="000C2CAE"/>
    <w:rsid w:val="000C30DE"/>
    <w:rsid w:val="000C33AB"/>
    <w:rsid w:val="000C34CC"/>
    <w:rsid w:val="000C36E3"/>
    <w:rsid w:val="000C37C5"/>
    <w:rsid w:val="000C3E79"/>
    <w:rsid w:val="000C448C"/>
    <w:rsid w:val="000C4568"/>
    <w:rsid w:val="000C460C"/>
    <w:rsid w:val="000C4E7D"/>
    <w:rsid w:val="000C4FC0"/>
    <w:rsid w:val="000C5366"/>
    <w:rsid w:val="000C5764"/>
    <w:rsid w:val="000C5AF4"/>
    <w:rsid w:val="000C5D44"/>
    <w:rsid w:val="000C61FD"/>
    <w:rsid w:val="000C621E"/>
    <w:rsid w:val="000C684A"/>
    <w:rsid w:val="000C69D9"/>
    <w:rsid w:val="000C6C8A"/>
    <w:rsid w:val="000C6DC1"/>
    <w:rsid w:val="000C7107"/>
    <w:rsid w:val="000C71D7"/>
    <w:rsid w:val="000C7275"/>
    <w:rsid w:val="000C7969"/>
    <w:rsid w:val="000C7BAD"/>
    <w:rsid w:val="000C7CDF"/>
    <w:rsid w:val="000C7D03"/>
    <w:rsid w:val="000D0033"/>
    <w:rsid w:val="000D0210"/>
    <w:rsid w:val="000D02B4"/>
    <w:rsid w:val="000D072E"/>
    <w:rsid w:val="000D145D"/>
    <w:rsid w:val="000D14D1"/>
    <w:rsid w:val="000D14EA"/>
    <w:rsid w:val="000D16BD"/>
    <w:rsid w:val="000D16CF"/>
    <w:rsid w:val="000D1A99"/>
    <w:rsid w:val="000D23A5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A30"/>
    <w:rsid w:val="000D3F5E"/>
    <w:rsid w:val="000D40D4"/>
    <w:rsid w:val="000D4294"/>
    <w:rsid w:val="000D4645"/>
    <w:rsid w:val="000D465C"/>
    <w:rsid w:val="000D4699"/>
    <w:rsid w:val="000D4784"/>
    <w:rsid w:val="000D4824"/>
    <w:rsid w:val="000D4AA6"/>
    <w:rsid w:val="000D4D5C"/>
    <w:rsid w:val="000D4E28"/>
    <w:rsid w:val="000D5145"/>
    <w:rsid w:val="000D5514"/>
    <w:rsid w:val="000D5658"/>
    <w:rsid w:val="000D5ED3"/>
    <w:rsid w:val="000D607F"/>
    <w:rsid w:val="000D6336"/>
    <w:rsid w:val="000D6395"/>
    <w:rsid w:val="000D681A"/>
    <w:rsid w:val="000D694D"/>
    <w:rsid w:val="000D6C25"/>
    <w:rsid w:val="000D6E6D"/>
    <w:rsid w:val="000D6FB1"/>
    <w:rsid w:val="000D707E"/>
    <w:rsid w:val="000D7539"/>
    <w:rsid w:val="000D78B0"/>
    <w:rsid w:val="000D7E29"/>
    <w:rsid w:val="000D7E8B"/>
    <w:rsid w:val="000E0418"/>
    <w:rsid w:val="000E0697"/>
    <w:rsid w:val="000E07E5"/>
    <w:rsid w:val="000E0AA2"/>
    <w:rsid w:val="000E10FE"/>
    <w:rsid w:val="000E12BD"/>
    <w:rsid w:val="000E13C6"/>
    <w:rsid w:val="000E1414"/>
    <w:rsid w:val="000E1AE1"/>
    <w:rsid w:val="000E1B81"/>
    <w:rsid w:val="000E1F9A"/>
    <w:rsid w:val="000E2376"/>
    <w:rsid w:val="000E23A8"/>
    <w:rsid w:val="000E2466"/>
    <w:rsid w:val="000E25F2"/>
    <w:rsid w:val="000E29D1"/>
    <w:rsid w:val="000E2B3B"/>
    <w:rsid w:val="000E2F4D"/>
    <w:rsid w:val="000E3854"/>
    <w:rsid w:val="000E3B1D"/>
    <w:rsid w:val="000E3E18"/>
    <w:rsid w:val="000E42CE"/>
    <w:rsid w:val="000E43C8"/>
    <w:rsid w:val="000E44F1"/>
    <w:rsid w:val="000E47F6"/>
    <w:rsid w:val="000E4B3D"/>
    <w:rsid w:val="000E4CE0"/>
    <w:rsid w:val="000E4E8B"/>
    <w:rsid w:val="000E50F4"/>
    <w:rsid w:val="000E52C5"/>
    <w:rsid w:val="000E60F2"/>
    <w:rsid w:val="000E6477"/>
    <w:rsid w:val="000E6D35"/>
    <w:rsid w:val="000E6ED5"/>
    <w:rsid w:val="000E6EE8"/>
    <w:rsid w:val="000E70FF"/>
    <w:rsid w:val="000E77CB"/>
    <w:rsid w:val="000E7AB6"/>
    <w:rsid w:val="000E7B25"/>
    <w:rsid w:val="000E7BD4"/>
    <w:rsid w:val="000F01B4"/>
    <w:rsid w:val="000F09BE"/>
    <w:rsid w:val="000F0CA5"/>
    <w:rsid w:val="000F11B7"/>
    <w:rsid w:val="000F1347"/>
    <w:rsid w:val="000F13BD"/>
    <w:rsid w:val="000F15B8"/>
    <w:rsid w:val="000F180E"/>
    <w:rsid w:val="000F1917"/>
    <w:rsid w:val="000F1987"/>
    <w:rsid w:val="000F19E6"/>
    <w:rsid w:val="000F1C30"/>
    <w:rsid w:val="000F1F19"/>
    <w:rsid w:val="000F2388"/>
    <w:rsid w:val="000F242C"/>
    <w:rsid w:val="000F29A0"/>
    <w:rsid w:val="000F2E1B"/>
    <w:rsid w:val="000F30C5"/>
    <w:rsid w:val="000F3210"/>
    <w:rsid w:val="000F3269"/>
    <w:rsid w:val="000F343B"/>
    <w:rsid w:val="000F35AF"/>
    <w:rsid w:val="000F3D16"/>
    <w:rsid w:val="000F3EFC"/>
    <w:rsid w:val="000F4848"/>
    <w:rsid w:val="000F4B04"/>
    <w:rsid w:val="000F5634"/>
    <w:rsid w:val="000F56A9"/>
    <w:rsid w:val="000F56EA"/>
    <w:rsid w:val="000F5A78"/>
    <w:rsid w:val="000F5B13"/>
    <w:rsid w:val="000F63B8"/>
    <w:rsid w:val="000F665E"/>
    <w:rsid w:val="000F67D8"/>
    <w:rsid w:val="000F6991"/>
    <w:rsid w:val="000F6AF9"/>
    <w:rsid w:val="000F6D61"/>
    <w:rsid w:val="000F6EFF"/>
    <w:rsid w:val="000F7123"/>
    <w:rsid w:val="000F7190"/>
    <w:rsid w:val="000F79C5"/>
    <w:rsid w:val="000F7E62"/>
    <w:rsid w:val="0010005F"/>
    <w:rsid w:val="0010018C"/>
    <w:rsid w:val="0010022C"/>
    <w:rsid w:val="0010049C"/>
    <w:rsid w:val="001005A2"/>
    <w:rsid w:val="001008A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72F"/>
    <w:rsid w:val="00101D90"/>
    <w:rsid w:val="00101E5E"/>
    <w:rsid w:val="00101F0E"/>
    <w:rsid w:val="00101F86"/>
    <w:rsid w:val="00102178"/>
    <w:rsid w:val="00102235"/>
    <w:rsid w:val="001023FF"/>
    <w:rsid w:val="00102656"/>
    <w:rsid w:val="00102DA4"/>
    <w:rsid w:val="00103229"/>
    <w:rsid w:val="00103397"/>
    <w:rsid w:val="00103681"/>
    <w:rsid w:val="0010368F"/>
    <w:rsid w:val="00103938"/>
    <w:rsid w:val="00103D1D"/>
    <w:rsid w:val="00103D82"/>
    <w:rsid w:val="00103E70"/>
    <w:rsid w:val="00103E9A"/>
    <w:rsid w:val="001044AB"/>
    <w:rsid w:val="001047D4"/>
    <w:rsid w:val="00104D70"/>
    <w:rsid w:val="001050C7"/>
    <w:rsid w:val="0010553E"/>
    <w:rsid w:val="00105CF7"/>
    <w:rsid w:val="00105EB4"/>
    <w:rsid w:val="001065DB"/>
    <w:rsid w:val="001068DD"/>
    <w:rsid w:val="00106C13"/>
    <w:rsid w:val="001071C4"/>
    <w:rsid w:val="00107433"/>
    <w:rsid w:val="00107552"/>
    <w:rsid w:val="001078A5"/>
    <w:rsid w:val="00107B0B"/>
    <w:rsid w:val="00107CFE"/>
    <w:rsid w:val="00110CEA"/>
    <w:rsid w:val="00110E2D"/>
    <w:rsid w:val="00111132"/>
    <w:rsid w:val="00111308"/>
    <w:rsid w:val="001115E2"/>
    <w:rsid w:val="001116AB"/>
    <w:rsid w:val="001117AB"/>
    <w:rsid w:val="0011188D"/>
    <w:rsid w:val="00111C78"/>
    <w:rsid w:val="00111FF0"/>
    <w:rsid w:val="00112036"/>
    <w:rsid w:val="001123A5"/>
    <w:rsid w:val="00112846"/>
    <w:rsid w:val="00112A63"/>
    <w:rsid w:val="00112BA8"/>
    <w:rsid w:val="00112D86"/>
    <w:rsid w:val="001132C9"/>
    <w:rsid w:val="001133BF"/>
    <w:rsid w:val="0011382C"/>
    <w:rsid w:val="001138ED"/>
    <w:rsid w:val="001141E0"/>
    <w:rsid w:val="001143BA"/>
    <w:rsid w:val="001143E0"/>
    <w:rsid w:val="0011447B"/>
    <w:rsid w:val="0011478E"/>
    <w:rsid w:val="00114D5A"/>
    <w:rsid w:val="00114ED7"/>
    <w:rsid w:val="00115143"/>
    <w:rsid w:val="00115314"/>
    <w:rsid w:val="001153C5"/>
    <w:rsid w:val="001159E8"/>
    <w:rsid w:val="00115A82"/>
    <w:rsid w:val="00115FD6"/>
    <w:rsid w:val="00116072"/>
    <w:rsid w:val="00116108"/>
    <w:rsid w:val="001164CA"/>
    <w:rsid w:val="00116943"/>
    <w:rsid w:val="00116953"/>
    <w:rsid w:val="00116AF7"/>
    <w:rsid w:val="00116C3F"/>
    <w:rsid w:val="00116F74"/>
    <w:rsid w:val="00116FBA"/>
    <w:rsid w:val="00117093"/>
    <w:rsid w:val="00117353"/>
    <w:rsid w:val="00117501"/>
    <w:rsid w:val="00117533"/>
    <w:rsid w:val="001175C0"/>
    <w:rsid w:val="001175EA"/>
    <w:rsid w:val="00117708"/>
    <w:rsid w:val="001177B6"/>
    <w:rsid w:val="00117F34"/>
    <w:rsid w:val="001202B3"/>
    <w:rsid w:val="00120482"/>
    <w:rsid w:val="00120532"/>
    <w:rsid w:val="0012066E"/>
    <w:rsid w:val="0012071F"/>
    <w:rsid w:val="00120A4A"/>
    <w:rsid w:val="00120DA9"/>
    <w:rsid w:val="0012123B"/>
    <w:rsid w:val="00121EE6"/>
    <w:rsid w:val="001220E5"/>
    <w:rsid w:val="001221EA"/>
    <w:rsid w:val="0012223F"/>
    <w:rsid w:val="00122357"/>
    <w:rsid w:val="001226CB"/>
    <w:rsid w:val="001226EF"/>
    <w:rsid w:val="00122BA0"/>
    <w:rsid w:val="00122F2F"/>
    <w:rsid w:val="0012325B"/>
    <w:rsid w:val="0012363A"/>
    <w:rsid w:val="0012379A"/>
    <w:rsid w:val="001238A0"/>
    <w:rsid w:val="00123C6B"/>
    <w:rsid w:val="00123FC6"/>
    <w:rsid w:val="001245DE"/>
    <w:rsid w:val="001246DB"/>
    <w:rsid w:val="00124A6F"/>
    <w:rsid w:val="00124B43"/>
    <w:rsid w:val="001251BB"/>
    <w:rsid w:val="001251EA"/>
    <w:rsid w:val="0012520D"/>
    <w:rsid w:val="001256BF"/>
    <w:rsid w:val="00125994"/>
    <w:rsid w:val="001259EB"/>
    <w:rsid w:val="00125BB7"/>
    <w:rsid w:val="00125ECF"/>
    <w:rsid w:val="00125FFC"/>
    <w:rsid w:val="00126225"/>
    <w:rsid w:val="00126348"/>
    <w:rsid w:val="001266B8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BE6"/>
    <w:rsid w:val="00127DC5"/>
    <w:rsid w:val="00127EE8"/>
    <w:rsid w:val="00130154"/>
    <w:rsid w:val="00130255"/>
    <w:rsid w:val="001309BC"/>
    <w:rsid w:val="00130FCE"/>
    <w:rsid w:val="00131049"/>
    <w:rsid w:val="00131487"/>
    <w:rsid w:val="001319F9"/>
    <w:rsid w:val="00131D25"/>
    <w:rsid w:val="001327DF"/>
    <w:rsid w:val="0013283C"/>
    <w:rsid w:val="00132AAD"/>
    <w:rsid w:val="001334C8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EB2"/>
    <w:rsid w:val="001351A4"/>
    <w:rsid w:val="00135563"/>
    <w:rsid w:val="00135B22"/>
    <w:rsid w:val="00135F00"/>
    <w:rsid w:val="00136051"/>
    <w:rsid w:val="001363DF"/>
    <w:rsid w:val="00136652"/>
    <w:rsid w:val="00136C81"/>
    <w:rsid w:val="00136DAA"/>
    <w:rsid w:val="00136E2B"/>
    <w:rsid w:val="001372D3"/>
    <w:rsid w:val="00137319"/>
    <w:rsid w:val="00137645"/>
    <w:rsid w:val="001377A2"/>
    <w:rsid w:val="001377E8"/>
    <w:rsid w:val="001378D1"/>
    <w:rsid w:val="00137EC4"/>
    <w:rsid w:val="001401C7"/>
    <w:rsid w:val="00140601"/>
    <w:rsid w:val="00140643"/>
    <w:rsid w:val="00140681"/>
    <w:rsid w:val="00140912"/>
    <w:rsid w:val="00141755"/>
    <w:rsid w:val="00141959"/>
    <w:rsid w:val="00141AAF"/>
    <w:rsid w:val="00141B46"/>
    <w:rsid w:val="00141E1E"/>
    <w:rsid w:val="0014228A"/>
    <w:rsid w:val="00142316"/>
    <w:rsid w:val="001424CD"/>
    <w:rsid w:val="001425E9"/>
    <w:rsid w:val="00142852"/>
    <w:rsid w:val="00142C20"/>
    <w:rsid w:val="00142E02"/>
    <w:rsid w:val="00143348"/>
    <w:rsid w:val="001438EA"/>
    <w:rsid w:val="00143B7B"/>
    <w:rsid w:val="00143F0B"/>
    <w:rsid w:val="001443DE"/>
    <w:rsid w:val="00144AFD"/>
    <w:rsid w:val="00144ED2"/>
    <w:rsid w:val="0014548A"/>
    <w:rsid w:val="00145571"/>
    <w:rsid w:val="001456B4"/>
    <w:rsid w:val="00145759"/>
    <w:rsid w:val="00145D1F"/>
    <w:rsid w:val="001462A9"/>
    <w:rsid w:val="00146A8B"/>
    <w:rsid w:val="00146DC3"/>
    <w:rsid w:val="00146EE1"/>
    <w:rsid w:val="0014720B"/>
    <w:rsid w:val="0014734C"/>
    <w:rsid w:val="00147519"/>
    <w:rsid w:val="001476DD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85B"/>
    <w:rsid w:val="001519A6"/>
    <w:rsid w:val="00151A23"/>
    <w:rsid w:val="00151AB5"/>
    <w:rsid w:val="00151BA5"/>
    <w:rsid w:val="00151EFE"/>
    <w:rsid w:val="00151F4A"/>
    <w:rsid w:val="001523DF"/>
    <w:rsid w:val="001523FD"/>
    <w:rsid w:val="00152547"/>
    <w:rsid w:val="00152553"/>
    <w:rsid w:val="00152631"/>
    <w:rsid w:val="00152E29"/>
    <w:rsid w:val="001534D1"/>
    <w:rsid w:val="00153737"/>
    <w:rsid w:val="00153BD5"/>
    <w:rsid w:val="00153F10"/>
    <w:rsid w:val="001540FA"/>
    <w:rsid w:val="001546ED"/>
    <w:rsid w:val="0015488C"/>
    <w:rsid w:val="00154988"/>
    <w:rsid w:val="00154DF9"/>
    <w:rsid w:val="0015549D"/>
    <w:rsid w:val="001558A5"/>
    <w:rsid w:val="00155BEB"/>
    <w:rsid w:val="001566E7"/>
    <w:rsid w:val="0015674D"/>
    <w:rsid w:val="00156D58"/>
    <w:rsid w:val="00156F7F"/>
    <w:rsid w:val="00157892"/>
    <w:rsid w:val="001579D0"/>
    <w:rsid w:val="00157BD6"/>
    <w:rsid w:val="00157F69"/>
    <w:rsid w:val="00160044"/>
    <w:rsid w:val="00160174"/>
    <w:rsid w:val="00160260"/>
    <w:rsid w:val="0016071D"/>
    <w:rsid w:val="001607C7"/>
    <w:rsid w:val="001607F9"/>
    <w:rsid w:val="0016087B"/>
    <w:rsid w:val="001608D5"/>
    <w:rsid w:val="00160BE6"/>
    <w:rsid w:val="00160CA0"/>
    <w:rsid w:val="00160D77"/>
    <w:rsid w:val="00161826"/>
    <w:rsid w:val="001618DC"/>
    <w:rsid w:val="00161B01"/>
    <w:rsid w:val="00161D7F"/>
    <w:rsid w:val="00162958"/>
    <w:rsid w:val="00162C94"/>
    <w:rsid w:val="001639DC"/>
    <w:rsid w:val="00163C6A"/>
    <w:rsid w:val="00163D10"/>
    <w:rsid w:val="00163D5F"/>
    <w:rsid w:val="0016418E"/>
    <w:rsid w:val="0016460E"/>
    <w:rsid w:val="00164757"/>
    <w:rsid w:val="00164C0A"/>
    <w:rsid w:val="00165071"/>
    <w:rsid w:val="00165566"/>
    <w:rsid w:val="0016572E"/>
    <w:rsid w:val="00165901"/>
    <w:rsid w:val="00165AA5"/>
    <w:rsid w:val="00165BF1"/>
    <w:rsid w:val="00165F28"/>
    <w:rsid w:val="00165F31"/>
    <w:rsid w:val="00165FB9"/>
    <w:rsid w:val="00165FF5"/>
    <w:rsid w:val="00166926"/>
    <w:rsid w:val="00166D42"/>
    <w:rsid w:val="00167066"/>
    <w:rsid w:val="00167155"/>
    <w:rsid w:val="00167375"/>
    <w:rsid w:val="001676DB"/>
    <w:rsid w:val="00167C53"/>
    <w:rsid w:val="00167ECA"/>
    <w:rsid w:val="00170020"/>
    <w:rsid w:val="001702BE"/>
    <w:rsid w:val="001702FA"/>
    <w:rsid w:val="0017061A"/>
    <w:rsid w:val="001706B6"/>
    <w:rsid w:val="00170741"/>
    <w:rsid w:val="00170CDA"/>
    <w:rsid w:val="00170EBF"/>
    <w:rsid w:val="0017174D"/>
    <w:rsid w:val="00172021"/>
    <w:rsid w:val="00172BB0"/>
    <w:rsid w:val="00172C36"/>
    <w:rsid w:val="0017315D"/>
    <w:rsid w:val="001733B1"/>
    <w:rsid w:val="0017378F"/>
    <w:rsid w:val="00173CC2"/>
    <w:rsid w:val="00173DCB"/>
    <w:rsid w:val="0017403B"/>
    <w:rsid w:val="00174247"/>
    <w:rsid w:val="00174465"/>
    <w:rsid w:val="00174E8A"/>
    <w:rsid w:val="001753DF"/>
    <w:rsid w:val="001756EB"/>
    <w:rsid w:val="00175B23"/>
    <w:rsid w:val="00175BAE"/>
    <w:rsid w:val="001762FD"/>
    <w:rsid w:val="0017644C"/>
    <w:rsid w:val="001764AB"/>
    <w:rsid w:val="0017661E"/>
    <w:rsid w:val="001767CB"/>
    <w:rsid w:val="00176871"/>
    <w:rsid w:val="00176B45"/>
    <w:rsid w:val="00177150"/>
    <w:rsid w:val="00177413"/>
    <w:rsid w:val="00177697"/>
    <w:rsid w:val="00177C58"/>
    <w:rsid w:val="00177D8A"/>
    <w:rsid w:val="001806BA"/>
    <w:rsid w:val="00180733"/>
    <w:rsid w:val="00180908"/>
    <w:rsid w:val="00180952"/>
    <w:rsid w:val="00180C93"/>
    <w:rsid w:val="001811DB"/>
    <w:rsid w:val="00181400"/>
    <w:rsid w:val="00181593"/>
    <w:rsid w:val="00181670"/>
    <w:rsid w:val="00181940"/>
    <w:rsid w:val="00181C15"/>
    <w:rsid w:val="001825D1"/>
    <w:rsid w:val="001825FC"/>
    <w:rsid w:val="001827F6"/>
    <w:rsid w:val="00182B39"/>
    <w:rsid w:val="00182C3D"/>
    <w:rsid w:val="00182F4E"/>
    <w:rsid w:val="001830D0"/>
    <w:rsid w:val="00183171"/>
    <w:rsid w:val="001832FD"/>
    <w:rsid w:val="00183316"/>
    <w:rsid w:val="001834CC"/>
    <w:rsid w:val="0018354B"/>
    <w:rsid w:val="0018361F"/>
    <w:rsid w:val="0018397E"/>
    <w:rsid w:val="00183E51"/>
    <w:rsid w:val="00184070"/>
    <w:rsid w:val="001847F1"/>
    <w:rsid w:val="00184A33"/>
    <w:rsid w:val="00184B24"/>
    <w:rsid w:val="00184EA4"/>
    <w:rsid w:val="00184F93"/>
    <w:rsid w:val="001851A4"/>
    <w:rsid w:val="0018559E"/>
    <w:rsid w:val="001855DD"/>
    <w:rsid w:val="001859AD"/>
    <w:rsid w:val="00185E82"/>
    <w:rsid w:val="00186FF6"/>
    <w:rsid w:val="0018722C"/>
    <w:rsid w:val="00187B2E"/>
    <w:rsid w:val="00187FF4"/>
    <w:rsid w:val="00190225"/>
    <w:rsid w:val="0019024B"/>
    <w:rsid w:val="0019031E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20F5"/>
    <w:rsid w:val="0019228E"/>
    <w:rsid w:val="00192477"/>
    <w:rsid w:val="00192706"/>
    <w:rsid w:val="00192905"/>
    <w:rsid w:val="00192A2E"/>
    <w:rsid w:val="00192BB7"/>
    <w:rsid w:val="00192CF6"/>
    <w:rsid w:val="001930AA"/>
    <w:rsid w:val="001930BB"/>
    <w:rsid w:val="00193288"/>
    <w:rsid w:val="0019397C"/>
    <w:rsid w:val="00193BC0"/>
    <w:rsid w:val="00193E16"/>
    <w:rsid w:val="00193EAC"/>
    <w:rsid w:val="00193EDC"/>
    <w:rsid w:val="00194539"/>
    <w:rsid w:val="00194706"/>
    <w:rsid w:val="00194762"/>
    <w:rsid w:val="00194F60"/>
    <w:rsid w:val="0019519E"/>
    <w:rsid w:val="001951EB"/>
    <w:rsid w:val="00195348"/>
    <w:rsid w:val="00195576"/>
    <w:rsid w:val="0019567D"/>
    <w:rsid w:val="0019574F"/>
    <w:rsid w:val="001959C8"/>
    <w:rsid w:val="001960A5"/>
    <w:rsid w:val="001963BF"/>
    <w:rsid w:val="00196616"/>
    <w:rsid w:val="00196688"/>
    <w:rsid w:val="00196BD9"/>
    <w:rsid w:val="00196CF8"/>
    <w:rsid w:val="00196E5A"/>
    <w:rsid w:val="00197285"/>
    <w:rsid w:val="00197363"/>
    <w:rsid w:val="0019762B"/>
    <w:rsid w:val="0019796A"/>
    <w:rsid w:val="00197CCF"/>
    <w:rsid w:val="00197DF9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E1"/>
    <w:rsid w:val="001A1291"/>
    <w:rsid w:val="001A1445"/>
    <w:rsid w:val="001A226B"/>
    <w:rsid w:val="001A271B"/>
    <w:rsid w:val="001A2C17"/>
    <w:rsid w:val="001A2F2C"/>
    <w:rsid w:val="001A3493"/>
    <w:rsid w:val="001A38DE"/>
    <w:rsid w:val="001A3F38"/>
    <w:rsid w:val="001A3F9B"/>
    <w:rsid w:val="001A46CE"/>
    <w:rsid w:val="001A47FE"/>
    <w:rsid w:val="001A4CBB"/>
    <w:rsid w:val="001A4E4A"/>
    <w:rsid w:val="001A55EE"/>
    <w:rsid w:val="001A5895"/>
    <w:rsid w:val="001A58BD"/>
    <w:rsid w:val="001A5AAF"/>
    <w:rsid w:val="001A5BDA"/>
    <w:rsid w:val="001A5D05"/>
    <w:rsid w:val="001A6143"/>
    <w:rsid w:val="001A63F9"/>
    <w:rsid w:val="001A6AEE"/>
    <w:rsid w:val="001A6B18"/>
    <w:rsid w:val="001A6DEB"/>
    <w:rsid w:val="001B00A5"/>
    <w:rsid w:val="001B012F"/>
    <w:rsid w:val="001B07DF"/>
    <w:rsid w:val="001B08E0"/>
    <w:rsid w:val="001B0B43"/>
    <w:rsid w:val="001B0BAA"/>
    <w:rsid w:val="001B0C4A"/>
    <w:rsid w:val="001B0CB8"/>
    <w:rsid w:val="001B1144"/>
    <w:rsid w:val="001B1628"/>
    <w:rsid w:val="001B1A27"/>
    <w:rsid w:val="001B222E"/>
    <w:rsid w:val="001B2623"/>
    <w:rsid w:val="001B2A32"/>
    <w:rsid w:val="001B2DD3"/>
    <w:rsid w:val="001B324D"/>
    <w:rsid w:val="001B3317"/>
    <w:rsid w:val="001B33E5"/>
    <w:rsid w:val="001B34AE"/>
    <w:rsid w:val="001B3799"/>
    <w:rsid w:val="001B4199"/>
    <w:rsid w:val="001B41B2"/>
    <w:rsid w:val="001B42CA"/>
    <w:rsid w:val="001B4B15"/>
    <w:rsid w:val="001B5424"/>
    <w:rsid w:val="001B5F3B"/>
    <w:rsid w:val="001B5FFC"/>
    <w:rsid w:val="001B6020"/>
    <w:rsid w:val="001B6682"/>
    <w:rsid w:val="001B670F"/>
    <w:rsid w:val="001B6738"/>
    <w:rsid w:val="001B6C2B"/>
    <w:rsid w:val="001B6CCF"/>
    <w:rsid w:val="001B6CD1"/>
    <w:rsid w:val="001B6F31"/>
    <w:rsid w:val="001B7131"/>
    <w:rsid w:val="001B748D"/>
    <w:rsid w:val="001B7520"/>
    <w:rsid w:val="001B7820"/>
    <w:rsid w:val="001B783E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2179"/>
    <w:rsid w:val="001C2218"/>
    <w:rsid w:val="001C2421"/>
    <w:rsid w:val="001C253E"/>
    <w:rsid w:val="001C27F8"/>
    <w:rsid w:val="001C2951"/>
    <w:rsid w:val="001C2BC9"/>
    <w:rsid w:val="001C2BE4"/>
    <w:rsid w:val="001C2F0F"/>
    <w:rsid w:val="001C2FB9"/>
    <w:rsid w:val="001C31FC"/>
    <w:rsid w:val="001C38CA"/>
    <w:rsid w:val="001C4095"/>
    <w:rsid w:val="001C45EA"/>
    <w:rsid w:val="001C468C"/>
    <w:rsid w:val="001C4694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77ED"/>
    <w:rsid w:val="001C7D39"/>
    <w:rsid w:val="001C7D49"/>
    <w:rsid w:val="001C7DBE"/>
    <w:rsid w:val="001C7E2B"/>
    <w:rsid w:val="001D019D"/>
    <w:rsid w:val="001D0265"/>
    <w:rsid w:val="001D02D6"/>
    <w:rsid w:val="001D072F"/>
    <w:rsid w:val="001D0EC0"/>
    <w:rsid w:val="001D15D3"/>
    <w:rsid w:val="001D1776"/>
    <w:rsid w:val="001D1B59"/>
    <w:rsid w:val="001D1C23"/>
    <w:rsid w:val="001D1C9F"/>
    <w:rsid w:val="001D1DD0"/>
    <w:rsid w:val="001D1DEF"/>
    <w:rsid w:val="001D2601"/>
    <w:rsid w:val="001D2C9B"/>
    <w:rsid w:val="001D2FC6"/>
    <w:rsid w:val="001D2FE8"/>
    <w:rsid w:val="001D3353"/>
    <w:rsid w:val="001D3464"/>
    <w:rsid w:val="001D365E"/>
    <w:rsid w:val="001D3827"/>
    <w:rsid w:val="001D3993"/>
    <w:rsid w:val="001D3CC8"/>
    <w:rsid w:val="001D3DB0"/>
    <w:rsid w:val="001D3E07"/>
    <w:rsid w:val="001D4316"/>
    <w:rsid w:val="001D4535"/>
    <w:rsid w:val="001D461D"/>
    <w:rsid w:val="001D4797"/>
    <w:rsid w:val="001D4A44"/>
    <w:rsid w:val="001D4C5C"/>
    <w:rsid w:val="001D4F25"/>
    <w:rsid w:val="001D509F"/>
    <w:rsid w:val="001D52C2"/>
    <w:rsid w:val="001D53F1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EB0"/>
    <w:rsid w:val="001D6099"/>
    <w:rsid w:val="001D611E"/>
    <w:rsid w:val="001D6208"/>
    <w:rsid w:val="001D68D9"/>
    <w:rsid w:val="001D6C63"/>
    <w:rsid w:val="001D6CBE"/>
    <w:rsid w:val="001D7270"/>
    <w:rsid w:val="001D72BF"/>
    <w:rsid w:val="001D733D"/>
    <w:rsid w:val="001D76F1"/>
    <w:rsid w:val="001D77CB"/>
    <w:rsid w:val="001D77D0"/>
    <w:rsid w:val="001D7BFD"/>
    <w:rsid w:val="001E00F6"/>
    <w:rsid w:val="001E01B9"/>
    <w:rsid w:val="001E0483"/>
    <w:rsid w:val="001E0591"/>
    <w:rsid w:val="001E080D"/>
    <w:rsid w:val="001E0860"/>
    <w:rsid w:val="001E08A0"/>
    <w:rsid w:val="001E0AD4"/>
    <w:rsid w:val="001E1261"/>
    <w:rsid w:val="001E166C"/>
    <w:rsid w:val="001E1923"/>
    <w:rsid w:val="001E19D1"/>
    <w:rsid w:val="001E1C86"/>
    <w:rsid w:val="001E20B4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A24"/>
    <w:rsid w:val="001E3A9E"/>
    <w:rsid w:val="001E417E"/>
    <w:rsid w:val="001E454C"/>
    <w:rsid w:val="001E455A"/>
    <w:rsid w:val="001E4ACB"/>
    <w:rsid w:val="001E4E30"/>
    <w:rsid w:val="001E4EAE"/>
    <w:rsid w:val="001E51A9"/>
    <w:rsid w:val="001E54BC"/>
    <w:rsid w:val="001E5929"/>
    <w:rsid w:val="001E5CC8"/>
    <w:rsid w:val="001E601B"/>
    <w:rsid w:val="001E622A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F1D"/>
    <w:rsid w:val="001F1119"/>
    <w:rsid w:val="001F1382"/>
    <w:rsid w:val="001F1653"/>
    <w:rsid w:val="001F1797"/>
    <w:rsid w:val="001F1E8F"/>
    <w:rsid w:val="001F2284"/>
    <w:rsid w:val="001F2495"/>
    <w:rsid w:val="001F256C"/>
    <w:rsid w:val="001F25FF"/>
    <w:rsid w:val="001F2601"/>
    <w:rsid w:val="001F2786"/>
    <w:rsid w:val="001F2B95"/>
    <w:rsid w:val="001F2E90"/>
    <w:rsid w:val="001F2EFE"/>
    <w:rsid w:val="001F3227"/>
    <w:rsid w:val="001F36D1"/>
    <w:rsid w:val="001F37C7"/>
    <w:rsid w:val="001F3D61"/>
    <w:rsid w:val="001F3F7B"/>
    <w:rsid w:val="001F3FE1"/>
    <w:rsid w:val="001F41D9"/>
    <w:rsid w:val="001F42D9"/>
    <w:rsid w:val="001F4462"/>
    <w:rsid w:val="001F45D1"/>
    <w:rsid w:val="001F4C77"/>
    <w:rsid w:val="001F4E8F"/>
    <w:rsid w:val="001F50DC"/>
    <w:rsid w:val="001F529E"/>
    <w:rsid w:val="001F63D3"/>
    <w:rsid w:val="001F64CA"/>
    <w:rsid w:val="001F66E4"/>
    <w:rsid w:val="001F68DA"/>
    <w:rsid w:val="001F731A"/>
    <w:rsid w:val="001F733E"/>
    <w:rsid w:val="001F740C"/>
    <w:rsid w:val="001F7A2A"/>
    <w:rsid w:val="001F7A48"/>
    <w:rsid w:val="001F7B05"/>
    <w:rsid w:val="00200A14"/>
    <w:rsid w:val="00200A52"/>
    <w:rsid w:val="00200C1C"/>
    <w:rsid w:val="00200EB8"/>
    <w:rsid w:val="00200F88"/>
    <w:rsid w:val="00201298"/>
    <w:rsid w:val="0020135C"/>
    <w:rsid w:val="0020146F"/>
    <w:rsid w:val="002014D8"/>
    <w:rsid w:val="002016B1"/>
    <w:rsid w:val="0020197B"/>
    <w:rsid w:val="00201996"/>
    <w:rsid w:val="00201EE4"/>
    <w:rsid w:val="00202E20"/>
    <w:rsid w:val="00202E5C"/>
    <w:rsid w:val="00203082"/>
    <w:rsid w:val="00203185"/>
    <w:rsid w:val="002032A6"/>
    <w:rsid w:val="0020357F"/>
    <w:rsid w:val="00203BB2"/>
    <w:rsid w:val="00203C6A"/>
    <w:rsid w:val="00203F69"/>
    <w:rsid w:val="0020419B"/>
    <w:rsid w:val="002043EC"/>
    <w:rsid w:val="00204590"/>
    <w:rsid w:val="002046C5"/>
    <w:rsid w:val="002049B8"/>
    <w:rsid w:val="00204AB4"/>
    <w:rsid w:val="00204CB1"/>
    <w:rsid w:val="00204E09"/>
    <w:rsid w:val="002051C2"/>
    <w:rsid w:val="00205D8F"/>
    <w:rsid w:val="00206073"/>
    <w:rsid w:val="002063A5"/>
    <w:rsid w:val="002065A9"/>
    <w:rsid w:val="0020674B"/>
    <w:rsid w:val="002067FC"/>
    <w:rsid w:val="00206903"/>
    <w:rsid w:val="00206AEE"/>
    <w:rsid w:val="00206DE5"/>
    <w:rsid w:val="00207349"/>
    <w:rsid w:val="0021015D"/>
    <w:rsid w:val="002102E1"/>
    <w:rsid w:val="00210609"/>
    <w:rsid w:val="0021080D"/>
    <w:rsid w:val="00210E18"/>
    <w:rsid w:val="00210F36"/>
    <w:rsid w:val="0021100B"/>
    <w:rsid w:val="0021155F"/>
    <w:rsid w:val="00211721"/>
    <w:rsid w:val="00211A7B"/>
    <w:rsid w:val="00211AFD"/>
    <w:rsid w:val="00211EFD"/>
    <w:rsid w:val="00211F0B"/>
    <w:rsid w:val="00211F13"/>
    <w:rsid w:val="0021232B"/>
    <w:rsid w:val="002125C8"/>
    <w:rsid w:val="00212878"/>
    <w:rsid w:val="00212960"/>
    <w:rsid w:val="00212CBC"/>
    <w:rsid w:val="0021330C"/>
    <w:rsid w:val="00213559"/>
    <w:rsid w:val="00213858"/>
    <w:rsid w:val="00213FBF"/>
    <w:rsid w:val="002146E2"/>
    <w:rsid w:val="0021478A"/>
    <w:rsid w:val="00214D21"/>
    <w:rsid w:val="00214E0B"/>
    <w:rsid w:val="00214E82"/>
    <w:rsid w:val="00214EE3"/>
    <w:rsid w:val="00215034"/>
    <w:rsid w:val="00215170"/>
    <w:rsid w:val="002151DF"/>
    <w:rsid w:val="0021568D"/>
    <w:rsid w:val="00215D4E"/>
    <w:rsid w:val="00215DB7"/>
    <w:rsid w:val="0021625B"/>
    <w:rsid w:val="0021629B"/>
    <w:rsid w:val="002163AA"/>
    <w:rsid w:val="00216482"/>
    <w:rsid w:val="00216959"/>
    <w:rsid w:val="00216BCC"/>
    <w:rsid w:val="00216DDF"/>
    <w:rsid w:val="00216DFF"/>
    <w:rsid w:val="00216E7D"/>
    <w:rsid w:val="002171D4"/>
    <w:rsid w:val="00217201"/>
    <w:rsid w:val="00217250"/>
    <w:rsid w:val="0021727D"/>
    <w:rsid w:val="00217580"/>
    <w:rsid w:val="00217603"/>
    <w:rsid w:val="0021786D"/>
    <w:rsid w:val="00217B4B"/>
    <w:rsid w:val="00217BC2"/>
    <w:rsid w:val="00217EFF"/>
    <w:rsid w:val="00220311"/>
    <w:rsid w:val="00220449"/>
    <w:rsid w:val="00220641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7FB"/>
    <w:rsid w:val="002222B1"/>
    <w:rsid w:val="00222B3F"/>
    <w:rsid w:val="00223153"/>
    <w:rsid w:val="00223359"/>
    <w:rsid w:val="002235E8"/>
    <w:rsid w:val="00223DC4"/>
    <w:rsid w:val="002240CF"/>
    <w:rsid w:val="002241CD"/>
    <w:rsid w:val="00224347"/>
    <w:rsid w:val="00224452"/>
    <w:rsid w:val="002247A8"/>
    <w:rsid w:val="00224B69"/>
    <w:rsid w:val="00224E51"/>
    <w:rsid w:val="00224E6D"/>
    <w:rsid w:val="00224FED"/>
    <w:rsid w:val="002250FA"/>
    <w:rsid w:val="0022525F"/>
    <w:rsid w:val="00225A12"/>
    <w:rsid w:val="00225AB0"/>
    <w:rsid w:val="0022624D"/>
    <w:rsid w:val="00226310"/>
    <w:rsid w:val="002264F9"/>
    <w:rsid w:val="002268E5"/>
    <w:rsid w:val="00226940"/>
    <w:rsid w:val="00227303"/>
    <w:rsid w:val="0022771D"/>
    <w:rsid w:val="002279B1"/>
    <w:rsid w:val="00227B04"/>
    <w:rsid w:val="00227D84"/>
    <w:rsid w:val="0023048C"/>
    <w:rsid w:val="002307B6"/>
    <w:rsid w:val="0023093D"/>
    <w:rsid w:val="00230AED"/>
    <w:rsid w:val="0023116E"/>
    <w:rsid w:val="002311F1"/>
    <w:rsid w:val="00231232"/>
    <w:rsid w:val="00231871"/>
    <w:rsid w:val="00231E17"/>
    <w:rsid w:val="00232063"/>
    <w:rsid w:val="002324B4"/>
    <w:rsid w:val="002329B7"/>
    <w:rsid w:val="00232B43"/>
    <w:rsid w:val="00232F13"/>
    <w:rsid w:val="00232F19"/>
    <w:rsid w:val="0023326C"/>
    <w:rsid w:val="002332C7"/>
    <w:rsid w:val="0023334C"/>
    <w:rsid w:val="002333DD"/>
    <w:rsid w:val="002333E7"/>
    <w:rsid w:val="002339D1"/>
    <w:rsid w:val="00233EE1"/>
    <w:rsid w:val="002344A6"/>
    <w:rsid w:val="002344EC"/>
    <w:rsid w:val="00234711"/>
    <w:rsid w:val="00234A3A"/>
    <w:rsid w:val="00234A9D"/>
    <w:rsid w:val="0023507E"/>
    <w:rsid w:val="00235137"/>
    <w:rsid w:val="0023526C"/>
    <w:rsid w:val="0023539B"/>
    <w:rsid w:val="002356AC"/>
    <w:rsid w:val="0023572E"/>
    <w:rsid w:val="002358FD"/>
    <w:rsid w:val="00235A99"/>
    <w:rsid w:val="00235B1A"/>
    <w:rsid w:val="00235D93"/>
    <w:rsid w:val="00235E10"/>
    <w:rsid w:val="00235F49"/>
    <w:rsid w:val="00235F73"/>
    <w:rsid w:val="0023646E"/>
    <w:rsid w:val="0023655E"/>
    <w:rsid w:val="002368DB"/>
    <w:rsid w:val="002374AD"/>
    <w:rsid w:val="0023755B"/>
    <w:rsid w:val="002376B9"/>
    <w:rsid w:val="00237773"/>
    <w:rsid w:val="002378F1"/>
    <w:rsid w:val="00240134"/>
    <w:rsid w:val="00240253"/>
    <w:rsid w:val="002402C0"/>
    <w:rsid w:val="00240D14"/>
    <w:rsid w:val="00240FFB"/>
    <w:rsid w:val="002410DE"/>
    <w:rsid w:val="00241249"/>
    <w:rsid w:val="00241777"/>
    <w:rsid w:val="002417AE"/>
    <w:rsid w:val="0024183B"/>
    <w:rsid w:val="00241913"/>
    <w:rsid w:val="002419B8"/>
    <w:rsid w:val="00241DF2"/>
    <w:rsid w:val="00241F5D"/>
    <w:rsid w:val="0024200F"/>
    <w:rsid w:val="002421F6"/>
    <w:rsid w:val="00242749"/>
    <w:rsid w:val="002428D3"/>
    <w:rsid w:val="002429F5"/>
    <w:rsid w:val="00242A71"/>
    <w:rsid w:val="00242E2C"/>
    <w:rsid w:val="0024301C"/>
    <w:rsid w:val="002435C5"/>
    <w:rsid w:val="002439E7"/>
    <w:rsid w:val="00243AF9"/>
    <w:rsid w:val="00243B09"/>
    <w:rsid w:val="00243B81"/>
    <w:rsid w:val="00243CCB"/>
    <w:rsid w:val="00243F51"/>
    <w:rsid w:val="00244296"/>
    <w:rsid w:val="0024434A"/>
    <w:rsid w:val="0024495F"/>
    <w:rsid w:val="00244FBA"/>
    <w:rsid w:val="00244FDA"/>
    <w:rsid w:val="002453C0"/>
    <w:rsid w:val="00245584"/>
    <w:rsid w:val="002459EB"/>
    <w:rsid w:val="00246282"/>
    <w:rsid w:val="0024628F"/>
    <w:rsid w:val="002463A0"/>
    <w:rsid w:val="002464F4"/>
    <w:rsid w:val="002467D6"/>
    <w:rsid w:val="00246E14"/>
    <w:rsid w:val="00246F2E"/>
    <w:rsid w:val="002472CA"/>
    <w:rsid w:val="002472E5"/>
    <w:rsid w:val="00247413"/>
    <w:rsid w:val="002474F6"/>
    <w:rsid w:val="00247722"/>
    <w:rsid w:val="00247A29"/>
    <w:rsid w:val="00247B08"/>
    <w:rsid w:val="00247D33"/>
    <w:rsid w:val="00247DFB"/>
    <w:rsid w:val="00250055"/>
    <w:rsid w:val="0025079B"/>
    <w:rsid w:val="002508C4"/>
    <w:rsid w:val="00250C61"/>
    <w:rsid w:val="00250D40"/>
    <w:rsid w:val="002514AC"/>
    <w:rsid w:val="00251743"/>
    <w:rsid w:val="00251A73"/>
    <w:rsid w:val="00251DC2"/>
    <w:rsid w:val="002521A9"/>
    <w:rsid w:val="002521D0"/>
    <w:rsid w:val="002522C8"/>
    <w:rsid w:val="00252ABC"/>
    <w:rsid w:val="00252C04"/>
    <w:rsid w:val="002537AB"/>
    <w:rsid w:val="00253BDD"/>
    <w:rsid w:val="00253C91"/>
    <w:rsid w:val="00253D46"/>
    <w:rsid w:val="00253FC0"/>
    <w:rsid w:val="00254492"/>
    <w:rsid w:val="00254692"/>
    <w:rsid w:val="00254D6C"/>
    <w:rsid w:val="00254E5E"/>
    <w:rsid w:val="00254FB2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14"/>
    <w:rsid w:val="00256888"/>
    <w:rsid w:val="00256E93"/>
    <w:rsid w:val="00256F68"/>
    <w:rsid w:val="00257316"/>
    <w:rsid w:val="00257CE8"/>
    <w:rsid w:val="00257D93"/>
    <w:rsid w:val="0026003A"/>
    <w:rsid w:val="00260A90"/>
    <w:rsid w:val="00260B0F"/>
    <w:rsid w:val="00260B6E"/>
    <w:rsid w:val="00260B82"/>
    <w:rsid w:val="00260FEE"/>
    <w:rsid w:val="00261240"/>
    <w:rsid w:val="002614C5"/>
    <w:rsid w:val="002615B3"/>
    <w:rsid w:val="0026171A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73E"/>
    <w:rsid w:val="00263752"/>
    <w:rsid w:val="0026383B"/>
    <w:rsid w:val="0026384A"/>
    <w:rsid w:val="00263B9C"/>
    <w:rsid w:val="0026429A"/>
    <w:rsid w:val="002643C7"/>
    <w:rsid w:val="0026440E"/>
    <w:rsid w:val="00264603"/>
    <w:rsid w:val="00264988"/>
    <w:rsid w:val="00264ADB"/>
    <w:rsid w:val="00264C90"/>
    <w:rsid w:val="00264CF7"/>
    <w:rsid w:val="00265260"/>
    <w:rsid w:val="00265DA2"/>
    <w:rsid w:val="00266204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7A6"/>
    <w:rsid w:val="00267C41"/>
    <w:rsid w:val="00267E2C"/>
    <w:rsid w:val="002706B3"/>
    <w:rsid w:val="00270ACD"/>
    <w:rsid w:val="0027120D"/>
    <w:rsid w:val="00271539"/>
    <w:rsid w:val="00271A3F"/>
    <w:rsid w:val="00271C1C"/>
    <w:rsid w:val="00272585"/>
    <w:rsid w:val="002728A5"/>
    <w:rsid w:val="0027316C"/>
    <w:rsid w:val="00273185"/>
    <w:rsid w:val="00273316"/>
    <w:rsid w:val="002735D7"/>
    <w:rsid w:val="00274342"/>
    <w:rsid w:val="00274A5D"/>
    <w:rsid w:val="00274B2A"/>
    <w:rsid w:val="002750DB"/>
    <w:rsid w:val="002753FF"/>
    <w:rsid w:val="0027586B"/>
    <w:rsid w:val="00275A13"/>
    <w:rsid w:val="00275D2C"/>
    <w:rsid w:val="00275F47"/>
    <w:rsid w:val="00276425"/>
    <w:rsid w:val="00276482"/>
    <w:rsid w:val="00276485"/>
    <w:rsid w:val="00276536"/>
    <w:rsid w:val="00276CA6"/>
    <w:rsid w:val="0027722A"/>
    <w:rsid w:val="002772A2"/>
    <w:rsid w:val="00277516"/>
    <w:rsid w:val="00277AA9"/>
    <w:rsid w:val="00277B68"/>
    <w:rsid w:val="00277CBC"/>
    <w:rsid w:val="00277D62"/>
    <w:rsid w:val="00277DA7"/>
    <w:rsid w:val="002804F1"/>
    <w:rsid w:val="002808F9"/>
    <w:rsid w:val="00280C26"/>
    <w:rsid w:val="00280D3B"/>
    <w:rsid w:val="00280FE9"/>
    <w:rsid w:val="00281624"/>
    <w:rsid w:val="00281B4C"/>
    <w:rsid w:val="00281BD4"/>
    <w:rsid w:val="00281E5B"/>
    <w:rsid w:val="00282464"/>
    <w:rsid w:val="00282701"/>
    <w:rsid w:val="00282911"/>
    <w:rsid w:val="00282929"/>
    <w:rsid w:val="0028293C"/>
    <w:rsid w:val="00282CD6"/>
    <w:rsid w:val="00282D14"/>
    <w:rsid w:val="00282D2F"/>
    <w:rsid w:val="00282EDA"/>
    <w:rsid w:val="002830CD"/>
    <w:rsid w:val="002831FD"/>
    <w:rsid w:val="002834CB"/>
    <w:rsid w:val="002835AE"/>
    <w:rsid w:val="00283825"/>
    <w:rsid w:val="0028386F"/>
    <w:rsid w:val="00283EEA"/>
    <w:rsid w:val="00283F7E"/>
    <w:rsid w:val="00283FF3"/>
    <w:rsid w:val="00284270"/>
    <w:rsid w:val="00284544"/>
    <w:rsid w:val="0028488C"/>
    <w:rsid w:val="00284972"/>
    <w:rsid w:val="00285121"/>
    <w:rsid w:val="00285134"/>
    <w:rsid w:val="0028537C"/>
    <w:rsid w:val="00285520"/>
    <w:rsid w:val="002855EE"/>
    <w:rsid w:val="002855EF"/>
    <w:rsid w:val="00286352"/>
    <w:rsid w:val="002866AD"/>
    <w:rsid w:val="0028691C"/>
    <w:rsid w:val="00286AFD"/>
    <w:rsid w:val="00286B91"/>
    <w:rsid w:val="00286D45"/>
    <w:rsid w:val="00286D71"/>
    <w:rsid w:val="00286EFE"/>
    <w:rsid w:val="002877A2"/>
    <w:rsid w:val="00287EDF"/>
    <w:rsid w:val="00287F2C"/>
    <w:rsid w:val="0029022E"/>
    <w:rsid w:val="002903BC"/>
    <w:rsid w:val="002908EA"/>
    <w:rsid w:val="00290BDF"/>
    <w:rsid w:val="002912C1"/>
    <w:rsid w:val="00291524"/>
    <w:rsid w:val="00291843"/>
    <w:rsid w:val="00291FA8"/>
    <w:rsid w:val="00292409"/>
    <w:rsid w:val="00292A25"/>
    <w:rsid w:val="00292A3A"/>
    <w:rsid w:val="00292EE8"/>
    <w:rsid w:val="002931B2"/>
    <w:rsid w:val="0029360D"/>
    <w:rsid w:val="002937DF"/>
    <w:rsid w:val="00293A0A"/>
    <w:rsid w:val="00293D7D"/>
    <w:rsid w:val="002940E1"/>
    <w:rsid w:val="002946B6"/>
    <w:rsid w:val="00294ED1"/>
    <w:rsid w:val="002951DE"/>
    <w:rsid w:val="002953D6"/>
    <w:rsid w:val="002954AF"/>
    <w:rsid w:val="00295B2C"/>
    <w:rsid w:val="00295D0D"/>
    <w:rsid w:val="00295DB4"/>
    <w:rsid w:val="00295DD4"/>
    <w:rsid w:val="00296089"/>
    <w:rsid w:val="0029622E"/>
    <w:rsid w:val="0029642F"/>
    <w:rsid w:val="0029685D"/>
    <w:rsid w:val="00296D60"/>
    <w:rsid w:val="002972E4"/>
    <w:rsid w:val="0029743A"/>
    <w:rsid w:val="002975ED"/>
    <w:rsid w:val="00297A44"/>
    <w:rsid w:val="002A0480"/>
    <w:rsid w:val="002A078E"/>
    <w:rsid w:val="002A07CA"/>
    <w:rsid w:val="002A0914"/>
    <w:rsid w:val="002A0FD1"/>
    <w:rsid w:val="002A106D"/>
    <w:rsid w:val="002A1077"/>
    <w:rsid w:val="002A1111"/>
    <w:rsid w:val="002A1430"/>
    <w:rsid w:val="002A18B8"/>
    <w:rsid w:val="002A1BE3"/>
    <w:rsid w:val="002A2579"/>
    <w:rsid w:val="002A277E"/>
    <w:rsid w:val="002A2812"/>
    <w:rsid w:val="002A2849"/>
    <w:rsid w:val="002A284F"/>
    <w:rsid w:val="002A2B15"/>
    <w:rsid w:val="002A32A0"/>
    <w:rsid w:val="002A3373"/>
    <w:rsid w:val="002A33DF"/>
    <w:rsid w:val="002A36FE"/>
    <w:rsid w:val="002A3948"/>
    <w:rsid w:val="002A3B61"/>
    <w:rsid w:val="002A3C2F"/>
    <w:rsid w:val="002A3DD9"/>
    <w:rsid w:val="002A4035"/>
    <w:rsid w:val="002A4116"/>
    <w:rsid w:val="002A4560"/>
    <w:rsid w:val="002A45F1"/>
    <w:rsid w:val="002A4656"/>
    <w:rsid w:val="002A482B"/>
    <w:rsid w:val="002A4931"/>
    <w:rsid w:val="002A5229"/>
    <w:rsid w:val="002A5408"/>
    <w:rsid w:val="002A573F"/>
    <w:rsid w:val="002A5804"/>
    <w:rsid w:val="002A5C40"/>
    <w:rsid w:val="002A5DED"/>
    <w:rsid w:val="002A5E0F"/>
    <w:rsid w:val="002A5E2F"/>
    <w:rsid w:val="002A6078"/>
    <w:rsid w:val="002A6211"/>
    <w:rsid w:val="002A6B17"/>
    <w:rsid w:val="002A6C82"/>
    <w:rsid w:val="002A6D63"/>
    <w:rsid w:val="002A6EB6"/>
    <w:rsid w:val="002A700E"/>
    <w:rsid w:val="002A7255"/>
    <w:rsid w:val="002A7529"/>
    <w:rsid w:val="002A7AC2"/>
    <w:rsid w:val="002B03AE"/>
    <w:rsid w:val="002B047A"/>
    <w:rsid w:val="002B047D"/>
    <w:rsid w:val="002B0560"/>
    <w:rsid w:val="002B05DD"/>
    <w:rsid w:val="002B0B66"/>
    <w:rsid w:val="002B0DA6"/>
    <w:rsid w:val="002B0F09"/>
    <w:rsid w:val="002B105B"/>
    <w:rsid w:val="002B11CE"/>
    <w:rsid w:val="002B1405"/>
    <w:rsid w:val="002B1524"/>
    <w:rsid w:val="002B1682"/>
    <w:rsid w:val="002B1686"/>
    <w:rsid w:val="002B1ADF"/>
    <w:rsid w:val="002B1BDC"/>
    <w:rsid w:val="002B1D2A"/>
    <w:rsid w:val="002B2AB2"/>
    <w:rsid w:val="002B2B43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F1"/>
    <w:rsid w:val="002B4396"/>
    <w:rsid w:val="002B4692"/>
    <w:rsid w:val="002B4710"/>
    <w:rsid w:val="002B486B"/>
    <w:rsid w:val="002B495F"/>
    <w:rsid w:val="002B4D45"/>
    <w:rsid w:val="002B5249"/>
    <w:rsid w:val="002B54AC"/>
    <w:rsid w:val="002B551D"/>
    <w:rsid w:val="002B55B6"/>
    <w:rsid w:val="002B5745"/>
    <w:rsid w:val="002B5C78"/>
    <w:rsid w:val="002B5C92"/>
    <w:rsid w:val="002B5DE3"/>
    <w:rsid w:val="002B61D7"/>
    <w:rsid w:val="002B6200"/>
    <w:rsid w:val="002B6556"/>
    <w:rsid w:val="002B68DF"/>
    <w:rsid w:val="002B68E6"/>
    <w:rsid w:val="002B6A41"/>
    <w:rsid w:val="002B6BF0"/>
    <w:rsid w:val="002B6E44"/>
    <w:rsid w:val="002B74AA"/>
    <w:rsid w:val="002B76C0"/>
    <w:rsid w:val="002B76C1"/>
    <w:rsid w:val="002B77F2"/>
    <w:rsid w:val="002B7F53"/>
    <w:rsid w:val="002C0128"/>
    <w:rsid w:val="002C07AC"/>
    <w:rsid w:val="002C07DD"/>
    <w:rsid w:val="002C0879"/>
    <w:rsid w:val="002C09A0"/>
    <w:rsid w:val="002C0BCB"/>
    <w:rsid w:val="002C0E7C"/>
    <w:rsid w:val="002C0E9F"/>
    <w:rsid w:val="002C0FF8"/>
    <w:rsid w:val="002C1100"/>
    <w:rsid w:val="002C1175"/>
    <w:rsid w:val="002C1381"/>
    <w:rsid w:val="002C1570"/>
    <w:rsid w:val="002C1654"/>
    <w:rsid w:val="002C187D"/>
    <w:rsid w:val="002C18C1"/>
    <w:rsid w:val="002C1F98"/>
    <w:rsid w:val="002C1FD4"/>
    <w:rsid w:val="002C2734"/>
    <w:rsid w:val="002C2974"/>
    <w:rsid w:val="002C2AB7"/>
    <w:rsid w:val="002C2AD5"/>
    <w:rsid w:val="002C3312"/>
    <w:rsid w:val="002C33C2"/>
    <w:rsid w:val="002C3563"/>
    <w:rsid w:val="002C3606"/>
    <w:rsid w:val="002C3AE4"/>
    <w:rsid w:val="002C3BB0"/>
    <w:rsid w:val="002C3CBE"/>
    <w:rsid w:val="002C4190"/>
    <w:rsid w:val="002C42DA"/>
    <w:rsid w:val="002C4413"/>
    <w:rsid w:val="002C452F"/>
    <w:rsid w:val="002C4EEE"/>
    <w:rsid w:val="002C503A"/>
    <w:rsid w:val="002C512F"/>
    <w:rsid w:val="002C53ED"/>
    <w:rsid w:val="002C53F3"/>
    <w:rsid w:val="002C5582"/>
    <w:rsid w:val="002C586F"/>
    <w:rsid w:val="002C5899"/>
    <w:rsid w:val="002C5A01"/>
    <w:rsid w:val="002C5BE5"/>
    <w:rsid w:val="002C5FDE"/>
    <w:rsid w:val="002C6131"/>
    <w:rsid w:val="002C63C8"/>
    <w:rsid w:val="002C6561"/>
    <w:rsid w:val="002C659D"/>
    <w:rsid w:val="002C663C"/>
    <w:rsid w:val="002C67D0"/>
    <w:rsid w:val="002C6951"/>
    <w:rsid w:val="002C6EE7"/>
    <w:rsid w:val="002C7349"/>
    <w:rsid w:val="002C73BC"/>
    <w:rsid w:val="002C762E"/>
    <w:rsid w:val="002C7827"/>
    <w:rsid w:val="002C797A"/>
    <w:rsid w:val="002D04F1"/>
    <w:rsid w:val="002D0863"/>
    <w:rsid w:val="002D08A8"/>
    <w:rsid w:val="002D08CF"/>
    <w:rsid w:val="002D0A66"/>
    <w:rsid w:val="002D178F"/>
    <w:rsid w:val="002D1B4A"/>
    <w:rsid w:val="002D1F4D"/>
    <w:rsid w:val="002D204E"/>
    <w:rsid w:val="002D245A"/>
    <w:rsid w:val="002D24D4"/>
    <w:rsid w:val="002D27CB"/>
    <w:rsid w:val="002D2E24"/>
    <w:rsid w:val="002D2E3B"/>
    <w:rsid w:val="002D2E52"/>
    <w:rsid w:val="002D3343"/>
    <w:rsid w:val="002D34E5"/>
    <w:rsid w:val="002D3AD4"/>
    <w:rsid w:val="002D3B5F"/>
    <w:rsid w:val="002D3C1A"/>
    <w:rsid w:val="002D3E4E"/>
    <w:rsid w:val="002D3E69"/>
    <w:rsid w:val="002D488A"/>
    <w:rsid w:val="002D4ABC"/>
    <w:rsid w:val="002D4B36"/>
    <w:rsid w:val="002D4BF1"/>
    <w:rsid w:val="002D53AD"/>
    <w:rsid w:val="002D551F"/>
    <w:rsid w:val="002D595C"/>
    <w:rsid w:val="002D60ED"/>
    <w:rsid w:val="002D65A2"/>
    <w:rsid w:val="002D6602"/>
    <w:rsid w:val="002D6B64"/>
    <w:rsid w:val="002D6E2A"/>
    <w:rsid w:val="002D726E"/>
    <w:rsid w:val="002D7585"/>
    <w:rsid w:val="002D784A"/>
    <w:rsid w:val="002D7888"/>
    <w:rsid w:val="002D7992"/>
    <w:rsid w:val="002D7C74"/>
    <w:rsid w:val="002E0964"/>
    <w:rsid w:val="002E0C3F"/>
    <w:rsid w:val="002E1054"/>
    <w:rsid w:val="002E1091"/>
    <w:rsid w:val="002E1356"/>
    <w:rsid w:val="002E14FB"/>
    <w:rsid w:val="002E1E24"/>
    <w:rsid w:val="002E1F10"/>
    <w:rsid w:val="002E2012"/>
    <w:rsid w:val="002E2075"/>
    <w:rsid w:val="002E24EC"/>
    <w:rsid w:val="002E2F32"/>
    <w:rsid w:val="002E3110"/>
    <w:rsid w:val="002E3430"/>
    <w:rsid w:val="002E3522"/>
    <w:rsid w:val="002E3E14"/>
    <w:rsid w:val="002E3F4F"/>
    <w:rsid w:val="002E409C"/>
    <w:rsid w:val="002E445B"/>
    <w:rsid w:val="002E4518"/>
    <w:rsid w:val="002E4766"/>
    <w:rsid w:val="002E4955"/>
    <w:rsid w:val="002E4CF0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FF2"/>
    <w:rsid w:val="002E72BF"/>
    <w:rsid w:val="002E76B7"/>
    <w:rsid w:val="002E7921"/>
    <w:rsid w:val="002F0121"/>
    <w:rsid w:val="002F0310"/>
    <w:rsid w:val="002F031E"/>
    <w:rsid w:val="002F0694"/>
    <w:rsid w:val="002F09DD"/>
    <w:rsid w:val="002F0CC2"/>
    <w:rsid w:val="002F0FEE"/>
    <w:rsid w:val="002F161E"/>
    <w:rsid w:val="002F1C67"/>
    <w:rsid w:val="002F1D60"/>
    <w:rsid w:val="002F2809"/>
    <w:rsid w:val="002F2D5D"/>
    <w:rsid w:val="002F3055"/>
    <w:rsid w:val="002F314B"/>
    <w:rsid w:val="002F3272"/>
    <w:rsid w:val="002F328A"/>
    <w:rsid w:val="002F32B5"/>
    <w:rsid w:val="002F3594"/>
    <w:rsid w:val="002F35C5"/>
    <w:rsid w:val="002F3F9F"/>
    <w:rsid w:val="002F43B3"/>
    <w:rsid w:val="002F44B3"/>
    <w:rsid w:val="002F4777"/>
    <w:rsid w:val="002F50F7"/>
    <w:rsid w:val="002F52DF"/>
    <w:rsid w:val="002F5B9F"/>
    <w:rsid w:val="002F5E95"/>
    <w:rsid w:val="002F5EDB"/>
    <w:rsid w:val="002F6492"/>
    <w:rsid w:val="002F66DB"/>
    <w:rsid w:val="002F6D14"/>
    <w:rsid w:val="002F749D"/>
    <w:rsid w:val="002F76F4"/>
    <w:rsid w:val="002F78A9"/>
    <w:rsid w:val="002F79E4"/>
    <w:rsid w:val="002F7FA0"/>
    <w:rsid w:val="002F7FC4"/>
    <w:rsid w:val="00300607"/>
    <w:rsid w:val="003007B9"/>
    <w:rsid w:val="00300815"/>
    <w:rsid w:val="00300A40"/>
    <w:rsid w:val="00300D2D"/>
    <w:rsid w:val="00300EBE"/>
    <w:rsid w:val="003011DA"/>
    <w:rsid w:val="0030120A"/>
    <w:rsid w:val="0030170A"/>
    <w:rsid w:val="003017F8"/>
    <w:rsid w:val="00302276"/>
    <w:rsid w:val="00302646"/>
    <w:rsid w:val="00302762"/>
    <w:rsid w:val="003027F2"/>
    <w:rsid w:val="00302894"/>
    <w:rsid w:val="00302A96"/>
    <w:rsid w:val="003030EA"/>
    <w:rsid w:val="00303163"/>
    <w:rsid w:val="00303556"/>
    <w:rsid w:val="0030361D"/>
    <w:rsid w:val="003037BF"/>
    <w:rsid w:val="003038B2"/>
    <w:rsid w:val="00303A11"/>
    <w:rsid w:val="00303E99"/>
    <w:rsid w:val="00304282"/>
    <w:rsid w:val="0030428C"/>
    <w:rsid w:val="00304653"/>
    <w:rsid w:val="00304791"/>
    <w:rsid w:val="00304D99"/>
    <w:rsid w:val="003054CD"/>
    <w:rsid w:val="003057FE"/>
    <w:rsid w:val="00305868"/>
    <w:rsid w:val="00305C64"/>
    <w:rsid w:val="003061B0"/>
    <w:rsid w:val="00306573"/>
    <w:rsid w:val="00306E09"/>
    <w:rsid w:val="00306E72"/>
    <w:rsid w:val="00307058"/>
    <w:rsid w:val="00307091"/>
    <w:rsid w:val="003070A7"/>
    <w:rsid w:val="003072B2"/>
    <w:rsid w:val="00307BE5"/>
    <w:rsid w:val="00307DA2"/>
    <w:rsid w:val="00307DB8"/>
    <w:rsid w:val="00307E5D"/>
    <w:rsid w:val="00307E8C"/>
    <w:rsid w:val="0031027D"/>
    <w:rsid w:val="0031028C"/>
    <w:rsid w:val="00310612"/>
    <w:rsid w:val="00310AB9"/>
    <w:rsid w:val="00310E27"/>
    <w:rsid w:val="00310F85"/>
    <w:rsid w:val="00311137"/>
    <w:rsid w:val="00311BB8"/>
    <w:rsid w:val="00311F95"/>
    <w:rsid w:val="00312159"/>
    <w:rsid w:val="00312921"/>
    <w:rsid w:val="00312B9E"/>
    <w:rsid w:val="00312C2F"/>
    <w:rsid w:val="00313197"/>
    <w:rsid w:val="00313246"/>
    <w:rsid w:val="003134ED"/>
    <w:rsid w:val="00313B91"/>
    <w:rsid w:val="00313BB3"/>
    <w:rsid w:val="00313D12"/>
    <w:rsid w:val="00313D16"/>
    <w:rsid w:val="003143B9"/>
    <w:rsid w:val="00314B4D"/>
    <w:rsid w:val="00314D93"/>
    <w:rsid w:val="00314D9E"/>
    <w:rsid w:val="0031502E"/>
    <w:rsid w:val="00315060"/>
    <w:rsid w:val="00315063"/>
    <w:rsid w:val="00315550"/>
    <w:rsid w:val="0031584C"/>
    <w:rsid w:val="00315ADB"/>
    <w:rsid w:val="00315B89"/>
    <w:rsid w:val="00315BD7"/>
    <w:rsid w:val="00315CB1"/>
    <w:rsid w:val="00315F66"/>
    <w:rsid w:val="0031661F"/>
    <w:rsid w:val="0031668F"/>
    <w:rsid w:val="0031679F"/>
    <w:rsid w:val="00316833"/>
    <w:rsid w:val="00316AE7"/>
    <w:rsid w:val="00316E48"/>
    <w:rsid w:val="00316ED8"/>
    <w:rsid w:val="00320184"/>
    <w:rsid w:val="003203E4"/>
    <w:rsid w:val="003205F2"/>
    <w:rsid w:val="0032078F"/>
    <w:rsid w:val="0032089C"/>
    <w:rsid w:val="003214D4"/>
    <w:rsid w:val="003214FF"/>
    <w:rsid w:val="00321530"/>
    <w:rsid w:val="00321A38"/>
    <w:rsid w:val="00321B6B"/>
    <w:rsid w:val="00321CEE"/>
    <w:rsid w:val="00321DC1"/>
    <w:rsid w:val="00321E93"/>
    <w:rsid w:val="00321FF2"/>
    <w:rsid w:val="00322176"/>
    <w:rsid w:val="003221E7"/>
    <w:rsid w:val="0032220D"/>
    <w:rsid w:val="00322693"/>
    <w:rsid w:val="003226C8"/>
    <w:rsid w:val="003227F3"/>
    <w:rsid w:val="00322BCE"/>
    <w:rsid w:val="00323037"/>
    <w:rsid w:val="003230A2"/>
    <w:rsid w:val="00323242"/>
    <w:rsid w:val="003232B6"/>
    <w:rsid w:val="00323518"/>
    <w:rsid w:val="0032361F"/>
    <w:rsid w:val="00323835"/>
    <w:rsid w:val="00323941"/>
    <w:rsid w:val="00323AE4"/>
    <w:rsid w:val="00323BAB"/>
    <w:rsid w:val="00324036"/>
    <w:rsid w:val="00324653"/>
    <w:rsid w:val="0032470C"/>
    <w:rsid w:val="00324A2C"/>
    <w:rsid w:val="003250D9"/>
    <w:rsid w:val="00325413"/>
    <w:rsid w:val="003254CA"/>
    <w:rsid w:val="0032584D"/>
    <w:rsid w:val="0032594C"/>
    <w:rsid w:val="00325AC9"/>
    <w:rsid w:val="00325D14"/>
    <w:rsid w:val="00326316"/>
    <w:rsid w:val="003263B0"/>
    <w:rsid w:val="00326440"/>
    <w:rsid w:val="003265F2"/>
    <w:rsid w:val="00326D77"/>
    <w:rsid w:val="00326EC1"/>
    <w:rsid w:val="003275EE"/>
    <w:rsid w:val="003278E1"/>
    <w:rsid w:val="00327A2D"/>
    <w:rsid w:val="00330190"/>
    <w:rsid w:val="003304AC"/>
    <w:rsid w:val="00330950"/>
    <w:rsid w:val="00330E07"/>
    <w:rsid w:val="003312D8"/>
    <w:rsid w:val="00331C4F"/>
    <w:rsid w:val="00331E52"/>
    <w:rsid w:val="003320E6"/>
    <w:rsid w:val="00332638"/>
    <w:rsid w:val="00332C66"/>
    <w:rsid w:val="00333647"/>
    <w:rsid w:val="00334166"/>
    <w:rsid w:val="0033429F"/>
    <w:rsid w:val="003342A3"/>
    <w:rsid w:val="003344E8"/>
    <w:rsid w:val="00334844"/>
    <w:rsid w:val="00334B0F"/>
    <w:rsid w:val="00334B29"/>
    <w:rsid w:val="00334EFF"/>
    <w:rsid w:val="00335084"/>
    <w:rsid w:val="003352E1"/>
    <w:rsid w:val="00335387"/>
    <w:rsid w:val="00335449"/>
    <w:rsid w:val="0033581D"/>
    <w:rsid w:val="00335878"/>
    <w:rsid w:val="00335F16"/>
    <w:rsid w:val="00336158"/>
    <w:rsid w:val="00336275"/>
    <w:rsid w:val="0033643B"/>
    <w:rsid w:val="0033694B"/>
    <w:rsid w:val="00336F9B"/>
    <w:rsid w:val="003370AA"/>
    <w:rsid w:val="00337157"/>
    <w:rsid w:val="00337605"/>
    <w:rsid w:val="00337633"/>
    <w:rsid w:val="00337731"/>
    <w:rsid w:val="00337C49"/>
    <w:rsid w:val="00337D7A"/>
    <w:rsid w:val="00337DC5"/>
    <w:rsid w:val="00337E9D"/>
    <w:rsid w:val="003406B8"/>
    <w:rsid w:val="00340777"/>
    <w:rsid w:val="003409AF"/>
    <w:rsid w:val="00341095"/>
    <w:rsid w:val="003411D8"/>
    <w:rsid w:val="00341292"/>
    <w:rsid w:val="00341890"/>
    <w:rsid w:val="0034201A"/>
    <w:rsid w:val="00342119"/>
    <w:rsid w:val="00342310"/>
    <w:rsid w:val="00342403"/>
    <w:rsid w:val="00342509"/>
    <w:rsid w:val="00342ED5"/>
    <w:rsid w:val="003431EE"/>
    <w:rsid w:val="00343309"/>
    <w:rsid w:val="00343623"/>
    <w:rsid w:val="003436EC"/>
    <w:rsid w:val="00343A31"/>
    <w:rsid w:val="00343AD6"/>
    <w:rsid w:val="00343BF6"/>
    <w:rsid w:val="0034400A"/>
    <w:rsid w:val="0034413E"/>
    <w:rsid w:val="003449CD"/>
    <w:rsid w:val="00344A31"/>
    <w:rsid w:val="00344CF9"/>
    <w:rsid w:val="0034500E"/>
    <w:rsid w:val="00345337"/>
    <w:rsid w:val="00345905"/>
    <w:rsid w:val="0034591B"/>
    <w:rsid w:val="00345B6C"/>
    <w:rsid w:val="00345CD3"/>
    <w:rsid w:val="00345DF5"/>
    <w:rsid w:val="00345E86"/>
    <w:rsid w:val="00345EB3"/>
    <w:rsid w:val="003463B1"/>
    <w:rsid w:val="003463E4"/>
    <w:rsid w:val="003465A4"/>
    <w:rsid w:val="003467AA"/>
    <w:rsid w:val="0034692C"/>
    <w:rsid w:val="003469B7"/>
    <w:rsid w:val="00346BDA"/>
    <w:rsid w:val="00346E6F"/>
    <w:rsid w:val="00347488"/>
    <w:rsid w:val="00347C71"/>
    <w:rsid w:val="00350075"/>
    <w:rsid w:val="003501C3"/>
    <w:rsid w:val="0035023C"/>
    <w:rsid w:val="003503C4"/>
    <w:rsid w:val="003507AE"/>
    <w:rsid w:val="00350AEB"/>
    <w:rsid w:val="00350C11"/>
    <w:rsid w:val="00351316"/>
    <w:rsid w:val="00351F87"/>
    <w:rsid w:val="00352174"/>
    <w:rsid w:val="00352782"/>
    <w:rsid w:val="0035293A"/>
    <w:rsid w:val="00352DC3"/>
    <w:rsid w:val="0035324B"/>
    <w:rsid w:val="0035379F"/>
    <w:rsid w:val="003538C3"/>
    <w:rsid w:val="003539E3"/>
    <w:rsid w:val="00353B7B"/>
    <w:rsid w:val="00353E2C"/>
    <w:rsid w:val="00354478"/>
    <w:rsid w:val="003544F3"/>
    <w:rsid w:val="00354517"/>
    <w:rsid w:val="00354A0F"/>
    <w:rsid w:val="00354A74"/>
    <w:rsid w:val="00354BF7"/>
    <w:rsid w:val="00354C28"/>
    <w:rsid w:val="00354CB1"/>
    <w:rsid w:val="00354D41"/>
    <w:rsid w:val="00355052"/>
    <w:rsid w:val="00355236"/>
    <w:rsid w:val="00355621"/>
    <w:rsid w:val="00355BF8"/>
    <w:rsid w:val="00355E0E"/>
    <w:rsid w:val="00355E90"/>
    <w:rsid w:val="00355F39"/>
    <w:rsid w:val="003560DC"/>
    <w:rsid w:val="003561D7"/>
    <w:rsid w:val="003563C6"/>
    <w:rsid w:val="0035647A"/>
    <w:rsid w:val="003564B4"/>
    <w:rsid w:val="003564D0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909"/>
    <w:rsid w:val="00357A8A"/>
    <w:rsid w:val="00357EA0"/>
    <w:rsid w:val="00357FE3"/>
    <w:rsid w:val="003600F2"/>
    <w:rsid w:val="00360527"/>
    <w:rsid w:val="00360906"/>
    <w:rsid w:val="00360A26"/>
    <w:rsid w:val="00360B0B"/>
    <w:rsid w:val="00360C29"/>
    <w:rsid w:val="0036114E"/>
    <w:rsid w:val="00361264"/>
    <w:rsid w:val="00361532"/>
    <w:rsid w:val="003615D9"/>
    <w:rsid w:val="00361747"/>
    <w:rsid w:val="003618E8"/>
    <w:rsid w:val="00361BAD"/>
    <w:rsid w:val="00361EB3"/>
    <w:rsid w:val="003621FA"/>
    <w:rsid w:val="0036235E"/>
    <w:rsid w:val="0036269E"/>
    <w:rsid w:val="003627A5"/>
    <w:rsid w:val="00362967"/>
    <w:rsid w:val="00363275"/>
    <w:rsid w:val="00363B7A"/>
    <w:rsid w:val="00363D0C"/>
    <w:rsid w:val="003641B1"/>
    <w:rsid w:val="00364405"/>
    <w:rsid w:val="00364650"/>
    <w:rsid w:val="00364902"/>
    <w:rsid w:val="00364B3C"/>
    <w:rsid w:val="00364B9F"/>
    <w:rsid w:val="00364FB3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82"/>
    <w:rsid w:val="00366575"/>
    <w:rsid w:val="00366AF8"/>
    <w:rsid w:val="00366B96"/>
    <w:rsid w:val="00366CE9"/>
    <w:rsid w:val="00366E7D"/>
    <w:rsid w:val="003670BB"/>
    <w:rsid w:val="003671A2"/>
    <w:rsid w:val="003675AF"/>
    <w:rsid w:val="003678D1"/>
    <w:rsid w:val="00367EAF"/>
    <w:rsid w:val="00367EFC"/>
    <w:rsid w:val="003702E1"/>
    <w:rsid w:val="00370646"/>
    <w:rsid w:val="0037093F"/>
    <w:rsid w:val="00370AAD"/>
    <w:rsid w:val="00370B5D"/>
    <w:rsid w:val="00370BD1"/>
    <w:rsid w:val="00370BF9"/>
    <w:rsid w:val="00370D00"/>
    <w:rsid w:val="00371006"/>
    <w:rsid w:val="00371300"/>
    <w:rsid w:val="00371D64"/>
    <w:rsid w:val="00371D6F"/>
    <w:rsid w:val="003720FC"/>
    <w:rsid w:val="003722DF"/>
    <w:rsid w:val="00372350"/>
    <w:rsid w:val="00372361"/>
    <w:rsid w:val="0037245F"/>
    <w:rsid w:val="00372954"/>
    <w:rsid w:val="00372A37"/>
    <w:rsid w:val="003730D8"/>
    <w:rsid w:val="0037319E"/>
    <w:rsid w:val="0037339D"/>
    <w:rsid w:val="00373BC8"/>
    <w:rsid w:val="0037410A"/>
    <w:rsid w:val="00374465"/>
    <w:rsid w:val="0037480C"/>
    <w:rsid w:val="00374835"/>
    <w:rsid w:val="0037498E"/>
    <w:rsid w:val="00374E27"/>
    <w:rsid w:val="00374F21"/>
    <w:rsid w:val="00374F31"/>
    <w:rsid w:val="0037536C"/>
    <w:rsid w:val="003753D5"/>
    <w:rsid w:val="003757ED"/>
    <w:rsid w:val="00375BEA"/>
    <w:rsid w:val="00376028"/>
    <w:rsid w:val="00376069"/>
    <w:rsid w:val="003761DD"/>
    <w:rsid w:val="003761F2"/>
    <w:rsid w:val="00376A55"/>
    <w:rsid w:val="00376DC1"/>
    <w:rsid w:val="003777E9"/>
    <w:rsid w:val="00377E03"/>
    <w:rsid w:val="00377F62"/>
    <w:rsid w:val="003800DF"/>
    <w:rsid w:val="003801CE"/>
    <w:rsid w:val="0038029B"/>
    <w:rsid w:val="00380423"/>
    <w:rsid w:val="00380465"/>
    <w:rsid w:val="00380556"/>
    <w:rsid w:val="00380790"/>
    <w:rsid w:val="003809ED"/>
    <w:rsid w:val="00380C0D"/>
    <w:rsid w:val="00380E2B"/>
    <w:rsid w:val="00380E8E"/>
    <w:rsid w:val="00381182"/>
    <w:rsid w:val="00381D47"/>
    <w:rsid w:val="00381E02"/>
    <w:rsid w:val="0038234F"/>
    <w:rsid w:val="00382697"/>
    <w:rsid w:val="003827C5"/>
    <w:rsid w:val="00382BBD"/>
    <w:rsid w:val="00382C5A"/>
    <w:rsid w:val="003830B5"/>
    <w:rsid w:val="003831EC"/>
    <w:rsid w:val="0038322F"/>
    <w:rsid w:val="0038328D"/>
    <w:rsid w:val="0038339B"/>
    <w:rsid w:val="00383CB7"/>
    <w:rsid w:val="00383E97"/>
    <w:rsid w:val="00384107"/>
    <w:rsid w:val="003849C2"/>
    <w:rsid w:val="00385228"/>
    <w:rsid w:val="0038526E"/>
    <w:rsid w:val="003859D5"/>
    <w:rsid w:val="00385AFA"/>
    <w:rsid w:val="00385D0D"/>
    <w:rsid w:val="00385FB9"/>
    <w:rsid w:val="0038630D"/>
    <w:rsid w:val="00386845"/>
    <w:rsid w:val="00386AB5"/>
    <w:rsid w:val="00386ADB"/>
    <w:rsid w:val="00386B55"/>
    <w:rsid w:val="00386CE7"/>
    <w:rsid w:val="00386E6D"/>
    <w:rsid w:val="00386EAF"/>
    <w:rsid w:val="00386EC7"/>
    <w:rsid w:val="00386FD3"/>
    <w:rsid w:val="00387065"/>
    <w:rsid w:val="0038710D"/>
    <w:rsid w:val="003878A9"/>
    <w:rsid w:val="00387DF4"/>
    <w:rsid w:val="00390327"/>
    <w:rsid w:val="00390485"/>
    <w:rsid w:val="00390565"/>
    <w:rsid w:val="003909F7"/>
    <w:rsid w:val="00390ADB"/>
    <w:rsid w:val="00390B1B"/>
    <w:rsid w:val="00390B92"/>
    <w:rsid w:val="00390C8A"/>
    <w:rsid w:val="00390DDD"/>
    <w:rsid w:val="00390E92"/>
    <w:rsid w:val="003914A3"/>
    <w:rsid w:val="00391572"/>
    <w:rsid w:val="003915FA"/>
    <w:rsid w:val="00391730"/>
    <w:rsid w:val="003917AD"/>
    <w:rsid w:val="00391CA7"/>
    <w:rsid w:val="00391D4D"/>
    <w:rsid w:val="00391F34"/>
    <w:rsid w:val="003921D5"/>
    <w:rsid w:val="003922CF"/>
    <w:rsid w:val="003923AC"/>
    <w:rsid w:val="003924EF"/>
    <w:rsid w:val="00392537"/>
    <w:rsid w:val="003926B7"/>
    <w:rsid w:val="003931DC"/>
    <w:rsid w:val="00393378"/>
    <w:rsid w:val="0039341D"/>
    <w:rsid w:val="00393483"/>
    <w:rsid w:val="00393498"/>
    <w:rsid w:val="00393C3E"/>
    <w:rsid w:val="00393D64"/>
    <w:rsid w:val="00394411"/>
    <w:rsid w:val="003944B6"/>
    <w:rsid w:val="003946FA"/>
    <w:rsid w:val="003947DE"/>
    <w:rsid w:val="00394BC6"/>
    <w:rsid w:val="00394D3C"/>
    <w:rsid w:val="00394EBE"/>
    <w:rsid w:val="00395334"/>
    <w:rsid w:val="00395673"/>
    <w:rsid w:val="003956D6"/>
    <w:rsid w:val="00395958"/>
    <w:rsid w:val="00396098"/>
    <w:rsid w:val="00396180"/>
    <w:rsid w:val="003961BC"/>
    <w:rsid w:val="00396704"/>
    <w:rsid w:val="00396A56"/>
    <w:rsid w:val="0039727D"/>
    <w:rsid w:val="003972F0"/>
    <w:rsid w:val="00397F6A"/>
    <w:rsid w:val="003A00F9"/>
    <w:rsid w:val="003A0A82"/>
    <w:rsid w:val="003A0AB2"/>
    <w:rsid w:val="003A0BE9"/>
    <w:rsid w:val="003A0C28"/>
    <w:rsid w:val="003A18C6"/>
    <w:rsid w:val="003A1982"/>
    <w:rsid w:val="003A1AEA"/>
    <w:rsid w:val="003A1CDF"/>
    <w:rsid w:val="003A1D19"/>
    <w:rsid w:val="003A1DDC"/>
    <w:rsid w:val="003A200D"/>
    <w:rsid w:val="003A20DA"/>
    <w:rsid w:val="003A21F3"/>
    <w:rsid w:val="003A251B"/>
    <w:rsid w:val="003A2ED6"/>
    <w:rsid w:val="003A3190"/>
    <w:rsid w:val="003A31C2"/>
    <w:rsid w:val="003A348E"/>
    <w:rsid w:val="003A35A0"/>
    <w:rsid w:val="003A35CD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71C"/>
    <w:rsid w:val="003A53F2"/>
    <w:rsid w:val="003A54CC"/>
    <w:rsid w:val="003A5753"/>
    <w:rsid w:val="003A5C0F"/>
    <w:rsid w:val="003A5C1D"/>
    <w:rsid w:val="003A5F4E"/>
    <w:rsid w:val="003A6339"/>
    <w:rsid w:val="003A63B6"/>
    <w:rsid w:val="003A67CF"/>
    <w:rsid w:val="003A714E"/>
    <w:rsid w:val="003A71D6"/>
    <w:rsid w:val="003A73EC"/>
    <w:rsid w:val="003A7544"/>
    <w:rsid w:val="003A78A3"/>
    <w:rsid w:val="003A78F0"/>
    <w:rsid w:val="003A7B66"/>
    <w:rsid w:val="003A7CBA"/>
    <w:rsid w:val="003A7D62"/>
    <w:rsid w:val="003A7D9E"/>
    <w:rsid w:val="003A7DD6"/>
    <w:rsid w:val="003B0561"/>
    <w:rsid w:val="003B0680"/>
    <w:rsid w:val="003B08C8"/>
    <w:rsid w:val="003B0AF0"/>
    <w:rsid w:val="003B0C3B"/>
    <w:rsid w:val="003B0EAD"/>
    <w:rsid w:val="003B0F2E"/>
    <w:rsid w:val="003B1033"/>
    <w:rsid w:val="003B1FA8"/>
    <w:rsid w:val="003B2084"/>
    <w:rsid w:val="003B21DB"/>
    <w:rsid w:val="003B2362"/>
    <w:rsid w:val="003B2367"/>
    <w:rsid w:val="003B26AA"/>
    <w:rsid w:val="003B271F"/>
    <w:rsid w:val="003B2DB4"/>
    <w:rsid w:val="003B3163"/>
    <w:rsid w:val="003B3279"/>
    <w:rsid w:val="003B3AB3"/>
    <w:rsid w:val="003B3BDD"/>
    <w:rsid w:val="003B3C46"/>
    <w:rsid w:val="003B3D1D"/>
    <w:rsid w:val="003B3E12"/>
    <w:rsid w:val="003B3EF3"/>
    <w:rsid w:val="003B4099"/>
    <w:rsid w:val="003B42B6"/>
    <w:rsid w:val="003B4324"/>
    <w:rsid w:val="003B464C"/>
    <w:rsid w:val="003B4656"/>
    <w:rsid w:val="003B4A65"/>
    <w:rsid w:val="003B4B72"/>
    <w:rsid w:val="003B4C65"/>
    <w:rsid w:val="003B5128"/>
    <w:rsid w:val="003B5325"/>
    <w:rsid w:val="003B5393"/>
    <w:rsid w:val="003B5506"/>
    <w:rsid w:val="003B5664"/>
    <w:rsid w:val="003B5694"/>
    <w:rsid w:val="003B5A19"/>
    <w:rsid w:val="003B5A22"/>
    <w:rsid w:val="003B5AFD"/>
    <w:rsid w:val="003B5BE4"/>
    <w:rsid w:val="003B5DB6"/>
    <w:rsid w:val="003B66FB"/>
    <w:rsid w:val="003B6CE1"/>
    <w:rsid w:val="003B6D65"/>
    <w:rsid w:val="003B6EB7"/>
    <w:rsid w:val="003B768A"/>
    <w:rsid w:val="003B7C6F"/>
    <w:rsid w:val="003B7EB4"/>
    <w:rsid w:val="003B7F6A"/>
    <w:rsid w:val="003B7F85"/>
    <w:rsid w:val="003C0339"/>
    <w:rsid w:val="003C0714"/>
    <w:rsid w:val="003C0C1F"/>
    <w:rsid w:val="003C1161"/>
    <w:rsid w:val="003C116D"/>
    <w:rsid w:val="003C15B2"/>
    <w:rsid w:val="003C1AAB"/>
    <w:rsid w:val="003C2042"/>
    <w:rsid w:val="003C28BA"/>
    <w:rsid w:val="003C298F"/>
    <w:rsid w:val="003C2B5C"/>
    <w:rsid w:val="003C2D3B"/>
    <w:rsid w:val="003C2D77"/>
    <w:rsid w:val="003C2ED3"/>
    <w:rsid w:val="003C3D10"/>
    <w:rsid w:val="003C3E4A"/>
    <w:rsid w:val="003C404E"/>
    <w:rsid w:val="003C44E3"/>
    <w:rsid w:val="003C4658"/>
    <w:rsid w:val="003C4CA9"/>
    <w:rsid w:val="003C55C3"/>
    <w:rsid w:val="003C5B7B"/>
    <w:rsid w:val="003C5D65"/>
    <w:rsid w:val="003C5E2F"/>
    <w:rsid w:val="003C61A3"/>
    <w:rsid w:val="003C65BC"/>
    <w:rsid w:val="003C6C01"/>
    <w:rsid w:val="003C6C46"/>
    <w:rsid w:val="003C75BC"/>
    <w:rsid w:val="003C763B"/>
    <w:rsid w:val="003C7940"/>
    <w:rsid w:val="003C7AE0"/>
    <w:rsid w:val="003C7DEC"/>
    <w:rsid w:val="003C7FEC"/>
    <w:rsid w:val="003D0305"/>
    <w:rsid w:val="003D0411"/>
    <w:rsid w:val="003D0787"/>
    <w:rsid w:val="003D0891"/>
    <w:rsid w:val="003D0A63"/>
    <w:rsid w:val="003D0C07"/>
    <w:rsid w:val="003D0FE1"/>
    <w:rsid w:val="003D1022"/>
    <w:rsid w:val="003D14D6"/>
    <w:rsid w:val="003D161C"/>
    <w:rsid w:val="003D1951"/>
    <w:rsid w:val="003D1D9D"/>
    <w:rsid w:val="003D1ECB"/>
    <w:rsid w:val="003D23A4"/>
    <w:rsid w:val="003D2555"/>
    <w:rsid w:val="003D28CB"/>
    <w:rsid w:val="003D292F"/>
    <w:rsid w:val="003D2D7B"/>
    <w:rsid w:val="003D2E37"/>
    <w:rsid w:val="003D32F2"/>
    <w:rsid w:val="003D33E5"/>
    <w:rsid w:val="003D35F4"/>
    <w:rsid w:val="003D38F2"/>
    <w:rsid w:val="003D3C21"/>
    <w:rsid w:val="003D3E9F"/>
    <w:rsid w:val="003D3FC9"/>
    <w:rsid w:val="003D4432"/>
    <w:rsid w:val="003D4682"/>
    <w:rsid w:val="003D496C"/>
    <w:rsid w:val="003D4DF1"/>
    <w:rsid w:val="003D4F28"/>
    <w:rsid w:val="003D554A"/>
    <w:rsid w:val="003D59C1"/>
    <w:rsid w:val="003D59CB"/>
    <w:rsid w:val="003D5AF1"/>
    <w:rsid w:val="003D5E3B"/>
    <w:rsid w:val="003D63D6"/>
    <w:rsid w:val="003D6AE1"/>
    <w:rsid w:val="003D6B61"/>
    <w:rsid w:val="003D6C92"/>
    <w:rsid w:val="003D6DCF"/>
    <w:rsid w:val="003D6E73"/>
    <w:rsid w:val="003D75C9"/>
    <w:rsid w:val="003D7974"/>
    <w:rsid w:val="003D7A33"/>
    <w:rsid w:val="003D7D26"/>
    <w:rsid w:val="003D7E60"/>
    <w:rsid w:val="003E0241"/>
    <w:rsid w:val="003E02FD"/>
    <w:rsid w:val="003E09E0"/>
    <w:rsid w:val="003E10DC"/>
    <w:rsid w:val="003E127B"/>
    <w:rsid w:val="003E17C1"/>
    <w:rsid w:val="003E18C9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97"/>
    <w:rsid w:val="003E3D70"/>
    <w:rsid w:val="003E3DD3"/>
    <w:rsid w:val="003E4162"/>
    <w:rsid w:val="003E4422"/>
    <w:rsid w:val="003E469A"/>
    <w:rsid w:val="003E4A03"/>
    <w:rsid w:val="003E4C55"/>
    <w:rsid w:val="003E4C7A"/>
    <w:rsid w:val="003E4CF1"/>
    <w:rsid w:val="003E4F27"/>
    <w:rsid w:val="003E5708"/>
    <w:rsid w:val="003E68D7"/>
    <w:rsid w:val="003E6B84"/>
    <w:rsid w:val="003E6F52"/>
    <w:rsid w:val="003E71CF"/>
    <w:rsid w:val="003E75B4"/>
    <w:rsid w:val="003E767C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15A3"/>
    <w:rsid w:val="003F178B"/>
    <w:rsid w:val="003F1951"/>
    <w:rsid w:val="003F19BD"/>
    <w:rsid w:val="003F20EE"/>
    <w:rsid w:val="003F2255"/>
    <w:rsid w:val="003F23D9"/>
    <w:rsid w:val="003F2410"/>
    <w:rsid w:val="003F2434"/>
    <w:rsid w:val="003F247A"/>
    <w:rsid w:val="003F295F"/>
    <w:rsid w:val="003F2F5C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F50"/>
    <w:rsid w:val="003F5135"/>
    <w:rsid w:val="003F52A4"/>
    <w:rsid w:val="003F54F3"/>
    <w:rsid w:val="003F5542"/>
    <w:rsid w:val="003F55EF"/>
    <w:rsid w:val="003F57CA"/>
    <w:rsid w:val="003F5B29"/>
    <w:rsid w:val="003F6998"/>
    <w:rsid w:val="003F6A5F"/>
    <w:rsid w:val="003F7480"/>
    <w:rsid w:val="003F75C5"/>
    <w:rsid w:val="003F7E97"/>
    <w:rsid w:val="00400300"/>
    <w:rsid w:val="0040037E"/>
    <w:rsid w:val="00400596"/>
    <w:rsid w:val="004005A7"/>
    <w:rsid w:val="00400883"/>
    <w:rsid w:val="0040128A"/>
    <w:rsid w:val="004013A5"/>
    <w:rsid w:val="0040152F"/>
    <w:rsid w:val="00401540"/>
    <w:rsid w:val="004017FF"/>
    <w:rsid w:val="0040199A"/>
    <w:rsid w:val="00401A15"/>
    <w:rsid w:val="00401BA5"/>
    <w:rsid w:val="00401EB4"/>
    <w:rsid w:val="0040203F"/>
    <w:rsid w:val="00402210"/>
    <w:rsid w:val="00402482"/>
    <w:rsid w:val="00402591"/>
    <w:rsid w:val="0040282C"/>
    <w:rsid w:val="00402F7F"/>
    <w:rsid w:val="0040328E"/>
    <w:rsid w:val="00403712"/>
    <w:rsid w:val="00403B6D"/>
    <w:rsid w:val="00404652"/>
    <w:rsid w:val="00404849"/>
    <w:rsid w:val="004048EB"/>
    <w:rsid w:val="00404E3E"/>
    <w:rsid w:val="00404F6A"/>
    <w:rsid w:val="0040557B"/>
    <w:rsid w:val="0040563D"/>
    <w:rsid w:val="004058A0"/>
    <w:rsid w:val="00405931"/>
    <w:rsid w:val="00405A4E"/>
    <w:rsid w:val="00405BD8"/>
    <w:rsid w:val="00405C05"/>
    <w:rsid w:val="004063F9"/>
    <w:rsid w:val="004069A4"/>
    <w:rsid w:val="00406F0F"/>
    <w:rsid w:val="00406F59"/>
    <w:rsid w:val="00407110"/>
    <w:rsid w:val="004071EC"/>
    <w:rsid w:val="00407AD1"/>
    <w:rsid w:val="00407D6A"/>
    <w:rsid w:val="004105B2"/>
    <w:rsid w:val="00410634"/>
    <w:rsid w:val="00410864"/>
    <w:rsid w:val="0041087F"/>
    <w:rsid w:val="00410899"/>
    <w:rsid w:val="00410CA8"/>
    <w:rsid w:val="00410CBB"/>
    <w:rsid w:val="00410FD9"/>
    <w:rsid w:val="00411237"/>
    <w:rsid w:val="0041140A"/>
    <w:rsid w:val="00411868"/>
    <w:rsid w:val="00411991"/>
    <w:rsid w:val="00412353"/>
    <w:rsid w:val="004123F8"/>
    <w:rsid w:val="00412569"/>
    <w:rsid w:val="0041274D"/>
    <w:rsid w:val="0041282A"/>
    <w:rsid w:val="0041295A"/>
    <w:rsid w:val="00412B62"/>
    <w:rsid w:val="00412B83"/>
    <w:rsid w:val="00412F6A"/>
    <w:rsid w:val="0041307D"/>
    <w:rsid w:val="00413461"/>
    <w:rsid w:val="004135A4"/>
    <w:rsid w:val="004135BA"/>
    <w:rsid w:val="00413C9C"/>
    <w:rsid w:val="004142D4"/>
    <w:rsid w:val="004143FC"/>
    <w:rsid w:val="00414685"/>
    <w:rsid w:val="00414D06"/>
    <w:rsid w:val="00414D91"/>
    <w:rsid w:val="00415125"/>
    <w:rsid w:val="00415156"/>
    <w:rsid w:val="00415361"/>
    <w:rsid w:val="004155C0"/>
    <w:rsid w:val="004156D1"/>
    <w:rsid w:val="00415B41"/>
    <w:rsid w:val="00415B7A"/>
    <w:rsid w:val="00415D76"/>
    <w:rsid w:val="00416328"/>
    <w:rsid w:val="004166CE"/>
    <w:rsid w:val="0041736D"/>
    <w:rsid w:val="0041741F"/>
    <w:rsid w:val="004175BF"/>
    <w:rsid w:val="00417BE4"/>
    <w:rsid w:val="00417C06"/>
    <w:rsid w:val="0042045B"/>
    <w:rsid w:val="004205DB"/>
    <w:rsid w:val="004208AD"/>
    <w:rsid w:val="00420D04"/>
    <w:rsid w:val="0042115D"/>
    <w:rsid w:val="004213DE"/>
    <w:rsid w:val="004217B7"/>
    <w:rsid w:val="00421841"/>
    <w:rsid w:val="00421980"/>
    <w:rsid w:val="00421C5A"/>
    <w:rsid w:val="004226CC"/>
    <w:rsid w:val="004229F3"/>
    <w:rsid w:val="00423413"/>
    <w:rsid w:val="00423460"/>
    <w:rsid w:val="00423521"/>
    <w:rsid w:val="00423E38"/>
    <w:rsid w:val="00423FC5"/>
    <w:rsid w:val="0042422A"/>
    <w:rsid w:val="00424713"/>
    <w:rsid w:val="0042479A"/>
    <w:rsid w:val="00424C90"/>
    <w:rsid w:val="0042510F"/>
    <w:rsid w:val="004254AA"/>
    <w:rsid w:val="00425590"/>
    <w:rsid w:val="0042560C"/>
    <w:rsid w:val="0042570F"/>
    <w:rsid w:val="00425766"/>
    <w:rsid w:val="00425A1F"/>
    <w:rsid w:val="00425DDD"/>
    <w:rsid w:val="00425F17"/>
    <w:rsid w:val="004266C8"/>
    <w:rsid w:val="00426B30"/>
    <w:rsid w:val="00426E41"/>
    <w:rsid w:val="00426E47"/>
    <w:rsid w:val="00426FD3"/>
    <w:rsid w:val="00427015"/>
    <w:rsid w:val="00427102"/>
    <w:rsid w:val="00427149"/>
    <w:rsid w:val="00427434"/>
    <w:rsid w:val="00427442"/>
    <w:rsid w:val="00427539"/>
    <w:rsid w:val="00427592"/>
    <w:rsid w:val="00427641"/>
    <w:rsid w:val="004278C8"/>
    <w:rsid w:val="00427AF2"/>
    <w:rsid w:val="00427EAF"/>
    <w:rsid w:val="00430622"/>
    <w:rsid w:val="00430652"/>
    <w:rsid w:val="00430960"/>
    <w:rsid w:val="00430963"/>
    <w:rsid w:val="00430D02"/>
    <w:rsid w:val="00431190"/>
    <w:rsid w:val="00431586"/>
    <w:rsid w:val="00431CD5"/>
    <w:rsid w:val="00431F22"/>
    <w:rsid w:val="004323CB"/>
    <w:rsid w:val="0043288C"/>
    <w:rsid w:val="004334BD"/>
    <w:rsid w:val="004336F8"/>
    <w:rsid w:val="0043396B"/>
    <w:rsid w:val="004339CE"/>
    <w:rsid w:val="00433E66"/>
    <w:rsid w:val="00433EE6"/>
    <w:rsid w:val="00434434"/>
    <w:rsid w:val="0043473F"/>
    <w:rsid w:val="00434821"/>
    <w:rsid w:val="00434F00"/>
    <w:rsid w:val="0043503A"/>
    <w:rsid w:val="004350F6"/>
    <w:rsid w:val="00435E17"/>
    <w:rsid w:val="00436675"/>
    <w:rsid w:val="00436805"/>
    <w:rsid w:val="00436A94"/>
    <w:rsid w:val="004371E3"/>
    <w:rsid w:val="0043724A"/>
    <w:rsid w:val="004373D7"/>
    <w:rsid w:val="00437751"/>
    <w:rsid w:val="00437806"/>
    <w:rsid w:val="0043793A"/>
    <w:rsid w:val="00437AE6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472"/>
    <w:rsid w:val="0044171E"/>
    <w:rsid w:val="004419F8"/>
    <w:rsid w:val="00441A53"/>
    <w:rsid w:val="0044208E"/>
    <w:rsid w:val="00442451"/>
    <w:rsid w:val="0044264E"/>
    <w:rsid w:val="00442AAA"/>
    <w:rsid w:val="00442D62"/>
    <w:rsid w:val="00442D9F"/>
    <w:rsid w:val="00442F3D"/>
    <w:rsid w:val="00442F90"/>
    <w:rsid w:val="00443269"/>
    <w:rsid w:val="00443431"/>
    <w:rsid w:val="00443628"/>
    <w:rsid w:val="004436C7"/>
    <w:rsid w:val="004439DC"/>
    <w:rsid w:val="00443C15"/>
    <w:rsid w:val="00443D28"/>
    <w:rsid w:val="00443E83"/>
    <w:rsid w:val="004442C3"/>
    <w:rsid w:val="00444536"/>
    <w:rsid w:val="004449AD"/>
    <w:rsid w:val="004449C4"/>
    <w:rsid w:val="00444A18"/>
    <w:rsid w:val="00444AAD"/>
    <w:rsid w:val="00445133"/>
    <w:rsid w:val="00445280"/>
    <w:rsid w:val="0044549D"/>
    <w:rsid w:val="0044551B"/>
    <w:rsid w:val="004455CF"/>
    <w:rsid w:val="00445ADD"/>
    <w:rsid w:val="00445B4F"/>
    <w:rsid w:val="00445BAC"/>
    <w:rsid w:val="00445D7A"/>
    <w:rsid w:val="00445D82"/>
    <w:rsid w:val="004466E6"/>
    <w:rsid w:val="00446A4D"/>
    <w:rsid w:val="00446DFC"/>
    <w:rsid w:val="00447557"/>
    <w:rsid w:val="00447883"/>
    <w:rsid w:val="00447C4C"/>
    <w:rsid w:val="00450082"/>
    <w:rsid w:val="0045010B"/>
    <w:rsid w:val="004502FE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2308"/>
    <w:rsid w:val="004529F1"/>
    <w:rsid w:val="00452B63"/>
    <w:rsid w:val="00452EAC"/>
    <w:rsid w:val="0045305A"/>
    <w:rsid w:val="00453743"/>
    <w:rsid w:val="00453824"/>
    <w:rsid w:val="00453858"/>
    <w:rsid w:val="0045393C"/>
    <w:rsid w:val="0045410E"/>
    <w:rsid w:val="004543B6"/>
    <w:rsid w:val="00454551"/>
    <w:rsid w:val="00454BB1"/>
    <w:rsid w:val="00454EDB"/>
    <w:rsid w:val="00455AD4"/>
    <w:rsid w:val="00455CA1"/>
    <w:rsid w:val="00455E0F"/>
    <w:rsid w:val="004560FA"/>
    <w:rsid w:val="00456189"/>
    <w:rsid w:val="004562E5"/>
    <w:rsid w:val="0045642B"/>
    <w:rsid w:val="00456447"/>
    <w:rsid w:val="004565D9"/>
    <w:rsid w:val="004566A7"/>
    <w:rsid w:val="00456755"/>
    <w:rsid w:val="0045789D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F3F"/>
    <w:rsid w:val="004611D4"/>
    <w:rsid w:val="004611DD"/>
    <w:rsid w:val="00461214"/>
    <w:rsid w:val="0046151A"/>
    <w:rsid w:val="00461657"/>
    <w:rsid w:val="0046180F"/>
    <w:rsid w:val="00461921"/>
    <w:rsid w:val="00461933"/>
    <w:rsid w:val="004619CE"/>
    <w:rsid w:val="00461A58"/>
    <w:rsid w:val="00461CEF"/>
    <w:rsid w:val="00462143"/>
    <w:rsid w:val="00462337"/>
    <w:rsid w:val="00462368"/>
    <w:rsid w:val="0046239D"/>
    <w:rsid w:val="004627C0"/>
    <w:rsid w:val="00462883"/>
    <w:rsid w:val="00462B0D"/>
    <w:rsid w:val="00462B68"/>
    <w:rsid w:val="00462B8D"/>
    <w:rsid w:val="004635A5"/>
    <w:rsid w:val="004638F5"/>
    <w:rsid w:val="004638F8"/>
    <w:rsid w:val="00463D86"/>
    <w:rsid w:val="00463F43"/>
    <w:rsid w:val="00463FC6"/>
    <w:rsid w:val="004647C5"/>
    <w:rsid w:val="0046480F"/>
    <w:rsid w:val="0046482C"/>
    <w:rsid w:val="00464A53"/>
    <w:rsid w:val="00465581"/>
    <w:rsid w:val="00465847"/>
    <w:rsid w:val="004658E3"/>
    <w:rsid w:val="004661BD"/>
    <w:rsid w:val="00466202"/>
    <w:rsid w:val="00466F66"/>
    <w:rsid w:val="004670AD"/>
    <w:rsid w:val="0046725D"/>
    <w:rsid w:val="0046747C"/>
    <w:rsid w:val="00467808"/>
    <w:rsid w:val="004678CA"/>
    <w:rsid w:val="00467AC4"/>
    <w:rsid w:val="00467DE7"/>
    <w:rsid w:val="00467FBC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401"/>
    <w:rsid w:val="0047159B"/>
    <w:rsid w:val="00471C29"/>
    <w:rsid w:val="00471D87"/>
    <w:rsid w:val="00471DD7"/>
    <w:rsid w:val="00472331"/>
    <w:rsid w:val="00472407"/>
    <w:rsid w:val="004724A4"/>
    <w:rsid w:val="00472E86"/>
    <w:rsid w:val="00472E8A"/>
    <w:rsid w:val="0047302E"/>
    <w:rsid w:val="00473401"/>
    <w:rsid w:val="00473655"/>
    <w:rsid w:val="0047373B"/>
    <w:rsid w:val="004737BF"/>
    <w:rsid w:val="0047390B"/>
    <w:rsid w:val="00473A52"/>
    <w:rsid w:val="00473A8F"/>
    <w:rsid w:val="00473DF2"/>
    <w:rsid w:val="00474033"/>
    <w:rsid w:val="004742F9"/>
    <w:rsid w:val="00474436"/>
    <w:rsid w:val="00474580"/>
    <w:rsid w:val="004745CF"/>
    <w:rsid w:val="004746F4"/>
    <w:rsid w:val="0047473F"/>
    <w:rsid w:val="004748F6"/>
    <w:rsid w:val="00474952"/>
    <w:rsid w:val="00474DF7"/>
    <w:rsid w:val="00474E75"/>
    <w:rsid w:val="00474FED"/>
    <w:rsid w:val="0047536E"/>
    <w:rsid w:val="004754ED"/>
    <w:rsid w:val="0047551F"/>
    <w:rsid w:val="00475AF7"/>
    <w:rsid w:val="00476123"/>
    <w:rsid w:val="004763F3"/>
    <w:rsid w:val="00476560"/>
    <w:rsid w:val="00476563"/>
    <w:rsid w:val="0047746B"/>
    <w:rsid w:val="0047771A"/>
    <w:rsid w:val="00477729"/>
    <w:rsid w:val="00477E2E"/>
    <w:rsid w:val="00477FD2"/>
    <w:rsid w:val="00480218"/>
    <w:rsid w:val="0048023B"/>
    <w:rsid w:val="00480763"/>
    <w:rsid w:val="004807AF"/>
    <w:rsid w:val="00480B33"/>
    <w:rsid w:val="004810D5"/>
    <w:rsid w:val="004811A6"/>
    <w:rsid w:val="004811FF"/>
    <w:rsid w:val="00481227"/>
    <w:rsid w:val="00481C40"/>
    <w:rsid w:val="0048207E"/>
    <w:rsid w:val="004828B1"/>
    <w:rsid w:val="00482AB9"/>
    <w:rsid w:val="00482C81"/>
    <w:rsid w:val="004830EC"/>
    <w:rsid w:val="00483282"/>
    <w:rsid w:val="00483484"/>
    <w:rsid w:val="004834CE"/>
    <w:rsid w:val="004837EB"/>
    <w:rsid w:val="0048381B"/>
    <w:rsid w:val="004838F2"/>
    <w:rsid w:val="00483A63"/>
    <w:rsid w:val="00483B2F"/>
    <w:rsid w:val="00483D07"/>
    <w:rsid w:val="00483D09"/>
    <w:rsid w:val="00483F14"/>
    <w:rsid w:val="00484020"/>
    <w:rsid w:val="004844D5"/>
    <w:rsid w:val="004846CB"/>
    <w:rsid w:val="004847E0"/>
    <w:rsid w:val="004848D7"/>
    <w:rsid w:val="00484C4C"/>
    <w:rsid w:val="00484CA5"/>
    <w:rsid w:val="00484F9A"/>
    <w:rsid w:val="00485251"/>
    <w:rsid w:val="004853FC"/>
    <w:rsid w:val="0048545F"/>
    <w:rsid w:val="004855A9"/>
    <w:rsid w:val="00485933"/>
    <w:rsid w:val="00485A74"/>
    <w:rsid w:val="0048658A"/>
    <w:rsid w:val="0048676E"/>
    <w:rsid w:val="00486A07"/>
    <w:rsid w:val="00486B71"/>
    <w:rsid w:val="00486C90"/>
    <w:rsid w:val="004870A0"/>
    <w:rsid w:val="0048710C"/>
    <w:rsid w:val="00487198"/>
    <w:rsid w:val="004875EC"/>
    <w:rsid w:val="004878C9"/>
    <w:rsid w:val="00487DBC"/>
    <w:rsid w:val="004902BB"/>
    <w:rsid w:val="004903EA"/>
    <w:rsid w:val="00490C36"/>
    <w:rsid w:val="00490CB1"/>
    <w:rsid w:val="00490FCC"/>
    <w:rsid w:val="00491353"/>
    <w:rsid w:val="004914E7"/>
    <w:rsid w:val="004915A8"/>
    <w:rsid w:val="00491DA5"/>
    <w:rsid w:val="0049209F"/>
    <w:rsid w:val="00492528"/>
    <w:rsid w:val="00492A44"/>
    <w:rsid w:val="00492E54"/>
    <w:rsid w:val="004932CC"/>
    <w:rsid w:val="004934BF"/>
    <w:rsid w:val="004934D3"/>
    <w:rsid w:val="0049372F"/>
    <w:rsid w:val="004937B3"/>
    <w:rsid w:val="004939A5"/>
    <w:rsid w:val="00493B60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97F"/>
    <w:rsid w:val="00496652"/>
    <w:rsid w:val="004966DE"/>
    <w:rsid w:val="004967A4"/>
    <w:rsid w:val="004969DC"/>
    <w:rsid w:val="00496BD5"/>
    <w:rsid w:val="00496EB8"/>
    <w:rsid w:val="00497FC9"/>
    <w:rsid w:val="004A037B"/>
    <w:rsid w:val="004A03AF"/>
    <w:rsid w:val="004A0536"/>
    <w:rsid w:val="004A061E"/>
    <w:rsid w:val="004A0682"/>
    <w:rsid w:val="004A0B53"/>
    <w:rsid w:val="004A129F"/>
    <w:rsid w:val="004A1323"/>
    <w:rsid w:val="004A150A"/>
    <w:rsid w:val="004A18AD"/>
    <w:rsid w:val="004A1D66"/>
    <w:rsid w:val="004A226B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AE"/>
    <w:rsid w:val="004A40CE"/>
    <w:rsid w:val="004A4377"/>
    <w:rsid w:val="004A4B5E"/>
    <w:rsid w:val="004A5398"/>
    <w:rsid w:val="004A55A8"/>
    <w:rsid w:val="004A5824"/>
    <w:rsid w:val="004A5A10"/>
    <w:rsid w:val="004A5B02"/>
    <w:rsid w:val="004A5D81"/>
    <w:rsid w:val="004A60AE"/>
    <w:rsid w:val="004A64DF"/>
    <w:rsid w:val="004A6558"/>
    <w:rsid w:val="004A65B9"/>
    <w:rsid w:val="004A6DC5"/>
    <w:rsid w:val="004A6EF4"/>
    <w:rsid w:val="004A7371"/>
    <w:rsid w:val="004A73E2"/>
    <w:rsid w:val="004A7810"/>
    <w:rsid w:val="004A7A47"/>
    <w:rsid w:val="004A7DB9"/>
    <w:rsid w:val="004A7F74"/>
    <w:rsid w:val="004B0046"/>
    <w:rsid w:val="004B00CE"/>
    <w:rsid w:val="004B079F"/>
    <w:rsid w:val="004B0C51"/>
    <w:rsid w:val="004B0C7A"/>
    <w:rsid w:val="004B0D94"/>
    <w:rsid w:val="004B102F"/>
    <w:rsid w:val="004B108F"/>
    <w:rsid w:val="004B14E5"/>
    <w:rsid w:val="004B198E"/>
    <w:rsid w:val="004B1C11"/>
    <w:rsid w:val="004B1C24"/>
    <w:rsid w:val="004B22C3"/>
    <w:rsid w:val="004B2322"/>
    <w:rsid w:val="004B288D"/>
    <w:rsid w:val="004B29DE"/>
    <w:rsid w:val="004B2BB2"/>
    <w:rsid w:val="004B2BBD"/>
    <w:rsid w:val="004B2E24"/>
    <w:rsid w:val="004B2EB7"/>
    <w:rsid w:val="004B308A"/>
    <w:rsid w:val="004B30A5"/>
    <w:rsid w:val="004B356A"/>
    <w:rsid w:val="004B3583"/>
    <w:rsid w:val="004B36A3"/>
    <w:rsid w:val="004B371B"/>
    <w:rsid w:val="004B3740"/>
    <w:rsid w:val="004B38F5"/>
    <w:rsid w:val="004B3B9D"/>
    <w:rsid w:val="004B3DE4"/>
    <w:rsid w:val="004B3E1D"/>
    <w:rsid w:val="004B4203"/>
    <w:rsid w:val="004B43F0"/>
    <w:rsid w:val="004B5174"/>
    <w:rsid w:val="004B572E"/>
    <w:rsid w:val="004B57F7"/>
    <w:rsid w:val="004B594D"/>
    <w:rsid w:val="004B5BB2"/>
    <w:rsid w:val="004B5F66"/>
    <w:rsid w:val="004B60F8"/>
    <w:rsid w:val="004B62C0"/>
    <w:rsid w:val="004B6324"/>
    <w:rsid w:val="004B64AC"/>
    <w:rsid w:val="004B651C"/>
    <w:rsid w:val="004B667E"/>
    <w:rsid w:val="004B66A6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761"/>
    <w:rsid w:val="004B7A02"/>
    <w:rsid w:val="004B7A90"/>
    <w:rsid w:val="004B7D93"/>
    <w:rsid w:val="004B7DAD"/>
    <w:rsid w:val="004B7ED6"/>
    <w:rsid w:val="004C0017"/>
    <w:rsid w:val="004C0437"/>
    <w:rsid w:val="004C0461"/>
    <w:rsid w:val="004C04C9"/>
    <w:rsid w:val="004C05F3"/>
    <w:rsid w:val="004C0822"/>
    <w:rsid w:val="004C11A9"/>
    <w:rsid w:val="004C1285"/>
    <w:rsid w:val="004C1543"/>
    <w:rsid w:val="004C1AEE"/>
    <w:rsid w:val="004C1D70"/>
    <w:rsid w:val="004C278D"/>
    <w:rsid w:val="004C27A7"/>
    <w:rsid w:val="004C2A91"/>
    <w:rsid w:val="004C2BD0"/>
    <w:rsid w:val="004C2CE4"/>
    <w:rsid w:val="004C311E"/>
    <w:rsid w:val="004C344E"/>
    <w:rsid w:val="004C3598"/>
    <w:rsid w:val="004C3675"/>
    <w:rsid w:val="004C385A"/>
    <w:rsid w:val="004C3A70"/>
    <w:rsid w:val="004C3C1A"/>
    <w:rsid w:val="004C3F68"/>
    <w:rsid w:val="004C4095"/>
    <w:rsid w:val="004C4849"/>
    <w:rsid w:val="004C48B9"/>
    <w:rsid w:val="004C4C80"/>
    <w:rsid w:val="004C4CF8"/>
    <w:rsid w:val="004C4EA5"/>
    <w:rsid w:val="004C5084"/>
    <w:rsid w:val="004C5379"/>
    <w:rsid w:val="004C55C4"/>
    <w:rsid w:val="004C5B8A"/>
    <w:rsid w:val="004C60A9"/>
    <w:rsid w:val="004C6114"/>
    <w:rsid w:val="004C618D"/>
    <w:rsid w:val="004C6F53"/>
    <w:rsid w:val="004C7042"/>
    <w:rsid w:val="004C770C"/>
    <w:rsid w:val="004C7716"/>
    <w:rsid w:val="004C7E70"/>
    <w:rsid w:val="004D0498"/>
    <w:rsid w:val="004D093A"/>
    <w:rsid w:val="004D0B26"/>
    <w:rsid w:val="004D0BC2"/>
    <w:rsid w:val="004D0D04"/>
    <w:rsid w:val="004D0D0B"/>
    <w:rsid w:val="004D0E27"/>
    <w:rsid w:val="004D0EAB"/>
    <w:rsid w:val="004D110D"/>
    <w:rsid w:val="004D1848"/>
    <w:rsid w:val="004D18AC"/>
    <w:rsid w:val="004D18CB"/>
    <w:rsid w:val="004D1942"/>
    <w:rsid w:val="004D1B79"/>
    <w:rsid w:val="004D1D02"/>
    <w:rsid w:val="004D1FC3"/>
    <w:rsid w:val="004D213F"/>
    <w:rsid w:val="004D229E"/>
    <w:rsid w:val="004D24DB"/>
    <w:rsid w:val="004D2B5E"/>
    <w:rsid w:val="004D2B90"/>
    <w:rsid w:val="004D2E5F"/>
    <w:rsid w:val="004D2EA4"/>
    <w:rsid w:val="004D317C"/>
    <w:rsid w:val="004D3262"/>
    <w:rsid w:val="004D3449"/>
    <w:rsid w:val="004D3527"/>
    <w:rsid w:val="004D354C"/>
    <w:rsid w:val="004D3AF4"/>
    <w:rsid w:val="004D3CFB"/>
    <w:rsid w:val="004D443F"/>
    <w:rsid w:val="004D48E9"/>
    <w:rsid w:val="004D4AFA"/>
    <w:rsid w:val="004D4C13"/>
    <w:rsid w:val="004D4CCD"/>
    <w:rsid w:val="004D4CEB"/>
    <w:rsid w:val="004D4DA1"/>
    <w:rsid w:val="004D5063"/>
    <w:rsid w:val="004D54A5"/>
    <w:rsid w:val="004D55A5"/>
    <w:rsid w:val="004D58E2"/>
    <w:rsid w:val="004D648D"/>
    <w:rsid w:val="004D6563"/>
    <w:rsid w:val="004D660C"/>
    <w:rsid w:val="004D6E32"/>
    <w:rsid w:val="004D7061"/>
    <w:rsid w:val="004D7252"/>
    <w:rsid w:val="004D73DE"/>
    <w:rsid w:val="004D7908"/>
    <w:rsid w:val="004D7964"/>
    <w:rsid w:val="004D7E93"/>
    <w:rsid w:val="004D7EAE"/>
    <w:rsid w:val="004E0435"/>
    <w:rsid w:val="004E079D"/>
    <w:rsid w:val="004E088F"/>
    <w:rsid w:val="004E08DF"/>
    <w:rsid w:val="004E0BFE"/>
    <w:rsid w:val="004E0CFA"/>
    <w:rsid w:val="004E0E17"/>
    <w:rsid w:val="004E0EB4"/>
    <w:rsid w:val="004E11CB"/>
    <w:rsid w:val="004E20A0"/>
    <w:rsid w:val="004E2309"/>
    <w:rsid w:val="004E2347"/>
    <w:rsid w:val="004E25B9"/>
    <w:rsid w:val="004E28F0"/>
    <w:rsid w:val="004E2B8D"/>
    <w:rsid w:val="004E2E1C"/>
    <w:rsid w:val="004E31A4"/>
    <w:rsid w:val="004E32CF"/>
    <w:rsid w:val="004E343C"/>
    <w:rsid w:val="004E39B9"/>
    <w:rsid w:val="004E3A84"/>
    <w:rsid w:val="004E3E9D"/>
    <w:rsid w:val="004E3F31"/>
    <w:rsid w:val="004E4399"/>
    <w:rsid w:val="004E4644"/>
    <w:rsid w:val="004E47DD"/>
    <w:rsid w:val="004E4C8D"/>
    <w:rsid w:val="004E4EA7"/>
    <w:rsid w:val="004E54A6"/>
    <w:rsid w:val="004E55EC"/>
    <w:rsid w:val="004E56F7"/>
    <w:rsid w:val="004E572E"/>
    <w:rsid w:val="004E5E4C"/>
    <w:rsid w:val="004E6174"/>
    <w:rsid w:val="004E63BF"/>
    <w:rsid w:val="004E6427"/>
    <w:rsid w:val="004E6706"/>
    <w:rsid w:val="004E6864"/>
    <w:rsid w:val="004E6C5D"/>
    <w:rsid w:val="004E6C70"/>
    <w:rsid w:val="004E6CBA"/>
    <w:rsid w:val="004E70A0"/>
    <w:rsid w:val="004E7267"/>
    <w:rsid w:val="004E7378"/>
    <w:rsid w:val="004E7742"/>
    <w:rsid w:val="004E7A30"/>
    <w:rsid w:val="004E7C1F"/>
    <w:rsid w:val="004E7E9A"/>
    <w:rsid w:val="004E7F2A"/>
    <w:rsid w:val="004E7FC6"/>
    <w:rsid w:val="004F01C9"/>
    <w:rsid w:val="004F02C4"/>
    <w:rsid w:val="004F0749"/>
    <w:rsid w:val="004F099B"/>
    <w:rsid w:val="004F0AA6"/>
    <w:rsid w:val="004F0BB2"/>
    <w:rsid w:val="004F0CF9"/>
    <w:rsid w:val="004F0E85"/>
    <w:rsid w:val="004F0EB4"/>
    <w:rsid w:val="004F1544"/>
    <w:rsid w:val="004F161D"/>
    <w:rsid w:val="004F189F"/>
    <w:rsid w:val="004F1D1D"/>
    <w:rsid w:val="004F1EC9"/>
    <w:rsid w:val="004F2104"/>
    <w:rsid w:val="004F21F7"/>
    <w:rsid w:val="004F27BC"/>
    <w:rsid w:val="004F2B99"/>
    <w:rsid w:val="004F2D74"/>
    <w:rsid w:val="004F302C"/>
    <w:rsid w:val="004F3318"/>
    <w:rsid w:val="004F34EB"/>
    <w:rsid w:val="004F35BB"/>
    <w:rsid w:val="004F3614"/>
    <w:rsid w:val="004F37B9"/>
    <w:rsid w:val="004F3F5C"/>
    <w:rsid w:val="004F408F"/>
    <w:rsid w:val="004F4969"/>
    <w:rsid w:val="004F4B07"/>
    <w:rsid w:val="004F4C76"/>
    <w:rsid w:val="004F50B2"/>
    <w:rsid w:val="004F53E6"/>
    <w:rsid w:val="004F54AD"/>
    <w:rsid w:val="004F565A"/>
    <w:rsid w:val="004F5695"/>
    <w:rsid w:val="004F5A45"/>
    <w:rsid w:val="004F5EBA"/>
    <w:rsid w:val="004F6100"/>
    <w:rsid w:val="004F63A8"/>
    <w:rsid w:val="004F63ED"/>
    <w:rsid w:val="004F6624"/>
    <w:rsid w:val="004F6729"/>
    <w:rsid w:val="004F6D62"/>
    <w:rsid w:val="004F6EDE"/>
    <w:rsid w:val="004F7103"/>
    <w:rsid w:val="004F7349"/>
    <w:rsid w:val="004F74AB"/>
    <w:rsid w:val="004F74C2"/>
    <w:rsid w:val="004F7621"/>
    <w:rsid w:val="004F77F7"/>
    <w:rsid w:val="004F7BA6"/>
    <w:rsid w:val="004F7CC3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79"/>
    <w:rsid w:val="0050257F"/>
    <w:rsid w:val="005028AF"/>
    <w:rsid w:val="00502954"/>
    <w:rsid w:val="00502A60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EB7"/>
    <w:rsid w:val="00504255"/>
    <w:rsid w:val="0050460D"/>
    <w:rsid w:val="00504DE4"/>
    <w:rsid w:val="00505281"/>
    <w:rsid w:val="0050560E"/>
    <w:rsid w:val="00505647"/>
    <w:rsid w:val="005057B6"/>
    <w:rsid w:val="00505849"/>
    <w:rsid w:val="00505AAD"/>
    <w:rsid w:val="00505DC3"/>
    <w:rsid w:val="00506019"/>
    <w:rsid w:val="005064B6"/>
    <w:rsid w:val="00506F85"/>
    <w:rsid w:val="0050722D"/>
    <w:rsid w:val="005072DE"/>
    <w:rsid w:val="00507389"/>
    <w:rsid w:val="005074D6"/>
    <w:rsid w:val="005075B1"/>
    <w:rsid w:val="005076E9"/>
    <w:rsid w:val="00507741"/>
    <w:rsid w:val="00507BAE"/>
    <w:rsid w:val="00507FD5"/>
    <w:rsid w:val="0051011B"/>
    <w:rsid w:val="00510654"/>
    <w:rsid w:val="0051129F"/>
    <w:rsid w:val="0051149F"/>
    <w:rsid w:val="00511520"/>
    <w:rsid w:val="00511878"/>
    <w:rsid w:val="00511A01"/>
    <w:rsid w:val="00512606"/>
    <w:rsid w:val="005126A5"/>
    <w:rsid w:val="005127E6"/>
    <w:rsid w:val="00512CF3"/>
    <w:rsid w:val="00512E7F"/>
    <w:rsid w:val="00512FE8"/>
    <w:rsid w:val="005137F5"/>
    <w:rsid w:val="00513A0B"/>
    <w:rsid w:val="00513A23"/>
    <w:rsid w:val="00513E6E"/>
    <w:rsid w:val="00513F74"/>
    <w:rsid w:val="00514082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50D3"/>
    <w:rsid w:val="005151FF"/>
    <w:rsid w:val="00515219"/>
    <w:rsid w:val="005154C2"/>
    <w:rsid w:val="0051564F"/>
    <w:rsid w:val="005157E9"/>
    <w:rsid w:val="005161D8"/>
    <w:rsid w:val="0051647E"/>
    <w:rsid w:val="0051651E"/>
    <w:rsid w:val="0051664E"/>
    <w:rsid w:val="00516686"/>
    <w:rsid w:val="0051682A"/>
    <w:rsid w:val="00516D87"/>
    <w:rsid w:val="00517106"/>
    <w:rsid w:val="00517477"/>
    <w:rsid w:val="00517784"/>
    <w:rsid w:val="00517AA2"/>
    <w:rsid w:val="00517AE7"/>
    <w:rsid w:val="0052050B"/>
    <w:rsid w:val="0052057A"/>
    <w:rsid w:val="0052062B"/>
    <w:rsid w:val="005207FC"/>
    <w:rsid w:val="00520893"/>
    <w:rsid w:val="00520906"/>
    <w:rsid w:val="005209CD"/>
    <w:rsid w:val="00521085"/>
    <w:rsid w:val="005212D5"/>
    <w:rsid w:val="0052133D"/>
    <w:rsid w:val="00521BC9"/>
    <w:rsid w:val="00521CEF"/>
    <w:rsid w:val="00521F95"/>
    <w:rsid w:val="0052213A"/>
    <w:rsid w:val="00522258"/>
    <w:rsid w:val="00522274"/>
    <w:rsid w:val="00522572"/>
    <w:rsid w:val="0052262C"/>
    <w:rsid w:val="005227AE"/>
    <w:rsid w:val="005227ED"/>
    <w:rsid w:val="00522853"/>
    <w:rsid w:val="0052294E"/>
    <w:rsid w:val="00522CE5"/>
    <w:rsid w:val="00522F44"/>
    <w:rsid w:val="00522F58"/>
    <w:rsid w:val="0052324D"/>
    <w:rsid w:val="00523377"/>
    <w:rsid w:val="0052351F"/>
    <w:rsid w:val="005236AF"/>
    <w:rsid w:val="005236C8"/>
    <w:rsid w:val="005238CF"/>
    <w:rsid w:val="00523929"/>
    <w:rsid w:val="00523BAD"/>
    <w:rsid w:val="00523EBC"/>
    <w:rsid w:val="005248A5"/>
    <w:rsid w:val="00524AF2"/>
    <w:rsid w:val="00524DFB"/>
    <w:rsid w:val="00524E4C"/>
    <w:rsid w:val="00525576"/>
    <w:rsid w:val="00525D07"/>
    <w:rsid w:val="0052611C"/>
    <w:rsid w:val="00526405"/>
    <w:rsid w:val="005266C6"/>
    <w:rsid w:val="00526996"/>
    <w:rsid w:val="005269F8"/>
    <w:rsid w:val="00526BBC"/>
    <w:rsid w:val="00526FD3"/>
    <w:rsid w:val="00527019"/>
    <w:rsid w:val="00527601"/>
    <w:rsid w:val="00527963"/>
    <w:rsid w:val="00527ADA"/>
    <w:rsid w:val="00527D19"/>
    <w:rsid w:val="00527EA8"/>
    <w:rsid w:val="00527EDB"/>
    <w:rsid w:val="005300EC"/>
    <w:rsid w:val="0053015D"/>
    <w:rsid w:val="00530316"/>
    <w:rsid w:val="005304BE"/>
    <w:rsid w:val="0053054C"/>
    <w:rsid w:val="00530CF9"/>
    <w:rsid w:val="00530F91"/>
    <w:rsid w:val="00531428"/>
    <w:rsid w:val="00531787"/>
    <w:rsid w:val="00531873"/>
    <w:rsid w:val="005318CC"/>
    <w:rsid w:val="00531D18"/>
    <w:rsid w:val="00531FDA"/>
    <w:rsid w:val="00532161"/>
    <w:rsid w:val="005322CC"/>
    <w:rsid w:val="00532335"/>
    <w:rsid w:val="00532595"/>
    <w:rsid w:val="00532705"/>
    <w:rsid w:val="0053273D"/>
    <w:rsid w:val="00532892"/>
    <w:rsid w:val="005329C0"/>
    <w:rsid w:val="00532D9D"/>
    <w:rsid w:val="0053384B"/>
    <w:rsid w:val="00533BCF"/>
    <w:rsid w:val="00534112"/>
    <w:rsid w:val="005342CD"/>
    <w:rsid w:val="005344EA"/>
    <w:rsid w:val="00534676"/>
    <w:rsid w:val="0053479E"/>
    <w:rsid w:val="00534871"/>
    <w:rsid w:val="00534E2A"/>
    <w:rsid w:val="0053516E"/>
    <w:rsid w:val="005352E1"/>
    <w:rsid w:val="00535CD9"/>
    <w:rsid w:val="005361CA"/>
    <w:rsid w:val="005361D3"/>
    <w:rsid w:val="005366B7"/>
    <w:rsid w:val="005366E6"/>
    <w:rsid w:val="00536B1B"/>
    <w:rsid w:val="00536ED4"/>
    <w:rsid w:val="00537D6D"/>
    <w:rsid w:val="005402D1"/>
    <w:rsid w:val="0054051E"/>
    <w:rsid w:val="005407C9"/>
    <w:rsid w:val="005409E8"/>
    <w:rsid w:val="00540A00"/>
    <w:rsid w:val="00540B42"/>
    <w:rsid w:val="00540DC3"/>
    <w:rsid w:val="00540F2C"/>
    <w:rsid w:val="005414EF"/>
    <w:rsid w:val="005416B3"/>
    <w:rsid w:val="005418C8"/>
    <w:rsid w:val="00541B9E"/>
    <w:rsid w:val="00541D76"/>
    <w:rsid w:val="00541E41"/>
    <w:rsid w:val="00542380"/>
    <w:rsid w:val="005423D0"/>
    <w:rsid w:val="00542521"/>
    <w:rsid w:val="0054259B"/>
    <w:rsid w:val="00542910"/>
    <w:rsid w:val="00543025"/>
    <w:rsid w:val="00543199"/>
    <w:rsid w:val="00543959"/>
    <w:rsid w:val="005439CB"/>
    <w:rsid w:val="00543B3E"/>
    <w:rsid w:val="00543FEF"/>
    <w:rsid w:val="0054404D"/>
    <w:rsid w:val="005440CB"/>
    <w:rsid w:val="00544240"/>
    <w:rsid w:val="005442BD"/>
    <w:rsid w:val="0054472E"/>
    <w:rsid w:val="005447E2"/>
    <w:rsid w:val="00544C71"/>
    <w:rsid w:val="00545143"/>
    <w:rsid w:val="005456B3"/>
    <w:rsid w:val="0054570A"/>
    <w:rsid w:val="005457B0"/>
    <w:rsid w:val="005457C1"/>
    <w:rsid w:val="00545CA8"/>
    <w:rsid w:val="00545D4C"/>
    <w:rsid w:val="00546058"/>
    <w:rsid w:val="005461C5"/>
    <w:rsid w:val="0054694C"/>
    <w:rsid w:val="005473CC"/>
    <w:rsid w:val="005474CD"/>
    <w:rsid w:val="0054756B"/>
    <w:rsid w:val="0054763E"/>
    <w:rsid w:val="00547A40"/>
    <w:rsid w:val="00547A55"/>
    <w:rsid w:val="00547CC7"/>
    <w:rsid w:val="00547E9D"/>
    <w:rsid w:val="00550023"/>
    <w:rsid w:val="00550197"/>
    <w:rsid w:val="005504DF"/>
    <w:rsid w:val="005508F1"/>
    <w:rsid w:val="00550B2F"/>
    <w:rsid w:val="00550C6C"/>
    <w:rsid w:val="00550E49"/>
    <w:rsid w:val="005511BB"/>
    <w:rsid w:val="005511FC"/>
    <w:rsid w:val="005514AF"/>
    <w:rsid w:val="005514C6"/>
    <w:rsid w:val="005514EA"/>
    <w:rsid w:val="00551645"/>
    <w:rsid w:val="00551C38"/>
    <w:rsid w:val="00551F10"/>
    <w:rsid w:val="00551FFA"/>
    <w:rsid w:val="00552392"/>
    <w:rsid w:val="005524F7"/>
    <w:rsid w:val="0055276B"/>
    <w:rsid w:val="00553435"/>
    <w:rsid w:val="005534C1"/>
    <w:rsid w:val="00553E5A"/>
    <w:rsid w:val="00553F4A"/>
    <w:rsid w:val="00554276"/>
    <w:rsid w:val="0055470F"/>
    <w:rsid w:val="005549D8"/>
    <w:rsid w:val="005550FC"/>
    <w:rsid w:val="00555461"/>
    <w:rsid w:val="00555495"/>
    <w:rsid w:val="00555ABF"/>
    <w:rsid w:val="00555E13"/>
    <w:rsid w:val="00555FBC"/>
    <w:rsid w:val="005562FD"/>
    <w:rsid w:val="00556564"/>
    <w:rsid w:val="00556769"/>
    <w:rsid w:val="005569D8"/>
    <w:rsid w:val="00556DBB"/>
    <w:rsid w:val="00556E3C"/>
    <w:rsid w:val="005570D6"/>
    <w:rsid w:val="005571B1"/>
    <w:rsid w:val="00557346"/>
    <w:rsid w:val="0055736F"/>
    <w:rsid w:val="0055767F"/>
    <w:rsid w:val="005577E4"/>
    <w:rsid w:val="00557F4F"/>
    <w:rsid w:val="00557F5B"/>
    <w:rsid w:val="005600EE"/>
    <w:rsid w:val="00560177"/>
    <w:rsid w:val="00560346"/>
    <w:rsid w:val="005606C3"/>
    <w:rsid w:val="0056079E"/>
    <w:rsid w:val="0056096E"/>
    <w:rsid w:val="005609E6"/>
    <w:rsid w:val="00560A54"/>
    <w:rsid w:val="00560B33"/>
    <w:rsid w:val="00560C01"/>
    <w:rsid w:val="00560E55"/>
    <w:rsid w:val="00560F16"/>
    <w:rsid w:val="0056119A"/>
    <w:rsid w:val="005611C2"/>
    <w:rsid w:val="0056127C"/>
    <w:rsid w:val="00561334"/>
    <w:rsid w:val="00561412"/>
    <w:rsid w:val="00561825"/>
    <w:rsid w:val="00561A84"/>
    <w:rsid w:val="00561D25"/>
    <w:rsid w:val="00561D97"/>
    <w:rsid w:val="00561F2E"/>
    <w:rsid w:val="00562011"/>
    <w:rsid w:val="00562437"/>
    <w:rsid w:val="00562440"/>
    <w:rsid w:val="0056296C"/>
    <w:rsid w:val="00562E88"/>
    <w:rsid w:val="005630EC"/>
    <w:rsid w:val="0056337F"/>
    <w:rsid w:val="005635C4"/>
    <w:rsid w:val="005639F7"/>
    <w:rsid w:val="00563A6F"/>
    <w:rsid w:val="00563C4B"/>
    <w:rsid w:val="00563C53"/>
    <w:rsid w:val="00563F5E"/>
    <w:rsid w:val="00564015"/>
    <w:rsid w:val="005646AE"/>
    <w:rsid w:val="00564797"/>
    <w:rsid w:val="00564817"/>
    <w:rsid w:val="00564B44"/>
    <w:rsid w:val="00564F85"/>
    <w:rsid w:val="0056503B"/>
    <w:rsid w:val="0056553B"/>
    <w:rsid w:val="005657C6"/>
    <w:rsid w:val="0056593E"/>
    <w:rsid w:val="00565FBE"/>
    <w:rsid w:val="0056602A"/>
    <w:rsid w:val="005663AD"/>
    <w:rsid w:val="005664BC"/>
    <w:rsid w:val="0056653D"/>
    <w:rsid w:val="005667DB"/>
    <w:rsid w:val="00566A0D"/>
    <w:rsid w:val="00567026"/>
    <w:rsid w:val="0056795C"/>
    <w:rsid w:val="00567AD8"/>
    <w:rsid w:val="00567DEE"/>
    <w:rsid w:val="00567E92"/>
    <w:rsid w:val="00567EC1"/>
    <w:rsid w:val="00570927"/>
    <w:rsid w:val="005709CA"/>
    <w:rsid w:val="00570AC0"/>
    <w:rsid w:val="005711E3"/>
    <w:rsid w:val="0057174E"/>
    <w:rsid w:val="00571B97"/>
    <w:rsid w:val="00571C56"/>
    <w:rsid w:val="00571FBE"/>
    <w:rsid w:val="00572526"/>
    <w:rsid w:val="00572742"/>
    <w:rsid w:val="0057277D"/>
    <w:rsid w:val="005727DE"/>
    <w:rsid w:val="005728B4"/>
    <w:rsid w:val="005733C8"/>
    <w:rsid w:val="005734B3"/>
    <w:rsid w:val="005737AB"/>
    <w:rsid w:val="005738EF"/>
    <w:rsid w:val="00573D6F"/>
    <w:rsid w:val="005741B9"/>
    <w:rsid w:val="00574238"/>
    <w:rsid w:val="00574428"/>
    <w:rsid w:val="005746EE"/>
    <w:rsid w:val="005747BC"/>
    <w:rsid w:val="0057483B"/>
    <w:rsid w:val="00575176"/>
    <w:rsid w:val="005754AB"/>
    <w:rsid w:val="00575660"/>
    <w:rsid w:val="00575666"/>
    <w:rsid w:val="0057572B"/>
    <w:rsid w:val="00575881"/>
    <w:rsid w:val="0057597B"/>
    <w:rsid w:val="00575DFD"/>
    <w:rsid w:val="005760CA"/>
    <w:rsid w:val="005764F6"/>
    <w:rsid w:val="00576A61"/>
    <w:rsid w:val="00576E0B"/>
    <w:rsid w:val="00576F91"/>
    <w:rsid w:val="005772F6"/>
    <w:rsid w:val="005773A8"/>
    <w:rsid w:val="005774F8"/>
    <w:rsid w:val="005775A1"/>
    <w:rsid w:val="00577790"/>
    <w:rsid w:val="0057783F"/>
    <w:rsid w:val="005778E4"/>
    <w:rsid w:val="00577ADF"/>
    <w:rsid w:val="00577AF2"/>
    <w:rsid w:val="005802D0"/>
    <w:rsid w:val="005808B6"/>
    <w:rsid w:val="00580B67"/>
    <w:rsid w:val="00580DD7"/>
    <w:rsid w:val="00580F98"/>
    <w:rsid w:val="00581906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3F1C"/>
    <w:rsid w:val="00584195"/>
    <w:rsid w:val="00584306"/>
    <w:rsid w:val="005843D8"/>
    <w:rsid w:val="00584A6C"/>
    <w:rsid w:val="00584D62"/>
    <w:rsid w:val="00584E58"/>
    <w:rsid w:val="005854D0"/>
    <w:rsid w:val="005859B6"/>
    <w:rsid w:val="00585CC3"/>
    <w:rsid w:val="00586004"/>
    <w:rsid w:val="00586094"/>
    <w:rsid w:val="00586EE1"/>
    <w:rsid w:val="00587046"/>
    <w:rsid w:val="005871C1"/>
    <w:rsid w:val="00587463"/>
    <w:rsid w:val="0058757A"/>
    <w:rsid w:val="005878D1"/>
    <w:rsid w:val="00587E8E"/>
    <w:rsid w:val="00590272"/>
    <w:rsid w:val="00590437"/>
    <w:rsid w:val="005906AC"/>
    <w:rsid w:val="0059089B"/>
    <w:rsid w:val="0059092B"/>
    <w:rsid w:val="00590947"/>
    <w:rsid w:val="00591203"/>
    <w:rsid w:val="00591664"/>
    <w:rsid w:val="005917CE"/>
    <w:rsid w:val="00591802"/>
    <w:rsid w:val="00592148"/>
    <w:rsid w:val="00592317"/>
    <w:rsid w:val="00592354"/>
    <w:rsid w:val="005924AF"/>
    <w:rsid w:val="0059251A"/>
    <w:rsid w:val="005925C8"/>
    <w:rsid w:val="005926A5"/>
    <w:rsid w:val="00592AEB"/>
    <w:rsid w:val="00592BD0"/>
    <w:rsid w:val="00592C86"/>
    <w:rsid w:val="00592CA9"/>
    <w:rsid w:val="0059312F"/>
    <w:rsid w:val="00593168"/>
    <w:rsid w:val="00593238"/>
    <w:rsid w:val="0059364C"/>
    <w:rsid w:val="005936AB"/>
    <w:rsid w:val="00593831"/>
    <w:rsid w:val="00593DDD"/>
    <w:rsid w:val="00593F51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54B"/>
    <w:rsid w:val="00595651"/>
    <w:rsid w:val="00595731"/>
    <w:rsid w:val="005958C0"/>
    <w:rsid w:val="00595A5F"/>
    <w:rsid w:val="00595B24"/>
    <w:rsid w:val="00595E11"/>
    <w:rsid w:val="0059640A"/>
    <w:rsid w:val="00596D21"/>
    <w:rsid w:val="00597109"/>
    <w:rsid w:val="00597172"/>
    <w:rsid w:val="005972B6"/>
    <w:rsid w:val="005972C2"/>
    <w:rsid w:val="005973AD"/>
    <w:rsid w:val="00597738"/>
    <w:rsid w:val="00597CF3"/>
    <w:rsid w:val="005A0551"/>
    <w:rsid w:val="005A07E8"/>
    <w:rsid w:val="005A0BA9"/>
    <w:rsid w:val="005A1081"/>
    <w:rsid w:val="005A1189"/>
    <w:rsid w:val="005A14E7"/>
    <w:rsid w:val="005A14EE"/>
    <w:rsid w:val="005A1730"/>
    <w:rsid w:val="005A1C01"/>
    <w:rsid w:val="005A1C67"/>
    <w:rsid w:val="005A2522"/>
    <w:rsid w:val="005A2782"/>
    <w:rsid w:val="005A3033"/>
    <w:rsid w:val="005A31E6"/>
    <w:rsid w:val="005A3207"/>
    <w:rsid w:val="005A38F6"/>
    <w:rsid w:val="005A3A4A"/>
    <w:rsid w:val="005A3B6F"/>
    <w:rsid w:val="005A3E94"/>
    <w:rsid w:val="005A420D"/>
    <w:rsid w:val="005A4718"/>
    <w:rsid w:val="005A4B1A"/>
    <w:rsid w:val="005A4E76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4F4"/>
    <w:rsid w:val="005A684E"/>
    <w:rsid w:val="005A68CC"/>
    <w:rsid w:val="005A6A1B"/>
    <w:rsid w:val="005A6A54"/>
    <w:rsid w:val="005A6B10"/>
    <w:rsid w:val="005A6B14"/>
    <w:rsid w:val="005A6BF2"/>
    <w:rsid w:val="005A6C88"/>
    <w:rsid w:val="005A6F99"/>
    <w:rsid w:val="005A70FA"/>
    <w:rsid w:val="005A736A"/>
    <w:rsid w:val="005A73EC"/>
    <w:rsid w:val="005A73F5"/>
    <w:rsid w:val="005A7629"/>
    <w:rsid w:val="005A7733"/>
    <w:rsid w:val="005A7DFE"/>
    <w:rsid w:val="005B06A3"/>
    <w:rsid w:val="005B0758"/>
    <w:rsid w:val="005B0DA9"/>
    <w:rsid w:val="005B0FF5"/>
    <w:rsid w:val="005B12A2"/>
    <w:rsid w:val="005B12E1"/>
    <w:rsid w:val="005B14D4"/>
    <w:rsid w:val="005B1E0D"/>
    <w:rsid w:val="005B24F9"/>
    <w:rsid w:val="005B2C16"/>
    <w:rsid w:val="005B2CB6"/>
    <w:rsid w:val="005B2CD6"/>
    <w:rsid w:val="005B2F0D"/>
    <w:rsid w:val="005B30C5"/>
    <w:rsid w:val="005B3142"/>
    <w:rsid w:val="005B3375"/>
    <w:rsid w:val="005B3379"/>
    <w:rsid w:val="005B3571"/>
    <w:rsid w:val="005B3633"/>
    <w:rsid w:val="005B38EE"/>
    <w:rsid w:val="005B39E1"/>
    <w:rsid w:val="005B4038"/>
    <w:rsid w:val="005B4687"/>
    <w:rsid w:val="005B4976"/>
    <w:rsid w:val="005B4A9D"/>
    <w:rsid w:val="005B515F"/>
    <w:rsid w:val="005B533C"/>
    <w:rsid w:val="005B5840"/>
    <w:rsid w:val="005B5AB6"/>
    <w:rsid w:val="005B5B80"/>
    <w:rsid w:val="005B5C99"/>
    <w:rsid w:val="005B5FAE"/>
    <w:rsid w:val="005B6241"/>
    <w:rsid w:val="005B6698"/>
    <w:rsid w:val="005B674A"/>
    <w:rsid w:val="005B6A2C"/>
    <w:rsid w:val="005B6E85"/>
    <w:rsid w:val="005B7277"/>
    <w:rsid w:val="005B7495"/>
    <w:rsid w:val="005B74B9"/>
    <w:rsid w:val="005B7B9E"/>
    <w:rsid w:val="005B7E62"/>
    <w:rsid w:val="005B7EE6"/>
    <w:rsid w:val="005C059F"/>
    <w:rsid w:val="005C06F2"/>
    <w:rsid w:val="005C078C"/>
    <w:rsid w:val="005C0B3A"/>
    <w:rsid w:val="005C0C43"/>
    <w:rsid w:val="005C0EDF"/>
    <w:rsid w:val="005C1014"/>
    <w:rsid w:val="005C1060"/>
    <w:rsid w:val="005C110B"/>
    <w:rsid w:val="005C1126"/>
    <w:rsid w:val="005C14DB"/>
    <w:rsid w:val="005C153B"/>
    <w:rsid w:val="005C1874"/>
    <w:rsid w:val="005C18CE"/>
    <w:rsid w:val="005C1F68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426D"/>
    <w:rsid w:val="005C44F4"/>
    <w:rsid w:val="005C461A"/>
    <w:rsid w:val="005C477A"/>
    <w:rsid w:val="005C4DAA"/>
    <w:rsid w:val="005C4FEC"/>
    <w:rsid w:val="005C567C"/>
    <w:rsid w:val="005C5A5E"/>
    <w:rsid w:val="005C60B9"/>
    <w:rsid w:val="005C6167"/>
    <w:rsid w:val="005C61AD"/>
    <w:rsid w:val="005C6496"/>
    <w:rsid w:val="005C6576"/>
    <w:rsid w:val="005C664F"/>
    <w:rsid w:val="005C669E"/>
    <w:rsid w:val="005C6BC0"/>
    <w:rsid w:val="005C6CB7"/>
    <w:rsid w:val="005C6CD1"/>
    <w:rsid w:val="005C6FB8"/>
    <w:rsid w:val="005C70C4"/>
    <w:rsid w:val="005C7341"/>
    <w:rsid w:val="005C74C5"/>
    <w:rsid w:val="005C77C4"/>
    <w:rsid w:val="005C79EF"/>
    <w:rsid w:val="005C7F2A"/>
    <w:rsid w:val="005D030A"/>
    <w:rsid w:val="005D09C1"/>
    <w:rsid w:val="005D0A7C"/>
    <w:rsid w:val="005D0BBE"/>
    <w:rsid w:val="005D0F27"/>
    <w:rsid w:val="005D147F"/>
    <w:rsid w:val="005D1483"/>
    <w:rsid w:val="005D158A"/>
    <w:rsid w:val="005D1ABE"/>
    <w:rsid w:val="005D1DB6"/>
    <w:rsid w:val="005D1F98"/>
    <w:rsid w:val="005D2369"/>
    <w:rsid w:val="005D270F"/>
    <w:rsid w:val="005D2875"/>
    <w:rsid w:val="005D2975"/>
    <w:rsid w:val="005D2B26"/>
    <w:rsid w:val="005D2F5A"/>
    <w:rsid w:val="005D2FD2"/>
    <w:rsid w:val="005D3017"/>
    <w:rsid w:val="005D321B"/>
    <w:rsid w:val="005D3FBD"/>
    <w:rsid w:val="005D4522"/>
    <w:rsid w:val="005D46AE"/>
    <w:rsid w:val="005D46CE"/>
    <w:rsid w:val="005D4850"/>
    <w:rsid w:val="005D4DE0"/>
    <w:rsid w:val="005D5290"/>
    <w:rsid w:val="005D52ED"/>
    <w:rsid w:val="005D547B"/>
    <w:rsid w:val="005D5606"/>
    <w:rsid w:val="005D5786"/>
    <w:rsid w:val="005D5B21"/>
    <w:rsid w:val="005D5DA5"/>
    <w:rsid w:val="005D62F0"/>
    <w:rsid w:val="005D6399"/>
    <w:rsid w:val="005D64A3"/>
    <w:rsid w:val="005D64B6"/>
    <w:rsid w:val="005D67DC"/>
    <w:rsid w:val="005D685D"/>
    <w:rsid w:val="005D7056"/>
    <w:rsid w:val="005D70EA"/>
    <w:rsid w:val="005D714E"/>
    <w:rsid w:val="005D7180"/>
    <w:rsid w:val="005D7C5C"/>
    <w:rsid w:val="005D7D17"/>
    <w:rsid w:val="005D7DBE"/>
    <w:rsid w:val="005D7F88"/>
    <w:rsid w:val="005E0094"/>
    <w:rsid w:val="005E01FA"/>
    <w:rsid w:val="005E0240"/>
    <w:rsid w:val="005E02A8"/>
    <w:rsid w:val="005E04D3"/>
    <w:rsid w:val="005E0732"/>
    <w:rsid w:val="005E0904"/>
    <w:rsid w:val="005E0DC8"/>
    <w:rsid w:val="005E1263"/>
    <w:rsid w:val="005E1B61"/>
    <w:rsid w:val="005E1D3D"/>
    <w:rsid w:val="005E1DDE"/>
    <w:rsid w:val="005E2018"/>
    <w:rsid w:val="005E21A2"/>
    <w:rsid w:val="005E27EF"/>
    <w:rsid w:val="005E28AD"/>
    <w:rsid w:val="005E28D7"/>
    <w:rsid w:val="005E2900"/>
    <w:rsid w:val="005E2A0C"/>
    <w:rsid w:val="005E2AF6"/>
    <w:rsid w:val="005E2D30"/>
    <w:rsid w:val="005E2E19"/>
    <w:rsid w:val="005E2F29"/>
    <w:rsid w:val="005E331E"/>
    <w:rsid w:val="005E35AA"/>
    <w:rsid w:val="005E39F8"/>
    <w:rsid w:val="005E3D8C"/>
    <w:rsid w:val="005E4099"/>
    <w:rsid w:val="005E43E9"/>
    <w:rsid w:val="005E44FE"/>
    <w:rsid w:val="005E4603"/>
    <w:rsid w:val="005E4A5B"/>
    <w:rsid w:val="005E4AE5"/>
    <w:rsid w:val="005E4EDE"/>
    <w:rsid w:val="005E5155"/>
    <w:rsid w:val="005E5329"/>
    <w:rsid w:val="005E5368"/>
    <w:rsid w:val="005E58F7"/>
    <w:rsid w:val="005E59A7"/>
    <w:rsid w:val="005E5FA1"/>
    <w:rsid w:val="005E609F"/>
    <w:rsid w:val="005E6240"/>
    <w:rsid w:val="005E70FB"/>
    <w:rsid w:val="005E7449"/>
    <w:rsid w:val="005E7634"/>
    <w:rsid w:val="005E78F8"/>
    <w:rsid w:val="005E79B6"/>
    <w:rsid w:val="005E79C5"/>
    <w:rsid w:val="005E7B31"/>
    <w:rsid w:val="005E7B4C"/>
    <w:rsid w:val="005E7DA4"/>
    <w:rsid w:val="005E7E3F"/>
    <w:rsid w:val="005F06AB"/>
    <w:rsid w:val="005F13DF"/>
    <w:rsid w:val="005F190B"/>
    <w:rsid w:val="005F1AE3"/>
    <w:rsid w:val="005F21A5"/>
    <w:rsid w:val="005F2598"/>
    <w:rsid w:val="005F2680"/>
    <w:rsid w:val="005F27A5"/>
    <w:rsid w:val="005F2A9C"/>
    <w:rsid w:val="005F2C0F"/>
    <w:rsid w:val="005F2DBE"/>
    <w:rsid w:val="005F2DE1"/>
    <w:rsid w:val="005F336B"/>
    <w:rsid w:val="005F3B8B"/>
    <w:rsid w:val="005F3EF8"/>
    <w:rsid w:val="005F3FD5"/>
    <w:rsid w:val="005F41AB"/>
    <w:rsid w:val="005F4240"/>
    <w:rsid w:val="005F4552"/>
    <w:rsid w:val="005F49AF"/>
    <w:rsid w:val="005F4B01"/>
    <w:rsid w:val="005F4BC4"/>
    <w:rsid w:val="005F4F46"/>
    <w:rsid w:val="005F51F9"/>
    <w:rsid w:val="005F554B"/>
    <w:rsid w:val="005F5930"/>
    <w:rsid w:val="005F6044"/>
    <w:rsid w:val="005F6087"/>
    <w:rsid w:val="005F63B5"/>
    <w:rsid w:val="005F63D7"/>
    <w:rsid w:val="005F6C6B"/>
    <w:rsid w:val="005F71B7"/>
    <w:rsid w:val="005F7626"/>
    <w:rsid w:val="00600004"/>
    <w:rsid w:val="00600463"/>
    <w:rsid w:val="0060092B"/>
    <w:rsid w:val="006009A1"/>
    <w:rsid w:val="006009FB"/>
    <w:rsid w:val="00600BD4"/>
    <w:rsid w:val="00600F71"/>
    <w:rsid w:val="00601132"/>
    <w:rsid w:val="0060132B"/>
    <w:rsid w:val="006014C2"/>
    <w:rsid w:val="00601B68"/>
    <w:rsid w:val="00601EC6"/>
    <w:rsid w:val="00602114"/>
    <w:rsid w:val="006025CF"/>
    <w:rsid w:val="00602809"/>
    <w:rsid w:val="00602818"/>
    <w:rsid w:val="006028B8"/>
    <w:rsid w:val="00602B6E"/>
    <w:rsid w:val="00602D25"/>
    <w:rsid w:val="00602F34"/>
    <w:rsid w:val="006030F2"/>
    <w:rsid w:val="0060352A"/>
    <w:rsid w:val="00603737"/>
    <w:rsid w:val="0060384F"/>
    <w:rsid w:val="00603C12"/>
    <w:rsid w:val="006041BE"/>
    <w:rsid w:val="006045CD"/>
    <w:rsid w:val="0060479F"/>
    <w:rsid w:val="00604A17"/>
    <w:rsid w:val="00604A44"/>
    <w:rsid w:val="00605533"/>
    <w:rsid w:val="00605572"/>
    <w:rsid w:val="006058F1"/>
    <w:rsid w:val="00605951"/>
    <w:rsid w:val="00605A7C"/>
    <w:rsid w:val="00605B0F"/>
    <w:rsid w:val="00605C0A"/>
    <w:rsid w:val="00605C75"/>
    <w:rsid w:val="00605CEF"/>
    <w:rsid w:val="00605DD9"/>
    <w:rsid w:val="0060614D"/>
    <w:rsid w:val="0060619C"/>
    <w:rsid w:val="006061EA"/>
    <w:rsid w:val="0060630C"/>
    <w:rsid w:val="0060632E"/>
    <w:rsid w:val="00606348"/>
    <w:rsid w:val="00606918"/>
    <w:rsid w:val="00606C4D"/>
    <w:rsid w:val="00606C7D"/>
    <w:rsid w:val="00606DFE"/>
    <w:rsid w:val="00606F2B"/>
    <w:rsid w:val="00606F97"/>
    <w:rsid w:val="00607681"/>
    <w:rsid w:val="00607713"/>
    <w:rsid w:val="00607806"/>
    <w:rsid w:val="00607AD7"/>
    <w:rsid w:val="00607BD2"/>
    <w:rsid w:val="00607DF8"/>
    <w:rsid w:val="00607EAE"/>
    <w:rsid w:val="00610594"/>
    <w:rsid w:val="00610F23"/>
    <w:rsid w:val="0061137C"/>
    <w:rsid w:val="00611526"/>
    <w:rsid w:val="00611678"/>
    <w:rsid w:val="006117F9"/>
    <w:rsid w:val="00611FB7"/>
    <w:rsid w:val="006123EA"/>
    <w:rsid w:val="006124AA"/>
    <w:rsid w:val="00612687"/>
    <w:rsid w:val="006126E9"/>
    <w:rsid w:val="0061276F"/>
    <w:rsid w:val="00612C28"/>
    <w:rsid w:val="00612C5C"/>
    <w:rsid w:val="00612CCF"/>
    <w:rsid w:val="00612ECD"/>
    <w:rsid w:val="0061314C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81"/>
    <w:rsid w:val="00614AD8"/>
    <w:rsid w:val="00614CDD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605"/>
    <w:rsid w:val="006167CE"/>
    <w:rsid w:val="00616B69"/>
    <w:rsid w:val="006171FA"/>
    <w:rsid w:val="0061760B"/>
    <w:rsid w:val="00617BC4"/>
    <w:rsid w:val="00617CA4"/>
    <w:rsid w:val="0062020D"/>
    <w:rsid w:val="00620373"/>
    <w:rsid w:val="006203E6"/>
    <w:rsid w:val="00620719"/>
    <w:rsid w:val="006208CC"/>
    <w:rsid w:val="00620F44"/>
    <w:rsid w:val="00621330"/>
    <w:rsid w:val="00621B26"/>
    <w:rsid w:val="00621B85"/>
    <w:rsid w:val="00621E68"/>
    <w:rsid w:val="00621E97"/>
    <w:rsid w:val="0062213D"/>
    <w:rsid w:val="00622161"/>
    <w:rsid w:val="00622307"/>
    <w:rsid w:val="006226A8"/>
    <w:rsid w:val="00622E34"/>
    <w:rsid w:val="00622F2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C74"/>
    <w:rsid w:val="00625438"/>
    <w:rsid w:val="0062543D"/>
    <w:rsid w:val="00625680"/>
    <w:rsid w:val="006259C4"/>
    <w:rsid w:val="00625D05"/>
    <w:rsid w:val="00626017"/>
    <w:rsid w:val="00626349"/>
    <w:rsid w:val="006268EC"/>
    <w:rsid w:val="00626A8A"/>
    <w:rsid w:val="00626C77"/>
    <w:rsid w:val="00626D9C"/>
    <w:rsid w:val="00626E88"/>
    <w:rsid w:val="00627055"/>
    <w:rsid w:val="00627F86"/>
    <w:rsid w:val="0063005B"/>
    <w:rsid w:val="0063017C"/>
    <w:rsid w:val="006302E8"/>
    <w:rsid w:val="0063035F"/>
    <w:rsid w:val="006307A6"/>
    <w:rsid w:val="0063082B"/>
    <w:rsid w:val="00630D12"/>
    <w:rsid w:val="006311B4"/>
    <w:rsid w:val="00631284"/>
    <w:rsid w:val="0063145F"/>
    <w:rsid w:val="00631525"/>
    <w:rsid w:val="0063160E"/>
    <w:rsid w:val="006319CF"/>
    <w:rsid w:val="00631B2E"/>
    <w:rsid w:val="00631D17"/>
    <w:rsid w:val="00631E6A"/>
    <w:rsid w:val="006320FF"/>
    <w:rsid w:val="00632B09"/>
    <w:rsid w:val="006333D9"/>
    <w:rsid w:val="0063349E"/>
    <w:rsid w:val="0063357E"/>
    <w:rsid w:val="00633656"/>
    <w:rsid w:val="0063366B"/>
    <w:rsid w:val="0063369A"/>
    <w:rsid w:val="00633D6A"/>
    <w:rsid w:val="00634020"/>
    <w:rsid w:val="0063409B"/>
    <w:rsid w:val="006340B3"/>
    <w:rsid w:val="00634138"/>
    <w:rsid w:val="006341FE"/>
    <w:rsid w:val="0063463F"/>
    <w:rsid w:val="00634B8B"/>
    <w:rsid w:val="00634CB8"/>
    <w:rsid w:val="006350E7"/>
    <w:rsid w:val="00635A12"/>
    <w:rsid w:val="00635A4E"/>
    <w:rsid w:val="00635EED"/>
    <w:rsid w:val="006365E0"/>
    <w:rsid w:val="00636610"/>
    <w:rsid w:val="00637288"/>
    <w:rsid w:val="0063770C"/>
    <w:rsid w:val="0063782B"/>
    <w:rsid w:val="006378F1"/>
    <w:rsid w:val="00637AB0"/>
    <w:rsid w:val="00637E0E"/>
    <w:rsid w:val="00640428"/>
    <w:rsid w:val="006404FE"/>
    <w:rsid w:val="00640585"/>
    <w:rsid w:val="006405A8"/>
    <w:rsid w:val="006408E5"/>
    <w:rsid w:val="00640E1D"/>
    <w:rsid w:val="006419F7"/>
    <w:rsid w:val="00641A2F"/>
    <w:rsid w:val="00641D69"/>
    <w:rsid w:val="00641DB2"/>
    <w:rsid w:val="00641EFA"/>
    <w:rsid w:val="0064245E"/>
    <w:rsid w:val="006425F5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1B5"/>
    <w:rsid w:val="006443A3"/>
    <w:rsid w:val="00644403"/>
    <w:rsid w:val="006446A2"/>
    <w:rsid w:val="006446DB"/>
    <w:rsid w:val="00644B21"/>
    <w:rsid w:val="00645200"/>
    <w:rsid w:val="006455F7"/>
    <w:rsid w:val="00645F48"/>
    <w:rsid w:val="0064604C"/>
    <w:rsid w:val="00646154"/>
    <w:rsid w:val="00646344"/>
    <w:rsid w:val="0064659C"/>
    <w:rsid w:val="00646665"/>
    <w:rsid w:val="00646673"/>
    <w:rsid w:val="006467C7"/>
    <w:rsid w:val="00646840"/>
    <w:rsid w:val="00646961"/>
    <w:rsid w:val="00646F4F"/>
    <w:rsid w:val="00646F89"/>
    <w:rsid w:val="006473BD"/>
    <w:rsid w:val="00647504"/>
    <w:rsid w:val="006478D6"/>
    <w:rsid w:val="00647BBB"/>
    <w:rsid w:val="00647CC2"/>
    <w:rsid w:val="00647DB2"/>
    <w:rsid w:val="0065078E"/>
    <w:rsid w:val="00650837"/>
    <w:rsid w:val="006508C5"/>
    <w:rsid w:val="006508E3"/>
    <w:rsid w:val="00650A8A"/>
    <w:rsid w:val="00650ED5"/>
    <w:rsid w:val="006512ED"/>
    <w:rsid w:val="00651397"/>
    <w:rsid w:val="006515BD"/>
    <w:rsid w:val="00651A6A"/>
    <w:rsid w:val="006527DA"/>
    <w:rsid w:val="00652815"/>
    <w:rsid w:val="00652B63"/>
    <w:rsid w:val="00652FA1"/>
    <w:rsid w:val="00652FA6"/>
    <w:rsid w:val="00653097"/>
    <w:rsid w:val="0065315C"/>
    <w:rsid w:val="006532BD"/>
    <w:rsid w:val="0065374B"/>
    <w:rsid w:val="0065385F"/>
    <w:rsid w:val="00653E61"/>
    <w:rsid w:val="00654247"/>
    <w:rsid w:val="006542E6"/>
    <w:rsid w:val="006543A4"/>
    <w:rsid w:val="0065496E"/>
    <w:rsid w:val="006549DF"/>
    <w:rsid w:val="00654C84"/>
    <w:rsid w:val="00654F5A"/>
    <w:rsid w:val="006551F4"/>
    <w:rsid w:val="006558B6"/>
    <w:rsid w:val="00655FC4"/>
    <w:rsid w:val="006562EF"/>
    <w:rsid w:val="00656349"/>
    <w:rsid w:val="00656639"/>
    <w:rsid w:val="00656C47"/>
    <w:rsid w:val="00656E87"/>
    <w:rsid w:val="0065726B"/>
    <w:rsid w:val="00657289"/>
    <w:rsid w:val="006576B7"/>
    <w:rsid w:val="006579D3"/>
    <w:rsid w:val="006579F1"/>
    <w:rsid w:val="00657A66"/>
    <w:rsid w:val="00657EA0"/>
    <w:rsid w:val="00657F05"/>
    <w:rsid w:val="006600E1"/>
    <w:rsid w:val="006600E6"/>
    <w:rsid w:val="0066043C"/>
    <w:rsid w:val="00660472"/>
    <w:rsid w:val="006607DC"/>
    <w:rsid w:val="00660832"/>
    <w:rsid w:val="00660F61"/>
    <w:rsid w:val="00661271"/>
    <w:rsid w:val="006613F0"/>
    <w:rsid w:val="006614DD"/>
    <w:rsid w:val="00661712"/>
    <w:rsid w:val="006618AC"/>
    <w:rsid w:val="00661DFD"/>
    <w:rsid w:val="00662D47"/>
    <w:rsid w:val="00662D65"/>
    <w:rsid w:val="00663433"/>
    <w:rsid w:val="0066354C"/>
    <w:rsid w:val="00663853"/>
    <w:rsid w:val="00663AE2"/>
    <w:rsid w:val="00663C14"/>
    <w:rsid w:val="00664017"/>
    <w:rsid w:val="0066441D"/>
    <w:rsid w:val="006645FD"/>
    <w:rsid w:val="00664663"/>
    <w:rsid w:val="00664725"/>
    <w:rsid w:val="00664756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941"/>
    <w:rsid w:val="0066738A"/>
    <w:rsid w:val="00667B9D"/>
    <w:rsid w:val="006700CC"/>
    <w:rsid w:val="006701D4"/>
    <w:rsid w:val="00670332"/>
    <w:rsid w:val="0067055C"/>
    <w:rsid w:val="00670C42"/>
    <w:rsid w:val="0067175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B52"/>
    <w:rsid w:val="00673115"/>
    <w:rsid w:val="006734F8"/>
    <w:rsid w:val="006737D7"/>
    <w:rsid w:val="006738A9"/>
    <w:rsid w:val="006738D0"/>
    <w:rsid w:val="00673920"/>
    <w:rsid w:val="00673B12"/>
    <w:rsid w:val="00673E3F"/>
    <w:rsid w:val="006740A5"/>
    <w:rsid w:val="006742B0"/>
    <w:rsid w:val="00674BAA"/>
    <w:rsid w:val="00674D1F"/>
    <w:rsid w:val="00674D59"/>
    <w:rsid w:val="0067537A"/>
    <w:rsid w:val="00675524"/>
    <w:rsid w:val="00675644"/>
    <w:rsid w:val="0067568C"/>
    <w:rsid w:val="00675E2E"/>
    <w:rsid w:val="006765E2"/>
    <w:rsid w:val="00676A2A"/>
    <w:rsid w:val="00676D1E"/>
    <w:rsid w:val="00676EE4"/>
    <w:rsid w:val="006770F8"/>
    <w:rsid w:val="006771A1"/>
    <w:rsid w:val="00677792"/>
    <w:rsid w:val="006778E3"/>
    <w:rsid w:val="00677986"/>
    <w:rsid w:val="00677C88"/>
    <w:rsid w:val="00677D61"/>
    <w:rsid w:val="00677D9A"/>
    <w:rsid w:val="00677E8F"/>
    <w:rsid w:val="00677FEE"/>
    <w:rsid w:val="00680DCF"/>
    <w:rsid w:val="00680FFD"/>
    <w:rsid w:val="0068110C"/>
    <w:rsid w:val="00681997"/>
    <w:rsid w:val="00681F32"/>
    <w:rsid w:val="0068261B"/>
    <w:rsid w:val="0068270C"/>
    <w:rsid w:val="006829C6"/>
    <w:rsid w:val="006830BB"/>
    <w:rsid w:val="00683251"/>
    <w:rsid w:val="006833A8"/>
    <w:rsid w:val="00683B86"/>
    <w:rsid w:val="00683FBA"/>
    <w:rsid w:val="00684398"/>
    <w:rsid w:val="00684409"/>
    <w:rsid w:val="00684710"/>
    <w:rsid w:val="00684A53"/>
    <w:rsid w:val="00684D30"/>
    <w:rsid w:val="00684F28"/>
    <w:rsid w:val="00685088"/>
    <w:rsid w:val="0068508F"/>
    <w:rsid w:val="006850B8"/>
    <w:rsid w:val="00685127"/>
    <w:rsid w:val="0068532C"/>
    <w:rsid w:val="00685B75"/>
    <w:rsid w:val="00686332"/>
    <w:rsid w:val="0068640D"/>
    <w:rsid w:val="00686641"/>
    <w:rsid w:val="0068690F"/>
    <w:rsid w:val="00686B1D"/>
    <w:rsid w:val="006870E3"/>
    <w:rsid w:val="006878E3"/>
    <w:rsid w:val="006900A9"/>
    <w:rsid w:val="006900E0"/>
    <w:rsid w:val="006904B0"/>
    <w:rsid w:val="00690762"/>
    <w:rsid w:val="00690ABE"/>
    <w:rsid w:val="00690D53"/>
    <w:rsid w:val="00690D83"/>
    <w:rsid w:val="00691345"/>
    <w:rsid w:val="00691731"/>
    <w:rsid w:val="0069181F"/>
    <w:rsid w:val="00691A4A"/>
    <w:rsid w:val="006920E0"/>
    <w:rsid w:val="00692203"/>
    <w:rsid w:val="00692875"/>
    <w:rsid w:val="00692B3D"/>
    <w:rsid w:val="00692FC7"/>
    <w:rsid w:val="006938A0"/>
    <w:rsid w:val="006938EA"/>
    <w:rsid w:val="006942FD"/>
    <w:rsid w:val="0069433F"/>
    <w:rsid w:val="00694527"/>
    <w:rsid w:val="00694847"/>
    <w:rsid w:val="006948F1"/>
    <w:rsid w:val="00694C5C"/>
    <w:rsid w:val="00694E08"/>
    <w:rsid w:val="006951C5"/>
    <w:rsid w:val="006953BA"/>
    <w:rsid w:val="006955BC"/>
    <w:rsid w:val="006955F5"/>
    <w:rsid w:val="00695734"/>
    <w:rsid w:val="00695755"/>
    <w:rsid w:val="006957FE"/>
    <w:rsid w:val="00695B89"/>
    <w:rsid w:val="00695D1B"/>
    <w:rsid w:val="00695FC9"/>
    <w:rsid w:val="00696496"/>
    <w:rsid w:val="0069679C"/>
    <w:rsid w:val="00696FFA"/>
    <w:rsid w:val="00697068"/>
    <w:rsid w:val="0069709B"/>
    <w:rsid w:val="006972E4"/>
    <w:rsid w:val="00697482"/>
    <w:rsid w:val="00697705"/>
    <w:rsid w:val="006977A2"/>
    <w:rsid w:val="0069798C"/>
    <w:rsid w:val="00697BBD"/>
    <w:rsid w:val="00697D71"/>
    <w:rsid w:val="006A0032"/>
    <w:rsid w:val="006A0604"/>
    <w:rsid w:val="006A07CB"/>
    <w:rsid w:val="006A0A1B"/>
    <w:rsid w:val="006A0DB9"/>
    <w:rsid w:val="006A0F8A"/>
    <w:rsid w:val="006A0FE1"/>
    <w:rsid w:val="006A12E7"/>
    <w:rsid w:val="006A182A"/>
    <w:rsid w:val="006A1E98"/>
    <w:rsid w:val="006A1FAB"/>
    <w:rsid w:val="006A29A8"/>
    <w:rsid w:val="006A2A31"/>
    <w:rsid w:val="006A2EF4"/>
    <w:rsid w:val="006A2F10"/>
    <w:rsid w:val="006A3B61"/>
    <w:rsid w:val="006A4081"/>
    <w:rsid w:val="006A4100"/>
    <w:rsid w:val="006A41F3"/>
    <w:rsid w:val="006A43D3"/>
    <w:rsid w:val="006A4409"/>
    <w:rsid w:val="006A441F"/>
    <w:rsid w:val="006A46D5"/>
    <w:rsid w:val="006A481F"/>
    <w:rsid w:val="006A5016"/>
    <w:rsid w:val="006A53D1"/>
    <w:rsid w:val="006A597A"/>
    <w:rsid w:val="006A64DC"/>
    <w:rsid w:val="006A6B93"/>
    <w:rsid w:val="006A6F3B"/>
    <w:rsid w:val="006A7292"/>
    <w:rsid w:val="006A76B4"/>
    <w:rsid w:val="006A79AC"/>
    <w:rsid w:val="006A79EA"/>
    <w:rsid w:val="006A7B0A"/>
    <w:rsid w:val="006A7E49"/>
    <w:rsid w:val="006B0023"/>
    <w:rsid w:val="006B00D8"/>
    <w:rsid w:val="006B047B"/>
    <w:rsid w:val="006B06FE"/>
    <w:rsid w:val="006B071C"/>
    <w:rsid w:val="006B0942"/>
    <w:rsid w:val="006B0997"/>
    <w:rsid w:val="006B09CC"/>
    <w:rsid w:val="006B147B"/>
    <w:rsid w:val="006B1642"/>
    <w:rsid w:val="006B176E"/>
    <w:rsid w:val="006B1A51"/>
    <w:rsid w:val="006B1A52"/>
    <w:rsid w:val="006B1C8D"/>
    <w:rsid w:val="006B1F42"/>
    <w:rsid w:val="006B28AC"/>
    <w:rsid w:val="006B2A1F"/>
    <w:rsid w:val="006B2A6B"/>
    <w:rsid w:val="006B2B54"/>
    <w:rsid w:val="006B2B55"/>
    <w:rsid w:val="006B2BAA"/>
    <w:rsid w:val="006B2BDD"/>
    <w:rsid w:val="006B2D11"/>
    <w:rsid w:val="006B3067"/>
    <w:rsid w:val="006B315E"/>
    <w:rsid w:val="006B31BB"/>
    <w:rsid w:val="006B31BF"/>
    <w:rsid w:val="006B33E2"/>
    <w:rsid w:val="006B366B"/>
    <w:rsid w:val="006B3B6C"/>
    <w:rsid w:val="006B3C54"/>
    <w:rsid w:val="006B406A"/>
    <w:rsid w:val="006B4086"/>
    <w:rsid w:val="006B4304"/>
    <w:rsid w:val="006B4A14"/>
    <w:rsid w:val="006B4A4F"/>
    <w:rsid w:val="006B4A65"/>
    <w:rsid w:val="006B4D73"/>
    <w:rsid w:val="006B5388"/>
    <w:rsid w:val="006B53C4"/>
    <w:rsid w:val="006B557A"/>
    <w:rsid w:val="006B58DE"/>
    <w:rsid w:val="006B5C57"/>
    <w:rsid w:val="006B5E2A"/>
    <w:rsid w:val="006B5E3C"/>
    <w:rsid w:val="006B5FAC"/>
    <w:rsid w:val="006B6398"/>
    <w:rsid w:val="006B650B"/>
    <w:rsid w:val="006B6586"/>
    <w:rsid w:val="006B6E24"/>
    <w:rsid w:val="006B6F85"/>
    <w:rsid w:val="006B7404"/>
    <w:rsid w:val="006B7C90"/>
    <w:rsid w:val="006B7DAD"/>
    <w:rsid w:val="006B7E46"/>
    <w:rsid w:val="006B7ED1"/>
    <w:rsid w:val="006C00F1"/>
    <w:rsid w:val="006C02BA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A44"/>
    <w:rsid w:val="006C2A5C"/>
    <w:rsid w:val="006C2B08"/>
    <w:rsid w:val="006C2E7F"/>
    <w:rsid w:val="006C328E"/>
    <w:rsid w:val="006C35DA"/>
    <w:rsid w:val="006C376A"/>
    <w:rsid w:val="006C440D"/>
    <w:rsid w:val="006C44DA"/>
    <w:rsid w:val="006C48E6"/>
    <w:rsid w:val="006C49AC"/>
    <w:rsid w:val="006C49CA"/>
    <w:rsid w:val="006C4CA4"/>
    <w:rsid w:val="006C4CEF"/>
    <w:rsid w:val="006C4F02"/>
    <w:rsid w:val="006C51BB"/>
    <w:rsid w:val="006C53A6"/>
    <w:rsid w:val="006C589D"/>
    <w:rsid w:val="006C6067"/>
    <w:rsid w:val="006C637E"/>
    <w:rsid w:val="006C6405"/>
    <w:rsid w:val="006C66B4"/>
    <w:rsid w:val="006C69B6"/>
    <w:rsid w:val="006C6E72"/>
    <w:rsid w:val="006C6EC7"/>
    <w:rsid w:val="006C7431"/>
    <w:rsid w:val="006C763F"/>
    <w:rsid w:val="006C7B52"/>
    <w:rsid w:val="006D00C6"/>
    <w:rsid w:val="006D02B9"/>
    <w:rsid w:val="006D06E6"/>
    <w:rsid w:val="006D0AFE"/>
    <w:rsid w:val="006D0D05"/>
    <w:rsid w:val="006D0E81"/>
    <w:rsid w:val="006D25A2"/>
    <w:rsid w:val="006D25D7"/>
    <w:rsid w:val="006D2E1C"/>
    <w:rsid w:val="006D2F2C"/>
    <w:rsid w:val="006D309C"/>
    <w:rsid w:val="006D3414"/>
    <w:rsid w:val="006D344A"/>
    <w:rsid w:val="006D3CCB"/>
    <w:rsid w:val="006D40E7"/>
    <w:rsid w:val="006D42AF"/>
    <w:rsid w:val="006D4707"/>
    <w:rsid w:val="006D48FB"/>
    <w:rsid w:val="006D4A6C"/>
    <w:rsid w:val="006D50A5"/>
    <w:rsid w:val="006D52DD"/>
    <w:rsid w:val="006D5773"/>
    <w:rsid w:val="006D5779"/>
    <w:rsid w:val="006D5C4D"/>
    <w:rsid w:val="006D5F66"/>
    <w:rsid w:val="006D6546"/>
    <w:rsid w:val="006D663E"/>
    <w:rsid w:val="006D68BD"/>
    <w:rsid w:val="006D6E36"/>
    <w:rsid w:val="006D7308"/>
    <w:rsid w:val="006D73E8"/>
    <w:rsid w:val="006D75F4"/>
    <w:rsid w:val="006D7D9D"/>
    <w:rsid w:val="006D7F4C"/>
    <w:rsid w:val="006D7F8B"/>
    <w:rsid w:val="006E05BD"/>
    <w:rsid w:val="006E05F1"/>
    <w:rsid w:val="006E0946"/>
    <w:rsid w:val="006E0FF0"/>
    <w:rsid w:val="006E11A8"/>
    <w:rsid w:val="006E11F0"/>
    <w:rsid w:val="006E1250"/>
    <w:rsid w:val="006E1293"/>
    <w:rsid w:val="006E14E4"/>
    <w:rsid w:val="006E162E"/>
    <w:rsid w:val="006E19C4"/>
    <w:rsid w:val="006E1A54"/>
    <w:rsid w:val="006E1A93"/>
    <w:rsid w:val="006E1D53"/>
    <w:rsid w:val="006E1F6C"/>
    <w:rsid w:val="006E20E7"/>
    <w:rsid w:val="006E2271"/>
    <w:rsid w:val="006E2B03"/>
    <w:rsid w:val="006E2F56"/>
    <w:rsid w:val="006E3115"/>
    <w:rsid w:val="006E3221"/>
    <w:rsid w:val="006E3309"/>
    <w:rsid w:val="006E3365"/>
    <w:rsid w:val="006E34B7"/>
    <w:rsid w:val="006E3C76"/>
    <w:rsid w:val="006E3E91"/>
    <w:rsid w:val="006E42AC"/>
    <w:rsid w:val="006E4457"/>
    <w:rsid w:val="006E4EDF"/>
    <w:rsid w:val="006E5145"/>
    <w:rsid w:val="006E51A4"/>
    <w:rsid w:val="006E538E"/>
    <w:rsid w:val="006E5486"/>
    <w:rsid w:val="006E5582"/>
    <w:rsid w:val="006E5851"/>
    <w:rsid w:val="006E5952"/>
    <w:rsid w:val="006E5961"/>
    <w:rsid w:val="006E632E"/>
    <w:rsid w:val="006E632F"/>
    <w:rsid w:val="006E694E"/>
    <w:rsid w:val="006E6BD9"/>
    <w:rsid w:val="006E709D"/>
    <w:rsid w:val="006E719F"/>
    <w:rsid w:val="006E73E3"/>
    <w:rsid w:val="006E75CE"/>
    <w:rsid w:val="006E787E"/>
    <w:rsid w:val="006E7D1F"/>
    <w:rsid w:val="006F0527"/>
    <w:rsid w:val="006F0A9B"/>
    <w:rsid w:val="006F110F"/>
    <w:rsid w:val="006F1168"/>
    <w:rsid w:val="006F1282"/>
    <w:rsid w:val="006F14ED"/>
    <w:rsid w:val="006F16B2"/>
    <w:rsid w:val="006F1748"/>
    <w:rsid w:val="006F183A"/>
    <w:rsid w:val="006F1B79"/>
    <w:rsid w:val="006F1CB5"/>
    <w:rsid w:val="006F23FD"/>
    <w:rsid w:val="006F2A06"/>
    <w:rsid w:val="006F2BD3"/>
    <w:rsid w:val="006F2D87"/>
    <w:rsid w:val="006F2E94"/>
    <w:rsid w:val="006F308B"/>
    <w:rsid w:val="006F3245"/>
    <w:rsid w:val="006F3653"/>
    <w:rsid w:val="006F3CC8"/>
    <w:rsid w:val="006F3DB5"/>
    <w:rsid w:val="006F428C"/>
    <w:rsid w:val="006F435B"/>
    <w:rsid w:val="006F4381"/>
    <w:rsid w:val="006F44E5"/>
    <w:rsid w:val="006F47A5"/>
    <w:rsid w:val="006F48CF"/>
    <w:rsid w:val="006F48D0"/>
    <w:rsid w:val="006F4AE0"/>
    <w:rsid w:val="006F4ECC"/>
    <w:rsid w:val="006F510D"/>
    <w:rsid w:val="006F518F"/>
    <w:rsid w:val="006F53B2"/>
    <w:rsid w:val="006F58A4"/>
    <w:rsid w:val="006F5D59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4D7"/>
    <w:rsid w:val="006F7D9E"/>
    <w:rsid w:val="00700465"/>
    <w:rsid w:val="0070088C"/>
    <w:rsid w:val="0070095C"/>
    <w:rsid w:val="007015A9"/>
    <w:rsid w:val="00701795"/>
    <w:rsid w:val="007017EE"/>
    <w:rsid w:val="007019B8"/>
    <w:rsid w:val="00701E6A"/>
    <w:rsid w:val="00701E8A"/>
    <w:rsid w:val="00701EC3"/>
    <w:rsid w:val="0070203F"/>
    <w:rsid w:val="00702162"/>
    <w:rsid w:val="007022F6"/>
    <w:rsid w:val="0070259C"/>
    <w:rsid w:val="00702684"/>
    <w:rsid w:val="007027A2"/>
    <w:rsid w:val="00702947"/>
    <w:rsid w:val="00702F6F"/>
    <w:rsid w:val="0070314D"/>
    <w:rsid w:val="00703306"/>
    <w:rsid w:val="00703834"/>
    <w:rsid w:val="00703CBA"/>
    <w:rsid w:val="00703E4C"/>
    <w:rsid w:val="00703F7C"/>
    <w:rsid w:val="00704121"/>
    <w:rsid w:val="00704125"/>
    <w:rsid w:val="007042F8"/>
    <w:rsid w:val="007043DA"/>
    <w:rsid w:val="007044E5"/>
    <w:rsid w:val="00704713"/>
    <w:rsid w:val="00704AAC"/>
    <w:rsid w:val="00704AB3"/>
    <w:rsid w:val="00704B20"/>
    <w:rsid w:val="00704F4D"/>
    <w:rsid w:val="0070575B"/>
    <w:rsid w:val="0070590E"/>
    <w:rsid w:val="00705F4F"/>
    <w:rsid w:val="007065C5"/>
    <w:rsid w:val="007067FC"/>
    <w:rsid w:val="00706891"/>
    <w:rsid w:val="00706926"/>
    <w:rsid w:val="00706F72"/>
    <w:rsid w:val="00706FA0"/>
    <w:rsid w:val="00707154"/>
    <w:rsid w:val="00707161"/>
    <w:rsid w:val="00707776"/>
    <w:rsid w:val="00707AFB"/>
    <w:rsid w:val="00707E9F"/>
    <w:rsid w:val="00710169"/>
    <w:rsid w:val="00710274"/>
    <w:rsid w:val="00710932"/>
    <w:rsid w:val="007112EC"/>
    <w:rsid w:val="00711326"/>
    <w:rsid w:val="00711C51"/>
    <w:rsid w:val="00711CA8"/>
    <w:rsid w:val="00711CB0"/>
    <w:rsid w:val="00711EB7"/>
    <w:rsid w:val="00711FD7"/>
    <w:rsid w:val="007120B7"/>
    <w:rsid w:val="007129EF"/>
    <w:rsid w:val="00712BFF"/>
    <w:rsid w:val="00712C4C"/>
    <w:rsid w:val="00712D5C"/>
    <w:rsid w:val="00712E41"/>
    <w:rsid w:val="007133C5"/>
    <w:rsid w:val="00713419"/>
    <w:rsid w:val="00713605"/>
    <w:rsid w:val="0071409B"/>
    <w:rsid w:val="0071430F"/>
    <w:rsid w:val="007149D7"/>
    <w:rsid w:val="00714AF9"/>
    <w:rsid w:val="00714BA9"/>
    <w:rsid w:val="00715248"/>
    <w:rsid w:val="007152F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682"/>
    <w:rsid w:val="007166BD"/>
    <w:rsid w:val="00716813"/>
    <w:rsid w:val="00716DFB"/>
    <w:rsid w:val="00716EB8"/>
    <w:rsid w:val="007170D1"/>
    <w:rsid w:val="00717145"/>
    <w:rsid w:val="0071746D"/>
    <w:rsid w:val="007174CB"/>
    <w:rsid w:val="007175AA"/>
    <w:rsid w:val="00717A29"/>
    <w:rsid w:val="00717B42"/>
    <w:rsid w:val="00717BEE"/>
    <w:rsid w:val="00717EB1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D95"/>
    <w:rsid w:val="007221E5"/>
    <w:rsid w:val="00722341"/>
    <w:rsid w:val="00722349"/>
    <w:rsid w:val="00722781"/>
    <w:rsid w:val="00722862"/>
    <w:rsid w:val="00722CC6"/>
    <w:rsid w:val="00722D7D"/>
    <w:rsid w:val="00722E30"/>
    <w:rsid w:val="00722EF7"/>
    <w:rsid w:val="00723071"/>
    <w:rsid w:val="007234C5"/>
    <w:rsid w:val="00723512"/>
    <w:rsid w:val="00724346"/>
    <w:rsid w:val="007249FE"/>
    <w:rsid w:val="00724A9B"/>
    <w:rsid w:val="00724AA6"/>
    <w:rsid w:val="00724D63"/>
    <w:rsid w:val="00724F3D"/>
    <w:rsid w:val="007251D7"/>
    <w:rsid w:val="0072540C"/>
    <w:rsid w:val="00725569"/>
    <w:rsid w:val="007256BA"/>
    <w:rsid w:val="007256FE"/>
    <w:rsid w:val="00725996"/>
    <w:rsid w:val="00725B7E"/>
    <w:rsid w:val="00725DEF"/>
    <w:rsid w:val="00725EBF"/>
    <w:rsid w:val="0072609D"/>
    <w:rsid w:val="007260D2"/>
    <w:rsid w:val="0072633A"/>
    <w:rsid w:val="007265BD"/>
    <w:rsid w:val="00726614"/>
    <w:rsid w:val="007266BB"/>
    <w:rsid w:val="00726A19"/>
    <w:rsid w:val="00726D5E"/>
    <w:rsid w:val="00726F23"/>
    <w:rsid w:val="00727021"/>
    <w:rsid w:val="007274C8"/>
    <w:rsid w:val="00727763"/>
    <w:rsid w:val="00727ABB"/>
    <w:rsid w:val="00727F9E"/>
    <w:rsid w:val="00727FB2"/>
    <w:rsid w:val="007307E8"/>
    <w:rsid w:val="007307EE"/>
    <w:rsid w:val="00730865"/>
    <w:rsid w:val="0073088A"/>
    <w:rsid w:val="00730969"/>
    <w:rsid w:val="00730EDC"/>
    <w:rsid w:val="00730F74"/>
    <w:rsid w:val="00731635"/>
    <w:rsid w:val="00731A40"/>
    <w:rsid w:val="0073208A"/>
    <w:rsid w:val="0073228B"/>
    <w:rsid w:val="0073238E"/>
    <w:rsid w:val="00732B4A"/>
    <w:rsid w:val="0073300D"/>
    <w:rsid w:val="00733105"/>
    <w:rsid w:val="00733120"/>
    <w:rsid w:val="0073329A"/>
    <w:rsid w:val="007332D4"/>
    <w:rsid w:val="007334F5"/>
    <w:rsid w:val="007335EF"/>
    <w:rsid w:val="00733986"/>
    <w:rsid w:val="00733AF6"/>
    <w:rsid w:val="00733E15"/>
    <w:rsid w:val="00733E6E"/>
    <w:rsid w:val="00733F1D"/>
    <w:rsid w:val="007340FC"/>
    <w:rsid w:val="00734125"/>
    <w:rsid w:val="00734451"/>
    <w:rsid w:val="0073448A"/>
    <w:rsid w:val="007349B9"/>
    <w:rsid w:val="007349F7"/>
    <w:rsid w:val="00734AE7"/>
    <w:rsid w:val="00734B40"/>
    <w:rsid w:val="0073511D"/>
    <w:rsid w:val="007351E4"/>
    <w:rsid w:val="00735282"/>
    <w:rsid w:val="00735A63"/>
    <w:rsid w:val="00735D17"/>
    <w:rsid w:val="00736131"/>
    <w:rsid w:val="00736237"/>
    <w:rsid w:val="0073688A"/>
    <w:rsid w:val="00736AB8"/>
    <w:rsid w:val="00736D01"/>
    <w:rsid w:val="00736F3A"/>
    <w:rsid w:val="00736F43"/>
    <w:rsid w:val="007371BF"/>
    <w:rsid w:val="00737297"/>
    <w:rsid w:val="007372B5"/>
    <w:rsid w:val="00737A21"/>
    <w:rsid w:val="00737F9B"/>
    <w:rsid w:val="007401CA"/>
    <w:rsid w:val="00740256"/>
    <w:rsid w:val="007403CE"/>
    <w:rsid w:val="00740E8E"/>
    <w:rsid w:val="007410D5"/>
    <w:rsid w:val="007413D2"/>
    <w:rsid w:val="007415D6"/>
    <w:rsid w:val="00741619"/>
    <w:rsid w:val="00741C84"/>
    <w:rsid w:val="00741CAF"/>
    <w:rsid w:val="00741E89"/>
    <w:rsid w:val="00741E90"/>
    <w:rsid w:val="007426D5"/>
    <w:rsid w:val="00742AC4"/>
    <w:rsid w:val="00742B54"/>
    <w:rsid w:val="00742F78"/>
    <w:rsid w:val="00743530"/>
    <w:rsid w:val="007435E2"/>
    <w:rsid w:val="00743606"/>
    <w:rsid w:val="007436D0"/>
    <w:rsid w:val="00743B0D"/>
    <w:rsid w:val="00743DDD"/>
    <w:rsid w:val="00743F11"/>
    <w:rsid w:val="00744060"/>
    <w:rsid w:val="0074451A"/>
    <w:rsid w:val="00744946"/>
    <w:rsid w:val="00744B4F"/>
    <w:rsid w:val="00744CC0"/>
    <w:rsid w:val="00744F63"/>
    <w:rsid w:val="00745261"/>
    <w:rsid w:val="00745446"/>
    <w:rsid w:val="0074589A"/>
    <w:rsid w:val="00745924"/>
    <w:rsid w:val="00745C0D"/>
    <w:rsid w:val="00745D0D"/>
    <w:rsid w:val="007464D3"/>
    <w:rsid w:val="00746555"/>
    <w:rsid w:val="007466AB"/>
    <w:rsid w:val="007467D3"/>
    <w:rsid w:val="00746A60"/>
    <w:rsid w:val="00746ABB"/>
    <w:rsid w:val="00746F69"/>
    <w:rsid w:val="007470A6"/>
    <w:rsid w:val="00747261"/>
    <w:rsid w:val="007474CF"/>
    <w:rsid w:val="007474DB"/>
    <w:rsid w:val="00747775"/>
    <w:rsid w:val="00747902"/>
    <w:rsid w:val="0074796E"/>
    <w:rsid w:val="00747985"/>
    <w:rsid w:val="00747DF6"/>
    <w:rsid w:val="0075015E"/>
    <w:rsid w:val="007502C2"/>
    <w:rsid w:val="007506C3"/>
    <w:rsid w:val="00750851"/>
    <w:rsid w:val="00750F59"/>
    <w:rsid w:val="00750FD4"/>
    <w:rsid w:val="0075123A"/>
    <w:rsid w:val="007513D2"/>
    <w:rsid w:val="00751435"/>
    <w:rsid w:val="0075157B"/>
    <w:rsid w:val="00751A5A"/>
    <w:rsid w:val="00751DDF"/>
    <w:rsid w:val="00751F7F"/>
    <w:rsid w:val="007520F0"/>
    <w:rsid w:val="0075288D"/>
    <w:rsid w:val="00752939"/>
    <w:rsid w:val="00752CC1"/>
    <w:rsid w:val="00752CF2"/>
    <w:rsid w:val="00752F4B"/>
    <w:rsid w:val="00753059"/>
    <w:rsid w:val="007530B6"/>
    <w:rsid w:val="007530B9"/>
    <w:rsid w:val="00753508"/>
    <w:rsid w:val="00753542"/>
    <w:rsid w:val="00753834"/>
    <w:rsid w:val="007539DC"/>
    <w:rsid w:val="00753EA3"/>
    <w:rsid w:val="00753F0A"/>
    <w:rsid w:val="007540B3"/>
    <w:rsid w:val="0075412C"/>
    <w:rsid w:val="007545AD"/>
    <w:rsid w:val="00754995"/>
    <w:rsid w:val="00754AA3"/>
    <w:rsid w:val="00754EC7"/>
    <w:rsid w:val="007558AA"/>
    <w:rsid w:val="007558ED"/>
    <w:rsid w:val="00755956"/>
    <w:rsid w:val="00755ABD"/>
    <w:rsid w:val="00755AF3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FEF"/>
    <w:rsid w:val="00757189"/>
    <w:rsid w:val="00757362"/>
    <w:rsid w:val="007575DE"/>
    <w:rsid w:val="007577BC"/>
    <w:rsid w:val="007577F3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BF5"/>
    <w:rsid w:val="00760DF4"/>
    <w:rsid w:val="00760E0E"/>
    <w:rsid w:val="0076100B"/>
    <w:rsid w:val="007611D1"/>
    <w:rsid w:val="007614BB"/>
    <w:rsid w:val="007615D9"/>
    <w:rsid w:val="007616AF"/>
    <w:rsid w:val="007616EE"/>
    <w:rsid w:val="00761732"/>
    <w:rsid w:val="007619C8"/>
    <w:rsid w:val="00761BFD"/>
    <w:rsid w:val="00761D2A"/>
    <w:rsid w:val="00761F56"/>
    <w:rsid w:val="0076234C"/>
    <w:rsid w:val="0076237B"/>
    <w:rsid w:val="007623DE"/>
    <w:rsid w:val="007627C8"/>
    <w:rsid w:val="007627EC"/>
    <w:rsid w:val="00762946"/>
    <w:rsid w:val="00762A0B"/>
    <w:rsid w:val="00762AB4"/>
    <w:rsid w:val="00762AE3"/>
    <w:rsid w:val="00762C62"/>
    <w:rsid w:val="00762DA9"/>
    <w:rsid w:val="00763077"/>
    <w:rsid w:val="0076351D"/>
    <w:rsid w:val="007636B2"/>
    <w:rsid w:val="007639ED"/>
    <w:rsid w:val="00763BD7"/>
    <w:rsid w:val="0076419E"/>
    <w:rsid w:val="007645EE"/>
    <w:rsid w:val="0076462C"/>
    <w:rsid w:val="0076528E"/>
    <w:rsid w:val="007653E2"/>
    <w:rsid w:val="007653EA"/>
    <w:rsid w:val="0076575B"/>
    <w:rsid w:val="007659BC"/>
    <w:rsid w:val="00765DAD"/>
    <w:rsid w:val="007661D5"/>
    <w:rsid w:val="007664BF"/>
    <w:rsid w:val="00766552"/>
    <w:rsid w:val="007665FE"/>
    <w:rsid w:val="00766864"/>
    <w:rsid w:val="00766C79"/>
    <w:rsid w:val="00767569"/>
    <w:rsid w:val="007676A9"/>
    <w:rsid w:val="00767BDA"/>
    <w:rsid w:val="00767C91"/>
    <w:rsid w:val="007709B7"/>
    <w:rsid w:val="00770A37"/>
    <w:rsid w:val="00770A81"/>
    <w:rsid w:val="00770D59"/>
    <w:rsid w:val="00770EAE"/>
    <w:rsid w:val="0077105E"/>
    <w:rsid w:val="00771071"/>
    <w:rsid w:val="007711CF"/>
    <w:rsid w:val="0077191F"/>
    <w:rsid w:val="00771E29"/>
    <w:rsid w:val="00771F8C"/>
    <w:rsid w:val="0077246B"/>
    <w:rsid w:val="00772695"/>
    <w:rsid w:val="0077311C"/>
    <w:rsid w:val="0077332F"/>
    <w:rsid w:val="007733B7"/>
    <w:rsid w:val="00773797"/>
    <w:rsid w:val="00773A47"/>
    <w:rsid w:val="00773FF5"/>
    <w:rsid w:val="00774427"/>
    <w:rsid w:val="007745C1"/>
    <w:rsid w:val="007745F6"/>
    <w:rsid w:val="00774986"/>
    <w:rsid w:val="00774B41"/>
    <w:rsid w:val="00774B53"/>
    <w:rsid w:val="00774D3C"/>
    <w:rsid w:val="00774F95"/>
    <w:rsid w:val="0077506E"/>
    <w:rsid w:val="007751FC"/>
    <w:rsid w:val="00775446"/>
    <w:rsid w:val="00775C3B"/>
    <w:rsid w:val="0077614E"/>
    <w:rsid w:val="0077630A"/>
    <w:rsid w:val="007765F2"/>
    <w:rsid w:val="0077666C"/>
    <w:rsid w:val="007767F9"/>
    <w:rsid w:val="007769EE"/>
    <w:rsid w:val="00776ADA"/>
    <w:rsid w:val="007771AF"/>
    <w:rsid w:val="00777B41"/>
    <w:rsid w:val="0078066D"/>
    <w:rsid w:val="00780874"/>
    <w:rsid w:val="007808D0"/>
    <w:rsid w:val="007808DA"/>
    <w:rsid w:val="00780CE6"/>
    <w:rsid w:val="00780E20"/>
    <w:rsid w:val="00780E27"/>
    <w:rsid w:val="00780FD4"/>
    <w:rsid w:val="00781090"/>
    <w:rsid w:val="007811F0"/>
    <w:rsid w:val="007811FB"/>
    <w:rsid w:val="00781311"/>
    <w:rsid w:val="0078143F"/>
    <w:rsid w:val="00781461"/>
    <w:rsid w:val="0078153F"/>
    <w:rsid w:val="0078162D"/>
    <w:rsid w:val="00781811"/>
    <w:rsid w:val="00781883"/>
    <w:rsid w:val="0078190F"/>
    <w:rsid w:val="00781B95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447"/>
    <w:rsid w:val="007834FE"/>
    <w:rsid w:val="00783B5B"/>
    <w:rsid w:val="00783C65"/>
    <w:rsid w:val="00783DA8"/>
    <w:rsid w:val="00784588"/>
    <w:rsid w:val="0078470C"/>
    <w:rsid w:val="0078511D"/>
    <w:rsid w:val="007854C2"/>
    <w:rsid w:val="0078550E"/>
    <w:rsid w:val="00785B2B"/>
    <w:rsid w:val="00786219"/>
    <w:rsid w:val="007862B4"/>
    <w:rsid w:val="00786577"/>
    <w:rsid w:val="00786967"/>
    <w:rsid w:val="00786BD9"/>
    <w:rsid w:val="00786D3D"/>
    <w:rsid w:val="00787078"/>
    <w:rsid w:val="0078733E"/>
    <w:rsid w:val="007879CC"/>
    <w:rsid w:val="00787A88"/>
    <w:rsid w:val="00787C6E"/>
    <w:rsid w:val="00787C94"/>
    <w:rsid w:val="007900E5"/>
    <w:rsid w:val="0079064C"/>
    <w:rsid w:val="00791054"/>
    <w:rsid w:val="007910FF"/>
    <w:rsid w:val="00791153"/>
    <w:rsid w:val="00791534"/>
    <w:rsid w:val="00791837"/>
    <w:rsid w:val="00791D94"/>
    <w:rsid w:val="00791DD6"/>
    <w:rsid w:val="0079226D"/>
    <w:rsid w:val="007927FA"/>
    <w:rsid w:val="00792C66"/>
    <w:rsid w:val="0079312C"/>
    <w:rsid w:val="00794A3C"/>
    <w:rsid w:val="00794DB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543"/>
    <w:rsid w:val="0079685C"/>
    <w:rsid w:val="00796A36"/>
    <w:rsid w:val="00796B35"/>
    <w:rsid w:val="007972D6"/>
    <w:rsid w:val="00797357"/>
    <w:rsid w:val="00797405"/>
    <w:rsid w:val="00797464"/>
    <w:rsid w:val="00797480"/>
    <w:rsid w:val="007974DB"/>
    <w:rsid w:val="00797682"/>
    <w:rsid w:val="00797B22"/>
    <w:rsid w:val="00797FC9"/>
    <w:rsid w:val="007A0361"/>
    <w:rsid w:val="007A05F1"/>
    <w:rsid w:val="007A08D6"/>
    <w:rsid w:val="007A0A6F"/>
    <w:rsid w:val="007A0D2E"/>
    <w:rsid w:val="007A1141"/>
    <w:rsid w:val="007A1628"/>
    <w:rsid w:val="007A1632"/>
    <w:rsid w:val="007A180A"/>
    <w:rsid w:val="007A1E06"/>
    <w:rsid w:val="007A1F1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3B1"/>
    <w:rsid w:val="007A3649"/>
    <w:rsid w:val="007A369C"/>
    <w:rsid w:val="007A3769"/>
    <w:rsid w:val="007A3A61"/>
    <w:rsid w:val="007A3B62"/>
    <w:rsid w:val="007A3CED"/>
    <w:rsid w:val="007A3E84"/>
    <w:rsid w:val="007A4001"/>
    <w:rsid w:val="007A43DB"/>
    <w:rsid w:val="007A4607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11E"/>
    <w:rsid w:val="007A616C"/>
    <w:rsid w:val="007A6739"/>
    <w:rsid w:val="007A6EED"/>
    <w:rsid w:val="007A708F"/>
    <w:rsid w:val="007A7195"/>
    <w:rsid w:val="007A7654"/>
    <w:rsid w:val="007A76D5"/>
    <w:rsid w:val="007A79D4"/>
    <w:rsid w:val="007A7CD6"/>
    <w:rsid w:val="007B0060"/>
    <w:rsid w:val="007B0160"/>
    <w:rsid w:val="007B02A9"/>
    <w:rsid w:val="007B04B4"/>
    <w:rsid w:val="007B093F"/>
    <w:rsid w:val="007B0BFE"/>
    <w:rsid w:val="007B0E99"/>
    <w:rsid w:val="007B1132"/>
    <w:rsid w:val="007B117B"/>
    <w:rsid w:val="007B1544"/>
    <w:rsid w:val="007B1697"/>
    <w:rsid w:val="007B1A51"/>
    <w:rsid w:val="007B1A9F"/>
    <w:rsid w:val="007B1B1E"/>
    <w:rsid w:val="007B1D3B"/>
    <w:rsid w:val="007B1F27"/>
    <w:rsid w:val="007B2190"/>
    <w:rsid w:val="007B2312"/>
    <w:rsid w:val="007B2486"/>
    <w:rsid w:val="007B2522"/>
    <w:rsid w:val="007B259B"/>
    <w:rsid w:val="007B293D"/>
    <w:rsid w:val="007B2A38"/>
    <w:rsid w:val="007B2EC4"/>
    <w:rsid w:val="007B2FF7"/>
    <w:rsid w:val="007B397D"/>
    <w:rsid w:val="007B3D6E"/>
    <w:rsid w:val="007B450C"/>
    <w:rsid w:val="007B4894"/>
    <w:rsid w:val="007B4951"/>
    <w:rsid w:val="007B49BA"/>
    <w:rsid w:val="007B4ABF"/>
    <w:rsid w:val="007B5138"/>
    <w:rsid w:val="007B576C"/>
    <w:rsid w:val="007B5772"/>
    <w:rsid w:val="007B5B2D"/>
    <w:rsid w:val="007B5E30"/>
    <w:rsid w:val="007B6056"/>
    <w:rsid w:val="007B6206"/>
    <w:rsid w:val="007B6C22"/>
    <w:rsid w:val="007B700F"/>
    <w:rsid w:val="007B7643"/>
    <w:rsid w:val="007B7861"/>
    <w:rsid w:val="007B7DC8"/>
    <w:rsid w:val="007B7EEB"/>
    <w:rsid w:val="007C006E"/>
    <w:rsid w:val="007C01C3"/>
    <w:rsid w:val="007C0303"/>
    <w:rsid w:val="007C0547"/>
    <w:rsid w:val="007C05D7"/>
    <w:rsid w:val="007C0734"/>
    <w:rsid w:val="007C0814"/>
    <w:rsid w:val="007C0DD7"/>
    <w:rsid w:val="007C1178"/>
    <w:rsid w:val="007C124F"/>
    <w:rsid w:val="007C1CB6"/>
    <w:rsid w:val="007C1DAE"/>
    <w:rsid w:val="007C1EF9"/>
    <w:rsid w:val="007C245C"/>
    <w:rsid w:val="007C2836"/>
    <w:rsid w:val="007C2C44"/>
    <w:rsid w:val="007C2DED"/>
    <w:rsid w:val="007C2E52"/>
    <w:rsid w:val="007C2EEC"/>
    <w:rsid w:val="007C343A"/>
    <w:rsid w:val="007C3544"/>
    <w:rsid w:val="007C3610"/>
    <w:rsid w:val="007C3719"/>
    <w:rsid w:val="007C37F1"/>
    <w:rsid w:val="007C3F06"/>
    <w:rsid w:val="007C45E3"/>
    <w:rsid w:val="007C4644"/>
    <w:rsid w:val="007C4AEF"/>
    <w:rsid w:val="007C4AF4"/>
    <w:rsid w:val="007C4D02"/>
    <w:rsid w:val="007C5202"/>
    <w:rsid w:val="007C5288"/>
    <w:rsid w:val="007C550A"/>
    <w:rsid w:val="007C574F"/>
    <w:rsid w:val="007C59F7"/>
    <w:rsid w:val="007C6D42"/>
    <w:rsid w:val="007C6D6C"/>
    <w:rsid w:val="007C6F86"/>
    <w:rsid w:val="007C753C"/>
    <w:rsid w:val="007C793B"/>
    <w:rsid w:val="007C79DC"/>
    <w:rsid w:val="007C7AA8"/>
    <w:rsid w:val="007C7E2E"/>
    <w:rsid w:val="007C7F72"/>
    <w:rsid w:val="007D030C"/>
    <w:rsid w:val="007D0531"/>
    <w:rsid w:val="007D06B7"/>
    <w:rsid w:val="007D0830"/>
    <w:rsid w:val="007D0A78"/>
    <w:rsid w:val="007D0BB6"/>
    <w:rsid w:val="007D0F54"/>
    <w:rsid w:val="007D18B9"/>
    <w:rsid w:val="007D1DFA"/>
    <w:rsid w:val="007D1EDC"/>
    <w:rsid w:val="007D249D"/>
    <w:rsid w:val="007D2535"/>
    <w:rsid w:val="007D2845"/>
    <w:rsid w:val="007D2983"/>
    <w:rsid w:val="007D2AA4"/>
    <w:rsid w:val="007D319E"/>
    <w:rsid w:val="007D33B3"/>
    <w:rsid w:val="007D3504"/>
    <w:rsid w:val="007D37D6"/>
    <w:rsid w:val="007D3A6D"/>
    <w:rsid w:val="007D3E7E"/>
    <w:rsid w:val="007D3F55"/>
    <w:rsid w:val="007D41D7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E7B"/>
    <w:rsid w:val="007D5F9C"/>
    <w:rsid w:val="007D60A3"/>
    <w:rsid w:val="007D67C2"/>
    <w:rsid w:val="007D6CDB"/>
    <w:rsid w:val="007D6DCB"/>
    <w:rsid w:val="007D703C"/>
    <w:rsid w:val="007D751F"/>
    <w:rsid w:val="007D7E60"/>
    <w:rsid w:val="007D7E91"/>
    <w:rsid w:val="007D7FD9"/>
    <w:rsid w:val="007E009C"/>
    <w:rsid w:val="007E02BD"/>
    <w:rsid w:val="007E0CA8"/>
    <w:rsid w:val="007E172B"/>
    <w:rsid w:val="007E19E0"/>
    <w:rsid w:val="007E1EBB"/>
    <w:rsid w:val="007E29CB"/>
    <w:rsid w:val="007E2A50"/>
    <w:rsid w:val="007E2BBC"/>
    <w:rsid w:val="007E2C78"/>
    <w:rsid w:val="007E2EAD"/>
    <w:rsid w:val="007E305C"/>
    <w:rsid w:val="007E3152"/>
    <w:rsid w:val="007E31E8"/>
    <w:rsid w:val="007E3346"/>
    <w:rsid w:val="007E3823"/>
    <w:rsid w:val="007E382B"/>
    <w:rsid w:val="007E38C9"/>
    <w:rsid w:val="007E3A39"/>
    <w:rsid w:val="007E3DEE"/>
    <w:rsid w:val="007E3ECA"/>
    <w:rsid w:val="007E405F"/>
    <w:rsid w:val="007E40B4"/>
    <w:rsid w:val="007E42CC"/>
    <w:rsid w:val="007E4544"/>
    <w:rsid w:val="007E47C7"/>
    <w:rsid w:val="007E4858"/>
    <w:rsid w:val="007E4BC5"/>
    <w:rsid w:val="007E4E07"/>
    <w:rsid w:val="007E514B"/>
    <w:rsid w:val="007E5529"/>
    <w:rsid w:val="007E5593"/>
    <w:rsid w:val="007E55A1"/>
    <w:rsid w:val="007E5A4B"/>
    <w:rsid w:val="007E5AC8"/>
    <w:rsid w:val="007E5B3A"/>
    <w:rsid w:val="007E5F6E"/>
    <w:rsid w:val="007E61BD"/>
    <w:rsid w:val="007E6300"/>
    <w:rsid w:val="007E64AD"/>
    <w:rsid w:val="007E672F"/>
    <w:rsid w:val="007E6A09"/>
    <w:rsid w:val="007E6B56"/>
    <w:rsid w:val="007E6F2E"/>
    <w:rsid w:val="007E6F7D"/>
    <w:rsid w:val="007E6FA1"/>
    <w:rsid w:val="007E721E"/>
    <w:rsid w:val="007E7497"/>
    <w:rsid w:val="007E75BD"/>
    <w:rsid w:val="007E7BB0"/>
    <w:rsid w:val="007F054D"/>
    <w:rsid w:val="007F0AF7"/>
    <w:rsid w:val="007F0E4C"/>
    <w:rsid w:val="007F0F37"/>
    <w:rsid w:val="007F17C7"/>
    <w:rsid w:val="007F1947"/>
    <w:rsid w:val="007F1D47"/>
    <w:rsid w:val="007F2252"/>
    <w:rsid w:val="007F2299"/>
    <w:rsid w:val="007F24DF"/>
    <w:rsid w:val="007F270F"/>
    <w:rsid w:val="007F283D"/>
    <w:rsid w:val="007F28D0"/>
    <w:rsid w:val="007F2983"/>
    <w:rsid w:val="007F2F22"/>
    <w:rsid w:val="007F2FD4"/>
    <w:rsid w:val="007F30F9"/>
    <w:rsid w:val="007F362D"/>
    <w:rsid w:val="007F369B"/>
    <w:rsid w:val="007F397E"/>
    <w:rsid w:val="007F4174"/>
    <w:rsid w:val="007F4190"/>
    <w:rsid w:val="007F41CA"/>
    <w:rsid w:val="007F472F"/>
    <w:rsid w:val="007F49A6"/>
    <w:rsid w:val="007F4B51"/>
    <w:rsid w:val="007F533E"/>
    <w:rsid w:val="007F5A6A"/>
    <w:rsid w:val="007F5EE0"/>
    <w:rsid w:val="007F5F07"/>
    <w:rsid w:val="007F6092"/>
    <w:rsid w:val="007F63D6"/>
    <w:rsid w:val="007F640A"/>
    <w:rsid w:val="007F64E9"/>
    <w:rsid w:val="007F6547"/>
    <w:rsid w:val="007F67DB"/>
    <w:rsid w:val="007F6847"/>
    <w:rsid w:val="007F6D49"/>
    <w:rsid w:val="007F6E3C"/>
    <w:rsid w:val="007F7681"/>
    <w:rsid w:val="007F7695"/>
    <w:rsid w:val="007F79B1"/>
    <w:rsid w:val="00800004"/>
    <w:rsid w:val="0080019D"/>
    <w:rsid w:val="00800350"/>
    <w:rsid w:val="00800667"/>
    <w:rsid w:val="00800713"/>
    <w:rsid w:val="0080085E"/>
    <w:rsid w:val="00800AF2"/>
    <w:rsid w:val="00800CA1"/>
    <w:rsid w:val="00800D5B"/>
    <w:rsid w:val="00800F4A"/>
    <w:rsid w:val="0080144F"/>
    <w:rsid w:val="0080151F"/>
    <w:rsid w:val="00801839"/>
    <w:rsid w:val="00801885"/>
    <w:rsid w:val="00801ABA"/>
    <w:rsid w:val="00801E64"/>
    <w:rsid w:val="00801F47"/>
    <w:rsid w:val="008026EC"/>
    <w:rsid w:val="008027D3"/>
    <w:rsid w:val="00802AD0"/>
    <w:rsid w:val="00802B78"/>
    <w:rsid w:val="00802DE9"/>
    <w:rsid w:val="00802E0D"/>
    <w:rsid w:val="0080305C"/>
    <w:rsid w:val="0080310F"/>
    <w:rsid w:val="0080325B"/>
    <w:rsid w:val="00803470"/>
    <w:rsid w:val="0080348B"/>
    <w:rsid w:val="00803607"/>
    <w:rsid w:val="00803749"/>
    <w:rsid w:val="008037B2"/>
    <w:rsid w:val="00804709"/>
    <w:rsid w:val="00804AA1"/>
    <w:rsid w:val="00804CCE"/>
    <w:rsid w:val="0080500D"/>
    <w:rsid w:val="00805437"/>
    <w:rsid w:val="008054A2"/>
    <w:rsid w:val="00805701"/>
    <w:rsid w:val="00805A57"/>
    <w:rsid w:val="00805E23"/>
    <w:rsid w:val="008063A1"/>
    <w:rsid w:val="0080655D"/>
    <w:rsid w:val="0080667F"/>
    <w:rsid w:val="00806A0A"/>
    <w:rsid w:val="00806A13"/>
    <w:rsid w:val="00806A73"/>
    <w:rsid w:val="00806AE4"/>
    <w:rsid w:val="0080700B"/>
    <w:rsid w:val="00807157"/>
    <w:rsid w:val="00807282"/>
    <w:rsid w:val="00807333"/>
    <w:rsid w:val="00807358"/>
    <w:rsid w:val="00807478"/>
    <w:rsid w:val="0080753B"/>
    <w:rsid w:val="0080761C"/>
    <w:rsid w:val="008077F8"/>
    <w:rsid w:val="0081005C"/>
    <w:rsid w:val="008104D4"/>
    <w:rsid w:val="00810D93"/>
    <w:rsid w:val="00810FBE"/>
    <w:rsid w:val="00811531"/>
    <w:rsid w:val="00811917"/>
    <w:rsid w:val="00811A8C"/>
    <w:rsid w:val="00811AB8"/>
    <w:rsid w:val="00811B31"/>
    <w:rsid w:val="00811C62"/>
    <w:rsid w:val="00811DF6"/>
    <w:rsid w:val="00812289"/>
    <w:rsid w:val="008123DB"/>
    <w:rsid w:val="00812476"/>
    <w:rsid w:val="00812581"/>
    <w:rsid w:val="0081274C"/>
    <w:rsid w:val="00812D7F"/>
    <w:rsid w:val="008136F1"/>
    <w:rsid w:val="00813C2C"/>
    <w:rsid w:val="00813C74"/>
    <w:rsid w:val="00813D0D"/>
    <w:rsid w:val="00813D23"/>
    <w:rsid w:val="00813D87"/>
    <w:rsid w:val="008143BE"/>
    <w:rsid w:val="0081445C"/>
    <w:rsid w:val="008147A9"/>
    <w:rsid w:val="00814C65"/>
    <w:rsid w:val="00814E2B"/>
    <w:rsid w:val="008154B0"/>
    <w:rsid w:val="008155AD"/>
    <w:rsid w:val="00815645"/>
    <w:rsid w:val="00815713"/>
    <w:rsid w:val="00815D85"/>
    <w:rsid w:val="00816084"/>
    <w:rsid w:val="00816436"/>
    <w:rsid w:val="008169E1"/>
    <w:rsid w:val="00816AFA"/>
    <w:rsid w:val="00816B97"/>
    <w:rsid w:val="008170EA"/>
    <w:rsid w:val="008174AF"/>
    <w:rsid w:val="00817A59"/>
    <w:rsid w:val="00817BBF"/>
    <w:rsid w:val="00817E6A"/>
    <w:rsid w:val="00820501"/>
    <w:rsid w:val="00820874"/>
    <w:rsid w:val="00820D40"/>
    <w:rsid w:val="00820E64"/>
    <w:rsid w:val="00820F08"/>
    <w:rsid w:val="00820F7D"/>
    <w:rsid w:val="008211ED"/>
    <w:rsid w:val="00821214"/>
    <w:rsid w:val="00821372"/>
    <w:rsid w:val="00821491"/>
    <w:rsid w:val="008215F6"/>
    <w:rsid w:val="00821932"/>
    <w:rsid w:val="00821F0C"/>
    <w:rsid w:val="0082208D"/>
    <w:rsid w:val="00822101"/>
    <w:rsid w:val="00822344"/>
    <w:rsid w:val="00822632"/>
    <w:rsid w:val="00822725"/>
    <w:rsid w:val="0082278E"/>
    <w:rsid w:val="00822C29"/>
    <w:rsid w:val="00822CD9"/>
    <w:rsid w:val="00822F8B"/>
    <w:rsid w:val="0082363F"/>
    <w:rsid w:val="0082372A"/>
    <w:rsid w:val="008237CC"/>
    <w:rsid w:val="0082397C"/>
    <w:rsid w:val="00823A5D"/>
    <w:rsid w:val="00824021"/>
    <w:rsid w:val="00824044"/>
    <w:rsid w:val="0082415D"/>
    <w:rsid w:val="00824C9C"/>
    <w:rsid w:val="00824F9D"/>
    <w:rsid w:val="0082516C"/>
    <w:rsid w:val="0082557F"/>
    <w:rsid w:val="008259A2"/>
    <w:rsid w:val="00825F27"/>
    <w:rsid w:val="00825F4D"/>
    <w:rsid w:val="0082607B"/>
    <w:rsid w:val="008260DA"/>
    <w:rsid w:val="00826114"/>
    <w:rsid w:val="00826814"/>
    <w:rsid w:val="0082699F"/>
    <w:rsid w:val="00826A44"/>
    <w:rsid w:val="00826F79"/>
    <w:rsid w:val="0082719C"/>
    <w:rsid w:val="00827225"/>
    <w:rsid w:val="008276E6"/>
    <w:rsid w:val="0082793F"/>
    <w:rsid w:val="00827A61"/>
    <w:rsid w:val="00827BE1"/>
    <w:rsid w:val="00827BFC"/>
    <w:rsid w:val="00827D75"/>
    <w:rsid w:val="00830125"/>
    <w:rsid w:val="008303E4"/>
    <w:rsid w:val="00830807"/>
    <w:rsid w:val="00830FEC"/>
    <w:rsid w:val="008310EB"/>
    <w:rsid w:val="00831164"/>
    <w:rsid w:val="00831706"/>
    <w:rsid w:val="00831BBD"/>
    <w:rsid w:val="00831D46"/>
    <w:rsid w:val="00831FEF"/>
    <w:rsid w:val="0083228F"/>
    <w:rsid w:val="00832445"/>
    <w:rsid w:val="00832773"/>
    <w:rsid w:val="008327D8"/>
    <w:rsid w:val="00832999"/>
    <w:rsid w:val="00832BA5"/>
    <w:rsid w:val="00832DAB"/>
    <w:rsid w:val="00832F01"/>
    <w:rsid w:val="008331F0"/>
    <w:rsid w:val="00833812"/>
    <w:rsid w:val="00834105"/>
    <w:rsid w:val="00834408"/>
    <w:rsid w:val="008344CA"/>
    <w:rsid w:val="008344E5"/>
    <w:rsid w:val="00834619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54A"/>
    <w:rsid w:val="0083671B"/>
    <w:rsid w:val="00836D96"/>
    <w:rsid w:val="00837124"/>
    <w:rsid w:val="00837305"/>
    <w:rsid w:val="00837595"/>
    <w:rsid w:val="00837597"/>
    <w:rsid w:val="0083787D"/>
    <w:rsid w:val="008378B0"/>
    <w:rsid w:val="00837959"/>
    <w:rsid w:val="00837BBE"/>
    <w:rsid w:val="00837C39"/>
    <w:rsid w:val="0084058F"/>
    <w:rsid w:val="008407E7"/>
    <w:rsid w:val="00840850"/>
    <w:rsid w:val="00841216"/>
    <w:rsid w:val="0084121C"/>
    <w:rsid w:val="0084173C"/>
    <w:rsid w:val="00841ABC"/>
    <w:rsid w:val="00841FDB"/>
    <w:rsid w:val="0084251D"/>
    <w:rsid w:val="00842C0B"/>
    <w:rsid w:val="00842C5A"/>
    <w:rsid w:val="00842E22"/>
    <w:rsid w:val="00842E82"/>
    <w:rsid w:val="00843193"/>
    <w:rsid w:val="00843A02"/>
    <w:rsid w:val="00843A29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883"/>
    <w:rsid w:val="00844ACC"/>
    <w:rsid w:val="00844B2F"/>
    <w:rsid w:val="00844C8C"/>
    <w:rsid w:val="00844D06"/>
    <w:rsid w:val="00845413"/>
    <w:rsid w:val="00846314"/>
    <w:rsid w:val="00846408"/>
    <w:rsid w:val="00846835"/>
    <w:rsid w:val="00846A18"/>
    <w:rsid w:val="00846AA5"/>
    <w:rsid w:val="00846B5F"/>
    <w:rsid w:val="00846B8B"/>
    <w:rsid w:val="008470CB"/>
    <w:rsid w:val="00847B6C"/>
    <w:rsid w:val="00847BDF"/>
    <w:rsid w:val="00847D89"/>
    <w:rsid w:val="008500BB"/>
    <w:rsid w:val="008500D1"/>
    <w:rsid w:val="008501FB"/>
    <w:rsid w:val="008503AF"/>
    <w:rsid w:val="008503C5"/>
    <w:rsid w:val="00850730"/>
    <w:rsid w:val="008508CF"/>
    <w:rsid w:val="00850AFF"/>
    <w:rsid w:val="00850DE8"/>
    <w:rsid w:val="00851572"/>
    <w:rsid w:val="008516F9"/>
    <w:rsid w:val="00851739"/>
    <w:rsid w:val="00851B90"/>
    <w:rsid w:val="00851DFF"/>
    <w:rsid w:val="00851E33"/>
    <w:rsid w:val="00852114"/>
    <w:rsid w:val="00852125"/>
    <w:rsid w:val="00852302"/>
    <w:rsid w:val="00852510"/>
    <w:rsid w:val="00852AC4"/>
    <w:rsid w:val="00852B8F"/>
    <w:rsid w:val="00853079"/>
    <w:rsid w:val="008533E8"/>
    <w:rsid w:val="00853564"/>
    <w:rsid w:val="00853C18"/>
    <w:rsid w:val="00853E4C"/>
    <w:rsid w:val="00853F49"/>
    <w:rsid w:val="00853F62"/>
    <w:rsid w:val="008544D7"/>
    <w:rsid w:val="00854A08"/>
    <w:rsid w:val="00854B99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9C0"/>
    <w:rsid w:val="008562CA"/>
    <w:rsid w:val="008564DF"/>
    <w:rsid w:val="00856636"/>
    <w:rsid w:val="00856ACF"/>
    <w:rsid w:val="00856AFF"/>
    <w:rsid w:val="00856C48"/>
    <w:rsid w:val="00856EC0"/>
    <w:rsid w:val="0085732E"/>
    <w:rsid w:val="00857365"/>
    <w:rsid w:val="008573DA"/>
    <w:rsid w:val="00857554"/>
    <w:rsid w:val="008575DB"/>
    <w:rsid w:val="00857674"/>
    <w:rsid w:val="00857948"/>
    <w:rsid w:val="00857A5B"/>
    <w:rsid w:val="00857E82"/>
    <w:rsid w:val="0086023B"/>
    <w:rsid w:val="0086034F"/>
    <w:rsid w:val="0086054C"/>
    <w:rsid w:val="00860E9B"/>
    <w:rsid w:val="00860EAC"/>
    <w:rsid w:val="00860FB0"/>
    <w:rsid w:val="00861237"/>
    <w:rsid w:val="00861294"/>
    <w:rsid w:val="00861774"/>
    <w:rsid w:val="0086178D"/>
    <w:rsid w:val="00861E56"/>
    <w:rsid w:val="008620F7"/>
    <w:rsid w:val="008623EE"/>
    <w:rsid w:val="0086282C"/>
    <w:rsid w:val="00862BA2"/>
    <w:rsid w:val="0086308D"/>
    <w:rsid w:val="00863560"/>
    <w:rsid w:val="008638A0"/>
    <w:rsid w:val="00863F52"/>
    <w:rsid w:val="00863FC6"/>
    <w:rsid w:val="00864298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ED0"/>
    <w:rsid w:val="00865F25"/>
    <w:rsid w:val="00866698"/>
    <w:rsid w:val="0086674C"/>
    <w:rsid w:val="00866AA1"/>
    <w:rsid w:val="00866B0E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A9C"/>
    <w:rsid w:val="00867CFF"/>
    <w:rsid w:val="00867DF9"/>
    <w:rsid w:val="00867F7E"/>
    <w:rsid w:val="008702A7"/>
    <w:rsid w:val="008704AC"/>
    <w:rsid w:val="008707EB"/>
    <w:rsid w:val="008708B9"/>
    <w:rsid w:val="00870953"/>
    <w:rsid w:val="00871AE4"/>
    <w:rsid w:val="00872014"/>
    <w:rsid w:val="00872112"/>
    <w:rsid w:val="0087287A"/>
    <w:rsid w:val="008729C8"/>
    <w:rsid w:val="00872DFE"/>
    <w:rsid w:val="00872F20"/>
    <w:rsid w:val="00873051"/>
    <w:rsid w:val="00873517"/>
    <w:rsid w:val="0087381E"/>
    <w:rsid w:val="0087385D"/>
    <w:rsid w:val="00873AA7"/>
    <w:rsid w:val="00873B4C"/>
    <w:rsid w:val="00873BB7"/>
    <w:rsid w:val="008745F9"/>
    <w:rsid w:val="00874B6E"/>
    <w:rsid w:val="00874C8F"/>
    <w:rsid w:val="00874DB8"/>
    <w:rsid w:val="00874E05"/>
    <w:rsid w:val="00874FE4"/>
    <w:rsid w:val="008750DE"/>
    <w:rsid w:val="00875240"/>
    <w:rsid w:val="008755A5"/>
    <w:rsid w:val="00875664"/>
    <w:rsid w:val="00875955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58"/>
    <w:rsid w:val="0087763E"/>
    <w:rsid w:val="00877B13"/>
    <w:rsid w:val="00877CBF"/>
    <w:rsid w:val="00880067"/>
    <w:rsid w:val="008802C5"/>
    <w:rsid w:val="008809DA"/>
    <w:rsid w:val="00880B6F"/>
    <w:rsid w:val="00880BFB"/>
    <w:rsid w:val="00880C34"/>
    <w:rsid w:val="00880F04"/>
    <w:rsid w:val="00880F33"/>
    <w:rsid w:val="008811A1"/>
    <w:rsid w:val="008812EA"/>
    <w:rsid w:val="0088130F"/>
    <w:rsid w:val="008813C7"/>
    <w:rsid w:val="0088168D"/>
    <w:rsid w:val="00881C79"/>
    <w:rsid w:val="00881D2D"/>
    <w:rsid w:val="008820BE"/>
    <w:rsid w:val="008820DA"/>
    <w:rsid w:val="008821E8"/>
    <w:rsid w:val="008822E4"/>
    <w:rsid w:val="00882401"/>
    <w:rsid w:val="008825FF"/>
    <w:rsid w:val="0088282D"/>
    <w:rsid w:val="00882843"/>
    <w:rsid w:val="00882E3C"/>
    <w:rsid w:val="00882FDD"/>
    <w:rsid w:val="00883051"/>
    <w:rsid w:val="0088320C"/>
    <w:rsid w:val="008833D8"/>
    <w:rsid w:val="0088362C"/>
    <w:rsid w:val="00883688"/>
    <w:rsid w:val="00883D89"/>
    <w:rsid w:val="00883EFA"/>
    <w:rsid w:val="00883F58"/>
    <w:rsid w:val="00884241"/>
    <w:rsid w:val="0088439B"/>
    <w:rsid w:val="00884425"/>
    <w:rsid w:val="008845A9"/>
    <w:rsid w:val="0088488E"/>
    <w:rsid w:val="00884BA8"/>
    <w:rsid w:val="00885078"/>
    <w:rsid w:val="00885279"/>
    <w:rsid w:val="0088532D"/>
    <w:rsid w:val="00885348"/>
    <w:rsid w:val="0088575B"/>
    <w:rsid w:val="00885B42"/>
    <w:rsid w:val="008869EB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87D"/>
    <w:rsid w:val="00890EEA"/>
    <w:rsid w:val="0089124E"/>
    <w:rsid w:val="008913CB"/>
    <w:rsid w:val="00891481"/>
    <w:rsid w:val="008914E8"/>
    <w:rsid w:val="008915DB"/>
    <w:rsid w:val="008919BD"/>
    <w:rsid w:val="00891C15"/>
    <w:rsid w:val="00891CFE"/>
    <w:rsid w:val="00891DDC"/>
    <w:rsid w:val="00891E56"/>
    <w:rsid w:val="0089246B"/>
    <w:rsid w:val="008925AE"/>
    <w:rsid w:val="008926E7"/>
    <w:rsid w:val="008927F4"/>
    <w:rsid w:val="00892951"/>
    <w:rsid w:val="00892DA8"/>
    <w:rsid w:val="00892EC0"/>
    <w:rsid w:val="00893312"/>
    <w:rsid w:val="00893508"/>
    <w:rsid w:val="0089362F"/>
    <w:rsid w:val="00893715"/>
    <w:rsid w:val="00893B18"/>
    <w:rsid w:val="00893DDB"/>
    <w:rsid w:val="008941A7"/>
    <w:rsid w:val="00894313"/>
    <w:rsid w:val="00894807"/>
    <w:rsid w:val="00894C85"/>
    <w:rsid w:val="008954C8"/>
    <w:rsid w:val="008955BD"/>
    <w:rsid w:val="0089577D"/>
    <w:rsid w:val="00895AC6"/>
    <w:rsid w:val="00896133"/>
    <w:rsid w:val="008962A6"/>
    <w:rsid w:val="00896332"/>
    <w:rsid w:val="0089654F"/>
    <w:rsid w:val="00896732"/>
    <w:rsid w:val="00896BA2"/>
    <w:rsid w:val="00896CF9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A4A"/>
    <w:rsid w:val="00897CBD"/>
    <w:rsid w:val="00897EDD"/>
    <w:rsid w:val="00897F54"/>
    <w:rsid w:val="008A0173"/>
    <w:rsid w:val="008A0894"/>
    <w:rsid w:val="008A0910"/>
    <w:rsid w:val="008A1169"/>
    <w:rsid w:val="008A12C5"/>
    <w:rsid w:val="008A1495"/>
    <w:rsid w:val="008A1630"/>
    <w:rsid w:val="008A17A7"/>
    <w:rsid w:val="008A184B"/>
    <w:rsid w:val="008A1CCC"/>
    <w:rsid w:val="008A1CEB"/>
    <w:rsid w:val="008A1EA2"/>
    <w:rsid w:val="008A261E"/>
    <w:rsid w:val="008A2768"/>
    <w:rsid w:val="008A29A0"/>
    <w:rsid w:val="008A2B35"/>
    <w:rsid w:val="008A2FE0"/>
    <w:rsid w:val="008A31EC"/>
    <w:rsid w:val="008A36C0"/>
    <w:rsid w:val="008A374B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B32"/>
    <w:rsid w:val="008A4CCD"/>
    <w:rsid w:val="008A4DCD"/>
    <w:rsid w:val="008A50B0"/>
    <w:rsid w:val="008A53D3"/>
    <w:rsid w:val="008A562A"/>
    <w:rsid w:val="008A57C5"/>
    <w:rsid w:val="008A58FD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ECF"/>
    <w:rsid w:val="008A7117"/>
    <w:rsid w:val="008A73F3"/>
    <w:rsid w:val="008A7906"/>
    <w:rsid w:val="008A7DC2"/>
    <w:rsid w:val="008B037B"/>
    <w:rsid w:val="008B0743"/>
    <w:rsid w:val="008B09F8"/>
    <w:rsid w:val="008B0AD8"/>
    <w:rsid w:val="008B0D11"/>
    <w:rsid w:val="008B0D2E"/>
    <w:rsid w:val="008B0F54"/>
    <w:rsid w:val="008B146E"/>
    <w:rsid w:val="008B165E"/>
    <w:rsid w:val="008B1680"/>
    <w:rsid w:val="008B174D"/>
    <w:rsid w:val="008B18C2"/>
    <w:rsid w:val="008B1985"/>
    <w:rsid w:val="008B1E1A"/>
    <w:rsid w:val="008B1E86"/>
    <w:rsid w:val="008B2051"/>
    <w:rsid w:val="008B2069"/>
    <w:rsid w:val="008B2238"/>
    <w:rsid w:val="008B24C8"/>
    <w:rsid w:val="008B2645"/>
    <w:rsid w:val="008B264D"/>
    <w:rsid w:val="008B2709"/>
    <w:rsid w:val="008B276C"/>
    <w:rsid w:val="008B2CD1"/>
    <w:rsid w:val="008B2D82"/>
    <w:rsid w:val="008B2E16"/>
    <w:rsid w:val="008B38F2"/>
    <w:rsid w:val="008B3A74"/>
    <w:rsid w:val="008B3BC8"/>
    <w:rsid w:val="008B3E68"/>
    <w:rsid w:val="008B427C"/>
    <w:rsid w:val="008B439C"/>
    <w:rsid w:val="008B4610"/>
    <w:rsid w:val="008B4846"/>
    <w:rsid w:val="008B4A62"/>
    <w:rsid w:val="008B4D1F"/>
    <w:rsid w:val="008B4DEA"/>
    <w:rsid w:val="008B529D"/>
    <w:rsid w:val="008B5627"/>
    <w:rsid w:val="008B5759"/>
    <w:rsid w:val="008B578D"/>
    <w:rsid w:val="008B5CAE"/>
    <w:rsid w:val="008B5DCF"/>
    <w:rsid w:val="008B5FFC"/>
    <w:rsid w:val="008B6373"/>
    <w:rsid w:val="008B64C0"/>
    <w:rsid w:val="008B675A"/>
    <w:rsid w:val="008B67B5"/>
    <w:rsid w:val="008B68CA"/>
    <w:rsid w:val="008B695A"/>
    <w:rsid w:val="008B69C0"/>
    <w:rsid w:val="008B6B65"/>
    <w:rsid w:val="008B6BCF"/>
    <w:rsid w:val="008B6EC5"/>
    <w:rsid w:val="008B6EF5"/>
    <w:rsid w:val="008B70EC"/>
    <w:rsid w:val="008B78F8"/>
    <w:rsid w:val="008B7A32"/>
    <w:rsid w:val="008B7FCE"/>
    <w:rsid w:val="008C00E1"/>
    <w:rsid w:val="008C026D"/>
    <w:rsid w:val="008C0389"/>
    <w:rsid w:val="008C04D0"/>
    <w:rsid w:val="008C0851"/>
    <w:rsid w:val="008C0EC8"/>
    <w:rsid w:val="008C0FB0"/>
    <w:rsid w:val="008C1021"/>
    <w:rsid w:val="008C116B"/>
    <w:rsid w:val="008C11DF"/>
    <w:rsid w:val="008C166B"/>
    <w:rsid w:val="008C1852"/>
    <w:rsid w:val="008C1856"/>
    <w:rsid w:val="008C1B17"/>
    <w:rsid w:val="008C1E5A"/>
    <w:rsid w:val="008C1EAE"/>
    <w:rsid w:val="008C1FB5"/>
    <w:rsid w:val="008C21A1"/>
    <w:rsid w:val="008C2217"/>
    <w:rsid w:val="008C2424"/>
    <w:rsid w:val="008C243D"/>
    <w:rsid w:val="008C24D8"/>
    <w:rsid w:val="008C2A42"/>
    <w:rsid w:val="008C2D9B"/>
    <w:rsid w:val="008C304A"/>
    <w:rsid w:val="008C3227"/>
    <w:rsid w:val="008C36C9"/>
    <w:rsid w:val="008C419D"/>
    <w:rsid w:val="008C4236"/>
    <w:rsid w:val="008C49BC"/>
    <w:rsid w:val="008C4B62"/>
    <w:rsid w:val="008C524F"/>
    <w:rsid w:val="008C5355"/>
    <w:rsid w:val="008C565D"/>
    <w:rsid w:val="008C593D"/>
    <w:rsid w:val="008C6161"/>
    <w:rsid w:val="008C6332"/>
    <w:rsid w:val="008C6427"/>
    <w:rsid w:val="008C6FCB"/>
    <w:rsid w:val="008C72DF"/>
    <w:rsid w:val="008C73EE"/>
    <w:rsid w:val="008C75A7"/>
    <w:rsid w:val="008C7C4A"/>
    <w:rsid w:val="008C7D44"/>
    <w:rsid w:val="008D0091"/>
    <w:rsid w:val="008D0166"/>
    <w:rsid w:val="008D02B0"/>
    <w:rsid w:val="008D070F"/>
    <w:rsid w:val="008D076C"/>
    <w:rsid w:val="008D07B1"/>
    <w:rsid w:val="008D0BE7"/>
    <w:rsid w:val="008D0DD9"/>
    <w:rsid w:val="008D0ED3"/>
    <w:rsid w:val="008D12C8"/>
    <w:rsid w:val="008D1999"/>
    <w:rsid w:val="008D1DE4"/>
    <w:rsid w:val="008D1FD2"/>
    <w:rsid w:val="008D2324"/>
    <w:rsid w:val="008D2BA4"/>
    <w:rsid w:val="008D2BC5"/>
    <w:rsid w:val="008D2DA6"/>
    <w:rsid w:val="008D330D"/>
    <w:rsid w:val="008D332E"/>
    <w:rsid w:val="008D350E"/>
    <w:rsid w:val="008D3650"/>
    <w:rsid w:val="008D3885"/>
    <w:rsid w:val="008D38B5"/>
    <w:rsid w:val="008D398F"/>
    <w:rsid w:val="008D39F8"/>
    <w:rsid w:val="008D3C32"/>
    <w:rsid w:val="008D3D28"/>
    <w:rsid w:val="008D40DA"/>
    <w:rsid w:val="008D416B"/>
    <w:rsid w:val="008D44DD"/>
    <w:rsid w:val="008D47A8"/>
    <w:rsid w:val="008D4861"/>
    <w:rsid w:val="008D4983"/>
    <w:rsid w:val="008D515C"/>
    <w:rsid w:val="008D52C1"/>
    <w:rsid w:val="008D554D"/>
    <w:rsid w:val="008D5576"/>
    <w:rsid w:val="008D59C9"/>
    <w:rsid w:val="008D5ADD"/>
    <w:rsid w:val="008D5D02"/>
    <w:rsid w:val="008D6168"/>
    <w:rsid w:val="008D66FC"/>
    <w:rsid w:val="008D68F4"/>
    <w:rsid w:val="008D6B1D"/>
    <w:rsid w:val="008D6BD0"/>
    <w:rsid w:val="008D6CC9"/>
    <w:rsid w:val="008D7019"/>
    <w:rsid w:val="008D73A7"/>
    <w:rsid w:val="008D743A"/>
    <w:rsid w:val="008D74B4"/>
    <w:rsid w:val="008D76D3"/>
    <w:rsid w:val="008D76EF"/>
    <w:rsid w:val="008D7995"/>
    <w:rsid w:val="008D79FB"/>
    <w:rsid w:val="008D7AAB"/>
    <w:rsid w:val="008D7E44"/>
    <w:rsid w:val="008E0276"/>
    <w:rsid w:val="008E0695"/>
    <w:rsid w:val="008E0C29"/>
    <w:rsid w:val="008E0C45"/>
    <w:rsid w:val="008E0F2B"/>
    <w:rsid w:val="008E133C"/>
    <w:rsid w:val="008E16E8"/>
    <w:rsid w:val="008E1942"/>
    <w:rsid w:val="008E1C02"/>
    <w:rsid w:val="008E20D6"/>
    <w:rsid w:val="008E2531"/>
    <w:rsid w:val="008E266B"/>
    <w:rsid w:val="008E2E0B"/>
    <w:rsid w:val="008E312B"/>
    <w:rsid w:val="008E324C"/>
    <w:rsid w:val="008E328F"/>
    <w:rsid w:val="008E33FA"/>
    <w:rsid w:val="008E363F"/>
    <w:rsid w:val="008E367C"/>
    <w:rsid w:val="008E394B"/>
    <w:rsid w:val="008E39F0"/>
    <w:rsid w:val="008E3AC0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5031"/>
    <w:rsid w:val="008E5131"/>
    <w:rsid w:val="008E51E8"/>
    <w:rsid w:val="008E52F1"/>
    <w:rsid w:val="008E59C4"/>
    <w:rsid w:val="008E5AD9"/>
    <w:rsid w:val="008E5C12"/>
    <w:rsid w:val="008E5C66"/>
    <w:rsid w:val="008E5CE5"/>
    <w:rsid w:val="008E5D10"/>
    <w:rsid w:val="008E6087"/>
    <w:rsid w:val="008E6316"/>
    <w:rsid w:val="008E67BB"/>
    <w:rsid w:val="008E69FF"/>
    <w:rsid w:val="008E70AB"/>
    <w:rsid w:val="008E717B"/>
    <w:rsid w:val="008E72E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427"/>
    <w:rsid w:val="008F143A"/>
    <w:rsid w:val="008F16EF"/>
    <w:rsid w:val="008F1A8D"/>
    <w:rsid w:val="008F1E09"/>
    <w:rsid w:val="008F1F83"/>
    <w:rsid w:val="008F2001"/>
    <w:rsid w:val="008F20A6"/>
    <w:rsid w:val="008F2EF8"/>
    <w:rsid w:val="008F3065"/>
    <w:rsid w:val="008F3121"/>
    <w:rsid w:val="008F322D"/>
    <w:rsid w:val="008F334A"/>
    <w:rsid w:val="008F3371"/>
    <w:rsid w:val="008F3435"/>
    <w:rsid w:val="008F36DA"/>
    <w:rsid w:val="008F383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AE3"/>
    <w:rsid w:val="008F6BA4"/>
    <w:rsid w:val="008F7022"/>
    <w:rsid w:val="008F7129"/>
    <w:rsid w:val="008F76DD"/>
    <w:rsid w:val="008F7A9D"/>
    <w:rsid w:val="00900012"/>
    <w:rsid w:val="00900120"/>
    <w:rsid w:val="009009BE"/>
    <w:rsid w:val="00900DB3"/>
    <w:rsid w:val="00900F3A"/>
    <w:rsid w:val="009012AD"/>
    <w:rsid w:val="0090139E"/>
    <w:rsid w:val="00901797"/>
    <w:rsid w:val="00901A0D"/>
    <w:rsid w:val="00901B6E"/>
    <w:rsid w:val="00901D35"/>
    <w:rsid w:val="00901E42"/>
    <w:rsid w:val="00901E47"/>
    <w:rsid w:val="009022DA"/>
    <w:rsid w:val="00902345"/>
    <w:rsid w:val="009028A7"/>
    <w:rsid w:val="009029BD"/>
    <w:rsid w:val="00902A81"/>
    <w:rsid w:val="00903045"/>
    <w:rsid w:val="0090350A"/>
    <w:rsid w:val="0090362C"/>
    <w:rsid w:val="009039C4"/>
    <w:rsid w:val="00903E35"/>
    <w:rsid w:val="00904624"/>
    <w:rsid w:val="009049B2"/>
    <w:rsid w:val="00904B9E"/>
    <w:rsid w:val="00904BA5"/>
    <w:rsid w:val="00904E47"/>
    <w:rsid w:val="00904E58"/>
    <w:rsid w:val="0090521F"/>
    <w:rsid w:val="009052A9"/>
    <w:rsid w:val="00905592"/>
    <w:rsid w:val="00905683"/>
    <w:rsid w:val="00905898"/>
    <w:rsid w:val="009059CC"/>
    <w:rsid w:val="00905BFB"/>
    <w:rsid w:val="00905D71"/>
    <w:rsid w:val="0090609B"/>
    <w:rsid w:val="009062E5"/>
    <w:rsid w:val="00906485"/>
    <w:rsid w:val="009064C2"/>
    <w:rsid w:val="00906E7C"/>
    <w:rsid w:val="00906F9F"/>
    <w:rsid w:val="0090752C"/>
    <w:rsid w:val="00907BB9"/>
    <w:rsid w:val="009103D9"/>
    <w:rsid w:val="0091057D"/>
    <w:rsid w:val="00910CA9"/>
    <w:rsid w:val="00911132"/>
    <w:rsid w:val="00911210"/>
    <w:rsid w:val="00911495"/>
    <w:rsid w:val="009116CA"/>
    <w:rsid w:val="00911879"/>
    <w:rsid w:val="00911B28"/>
    <w:rsid w:val="00911C9F"/>
    <w:rsid w:val="009121A4"/>
    <w:rsid w:val="00912623"/>
    <w:rsid w:val="00912CD0"/>
    <w:rsid w:val="00913102"/>
    <w:rsid w:val="009136BF"/>
    <w:rsid w:val="00913716"/>
    <w:rsid w:val="00913768"/>
    <w:rsid w:val="0091396D"/>
    <w:rsid w:val="009139FB"/>
    <w:rsid w:val="00914303"/>
    <w:rsid w:val="009144C5"/>
    <w:rsid w:val="00914FF2"/>
    <w:rsid w:val="009151F4"/>
    <w:rsid w:val="0091532C"/>
    <w:rsid w:val="0091533D"/>
    <w:rsid w:val="009154DE"/>
    <w:rsid w:val="00915542"/>
    <w:rsid w:val="00915590"/>
    <w:rsid w:val="009159F3"/>
    <w:rsid w:val="00915AEC"/>
    <w:rsid w:val="00915D61"/>
    <w:rsid w:val="00915EA4"/>
    <w:rsid w:val="009165BD"/>
    <w:rsid w:val="00916A0E"/>
    <w:rsid w:val="00916B47"/>
    <w:rsid w:val="00916F23"/>
    <w:rsid w:val="0091708B"/>
    <w:rsid w:val="00917272"/>
    <w:rsid w:val="00917830"/>
    <w:rsid w:val="00917E20"/>
    <w:rsid w:val="00917FE9"/>
    <w:rsid w:val="009201B3"/>
    <w:rsid w:val="00920361"/>
    <w:rsid w:val="009206C7"/>
    <w:rsid w:val="0092073D"/>
    <w:rsid w:val="009207C3"/>
    <w:rsid w:val="009208F6"/>
    <w:rsid w:val="0092090F"/>
    <w:rsid w:val="00920B68"/>
    <w:rsid w:val="00920C06"/>
    <w:rsid w:val="00920FA4"/>
    <w:rsid w:val="009210B9"/>
    <w:rsid w:val="00921AB2"/>
    <w:rsid w:val="00921AC3"/>
    <w:rsid w:val="00921FE1"/>
    <w:rsid w:val="00922820"/>
    <w:rsid w:val="00923181"/>
    <w:rsid w:val="009234F8"/>
    <w:rsid w:val="00923604"/>
    <w:rsid w:val="00923BF5"/>
    <w:rsid w:val="00924074"/>
    <w:rsid w:val="009240FE"/>
    <w:rsid w:val="0092464F"/>
    <w:rsid w:val="00925125"/>
    <w:rsid w:val="0092521F"/>
    <w:rsid w:val="009254F0"/>
    <w:rsid w:val="009257D7"/>
    <w:rsid w:val="00925B6B"/>
    <w:rsid w:val="00925E31"/>
    <w:rsid w:val="00925E6C"/>
    <w:rsid w:val="00926779"/>
    <w:rsid w:val="009268A3"/>
    <w:rsid w:val="00926927"/>
    <w:rsid w:val="00926A52"/>
    <w:rsid w:val="009271F7"/>
    <w:rsid w:val="00927253"/>
    <w:rsid w:val="009275B5"/>
    <w:rsid w:val="009277E3"/>
    <w:rsid w:val="0093021A"/>
    <w:rsid w:val="009306B7"/>
    <w:rsid w:val="00930868"/>
    <w:rsid w:val="00930CFB"/>
    <w:rsid w:val="009311D6"/>
    <w:rsid w:val="00931275"/>
    <w:rsid w:val="009312A1"/>
    <w:rsid w:val="00931341"/>
    <w:rsid w:val="0093137A"/>
    <w:rsid w:val="00931874"/>
    <w:rsid w:val="009318AA"/>
    <w:rsid w:val="00932126"/>
    <w:rsid w:val="00932311"/>
    <w:rsid w:val="00932481"/>
    <w:rsid w:val="00932584"/>
    <w:rsid w:val="009327F0"/>
    <w:rsid w:val="00932A9D"/>
    <w:rsid w:val="00932B12"/>
    <w:rsid w:val="00932DFA"/>
    <w:rsid w:val="00932E06"/>
    <w:rsid w:val="00932E70"/>
    <w:rsid w:val="009334F5"/>
    <w:rsid w:val="009336E1"/>
    <w:rsid w:val="009339BB"/>
    <w:rsid w:val="00933AB5"/>
    <w:rsid w:val="00933EE0"/>
    <w:rsid w:val="009341F1"/>
    <w:rsid w:val="00934546"/>
    <w:rsid w:val="009346FC"/>
    <w:rsid w:val="009347F1"/>
    <w:rsid w:val="0093484E"/>
    <w:rsid w:val="0093486F"/>
    <w:rsid w:val="00934B00"/>
    <w:rsid w:val="00934F7B"/>
    <w:rsid w:val="009353D7"/>
    <w:rsid w:val="00935435"/>
    <w:rsid w:val="009358D5"/>
    <w:rsid w:val="00935909"/>
    <w:rsid w:val="00935C4C"/>
    <w:rsid w:val="00936045"/>
    <w:rsid w:val="009364A5"/>
    <w:rsid w:val="00936827"/>
    <w:rsid w:val="00936AC6"/>
    <w:rsid w:val="00936B27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55F"/>
    <w:rsid w:val="00940C79"/>
    <w:rsid w:val="00940D8D"/>
    <w:rsid w:val="00941045"/>
    <w:rsid w:val="00941357"/>
    <w:rsid w:val="009413B7"/>
    <w:rsid w:val="00941529"/>
    <w:rsid w:val="00941880"/>
    <w:rsid w:val="00941E61"/>
    <w:rsid w:val="00941FEB"/>
    <w:rsid w:val="00942094"/>
    <w:rsid w:val="009420B2"/>
    <w:rsid w:val="0094216E"/>
    <w:rsid w:val="00942579"/>
    <w:rsid w:val="009431BD"/>
    <w:rsid w:val="009433C7"/>
    <w:rsid w:val="0094350A"/>
    <w:rsid w:val="00943983"/>
    <w:rsid w:val="009439B8"/>
    <w:rsid w:val="00943E87"/>
    <w:rsid w:val="00944008"/>
    <w:rsid w:val="009445C0"/>
    <w:rsid w:val="00944CEC"/>
    <w:rsid w:val="009451A3"/>
    <w:rsid w:val="00945448"/>
    <w:rsid w:val="00945620"/>
    <w:rsid w:val="0094623B"/>
    <w:rsid w:val="00946264"/>
    <w:rsid w:val="0094641F"/>
    <w:rsid w:val="009464D6"/>
    <w:rsid w:val="009466F8"/>
    <w:rsid w:val="00946B89"/>
    <w:rsid w:val="00946E05"/>
    <w:rsid w:val="00946EA1"/>
    <w:rsid w:val="00946ECB"/>
    <w:rsid w:val="009470BF"/>
    <w:rsid w:val="0094713E"/>
    <w:rsid w:val="009471F5"/>
    <w:rsid w:val="00947574"/>
    <w:rsid w:val="00947769"/>
    <w:rsid w:val="009478F3"/>
    <w:rsid w:val="00947BAD"/>
    <w:rsid w:val="00947C4B"/>
    <w:rsid w:val="00947D43"/>
    <w:rsid w:val="0095036A"/>
    <w:rsid w:val="00950370"/>
    <w:rsid w:val="009506B8"/>
    <w:rsid w:val="00950763"/>
    <w:rsid w:val="009508E6"/>
    <w:rsid w:val="00950A4D"/>
    <w:rsid w:val="0095101C"/>
    <w:rsid w:val="009512C6"/>
    <w:rsid w:val="009516FB"/>
    <w:rsid w:val="009518E0"/>
    <w:rsid w:val="00951C98"/>
    <w:rsid w:val="00951D2F"/>
    <w:rsid w:val="00951E5D"/>
    <w:rsid w:val="009521A8"/>
    <w:rsid w:val="009522F9"/>
    <w:rsid w:val="00952953"/>
    <w:rsid w:val="00952B9A"/>
    <w:rsid w:val="00953152"/>
    <w:rsid w:val="00953B9D"/>
    <w:rsid w:val="00953D67"/>
    <w:rsid w:val="00954223"/>
    <w:rsid w:val="0095455A"/>
    <w:rsid w:val="00954606"/>
    <w:rsid w:val="00955031"/>
    <w:rsid w:val="00955204"/>
    <w:rsid w:val="009552AC"/>
    <w:rsid w:val="00955364"/>
    <w:rsid w:val="009556AE"/>
    <w:rsid w:val="00955A0C"/>
    <w:rsid w:val="00955FB8"/>
    <w:rsid w:val="00955FE1"/>
    <w:rsid w:val="00956126"/>
    <w:rsid w:val="00956229"/>
    <w:rsid w:val="0095647C"/>
    <w:rsid w:val="00956586"/>
    <w:rsid w:val="00956D19"/>
    <w:rsid w:val="00956ECF"/>
    <w:rsid w:val="00957112"/>
    <w:rsid w:val="00957960"/>
    <w:rsid w:val="009579FC"/>
    <w:rsid w:val="00957B4F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DFE"/>
    <w:rsid w:val="00960F2E"/>
    <w:rsid w:val="00961051"/>
    <w:rsid w:val="0096112A"/>
    <w:rsid w:val="00961811"/>
    <w:rsid w:val="0096191B"/>
    <w:rsid w:val="00961B31"/>
    <w:rsid w:val="00961C8C"/>
    <w:rsid w:val="00961DA9"/>
    <w:rsid w:val="00961EA9"/>
    <w:rsid w:val="00961FDB"/>
    <w:rsid w:val="00962115"/>
    <w:rsid w:val="00962324"/>
    <w:rsid w:val="00962781"/>
    <w:rsid w:val="00962B9F"/>
    <w:rsid w:val="009630FE"/>
    <w:rsid w:val="009635E7"/>
    <w:rsid w:val="009641CB"/>
    <w:rsid w:val="009641D4"/>
    <w:rsid w:val="009642AC"/>
    <w:rsid w:val="009643E8"/>
    <w:rsid w:val="00964873"/>
    <w:rsid w:val="00964878"/>
    <w:rsid w:val="0096489E"/>
    <w:rsid w:val="009649E0"/>
    <w:rsid w:val="00964AE5"/>
    <w:rsid w:val="00965125"/>
    <w:rsid w:val="00965973"/>
    <w:rsid w:val="00965E2D"/>
    <w:rsid w:val="00966147"/>
    <w:rsid w:val="00966554"/>
    <w:rsid w:val="00966896"/>
    <w:rsid w:val="00966BE0"/>
    <w:rsid w:val="00967496"/>
    <w:rsid w:val="00967723"/>
    <w:rsid w:val="00967845"/>
    <w:rsid w:val="00967924"/>
    <w:rsid w:val="00967F13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7ED"/>
    <w:rsid w:val="00972C0F"/>
    <w:rsid w:val="00972C63"/>
    <w:rsid w:val="00972C76"/>
    <w:rsid w:val="0097300A"/>
    <w:rsid w:val="00973102"/>
    <w:rsid w:val="009731DC"/>
    <w:rsid w:val="00973880"/>
    <w:rsid w:val="00973906"/>
    <w:rsid w:val="00973A31"/>
    <w:rsid w:val="00973C18"/>
    <w:rsid w:val="00973C31"/>
    <w:rsid w:val="00974234"/>
    <w:rsid w:val="00974445"/>
    <w:rsid w:val="009747E1"/>
    <w:rsid w:val="00974C42"/>
    <w:rsid w:val="00974F57"/>
    <w:rsid w:val="00974FE7"/>
    <w:rsid w:val="0097509A"/>
    <w:rsid w:val="0097532E"/>
    <w:rsid w:val="009756A4"/>
    <w:rsid w:val="0097594A"/>
    <w:rsid w:val="00975D20"/>
    <w:rsid w:val="00975D72"/>
    <w:rsid w:val="00976A39"/>
    <w:rsid w:val="00976B92"/>
    <w:rsid w:val="00976FED"/>
    <w:rsid w:val="00977060"/>
    <w:rsid w:val="00977576"/>
    <w:rsid w:val="00977B2D"/>
    <w:rsid w:val="00977B34"/>
    <w:rsid w:val="00977F09"/>
    <w:rsid w:val="00980180"/>
    <w:rsid w:val="009808D0"/>
    <w:rsid w:val="00980C89"/>
    <w:rsid w:val="00980D04"/>
    <w:rsid w:val="00980ED4"/>
    <w:rsid w:val="0098104D"/>
    <w:rsid w:val="0098157D"/>
    <w:rsid w:val="0098158C"/>
    <w:rsid w:val="009817BF"/>
    <w:rsid w:val="00981900"/>
    <w:rsid w:val="0098190A"/>
    <w:rsid w:val="009819D9"/>
    <w:rsid w:val="00981B04"/>
    <w:rsid w:val="00981C3E"/>
    <w:rsid w:val="00981E3C"/>
    <w:rsid w:val="00981F11"/>
    <w:rsid w:val="0098219F"/>
    <w:rsid w:val="00982BD0"/>
    <w:rsid w:val="00982CE5"/>
    <w:rsid w:val="0098309D"/>
    <w:rsid w:val="00983382"/>
    <w:rsid w:val="009838A4"/>
    <w:rsid w:val="00983BF2"/>
    <w:rsid w:val="00983CF3"/>
    <w:rsid w:val="00983D3F"/>
    <w:rsid w:val="00983FA6"/>
    <w:rsid w:val="009845E1"/>
    <w:rsid w:val="009847B2"/>
    <w:rsid w:val="00984CB3"/>
    <w:rsid w:val="00984DED"/>
    <w:rsid w:val="00985E0D"/>
    <w:rsid w:val="00985F5F"/>
    <w:rsid w:val="00986526"/>
    <w:rsid w:val="00986BA7"/>
    <w:rsid w:val="00986F8E"/>
    <w:rsid w:val="0098795F"/>
    <w:rsid w:val="00987E5D"/>
    <w:rsid w:val="00987EA6"/>
    <w:rsid w:val="009904B1"/>
    <w:rsid w:val="00990626"/>
    <w:rsid w:val="00990896"/>
    <w:rsid w:val="00990FB4"/>
    <w:rsid w:val="00991100"/>
    <w:rsid w:val="00991540"/>
    <w:rsid w:val="00991665"/>
    <w:rsid w:val="009917D1"/>
    <w:rsid w:val="009918EC"/>
    <w:rsid w:val="00991947"/>
    <w:rsid w:val="00991A15"/>
    <w:rsid w:val="00991A29"/>
    <w:rsid w:val="00991A86"/>
    <w:rsid w:val="00991AB7"/>
    <w:rsid w:val="00991ADE"/>
    <w:rsid w:val="00991B3E"/>
    <w:rsid w:val="00991C14"/>
    <w:rsid w:val="00991EDF"/>
    <w:rsid w:val="009920B3"/>
    <w:rsid w:val="009921F4"/>
    <w:rsid w:val="00992A56"/>
    <w:rsid w:val="00992A94"/>
    <w:rsid w:val="00992EC2"/>
    <w:rsid w:val="00992F6E"/>
    <w:rsid w:val="00993015"/>
    <w:rsid w:val="00993BDD"/>
    <w:rsid w:val="00993DE8"/>
    <w:rsid w:val="0099415D"/>
    <w:rsid w:val="0099420D"/>
    <w:rsid w:val="0099427D"/>
    <w:rsid w:val="009946EC"/>
    <w:rsid w:val="009947FE"/>
    <w:rsid w:val="00994FF7"/>
    <w:rsid w:val="009950A7"/>
    <w:rsid w:val="00995194"/>
    <w:rsid w:val="00995206"/>
    <w:rsid w:val="00995293"/>
    <w:rsid w:val="009954D9"/>
    <w:rsid w:val="00995889"/>
    <w:rsid w:val="00995D93"/>
    <w:rsid w:val="009966CA"/>
    <w:rsid w:val="00996A9C"/>
    <w:rsid w:val="00996B45"/>
    <w:rsid w:val="009973DC"/>
    <w:rsid w:val="00997448"/>
    <w:rsid w:val="0099749F"/>
    <w:rsid w:val="009975BF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96D"/>
    <w:rsid w:val="009A20A9"/>
    <w:rsid w:val="009A24DC"/>
    <w:rsid w:val="009A2829"/>
    <w:rsid w:val="009A2B44"/>
    <w:rsid w:val="009A2C1A"/>
    <w:rsid w:val="009A2E84"/>
    <w:rsid w:val="009A3014"/>
    <w:rsid w:val="009A303E"/>
    <w:rsid w:val="009A3154"/>
    <w:rsid w:val="009A3186"/>
    <w:rsid w:val="009A330F"/>
    <w:rsid w:val="009A3501"/>
    <w:rsid w:val="009A3549"/>
    <w:rsid w:val="009A3592"/>
    <w:rsid w:val="009A3D1B"/>
    <w:rsid w:val="009A4274"/>
    <w:rsid w:val="009A45A4"/>
    <w:rsid w:val="009A47A4"/>
    <w:rsid w:val="009A48CA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98A"/>
    <w:rsid w:val="009A6AFA"/>
    <w:rsid w:val="009A6C89"/>
    <w:rsid w:val="009A6EC6"/>
    <w:rsid w:val="009A715F"/>
    <w:rsid w:val="009A766E"/>
    <w:rsid w:val="009A7ADC"/>
    <w:rsid w:val="009A7D54"/>
    <w:rsid w:val="009B0A97"/>
    <w:rsid w:val="009B0C6D"/>
    <w:rsid w:val="009B0D45"/>
    <w:rsid w:val="009B0E98"/>
    <w:rsid w:val="009B12A6"/>
    <w:rsid w:val="009B12B9"/>
    <w:rsid w:val="009B12DF"/>
    <w:rsid w:val="009B167F"/>
    <w:rsid w:val="009B1856"/>
    <w:rsid w:val="009B1946"/>
    <w:rsid w:val="009B1A4E"/>
    <w:rsid w:val="009B1C06"/>
    <w:rsid w:val="009B215A"/>
    <w:rsid w:val="009B261B"/>
    <w:rsid w:val="009B2791"/>
    <w:rsid w:val="009B295B"/>
    <w:rsid w:val="009B29D3"/>
    <w:rsid w:val="009B2C98"/>
    <w:rsid w:val="009B2CFD"/>
    <w:rsid w:val="009B2D40"/>
    <w:rsid w:val="009B325B"/>
    <w:rsid w:val="009B32FF"/>
    <w:rsid w:val="009B3482"/>
    <w:rsid w:val="009B3745"/>
    <w:rsid w:val="009B384A"/>
    <w:rsid w:val="009B3862"/>
    <w:rsid w:val="009B38A3"/>
    <w:rsid w:val="009B3F19"/>
    <w:rsid w:val="009B45AD"/>
    <w:rsid w:val="009B4949"/>
    <w:rsid w:val="009B4989"/>
    <w:rsid w:val="009B4C9C"/>
    <w:rsid w:val="009B50E6"/>
    <w:rsid w:val="009B517A"/>
    <w:rsid w:val="009B51B6"/>
    <w:rsid w:val="009B5BE7"/>
    <w:rsid w:val="009B5C73"/>
    <w:rsid w:val="009B5D8F"/>
    <w:rsid w:val="009B6BF8"/>
    <w:rsid w:val="009B6EF9"/>
    <w:rsid w:val="009B6FF8"/>
    <w:rsid w:val="009B72A1"/>
    <w:rsid w:val="009B7DCE"/>
    <w:rsid w:val="009B7ECC"/>
    <w:rsid w:val="009C0011"/>
    <w:rsid w:val="009C04E7"/>
    <w:rsid w:val="009C0539"/>
    <w:rsid w:val="009C0AFF"/>
    <w:rsid w:val="009C0EED"/>
    <w:rsid w:val="009C0FAE"/>
    <w:rsid w:val="009C159C"/>
    <w:rsid w:val="009C2068"/>
    <w:rsid w:val="009C23C3"/>
    <w:rsid w:val="009C25F9"/>
    <w:rsid w:val="009C2831"/>
    <w:rsid w:val="009C297E"/>
    <w:rsid w:val="009C2A1B"/>
    <w:rsid w:val="009C2ED2"/>
    <w:rsid w:val="009C3279"/>
    <w:rsid w:val="009C35EA"/>
    <w:rsid w:val="009C36BA"/>
    <w:rsid w:val="009C3840"/>
    <w:rsid w:val="009C3E40"/>
    <w:rsid w:val="009C463F"/>
    <w:rsid w:val="009C4843"/>
    <w:rsid w:val="009C4AB0"/>
    <w:rsid w:val="009C4AE4"/>
    <w:rsid w:val="009C4AEA"/>
    <w:rsid w:val="009C4BD5"/>
    <w:rsid w:val="009C4FDF"/>
    <w:rsid w:val="009C5061"/>
    <w:rsid w:val="009C5081"/>
    <w:rsid w:val="009C51BC"/>
    <w:rsid w:val="009C51C1"/>
    <w:rsid w:val="009C525B"/>
    <w:rsid w:val="009C5518"/>
    <w:rsid w:val="009C56DD"/>
    <w:rsid w:val="009C57B4"/>
    <w:rsid w:val="009C5A53"/>
    <w:rsid w:val="009C5C46"/>
    <w:rsid w:val="009C5E6E"/>
    <w:rsid w:val="009C6159"/>
    <w:rsid w:val="009C615A"/>
    <w:rsid w:val="009C625A"/>
    <w:rsid w:val="009C6573"/>
    <w:rsid w:val="009C66CD"/>
    <w:rsid w:val="009C6719"/>
    <w:rsid w:val="009C6A07"/>
    <w:rsid w:val="009C6D7C"/>
    <w:rsid w:val="009C70F5"/>
    <w:rsid w:val="009C7246"/>
    <w:rsid w:val="009C7347"/>
    <w:rsid w:val="009C74C4"/>
    <w:rsid w:val="009C750E"/>
    <w:rsid w:val="009C761F"/>
    <w:rsid w:val="009C7741"/>
    <w:rsid w:val="009C779E"/>
    <w:rsid w:val="009C794C"/>
    <w:rsid w:val="009C7BAD"/>
    <w:rsid w:val="009C7E82"/>
    <w:rsid w:val="009C7F42"/>
    <w:rsid w:val="009D0510"/>
    <w:rsid w:val="009D09D4"/>
    <w:rsid w:val="009D12E1"/>
    <w:rsid w:val="009D1616"/>
    <w:rsid w:val="009D16BE"/>
    <w:rsid w:val="009D1887"/>
    <w:rsid w:val="009D19FB"/>
    <w:rsid w:val="009D1B97"/>
    <w:rsid w:val="009D1B9B"/>
    <w:rsid w:val="009D1D26"/>
    <w:rsid w:val="009D1ED4"/>
    <w:rsid w:val="009D23DC"/>
    <w:rsid w:val="009D243A"/>
    <w:rsid w:val="009D27B3"/>
    <w:rsid w:val="009D2C87"/>
    <w:rsid w:val="009D2EEF"/>
    <w:rsid w:val="009D30EA"/>
    <w:rsid w:val="009D318A"/>
    <w:rsid w:val="009D3364"/>
    <w:rsid w:val="009D36BC"/>
    <w:rsid w:val="009D3727"/>
    <w:rsid w:val="009D3883"/>
    <w:rsid w:val="009D395A"/>
    <w:rsid w:val="009D3EF1"/>
    <w:rsid w:val="009D41B0"/>
    <w:rsid w:val="009D454A"/>
    <w:rsid w:val="009D45B2"/>
    <w:rsid w:val="009D46B5"/>
    <w:rsid w:val="009D479A"/>
    <w:rsid w:val="009D4E0D"/>
    <w:rsid w:val="009D4F4E"/>
    <w:rsid w:val="009D503D"/>
    <w:rsid w:val="009D50C1"/>
    <w:rsid w:val="009D511C"/>
    <w:rsid w:val="009D5330"/>
    <w:rsid w:val="009D5419"/>
    <w:rsid w:val="009D54CC"/>
    <w:rsid w:val="009D556A"/>
    <w:rsid w:val="009D5A20"/>
    <w:rsid w:val="009D5B5B"/>
    <w:rsid w:val="009D5D48"/>
    <w:rsid w:val="009D6499"/>
    <w:rsid w:val="009D6935"/>
    <w:rsid w:val="009D6F2D"/>
    <w:rsid w:val="009D700E"/>
    <w:rsid w:val="009D7151"/>
    <w:rsid w:val="009D71EE"/>
    <w:rsid w:val="009D72B2"/>
    <w:rsid w:val="009D74EF"/>
    <w:rsid w:val="009D7595"/>
    <w:rsid w:val="009D77E1"/>
    <w:rsid w:val="009D794A"/>
    <w:rsid w:val="009E01C6"/>
    <w:rsid w:val="009E0352"/>
    <w:rsid w:val="009E0358"/>
    <w:rsid w:val="009E047E"/>
    <w:rsid w:val="009E0532"/>
    <w:rsid w:val="009E0BBC"/>
    <w:rsid w:val="009E107B"/>
    <w:rsid w:val="009E18C3"/>
    <w:rsid w:val="009E1BCC"/>
    <w:rsid w:val="009E1CF6"/>
    <w:rsid w:val="009E2054"/>
    <w:rsid w:val="009E2139"/>
    <w:rsid w:val="009E27B8"/>
    <w:rsid w:val="009E2903"/>
    <w:rsid w:val="009E2A1A"/>
    <w:rsid w:val="009E2E95"/>
    <w:rsid w:val="009E2FAA"/>
    <w:rsid w:val="009E351A"/>
    <w:rsid w:val="009E3606"/>
    <w:rsid w:val="009E3882"/>
    <w:rsid w:val="009E3E7D"/>
    <w:rsid w:val="009E4342"/>
    <w:rsid w:val="009E49DA"/>
    <w:rsid w:val="009E49E8"/>
    <w:rsid w:val="009E49EF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1BB"/>
    <w:rsid w:val="009E7203"/>
    <w:rsid w:val="009E757F"/>
    <w:rsid w:val="009E7898"/>
    <w:rsid w:val="009E78F3"/>
    <w:rsid w:val="009E7D78"/>
    <w:rsid w:val="009E7F87"/>
    <w:rsid w:val="009E7FB3"/>
    <w:rsid w:val="009F0040"/>
    <w:rsid w:val="009F072D"/>
    <w:rsid w:val="009F0DAB"/>
    <w:rsid w:val="009F0E2E"/>
    <w:rsid w:val="009F0F0C"/>
    <w:rsid w:val="009F10C2"/>
    <w:rsid w:val="009F11C6"/>
    <w:rsid w:val="009F1286"/>
    <w:rsid w:val="009F12B5"/>
    <w:rsid w:val="009F1395"/>
    <w:rsid w:val="009F13A7"/>
    <w:rsid w:val="009F13BE"/>
    <w:rsid w:val="009F153B"/>
    <w:rsid w:val="009F177C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D07"/>
    <w:rsid w:val="009F2D26"/>
    <w:rsid w:val="009F2ECE"/>
    <w:rsid w:val="009F2F05"/>
    <w:rsid w:val="009F3AD8"/>
    <w:rsid w:val="009F3ECD"/>
    <w:rsid w:val="009F3EDC"/>
    <w:rsid w:val="009F401F"/>
    <w:rsid w:val="009F40E0"/>
    <w:rsid w:val="009F42EE"/>
    <w:rsid w:val="009F43F8"/>
    <w:rsid w:val="009F48FB"/>
    <w:rsid w:val="009F5415"/>
    <w:rsid w:val="009F54F0"/>
    <w:rsid w:val="009F5C74"/>
    <w:rsid w:val="009F5D8B"/>
    <w:rsid w:val="009F5E0D"/>
    <w:rsid w:val="009F5F51"/>
    <w:rsid w:val="009F6217"/>
    <w:rsid w:val="009F625D"/>
    <w:rsid w:val="009F6374"/>
    <w:rsid w:val="009F6492"/>
    <w:rsid w:val="009F6F6D"/>
    <w:rsid w:val="009F70D6"/>
    <w:rsid w:val="009F71EC"/>
    <w:rsid w:val="009F7972"/>
    <w:rsid w:val="009F7B7C"/>
    <w:rsid w:val="009F7C18"/>
    <w:rsid w:val="009F7F32"/>
    <w:rsid w:val="00A0013E"/>
    <w:rsid w:val="00A00257"/>
    <w:rsid w:val="00A0039D"/>
    <w:rsid w:val="00A003DC"/>
    <w:rsid w:val="00A00426"/>
    <w:rsid w:val="00A008E6"/>
    <w:rsid w:val="00A009B6"/>
    <w:rsid w:val="00A009BB"/>
    <w:rsid w:val="00A00EBA"/>
    <w:rsid w:val="00A010FD"/>
    <w:rsid w:val="00A0110C"/>
    <w:rsid w:val="00A01120"/>
    <w:rsid w:val="00A01681"/>
    <w:rsid w:val="00A01D0C"/>
    <w:rsid w:val="00A01F02"/>
    <w:rsid w:val="00A021EA"/>
    <w:rsid w:val="00A022AF"/>
    <w:rsid w:val="00A0274C"/>
    <w:rsid w:val="00A028B8"/>
    <w:rsid w:val="00A02B07"/>
    <w:rsid w:val="00A02C1F"/>
    <w:rsid w:val="00A02E77"/>
    <w:rsid w:val="00A02F2C"/>
    <w:rsid w:val="00A030FB"/>
    <w:rsid w:val="00A0383B"/>
    <w:rsid w:val="00A0384C"/>
    <w:rsid w:val="00A03C3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81F"/>
    <w:rsid w:val="00A06A9E"/>
    <w:rsid w:val="00A06C32"/>
    <w:rsid w:val="00A06C96"/>
    <w:rsid w:val="00A06D11"/>
    <w:rsid w:val="00A06D86"/>
    <w:rsid w:val="00A06F05"/>
    <w:rsid w:val="00A07021"/>
    <w:rsid w:val="00A073C0"/>
    <w:rsid w:val="00A0758A"/>
    <w:rsid w:val="00A07B22"/>
    <w:rsid w:val="00A07D23"/>
    <w:rsid w:val="00A101C8"/>
    <w:rsid w:val="00A102DA"/>
    <w:rsid w:val="00A10765"/>
    <w:rsid w:val="00A107A0"/>
    <w:rsid w:val="00A108BA"/>
    <w:rsid w:val="00A10B2D"/>
    <w:rsid w:val="00A10F05"/>
    <w:rsid w:val="00A11068"/>
    <w:rsid w:val="00A11568"/>
    <w:rsid w:val="00A11861"/>
    <w:rsid w:val="00A119F5"/>
    <w:rsid w:val="00A11D4C"/>
    <w:rsid w:val="00A12142"/>
    <w:rsid w:val="00A1220F"/>
    <w:rsid w:val="00A122C4"/>
    <w:rsid w:val="00A1246C"/>
    <w:rsid w:val="00A1274D"/>
    <w:rsid w:val="00A12C08"/>
    <w:rsid w:val="00A12CA7"/>
    <w:rsid w:val="00A12E9E"/>
    <w:rsid w:val="00A12F3B"/>
    <w:rsid w:val="00A12FDA"/>
    <w:rsid w:val="00A13177"/>
    <w:rsid w:val="00A1347E"/>
    <w:rsid w:val="00A137FB"/>
    <w:rsid w:val="00A138C7"/>
    <w:rsid w:val="00A13D36"/>
    <w:rsid w:val="00A140B3"/>
    <w:rsid w:val="00A14309"/>
    <w:rsid w:val="00A1430D"/>
    <w:rsid w:val="00A1433D"/>
    <w:rsid w:val="00A144D9"/>
    <w:rsid w:val="00A14531"/>
    <w:rsid w:val="00A14FE3"/>
    <w:rsid w:val="00A1561D"/>
    <w:rsid w:val="00A156B6"/>
    <w:rsid w:val="00A158B1"/>
    <w:rsid w:val="00A15DBB"/>
    <w:rsid w:val="00A15DC2"/>
    <w:rsid w:val="00A15F6A"/>
    <w:rsid w:val="00A162FE"/>
    <w:rsid w:val="00A164AB"/>
    <w:rsid w:val="00A169C6"/>
    <w:rsid w:val="00A16AEF"/>
    <w:rsid w:val="00A16E3F"/>
    <w:rsid w:val="00A17423"/>
    <w:rsid w:val="00A1742F"/>
    <w:rsid w:val="00A17C6E"/>
    <w:rsid w:val="00A20270"/>
    <w:rsid w:val="00A202F7"/>
    <w:rsid w:val="00A20626"/>
    <w:rsid w:val="00A209D7"/>
    <w:rsid w:val="00A20BF4"/>
    <w:rsid w:val="00A20FA4"/>
    <w:rsid w:val="00A20FF4"/>
    <w:rsid w:val="00A215CE"/>
    <w:rsid w:val="00A21CC6"/>
    <w:rsid w:val="00A21D23"/>
    <w:rsid w:val="00A21E1E"/>
    <w:rsid w:val="00A21FB5"/>
    <w:rsid w:val="00A22399"/>
    <w:rsid w:val="00A2288B"/>
    <w:rsid w:val="00A22B4B"/>
    <w:rsid w:val="00A22DD7"/>
    <w:rsid w:val="00A2309C"/>
    <w:rsid w:val="00A230E4"/>
    <w:rsid w:val="00A231C2"/>
    <w:rsid w:val="00A23463"/>
    <w:rsid w:val="00A23543"/>
    <w:rsid w:val="00A2355D"/>
    <w:rsid w:val="00A23ABA"/>
    <w:rsid w:val="00A23C3C"/>
    <w:rsid w:val="00A23E62"/>
    <w:rsid w:val="00A23F35"/>
    <w:rsid w:val="00A241C1"/>
    <w:rsid w:val="00A2452D"/>
    <w:rsid w:val="00A245B7"/>
    <w:rsid w:val="00A24775"/>
    <w:rsid w:val="00A247EA"/>
    <w:rsid w:val="00A249CB"/>
    <w:rsid w:val="00A24EDD"/>
    <w:rsid w:val="00A255BB"/>
    <w:rsid w:val="00A257CC"/>
    <w:rsid w:val="00A25F0B"/>
    <w:rsid w:val="00A260FF"/>
    <w:rsid w:val="00A261D8"/>
    <w:rsid w:val="00A261F6"/>
    <w:rsid w:val="00A263C5"/>
    <w:rsid w:val="00A2663F"/>
    <w:rsid w:val="00A26713"/>
    <w:rsid w:val="00A26918"/>
    <w:rsid w:val="00A26BA3"/>
    <w:rsid w:val="00A26EAA"/>
    <w:rsid w:val="00A27686"/>
    <w:rsid w:val="00A27C83"/>
    <w:rsid w:val="00A27F9A"/>
    <w:rsid w:val="00A3040E"/>
    <w:rsid w:val="00A30442"/>
    <w:rsid w:val="00A304FF"/>
    <w:rsid w:val="00A3075F"/>
    <w:rsid w:val="00A30764"/>
    <w:rsid w:val="00A30B35"/>
    <w:rsid w:val="00A30BD4"/>
    <w:rsid w:val="00A30CE1"/>
    <w:rsid w:val="00A30E7C"/>
    <w:rsid w:val="00A30EF3"/>
    <w:rsid w:val="00A3103C"/>
    <w:rsid w:val="00A31047"/>
    <w:rsid w:val="00A311E5"/>
    <w:rsid w:val="00A31280"/>
    <w:rsid w:val="00A31292"/>
    <w:rsid w:val="00A31341"/>
    <w:rsid w:val="00A3149D"/>
    <w:rsid w:val="00A317B9"/>
    <w:rsid w:val="00A3183F"/>
    <w:rsid w:val="00A318CC"/>
    <w:rsid w:val="00A31A94"/>
    <w:rsid w:val="00A32110"/>
    <w:rsid w:val="00A323F8"/>
    <w:rsid w:val="00A325E8"/>
    <w:rsid w:val="00A327E2"/>
    <w:rsid w:val="00A32823"/>
    <w:rsid w:val="00A32C63"/>
    <w:rsid w:val="00A32F42"/>
    <w:rsid w:val="00A32FD4"/>
    <w:rsid w:val="00A3309E"/>
    <w:rsid w:val="00A33351"/>
    <w:rsid w:val="00A33AC1"/>
    <w:rsid w:val="00A33AD2"/>
    <w:rsid w:val="00A33CA1"/>
    <w:rsid w:val="00A33E9E"/>
    <w:rsid w:val="00A33EA3"/>
    <w:rsid w:val="00A3424F"/>
    <w:rsid w:val="00A34323"/>
    <w:rsid w:val="00A3442B"/>
    <w:rsid w:val="00A348AA"/>
    <w:rsid w:val="00A34B5B"/>
    <w:rsid w:val="00A34C07"/>
    <w:rsid w:val="00A34C9F"/>
    <w:rsid w:val="00A34CAC"/>
    <w:rsid w:val="00A34D81"/>
    <w:rsid w:val="00A34DE3"/>
    <w:rsid w:val="00A351B4"/>
    <w:rsid w:val="00A35371"/>
    <w:rsid w:val="00A358C2"/>
    <w:rsid w:val="00A35CA0"/>
    <w:rsid w:val="00A35F89"/>
    <w:rsid w:val="00A3601B"/>
    <w:rsid w:val="00A3617D"/>
    <w:rsid w:val="00A3681F"/>
    <w:rsid w:val="00A3696D"/>
    <w:rsid w:val="00A36CEA"/>
    <w:rsid w:val="00A36EFB"/>
    <w:rsid w:val="00A377A9"/>
    <w:rsid w:val="00A37948"/>
    <w:rsid w:val="00A3794E"/>
    <w:rsid w:val="00A37999"/>
    <w:rsid w:val="00A37BE4"/>
    <w:rsid w:val="00A37CB3"/>
    <w:rsid w:val="00A4010C"/>
    <w:rsid w:val="00A40635"/>
    <w:rsid w:val="00A4080B"/>
    <w:rsid w:val="00A40973"/>
    <w:rsid w:val="00A40D51"/>
    <w:rsid w:val="00A40D8E"/>
    <w:rsid w:val="00A4103C"/>
    <w:rsid w:val="00A4118D"/>
    <w:rsid w:val="00A411CC"/>
    <w:rsid w:val="00A411D5"/>
    <w:rsid w:val="00A41254"/>
    <w:rsid w:val="00A41256"/>
    <w:rsid w:val="00A41393"/>
    <w:rsid w:val="00A4141E"/>
    <w:rsid w:val="00A41476"/>
    <w:rsid w:val="00A414C6"/>
    <w:rsid w:val="00A416CE"/>
    <w:rsid w:val="00A41859"/>
    <w:rsid w:val="00A41C12"/>
    <w:rsid w:val="00A41CAF"/>
    <w:rsid w:val="00A41D0B"/>
    <w:rsid w:val="00A41D57"/>
    <w:rsid w:val="00A421DE"/>
    <w:rsid w:val="00A4262F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438B"/>
    <w:rsid w:val="00A445F1"/>
    <w:rsid w:val="00A44C8C"/>
    <w:rsid w:val="00A45154"/>
    <w:rsid w:val="00A451FB"/>
    <w:rsid w:val="00A45674"/>
    <w:rsid w:val="00A4571D"/>
    <w:rsid w:val="00A45A2E"/>
    <w:rsid w:val="00A45A42"/>
    <w:rsid w:val="00A45B67"/>
    <w:rsid w:val="00A45E50"/>
    <w:rsid w:val="00A4611E"/>
    <w:rsid w:val="00A46282"/>
    <w:rsid w:val="00A462EE"/>
    <w:rsid w:val="00A46786"/>
    <w:rsid w:val="00A46992"/>
    <w:rsid w:val="00A46A26"/>
    <w:rsid w:val="00A47685"/>
    <w:rsid w:val="00A47A79"/>
    <w:rsid w:val="00A47C36"/>
    <w:rsid w:val="00A47C89"/>
    <w:rsid w:val="00A47D5A"/>
    <w:rsid w:val="00A47ED2"/>
    <w:rsid w:val="00A501C9"/>
    <w:rsid w:val="00A5045D"/>
    <w:rsid w:val="00A50481"/>
    <w:rsid w:val="00A50A5D"/>
    <w:rsid w:val="00A510EA"/>
    <w:rsid w:val="00A512F7"/>
    <w:rsid w:val="00A5163B"/>
    <w:rsid w:val="00A5178E"/>
    <w:rsid w:val="00A5181F"/>
    <w:rsid w:val="00A51B77"/>
    <w:rsid w:val="00A51EDC"/>
    <w:rsid w:val="00A51F1A"/>
    <w:rsid w:val="00A525F7"/>
    <w:rsid w:val="00A5275D"/>
    <w:rsid w:val="00A52A32"/>
    <w:rsid w:val="00A5331F"/>
    <w:rsid w:val="00A53459"/>
    <w:rsid w:val="00A5347D"/>
    <w:rsid w:val="00A535F7"/>
    <w:rsid w:val="00A53E7F"/>
    <w:rsid w:val="00A53F0C"/>
    <w:rsid w:val="00A53FA4"/>
    <w:rsid w:val="00A54023"/>
    <w:rsid w:val="00A54336"/>
    <w:rsid w:val="00A54489"/>
    <w:rsid w:val="00A54618"/>
    <w:rsid w:val="00A54935"/>
    <w:rsid w:val="00A54F97"/>
    <w:rsid w:val="00A54FBF"/>
    <w:rsid w:val="00A551B7"/>
    <w:rsid w:val="00A551E5"/>
    <w:rsid w:val="00A5523D"/>
    <w:rsid w:val="00A5537A"/>
    <w:rsid w:val="00A55481"/>
    <w:rsid w:val="00A5574B"/>
    <w:rsid w:val="00A558DD"/>
    <w:rsid w:val="00A55B57"/>
    <w:rsid w:val="00A55C9E"/>
    <w:rsid w:val="00A562DE"/>
    <w:rsid w:val="00A5634A"/>
    <w:rsid w:val="00A56571"/>
    <w:rsid w:val="00A568B8"/>
    <w:rsid w:val="00A56A6F"/>
    <w:rsid w:val="00A56EAB"/>
    <w:rsid w:val="00A57159"/>
    <w:rsid w:val="00A57583"/>
    <w:rsid w:val="00A575DE"/>
    <w:rsid w:val="00A5773E"/>
    <w:rsid w:val="00A57940"/>
    <w:rsid w:val="00A57981"/>
    <w:rsid w:val="00A57F32"/>
    <w:rsid w:val="00A600ED"/>
    <w:rsid w:val="00A602F9"/>
    <w:rsid w:val="00A603EC"/>
    <w:rsid w:val="00A609CB"/>
    <w:rsid w:val="00A60F98"/>
    <w:rsid w:val="00A61028"/>
    <w:rsid w:val="00A61520"/>
    <w:rsid w:val="00A61A7E"/>
    <w:rsid w:val="00A61B79"/>
    <w:rsid w:val="00A61BE4"/>
    <w:rsid w:val="00A61CA6"/>
    <w:rsid w:val="00A61CBD"/>
    <w:rsid w:val="00A61D86"/>
    <w:rsid w:val="00A62403"/>
    <w:rsid w:val="00A62794"/>
    <w:rsid w:val="00A62947"/>
    <w:rsid w:val="00A62BA6"/>
    <w:rsid w:val="00A62BCB"/>
    <w:rsid w:val="00A63EB8"/>
    <w:rsid w:val="00A646EF"/>
    <w:rsid w:val="00A64B64"/>
    <w:rsid w:val="00A64D57"/>
    <w:rsid w:val="00A652A6"/>
    <w:rsid w:val="00A65362"/>
    <w:rsid w:val="00A654AF"/>
    <w:rsid w:val="00A657F6"/>
    <w:rsid w:val="00A65816"/>
    <w:rsid w:val="00A65D1D"/>
    <w:rsid w:val="00A65EFC"/>
    <w:rsid w:val="00A65F70"/>
    <w:rsid w:val="00A66319"/>
    <w:rsid w:val="00A6697D"/>
    <w:rsid w:val="00A66BCF"/>
    <w:rsid w:val="00A66D4F"/>
    <w:rsid w:val="00A66EA0"/>
    <w:rsid w:val="00A67105"/>
    <w:rsid w:val="00A67BCC"/>
    <w:rsid w:val="00A67CCB"/>
    <w:rsid w:val="00A67D7C"/>
    <w:rsid w:val="00A67FE2"/>
    <w:rsid w:val="00A70108"/>
    <w:rsid w:val="00A7056C"/>
    <w:rsid w:val="00A7075F"/>
    <w:rsid w:val="00A70A64"/>
    <w:rsid w:val="00A70B19"/>
    <w:rsid w:val="00A70D45"/>
    <w:rsid w:val="00A70DDA"/>
    <w:rsid w:val="00A70F44"/>
    <w:rsid w:val="00A7107E"/>
    <w:rsid w:val="00A7141E"/>
    <w:rsid w:val="00A7145C"/>
    <w:rsid w:val="00A71661"/>
    <w:rsid w:val="00A71AE4"/>
    <w:rsid w:val="00A71F47"/>
    <w:rsid w:val="00A72232"/>
    <w:rsid w:val="00A72541"/>
    <w:rsid w:val="00A725CE"/>
    <w:rsid w:val="00A729EC"/>
    <w:rsid w:val="00A72E1D"/>
    <w:rsid w:val="00A73082"/>
    <w:rsid w:val="00A730F1"/>
    <w:rsid w:val="00A7310F"/>
    <w:rsid w:val="00A731DB"/>
    <w:rsid w:val="00A73682"/>
    <w:rsid w:val="00A73F3C"/>
    <w:rsid w:val="00A7445B"/>
    <w:rsid w:val="00A74623"/>
    <w:rsid w:val="00A746AE"/>
    <w:rsid w:val="00A7484F"/>
    <w:rsid w:val="00A749BD"/>
    <w:rsid w:val="00A74E38"/>
    <w:rsid w:val="00A74FC2"/>
    <w:rsid w:val="00A75651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503"/>
    <w:rsid w:val="00A76623"/>
    <w:rsid w:val="00A768A1"/>
    <w:rsid w:val="00A76CF3"/>
    <w:rsid w:val="00A76DE3"/>
    <w:rsid w:val="00A77195"/>
    <w:rsid w:val="00A771DC"/>
    <w:rsid w:val="00A77263"/>
    <w:rsid w:val="00A77481"/>
    <w:rsid w:val="00A7751A"/>
    <w:rsid w:val="00A7762F"/>
    <w:rsid w:val="00A77679"/>
    <w:rsid w:val="00A777DE"/>
    <w:rsid w:val="00A779A3"/>
    <w:rsid w:val="00A77A22"/>
    <w:rsid w:val="00A8004F"/>
    <w:rsid w:val="00A805E1"/>
    <w:rsid w:val="00A8069F"/>
    <w:rsid w:val="00A80844"/>
    <w:rsid w:val="00A808C1"/>
    <w:rsid w:val="00A80CAC"/>
    <w:rsid w:val="00A80F59"/>
    <w:rsid w:val="00A81118"/>
    <w:rsid w:val="00A811B3"/>
    <w:rsid w:val="00A813A8"/>
    <w:rsid w:val="00A815EE"/>
    <w:rsid w:val="00A816F3"/>
    <w:rsid w:val="00A81A0B"/>
    <w:rsid w:val="00A81D1D"/>
    <w:rsid w:val="00A81FEA"/>
    <w:rsid w:val="00A82025"/>
    <w:rsid w:val="00A82914"/>
    <w:rsid w:val="00A82964"/>
    <w:rsid w:val="00A82A4B"/>
    <w:rsid w:val="00A82C07"/>
    <w:rsid w:val="00A82FF4"/>
    <w:rsid w:val="00A833A0"/>
    <w:rsid w:val="00A833C5"/>
    <w:rsid w:val="00A836BE"/>
    <w:rsid w:val="00A83C17"/>
    <w:rsid w:val="00A83C3C"/>
    <w:rsid w:val="00A83EDF"/>
    <w:rsid w:val="00A842D6"/>
    <w:rsid w:val="00A8459B"/>
    <w:rsid w:val="00A845A0"/>
    <w:rsid w:val="00A84A92"/>
    <w:rsid w:val="00A84B87"/>
    <w:rsid w:val="00A84F6B"/>
    <w:rsid w:val="00A8519A"/>
    <w:rsid w:val="00A855F9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F82"/>
    <w:rsid w:val="00A90116"/>
    <w:rsid w:val="00A90441"/>
    <w:rsid w:val="00A90C56"/>
    <w:rsid w:val="00A90D6E"/>
    <w:rsid w:val="00A90F7F"/>
    <w:rsid w:val="00A913B2"/>
    <w:rsid w:val="00A91409"/>
    <w:rsid w:val="00A91838"/>
    <w:rsid w:val="00A9183C"/>
    <w:rsid w:val="00A91B5A"/>
    <w:rsid w:val="00A91F67"/>
    <w:rsid w:val="00A921D3"/>
    <w:rsid w:val="00A922AF"/>
    <w:rsid w:val="00A92384"/>
    <w:rsid w:val="00A92698"/>
    <w:rsid w:val="00A9272F"/>
    <w:rsid w:val="00A928B2"/>
    <w:rsid w:val="00A92A4E"/>
    <w:rsid w:val="00A92C9D"/>
    <w:rsid w:val="00A92D20"/>
    <w:rsid w:val="00A92E8A"/>
    <w:rsid w:val="00A92F0B"/>
    <w:rsid w:val="00A92F0E"/>
    <w:rsid w:val="00A93129"/>
    <w:rsid w:val="00A93230"/>
    <w:rsid w:val="00A932F6"/>
    <w:rsid w:val="00A93575"/>
    <w:rsid w:val="00A93C05"/>
    <w:rsid w:val="00A940D3"/>
    <w:rsid w:val="00A9419A"/>
    <w:rsid w:val="00A9462C"/>
    <w:rsid w:val="00A9470B"/>
    <w:rsid w:val="00A947F9"/>
    <w:rsid w:val="00A949F7"/>
    <w:rsid w:val="00A94BB4"/>
    <w:rsid w:val="00A94E73"/>
    <w:rsid w:val="00A94EF1"/>
    <w:rsid w:val="00A95183"/>
    <w:rsid w:val="00A951D0"/>
    <w:rsid w:val="00A95415"/>
    <w:rsid w:val="00A95C6F"/>
    <w:rsid w:val="00A95EA3"/>
    <w:rsid w:val="00A96340"/>
    <w:rsid w:val="00A96451"/>
    <w:rsid w:val="00A9648F"/>
    <w:rsid w:val="00A9652A"/>
    <w:rsid w:val="00A96575"/>
    <w:rsid w:val="00A96B36"/>
    <w:rsid w:val="00A96C13"/>
    <w:rsid w:val="00A96DC1"/>
    <w:rsid w:val="00A96FF8"/>
    <w:rsid w:val="00A973DC"/>
    <w:rsid w:val="00A9752A"/>
    <w:rsid w:val="00A9772A"/>
    <w:rsid w:val="00A97AA5"/>
    <w:rsid w:val="00A97C01"/>
    <w:rsid w:val="00A97C99"/>
    <w:rsid w:val="00A97E56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7B"/>
    <w:rsid w:val="00AA152E"/>
    <w:rsid w:val="00AA16D2"/>
    <w:rsid w:val="00AA19CA"/>
    <w:rsid w:val="00AA1A4C"/>
    <w:rsid w:val="00AA2EB0"/>
    <w:rsid w:val="00AA3235"/>
    <w:rsid w:val="00AA34B3"/>
    <w:rsid w:val="00AA35A6"/>
    <w:rsid w:val="00AA36D3"/>
    <w:rsid w:val="00AA39AB"/>
    <w:rsid w:val="00AA3A29"/>
    <w:rsid w:val="00AA3F60"/>
    <w:rsid w:val="00AA433E"/>
    <w:rsid w:val="00AA44AC"/>
    <w:rsid w:val="00AA4F1F"/>
    <w:rsid w:val="00AA5026"/>
    <w:rsid w:val="00AA50B8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335"/>
    <w:rsid w:val="00AB13EF"/>
    <w:rsid w:val="00AB13F8"/>
    <w:rsid w:val="00AB14C2"/>
    <w:rsid w:val="00AB184C"/>
    <w:rsid w:val="00AB1C02"/>
    <w:rsid w:val="00AB2128"/>
    <w:rsid w:val="00AB218E"/>
    <w:rsid w:val="00AB2603"/>
    <w:rsid w:val="00AB29AE"/>
    <w:rsid w:val="00AB2CA4"/>
    <w:rsid w:val="00AB2D82"/>
    <w:rsid w:val="00AB2E24"/>
    <w:rsid w:val="00AB2F14"/>
    <w:rsid w:val="00AB3001"/>
    <w:rsid w:val="00AB301B"/>
    <w:rsid w:val="00AB3189"/>
    <w:rsid w:val="00AB345D"/>
    <w:rsid w:val="00AB350C"/>
    <w:rsid w:val="00AB3638"/>
    <w:rsid w:val="00AB38CF"/>
    <w:rsid w:val="00AB427F"/>
    <w:rsid w:val="00AB45D9"/>
    <w:rsid w:val="00AB4714"/>
    <w:rsid w:val="00AB4886"/>
    <w:rsid w:val="00AB489B"/>
    <w:rsid w:val="00AB50AF"/>
    <w:rsid w:val="00AB559E"/>
    <w:rsid w:val="00AB5A57"/>
    <w:rsid w:val="00AB6149"/>
    <w:rsid w:val="00AB6190"/>
    <w:rsid w:val="00AB676D"/>
    <w:rsid w:val="00AB6814"/>
    <w:rsid w:val="00AB6A00"/>
    <w:rsid w:val="00AB7B5E"/>
    <w:rsid w:val="00AC01CE"/>
    <w:rsid w:val="00AC0282"/>
    <w:rsid w:val="00AC054F"/>
    <w:rsid w:val="00AC078E"/>
    <w:rsid w:val="00AC09C8"/>
    <w:rsid w:val="00AC0E0E"/>
    <w:rsid w:val="00AC0F3E"/>
    <w:rsid w:val="00AC1174"/>
    <w:rsid w:val="00AC12DF"/>
    <w:rsid w:val="00AC13B7"/>
    <w:rsid w:val="00AC14C9"/>
    <w:rsid w:val="00AC1573"/>
    <w:rsid w:val="00AC17EF"/>
    <w:rsid w:val="00AC1D33"/>
    <w:rsid w:val="00AC1DF9"/>
    <w:rsid w:val="00AC1F24"/>
    <w:rsid w:val="00AC24A5"/>
    <w:rsid w:val="00AC2C19"/>
    <w:rsid w:val="00AC3038"/>
    <w:rsid w:val="00AC3485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E75"/>
    <w:rsid w:val="00AC5EAC"/>
    <w:rsid w:val="00AC5FCD"/>
    <w:rsid w:val="00AC61B8"/>
    <w:rsid w:val="00AC632B"/>
    <w:rsid w:val="00AC68CA"/>
    <w:rsid w:val="00AC6928"/>
    <w:rsid w:val="00AC6C44"/>
    <w:rsid w:val="00AC6FBB"/>
    <w:rsid w:val="00AC7032"/>
    <w:rsid w:val="00AC70F0"/>
    <w:rsid w:val="00AC72B1"/>
    <w:rsid w:val="00AC7572"/>
    <w:rsid w:val="00AC7668"/>
    <w:rsid w:val="00AC7945"/>
    <w:rsid w:val="00AC7C89"/>
    <w:rsid w:val="00AC7DC2"/>
    <w:rsid w:val="00AC7F06"/>
    <w:rsid w:val="00AD0081"/>
    <w:rsid w:val="00AD0127"/>
    <w:rsid w:val="00AD01DC"/>
    <w:rsid w:val="00AD01EA"/>
    <w:rsid w:val="00AD02A8"/>
    <w:rsid w:val="00AD0307"/>
    <w:rsid w:val="00AD03D7"/>
    <w:rsid w:val="00AD0976"/>
    <w:rsid w:val="00AD1600"/>
    <w:rsid w:val="00AD1642"/>
    <w:rsid w:val="00AD191B"/>
    <w:rsid w:val="00AD1B6C"/>
    <w:rsid w:val="00AD1BC4"/>
    <w:rsid w:val="00AD1D9D"/>
    <w:rsid w:val="00AD238E"/>
    <w:rsid w:val="00AD26A7"/>
    <w:rsid w:val="00AD2C44"/>
    <w:rsid w:val="00AD2D8A"/>
    <w:rsid w:val="00AD2E0D"/>
    <w:rsid w:val="00AD334B"/>
    <w:rsid w:val="00AD3367"/>
    <w:rsid w:val="00AD357D"/>
    <w:rsid w:val="00AD3A09"/>
    <w:rsid w:val="00AD3A0A"/>
    <w:rsid w:val="00AD3B0F"/>
    <w:rsid w:val="00AD3B45"/>
    <w:rsid w:val="00AD3CAF"/>
    <w:rsid w:val="00AD3EFA"/>
    <w:rsid w:val="00AD3F67"/>
    <w:rsid w:val="00AD43E3"/>
    <w:rsid w:val="00AD4778"/>
    <w:rsid w:val="00AD4CB7"/>
    <w:rsid w:val="00AD4D3F"/>
    <w:rsid w:val="00AD51FC"/>
    <w:rsid w:val="00AD53FC"/>
    <w:rsid w:val="00AD559A"/>
    <w:rsid w:val="00AD55B1"/>
    <w:rsid w:val="00AD58DD"/>
    <w:rsid w:val="00AD59AA"/>
    <w:rsid w:val="00AD5D26"/>
    <w:rsid w:val="00AD6104"/>
    <w:rsid w:val="00AD617F"/>
    <w:rsid w:val="00AD61B0"/>
    <w:rsid w:val="00AD6344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7DD"/>
    <w:rsid w:val="00AD78FE"/>
    <w:rsid w:val="00AD7E19"/>
    <w:rsid w:val="00AE000A"/>
    <w:rsid w:val="00AE0776"/>
    <w:rsid w:val="00AE0E18"/>
    <w:rsid w:val="00AE10CB"/>
    <w:rsid w:val="00AE112F"/>
    <w:rsid w:val="00AE1171"/>
    <w:rsid w:val="00AE14CA"/>
    <w:rsid w:val="00AE155E"/>
    <w:rsid w:val="00AE1E00"/>
    <w:rsid w:val="00AE2174"/>
    <w:rsid w:val="00AE23B7"/>
    <w:rsid w:val="00AE24A4"/>
    <w:rsid w:val="00AE27E7"/>
    <w:rsid w:val="00AE2F73"/>
    <w:rsid w:val="00AE2F7C"/>
    <w:rsid w:val="00AE349E"/>
    <w:rsid w:val="00AE3727"/>
    <w:rsid w:val="00AE3F4C"/>
    <w:rsid w:val="00AE48DE"/>
    <w:rsid w:val="00AE49CB"/>
    <w:rsid w:val="00AE4E46"/>
    <w:rsid w:val="00AE541D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59E"/>
    <w:rsid w:val="00AE7094"/>
    <w:rsid w:val="00AE70A7"/>
    <w:rsid w:val="00AE73B8"/>
    <w:rsid w:val="00AE7712"/>
    <w:rsid w:val="00AE7C5A"/>
    <w:rsid w:val="00AE7C94"/>
    <w:rsid w:val="00AF0123"/>
    <w:rsid w:val="00AF0459"/>
    <w:rsid w:val="00AF04B8"/>
    <w:rsid w:val="00AF056A"/>
    <w:rsid w:val="00AF08BA"/>
    <w:rsid w:val="00AF1743"/>
    <w:rsid w:val="00AF1941"/>
    <w:rsid w:val="00AF23EE"/>
    <w:rsid w:val="00AF24E2"/>
    <w:rsid w:val="00AF24E5"/>
    <w:rsid w:val="00AF26E3"/>
    <w:rsid w:val="00AF2834"/>
    <w:rsid w:val="00AF2862"/>
    <w:rsid w:val="00AF28A0"/>
    <w:rsid w:val="00AF29E5"/>
    <w:rsid w:val="00AF2B66"/>
    <w:rsid w:val="00AF32D9"/>
    <w:rsid w:val="00AF34E5"/>
    <w:rsid w:val="00AF3A44"/>
    <w:rsid w:val="00AF3B38"/>
    <w:rsid w:val="00AF3C92"/>
    <w:rsid w:val="00AF3D86"/>
    <w:rsid w:val="00AF3DE7"/>
    <w:rsid w:val="00AF3F9A"/>
    <w:rsid w:val="00AF4024"/>
    <w:rsid w:val="00AF423B"/>
    <w:rsid w:val="00AF4C59"/>
    <w:rsid w:val="00AF4DE3"/>
    <w:rsid w:val="00AF4E61"/>
    <w:rsid w:val="00AF5229"/>
    <w:rsid w:val="00AF550C"/>
    <w:rsid w:val="00AF5C10"/>
    <w:rsid w:val="00AF5DE7"/>
    <w:rsid w:val="00AF6079"/>
    <w:rsid w:val="00AF685B"/>
    <w:rsid w:val="00AF6D67"/>
    <w:rsid w:val="00AF6F9B"/>
    <w:rsid w:val="00AF713B"/>
    <w:rsid w:val="00AF7170"/>
    <w:rsid w:val="00AF7462"/>
    <w:rsid w:val="00B00411"/>
    <w:rsid w:val="00B006D6"/>
    <w:rsid w:val="00B00B8C"/>
    <w:rsid w:val="00B00BB8"/>
    <w:rsid w:val="00B00F5C"/>
    <w:rsid w:val="00B01134"/>
    <w:rsid w:val="00B01135"/>
    <w:rsid w:val="00B0119F"/>
    <w:rsid w:val="00B011CA"/>
    <w:rsid w:val="00B015C5"/>
    <w:rsid w:val="00B01624"/>
    <w:rsid w:val="00B016E9"/>
    <w:rsid w:val="00B01EF0"/>
    <w:rsid w:val="00B02153"/>
    <w:rsid w:val="00B02196"/>
    <w:rsid w:val="00B0227D"/>
    <w:rsid w:val="00B029A9"/>
    <w:rsid w:val="00B02E08"/>
    <w:rsid w:val="00B02F14"/>
    <w:rsid w:val="00B02F9C"/>
    <w:rsid w:val="00B03180"/>
    <w:rsid w:val="00B031E8"/>
    <w:rsid w:val="00B0371A"/>
    <w:rsid w:val="00B037D3"/>
    <w:rsid w:val="00B03B6C"/>
    <w:rsid w:val="00B03C11"/>
    <w:rsid w:val="00B03CD8"/>
    <w:rsid w:val="00B03D06"/>
    <w:rsid w:val="00B03E9C"/>
    <w:rsid w:val="00B03FA7"/>
    <w:rsid w:val="00B040AB"/>
    <w:rsid w:val="00B041BF"/>
    <w:rsid w:val="00B04465"/>
    <w:rsid w:val="00B044C1"/>
    <w:rsid w:val="00B044E5"/>
    <w:rsid w:val="00B0486F"/>
    <w:rsid w:val="00B04A28"/>
    <w:rsid w:val="00B04C43"/>
    <w:rsid w:val="00B04D63"/>
    <w:rsid w:val="00B04D76"/>
    <w:rsid w:val="00B05028"/>
    <w:rsid w:val="00B0552D"/>
    <w:rsid w:val="00B05A19"/>
    <w:rsid w:val="00B05C1B"/>
    <w:rsid w:val="00B05E3C"/>
    <w:rsid w:val="00B05F32"/>
    <w:rsid w:val="00B062D4"/>
    <w:rsid w:val="00B063E1"/>
    <w:rsid w:val="00B06B9B"/>
    <w:rsid w:val="00B06D5D"/>
    <w:rsid w:val="00B06FA8"/>
    <w:rsid w:val="00B071A4"/>
    <w:rsid w:val="00B101C0"/>
    <w:rsid w:val="00B1031B"/>
    <w:rsid w:val="00B10601"/>
    <w:rsid w:val="00B107E8"/>
    <w:rsid w:val="00B10CE0"/>
    <w:rsid w:val="00B10D0F"/>
    <w:rsid w:val="00B111BC"/>
    <w:rsid w:val="00B119FB"/>
    <w:rsid w:val="00B11A29"/>
    <w:rsid w:val="00B11A84"/>
    <w:rsid w:val="00B11AEE"/>
    <w:rsid w:val="00B11F86"/>
    <w:rsid w:val="00B122BD"/>
    <w:rsid w:val="00B122FC"/>
    <w:rsid w:val="00B1241D"/>
    <w:rsid w:val="00B125AE"/>
    <w:rsid w:val="00B12C4E"/>
    <w:rsid w:val="00B12D12"/>
    <w:rsid w:val="00B12EE8"/>
    <w:rsid w:val="00B1317B"/>
    <w:rsid w:val="00B1321B"/>
    <w:rsid w:val="00B13402"/>
    <w:rsid w:val="00B1380B"/>
    <w:rsid w:val="00B13A08"/>
    <w:rsid w:val="00B13B29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B0B"/>
    <w:rsid w:val="00B14F05"/>
    <w:rsid w:val="00B15062"/>
    <w:rsid w:val="00B152C7"/>
    <w:rsid w:val="00B15478"/>
    <w:rsid w:val="00B15B07"/>
    <w:rsid w:val="00B15BE5"/>
    <w:rsid w:val="00B15D24"/>
    <w:rsid w:val="00B15F36"/>
    <w:rsid w:val="00B15F37"/>
    <w:rsid w:val="00B16AE0"/>
    <w:rsid w:val="00B16DA9"/>
    <w:rsid w:val="00B171B2"/>
    <w:rsid w:val="00B1723D"/>
    <w:rsid w:val="00B17618"/>
    <w:rsid w:val="00B176C6"/>
    <w:rsid w:val="00B176F7"/>
    <w:rsid w:val="00B178B9"/>
    <w:rsid w:val="00B178CE"/>
    <w:rsid w:val="00B17F27"/>
    <w:rsid w:val="00B2041F"/>
    <w:rsid w:val="00B205AA"/>
    <w:rsid w:val="00B20612"/>
    <w:rsid w:val="00B2069A"/>
    <w:rsid w:val="00B2074E"/>
    <w:rsid w:val="00B2081A"/>
    <w:rsid w:val="00B2097C"/>
    <w:rsid w:val="00B20B6E"/>
    <w:rsid w:val="00B20D9F"/>
    <w:rsid w:val="00B214C6"/>
    <w:rsid w:val="00B215AB"/>
    <w:rsid w:val="00B2191F"/>
    <w:rsid w:val="00B21DC8"/>
    <w:rsid w:val="00B21F15"/>
    <w:rsid w:val="00B22158"/>
    <w:rsid w:val="00B22214"/>
    <w:rsid w:val="00B22312"/>
    <w:rsid w:val="00B2248C"/>
    <w:rsid w:val="00B22AE1"/>
    <w:rsid w:val="00B22BF5"/>
    <w:rsid w:val="00B22ED3"/>
    <w:rsid w:val="00B23453"/>
    <w:rsid w:val="00B23807"/>
    <w:rsid w:val="00B2394A"/>
    <w:rsid w:val="00B23BE4"/>
    <w:rsid w:val="00B23E78"/>
    <w:rsid w:val="00B23F83"/>
    <w:rsid w:val="00B23FAC"/>
    <w:rsid w:val="00B24030"/>
    <w:rsid w:val="00B240D7"/>
    <w:rsid w:val="00B24282"/>
    <w:rsid w:val="00B2432F"/>
    <w:rsid w:val="00B2450B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BBD"/>
    <w:rsid w:val="00B27C53"/>
    <w:rsid w:val="00B27D6F"/>
    <w:rsid w:val="00B27FC2"/>
    <w:rsid w:val="00B27FDA"/>
    <w:rsid w:val="00B301AD"/>
    <w:rsid w:val="00B305B7"/>
    <w:rsid w:val="00B30623"/>
    <w:rsid w:val="00B30B26"/>
    <w:rsid w:val="00B30CD7"/>
    <w:rsid w:val="00B30D68"/>
    <w:rsid w:val="00B30DDF"/>
    <w:rsid w:val="00B3123A"/>
    <w:rsid w:val="00B319FE"/>
    <w:rsid w:val="00B31BDB"/>
    <w:rsid w:val="00B31EB6"/>
    <w:rsid w:val="00B32079"/>
    <w:rsid w:val="00B3272A"/>
    <w:rsid w:val="00B32837"/>
    <w:rsid w:val="00B32ABC"/>
    <w:rsid w:val="00B32F65"/>
    <w:rsid w:val="00B330C9"/>
    <w:rsid w:val="00B333EF"/>
    <w:rsid w:val="00B336C2"/>
    <w:rsid w:val="00B338C0"/>
    <w:rsid w:val="00B3393B"/>
    <w:rsid w:val="00B33A55"/>
    <w:rsid w:val="00B33DE4"/>
    <w:rsid w:val="00B3437F"/>
    <w:rsid w:val="00B3443C"/>
    <w:rsid w:val="00B345EF"/>
    <w:rsid w:val="00B34AD6"/>
    <w:rsid w:val="00B34F37"/>
    <w:rsid w:val="00B351F9"/>
    <w:rsid w:val="00B3520A"/>
    <w:rsid w:val="00B3529D"/>
    <w:rsid w:val="00B357B7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6D"/>
    <w:rsid w:val="00B37A79"/>
    <w:rsid w:val="00B37BF2"/>
    <w:rsid w:val="00B37D3E"/>
    <w:rsid w:val="00B37ECD"/>
    <w:rsid w:val="00B400A0"/>
    <w:rsid w:val="00B40647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63"/>
    <w:rsid w:val="00B4238C"/>
    <w:rsid w:val="00B42672"/>
    <w:rsid w:val="00B426F8"/>
    <w:rsid w:val="00B42B38"/>
    <w:rsid w:val="00B42C5A"/>
    <w:rsid w:val="00B42CB1"/>
    <w:rsid w:val="00B433BC"/>
    <w:rsid w:val="00B433DD"/>
    <w:rsid w:val="00B43BBC"/>
    <w:rsid w:val="00B43D98"/>
    <w:rsid w:val="00B4411A"/>
    <w:rsid w:val="00B44449"/>
    <w:rsid w:val="00B4474B"/>
    <w:rsid w:val="00B449F4"/>
    <w:rsid w:val="00B44CFD"/>
    <w:rsid w:val="00B44F4B"/>
    <w:rsid w:val="00B44FEA"/>
    <w:rsid w:val="00B45705"/>
    <w:rsid w:val="00B45A23"/>
    <w:rsid w:val="00B45B73"/>
    <w:rsid w:val="00B45C04"/>
    <w:rsid w:val="00B45C6E"/>
    <w:rsid w:val="00B46163"/>
    <w:rsid w:val="00B461E7"/>
    <w:rsid w:val="00B463FF"/>
    <w:rsid w:val="00B46415"/>
    <w:rsid w:val="00B465E2"/>
    <w:rsid w:val="00B4670F"/>
    <w:rsid w:val="00B46769"/>
    <w:rsid w:val="00B467B9"/>
    <w:rsid w:val="00B468D3"/>
    <w:rsid w:val="00B46954"/>
    <w:rsid w:val="00B469FE"/>
    <w:rsid w:val="00B46CF0"/>
    <w:rsid w:val="00B46D9F"/>
    <w:rsid w:val="00B471D2"/>
    <w:rsid w:val="00B4799C"/>
    <w:rsid w:val="00B47B22"/>
    <w:rsid w:val="00B47F16"/>
    <w:rsid w:val="00B47F3B"/>
    <w:rsid w:val="00B502B5"/>
    <w:rsid w:val="00B507C3"/>
    <w:rsid w:val="00B50A77"/>
    <w:rsid w:val="00B50EFD"/>
    <w:rsid w:val="00B512DA"/>
    <w:rsid w:val="00B516E1"/>
    <w:rsid w:val="00B5179C"/>
    <w:rsid w:val="00B51A9F"/>
    <w:rsid w:val="00B51B7F"/>
    <w:rsid w:val="00B51C23"/>
    <w:rsid w:val="00B51FB4"/>
    <w:rsid w:val="00B52231"/>
    <w:rsid w:val="00B52782"/>
    <w:rsid w:val="00B52AB7"/>
    <w:rsid w:val="00B52AF7"/>
    <w:rsid w:val="00B52B96"/>
    <w:rsid w:val="00B52CD5"/>
    <w:rsid w:val="00B52DE7"/>
    <w:rsid w:val="00B52E51"/>
    <w:rsid w:val="00B53149"/>
    <w:rsid w:val="00B532CC"/>
    <w:rsid w:val="00B5341C"/>
    <w:rsid w:val="00B5353D"/>
    <w:rsid w:val="00B53599"/>
    <w:rsid w:val="00B543BB"/>
    <w:rsid w:val="00B54679"/>
    <w:rsid w:val="00B54A81"/>
    <w:rsid w:val="00B54B85"/>
    <w:rsid w:val="00B54C47"/>
    <w:rsid w:val="00B54D4C"/>
    <w:rsid w:val="00B54EF8"/>
    <w:rsid w:val="00B55251"/>
    <w:rsid w:val="00B5544C"/>
    <w:rsid w:val="00B555A3"/>
    <w:rsid w:val="00B5564E"/>
    <w:rsid w:val="00B5568C"/>
    <w:rsid w:val="00B55914"/>
    <w:rsid w:val="00B55C8D"/>
    <w:rsid w:val="00B55E2C"/>
    <w:rsid w:val="00B560C8"/>
    <w:rsid w:val="00B568F8"/>
    <w:rsid w:val="00B569F0"/>
    <w:rsid w:val="00B56D38"/>
    <w:rsid w:val="00B56E0B"/>
    <w:rsid w:val="00B571D6"/>
    <w:rsid w:val="00B575D3"/>
    <w:rsid w:val="00B57960"/>
    <w:rsid w:val="00B60402"/>
    <w:rsid w:val="00B60A54"/>
    <w:rsid w:val="00B60A81"/>
    <w:rsid w:val="00B60A97"/>
    <w:rsid w:val="00B60F4E"/>
    <w:rsid w:val="00B60F90"/>
    <w:rsid w:val="00B6136C"/>
    <w:rsid w:val="00B614BB"/>
    <w:rsid w:val="00B61B33"/>
    <w:rsid w:val="00B623E7"/>
    <w:rsid w:val="00B6254F"/>
    <w:rsid w:val="00B62949"/>
    <w:rsid w:val="00B62A16"/>
    <w:rsid w:val="00B62AEC"/>
    <w:rsid w:val="00B62C50"/>
    <w:rsid w:val="00B62F94"/>
    <w:rsid w:val="00B632AF"/>
    <w:rsid w:val="00B637A3"/>
    <w:rsid w:val="00B63C4D"/>
    <w:rsid w:val="00B63DAF"/>
    <w:rsid w:val="00B63DFA"/>
    <w:rsid w:val="00B63F1C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FCE"/>
    <w:rsid w:val="00B66100"/>
    <w:rsid w:val="00B661C0"/>
    <w:rsid w:val="00B66241"/>
    <w:rsid w:val="00B662E7"/>
    <w:rsid w:val="00B663AF"/>
    <w:rsid w:val="00B66401"/>
    <w:rsid w:val="00B66753"/>
    <w:rsid w:val="00B6687E"/>
    <w:rsid w:val="00B66C0D"/>
    <w:rsid w:val="00B671FE"/>
    <w:rsid w:val="00B67290"/>
    <w:rsid w:val="00B67319"/>
    <w:rsid w:val="00B673F8"/>
    <w:rsid w:val="00B677C6"/>
    <w:rsid w:val="00B6790B"/>
    <w:rsid w:val="00B7054A"/>
    <w:rsid w:val="00B709CC"/>
    <w:rsid w:val="00B70A66"/>
    <w:rsid w:val="00B70C09"/>
    <w:rsid w:val="00B70DF6"/>
    <w:rsid w:val="00B70E72"/>
    <w:rsid w:val="00B712C5"/>
    <w:rsid w:val="00B71633"/>
    <w:rsid w:val="00B718E0"/>
    <w:rsid w:val="00B71D7F"/>
    <w:rsid w:val="00B71FA6"/>
    <w:rsid w:val="00B72865"/>
    <w:rsid w:val="00B72915"/>
    <w:rsid w:val="00B72954"/>
    <w:rsid w:val="00B72B3E"/>
    <w:rsid w:val="00B72B89"/>
    <w:rsid w:val="00B73051"/>
    <w:rsid w:val="00B734C2"/>
    <w:rsid w:val="00B736B2"/>
    <w:rsid w:val="00B739BF"/>
    <w:rsid w:val="00B74482"/>
    <w:rsid w:val="00B7470A"/>
    <w:rsid w:val="00B7499E"/>
    <w:rsid w:val="00B74BDD"/>
    <w:rsid w:val="00B74C7C"/>
    <w:rsid w:val="00B7522E"/>
    <w:rsid w:val="00B759CB"/>
    <w:rsid w:val="00B759E0"/>
    <w:rsid w:val="00B75CDF"/>
    <w:rsid w:val="00B75CFC"/>
    <w:rsid w:val="00B75F66"/>
    <w:rsid w:val="00B75FB0"/>
    <w:rsid w:val="00B75FF1"/>
    <w:rsid w:val="00B761F1"/>
    <w:rsid w:val="00B7647C"/>
    <w:rsid w:val="00B769BE"/>
    <w:rsid w:val="00B76C28"/>
    <w:rsid w:val="00B77227"/>
    <w:rsid w:val="00B77275"/>
    <w:rsid w:val="00B775C0"/>
    <w:rsid w:val="00B77760"/>
    <w:rsid w:val="00B779C4"/>
    <w:rsid w:val="00B77ADB"/>
    <w:rsid w:val="00B77B89"/>
    <w:rsid w:val="00B77D0D"/>
    <w:rsid w:val="00B80199"/>
    <w:rsid w:val="00B8048C"/>
    <w:rsid w:val="00B80497"/>
    <w:rsid w:val="00B80A02"/>
    <w:rsid w:val="00B80BFC"/>
    <w:rsid w:val="00B8178C"/>
    <w:rsid w:val="00B817E7"/>
    <w:rsid w:val="00B81FD5"/>
    <w:rsid w:val="00B82312"/>
    <w:rsid w:val="00B82371"/>
    <w:rsid w:val="00B8255A"/>
    <w:rsid w:val="00B825C7"/>
    <w:rsid w:val="00B827EB"/>
    <w:rsid w:val="00B8292D"/>
    <w:rsid w:val="00B82A88"/>
    <w:rsid w:val="00B82B51"/>
    <w:rsid w:val="00B82BF4"/>
    <w:rsid w:val="00B82C83"/>
    <w:rsid w:val="00B82F17"/>
    <w:rsid w:val="00B834AE"/>
    <w:rsid w:val="00B83644"/>
    <w:rsid w:val="00B8364C"/>
    <w:rsid w:val="00B83F49"/>
    <w:rsid w:val="00B83F90"/>
    <w:rsid w:val="00B841EC"/>
    <w:rsid w:val="00B849DF"/>
    <w:rsid w:val="00B849FA"/>
    <w:rsid w:val="00B84A07"/>
    <w:rsid w:val="00B84B22"/>
    <w:rsid w:val="00B851FF"/>
    <w:rsid w:val="00B85573"/>
    <w:rsid w:val="00B85638"/>
    <w:rsid w:val="00B85706"/>
    <w:rsid w:val="00B85A4D"/>
    <w:rsid w:val="00B85AD1"/>
    <w:rsid w:val="00B85D29"/>
    <w:rsid w:val="00B86118"/>
    <w:rsid w:val="00B8629F"/>
    <w:rsid w:val="00B866E7"/>
    <w:rsid w:val="00B86B4A"/>
    <w:rsid w:val="00B86B80"/>
    <w:rsid w:val="00B86DB0"/>
    <w:rsid w:val="00B86E32"/>
    <w:rsid w:val="00B86E54"/>
    <w:rsid w:val="00B8705E"/>
    <w:rsid w:val="00B870A1"/>
    <w:rsid w:val="00B8740A"/>
    <w:rsid w:val="00B87B39"/>
    <w:rsid w:val="00B87C45"/>
    <w:rsid w:val="00B87C48"/>
    <w:rsid w:val="00B87DBD"/>
    <w:rsid w:val="00B902E1"/>
    <w:rsid w:val="00B90388"/>
    <w:rsid w:val="00B90397"/>
    <w:rsid w:val="00B903A5"/>
    <w:rsid w:val="00B905E9"/>
    <w:rsid w:val="00B90631"/>
    <w:rsid w:val="00B9072B"/>
    <w:rsid w:val="00B90960"/>
    <w:rsid w:val="00B90E08"/>
    <w:rsid w:val="00B90F58"/>
    <w:rsid w:val="00B90F9F"/>
    <w:rsid w:val="00B912A9"/>
    <w:rsid w:val="00B91676"/>
    <w:rsid w:val="00B91694"/>
    <w:rsid w:val="00B91744"/>
    <w:rsid w:val="00B918B6"/>
    <w:rsid w:val="00B918FC"/>
    <w:rsid w:val="00B91FC8"/>
    <w:rsid w:val="00B924F4"/>
    <w:rsid w:val="00B928EF"/>
    <w:rsid w:val="00B92A7F"/>
    <w:rsid w:val="00B92E6A"/>
    <w:rsid w:val="00B93072"/>
    <w:rsid w:val="00B9332A"/>
    <w:rsid w:val="00B93506"/>
    <w:rsid w:val="00B93556"/>
    <w:rsid w:val="00B93794"/>
    <w:rsid w:val="00B93E7D"/>
    <w:rsid w:val="00B941C5"/>
    <w:rsid w:val="00B94540"/>
    <w:rsid w:val="00B947C8"/>
    <w:rsid w:val="00B94982"/>
    <w:rsid w:val="00B94C22"/>
    <w:rsid w:val="00B94C78"/>
    <w:rsid w:val="00B95118"/>
    <w:rsid w:val="00B951C7"/>
    <w:rsid w:val="00B953A5"/>
    <w:rsid w:val="00B95548"/>
    <w:rsid w:val="00B959ED"/>
    <w:rsid w:val="00B95A82"/>
    <w:rsid w:val="00B95BFF"/>
    <w:rsid w:val="00B96235"/>
    <w:rsid w:val="00B963A6"/>
    <w:rsid w:val="00B96708"/>
    <w:rsid w:val="00B96786"/>
    <w:rsid w:val="00B96A6A"/>
    <w:rsid w:val="00B96E9D"/>
    <w:rsid w:val="00B97102"/>
    <w:rsid w:val="00B971F7"/>
    <w:rsid w:val="00B9739B"/>
    <w:rsid w:val="00B977B0"/>
    <w:rsid w:val="00B97EA8"/>
    <w:rsid w:val="00BA000D"/>
    <w:rsid w:val="00BA00BB"/>
    <w:rsid w:val="00BA0203"/>
    <w:rsid w:val="00BA0FB9"/>
    <w:rsid w:val="00BA11B6"/>
    <w:rsid w:val="00BA138C"/>
    <w:rsid w:val="00BA13E4"/>
    <w:rsid w:val="00BA1B45"/>
    <w:rsid w:val="00BA1C5D"/>
    <w:rsid w:val="00BA1DD5"/>
    <w:rsid w:val="00BA231E"/>
    <w:rsid w:val="00BA248B"/>
    <w:rsid w:val="00BA27F0"/>
    <w:rsid w:val="00BA2A74"/>
    <w:rsid w:val="00BA2D2B"/>
    <w:rsid w:val="00BA2DD0"/>
    <w:rsid w:val="00BA2DEF"/>
    <w:rsid w:val="00BA2E8C"/>
    <w:rsid w:val="00BA30DE"/>
    <w:rsid w:val="00BA318F"/>
    <w:rsid w:val="00BA342F"/>
    <w:rsid w:val="00BA379F"/>
    <w:rsid w:val="00BA3832"/>
    <w:rsid w:val="00BA38D0"/>
    <w:rsid w:val="00BA3B12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D5"/>
    <w:rsid w:val="00BA4B28"/>
    <w:rsid w:val="00BA4DDD"/>
    <w:rsid w:val="00BA4ED7"/>
    <w:rsid w:val="00BA559B"/>
    <w:rsid w:val="00BA57A7"/>
    <w:rsid w:val="00BA580D"/>
    <w:rsid w:val="00BA58A2"/>
    <w:rsid w:val="00BA5D60"/>
    <w:rsid w:val="00BA5EF1"/>
    <w:rsid w:val="00BA61A0"/>
    <w:rsid w:val="00BA6723"/>
    <w:rsid w:val="00BA6935"/>
    <w:rsid w:val="00BA6978"/>
    <w:rsid w:val="00BA6985"/>
    <w:rsid w:val="00BA69CA"/>
    <w:rsid w:val="00BA72F2"/>
    <w:rsid w:val="00BA763B"/>
    <w:rsid w:val="00BA7671"/>
    <w:rsid w:val="00BA78D8"/>
    <w:rsid w:val="00BA7ABB"/>
    <w:rsid w:val="00BA7C59"/>
    <w:rsid w:val="00BA7D22"/>
    <w:rsid w:val="00BB00F8"/>
    <w:rsid w:val="00BB0149"/>
    <w:rsid w:val="00BB01E7"/>
    <w:rsid w:val="00BB0389"/>
    <w:rsid w:val="00BB03BB"/>
    <w:rsid w:val="00BB0A16"/>
    <w:rsid w:val="00BB0BC7"/>
    <w:rsid w:val="00BB0C9B"/>
    <w:rsid w:val="00BB0DC2"/>
    <w:rsid w:val="00BB0F9A"/>
    <w:rsid w:val="00BB11DC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DB2"/>
    <w:rsid w:val="00BB2E53"/>
    <w:rsid w:val="00BB305C"/>
    <w:rsid w:val="00BB3097"/>
    <w:rsid w:val="00BB33B1"/>
    <w:rsid w:val="00BB33DF"/>
    <w:rsid w:val="00BB3691"/>
    <w:rsid w:val="00BB36D1"/>
    <w:rsid w:val="00BB37DD"/>
    <w:rsid w:val="00BB3D34"/>
    <w:rsid w:val="00BB45FF"/>
    <w:rsid w:val="00BB4605"/>
    <w:rsid w:val="00BB460B"/>
    <w:rsid w:val="00BB4741"/>
    <w:rsid w:val="00BB475C"/>
    <w:rsid w:val="00BB47AA"/>
    <w:rsid w:val="00BB4A22"/>
    <w:rsid w:val="00BB51F7"/>
    <w:rsid w:val="00BB52CD"/>
    <w:rsid w:val="00BB545B"/>
    <w:rsid w:val="00BB5A56"/>
    <w:rsid w:val="00BB5DCB"/>
    <w:rsid w:val="00BB60DE"/>
    <w:rsid w:val="00BB6479"/>
    <w:rsid w:val="00BB65A7"/>
    <w:rsid w:val="00BB6B31"/>
    <w:rsid w:val="00BB70AE"/>
    <w:rsid w:val="00BB71DB"/>
    <w:rsid w:val="00BB7395"/>
    <w:rsid w:val="00BB7848"/>
    <w:rsid w:val="00BC002E"/>
    <w:rsid w:val="00BC0739"/>
    <w:rsid w:val="00BC07F3"/>
    <w:rsid w:val="00BC0A46"/>
    <w:rsid w:val="00BC1852"/>
    <w:rsid w:val="00BC1B73"/>
    <w:rsid w:val="00BC1C28"/>
    <w:rsid w:val="00BC1F3B"/>
    <w:rsid w:val="00BC2116"/>
    <w:rsid w:val="00BC2213"/>
    <w:rsid w:val="00BC2481"/>
    <w:rsid w:val="00BC2670"/>
    <w:rsid w:val="00BC2C59"/>
    <w:rsid w:val="00BC322F"/>
    <w:rsid w:val="00BC34B7"/>
    <w:rsid w:val="00BC399D"/>
    <w:rsid w:val="00BC3C02"/>
    <w:rsid w:val="00BC4152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BC3"/>
    <w:rsid w:val="00BC5D32"/>
    <w:rsid w:val="00BC621A"/>
    <w:rsid w:val="00BC6413"/>
    <w:rsid w:val="00BC64EE"/>
    <w:rsid w:val="00BC6C96"/>
    <w:rsid w:val="00BC6CA9"/>
    <w:rsid w:val="00BC6CCB"/>
    <w:rsid w:val="00BC6EA3"/>
    <w:rsid w:val="00BC6F58"/>
    <w:rsid w:val="00BC7252"/>
    <w:rsid w:val="00BC76EC"/>
    <w:rsid w:val="00BC7718"/>
    <w:rsid w:val="00BC7938"/>
    <w:rsid w:val="00BC79BD"/>
    <w:rsid w:val="00BC7D65"/>
    <w:rsid w:val="00BC7DE3"/>
    <w:rsid w:val="00BD00CD"/>
    <w:rsid w:val="00BD038F"/>
    <w:rsid w:val="00BD0C8E"/>
    <w:rsid w:val="00BD0D0C"/>
    <w:rsid w:val="00BD16AF"/>
    <w:rsid w:val="00BD17B5"/>
    <w:rsid w:val="00BD194E"/>
    <w:rsid w:val="00BD197C"/>
    <w:rsid w:val="00BD1F23"/>
    <w:rsid w:val="00BD1F2E"/>
    <w:rsid w:val="00BD20AA"/>
    <w:rsid w:val="00BD2569"/>
    <w:rsid w:val="00BD25C1"/>
    <w:rsid w:val="00BD27DA"/>
    <w:rsid w:val="00BD291D"/>
    <w:rsid w:val="00BD2DA2"/>
    <w:rsid w:val="00BD2E3F"/>
    <w:rsid w:val="00BD3012"/>
    <w:rsid w:val="00BD321F"/>
    <w:rsid w:val="00BD34DB"/>
    <w:rsid w:val="00BD415E"/>
    <w:rsid w:val="00BD4628"/>
    <w:rsid w:val="00BD4A95"/>
    <w:rsid w:val="00BD4EAA"/>
    <w:rsid w:val="00BD4FB3"/>
    <w:rsid w:val="00BD5147"/>
    <w:rsid w:val="00BD535D"/>
    <w:rsid w:val="00BD55F5"/>
    <w:rsid w:val="00BD56C6"/>
    <w:rsid w:val="00BD5778"/>
    <w:rsid w:val="00BD58FD"/>
    <w:rsid w:val="00BD5FE9"/>
    <w:rsid w:val="00BD5FF8"/>
    <w:rsid w:val="00BD605B"/>
    <w:rsid w:val="00BD612F"/>
    <w:rsid w:val="00BD6813"/>
    <w:rsid w:val="00BD686A"/>
    <w:rsid w:val="00BD68BB"/>
    <w:rsid w:val="00BD6BBB"/>
    <w:rsid w:val="00BD6DC3"/>
    <w:rsid w:val="00BD6E2F"/>
    <w:rsid w:val="00BD6E79"/>
    <w:rsid w:val="00BD6FE3"/>
    <w:rsid w:val="00BD7316"/>
    <w:rsid w:val="00BD73C3"/>
    <w:rsid w:val="00BD74B5"/>
    <w:rsid w:val="00BD7950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289"/>
    <w:rsid w:val="00BE13F1"/>
    <w:rsid w:val="00BE15C4"/>
    <w:rsid w:val="00BE20C7"/>
    <w:rsid w:val="00BE2238"/>
    <w:rsid w:val="00BE2288"/>
    <w:rsid w:val="00BE2517"/>
    <w:rsid w:val="00BE2DD4"/>
    <w:rsid w:val="00BE2DDE"/>
    <w:rsid w:val="00BE2EA2"/>
    <w:rsid w:val="00BE2F93"/>
    <w:rsid w:val="00BE2FD8"/>
    <w:rsid w:val="00BE331B"/>
    <w:rsid w:val="00BE3701"/>
    <w:rsid w:val="00BE3B4F"/>
    <w:rsid w:val="00BE3C6D"/>
    <w:rsid w:val="00BE3C87"/>
    <w:rsid w:val="00BE3E35"/>
    <w:rsid w:val="00BE3E68"/>
    <w:rsid w:val="00BE4080"/>
    <w:rsid w:val="00BE447F"/>
    <w:rsid w:val="00BE4514"/>
    <w:rsid w:val="00BE452C"/>
    <w:rsid w:val="00BE4B7D"/>
    <w:rsid w:val="00BE4C4C"/>
    <w:rsid w:val="00BE4CBA"/>
    <w:rsid w:val="00BE4D8E"/>
    <w:rsid w:val="00BE5178"/>
    <w:rsid w:val="00BE52B9"/>
    <w:rsid w:val="00BE567B"/>
    <w:rsid w:val="00BE5815"/>
    <w:rsid w:val="00BE5C5F"/>
    <w:rsid w:val="00BE5D9A"/>
    <w:rsid w:val="00BE60EB"/>
    <w:rsid w:val="00BE63A5"/>
    <w:rsid w:val="00BE6A02"/>
    <w:rsid w:val="00BE7103"/>
    <w:rsid w:val="00BE71E3"/>
    <w:rsid w:val="00BE735E"/>
    <w:rsid w:val="00BE743F"/>
    <w:rsid w:val="00BE7695"/>
    <w:rsid w:val="00BE775F"/>
    <w:rsid w:val="00BE7A57"/>
    <w:rsid w:val="00BE7EE6"/>
    <w:rsid w:val="00BE7F36"/>
    <w:rsid w:val="00BF0E80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93C"/>
    <w:rsid w:val="00BF2A56"/>
    <w:rsid w:val="00BF2C51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DBE"/>
    <w:rsid w:val="00BF3E61"/>
    <w:rsid w:val="00BF3F6F"/>
    <w:rsid w:val="00BF413D"/>
    <w:rsid w:val="00BF44ED"/>
    <w:rsid w:val="00BF482D"/>
    <w:rsid w:val="00BF4A6B"/>
    <w:rsid w:val="00BF4C16"/>
    <w:rsid w:val="00BF4EBC"/>
    <w:rsid w:val="00BF52B0"/>
    <w:rsid w:val="00BF5556"/>
    <w:rsid w:val="00BF555A"/>
    <w:rsid w:val="00BF58F3"/>
    <w:rsid w:val="00BF59FF"/>
    <w:rsid w:val="00BF5BBC"/>
    <w:rsid w:val="00BF637E"/>
    <w:rsid w:val="00BF63D0"/>
    <w:rsid w:val="00BF661F"/>
    <w:rsid w:val="00BF6E21"/>
    <w:rsid w:val="00BF70CC"/>
    <w:rsid w:val="00BF70FE"/>
    <w:rsid w:val="00BF71AD"/>
    <w:rsid w:val="00BF733E"/>
    <w:rsid w:val="00BF74CC"/>
    <w:rsid w:val="00BF7723"/>
    <w:rsid w:val="00BF7AAB"/>
    <w:rsid w:val="00BF7C81"/>
    <w:rsid w:val="00BF7F65"/>
    <w:rsid w:val="00BF7FC3"/>
    <w:rsid w:val="00C000B6"/>
    <w:rsid w:val="00C001E4"/>
    <w:rsid w:val="00C0033C"/>
    <w:rsid w:val="00C006F4"/>
    <w:rsid w:val="00C009BB"/>
    <w:rsid w:val="00C00AA3"/>
    <w:rsid w:val="00C01527"/>
    <w:rsid w:val="00C016AA"/>
    <w:rsid w:val="00C02271"/>
    <w:rsid w:val="00C02381"/>
    <w:rsid w:val="00C02502"/>
    <w:rsid w:val="00C028D2"/>
    <w:rsid w:val="00C02A67"/>
    <w:rsid w:val="00C03BA4"/>
    <w:rsid w:val="00C03F40"/>
    <w:rsid w:val="00C03F85"/>
    <w:rsid w:val="00C0421F"/>
    <w:rsid w:val="00C0439C"/>
    <w:rsid w:val="00C0490D"/>
    <w:rsid w:val="00C04AF4"/>
    <w:rsid w:val="00C04D66"/>
    <w:rsid w:val="00C05BA0"/>
    <w:rsid w:val="00C05BE4"/>
    <w:rsid w:val="00C05E21"/>
    <w:rsid w:val="00C05E79"/>
    <w:rsid w:val="00C06818"/>
    <w:rsid w:val="00C0687B"/>
    <w:rsid w:val="00C06A77"/>
    <w:rsid w:val="00C06B70"/>
    <w:rsid w:val="00C06C1A"/>
    <w:rsid w:val="00C06FC7"/>
    <w:rsid w:val="00C07BE3"/>
    <w:rsid w:val="00C104A4"/>
    <w:rsid w:val="00C1079D"/>
    <w:rsid w:val="00C1091C"/>
    <w:rsid w:val="00C10924"/>
    <w:rsid w:val="00C10B3E"/>
    <w:rsid w:val="00C10BB4"/>
    <w:rsid w:val="00C110A0"/>
    <w:rsid w:val="00C117DB"/>
    <w:rsid w:val="00C1193B"/>
    <w:rsid w:val="00C11A2B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5A9"/>
    <w:rsid w:val="00C13749"/>
    <w:rsid w:val="00C1389B"/>
    <w:rsid w:val="00C139E0"/>
    <w:rsid w:val="00C13CFF"/>
    <w:rsid w:val="00C14043"/>
    <w:rsid w:val="00C1463A"/>
    <w:rsid w:val="00C14BAF"/>
    <w:rsid w:val="00C14CB7"/>
    <w:rsid w:val="00C14EAA"/>
    <w:rsid w:val="00C14EF7"/>
    <w:rsid w:val="00C151D7"/>
    <w:rsid w:val="00C152D9"/>
    <w:rsid w:val="00C15E5B"/>
    <w:rsid w:val="00C1611D"/>
    <w:rsid w:val="00C16524"/>
    <w:rsid w:val="00C16565"/>
    <w:rsid w:val="00C166D9"/>
    <w:rsid w:val="00C1671A"/>
    <w:rsid w:val="00C167F9"/>
    <w:rsid w:val="00C16A02"/>
    <w:rsid w:val="00C16ADF"/>
    <w:rsid w:val="00C16BBB"/>
    <w:rsid w:val="00C16D29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E2E"/>
    <w:rsid w:val="00C17F12"/>
    <w:rsid w:val="00C17F34"/>
    <w:rsid w:val="00C2005F"/>
    <w:rsid w:val="00C20067"/>
    <w:rsid w:val="00C202E7"/>
    <w:rsid w:val="00C20621"/>
    <w:rsid w:val="00C20B19"/>
    <w:rsid w:val="00C20C49"/>
    <w:rsid w:val="00C20DD7"/>
    <w:rsid w:val="00C212B4"/>
    <w:rsid w:val="00C21335"/>
    <w:rsid w:val="00C21504"/>
    <w:rsid w:val="00C2168B"/>
    <w:rsid w:val="00C21795"/>
    <w:rsid w:val="00C2188F"/>
    <w:rsid w:val="00C21911"/>
    <w:rsid w:val="00C21C8D"/>
    <w:rsid w:val="00C21E8F"/>
    <w:rsid w:val="00C223B2"/>
    <w:rsid w:val="00C22430"/>
    <w:rsid w:val="00C22FF2"/>
    <w:rsid w:val="00C24320"/>
    <w:rsid w:val="00C2437D"/>
    <w:rsid w:val="00C2471C"/>
    <w:rsid w:val="00C248EE"/>
    <w:rsid w:val="00C251F7"/>
    <w:rsid w:val="00C25232"/>
    <w:rsid w:val="00C257D6"/>
    <w:rsid w:val="00C25FDF"/>
    <w:rsid w:val="00C26312"/>
    <w:rsid w:val="00C26382"/>
    <w:rsid w:val="00C26390"/>
    <w:rsid w:val="00C2682E"/>
    <w:rsid w:val="00C27A78"/>
    <w:rsid w:val="00C27BB8"/>
    <w:rsid w:val="00C27C9D"/>
    <w:rsid w:val="00C27E3D"/>
    <w:rsid w:val="00C27FB7"/>
    <w:rsid w:val="00C30873"/>
    <w:rsid w:val="00C30AF6"/>
    <w:rsid w:val="00C31347"/>
    <w:rsid w:val="00C31411"/>
    <w:rsid w:val="00C31432"/>
    <w:rsid w:val="00C316F0"/>
    <w:rsid w:val="00C3171E"/>
    <w:rsid w:val="00C31C2D"/>
    <w:rsid w:val="00C31D78"/>
    <w:rsid w:val="00C31E51"/>
    <w:rsid w:val="00C31EB8"/>
    <w:rsid w:val="00C31F2B"/>
    <w:rsid w:val="00C326AE"/>
    <w:rsid w:val="00C3278E"/>
    <w:rsid w:val="00C3279B"/>
    <w:rsid w:val="00C328E0"/>
    <w:rsid w:val="00C32C79"/>
    <w:rsid w:val="00C32D2E"/>
    <w:rsid w:val="00C33470"/>
    <w:rsid w:val="00C33670"/>
    <w:rsid w:val="00C33900"/>
    <w:rsid w:val="00C33B5E"/>
    <w:rsid w:val="00C33CB5"/>
    <w:rsid w:val="00C33F1C"/>
    <w:rsid w:val="00C33F84"/>
    <w:rsid w:val="00C3440D"/>
    <w:rsid w:val="00C3452C"/>
    <w:rsid w:val="00C345B7"/>
    <w:rsid w:val="00C34906"/>
    <w:rsid w:val="00C34908"/>
    <w:rsid w:val="00C34D53"/>
    <w:rsid w:val="00C35344"/>
    <w:rsid w:val="00C354CC"/>
    <w:rsid w:val="00C3555E"/>
    <w:rsid w:val="00C355C6"/>
    <w:rsid w:val="00C355F4"/>
    <w:rsid w:val="00C35712"/>
    <w:rsid w:val="00C358A9"/>
    <w:rsid w:val="00C35B95"/>
    <w:rsid w:val="00C362DA"/>
    <w:rsid w:val="00C36367"/>
    <w:rsid w:val="00C36396"/>
    <w:rsid w:val="00C36574"/>
    <w:rsid w:val="00C36614"/>
    <w:rsid w:val="00C36670"/>
    <w:rsid w:val="00C36BC0"/>
    <w:rsid w:val="00C36C6A"/>
    <w:rsid w:val="00C36C8C"/>
    <w:rsid w:val="00C36CAC"/>
    <w:rsid w:val="00C37321"/>
    <w:rsid w:val="00C374E5"/>
    <w:rsid w:val="00C37766"/>
    <w:rsid w:val="00C37986"/>
    <w:rsid w:val="00C37A2A"/>
    <w:rsid w:val="00C37B9A"/>
    <w:rsid w:val="00C37FE3"/>
    <w:rsid w:val="00C40770"/>
    <w:rsid w:val="00C40D08"/>
    <w:rsid w:val="00C40E62"/>
    <w:rsid w:val="00C40EC1"/>
    <w:rsid w:val="00C41079"/>
    <w:rsid w:val="00C4145D"/>
    <w:rsid w:val="00C41F93"/>
    <w:rsid w:val="00C420F2"/>
    <w:rsid w:val="00C42BCC"/>
    <w:rsid w:val="00C42CF8"/>
    <w:rsid w:val="00C42FBA"/>
    <w:rsid w:val="00C42FEA"/>
    <w:rsid w:val="00C43025"/>
    <w:rsid w:val="00C431B0"/>
    <w:rsid w:val="00C431B3"/>
    <w:rsid w:val="00C43413"/>
    <w:rsid w:val="00C439B7"/>
    <w:rsid w:val="00C43C34"/>
    <w:rsid w:val="00C44008"/>
    <w:rsid w:val="00C44553"/>
    <w:rsid w:val="00C447EE"/>
    <w:rsid w:val="00C44C38"/>
    <w:rsid w:val="00C44D57"/>
    <w:rsid w:val="00C44E02"/>
    <w:rsid w:val="00C44FCE"/>
    <w:rsid w:val="00C450A5"/>
    <w:rsid w:val="00C4514D"/>
    <w:rsid w:val="00C4570A"/>
    <w:rsid w:val="00C45DBE"/>
    <w:rsid w:val="00C45E4F"/>
    <w:rsid w:val="00C45E5B"/>
    <w:rsid w:val="00C46422"/>
    <w:rsid w:val="00C46687"/>
    <w:rsid w:val="00C46840"/>
    <w:rsid w:val="00C46C46"/>
    <w:rsid w:val="00C470B0"/>
    <w:rsid w:val="00C479A4"/>
    <w:rsid w:val="00C47FE3"/>
    <w:rsid w:val="00C5010D"/>
    <w:rsid w:val="00C502C8"/>
    <w:rsid w:val="00C506E7"/>
    <w:rsid w:val="00C50710"/>
    <w:rsid w:val="00C509B9"/>
    <w:rsid w:val="00C50A1B"/>
    <w:rsid w:val="00C50D80"/>
    <w:rsid w:val="00C5146A"/>
    <w:rsid w:val="00C51717"/>
    <w:rsid w:val="00C51C1B"/>
    <w:rsid w:val="00C51C67"/>
    <w:rsid w:val="00C51FE9"/>
    <w:rsid w:val="00C523B7"/>
    <w:rsid w:val="00C52537"/>
    <w:rsid w:val="00C52AE0"/>
    <w:rsid w:val="00C52E90"/>
    <w:rsid w:val="00C52E97"/>
    <w:rsid w:val="00C53123"/>
    <w:rsid w:val="00C53241"/>
    <w:rsid w:val="00C53412"/>
    <w:rsid w:val="00C5370E"/>
    <w:rsid w:val="00C5375B"/>
    <w:rsid w:val="00C53C6B"/>
    <w:rsid w:val="00C53F3C"/>
    <w:rsid w:val="00C54001"/>
    <w:rsid w:val="00C54027"/>
    <w:rsid w:val="00C54131"/>
    <w:rsid w:val="00C545EA"/>
    <w:rsid w:val="00C5489D"/>
    <w:rsid w:val="00C549C2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64E2"/>
    <w:rsid w:val="00C5668C"/>
    <w:rsid w:val="00C56B72"/>
    <w:rsid w:val="00C56BAC"/>
    <w:rsid w:val="00C56C5A"/>
    <w:rsid w:val="00C57072"/>
    <w:rsid w:val="00C572D3"/>
    <w:rsid w:val="00C5740F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C7"/>
    <w:rsid w:val="00C60D5C"/>
    <w:rsid w:val="00C6115E"/>
    <w:rsid w:val="00C611B5"/>
    <w:rsid w:val="00C6120B"/>
    <w:rsid w:val="00C6134C"/>
    <w:rsid w:val="00C6138A"/>
    <w:rsid w:val="00C61C38"/>
    <w:rsid w:val="00C61EBA"/>
    <w:rsid w:val="00C6201A"/>
    <w:rsid w:val="00C620D8"/>
    <w:rsid w:val="00C62213"/>
    <w:rsid w:val="00C622F9"/>
    <w:rsid w:val="00C62328"/>
    <w:rsid w:val="00C63494"/>
    <w:rsid w:val="00C634BD"/>
    <w:rsid w:val="00C6380C"/>
    <w:rsid w:val="00C63AB2"/>
    <w:rsid w:val="00C63F99"/>
    <w:rsid w:val="00C63FAD"/>
    <w:rsid w:val="00C64591"/>
    <w:rsid w:val="00C64772"/>
    <w:rsid w:val="00C648F0"/>
    <w:rsid w:val="00C64CC4"/>
    <w:rsid w:val="00C653D0"/>
    <w:rsid w:val="00C659D0"/>
    <w:rsid w:val="00C65DC6"/>
    <w:rsid w:val="00C6623B"/>
    <w:rsid w:val="00C6625E"/>
    <w:rsid w:val="00C6648C"/>
    <w:rsid w:val="00C66589"/>
    <w:rsid w:val="00C667DD"/>
    <w:rsid w:val="00C66ADC"/>
    <w:rsid w:val="00C66F63"/>
    <w:rsid w:val="00C67C88"/>
    <w:rsid w:val="00C67E99"/>
    <w:rsid w:val="00C706C7"/>
    <w:rsid w:val="00C709C5"/>
    <w:rsid w:val="00C70C2A"/>
    <w:rsid w:val="00C70D59"/>
    <w:rsid w:val="00C71A29"/>
    <w:rsid w:val="00C71CD6"/>
    <w:rsid w:val="00C71D24"/>
    <w:rsid w:val="00C71E75"/>
    <w:rsid w:val="00C71E89"/>
    <w:rsid w:val="00C71EA2"/>
    <w:rsid w:val="00C71F51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839"/>
    <w:rsid w:val="00C73F07"/>
    <w:rsid w:val="00C740AC"/>
    <w:rsid w:val="00C74404"/>
    <w:rsid w:val="00C7449D"/>
    <w:rsid w:val="00C7495B"/>
    <w:rsid w:val="00C74A99"/>
    <w:rsid w:val="00C74C29"/>
    <w:rsid w:val="00C74DB2"/>
    <w:rsid w:val="00C753CD"/>
    <w:rsid w:val="00C75489"/>
    <w:rsid w:val="00C75859"/>
    <w:rsid w:val="00C75BEC"/>
    <w:rsid w:val="00C75D32"/>
    <w:rsid w:val="00C76294"/>
    <w:rsid w:val="00C762E7"/>
    <w:rsid w:val="00C766E7"/>
    <w:rsid w:val="00C767A2"/>
    <w:rsid w:val="00C769DA"/>
    <w:rsid w:val="00C770A3"/>
    <w:rsid w:val="00C7715A"/>
    <w:rsid w:val="00C77559"/>
    <w:rsid w:val="00C778C3"/>
    <w:rsid w:val="00C7792C"/>
    <w:rsid w:val="00C779EE"/>
    <w:rsid w:val="00C77C75"/>
    <w:rsid w:val="00C800E7"/>
    <w:rsid w:val="00C8024A"/>
    <w:rsid w:val="00C80255"/>
    <w:rsid w:val="00C80308"/>
    <w:rsid w:val="00C8054D"/>
    <w:rsid w:val="00C808B1"/>
    <w:rsid w:val="00C8096C"/>
    <w:rsid w:val="00C809F9"/>
    <w:rsid w:val="00C8186E"/>
    <w:rsid w:val="00C81C88"/>
    <w:rsid w:val="00C81DA2"/>
    <w:rsid w:val="00C81DF8"/>
    <w:rsid w:val="00C81E95"/>
    <w:rsid w:val="00C81EBF"/>
    <w:rsid w:val="00C81F3D"/>
    <w:rsid w:val="00C8229A"/>
    <w:rsid w:val="00C822F2"/>
    <w:rsid w:val="00C82512"/>
    <w:rsid w:val="00C8264E"/>
    <w:rsid w:val="00C8271D"/>
    <w:rsid w:val="00C82916"/>
    <w:rsid w:val="00C82B48"/>
    <w:rsid w:val="00C82FFC"/>
    <w:rsid w:val="00C830AC"/>
    <w:rsid w:val="00C83475"/>
    <w:rsid w:val="00C8355C"/>
    <w:rsid w:val="00C83897"/>
    <w:rsid w:val="00C838DF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326"/>
    <w:rsid w:val="00C85773"/>
    <w:rsid w:val="00C8598A"/>
    <w:rsid w:val="00C85ABC"/>
    <w:rsid w:val="00C85C02"/>
    <w:rsid w:val="00C85D79"/>
    <w:rsid w:val="00C86040"/>
    <w:rsid w:val="00C8663E"/>
    <w:rsid w:val="00C8687F"/>
    <w:rsid w:val="00C86B17"/>
    <w:rsid w:val="00C86B95"/>
    <w:rsid w:val="00C8734C"/>
    <w:rsid w:val="00C875C8"/>
    <w:rsid w:val="00C875E0"/>
    <w:rsid w:val="00C8772A"/>
    <w:rsid w:val="00C87835"/>
    <w:rsid w:val="00C879D3"/>
    <w:rsid w:val="00C90141"/>
    <w:rsid w:val="00C90720"/>
    <w:rsid w:val="00C91045"/>
    <w:rsid w:val="00C91166"/>
    <w:rsid w:val="00C9120A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6CF"/>
    <w:rsid w:val="00C92846"/>
    <w:rsid w:val="00C92F93"/>
    <w:rsid w:val="00C93158"/>
    <w:rsid w:val="00C93494"/>
    <w:rsid w:val="00C9354A"/>
    <w:rsid w:val="00C93715"/>
    <w:rsid w:val="00C93B26"/>
    <w:rsid w:val="00C93B41"/>
    <w:rsid w:val="00C93C97"/>
    <w:rsid w:val="00C94099"/>
    <w:rsid w:val="00C9428B"/>
    <w:rsid w:val="00C9456F"/>
    <w:rsid w:val="00C94AC1"/>
    <w:rsid w:val="00C94F76"/>
    <w:rsid w:val="00C9503A"/>
    <w:rsid w:val="00C954EE"/>
    <w:rsid w:val="00C95B0F"/>
    <w:rsid w:val="00C95C9B"/>
    <w:rsid w:val="00C9646F"/>
    <w:rsid w:val="00C967E0"/>
    <w:rsid w:val="00C968D8"/>
    <w:rsid w:val="00C96C48"/>
    <w:rsid w:val="00C96EF6"/>
    <w:rsid w:val="00C96FB7"/>
    <w:rsid w:val="00C974E1"/>
    <w:rsid w:val="00C9765D"/>
    <w:rsid w:val="00C976BA"/>
    <w:rsid w:val="00C97821"/>
    <w:rsid w:val="00C9794B"/>
    <w:rsid w:val="00C97951"/>
    <w:rsid w:val="00C97CEA"/>
    <w:rsid w:val="00C97EE6"/>
    <w:rsid w:val="00C97F56"/>
    <w:rsid w:val="00CA024B"/>
    <w:rsid w:val="00CA0836"/>
    <w:rsid w:val="00CA0C70"/>
    <w:rsid w:val="00CA11B2"/>
    <w:rsid w:val="00CA1613"/>
    <w:rsid w:val="00CA198A"/>
    <w:rsid w:val="00CA19E2"/>
    <w:rsid w:val="00CA213E"/>
    <w:rsid w:val="00CA21EA"/>
    <w:rsid w:val="00CA232C"/>
    <w:rsid w:val="00CA2343"/>
    <w:rsid w:val="00CA23B7"/>
    <w:rsid w:val="00CA272D"/>
    <w:rsid w:val="00CA2867"/>
    <w:rsid w:val="00CA2A7B"/>
    <w:rsid w:val="00CA2B71"/>
    <w:rsid w:val="00CA2CED"/>
    <w:rsid w:val="00CA307D"/>
    <w:rsid w:val="00CA3128"/>
    <w:rsid w:val="00CA3B16"/>
    <w:rsid w:val="00CA3C42"/>
    <w:rsid w:val="00CA3FEB"/>
    <w:rsid w:val="00CA402E"/>
    <w:rsid w:val="00CA4057"/>
    <w:rsid w:val="00CA41AB"/>
    <w:rsid w:val="00CA43AA"/>
    <w:rsid w:val="00CA4654"/>
    <w:rsid w:val="00CA48C3"/>
    <w:rsid w:val="00CA5166"/>
    <w:rsid w:val="00CA53CF"/>
    <w:rsid w:val="00CA55E1"/>
    <w:rsid w:val="00CA598A"/>
    <w:rsid w:val="00CA5A6C"/>
    <w:rsid w:val="00CA5D92"/>
    <w:rsid w:val="00CA6218"/>
    <w:rsid w:val="00CA6301"/>
    <w:rsid w:val="00CA636F"/>
    <w:rsid w:val="00CA639E"/>
    <w:rsid w:val="00CA6C39"/>
    <w:rsid w:val="00CA7073"/>
    <w:rsid w:val="00CA711C"/>
    <w:rsid w:val="00CA7122"/>
    <w:rsid w:val="00CA71B4"/>
    <w:rsid w:val="00CA71DF"/>
    <w:rsid w:val="00CA7A74"/>
    <w:rsid w:val="00CA7B39"/>
    <w:rsid w:val="00CA7F82"/>
    <w:rsid w:val="00CB00AD"/>
    <w:rsid w:val="00CB0672"/>
    <w:rsid w:val="00CB08E2"/>
    <w:rsid w:val="00CB0EB1"/>
    <w:rsid w:val="00CB0F36"/>
    <w:rsid w:val="00CB1345"/>
    <w:rsid w:val="00CB178E"/>
    <w:rsid w:val="00CB1A25"/>
    <w:rsid w:val="00CB2180"/>
    <w:rsid w:val="00CB2A33"/>
    <w:rsid w:val="00CB2BBC"/>
    <w:rsid w:val="00CB3877"/>
    <w:rsid w:val="00CB3B6F"/>
    <w:rsid w:val="00CB416D"/>
    <w:rsid w:val="00CB42D4"/>
    <w:rsid w:val="00CB45CC"/>
    <w:rsid w:val="00CB4614"/>
    <w:rsid w:val="00CB4914"/>
    <w:rsid w:val="00CB4DA5"/>
    <w:rsid w:val="00CB547F"/>
    <w:rsid w:val="00CB5546"/>
    <w:rsid w:val="00CB554D"/>
    <w:rsid w:val="00CB5D81"/>
    <w:rsid w:val="00CB5FA3"/>
    <w:rsid w:val="00CB65DF"/>
    <w:rsid w:val="00CB6613"/>
    <w:rsid w:val="00CB6700"/>
    <w:rsid w:val="00CB6812"/>
    <w:rsid w:val="00CB6D42"/>
    <w:rsid w:val="00CB7492"/>
    <w:rsid w:val="00CB7C80"/>
    <w:rsid w:val="00CC009E"/>
    <w:rsid w:val="00CC0290"/>
    <w:rsid w:val="00CC08F9"/>
    <w:rsid w:val="00CC09CD"/>
    <w:rsid w:val="00CC1032"/>
    <w:rsid w:val="00CC10F6"/>
    <w:rsid w:val="00CC1284"/>
    <w:rsid w:val="00CC1386"/>
    <w:rsid w:val="00CC147B"/>
    <w:rsid w:val="00CC1A3B"/>
    <w:rsid w:val="00CC231B"/>
    <w:rsid w:val="00CC23BE"/>
    <w:rsid w:val="00CC2C86"/>
    <w:rsid w:val="00CC2F13"/>
    <w:rsid w:val="00CC310B"/>
    <w:rsid w:val="00CC37CF"/>
    <w:rsid w:val="00CC3972"/>
    <w:rsid w:val="00CC3A35"/>
    <w:rsid w:val="00CC3AC8"/>
    <w:rsid w:val="00CC3ECC"/>
    <w:rsid w:val="00CC405D"/>
    <w:rsid w:val="00CC40BE"/>
    <w:rsid w:val="00CC4607"/>
    <w:rsid w:val="00CC483B"/>
    <w:rsid w:val="00CC49BF"/>
    <w:rsid w:val="00CC4D94"/>
    <w:rsid w:val="00CC4DC8"/>
    <w:rsid w:val="00CC5194"/>
    <w:rsid w:val="00CC550E"/>
    <w:rsid w:val="00CC572D"/>
    <w:rsid w:val="00CC590E"/>
    <w:rsid w:val="00CC5D19"/>
    <w:rsid w:val="00CC5DA2"/>
    <w:rsid w:val="00CC601D"/>
    <w:rsid w:val="00CC7481"/>
    <w:rsid w:val="00CC7987"/>
    <w:rsid w:val="00CC7A90"/>
    <w:rsid w:val="00CC7B78"/>
    <w:rsid w:val="00CC7D5D"/>
    <w:rsid w:val="00CC7E87"/>
    <w:rsid w:val="00CD0069"/>
    <w:rsid w:val="00CD0083"/>
    <w:rsid w:val="00CD00ED"/>
    <w:rsid w:val="00CD01FD"/>
    <w:rsid w:val="00CD0851"/>
    <w:rsid w:val="00CD0AD0"/>
    <w:rsid w:val="00CD0BF6"/>
    <w:rsid w:val="00CD0E56"/>
    <w:rsid w:val="00CD10C2"/>
    <w:rsid w:val="00CD10E8"/>
    <w:rsid w:val="00CD1146"/>
    <w:rsid w:val="00CD176D"/>
    <w:rsid w:val="00CD1853"/>
    <w:rsid w:val="00CD1B68"/>
    <w:rsid w:val="00CD2601"/>
    <w:rsid w:val="00CD2803"/>
    <w:rsid w:val="00CD29FF"/>
    <w:rsid w:val="00CD2CE7"/>
    <w:rsid w:val="00CD3106"/>
    <w:rsid w:val="00CD3340"/>
    <w:rsid w:val="00CD3376"/>
    <w:rsid w:val="00CD349E"/>
    <w:rsid w:val="00CD36AD"/>
    <w:rsid w:val="00CD3844"/>
    <w:rsid w:val="00CD42CD"/>
    <w:rsid w:val="00CD43FF"/>
    <w:rsid w:val="00CD456D"/>
    <w:rsid w:val="00CD45F0"/>
    <w:rsid w:val="00CD4E53"/>
    <w:rsid w:val="00CD5652"/>
    <w:rsid w:val="00CD5B70"/>
    <w:rsid w:val="00CD5FA6"/>
    <w:rsid w:val="00CD6920"/>
    <w:rsid w:val="00CD78B9"/>
    <w:rsid w:val="00CD7C61"/>
    <w:rsid w:val="00CE041E"/>
    <w:rsid w:val="00CE0502"/>
    <w:rsid w:val="00CE065B"/>
    <w:rsid w:val="00CE0799"/>
    <w:rsid w:val="00CE08AC"/>
    <w:rsid w:val="00CE119E"/>
    <w:rsid w:val="00CE128D"/>
    <w:rsid w:val="00CE1471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434"/>
    <w:rsid w:val="00CE35E7"/>
    <w:rsid w:val="00CE388C"/>
    <w:rsid w:val="00CE39E4"/>
    <w:rsid w:val="00CE3B19"/>
    <w:rsid w:val="00CE40EF"/>
    <w:rsid w:val="00CE45DC"/>
    <w:rsid w:val="00CE46AA"/>
    <w:rsid w:val="00CE48C6"/>
    <w:rsid w:val="00CE4AD1"/>
    <w:rsid w:val="00CE4DB2"/>
    <w:rsid w:val="00CE517B"/>
    <w:rsid w:val="00CE57FE"/>
    <w:rsid w:val="00CE5A4D"/>
    <w:rsid w:val="00CE5B04"/>
    <w:rsid w:val="00CE5E80"/>
    <w:rsid w:val="00CE5EB5"/>
    <w:rsid w:val="00CE6084"/>
    <w:rsid w:val="00CE61D3"/>
    <w:rsid w:val="00CE62C9"/>
    <w:rsid w:val="00CE69F3"/>
    <w:rsid w:val="00CE6C73"/>
    <w:rsid w:val="00CE70AB"/>
    <w:rsid w:val="00CE715F"/>
    <w:rsid w:val="00CE71ED"/>
    <w:rsid w:val="00CE7778"/>
    <w:rsid w:val="00CE78D9"/>
    <w:rsid w:val="00CE7B78"/>
    <w:rsid w:val="00CE7E40"/>
    <w:rsid w:val="00CF078A"/>
    <w:rsid w:val="00CF0F50"/>
    <w:rsid w:val="00CF13C6"/>
    <w:rsid w:val="00CF18A3"/>
    <w:rsid w:val="00CF1CBF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17A"/>
    <w:rsid w:val="00CF34B5"/>
    <w:rsid w:val="00CF36A2"/>
    <w:rsid w:val="00CF3A1D"/>
    <w:rsid w:val="00CF3C78"/>
    <w:rsid w:val="00CF3CC2"/>
    <w:rsid w:val="00CF3FAC"/>
    <w:rsid w:val="00CF417E"/>
    <w:rsid w:val="00CF435F"/>
    <w:rsid w:val="00CF4856"/>
    <w:rsid w:val="00CF49F4"/>
    <w:rsid w:val="00CF4C8D"/>
    <w:rsid w:val="00CF4F39"/>
    <w:rsid w:val="00CF4FDE"/>
    <w:rsid w:val="00CF5100"/>
    <w:rsid w:val="00CF57DA"/>
    <w:rsid w:val="00CF57DB"/>
    <w:rsid w:val="00CF57E8"/>
    <w:rsid w:val="00CF59BB"/>
    <w:rsid w:val="00CF63E9"/>
    <w:rsid w:val="00CF6B98"/>
    <w:rsid w:val="00CF6FF0"/>
    <w:rsid w:val="00CF7476"/>
    <w:rsid w:val="00CF778B"/>
    <w:rsid w:val="00CF7B0B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70B"/>
    <w:rsid w:val="00D008E0"/>
    <w:rsid w:val="00D00B5E"/>
    <w:rsid w:val="00D00CE8"/>
    <w:rsid w:val="00D00D4F"/>
    <w:rsid w:val="00D00DCE"/>
    <w:rsid w:val="00D00ED4"/>
    <w:rsid w:val="00D012E9"/>
    <w:rsid w:val="00D015EB"/>
    <w:rsid w:val="00D02474"/>
    <w:rsid w:val="00D024E1"/>
    <w:rsid w:val="00D028ED"/>
    <w:rsid w:val="00D02C68"/>
    <w:rsid w:val="00D0317F"/>
    <w:rsid w:val="00D031B3"/>
    <w:rsid w:val="00D0332B"/>
    <w:rsid w:val="00D0337D"/>
    <w:rsid w:val="00D034B3"/>
    <w:rsid w:val="00D0351D"/>
    <w:rsid w:val="00D03BAC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C2D"/>
    <w:rsid w:val="00D0604A"/>
    <w:rsid w:val="00D060E8"/>
    <w:rsid w:val="00D06244"/>
    <w:rsid w:val="00D0657F"/>
    <w:rsid w:val="00D06608"/>
    <w:rsid w:val="00D067E0"/>
    <w:rsid w:val="00D06A2B"/>
    <w:rsid w:val="00D06EC4"/>
    <w:rsid w:val="00D07016"/>
    <w:rsid w:val="00D0737F"/>
    <w:rsid w:val="00D07B08"/>
    <w:rsid w:val="00D07F90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3021"/>
    <w:rsid w:val="00D13414"/>
    <w:rsid w:val="00D13462"/>
    <w:rsid w:val="00D13963"/>
    <w:rsid w:val="00D13AEB"/>
    <w:rsid w:val="00D13B32"/>
    <w:rsid w:val="00D13B3A"/>
    <w:rsid w:val="00D13E2B"/>
    <w:rsid w:val="00D140F8"/>
    <w:rsid w:val="00D14519"/>
    <w:rsid w:val="00D1453B"/>
    <w:rsid w:val="00D1456B"/>
    <w:rsid w:val="00D14929"/>
    <w:rsid w:val="00D14ADC"/>
    <w:rsid w:val="00D14B6F"/>
    <w:rsid w:val="00D14E28"/>
    <w:rsid w:val="00D15152"/>
    <w:rsid w:val="00D156B4"/>
    <w:rsid w:val="00D157DE"/>
    <w:rsid w:val="00D15805"/>
    <w:rsid w:val="00D15858"/>
    <w:rsid w:val="00D159D7"/>
    <w:rsid w:val="00D15A84"/>
    <w:rsid w:val="00D15B08"/>
    <w:rsid w:val="00D15CBB"/>
    <w:rsid w:val="00D15E89"/>
    <w:rsid w:val="00D160D3"/>
    <w:rsid w:val="00D16198"/>
    <w:rsid w:val="00D1722A"/>
    <w:rsid w:val="00D172F8"/>
    <w:rsid w:val="00D20574"/>
    <w:rsid w:val="00D2105C"/>
    <w:rsid w:val="00D2148E"/>
    <w:rsid w:val="00D215BA"/>
    <w:rsid w:val="00D21766"/>
    <w:rsid w:val="00D21953"/>
    <w:rsid w:val="00D21D33"/>
    <w:rsid w:val="00D21D9C"/>
    <w:rsid w:val="00D21DC3"/>
    <w:rsid w:val="00D21FD5"/>
    <w:rsid w:val="00D22118"/>
    <w:rsid w:val="00D2227D"/>
    <w:rsid w:val="00D225E7"/>
    <w:rsid w:val="00D229B6"/>
    <w:rsid w:val="00D22AA6"/>
    <w:rsid w:val="00D22AFD"/>
    <w:rsid w:val="00D22ED0"/>
    <w:rsid w:val="00D231B9"/>
    <w:rsid w:val="00D238E0"/>
    <w:rsid w:val="00D2406C"/>
    <w:rsid w:val="00D241FA"/>
    <w:rsid w:val="00D24274"/>
    <w:rsid w:val="00D2432D"/>
    <w:rsid w:val="00D244B0"/>
    <w:rsid w:val="00D245B5"/>
    <w:rsid w:val="00D247CF"/>
    <w:rsid w:val="00D247D1"/>
    <w:rsid w:val="00D24B10"/>
    <w:rsid w:val="00D2525C"/>
    <w:rsid w:val="00D254F4"/>
    <w:rsid w:val="00D2577E"/>
    <w:rsid w:val="00D259BD"/>
    <w:rsid w:val="00D26132"/>
    <w:rsid w:val="00D2629D"/>
    <w:rsid w:val="00D26937"/>
    <w:rsid w:val="00D26BE6"/>
    <w:rsid w:val="00D26E10"/>
    <w:rsid w:val="00D27135"/>
    <w:rsid w:val="00D27558"/>
    <w:rsid w:val="00D276C4"/>
    <w:rsid w:val="00D2780C"/>
    <w:rsid w:val="00D27C51"/>
    <w:rsid w:val="00D27C8E"/>
    <w:rsid w:val="00D3003F"/>
    <w:rsid w:val="00D30417"/>
    <w:rsid w:val="00D305CA"/>
    <w:rsid w:val="00D30D74"/>
    <w:rsid w:val="00D312A0"/>
    <w:rsid w:val="00D31335"/>
    <w:rsid w:val="00D31D98"/>
    <w:rsid w:val="00D31E3A"/>
    <w:rsid w:val="00D3225D"/>
    <w:rsid w:val="00D32335"/>
    <w:rsid w:val="00D325A2"/>
    <w:rsid w:val="00D328F7"/>
    <w:rsid w:val="00D32AD3"/>
    <w:rsid w:val="00D32B9A"/>
    <w:rsid w:val="00D32C1F"/>
    <w:rsid w:val="00D32D71"/>
    <w:rsid w:val="00D32EFC"/>
    <w:rsid w:val="00D32F12"/>
    <w:rsid w:val="00D32F36"/>
    <w:rsid w:val="00D334FB"/>
    <w:rsid w:val="00D33A97"/>
    <w:rsid w:val="00D34664"/>
    <w:rsid w:val="00D346DC"/>
    <w:rsid w:val="00D34B22"/>
    <w:rsid w:val="00D34CED"/>
    <w:rsid w:val="00D35522"/>
    <w:rsid w:val="00D357DF"/>
    <w:rsid w:val="00D35906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4002B"/>
    <w:rsid w:val="00D4015D"/>
    <w:rsid w:val="00D40182"/>
    <w:rsid w:val="00D402E2"/>
    <w:rsid w:val="00D40803"/>
    <w:rsid w:val="00D40EAD"/>
    <w:rsid w:val="00D40F0F"/>
    <w:rsid w:val="00D41A71"/>
    <w:rsid w:val="00D41DE4"/>
    <w:rsid w:val="00D4223C"/>
    <w:rsid w:val="00D42436"/>
    <w:rsid w:val="00D42677"/>
    <w:rsid w:val="00D42A39"/>
    <w:rsid w:val="00D42A99"/>
    <w:rsid w:val="00D42C53"/>
    <w:rsid w:val="00D42DA9"/>
    <w:rsid w:val="00D42E60"/>
    <w:rsid w:val="00D42F26"/>
    <w:rsid w:val="00D4304D"/>
    <w:rsid w:val="00D43404"/>
    <w:rsid w:val="00D434FC"/>
    <w:rsid w:val="00D4366F"/>
    <w:rsid w:val="00D436F5"/>
    <w:rsid w:val="00D43702"/>
    <w:rsid w:val="00D43C98"/>
    <w:rsid w:val="00D43CD2"/>
    <w:rsid w:val="00D43FA4"/>
    <w:rsid w:val="00D44079"/>
    <w:rsid w:val="00D44383"/>
    <w:rsid w:val="00D443BE"/>
    <w:rsid w:val="00D44C4C"/>
    <w:rsid w:val="00D45026"/>
    <w:rsid w:val="00D4568E"/>
    <w:rsid w:val="00D456CC"/>
    <w:rsid w:val="00D4579E"/>
    <w:rsid w:val="00D458A3"/>
    <w:rsid w:val="00D45C13"/>
    <w:rsid w:val="00D45F1D"/>
    <w:rsid w:val="00D460FE"/>
    <w:rsid w:val="00D4617A"/>
    <w:rsid w:val="00D46698"/>
    <w:rsid w:val="00D46915"/>
    <w:rsid w:val="00D46A1C"/>
    <w:rsid w:val="00D46BB5"/>
    <w:rsid w:val="00D46BE0"/>
    <w:rsid w:val="00D47044"/>
    <w:rsid w:val="00D47049"/>
    <w:rsid w:val="00D47146"/>
    <w:rsid w:val="00D47287"/>
    <w:rsid w:val="00D47698"/>
    <w:rsid w:val="00D4794E"/>
    <w:rsid w:val="00D4795E"/>
    <w:rsid w:val="00D47B0A"/>
    <w:rsid w:val="00D47B89"/>
    <w:rsid w:val="00D47F9B"/>
    <w:rsid w:val="00D50A90"/>
    <w:rsid w:val="00D50B69"/>
    <w:rsid w:val="00D50CEE"/>
    <w:rsid w:val="00D50FE9"/>
    <w:rsid w:val="00D5140B"/>
    <w:rsid w:val="00D51624"/>
    <w:rsid w:val="00D5167E"/>
    <w:rsid w:val="00D51703"/>
    <w:rsid w:val="00D51823"/>
    <w:rsid w:val="00D51CA4"/>
    <w:rsid w:val="00D51F37"/>
    <w:rsid w:val="00D5211C"/>
    <w:rsid w:val="00D52232"/>
    <w:rsid w:val="00D5247B"/>
    <w:rsid w:val="00D52A61"/>
    <w:rsid w:val="00D52B9F"/>
    <w:rsid w:val="00D52D65"/>
    <w:rsid w:val="00D52E0E"/>
    <w:rsid w:val="00D52E57"/>
    <w:rsid w:val="00D5313A"/>
    <w:rsid w:val="00D533F7"/>
    <w:rsid w:val="00D5360C"/>
    <w:rsid w:val="00D537AF"/>
    <w:rsid w:val="00D5385E"/>
    <w:rsid w:val="00D539C9"/>
    <w:rsid w:val="00D53ACF"/>
    <w:rsid w:val="00D53F83"/>
    <w:rsid w:val="00D54136"/>
    <w:rsid w:val="00D54306"/>
    <w:rsid w:val="00D5439D"/>
    <w:rsid w:val="00D54500"/>
    <w:rsid w:val="00D54912"/>
    <w:rsid w:val="00D55E6B"/>
    <w:rsid w:val="00D55FF5"/>
    <w:rsid w:val="00D561EE"/>
    <w:rsid w:val="00D5633D"/>
    <w:rsid w:val="00D565FA"/>
    <w:rsid w:val="00D56802"/>
    <w:rsid w:val="00D569B2"/>
    <w:rsid w:val="00D56F8B"/>
    <w:rsid w:val="00D56FFD"/>
    <w:rsid w:val="00D577BD"/>
    <w:rsid w:val="00D57945"/>
    <w:rsid w:val="00D57A70"/>
    <w:rsid w:val="00D57A79"/>
    <w:rsid w:val="00D57D00"/>
    <w:rsid w:val="00D60160"/>
    <w:rsid w:val="00D602FF"/>
    <w:rsid w:val="00D605C0"/>
    <w:rsid w:val="00D608AF"/>
    <w:rsid w:val="00D60968"/>
    <w:rsid w:val="00D60C2B"/>
    <w:rsid w:val="00D60DD5"/>
    <w:rsid w:val="00D61090"/>
    <w:rsid w:val="00D610D7"/>
    <w:rsid w:val="00D61BEF"/>
    <w:rsid w:val="00D61F49"/>
    <w:rsid w:val="00D620FE"/>
    <w:rsid w:val="00D62103"/>
    <w:rsid w:val="00D626B5"/>
    <w:rsid w:val="00D6296F"/>
    <w:rsid w:val="00D6327F"/>
    <w:rsid w:val="00D63664"/>
    <w:rsid w:val="00D6399F"/>
    <w:rsid w:val="00D63D2C"/>
    <w:rsid w:val="00D63D31"/>
    <w:rsid w:val="00D63E8D"/>
    <w:rsid w:val="00D63EC9"/>
    <w:rsid w:val="00D63F10"/>
    <w:rsid w:val="00D63F73"/>
    <w:rsid w:val="00D63FC0"/>
    <w:rsid w:val="00D641A9"/>
    <w:rsid w:val="00D64A82"/>
    <w:rsid w:val="00D64A8A"/>
    <w:rsid w:val="00D64AF0"/>
    <w:rsid w:val="00D64CF7"/>
    <w:rsid w:val="00D64D37"/>
    <w:rsid w:val="00D64E31"/>
    <w:rsid w:val="00D64E8D"/>
    <w:rsid w:val="00D65625"/>
    <w:rsid w:val="00D6595A"/>
    <w:rsid w:val="00D65CED"/>
    <w:rsid w:val="00D662A7"/>
    <w:rsid w:val="00D672C5"/>
    <w:rsid w:val="00D67441"/>
    <w:rsid w:val="00D67701"/>
    <w:rsid w:val="00D700C9"/>
    <w:rsid w:val="00D70629"/>
    <w:rsid w:val="00D706F5"/>
    <w:rsid w:val="00D70B2A"/>
    <w:rsid w:val="00D70C3D"/>
    <w:rsid w:val="00D70C7E"/>
    <w:rsid w:val="00D70CB1"/>
    <w:rsid w:val="00D70CDD"/>
    <w:rsid w:val="00D70E40"/>
    <w:rsid w:val="00D70E6C"/>
    <w:rsid w:val="00D7136A"/>
    <w:rsid w:val="00D71590"/>
    <w:rsid w:val="00D71655"/>
    <w:rsid w:val="00D7191B"/>
    <w:rsid w:val="00D71C44"/>
    <w:rsid w:val="00D71E38"/>
    <w:rsid w:val="00D7215E"/>
    <w:rsid w:val="00D722AD"/>
    <w:rsid w:val="00D723EF"/>
    <w:rsid w:val="00D7296D"/>
    <w:rsid w:val="00D729F8"/>
    <w:rsid w:val="00D72B81"/>
    <w:rsid w:val="00D72DF2"/>
    <w:rsid w:val="00D72DF6"/>
    <w:rsid w:val="00D73218"/>
    <w:rsid w:val="00D733C4"/>
    <w:rsid w:val="00D7343D"/>
    <w:rsid w:val="00D73687"/>
    <w:rsid w:val="00D73A54"/>
    <w:rsid w:val="00D73BF1"/>
    <w:rsid w:val="00D73C98"/>
    <w:rsid w:val="00D73CE4"/>
    <w:rsid w:val="00D73F6A"/>
    <w:rsid w:val="00D74029"/>
    <w:rsid w:val="00D7442F"/>
    <w:rsid w:val="00D74ABB"/>
    <w:rsid w:val="00D74B86"/>
    <w:rsid w:val="00D75208"/>
    <w:rsid w:val="00D753C4"/>
    <w:rsid w:val="00D75466"/>
    <w:rsid w:val="00D754CD"/>
    <w:rsid w:val="00D75514"/>
    <w:rsid w:val="00D755A6"/>
    <w:rsid w:val="00D75716"/>
    <w:rsid w:val="00D75CDD"/>
    <w:rsid w:val="00D75DBE"/>
    <w:rsid w:val="00D75E6C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BF7"/>
    <w:rsid w:val="00D77C14"/>
    <w:rsid w:val="00D8007C"/>
    <w:rsid w:val="00D801C0"/>
    <w:rsid w:val="00D801C1"/>
    <w:rsid w:val="00D80236"/>
    <w:rsid w:val="00D802A4"/>
    <w:rsid w:val="00D802ED"/>
    <w:rsid w:val="00D802FA"/>
    <w:rsid w:val="00D80485"/>
    <w:rsid w:val="00D8063F"/>
    <w:rsid w:val="00D80857"/>
    <w:rsid w:val="00D8093F"/>
    <w:rsid w:val="00D80F70"/>
    <w:rsid w:val="00D811C2"/>
    <w:rsid w:val="00D81678"/>
    <w:rsid w:val="00D816BB"/>
    <w:rsid w:val="00D81999"/>
    <w:rsid w:val="00D819E6"/>
    <w:rsid w:val="00D81A99"/>
    <w:rsid w:val="00D81C0B"/>
    <w:rsid w:val="00D81F44"/>
    <w:rsid w:val="00D81FBE"/>
    <w:rsid w:val="00D82408"/>
    <w:rsid w:val="00D82441"/>
    <w:rsid w:val="00D828B5"/>
    <w:rsid w:val="00D82A5E"/>
    <w:rsid w:val="00D82A62"/>
    <w:rsid w:val="00D82C36"/>
    <w:rsid w:val="00D83092"/>
    <w:rsid w:val="00D83260"/>
    <w:rsid w:val="00D83547"/>
    <w:rsid w:val="00D83656"/>
    <w:rsid w:val="00D8380C"/>
    <w:rsid w:val="00D838BF"/>
    <w:rsid w:val="00D84023"/>
    <w:rsid w:val="00D842F9"/>
    <w:rsid w:val="00D84696"/>
    <w:rsid w:val="00D84704"/>
    <w:rsid w:val="00D84A41"/>
    <w:rsid w:val="00D84B0B"/>
    <w:rsid w:val="00D84F07"/>
    <w:rsid w:val="00D85260"/>
    <w:rsid w:val="00D85266"/>
    <w:rsid w:val="00D858E2"/>
    <w:rsid w:val="00D8594E"/>
    <w:rsid w:val="00D8598E"/>
    <w:rsid w:val="00D859BD"/>
    <w:rsid w:val="00D86039"/>
    <w:rsid w:val="00D860BB"/>
    <w:rsid w:val="00D8642E"/>
    <w:rsid w:val="00D869A5"/>
    <w:rsid w:val="00D86D5B"/>
    <w:rsid w:val="00D86D60"/>
    <w:rsid w:val="00D875F6"/>
    <w:rsid w:val="00D879AF"/>
    <w:rsid w:val="00D879D2"/>
    <w:rsid w:val="00D87B5A"/>
    <w:rsid w:val="00D901EE"/>
    <w:rsid w:val="00D9092C"/>
    <w:rsid w:val="00D90F3B"/>
    <w:rsid w:val="00D9103C"/>
    <w:rsid w:val="00D913C0"/>
    <w:rsid w:val="00D91803"/>
    <w:rsid w:val="00D918C1"/>
    <w:rsid w:val="00D92163"/>
    <w:rsid w:val="00D92476"/>
    <w:rsid w:val="00D926D1"/>
    <w:rsid w:val="00D92C98"/>
    <w:rsid w:val="00D92CD1"/>
    <w:rsid w:val="00D92E2D"/>
    <w:rsid w:val="00D92F60"/>
    <w:rsid w:val="00D92FFF"/>
    <w:rsid w:val="00D9300F"/>
    <w:rsid w:val="00D93138"/>
    <w:rsid w:val="00D9390B"/>
    <w:rsid w:val="00D93C56"/>
    <w:rsid w:val="00D94019"/>
    <w:rsid w:val="00D9434A"/>
    <w:rsid w:val="00D9436A"/>
    <w:rsid w:val="00D94A4F"/>
    <w:rsid w:val="00D958CC"/>
    <w:rsid w:val="00D95C16"/>
    <w:rsid w:val="00D95D74"/>
    <w:rsid w:val="00D95F68"/>
    <w:rsid w:val="00D96502"/>
    <w:rsid w:val="00D96C51"/>
    <w:rsid w:val="00D96CF2"/>
    <w:rsid w:val="00D97536"/>
    <w:rsid w:val="00D97F5F"/>
    <w:rsid w:val="00DA0504"/>
    <w:rsid w:val="00DA0591"/>
    <w:rsid w:val="00DA0631"/>
    <w:rsid w:val="00DA07B4"/>
    <w:rsid w:val="00DA0A16"/>
    <w:rsid w:val="00DA11C7"/>
    <w:rsid w:val="00DA1356"/>
    <w:rsid w:val="00DA152F"/>
    <w:rsid w:val="00DA16FD"/>
    <w:rsid w:val="00DA1738"/>
    <w:rsid w:val="00DA1834"/>
    <w:rsid w:val="00DA185F"/>
    <w:rsid w:val="00DA19CE"/>
    <w:rsid w:val="00DA19FC"/>
    <w:rsid w:val="00DA1EA9"/>
    <w:rsid w:val="00DA20DB"/>
    <w:rsid w:val="00DA22C9"/>
    <w:rsid w:val="00DA243D"/>
    <w:rsid w:val="00DA27DE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A9"/>
    <w:rsid w:val="00DA3A69"/>
    <w:rsid w:val="00DA3AD5"/>
    <w:rsid w:val="00DA3CC4"/>
    <w:rsid w:val="00DA3E27"/>
    <w:rsid w:val="00DA3ECB"/>
    <w:rsid w:val="00DA3FFE"/>
    <w:rsid w:val="00DA405D"/>
    <w:rsid w:val="00DA4316"/>
    <w:rsid w:val="00DA4E55"/>
    <w:rsid w:val="00DA4FB7"/>
    <w:rsid w:val="00DA54EB"/>
    <w:rsid w:val="00DA557D"/>
    <w:rsid w:val="00DA56F3"/>
    <w:rsid w:val="00DA5B2F"/>
    <w:rsid w:val="00DA601D"/>
    <w:rsid w:val="00DA60D6"/>
    <w:rsid w:val="00DA628D"/>
    <w:rsid w:val="00DA62EF"/>
    <w:rsid w:val="00DA6303"/>
    <w:rsid w:val="00DA63EE"/>
    <w:rsid w:val="00DA66DE"/>
    <w:rsid w:val="00DA6A0A"/>
    <w:rsid w:val="00DA6B7C"/>
    <w:rsid w:val="00DA6C87"/>
    <w:rsid w:val="00DA6CC5"/>
    <w:rsid w:val="00DA71AE"/>
    <w:rsid w:val="00DA736C"/>
    <w:rsid w:val="00DA75D1"/>
    <w:rsid w:val="00DA75EB"/>
    <w:rsid w:val="00DA7771"/>
    <w:rsid w:val="00DB0037"/>
    <w:rsid w:val="00DB0317"/>
    <w:rsid w:val="00DB03B8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A8"/>
    <w:rsid w:val="00DB1CB1"/>
    <w:rsid w:val="00DB1D0F"/>
    <w:rsid w:val="00DB1FDF"/>
    <w:rsid w:val="00DB22D8"/>
    <w:rsid w:val="00DB2AC3"/>
    <w:rsid w:val="00DB3150"/>
    <w:rsid w:val="00DB3508"/>
    <w:rsid w:val="00DB350A"/>
    <w:rsid w:val="00DB364D"/>
    <w:rsid w:val="00DB371D"/>
    <w:rsid w:val="00DB392D"/>
    <w:rsid w:val="00DB3E92"/>
    <w:rsid w:val="00DB411C"/>
    <w:rsid w:val="00DB4837"/>
    <w:rsid w:val="00DB4C31"/>
    <w:rsid w:val="00DB5006"/>
    <w:rsid w:val="00DB573D"/>
    <w:rsid w:val="00DB5E11"/>
    <w:rsid w:val="00DB5E75"/>
    <w:rsid w:val="00DB5FB1"/>
    <w:rsid w:val="00DB6451"/>
    <w:rsid w:val="00DB645B"/>
    <w:rsid w:val="00DB6F29"/>
    <w:rsid w:val="00DB744B"/>
    <w:rsid w:val="00DB75EA"/>
    <w:rsid w:val="00DB7E50"/>
    <w:rsid w:val="00DC011E"/>
    <w:rsid w:val="00DC03CD"/>
    <w:rsid w:val="00DC044B"/>
    <w:rsid w:val="00DC06BF"/>
    <w:rsid w:val="00DC079F"/>
    <w:rsid w:val="00DC095A"/>
    <w:rsid w:val="00DC0F35"/>
    <w:rsid w:val="00DC13EE"/>
    <w:rsid w:val="00DC1757"/>
    <w:rsid w:val="00DC219E"/>
    <w:rsid w:val="00DC21B7"/>
    <w:rsid w:val="00DC2602"/>
    <w:rsid w:val="00DC2799"/>
    <w:rsid w:val="00DC27E9"/>
    <w:rsid w:val="00DC296A"/>
    <w:rsid w:val="00DC2D44"/>
    <w:rsid w:val="00DC2DE6"/>
    <w:rsid w:val="00DC2E76"/>
    <w:rsid w:val="00DC2FA7"/>
    <w:rsid w:val="00DC386C"/>
    <w:rsid w:val="00DC3963"/>
    <w:rsid w:val="00DC39CC"/>
    <w:rsid w:val="00DC3D68"/>
    <w:rsid w:val="00DC3DF1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9D"/>
    <w:rsid w:val="00DC5B7F"/>
    <w:rsid w:val="00DC5BB8"/>
    <w:rsid w:val="00DC5C53"/>
    <w:rsid w:val="00DC6973"/>
    <w:rsid w:val="00DC6A01"/>
    <w:rsid w:val="00DC6CE1"/>
    <w:rsid w:val="00DC6E24"/>
    <w:rsid w:val="00DC6EFE"/>
    <w:rsid w:val="00DC719E"/>
    <w:rsid w:val="00DC7253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1159"/>
    <w:rsid w:val="00DD1677"/>
    <w:rsid w:val="00DD1928"/>
    <w:rsid w:val="00DD193F"/>
    <w:rsid w:val="00DD230A"/>
    <w:rsid w:val="00DD232E"/>
    <w:rsid w:val="00DD255F"/>
    <w:rsid w:val="00DD25DC"/>
    <w:rsid w:val="00DD25E9"/>
    <w:rsid w:val="00DD27D3"/>
    <w:rsid w:val="00DD2E2B"/>
    <w:rsid w:val="00DD333F"/>
    <w:rsid w:val="00DD3592"/>
    <w:rsid w:val="00DD3960"/>
    <w:rsid w:val="00DD396D"/>
    <w:rsid w:val="00DD3B08"/>
    <w:rsid w:val="00DD3B16"/>
    <w:rsid w:val="00DD3E30"/>
    <w:rsid w:val="00DD4A32"/>
    <w:rsid w:val="00DD4D4E"/>
    <w:rsid w:val="00DD4FD5"/>
    <w:rsid w:val="00DD507C"/>
    <w:rsid w:val="00DD5097"/>
    <w:rsid w:val="00DD510B"/>
    <w:rsid w:val="00DD54BB"/>
    <w:rsid w:val="00DD56CF"/>
    <w:rsid w:val="00DD5973"/>
    <w:rsid w:val="00DD5D98"/>
    <w:rsid w:val="00DD5E44"/>
    <w:rsid w:val="00DD5FB2"/>
    <w:rsid w:val="00DD5FDA"/>
    <w:rsid w:val="00DD6259"/>
    <w:rsid w:val="00DD6496"/>
    <w:rsid w:val="00DD65FC"/>
    <w:rsid w:val="00DD66F0"/>
    <w:rsid w:val="00DD7211"/>
    <w:rsid w:val="00DD722F"/>
    <w:rsid w:val="00DD74AD"/>
    <w:rsid w:val="00DE00E4"/>
    <w:rsid w:val="00DE072B"/>
    <w:rsid w:val="00DE0752"/>
    <w:rsid w:val="00DE083A"/>
    <w:rsid w:val="00DE0EBA"/>
    <w:rsid w:val="00DE0EF9"/>
    <w:rsid w:val="00DE1231"/>
    <w:rsid w:val="00DE130D"/>
    <w:rsid w:val="00DE1BA7"/>
    <w:rsid w:val="00DE1C61"/>
    <w:rsid w:val="00DE1E85"/>
    <w:rsid w:val="00DE2248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8D"/>
    <w:rsid w:val="00DE397D"/>
    <w:rsid w:val="00DE3A5A"/>
    <w:rsid w:val="00DE3A85"/>
    <w:rsid w:val="00DE4251"/>
    <w:rsid w:val="00DE4388"/>
    <w:rsid w:val="00DE43F6"/>
    <w:rsid w:val="00DE46E9"/>
    <w:rsid w:val="00DE5010"/>
    <w:rsid w:val="00DE510B"/>
    <w:rsid w:val="00DE51A3"/>
    <w:rsid w:val="00DE566E"/>
    <w:rsid w:val="00DE5AF8"/>
    <w:rsid w:val="00DE5BC6"/>
    <w:rsid w:val="00DE5D92"/>
    <w:rsid w:val="00DE5D9A"/>
    <w:rsid w:val="00DE63D0"/>
    <w:rsid w:val="00DE65FB"/>
    <w:rsid w:val="00DE6BA0"/>
    <w:rsid w:val="00DE6FF2"/>
    <w:rsid w:val="00DE7504"/>
    <w:rsid w:val="00DE7720"/>
    <w:rsid w:val="00DE778A"/>
    <w:rsid w:val="00DE7A36"/>
    <w:rsid w:val="00DE7BD4"/>
    <w:rsid w:val="00DE7ED4"/>
    <w:rsid w:val="00DE7F81"/>
    <w:rsid w:val="00DF0094"/>
    <w:rsid w:val="00DF014B"/>
    <w:rsid w:val="00DF0190"/>
    <w:rsid w:val="00DF058B"/>
    <w:rsid w:val="00DF0713"/>
    <w:rsid w:val="00DF1134"/>
    <w:rsid w:val="00DF1235"/>
    <w:rsid w:val="00DF1306"/>
    <w:rsid w:val="00DF13F5"/>
    <w:rsid w:val="00DF14CF"/>
    <w:rsid w:val="00DF1783"/>
    <w:rsid w:val="00DF17C7"/>
    <w:rsid w:val="00DF1CF7"/>
    <w:rsid w:val="00DF1DC1"/>
    <w:rsid w:val="00DF1F1A"/>
    <w:rsid w:val="00DF24B5"/>
    <w:rsid w:val="00DF2823"/>
    <w:rsid w:val="00DF308D"/>
    <w:rsid w:val="00DF3188"/>
    <w:rsid w:val="00DF31FB"/>
    <w:rsid w:val="00DF359F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500B"/>
    <w:rsid w:val="00DF5083"/>
    <w:rsid w:val="00DF5183"/>
    <w:rsid w:val="00DF52AA"/>
    <w:rsid w:val="00DF5406"/>
    <w:rsid w:val="00DF555D"/>
    <w:rsid w:val="00DF5706"/>
    <w:rsid w:val="00DF58C2"/>
    <w:rsid w:val="00DF5A47"/>
    <w:rsid w:val="00DF5B17"/>
    <w:rsid w:val="00DF5C45"/>
    <w:rsid w:val="00DF5E40"/>
    <w:rsid w:val="00DF5EAC"/>
    <w:rsid w:val="00DF5ED0"/>
    <w:rsid w:val="00DF667A"/>
    <w:rsid w:val="00DF66E0"/>
    <w:rsid w:val="00DF69E5"/>
    <w:rsid w:val="00DF6E90"/>
    <w:rsid w:val="00DF73DF"/>
    <w:rsid w:val="00DF7477"/>
    <w:rsid w:val="00DF784B"/>
    <w:rsid w:val="00DF788C"/>
    <w:rsid w:val="00DF7B68"/>
    <w:rsid w:val="00DF7CB3"/>
    <w:rsid w:val="00DF7FFD"/>
    <w:rsid w:val="00E00036"/>
    <w:rsid w:val="00E005DC"/>
    <w:rsid w:val="00E006D4"/>
    <w:rsid w:val="00E00B5B"/>
    <w:rsid w:val="00E00B72"/>
    <w:rsid w:val="00E00DCC"/>
    <w:rsid w:val="00E0109B"/>
    <w:rsid w:val="00E0168E"/>
    <w:rsid w:val="00E018CD"/>
    <w:rsid w:val="00E01E56"/>
    <w:rsid w:val="00E023BF"/>
    <w:rsid w:val="00E02BD2"/>
    <w:rsid w:val="00E02E43"/>
    <w:rsid w:val="00E02EF2"/>
    <w:rsid w:val="00E030F4"/>
    <w:rsid w:val="00E0323F"/>
    <w:rsid w:val="00E036CB"/>
    <w:rsid w:val="00E0397B"/>
    <w:rsid w:val="00E03C1D"/>
    <w:rsid w:val="00E04154"/>
    <w:rsid w:val="00E042B5"/>
    <w:rsid w:val="00E04337"/>
    <w:rsid w:val="00E0518C"/>
    <w:rsid w:val="00E052E1"/>
    <w:rsid w:val="00E052E4"/>
    <w:rsid w:val="00E0561B"/>
    <w:rsid w:val="00E057CA"/>
    <w:rsid w:val="00E05D44"/>
    <w:rsid w:val="00E05DFB"/>
    <w:rsid w:val="00E06165"/>
    <w:rsid w:val="00E061C1"/>
    <w:rsid w:val="00E064C6"/>
    <w:rsid w:val="00E06669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C9E"/>
    <w:rsid w:val="00E10076"/>
    <w:rsid w:val="00E100B3"/>
    <w:rsid w:val="00E100D4"/>
    <w:rsid w:val="00E106C4"/>
    <w:rsid w:val="00E10758"/>
    <w:rsid w:val="00E10813"/>
    <w:rsid w:val="00E10947"/>
    <w:rsid w:val="00E109DB"/>
    <w:rsid w:val="00E10A38"/>
    <w:rsid w:val="00E1117A"/>
    <w:rsid w:val="00E112AF"/>
    <w:rsid w:val="00E11BDA"/>
    <w:rsid w:val="00E11C69"/>
    <w:rsid w:val="00E11E0D"/>
    <w:rsid w:val="00E12142"/>
    <w:rsid w:val="00E1228A"/>
    <w:rsid w:val="00E12724"/>
    <w:rsid w:val="00E1274F"/>
    <w:rsid w:val="00E12B66"/>
    <w:rsid w:val="00E12D17"/>
    <w:rsid w:val="00E12E6F"/>
    <w:rsid w:val="00E12EC0"/>
    <w:rsid w:val="00E131DD"/>
    <w:rsid w:val="00E137E4"/>
    <w:rsid w:val="00E1386F"/>
    <w:rsid w:val="00E13FB2"/>
    <w:rsid w:val="00E14107"/>
    <w:rsid w:val="00E1481B"/>
    <w:rsid w:val="00E14867"/>
    <w:rsid w:val="00E14E3C"/>
    <w:rsid w:val="00E15044"/>
    <w:rsid w:val="00E151B6"/>
    <w:rsid w:val="00E152DE"/>
    <w:rsid w:val="00E1538E"/>
    <w:rsid w:val="00E1549C"/>
    <w:rsid w:val="00E15609"/>
    <w:rsid w:val="00E15DC9"/>
    <w:rsid w:val="00E15E39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981"/>
    <w:rsid w:val="00E20223"/>
    <w:rsid w:val="00E2048E"/>
    <w:rsid w:val="00E2051E"/>
    <w:rsid w:val="00E20797"/>
    <w:rsid w:val="00E208F8"/>
    <w:rsid w:val="00E208FC"/>
    <w:rsid w:val="00E20C41"/>
    <w:rsid w:val="00E20FED"/>
    <w:rsid w:val="00E21183"/>
    <w:rsid w:val="00E213A5"/>
    <w:rsid w:val="00E21A59"/>
    <w:rsid w:val="00E21B5C"/>
    <w:rsid w:val="00E21CFE"/>
    <w:rsid w:val="00E21F24"/>
    <w:rsid w:val="00E22661"/>
    <w:rsid w:val="00E228DE"/>
    <w:rsid w:val="00E22C6D"/>
    <w:rsid w:val="00E22C8E"/>
    <w:rsid w:val="00E22ED3"/>
    <w:rsid w:val="00E22F94"/>
    <w:rsid w:val="00E238F1"/>
    <w:rsid w:val="00E23C86"/>
    <w:rsid w:val="00E23E08"/>
    <w:rsid w:val="00E24278"/>
    <w:rsid w:val="00E24481"/>
    <w:rsid w:val="00E24486"/>
    <w:rsid w:val="00E244A3"/>
    <w:rsid w:val="00E24C6A"/>
    <w:rsid w:val="00E24CE9"/>
    <w:rsid w:val="00E2536E"/>
    <w:rsid w:val="00E255A1"/>
    <w:rsid w:val="00E25658"/>
    <w:rsid w:val="00E25995"/>
    <w:rsid w:val="00E25A34"/>
    <w:rsid w:val="00E25BEC"/>
    <w:rsid w:val="00E25DCB"/>
    <w:rsid w:val="00E25DDF"/>
    <w:rsid w:val="00E26281"/>
    <w:rsid w:val="00E26314"/>
    <w:rsid w:val="00E263AB"/>
    <w:rsid w:val="00E2697F"/>
    <w:rsid w:val="00E269B8"/>
    <w:rsid w:val="00E269C8"/>
    <w:rsid w:val="00E26A9F"/>
    <w:rsid w:val="00E26B79"/>
    <w:rsid w:val="00E26C5F"/>
    <w:rsid w:val="00E26D0E"/>
    <w:rsid w:val="00E26D8E"/>
    <w:rsid w:val="00E26D99"/>
    <w:rsid w:val="00E26EA8"/>
    <w:rsid w:val="00E2701A"/>
    <w:rsid w:val="00E2783F"/>
    <w:rsid w:val="00E27C21"/>
    <w:rsid w:val="00E27CB8"/>
    <w:rsid w:val="00E300BA"/>
    <w:rsid w:val="00E3032D"/>
    <w:rsid w:val="00E30603"/>
    <w:rsid w:val="00E306C0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B9D"/>
    <w:rsid w:val="00E3201D"/>
    <w:rsid w:val="00E32133"/>
    <w:rsid w:val="00E3219C"/>
    <w:rsid w:val="00E3230E"/>
    <w:rsid w:val="00E32340"/>
    <w:rsid w:val="00E3267C"/>
    <w:rsid w:val="00E32B12"/>
    <w:rsid w:val="00E330B7"/>
    <w:rsid w:val="00E33155"/>
    <w:rsid w:val="00E335D7"/>
    <w:rsid w:val="00E33AE6"/>
    <w:rsid w:val="00E33B90"/>
    <w:rsid w:val="00E33E45"/>
    <w:rsid w:val="00E33EFB"/>
    <w:rsid w:val="00E33F02"/>
    <w:rsid w:val="00E33F56"/>
    <w:rsid w:val="00E340D5"/>
    <w:rsid w:val="00E34455"/>
    <w:rsid w:val="00E34E0F"/>
    <w:rsid w:val="00E358E7"/>
    <w:rsid w:val="00E35EC9"/>
    <w:rsid w:val="00E363D9"/>
    <w:rsid w:val="00E3700F"/>
    <w:rsid w:val="00E3759B"/>
    <w:rsid w:val="00E37D63"/>
    <w:rsid w:val="00E37DD8"/>
    <w:rsid w:val="00E40111"/>
    <w:rsid w:val="00E409C9"/>
    <w:rsid w:val="00E410DA"/>
    <w:rsid w:val="00E4124B"/>
    <w:rsid w:val="00E41470"/>
    <w:rsid w:val="00E418C6"/>
    <w:rsid w:val="00E426C7"/>
    <w:rsid w:val="00E4274E"/>
    <w:rsid w:val="00E4298C"/>
    <w:rsid w:val="00E42D99"/>
    <w:rsid w:val="00E43064"/>
    <w:rsid w:val="00E432EF"/>
    <w:rsid w:val="00E43300"/>
    <w:rsid w:val="00E43489"/>
    <w:rsid w:val="00E434A4"/>
    <w:rsid w:val="00E43502"/>
    <w:rsid w:val="00E435C4"/>
    <w:rsid w:val="00E43643"/>
    <w:rsid w:val="00E43671"/>
    <w:rsid w:val="00E4367F"/>
    <w:rsid w:val="00E43876"/>
    <w:rsid w:val="00E44066"/>
    <w:rsid w:val="00E440CC"/>
    <w:rsid w:val="00E442E4"/>
    <w:rsid w:val="00E4487C"/>
    <w:rsid w:val="00E44C77"/>
    <w:rsid w:val="00E44CB8"/>
    <w:rsid w:val="00E45524"/>
    <w:rsid w:val="00E456D0"/>
    <w:rsid w:val="00E45DBF"/>
    <w:rsid w:val="00E45E4E"/>
    <w:rsid w:val="00E45FE8"/>
    <w:rsid w:val="00E46033"/>
    <w:rsid w:val="00E463E7"/>
    <w:rsid w:val="00E46A09"/>
    <w:rsid w:val="00E46CE8"/>
    <w:rsid w:val="00E47216"/>
    <w:rsid w:val="00E47616"/>
    <w:rsid w:val="00E4794A"/>
    <w:rsid w:val="00E4798B"/>
    <w:rsid w:val="00E47B6E"/>
    <w:rsid w:val="00E47EC0"/>
    <w:rsid w:val="00E47FFD"/>
    <w:rsid w:val="00E50631"/>
    <w:rsid w:val="00E50A10"/>
    <w:rsid w:val="00E50B44"/>
    <w:rsid w:val="00E50F4C"/>
    <w:rsid w:val="00E50F9E"/>
    <w:rsid w:val="00E512CF"/>
    <w:rsid w:val="00E51D38"/>
    <w:rsid w:val="00E51E76"/>
    <w:rsid w:val="00E523FA"/>
    <w:rsid w:val="00E52933"/>
    <w:rsid w:val="00E529A7"/>
    <w:rsid w:val="00E52C9E"/>
    <w:rsid w:val="00E52E29"/>
    <w:rsid w:val="00E53313"/>
    <w:rsid w:val="00E535E6"/>
    <w:rsid w:val="00E535EA"/>
    <w:rsid w:val="00E5370A"/>
    <w:rsid w:val="00E5371C"/>
    <w:rsid w:val="00E5395F"/>
    <w:rsid w:val="00E53A1F"/>
    <w:rsid w:val="00E53F80"/>
    <w:rsid w:val="00E54276"/>
    <w:rsid w:val="00E5439C"/>
    <w:rsid w:val="00E54774"/>
    <w:rsid w:val="00E54780"/>
    <w:rsid w:val="00E54804"/>
    <w:rsid w:val="00E54BB0"/>
    <w:rsid w:val="00E54D6A"/>
    <w:rsid w:val="00E55713"/>
    <w:rsid w:val="00E557D5"/>
    <w:rsid w:val="00E55892"/>
    <w:rsid w:val="00E55987"/>
    <w:rsid w:val="00E55B8E"/>
    <w:rsid w:val="00E55DC6"/>
    <w:rsid w:val="00E5600E"/>
    <w:rsid w:val="00E56156"/>
    <w:rsid w:val="00E56157"/>
    <w:rsid w:val="00E563AF"/>
    <w:rsid w:val="00E5651A"/>
    <w:rsid w:val="00E56615"/>
    <w:rsid w:val="00E56697"/>
    <w:rsid w:val="00E56816"/>
    <w:rsid w:val="00E56AB3"/>
    <w:rsid w:val="00E56F66"/>
    <w:rsid w:val="00E5722F"/>
    <w:rsid w:val="00E573A6"/>
    <w:rsid w:val="00E575D0"/>
    <w:rsid w:val="00E576F7"/>
    <w:rsid w:val="00E577D8"/>
    <w:rsid w:val="00E57A16"/>
    <w:rsid w:val="00E57C59"/>
    <w:rsid w:val="00E57D38"/>
    <w:rsid w:val="00E57DCE"/>
    <w:rsid w:val="00E57EB6"/>
    <w:rsid w:val="00E600C0"/>
    <w:rsid w:val="00E603F9"/>
    <w:rsid w:val="00E6076F"/>
    <w:rsid w:val="00E60913"/>
    <w:rsid w:val="00E6156A"/>
    <w:rsid w:val="00E61693"/>
    <w:rsid w:val="00E6170A"/>
    <w:rsid w:val="00E61BBD"/>
    <w:rsid w:val="00E620D0"/>
    <w:rsid w:val="00E62100"/>
    <w:rsid w:val="00E623C1"/>
    <w:rsid w:val="00E623F7"/>
    <w:rsid w:val="00E6257D"/>
    <w:rsid w:val="00E625D4"/>
    <w:rsid w:val="00E62CEF"/>
    <w:rsid w:val="00E63055"/>
    <w:rsid w:val="00E63240"/>
    <w:rsid w:val="00E63488"/>
    <w:rsid w:val="00E634FE"/>
    <w:rsid w:val="00E63C0A"/>
    <w:rsid w:val="00E63DBE"/>
    <w:rsid w:val="00E6435C"/>
    <w:rsid w:val="00E64415"/>
    <w:rsid w:val="00E644DB"/>
    <w:rsid w:val="00E65102"/>
    <w:rsid w:val="00E65260"/>
    <w:rsid w:val="00E655C9"/>
    <w:rsid w:val="00E6578E"/>
    <w:rsid w:val="00E6587A"/>
    <w:rsid w:val="00E65B6A"/>
    <w:rsid w:val="00E660CA"/>
    <w:rsid w:val="00E66501"/>
    <w:rsid w:val="00E667E0"/>
    <w:rsid w:val="00E66853"/>
    <w:rsid w:val="00E669A6"/>
    <w:rsid w:val="00E66C75"/>
    <w:rsid w:val="00E66DB3"/>
    <w:rsid w:val="00E66E0E"/>
    <w:rsid w:val="00E67363"/>
    <w:rsid w:val="00E67B29"/>
    <w:rsid w:val="00E67C29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FB8"/>
    <w:rsid w:val="00E71092"/>
    <w:rsid w:val="00E71284"/>
    <w:rsid w:val="00E71403"/>
    <w:rsid w:val="00E71490"/>
    <w:rsid w:val="00E7171F"/>
    <w:rsid w:val="00E71BC7"/>
    <w:rsid w:val="00E71E33"/>
    <w:rsid w:val="00E71E76"/>
    <w:rsid w:val="00E720EC"/>
    <w:rsid w:val="00E72379"/>
    <w:rsid w:val="00E7277C"/>
    <w:rsid w:val="00E7290F"/>
    <w:rsid w:val="00E72C2B"/>
    <w:rsid w:val="00E72CDC"/>
    <w:rsid w:val="00E73167"/>
    <w:rsid w:val="00E736BF"/>
    <w:rsid w:val="00E736D9"/>
    <w:rsid w:val="00E7381F"/>
    <w:rsid w:val="00E73BC9"/>
    <w:rsid w:val="00E73D84"/>
    <w:rsid w:val="00E73F16"/>
    <w:rsid w:val="00E74090"/>
    <w:rsid w:val="00E74E4D"/>
    <w:rsid w:val="00E75093"/>
    <w:rsid w:val="00E752AA"/>
    <w:rsid w:val="00E75474"/>
    <w:rsid w:val="00E75768"/>
    <w:rsid w:val="00E76094"/>
    <w:rsid w:val="00E763F3"/>
    <w:rsid w:val="00E76476"/>
    <w:rsid w:val="00E76AE3"/>
    <w:rsid w:val="00E76C7E"/>
    <w:rsid w:val="00E771EE"/>
    <w:rsid w:val="00E77B2D"/>
    <w:rsid w:val="00E77D8C"/>
    <w:rsid w:val="00E77F7C"/>
    <w:rsid w:val="00E801A9"/>
    <w:rsid w:val="00E8027A"/>
    <w:rsid w:val="00E80480"/>
    <w:rsid w:val="00E8067B"/>
    <w:rsid w:val="00E80A03"/>
    <w:rsid w:val="00E80AF4"/>
    <w:rsid w:val="00E80B81"/>
    <w:rsid w:val="00E818E6"/>
    <w:rsid w:val="00E81B3B"/>
    <w:rsid w:val="00E81CAB"/>
    <w:rsid w:val="00E81E59"/>
    <w:rsid w:val="00E81F4E"/>
    <w:rsid w:val="00E8222B"/>
    <w:rsid w:val="00E82A53"/>
    <w:rsid w:val="00E82B94"/>
    <w:rsid w:val="00E82BC6"/>
    <w:rsid w:val="00E83970"/>
    <w:rsid w:val="00E83C36"/>
    <w:rsid w:val="00E83E49"/>
    <w:rsid w:val="00E83EC9"/>
    <w:rsid w:val="00E840D5"/>
    <w:rsid w:val="00E84368"/>
    <w:rsid w:val="00E846AC"/>
    <w:rsid w:val="00E84B2B"/>
    <w:rsid w:val="00E84C49"/>
    <w:rsid w:val="00E84CCA"/>
    <w:rsid w:val="00E84CCC"/>
    <w:rsid w:val="00E858F6"/>
    <w:rsid w:val="00E85B48"/>
    <w:rsid w:val="00E85C5B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CAF"/>
    <w:rsid w:val="00E86EAC"/>
    <w:rsid w:val="00E87013"/>
    <w:rsid w:val="00E872BE"/>
    <w:rsid w:val="00E87485"/>
    <w:rsid w:val="00E87954"/>
    <w:rsid w:val="00E87A24"/>
    <w:rsid w:val="00E87A33"/>
    <w:rsid w:val="00E87A45"/>
    <w:rsid w:val="00E87C52"/>
    <w:rsid w:val="00E87FB6"/>
    <w:rsid w:val="00E87FC6"/>
    <w:rsid w:val="00E90119"/>
    <w:rsid w:val="00E901D0"/>
    <w:rsid w:val="00E9044A"/>
    <w:rsid w:val="00E905EC"/>
    <w:rsid w:val="00E90724"/>
    <w:rsid w:val="00E90A73"/>
    <w:rsid w:val="00E90B95"/>
    <w:rsid w:val="00E90E31"/>
    <w:rsid w:val="00E90F97"/>
    <w:rsid w:val="00E91316"/>
    <w:rsid w:val="00E913D1"/>
    <w:rsid w:val="00E91511"/>
    <w:rsid w:val="00E917AD"/>
    <w:rsid w:val="00E91801"/>
    <w:rsid w:val="00E91A18"/>
    <w:rsid w:val="00E91BD3"/>
    <w:rsid w:val="00E91C68"/>
    <w:rsid w:val="00E91E81"/>
    <w:rsid w:val="00E92300"/>
    <w:rsid w:val="00E92530"/>
    <w:rsid w:val="00E92735"/>
    <w:rsid w:val="00E927A3"/>
    <w:rsid w:val="00E927B8"/>
    <w:rsid w:val="00E92BC4"/>
    <w:rsid w:val="00E92CFF"/>
    <w:rsid w:val="00E92E09"/>
    <w:rsid w:val="00E92EAF"/>
    <w:rsid w:val="00E93669"/>
    <w:rsid w:val="00E93670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401C"/>
    <w:rsid w:val="00E942E4"/>
    <w:rsid w:val="00E9442A"/>
    <w:rsid w:val="00E9477C"/>
    <w:rsid w:val="00E9487F"/>
    <w:rsid w:val="00E94BFC"/>
    <w:rsid w:val="00E94CAF"/>
    <w:rsid w:val="00E958E3"/>
    <w:rsid w:val="00E95B4A"/>
    <w:rsid w:val="00E961C3"/>
    <w:rsid w:val="00E961FB"/>
    <w:rsid w:val="00E96334"/>
    <w:rsid w:val="00E9641E"/>
    <w:rsid w:val="00E96B8B"/>
    <w:rsid w:val="00E96D4E"/>
    <w:rsid w:val="00E97096"/>
    <w:rsid w:val="00E970AB"/>
    <w:rsid w:val="00E97578"/>
    <w:rsid w:val="00E97864"/>
    <w:rsid w:val="00E978A0"/>
    <w:rsid w:val="00E97C2D"/>
    <w:rsid w:val="00E97D3C"/>
    <w:rsid w:val="00EA041D"/>
    <w:rsid w:val="00EA06B2"/>
    <w:rsid w:val="00EA0B45"/>
    <w:rsid w:val="00EA0C17"/>
    <w:rsid w:val="00EA0C60"/>
    <w:rsid w:val="00EA0F19"/>
    <w:rsid w:val="00EA12CE"/>
    <w:rsid w:val="00EA15CC"/>
    <w:rsid w:val="00EA1D77"/>
    <w:rsid w:val="00EA1E3D"/>
    <w:rsid w:val="00EA24AD"/>
    <w:rsid w:val="00EA2669"/>
    <w:rsid w:val="00EA2970"/>
    <w:rsid w:val="00EA2976"/>
    <w:rsid w:val="00EA29EE"/>
    <w:rsid w:val="00EA2DCE"/>
    <w:rsid w:val="00EA2E11"/>
    <w:rsid w:val="00EA307D"/>
    <w:rsid w:val="00EA30CF"/>
    <w:rsid w:val="00EA335E"/>
    <w:rsid w:val="00EA38DB"/>
    <w:rsid w:val="00EA3B83"/>
    <w:rsid w:val="00EA3F5D"/>
    <w:rsid w:val="00EA3F91"/>
    <w:rsid w:val="00EA4000"/>
    <w:rsid w:val="00EA40CE"/>
    <w:rsid w:val="00EA4224"/>
    <w:rsid w:val="00EA447A"/>
    <w:rsid w:val="00EA498F"/>
    <w:rsid w:val="00EA4A42"/>
    <w:rsid w:val="00EA4B93"/>
    <w:rsid w:val="00EA4DA9"/>
    <w:rsid w:val="00EA5618"/>
    <w:rsid w:val="00EA567D"/>
    <w:rsid w:val="00EA573E"/>
    <w:rsid w:val="00EA5750"/>
    <w:rsid w:val="00EA5BB3"/>
    <w:rsid w:val="00EA5E2F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66B"/>
    <w:rsid w:val="00EA7E99"/>
    <w:rsid w:val="00EA7F84"/>
    <w:rsid w:val="00EB054F"/>
    <w:rsid w:val="00EB09B3"/>
    <w:rsid w:val="00EB0A5E"/>
    <w:rsid w:val="00EB0C85"/>
    <w:rsid w:val="00EB0D9C"/>
    <w:rsid w:val="00EB107A"/>
    <w:rsid w:val="00EB1883"/>
    <w:rsid w:val="00EB18FF"/>
    <w:rsid w:val="00EB197F"/>
    <w:rsid w:val="00EB1AB2"/>
    <w:rsid w:val="00EB1EA4"/>
    <w:rsid w:val="00EB1EAC"/>
    <w:rsid w:val="00EB1F19"/>
    <w:rsid w:val="00EB205C"/>
    <w:rsid w:val="00EB2145"/>
    <w:rsid w:val="00EB2CAB"/>
    <w:rsid w:val="00EB2F98"/>
    <w:rsid w:val="00EB33C8"/>
    <w:rsid w:val="00EB3582"/>
    <w:rsid w:val="00EB3640"/>
    <w:rsid w:val="00EB3769"/>
    <w:rsid w:val="00EB3837"/>
    <w:rsid w:val="00EB40AD"/>
    <w:rsid w:val="00EB4343"/>
    <w:rsid w:val="00EB434C"/>
    <w:rsid w:val="00EB4375"/>
    <w:rsid w:val="00EB4610"/>
    <w:rsid w:val="00EB4836"/>
    <w:rsid w:val="00EB4857"/>
    <w:rsid w:val="00EB4970"/>
    <w:rsid w:val="00EB49D7"/>
    <w:rsid w:val="00EB4B26"/>
    <w:rsid w:val="00EB4B56"/>
    <w:rsid w:val="00EB4BFB"/>
    <w:rsid w:val="00EB4ECE"/>
    <w:rsid w:val="00EB50FF"/>
    <w:rsid w:val="00EB51C0"/>
    <w:rsid w:val="00EB5B04"/>
    <w:rsid w:val="00EB5CA1"/>
    <w:rsid w:val="00EB5D1F"/>
    <w:rsid w:val="00EB5D7F"/>
    <w:rsid w:val="00EB5F75"/>
    <w:rsid w:val="00EB5FE6"/>
    <w:rsid w:val="00EB601C"/>
    <w:rsid w:val="00EB6037"/>
    <w:rsid w:val="00EB6049"/>
    <w:rsid w:val="00EB6195"/>
    <w:rsid w:val="00EB69CB"/>
    <w:rsid w:val="00EB6DFB"/>
    <w:rsid w:val="00EB7328"/>
    <w:rsid w:val="00EB7482"/>
    <w:rsid w:val="00EB7652"/>
    <w:rsid w:val="00EB771C"/>
    <w:rsid w:val="00EB774E"/>
    <w:rsid w:val="00EB79E4"/>
    <w:rsid w:val="00EB7DAC"/>
    <w:rsid w:val="00EC014E"/>
    <w:rsid w:val="00EC06A8"/>
    <w:rsid w:val="00EC09B7"/>
    <w:rsid w:val="00EC0B01"/>
    <w:rsid w:val="00EC0CC9"/>
    <w:rsid w:val="00EC0E19"/>
    <w:rsid w:val="00EC1137"/>
    <w:rsid w:val="00EC1259"/>
    <w:rsid w:val="00EC13CF"/>
    <w:rsid w:val="00EC1432"/>
    <w:rsid w:val="00EC157E"/>
    <w:rsid w:val="00EC165A"/>
    <w:rsid w:val="00EC18B2"/>
    <w:rsid w:val="00EC19F9"/>
    <w:rsid w:val="00EC1D6D"/>
    <w:rsid w:val="00EC1E52"/>
    <w:rsid w:val="00EC268C"/>
    <w:rsid w:val="00EC27BC"/>
    <w:rsid w:val="00EC368F"/>
    <w:rsid w:val="00EC37B2"/>
    <w:rsid w:val="00EC3ABE"/>
    <w:rsid w:val="00EC3AC6"/>
    <w:rsid w:val="00EC3BD6"/>
    <w:rsid w:val="00EC3E52"/>
    <w:rsid w:val="00EC4285"/>
    <w:rsid w:val="00EC42A6"/>
    <w:rsid w:val="00EC430B"/>
    <w:rsid w:val="00EC445A"/>
    <w:rsid w:val="00EC46B3"/>
    <w:rsid w:val="00EC4B65"/>
    <w:rsid w:val="00EC4D82"/>
    <w:rsid w:val="00EC4EAA"/>
    <w:rsid w:val="00EC4F69"/>
    <w:rsid w:val="00EC4FAE"/>
    <w:rsid w:val="00EC5562"/>
    <w:rsid w:val="00EC565D"/>
    <w:rsid w:val="00EC5712"/>
    <w:rsid w:val="00EC5A23"/>
    <w:rsid w:val="00EC5BD5"/>
    <w:rsid w:val="00EC5C53"/>
    <w:rsid w:val="00EC5D14"/>
    <w:rsid w:val="00EC5DDC"/>
    <w:rsid w:val="00EC5EAF"/>
    <w:rsid w:val="00EC6009"/>
    <w:rsid w:val="00EC6154"/>
    <w:rsid w:val="00EC6192"/>
    <w:rsid w:val="00EC6233"/>
    <w:rsid w:val="00EC6257"/>
    <w:rsid w:val="00EC643A"/>
    <w:rsid w:val="00EC64FB"/>
    <w:rsid w:val="00EC6E65"/>
    <w:rsid w:val="00EC6F20"/>
    <w:rsid w:val="00EC6F6D"/>
    <w:rsid w:val="00EC708C"/>
    <w:rsid w:val="00EC70E9"/>
    <w:rsid w:val="00EC7200"/>
    <w:rsid w:val="00EC7B16"/>
    <w:rsid w:val="00EC7D09"/>
    <w:rsid w:val="00EC7E34"/>
    <w:rsid w:val="00ED08A8"/>
    <w:rsid w:val="00ED0BC1"/>
    <w:rsid w:val="00ED0D11"/>
    <w:rsid w:val="00ED0D69"/>
    <w:rsid w:val="00ED0E34"/>
    <w:rsid w:val="00ED0E62"/>
    <w:rsid w:val="00ED1245"/>
    <w:rsid w:val="00ED132E"/>
    <w:rsid w:val="00ED170E"/>
    <w:rsid w:val="00ED1DD8"/>
    <w:rsid w:val="00ED1E75"/>
    <w:rsid w:val="00ED1EA0"/>
    <w:rsid w:val="00ED2056"/>
    <w:rsid w:val="00ED22A5"/>
    <w:rsid w:val="00ED24EB"/>
    <w:rsid w:val="00ED297E"/>
    <w:rsid w:val="00ED2AA8"/>
    <w:rsid w:val="00ED2BCA"/>
    <w:rsid w:val="00ED2DEE"/>
    <w:rsid w:val="00ED2E88"/>
    <w:rsid w:val="00ED30B8"/>
    <w:rsid w:val="00ED313B"/>
    <w:rsid w:val="00ED391A"/>
    <w:rsid w:val="00ED3C9C"/>
    <w:rsid w:val="00ED3CBE"/>
    <w:rsid w:val="00ED3D68"/>
    <w:rsid w:val="00ED3EC6"/>
    <w:rsid w:val="00ED3FCA"/>
    <w:rsid w:val="00ED4438"/>
    <w:rsid w:val="00ED4459"/>
    <w:rsid w:val="00ED48D0"/>
    <w:rsid w:val="00ED497C"/>
    <w:rsid w:val="00ED531A"/>
    <w:rsid w:val="00ED5733"/>
    <w:rsid w:val="00ED584B"/>
    <w:rsid w:val="00ED5B07"/>
    <w:rsid w:val="00ED5E43"/>
    <w:rsid w:val="00ED6527"/>
    <w:rsid w:val="00ED6B58"/>
    <w:rsid w:val="00ED7A61"/>
    <w:rsid w:val="00ED7DA8"/>
    <w:rsid w:val="00EE003F"/>
    <w:rsid w:val="00EE0292"/>
    <w:rsid w:val="00EE052D"/>
    <w:rsid w:val="00EE0685"/>
    <w:rsid w:val="00EE087E"/>
    <w:rsid w:val="00EE09B4"/>
    <w:rsid w:val="00EE0ADC"/>
    <w:rsid w:val="00EE134F"/>
    <w:rsid w:val="00EE16A9"/>
    <w:rsid w:val="00EE1741"/>
    <w:rsid w:val="00EE1BA8"/>
    <w:rsid w:val="00EE1C75"/>
    <w:rsid w:val="00EE2407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8CF"/>
    <w:rsid w:val="00EE414F"/>
    <w:rsid w:val="00EE423A"/>
    <w:rsid w:val="00EE460D"/>
    <w:rsid w:val="00EE4992"/>
    <w:rsid w:val="00EE4AF8"/>
    <w:rsid w:val="00EE4B6A"/>
    <w:rsid w:val="00EE4D25"/>
    <w:rsid w:val="00EE5876"/>
    <w:rsid w:val="00EE5BD1"/>
    <w:rsid w:val="00EE5C44"/>
    <w:rsid w:val="00EE5D3E"/>
    <w:rsid w:val="00EE60EB"/>
    <w:rsid w:val="00EE6415"/>
    <w:rsid w:val="00EE6475"/>
    <w:rsid w:val="00EE652A"/>
    <w:rsid w:val="00EE67A6"/>
    <w:rsid w:val="00EE6C58"/>
    <w:rsid w:val="00EE6D67"/>
    <w:rsid w:val="00EE6DD9"/>
    <w:rsid w:val="00EE7597"/>
    <w:rsid w:val="00EE7A30"/>
    <w:rsid w:val="00EE7D35"/>
    <w:rsid w:val="00EF027E"/>
    <w:rsid w:val="00EF0454"/>
    <w:rsid w:val="00EF064A"/>
    <w:rsid w:val="00EF0977"/>
    <w:rsid w:val="00EF0B10"/>
    <w:rsid w:val="00EF0B28"/>
    <w:rsid w:val="00EF0F00"/>
    <w:rsid w:val="00EF0F0C"/>
    <w:rsid w:val="00EF0FCF"/>
    <w:rsid w:val="00EF18E9"/>
    <w:rsid w:val="00EF1A7A"/>
    <w:rsid w:val="00EF1DB7"/>
    <w:rsid w:val="00EF1F5C"/>
    <w:rsid w:val="00EF2297"/>
    <w:rsid w:val="00EF22BB"/>
    <w:rsid w:val="00EF22EA"/>
    <w:rsid w:val="00EF2341"/>
    <w:rsid w:val="00EF245C"/>
    <w:rsid w:val="00EF27C7"/>
    <w:rsid w:val="00EF2FD0"/>
    <w:rsid w:val="00EF32C8"/>
    <w:rsid w:val="00EF37C8"/>
    <w:rsid w:val="00EF39CA"/>
    <w:rsid w:val="00EF39E3"/>
    <w:rsid w:val="00EF3ABA"/>
    <w:rsid w:val="00EF3CEA"/>
    <w:rsid w:val="00EF3D12"/>
    <w:rsid w:val="00EF4472"/>
    <w:rsid w:val="00EF4634"/>
    <w:rsid w:val="00EF4849"/>
    <w:rsid w:val="00EF4AA7"/>
    <w:rsid w:val="00EF509C"/>
    <w:rsid w:val="00EF516C"/>
    <w:rsid w:val="00EF58B8"/>
    <w:rsid w:val="00EF5AFD"/>
    <w:rsid w:val="00EF5C77"/>
    <w:rsid w:val="00EF64D3"/>
    <w:rsid w:val="00EF651C"/>
    <w:rsid w:val="00EF6586"/>
    <w:rsid w:val="00EF67BB"/>
    <w:rsid w:val="00EF6DE4"/>
    <w:rsid w:val="00EF70E0"/>
    <w:rsid w:val="00EF7180"/>
    <w:rsid w:val="00EF72DE"/>
    <w:rsid w:val="00EF7300"/>
    <w:rsid w:val="00EF7348"/>
    <w:rsid w:val="00EF7740"/>
    <w:rsid w:val="00EF7989"/>
    <w:rsid w:val="00EF7AD7"/>
    <w:rsid w:val="00EF7B3A"/>
    <w:rsid w:val="00EF7D94"/>
    <w:rsid w:val="00F000D9"/>
    <w:rsid w:val="00F000DB"/>
    <w:rsid w:val="00F0068F"/>
    <w:rsid w:val="00F007A5"/>
    <w:rsid w:val="00F00D59"/>
    <w:rsid w:val="00F012A5"/>
    <w:rsid w:val="00F0154C"/>
    <w:rsid w:val="00F015DF"/>
    <w:rsid w:val="00F01773"/>
    <w:rsid w:val="00F01ACE"/>
    <w:rsid w:val="00F01C3E"/>
    <w:rsid w:val="00F0254B"/>
    <w:rsid w:val="00F0266A"/>
    <w:rsid w:val="00F026EC"/>
    <w:rsid w:val="00F027AF"/>
    <w:rsid w:val="00F02B7D"/>
    <w:rsid w:val="00F02B88"/>
    <w:rsid w:val="00F02BED"/>
    <w:rsid w:val="00F03018"/>
    <w:rsid w:val="00F033FA"/>
    <w:rsid w:val="00F03769"/>
    <w:rsid w:val="00F03D73"/>
    <w:rsid w:val="00F03E6E"/>
    <w:rsid w:val="00F03F7F"/>
    <w:rsid w:val="00F0410D"/>
    <w:rsid w:val="00F04582"/>
    <w:rsid w:val="00F0496F"/>
    <w:rsid w:val="00F049A4"/>
    <w:rsid w:val="00F04B5A"/>
    <w:rsid w:val="00F04EBE"/>
    <w:rsid w:val="00F051BD"/>
    <w:rsid w:val="00F057F8"/>
    <w:rsid w:val="00F05B54"/>
    <w:rsid w:val="00F05B9B"/>
    <w:rsid w:val="00F0629C"/>
    <w:rsid w:val="00F06463"/>
    <w:rsid w:val="00F0647D"/>
    <w:rsid w:val="00F06EBB"/>
    <w:rsid w:val="00F0707B"/>
    <w:rsid w:val="00F07324"/>
    <w:rsid w:val="00F0757C"/>
    <w:rsid w:val="00F07900"/>
    <w:rsid w:val="00F079FE"/>
    <w:rsid w:val="00F07FBD"/>
    <w:rsid w:val="00F10117"/>
    <w:rsid w:val="00F101BD"/>
    <w:rsid w:val="00F10831"/>
    <w:rsid w:val="00F1095D"/>
    <w:rsid w:val="00F111E8"/>
    <w:rsid w:val="00F11B87"/>
    <w:rsid w:val="00F11C14"/>
    <w:rsid w:val="00F11C8F"/>
    <w:rsid w:val="00F11FA9"/>
    <w:rsid w:val="00F12492"/>
    <w:rsid w:val="00F1261B"/>
    <w:rsid w:val="00F12949"/>
    <w:rsid w:val="00F12AAE"/>
    <w:rsid w:val="00F12F72"/>
    <w:rsid w:val="00F13177"/>
    <w:rsid w:val="00F13436"/>
    <w:rsid w:val="00F1371B"/>
    <w:rsid w:val="00F1372A"/>
    <w:rsid w:val="00F13BC8"/>
    <w:rsid w:val="00F13C96"/>
    <w:rsid w:val="00F13E74"/>
    <w:rsid w:val="00F1408B"/>
    <w:rsid w:val="00F15102"/>
    <w:rsid w:val="00F15296"/>
    <w:rsid w:val="00F15403"/>
    <w:rsid w:val="00F15416"/>
    <w:rsid w:val="00F15418"/>
    <w:rsid w:val="00F15458"/>
    <w:rsid w:val="00F15523"/>
    <w:rsid w:val="00F15724"/>
    <w:rsid w:val="00F15E91"/>
    <w:rsid w:val="00F15E9A"/>
    <w:rsid w:val="00F15FA6"/>
    <w:rsid w:val="00F1609D"/>
    <w:rsid w:val="00F16104"/>
    <w:rsid w:val="00F161E4"/>
    <w:rsid w:val="00F16550"/>
    <w:rsid w:val="00F16A1F"/>
    <w:rsid w:val="00F16A8A"/>
    <w:rsid w:val="00F16B06"/>
    <w:rsid w:val="00F1727F"/>
    <w:rsid w:val="00F17498"/>
    <w:rsid w:val="00F20479"/>
    <w:rsid w:val="00F205C8"/>
    <w:rsid w:val="00F20917"/>
    <w:rsid w:val="00F20993"/>
    <w:rsid w:val="00F20BF7"/>
    <w:rsid w:val="00F20D7A"/>
    <w:rsid w:val="00F21004"/>
    <w:rsid w:val="00F214A9"/>
    <w:rsid w:val="00F215EE"/>
    <w:rsid w:val="00F2251A"/>
    <w:rsid w:val="00F228B7"/>
    <w:rsid w:val="00F22BD5"/>
    <w:rsid w:val="00F22C07"/>
    <w:rsid w:val="00F22E03"/>
    <w:rsid w:val="00F22E9F"/>
    <w:rsid w:val="00F22EF4"/>
    <w:rsid w:val="00F2344B"/>
    <w:rsid w:val="00F2349B"/>
    <w:rsid w:val="00F234CD"/>
    <w:rsid w:val="00F23825"/>
    <w:rsid w:val="00F23AB2"/>
    <w:rsid w:val="00F23C0B"/>
    <w:rsid w:val="00F23E9B"/>
    <w:rsid w:val="00F240DE"/>
    <w:rsid w:val="00F24148"/>
    <w:rsid w:val="00F24336"/>
    <w:rsid w:val="00F24CC9"/>
    <w:rsid w:val="00F24EE8"/>
    <w:rsid w:val="00F24F61"/>
    <w:rsid w:val="00F24FE1"/>
    <w:rsid w:val="00F25024"/>
    <w:rsid w:val="00F25056"/>
    <w:rsid w:val="00F2573E"/>
    <w:rsid w:val="00F2575D"/>
    <w:rsid w:val="00F25883"/>
    <w:rsid w:val="00F25BF9"/>
    <w:rsid w:val="00F25C4C"/>
    <w:rsid w:val="00F26282"/>
    <w:rsid w:val="00F262AB"/>
    <w:rsid w:val="00F263FB"/>
    <w:rsid w:val="00F26919"/>
    <w:rsid w:val="00F26FDC"/>
    <w:rsid w:val="00F2745B"/>
    <w:rsid w:val="00F274E1"/>
    <w:rsid w:val="00F27D7F"/>
    <w:rsid w:val="00F27DE4"/>
    <w:rsid w:val="00F27E83"/>
    <w:rsid w:val="00F300BE"/>
    <w:rsid w:val="00F30240"/>
    <w:rsid w:val="00F30276"/>
    <w:rsid w:val="00F30595"/>
    <w:rsid w:val="00F3065A"/>
    <w:rsid w:val="00F30751"/>
    <w:rsid w:val="00F308AD"/>
    <w:rsid w:val="00F3107C"/>
    <w:rsid w:val="00F3143A"/>
    <w:rsid w:val="00F314AE"/>
    <w:rsid w:val="00F3161C"/>
    <w:rsid w:val="00F31885"/>
    <w:rsid w:val="00F31E64"/>
    <w:rsid w:val="00F31F31"/>
    <w:rsid w:val="00F32038"/>
    <w:rsid w:val="00F32050"/>
    <w:rsid w:val="00F3236D"/>
    <w:rsid w:val="00F32512"/>
    <w:rsid w:val="00F3282D"/>
    <w:rsid w:val="00F329B6"/>
    <w:rsid w:val="00F329F2"/>
    <w:rsid w:val="00F32D90"/>
    <w:rsid w:val="00F32F2A"/>
    <w:rsid w:val="00F32FD2"/>
    <w:rsid w:val="00F3362E"/>
    <w:rsid w:val="00F33A65"/>
    <w:rsid w:val="00F33F67"/>
    <w:rsid w:val="00F340EC"/>
    <w:rsid w:val="00F340F8"/>
    <w:rsid w:val="00F341F6"/>
    <w:rsid w:val="00F3445E"/>
    <w:rsid w:val="00F3447D"/>
    <w:rsid w:val="00F34487"/>
    <w:rsid w:val="00F344F9"/>
    <w:rsid w:val="00F345BC"/>
    <w:rsid w:val="00F3469F"/>
    <w:rsid w:val="00F346E0"/>
    <w:rsid w:val="00F34B23"/>
    <w:rsid w:val="00F34D50"/>
    <w:rsid w:val="00F35124"/>
    <w:rsid w:val="00F351DA"/>
    <w:rsid w:val="00F35522"/>
    <w:rsid w:val="00F3560C"/>
    <w:rsid w:val="00F35943"/>
    <w:rsid w:val="00F3597E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A30"/>
    <w:rsid w:val="00F40181"/>
    <w:rsid w:val="00F40275"/>
    <w:rsid w:val="00F4036E"/>
    <w:rsid w:val="00F4054E"/>
    <w:rsid w:val="00F40550"/>
    <w:rsid w:val="00F40585"/>
    <w:rsid w:val="00F4065C"/>
    <w:rsid w:val="00F406DC"/>
    <w:rsid w:val="00F40B00"/>
    <w:rsid w:val="00F40DAE"/>
    <w:rsid w:val="00F40FE2"/>
    <w:rsid w:val="00F41317"/>
    <w:rsid w:val="00F416D5"/>
    <w:rsid w:val="00F418BF"/>
    <w:rsid w:val="00F418EB"/>
    <w:rsid w:val="00F41A5B"/>
    <w:rsid w:val="00F41BB5"/>
    <w:rsid w:val="00F41C76"/>
    <w:rsid w:val="00F41ECC"/>
    <w:rsid w:val="00F4207B"/>
    <w:rsid w:val="00F422CF"/>
    <w:rsid w:val="00F424B4"/>
    <w:rsid w:val="00F424F8"/>
    <w:rsid w:val="00F4264E"/>
    <w:rsid w:val="00F42AFD"/>
    <w:rsid w:val="00F42BAA"/>
    <w:rsid w:val="00F432DA"/>
    <w:rsid w:val="00F43960"/>
    <w:rsid w:val="00F43DBC"/>
    <w:rsid w:val="00F43E9E"/>
    <w:rsid w:val="00F440B3"/>
    <w:rsid w:val="00F440F1"/>
    <w:rsid w:val="00F442EA"/>
    <w:rsid w:val="00F443FA"/>
    <w:rsid w:val="00F445DB"/>
    <w:rsid w:val="00F451AA"/>
    <w:rsid w:val="00F45246"/>
    <w:rsid w:val="00F45843"/>
    <w:rsid w:val="00F45895"/>
    <w:rsid w:val="00F45CD3"/>
    <w:rsid w:val="00F45D6D"/>
    <w:rsid w:val="00F45D6F"/>
    <w:rsid w:val="00F462F2"/>
    <w:rsid w:val="00F46379"/>
    <w:rsid w:val="00F4639C"/>
    <w:rsid w:val="00F4674A"/>
    <w:rsid w:val="00F4684B"/>
    <w:rsid w:val="00F46F2A"/>
    <w:rsid w:val="00F46F4B"/>
    <w:rsid w:val="00F47177"/>
    <w:rsid w:val="00F4747D"/>
    <w:rsid w:val="00F475D5"/>
    <w:rsid w:val="00F475FB"/>
    <w:rsid w:val="00F47C2B"/>
    <w:rsid w:val="00F500C5"/>
    <w:rsid w:val="00F5045E"/>
    <w:rsid w:val="00F504DE"/>
    <w:rsid w:val="00F50727"/>
    <w:rsid w:val="00F507F9"/>
    <w:rsid w:val="00F50C7E"/>
    <w:rsid w:val="00F51543"/>
    <w:rsid w:val="00F515AA"/>
    <w:rsid w:val="00F51717"/>
    <w:rsid w:val="00F51A4B"/>
    <w:rsid w:val="00F51AD7"/>
    <w:rsid w:val="00F52527"/>
    <w:rsid w:val="00F52A26"/>
    <w:rsid w:val="00F52B90"/>
    <w:rsid w:val="00F52BE9"/>
    <w:rsid w:val="00F52C20"/>
    <w:rsid w:val="00F530FC"/>
    <w:rsid w:val="00F53325"/>
    <w:rsid w:val="00F535FE"/>
    <w:rsid w:val="00F53626"/>
    <w:rsid w:val="00F53899"/>
    <w:rsid w:val="00F538EF"/>
    <w:rsid w:val="00F53A3A"/>
    <w:rsid w:val="00F53B52"/>
    <w:rsid w:val="00F53D0E"/>
    <w:rsid w:val="00F54755"/>
    <w:rsid w:val="00F547AC"/>
    <w:rsid w:val="00F54A53"/>
    <w:rsid w:val="00F54CB2"/>
    <w:rsid w:val="00F54EDA"/>
    <w:rsid w:val="00F55024"/>
    <w:rsid w:val="00F55175"/>
    <w:rsid w:val="00F55186"/>
    <w:rsid w:val="00F55269"/>
    <w:rsid w:val="00F554E4"/>
    <w:rsid w:val="00F5566B"/>
    <w:rsid w:val="00F56024"/>
    <w:rsid w:val="00F56073"/>
    <w:rsid w:val="00F56077"/>
    <w:rsid w:val="00F560AE"/>
    <w:rsid w:val="00F561AD"/>
    <w:rsid w:val="00F561E6"/>
    <w:rsid w:val="00F562B9"/>
    <w:rsid w:val="00F5645E"/>
    <w:rsid w:val="00F56489"/>
    <w:rsid w:val="00F56728"/>
    <w:rsid w:val="00F5679C"/>
    <w:rsid w:val="00F56808"/>
    <w:rsid w:val="00F56951"/>
    <w:rsid w:val="00F56970"/>
    <w:rsid w:val="00F56EE0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5E0"/>
    <w:rsid w:val="00F60A7B"/>
    <w:rsid w:val="00F61069"/>
    <w:rsid w:val="00F610EC"/>
    <w:rsid w:val="00F61733"/>
    <w:rsid w:val="00F61B61"/>
    <w:rsid w:val="00F61DD0"/>
    <w:rsid w:val="00F61E4E"/>
    <w:rsid w:val="00F61ECE"/>
    <w:rsid w:val="00F61EDD"/>
    <w:rsid w:val="00F62721"/>
    <w:rsid w:val="00F6288B"/>
    <w:rsid w:val="00F62B55"/>
    <w:rsid w:val="00F62BE0"/>
    <w:rsid w:val="00F630A9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7E7"/>
    <w:rsid w:val="00F64A18"/>
    <w:rsid w:val="00F64ACE"/>
    <w:rsid w:val="00F64D76"/>
    <w:rsid w:val="00F65029"/>
    <w:rsid w:val="00F6521D"/>
    <w:rsid w:val="00F65619"/>
    <w:rsid w:val="00F6586F"/>
    <w:rsid w:val="00F65A3F"/>
    <w:rsid w:val="00F65D48"/>
    <w:rsid w:val="00F65E85"/>
    <w:rsid w:val="00F66278"/>
    <w:rsid w:val="00F6629F"/>
    <w:rsid w:val="00F6636B"/>
    <w:rsid w:val="00F664BB"/>
    <w:rsid w:val="00F66892"/>
    <w:rsid w:val="00F66AF1"/>
    <w:rsid w:val="00F66D5F"/>
    <w:rsid w:val="00F66FE0"/>
    <w:rsid w:val="00F66FEA"/>
    <w:rsid w:val="00F67647"/>
    <w:rsid w:val="00F676B6"/>
    <w:rsid w:val="00F679DE"/>
    <w:rsid w:val="00F67FEA"/>
    <w:rsid w:val="00F700C4"/>
    <w:rsid w:val="00F7042F"/>
    <w:rsid w:val="00F70770"/>
    <w:rsid w:val="00F70B53"/>
    <w:rsid w:val="00F70FC7"/>
    <w:rsid w:val="00F71046"/>
    <w:rsid w:val="00F710CD"/>
    <w:rsid w:val="00F7114D"/>
    <w:rsid w:val="00F711B8"/>
    <w:rsid w:val="00F71835"/>
    <w:rsid w:val="00F71931"/>
    <w:rsid w:val="00F72007"/>
    <w:rsid w:val="00F720FC"/>
    <w:rsid w:val="00F7237E"/>
    <w:rsid w:val="00F7282B"/>
    <w:rsid w:val="00F72959"/>
    <w:rsid w:val="00F72A4F"/>
    <w:rsid w:val="00F730A3"/>
    <w:rsid w:val="00F732C3"/>
    <w:rsid w:val="00F733AD"/>
    <w:rsid w:val="00F733CE"/>
    <w:rsid w:val="00F73716"/>
    <w:rsid w:val="00F73840"/>
    <w:rsid w:val="00F739D5"/>
    <w:rsid w:val="00F73F26"/>
    <w:rsid w:val="00F740B9"/>
    <w:rsid w:val="00F7418B"/>
    <w:rsid w:val="00F745F8"/>
    <w:rsid w:val="00F7483F"/>
    <w:rsid w:val="00F7496C"/>
    <w:rsid w:val="00F74A97"/>
    <w:rsid w:val="00F74AB6"/>
    <w:rsid w:val="00F74AE6"/>
    <w:rsid w:val="00F74BA1"/>
    <w:rsid w:val="00F74EAB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F8D"/>
    <w:rsid w:val="00F75FBD"/>
    <w:rsid w:val="00F76299"/>
    <w:rsid w:val="00F763C7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A3D"/>
    <w:rsid w:val="00F77A83"/>
    <w:rsid w:val="00F77BE7"/>
    <w:rsid w:val="00F77F95"/>
    <w:rsid w:val="00F80316"/>
    <w:rsid w:val="00F808F6"/>
    <w:rsid w:val="00F8091F"/>
    <w:rsid w:val="00F80998"/>
    <w:rsid w:val="00F80F90"/>
    <w:rsid w:val="00F81250"/>
    <w:rsid w:val="00F815E3"/>
    <w:rsid w:val="00F819FE"/>
    <w:rsid w:val="00F81E78"/>
    <w:rsid w:val="00F81ED1"/>
    <w:rsid w:val="00F826C0"/>
    <w:rsid w:val="00F828B7"/>
    <w:rsid w:val="00F831F5"/>
    <w:rsid w:val="00F832F0"/>
    <w:rsid w:val="00F83529"/>
    <w:rsid w:val="00F8359E"/>
    <w:rsid w:val="00F836C9"/>
    <w:rsid w:val="00F83F7D"/>
    <w:rsid w:val="00F84062"/>
    <w:rsid w:val="00F84094"/>
    <w:rsid w:val="00F84202"/>
    <w:rsid w:val="00F84A58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6BB"/>
    <w:rsid w:val="00F86AE7"/>
    <w:rsid w:val="00F86C57"/>
    <w:rsid w:val="00F8709F"/>
    <w:rsid w:val="00F87348"/>
    <w:rsid w:val="00F8755F"/>
    <w:rsid w:val="00F87861"/>
    <w:rsid w:val="00F87877"/>
    <w:rsid w:val="00F8791C"/>
    <w:rsid w:val="00F87C58"/>
    <w:rsid w:val="00F87DC0"/>
    <w:rsid w:val="00F87E63"/>
    <w:rsid w:val="00F87E68"/>
    <w:rsid w:val="00F87E92"/>
    <w:rsid w:val="00F87EA8"/>
    <w:rsid w:val="00F87F4F"/>
    <w:rsid w:val="00F90505"/>
    <w:rsid w:val="00F9075E"/>
    <w:rsid w:val="00F9078F"/>
    <w:rsid w:val="00F90D56"/>
    <w:rsid w:val="00F90DD4"/>
    <w:rsid w:val="00F90E06"/>
    <w:rsid w:val="00F90FEC"/>
    <w:rsid w:val="00F910EE"/>
    <w:rsid w:val="00F916CD"/>
    <w:rsid w:val="00F916D2"/>
    <w:rsid w:val="00F9179E"/>
    <w:rsid w:val="00F91A9A"/>
    <w:rsid w:val="00F91D8D"/>
    <w:rsid w:val="00F91FD3"/>
    <w:rsid w:val="00F92019"/>
    <w:rsid w:val="00F924BA"/>
    <w:rsid w:val="00F92FE8"/>
    <w:rsid w:val="00F93126"/>
    <w:rsid w:val="00F931DF"/>
    <w:rsid w:val="00F9328D"/>
    <w:rsid w:val="00F93293"/>
    <w:rsid w:val="00F9384D"/>
    <w:rsid w:val="00F93BFF"/>
    <w:rsid w:val="00F93D76"/>
    <w:rsid w:val="00F93EB5"/>
    <w:rsid w:val="00F93FA0"/>
    <w:rsid w:val="00F94302"/>
    <w:rsid w:val="00F9449A"/>
    <w:rsid w:val="00F946D0"/>
    <w:rsid w:val="00F949C7"/>
    <w:rsid w:val="00F94A5C"/>
    <w:rsid w:val="00F94A61"/>
    <w:rsid w:val="00F94DA2"/>
    <w:rsid w:val="00F9514B"/>
    <w:rsid w:val="00F95772"/>
    <w:rsid w:val="00F959A7"/>
    <w:rsid w:val="00F960AA"/>
    <w:rsid w:val="00F96239"/>
    <w:rsid w:val="00F9646C"/>
    <w:rsid w:val="00F96642"/>
    <w:rsid w:val="00F96655"/>
    <w:rsid w:val="00F966B4"/>
    <w:rsid w:val="00F96BCA"/>
    <w:rsid w:val="00F96C79"/>
    <w:rsid w:val="00F96CFA"/>
    <w:rsid w:val="00F96DA1"/>
    <w:rsid w:val="00F9708A"/>
    <w:rsid w:val="00F97123"/>
    <w:rsid w:val="00F97917"/>
    <w:rsid w:val="00F9799A"/>
    <w:rsid w:val="00F97BA0"/>
    <w:rsid w:val="00F97E65"/>
    <w:rsid w:val="00FA0331"/>
    <w:rsid w:val="00FA048B"/>
    <w:rsid w:val="00FA056E"/>
    <w:rsid w:val="00FA0784"/>
    <w:rsid w:val="00FA08AF"/>
    <w:rsid w:val="00FA0B3D"/>
    <w:rsid w:val="00FA0CFE"/>
    <w:rsid w:val="00FA123C"/>
    <w:rsid w:val="00FA195A"/>
    <w:rsid w:val="00FA1D8B"/>
    <w:rsid w:val="00FA220E"/>
    <w:rsid w:val="00FA233F"/>
    <w:rsid w:val="00FA2461"/>
    <w:rsid w:val="00FA247F"/>
    <w:rsid w:val="00FA258B"/>
    <w:rsid w:val="00FA2783"/>
    <w:rsid w:val="00FA2C09"/>
    <w:rsid w:val="00FA2D4D"/>
    <w:rsid w:val="00FA2EA3"/>
    <w:rsid w:val="00FA30E8"/>
    <w:rsid w:val="00FA3156"/>
    <w:rsid w:val="00FA3B98"/>
    <w:rsid w:val="00FA3BD9"/>
    <w:rsid w:val="00FA40E9"/>
    <w:rsid w:val="00FA4222"/>
    <w:rsid w:val="00FA44CA"/>
    <w:rsid w:val="00FA476D"/>
    <w:rsid w:val="00FA4D8A"/>
    <w:rsid w:val="00FA4EBF"/>
    <w:rsid w:val="00FA5071"/>
    <w:rsid w:val="00FA50B8"/>
    <w:rsid w:val="00FA57D3"/>
    <w:rsid w:val="00FA57E4"/>
    <w:rsid w:val="00FA5BD5"/>
    <w:rsid w:val="00FA5BE8"/>
    <w:rsid w:val="00FA5EFB"/>
    <w:rsid w:val="00FA64A3"/>
    <w:rsid w:val="00FA693B"/>
    <w:rsid w:val="00FA69F9"/>
    <w:rsid w:val="00FA6B15"/>
    <w:rsid w:val="00FA6D05"/>
    <w:rsid w:val="00FA6FC6"/>
    <w:rsid w:val="00FA727C"/>
    <w:rsid w:val="00FA7557"/>
    <w:rsid w:val="00FA7814"/>
    <w:rsid w:val="00FA797E"/>
    <w:rsid w:val="00FA7A46"/>
    <w:rsid w:val="00FB022A"/>
    <w:rsid w:val="00FB0A2C"/>
    <w:rsid w:val="00FB0DF8"/>
    <w:rsid w:val="00FB0FEE"/>
    <w:rsid w:val="00FB140D"/>
    <w:rsid w:val="00FB16CD"/>
    <w:rsid w:val="00FB1717"/>
    <w:rsid w:val="00FB1865"/>
    <w:rsid w:val="00FB198B"/>
    <w:rsid w:val="00FB19C1"/>
    <w:rsid w:val="00FB1B95"/>
    <w:rsid w:val="00FB1BF9"/>
    <w:rsid w:val="00FB1F94"/>
    <w:rsid w:val="00FB201C"/>
    <w:rsid w:val="00FB2354"/>
    <w:rsid w:val="00FB2874"/>
    <w:rsid w:val="00FB2F56"/>
    <w:rsid w:val="00FB31AD"/>
    <w:rsid w:val="00FB31FA"/>
    <w:rsid w:val="00FB3281"/>
    <w:rsid w:val="00FB3516"/>
    <w:rsid w:val="00FB3646"/>
    <w:rsid w:val="00FB36EB"/>
    <w:rsid w:val="00FB38BC"/>
    <w:rsid w:val="00FB3A75"/>
    <w:rsid w:val="00FB3AF6"/>
    <w:rsid w:val="00FB3D04"/>
    <w:rsid w:val="00FB429C"/>
    <w:rsid w:val="00FB4321"/>
    <w:rsid w:val="00FB4324"/>
    <w:rsid w:val="00FB487B"/>
    <w:rsid w:val="00FB4D7A"/>
    <w:rsid w:val="00FB4E4F"/>
    <w:rsid w:val="00FB4F22"/>
    <w:rsid w:val="00FB5A32"/>
    <w:rsid w:val="00FB5B4D"/>
    <w:rsid w:val="00FB5E79"/>
    <w:rsid w:val="00FB5FBE"/>
    <w:rsid w:val="00FB633B"/>
    <w:rsid w:val="00FB65BE"/>
    <w:rsid w:val="00FB68F8"/>
    <w:rsid w:val="00FB6A3B"/>
    <w:rsid w:val="00FB6A57"/>
    <w:rsid w:val="00FB6AD8"/>
    <w:rsid w:val="00FB6E0F"/>
    <w:rsid w:val="00FB6E41"/>
    <w:rsid w:val="00FB6F34"/>
    <w:rsid w:val="00FB715C"/>
    <w:rsid w:val="00FB755B"/>
    <w:rsid w:val="00FB77C0"/>
    <w:rsid w:val="00FB782A"/>
    <w:rsid w:val="00FC00C0"/>
    <w:rsid w:val="00FC04CA"/>
    <w:rsid w:val="00FC07F2"/>
    <w:rsid w:val="00FC0EEE"/>
    <w:rsid w:val="00FC181D"/>
    <w:rsid w:val="00FC1A8C"/>
    <w:rsid w:val="00FC1B42"/>
    <w:rsid w:val="00FC2140"/>
    <w:rsid w:val="00FC21A6"/>
    <w:rsid w:val="00FC26DD"/>
    <w:rsid w:val="00FC27E9"/>
    <w:rsid w:val="00FC2EAB"/>
    <w:rsid w:val="00FC2F32"/>
    <w:rsid w:val="00FC31B9"/>
    <w:rsid w:val="00FC32A8"/>
    <w:rsid w:val="00FC33C3"/>
    <w:rsid w:val="00FC3473"/>
    <w:rsid w:val="00FC37CC"/>
    <w:rsid w:val="00FC37E0"/>
    <w:rsid w:val="00FC3A09"/>
    <w:rsid w:val="00FC3B4C"/>
    <w:rsid w:val="00FC3E4F"/>
    <w:rsid w:val="00FC41B2"/>
    <w:rsid w:val="00FC4577"/>
    <w:rsid w:val="00FC48D9"/>
    <w:rsid w:val="00FC4D04"/>
    <w:rsid w:val="00FC4DD0"/>
    <w:rsid w:val="00FC4E2E"/>
    <w:rsid w:val="00FC4E33"/>
    <w:rsid w:val="00FC4FBF"/>
    <w:rsid w:val="00FC533D"/>
    <w:rsid w:val="00FC5854"/>
    <w:rsid w:val="00FC58C1"/>
    <w:rsid w:val="00FC5C04"/>
    <w:rsid w:val="00FC5CFE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CAC"/>
    <w:rsid w:val="00FC7E13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681"/>
    <w:rsid w:val="00FD285C"/>
    <w:rsid w:val="00FD28C0"/>
    <w:rsid w:val="00FD2B2A"/>
    <w:rsid w:val="00FD2C64"/>
    <w:rsid w:val="00FD2C93"/>
    <w:rsid w:val="00FD2FD9"/>
    <w:rsid w:val="00FD307E"/>
    <w:rsid w:val="00FD32B3"/>
    <w:rsid w:val="00FD32DE"/>
    <w:rsid w:val="00FD3443"/>
    <w:rsid w:val="00FD34A3"/>
    <w:rsid w:val="00FD35F8"/>
    <w:rsid w:val="00FD3BC4"/>
    <w:rsid w:val="00FD4948"/>
    <w:rsid w:val="00FD4962"/>
    <w:rsid w:val="00FD4BC5"/>
    <w:rsid w:val="00FD4D23"/>
    <w:rsid w:val="00FD514E"/>
    <w:rsid w:val="00FD52D6"/>
    <w:rsid w:val="00FD5334"/>
    <w:rsid w:val="00FD55A1"/>
    <w:rsid w:val="00FD5CC3"/>
    <w:rsid w:val="00FD61EE"/>
    <w:rsid w:val="00FD626D"/>
    <w:rsid w:val="00FD6380"/>
    <w:rsid w:val="00FD6863"/>
    <w:rsid w:val="00FD6C88"/>
    <w:rsid w:val="00FD6D2F"/>
    <w:rsid w:val="00FD71C5"/>
    <w:rsid w:val="00FD73C1"/>
    <w:rsid w:val="00FD753C"/>
    <w:rsid w:val="00FD78A8"/>
    <w:rsid w:val="00FD7C1E"/>
    <w:rsid w:val="00FD7C62"/>
    <w:rsid w:val="00FE030B"/>
    <w:rsid w:val="00FE0375"/>
    <w:rsid w:val="00FE0420"/>
    <w:rsid w:val="00FE047D"/>
    <w:rsid w:val="00FE0A4A"/>
    <w:rsid w:val="00FE0EB5"/>
    <w:rsid w:val="00FE1079"/>
    <w:rsid w:val="00FE10B5"/>
    <w:rsid w:val="00FE12B6"/>
    <w:rsid w:val="00FE188B"/>
    <w:rsid w:val="00FE1D37"/>
    <w:rsid w:val="00FE25E8"/>
    <w:rsid w:val="00FE29EF"/>
    <w:rsid w:val="00FE2BB0"/>
    <w:rsid w:val="00FE2DEC"/>
    <w:rsid w:val="00FE2F25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FB1"/>
    <w:rsid w:val="00FE4092"/>
    <w:rsid w:val="00FE443F"/>
    <w:rsid w:val="00FE46C4"/>
    <w:rsid w:val="00FE48D5"/>
    <w:rsid w:val="00FE4A04"/>
    <w:rsid w:val="00FE4B87"/>
    <w:rsid w:val="00FE5600"/>
    <w:rsid w:val="00FE5CB5"/>
    <w:rsid w:val="00FE5D90"/>
    <w:rsid w:val="00FE6510"/>
    <w:rsid w:val="00FE65B5"/>
    <w:rsid w:val="00FE65DF"/>
    <w:rsid w:val="00FE675B"/>
    <w:rsid w:val="00FE6849"/>
    <w:rsid w:val="00FE6955"/>
    <w:rsid w:val="00FE6B90"/>
    <w:rsid w:val="00FE6BC7"/>
    <w:rsid w:val="00FE6C6B"/>
    <w:rsid w:val="00FE6FF0"/>
    <w:rsid w:val="00FE7691"/>
    <w:rsid w:val="00FE7CF5"/>
    <w:rsid w:val="00FE7DDF"/>
    <w:rsid w:val="00FF0686"/>
    <w:rsid w:val="00FF0760"/>
    <w:rsid w:val="00FF0AED"/>
    <w:rsid w:val="00FF0C45"/>
    <w:rsid w:val="00FF107F"/>
    <w:rsid w:val="00FF110D"/>
    <w:rsid w:val="00FF1170"/>
    <w:rsid w:val="00FF2611"/>
    <w:rsid w:val="00FF2C74"/>
    <w:rsid w:val="00FF317B"/>
    <w:rsid w:val="00FF36B6"/>
    <w:rsid w:val="00FF3D3F"/>
    <w:rsid w:val="00FF3D9D"/>
    <w:rsid w:val="00FF4061"/>
    <w:rsid w:val="00FF41D0"/>
    <w:rsid w:val="00FF444B"/>
    <w:rsid w:val="00FF48EF"/>
    <w:rsid w:val="00FF491B"/>
    <w:rsid w:val="00FF4DBA"/>
    <w:rsid w:val="00FF4EA8"/>
    <w:rsid w:val="00FF510C"/>
    <w:rsid w:val="00FF5426"/>
    <w:rsid w:val="00FF5471"/>
    <w:rsid w:val="00FF5728"/>
    <w:rsid w:val="00FF5A2C"/>
    <w:rsid w:val="00FF5C19"/>
    <w:rsid w:val="00FF5DF1"/>
    <w:rsid w:val="00FF5FC3"/>
    <w:rsid w:val="00FF6288"/>
    <w:rsid w:val="00FF657A"/>
    <w:rsid w:val="00FF66DB"/>
    <w:rsid w:val="00FF7685"/>
    <w:rsid w:val="00FF776B"/>
    <w:rsid w:val="00FF7B00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FD1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customStyle="1" w:styleId="List0">
    <w:name w:val="List'"/>
    <w:basedOn w:val="List"/>
    <w:qFormat/>
    <w:rsid w:val="00152E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customStyle="1" w:styleId="List0">
    <w:name w:val="List'"/>
    <w:basedOn w:val="List"/>
    <w:qFormat/>
    <w:rsid w:val="00152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prints.lse.ac.uk/57103/1/Livingstone_media_information_literacy_2014_author.pdf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yperlink" Target="http://www.medialit.org/sites/default/files/HastingsJolls-69.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66E9-7E35-9E41-BCE7-069566DB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2589</Words>
  <Characters>14760</Characters>
  <Application>Microsoft Macintosh Word</Application>
  <DocSecurity>0</DocSecurity>
  <Lines>123</Lines>
  <Paragraphs>34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>Yad Vashem</Company>
  <LinksUpToDate>false</LinksUpToDate>
  <CharactersWithSpaces>17315</CharactersWithSpaces>
  <SharedDoc>false</SharedDoc>
  <HLinks>
    <vt:vector size="30" baseType="variant">
      <vt:variant>
        <vt:i4>5111827</vt:i4>
      </vt:variant>
      <vt:variant>
        <vt:i4>9</vt:i4>
      </vt:variant>
      <vt:variant>
        <vt:i4>0</vt:i4>
      </vt:variant>
      <vt:variant>
        <vt:i4>5</vt:i4>
      </vt:variant>
      <vt:variant>
        <vt:lpwstr>http://rosasalarose.es/2009/10/chocolate-en-auschwitz</vt:lpwstr>
      </vt:variant>
      <vt:variant>
        <vt:lpwstr/>
      </vt:variant>
      <vt:variant>
        <vt:i4>3735607</vt:i4>
      </vt:variant>
      <vt:variant>
        <vt:i4>6</vt:i4>
      </vt:variant>
      <vt:variant>
        <vt:i4>0</vt:i4>
      </vt:variant>
      <vt:variant>
        <vt:i4>5</vt:i4>
      </vt:variant>
      <vt:variant>
        <vt:lpwstr>http://www.afsa.org/j-rives-childs-wartime-tangier</vt:lpwstr>
      </vt:variant>
      <vt:variant>
        <vt:lpwstr/>
      </vt:variant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http://www.un.org/en/holocaustremembrance/docs/paper27.shtml</vt:lpwstr>
      </vt:variant>
      <vt:variant>
        <vt:lpwstr/>
      </vt:variant>
      <vt:variant>
        <vt:i4>5570662</vt:i4>
      </vt:variant>
      <vt:variant>
        <vt:i4>0</vt:i4>
      </vt:variant>
      <vt:variant>
        <vt:i4>0</vt:i4>
      </vt:variant>
      <vt:variant>
        <vt:i4>5</vt:i4>
      </vt:variant>
      <vt:variant>
        <vt:lpwstr>http://www.un.org/en/holocaustremembrance/docs/paper27_bio.shtml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http://www.ybz.org.il/?CategoryID=1185&amp;ArticleID=1340</vt:lpwstr>
      </vt:variant>
      <vt:variant>
        <vt:lpwstr>.WE0KcbIrJaQ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Peretz Rodman</cp:lastModifiedBy>
  <cp:revision>4</cp:revision>
  <cp:lastPrinted>2009-12-06T06:16:00Z</cp:lastPrinted>
  <dcterms:created xsi:type="dcterms:W3CDTF">2019-01-01T21:07:00Z</dcterms:created>
  <dcterms:modified xsi:type="dcterms:W3CDTF">2019-01-07T07:59:00Z</dcterms:modified>
</cp:coreProperties>
</file>