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E7" w:rsidRPr="00E97FE0" w:rsidRDefault="00B74CE7" w:rsidP="00B74CE7">
      <w:pPr>
        <w:spacing w:after="0" w:line="480" w:lineRule="auto"/>
        <w:jc w:val="center"/>
        <w:rPr>
          <w:rFonts w:ascii="Times New Roman" w:hAnsi="Times New Roman" w:cs="David"/>
          <w:b/>
          <w:bCs/>
          <w:sz w:val="24"/>
          <w:szCs w:val="24"/>
        </w:rPr>
      </w:pPr>
      <w:r w:rsidRPr="00E97FE0">
        <w:rPr>
          <w:rFonts w:ascii="Times New Roman" w:hAnsi="Times New Roman" w:cs="David"/>
          <w:b/>
          <w:bCs/>
          <w:sz w:val="24"/>
          <w:szCs w:val="24"/>
        </w:rPr>
        <w:t xml:space="preserve">The Semantic Shift of </w:t>
      </w:r>
      <w:r w:rsidRPr="002941C6">
        <w:rPr>
          <w:rFonts w:ascii="SBL BibLit" w:hAnsi="SBL BibLit" w:cs="SBL BibLit"/>
          <w:b/>
          <w:bCs/>
          <w:sz w:val="28"/>
          <w:szCs w:val="28"/>
          <w:rtl/>
          <w:rPrChange w:id="0" w:author="Peretz Rodman" w:date="2019-02-19T22:43:00Z">
            <w:rPr>
              <w:rFonts w:ascii="Times New Roman" w:hAnsi="Times New Roman" w:cs="David" w:hint="cs"/>
              <w:b/>
              <w:bCs/>
              <w:sz w:val="24"/>
              <w:szCs w:val="24"/>
              <w:rtl/>
            </w:rPr>
          </w:rPrChange>
        </w:rPr>
        <w:t>נשא פנים</w:t>
      </w:r>
      <w:r w:rsidRPr="00E97FE0">
        <w:rPr>
          <w:rFonts w:ascii="Times New Roman" w:hAnsi="Times New Roman" w:cs="David"/>
          <w:b/>
          <w:bCs/>
          <w:sz w:val="24"/>
          <w:szCs w:val="24"/>
        </w:rPr>
        <w:t xml:space="preserve"> and </w:t>
      </w:r>
      <w:r w:rsidRPr="002941C6">
        <w:rPr>
          <w:rFonts w:ascii="SBL BibLit" w:hAnsi="SBL BibLit" w:cs="SBL BibLit"/>
          <w:b/>
          <w:bCs/>
          <w:sz w:val="28"/>
          <w:szCs w:val="28"/>
          <w:rtl/>
          <w:rPrChange w:id="1" w:author="Peretz Rodman" w:date="2019-02-19T22:44:00Z">
            <w:rPr>
              <w:rFonts w:ascii="Times New Roman" w:hAnsi="Times New Roman" w:cs="David" w:hint="cs"/>
              <w:b/>
              <w:bCs/>
              <w:sz w:val="24"/>
              <w:szCs w:val="24"/>
              <w:rtl/>
            </w:rPr>
          </w:rPrChange>
        </w:rPr>
        <w:t>בשת</w:t>
      </w:r>
      <w:r w:rsidRPr="00E97FE0">
        <w:rPr>
          <w:rFonts w:ascii="Times New Roman" w:hAnsi="Times New Roman" w:cs="David"/>
          <w:b/>
          <w:bCs/>
          <w:sz w:val="24"/>
          <w:szCs w:val="24"/>
        </w:rPr>
        <w:t xml:space="preserve"> in Ben Sira in </w:t>
      </w:r>
      <w:bookmarkStart w:id="2" w:name="_GoBack"/>
      <w:bookmarkEnd w:id="2"/>
      <w:ins w:id="3" w:author="Peretz Rodman" w:date="2019-02-19T22:32:00Z">
        <w:r w:rsidR="0073341C">
          <w:rPr>
            <w:rFonts w:ascii="Times New Roman" w:hAnsi="Times New Roman" w:cs="David"/>
            <w:b/>
            <w:bCs/>
            <w:sz w:val="24"/>
            <w:szCs w:val="24"/>
          </w:rPr>
          <w:t xml:space="preserve">Its </w:t>
        </w:r>
      </w:ins>
      <w:r w:rsidRPr="00E97FE0">
        <w:rPr>
          <w:rFonts w:ascii="Times New Roman" w:hAnsi="Times New Roman" w:cs="David"/>
          <w:b/>
          <w:bCs/>
          <w:sz w:val="24"/>
          <w:szCs w:val="24"/>
        </w:rPr>
        <w:t>Hellenistic Context</w:t>
      </w:r>
    </w:p>
    <w:p w:rsidR="00B74CE7" w:rsidRDefault="00B74CE7" w:rsidP="00DC7D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28E" w:rsidRPr="007A06E7" w:rsidRDefault="005851B4" w:rsidP="00DC7D69">
      <w:pPr>
        <w:spacing w:after="0" w:line="36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7A06E7">
        <w:rPr>
          <w:rFonts w:ascii="Times New Roman" w:eastAsia="Times New Roman" w:hAnsi="Times New Roman" w:cs="Times New Roman"/>
          <w:sz w:val="24"/>
          <w:szCs w:val="24"/>
        </w:rPr>
        <w:t>In two cases, Ben Sira deals with the ambivalence of shame (4:21-24, 41:</w:t>
      </w:r>
      <w:r w:rsidR="000B5C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>4–42:8)</w:t>
      </w:r>
      <w:r w:rsidR="007A06E7" w:rsidRPr="007A06E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06E7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247015">
        <w:rPr>
          <w:rFonts w:ascii="Times New Roman" w:eastAsia="Times New Roman" w:hAnsi="Times New Roman" w:cs="Times New Roman"/>
          <w:sz w:val="24"/>
          <w:szCs w:val="24"/>
        </w:rPr>
        <w:t xml:space="preserve">cases </w:t>
      </w:r>
      <w:r w:rsidR="00CE01DA" w:rsidRPr="007A06E7">
        <w:rPr>
          <w:rFonts w:ascii="Times New Roman" w:eastAsia="Times New Roman" w:hAnsi="Times New Roman" w:cs="Times New Roman"/>
          <w:sz w:val="24"/>
          <w:szCs w:val="24"/>
        </w:rPr>
        <w:t>where shame is negative and brings</w:t>
      </w:r>
      <w:ins w:id="4" w:author="Peretz Rodman" w:date="2019-02-19T22:33:00Z">
        <w:r w:rsidR="0073341C">
          <w:rPr>
            <w:rFonts w:ascii="Times New Roman" w:eastAsia="Times New Roman" w:hAnsi="Times New Roman" w:cs="Times New Roman"/>
            <w:sz w:val="24"/>
            <w:szCs w:val="24"/>
          </w:rPr>
          <w:t xml:space="preserve"> about</w:t>
        </w:r>
      </w:ins>
      <w:r w:rsidR="00CE01DA" w:rsidRPr="007A06E7">
        <w:rPr>
          <w:rFonts w:ascii="Times New Roman" w:eastAsia="Times New Roman" w:hAnsi="Times New Roman" w:cs="Times New Roman"/>
          <w:sz w:val="24"/>
          <w:szCs w:val="24"/>
        </w:rPr>
        <w:t xml:space="preserve"> bad</w:t>
      </w:r>
      <w:ins w:id="5" w:author="Peretz Rodman" w:date="2019-02-19T22:33:00Z">
        <w:r w:rsidR="0073341C">
          <w:rPr>
            <w:rFonts w:ascii="Times New Roman" w:eastAsia="Times New Roman" w:hAnsi="Times New Roman" w:cs="Times New Roman"/>
            <w:sz w:val="24"/>
            <w:szCs w:val="24"/>
          </w:rPr>
          <w:t xml:space="preserve"> things</w:t>
        </w:r>
      </w:ins>
      <w:r w:rsidR="00CE01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17F2">
        <w:rPr>
          <w:rFonts w:ascii="Times New Roman" w:eastAsia="Times New Roman" w:hAnsi="Times New Roman" w:cs="Times New Roman"/>
          <w:sz w:val="24"/>
          <w:szCs w:val="24"/>
        </w:rPr>
        <w:t xml:space="preserve">and there are 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cases where shame is desirable and good. </w:t>
      </w:r>
      <w:r w:rsidR="00717716">
        <w:rPr>
          <w:rFonts w:ascii="Times New Roman" w:eastAsia="Times New Roman" w:hAnsi="Times New Roman" w:cs="Times New Roman"/>
          <w:sz w:val="24"/>
          <w:szCs w:val="24"/>
        </w:rPr>
        <w:t xml:space="preserve">While the negative sense of shame is the </w:t>
      </w:r>
      <w:del w:id="6" w:author="Peretz Rodman" w:date="2019-02-19T22:34:00Z">
        <w:r w:rsidR="00717716" w:rsidDel="0073341C">
          <w:rPr>
            <w:rFonts w:ascii="Times New Roman" w:eastAsia="Times New Roman" w:hAnsi="Times New Roman" w:cs="Times New Roman"/>
            <w:sz w:val="24"/>
            <w:szCs w:val="24"/>
          </w:rPr>
          <w:delText xml:space="preserve">regular </w:delText>
        </w:r>
      </w:del>
      <w:ins w:id="7" w:author="Peretz Rodman" w:date="2019-02-19T22:34:00Z">
        <w:r w:rsidR="0073341C">
          <w:rPr>
            <w:rFonts w:ascii="Times New Roman" w:eastAsia="Times New Roman" w:hAnsi="Times New Roman" w:cs="Times New Roman"/>
            <w:sz w:val="24"/>
            <w:szCs w:val="24"/>
          </w:rPr>
          <w:t xml:space="preserve">common </w:t>
        </w:r>
      </w:ins>
      <w:r w:rsidR="00717716">
        <w:rPr>
          <w:rFonts w:ascii="Times New Roman" w:eastAsia="Times New Roman" w:hAnsi="Times New Roman" w:cs="Times New Roman"/>
          <w:sz w:val="24"/>
          <w:szCs w:val="24"/>
        </w:rPr>
        <w:t xml:space="preserve">meaning in biblical Hebrew, the positive sense may belong to </w:t>
      </w:r>
      <w:r w:rsidR="00F217F2">
        <w:rPr>
          <w:rFonts w:ascii="Times New Roman" w:eastAsia="Times New Roman" w:hAnsi="Times New Roman" w:cs="Times New Roman"/>
          <w:sz w:val="24"/>
          <w:szCs w:val="24"/>
        </w:rPr>
        <w:t xml:space="preserve">the Hellenistic period. </w:t>
      </w:r>
      <w:r w:rsidR="00717716">
        <w:rPr>
          <w:rFonts w:ascii="Times New Roman" w:eastAsia="Times New Roman" w:hAnsi="Times New Roman" w:cs="Times New Roman"/>
          <w:sz w:val="24"/>
          <w:szCs w:val="24"/>
        </w:rPr>
        <w:t>In a</w:t>
      </w:r>
      <w:r w:rsidR="000C6E4D">
        <w:rPr>
          <w:rFonts w:ascii="Times New Roman" w:eastAsia="Times New Roman" w:hAnsi="Times New Roman" w:cs="Times New Roman"/>
          <w:sz w:val="24"/>
          <w:szCs w:val="24"/>
        </w:rPr>
        <w:t>d</w:t>
      </w:r>
      <w:r w:rsidR="00717716">
        <w:rPr>
          <w:rFonts w:ascii="Times New Roman" w:eastAsia="Times New Roman" w:hAnsi="Times New Roman" w:cs="Times New Roman"/>
          <w:sz w:val="24"/>
          <w:szCs w:val="24"/>
        </w:rPr>
        <w:t>dition</w:t>
      </w:r>
      <w:r w:rsidR="00F217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217F2">
        <w:rPr>
          <w:rFonts w:ascii="Times New Roman" w:eastAsia="Times New Roman" w:hAnsi="Times New Roman" w:cs="Times New Roman"/>
          <w:sz w:val="24"/>
          <w:szCs w:val="24"/>
        </w:rPr>
        <w:t xml:space="preserve">meaning of </w:t>
      </w:r>
      <w:r w:rsidR="000C6E4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expression </w:t>
      </w:r>
      <w:r w:rsidRPr="002941C6">
        <w:rPr>
          <w:rFonts w:ascii="SBL BibLit" w:eastAsia="Times New Roman" w:hAnsi="SBL BibLit" w:cs="SBL BibLit"/>
          <w:sz w:val="28"/>
          <w:szCs w:val="28"/>
          <w:rtl/>
          <w:rPrChange w:id="8" w:author="Peretz Rodman" w:date="2019-02-19T22:42:00Z">
            <w:rPr>
              <w:rFonts w:ascii="Times New Roman" w:eastAsia="Times New Roman" w:hAnsi="Times New Roman" w:cs="Times New Roman"/>
              <w:sz w:val="24"/>
              <w:szCs w:val="24"/>
              <w:rtl/>
            </w:rPr>
          </w:rPrChange>
        </w:rPr>
        <w:t>נשא פנים</w:t>
      </w:r>
      <w:r w:rsidR="00F217F2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parallels </w:t>
      </w:r>
      <w:r w:rsidR="007177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 verb </w:t>
      </w:r>
      <w:r w:rsidRPr="002941C6">
        <w:rPr>
          <w:rFonts w:ascii="SBL BibLit" w:eastAsia="Times New Roman" w:hAnsi="SBL BibLit" w:cs="SBL BibLit"/>
          <w:sz w:val="28"/>
          <w:szCs w:val="28"/>
          <w:rtl/>
          <w:rPrChange w:id="9" w:author="Peretz Rodman" w:date="2019-02-19T22:42:00Z">
            <w:rPr>
              <w:rFonts w:ascii="Times New Roman" w:eastAsia="Times New Roman" w:hAnsi="Times New Roman" w:cs="Times New Roman"/>
              <w:sz w:val="24"/>
              <w:szCs w:val="24"/>
              <w:rtl/>
            </w:rPr>
          </w:rPrChange>
        </w:rPr>
        <w:t>בוש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7F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217F2" w:rsidRPr="007A06E7">
        <w:rPr>
          <w:rFonts w:ascii="Times New Roman" w:eastAsia="Times New Roman" w:hAnsi="Times New Roman" w:cs="Times New Roman"/>
          <w:sz w:val="24"/>
          <w:szCs w:val="24"/>
        </w:rPr>
        <w:t xml:space="preserve">these two </w:t>
      </w:r>
      <w:proofErr w:type="spellStart"/>
      <w:r w:rsidR="00F217F2" w:rsidRPr="007A06E7">
        <w:rPr>
          <w:rFonts w:ascii="Times New Roman" w:eastAsia="Times New Roman" w:hAnsi="Times New Roman" w:cs="Times New Roman"/>
          <w:sz w:val="24"/>
          <w:szCs w:val="24"/>
        </w:rPr>
        <w:t>pericopes</w:t>
      </w:r>
      <w:proofErr w:type="spellEnd"/>
      <w:r w:rsidR="00F217F2" w:rsidRPr="007A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(Sira 4:22; 42:1), </w:t>
      </w:r>
      <w:r w:rsidR="00717716">
        <w:rPr>
          <w:rFonts w:ascii="Times New Roman" w:eastAsia="Times New Roman" w:hAnsi="Times New Roman" w:cs="Times New Roman"/>
          <w:sz w:val="24"/>
          <w:szCs w:val="24"/>
        </w:rPr>
        <w:t>seems also</w:t>
      </w:r>
      <w:r w:rsidR="000C6E4D">
        <w:rPr>
          <w:rFonts w:ascii="Times New Roman" w:eastAsia="Times New Roman" w:hAnsi="Times New Roman" w:cs="Times New Roman"/>
          <w:sz w:val="24"/>
          <w:szCs w:val="24"/>
        </w:rPr>
        <w:t xml:space="preserve"> to have undergone a</w:t>
      </w:r>
      <w:r w:rsidR="00717716">
        <w:rPr>
          <w:rFonts w:ascii="Times New Roman" w:eastAsia="Times New Roman" w:hAnsi="Times New Roman" w:cs="Times New Roman"/>
          <w:sz w:val="24"/>
          <w:szCs w:val="24"/>
        </w:rPr>
        <w:t xml:space="preserve"> sema</w:t>
      </w:r>
      <w:ins w:id="10" w:author="Peretz Rodman" w:date="2019-02-19T22:34:00Z">
        <w:r w:rsidR="0073341C">
          <w:rPr>
            <w:rFonts w:ascii="Times New Roman" w:eastAsia="Times New Roman" w:hAnsi="Times New Roman" w:cs="Times New Roman"/>
            <w:sz w:val="24"/>
            <w:szCs w:val="24"/>
          </w:rPr>
          <w:t>n</w:t>
        </w:r>
      </w:ins>
      <w:r w:rsidR="00717716">
        <w:rPr>
          <w:rFonts w:ascii="Times New Roman" w:eastAsia="Times New Roman" w:hAnsi="Times New Roman" w:cs="Times New Roman"/>
          <w:sz w:val="24"/>
          <w:szCs w:val="24"/>
        </w:rPr>
        <w:t xml:space="preserve">tic shift, but </w:t>
      </w:r>
      <w:r w:rsidR="000C6E4D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716">
        <w:rPr>
          <w:rFonts w:ascii="Times New Roman" w:eastAsia="Times New Roman" w:hAnsi="Times New Roman" w:cs="Times New Roman"/>
          <w:sz w:val="24"/>
          <w:szCs w:val="24"/>
        </w:rPr>
        <w:t xml:space="preserve">exact meaning is </w:t>
      </w:r>
      <w:r w:rsidRPr="007A06E7">
        <w:rPr>
          <w:rFonts w:ascii="Times New Roman" w:eastAsia="Times New Roman" w:hAnsi="Times New Roman" w:cs="Times New Roman"/>
          <w:sz w:val="24"/>
          <w:szCs w:val="24"/>
        </w:rPr>
        <w:t xml:space="preserve">disputed. This paper </w:t>
      </w:r>
      <w:r w:rsidR="00691A21" w:rsidRPr="007A06E7">
        <w:rPr>
          <w:rFonts w:ascii="Times New Roman" w:eastAsia="Times New Roman" w:hAnsi="Times New Roman" w:cs="Times New Roman"/>
          <w:sz w:val="24"/>
          <w:szCs w:val="24"/>
        </w:rPr>
        <w:t xml:space="preserve">suggests a solution </w:t>
      </w:r>
      <w:r w:rsidR="007A06E7" w:rsidRPr="007A06E7">
        <w:rPr>
          <w:rFonts w:ascii="Times New Roman" w:eastAsia="Times New Roman" w:hAnsi="Times New Roman" w:cs="Times New Roman"/>
          <w:sz w:val="24"/>
          <w:szCs w:val="24"/>
        </w:rPr>
        <w:t>to th</w:t>
      </w:r>
      <w:r w:rsidR="000C6E4D">
        <w:rPr>
          <w:rFonts w:ascii="Times New Roman" w:eastAsia="Times New Roman" w:hAnsi="Times New Roman" w:cs="Times New Roman"/>
          <w:sz w:val="24"/>
          <w:szCs w:val="24"/>
        </w:rPr>
        <w:t xml:space="preserve">e dispute in regard to the expression </w:t>
      </w:r>
      <w:r w:rsidR="000C6E4D" w:rsidRPr="002941C6">
        <w:rPr>
          <w:rFonts w:ascii="SBL BibLit" w:eastAsia="Times New Roman" w:hAnsi="SBL BibLit" w:cs="SBL BibLit"/>
          <w:sz w:val="28"/>
          <w:szCs w:val="28"/>
          <w:rtl/>
          <w:rPrChange w:id="11" w:author="Peretz Rodman" w:date="2019-02-19T22:42:00Z">
            <w:rPr>
              <w:rFonts w:ascii="Times New Roman" w:eastAsia="Times New Roman" w:hAnsi="Times New Roman" w:cs="Times New Roman" w:hint="cs"/>
              <w:sz w:val="24"/>
              <w:szCs w:val="24"/>
              <w:rtl/>
            </w:rPr>
          </w:rPrChange>
        </w:rPr>
        <w:t>נשא פנים</w:t>
      </w:r>
      <w:r w:rsidR="007A06E7" w:rsidRPr="007A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A21" w:rsidRPr="007A06E7">
        <w:rPr>
          <w:rFonts w:ascii="Times New Roman" w:eastAsia="Times New Roman" w:hAnsi="Times New Roman" w:cs="Times New Roman"/>
          <w:sz w:val="24"/>
          <w:szCs w:val="24"/>
        </w:rPr>
        <w:t xml:space="preserve">by tracing </w:t>
      </w:r>
      <w:r w:rsidR="000C6E4D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691A21" w:rsidRPr="007A06E7">
        <w:rPr>
          <w:rFonts w:ascii="Times New Roman" w:eastAsia="Times New Roman" w:hAnsi="Times New Roman" w:cs="Times New Roman"/>
          <w:sz w:val="24"/>
          <w:szCs w:val="24"/>
        </w:rPr>
        <w:t xml:space="preserve"> translational tradition</w:t>
      </w:r>
      <w:r w:rsidR="00247015" w:rsidRPr="007A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6E7" w:rsidRPr="007A06E7">
        <w:rPr>
          <w:rFonts w:ascii="Times New Roman" w:eastAsia="Times New Roman" w:hAnsi="Times New Roman" w:cs="Times New Roman"/>
          <w:sz w:val="24"/>
          <w:szCs w:val="24"/>
        </w:rPr>
        <w:t>in the Septuagint</w:t>
      </w:r>
      <w:r w:rsidR="00691A21" w:rsidRPr="007A06E7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del w:id="12" w:author="Peretz Rodman" w:date="2019-02-19T22:35:00Z">
        <w:r w:rsidR="00691A21" w:rsidRPr="007A06E7" w:rsidDel="0073341C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ins w:id="13" w:author="Peretz Rodman" w:date="2019-02-19T22:35:00Z">
        <w:r w:rsidR="0073341C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="0073341C" w:rsidRPr="007A06E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691A21" w:rsidRPr="007A06E7">
        <w:rPr>
          <w:rFonts w:ascii="Times New Roman" w:eastAsia="Times New Roman" w:hAnsi="Times New Roman" w:cs="Times New Roman"/>
          <w:sz w:val="24"/>
          <w:szCs w:val="24"/>
        </w:rPr>
        <w:t xml:space="preserve">related expression </w:t>
      </w:r>
      <w:r w:rsidR="00691A21" w:rsidRPr="002941C6">
        <w:rPr>
          <w:rFonts w:ascii="SBL BibLit" w:eastAsia="Times New Roman" w:hAnsi="SBL BibLit" w:cs="SBL BibLit"/>
          <w:sz w:val="28"/>
          <w:szCs w:val="28"/>
          <w:rtl/>
          <w:rPrChange w:id="14" w:author="Peretz Rodman" w:date="2019-02-19T22:43:00Z">
            <w:rPr>
              <w:rFonts w:ascii="Times New Roman" w:eastAsia="Times New Roman" w:hAnsi="Times New Roman" w:cs="Times New Roman"/>
              <w:sz w:val="24"/>
              <w:szCs w:val="24"/>
              <w:rtl/>
            </w:rPr>
          </w:rPrChange>
        </w:rPr>
        <w:t>הכיר פנים</w:t>
      </w:r>
      <w:r w:rsidR="00691A21" w:rsidRPr="007A06E7">
        <w:rPr>
          <w:rFonts w:ascii="Times New Roman" w:eastAsia="Times New Roman" w:hAnsi="Times New Roman" w:cs="Times New Roman"/>
          <w:sz w:val="24"/>
          <w:szCs w:val="24"/>
        </w:rPr>
        <w:t xml:space="preserve">. In these cases, </w:t>
      </w:r>
      <w:r w:rsidR="00691A21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which have not </w:t>
      </w:r>
      <w:del w:id="15" w:author="Peretz Rodman" w:date="2019-02-19T22:35:00Z">
        <w:r w:rsidR="00691A21" w:rsidRPr="007A06E7" w:rsidDel="0073341C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yet </w:delText>
        </w:r>
      </w:del>
      <w:ins w:id="16" w:author="Peretz Rodman" w:date="2019-02-19T22:35:00Z">
        <w:r w:rsidR="0073341C">
          <w:rPr>
            <w:rStyle w:val="tlid-translation"/>
            <w:rFonts w:ascii="Times New Roman" w:hAnsi="Times New Roman" w:cs="Times New Roman"/>
            <w:sz w:val="24"/>
            <w:szCs w:val="24"/>
          </w:rPr>
          <w:t>previously</w:t>
        </w:r>
        <w:r w:rsidR="0073341C" w:rsidRPr="007A06E7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1A21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been </w:t>
      </w:r>
      <w:r w:rsidR="007A06E7" w:rsidRPr="007A06E7">
        <w:rPr>
          <w:rStyle w:val="tlid-translation"/>
          <w:rFonts w:ascii="Times New Roman" w:hAnsi="Times New Roman" w:cs="Times New Roman"/>
          <w:sz w:val="24"/>
          <w:szCs w:val="24"/>
        </w:rPr>
        <w:t>considered</w:t>
      </w:r>
      <w:r w:rsidR="00691A21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 in studies of this question, the Septuagint is used as a dictionary for the Hebrew of the Hellenistic period. In order to understand the semantic process </w:t>
      </w:r>
      <w:r w:rsidR="001B13FF">
        <w:rPr>
          <w:rStyle w:val="tlid-translation"/>
          <w:rFonts w:ascii="Times New Roman" w:hAnsi="Times New Roman" w:cs="Times New Roman"/>
          <w:sz w:val="24"/>
          <w:szCs w:val="24"/>
        </w:rPr>
        <w:t xml:space="preserve">in the Hellenistic period </w:t>
      </w:r>
      <w:r w:rsidR="007A06E7" w:rsidRPr="007A06E7">
        <w:rPr>
          <w:rStyle w:val="tlid-translation"/>
          <w:rFonts w:ascii="Times New Roman" w:hAnsi="Times New Roman" w:cs="Times New Roman"/>
          <w:sz w:val="24"/>
          <w:szCs w:val="24"/>
        </w:rPr>
        <w:t>of</w:t>
      </w:r>
      <w:r w:rsidR="00691A21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717716">
        <w:rPr>
          <w:rStyle w:val="tlid-translation"/>
          <w:rFonts w:ascii="Times New Roman" w:hAnsi="Times New Roman" w:cs="Times New Roman"/>
          <w:sz w:val="24"/>
          <w:szCs w:val="24"/>
        </w:rPr>
        <w:t xml:space="preserve">both </w:t>
      </w:r>
      <w:r w:rsidR="00691A21" w:rsidRPr="007A06E7">
        <w:rPr>
          <w:rStyle w:val="tlid-translation"/>
          <w:rFonts w:ascii="Times New Roman" w:hAnsi="Times New Roman" w:cs="Times New Roman"/>
          <w:sz w:val="24"/>
          <w:szCs w:val="24"/>
        </w:rPr>
        <w:t>th</w:t>
      </w:r>
      <w:r w:rsidR="00717716">
        <w:rPr>
          <w:rStyle w:val="tlid-translation"/>
          <w:rFonts w:ascii="Times New Roman" w:hAnsi="Times New Roman" w:cs="Times New Roman"/>
          <w:sz w:val="24"/>
          <w:szCs w:val="24"/>
        </w:rPr>
        <w:t>is</w:t>
      </w:r>
      <w:r w:rsidR="00691A21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 expression</w:t>
      </w:r>
      <w:r w:rsidR="00717716">
        <w:rPr>
          <w:rStyle w:val="tlid-translation"/>
          <w:rFonts w:ascii="Times New Roman" w:hAnsi="Times New Roman" w:cs="Times New Roman"/>
          <w:sz w:val="24"/>
          <w:szCs w:val="24"/>
        </w:rPr>
        <w:t xml:space="preserve"> and the </w:t>
      </w:r>
      <w:r w:rsidR="001B13FF">
        <w:rPr>
          <w:rStyle w:val="tlid-translation"/>
          <w:rFonts w:ascii="Times New Roman" w:hAnsi="Times New Roman" w:cs="Times New Roman"/>
          <w:sz w:val="24"/>
          <w:szCs w:val="24"/>
        </w:rPr>
        <w:t xml:space="preserve">concept of shame in general, </w:t>
      </w:r>
      <w:r w:rsidR="00691A21" w:rsidRPr="007A06E7">
        <w:rPr>
          <w:rStyle w:val="tlid-translation"/>
          <w:rFonts w:ascii="Times New Roman" w:hAnsi="Times New Roman" w:cs="Times New Roman"/>
          <w:sz w:val="24"/>
          <w:szCs w:val="24"/>
        </w:rPr>
        <w:t>the second part of the paper draw</w:t>
      </w:r>
      <w:r w:rsidR="00247015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="00691A21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 attention to the ambivalence of the concept of shame in Greek literature</w:t>
      </w:r>
      <w:r w:rsidR="00F3428E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. It appears that this data may shed new light on the reason for the semantic shift of these </w:t>
      </w:r>
      <w:r w:rsidR="001B13FF">
        <w:rPr>
          <w:rStyle w:val="tlid-translation"/>
          <w:rFonts w:ascii="Times New Roman" w:hAnsi="Times New Roman" w:cs="Times New Roman"/>
          <w:sz w:val="24"/>
          <w:szCs w:val="24"/>
        </w:rPr>
        <w:t>terms</w:t>
      </w:r>
      <w:r w:rsidR="00F3428E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 in the time of Ben Sira. </w:t>
      </w:r>
      <w:r w:rsidR="000C6E4D">
        <w:rPr>
          <w:rStyle w:val="tlid-translation"/>
          <w:rFonts w:ascii="Times New Roman" w:hAnsi="Times New Roman" w:cs="Times New Roman"/>
          <w:sz w:val="24"/>
          <w:szCs w:val="24"/>
        </w:rPr>
        <w:t>Furthermore, t</w:t>
      </w:r>
      <w:r w:rsidR="00F3428E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his may </w:t>
      </w:r>
      <w:r w:rsidR="000C6E4D">
        <w:rPr>
          <w:rStyle w:val="tlid-translation"/>
          <w:rFonts w:ascii="Times New Roman" w:hAnsi="Times New Roman" w:cs="Times New Roman"/>
          <w:sz w:val="24"/>
          <w:szCs w:val="24"/>
        </w:rPr>
        <w:t xml:space="preserve">also </w:t>
      </w:r>
      <w:r w:rsidR="00F3428E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contribute to the discussion that has been increasing in recent decades </w:t>
      </w:r>
      <w:r w:rsidR="00DC7D69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of the </w:t>
      </w:r>
      <w:r w:rsidR="00F3428E" w:rsidRPr="007A06E7">
        <w:rPr>
          <w:rStyle w:val="tlid-translation"/>
          <w:rFonts w:ascii="Times New Roman" w:hAnsi="Times New Roman" w:cs="Times New Roman"/>
          <w:sz w:val="24"/>
          <w:szCs w:val="24"/>
        </w:rPr>
        <w:t xml:space="preserve">Jewish </w:t>
      </w:r>
      <w:r w:rsidR="00DC7D69" w:rsidRPr="007A06E7">
        <w:rPr>
          <w:rStyle w:val="tlid-translation"/>
          <w:rFonts w:ascii="Times New Roman" w:hAnsi="Times New Roman" w:cs="Times New Roman"/>
          <w:sz w:val="24"/>
          <w:szCs w:val="24"/>
        </w:rPr>
        <w:t>W</w:t>
      </w:r>
      <w:r w:rsidR="00F3428E" w:rsidRPr="007A06E7">
        <w:rPr>
          <w:rStyle w:val="tlid-translation"/>
          <w:rFonts w:ascii="Times New Roman" w:hAnsi="Times New Roman" w:cs="Times New Roman"/>
          <w:sz w:val="24"/>
          <w:szCs w:val="24"/>
        </w:rPr>
        <w:t>isdom literature of the Hellenistic period against the background of its time and place, and in comparison to Greek literature.</w:t>
      </w:r>
    </w:p>
    <w:sectPr w:rsidR="00F3428E" w:rsidRPr="007A06E7" w:rsidSect="00B9041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1C" w:rsidRDefault="0073341C" w:rsidP="00B24B8D">
      <w:pPr>
        <w:spacing w:after="0" w:line="240" w:lineRule="auto"/>
      </w:pPr>
      <w:r>
        <w:separator/>
      </w:r>
    </w:p>
  </w:endnote>
  <w:endnote w:type="continuationSeparator" w:id="0">
    <w:p w:rsidR="0073341C" w:rsidRDefault="0073341C" w:rsidP="00B2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BL BibLit">
    <w:panose1 w:val="02000000000000000000"/>
    <w:charset w:val="00"/>
    <w:family w:val="auto"/>
    <w:pitch w:val="variable"/>
    <w:sig w:usb0="E00008FF" w:usb1="5201E0EB" w:usb2="02000020" w:usb3="00000000" w:csb0="000000B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1C" w:rsidRDefault="0073341C" w:rsidP="00B24B8D">
      <w:pPr>
        <w:spacing w:after="0" w:line="240" w:lineRule="auto"/>
      </w:pPr>
      <w:r>
        <w:separator/>
      </w:r>
    </w:p>
  </w:footnote>
  <w:footnote w:type="continuationSeparator" w:id="0">
    <w:p w:rsidR="0073341C" w:rsidRDefault="0073341C" w:rsidP="00B2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1C" w:rsidRPr="005851B4" w:rsidRDefault="0073341C" w:rsidP="005851B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</w:t>
    </w:r>
    <w:r w:rsidRPr="005851B4">
      <w:rPr>
        <w:rFonts w:ascii="Times New Roman" w:hAnsi="Times New Roman" w:cs="Times New Roman"/>
      </w:rPr>
      <w:t>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8D"/>
    <w:rsid w:val="000242DB"/>
    <w:rsid w:val="000B5CF0"/>
    <w:rsid w:val="000C6E4D"/>
    <w:rsid w:val="000F70FD"/>
    <w:rsid w:val="0019671F"/>
    <w:rsid w:val="001B13FF"/>
    <w:rsid w:val="002247BA"/>
    <w:rsid w:val="00247015"/>
    <w:rsid w:val="002941C6"/>
    <w:rsid w:val="002F376C"/>
    <w:rsid w:val="003B573B"/>
    <w:rsid w:val="004D3644"/>
    <w:rsid w:val="005851B4"/>
    <w:rsid w:val="005D7212"/>
    <w:rsid w:val="00613CAA"/>
    <w:rsid w:val="00691A21"/>
    <w:rsid w:val="00717716"/>
    <w:rsid w:val="00717767"/>
    <w:rsid w:val="0073341C"/>
    <w:rsid w:val="007A06E7"/>
    <w:rsid w:val="007A1AC3"/>
    <w:rsid w:val="008F1251"/>
    <w:rsid w:val="0095416F"/>
    <w:rsid w:val="00AA6CC1"/>
    <w:rsid w:val="00B24B8D"/>
    <w:rsid w:val="00B74CE7"/>
    <w:rsid w:val="00B90413"/>
    <w:rsid w:val="00CE01DA"/>
    <w:rsid w:val="00D43C4B"/>
    <w:rsid w:val="00DC7D69"/>
    <w:rsid w:val="00F217F2"/>
    <w:rsid w:val="00F3428E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24B8D"/>
    <w:pPr>
      <w:bidi/>
      <w:spacing w:after="0" w:line="240" w:lineRule="auto"/>
    </w:pPr>
    <w:rPr>
      <w:rFonts w:ascii="Times New Roman" w:eastAsia="Times New Roman" w:hAnsi="Times New Roman"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4B8D"/>
    <w:rPr>
      <w:rFonts w:ascii="Times New Roman" w:eastAsia="Times New Roman" w:hAnsi="Times New Roman" w:cs="David"/>
      <w:sz w:val="20"/>
      <w:szCs w:val="20"/>
    </w:rPr>
  </w:style>
  <w:style w:type="character" w:styleId="FootnoteReference">
    <w:name w:val="footnote reference"/>
    <w:semiHidden/>
    <w:rsid w:val="00B24B8D"/>
    <w:rPr>
      <w:vertAlign w:val="superscript"/>
    </w:rPr>
  </w:style>
  <w:style w:type="character" w:customStyle="1" w:styleId="greek">
    <w:name w:val="greek"/>
    <w:rsid w:val="00B24B8D"/>
  </w:style>
  <w:style w:type="character" w:customStyle="1" w:styleId="text">
    <w:name w:val="text"/>
    <w:basedOn w:val="DefaultParagraphFont"/>
    <w:rsid w:val="00B24B8D"/>
  </w:style>
  <w:style w:type="paragraph" w:styleId="Header">
    <w:name w:val="header"/>
    <w:basedOn w:val="Normal"/>
    <w:link w:val="HeaderChar"/>
    <w:uiPriority w:val="99"/>
    <w:unhideWhenUsed/>
    <w:rsid w:val="0058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B4"/>
  </w:style>
  <w:style w:type="paragraph" w:styleId="Footer">
    <w:name w:val="footer"/>
    <w:basedOn w:val="Normal"/>
    <w:link w:val="FooterChar"/>
    <w:uiPriority w:val="99"/>
    <w:unhideWhenUsed/>
    <w:rsid w:val="0058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B4"/>
  </w:style>
  <w:style w:type="character" w:customStyle="1" w:styleId="tlid-translation">
    <w:name w:val="tlid-translation"/>
    <w:basedOn w:val="DefaultParagraphFont"/>
    <w:rsid w:val="005851B4"/>
  </w:style>
  <w:style w:type="paragraph" w:styleId="BalloonText">
    <w:name w:val="Balloon Text"/>
    <w:basedOn w:val="Normal"/>
    <w:link w:val="BalloonTextChar"/>
    <w:uiPriority w:val="99"/>
    <w:semiHidden/>
    <w:unhideWhenUsed/>
    <w:rsid w:val="007334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24B8D"/>
    <w:pPr>
      <w:bidi/>
      <w:spacing w:after="0" w:line="240" w:lineRule="auto"/>
    </w:pPr>
    <w:rPr>
      <w:rFonts w:ascii="Times New Roman" w:eastAsia="Times New Roman" w:hAnsi="Times New Roman"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4B8D"/>
    <w:rPr>
      <w:rFonts w:ascii="Times New Roman" w:eastAsia="Times New Roman" w:hAnsi="Times New Roman" w:cs="David"/>
      <w:sz w:val="20"/>
      <w:szCs w:val="20"/>
    </w:rPr>
  </w:style>
  <w:style w:type="character" w:styleId="FootnoteReference">
    <w:name w:val="footnote reference"/>
    <w:semiHidden/>
    <w:rsid w:val="00B24B8D"/>
    <w:rPr>
      <w:vertAlign w:val="superscript"/>
    </w:rPr>
  </w:style>
  <w:style w:type="character" w:customStyle="1" w:styleId="greek">
    <w:name w:val="greek"/>
    <w:rsid w:val="00B24B8D"/>
  </w:style>
  <w:style w:type="character" w:customStyle="1" w:styleId="text">
    <w:name w:val="text"/>
    <w:basedOn w:val="DefaultParagraphFont"/>
    <w:rsid w:val="00B24B8D"/>
  </w:style>
  <w:style w:type="paragraph" w:styleId="Header">
    <w:name w:val="header"/>
    <w:basedOn w:val="Normal"/>
    <w:link w:val="HeaderChar"/>
    <w:uiPriority w:val="99"/>
    <w:unhideWhenUsed/>
    <w:rsid w:val="0058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B4"/>
  </w:style>
  <w:style w:type="paragraph" w:styleId="Footer">
    <w:name w:val="footer"/>
    <w:basedOn w:val="Normal"/>
    <w:link w:val="FooterChar"/>
    <w:uiPriority w:val="99"/>
    <w:unhideWhenUsed/>
    <w:rsid w:val="0058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B4"/>
  </w:style>
  <w:style w:type="character" w:customStyle="1" w:styleId="tlid-translation">
    <w:name w:val="tlid-translation"/>
    <w:basedOn w:val="DefaultParagraphFont"/>
    <w:rsid w:val="005851B4"/>
  </w:style>
  <w:style w:type="paragraph" w:styleId="BalloonText">
    <w:name w:val="Balloon Text"/>
    <w:basedOn w:val="Normal"/>
    <w:link w:val="BalloonTextChar"/>
    <w:uiPriority w:val="99"/>
    <w:semiHidden/>
    <w:unhideWhenUsed/>
    <w:rsid w:val="007334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Darshan</dc:creator>
  <cp:keywords/>
  <dc:description/>
  <cp:lastModifiedBy>Peretz Rodman</cp:lastModifiedBy>
  <cp:revision>2</cp:revision>
  <cp:lastPrinted>2019-02-17T12:05:00Z</cp:lastPrinted>
  <dcterms:created xsi:type="dcterms:W3CDTF">2019-02-19T20:46:00Z</dcterms:created>
  <dcterms:modified xsi:type="dcterms:W3CDTF">2019-02-19T20:46:00Z</dcterms:modified>
</cp:coreProperties>
</file>