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F1EBD" w14:textId="28AEB074" w:rsidR="00135913" w:rsidRPr="007F4129" w:rsidRDefault="00135913" w:rsidP="00135913">
      <w:pPr>
        <w:bidi w:val="0"/>
        <w:spacing w:after="0" w:line="240" w:lineRule="auto"/>
        <w:jc w:val="left"/>
        <w:rPr>
          <w:b/>
          <w:bCs/>
          <w:color w:val="auto"/>
        </w:rPr>
      </w:pPr>
      <w:bookmarkStart w:id="0" w:name="_GoBack"/>
      <w:bookmarkEnd w:id="0"/>
      <w:r w:rsidRPr="007F4129">
        <w:rPr>
          <w:b/>
          <w:bCs/>
          <w:color w:val="auto"/>
        </w:rPr>
        <w:t>Abstract</w:t>
      </w:r>
    </w:p>
    <w:p w14:paraId="25FAFC53" w14:textId="77777777" w:rsidR="00135913" w:rsidRPr="007F4129" w:rsidRDefault="00135913" w:rsidP="00135913">
      <w:pPr>
        <w:bidi w:val="0"/>
        <w:spacing w:after="0" w:line="240" w:lineRule="auto"/>
        <w:jc w:val="left"/>
        <w:rPr>
          <w:b/>
          <w:bCs/>
          <w:color w:val="auto"/>
        </w:rPr>
      </w:pPr>
    </w:p>
    <w:p w14:paraId="50B423BD" w14:textId="7B219DE6" w:rsidR="00135913" w:rsidRPr="007F4129" w:rsidRDefault="00135913" w:rsidP="0084367E">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This study </w:t>
      </w:r>
      <w:r w:rsidR="00772F89" w:rsidRPr="007F4129">
        <w:rPr>
          <w:rFonts w:asciiTheme="majorBidi" w:hAnsiTheme="majorBidi" w:cstheme="majorBidi"/>
          <w:color w:val="auto"/>
        </w:rPr>
        <w:t xml:space="preserve">presents </w:t>
      </w:r>
      <w:r w:rsidRPr="007F4129">
        <w:rPr>
          <w:rFonts w:asciiTheme="majorBidi" w:hAnsiTheme="majorBidi" w:cstheme="majorBidi"/>
          <w:color w:val="auto"/>
        </w:rPr>
        <w:t xml:space="preserve">an interpretive analysis of </w:t>
      </w:r>
      <w:r w:rsidR="00F22976" w:rsidRPr="007F4129">
        <w:rPr>
          <w:rFonts w:asciiTheme="majorBidi" w:hAnsiTheme="majorBidi" w:cstheme="majorBidi"/>
          <w:color w:val="auto"/>
        </w:rPr>
        <w:t xml:space="preserve">teacher </w:t>
      </w:r>
      <w:r w:rsidRPr="007F4129">
        <w:rPr>
          <w:rFonts w:asciiTheme="majorBidi" w:hAnsiTheme="majorBidi" w:cstheme="majorBidi"/>
          <w:color w:val="auto"/>
        </w:rPr>
        <w:t xml:space="preserve">training programs </w:t>
      </w:r>
      <w:commentRangeStart w:id="1"/>
      <w:r w:rsidR="00A2020D" w:rsidRPr="007F4129">
        <w:rPr>
          <w:rFonts w:asciiTheme="majorBidi" w:hAnsiTheme="majorBidi" w:cstheme="majorBidi"/>
          <w:color w:val="auto"/>
        </w:rPr>
        <w:t>from</w:t>
      </w:r>
      <w:commentRangeEnd w:id="1"/>
      <w:r w:rsidR="00123363" w:rsidRPr="007F4129">
        <w:rPr>
          <w:rStyle w:val="CommentReference"/>
          <w:color w:val="auto"/>
        </w:rPr>
        <w:commentReference w:id="1"/>
      </w:r>
      <w:r w:rsidR="00A2020D" w:rsidRPr="007F4129">
        <w:rPr>
          <w:rFonts w:asciiTheme="majorBidi" w:hAnsiTheme="majorBidi" w:cstheme="majorBidi"/>
          <w:color w:val="auto"/>
        </w:rPr>
        <w:t xml:space="preserve"> </w:t>
      </w:r>
      <w:r w:rsidRPr="007F4129">
        <w:rPr>
          <w:rFonts w:asciiTheme="majorBidi" w:hAnsiTheme="majorBidi" w:cstheme="majorBidi"/>
          <w:color w:val="auto"/>
        </w:rPr>
        <w:t>a gender</w:t>
      </w:r>
      <w:r w:rsidR="002A132B" w:rsidRPr="007F4129">
        <w:rPr>
          <w:rFonts w:asciiTheme="majorBidi" w:hAnsiTheme="majorBidi" w:cstheme="majorBidi"/>
          <w:color w:val="auto"/>
        </w:rPr>
        <w:t>ed</w:t>
      </w:r>
      <w:r w:rsidRPr="007F4129">
        <w:rPr>
          <w:rFonts w:asciiTheme="majorBidi" w:hAnsiTheme="majorBidi" w:cstheme="majorBidi"/>
          <w:color w:val="auto"/>
        </w:rPr>
        <w:t xml:space="preserve"> perspective. I examined</w:t>
      </w:r>
      <w:r w:rsidR="00A2020D" w:rsidRPr="007F4129">
        <w:rPr>
          <w:rFonts w:asciiTheme="majorBidi" w:hAnsiTheme="majorBidi" w:cstheme="majorBidi"/>
          <w:color w:val="auto"/>
        </w:rPr>
        <w:t xml:space="preserve"> </w:t>
      </w:r>
      <w:r w:rsidR="00A2020D" w:rsidRPr="007F4129">
        <w:rPr>
          <w:rFonts w:asciiTheme="majorBidi" w:hAnsiTheme="majorBidi" w:cstheme="majorBidi"/>
          <w:color w:val="auto"/>
        </w:rPr>
        <w:t>training programs</w:t>
      </w:r>
      <w:r w:rsidR="00A2020D" w:rsidRPr="007F4129">
        <w:rPr>
          <w:rFonts w:asciiTheme="majorBidi" w:hAnsiTheme="majorBidi" w:cstheme="majorBidi"/>
          <w:color w:val="auto"/>
        </w:rPr>
        <w:t xml:space="preserve"> based on the </w:t>
      </w:r>
      <w:r w:rsidR="00A2020D" w:rsidRPr="007F4129">
        <w:rPr>
          <w:rFonts w:asciiTheme="majorBidi" w:hAnsiTheme="majorBidi" w:cstheme="majorBidi"/>
          <w:color w:val="auto"/>
        </w:rPr>
        <w:t>official websites</w:t>
      </w:r>
      <w:r w:rsidR="00A2020D" w:rsidRPr="007F4129">
        <w:rPr>
          <w:rFonts w:asciiTheme="majorBidi" w:hAnsiTheme="majorBidi" w:cstheme="majorBidi"/>
          <w:color w:val="auto"/>
        </w:rPr>
        <w:t xml:space="preserve"> of </w:t>
      </w:r>
      <w:r w:rsidR="00A2020D" w:rsidRPr="007F4129">
        <w:rPr>
          <w:rFonts w:asciiTheme="majorBidi" w:hAnsiTheme="majorBidi" w:cstheme="majorBidi"/>
          <w:color w:val="auto"/>
        </w:rPr>
        <w:t>six teacher training institutions</w:t>
      </w:r>
      <w:r w:rsidRPr="007F4129">
        <w:rPr>
          <w:rFonts w:asciiTheme="majorBidi" w:hAnsiTheme="majorBidi" w:cstheme="majorBidi"/>
          <w:color w:val="auto"/>
        </w:rPr>
        <w:t xml:space="preserve">, and held interviews with 15 employees at four </w:t>
      </w:r>
      <w:commentRangeStart w:id="2"/>
      <w:r w:rsidRPr="007F4129">
        <w:rPr>
          <w:rFonts w:asciiTheme="majorBidi" w:hAnsiTheme="majorBidi" w:cstheme="majorBidi"/>
          <w:color w:val="auto"/>
        </w:rPr>
        <w:t>institutions</w:t>
      </w:r>
      <w:commentRangeEnd w:id="2"/>
      <w:r w:rsidR="00A2020D" w:rsidRPr="007F4129">
        <w:rPr>
          <w:rStyle w:val="CommentReference"/>
          <w:color w:val="auto"/>
        </w:rPr>
        <w:commentReference w:id="2"/>
      </w:r>
      <w:r w:rsidRPr="007F4129">
        <w:rPr>
          <w:rFonts w:asciiTheme="majorBidi" w:hAnsiTheme="majorBidi" w:cstheme="majorBidi"/>
          <w:color w:val="auto"/>
        </w:rPr>
        <w:t xml:space="preserve">. The study </w:t>
      </w:r>
      <w:r w:rsidR="00E91ACE" w:rsidRPr="007F4129">
        <w:rPr>
          <w:rFonts w:asciiTheme="majorBidi" w:hAnsiTheme="majorBidi" w:cstheme="majorBidi"/>
          <w:color w:val="auto"/>
        </w:rPr>
        <w:t xml:space="preserve">addresses </w:t>
      </w:r>
      <w:r w:rsidR="002A132B" w:rsidRPr="007F4129">
        <w:rPr>
          <w:rFonts w:asciiTheme="majorBidi" w:hAnsiTheme="majorBidi" w:cstheme="majorBidi"/>
          <w:color w:val="auto"/>
        </w:rPr>
        <w:t xml:space="preserve">a number of </w:t>
      </w:r>
      <w:r w:rsidRPr="007F4129">
        <w:rPr>
          <w:rFonts w:asciiTheme="majorBidi" w:hAnsiTheme="majorBidi" w:cstheme="majorBidi"/>
          <w:color w:val="auto"/>
        </w:rPr>
        <w:t>questions</w:t>
      </w:r>
      <w:r w:rsidR="002A132B" w:rsidRPr="007F4129">
        <w:rPr>
          <w:rFonts w:asciiTheme="majorBidi" w:hAnsiTheme="majorBidi" w:cstheme="majorBidi"/>
          <w:color w:val="auto"/>
        </w:rPr>
        <w:t>:</w:t>
      </w:r>
      <w:r w:rsidR="002A132B" w:rsidRPr="007F4129">
        <w:rPr>
          <w:color w:val="auto"/>
        </w:rPr>
        <w:t xml:space="preserve"> </w:t>
      </w:r>
      <w:r w:rsidR="002A132B" w:rsidRPr="007F4129">
        <w:rPr>
          <w:rFonts w:asciiTheme="majorBidi" w:hAnsiTheme="majorBidi" w:cstheme="majorBidi"/>
          <w:color w:val="auto"/>
        </w:rPr>
        <w:t xml:space="preserve">What are the social and gender characteristics of the field of </w:t>
      </w:r>
      <w:r w:rsidR="00123363" w:rsidRPr="007F4129">
        <w:rPr>
          <w:rFonts w:asciiTheme="majorBidi" w:hAnsiTheme="majorBidi" w:cstheme="majorBidi"/>
          <w:color w:val="auto"/>
        </w:rPr>
        <w:t xml:space="preserve">teacher </w:t>
      </w:r>
      <w:r w:rsidR="002A132B" w:rsidRPr="007F4129">
        <w:rPr>
          <w:rFonts w:asciiTheme="majorBidi" w:hAnsiTheme="majorBidi" w:cstheme="majorBidi"/>
          <w:color w:val="auto"/>
        </w:rPr>
        <w:t>training? How do teacher training professionals justify and explain the absence of gender as a topic in the</w:t>
      </w:r>
      <w:r w:rsidR="00E91ACE" w:rsidRPr="007F4129">
        <w:rPr>
          <w:rFonts w:asciiTheme="majorBidi" w:hAnsiTheme="majorBidi" w:cstheme="majorBidi"/>
          <w:color w:val="auto"/>
        </w:rPr>
        <w:t>ir</w:t>
      </w:r>
      <w:r w:rsidR="002A132B" w:rsidRPr="007F4129">
        <w:rPr>
          <w:rFonts w:asciiTheme="majorBidi" w:hAnsiTheme="majorBidi" w:cstheme="majorBidi"/>
          <w:color w:val="auto"/>
        </w:rPr>
        <w:t xml:space="preserve"> training curriculum? What are the challenges and courses of action for promoters of the gender issue </w:t>
      </w:r>
      <w:r w:rsidR="00E91ACE" w:rsidRPr="007F4129">
        <w:rPr>
          <w:rFonts w:asciiTheme="majorBidi" w:hAnsiTheme="majorBidi" w:cstheme="majorBidi"/>
          <w:color w:val="auto"/>
        </w:rPr>
        <w:t xml:space="preserve">who are </w:t>
      </w:r>
      <w:r w:rsidR="002A132B" w:rsidRPr="007F4129">
        <w:rPr>
          <w:rFonts w:asciiTheme="majorBidi" w:hAnsiTheme="majorBidi" w:cstheme="majorBidi"/>
          <w:color w:val="auto"/>
        </w:rPr>
        <w:t xml:space="preserve">working against the </w:t>
      </w:r>
      <w:commentRangeStart w:id="3"/>
      <w:r w:rsidR="002A132B" w:rsidRPr="007F4129">
        <w:rPr>
          <w:rFonts w:asciiTheme="majorBidi" w:hAnsiTheme="majorBidi" w:cstheme="majorBidi"/>
          <w:color w:val="auto"/>
        </w:rPr>
        <w:t>current</w:t>
      </w:r>
      <w:commentRangeEnd w:id="3"/>
      <w:r w:rsidR="0084367E" w:rsidRPr="007F4129">
        <w:rPr>
          <w:rStyle w:val="CommentReference"/>
          <w:color w:val="auto"/>
        </w:rPr>
        <w:commentReference w:id="3"/>
      </w:r>
      <w:r w:rsidR="002A132B" w:rsidRPr="007F4129">
        <w:rPr>
          <w:rFonts w:asciiTheme="majorBidi" w:hAnsiTheme="majorBidi" w:cstheme="majorBidi"/>
          <w:color w:val="auto"/>
        </w:rPr>
        <w:t>?</w:t>
      </w:r>
    </w:p>
    <w:p w14:paraId="7BB6DCE2" w14:textId="77777777" w:rsidR="00E91ACE" w:rsidRPr="007F4129" w:rsidRDefault="00E91ACE" w:rsidP="00E91ACE">
      <w:pPr>
        <w:bidi w:val="0"/>
        <w:spacing w:after="0" w:line="240" w:lineRule="auto"/>
        <w:jc w:val="left"/>
        <w:rPr>
          <w:rFonts w:asciiTheme="majorBidi" w:hAnsiTheme="majorBidi" w:cstheme="majorBidi"/>
          <w:color w:val="auto"/>
        </w:rPr>
      </w:pPr>
    </w:p>
    <w:p w14:paraId="3144D672" w14:textId="4E713019" w:rsidR="00E91ACE" w:rsidRPr="007F4129" w:rsidRDefault="00E91ACE" w:rsidP="002E0A8C">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The first chapter characterizes the fields of teaching and </w:t>
      </w:r>
      <w:r w:rsidR="006D599F" w:rsidRPr="007F4129">
        <w:rPr>
          <w:rFonts w:asciiTheme="majorBidi" w:hAnsiTheme="majorBidi" w:cstheme="majorBidi"/>
          <w:color w:val="auto"/>
        </w:rPr>
        <w:t xml:space="preserve">teacher </w:t>
      </w:r>
      <w:r w:rsidRPr="007F4129">
        <w:rPr>
          <w:rFonts w:asciiTheme="majorBidi" w:hAnsiTheme="majorBidi" w:cstheme="majorBidi"/>
          <w:color w:val="auto"/>
        </w:rPr>
        <w:t xml:space="preserve">training as both disadvantaged and highly gendered. In the face of the teaching crisis and the gendered nature of the teaching sector, teacher training institutions are attempting to market the teaching profession and present it as an attractive one. These institutions </w:t>
      </w:r>
      <w:r w:rsidR="002C5ED5" w:rsidRPr="007F4129">
        <w:rPr>
          <w:rFonts w:asciiTheme="majorBidi" w:hAnsiTheme="majorBidi" w:cstheme="majorBidi"/>
          <w:color w:val="auto"/>
        </w:rPr>
        <w:t xml:space="preserve">employ </w:t>
      </w:r>
      <w:r w:rsidRPr="007F4129">
        <w:rPr>
          <w:rFonts w:asciiTheme="majorBidi" w:hAnsiTheme="majorBidi" w:cstheme="majorBidi"/>
          <w:color w:val="auto"/>
        </w:rPr>
        <w:t>a liberal discourse that guarantees self-realization, contribution to society, and job security</w:t>
      </w:r>
      <w:r w:rsidR="002C5ED5" w:rsidRPr="007F4129">
        <w:rPr>
          <w:rFonts w:asciiTheme="majorBidi" w:hAnsiTheme="majorBidi" w:cstheme="majorBidi"/>
          <w:color w:val="auto"/>
        </w:rPr>
        <w:t>, while</w:t>
      </w:r>
      <w:r w:rsidRPr="007F4129">
        <w:rPr>
          <w:rFonts w:asciiTheme="majorBidi" w:hAnsiTheme="majorBidi" w:cstheme="majorBidi"/>
          <w:color w:val="auto"/>
        </w:rPr>
        <w:t xml:space="preserve"> disguis</w:t>
      </w:r>
      <w:r w:rsidR="002C5ED5" w:rsidRPr="007F4129">
        <w:rPr>
          <w:rFonts w:asciiTheme="majorBidi" w:hAnsiTheme="majorBidi" w:cstheme="majorBidi"/>
          <w:color w:val="auto"/>
        </w:rPr>
        <w:t>ing</w:t>
      </w:r>
      <w:r w:rsidRPr="007F4129">
        <w:rPr>
          <w:rFonts w:asciiTheme="majorBidi" w:hAnsiTheme="majorBidi" w:cstheme="majorBidi"/>
          <w:color w:val="auto"/>
        </w:rPr>
        <w:t xml:space="preserve"> the conservatism, low position, and lack of prestige that characterize </w:t>
      </w:r>
      <w:r w:rsidR="006D599F" w:rsidRPr="007F4129">
        <w:rPr>
          <w:rFonts w:asciiTheme="majorBidi" w:hAnsiTheme="majorBidi" w:cstheme="majorBidi"/>
          <w:color w:val="auto"/>
        </w:rPr>
        <w:t xml:space="preserve">the professions of </w:t>
      </w:r>
      <w:r w:rsidRPr="007F4129">
        <w:rPr>
          <w:rFonts w:asciiTheme="majorBidi" w:hAnsiTheme="majorBidi" w:cstheme="majorBidi"/>
          <w:color w:val="auto"/>
        </w:rPr>
        <w:t>teaching and teacher training.</w:t>
      </w:r>
      <w:r w:rsidR="009B3E58" w:rsidRPr="007F4129">
        <w:rPr>
          <w:rFonts w:asciiTheme="majorBidi" w:hAnsiTheme="majorBidi" w:cstheme="majorBidi"/>
          <w:color w:val="auto"/>
        </w:rPr>
        <w:t xml:space="preserve"> Moreover, the study reveals the blurring and concealment of the gender</w:t>
      </w:r>
      <w:r w:rsidR="00220949" w:rsidRPr="007F4129">
        <w:rPr>
          <w:rFonts w:asciiTheme="majorBidi" w:hAnsiTheme="majorBidi" w:cstheme="majorBidi"/>
          <w:color w:val="auto"/>
        </w:rPr>
        <w:t>ed nature</w:t>
      </w:r>
      <w:r w:rsidR="009B3E58" w:rsidRPr="007F4129">
        <w:rPr>
          <w:rFonts w:asciiTheme="majorBidi" w:hAnsiTheme="majorBidi" w:cstheme="majorBidi"/>
          <w:color w:val="auto"/>
        </w:rPr>
        <w:t xml:space="preserve"> of teaching and teacher training in the institutions' pages, as well as the alienating discourse directed at the majority of women working in these fields. The institutions' pages describe the contribution of teaching and its impact on society in general. At times they indicate democratic values and the adaptation of </w:t>
      </w:r>
      <w:r w:rsidR="007F4129" w:rsidRPr="007F4129">
        <w:rPr>
          <w:rFonts w:asciiTheme="majorBidi" w:hAnsiTheme="majorBidi" w:cstheme="majorBidi"/>
          <w:color w:val="auto"/>
        </w:rPr>
        <w:t xml:space="preserve">the </w:t>
      </w:r>
      <w:r w:rsidR="009B3E58" w:rsidRPr="007F4129">
        <w:rPr>
          <w:rFonts w:asciiTheme="majorBidi" w:hAnsiTheme="majorBidi" w:cstheme="majorBidi"/>
          <w:color w:val="auto"/>
        </w:rPr>
        <w:t xml:space="preserve">training </w:t>
      </w:r>
      <w:r w:rsidR="007F4129" w:rsidRPr="007F4129">
        <w:rPr>
          <w:rFonts w:asciiTheme="majorBidi" w:hAnsiTheme="majorBidi" w:cstheme="majorBidi"/>
          <w:color w:val="auto"/>
        </w:rPr>
        <w:t xml:space="preserve">to suit </w:t>
      </w:r>
      <w:r w:rsidR="00220949" w:rsidRPr="007F4129">
        <w:rPr>
          <w:rFonts w:asciiTheme="majorBidi" w:hAnsiTheme="majorBidi" w:cstheme="majorBidi"/>
          <w:color w:val="auto"/>
        </w:rPr>
        <w:t xml:space="preserve">trainees </w:t>
      </w:r>
      <w:r w:rsidR="009B3E58" w:rsidRPr="007F4129">
        <w:rPr>
          <w:rFonts w:asciiTheme="majorBidi" w:hAnsiTheme="majorBidi" w:cstheme="majorBidi"/>
          <w:color w:val="auto"/>
        </w:rPr>
        <w:t xml:space="preserve">with different ethnic and religious identities, as well as </w:t>
      </w:r>
      <w:r w:rsidR="007F4129" w:rsidRPr="007F4129">
        <w:rPr>
          <w:rFonts w:asciiTheme="majorBidi" w:hAnsiTheme="majorBidi" w:cstheme="majorBidi"/>
          <w:color w:val="auto"/>
        </w:rPr>
        <w:t xml:space="preserve">to </w:t>
      </w:r>
      <w:r w:rsidR="009B3E58" w:rsidRPr="007F4129">
        <w:rPr>
          <w:rFonts w:asciiTheme="majorBidi" w:hAnsiTheme="majorBidi" w:cstheme="majorBidi"/>
          <w:color w:val="auto"/>
        </w:rPr>
        <w:t>students with different characteristics.</w:t>
      </w:r>
      <w:r w:rsidR="00531FEA" w:rsidRPr="007F4129">
        <w:rPr>
          <w:rFonts w:asciiTheme="majorBidi" w:hAnsiTheme="majorBidi" w:cstheme="majorBidi"/>
          <w:color w:val="auto"/>
        </w:rPr>
        <w:t xml:space="preserve"> On the other hand, they make no mention of gender content, gender differences among teacher trainees and students, or an agenda promoting gender equality. Although the field is characterized by a clear female majority and the profession is seen as feminine, both are presented as devoid of female or gender characteristics and interests. The disconnection from women, femininity, women's needs and </w:t>
      </w:r>
      <w:commentRangeStart w:id="4"/>
      <w:r w:rsidR="00531FEA" w:rsidRPr="007F4129">
        <w:rPr>
          <w:rFonts w:asciiTheme="majorBidi" w:hAnsiTheme="majorBidi" w:cstheme="majorBidi"/>
          <w:color w:val="auto"/>
        </w:rPr>
        <w:t>interests</w:t>
      </w:r>
      <w:r w:rsidR="00A168F2">
        <w:rPr>
          <w:rFonts w:asciiTheme="majorBidi" w:hAnsiTheme="majorBidi" w:cstheme="majorBidi"/>
          <w:color w:val="auto"/>
        </w:rPr>
        <w:t>,</w:t>
      </w:r>
      <w:r w:rsidR="00531FEA" w:rsidRPr="007F4129">
        <w:rPr>
          <w:rFonts w:asciiTheme="majorBidi" w:hAnsiTheme="majorBidi" w:cstheme="majorBidi"/>
          <w:color w:val="auto"/>
        </w:rPr>
        <w:t xml:space="preserve"> blurs the funneling of a particular demographic group (based on class and gender) into the profession.</w:t>
      </w:r>
      <w:commentRangeEnd w:id="4"/>
      <w:r w:rsidR="00531FEA" w:rsidRPr="007F4129">
        <w:rPr>
          <w:rStyle w:val="CommentReference"/>
          <w:color w:val="auto"/>
        </w:rPr>
        <w:commentReference w:id="4"/>
      </w:r>
      <w:r w:rsidR="00BC1DD4" w:rsidRPr="007F4129">
        <w:rPr>
          <w:rFonts w:asciiTheme="majorBidi" w:hAnsiTheme="majorBidi" w:cstheme="majorBidi"/>
          <w:color w:val="auto"/>
        </w:rPr>
        <w:t xml:space="preserve"> The study insists that this practice stems from the conservative and disadvantaged status of teacher training institutions. Moreover, </w:t>
      </w:r>
      <w:r w:rsidR="00A168F2">
        <w:rPr>
          <w:rFonts w:asciiTheme="majorBidi" w:hAnsiTheme="majorBidi" w:cstheme="majorBidi"/>
          <w:color w:val="auto"/>
        </w:rPr>
        <w:t>this separation</w:t>
      </w:r>
      <w:r w:rsidR="00BC1DD4" w:rsidRPr="007F4129">
        <w:rPr>
          <w:rFonts w:asciiTheme="majorBidi" w:hAnsiTheme="majorBidi" w:cstheme="majorBidi"/>
          <w:color w:val="auto"/>
        </w:rPr>
        <w:t xml:space="preserve"> is a practice that enables institutions to market training as attractive to all, </w:t>
      </w:r>
      <w:r w:rsidR="00A168F2">
        <w:rPr>
          <w:rFonts w:asciiTheme="majorBidi" w:hAnsiTheme="majorBidi" w:cstheme="majorBidi"/>
          <w:color w:val="auto"/>
        </w:rPr>
        <w:t xml:space="preserve">by </w:t>
      </w:r>
      <w:r w:rsidR="00BC1DD4" w:rsidRPr="007F4129">
        <w:rPr>
          <w:rFonts w:asciiTheme="majorBidi" w:hAnsiTheme="majorBidi" w:cstheme="majorBidi"/>
          <w:color w:val="auto"/>
        </w:rPr>
        <w:t>eras</w:t>
      </w:r>
      <w:r w:rsidR="00A168F2">
        <w:rPr>
          <w:rFonts w:asciiTheme="majorBidi" w:hAnsiTheme="majorBidi" w:cstheme="majorBidi"/>
          <w:color w:val="auto"/>
        </w:rPr>
        <w:t>ing</w:t>
      </w:r>
      <w:r w:rsidR="00BC1DD4" w:rsidRPr="007F4129">
        <w:rPr>
          <w:rFonts w:asciiTheme="majorBidi" w:hAnsiTheme="majorBidi" w:cstheme="majorBidi"/>
          <w:color w:val="auto"/>
        </w:rPr>
        <w:t xml:space="preserve"> the relationship between the teaching crisis and the gendered nature of the teaching sector, </w:t>
      </w:r>
      <w:r w:rsidR="00BF7220" w:rsidRPr="007F4129">
        <w:rPr>
          <w:rFonts w:asciiTheme="majorBidi" w:hAnsiTheme="majorBidi" w:cstheme="majorBidi"/>
          <w:color w:val="auto"/>
        </w:rPr>
        <w:t xml:space="preserve">all the </w:t>
      </w:r>
      <w:r w:rsidR="00BC1DD4" w:rsidRPr="007F4129">
        <w:rPr>
          <w:rFonts w:asciiTheme="majorBidi" w:hAnsiTheme="majorBidi" w:cstheme="majorBidi"/>
          <w:color w:val="auto"/>
        </w:rPr>
        <w:t xml:space="preserve">while alienating the identity and interests of teaching and training employees and renouncing responsibility for reproducing gender-based power relations through </w:t>
      </w:r>
      <w:r w:rsidR="00BF7220" w:rsidRPr="007F4129">
        <w:rPr>
          <w:rFonts w:asciiTheme="majorBidi" w:hAnsiTheme="majorBidi" w:cstheme="majorBidi"/>
          <w:color w:val="auto"/>
        </w:rPr>
        <w:t>teaching</w:t>
      </w:r>
      <w:r w:rsidR="00BC1DD4" w:rsidRPr="007F4129">
        <w:rPr>
          <w:rFonts w:asciiTheme="majorBidi" w:hAnsiTheme="majorBidi" w:cstheme="majorBidi"/>
          <w:color w:val="auto"/>
        </w:rPr>
        <w:t>.</w:t>
      </w:r>
    </w:p>
    <w:p w14:paraId="45F94A86" w14:textId="77777777" w:rsidR="00575F30" w:rsidRPr="007F4129" w:rsidRDefault="00575F30" w:rsidP="00575F30">
      <w:pPr>
        <w:bidi w:val="0"/>
        <w:spacing w:after="0" w:line="240" w:lineRule="auto"/>
        <w:jc w:val="left"/>
        <w:rPr>
          <w:rFonts w:asciiTheme="majorBidi" w:hAnsiTheme="majorBidi" w:cstheme="majorBidi"/>
          <w:color w:val="auto"/>
        </w:rPr>
      </w:pPr>
    </w:p>
    <w:p w14:paraId="07ACD432" w14:textId="0518658B" w:rsidR="00575F30" w:rsidRPr="007F4129" w:rsidRDefault="00575F30" w:rsidP="00C11D1B">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The second chapter </w:t>
      </w:r>
      <w:commentRangeStart w:id="5"/>
      <w:r w:rsidRPr="007F4129">
        <w:rPr>
          <w:rFonts w:asciiTheme="majorBidi" w:hAnsiTheme="majorBidi" w:cstheme="majorBidi"/>
          <w:color w:val="auto"/>
        </w:rPr>
        <w:t xml:space="preserve">deciphers </w:t>
      </w:r>
      <w:commentRangeEnd w:id="5"/>
      <w:r w:rsidR="00C11D1B">
        <w:rPr>
          <w:rStyle w:val="CommentReference"/>
        </w:rPr>
        <w:commentReference w:id="5"/>
      </w:r>
      <w:r w:rsidRPr="007F4129">
        <w:rPr>
          <w:rFonts w:asciiTheme="majorBidi" w:hAnsiTheme="majorBidi" w:cstheme="majorBidi"/>
          <w:color w:val="auto"/>
        </w:rPr>
        <w:t>the central discourse used by teacher train</w:t>
      </w:r>
      <w:r w:rsidR="00C11D1B">
        <w:rPr>
          <w:rFonts w:asciiTheme="majorBidi" w:hAnsiTheme="majorBidi" w:cstheme="majorBidi"/>
          <w:color w:val="auto"/>
        </w:rPr>
        <w:t>ers</w:t>
      </w:r>
      <w:r w:rsidRPr="007F4129">
        <w:rPr>
          <w:rFonts w:asciiTheme="majorBidi" w:hAnsiTheme="majorBidi" w:cstheme="majorBidi"/>
          <w:color w:val="auto"/>
        </w:rPr>
        <w:t xml:space="preserve"> and identifies their main justifications for the exclusion of a gender lens from the training. The study reveals the gap between abstract attitudes that support gender equality (which characterized all of the interviewees) and the failure to take responsibility for promoting actual change in teacher training. Furthermore, the study identifies a phenomenon I have called "</w:t>
      </w:r>
      <w:r w:rsidR="00F62EF7" w:rsidRPr="007F4129">
        <w:rPr>
          <w:rFonts w:asciiTheme="majorBidi" w:hAnsiTheme="majorBidi" w:cstheme="majorBidi"/>
          <w:color w:val="auto"/>
        </w:rPr>
        <w:t xml:space="preserve">conservative </w:t>
      </w:r>
      <w:r w:rsidRPr="007F4129">
        <w:rPr>
          <w:rFonts w:asciiTheme="majorBidi" w:hAnsiTheme="majorBidi" w:cstheme="majorBidi"/>
          <w:color w:val="auto"/>
        </w:rPr>
        <w:t>consciousness":</w:t>
      </w:r>
      <w:r w:rsidR="00AA143B" w:rsidRPr="007F4129">
        <w:rPr>
          <w:rFonts w:asciiTheme="majorBidi" w:hAnsiTheme="majorBidi" w:cstheme="majorBidi"/>
          <w:color w:val="auto"/>
        </w:rPr>
        <w:t xml:space="preserve"> The fundamental recognition, stated good intent, and the few expressions of the gender lens are perceived as sufficient in themselves, whereas in fact, they preserve the exclusion of the issue from the curriculum or its relegation to the margins. The exclusion of the gender perspective relies on four major justifications: liberal perceptions, conservative perceptions, fear of confrontation with the teach</w:t>
      </w:r>
      <w:r w:rsidR="00C11D1B">
        <w:rPr>
          <w:rFonts w:asciiTheme="majorBidi" w:hAnsiTheme="majorBidi" w:cstheme="majorBidi"/>
          <w:color w:val="auto"/>
        </w:rPr>
        <w:t>er</w:t>
      </w:r>
      <w:r w:rsidR="00AA143B" w:rsidRPr="007F4129">
        <w:rPr>
          <w:rFonts w:asciiTheme="majorBidi" w:hAnsiTheme="majorBidi" w:cstheme="majorBidi"/>
          <w:color w:val="auto"/>
        </w:rPr>
        <w:t xml:space="preserve"> trainees, and the assessment that gender inequality is a problem of low importance. These barriers reveal the </w:t>
      </w:r>
      <w:r w:rsidR="00AA143B" w:rsidRPr="007F4129">
        <w:rPr>
          <w:rFonts w:asciiTheme="majorBidi" w:hAnsiTheme="majorBidi" w:cstheme="majorBidi"/>
          <w:color w:val="auto"/>
        </w:rPr>
        <w:lastRenderedPageBreak/>
        <w:t>boundaries of hegemony in teacher training and make it clear how gender equality promotion is still considered nebulous, provocative and dangerous.</w:t>
      </w:r>
    </w:p>
    <w:p w14:paraId="2074F468" w14:textId="77777777" w:rsidR="009B3E58" w:rsidRPr="007F4129" w:rsidRDefault="009B3E58" w:rsidP="009B3E58">
      <w:pPr>
        <w:bidi w:val="0"/>
        <w:spacing w:after="0" w:line="240" w:lineRule="auto"/>
        <w:jc w:val="left"/>
        <w:rPr>
          <w:rFonts w:asciiTheme="majorBidi" w:hAnsiTheme="majorBidi" w:cstheme="majorBidi"/>
          <w:color w:val="auto"/>
        </w:rPr>
      </w:pPr>
    </w:p>
    <w:p w14:paraId="4A27A9CF" w14:textId="5A695B56" w:rsidR="00290195" w:rsidRPr="007F4129" w:rsidRDefault="00290195" w:rsidP="003363F2">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Chapter Three shows that teacher trainers working against the mainstream justify their work by addressing the target audiences who will benefit from assimilating the gender perspective: students, teacher trainees, and society as a whole. The perceptions that motivate them to promote gender change are based on a number of feminist approaches -</w:t>
      </w:r>
      <w:r w:rsidR="0044437D" w:rsidRPr="007F4129">
        <w:rPr>
          <w:rFonts w:asciiTheme="majorBidi" w:hAnsiTheme="majorBidi" w:cstheme="majorBidi"/>
          <w:color w:val="auto"/>
        </w:rPr>
        <w:t xml:space="preserve"> liberal, cultural, radical feminism, postmodern feminism and multicultural feminism. Subsequently, their commitment to promoting the issue is linked to a commitment to other social issues. </w:t>
      </w:r>
      <w:r w:rsidR="00CE7022">
        <w:rPr>
          <w:rFonts w:asciiTheme="majorBidi" w:hAnsiTheme="majorBidi" w:cstheme="majorBidi"/>
          <w:color w:val="auto"/>
        </w:rPr>
        <w:t>In addition</w:t>
      </w:r>
      <w:r w:rsidR="0044437D" w:rsidRPr="007F4129">
        <w:rPr>
          <w:rFonts w:asciiTheme="majorBidi" w:hAnsiTheme="majorBidi" w:cstheme="majorBidi"/>
          <w:color w:val="auto"/>
        </w:rPr>
        <w:t>, according to these interviewees, raising the gender awareness of the teacher traine</w:t>
      </w:r>
      <w:r w:rsidR="003363F2">
        <w:rPr>
          <w:rFonts w:asciiTheme="majorBidi" w:hAnsiTheme="majorBidi" w:cstheme="majorBidi"/>
          <w:color w:val="auto"/>
        </w:rPr>
        <w:t>e</w:t>
      </w:r>
      <w:r w:rsidR="0044437D" w:rsidRPr="007F4129">
        <w:rPr>
          <w:rFonts w:asciiTheme="majorBidi" w:hAnsiTheme="majorBidi" w:cstheme="majorBidi"/>
          <w:color w:val="auto"/>
        </w:rPr>
        <w:t>s equips them with a world of concepts, perceptions and sensitivities to inequalities that make it easier to analyze additional arenas of inequality.</w:t>
      </w:r>
    </w:p>
    <w:p w14:paraId="68046779" w14:textId="77777777" w:rsidR="00CB53C1" w:rsidRPr="007F4129" w:rsidRDefault="00CB53C1" w:rsidP="00CB53C1">
      <w:pPr>
        <w:bidi w:val="0"/>
        <w:spacing w:after="0" w:line="240" w:lineRule="auto"/>
        <w:jc w:val="left"/>
        <w:rPr>
          <w:rFonts w:asciiTheme="majorBidi" w:hAnsiTheme="majorBidi" w:cstheme="majorBidi"/>
          <w:color w:val="auto"/>
        </w:rPr>
      </w:pPr>
    </w:p>
    <w:p w14:paraId="0C02781C" w14:textId="1DDA1B56" w:rsidR="00CB53C1" w:rsidRPr="007F4129" w:rsidRDefault="00CB53C1" w:rsidP="0081424B">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Chapter Four reveals the difficulties and possibilities that characterize the work of internalizing the gendered perspective within a conservative field. Those who try to assimilate the gendered lens are trapped within the </w:t>
      </w:r>
      <w:r w:rsidR="0081424B">
        <w:rPr>
          <w:rFonts w:asciiTheme="majorBidi" w:hAnsiTheme="majorBidi" w:cstheme="majorBidi"/>
          <w:color w:val="auto"/>
        </w:rPr>
        <w:t>‘</w:t>
      </w:r>
      <w:r w:rsidRPr="007F4129">
        <w:rPr>
          <w:rFonts w:asciiTheme="majorBidi" w:hAnsiTheme="majorBidi" w:cstheme="majorBidi"/>
          <w:color w:val="auto"/>
        </w:rPr>
        <w:t>paradox of internal change</w:t>
      </w:r>
      <w:r w:rsidR="0081424B">
        <w:rPr>
          <w:rFonts w:asciiTheme="majorBidi" w:hAnsiTheme="majorBidi" w:cstheme="majorBidi"/>
          <w:color w:val="auto"/>
        </w:rPr>
        <w:t>’:</w:t>
      </w:r>
      <w:r w:rsidRPr="007F4129">
        <w:rPr>
          <w:rFonts w:asciiTheme="majorBidi" w:hAnsiTheme="majorBidi" w:cstheme="majorBidi"/>
          <w:color w:val="auto"/>
        </w:rPr>
        <w:t xml:space="preserve"> On the one hand, in order to change existing teacher training, practitioners must work within existing institutions, oppose discriminatory concepts and practices, and promote alternative ones.</w:t>
      </w:r>
      <w:r w:rsidR="00A750D0" w:rsidRPr="007F4129">
        <w:rPr>
          <w:rFonts w:asciiTheme="majorBidi" w:hAnsiTheme="majorBidi" w:cstheme="majorBidi"/>
          <w:color w:val="auto"/>
        </w:rPr>
        <w:t xml:space="preserve"> On the other hand, in order to work in the training institutions, these practitioners must adapt to existing procedures and norms. Their work is characterized by a constant tension between compromise and struggle, as well as by negotiating with themselves, with the trainees and with the institutions' administrations about the place given to the gendered perspective on teaching. Their work entails a critical and creative process of trial and error and the creation of alternatives </w:t>
      </w:r>
      <w:r w:rsidR="0081424B">
        <w:rPr>
          <w:rFonts w:asciiTheme="majorBidi" w:hAnsiTheme="majorBidi" w:cstheme="majorBidi"/>
          <w:color w:val="auto"/>
        </w:rPr>
        <w:t xml:space="preserve">stemming </w:t>
      </w:r>
      <w:r w:rsidR="00A750D0" w:rsidRPr="007F4129">
        <w:rPr>
          <w:rFonts w:asciiTheme="majorBidi" w:hAnsiTheme="majorBidi" w:cstheme="majorBidi"/>
          <w:color w:val="auto"/>
        </w:rPr>
        <w:t>from ongoing confrontation with objections.</w:t>
      </w:r>
    </w:p>
    <w:p w14:paraId="54244FEE" w14:textId="77777777" w:rsidR="00483064" w:rsidRPr="007F4129" w:rsidRDefault="00483064" w:rsidP="00483064">
      <w:pPr>
        <w:bidi w:val="0"/>
        <w:spacing w:after="0" w:line="240" w:lineRule="auto"/>
        <w:jc w:val="left"/>
        <w:rPr>
          <w:rFonts w:asciiTheme="majorBidi" w:hAnsiTheme="majorBidi" w:cstheme="majorBidi"/>
          <w:color w:val="auto"/>
        </w:rPr>
      </w:pPr>
    </w:p>
    <w:p w14:paraId="101B48B0" w14:textId="69A2E688" w:rsidR="00483064" w:rsidRPr="007F4129" w:rsidRDefault="00483064" w:rsidP="009F4797">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The study also reveals the difficulty of assimilating a gender perspective particularly in a feminine and liberal environment. The female majority in training institutions, the representation of women in management positions</w:t>
      </w:r>
      <w:ins w:id="6" w:author="Dana" w:date="2019-09-11T17:52:00Z">
        <w:r w:rsidR="00AC6AF2">
          <w:rPr>
            <w:rFonts w:asciiTheme="majorBidi" w:hAnsiTheme="majorBidi" w:cstheme="majorBidi"/>
            <w:color w:val="auto"/>
          </w:rPr>
          <w:t xml:space="preserve"> therein</w:t>
        </w:r>
      </w:ins>
      <w:r w:rsidRPr="007F4129">
        <w:rPr>
          <w:rFonts w:asciiTheme="majorBidi" w:hAnsiTheme="majorBidi" w:cstheme="majorBidi"/>
          <w:color w:val="auto"/>
        </w:rPr>
        <w:t xml:space="preserve">, and the </w:t>
      </w:r>
      <w:del w:id="7" w:author="Dana" w:date="2019-09-11T17:12:00Z">
        <w:r w:rsidRPr="007F4129" w:rsidDel="00483064">
          <w:rPr>
            <w:rFonts w:asciiTheme="majorBidi" w:hAnsiTheme="majorBidi" w:cstheme="majorBidi"/>
            <w:color w:val="auto"/>
          </w:rPr>
          <w:delText xml:space="preserve">marginal </w:delText>
        </w:r>
      </w:del>
      <w:r w:rsidRPr="007F4129">
        <w:rPr>
          <w:rFonts w:asciiTheme="majorBidi" w:hAnsiTheme="majorBidi" w:cstheme="majorBidi"/>
          <w:color w:val="auto"/>
        </w:rPr>
        <w:t xml:space="preserve">combination of </w:t>
      </w:r>
      <w:ins w:id="8" w:author="Dana" w:date="2019-09-11T17:13:00Z">
        <w:r w:rsidRPr="007F4129">
          <w:rPr>
            <w:rFonts w:asciiTheme="majorBidi" w:hAnsiTheme="majorBidi" w:cstheme="majorBidi"/>
            <w:color w:val="auto"/>
          </w:rPr>
          <w:t xml:space="preserve">marginal </w:t>
        </w:r>
      </w:ins>
      <w:r w:rsidRPr="007F4129">
        <w:rPr>
          <w:rFonts w:asciiTheme="majorBidi" w:hAnsiTheme="majorBidi" w:cstheme="majorBidi"/>
          <w:color w:val="auto"/>
        </w:rPr>
        <w:t xml:space="preserve">gender content and the </w:t>
      </w:r>
      <w:commentRangeStart w:id="9"/>
      <w:r w:rsidRPr="007F4129">
        <w:rPr>
          <w:rFonts w:asciiTheme="majorBidi" w:hAnsiTheme="majorBidi" w:cstheme="majorBidi"/>
          <w:color w:val="auto"/>
        </w:rPr>
        <w:t>academic</w:t>
      </w:r>
      <w:commentRangeEnd w:id="9"/>
      <w:r w:rsidRPr="007F4129">
        <w:rPr>
          <w:rStyle w:val="CommentReference"/>
          <w:color w:val="auto"/>
        </w:rPr>
        <w:commentReference w:id="9"/>
      </w:r>
      <w:r w:rsidRPr="007F4129">
        <w:rPr>
          <w:rFonts w:asciiTheme="majorBidi" w:hAnsiTheme="majorBidi" w:cstheme="majorBidi"/>
          <w:color w:val="auto"/>
        </w:rPr>
        <w:t xml:space="preserve"> freedom of the lecturers, all produce the false image that teacher training is a female space that facilitates the promotion of gender equality.</w:t>
      </w:r>
      <w:r w:rsidR="009E6A5A" w:rsidRPr="007F4129">
        <w:rPr>
          <w:rFonts w:asciiTheme="majorBidi" w:hAnsiTheme="majorBidi" w:cstheme="majorBidi"/>
          <w:color w:val="auto"/>
        </w:rPr>
        <w:t xml:space="preserve"> This misrepresentation makes it difficult for change agents to </w:t>
      </w:r>
      <w:r w:rsidR="00AC6AF2">
        <w:rPr>
          <w:rFonts w:asciiTheme="majorBidi" w:hAnsiTheme="majorBidi" w:cstheme="majorBidi"/>
          <w:color w:val="auto"/>
        </w:rPr>
        <w:t xml:space="preserve">garner </w:t>
      </w:r>
      <w:r w:rsidR="009E6A5A" w:rsidRPr="007F4129">
        <w:rPr>
          <w:rFonts w:asciiTheme="majorBidi" w:hAnsiTheme="majorBidi" w:cstheme="majorBidi"/>
          <w:color w:val="auto"/>
        </w:rPr>
        <w:t xml:space="preserve">support for deep change. The study shows that the initiatives that have been accepted and sustained over time are </w:t>
      </w:r>
      <w:r w:rsidR="009F4797">
        <w:rPr>
          <w:rFonts w:asciiTheme="majorBidi" w:hAnsiTheme="majorBidi" w:cstheme="majorBidi"/>
          <w:color w:val="auto"/>
        </w:rPr>
        <w:t xml:space="preserve">ones that </w:t>
      </w:r>
      <w:r w:rsidR="009E6A5A" w:rsidRPr="007F4129">
        <w:rPr>
          <w:rFonts w:asciiTheme="majorBidi" w:hAnsiTheme="majorBidi" w:cstheme="majorBidi"/>
          <w:color w:val="auto"/>
        </w:rPr>
        <w:t xml:space="preserve">integrate into existing ones </w:t>
      </w:r>
      <w:r w:rsidR="009F4797">
        <w:rPr>
          <w:rFonts w:asciiTheme="majorBidi" w:hAnsiTheme="majorBidi" w:cstheme="majorBidi"/>
          <w:color w:val="auto"/>
        </w:rPr>
        <w:t xml:space="preserve">and that </w:t>
      </w:r>
      <w:r w:rsidR="009E6A5A" w:rsidRPr="007F4129">
        <w:rPr>
          <w:rFonts w:asciiTheme="majorBidi" w:hAnsiTheme="majorBidi" w:cstheme="majorBidi"/>
          <w:color w:val="auto"/>
        </w:rPr>
        <w:t>maintain the existing priorities. This limitation marks the glass ceiling of internalizing the gender lens into the training institutions I examined.</w:t>
      </w:r>
    </w:p>
    <w:p w14:paraId="55A899B6" w14:textId="77777777" w:rsidR="007B37AB" w:rsidRPr="007F4129" w:rsidRDefault="007B37AB" w:rsidP="007B37AB">
      <w:pPr>
        <w:bidi w:val="0"/>
        <w:spacing w:after="0" w:line="240" w:lineRule="auto"/>
        <w:jc w:val="left"/>
        <w:rPr>
          <w:rFonts w:asciiTheme="majorBidi" w:hAnsiTheme="majorBidi" w:cstheme="majorBidi"/>
          <w:color w:val="auto"/>
        </w:rPr>
      </w:pPr>
    </w:p>
    <w:p w14:paraId="401DC42B" w14:textId="7AC0FCE9" w:rsidR="007B37AB" w:rsidRPr="007F4129" w:rsidRDefault="008B2553" w:rsidP="008B2553">
      <w:pPr>
        <w:bidi w:val="0"/>
        <w:spacing w:after="0" w:line="240" w:lineRule="auto"/>
        <w:jc w:val="left"/>
        <w:rPr>
          <w:rFonts w:asciiTheme="majorBidi" w:hAnsiTheme="majorBidi" w:cstheme="majorBidi"/>
          <w:color w:val="auto"/>
        </w:rPr>
      </w:pPr>
      <w:r>
        <w:rPr>
          <w:rFonts w:asciiTheme="majorBidi" w:hAnsiTheme="majorBidi" w:cstheme="majorBidi"/>
          <w:color w:val="auto"/>
        </w:rPr>
        <w:t xml:space="preserve">In </w:t>
      </w:r>
      <w:r w:rsidR="007B37AB" w:rsidRPr="007F4129">
        <w:rPr>
          <w:rFonts w:asciiTheme="majorBidi" w:hAnsiTheme="majorBidi" w:cstheme="majorBidi"/>
          <w:color w:val="auto"/>
        </w:rPr>
        <w:t xml:space="preserve">the framework of teaching their courses, the majority of </w:t>
      </w:r>
      <w:r>
        <w:rPr>
          <w:rFonts w:asciiTheme="majorBidi" w:hAnsiTheme="majorBidi" w:cstheme="majorBidi"/>
          <w:color w:val="auto"/>
        </w:rPr>
        <w:t xml:space="preserve">the </w:t>
      </w:r>
      <w:r w:rsidR="007B37AB" w:rsidRPr="007F4129">
        <w:rPr>
          <w:rFonts w:asciiTheme="majorBidi" w:hAnsiTheme="majorBidi" w:cstheme="majorBidi"/>
          <w:color w:val="auto"/>
        </w:rPr>
        <w:t xml:space="preserve">change agents' efforts </w:t>
      </w:r>
      <w:proofErr w:type="gramStart"/>
      <w:r w:rsidR="007B37AB" w:rsidRPr="007F4129">
        <w:rPr>
          <w:rFonts w:asciiTheme="majorBidi" w:hAnsiTheme="majorBidi" w:cstheme="majorBidi"/>
          <w:color w:val="auto"/>
        </w:rPr>
        <w:t>involves</w:t>
      </w:r>
      <w:proofErr w:type="gramEnd"/>
      <w:r w:rsidR="007B37AB" w:rsidRPr="007F4129">
        <w:rPr>
          <w:rFonts w:asciiTheme="majorBidi" w:hAnsiTheme="majorBidi" w:cstheme="majorBidi"/>
          <w:color w:val="auto"/>
        </w:rPr>
        <w:t xml:space="preserve"> embedding a gender lens in the teaching content and teaching methods. The key challenges they face are difficulty teaching trainees in an equal manner when gendered relations shape social dynamics and the academic canon, and establishing trained teachers as agents of gender change given the circumstances of gendered teaching and the teaching crisis.</w:t>
      </w:r>
      <w:r w:rsidR="0025373F" w:rsidRPr="007F4129">
        <w:rPr>
          <w:rFonts w:asciiTheme="majorBidi" w:hAnsiTheme="majorBidi" w:cstheme="majorBidi"/>
          <w:color w:val="auto"/>
        </w:rPr>
        <w:t xml:space="preserve"> I characterized two key strategies of dealing with these challenges: 'Persistent perseverance' in assimilating a gender lens in training and 'compromise for progress'. In addition to these strategies, the study shows that the change agents tend to empathize and even identify with the objections of the teacher</w:t>
      </w:r>
      <w:r>
        <w:rPr>
          <w:rFonts w:asciiTheme="majorBidi" w:hAnsiTheme="majorBidi" w:cstheme="majorBidi"/>
          <w:color w:val="auto"/>
        </w:rPr>
        <w:t>s-in-</w:t>
      </w:r>
      <w:r w:rsidR="0025373F" w:rsidRPr="007F4129">
        <w:rPr>
          <w:rFonts w:asciiTheme="majorBidi" w:hAnsiTheme="majorBidi" w:cstheme="majorBidi"/>
          <w:color w:val="auto"/>
        </w:rPr>
        <w:t>train</w:t>
      </w:r>
      <w:r>
        <w:rPr>
          <w:rFonts w:asciiTheme="majorBidi" w:hAnsiTheme="majorBidi" w:cstheme="majorBidi"/>
          <w:color w:val="auto"/>
        </w:rPr>
        <w:t>ing</w:t>
      </w:r>
      <w:r w:rsidR="0025373F" w:rsidRPr="007F4129">
        <w:rPr>
          <w:rFonts w:asciiTheme="majorBidi" w:hAnsiTheme="majorBidi" w:cstheme="majorBidi"/>
          <w:color w:val="auto"/>
        </w:rPr>
        <w:t xml:space="preserve">: </w:t>
      </w:r>
      <w:r>
        <w:rPr>
          <w:rFonts w:asciiTheme="majorBidi" w:hAnsiTheme="majorBidi" w:cstheme="majorBidi"/>
          <w:color w:val="auto"/>
        </w:rPr>
        <w:t xml:space="preserve">specifically, </w:t>
      </w:r>
      <w:r w:rsidR="0025373F" w:rsidRPr="007F4129">
        <w:rPr>
          <w:rFonts w:asciiTheme="majorBidi" w:hAnsiTheme="majorBidi" w:cstheme="majorBidi"/>
          <w:color w:val="auto"/>
        </w:rPr>
        <w:t xml:space="preserve">their objections to adopting a gender perspective and to taking responsibility for promoting gender equality through education. The empathy and identification demonstrate their critical class and gender awareness, deep </w:t>
      </w:r>
      <w:r w:rsidR="0025373F" w:rsidRPr="007F4129">
        <w:rPr>
          <w:rFonts w:asciiTheme="majorBidi" w:hAnsiTheme="majorBidi" w:cstheme="majorBidi"/>
          <w:color w:val="auto"/>
        </w:rPr>
        <w:lastRenderedPageBreak/>
        <w:t xml:space="preserve">understanding of the difficulties involved in adopting a subversive position in general and in the education system in particular, and the difficulty of being </w:t>
      </w:r>
      <w:r>
        <w:rPr>
          <w:rFonts w:asciiTheme="majorBidi" w:hAnsiTheme="majorBidi" w:cstheme="majorBidi"/>
          <w:color w:val="auto"/>
        </w:rPr>
        <w:t>in-the-</w:t>
      </w:r>
      <w:r w:rsidR="0025373F" w:rsidRPr="007F4129">
        <w:rPr>
          <w:rFonts w:asciiTheme="majorBidi" w:hAnsiTheme="majorBidi" w:cstheme="majorBidi"/>
          <w:color w:val="auto"/>
        </w:rPr>
        <w:t>flesh</w:t>
      </w:r>
      <w:r>
        <w:rPr>
          <w:rFonts w:asciiTheme="majorBidi" w:hAnsiTheme="majorBidi" w:cstheme="majorBidi"/>
          <w:color w:val="auto"/>
        </w:rPr>
        <w:t xml:space="preserve"> </w:t>
      </w:r>
      <w:r w:rsidRPr="007F4129">
        <w:rPr>
          <w:rFonts w:asciiTheme="majorBidi" w:hAnsiTheme="majorBidi" w:cstheme="majorBidi"/>
          <w:color w:val="auto"/>
        </w:rPr>
        <w:t>change agents</w:t>
      </w:r>
      <w:r w:rsidR="0025373F" w:rsidRPr="007F4129">
        <w:rPr>
          <w:rFonts w:asciiTheme="majorBidi" w:hAnsiTheme="majorBidi" w:cstheme="majorBidi"/>
          <w:color w:val="auto"/>
        </w:rPr>
        <w:t>.</w:t>
      </w:r>
    </w:p>
    <w:p w14:paraId="0D08CB0E" w14:textId="77777777" w:rsidR="00003E1F" w:rsidRPr="007F4129" w:rsidRDefault="00003E1F" w:rsidP="00003E1F">
      <w:pPr>
        <w:bidi w:val="0"/>
        <w:spacing w:after="0" w:line="240" w:lineRule="auto"/>
        <w:jc w:val="left"/>
        <w:rPr>
          <w:rFonts w:asciiTheme="majorBidi" w:hAnsiTheme="majorBidi" w:cstheme="majorBidi"/>
          <w:color w:val="auto"/>
        </w:rPr>
      </w:pPr>
    </w:p>
    <w:p w14:paraId="37381AEB" w14:textId="2518A9CE" w:rsidR="00483064" w:rsidRPr="007F4129" w:rsidRDefault="00003E1F" w:rsidP="00A51AAA">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Subsequently, the study shows that assimilating a gender perspective in teacher training involves what I have called the 'dual responsibility dilemma.' On the one hand, the change agents are committed to preparing the teacher trainees for professional integration in schools; on the other, they are committed to professionally and ideologically </w:t>
      </w:r>
      <w:r w:rsidR="00B1107D" w:rsidRPr="007F4129">
        <w:rPr>
          <w:rFonts w:asciiTheme="majorBidi" w:hAnsiTheme="majorBidi" w:cstheme="majorBidi"/>
          <w:color w:val="auto"/>
        </w:rPr>
        <w:t xml:space="preserve">preparing them </w:t>
      </w:r>
      <w:r w:rsidRPr="007F4129">
        <w:rPr>
          <w:rFonts w:asciiTheme="majorBidi" w:hAnsiTheme="majorBidi" w:cstheme="majorBidi"/>
          <w:color w:val="auto"/>
        </w:rPr>
        <w:t>for teaching that promotes change in the field of education and through education itself.</w:t>
      </w:r>
      <w:r w:rsidR="00DE1DDA" w:rsidRPr="007F4129">
        <w:rPr>
          <w:rFonts w:asciiTheme="majorBidi" w:hAnsiTheme="majorBidi" w:cstheme="majorBidi"/>
          <w:color w:val="auto"/>
        </w:rPr>
        <w:t xml:space="preserve"> Critical teacher training that promotes gender equality endorses a teaching style that makes it very difficult for new teachers to integrate into the school and maintain it over time. If they do, the success of the gender change agents will be reflected in carrying forward of the "internal change paradox" to the new teachers. Therefore, the change agents take into account that the teacher trainees may not always be able to express what they have learned in teacher training, or that they may have to deal with many objections from students, peers, school administration and parents.</w:t>
      </w:r>
      <w:r w:rsidR="00B44BEF" w:rsidRPr="007F4129">
        <w:rPr>
          <w:rFonts w:asciiTheme="majorBidi" w:hAnsiTheme="majorBidi" w:cstheme="majorBidi"/>
          <w:color w:val="auto"/>
        </w:rPr>
        <w:t xml:space="preserve"> </w:t>
      </w:r>
      <w:r w:rsidR="00B1107D">
        <w:rPr>
          <w:rFonts w:asciiTheme="majorBidi" w:hAnsiTheme="majorBidi" w:cstheme="majorBidi"/>
          <w:color w:val="auto"/>
        </w:rPr>
        <w:t>As a result</w:t>
      </w:r>
      <w:r w:rsidR="00B44BEF" w:rsidRPr="007F4129">
        <w:rPr>
          <w:rFonts w:asciiTheme="majorBidi" w:hAnsiTheme="majorBidi" w:cstheme="majorBidi"/>
          <w:color w:val="auto"/>
        </w:rPr>
        <w:t>, the study shows that the processes of gender assimilation in teacher training exist and are possible. Yet as long as they remain solely under the responsibility of teacher trainers who act as a local change agents, the inclusion of gender perspectives takes a high personal toll from them and makes it difficult to successfully implement the training of tomorrow's teachers.</w:t>
      </w:r>
    </w:p>
    <w:sectPr w:rsidR="00483064" w:rsidRPr="007F4129" w:rsidSect="008278A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na" w:date="2019-09-11T17:42:00Z" w:initials="D">
    <w:p w14:paraId="11A1D5A4" w14:textId="652559BB" w:rsidR="00123363" w:rsidRDefault="00123363" w:rsidP="00123363">
      <w:pPr>
        <w:pStyle w:val="CommentText"/>
        <w:bidi w:val="0"/>
      </w:pPr>
      <w:r>
        <w:rPr>
          <w:rStyle w:val="CommentReference"/>
        </w:rPr>
        <w:annotationRef/>
      </w:r>
      <w:r>
        <w:t xml:space="preserve">Maybe add “in Israel”? </w:t>
      </w:r>
    </w:p>
    <w:p w14:paraId="3F1238BE" w14:textId="5D159E9A" w:rsidR="006D599F" w:rsidRDefault="006D599F" w:rsidP="006D599F">
      <w:pPr>
        <w:pStyle w:val="CommentText"/>
        <w:bidi w:val="0"/>
      </w:pPr>
      <w:r>
        <w:t>Perhaps you want to mention which grades, if it is all levels of schooling? (I assume elementary to high school).</w:t>
      </w:r>
    </w:p>
  </w:comment>
  <w:comment w:id="2" w:author="Dana" w:date="2019-09-11T16:00:00Z" w:initials="D">
    <w:p w14:paraId="6806AFD2" w14:textId="77777777" w:rsidR="00A2020D" w:rsidRDefault="00A2020D" w:rsidP="002A132B">
      <w:pPr>
        <w:pStyle w:val="CommentText"/>
        <w:bidi w:val="0"/>
      </w:pPr>
      <w:r>
        <w:rPr>
          <w:rStyle w:val="CommentReference"/>
        </w:rPr>
        <w:annotationRef/>
      </w:r>
      <w:r>
        <w:t>Are these 4 among the 6 mentioned above?</w:t>
      </w:r>
    </w:p>
    <w:p w14:paraId="289BC246" w14:textId="0FE4B568" w:rsidR="002A132B" w:rsidRDefault="002A132B" w:rsidP="002A132B">
      <w:pPr>
        <w:pStyle w:val="CommentText"/>
        <w:bidi w:val="0"/>
      </w:pPr>
      <w:r>
        <w:t xml:space="preserve">If yes, then change to “at four </w:t>
      </w:r>
      <w:r w:rsidRPr="002A132B">
        <w:rPr>
          <w:b/>
          <w:bCs/>
        </w:rPr>
        <w:t>of</w:t>
      </w:r>
      <w:r>
        <w:t xml:space="preserve"> </w:t>
      </w:r>
      <w:r w:rsidRPr="00391207">
        <w:rPr>
          <w:b/>
          <w:bCs/>
        </w:rPr>
        <w:t>those</w:t>
      </w:r>
      <w:r>
        <w:t xml:space="preserve"> institutions.”</w:t>
      </w:r>
    </w:p>
  </w:comment>
  <w:comment w:id="3" w:author="Dana" w:date="2019-09-11T17:41:00Z" w:initials="D">
    <w:p w14:paraId="28246830" w14:textId="06A033E1" w:rsidR="0084367E" w:rsidRPr="0084367E" w:rsidRDefault="0084367E" w:rsidP="0084367E">
      <w:pPr>
        <w:pStyle w:val="CommentText"/>
        <w:bidi w:val="0"/>
        <w:rPr>
          <w:b/>
          <w:bCs/>
        </w:rPr>
      </w:pPr>
      <w:r>
        <w:rPr>
          <w:rStyle w:val="CommentReference"/>
        </w:rPr>
        <w:annotationRef/>
      </w:r>
      <w:r>
        <w:t xml:space="preserve">Or, </w:t>
      </w:r>
      <w:r w:rsidRPr="0084367E">
        <w:rPr>
          <w:b/>
          <w:bCs/>
        </w:rPr>
        <w:t>in opposition to the mainstream</w:t>
      </w:r>
    </w:p>
  </w:comment>
  <w:comment w:id="4" w:author="Dana" w:date="2019-09-11T16:28:00Z" w:initials="D">
    <w:p w14:paraId="7BEB64C1" w14:textId="4A9D4FB6" w:rsidR="00531FEA" w:rsidRDefault="00531FEA" w:rsidP="00531FEA">
      <w:pPr>
        <w:pStyle w:val="CommentText"/>
        <w:bidi w:val="0"/>
        <w:jc w:val="left"/>
      </w:pPr>
      <w:r>
        <w:rPr>
          <w:rStyle w:val="CommentReference"/>
        </w:rPr>
        <w:annotationRef/>
      </w:r>
      <w:r>
        <w:t xml:space="preserve"> I phrased the sentence in this way because of how I understood what you meant. Here is the original sentence:</w:t>
      </w:r>
    </w:p>
    <w:p w14:paraId="609FD097" w14:textId="77777777" w:rsidR="00531FEA" w:rsidRPr="00531FEA" w:rsidRDefault="00531FEA" w:rsidP="00531FEA">
      <w:pPr>
        <w:pStyle w:val="CommentText"/>
        <w:bidi w:val="0"/>
        <w:jc w:val="left"/>
        <w:rPr>
          <w:color w:val="auto"/>
        </w:rPr>
      </w:pPr>
    </w:p>
    <w:p w14:paraId="13834748" w14:textId="6E120885" w:rsidR="00531FEA" w:rsidRDefault="00531FEA" w:rsidP="00531FEA">
      <w:pPr>
        <w:pStyle w:val="CommentText"/>
        <w:bidi w:val="0"/>
        <w:jc w:val="left"/>
      </w:pPr>
      <w:r w:rsidRPr="00531FEA">
        <w:rPr>
          <w:rFonts w:hint="cs"/>
          <w:color w:val="auto"/>
          <w:rtl/>
        </w:rPr>
        <w:t>מטשטש את ההסללה המעמדית והמגדרית של נשים למקצוע</w:t>
      </w:r>
    </w:p>
  </w:comment>
  <w:comment w:id="5" w:author="Dana" w:date="2019-09-11T17:47:00Z" w:initials="D">
    <w:p w14:paraId="3C65F388" w14:textId="22825BE8" w:rsidR="00C11D1B" w:rsidRDefault="00C11D1B" w:rsidP="00C11D1B">
      <w:pPr>
        <w:pStyle w:val="CommentText"/>
        <w:bidi w:val="0"/>
      </w:pPr>
      <w:r>
        <w:rPr>
          <w:rStyle w:val="CommentReference"/>
        </w:rPr>
        <w:annotationRef/>
      </w:r>
      <w:r>
        <w:t>Or: evaluates, takes apart</w:t>
      </w:r>
    </w:p>
  </w:comment>
  <w:comment w:id="9" w:author="Dana" w:date="2019-09-11T17:13:00Z" w:initials="D">
    <w:p w14:paraId="4E6E2943" w14:textId="2E9FFAE5" w:rsidR="00483064" w:rsidRDefault="00483064" w:rsidP="00483064">
      <w:pPr>
        <w:pStyle w:val="CommentText"/>
        <w:bidi w:val="0"/>
        <w:jc w:val="left"/>
      </w:pPr>
      <w:r>
        <w:rPr>
          <w:rStyle w:val="CommentReference"/>
        </w:rPr>
        <w:annotationRef/>
      </w:r>
      <w:r>
        <w:t xml:space="preserve">Do you want to say the </w:t>
      </w:r>
      <w:r w:rsidRPr="00483064">
        <w:rPr>
          <w:b/>
          <w:bCs/>
        </w:rPr>
        <w:t xml:space="preserve">limited </w:t>
      </w:r>
      <w:r>
        <w:t xml:space="preserve">academic freedom? Or the </w:t>
      </w:r>
      <w:r w:rsidRPr="00483064">
        <w:rPr>
          <w:b/>
          <w:bCs/>
        </w:rPr>
        <w:t>apparent</w:t>
      </w:r>
      <w:r>
        <w:t xml:space="preserve"> academic freedom?</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3D"/>
    <w:rsid w:val="00003E1F"/>
    <w:rsid w:val="00035C69"/>
    <w:rsid w:val="001224CD"/>
    <w:rsid w:val="00123363"/>
    <w:rsid w:val="00135913"/>
    <w:rsid w:val="00220949"/>
    <w:rsid w:val="0025373F"/>
    <w:rsid w:val="0025401D"/>
    <w:rsid w:val="00290195"/>
    <w:rsid w:val="002A132B"/>
    <w:rsid w:val="002B1C28"/>
    <w:rsid w:val="002C5ED5"/>
    <w:rsid w:val="002E0A8C"/>
    <w:rsid w:val="003363F2"/>
    <w:rsid w:val="003364B0"/>
    <w:rsid w:val="00343A29"/>
    <w:rsid w:val="00391207"/>
    <w:rsid w:val="00394766"/>
    <w:rsid w:val="003B73BA"/>
    <w:rsid w:val="00422D54"/>
    <w:rsid w:val="0043343D"/>
    <w:rsid w:val="00433ACB"/>
    <w:rsid w:val="0044437D"/>
    <w:rsid w:val="00483064"/>
    <w:rsid w:val="004F00EB"/>
    <w:rsid w:val="00531FEA"/>
    <w:rsid w:val="00575F30"/>
    <w:rsid w:val="00596B9C"/>
    <w:rsid w:val="005C1777"/>
    <w:rsid w:val="00615FA1"/>
    <w:rsid w:val="00686853"/>
    <w:rsid w:val="0069539B"/>
    <w:rsid w:val="006A771D"/>
    <w:rsid w:val="006D599F"/>
    <w:rsid w:val="00772F89"/>
    <w:rsid w:val="007B37AB"/>
    <w:rsid w:val="007F4129"/>
    <w:rsid w:val="0081424B"/>
    <w:rsid w:val="008278A5"/>
    <w:rsid w:val="0084367E"/>
    <w:rsid w:val="008508B2"/>
    <w:rsid w:val="008B2553"/>
    <w:rsid w:val="00901BB0"/>
    <w:rsid w:val="00906FC0"/>
    <w:rsid w:val="009B3E58"/>
    <w:rsid w:val="009D6B36"/>
    <w:rsid w:val="009E6A5A"/>
    <w:rsid w:val="009F1B4C"/>
    <w:rsid w:val="009F4797"/>
    <w:rsid w:val="00A045D4"/>
    <w:rsid w:val="00A168F2"/>
    <w:rsid w:val="00A2020D"/>
    <w:rsid w:val="00A51AAA"/>
    <w:rsid w:val="00A750D0"/>
    <w:rsid w:val="00AA143B"/>
    <w:rsid w:val="00AC6AF2"/>
    <w:rsid w:val="00B1107D"/>
    <w:rsid w:val="00B44BEF"/>
    <w:rsid w:val="00B45D23"/>
    <w:rsid w:val="00B966E5"/>
    <w:rsid w:val="00BC1DD4"/>
    <w:rsid w:val="00BD4462"/>
    <w:rsid w:val="00BF7220"/>
    <w:rsid w:val="00C062B8"/>
    <w:rsid w:val="00C11D1B"/>
    <w:rsid w:val="00C140E5"/>
    <w:rsid w:val="00C45B9E"/>
    <w:rsid w:val="00C63953"/>
    <w:rsid w:val="00CB53C1"/>
    <w:rsid w:val="00CE7022"/>
    <w:rsid w:val="00DE1DDA"/>
    <w:rsid w:val="00DE376D"/>
    <w:rsid w:val="00DE4A04"/>
    <w:rsid w:val="00E91ACE"/>
    <w:rsid w:val="00EB2815"/>
    <w:rsid w:val="00F10DC2"/>
    <w:rsid w:val="00F22976"/>
    <w:rsid w:val="00F62EF7"/>
    <w:rsid w:val="00FB46E2"/>
    <w:rsid w:val="00FE01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3D"/>
    <w:pPr>
      <w:bidi/>
      <w:spacing w:after="200" w:line="360" w:lineRule="auto"/>
      <w:jc w:val="both"/>
    </w:pPr>
    <w:rPr>
      <w:rFonts w:ascii="David" w:eastAsia="Calibri" w:hAnsi="David" w:cs="David"/>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B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1BB0"/>
    <w:rPr>
      <w:rFonts w:ascii="Tahoma" w:eastAsia="Calibri" w:hAnsi="Tahoma" w:cs="Tahoma"/>
      <w:color w:val="00000A"/>
      <w:sz w:val="18"/>
      <w:szCs w:val="18"/>
    </w:rPr>
  </w:style>
  <w:style w:type="character" w:styleId="CommentReference">
    <w:name w:val="annotation reference"/>
    <w:basedOn w:val="DefaultParagraphFont"/>
    <w:uiPriority w:val="99"/>
    <w:semiHidden/>
    <w:unhideWhenUsed/>
    <w:rsid w:val="009F1B4C"/>
    <w:rPr>
      <w:sz w:val="16"/>
      <w:szCs w:val="16"/>
    </w:rPr>
  </w:style>
  <w:style w:type="paragraph" w:styleId="CommentText">
    <w:name w:val="annotation text"/>
    <w:basedOn w:val="Normal"/>
    <w:link w:val="CommentTextChar"/>
    <w:uiPriority w:val="99"/>
    <w:semiHidden/>
    <w:unhideWhenUsed/>
    <w:rsid w:val="009F1B4C"/>
    <w:pPr>
      <w:spacing w:line="240" w:lineRule="auto"/>
    </w:pPr>
    <w:rPr>
      <w:sz w:val="20"/>
      <w:szCs w:val="20"/>
    </w:rPr>
  </w:style>
  <w:style w:type="character" w:customStyle="1" w:styleId="CommentTextChar">
    <w:name w:val="Comment Text Char"/>
    <w:basedOn w:val="DefaultParagraphFont"/>
    <w:link w:val="CommentText"/>
    <w:uiPriority w:val="99"/>
    <w:semiHidden/>
    <w:rsid w:val="009F1B4C"/>
    <w:rPr>
      <w:rFonts w:ascii="David" w:eastAsia="Calibri" w:hAnsi="David" w:cs="David"/>
      <w:color w:val="00000A"/>
      <w:sz w:val="20"/>
      <w:szCs w:val="20"/>
    </w:rPr>
  </w:style>
  <w:style w:type="paragraph" w:styleId="CommentSubject">
    <w:name w:val="annotation subject"/>
    <w:basedOn w:val="CommentText"/>
    <w:next w:val="CommentText"/>
    <w:link w:val="CommentSubjectChar"/>
    <w:uiPriority w:val="99"/>
    <w:semiHidden/>
    <w:unhideWhenUsed/>
    <w:rsid w:val="009F1B4C"/>
    <w:rPr>
      <w:b/>
      <w:bCs/>
    </w:rPr>
  </w:style>
  <w:style w:type="character" w:customStyle="1" w:styleId="CommentSubjectChar">
    <w:name w:val="Comment Subject Char"/>
    <w:basedOn w:val="CommentTextChar"/>
    <w:link w:val="CommentSubject"/>
    <w:uiPriority w:val="99"/>
    <w:semiHidden/>
    <w:rsid w:val="009F1B4C"/>
    <w:rPr>
      <w:rFonts w:ascii="David" w:eastAsia="Calibri" w:hAnsi="David" w:cs="David"/>
      <w:b/>
      <w:bCs/>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3D"/>
    <w:pPr>
      <w:bidi/>
      <w:spacing w:after="200" w:line="360" w:lineRule="auto"/>
      <w:jc w:val="both"/>
    </w:pPr>
    <w:rPr>
      <w:rFonts w:ascii="David" w:eastAsia="Calibri" w:hAnsi="David" w:cs="David"/>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B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1BB0"/>
    <w:rPr>
      <w:rFonts w:ascii="Tahoma" w:eastAsia="Calibri" w:hAnsi="Tahoma" w:cs="Tahoma"/>
      <w:color w:val="00000A"/>
      <w:sz w:val="18"/>
      <w:szCs w:val="18"/>
    </w:rPr>
  </w:style>
  <w:style w:type="character" w:styleId="CommentReference">
    <w:name w:val="annotation reference"/>
    <w:basedOn w:val="DefaultParagraphFont"/>
    <w:uiPriority w:val="99"/>
    <w:semiHidden/>
    <w:unhideWhenUsed/>
    <w:rsid w:val="009F1B4C"/>
    <w:rPr>
      <w:sz w:val="16"/>
      <w:szCs w:val="16"/>
    </w:rPr>
  </w:style>
  <w:style w:type="paragraph" w:styleId="CommentText">
    <w:name w:val="annotation text"/>
    <w:basedOn w:val="Normal"/>
    <w:link w:val="CommentTextChar"/>
    <w:uiPriority w:val="99"/>
    <w:semiHidden/>
    <w:unhideWhenUsed/>
    <w:rsid w:val="009F1B4C"/>
    <w:pPr>
      <w:spacing w:line="240" w:lineRule="auto"/>
    </w:pPr>
    <w:rPr>
      <w:sz w:val="20"/>
      <w:szCs w:val="20"/>
    </w:rPr>
  </w:style>
  <w:style w:type="character" w:customStyle="1" w:styleId="CommentTextChar">
    <w:name w:val="Comment Text Char"/>
    <w:basedOn w:val="DefaultParagraphFont"/>
    <w:link w:val="CommentText"/>
    <w:uiPriority w:val="99"/>
    <w:semiHidden/>
    <w:rsid w:val="009F1B4C"/>
    <w:rPr>
      <w:rFonts w:ascii="David" w:eastAsia="Calibri" w:hAnsi="David" w:cs="David"/>
      <w:color w:val="00000A"/>
      <w:sz w:val="20"/>
      <w:szCs w:val="20"/>
    </w:rPr>
  </w:style>
  <w:style w:type="paragraph" w:styleId="CommentSubject">
    <w:name w:val="annotation subject"/>
    <w:basedOn w:val="CommentText"/>
    <w:next w:val="CommentText"/>
    <w:link w:val="CommentSubjectChar"/>
    <w:uiPriority w:val="99"/>
    <w:semiHidden/>
    <w:unhideWhenUsed/>
    <w:rsid w:val="009F1B4C"/>
    <w:rPr>
      <w:b/>
      <w:bCs/>
    </w:rPr>
  </w:style>
  <w:style w:type="character" w:customStyle="1" w:styleId="CommentSubjectChar">
    <w:name w:val="Comment Subject Char"/>
    <w:basedOn w:val="CommentTextChar"/>
    <w:link w:val="CommentSubject"/>
    <w:uiPriority w:val="99"/>
    <w:semiHidden/>
    <w:rsid w:val="009F1B4C"/>
    <w:rPr>
      <w:rFonts w:ascii="David" w:eastAsia="Calibri" w:hAnsi="David" w:cs="David"/>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0F0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4D87-D15E-4618-B352-18A1B718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1365</Words>
  <Characters>7781</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לילך</dc:creator>
  <cp:lastModifiedBy>Dana</cp:lastModifiedBy>
  <cp:revision>41</cp:revision>
  <dcterms:created xsi:type="dcterms:W3CDTF">2019-09-11T19:53:00Z</dcterms:created>
  <dcterms:modified xsi:type="dcterms:W3CDTF">2019-09-11T21:57:00Z</dcterms:modified>
</cp:coreProperties>
</file>