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BC2C9" w14:textId="77777777" w:rsidR="000D7286" w:rsidRDefault="000D7286" w:rsidP="000D7286">
      <w:pPr>
        <w:spacing w:line="360" w:lineRule="auto"/>
        <w:jc w:val="center"/>
        <w:outlineLvl w:val="0"/>
        <w:rPr>
          <w:rFonts w:eastAsia="Times New Roman"/>
          <w:b/>
          <w:bCs/>
        </w:rPr>
      </w:pPr>
      <w:bookmarkStart w:id="0" w:name="_GoBack"/>
      <w:bookmarkEnd w:id="0"/>
      <w:r>
        <w:rPr>
          <w:rFonts w:eastAsia="Times New Roman"/>
          <w:b/>
          <w:bCs/>
        </w:rPr>
        <w:t>Variants due to Graphic</w:t>
      </w:r>
      <w:r w:rsidRPr="00DA6679">
        <w:rPr>
          <w:rFonts w:eastAsia="Times New Roman"/>
          <w:b/>
          <w:bCs/>
        </w:rPr>
        <w:t xml:space="preserve"> Similarity Evidencing a Bisection of 1QIsa</w:t>
      </w:r>
      <w:r w:rsidRPr="00DA6679">
        <w:rPr>
          <w:rFonts w:eastAsia="Times New Roman"/>
          <w:b/>
          <w:bCs/>
          <w:vertAlign w:val="superscript"/>
        </w:rPr>
        <w:t>a</w:t>
      </w:r>
    </w:p>
    <w:p w14:paraId="411C40BB" w14:textId="77777777" w:rsidR="000D7286" w:rsidRDefault="000D7286" w:rsidP="000D7286">
      <w:pPr>
        <w:jc w:val="both"/>
        <w:outlineLvl w:val="0"/>
        <w:rPr>
          <w:rFonts w:eastAsia="Times New Roman"/>
          <w:b/>
          <w:bCs/>
        </w:rPr>
      </w:pPr>
    </w:p>
    <w:p w14:paraId="73EC2A1C" w14:textId="77777777" w:rsidR="000D7286" w:rsidRDefault="000D7286" w:rsidP="000D7286">
      <w:pPr>
        <w:jc w:val="both"/>
        <w:outlineLvl w:val="0"/>
        <w:rPr>
          <w:rFonts w:eastAsia="Times New Roman"/>
          <w:b/>
          <w:bCs/>
        </w:rPr>
      </w:pPr>
      <w:r>
        <w:rPr>
          <w:rFonts w:eastAsia="Times New Roman"/>
          <w:b/>
          <w:bCs/>
        </w:rPr>
        <w:t>1</w:t>
      </w:r>
      <w:r>
        <w:rPr>
          <w:rFonts w:eastAsia="Times New Roman"/>
          <w:b/>
          <w:bCs/>
        </w:rPr>
        <w:tab/>
      </w:r>
      <w:r>
        <w:rPr>
          <w:rFonts w:eastAsia="Times New Roman"/>
          <w:b/>
          <w:bCs/>
        </w:rPr>
        <w:tab/>
        <w:t>Introduction</w:t>
      </w:r>
    </w:p>
    <w:p w14:paraId="46187A38" w14:textId="77777777" w:rsidR="000D7286" w:rsidRPr="00D1570A" w:rsidRDefault="000D7286" w:rsidP="000D7286">
      <w:pPr>
        <w:jc w:val="both"/>
        <w:outlineLvl w:val="0"/>
        <w:rPr>
          <w:rFonts w:eastAsia="Times New Roman"/>
          <w:b/>
          <w:bCs/>
        </w:rPr>
      </w:pPr>
    </w:p>
    <w:p w14:paraId="34158E89" w14:textId="3A8A1A41" w:rsidR="000D7286" w:rsidRDefault="000D7286" w:rsidP="000D7286">
      <w:pPr>
        <w:spacing w:line="360" w:lineRule="auto"/>
        <w:jc w:val="both"/>
        <w:rPr>
          <w:rFonts w:eastAsia="Times New Roman"/>
        </w:rPr>
      </w:pPr>
      <w:r w:rsidRPr="00321B73">
        <w:rPr>
          <w:rFonts w:eastAsia="Times New Roman"/>
        </w:rPr>
        <w:t>1QIsa</w:t>
      </w:r>
      <w:r w:rsidRPr="00321B73">
        <w:rPr>
          <w:rFonts w:eastAsia="Times New Roman"/>
          <w:vertAlign w:val="superscript"/>
        </w:rPr>
        <w:t xml:space="preserve">a </w:t>
      </w:r>
      <w:r w:rsidRPr="00321B73">
        <w:rPr>
          <w:rFonts w:eastAsia="Times New Roman"/>
        </w:rPr>
        <w:t>was one of the first scrolls discovered at Qumran. For this reason, and also because of its relative antiquity and the fact that it includes an almost-complete biblical</w:t>
      </w:r>
      <w:r>
        <w:rPr>
          <w:rFonts w:eastAsia="Times New Roman"/>
        </w:rPr>
        <w:t xml:space="preserve"> book</w:t>
      </w:r>
      <w:r w:rsidRPr="00321B73">
        <w:rPr>
          <w:rFonts w:eastAsia="Times New Roman"/>
        </w:rPr>
        <w:t>, 1QIsa</w:t>
      </w:r>
      <w:r w:rsidRPr="00321B73">
        <w:rPr>
          <w:rFonts w:eastAsia="Times New Roman"/>
          <w:vertAlign w:val="superscript"/>
        </w:rPr>
        <w:t>a</w:t>
      </w:r>
      <w:r w:rsidRPr="00321B73">
        <w:rPr>
          <w:rFonts w:eastAsia="Times New Roman"/>
        </w:rPr>
        <w:t xml:space="preserve"> is one of the most</w:t>
      </w:r>
      <w:r>
        <w:rPr>
          <w:rFonts w:eastAsia="Times New Roman"/>
        </w:rPr>
        <w:t>-</w:t>
      </w:r>
      <w:r w:rsidRPr="00321B73">
        <w:rPr>
          <w:rFonts w:eastAsia="Times New Roman"/>
        </w:rPr>
        <w:t xml:space="preserve">studied </w:t>
      </w:r>
      <w:r>
        <w:rPr>
          <w:rFonts w:eastAsia="Times New Roman"/>
        </w:rPr>
        <w:t xml:space="preserve">Dead Sea </w:t>
      </w:r>
      <w:r w:rsidRPr="00321B73">
        <w:rPr>
          <w:rFonts w:eastAsia="Times New Roman"/>
        </w:rPr>
        <w:t>scrolls. One of the key questions that have been studied</w:t>
      </w:r>
      <w:r>
        <w:rPr>
          <w:rFonts w:eastAsia="Times New Roman"/>
        </w:rPr>
        <w:t xml:space="preserve"> and which is also the focus of this article </w:t>
      </w:r>
      <w:r w:rsidRPr="00321B73">
        <w:rPr>
          <w:rFonts w:eastAsia="Times New Roman"/>
        </w:rPr>
        <w:t>is the</w:t>
      </w:r>
      <w:r>
        <w:rPr>
          <w:rFonts w:eastAsia="Times New Roman"/>
        </w:rPr>
        <w:t xml:space="preserve"> question of the</w:t>
      </w:r>
      <w:r w:rsidRPr="00321B73">
        <w:rPr>
          <w:rFonts w:eastAsia="Times New Roman"/>
        </w:rPr>
        <w:t xml:space="preserve"> scroll</w:t>
      </w:r>
      <w:r>
        <w:rPr>
          <w:rFonts w:eastAsia="Times New Roman"/>
        </w:rPr>
        <w:t>’</w:t>
      </w:r>
      <w:r w:rsidRPr="00321B73">
        <w:rPr>
          <w:rFonts w:eastAsia="Times New Roman"/>
        </w:rPr>
        <w:t xml:space="preserve">s </w:t>
      </w:r>
      <w:r>
        <w:rPr>
          <w:rFonts w:eastAsia="Times New Roman"/>
        </w:rPr>
        <w:t>bisection</w:t>
      </w:r>
      <w:r w:rsidRPr="00321B73">
        <w:rPr>
          <w:rFonts w:eastAsia="Times New Roman"/>
        </w:rPr>
        <w:t xml:space="preserve">; in other words: can we distinguish clearly between </w:t>
      </w:r>
      <w:r>
        <w:rPr>
          <w:rFonts w:eastAsia="Times New Roman"/>
        </w:rPr>
        <w:t>its two parts: columns 1–27 (chapters 1–</w:t>
      </w:r>
      <w:r w:rsidRPr="00321B73">
        <w:rPr>
          <w:rFonts w:eastAsia="Times New Roman"/>
        </w:rPr>
        <w:t>33</w:t>
      </w:r>
      <w:r>
        <w:rPr>
          <w:rFonts w:eastAsia="Times New Roman"/>
        </w:rPr>
        <w:t>) and columns 28–54 (chapters 33–</w:t>
      </w:r>
      <w:r w:rsidRPr="00321B73">
        <w:rPr>
          <w:rFonts w:eastAsia="Times New Roman"/>
        </w:rPr>
        <w:t>66)</w:t>
      </w:r>
      <w:r>
        <w:rPr>
          <w:rFonts w:eastAsia="Times New Roman"/>
        </w:rPr>
        <w:t>?</w:t>
      </w:r>
      <w:r w:rsidRPr="00321B73">
        <w:rPr>
          <w:rFonts w:eastAsia="Times New Roman"/>
        </w:rPr>
        <w:t xml:space="preserve"> Most scholars who have studied the scroll </w:t>
      </w:r>
      <w:commentRangeStart w:id="1"/>
      <w:ins w:id="2" w:author="Peretz Rodman" w:date="2019-12-01T23:19:00Z">
        <w:r w:rsidR="00A22469">
          <w:rPr>
            <w:rFonts w:eastAsia="Times New Roman"/>
          </w:rPr>
          <w:t xml:space="preserve">have </w:t>
        </w:r>
      </w:ins>
      <w:commentRangeEnd w:id="1"/>
      <w:ins w:id="3" w:author="Peretz Rodman" w:date="2019-12-02T08:32:00Z">
        <w:r w:rsidR="00A33EF8">
          <w:rPr>
            <w:rStyle w:val="CommentReference"/>
            <w:rFonts w:asciiTheme="minorHAnsi" w:hAnsiTheme="minorHAnsi" w:cstheme="minorBidi"/>
            <w:lang w:bidi="ar-SA"/>
          </w:rPr>
          <w:commentReference w:id="1"/>
        </w:r>
      </w:ins>
      <w:r w:rsidRPr="00321B73">
        <w:rPr>
          <w:rFonts w:eastAsia="Times New Roman"/>
        </w:rPr>
        <w:t xml:space="preserve">distinguished between the two sections, first and foremost in light of a three-line gap at the end of column 27 – a unique </w:t>
      </w:r>
      <w:r>
        <w:rPr>
          <w:rFonts w:eastAsia="Times New Roman"/>
        </w:rPr>
        <w:t>feature</w:t>
      </w:r>
      <w:r w:rsidRPr="00321B73">
        <w:rPr>
          <w:rFonts w:eastAsia="Times New Roman"/>
        </w:rPr>
        <w:t xml:space="preserve"> which may be intended to demarcate two distinct sections of the scroll.</w:t>
      </w:r>
      <w:r>
        <w:rPr>
          <w:rFonts w:eastAsia="Times New Roman"/>
        </w:rPr>
        <w:t xml:space="preserve"> As evidence supporting the scroll’s bisection, </w:t>
      </w:r>
      <w:commentRangeStart w:id="4"/>
      <w:r>
        <w:rPr>
          <w:rFonts w:eastAsia="Times New Roman"/>
        </w:rPr>
        <w:t xml:space="preserve">Martin Abegg </w:t>
      </w:r>
      <w:commentRangeEnd w:id="4"/>
      <w:r w:rsidR="00EC1E73">
        <w:rPr>
          <w:rStyle w:val="CommentReference"/>
          <w:rFonts w:asciiTheme="minorHAnsi" w:hAnsiTheme="minorHAnsi" w:cstheme="minorBidi"/>
          <w:lang w:bidi="ar-SA"/>
        </w:rPr>
        <w:commentReference w:id="4"/>
      </w:r>
      <w:r>
        <w:rPr>
          <w:rFonts w:eastAsia="Times New Roman"/>
        </w:rPr>
        <w:t xml:space="preserve">pointed to the width of the leather sheets at the end of each of the two sections of the scroll. </w:t>
      </w:r>
      <w:r w:rsidRPr="00321B73">
        <w:rPr>
          <w:rFonts w:eastAsia="Times New Roman"/>
        </w:rPr>
        <w:t xml:space="preserve">These </w:t>
      </w:r>
      <w:r>
        <w:rPr>
          <w:rFonts w:eastAsia="Times New Roman"/>
        </w:rPr>
        <w:t>sheet</w:t>
      </w:r>
      <w:r w:rsidRPr="00321B73">
        <w:rPr>
          <w:rFonts w:eastAsia="Times New Roman"/>
        </w:rPr>
        <w:t xml:space="preserve">s are narrower than the other parchments in the scroll – each one </w:t>
      </w:r>
      <w:r>
        <w:rPr>
          <w:rFonts w:eastAsia="Times New Roman"/>
        </w:rPr>
        <w:t>contains two columns only (columns 26–27 appear on one, and 53–</w:t>
      </w:r>
      <w:r w:rsidRPr="00321B73">
        <w:rPr>
          <w:rFonts w:eastAsia="Times New Roman"/>
        </w:rPr>
        <w:t>54 on the second)</w:t>
      </w:r>
      <w:r>
        <w:rPr>
          <w:rFonts w:eastAsia="Times New Roman"/>
        </w:rPr>
        <w:t>, as opposed to the rest of the scroll’s sheets which each have three or four columns</w:t>
      </w:r>
      <w:r w:rsidRPr="00321B73">
        <w:rPr>
          <w:rFonts w:eastAsia="Times New Roman"/>
        </w:rPr>
        <w:t xml:space="preserve">. Moreover, columns 27 and 28 are narrower than the other columns in the scroll, which could indicate </w:t>
      </w:r>
      <w:r>
        <w:rPr>
          <w:rFonts w:eastAsia="Times New Roman"/>
        </w:rPr>
        <w:t xml:space="preserve">that </w:t>
      </w:r>
      <w:r w:rsidRPr="00321B73">
        <w:rPr>
          <w:rFonts w:eastAsia="Times New Roman"/>
        </w:rPr>
        <w:t>the scribe</w:t>
      </w:r>
      <w:r>
        <w:rPr>
          <w:rFonts w:eastAsia="Times New Roman"/>
        </w:rPr>
        <w:t xml:space="preserve"> made a deliberate effort </w:t>
      </w:r>
      <w:r w:rsidRPr="00321B73">
        <w:rPr>
          <w:rFonts w:eastAsia="Times New Roman"/>
        </w:rPr>
        <w:t>to conclude the first section of the scroll at the end of column 27.</w:t>
      </w:r>
      <w:r>
        <w:rPr>
          <w:rStyle w:val="FootnoteReference"/>
          <w:rFonts w:eastAsia="Times New Roman"/>
        </w:rPr>
        <w:footnoteReference w:id="1"/>
      </w:r>
    </w:p>
    <w:p w14:paraId="1D4DA132" w14:textId="383A9F55" w:rsidR="009369A8" w:rsidRDefault="009369A8" w:rsidP="009369A8">
      <w:pPr>
        <w:spacing w:line="360" w:lineRule="auto"/>
        <w:jc w:val="both"/>
        <w:rPr>
          <w:rFonts w:asciiTheme="majorBidi" w:hAnsiTheme="majorBidi" w:cstheme="majorBidi"/>
          <w:color w:val="4472C4" w:themeColor="accent1"/>
        </w:rPr>
      </w:pPr>
      <w:r>
        <w:rPr>
          <w:rFonts w:asciiTheme="majorBidi" w:hAnsiTheme="majorBidi" w:cstheme="majorBidi"/>
          <w:color w:val="4472C4" w:themeColor="accent1"/>
        </w:rPr>
        <w:t xml:space="preserve">Drew </w:t>
      </w:r>
      <w:r w:rsidRPr="002D53A6">
        <w:rPr>
          <w:rFonts w:asciiTheme="majorBidi" w:hAnsiTheme="majorBidi" w:cstheme="majorBidi"/>
          <w:color w:val="4472C4" w:themeColor="accent1"/>
        </w:rPr>
        <w:t xml:space="preserve">Longacre offered additional material evidence for the </w:t>
      </w:r>
      <w:ins w:id="5" w:author="Peretz Rodman" w:date="2019-12-01T23:20:00Z">
        <w:r w:rsidR="00A22469">
          <w:rPr>
            <w:rFonts w:asciiTheme="majorBidi" w:hAnsiTheme="majorBidi" w:cstheme="majorBidi"/>
            <w:color w:val="4472C4" w:themeColor="accent1"/>
          </w:rPr>
          <w:t>b</w:t>
        </w:r>
      </w:ins>
      <w:del w:id="6" w:author="Peretz Rodman" w:date="2019-12-01T23:20:00Z">
        <w:r w:rsidRPr="002D53A6" w:rsidDel="00A22469">
          <w:rPr>
            <w:rFonts w:asciiTheme="majorBidi" w:hAnsiTheme="majorBidi" w:cstheme="majorBidi"/>
            <w:color w:val="4472C4" w:themeColor="accent1"/>
          </w:rPr>
          <w:delText>B</w:delText>
        </w:r>
      </w:del>
      <w:r w:rsidRPr="002D53A6">
        <w:rPr>
          <w:rFonts w:asciiTheme="majorBidi" w:hAnsiTheme="majorBidi" w:cstheme="majorBidi"/>
          <w:color w:val="4472C4" w:themeColor="accent1"/>
        </w:rPr>
        <w:t>isection of 1QIsa</w:t>
      </w:r>
      <w:r w:rsidRPr="002D53A6">
        <w:rPr>
          <w:rFonts w:asciiTheme="majorBidi" w:hAnsiTheme="majorBidi" w:cstheme="majorBidi"/>
          <w:color w:val="4472C4" w:themeColor="accent1"/>
          <w:vertAlign w:val="superscript"/>
        </w:rPr>
        <w:t>a</w:t>
      </w:r>
      <w:r w:rsidRPr="002D53A6">
        <w:rPr>
          <w:rFonts w:asciiTheme="majorBidi" w:hAnsiTheme="majorBidi" w:cstheme="majorBidi"/>
          <w:color w:val="4472C4" w:themeColor="accent1"/>
        </w:rPr>
        <w:t>.</w:t>
      </w:r>
      <w:r>
        <w:rPr>
          <w:rStyle w:val="FootnoteReference"/>
          <w:rFonts w:asciiTheme="majorBidi" w:hAnsiTheme="majorBidi" w:cstheme="majorBidi"/>
          <w:color w:val="4472C4" w:themeColor="accent1"/>
        </w:rPr>
        <w:footnoteReference w:id="2"/>
      </w:r>
      <w:r>
        <w:rPr>
          <w:rFonts w:asciiTheme="majorBidi" w:hAnsiTheme="majorBidi" w:cstheme="majorBidi"/>
          <w:color w:val="4472C4" w:themeColor="accent1"/>
        </w:rPr>
        <w:t xml:space="preserve"> </w:t>
      </w:r>
      <w:r w:rsidRPr="002D53A6">
        <w:rPr>
          <w:rFonts w:asciiTheme="majorBidi" w:hAnsiTheme="majorBidi" w:cstheme="majorBidi"/>
          <w:color w:val="4472C4" w:themeColor="accent1"/>
        </w:rPr>
        <w:t>He explored</w:t>
      </w:r>
      <w:ins w:id="9" w:author="Peretz Rodman" w:date="2019-12-01T23:20:00Z">
        <w:r w:rsidR="00A22469">
          <w:rPr>
            <w:rFonts w:asciiTheme="majorBidi" w:hAnsiTheme="majorBidi" w:cstheme="majorBidi"/>
            <w:color w:val="4472C4" w:themeColor="accent1"/>
          </w:rPr>
          <w:t xml:space="preserve"> such</w:t>
        </w:r>
      </w:ins>
      <w:r w:rsidRPr="002D53A6">
        <w:rPr>
          <w:rFonts w:asciiTheme="majorBidi" w:hAnsiTheme="majorBidi" w:cstheme="majorBidi"/>
          <w:color w:val="4472C4" w:themeColor="accent1"/>
        </w:rPr>
        <w:t xml:space="preserve"> </w:t>
      </w:r>
      <w:r>
        <w:rPr>
          <w:rFonts w:asciiTheme="majorBidi" w:hAnsiTheme="majorBidi" w:cstheme="majorBidi"/>
          <w:color w:val="4472C4" w:themeColor="accent1"/>
        </w:rPr>
        <w:t>textual phenomena as spacing irregularities, literary and textual difficulties</w:t>
      </w:r>
      <w:ins w:id="10" w:author="Peretz Rodman" w:date="2019-12-01T23:20:00Z">
        <w:r w:rsidR="00A22469">
          <w:rPr>
            <w:rFonts w:asciiTheme="majorBidi" w:hAnsiTheme="majorBidi" w:cstheme="majorBidi"/>
            <w:color w:val="4472C4" w:themeColor="accent1"/>
          </w:rPr>
          <w:t>,</w:t>
        </w:r>
      </w:ins>
      <w:r>
        <w:rPr>
          <w:rFonts w:asciiTheme="majorBidi" w:hAnsiTheme="majorBidi" w:cstheme="majorBidi"/>
          <w:color w:val="4472C4" w:themeColor="accent1"/>
        </w:rPr>
        <w:t xml:space="preserve"> and secondary supplementations in the second half of the scroll. </w:t>
      </w:r>
      <w:r w:rsidRPr="00953BBB">
        <w:rPr>
          <w:rFonts w:asciiTheme="majorBidi" w:hAnsiTheme="majorBidi" w:cstheme="majorBidi"/>
          <w:color w:val="4472C4" w:themeColor="accent1"/>
        </w:rPr>
        <w:t>Longacre convincingly show</w:t>
      </w:r>
      <w:r>
        <w:rPr>
          <w:rFonts w:asciiTheme="majorBidi" w:hAnsiTheme="majorBidi" w:cstheme="majorBidi"/>
          <w:color w:val="4472C4" w:themeColor="accent1"/>
        </w:rPr>
        <w:t>ed that these textual phenomena</w:t>
      </w:r>
      <w:r w:rsidRPr="00953BBB">
        <w:rPr>
          <w:rFonts w:asciiTheme="majorBidi" w:hAnsiTheme="majorBidi" w:cstheme="majorBidi"/>
          <w:color w:val="4472C4" w:themeColor="accent1"/>
        </w:rPr>
        <w:t xml:space="preserve"> occur at </w:t>
      </w:r>
      <w:commentRangeStart w:id="11"/>
      <w:r w:rsidRPr="00953BBB">
        <w:rPr>
          <w:rFonts w:asciiTheme="majorBidi" w:hAnsiTheme="majorBidi" w:cstheme="majorBidi"/>
          <w:color w:val="4472C4" w:themeColor="accent1"/>
        </w:rPr>
        <w:t xml:space="preserve">regular </w:t>
      </w:r>
      <w:commentRangeEnd w:id="11"/>
      <w:r w:rsidR="00EC1E73">
        <w:rPr>
          <w:rStyle w:val="CommentReference"/>
          <w:rFonts w:asciiTheme="minorHAnsi" w:hAnsiTheme="minorHAnsi" w:cstheme="minorBidi"/>
          <w:lang w:bidi="ar-SA"/>
        </w:rPr>
        <w:commentReference w:id="11"/>
      </w:r>
      <w:r w:rsidRPr="00953BBB">
        <w:rPr>
          <w:rFonts w:asciiTheme="majorBidi" w:hAnsiTheme="majorBidi" w:cstheme="majorBidi"/>
          <w:color w:val="4472C4" w:themeColor="accent1"/>
        </w:rPr>
        <w:t>intervals, and concluded that</w:t>
      </w:r>
      <w:r>
        <w:rPr>
          <w:rFonts w:asciiTheme="majorBidi" w:hAnsiTheme="majorBidi" w:cstheme="majorBidi"/>
          <w:color w:val="4472C4" w:themeColor="accent1"/>
        </w:rPr>
        <w:t xml:space="preserve"> they are due to </w:t>
      </w:r>
      <w:ins w:id="12" w:author="Peretz Rodman" w:date="2019-12-02T12:42:00Z">
        <w:r w:rsidR="00EC1E73">
          <w:rPr>
            <w:rFonts w:asciiTheme="majorBidi" w:hAnsiTheme="majorBidi" w:cstheme="majorBidi"/>
            <w:color w:val="4472C4" w:themeColor="accent1"/>
          </w:rPr>
          <w:t xml:space="preserve">a </w:t>
        </w:r>
      </w:ins>
      <w:r>
        <w:rPr>
          <w:rFonts w:asciiTheme="majorBidi" w:hAnsiTheme="majorBidi" w:cstheme="majorBidi"/>
          <w:color w:val="4472C4" w:themeColor="accent1"/>
        </w:rPr>
        <w:t xml:space="preserve">damaged exemplar. Since he was unable to find evidence for a similar damage pattern in the first half of the scroll, he concluded that the second half of the scroll </w:t>
      </w:r>
      <w:ins w:id="13" w:author="Peretz Rodman" w:date="2019-12-01T23:20:00Z">
        <w:r w:rsidR="00A22469">
          <w:rPr>
            <w:rFonts w:asciiTheme="majorBidi" w:hAnsiTheme="majorBidi" w:cstheme="majorBidi"/>
            <w:color w:val="4472C4" w:themeColor="accent1"/>
          </w:rPr>
          <w:t xml:space="preserve">was </w:t>
        </w:r>
      </w:ins>
      <w:r>
        <w:rPr>
          <w:rFonts w:asciiTheme="majorBidi" w:hAnsiTheme="majorBidi" w:cstheme="majorBidi"/>
          <w:color w:val="4472C4" w:themeColor="accent1"/>
        </w:rPr>
        <w:t xml:space="preserve">copied from a different exemplar. </w:t>
      </w:r>
    </w:p>
    <w:p w14:paraId="3A09EF98" w14:textId="1CA7F43B" w:rsidR="000D7286" w:rsidRPr="00321B73" w:rsidRDefault="000D7286" w:rsidP="000D7286">
      <w:pPr>
        <w:spacing w:line="360" w:lineRule="auto"/>
        <w:ind w:firstLine="720"/>
        <w:jc w:val="both"/>
        <w:rPr>
          <w:rFonts w:eastAsia="Times New Roman"/>
        </w:rPr>
      </w:pPr>
      <w:r w:rsidRPr="00321B73">
        <w:rPr>
          <w:rFonts w:eastAsia="Times New Roman"/>
        </w:rPr>
        <w:t xml:space="preserve">The scroll’s text also </w:t>
      </w:r>
      <w:r>
        <w:rPr>
          <w:rFonts w:eastAsia="Times New Roman"/>
        </w:rPr>
        <w:t>points to</w:t>
      </w:r>
      <w:r w:rsidRPr="00321B73">
        <w:rPr>
          <w:rFonts w:eastAsia="Times New Roman"/>
        </w:rPr>
        <w:t xml:space="preserve"> </w:t>
      </w:r>
      <w:r>
        <w:rPr>
          <w:rFonts w:eastAsia="Times New Roman"/>
        </w:rPr>
        <w:t>its bisection</w:t>
      </w:r>
      <w:r w:rsidRPr="00321B73">
        <w:rPr>
          <w:rFonts w:eastAsia="Times New Roman"/>
        </w:rPr>
        <w:t xml:space="preserve">: first, </w:t>
      </w:r>
      <w:r>
        <w:rPr>
          <w:rFonts w:eastAsia="Times New Roman"/>
        </w:rPr>
        <w:t xml:space="preserve">there is an orthographic </w:t>
      </w:r>
      <w:r w:rsidRPr="00BC168D">
        <w:rPr>
          <w:rFonts w:eastAsia="Times New Roman"/>
        </w:rPr>
        <w:t xml:space="preserve">shift between the scroll’s two sections. Although the shift is gradual, and does not appear </w:t>
      </w:r>
      <w:ins w:id="14" w:author="Peretz Rodman" w:date="2019-12-02T12:43:00Z">
        <w:r w:rsidR="00EC1E73">
          <w:rPr>
            <w:rFonts w:eastAsia="Times New Roman"/>
          </w:rPr>
          <w:t xml:space="preserve">suddenly and </w:t>
        </w:r>
      </w:ins>
      <w:r w:rsidRPr="00BC168D">
        <w:rPr>
          <w:rFonts w:eastAsia="Times New Roman"/>
        </w:rPr>
        <w:t>drastically</w:t>
      </w:r>
      <w:r>
        <w:rPr>
          <w:rFonts w:eastAsia="Times New Roman"/>
        </w:rPr>
        <w:t xml:space="preserve"> in </w:t>
      </w:r>
      <w:r w:rsidRPr="00321B73">
        <w:rPr>
          <w:rFonts w:eastAsia="Times New Roman"/>
        </w:rPr>
        <w:t xml:space="preserve">column 28, an in-depth look at the scroll reveals a </w:t>
      </w:r>
      <w:commentRangeStart w:id="15"/>
      <w:r w:rsidRPr="00321B73">
        <w:rPr>
          <w:rFonts w:eastAsia="Times New Roman"/>
        </w:rPr>
        <w:t xml:space="preserve">growing </w:t>
      </w:r>
      <w:commentRangeEnd w:id="15"/>
      <w:r w:rsidR="00EC1E73">
        <w:rPr>
          <w:rStyle w:val="CommentReference"/>
          <w:rFonts w:asciiTheme="minorHAnsi" w:hAnsiTheme="minorHAnsi" w:cstheme="minorBidi"/>
          <w:lang w:bidi="ar-SA"/>
        </w:rPr>
        <w:commentReference w:id="15"/>
      </w:r>
      <w:r w:rsidRPr="00321B73">
        <w:rPr>
          <w:rFonts w:eastAsia="Times New Roman"/>
        </w:rPr>
        <w:t xml:space="preserve">tendency to use </w:t>
      </w:r>
      <w:commentRangeStart w:id="16"/>
      <w:r>
        <w:rPr>
          <w:rFonts w:eastAsia="Times New Roman"/>
        </w:rPr>
        <w:t xml:space="preserve">plene </w:t>
      </w:r>
      <w:commentRangeEnd w:id="16"/>
      <w:r w:rsidR="00A33EF8">
        <w:rPr>
          <w:rStyle w:val="CommentReference"/>
          <w:rFonts w:asciiTheme="minorHAnsi" w:hAnsiTheme="minorHAnsi" w:cstheme="minorBidi"/>
          <w:lang w:bidi="ar-SA"/>
        </w:rPr>
        <w:commentReference w:id="16"/>
      </w:r>
      <w:r>
        <w:rPr>
          <w:rFonts w:eastAsia="Times New Roman"/>
        </w:rPr>
        <w:t xml:space="preserve">spelling </w:t>
      </w:r>
      <w:r w:rsidRPr="00321B73">
        <w:rPr>
          <w:rFonts w:eastAsia="Times New Roman"/>
        </w:rPr>
        <w:t xml:space="preserve">in its second half. </w:t>
      </w:r>
      <w:r>
        <w:rPr>
          <w:rFonts w:asciiTheme="majorBidi" w:hAnsiTheme="majorBidi" w:cstheme="majorBidi"/>
        </w:rPr>
        <w:t>Malachi</w:t>
      </w:r>
      <w:r w:rsidRPr="00321B73">
        <w:rPr>
          <w:rFonts w:eastAsia="Times New Roman"/>
        </w:rPr>
        <w:t xml:space="preserve"> Martin, for instance, has pointed out that </w:t>
      </w:r>
      <w:r>
        <w:rPr>
          <w:rFonts w:eastAsia="Times New Roman"/>
        </w:rPr>
        <w:t xml:space="preserve">plene spelling for </w:t>
      </w:r>
      <w:r w:rsidRPr="00321B73">
        <w:rPr>
          <w:rFonts w:eastAsia="Times New Roman"/>
        </w:rPr>
        <w:t xml:space="preserve">the word </w:t>
      </w:r>
      <w:r w:rsidRPr="00321B73">
        <w:rPr>
          <w:rFonts w:eastAsia="Times New Roman"/>
          <w:rtl/>
        </w:rPr>
        <w:t>כל</w:t>
      </w:r>
      <w:r w:rsidRPr="00321B73">
        <w:rPr>
          <w:rFonts w:eastAsia="Times New Roman"/>
        </w:rPr>
        <w:t xml:space="preserve"> </w:t>
      </w:r>
      <w:r>
        <w:rPr>
          <w:rFonts w:eastAsia="Times New Roman"/>
        </w:rPr>
        <w:t xml:space="preserve">is used </w:t>
      </w:r>
      <w:r w:rsidRPr="00321B73">
        <w:rPr>
          <w:rFonts w:eastAsia="Times New Roman"/>
        </w:rPr>
        <w:t>only 90</w:t>
      </w:r>
      <w:r>
        <w:rPr>
          <w:rFonts w:eastAsia="Times New Roman"/>
        </w:rPr>
        <w:t xml:space="preserve">% </w:t>
      </w:r>
      <w:r w:rsidRPr="00321B73">
        <w:rPr>
          <w:rFonts w:eastAsia="Times New Roman"/>
        </w:rPr>
        <w:t xml:space="preserve">of the time in the first half of the scroll, versus </w:t>
      </w:r>
      <w:r>
        <w:rPr>
          <w:rFonts w:eastAsia="Times New Roman"/>
        </w:rPr>
        <w:t>the word’s appearances</w:t>
      </w:r>
      <w:r w:rsidRPr="00321B73">
        <w:rPr>
          <w:rFonts w:eastAsia="Times New Roman"/>
        </w:rPr>
        <w:t xml:space="preserve"> in </w:t>
      </w:r>
      <w:r>
        <w:rPr>
          <w:rFonts w:eastAsia="Times New Roman"/>
        </w:rPr>
        <w:t>the scroll’s</w:t>
      </w:r>
      <w:r w:rsidRPr="00321B73">
        <w:rPr>
          <w:rFonts w:eastAsia="Times New Roman"/>
        </w:rPr>
        <w:t xml:space="preserve"> second half</w:t>
      </w:r>
      <w:r>
        <w:rPr>
          <w:rFonts w:eastAsia="Times New Roman"/>
        </w:rPr>
        <w:t>, which are all in plene spelling</w:t>
      </w:r>
      <w:r w:rsidRPr="00321B73">
        <w:rPr>
          <w:rFonts w:eastAsia="Times New Roman"/>
        </w:rPr>
        <w:t xml:space="preserve">. In the case of the word </w:t>
      </w:r>
      <w:r w:rsidRPr="00321B73">
        <w:rPr>
          <w:rFonts w:eastAsia="Times New Roman"/>
          <w:rtl/>
        </w:rPr>
        <w:t>כי</w:t>
      </w:r>
      <w:r>
        <w:rPr>
          <w:rFonts w:eastAsia="Times New Roman"/>
        </w:rPr>
        <w:t xml:space="preserve"> this tendency</w:t>
      </w:r>
      <w:r w:rsidRPr="00321B73">
        <w:rPr>
          <w:rFonts w:eastAsia="Times New Roman"/>
        </w:rPr>
        <w:t xml:space="preserve"> becomes more </w:t>
      </w:r>
      <w:r w:rsidRPr="00321B73">
        <w:rPr>
          <w:rFonts w:eastAsia="Times New Roman"/>
        </w:rPr>
        <w:lastRenderedPageBreak/>
        <w:t xml:space="preserve">obvious: </w:t>
      </w:r>
      <w:r>
        <w:rPr>
          <w:rFonts w:eastAsia="Times New Roman"/>
        </w:rPr>
        <w:t xml:space="preserve">plene spelling is used in </w:t>
      </w:r>
      <w:r w:rsidRPr="00321B73">
        <w:rPr>
          <w:rFonts w:eastAsia="Times New Roman"/>
        </w:rPr>
        <w:t>only 20</w:t>
      </w:r>
      <w:r>
        <w:rPr>
          <w:rFonts w:eastAsia="Times New Roman"/>
        </w:rPr>
        <w:t>%</w:t>
      </w:r>
      <w:r w:rsidRPr="00321B73">
        <w:rPr>
          <w:rFonts w:eastAsia="Times New Roman"/>
        </w:rPr>
        <w:t xml:space="preserve"> of the appearances of the word in the first half</w:t>
      </w:r>
      <w:r>
        <w:rPr>
          <w:rFonts w:eastAsia="Times New Roman"/>
        </w:rPr>
        <w:t xml:space="preserve"> of the scroll</w:t>
      </w:r>
      <w:r w:rsidRPr="00321B73">
        <w:rPr>
          <w:rFonts w:eastAsia="Times New Roman"/>
        </w:rPr>
        <w:t>, versus 100</w:t>
      </w:r>
      <w:r>
        <w:rPr>
          <w:rFonts w:eastAsia="Times New Roman"/>
        </w:rPr>
        <w:t>%</w:t>
      </w:r>
      <w:r w:rsidRPr="00321B73">
        <w:rPr>
          <w:rFonts w:eastAsia="Times New Roman"/>
        </w:rPr>
        <w:t xml:space="preserve"> of the appearances in the second half.</w:t>
      </w:r>
      <w:r>
        <w:rPr>
          <w:rStyle w:val="FootnoteReference"/>
          <w:rFonts w:eastAsia="Times New Roman"/>
        </w:rPr>
        <w:footnoteReference w:id="3"/>
      </w:r>
      <w:r w:rsidRPr="00321B73">
        <w:rPr>
          <w:rFonts w:eastAsia="Times New Roman"/>
        </w:rPr>
        <w:t xml:space="preserve"> </w:t>
      </w:r>
    </w:p>
    <w:p w14:paraId="2A395B2F" w14:textId="77777777" w:rsidR="000D7286" w:rsidRPr="00321B73" w:rsidRDefault="000D7286" w:rsidP="000D7286">
      <w:pPr>
        <w:spacing w:line="360" w:lineRule="auto"/>
        <w:ind w:firstLine="720"/>
        <w:jc w:val="both"/>
        <w:rPr>
          <w:rFonts w:eastAsia="Times New Roman"/>
        </w:rPr>
      </w:pPr>
      <w:r>
        <w:rPr>
          <w:rFonts w:asciiTheme="majorBidi" w:hAnsiTheme="majorBidi" w:cstheme="majorBidi"/>
        </w:rPr>
        <w:t>Ronald</w:t>
      </w:r>
      <w:r w:rsidRPr="00231667">
        <w:rPr>
          <w:rFonts w:eastAsia="Times New Roman"/>
        </w:rPr>
        <w:t xml:space="preserve"> Giese</w:t>
      </w:r>
      <w:r w:rsidRPr="00321B73">
        <w:rPr>
          <w:rFonts w:eastAsia="Times New Roman"/>
        </w:rPr>
        <w:t xml:space="preserve"> offered additional evidence of the</w:t>
      </w:r>
      <w:r>
        <w:rPr>
          <w:rFonts w:eastAsia="Times New Roman"/>
        </w:rPr>
        <w:t xml:space="preserve"> bisection suggestion </w:t>
      </w:r>
      <w:r w:rsidRPr="00321B73">
        <w:rPr>
          <w:rFonts w:eastAsia="Times New Roman"/>
        </w:rPr>
        <w:t>by looking at the frequency of omission</w:t>
      </w:r>
      <w:r>
        <w:rPr>
          <w:rFonts w:eastAsia="Times New Roman"/>
        </w:rPr>
        <w:t>s</w:t>
      </w:r>
      <w:r w:rsidRPr="00321B73">
        <w:rPr>
          <w:rFonts w:eastAsia="Times New Roman"/>
        </w:rPr>
        <w:t xml:space="preserve"> of </w:t>
      </w:r>
      <w:r>
        <w:rPr>
          <w:rFonts w:eastAsia="Times New Roman"/>
        </w:rPr>
        <w:t>basic</w:t>
      </w:r>
      <w:r w:rsidRPr="00127E3F">
        <w:rPr>
          <w:rFonts w:eastAsia="Times New Roman"/>
        </w:rPr>
        <w:t xml:space="preserve"> letters</w:t>
      </w:r>
      <w:r w:rsidRPr="00321B73">
        <w:rPr>
          <w:rFonts w:eastAsia="Times New Roman"/>
        </w:rPr>
        <w:t xml:space="preserve"> from words in the scroll (</w:t>
      </w:r>
      <w:r>
        <w:rPr>
          <w:rFonts w:eastAsia="Times New Roman"/>
        </w:rPr>
        <w:t>basic</w:t>
      </w:r>
      <w:r w:rsidRPr="00321B73">
        <w:rPr>
          <w:rFonts w:eastAsia="Times New Roman"/>
        </w:rPr>
        <w:t xml:space="preserve"> letters are letters that function as a necessary part of the lexical form of the word: letters that are part of the root of a verb or </w:t>
      </w:r>
      <w:r>
        <w:rPr>
          <w:rFonts w:eastAsia="Times New Roman"/>
        </w:rPr>
        <w:t xml:space="preserve">part of </w:t>
      </w:r>
      <w:r w:rsidRPr="00321B73">
        <w:rPr>
          <w:rFonts w:eastAsia="Times New Roman"/>
        </w:rPr>
        <w:t xml:space="preserve">the lexical </w:t>
      </w:r>
      <w:r>
        <w:rPr>
          <w:rFonts w:eastAsia="Times New Roman"/>
        </w:rPr>
        <w:t>form</w:t>
      </w:r>
      <w:r w:rsidRPr="00321B73">
        <w:rPr>
          <w:rFonts w:eastAsia="Times New Roman"/>
        </w:rPr>
        <w:t xml:space="preserve"> of a noun), as well as the frequency of </w:t>
      </w:r>
      <w:r>
        <w:rPr>
          <w:rFonts w:eastAsia="Times New Roman"/>
        </w:rPr>
        <w:t xml:space="preserve">corrected </w:t>
      </w:r>
      <w:r w:rsidRPr="00321B73">
        <w:rPr>
          <w:rFonts w:eastAsia="Times New Roman"/>
        </w:rPr>
        <w:t>omission</w:t>
      </w:r>
      <w:r>
        <w:rPr>
          <w:rFonts w:eastAsia="Times New Roman"/>
        </w:rPr>
        <w:t>s</w:t>
      </w:r>
      <w:r w:rsidRPr="00321B73">
        <w:rPr>
          <w:rFonts w:eastAsia="Times New Roman"/>
        </w:rPr>
        <w:t xml:space="preserve"> of gutt</w:t>
      </w:r>
      <w:r>
        <w:rPr>
          <w:rFonts w:eastAsia="Times New Roman"/>
        </w:rPr>
        <w:t>u</w:t>
      </w:r>
      <w:r w:rsidRPr="00321B73">
        <w:rPr>
          <w:rFonts w:eastAsia="Times New Roman"/>
        </w:rPr>
        <w:t>ral</w:t>
      </w:r>
      <w:r>
        <w:rPr>
          <w:rFonts w:eastAsia="Times New Roman"/>
        </w:rPr>
        <w:t>s</w:t>
      </w:r>
      <w:r w:rsidRPr="00321B73">
        <w:rPr>
          <w:rFonts w:eastAsia="Times New Roman"/>
        </w:rPr>
        <w:t xml:space="preserve"> and haplographies. His findings indicate </w:t>
      </w:r>
      <w:r>
        <w:rPr>
          <w:rFonts w:eastAsia="Times New Roman"/>
        </w:rPr>
        <w:t xml:space="preserve">that the relative frequency of these corrections is greater in the first half of the scroll than in the second. </w:t>
      </w:r>
      <w:r w:rsidRPr="00321B73">
        <w:rPr>
          <w:rFonts w:eastAsia="Times New Roman"/>
        </w:rPr>
        <w:t xml:space="preserve">He therefore concluded that the scribe </w:t>
      </w:r>
      <w:r>
        <w:rPr>
          <w:rFonts w:eastAsia="Times New Roman"/>
        </w:rPr>
        <w:t>copied from</w:t>
      </w:r>
      <w:r w:rsidRPr="00321B73">
        <w:rPr>
          <w:rFonts w:eastAsia="Times New Roman"/>
        </w:rPr>
        <w:t xml:space="preserve"> two different </w:t>
      </w:r>
      <w:r>
        <w:rPr>
          <w:rFonts w:eastAsia="Times New Roman"/>
        </w:rPr>
        <w:t>sources</w:t>
      </w:r>
      <w:r w:rsidRPr="00321B73">
        <w:rPr>
          <w:rFonts w:eastAsia="Times New Roman"/>
        </w:rPr>
        <w:t xml:space="preserve">, one of which included </w:t>
      </w:r>
      <w:r>
        <w:rPr>
          <w:rFonts w:eastAsia="Times New Roman"/>
        </w:rPr>
        <w:t>chapters 1–</w:t>
      </w:r>
      <w:r w:rsidRPr="00321B73">
        <w:rPr>
          <w:rFonts w:eastAsia="Times New Roman"/>
        </w:rPr>
        <w:t xml:space="preserve">33, and the other </w:t>
      </w:r>
      <w:r>
        <w:rPr>
          <w:rFonts w:eastAsia="Times New Roman"/>
        </w:rPr>
        <w:t>chapters 33–</w:t>
      </w:r>
      <w:r w:rsidRPr="00321B73">
        <w:rPr>
          <w:rFonts w:eastAsia="Times New Roman"/>
        </w:rPr>
        <w:t xml:space="preserve">66. The first </w:t>
      </w:r>
      <w:r>
        <w:rPr>
          <w:rFonts w:eastAsia="Times New Roman"/>
        </w:rPr>
        <w:t>source</w:t>
      </w:r>
      <w:r w:rsidRPr="00321B73">
        <w:rPr>
          <w:rFonts w:eastAsia="Times New Roman"/>
        </w:rPr>
        <w:t xml:space="preserve"> was apparently less clear or precise, and as a result, some of the </w:t>
      </w:r>
      <w:r>
        <w:rPr>
          <w:rFonts w:eastAsia="Times New Roman"/>
        </w:rPr>
        <w:t>corruptions in the first half of the scroll w</w:t>
      </w:r>
      <w:r w:rsidRPr="00321B73">
        <w:rPr>
          <w:rFonts w:eastAsia="Times New Roman"/>
        </w:rPr>
        <w:t xml:space="preserve">ere </w:t>
      </w:r>
      <w:r>
        <w:rPr>
          <w:rFonts w:eastAsia="Times New Roman"/>
        </w:rPr>
        <w:t xml:space="preserve">either </w:t>
      </w:r>
      <w:r w:rsidRPr="00321B73">
        <w:rPr>
          <w:rFonts w:eastAsia="Times New Roman"/>
        </w:rPr>
        <w:t xml:space="preserve">inadvertently </w:t>
      </w:r>
      <w:r>
        <w:rPr>
          <w:rFonts w:eastAsia="Times New Roman"/>
        </w:rPr>
        <w:t>transferred</w:t>
      </w:r>
      <w:r w:rsidRPr="00321B73">
        <w:rPr>
          <w:rFonts w:eastAsia="Times New Roman"/>
        </w:rPr>
        <w:t xml:space="preserve"> from </w:t>
      </w:r>
      <w:r>
        <w:rPr>
          <w:rFonts w:eastAsia="Times New Roman"/>
        </w:rPr>
        <w:t>the source or</w:t>
      </w:r>
      <w:r w:rsidRPr="00321B73">
        <w:rPr>
          <w:rFonts w:eastAsia="Times New Roman"/>
        </w:rPr>
        <w:t xml:space="preserve"> </w:t>
      </w:r>
      <w:r>
        <w:rPr>
          <w:rFonts w:eastAsia="Times New Roman"/>
        </w:rPr>
        <w:t>resulted from the source’s</w:t>
      </w:r>
      <w:r w:rsidRPr="00321B73">
        <w:rPr>
          <w:rFonts w:eastAsia="Times New Roman"/>
        </w:rPr>
        <w:t xml:space="preserve"> lack of clarity.</w:t>
      </w:r>
      <w:r>
        <w:rPr>
          <w:rStyle w:val="FootnoteReference"/>
          <w:rFonts w:eastAsia="Times New Roman"/>
        </w:rPr>
        <w:footnoteReference w:id="4"/>
      </w:r>
      <w:r w:rsidRPr="00321B73">
        <w:rPr>
          <w:rFonts w:eastAsia="Times New Roman"/>
        </w:rPr>
        <w:t xml:space="preserve"> </w:t>
      </w:r>
    </w:p>
    <w:p w14:paraId="756BE00E" w14:textId="253B0F7F" w:rsidR="000D7286" w:rsidRPr="008155E3" w:rsidRDefault="000D7286">
      <w:pPr>
        <w:spacing w:line="360" w:lineRule="auto"/>
        <w:ind w:firstLine="720"/>
        <w:jc w:val="both"/>
        <w:rPr>
          <w:rFonts w:asciiTheme="majorBidi" w:hAnsiTheme="majorBidi" w:cstheme="majorBidi"/>
          <w:color w:val="FF0000"/>
        </w:rPr>
        <w:pPrChange w:id="17" w:author="Peretz Rodman" w:date="2019-12-02T12:44:00Z">
          <w:pPr>
            <w:spacing w:line="360" w:lineRule="auto"/>
            <w:jc w:val="both"/>
          </w:pPr>
        </w:pPrChange>
      </w:pPr>
      <w:r>
        <w:rPr>
          <w:rFonts w:eastAsia="Times New Roman"/>
        </w:rPr>
        <w:t>S</w:t>
      </w:r>
      <w:r w:rsidRPr="00321B73">
        <w:rPr>
          <w:rFonts w:eastAsia="Times New Roman"/>
        </w:rPr>
        <w:t xml:space="preserve">ome scholars </w:t>
      </w:r>
      <w:r>
        <w:rPr>
          <w:rFonts w:eastAsia="Times New Roman"/>
        </w:rPr>
        <w:t xml:space="preserve">have </w:t>
      </w:r>
      <w:r w:rsidRPr="00321B73">
        <w:rPr>
          <w:rFonts w:eastAsia="Times New Roman"/>
        </w:rPr>
        <w:t xml:space="preserve">opposed the </w:t>
      </w:r>
      <w:r>
        <w:rPr>
          <w:rFonts w:eastAsia="Times New Roman"/>
        </w:rPr>
        <w:t>bisection</w:t>
      </w:r>
      <w:r w:rsidRPr="00321B73">
        <w:rPr>
          <w:rFonts w:eastAsia="Times New Roman"/>
        </w:rPr>
        <w:t xml:space="preserve"> of the scroll. First,</w:t>
      </w:r>
      <w:r>
        <w:rPr>
          <w:rFonts w:eastAsia="Times New Roman"/>
        </w:rPr>
        <w:t xml:space="preserve"> the fact that there is no change in script between the two sections led many to question the assumption that they were written by different scribes. </w:t>
      </w:r>
      <w:r w:rsidR="00E85FFC" w:rsidRPr="0073470C">
        <w:rPr>
          <w:rFonts w:asciiTheme="majorBidi" w:hAnsiTheme="majorBidi" w:cstheme="majorBidi"/>
          <w:color w:val="5B9BD5" w:themeColor="accent5"/>
        </w:rPr>
        <w:t xml:space="preserve">A detailed </w:t>
      </w:r>
      <w:r w:rsidR="00FB2A29">
        <w:rPr>
          <w:rFonts w:asciiTheme="majorBidi" w:hAnsiTheme="majorBidi" w:cstheme="majorBidi"/>
          <w:color w:val="5B9BD5" w:themeColor="accent5"/>
        </w:rPr>
        <w:t xml:space="preserve">paleographic </w:t>
      </w:r>
      <w:r w:rsidR="00E85FFC" w:rsidRPr="0073470C">
        <w:rPr>
          <w:rFonts w:asciiTheme="majorBidi" w:hAnsiTheme="majorBidi" w:cstheme="majorBidi"/>
          <w:color w:val="5B9BD5" w:themeColor="accent5"/>
        </w:rPr>
        <w:t xml:space="preserve">discussion of Eugene Ulrich and Peter Flint in the critical edition in </w:t>
      </w:r>
      <w:r w:rsidR="00E85FFC" w:rsidRPr="00572E00">
        <w:rPr>
          <w:rFonts w:asciiTheme="majorBidi" w:hAnsiTheme="majorBidi" w:cstheme="majorBidi"/>
          <w:i/>
          <w:iCs/>
          <w:color w:val="5B9BD5" w:themeColor="accent5"/>
          <w:rPrChange w:id="18" w:author="Peretz Rodman" w:date="2019-12-02T08:24:00Z">
            <w:rPr>
              <w:rFonts w:asciiTheme="majorBidi" w:hAnsiTheme="majorBidi" w:cstheme="majorBidi"/>
              <w:color w:val="5B9BD5" w:themeColor="accent5"/>
            </w:rPr>
          </w:rPrChange>
        </w:rPr>
        <w:t>DJD</w:t>
      </w:r>
      <w:r w:rsidR="00E85FFC" w:rsidRPr="0073470C">
        <w:rPr>
          <w:rFonts w:asciiTheme="majorBidi" w:hAnsiTheme="majorBidi" w:cstheme="majorBidi"/>
          <w:color w:val="5B9BD5" w:themeColor="accent5"/>
        </w:rPr>
        <w:t xml:space="preserve"> 32</w:t>
      </w:r>
      <w:del w:id="19" w:author="Peretz Rodman" w:date="2019-12-02T08:24:00Z">
        <w:r w:rsidR="00E85FFC" w:rsidRPr="0073470C" w:rsidDel="00572E00">
          <w:rPr>
            <w:rFonts w:asciiTheme="majorBidi" w:hAnsiTheme="majorBidi" w:cstheme="majorBidi"/>
            <w:color w:val="5B9BD5" w:themeColor="accent5"/>
          </w:rPr>
          <w:delText>,</w:delText>
        </w:r>
      </w:del>
      <w:r w:rsidR="00E85FFC" w:rsidRPr="0073470C">
        <w:rPr>
          <w:rFonts w:asciiTheme="majorBidi" w:hAnsiTheme="majorBidi" w:cstheme="majorBidi"/>
          <w:color w:val="5B9BD5" w:themeColor="accent5"/>
        </w:rPr>
        <w:t xml:space="preserve"> establish</w:t>
      </w:r>
      <w:ins w:id="20" w:author="Peretz Rodman" w:date="2019-12-02T08:24:00Z">
        <w:r w:rsidR="00572E00">
          <w:rPr>
            <w:rFonts w:asciiTheme="majorBidi" w:hAnsiTheme="majorBidi" w:cstheme="majorBidi"/>
            <w:color w:val="5B9BD5" w:themeColor="accent5"/>
          </w:rPr>
          <w:t>es</w:t>
        </w:r>
      </w:ins>
      <w:r w:rsidR="00E85FFC" w:rsidRPr="0073470C">
        <w:rPr>
          <w:rFonts w:asciiTheme="majorBidi" w:hAnsiTheme="majorBidi" w:cstheme="majorBidi"/>
          <w:color w:val="5B9BD5" w:themeColor="accent5"/>
        </w:rPr>
        <w:t xml:space="preserve"> with virtual certainty that a single scribe copied the two sections.</w:t>
      </w:r>
      <w:r w:rsidR="00E85FFC" w:rsidRPr="0073470C">
        <w:rPr>
          <w:rStyle w:val="FootnoteReference"/>
          <w:rFonts w:asciiTheme="majorBidi" w:hAnsiTheme="majorBidi" w:cstheme="majorBidi"/>
          <w:color w:val="5B9BD5" w:themeColor="accent5"/>
        </w:rPr>
        <w:footnoteReference w:id="5"/>
      </w:r>
      <w:r w:rsidR="00E85FFC" w:rsidRPr="009C1663">
        <w:rPr>
          <w:rFonts w:asciiTheme="majorBidi" w:hAnsiTheme="majorBidi" w:cstheme="majorBidi" w:hint="cs"/>
          <w:color w:val="FF0000"/>
          <w:rtl/>
        </w:rPr>
        <w:t xml:space="preserve"> </w:t>
      </w:r>
      <w:r>
        <w:rPr>
          <w:rFonts w:eastAsia="Times New Roman"/>
        </w:rPr>
        <w:t>Martin</w:t>
      </w:r>
      <w:r w:rsidR="00920DF6">
        <w:rPr>
          <w:rFonts w:eastAsia="Times New Roman"/>
        </w:rPr>
        <w:t xml:space="preserve"> also</w:t>
      </w:r>
      <w:r>
        <w:rPr>
          <w:rFonts w:eastAsia="Times New Roman"/>
        </w:rPr>
        <w:t xml:space="preserve"> examined the scroll’s script and determined that it is uniform, except for some minor inconsistencies between specific columns. </w:t>
      </w:r>
      <w:r w:rsidRPr="00321B73">
        <w:rPr>
          <w:rFonts w:eastAsia="Times New Roman"/>
        </w:rPr>
        <w:t xml:space="preserve">These inconsistencies </w:t>
      </w:r>
      <w:r>
        <w:rPr>
          <w:rFonts w:eastAsia="Times New Roman"/>
        </w:rPr>
        <w:t>are a natural occurrence</w:t>
      </w:r>
      <w:r w:rsidRPr="00321B73">
        <w:rPr>
          <w:rFonts w:eastAsia="Times New Roman"/>
        </w:rPr>
        <w:t xml:space="preserve"> when </w:t>
      </w:r>
      <w:r>
        <w:rPr>
          <w:rFonts w:eastAsia="Times New Roman"/>
        </w:rPr>
        <w:t xml:space="preserve">copying </w:t>
      </w:r>
      <w:r w:rsidRPr="00321B73">
        <w:rPr>
          <w:rFonts w:eastAsia="Times New Roman"/>
        </w:rPr>
        <w:t xml:space="preserve">such a long scroll, which is a lengthy process that is influenced by the scribe’s condition and </w:t>
      </w:r>
      <w:r>
        <w:rPr>
          <w:rFonts w:eastAsia="Times New Roman"/>
        </w:rPr>
        <w:t xml:space="preserve">by </w:t>
      </w:r>
      <w:r w:rsidRPr="00321B73">
        <w:rPr>
          <w:rFonts w:eastAsia="Times New Roman"/>
        </w:rPr>
        <w:t xml:space="preserve">the writing tools </w:t>
      </w:r>
      <w:r>
        <w:rPr>
          <w:rFonts w:eastAsia="Times New Roman"/>
        </w:rPr>
        <w:t>available to him</w:t>
      </w:r>
      <w:r w:rsidRPr="00321B73">
        <w:rPr>
          <w:rFonts w:eastAsia="Times New Roman"/>
        </w:rPr>
        <w:t>.</w:t>
      </w:r>
      <w:r>
        <w:rPr>
          <w:rStyle w:val="FootnoteReference"/>
          <w:rFonts w:eastAsia="Times New Roman"/>
        </w:rPr>
        <w:footnoteReference w:id="6"/>
      </w:r>
      <w:r w:rsidRPr="00321B73">
        <w:rPr>
          <w:rFonts w:eastAsia="Times New Roman"/>
        </w:rPr>
        <w:t xml:space="preserve"> </w:t>
      </w:r>
      <w:r>
        <w:rPr>
          <w:rFonts w:eastAsia="Times New Roman"/>
        </w:rPr>
        <w:t xml:space="preserve">In addition, Edward </w:t>
      </w:r>
      <w:r w:rsidRPr="007E1C93">
        <w:rPr>
          <w:rFonts w:eastAsia="Times New Roman"/>
        </w:rPr>
        <w:t>Kut</w:t>
      </w:r>
      <w:r>
        <w:rPr>
          <w:rFonts w:eastAsia="Times New Roman"/>
        </w:rPr>
        <w:t>s</w:t>
      </w:r>
      <w:r w:rsidRPr="007E1C93">
        <w:rPr>
          <w:rFonts w:eastAsia="Times New Roman"/>
        </w:rPr>
        <w:t xml:space="preserve">cher and </w:t>
      </w:r>
      <w:r>
        <w:rPr>
          <w:rFonts w:asciiTheme="majorBidi" w:hAnsiTheme="majorBidi" w:cstheme="majorBidi"/>
        </w:rPr>
        <w:t>Paulson</w:t>
      </w:r>
      <w:r w:rsidRPr="00231667">
        <w:rPr>
          <w:rFonts w:eastAsia="Times New Roman"/>
        </w:rPr>
        <w:t xml:space="preserve"> Pulikottil</w:t>
      </w:r>
      <w:r w:rsidRPr="00321B73">
        <w:rPr>
          <w:rFonts w:eastAsia="Times New Roman"/>
        </w:rPr>
        <w:t xml:space="preserve"> </w:t>
      </w:r>
      <w:r>
        <w:rPr>
          <w:rFonts w:eastAsia="Times New Roman"/>
        </w:rPr>
        <w:t>reject</w:t>
      </w:r>
      <w:r w:rsidRPr="00321B73">
        <w:rPr>
          <w:rFonts w:eastAsia="Times New Roman"/>
        </w:rPr>
        <w:t xml:space="preserve"> the</w:t>
      </w:r>
      <w:r>
        <w:rPr>
          <w:rFonts w:eastAsia="Times New Roman"/>
        </w:rPr>
        <w:t xml:space="preserve"> theory of the scroll’s bisection itself</w:t>
      </w:r>
      <w:r w:rsidRPr="00321B73">
        <w:rPr>
          <w:rFonts w:eastAsia="Times New Roman"/>
        </w:rPr>
        <w:t xml:space="preserve">, and not just the claim that it was written by two different </w:t>
      </w:r>
      <w:r>
        <w:rPr>
          <w:rFonts w:eastAsia="Times New Roman"/>
        </w:rPr>
        <w:t>scribes</w:t>
      </w:r>
      <w:r w:rsidRPr="00321B73">
        <w:rPr>
          <w:rFonts w:eastAsia="Times New Roman"/>
        </w:rPr>
        <w:t xml:space="preserve">. They </w:t>
      </w:r>
      <w:commentRangeStart w:id="22"/>
      <w:r>
        <w:rPr>
          <w:rFonts w:eastAsia="Times New Roman"/>
        </w:rPr>
        <w:t xml:space="preserve">attributed </w:t>
      </w:r>
      <w:commentRangeEnd w:id="22"/>
      <w:r w:rsidR="00572E00">
        <w:rPr>
          <w:rStyle w:val="CommentReference"/>
          <w:rFonts w:asciiTheme="minorHAnsi" w:hAnsiTheme="minorHAnsi" w:cstheme="minorBidi"/>
          <w:lang w:bidi="ar-SA"/>
        </w:rPr>
        <w:commentReference w:id="22"/>
      </w:r>
      <w:r>
        <w:rPr>
          <w:rFonts w:eastAsia="Times New Roman"/>
        </w:rPr>
        <w:t>the</w:t>
      </w:r>
      <w:r w:rsidRPr="00321B73">
        <w:rPr>
          <w:rFonts w:eastAsia="Times New Roman"/>
        </w:rPr>
        <w:t xml:space="preserve"> orthographic</w:t>
      </w:r>
      <w:r>
        <w:rPr>
          <w:rFonts w:eastAsia="Times New Roman"/>
        </w:rPr>
        <w:t xml:space="preserve"> differences to an inconsistency on the part of the scribe, who adopted plene spelling during the period in which he was copying the scroll</w:t>
      </w:r>
      <w:r w:rsidRPr="00321B73">
        <w:rPr>
          <w:rFonts w:eastAsia="Times New Roman"/>
        </w:rPr>
        <w:t>.</w:t>
      </w:r>
      <w:r>
        <w:rPr>
          <w:rStyle w:val="FootnoteReference"/>
          <w:rFonts w:eastAsia="Times New Roman"/>
        </w:rPr>
        <w:footnoteReference w:id="7"/>
      </w:r>
      <w:r w:rsidRPr="00321B73">
        <w:rPr>
          <w:rFonts w:eastAsia="Times New Roman"/>
        </w:rPr>
        <w:t xml:space="preserve"> </w:t>
      </w:r>
    </w:p>
    <w:p w14:paraId="215D34A7" w14:textId="5120964C" w:rsidR="000D7286" w:rsidRDefault="000D7286" w:rsidP="000242C1">
      <w:pPr>
        <w:spacing w:line="360" w:lineRule="auto"/>
        <w:ind w:firstLine="720"/>
        <w:jc w:val="both"/>
        <w:rPr>
          <w:rFonts w:eastAsia="Times New Roman"/>
        </w:rPr>
      </w:pPr>
      <w:r w:rsidRPr="00321B73">
        <w:rPr>
          <w:rFonts w:eastAsia="Times New Roman"/>
        </w:rPr>
        <w:t xml:space="preserve">In this </w:t>
      </w:r>
      <w:r>
        <w:rPr>
          <w:rFonts w:eastAsia="Times New Roman"/>
        </w:rPr>
        <w:t xml:space="preserve">article, I intend to support the bisection of the scroll </w:t>
      </w:r>
      <w:r w:rsidRPr="00321B73">
        <w:rPr>
          <w:rFonts w:eastAsia="Times New Roman"/>
        </w:rPr>
        <w:t>by examining the</w:t>
      </w:r>
      <w:r>
        <w:rPr>
          <w:rFonts w:eastAsia="Times New Roman"/>
        </w:rPr>
        <w:t xml:space="preserve"> relative</w:t>
      </w:r>
      <w:r w:rsidRPr="00321B73">
        <w:rPr>
          <w:rFonts w:eastAsia="Times New Roman"/>
        </w:rPr>
        <w:t xml:space="preserve"> frequency of</w:t>
      </w:r>
      <w:r>
        <w:rPr>
          <w:rFonts w:eastAsia="Times New Roman"/>
        </w:rPr>
        <w:t xml:space="preserve"> variants due to graphic similarity</w:t>
      </w:r>
      <w:r w:rsidRPr="00C9775B">
        <w:rPr>
          <w:rFonts w:eastAsia="Times New Roman"/>
        </w:rPr>
        <w:t xml:space="preserve"> </w:t>
      </w:r>
      <w:r w:rsidRPr="00321B73">
        <w:rPr>
          <w:rFonts w:eastAsia="Times New Roman"/>
        </w:rPr>
        <w:t>in each section.</w:t>
      </w:r>
      <w:r>
        <w:rPr>
          <w:rFonts w:eastAsia="Times New Roman"/>
        </w:rPr>
        <w:t xml:space="preserve"> I will show that the relative frequency of these variants is considerably greater in the first part of the scroll, compared to their </w:t>
      </w:r>
      <w:r>
        <w:rPr>
          <w:rFonts w:eastAsia="Times New Roman"/>
        </w:rPr>
        <w:lastRenderedPageBreak/>
        <w:t>frequency in the second part,</w:t>
      </w:r>
      <w:r w:rsidRPr="00321B73">
        <w:rPr>
          <w:rFonts w:eastAsia="Times New Roman"/>
        </w:rPr>
        <w:t xml:space="preserve"> </w:t>
      </w:r>
      <w:r>
        <w:rPr>
          <w:rFonts w:eastAsia="Times New Roman"/>
        </w:rPr>
        <w:t>in a way that is</w:t>
      </w:r>
      <w:r w:rsidRPr="00321B73">
        <w:rPr>
          <w:rFonts w:eastAsia="Times New Roman"/>
        </w:rPr>
        <w:t xml:space="preserve"> consistent with </w:t>
      </w:r>
      <w:r w:rsidRPr="003550B4">
        <w:rPr>
          <w:rFonts w:eastAsia="Times New Roman"/>
        </w:rPr>
        <w:t>Giese’s</w:t>
      </w:r>
      <w:r w:rsidRPr="00321B73">
        <w:rPr>
          <w:rFonts w:eastAsia="Times New Roman"/>
        </w:rPr>
        <w:t xml:space="preserve"> findings</w:t>
      </w:r>
      <w:ins w:id="23" w:author="Peretz Rodman" w:date="2019-12-02T08:27:00Z">
        <w:r w:rsidR="00572E00">
          <w:rPr>
            <w:rFonts w:eastAsia="Times New Roman"/>
          </w:rPr>
          <w:t>,</w:t>
        </w:r>
      </w:ins>
      <w:r w:rsidRPr="00321B73">
        <w:rPr>
          <w:rFonts w:eastAsia="Times New Roman"/>
        </w:rPr>
        <w:t xml:space="preserve"> </w:t>
      </w:r>
      <w:r>
        <w:rPr>
          <w:rFonts w:eastAsia="Times New Roman"/>
        </w:rPr>
        <w:t xml:space="preserve">which were surveyed </w:t>
      </w:r>
      <w:r w:rsidRPr="00321B73">
        <w:rPr>
          <w:rFonts w:eastAsia="Times New Roman"/>
        </w:rPr>
        <w:t xml:space="preserve">above. </w:t>
      </w:r>
    </w:p>
    <w:p w14:paraId="0091B08C" w14:textId="77777777" w:rsidR="000242C1" w:rsidRDefault="000242C1" w:rsidP="000242C1">
      <w:pPr>
        <w:spacing w:line="360" w:lineRule="auto"/>
        <w:ind w:firstLine="720"/>
        <w:jc w:val="both"/>
        <w:rPr>
          <w:rFonts w:eastAsia="Times New Roman"/>
        </w:rPr>
      </w:pPr>
    </w:p>
    <w:p w14:paraId="0FB9A950" w14:textId="77777777" w:rsidR="000D7286" w:rsidRDefault="000D7286" w:rsidP="000D7286">
      <w:pPr>
        <w:ind w:firstLine="720"/>
        <w:jc w:val="both"/>
        <w:rPr>
          <w:rFonts w:eastAsia="Times New Roman"/>
        </w:rPr>
      </w:pPr>
    </w:p>
    <w:p w14:paraId="60A10FD8" w14:textId="77777777" w:rsidR="000D7286" w:rsidRDefault="000D7286" w:rsidP="000D7286">
      <w:pPr>
        <w:jc w:val="both"/>
        <w:rPr>
          <w:rFonts w:eastAsia="Times New Roman"/>
          <w:b/>
          <w:bCs/>
        </w:rPr>
      </w:pPr>
      <w:r w:rsidRPr="00D1570A">
        <w:rPr>
          <w:rFonts w:eastAsia="Times New Roman"/>
          <w:b/>
          <w:bCs/>
        </w:rPr>
        <w:t>2</w:t>
      </w:r>
      <w:r w:rsidRPr="00D1570A">
        <w:rPr>
          <w:rFonts w:eastAsia="Times New Roman"/>
          <w:b/>
          <w:bCs/>
        </w:rPr>
        <w:tab/>
      </w:r>
      <w:r w:rsidRPr="00D1570A">
        <w:rPr>
          <w:rFonts w:eastAsia="Times New Roman"/>
          <w:b/>
          <w:bCs/>
        </w:rPr>
        <w:tab/>
        <w:t>Variants Due to Graphic Similarity</w:t>
      </w:r>
    </w:p>
    <w:p w14:paraId="1DE9AAA3" w14:textId="77777777" w:rsidR="000D7286" w:rsidRPr="00D1570A" w:rsidRDefault="000D7286" w:rsidP="000D7286">
      <w:pPr>
        <w:jc w:val="both"/>
        <w:rPr>
          <w:rFonts w:eastAsia="Times New Roman"/>
          <w:b/>
          <w:bCs/>
        </w:rPr>
      </w:pPr>
    </w:p>
    <w:p w14:paraId="2843E889" w14:textId="6A32B035" w:rsidR="000D7286" w:rsidRDefault="000D7286" w:rsidP="00425477">
      <w:pPr>
        <w:spacing w:line="360" w:lineRule="auto"/>
        <w:jc w:val="both"/>
        <w:rPr>
          <w:rFonts w:eastAsia="Times New Roman"/>
        </w:rPr>
      </w:pPr>
      <w:r w:rsidRPr="009D4980">
        <w:rPr>
          <w:rFonts w:eastAsia="Times New Roman"/>
        </w:rPr>
        <w:t>Interchanges</w:t>
      </w:r>
      <w:r>
        <w:rPr>
          <w:rFonts w:eastAsia="Times New Roman"/>
        </w:rPr>
        <w:t xml:space="preserve"> of letters due to graphic similarity</w:t>
      </w:r>
      <w:r w:rsidRPr="00321B73">
        <w:rPr>
          <w:rFonts w:eastAsia="Times New Roman"/>
        </w:rPr>
        <w:t xml:space="preserve"> </w:t>
      </w:r>
      <w:r>
        <w:rPr>
          <w:rFonts w:eastAsia="Times New Roman"/>
        </w:rPr>
        <w:t xml:space="preserve">have been known since the beginning of biblical textual criticism. These interchanges were </w:t>
      </w:r>
      <w:r w:rsidRPr="00321B73">
        <w:rPr>
          <w:rFonts w:eastAsia="Times New Roman"/>
        </w:rPr>
        <w:t>committed unintentionally by</w:t>
      </w:r>
      <w:r>
        <w:rPr>
          <w:rFonts w:eastAsia="Times New Roman"/>
        </w:rPr>
        <w:t xml:space="preserve"> the biblical </w:t>
      </w:r>
      <w:r w:rsidRPr="00321B73">
        <w:rPr>
          <w:rFonts w:eastAsia="Times New Roman"/>
        </w:rPr>
        <w:t>scribe</w:t>
      </w:r>
      <w:r>
        <w:rPr>
          <w:rFonts w:eastAsia="Times New Roman"/>
        </w:rPr>
        <w:t>s, who copied the books as part of the transmission process. Occasionally, they misidentified a letter and interchanged it with a different letter that was graphically similar. The interchange of letters due to graphic similarity</w:t>
      </w:r>
      <w:r w:rsidRPr="00321B73">
        <w:rPr>
          <w:rFonts w:eastAsia="Times New Roman"/>
        </w:rPr>
        <w:t xml:space="preserve"> can occur under various circumstances: sometimes the shape of the letters is so similar that they are virtually indistinguishable, </w:t>
      </w:r>
      <w:r>
        <w:rPr>
          <w:rFonts w:eastAsia="Times New Roman"/>
        </w:rPr>
        <w:t xml:space="preserve">which in some cases even </w:t>
      </w:r>
      <w:r w:rsidRPr="00321B73">
        <w:rPr>
          <w:rFonts w:eastAsia="Times New Roman"/>
        </w:rPr>
        <w:t>requir</w:t>
      </w:r>
      <w:r>
        <w:rPr>
          <w:rFonts w:eastAsia="Times New Roman"/>
        </w:rPr>
        <w:t>es</w:t>
      </w:r>
      <w:r w:rsidRPr="00321B73">
        <w:rPr>
          <w:rFonts w:eastAsia="Times New Roman"/>
        </w:rPr>
        <w:t xml:space="preserve"> the scribe to consider the context when </w:t>
      </w:r>
      <w:r>
        <w:rPr>
          <w:rFonts w:eastAsia="Times New Roman"/>
        </w:rPr>
        <w:t>deciding</w:t>
      </w:r>
      <w:r w:rsidRPr="00321B73">
        <w:rPr>
          <w:rFonts w:eastAsia="Times New Roman"/>
        </w:rPr>
        <w:t xml:space="preserve"> </w:t>
      </w:r>
      <w:r>
        <w:rPr>
          <w:rFonts w:eastAsia="Times New Roman"/>
        </w:rPr>
        <w:t>between the letters</w:t>
      </w:r>
      <w:r w:rsidRPr="00321B73">
        <w:rPr>
          <w:rFonts w:eastAsia="Times New Roman"/>
        </w:rPr>
        <w:t xml:space="preserve">. Other times, letters share one or more </w:t>
      </w:r>
      <w:r>
        <w:rPr>
          <w:rFonts w:eastAsia="Times New Roman"/>
        </w:rPr>
        <w:t>element</w:t>
      </w:r>
      <w:ins w:id="24" w:author="Peretz Rodman" w:date="2019-12-02T08:28:00Z">
        <w:r w:rsidR="00572E00">
          <w:rPr>
            <w:rFonts w:eastAsia="Times New Roman"/>
          </w:rPr>
          <w:t>s</w:t>
        </w:r>
      </w:ins>
      <w:r w:rsidRPr="00321B73">
        <w:rPr>
          <w:rFonts w:eastAsia="Times New Roman"/>
        </w:rPr>
        <w:t xml:space="preserve">, so that any change or minor damage to the scroll can result </w:t>
      </w:r>
      <w:r>
        <w:rPr>
          <w:rFonts w:eastAsia="Times New Roman"/>
        </w:rPr>
        <w:t>in their interchange</w:t>
      </w:r>
      <w:r w:rsidRPr="00321B73">
        <w:rPr>
          <w:rFonts w:eastAsia="Times New Roman"/>
        </w:rPr>
        <w:t>.</w:t>
      </w:r>
      <w:r>
        <w:rPr>
          <w:rStyle w:val="FootnoteReference"/>
          <w:rFonts w:eastAsia="Times New Roman"/>
        </w:rPr>
        <w:footnoteReference w:id="8"/>
      </w:r>
      <w:r w:rsidRPr="00321B73">
        <w:rPr>
          <w:rFonts w:eastAsia="Times New Roman"/>
        </w:rPr>
        <w:t xml:space="preserve"> </w:t>
      </w:r>
    </w:p>
    <w:p w14:paraId="6AFC1B79" w14:textId="4D723A56" w:rsidR="000242C1" w:rsidRDefault="000242C1" w:rsidP="000242C1">
      <w:pPr>
        <w:spacing w:line="360" w:lineRule="auto"/>
        <w:ind w:firstLine="720"/>
        <w:jc w:val="both"/>
        <w:rPr>
          <w:rFonts w:eastAsia="Times New Roman"/>
        </w:rPr>
      </w:pPr>
      <w:r w:rsidRPr="00245907">
        <w:rPr>
          <w:rFonts w:asciiTheme="majorBidi" w:hAnsiTheme="majorBidi" w:cstheme="majorBidi"/>
          <w:color w:val="4472C4" w:themeColor="accent1"/>
        </w:rPr>
        <w:t>The transmission process of the biblical texts began in antiquity</w:t>
      </w:r>
      <w:del w:id="25" w:author="Peretz Rodman" w:date="2019-12-02T08:28:00Z">
        <w:r w:rsidRPr="00245907" w:rsidDel="00572E00">
          <w:rPr>
            <w:rFonts w:asciiTheme="majorBidi" w:hAnsiTheme="majorBidi" w:cstheme="majorBidi"/>
            <w:color w:val="4472C4" w:themeColor="accent1"/>
          </w:rPr>
          <w:delText>,</w:delText>
        </w:r>
      </w:del>
      <w:r w:rsidRPr="00245907">
        <w:rPr>
          <w:rFonts w:asciiTheme="majorBidi" w:hAnsiTheme="majorBidi" w:cstheme="majorBidi"/>
          <w:color w:val="4472C4" w:themeColor="accent1"/>
        </w:rPr>
        <w:t xml:space="preserve"> and included transmission in two scripts: Paleo-Hebrew script and square script. Therefore, the list of variants due to graphic similarity between the Masoretic Text of Isaiah and 1QIsa</w:t>
      </w:r>
      <w:r w:rsidRPr="00245907">
        <w:rPr>
          <w:rFonts w:asciiTheme="majorBidi" w:hAnsiTheme="majorBidi" w:cstheme="majorBidi"/>
          <w:color w:val="4472C4" w:themeColor="accent1"/>
          <w:vertAlign w:val="superscript"/>
        </w:rPr>
        <w:t>a</w:t>
      </w:r>
      <w:r w:rsidRPr="00245907">
        <w:rPr>
          <w:rFonts w:eastAsia="Times New Roman"/>
          <w:color w:val="4472C4" w:themeColor="accent1"/>
        </w:rPr>
        <w:t xml:space="preserve"> </w:t>
      </w:r>
      <w:del w:id="26" w:author="Peretz Rodman" w:date="2019-12-02T08:28:00Z">
        <w:r w:rsidRPr="00245907" w:rsidDel="00572E00">
          <w:rPr>
            <w:rFonts w:asciiTheme="majorBidi" w:hAnsiTheme="majorBidi" w:cstheme="majorBidi"/>
            <w:color w:val="4472C4" w:themeColor="accent1"/>
          </w:rPr>
          <w:delText xml:space="preserve">which </w:delText>
        </w:r>
      </w:del>
      <w:ins w:id="27" w:author="Peretz Rodman" w:date="2019-12-02T08:28:00Z">
        <w:r w:rsidR="00572E00">
          <w:rPr>
            <w:rFonts w:asciiTheme="majorBidi" w:hAnsiTheme="majorBidi" w:cstheme="majorBidi"/>
            <w:color w:val="4472C4" w:themeColor="accent1"/>
          </w:rPr>
          <w:t>that</w:t>
        </w:r>
        <w:r w:rsidR="00572E00" w:rsidRPr="00245907">
          <w:rPr>
            <w:rFonts w:asciiTheme="majorBidi" w:hAnsiTheme="majorBidi" w:cstheme="majorBidi"/>
            <w:color w:val="4472C4" w:themeColor="accent1"/>
          </w:rPr>
          <w:t xml:space="preserve"> </w:t>
        </w:r>
      </w:ins>
      <w:r w:rsidRPr="00245907">
        <w:rPr>
          <w:rFonts w:asciiTheme="majorBidi" w:hAnsiTheme="majorBidi" w:cstheme="majorBidi"/>
          <w:color w:val="4472C4" w:themeColor="accent1"/>
        </w:rPr>
        <w:t xml:space="preserve">will serve here to assess the scroll’s bisection includes interchange of letters bearing graphic similarity in Paleo-Hebrew script (e.g. </w:t>
      </w:r>
      <w:r w:rsidRPr="00245907">
        <w:rPr>
          <w:rFonts w:asciiTheme="majorBidi" w:hAnsiTheme="majorBidi" w:cstheme="majorBidi"/>
          <w:i/>
          <w:iCs/>
          <w:noProof/>
          <w:color w:val="4472C4" w:themeColor="accent1"/>
        </w:rPr>
        <w:t>mêm</w:t>
      </w:r>
      <w:r w:rsidRPr="00245907">
        <w:rPr>
          <w:rFonts w:asciiTheme="majorBidi" w:hAnsiTheme="majorBidi" w:cstheme="majorBidi"/>
          <w:color w:val="4472C4" w:themeColor="accent1"/>
        </w:rPr>
        <w:t>-</w:t>
      </w:r>
      <w:r w:rsidRPr="00245907">
        <w:rPr>
          <w:rFonts w:asciiTheme="majorBidi" w:hAnsiTheme="majorBidi" w:cstheme="majorBidi"/>
          <w:i/>
          <w:iCs/>
          <w:noProof/>
          <w:color w:val="4472C4" w:themeColor="accent1"/>
        </w:rPr>
        <w:t>nûn</w:t>
      </w:r>
      <w:r w:rsidRPr="00245907">
        <w:rPr>
          <w:rFonts w:asciiTheme="majorBidi" w:hAnsiTheme="majorBidi" w:cstheme="majorBidi"/>
          <w:noProof/>
          <w:color w:val="4472C4" w:themeColor="accent1"/>
        </w:rPr>
        <w:t xml:space="preserve">), in square script (e.g. </w:t>
      </w:r>
      <w:r w:rsidRPr="00245907">
        <w:rPr>
          <w:rFonts w:asciiTheme="majorBidi" w:eastAsia="Times New Roman" w:hAnsiTheme="majorBidi" w:cstheme="majorBidi"/>
          <w:i/>
          <w:iCs/>
          <w:color w:val="4472C4" w:themeColor="accent1"/>
        </w:rPr>
        <w:t>wāw-yôd</w:t>
      </w:r>
      <w:r w:rsidRPr="00245907">
        <w:rPr>
          <w:rFonts w:asciiTheme="majorBidi" w:eastAsia="Times New Roman" w:hAnsiTheme="majorBidi" w:cstheme="majorBidi"/>
          <w:color w:val="4472C4" w:themeColor="accent1"/>
        </w:rPr>
        <w:t>) and in the both scripts (</w:t>
      </w:r>
      <w:r w:rsidRPr="00245907">
        <w:rPr>
          <w:i/>
          <w:iCs/>
          <w:color w:val="4472C4" w:themeColor="accent1"/>
        </w:rPr>
        <w:t>dālet-rêsh</w:t>
      </w:r>
      <w:r w:rsidRPr="00245907">
        <w:rPr>
          <w:rFonts w:asciiTheme="majorBidi" w:hAnsiTheme="majorBidi" w:cstheme="majorBidi"/>
          <w:color w:val="4472C4" w:themeColor="accent1"/>
        </w:rPr>
        <w:t>).</w:t>
      </w:r>
    </w:p>
    <w:p w14:paraId="503CA7E2" w14:textId="51734F37" w:rsidR="000D7286" w:rsidRPr="00321B73" w:rsidRDefault="000242C1" w:rsidP="000242C1">
      <w:pPr>
        <w:spacing w:line="360" w:lineRule="auto"/>
        <w:ind w:firstLine="720"/>
        <w:jc w:val="both"/>
        <w:rPr>
          <w:rFonts w:eastAsia="Times New Roman"/>
        </w:rPr>
      </w:pPr>
      <w:r>
        <w:rPr>
          <w:rFonts w:eastAsia="Times New Roman"/>
          <w:color w:val="4472C4" w:themeColor="accent1"/>
        </w:rPr>
        <w:t xml:space="preserve">Moreover, </w:t>
      </w:r>
      <w:r>
        <w:rPr>
          <w:rFonts w:eastAsia="Times New Roman"/>
        </w:rPr>
        <w:t>a</w:t>
      </w:r>
      <w:r w:rsidR="000D7286">
        <w:rPr>
          <w:rFonts w:eastAsia="Times New Roman"/>
        </w:rPr>
        <w:t>mong the letters that are interchanged due to graphic similarity,</w:t>
      </w:r>
      <w:r w:rsidR="000D7286" w:rsidRPr="00406C51">
        <w:rPr>
          <w:rFonts w:eastAsia="Times New Roman"/>
        </w:rPr>
        <w:t xml:space="preserve"> </w:t>
      </w:r>
      <w:r w:rsidR="000D7286">
        <w:rPr>
          <w:rFonts w:eastAsia="Times New Roman"/>
        </w:rPr>
        <w:t>between the</w:t>
      </w:r>
      <w:r w:rsidR="000D7286" w:rsidRPr="00321B73">
        <w:rPr>
          <w:rFonts w:eastAsia="Times New Roman"/>
        </w:rPr>
        <w:t xml:space="preserve"> M</w:t>
      </w:r>
      <w:r w:rsidR="000D7286">
        <w:rPr>
          <w:rFonts w:eastAsia="Times New Roman"/>
        </w:rPr>
        <w:t>a</w:t>
      </w:r>
      <w:r w:rsidR="000D7286" w:rsidRPr="00321B73">
        <w:rPr>
          <w:rFonts w:eastAsia="Times New Roman"/>
        </w:rPr>
        <w:t>sor</w:t>
      </w:r>
      <w:r w:rsidR="000D7286">
        <w:rPr>
          <w:rFonts w:eastAsia="Times New Roman"/>
        </w:rPr>
        <w:t>e</w:t>
      </w:r>
      <w:r w:rsidR="000D7286" w:rsidRPr="00321B73">
        <w:rPr>
          <w:rFonts w:eastAsia="Times New Roman"/>
        </w:rPr>
        <w:t>tic text</w:t>
      </w:r>
      <w:r w:rsidR="000D7286">
        <w:rPr>
          <w:rFonts w:eastAsia="Times New Roman"/>
        </w:rPr>
        <w:t xml:space="preserve"> (MT)</w:t>
      </w:r>
      <w:r w:rsidR="000D7286" w:rsidRPr="00321B73">
        <w:rPr>
          <w:rFonts w:eastAsia="Times New Roman"/>
        </w:rPr>
        <w:t xml:space="preserve"> and 1QIsa</w:t>
      </w:r>
      <w:r w:rsidR="000D7286" w:rsidRPr="00321B73">
        <w:rPr>
          <w:rFonts w:eastAsia="Times New Roman"/>
          <w:vertAlign w:val="superscript"/>
        </w:rPr>
        <w:t>a</w:t>
      </w:r>
      <w:r w:rsidR="000D7286" w:rsidRPr="00321B73">
        <w:rPr>
          <w:rFonts w:eastAsia="Times New Roman"/>
        </w:rPr>
        <w:t xml:space="preserve">, </w:t>
      </w:r>
      <w:r w:rsidR="000D7286">
        <w:rPr>
          <w:rFonts w:eastAsia="Times New Roman"/>
        </w:rPr>
        <w:t>one should mention the</w:t>
      </w:r>
      <w:r w:rsidR="000D7286" w:rsidRPr="00321B73">
        <w:rPr>
          <w:rFonts w:eastAsia="Times New Roman"/>
        </w:rPr>
        <w:t xml:space="preserve"> </w:t>
      </w:r>
      <w:r w:rsidR="000D7286">
        <w:rPr>
          <w:rFonts w:eastAsia="Times New Roman"/>
        </w:rPr>
        <w:t>pairs of letters</w:t>
      </w:r>
      <w:r w:rsidR="000D7286" w:rsidRPr="00321B73">
        <w:rPr>
          <w:rFonts w:eastAsia="Times New Roman"/>
        </w:rPr>
        <w:t xml:space="preserve"> </w:t>
      </w:r>
      <w:r w:rsidR="000D7286">
        <w:rPr>
          <w:rFonts w:eastAsia="Times New Roman"/>
          <w:i/>
          <w:iCs/>
        </w:rPr>
        <w:t>wāw</w:t>
      </w:r>
      <w:r w:rsidR="000D7286" w:rsidRPr="001E11AC">
        <w:rPr>
          <w:rFonts w:eastAsia="Times New Roman"/>
          <w:i/>
          <w:iCs/>
        </w:rPr>
        <w:t>-</w:t>
      </w:r>
      <w:r w:rsidR="000D7286">
        <w:rPr>
          <w:rFonts w:eastAsia="Times New Roman"/>
          <w:i/>
          <w:iCs/>
        </w:rPr>
        <w:t>yôd</w:t>
      </w:r>
      <w:r w:rsidR="000D7286" w:rsidRPr="00321B73">
        <w:rPr>
          <w:rFonts w:eastAsia="Times New Roman"/>
        </w:rPr>
        <w:t xml:space="preserve">, </w:t>
      </w:r>
      <w:r w:rsidR="000D7286">
        <w:rPr>
          <w:rFonts w:eastAsia="Times New Roman"/>
          <w:i/>
          <w:iCs/>
        </w:rPr>
        <w:t>bê</w:t>
      </w:r>
      <w:r w:rsidR="000D7286" w:rsidRPr="001E11AC">
        <w:rPr>
          <w:rFonts w:eastAsia="Times New Roman"/>
          <w:i/>
          <w:iCs/>
        </w:rPr>
        <w:t>t-</w:t>
      </w:r>
      <w:r w:rsidR="000D7286" w:rsidRPr="0069774E">
        <w:rPr>
          <w:i/>
          <w:iCs/>
          <w:noProof/>
          <w:color w:val="000000" w:themeColor="text1"/>
        </w:rPr>
        <w:t>mêm</w:t>
      </w:r>
      <w:r w:rsidR="000D7286" w:rsidRPr="00321B73">
        <w:rPr>
          <w:rFonts w:eastAsia="Times New Roman"/>
        </w:rPr>
        <w:t xml:space="preserve">, and </w:t>
      </w:r>
      <w:r w:rsidR="000D7286" w:rsidRPr="0069774E">
        <w:rPr>
          <w:i/>
          <w:iCs/>
          <w:noProof/>
          <w:color w:val="000000" w:themeColor="text1"/>
        </w:rPr>
        <w:t>mêm</w:t>
      </w:r>
      <w:r w:rsidR="000D7286">
        <w:rPr>
          <w:color w:val="000000" w:themeColor="text1"/>
        </w:rPr>
        <w:t>-</w:t>
      </w:r>
      <w:r w:rsidR="000D7286" w:rsidRPr="0069774E">
        <w:rPr>
          <w:i/>
          <w:iCs/>
          <w:noProof/>
          <w:color w:val="000000" w:themeColor="text1"/>
        </w:rPr>
        <w:t>nûn</w:t>
      </w:r>
      <w:r w:rsidR="000D7286">
        <w:rPr>
          <w:rFonts w:eastAsia="Times New Roman"/>
        </w:rPr>
        <w:t xml:space="preserve">, which share another similarity in addition to the graphical one: in the case of </w:t>
      </w:r>
      <w:r w:rsidR="000D7286">
        <w:rPr>
          <w:rFonts w:eastAsia="Times New Roman"/>
          <w:i/>
          <w:iCs/>
        </w:rPr>
        <w:t>bê</w:t>
      </w:r>
      <w:r w:rsidR="000D7286" w:rsidRPr="001E11AC">
        <w:rPr>
          <w:rFonts w:eastAsia="Times New Roman"/>
          <w:i/>
          <w:iCs/>
        </w:rPr>
        <w:t>t-</w:t>
      </w:r>
      <w:r w:rsidR="000D7286" w:rsidRPr="0069774E">
        <w:rPr>
          <w:i/>
          <w:iCs/>
          <w:noProof/>
          <w:color w:val="000000" w:themeColor="text1"/>
        </w:rPr>
        <w:t>mêm</w:t>
      </w:r>
      <w:r w:rsidR="000D7286">
        <w:rPr>
          <w:rFonts w:eastAsia="Times New Roman"/>
        </w:rPr>
        <w:t xml:space="preserve"> and </w:t>
      </w:r>
      <w:r w:rsidR="000D7286" w:rsidRPr="0069774E">
        <w:rPr>
          <w:i/>
          <w:iCs/>
          <w:noProof/>
          <w:color w:val="000000" w:themeColor="text1"/>
        </w:rPr>
        <w:t>mêm</w:t>
      </w:r>
      <w:r w:rsidR="000D7286">
        <w:rPr>
          <w:color w:val="000000" w:themeColor="text1"/>
        </w:rPr>
        <w:t>-</w:t>
      </w:r>
      <w:r w:rsidR="000D7286" w:rsidRPr="0069774E">
        <w:rPr>
          <w:i/>
          <w:iCs/>
          <w:noProof/>
          <w:color w:val="000000" w:themeColor="text1"/>
        </w:rPr>
        <w:t>nûn</w:t>
      </w:r>
      <w:r w:rsidR="000D7286">
        <w:rPr>
          <w:rFonts w:eastAsia="Times New Roman"/>
        </w:rPr>
        <w:t xml:space="preserve"> there is a phonetic similarity between the consonants they represent, and/or a semantic similarity between the prefixes (in the case of </w:t>
      </w:r>
      <w:r w:rsidR="000D7286">
        <w:rPr>
          <w:rFonts w:eastAsia="Times New Roman"/>
          <w:i/>
          <w:iCs/>
        </w:rPr>
        <w:t>bê</w:t>
      </w:r>
      <w:r w:rsidR="000D7286" w:rsidRPr="001E11AC">
        <w:rPr>
          <w:rFonts w:eastAsia="Times New Roman"/>
          <w:i/>
          <w:iCs/>
        </w:rPr>
        <w:t>t</w:t>
      </w:r>
      <w:r w:rsidR="000D7286">
        <w:rPr>
          <w:rFonts w:eastAsia="Times New Roman"/>
        </w:rPr>
        <w:t xml:space="preserve"> and </w:t>
      </w:r>
      <w:r w:rsidR="000D7286">
        <w:rPr>
          <w:rFonts w:eastAsia="Times New Roman"/>
          <w:i/>
          <w:iCs/>
        </w:rPr>
        <w:t>mê</w:t>
      </w:r>
      <w:r w:rsidR="000D7286" w:rsidRPr="00D265B4">
        <w:rPr>
          <w:rFonts w:eastAsia="Times New Roman"/>
          <w:i/>
          <w:iCs/>
        </w:rPr>
        <w:t>m</w:t>
      </w:r>
      <w:r w:rsidR="000D7286">
        <w:rPr>
          <w:rFonts w:eastAsia="Times New Roman"/>
        </w:rPr>
        <w:t xml:space="preserve">) or suffixes (in the case of </w:t>
      </w:r>
      <w:r w:rsidR="000D7286">
        <w:rPr>
          <w:rFonts w:eastAsia="Times New Roman"/>
          <w:i/>
          <w:iCs/>
        </w:rPr>
        <w:t>mê</w:t>
      </w:r>
      <w:r w:rsidR="000D7286" w:rsidRPr="00D265B4">
        <w:rPr>
          <w:rFonts w:eastAsia="Times New Roman"/>
          <w:i/>
          <w:iCs/>
        </w:rPr>
        <w:t>m</w:t>
      </w:r>
      <w:r w:rsidR="000D7286">
        <w:rPr>
          <w:rFonts w:eastAsia="Times New Roman"/>
        </w:rPr>
        <w:t xml:space="preserve"> and </w:t>
      </w:r>
      <w:r w:rsidR="000D7286" w:rsidRPr="0069774E">
        <w:rPr>
          <w:i/>
          <w:iCs/>
          <w:noProof/>
          <w:color w:val="000000" w:themeColor="text1"/>
        </w:rPr>
        <w:t>nûn</w:t>
      </w:r>
      <w:r w:rsidR="000D7286">
        <w:rPr>
          <w:rFonts w:eastAsia="Times New Roman"/>
        </w:rPr>
        <w:t>) that they represent. Interchanges of t</w:t>
      </w:r>
      <w:r w:rsidR="000D7286" w:rsidRPr="00321B73">
        <w:rPr>
          <w:rFonts w:eastAsia="Times New Roman"/>
        </w:rPr>
        <w:t xml:space="preserve">he letters </w:t>
      </w:r>
      <w:r w:rsidR="000D7286">
        <w:rPr>
          <w:rFonts w:eastAsia="Times New Roman"/>
          <w:i/>
          <w:iCs/>
        </w:rPr>
        <w:t>wāw</w:t>
      </w:r>
      <w:r w:rsidR="000D7286" w:rsidRPr="00321B73">
        <w:rPr>
          <w:rFonts w:eastAsia="Times New Roman"/>
        </w:rPr>
        <w:t xml:space="preserve"> and </w:t>
      </w:r>
      <w:r w:rsidR="000D7286">
        <w:rPr>
          <w:rFonts w:eastAsia="Times New Roman"/>
          <w:i/>
          <w:iCs/>
        </w:rPr>
        <w:t>yôd</w:t>
      </w:r>
      <w:r w:rsidR="000D7286" w:rsidRPr="00321B73">
        <w:rPr>
          <w:rFonts w:eastAsia="Times New Roman"/>
        </w:rPr>
        <w:t xml:space="preserve"> could</w:t>
      </w:r>
      <w:r w:rsidR="000D7286">
        <w:rPr>
          <w:rFonts w:eastAsia="Times New Roman"/>
        </w:rPr>
        <w:t xml:space="preserve"> even</w:t>
      </w:r>
      <w:r w:rsidR="000D7286" w:rsidRPr="00321B73">
        <w:rPr>
          <w:rFonts w:eastAsia="Times New Roman"/>
        </w:rPr>
        <w:t xml:space="preserve"> </w:t>
      </w:r>
      <w:r w:rsidR="000D7286">
        <w:rPr>
          <w:rFonts w:eastAsia="Times New Roman"/>
        </w:rPr>
        <w:t>result from an interchange</w:t>
      </w:r>
      <w:r w:rsidR="000D7286" w:rsidRPr="00321B73">
        <w:rPr>
          <w:rFonts w:eastAsia="Times New Roman"/>
        </w:rPr>
        <w:t xml:space="preserve"> in their roles as</w:t>
      </w:r>
      <w:r w:rsidR="000D7286">
        <w:rPr>
          <w:rFonts w:eastAsia="Times New Roman"/>
        </w:rPr>
        <w:t xml:space="preserve"> </w:t>
      </w:r>
      <w:r w:rsidR="000D7286" w:rsidRPr="00CD1990">
        <w:rPr>
          <w:rFonts w:eastAsia="Times New Roman"/>
          <w:i/>
          <w:iCs/>
        </w:rPr>
        <w:t>matres lectionis</w:t>
      </w:r>
      <w:r w:rsidR="000D7286">
        <w:rPr>
          <w:rFonts w:eastAsia="Times New Roman"/>
        </w:rPr>
        <w:t xml:space="preserve">. </w:t>
      </w:r>
      <w:r w:rsidR="000D7286" w:rsidRPr="00321B73">
        <w:rPr>
          <w:rFonts w:eastAsia="Times New Roman"/>
        </w:rPr>
        <w:t xml:space="preserve">In cases in which these letters are </w:t>
      </w:r>
      <w:r w:rsidR="000D7286">
        <w:rPr>
          <w:rFonts w:eastAsia="Times New Roman"/>
        </w:rPr>
        <w:t>interchanged</w:t>
      </w:r>
      <w:r w:rsidR="000D7286" w:rsidRPr="00321B73">
        <w:rPr>
          <w:rFonts w:eastAsia="Times New Roman"/>
        </w:rPr>
        <w:t xml:space="preserve">, it is hard – sometimes impossible – to determine the </w:t>
      </w:r>
      <w:r w:rsidR="000D7286">
        <w:rPr>
          <w:rFonts w:eastAsia="Times New Roman"/>
        </w:rPr>
        <w:t xml:space="preserve">specific </w:t>
      </w:r>
      <w:r w:rsidR="000D7286" w:rsidRPr="00321B73">
        <w:rPr>
          <w:rFonts w:eastAsia="Times New Roman"/>
        </w:rPr>
        <w:t>cause. Nonetheless,</w:t>
      </w:r>
      <w:r w:rsidR="000D7286">
        <w:rPr>
          <w:rFonts w:eastAsia="Times New Roman"/>
        </w:rPr>
        <w:t xml:space="preserve"> these cases are included in the corpus of variants due to graphic similarity to be discussed</w:t>
      </w:r>
      <w:ins w:id="28" w:author="Peretz Rodman" w:date="2019-12-02T08:30:00Z">
        <w:r w:rsidR="00A33EF8">
          <w:rPr>
            <w:rFonts w:eastAsia="Times New Roman"/>
          </w:rPr>
          <w:t>,</w:t>
        </w:r>
      </w:ins>
      <w:r w:rsidR="000D7286">
        <w:rPr>
          <w:rFonts w:eastAsia="Times New Roman"/>
        </w:rPr>
        <w:t xml:space="preserve"> </w:t>
      </w:r>
      <w:r w:rsidR="000D7286" w:rsidRPr="00321B73">
        <w:rPr>
          <w:rFonts w:eastAsia="Times New Roman"/>
        </w:rPr>
        <w:t xml:space="preserve">because I </w:t>
      </w:r>
      <w:r w:rsidR="000D7286">
        <w:rPr>
          <w:rFonts w:eastAsia="Times New Roman"/>
        </w:rPr>
        <w:t>claim</w:t>
      </w:r>
      <w:r w:rsidR="000D7286" w:rsidRPr="00321B73">
        <w:rPr>
          <w:rFonts w:eastAsia="Times New Roman"/>
        </w:rPr>
        <w:t xml:space="preserve"> that the graphic</w:t>
      </w:r>
      <w:r w:rsidR="000D7286">
        <w:rPr>
          <w:rFonts w:eastAsia="Times New Roman"/>
        </w:rPr>
        <w:t>al</w:t>
      </w:r>
      <w:r w:rsidR="000D7286" w:rsidRPr="00321B73">
        <w:rPr>
          <w:rFonts w:eastAsia="Times New Roman"/>
        </w:rPr>
        <w:t xml:space="preserve"> similarity between the letters </w:t>
      </w:r>
      <w:r w:rsidR="000D7286">
        <w:rPr>
          <w:rFonts w:eastAsia="Times New Roman"/>
        </w:rPr>
        <w:t>had an effect on</w:t>
      </w:r>
      <w:r w:rsidR="000D7286" w:rsidRPr="00321B73">
        <w:rPr>
          <w:rFonts w:eastAsia="Times New Roman"/>
        </w:rPr>
        <w:t xml:space="preserve"> their </w:t>
      </w:r>
      <w:r w:rsidR="000D7286">
        <w:rPr>
          <w:rFonts w:eastAsia="Times New Roman"/>
        </w:rPr>
        <w:t>interchange</w:t>
      </w:r>
      <w:r w:rsidR="000D7286" w:rsidRPr="00321B73">
        <w:rPr>
          <w:rFonts w:eastAsia="Times New Roman"/>
        </w:rPr>
        <w:t xml:space="preserve">, along with the other causes. Based on a similar theory advanced by </w:t>
      </w:r>
      <w:r w:rsidR="000D7286">
        <w:rPr>
          <w:rFonts w:eastAsia="Times New Roman"/>
        </w:rPr>
        <w:t xml:space="preserve">Emanuel </w:t>
      </w:r>
      <w:r w:rsidR="000D7286" w:rsidRPr="00321B73">
        <w:rPr>
          <w:rFonts w:eastAsia="Times New Roman"/>
        </w:rPr>
        <w:t xml:space="preserve">Tov in reference to the Septuagint, I would </w:t>
      </w:r>
      <w:r w:rsidR="000D7286" w:rsidRPr="00321B73">
        <w:rPr>
          <w:rFonts w:eastAsia="Times New Roman"/>
        </w:rPr>
        <w:lastRenderedPageBreak/>
        <w:t>like to make the claim th</w:t>
      </w:r>
      <w:r w:rsidR="000D7286">
        <w:rPr>
          <w:rFonts w:eastAsia="Times New Roman"/>
        </w:rPr>
        <w:t>at each of the secondary variant</w:t>
      </w:r>
      <w:r w:rsidR="000D7286" w:rsidRPr="00321B73">
        <w:rPr>
          <w:rFonts w:eastAsia="Times New Roman"/>
        </w:rPr>
        <w:t>s in these cases emerged first and foremost due to the difficulty in identifying letters that are graphically similar to one another.</w:t>
      </w:r>
      <w:r w:rsidR="000D7286">
        <w:rPr>
          <w:rStyle w:val="FootnoteReference"/>
          <w:rFonts w:eastAsia="Times New Roman"/>
        </w:rPr>
        <w:footnoteReference w:id="9"/>
      </w:r>
      <w:r w:rsidR="000D7286">
        <w:rPr>
          <w:rFonts w:eastAsia="Times New Roman"/>
        </w:rPr>
        <w:t xml:space="preserve"> Under these circumstances, the copyist would require paleographic exegesis to identify the letter, and would have to take contextual consideration</w:t>
      </w:r>
      <w:ins w:id="32" w:author="Peretz Rodman" w:date="2019-12-02T08:31:00Z">
        <w:r w:rsidR="00A33EF8">
          <w:rPr>
            <w:rFonts w:eastAsia="Times New Roman"/>
          </w:rPr>
          <w:t>s</w:t>
        </w:r>
      </w:ins>
      <w:r w:rsidR="000D7286">
        <w:rPr>
          <w:rFonts w:eastAsia="Times New Roman"/>
        </w:rPr>
        <w:t xml:space="preserve"> into account in order to do so. </w:t>
      </w:r>
      <w:r w:rsidR="000D7286" w:rsidRPr="00321B73">
        <w:rPr>
          <w:rFonts w:eastAsia="Times New Roman"/>
        </w:rPr>
        <w:t xml:space="preserve">In these cases, the </w:t>
      </w:r>
      <w:r w:rsidR="000D7286">
        <w:rPr>
          <w:rFonts w:eastAsia="Times New Roman"/>
        </w:rPr>
        <w:t>copyist</w:t>
      </w:r>
      <w:r w:rsidR="000D7286" w:rsidRPr="00321B73">
        <w:rPr>
          <w:rFonts w:eastAsia="Times New Roman"/>
        </w:rPr>
        <w:t xml:space="preserve"> needs to make an intuitive decision, subjective by nature, </w:t>
      </w:r>
      <w:r w:rsidR="000D7286">
        <w:rPr>
          <w:rFonts w:eastAsia="Times New Roman"/>
        </w:rPr>
        <w:t>on the basis of the recognizable phonetic or semantic background</w:t>
      </w:r>
      <w:r w:rsidR="000D7286" w:rsidRPr="00321B73">
        <w:rPr>
          <w:rFonts w:eastAsia="Times New Roman"/>
        </w:rPr>
        <w:t xml:space="preserve">. Thus, although the phonetic similarity between the </w:t>
      </w:r>
      <w:r w:rsidR="000D7286">
        <w:rPr>
          <w:rFonts w:eastAsia="Times New Roman"/>
        </w:rPr>
        <w:t>consonants</w:t>
      </w:r>
      <w:r w:rsidR="000D7286" w:rsidRPr="00321B73">
        <w:rPr>
          <w:rFonts w:eastAsia="Times New Roman"/>
        </w:rPr>
        <w:t xml:space="preserve"> or the semantic similarity between the </w:t>
      </w:r>
      <w:r w:rsidR="000D7286" w:rsidRPr="00707725">
        <w:rPr>
          <w:rFonts w:eastAsia="Times New Roman"/>
        </w:rPr>
        <w:t>prepositions</w:t>
      </w:r>
      <w:r w:rsidR="000D7286" w:rsidRPr="00321B73">
        <w:rPr>
          <w:rFonts w:eastAsia="Times New Roman"/>
        </w:rPr>
        <w:t xml:space="preserve"> that the letters represent can serve as a basis for generating new </w:t>
      </w:r>
      <w:r w:rsidR="000D7286">
        <w:rPr>
          <w:rFonts w:eastAsia="Times New Roman"/>
        </w:rPr>
        <w:t>readings</w:t>
      </w:r>
      <w:ins w:id="33" w:author="Peretz Rodman" w:date="2019-12-02T08:32:00Z">
        <w:r w:rsidR="00A33EF8">
          <w:rPr>
            <w:rFonts w:eastAsia="Times New Roman"/>
          </w:rPr>
          <w:t>,</w:t>
        </w:r>
      </w:ins>
      <w:r w:rsidR="000D7286" w:rsidRPr="00321B73">
        <w:rPr>
          <w:rFonts w:eastAsia="Times New Roman"/>
        </w:rPr>
        <w:t xml:space="preserve"> the primary source of </w:t>
      </w:r>
      <w:r w:rsidR="000D7286">
        <w:rPr>
          <w:rFonts w:eastAsia="Times New Roman"/>
        </w:rPr>
        <w:t>the variants</w:t>
      </w:r>
      <w:r w:rsidR="000D7286" w:rsidRPr="00321B73">
        <w:rPr>
          <w:rFonts w:eastAsia="Times New Roman"/>
        </w:rPr>
        <w:t xml:space="preserve"> is the </w:t>
      </w:r>
      <w:r w:rsidR="000D7286">
        <w:rPr>
          <w:rFonts w:eastAsia="Times New Roman"/>
        </w:rPr>
        <w:t>graphical similarity</w:t>
      </w:r>
      <w:r w:rsidR="000D7286" w:rsidRPr="00321B73">
        <w:rPr>
          <w:rFonts w:eastAsia="Times New Roman"/>
        </w:rPr>
        <w:t xml:space="preserve"> between the letters, which initially generates an uncertain identification on the part of the scribe.</w:t>
      </w:r>
    </w:p>
    <w:p w14:paraId="42017A52" w14:textId="288B9DE5" w:rsidR="000D7286" w:rsidRPr="00321B73" w:rsidRDefault="000D7286" w:rsidP="000D7286">
      <w:pPr>
        <w:spacing w:line="360" w:lineRule="auto"/>
        <w:ind w:firstLine="720"/>
        <w:jc w:val="both"/>
        <w:rPr>
          <w:rFonts w:eastAsia="Times New Roman"/>
        </w:rPr>
      </w:pPr>
      <w:r w:rsidRPr="00321B73">
        <w:rPr>
          <w:rFonts w:eastAsia="Times New Roman"/>
        </w:rPr>
        <w:t>I will demonstrate this general claim</w:t>
      </w:r>
      <w:r>
        <w:rPr>
          <w:rFonts w:eastAsia="Times New Roman"/>
        </w:rPr>
        <w:t xml:space="preserve"> through one interchange of</w:t>
      </w:r>
      <w:r w:rsidRPr="00321B73">
        <w:rPr>
          <w:rFonts w:eastAsia="Times New Roman"/>
        </w:rPr>
        <w:t xml:space="preserve"> the letter</w:t>
      </w:r>
      <w:r>
        <w:rPr>
          <w:rFonts w:eastAsia="Times New Roman"/>
        </w:rPr>
        <w:t>s</w:t>
      </w:r>
      <w:r w:rsidRPr="00321B73">
        <w:rPr>
          <w:rFonts w:eastAsia="Times New Roman"/>
        </w:rPr>
        <w:t xml:space="preserve"> </w:t>
      </w:r>
      <w:r>
        <w:rPr>
          <w:rFonts w:eastAsia="Times New Roman"/>
          <w:i/>
          <w:iCs/>
        </w:rPr>
        <w:t>wāw</w:t>
      </w:r>
      <w:r w:rsidRPr="00321B73">
        <w:rPr>
          <w:rFonts w:eastAsia="Times New Roman"/>
        </w:rPr>
        <w:t xml:space="preserve"> and </w:t>
      </w:r>
      <w:r>
        <w:rPr>
          <w:rFonts w:eastAsia="Times New Roman"/>
          <w:i/>
          <w:iCs/>
        </w:rPr>
        <w:t>yôd</w:t>
      </w:r>
      <w:r w:rsidRPr="00321B73">
        <w:rPr>
          <w:rFonts w:eastAsia="Times New Roman"/>
        </w:rPr>
        <w:t xml:space="preserve"> in the book of Isaiah, in the name “</w:t>
      </w:r>
      <w:r>
        <w:rPr>
          <w:rFonts w:eastAsia="Times New Roman"/>
        </w:rPr>
        <w:t>A</w:t>
      </w:r>
      <w:r w:rsidRPr="00321B73">
        <w:rPr>
          <w:rFonts w:eastAsia="Times New Roman"/>
        </w:rPr>
        <w:t xml:space="preserve">riel” in the </w:t>
      </w:r>
      <w:r>
        <w:rPr>
          <w:rFonts w:eastAsia="Times New Roman"/>
        </w:rPr>
        <w:t>MT</w:t>
      </w:r>
      <w:r w:rsidRPr="00321B73">
        <w:rPr>
          <w:rFonts w:eastAsia="Times New Roman"/>
        </w:rPr>
        <w:t xml:space="preserve">. In each of the five appearances of the name (all of them in chapter 29), the </w:t>
      </w:r>
      <w:r>
        <w:rPr>
          <w:rFonts w:eastAsia="Times New Roman"/>
        </w:rPr>
        <w:t>MT</w:t>
      </w:r>
      <w:r w:rsidRPr="00321B73">
        <w:rPr>
          <w:rFonts w:eastAsia="Times New Roman"/>
        </w:rPr>
        <w:t xml:space="preserve"> </w:t>
      </w:r>
      <w:r>
        <w:rPr>
          <w:rFonts w:eastAsia="Times New Roman"/>
        </w:rPr>
        <w:t xml:space="preserve">reads </w:t>
      </w:r>
      <w:r>
        <w:rPr>
          <w:rFonts w:eastAsia="Times New Roman" w:hint="cs"/>
          <w:rtl/>
        </w:rPr>
        <w:t>אריאל</w:t>
      </w:r>
      <w:r>
        <w:rPr>
          <w:rFonts w:eastAsia="Times New Roman"/>
        </w:rPr>
        <w:t xml:space="preserve"> </w:t>
      </w:r>
      <w:r w:rsidRPr="00321B73">
        <w:rPr>
          <w:rFonts w:eastAsia="Times New Roman"/>
        </w:rPr>
        <w:t>whereas 1QIsa</w:t>
      </w:r>
      <w:r w:rsidRPr="00321B73">
        <w:rPr>
          <w:rFonts w:eastAsia="Times New Roman"/>
          <w:vertAlign w:val="superscript"/>
        </w:rPr>
        <w:t>a</w:t>
      </w:r>
      <w:r w:rsidRPr="00321B73">
        <w:rPr>
          <w:rFonts w:eastAsia="Times New Roman"/>
        </w:rPr>
        <w:t xml:space="preserve"> </w:t>
      </w:r>
      <w:r>
        <w:rPr>
          <w:rFonts w:eastAsia="Times New Roman"/>
        </w:rPr>
        <w:t>reads</w:t>
      </w:r>
      <w:r w:rsidRPr="00321B73">
        <w:rPr>
          <w:rFonts w:eastAsia="Times New Roman"/>
        </w:rPr>
        <w:t xml:space="preserve"> </w:t>
      </w:r>
      <w:r w:rsidRPr="00321B73">
        <w:rPr>
          <w:rFonts w:eastAsia="Times New Roman"/>
          <w:rtl/>
        </w:rPr>
        <w:t>ארואל</w:t>
      </w:r>
      <w:r w:rsidRPr="00321B73">
        <w:rPr>
          <w:rFonts w:eastAsia="Times New Roman"/>
        </w:rPr>
        <w:t>.</w:t>
      </w:r>
      <w:r w:rsidR="009369A8">
        <w:rPr>
          <w:rStyle w:val="FootnoteReference"/>
          <w:rFonts w:eastAsia="Times New Roman"/>
        </w:rPr>
        <w:footnoteReference w:id="10"/>
      </w:r>
      <w:r w:rsidRPr="00321B73">
        <w:rPr>
          <w:rFonts w:eastAsia="Times New Roman"/>
        </w:rPr>
        <w:t xml:space="preserve"> </w:t>
      </w:r>
      <w:r>
        <w:rPr>
          <w:rFonts w:asciiTheme="majorBidi" w:hAnsiTheme="majorBidi" w:cstheme="majorBidi"/>
        </w:rPr>
        <w:t>Dewey</w:t>
      </w:r>
      <w:r w:rsidRPr="00CF4EC1">
        <w:rPr>
          <w:rFonts w:asciiTheme="majorBidi" w:hAnsiTheme="majorBidi" w:cstheme="majorBidi"/>
        </w:rPr>
        <w:t xml:space="preserve"> Beegle</w:t>
      </w:r>
      <w:r w:rsidRPr="00321B73">
        <w:rPr>
          <w:rFonts w:eastAsia="Times New Roman"/>
        </w:rPr>
        <w:t xml:space="preserve"> and Kut</w:t>
      </w:r>
      <w:r>
        <w:rPr>
          <w:rFonts w:eastAsia="Times New Roman"/>
        </w:rPr>
        <w:t>s</w:t>
      </w:r>
      <w:r w:rsidRPr="00321B73">
        <w:rPr>
          <w:rFonts w:eastAsia="Times New Roman"/>
        </w:rPr>
        <w:t xml:space="preserve">cher offered a linguistic explanation for the </w:t>
      </w:r>
      <w:r>
        <w:rPr>
          <w:rFonts w:eastAsia="Times New Roman"/>
        </w:rPr>
        <w:t>variant</w:t>
      </w:r>
      <w:r w:rsidRPr="00321B73">
        <w:rPr>
          <w:rFonts w:eastAsia="Times New Roman"/>
        </w:rPr>
        <w:t xml:space="preserve">, </w:t>
      </w:r>
      <w:r>
        <w:rPr>
          <w:rFonts w:eastAsia="Times New Roman"/>
        </w:rPr>
        <w:t>proposing</w:t>
      </w:r>
      <w:r w:rsidRPr="00321B73">
        <w:rPr>
          <w:rFonts w:eastAsia="Times New Roman"/>
        </w:rPr>
        <w:t xml:space="preserve"> that </w:t>
      </w:r>
      <w:r>
        <w:rPr>
          <w:rFonts w:eastAsia="Times New Roman"/>
        </w:rPr>
        <w:t xml:space="preserve">it </w:t>
      </w:r>
      <w:r w:rsidRPr="00321B73">
        <w:rPr>
          <w:rFonts w:eastAsia="Times New Roman"/>
        </w:rPr>
        <w:t xml:space="preserve">is the result of separate orthographic traditions that </w:t>
      </w:r>
      <w:r>
        <w:rPr>
          <w:rFonts w:eastAsia="Times New Roman"/>
        </w:rPr>
        <w:t>reflect</w:t>
      </w:r>
      <w:r w:rsidRPr="00321B73">
        <w:rPr>
          <w:rFonts w:eastAsia="Times New Roman"/>
        </w:rPr>
        <w:t xml:space="preserve"> different linguistic traditions – in the Masoretic tradition the vowel </w:t>
      </w:r>
      <w:r w:rsidRPr="00321B73">
        <w:rPr>
          <w:rFonts w:eastAsia="Times New Roman"/>
          <w:i/>
          <w:iCs/>
        </w:rPr>
        <w:t>ī</w:t>
      </w:r>
      <w:r w:rsidRPr="00321B73">
        <w:rPr>
          <w:rFonts w:eastAsia="Times New Roman"/>
        </w:rPr>
        <w:t xml:space="preserve"> </w:t>
      </w:r>
      <w:r w:rsidRPr="000E3759">
        <w:t>served as a vowel connected to personal names</w:t>
      </w:r>
      <w:r>
        <w:t xml:space="preserve">, while in </w:t>
      </w:r>
      <w:r w:rsidRPr="00321B73">
        <w:rPr>
          <w:rFonts w:eastAsia="Times New Roman"/>
        </w:rPr>
        <w:t>1QIsa</w:t>
      </w:r>
      <w:r w:rsidRPr="00321B73">
        <w:rPr>
          <w:rFonts w:eastAsia="Times New Roman"/>
          <w:vertAlign w:val="superscript"/>
        </w:rPr>
        <w:t>a</w:t>
      </w:r>
      <w:r>
        <w:rPr>
          <w:rFonts w:eastAsia="Times New Roman"/>
          <w:vertAlign w:val="superscript"/>
        </w:rPr>
        <w:t xml:space="preserve"> </w:t>
      </w:r>
      <w:r w:rsidRPr="000E3759">
        <w:t xml:space="preserve">the scribe preserved the </w:t>
      </w:r>
      <w:r w:rsidRPr="000E3759">
        <w:rPr>
          <w:noProof/>
        </w:rPr>
        <w:t>tradition</w:t>
      </w:r>
      <w:r w:rsidRPr="000E3759">
        <w:t xml:space="preserve"> in which the vowel </w:t>
      </w:r>
      <w:r>
        <w:rPr>
          <w:i/>
          <w:iCs/>
        </w:rPr>
        <w:t xml:space="preserve">ū </w:t>
      </w:r>
      <w:r w:rsidRPr="000E3759">
        <w:t>served in this capacity</w:t>
      </w:r>
      <w:r>
        <w:t>.</w:t>
      </w:r>
      <w:r>
        <w:rPr>
          <w:rStyle w:val="FootnoteReference"/>
        </w:rPr>
        <w:footnoteReference w:id="11"/>
      </w:r>
      <w:r w:rsidRPr="00321B73">
        <w:rPr>
          <w:rFonts w:eastAsia="Times New Roman"/>
          <w:i/>
          <w:iCs/>
        </w:rPr>
        <w:t xml:space="preserve"> </w:t>
      </w:r>
      <w:r w:rsidRPr="00321B73">
        <w:rPr>
          <w:rFonts w:eastAsia="Times New Roman"/>
        </w:rPr>
        <w:t xml:space="preserve">By the way, a similar orthographic </w:t>
      </w:r>
      <w:r>
        <w:rPr>
          <w:rFonts w:eastAsia="Times New Roman"/>
        </w:rPr>
        <w:t>difference</w:t>
      </w:r>
      <w:r w:rsidRPr="00321B73">
        <w:rPr>
          <w:rFonts w:eastAsia="Times New Roman"/>
        </w:rPr>
        <w:t xml:space="preserve"> between variants of the </w:t>
      </w:r>
      <w:r>
        <w:rPr>
          <w:rFonts w:eastAsia="Times New Roman"/>
        </w:rPr>
        <w:t>MT</w:t>
      </w:r>
      <w:r w:rsidRPr="00321B73">
        <w:rPr>
          <w:rFonts w:eastAsia="Times New Roman"/>
        </w:rPr>
        <w:t xml:space="preserve"> and the Samaritan Pentateuch</w:t>
      </w:r>
      <w:r>
        <w:rPr>
          <w:rFonts w:eastAsia="Times New Roman"/>
        </w:rPr>
        <w:t xml:space="preserve"> (SP)</w:t>
      </w:r>
      <w:r w:rsidRPr="00321B73">
        <w:rPr>
          <w:rFonts w:eastAsia="Times New Roman"/>
        </w:rPr>
        <w:t xml:space="preserve"> has also been documented, where the SP seems to </w:t>
      </w:r>
      <w:r>
        <w:rPr>
          <w:rFonts w:eastAsia="Times New Roman"/>
        </w:rPr>
        <w:t>reflect</w:t>
      </w:r>
      <w:r w:rsidRPr="00321B73">
        <w:rPr>
          <w:rFonts w:eastAsia="Times New Roman"/>
        </w:rPr>
        <w:t xml:space="preserve"> the same tradition as the scroll: In Genesis 32</w:t>
      </w:r>
      <w:r>
        <w:rPr>
          <w:rFonts w:eastAsia="Times New Roman"/>
        </w:rPr>
        <w:t>:</w:t>
      </w:r>
      <w:r w:rsidRPr="00321B73">
        <w:rPr>
          <w:rFonts w:eastAsia="Times New Roman"/>
        </w:rPr>
        <w:t xml:space="preserve">31, the MT </w:t>
      </w:r>
      <w:r>
        <w:rPr>
          <w:rFonts w:eastAsia="Times New Roman"/>
        </w:rPr>
        <w:t xml:space="preserve">reads </w:t>
      </w:r>
      <w:r>
        <w:rPr>
          <w:rFonts w:eastAsia="Times New Roman" w:hint="cs"/>
          <w:rtl/>
        </w:rPr>
        <w:t>פניאל</w:t>
      </w:r>
      <w:r>
        <w:rPr>
          <w:rFonts w:eastAsia="Times New Roman"/>
        </w:rPr>
        <w:t xml:space="preserve"> whereas the SP reads </w:t>
      </w:r>
      <w:commentRangeStart w:id="37"/>
      <w:r>
        <w:rPr>
          <w:rFonts w:eastAsia="Times New Roman" w:hint="cs"/>
          <w:rtl/>
        </w:rPr>
        <w:t>פנואל</w:t>
      </w:r>
      <w:commentRangeEnd w:id="37"/>
      <w:r w:rsidR="00A33EF8">
        <w:rPr>
          <w:rStyle w:val="CommentReference"/>
          <w:rFonts w:asciiTheme="minorHAnsi" w:hAnsiTheme="minorHAnsi" w:cstheme="minorBidi"/>
          <w:rtl/>
          <w:lang w:bidi="ar-SA"/>
        </w:rPr>
        <w:commentReference w:id="37"/>
      </w:r>
      <w:r>
        <w:rPr>
          <w:rFonts w:eastAsia="Times New Roman"/>
        </w:rPr>
        <w:t xml:space="preserve">; similarly, in Numbers 26:31 the MT reads </w:t>
      </w:r>
      <w:r w:rsidRPr="00321B73">
        <w:rPr>
          <w:rFonts w:eastAsia="Times New Roman"/>
          <w:rtl/>
        </w:rPr>
        <w:t>אשריאל</w:t>
      </w:r>
      <w:r w:rsidRPr="00321B73">
        <w:rPr>
          <w:rFonts w:eastAsia="Times New Roman"/>
        </w:rPr>
        <w:t xml:space="preserve"> whereas the SP </w:t>
      </w:r>
      <w:r>
        <w:rPr>
          <w:rFonts w:eastAsia="Times New Roman"/>
        </w:rPr>
        <w:t>reads</w:t>
      </w:r>
      <w:r w:rsidRPr="00321B73">
        <w:rPr>
          <w:rFonts w:eastAsia="Times New Roman"/>
        </w:rPr>
        <w:t xml:space="preserve"> </w:t>
      </w:r>
      <w:r w:rsidRPr="00321B73">
        <w:rPr>
          <w:rFonts w:eastAsia="Times New Roman"/>
          <w:rtl/>
        </w:rPr>
        <w:t>אשרואל</w:t>
      </w:r>
      <w:r w:rsidRPr="00321B73">
        <w:rPr>
          <w:rFonts w:eastAsia="Times New Roman"/>
        </w:rPr>
        <w:t xml:space="preserve">. All of these names are theophoric, including within them the component </w:t>
      </w:r>
      <w:r w:rsidRPr="006D4433">
        <w:rPr>
          <w:rFonts w:eastAsia="Times New Roman"/>
          <w:i/>
          <w:iCs/>
        </w:rPr>
        <w:t>el</w:t>
      </w:r>
      <w:r w:rsidRPr="00321B73">
        <w:rPr>
          <w:rFonts w:eastAsia="Times New Roman"/>
        </w:rPr>
        <w:t xml:space="preserve">, together with the </w:t>
      </w:r>
      <w:r w:rsidRPr="00F67C55">
        <w:rPr>
          <w:rFonts w:eastAsia="Times New Roman"/>
        </w:rPr>
        <w:t>connecting vowel</w:t>
      </w:r>
      <w:r w:rsidRPr="00321B73">
        <w:rPr>
          <w:rFonts w:eastAsia="Times New Roman"/>
        </w:rPr>
        <w:t xml:space="preserve"> </w:t>
      </w:r>
      <w:r w:rsidRPr="00321B73">
        <w:rPr>
          <w:rFonts w:eastAsia="Times New Roman"/>
          <w:i/>
          <w:iCs/>
        </w:rPr>
        <w:t xml:space="preserve">ī </w:t>
      </w:r>
      <w:r w:rsidRPr="00321B73">
        <w:rPr>
          <w:rFonts w:eastAsia="Times New Roman"/>
        </w:rPr>
        <w:t xml:space="preserve">in the MT and </w:t>
      </w:r>
      <w:r w:rsidRPr="00321B73">
        <w:rPr>
          <w:rFonts w:eastAsia="Times New Roman"/>
          <w:i/>
          <w:iCs/>
        </w:rPr>
        <w:t xml:space="preserve">ū </w:t>
      </w:r>
      <w:r w:rsidRPr="00321B73">
        <w:rPr>
          <w:rFonts w:eastAsia="Times New Roman"/>
        </w:rPr>
        <w:t>in 1QIsa</w:t>
      </w:r>
      <w:r w:rsidRPr="00321B73">
        <w:rPr>
          <w:rFonts w:eastAsia="Times New Roman"/>
          <w:vertAlign w:val="superscript"/>
        </w:rPr>
        <w:t xml:space="preserve">a </w:t>
      </w:r>
      <w:r w:rsidRPr="00321B73">
        <w:rPr>
          <w:rFonts w:eastAsia="Times New Roman"/>
        </w:rPr>
        <w:t xml:space="preserve">as well as the SP. Indeed, it may be that the </w:t>
      </w:r>
      <w:r>
        <w:rPr>
          <w:rFonts w:eastAsia="Times New Roman"/>
        </w:rPr>
        <w:t xml:space="preserve">variants are </w:t>
      </w:r>
      <w:r w:rsidRPr="00321B73">
        <w:rPr>
          <w:rFonts w:eastAsia="Times New Roman"/>
        </w:rPr>
        <w:t xml:space="preserve">due to </w:t>
      </w:r>
      <w:r>
        <w:rPr>
          <w:rFonts w:eastAsia="Times New Roman"/>
        </w:rPr>
        <w:t xml:space="preserve">an </w:t>
      </w:r>
      <w:r w:rsidRPr="004D2B78">
        <w:rPr>
          <w:rFonts w:eastAsia="Times New Roman"/>
        </w:rPr>
        <w:t xml:space="preserve">interchange of the </w:t>
      </w:r>
      <w:r>
        <w:rPr>
          <w:rFonts w:eastAsia="Times New Roman"/>
        </w:rPr>
        <w:t xml:space="preserve">connecting </w:t>
      </w:r>
      <w:r w:rsidRPr="004D2B78">
        <w:rPr>
          <w:rFonts w:eastAsia="Times New Roman"/>
        </w:rPr>
        <w:t>vowel</w:t>
      </w:r>
      <w:r w:rsidRPr="00321B73">
        <w:rPr>
          <w:rFonts w:eastAsia="Times New Roman"/>
        </w:rPr>
        <w:t xml:space="preserve">. </w:t>
      </w:r>
      <w:r>
        <w:rPr>
          <w:rFonts w:eastAsia="Times New Roman"/>
        </w:rPr>
        <w:t>At the same time</w:t>
      </w:r>
      <w:r w:rsidRPr="00321B73">
        <w:rPr>
          <w:rFonts w:eastAsia="Times New Roman"/>
        </w:rPr>
        <w:t>, the</w:t>
      </w:r>
      <w:r>
        <w:rPr>
          <w:rFonts w:eastAsia="Times New Roman"/>
        </w:rPr>
        <w:t xml:space="preserve"> interchange between the</w:t>
      </w:r>
      <w:r w:rsidRPr="00321B73">
        <w:rPr>
          <w:rFonts w:eastAsia="Times New Roman"/>
        </w:rPr>
        <w:t xml:space="preserve"> letters </w:t>
      </w:r>
      <w:r>
        <w:rPr>
          <w:rFonts w:eastAsia="Times New Roman"/>
          <w:i/>
          <w:iCs/>
        </w:rPr>
        <w:t>wāw</w:t>
      </w:r>
      <w:r w:rsidRPr="00321B73">
        <w:rPr>
          <w:rFonts w:eastAsia="Times New Roman"/>
        </w:rPr>
        <w:t xml:space="preserve"> and </w:t>
      </w:r>
      <w:r>
        <w:rPr>
          <w:rFonts w:eastAsia="Times New Roman"/>
          <w:i/>
          <w:iCs/>
        </w:rPr>
        <w:t>yôd</w:t>
      </w:r>
      <w:r w:rsidRPr="00321B73">
        <w:rPr>
          <w:rFonts w:eastAsia="Times New Roman"/>
        </w:rPr>
        <w:t xml:space="preserve"> </w:t>
      </w:r>
      <w:r>
        <w:rPr>
          <w:rFonts w:eastAsia="Times New Roman"/>
        </w:rPr>
        <w:t>in this case may also be due to</w:t>
      </w:r>
      <w:r w:rsidRPr="00321B73">
        <w:rPr>
          <w:rFonts w:eastAsia="Times New Roman"/>
        </w:rPr>
        <w:t xml:space="preserve"> the </w:t>
      </w:r>
      <w:r>
        <w:rPr>
          <w:rFonts w:eastAsia="Times New Roman"/>
        </w:rPr>
        <w:t>graphic similarity</w:t>
      </w:r>
      <w:r w:rsidRPr="00321B73">
        <w:rPr>
          <w:rFonts w:eastAsia="Times New Roman"/>
        </w:rPr>
        <w:t xml:space="preserve"> between them. These letters </w:t>
      </w:r>
      <w:r>
        <w:rPr>
          <w:rFonts w:eastAsia="Times New Roman"/>
        </w:rPr>
        <w:t>are graphically similar</w:t>
      </w:r>
      <w:r w:rsidRPr="00321B73">
        <w:rPr>
          <w:rFonts w:eastAsia="Times New Roman"/>
        </w:rPr>
        <w:t xml:space="preserve"> in </w:t>
      </w:r>
      <w:r>
        <w:rPr>
          <w:rFonts w:eastAsia="Times New Roman"/>
        </w:rPr>
        <w:t>square</w:t>
      </w:r>
      <w:r w:rsidRPr="00321B73">
        <w:rPr>
          <w:rFonts w:eastAsia="Times New Roman"/>
        </w:rPr>
        <w:t xml:space="preserve"> </w:t>
      </w:r>
      <w:r>
        <w:rPr>
          <w:rFonts w:eastAsia="Times New Roman"/>
        </w:rPr>
        <w:t>script since the Hasmon</w:t>
      </w:r>
      <w:r w:rsidRPr="00321B73">
        <w:rPr>
          <w:rFonts w:eastAsia="Times New Roman"/>
        </w:rPr>
        <w:t xml:space="preserve">ean </w:t>
      </w:r>
      <w:r>
        <w:rPr>
          <w:rFonts w:eastAsia="Times New Roman"/>
        </w:rPr>
        <w:t>period</w:t>
      </w:r>
      <w:r w:rsidRPr="00321B73">
        <w:rPr>
          <w:rFonts w:eastAsia="Times New Roman"/>
        </w:rPr>
        <w:t>, and they bec</w:t>
      </w:r>
      <w:r>
        <w:rPr>
          <w:rFonts w:eastAsia="Times New Roman"/>
        </w:rPr>
        <w:t>o</w:t>
      </w:r>
      <w:r w:rsidRPr="00321B73">
        <w:rPr>
          <w:rFonts w:eastAsia="Times New Roman"/>
        </w:rPr>
        <w:t xml:space="preserve">me more and more similar to the point where they are virtually indistinguishable in some Qumran </w:t>
      </w:r>
      <w:r>
        <w:rPr>
          <w:rFonts w:eastAsia="Times New Roman"/>
        </w:rPr>
        <w:t>scrolls</w:t>
      </w:r>
      <w:r w:rsidRPr="00321B73">
        <w:rPr>
          <w:rFonts w:eastAsia="Times New Roman"/>
        </w:rPr>
        <w:t xml:space="preserve">. </w:t>
      </w:r>
    </w:p>
    <w:p w14:paraId="4DBE60DF" w14:textId="77777777" w:rsidR="000D7286" w:rsidRDefault="000D7286" w:rsidP="000D7286">
      <w:pPr>
        <w:spacing w:line="360" w:lineRule="auto"/>
        <w:ind w:firstLine="720"/>
        <w:jc w:val="both"/>
        <w:rPr>
          <w:rFonts w:eastAsia="Times New Roman"/>
        </w:rPr>
      </w:pPr>
      <w:r w:rsidRPr="00321B73">
        <w:rPr>
          <w:rFonts w:eastAsia="Times New Roman"/>
        </w:rPr>
        <w:lastRenderedPageBreak/>
        <w:t xml:space="preserve">An examination of Herodian scrolls reveals how easy it can be to </w:t>
      </w:r>
      <w:r>
        <w:rPr>
          <w:rFonts w:eastAsia="Times New Roman"/>
        </w:rPr>
        <w:t>interchange</w:t>
      </w:r>
      <w:r w:rsidRPr="00321B73">
        <w:rPr>
          <w:rFonts w:eastAsia="Times New Roman"/>
        </w:rPr>
        <w:t xml:space="preserve"> the letters. </w:t>
      </w:r>
      <w:r>
        <w:rPr>
          <w:rFonts w:eastAsia="Times New Roman"/>
        </w:rPr>
        <w:t>We see this, f</w:t>
      </w:r>
      <w:r w:rsidRPr="00321B73">
        <w:rPr>
          <w:rFonts w:eastAsia="Times New Roman"/>
        </w:rPr>
        <w:t xml:space="preserve">or instance, in the words </w:t>
      </w:r>
      <w:r w:rsidRPr="00321B73">
        <w:rPr>
          <w:rFonts w:eastAsia="Times New Roman" w:hint="cs"/>
          <w:rtl/>
        </w:rPr>
        <w:t>בוגדים</w:t>
      </w:r>
      <w:r w:rsidRPr="00321B73">
        <w:rPr>
          <w:rFonts w:eastAsia="Times New Roman"/>
        </w:rPr>
        <w:t xml:space="preserve"> and </w:t>
      </w:r>
      <w:r w:rsidRPr="00321B73">
        <w:rPr>
          <w:rFonts w:eastAsia="Times New Roman" w:hint="cs"/>
          <w:rtl/>
        </w:rPr>
        <w:t>בגויים</w:t>
      </w:r>
      <w:r>
        <w:rPr>
          <w:rFonts w:eastAsia="Times New Roman"/>
        </w:rPr>
        <w:t>,</w:t>
      </w:r>
      <w:r w:rsidRPr="00321B73">
        <w:rPr>
          <w:rFonts w:eastAsia="Times New Roman"/>
        </w:rPr>
        <w:t xml:space="preserve"> </w:t>
      </w:r>
      <w:r>
        <w:rPr>
          <w:rFonts w:eastAsia="Times New Roman"/>
        </w:rPr>
        <w:t>in</w:t>
      </w:r>
      <w:r w:rsidRPr="00321B73">
        <w:rPr>
          <w:rFonts w:eastAsia="Times New Roman"/>
        </w:rPr>
        <w:t xml:space="preserve"> </w:t>
      </w:r>
      <w:r>
        <w:rPr>
          <w:rFonts w:eastAsia="Times New Roman"/>
        </w:rPr>
        <w:t>1QpHab</w:t>
      </w:r>
      <w:r w:rsidRPr="00321B73">
        <w:rPr>
          <w:rFonts w:eastAsia="Times New Roman"/>
        </w:rPr>
        <w:t xml:space="preserve"> and </w:t>
      </w:r>
      <w:r w:rsidRPr="00321B73">
        <w:rPr>
          <w:rFonts w:asciiTheme="majorBidi" w:hAnsiTheme="majorBidi" w:cstheme="majorBidi"/>
        </w:rPr>
        <w:t>11QPs</w:t>
      </w:r>
      <w:r w:rsidRPr="00321B73">
        <w:rPr>
          <w:rFonts w:asciiTheme="majorBidi" w:hAnsiTheme="majorBidi" w:cstheme="majorBidi"/>
          <w:vertAlign w:val="superscript"/>
        </w:rPr>
        <w:t>a</w:t>
      </w:r>
      <w:r w:rsidRPr="00321B73">
        <w:rPr>
          <w:rFonts w:eastAsia="Times New Roman"/>
        </w:rPr>
        <w:t xml:space="preserve">, respectively, in which the letters appear </w:t>
      </w:r>
      <w:r>
        <w:rPr>
          <w:rFonts w:eastAsia="Times New Roman"/>
        </w:rPr>
        <w:t>adjacently (fig. 1)</w:t>
      </w:r>
      <w:r w:rsidRPr="00321B73">
        <w:rPr>
          <w:rFonts w:eastAsia="Times New Roman"/>
        </w:rPr>
        <w:t xml:space="preserve">. In </w:t>
      </w:r>
      <w:r>
        <w:rPr>
          <w:rFonts w:eastAsia="Times New Roman"/>
        </w:rPr>
        <w:t>1QpHab</w:t>
      </w:r>
      <w:r w:rsidRPr="00321B73">
        <w:rPr>
          <w:rFonts w:eastAsia="Times New Roman"/>
        </w:rPr>
        <w:t xml:space="preserve">, the </w:t>
      </w:r>
      <w:r>
        <w:rPr>
          <w:rFonts w:eastAsia="Times New Roman"/>
          <w:i/>
          <w:iCs/>
        </w:rPr>
        <w:t>wāw</w:t>
      </w:r>
      <w:r w:rsidRPr="00D47650">
        <w:rPr>
          <w:rFonts w:eastAsia="Times New Roman"/>
        </w:rPr>
        <w:t xml:space="preserve">’s “leg” is just marginally longer than the </w:t>
      </w:r>
      <w:r>
        <w:rPr>
          <w:rFonts w:eastAsia="Times New Roman"/>
          <w:i/>
          <w:iCs/>
        </w:rPr>
        <w:t>yôd</w:t>
      </w:r>
      <w:r w:rsidRPr="00D47650">
        <w:rPr>
          <w:rFonts w:eastAsia="Times New Roman"/>
        </w:rPr>
        <w:t>’s leg an</w:t>
      </w:r>
      <w:r w:rsidRPr="00321B73">
        <w:rPr>
          <w:rFonts w:eastAsia="Times New Roman"/>
        </w:rPr>
        <w:t xml:space="preserve">d the difference between them is hardly noticeable. In the word </w:t>
      </w:r>
      <w:r w:rsidRPr="00321B73">
        <w:rPr>
          <w:rFonts w:eastAsia="Times New Roman" w:hint="cs"/>
          <w:rtl/>
        </w:rPr>
        <w:t>בגו</w:t>
      </w:r>
      <w:r>
        <w:rPr>
          <w:rFonts w:eastAsia="Times New Roman" w:hint="cs"/>
          <w:rtl/>
        </w:rPr>
        <w:t>י</w:t>
      </w:r>
      <w:r w:rsidRPr="00321B73">
        <w:rPr>
          <w:rFonts w:eastAsia="Times New Roman" w:hint="cs"/>
          <w:rtl/>
        </w:rPr>
        <w:t>ים</w:t>
      </w:r>
      <w:r w:rsidRPr="00321B73">
        <w:rPr>
          <w:rFonts w:eastAsia="Times New Roman"/>
        </w:rPr>
        <w:t xml:space="preserve"> in </w:t>
      </w:r>
      <w:r w:rsidRPr="00321B73">
        <w:rPr>
          <w:rFonts w:asciiTheme="majorBidi" w:hAnsiTheme="majorBidi" w:cstheme="majorBidi"/>
        </w:rPr>
        <w:t>11QPs</w:t>
      </w:r>
      <w:r w:rsidRPr="00321B73">
        <w:rPr>
          <w:rFonts w:asciiTheme="majorBidi" w:hAnsiTheme="majorBidi" w:cstheme="majorBidi"/>
          <w:vertAlign w:val="superscript"/>
        </w:rPr>
        <w:t>a</w:t>
      </w:r>
      <w:r w:rsidRPr="00321B73">
        <w:rPr>
          <w:rFonts w:eastAsia="Times New Roman"/>
        </w:rPr>
        <w:t>, the letters are identical so that there is no graphic</w:t>
      </w:r>
      <w:r>
        <w:rPr>
          <w:rFonts w:eastAsia="Times New Roman"/>
        </w:rPr>
        <w:t>al</w:t>
      </w:r>
      <w:r w:rsidRPr="00321B73">
        <w:rPr>
          <w:rFonts w:eastAsia="Times New Roman"/>
        </w:rPr>
        <w:t xml:space="preserve"> difference between the </w:t>
      </w:r>
      <w:r>
        <w:rPr>
          <w:rFonts w:eastAsia="Times New Roman"/>
          <w:i/>
          <w:iCs/>
        </w:rPr>
        <w:t>wāw</w:t>
      </w:r>
      <w:r w:rsidRPr="00321B73">
        <w:rPr>
          <w:rFonts w:eastAsia="Times New Roman"/>
        </w:rPr>
        <w:t xml:space="preserve"> and the two </w:t>
      </w:r>
      <w:r>
        <w:rPr>
          <w:rFonts w:eastAsia="Times New Roman"/>
          <w:i/>
          <w:iCs/>
        </w:rPr>
        <w:t>yôd</w:t>
      </w:r>
      <w:r w:rsidRPr="00321B73">
        <w:rPr>
          <w:rFonts w:eastAsia="Times New Roman"/>
        </w:rPr>
        <w:t>s alongside it</w:t>
      </w:r>
      <w:r>
        <w:rPr>
          <w:rFonts w:eastAsia="Times New Roman"/>
        </w:rPr>
        <w:t>.</w:t>
      </w:r>
      <w:r>
        <w:rPr>
          <w:rStyle w:val="FootnoteReference"/>
          <w:rFonts w:eastAsia="Times New Roman"/>
        </w:rPr>
        <w:footnoteReference w:id="12"/>
      </w:r>
    </w:p>
    <w:p w14:paraId="1B9736FC" w14:textId="77777777" w:rsidR="000D7286" w:rsidRPr="005C39CE" w:rsidRDefault="000D7286" w:rsidP="000D7286">
      <w:pPr>
        <w:spacing w:line="360" w:lineRule="auto"/>
        <w:ind w:firstLine="720"/>
        <w:jc w:val="both"/>
        <w:rPr>
          <w:rFonts w:eastAsia="Times New Roman"/>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2608"/>
      </w:tblGrid>
      <w:tr w:rsidR="000D7286" w:rsidRPr="00321B73" w14:paraId="2ABD14EE" w14:textId="77777777" w:rsidTr="00E556D0">
        <w:trPr>
          <w:trHeight w:val="243"/>
          <w:jc w:val="center"/>
        </w:trPr>
        <w:tc>
          <w:tcPr>
            <w:tcW w:w="2607" w:type="dxa"/>
          </w:tcPr>
          <w:p w14:paraId="13253193" w14:textId="77777777" w:rsidR="000D7286" w:rsidRPr="00321B73" w:rsidRDefault="000D7286" w:rsidP="00E556D0">
            <w:pPr>
              <w:spacing w:line="360" w:lineRule="auto"/>
              <w:jc w:val="both"/>
              <w:rPr>
                <w:rFonts w:asciiTheme="majorBidi" w:hAnsiTheme="majorBidi" w:cstheme="majorBidi"/>
                <w:rtl/>
              </w:rPr>
            </w:pPr>
            <w:r w:rsidRPr="00321B73">
              <w:rPr>
                <w:rFonts w:asciiTheme="majorBidi" w:hAnsiTheme="majorBidi"/>
                <w:noProof/>
                <w:rtl/>
              </w:rPr>
              <w:drawing>
                <wp:anchor distT="0" distB="0" distL="114300" distR="114300" simplePos="0" relativeHeight="251659264" behindDoc="0" locked="0" layoutInCell="1" allowOverlap="1" wp14:anchorId="7D5BFA8F" wp14:editId="4CA8447F">
                  <wp:simplePos x="0" y="0"/>
                  <wp:positionH relativeFrom="column">
                    <wp:posOffset>440690</wp:posOffset>
                  </wp:positionH>
                  <wp:positionV relativeFrom="paragraph">
                    <wp:posOffset>3175</wp:posOffset>
                  </wp:positionV>
                  <wp:extent cx="1057275" cy="319405"/>
                  <wp:effectExtent l="0" t="0" r="9525" b="10795"/>
                  <wp:wrapTight wrapText="bothSides">
                    <wp:wrapPolygon edited="0">
                      <wp:start x="0" y="0"/>
                      <wp:lineTo x="0" y="20612"/>
                      <wp:lineTo x="21276" y="20612"/>
                      <wp:lineTo x="21276" y="0"/>
                      <wp:lineTo x="0" y="0"/>
                    </wp:wrapPolygon>
                  </wp:wrapTight>
                  <wp:docPr id="45" name="תמונה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biLevel thresh="50000"/>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057275" cy="319405"/>
                          </a:xfrm>
                          <a:prstGeom prst="rect">
                            <a:avLst/>
                          </a:prstGeom>
                        </pic:spPr>
                      </pic:pic>
                    </a:graphicData>
                  </a:graphic>
                  <wp14:sizeRelH relativeFrom="page">
                    <wp14:pctWidth>0</wp14:pctWidth>
                  </wp14:sizeRelH>
                  <wp14:sizeRelV relativeFrom="page">
                    <wp14:pctHeight>0</wp14:pctHeight>
                  </wp14:sizeRelV>
                </wp:anchor>
              </w:drawing>
            </w:r>
          </w:p>
        </w:tc>
        <w:tc>
          <w:tcPr>
            <w:tcW w:w="2608" w:type="dxa"/>
          </w:tcPr>
          <w:p w14:paraId="14EB8795" w14:textId="77777777" w:rsidR="000D7286" w:rsidRPr="00321B73" w:rsidRDefault="000D7286" w:rsidP="00E556D0">
            <w:pPr>
              <w:spacing w:line="360" w:lineRule="auto"/>
              <w:jc w:val="both"/>
              <w:rPr>
                <w:rFonts w:asciiTheme="majorBidi" w:hAnsiTheme="majorBidi" w:cstheme="majorBidi"/>
                <w:rtl/>
              </w:rPr>
            </w:pPr>
            <w:r w:rsidRPr="00321B73">
              <w:rPr>
                <w:rFonts w:asciiTheme="majorBidi" w:hAnsiTheme="majorBidi"/>
                <w:noProof/>
                <w:rtl/>
              </w:rPr>
              <w:drawing>
                <wp:anchor distT="0" distB="0" distL="114300" distR="114300" simplePos="0" relativeHeight="251660288" behindDoc="0" locked="0" layoutInCell="1" allowOverlap="1" wp14:anchorId="6E58A269" wp14:editId="595B9406">
                  <wp:simplePos x="0" y="0"/>
                  <wp:positionH relativeFrom="column">
                    <wp:posOffset>-68036</wp:posOffset>
                  </wp:positionH>
                  <wp:positionV relativeFrom="paragraph">
                    <wp:posOffset>363</wp:posOffset>
                  </wp:positionV>
                  <wp:extent cx="980117" cy="272083"/>
                  <wp:effectExtent l="0" t="0" r="10795" b="7620"/>
                  <wp:wrapTight wrapText="bothSides">
                    <wp:wrapPolygon edited="0">
                      <wp:start x="0" y="0"/>
                      <wp:lineTo x="0" y="20187"/>
                      <wp:lineTo x="21278" y="20187"/>
                      <wp:lineTo x="21278" y="0"/>
                      <wp:lineTo x="0" y="0"/>
                    </wp:wrapPolygon>
                  </wp:wrapTight>
                  <wp:docPr id="44" name="תמונה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biLevel thresh="50000"/>
                            <a:extLst>
                              <a:ext uri="{28A0092B-C50C-407E-A947-70E740481C1C}">
                                <a14:useLocalDpi xmlns:a14="http://schemas.microsoft.com/office/drawing/2010/main" val="0"/>
                              </a:ext>
                            </a:extLst>
                          </a:blip>
                          <a:stretch>
                            <a:fillRect/>
                          </a:stretch>
                        </pic:blipFill>
                        <pic:spPr>
                          <a:xfrm>
                            <a:off x="0" y="0"/>
                            <a:ext cx="980117" cy="272083"/>
                          </a:xfrm>
                          <a:prstGeom prst="rect">
                            <a:avLst/>
                          </a:prstGeom>
                        </pic:spPr>
                      </pic:pic>
                    </a:graphicData>
                  </a:graphic>
                  <wp14:sizeRelH relativeFrom="page">
                    <wp14:pctWidth>0</wp14:pctWidth>
                  </wp14:sizeRelH>
                  <wp14:sizeRelV relativeFrom="page">
                    <wp14:pctHeight>0</wp14:pctHeight>
                  </wp14:sizeRelV>
                </wp:anchor>
              </w:drawing>
            </w:r>
          </w:p>
        </w:tc>
      </w:tr>
      <w:tr w:rsidR="000D7286" w:rsidRPr="00321B73" w14:paraId="626666E9" w14:textId="77777777" w:rsidTr="00E556D0">
        <w:trPr>
          <w:trHeight w:val="490"/>
          <w:jc w:val="center"/>
        </w:trPr>
        <w:tc>
          <w:tcPr>
            <w:tcW w:w="2607" w:type="dxa"/>
          </w:tcPr>
          <w:p w14:paraId="32D8B1F9" w14:textId="77777777" w:rsidR="000D7286" w:rsidRPr="00321B73" w:rsidRDefault="000D7286" w:rsidP="00E556D0">
            <w:pPr>
              <w:spacing w:line="360" w:lineRule="auto"/>
              <w:jc w:val="center"/>
              <w:rPr>
                <w:rFonts w:asciiTheme="majorBidi" w:hAnsiTheme="majorBidi" w:cstheme="majorBidi"/>
              </w:rPr>
            </w:pPr>
            <w:r>
              <w:rPr>
                <w:rFonts w:asciiTheme="majorBidi" w:hAnsiTheme="majorBidi" w:cstheme="majorBidi"/>
              </w:rPr>
              <w:t xml:space="preserve">         1QpHab 5:8</w:t>
            </w:r>
            <w:r w:rsidRPr="00321B73">
              <w:rPr>
                <w:rStyle w:val="FootnoteReference"/>
                <w:rFonts w:asciiTheme="majorBidi" w:hAnsiTheme="majorBidi" w:cstheme="majorBidi"/>
                <w:rtl/>
              </w:rPr>
              <w:footnoteReference w:id="13"/>
            </w:r>
          </w:p>
        </w:tc>
        <w:tc>
          <w:tcPr>
            <w:tcW w:w="2608" w:type="dxa"/>
          </w:tcPr>
          <w:p w14:paraId="3E306A2F" w14:textId="77777777" w:rsidR="000D7286" w:rsidRPr="00321B73" w:rsidRDefault="000D7286" w:rsidP="00E556D0">
            <w:pPr>
              <w:spacing w:line="360" w:lineRule="auto"/>
              <w:jc w:val="both"/>
              <w:rPr>
                <w:rFonts w:asciiTheme="majorBidi" w:hAnsiTheme="majorBidi" w:cstheme="majorBidi"/>
                <w:rtl/>
              </w:rPr>
            </w:pPr>
            <w:r>
              <w:rPr>
                <w:rFonts w:asciiTheme="majorBidi" w:hAnsiTheme="majorBidi" w:cstheme="majorBidi"/>
              </w:rPr>
              <w:t>11QPs</w:t>
            </w:r>
            <w:r>
              <w:rPr>
                <w:rFonts w:asciiTheme="majorBidi" w:hAnsiTheme="majorBidi" w:cstheme="majorBidi"/>
                <w:vertAlign w:val="superscript"/>
              </w:rPr>
              <w:t>a</w:t>
            </w:r>
            <w:r>
              <w:rPr>
                <w:rFonts w:asciiTheme="majorBidi" w:hAnsiTheme="majorBidi" w:cstheme="majorBidi"/>
              </w:rPr>
              <w:t xml:space="preserve"> IV 11</w:t>
            </w:r>
            <w:r w:rsidRPr="00321B73">
              <w:rPr>
                <w:rStyle w:val="FootnoteReference"/>
                <w:rFonts w:asciiTheme="majorBidi" w:hAnsiTheme="majorBidi" w:cstheme="majorBidi"/>
                <w:rtl/>
              </w:rPr>
              <w:footnoteReference w:id="14"/>
            </w:r>
          </w:p>
        </w:tc>
      </w:tr>
    </w:tbl>
    <w:p w14:paraId="0D86F0AF" w14:textId="77777777" w:rsidR="000D7286" w:rsidRDefault="000D7286" w:rsidP="000D7286">
      <w:pPr>
        <w:spacing w:line="360" w:lineRule="auto"/>
        <w:jc w:val="both"/>
        <w:rPr>
          <w:rFonts w:eastAsia="Times New Roman"/>
          <w:sz w:val="20"/>
          <w:szCs w:val="20"/>
        </w:rPr>
      </w:pPr>
      <w:r>
        <w:rPr>
          <w:rFonts w:eastAsia="Times New Roman"/>
          <w:sz w:val="20"/>
          <w:szCs w:val="20"/>
        </w:rPr>
        <w:t>F I G U R E  1</w:t>
      </w:r>
      <w:r>
        <w:rPr>
          <w:rFonts w:eastAsia="Times New Roman"/>
          <w:sz w:val="20"/>
          <w:szCs w:val="20"/>
        </w:rPr>
        <w:tab/>
        <w:t xml:space="preserve">Graphic similarity between </w:t>
      </w:r>
      <w:r>
        <w:rPr>
          <w:rFonts w:eastAsia="Times New Roman"/>
          <w:i/>
          <w:iCs/>
          <w:sz w:val="20"/>
          <w:szCs w:val="20"/>
        </w:rPr>
        <w:t xml:space="preserve">wāw </w:t>
      </w:r>
      <w:r>
        <w:rPr>
          <w:rFonts w:eastAsia="Times New Roman"/>
          <w:sz w:val="20"/>
          <w:szCs w:val="20"/>
        </w:rPr>
        <w:t xml:space="preserve">and </w:t>
      </w:r>
      <w:r>
        <w:rPr>
          <w:rFonts w:eastAsia="Times New Roman"/>
          <w:i/>
          <w:iCs/>
          <w:sz w:val="20"/>
          <w:szCs w:val="20"/>
        </w:rPr>
        <w:t>yôd</w:t>
      </w:r>
      <w:r>
        <w:rPr>
          <w:rFonts w:eastAsia="Times New Roman"/>
          <w:sz w:val="20"/>
          <w:szCs w:val="20"/>
        </w:rPr>
        <w:t xml:space="preserve"> in Herodian script</w:t>
      </w:r>
    </w:p>
    <w:p w14:paraId="0CCC1C9B" w14:textId="77777777" w:rsidR="000D7286" w:rsidRPr="00D4354A" w:rsidRDefault="000D7286" w:rsidP="000D7286">
      <w:pPr>
        <w:spacing w:line="360" w:lineRule="auto"/>
        <w:jc w:val="both"/>
        <w:rPr>
          <w:rFonts w:eastAsia="Times New Roman"/>
          <w:sz w:val="20"/>
          <w:szCs w:val="20"/>
        </w:rPr>
      </w:pPr>
    </w:p>
    <w:p w14:paraId="0D720E2D" w14:textId="77777777" w:rsidR="000D7286" w:rsidRPr="00321B73" w:rsidRDefault="000D7286" w:rsidP="000D7286">
      <w:pPr>
        <w:spacing w:line="360" w:lineRule="auto"/>
        <w:ind w:firstLine="720"/>
        <w:jc w:val="both"/>
        <w:rPr>
          <w:rFonts w:eastAsia="Times New Roman"/>
        </w:rPr>
      </w:pPr>
      <w:r w:rsidRPr="00321B73">
        <w:rPr>
          <w:rFonts w:eastAsia="Times New Roman"/>
        </w:rPr>
        <w:t>Th</w:t>
      </w:r>
      <w:r>
        <w:rPr>
          <w:rFonts w:eastAsia="Times New Roman"/>
        </w:rPr>
        <w:t>e shape of th</w:t>
      </w:r>
      <w:r w:rsidRPr="00321B73">
        <w:rPr>
          <w:rFonts w:eastAsia="Times New Roman"/>
        </w:rPr>
        <w:t xml:space="preserve">ese letters </w:t>
      </w:r>
      <w:r>
        <w:rPr>
          <w:rFonts w:eastAsia="Times New Roman"/>
        </w:rPr>
        <w:t>is nearly</w:t>
      </w:r>
      <w:r w:rsidRPr="00321B73">
        <w:rPr>
          <w:rFonts w:eastAsia="Times New Roman"/>
        </w:rPr>
        <w:t xml:space="preserve"> identical </w:t>
      </w:r>
      <w:r>
        <w:rPr>
          <w:rFonts w:eastAsia="Times New Roman"/>
        </w:rPr>
        <w:t>for</w:t>
      </w:r>
      <w:r w:rsidRPr="00321B73">
        <w:rPr>
          <w:rFonts w:eastAsia="Times New Roman"/>
        </w:rPr>
        <w:t xml:space="preserve"> a long</w:t>
      </w:r>
      <w:r>
        <w:rPr>
          <w:rFonts w:eastAsia="Times New Roman"/>
        </w:rPr>
        <w:t xml:space="preserve"> period of</w:t>
      </w:r>
      <w:r w:rsidRPr="00321B73">
        <w:rPr>
          <w:rFonts w:eastAsia="Times New Roman"/>
        </w:rPr>
        <w:t xml:space="preserve"> time, up until the first century</w:t>
      </w:r>
      <w:r>
        <w:rPr>
          <w:rFonts w:eastAsia="Times New Roman"/>
        </w:rPr>
        <w:t xml:space="preserve"> </w:t>
      </w:r>
      <w:r w:rsidRPr="004019DE">
        <w:rPr>
          <w:rFonts w:eastAsia="Times New Roman"/>
        </w:rPr>
        <w:t>CE</w:t>
      </w:r>
      <w:r w:rsidRPr="00321B73">
        <w:rPr>
          <w:rFonts w:eastAsia="Times New Roman"/>
        </w:rPr>
        <w:t xml:space="preserve">, when they grew different from one another once again, distinguished by the length of their leg – the </w:t>
      </w:r>
      <w:r>
        <w:rPr>
          <w:rFonts w:eastAsia="Times New Roman"/>
          <w:i/>
          <w:iCs/>
        </w:rPr>
        <w:t>wāw</w:t>
      </w:r>
      <w:r w:rsidRPr="00321B73">
        <w:rPr>
          <w:rFonts w:eastAsia="Times New Roman"/>
        </w:rPr>
        <w:t xml:space="preserve"> with a long leg and the </w:t>
      </w:r>
      <w:r>
        <w:rPr>
          <w:rFonts w:eastAsia="Times New Roman"/>
          <w:i/>
          <w:iCs/>
        </w:rPr>
        <w:t>yôd</w:t>
      </w:r>
      <w:r w:rsidRPr="00321B73">
        <w:rPr>
          <w:rFonts w:eastAsia="Times New Roman"/>
        </w:rPr>
        <w:t xml:space="preserve"> with a shorter one. </w:t>
      </w:r>
    </w:p>
    <w:p w14:paraId="6B03353F" w14:textId="09250ABE" w:rsidR="000D7286" w:rsidRDefault="000D7286" w:rsidP="009D6BB0">
      <w:pPr>
        <w:spacing w:line="360" w:lineRule="auto"/>
        <w:ind w:firstLine="720"/>
        <w:jc w:val="both"/>
        <w:rPr>
          <w:color w:val="000000" w:themeColor="text1"/>
        </w:rPr>
      </w:pPr>
      <w:r w:rsidRPr="00321B73">
        <w:rPr>
          <w:rFonts w:eastAsia="Times New Roman"/>
        </w:rPr>
        <w:t xml:space="preserve">Without rejecting the suggestions presented above, I wish to make the claim that the graphic element is connected to </w:t>
      </w:r>
      <w:r>
        <w:rPr>
          <w:rFonts w:eastAsia="Times New Roman"/>
        </w:rPr>
        <w:t>these</w:t>
      </w:r>
      <w:r w:rsidRPr="00321B73">
        <w:rPr>
          <w:rFonts w:eastAsia="Times New Roman"/>
        </w:rPr>
        <w:t xml:space="preserve"> </w:t>
      </w:r>
      <w:r>
        <w:rPr>
          <w:rFonts w:eastAsia="Times New Roman"/>
        </w:rPr>
        <w:t xml:space="preserve">variants, and </w:t>
      </w:r>
      <w:r w:rsidRPr="00321B73">
        <w:rPr>
          <w:rFonts w:eastAsia="Times New Roman"/>
        </w:rPr>
        <w:t xml:space="preserve">that it is interwoven with the morphological one: </w:t>
      </w:r>
      <w:ins w:id="38" w:author="Peretz Rodman" w:date="2019-12-02T08:42:00Z">
        <w:r w:rsidR="009A4147">
          <w:rPr>
            <w:rFonts w:eastAsia="Times New Roman"/>
          </w:rPr>
          <w:t>t</w:t>
        </w:r>
      </w:ins>
      <w:del w:id="39" w:author="Peretz Rodman" w:date="2019-12-02T08:42:00Z">
        <w:r w:rsidDel="009A4147">
          <w:rPr>
            <w:rFonts w:eastAsia="Times New Roman"/>
          </w:rPr>
          <w:delText>T</w:delText>
        </w:r>
      </w:del>
      <w:r w:rsidRPr="00321B73">
        <w:rPr>
          <w:rFonts w:eastAsia="Times New Roman"/>
        </w:rPr>
        <w:t>he scribe was uncertain with regard</w:t>
      </w:r>
      <w:del w:id="40" w:author="Peretz Rodman" w:date="2019-12-02T08:42:00Z">
        <w:r w:rsidRPr="00321B73" w:rsidDel="009A4147">
          <w:rPr>
            <w:rFonts w:eastAsia="Times New Roman"/>
          </w:rPr>
          <w:delText>s</w:delText>
        </w:r>
      </w:del>
      <w:r w:rsidRPr="00321B73">
        <w:rPr>
          <w:rFonts w:eastAsia="Times New Roman"/>
        </w:rPr>
        <w:t xml:space="preserve"> to the letter before him and could not determine whether it was a </w:t>
      </w:r>
      <w:r>
        <w:rPr>
          <w:rFonts w:eastAsia="Times New Roman"/>
          <w:i/>
          <w:iCs/>
        </w:rPr>
        <w:t>wāw</w:t>
      </w:r>
      <w:r w:rsidRPr="00321B73">
        <w:rPr>
          <w:rFonts w:eastAsia="Times New Roman"/>
        </w:rPr>
        <w:t xml:space="preserve"> or a </w:t>
      </w:r>
      <w:r>
        <w:rPr>
          <w:rFonts w:eastAsia="Times New Roman"/>
          <w:i/>
          <w:iCs/>
        </w:rPr>
        <w:t>yôd</w:t>
      </w:r>
      <w:r w:rsidRPr="00321B73">
        <w:rPr>
          <w:rFonts w:eastAsia="Times New Roman"/>
        </w:rPr>
        <w:t xml:space="preserve">, which led him to decide according to the orthographic tradition known to him. </w:t>
      </w:r>
      <w:r w:rsidRPr="00D65379">
        <w:rPr>
          <w:color w:val="000000" w:themeColor="text1"/>
        </w:rPr>
        <w:t xml:space="preserve">In these cases, even though there was no simple graphical interchange, the graphical element likely plays a decisive influence in its development. </w:t>
      </w:r>
    </w:p>
    <w:p w14:paraId="77D5D715" w14:textId="77777777" w:rsidR="009D6BB0" w:rsidRDefault="009D6BB0" w:rsidP="009D6BB0">
      <w:pPr>
        <w:spacing w:line="360" w:lineRule="auto"/>
        <w:ind w:firstLine="720"/>
        <w:jc w:val="both"/>
        <w:rPr>
          <w:color w:val="000000" w:themeColor="text1"/>
        </w:rPr>
      </w:pPr>
    </w:p>
    <w:p w14:paraId="61A930DF" w14:textId="77777777" w:rsidR="009D6BB0" w:rsidRPr="009D6BB0" w:rsidRDefault="009D6BB0" w:rsidP="009D6BB0">
      <w:pPr>
        <w:spacing w:line="360" w:lineRule="auto"/>
        <w:ind w:firstLine="720"/>
        <w:jc w:val="both"/>
        <w:rPr>
          <w:color w:val="000000" w:themeColor="text1"/>
        </w:rPr>
      </w:pPr>
    </w:p>
    <w:p w14:paraId="751E9457" w14:textId="77777777" w:rsidR="000D7286" w:rsidRPr="00D32D21" w:rsidRDefault="000D7286" w:rsidP="000D7286">
      <w:pPr>
        <w:jc w:val="both"/>
        <w:rPr>
          <w:b/>
          <w:bCs/>
          <w:color w:val="000000" w:themeColor="text1"/>
          <w:vertAlign w:val="superscript"/>
        </w:rPr>
      </w:pPr>
      <w:r w:rsidRPr="00D32D21">
        <w:rPr>
          <w:b/>
          <w:bCs/>
          <w:color w:val="000000" w:themeColor="text1"/>
        </w:rPr>
        <w:t>3</w:t>
      </w:r>
      <w:r w:rsidRPr="00D32D21">
        <w:rPr>
          <w:b/>
          <w:bCs/>
          <w:color w:val="000000" w:themeColor="text1"/>
        </w:rPr>
        <w:tab/>
      </w:r>
      <w:r w:rsidRPr="00D32D21">
        <w:rPr>
          <w:b/>
          <w:bCs/>
          <w:color w:val="000000" w:themeColor="text1"/>
        </w:rPr>
        <w:tab/>
        <w:t>Variants Due to Graphic Similarity in 1QIsa</w:t>
      </w:r>
      <w:r w:rsidRPr="00D32D21">
        <w:rPr>
          <w:b/>
          <w:bCs/>
          <w:color w:val="000000" w:themeColor="text1"/>
          <w:vertAlign w:val="superscript"/>
        </w:rPr>
        <w:t>a</w:t>
      </w:r>
    </w:p>
    <w:p w14:paraId="312DC185" w14:textId="77777777" w:rsidR="000D7286" w:rsidRPr="00D32D21" w:rsidRDefault="000D7286" w:rsidP="000D7286">
      <w:pPr>
        <w:jc w:val="both"/>
        <w:rPr>
          <w:color w:val="000000" w:themeColor="text1"/>
          <w:vertAlign w:val="superscript"/>
        </w:rPr>
      </w:pPr>
    </w:p>
    <w:p w14:paraId="4365E528" w14:textId="77777777" w:rsidR="000D7286" w:rsidRDefault="000D7286" w:rsidP="000D7286">
      <w:pPr>
        <w:spacing w:line="360" w:lineRule="auto"/>
        <w:jc w:val="both"/>
        <w:rPr>
          <w:rFonts w:eastAsia="Times New Roman"/>
        </w:rPr>
      </w:pPr>
      <w:r w:rsidRPr="00321B73">
        <w:rPr>
          <w:rFonts w:eastAsia="Times New Roman"/>
        </w:rPr>
        <w:t>We shall now examine the number of instances in which there are</w:t>
      </w:r>
      <w:r>
        <w:rPr>
          <w:rFonts w:eastAsia="Times New Roman"/>
        </w:rPr>
        <w:t xml:space="preserve"> variants due to graphic similarity</w:t>
      </w:r>
      <w:r w:rsidRPr="00321B73">
        <w:rPr>
          <w:rFonts w:eastAsia="Times New Roman"/>
        </w:rPr>
        <w:t xml:space="preserve"> throughout the scroll</w:t>
      </w:r>
      <w:r>
        <w:rPr>
          <w:rFonts w:eastAsia="Times New Roman"/>
        </w:rPr>
        <w:t>. We will see that these variants point to another difference between the two parts of the scroll. In the tables below (tab. 1; tab. 2), we</w:t>
      </w:r>
      <w:r w:rsidRPr="00321B73">
        <w:rPr>
          <w:rFonts w:eastAsia="Times New Roman"/>
        </w:rPr>
        <w:t xml:space="preserve"> can see the distribution of the </w:t>
      </w:r>
      <w:r>
        <w:rPr>
          <w:rFonts w:eastAsia="Times New Roman"/>
        </w:rPr>
        <w:t>variants due to graphic similarity between</w:t>
      </w:r>
      <w:r w:rsidRPr="00321B73">
        <w:rPr>
          <w:rFonts w:eastAsia="Times New Roman"/>
        </w:rPr>
        <w:t xml:space="preserve"> </w:t>
      </w:r>
      <w:r>
        <w:rPr>
          <w:rFonts w:eastAsia="Times New Roman"/>
        </w:rPr>
        <w:t xml:space="preserve">the book of </w:t>
      </w:r>
      <w:r w:rsidRPr="00321B73">
        <w:rPr>
          <w:rFonts w:eastAsia="Times New Roman"/>
        </w:rPr>
        <w:t xml:space="preserve">Isaiah </w:t>
      </w:r>
      <w:r>
        <w:rPr>
          <w:rFonts w:eastAsia="Times New Roman"/>
        </w:rPr>
        <w:t>in</w:t>
      </w:r>
      <w:r w:rsidRPr="00321B73">
        <w:rPr>
          <w:rFonts w:eastAsia="Times New Roman"/>
        </w:rPr>
        <w:t xml:space="preserve"> </w:t>
      </w:r>
      <w:r>
        <w:rPr>
          <w:rFonts w:eastAsia="Times New Roman"/>
        </w:rPr>
        <w:t xml:space="preserve">the </w:t>
      </w:r>
      <w:r w:rsidRPr="00321B73">
        <w:rPr>
          <w:rFonts w:eastAsia="Times New Roman"/>
        </w:rPr>
        <w:t xml:space="preserve">MT and </w:t>
      </w:r>
      <w:r w:rsidRPr="00321B73">
        <w:rPr>
          <w:rFonts w:asciiTheme="majorBidi" w:hAnsiTheme="majorBidi" w:cstheme="majorBidi"/>
        </w:rPr>
        <w:t>1QIsa</w:t>
      </w:r>
      <w:r w:rsidRPr="00321B73">
        <w:rPr>
          <w:rFonts w:asciiTheme="majorBidi" w:hAnsiTheme="majorBidi" w:cstheme="majorBidi"/>
          <w:vertAlign w:val="superscript"/>
        </w:rPr>
        <w:t>a</w:t>
      </w:r>
      <w:r w:rsidRPr="00321B73">
        <w:rPr>
          <w:rFonts w:asciiTheme="majorBidi" w:hAnsiTheme="majorBidi" w:cstheme="majorBidi"/>
        </w:rPr>
        <w:t>,</w:t>
      </w:r>
      <w:r>
        <w:rPr>
          <w:rFonts w:asciiTheme="majorBidi" w:hAnsiTheme="majorBidi" w:cstheme="majorBidi"/>
        </w:rPr>
        <w:t xml:space="preserve"> </w:t>
      </w:r>
      <w:r w:rsidRPr="00321B73">
        <w:rPr>
          <w:rFonts w:eastAsia="Times New Roman"/>
        </w:rPr>
        <w:t>by column</w:t>
      </w:r>
      <w:r>
        <w:rPr>
          <w:rFonts w:eastAsia="Times New Roman"/>
        </w:rPr>
        <w:t>:</w:t>
      </w:r>
      <w:r w:rsidRPr="00321B73">
        <w:rPr>
          <w:rFonts w:eastAsia="Times New Roman"/>
        </w:rPr>
        <w:t xml:space="preserve"> </w:t>
      </w:r>
    </w:p>
    <w:p w14:paraId="37150134" w14:textId="77777777" w:rsidR="000D7286" w:rsidRDefault="000D7286" w:rsidP="000D7286">
      <w:pPr>
        <w:spacing w:line="360" w:lineRule="auto"/>
        <w:jc w:val="both"/>
        <w:rPr>
          <w:rFonts w:eastAsia="Times New Roman"/>
        </w:rPr>
      </w:pPr>
    </w:p>
    <w:tbl>
      <w:tblPr>
        <w:tblStyle w:val="TableGrid"/>
        <w:tblW w:w="0" w:type="auto"/>
        <w:jc w:val="center"/>
        <w:tblLook w:val="04A0" w:firstRow="1" w:lastRow="0" w:firstColumn="1" w:lastColumn="0" w:noHBand="0" w:noVBand="1"/>
      </w:tblPr>
      <w:tblGrid>
        <w:gridCol w:w="1870"/>
        <w:gridCol w:w="1870"/>
      </w:tblGrid>
      <w:tr w:rsidR="000D7286" w:rsidRPr="00310C84" w14:paraId="002A7B0B" w14:textId="77777777" w:rsidTr="00E556D0">
        <w:trPr>
          <w:trHeight w:val="1052"/>
          <w:jc w:val="center"/>
        </w:trPr>
        <w:tc>
          <w:tcPr>
            <w:tcW w:w="1870" w:type="dxa"/>
            <w:vAlign w:val="center"/>
          </w:tcPr>
          <w:p w14:paraId="3BDC0148" w14:textId="77777777" w:rsidR="000D7286" w:rsidRPr="00763914" w:rsidRDefault="000D7286" w:rsidP="00E556D0">
            <w:pPr>
              <w:spacing w:line="276" w:lineRule="auto"/>
              <w:jc w:val="center"/>
              <w:rPr>
                <w:rFonts w:eastAsia="Times New Roman"/>
                <w:sz w:val="20"/>
                <w:szCs w:val="20"/>
              </w:rPr>
            </w:pPr>
            <w:r w:rsidRPr="00763914">
              <w:rPr>
                <w:rFonts w:eastAsia="Times New Roman"/>
                <w:sz w:val="20"/>
                <w:szCs w:val="20"/>
              </w:rPr>
              <w:lastRenderedPageBreak/>
              <w:t>Column Number</w:t>
            </w:r>
          </w:p>
          <w:p w14:paraId="0229F563" w14:textId="77777777" w:rsidR="000D7286" w:rsidRPr="00763914" w:rsidRDefault="000D7286" w:rsidP="00E556D0">
            <w:pPr>
              <w:spacing w:line="276" w:lineRule="auto"/>
              <w:jc w:val="center"/>
              <w:rPr>
                <w:rFonts w:eastAsia="Times New Roman"/>
                <w:sz w:val="20"/>
                <w:szCs w:val="20"/>
                <w:vertAlign w:val="superscript"/>
                <w:rtl/>
              </w:rPr>
            </w:pPr>
            <w:r w:rsidRPr="00763914">
              <w:rPr>
                <w:rFonts w:eastAsia="Times New Roman"/>
                <w:sz w:val="20"/>
                <w:szCs w:val="20"/>
              </w:rPr>
              <w:t>in 1QIsa</w:t>
            </w:r>
            <w:r w:rsidRPr="00763914">
              <w:rPr>
                <w:rFonts w:eastAsia="Times New Roman"/>
                <w:sz w:val="20"/>
                <w:szCs w:val="20"/>
                <w:vertAlign w:val="superscript"/>
              </w:rPr>
              <w:t>a</w:t>
            </w:r>
          </w:p>
        </w:tc>
        <w:tc>
          <w:tcPr>
            <w:tcW w:w="1870" w:type="dxa"/>
            <w:tcBorders>
              <w:right w:val="single" w:sz="4" w:space="0" w:color="auto"/>
            </w:tcBorders>
            <w:vAlign w:val="center"/>
          </w:tcPr>
          <w:p w14:paraId="1EB77C5B" w14:textId="77777777" w:rsidR="000D7286" w:rsidRPr="00763914" w:rsidRDefault="000D7286" w:rsidP="00E556D0">
            <w:pPr>
              <w:spacing w:line="276" w:lineRule="auto"/>
              <w:jc w:val="center"/>
              <w:rPr>
                <w:rFonts w:eastAsia="Times New Roman"/>
                <w:sz w:val="20"/>
                <w:szCs w:val="20"/>
              </w:rPr>
            </w:pPr>
            <w:r w:rsidRPr="00763914">
              <w:rPr>
                <w:rFonts w:eastAsia="Times New Roman"/>
                <w:sz w:val="20"/>
                <w:szCs w:val="20"/>
              </w:rPr>
              <w:t>Num</w:t>
            </w:r>
            <w:r>
              <w:rPr>
                <w:rFonts w:eastAsia="Times New Roman"/>
                <w:sz w:val="20"/>
                <w:szCs w:val="20"/>
              </w:rPr>
              <w:t>ber of Variants Due to Graphic</w:t>
            </w:r>
            <w:r w:rsidRPr="00763914">
              <w:rPr>
                <w:rFonts w:eastAsia="Times New Roman"/>
                <w:sz w:val="20"/>
                <w:szCs w:val="20"/>
              </w:rPr>
              <w:t xml:space="preserve"> Similarity</w:t>
            </w:r>
          </w:p>
        </w:tc>
      </w:tr>
      <w:tr w:rsidR="000D7286" w:rsidRPr="00310C84" w14:paraId="0BD2AD7B" w14:textId="77777777" w:rsidTr="00E556D0">
        <w:trPr>
          <w:jc w:val="center"/>
        </w:trPr>
        <w:tc>
          <w:tcPr>
            <w:tcW w:w="1870" w:type="dxa"/>
            <w:vAlign w:val="center"/>
          </w:tcPr>
          <w:p w14:paraId="78BF0027"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w:t>
            </w:r>
          </w:p>
        </w:tc>
        <w:tc>
          <w:tcPr>
            <w:tcW w:w="1870" w:type="dxa"/>
            <w:tcBorders>
              <w:right w:val="single" w:sz="4" w:space="0" w:color="auto"/>
            </w:tcBorders>
            <w:vAlign w:val="center"/>
          </w:tcPr>
          <w:p w14:paraId="5275C9FC"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w:t>
            </w:r>
          </w:p>
        </w:tc>
      </w:tr>
      <w:tr w:rsidR="000D7286" w:rsidRPr="00310C84" w14:paraId="03DF1D8C" w14:textId="77777777" w:rsidTr="00E556D0">
        <w:trPr>
          <w:jc w:val="center"/>
        </w:trPr>
        <w:tc>
          <w:tcPr>
            <w:tcW w:w="1870" w:type="dxa"/>
            <w:vAlign w:val="center"/>
          </w:tcPr>
          <w:p w14:paraId="2C55EE7F"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w:t>
            </w:r>
          </w:p>
        </w:tc>
        <w:tc>
          <w:tcPr>
            <w:tcW w:w="1870" w:type="dxa"/>
            <w:tcBorders>
              <w:right w:val="single" w:sz="4" w:space="0" w:color="auto"/>
            </w:tcBorders>
            <w:vAlign w:val="center"/>
          </w:tcPr>
          <w:p w14:paraId="77AB5B6B"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0</w:t>
            </w:r>
          </w:p>
        </w:tc>
      </w:tr>
      <w:tr w:rsidR="000D7286" w:rsidRPr="00310C84" w14:paraId="60C36AC6" w14:textId="77777777" w:rsidTr="00E556D0">
        <w:trPr>
          <w:jc w:val="center"/>
        </w:trPr>
        <w:tc>
          <w:tcPr>
            <w:tcW w:w="1870" w:type="dxa"/>
            <w:vAlign w:val="center"/>
          </w:tcPr>
          <w:p w14:paraId="217D3923"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3</w:t>
            </w:r>
          </w:p>
        </w:tc>
        <w:tc>
          <w:tcPr>
            <w:tcW w:w="1870" w:type="dxa"/>
            <w:tcBorders>
              <w:right w:val="single" w:sz="4" w:space="0" w:color="auto"/>
            </w:tcBorders>
            <w:vAlign w:val="center"/>
          </w:tcPr>
          <w:p w14:paraId="5C05ACCF"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w:t>
            </w:r>
          </w:p>
        </w:tc>
      </w:tr>
      <w:tr w:rsidR="000D7286" w:rsidRPr="00310C84" w14:paraId="0EF59D61" w14:textId="77777777" w:rsidTr="00E556D0">
        <w:trPr>
          <w:jc w:val="center"/>
        </w:trPr>
        <w:tc>
          <w:tcPr>
            <w:tcW w:w="1870" w:type="dxa"/>
            <w:vAlign w:val="center"/>
          </w:tcPr>
          <w:p w14:paraId="43E40525"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4</w:t>
            </w:r>
          </w:p>
        </w:tc>
        <w:tc>
          <w:tcPr>
            <w:tcW w:w="1870" w:type="dxa"/>
            <w:tcBorders>
              <w:right w:val="single" w:sz="4" w:space="0" w:color="auto"/>
            </w:tcBorders>
            <w:vAlign w:val="center"/>
          </w:tcPr>
          <w:p w14:paraId="1DA646C4"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3</w:t>
            </w:r>
          </w:p>
        </w:tc>
      </w:tr>
      <w:tr w:rsidR="000D7286" w:rsidRPr="00310C84" w14:paraId="1416ACA9" w14:textId="77777777" w:rsidTr="00E556D0">
        <w:trPr>
          <w:jc w:val="center"/>
        </w:trPr>
        <w:tc>
          <w:tcPr>
            <w:tcW w:w="1870" w:type="dxa"/>
            <w:vAlign w:val="center"/>
          </w:tcPr>
          <w:p w14:paraId="7FA35359"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5</w:t>
            </w:r>
          </w:p>
        </w:tc>
        <w:tc>
          <w:tcPr>
            <w:tcW w:w="1870" w:type="dxa"/>
            <w:tcBorders>
              <w:right w:val="single" w:sz="4" w:space="0" w:color="auto"/>
            </w:tcBorders>
            <w:vAlign w:val="center"/>
          </w:tcPr>
          <w:p w14:paraId="37C1779E"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w:t>
            </w:r>
          </w:p>
        </w:tc>
      </w:tr>
      <w:tr w:rsidR="000D7286" w:rsidRPr="00310C84" w14:paraId="40CB7465" w14:textId="77777777" w:rsidTr="00E556D0">
        <w:trPr>
          <w:jc w:val="center"/>
        </w:trPr>
        <w:tc>
          <w:tcPr>
            <w:tcW w:w="1870" w:type="dxa"/>
            <w:vAlign w:val="center"/>
          </w:tcPr>
          <w:p w14:paraId="44EA9514"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6</w:t>
            </w:r>
          </w:p>
        </w:tc>
        <w:tc>
          <w:tcPr>
            <w:tcW w:w="1870" w:type="dxa"/>
            <w:tcBorders>
              <w:right w:val="single" w:sz="4" w:space="0" w:color="auto"/>
            </w:tcBorders>
            <w:vAlign w:val="center"/>
          </w:tcPr>
          <w:p w14:paraId="7665F741"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w:t>
            </w:r>
          </w:p>
        </w:tc>
      </w:tr>
      <w:tr w:rsidR="000D7286" w:rsidRPr="00310C84" w14:paraId="2E3663B8" w14:textId="77777777" w:rsidTr="00E556D0">
        <w:trPr>
          <w:jc w:val="center"/>
        </w:trPr>
        <w:tc>
          <w:tcPr>
            <w:tcW w:w="1870" w:type="dxa"/>
            <w:vAlign w:val="center"/>
          </w:tcPr>
          <w:p w14:paraId="583D233A"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7</w:t>
            </w:r>
          </w:p>
        </w:tc>
        <w:tc>
          <w:tcPr>
            <w:tcW w:w="1870" w:type="dxa"/>
            <w:tcBorders>
              <w:right w:val="single" w:sz="4" w:space="0" w:color="auto"/>
            </w:tcBorders>
            <w:vAlign w:val="center"/>
          </w:tcPr>
          <w:p w14:paraId="3C7D4E6C"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0</w:t>
            </w:r>
          </w:p>
        </w:tc>
      </w:tr>
      <w:tr w:rsidR="000D7286" w:rsidRPr="00310C84" w14:paraId="44A85B9E" w14:textId="77777777" w:rsidTr="00E556D0">
        <w:trPr>
          <w:jc w:val="center"/>
        </w:trPr>
        <w:tc>
          <w:tcPr>
            <w:tcW w:w="1870" w:type="dxa"/>
            <w:vAlign w:val="center"/>
          </w:tcPr>
          <w:p w14:paraId="779C658E"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8</w:t>
            </w:r>
          </w:p>
        </w:tc>
        <w:tc>
          <w:tcPr>
            <w:tcW w:w="1870" w:type="dxa"/>
            <w:tcBorders>
              <w:right w:val="single" w:sz="4" w:space="0" w:color="auto"/>
            </w:tcBorders>
            <w:vAlign w:val="center"/>
          </w:tcPr>
          <w:p w14:paraId="45F0DF03"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w:t>
            </w:r>
          </w:p>
        </w:tc>
      </w:tr>
      <w:tr w:rsidR="000D7286" w:rsidRPr="00310C84" w14:paraId="37939AE2" w14:textId="77777777" w:rsidTr="00E556D0">
        <w:trPr>
          <w:jc w:val="center"/>
        </w:trPr>
        <w:tc>
          <w:tcPr>
            <w:tcW w:w="1870" w:type="dxa"/>
            <w:vAlign w:val="center"/>
          </w:tcPr>
          <w:p w14:paraId="09CF9AF6"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9</w:t>
            </w:r>
          </w:p>
        </w:tc>
        <w:tc>
          <w:tcPr>
            <w:tcW w:w="1870" w:type="dxa"/>
            <w:tcBorders>
              <w:right w:val="single" w:sz="4" w:space="0" w:color="auto"/>
            </w:tcBorders>
            <w:vAlign w:val="center"/>
          </w:tcPr>
          <w:p w14:paraId="7C788BAE"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3</w:t>
            </w:r>
          </w:p>
        </w:tc>
      </w:tr>
      <w:tr w:rsidR="000D7286" w:rsidRPr="00310C84" w14:paraId="507F4E95" w14:textId="77777777" w:rsidTr="00E556D0">
        <w:trPr>
          <w:jc w:val="center"/>
        </w:trPr>
        <w:tc>
          <w:tcPr>
            <w:tcW w:w="1870" w:type="dxa"/>
            <w:vAlign w:val="center"/>
          </w:tcPr>
          <w:p w14:paraId="34A98F91"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10</w:t>
            </w:r>
          </w:p>
        </w:tc>
        <w:tc>
          <w:tcPr>
            <w:tcW w:w="1870" w:type="dxa"/>
            <w:tcBorders>
              <w:right w:val="single" w:sz="4" w:space="0" w:color="auto"/>
            </w:tcBorders>
            <w:vAlign w:val="center"/>
          </w:tcPr>
          <w:p w14:paraId="67F581BE"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4</w:t>
            </w:r>
          </w:p>
        </w:tc>
      </w:tr>
      <w:tr w:rsidR="000D7286" w:rsidRPr="00310C84" w14:paraId="5D6D460D" w14:textId="77777777" w:rsidTr="00E556D0">
        <w:trPr>
          <w:jc w:val="center"/>
        </w:trPr>
        <w:tc>
          <w:tcPr>
            <w:tcW w:w="1870" w:type="dxa"/>
            <w:vAlign w:val="center"/>
          </w:tcPr>
          <w:p w14:paraId="3EF68DEF"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11</w:t>
            </w:r>
          </w:p>
        </w:tc>
        <w:tc>
          <w:tcPr>
            <w:tcW w:w="1870" w:type="dxa"/>
            <w:tcBorders>
              <w:right w:val="single" w:sz="4" w:space="0" w:color="auto"/>
            </w:tcBorders>
            <w:vAlign w:val="center"/>
          </w:tcPr>
          <w:p w14:paraId="13AFE191"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3</w:t>
            </w:r>
          </w:p>
        </w:tc>
      </w:tr>
      <w:tr w:rsidR="000D7286" w:rsidRPr="00310C84" w14:paraId="782F0427" w14:textId="77777777" w:rsidTr="00E556D0">
        <w:trPr>
          <w:jc w:val="center"/>
        </w:trPr>
        <w:tc>
          <w:tcPr>
            <w:tcW w:w="1870" w:type="dxa"/>
            <w:vAlign w:val="center"/>
          </w:tcPr>
          <w:p w14:paraId="44253A69"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12</w:t>
            </w:r>
          </w:p>
        </w:tc>
        <w:tc>
          <w:tcPr>
            <w:tcW w:w="1870" w:type="dxa"/>
            <w:tcBorders>
              <w:right w:val="single" w:sz="4" w:space="0" w:color="auto"/>
            </w:tcBorders>
            <w:vAlign w:val="center"/>
          </w:tcPr>
          <w:p w14:paraId="633EB83E"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4</w:t>
            </w:r>
          </w:p>
        </w:tc>
      </w:tr>
      <w:tr w:rsidR="000D7286" w:rsidRPr="00310C84" w14:paraId="17EE2640" w14:textId="77777777" w:rsidTr="00E556D0">
        <w:trPr>
          <w:jc w:val="center"/>
        </w:trPr>
        <w:tc>
          <w:tcPr>
            <w:tcW w:w="1870" w:type="dxa"/>
            <w:vAlign w:val="center"/>
          </w:tcPr>
          <w:p w14:paraId="3EBF4002"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13</w:t>
            </w:r>
          </w:p>
        </w:tc>
        <w:tc>
          <w:tcPr>
            <w:tcW w:w="1870" w:type="dxa"/>
            <w:tcBorders>
              <w:right w:val="single" w:sz="4" w:space="0" w:color="auto"/>
            </w:tcBorders>
            <w:vAlign w:val="center"/>
          </w:tcPr>
          <w:p w14:paraId="4A075FAC" w14:textId="5470E95E" w:rsidR="000D7286" w:rsidRPr="00310C84" w:rsidRDefault="00784A2F" w:rsidP="00E556D0">
            <w:pPr>
              <w:spacing w:line="276" w:lineRule="auto"/>
              <w:jc w:val="center"/>
              <w:rPr>
                <w:rFonts w:eastAsia="Times New Roman"/>
                <w:sz w:val="20"/>
                <w:szCs w:val="20"/>
              </w:rPr>
            </w:pPr>
            <w:r>
              <w:rPr>
                <w:rFonts w:eastAsia="Times New Roman"/>
                <w:sz w:val="20"/>
                <w:szCs w:val="20"/>
              </w:rPr>
              <w:t>6</w:t>
            </w:r>
          </w:p>
        </w:tc>
      </w:tr>
      <w:tr w:rsidR="000D7286" w:rsidRPr="00310C84" w14:paraId="5B75FC21" w14:textId="77777777" w:rsidTr="00E556D0">
        <w:trPr>
          <w:jc w:val="center"/>
        </w:trPr>
        <w:tc>
          <w:tcPr>
            <w:tcW w:w="1870" w:type="dxa"/>
            <w:vAlign w:val="center"/>
          </w:tcPr>
          <w:p w14:paraId="263E13C8"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14</w:t>
            </w:r>
          </w:p>
        </w:tc>
        <w:tc>
          <w:tcPr>
            <w:tcW w:w="1870" w:type="dxa"/>
            <w:tcBorders>
              <w:right w:val="single" w:sz="4" w:space="0" w:color="auto"/>
            </w:tcBorders>
            <w:vAlign w:val="center"/>
          </w:tcPr>
          <w:p w14:paraId="3689B1C7" w14:textId="58FF7FD6" w:rsidR="000D7286" w:rsidRPr="00310C84" w:rsidRDefault="000F052A" w:rsidP="00E556D0">
            <w:pPr>
              <w:spacing w:line="276" w:lineRule="auto"/>
              <w:jc w:val="center"/>
              <w:rPr>
                <w:rFonts w:eastAsia="Times New Roman"/>
                <w:sz w:val="20"/>
                <w:szCs w:val="20"/>
              </w:rPr>
            </w:pPr>
            <w:r>
              <w:rPr>
                <w:rFonts w:eastAsia="Times New Roman" w:hint="cs"/>
                <w:sz w:val="20"/>
                <w:szCs w:val="20"/>
                <w:rtl/>
              </w:rPr>
              <w:t>7</w:t>
            </w:r>
          </w:p>
        </w:tc>
      </w:tr>
      <w:tr w:rsidR="000D7286" w:rsidRPr="00310C84" w14:paraId="3D103160" w14:textId="77777777" w:rsidTr="00E556D0">
        <w:trPr>
          <w:jc w:val="center"/>
        </w:trPr>
        <w:tc>
          <w:tcPr>
            <w:tcW w:w="1870" w:type="dxa"/>
            <w:vAlign w:val="center"/>
          </w:tcPr>
          <w:p w14:paraId="585659D9"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15</w:t>
            </w:r>
          </w:p>
        </w:tc>
        <w:tc>
          <w:tcPr>
            <w:tcW w:w="1870" w:type="dxa"/>
            <w:tcBorders>
              <w:right w:val="single" w:sz="4" w:space="0" w:color="auto"/>
            </w:tcBorders>
            <w:vAlign w:val="center"/>
          </w:tcPr>
          <w:p w14:paraId="03C1CE33" w14:textId="74CDCC4F" w:rsidR="000D7286" w:rsidRPr="00310C84" w:rsidRDefault="00784A2F" w:rsidP="00E556D0">
            <w:pPr>
              <w:spacing w:line="276" w:lineRule="auto"/>
              <w:jc w:val="center"/>
              <w:rPr>
                <w:rFonts w:eastAsia="Times New Roman"/>
                <w:sz w:val="20"/>
                <w:szCs w:val="20"/>
              </w:rPr>
            </w:pPr>
            <w:r>
              <w:rPr>
                <w:rFonts w:eastAsia="Times New Roman"/>
                <w:sz w:val="20"/>
                <w:szCs w:val="20"/>
              </w:rPr>
              <w:t>3</w:t>
            </w:r>
          </w:p>
        </w:tc>
      </w:tr>
      <w:tr w:rsidR="000D7286" w:rsidRPr="00310C84" w14:paraId="36AC02BF" w14:textId="77777777" w:rsidTr="00E556D0">
        <w:trPr>
          <w:jc w:val="center"/>
        </w:trPr>
        <w:tc>
          <w:tcPr>
            <w:tcW w:w="1870" w:type="dxa"/>
            <w:vAlign w:val="center"/>
          </w:tcPr>
          <w:p w14:paraId="31430837"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16</w:t>
            </w:r>
          </w:p>
        </w:tc>
        <w:tc>
          <w:tcPr>
            <w:tcW w:w="1870" w:type="dxa"/>
            <w:tcBorders>
              <w:right w:val="single" w:sz="4" w:space="0" w:color="auto"/>
            </w:tcBorders>
            <w:vAlign w:val="center"/>
          </w:tcPr>
          <w:p w14:paraId="739F05BC"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w:t>
            </w:r>
          </w:p>
        </w:tc>
      </w:tr>
      <w:tr w:rsidR="000D7286" w:rsidRPr="00310C84" w14:paraId="0B398730" w14:textId="77777777" w:rsidTr="00E556D0">
        <w:trPr>
          <w:jc w:val="center"/>
        </w:trPr>
        <w:tc>
          <w:tcPr>
            <w:tcW w:w="1870" w:type="dxa"/>
            <w:vAlign w:val="center"/>
          </w:tcPr>
          <w:p w14:paraId="7FF22031"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17</w:t>
            </w:r>
          </w:p>
        </w:tc>
        <w:tc>
          <w:tcPr>
            <w:tcW w:w="1870" w:type="dxa"/>
            <w:tcBorders>
              <w:right w:val="single" w:sz="4" w:space="0" w:color="auto"/>
            </w:tcBorders>
            <w:vAlign w:val="center"/>
          </w:tcPr>
          <w:p w14:paraId="06C9EA98" w14:textId="77777777" w:rsidR="000D7286" w:rsidRPr="00310C84" w:rsidRDefault="000D7286" w:rsidP="00E556D0">
            <w:pPr>
              <w:spacing w:line="276" w:lineRule="auto"/>
              <w:jc w:val="center"/>
              <w:rPr>
                <w:rFonts w:eastAsia="Times New Roman"/>
                <w:sz w:val="20"/>
                <w:szCs w:val="20"/>
              </w:rPr>
            </w:pPr>
            <w:r>
              <w:rPr>
                <w:rFonts w:eastAsia="Times New Roman" w:hint="cs"/>
                <w:sz w:val="20"/>
                <w:szCs w:val="20"/>
                <w:rtl/>
              </w:rPr>
              <w:t>6</w:t>
            </w:r>
          </w:p>
        </w:tc>
      </w:tr>
      <w:tr w:rsidR="000D7286" w:rsidRPr="00310C84" w14:paraId="64299776" w14:textId="77777777" w:rsidTr="00E556D0">
        <w:trPr>
          <w:jc w:val="center"/>
        </w:trPr>
        <w:tc>
          <w:tcPr>
            <w:tcW w:w="1870" w:type="dxa"/>
            <w:vAlign w:val="center"/>
          </w:tcPr>
          <w:p w14:paraId="3903F83B"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18</w:t>
            </w:r>
          </w:p>
        </w:tc>
        <w:tc>
          <w:tcPr>
            <w:tcW w:w="1870" w:type="dxa"/>
            <w:tcBorders>
              <w:right w:val="single" w:sz="4" w:space="0" w:color="auto"/>
            </w:tcBorders>
            <w:vAlign w:val="center"/>
          </w:tcPr>
          <w:p w14:paraId="6856C753" w14:textId="77777777" w:rsidR="000D7286" w:rsidRPr="00310C84" w:rsidRDefault="000D7286" w:rsidP="00E556D0">
            <w:pPr>
              <w:spacing w:line="276" w:lineRule="auto"/>
              <w:jc w:val="center"/>
              <w:rPr>
                <w:rFonts w:eastAsia="Times New Roman"/>
                <w:sz w:val="20"/>
                <w:szCs w:val="20"/>
              </w:rPr>
            </w:pPr>
            <w:r>
              <w:rPr>
                <w:rFonts w:eastAsia="Times New Roman" w:hint="cs"/>
                <w:sz w:val="20"/>
                <w:szCs w:val="20"/>
                <w:rtl/>
              </w:rPr>
              <w:t>6</w:t>
            </w:r>
          </w:p>
        </w:tc>
      </w:tr>
      <w:tr w:rsidR="000D7286" w:rsidRPr="00310C84" w14:paraId="6993EB40" w14:textId="77777777" w:rsidTr="00E556D0">
        <w:trPr>
          <w:jc w:val="center"/>
        </w:trPr>
        <w:tc>
          <w:tcPr>
            <w:tcW w:w="1870" w:type="dxa"/>
            <w:vAlign w:val="center"/>
          </w:tcPr>
          <w:p w14:paraId="2AA481AE"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19</w:t>
            </w:r>
          </w:p>
        </w:tc>
        <w:tc>
          <w:tcPr>
            <w:tcW w:w="1870" w:type="dxa"/>
            <w:tcBorders>
              <w:right w:val="single" w:sz="4" w:space="0" w:color="auto"/>
            </w:tcBorders>
            <w:vAlign w:val="center"/>
          </w:tcPr>
          <w:p w14:paraId="040FB4B3"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w:t>
            </w:r>
          </w:p>
        </w:tc>
      </w:tr>
      <w:tr w:rsidR="000D7286" w:rsidRPr="00310C84" w14:paraId="6A93BA25" w14:textId="77777777" w:rsidTr="00E556D0">
        <w:trPr>
          <w:jc w:val="center"/>
        </w:trPr>
        <w:tc>
          <w:tcPr>
            <w:tcW w:w="1870" w:type="dxa"/>
            <w:vAlign w:val="center"/>
          </w:tcPr>
          <w:p w14:paraId="6AB4E73D"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20</w:t>
            </w:r>
          </w:p>
        </w:tc>
        <w:tc>
          <w:tcPr>
            <w:tcW w:w="1870" w:type="dxa"/>
            <w:tcBorders>
              <w:right w:val="single" w:sz="4" w:space="0" w:color="auto"/>
            </w:tcBorders>
            <w:vAlign w:val="center"/>
          </w:tcPr>
          <w:p w14:paraId="39180C11" w14:textId="7C107AE6" w:rsidR="000D7286" w:rsidRPr="00310C84" w:rsidRDefault="00784A2F" w:rsidP="00E556D0">
            <w:pPr>
              <w:spacing w:line="276" w:lineRule="auto"/>
              <w:jc w:val="center"/>
              <w:rPr>
                <w:rFonts w:eastAsia="Times New Roman"/>
                <w:sz w:val="20"/>
                <w:szCs w:val="20"/>
              </w:rPr>
            </w:pPr>
            <w:r>
              <w:rPr>
                <w:rFonts w:eastAsia="Times New Roman"/>
                <w:sz w:val="20"/>
                <w:szCs w:val="20"/>
              </w:rPr>
              <w:t>7</w:t>
            </w:r>
          </w:p>
        </w:tc>
      </w:tr>
      <w:tr w:rsidR="000D7286" w:rsidRPr="00310C84" w14:paraId="19A24064" w14:textId="77777777" w:rsidTr="00E556D0">
        <w:trPr>
          <w:jc w:val="center"/>
        </w:trPr>
        <w:tc>
          <w:tcPr>
            <w:tcW w:w="1870" w:type="dxa"/>
            <w:vAlign w:val="center"/>
          </w:tcPr>
          <w:p w14:paraId="405912B4"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21</w:t>
            </w:r>
          </w:p>
        </w:tc>
        <w:tc>
          <w:tcPr>
            <w:tcW w:w="1870" w:type="dxa"/>
            <w:tcBorders>
              <w:right w:val="single" w:sz="4" w:space="0" w:color="auto"/>
            </w:tcBorders>
            <w:vAlign w:val="center"/>
          </w:tcPr>
          <w:p w14:paraId="342F677F" w14:textId="21E87438" w:rsidR="000D7286" w:rsidRPr="00310C84" w:rsidRDefault="00784A2F" w:rsidP="00E556D0">
            <w:pPr>
              <w:spacing w:line="276" w:lineRule="auto"/>
              <w:jc w:val="center"/>
              <w:rPr>
                <w:rFonts w:eastAsia="Times New Roman"/>
                <w:sz w:val="20"/>
                <w:szCs w:val="20"/>
              </w:rPr>
            </w:pPr>
            <w:r>
              <w:rPr>
                <w:rFonts w:eastAsia="Times New Roman"/>
                <w:sz w:val="20"/>
                <w:szCs w:val="20"/>
              </w:rPr>
              <w:t>1</w:t>
            </w:r>
          </w:p>
        </w:tc>
      </w:tr>
      <w:tr w:rsidR="000D7286" w:rsidRPr="00310C84" w14:paraId="22756A6C" w14:textId="77777777" w:rsidTr="00E556D0">
        <w:trPr>
          <w:jc w:val="center"/>
        </w:trPr>
        <w:tc>
          <w:tcPr>
            <w:tcW w:w="1870" w:type="dxa"/>
            <w:vAlign w:val="center"/>
          </w:tcPr>
          <w:p w14:paraId="008CFA39"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22</w:t>
            </w:r>
          </w:p>
        </w:tc>
        <w:tc>
          <w:tcPr>
            <w:tcW w:w="1870" w:type="dxa"/>
            <w:tcBorders>
              <w:right w:val="single" w:sz="4" w:space="0" w:color="auto"/>
            </w:tcBorders>
            <w:vAlign w:val="center"/>
          </w:tcPr>
          <w:p w14:paraId="3B681188" w14:textId="77777777" w:rsidR="000D7286" w:rsidRPr="00310C84" w:rsidRDefault="000D7286" w:rsidP="00E556D0">
            <w:pPr>
              <w:spacing w:line="276" w:lineRule="auto"/>
              <w:jc w:val="center"/>
              <w:rPr>
                <w:rFonts w:eastAsia="Times New Roman"/>
                <w:sz w:val="20"/>
                <w:szCs w:val="20"/>
              </w:rPr>
            </w:pPr>
            <w:r>
              <w:rPr>
                <w:rFonts w:eastAsia="Times New Roman"/>
                <w:sz w:val="20"/>
                <w:szCs w:val="20"/>
              </w:rPr>
              <w:t>7</w:t>
            </w:r>
          </w:p>
        </w:tc>
      </w:tr>
      <w:tr w:rsidR="000D7286" w:rsidRPr="00310C84" w14:paraId="6390DBFB" w14:textId="77777777" w:rsidTr="00E556D0">
        <w:trPr>
          <w:jc w:val="center"/>
        </w:trPr>
        <w:tc>
          <w:tcPr>
            <w:tcW w:w="1870" w:type="dxa"/>
            <w:vAlign w:val="center"/>
          </w:tcPr>
          <w:p w14:paraId="0D807247"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23</w:t>
            </w:r>
          </w:p>
        </w:tc>
        <w:tc>
          <w:tcPr>
            <w:tcW w:w="1870" w:type="dxa"/>
            <w:tcBorders>
              <w:right w:val="single" w:sz="4" w:space="0" w:color="auto"/>
            </w:tcBorders>
            <w:vAlign w:val="center"/>
          </w:tcPr>
          <w:p w14:paraId="13ACB462" w14:textId="77777777" w:rsidR="000D7286" w:rsidRPr="00310C84" w:rsidRDefault="000D7286" w:rsidP="00E556D0">
            <w:pPr>
              <w:spacing w:line="276" w:lineRule="auto"/>
              <w:jc w:val="center"/>
              <w:rPr>
                <w:rFonts w:eastAsia="Times New Roman"/>
                <w:sz w:val="20"/>
                <w:szCs w:val="20"/>
              </w:rPr>
            </w:pPr>
            <w:r>
              <w:rPr>
                <w:rFonts w:eastAsia="Times New Roman"/>
                <w:sz w:val="20"/>
                <w:szCs w:val="20"/>
              </w:rPr>
              <w:t>12</w:t>
            </w:r>
          </w:p>
        </w:tc>
      </w:tr>
      <w:tr w:rsidR="000D7286" w:rsidRPr="00310C84" w14:paraId="01302791" w14:textId="77777777" w:rsidTr="00E556D0">
        <w:trPr>
          <w:jc w:val="center"/>
        </w:trPr>
        <w:tc>
          <w:tcPr>
            <w:tcW w:w="1870" w:type="dxa"/>
            <w:vAlign w:val="center"/>
          </w:tcPr>
          <w:p w14:paraId="475417DB"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24</w:t>
            </w:r>
          </w:p>
        </w:tc>
        <w:tc>
          <w:tcPr>
            <w:tcW w:w="1870" w:type="dxa"/>
            <w:tcBorders>
              <w:right w:val="single" w:sz="4" w:space="0" w:color="auto"/>
            </w:tcBorders>
            <w:vAlign w:val="center"/>
          </w:tcPr>
          <w:p w14:paraId="00240714" w14:textId="7CAA4212" w:rsidR="000D7286" w:rsidRPr="00310C84" w:rsidRDefault="00351F67" w:rsidP="00E556D0">
            <w:pPr>
              <w:spacing w:line="276" w:lineRule="auto"/>
              <w:jc w:val="center"/>
              <w:rPr>
                <w:rFonts w:eastAsia="Times New Roman"/>
                <w:sz w:val="20"/>
                <w:szCs w:val="20"/>
              </w:rPr>
            </w:pPr>
            <w:r>
              <w:rPr>
                <w:rFonts w:eastAsia="Times New Roman"/>
                <w:sz w:val="20"/>
                <w:szCs w:val="20"/>
              </w:rPr>
              <w:t>3</w:t>
            </w:r>
          </w:p>
        </w:tc>
      </w:tr>
      <w:tr w:rsidR="000D7286" w:rsidRPr="00310C84" w14:paraId="09DF8CFD" w14:textId="77777777" w:rsidTr="00E556D0">
        <w:trPr>
          <w:jc w:val="center"/>
        </w:trPr>
        <w:tc>
          <w:tcPr>
            <w:tcW w:w="1870" w:type="dxa"/>
            <w:vAlign w:val="center"/>
          </w:tcPr>
          <w:p w14:paraId="2F6A99FB"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25</w:t>
            </w:r>
          </w:p>
        </w:tc>
        <w:tc>
          <w:tcPr>
            <w:tcW w:w="1870" w:type="dxa"/>
            <w:tcBorders>
              <w:right w:val="single" w:sz="4" w:space="0" w:color="auto"/>
            </w:tcBorders>
            <w:vAlign w:val="center"/>
          </w:tcPr>
          <w:p w14:paraId="27A1EBCB"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w:t>
            </w:r>
          </w:p>
        </w:tc>
      </w:tr>
      <w:tr w:rsidR="000D7286" w:rsidRPr="00310C84" w14:paraId="60DBF2A8" w14:textId="77777777" w:rsidTr="00E556D0">
        <w:trPr>
          <w:jc w:val="center"/>
        </w:trPr>
        <w:tc>
          <w:tcPr>
            <w:tcW w:w="1870" w:type="dxa"/>
            <w:vAlign w:val="center"/>
          </w:tcPr>
          <w:p w14:paraId="603068E6"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26</w:t>
            </w:r>
          </w:p>
        </w:tc>
        <w:tc>
          <w:tcPr>
            <w:tcW w:w="1870" w:type="dxa"/>
            <w:tcBorders>
              <w:right w:val="single" w:sz="4" w:space="0" w:color="auto"/>
            </w:tcBorders>
            <w:vAlign w:val="center"/>
          </w:tcPr>
          <w:p w14:paraId="3C353917" w14:textId="613DA138" w:rsidR="000D7286" w:rsidRPr="00310C84" w:rsidRDefault="00784A2F" w:rsidP="00E556D0">
            <w:pPr>
              <w:spacing w:line="276" w:lineRule="auto"/>
              <w:jc w:val="center"/>
              <w:rPr>
                <w:rFonts w:eastAsia="Times New Roman"/>
                <w:sz w:val="20"/>
                <w:szCs w:val="20"/>
              </w:rPr>
            </w:pPr>
            <w:r>
              <w:rPr>
                <w:rFonts w:eastAsia="Times New Roman"/>
                <w:sz w:val="20"/>
                <w:szCs w:val="20"/>
              </w:rPr>
              <w:t>4</w:t>
            </w:r>
          </w:p>
        </w:tc>
      </w:tr>
      <w:tr w:rsidR="000D7286" w:rsidRPr="00310C84" w14:paraId="6FC98A50" w14:textId="77777777" w:rsidTr="00E556D0">
        <w:trPr>
          <w:jc w:val="center"/>
        </w:trPr>
        <w:tc>
          <w:tcPr>
            <w:tcW w:w="1870" w:type="dxa"/>
            <w:vAlign w:val="center"/>
          </w:tcPr>
          <w:p w14:paraId="70F905EC"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27</w:t>
            </w:r>
          </w:p>
        </w:tc>
        <w:tc>
          <w:tcPr>
            <w:tcW w:w="1870" w:type="dxa"/>
            <w:tcBorders>
              <w:right w:val="single" w:sz="4" w:space="0" w:color="auto"/>
            </w:tcBorders>
            <w:vAlign w:val="center"/>
          </w:tcPr>
          <w:p w14:paraId="1C652858" w14:textId="15395DF8" w:rsidR="000D7286" w:rsidRPr="00310C84" w:rsidRDefault="00784A2F" w:rsidP="00E556D0">
            <w:pPr>
              <w:spacing w:line="276" w:lineRule="auto"/>
              <w:jc w:val="center"/>
              <w:rPr>
                <w:rFonts w:eastAsia="Times New Roman"/>
                <w:sz w:val="20"/>
                <w:szCs w:val="20"/>
              </w:rPr>
            </w:pPr>
            <w:r>
              <w:rPr>
                <w:rFonts w:eastAsia="Times New Roman"/>
                <w:sz w:val="20"/>
                <w:szCs w:val="20"/>
              </w:rPr>
              <w:t>4</w:t>
            </w:r>
          </w:p>
        </w:tc>
      </w:tr>
    </w:tbl>
    <w:p w14:paraId="21CC10CE" w14:textId="77777777" w:rsidR="000D7286" w:rsidRDefault="000D7286" w:rsidP="000D7286">
      <w:pPr>
        <w:spacing w:line="360" w:lineRule="auto"/>
        <w:jc w:val="both"/>
        <w:rPr>
          <w:rFonts w:eastAsia="Times New Roman"/>
          <w:sz w:val="20"/>
          <w:szCs w:val="20"/>
        </w:rPr>
      </w:pPr>
    </w:p>
    <w:p w14:paraId="2CAD7E7C" w14:textId="77777777" w:rsidR="000D7286" w:rsidRDefault="000D7286" w:rsidP="000D7286">
      <w:pPr>
        <w:spacing w:line="360" w:lineRule="auto"/>
        <w:jc w:val="both"/>
        <w:rPr>
          <w:rFonts w:eastAsia="Times New Roman"/>
          <w:sz w:val="20"/>
          <w:szCs w:val="20"/>
        </w:rPr>
      </w:pPr>
      <w:r>
        <w:rPr>
          <w:rFonts w:eastAsia="Times New Roman"/>
          <w:sz w:val="20"/>
          <w:szCs w:val="20"/>
        </w:rPr>
        <w:t>T A B L E  1</w:t>
      </w:r>
      <w:r>
        <w:rPr>
          <w:rFonts w:eastAsia="Times New Roman"/>
          <w:sz w:val="20"/>
          <w:szCs w:val="20"/>
        </w:rPr>
        <w:tab/>
        <w:t>Variants due to graphic similarity by columns in the first half of the scroll (MT-1QIsa</w:t>
      </w:r>
      <w:r>
        <w:rPr>
          <w:rFonts w:eastAsia="Times New Roman"/>
          <w:sz w:val="20"/>
          <w:szCs w:val="20"/>
          <w:vertAlign w:val="superscript"/>
        </w:rPr>
        <w:t>a</w:t>
      </w:r>
      <w:r>
        <w:rPr>
          <w:rFonts w:eastAsia="Times New Roman"/>
          <w:sz w:val="20"/>
          <w:szCs w:val="20"/>
        </w:rPr>
        <w:t>)</w:t>
      </w:r>
    </w:p>
    <w:p w14:paraId="16DA381C" w14:textId="77777777" w:rsidR="000D7286" w:rsidRDefault="000D7286" w:rsidP="000D7286">
      <w:pPr>
        <w:spacing w:line="360" w:lineRule="auto"/>
        <w:jc w:val="both"/>
        <w:rPr>
          <w:rFonts w:eastAsia="Times New Roman"/>
          <w:sz w:val="20"/>
          <w:szCs w:val="20"/>
        </w:rPr>
      </w:pPr>
    </w:p>
    <w:tbl>
      <w:tblPr>
        <w:tblStyle w:val="TableGrid"/>
        <w:tblW w:w="0" w:type="auto"/>
        <w:jc w:val="center"/>
        <w:tblLook w:val="04A0" w:firstRow="1" w:lastRow="0" w:firstColumn="1" w:lastColumn="0" w:noHBand="0" w:noVBand="1"/>
      </w:tblPr>
      <w:tblGrid>
        <w:gridCol w:w="1870"/>
        <w:gridCol w:w="1870"/>
      </w:tblGrid>
      <w:tr w:rsidR="000D7286" w:rsidRPr="00CF69F9" w14:paraId="06A4FDE5" w14:textId="77777777" w:rsidTr="00E556D0">
        <w:trPr>
          <w:trHeight w:val="1052"/>
          <w:jc w:val="center"/>
        </w:trPr>
        <w:tc>
          <w:tcPr>
            <w:tcW w:w="1870" w:type="dxa"/>
            <w:tcBorders>
              <w:left w:val="single" w:sz="4" w:space="0" w:color="auto"/>
            </w:tcBorders>
            <w:vAlign w:val="center"/>
          </w:tcPr>
          <w:p w14:paraId="4CA75493" w14:textId="77777777" w:rsidR="000D7286" w:rsidRPr="00763914" w:rsidRDefault="000D7286" w:rsidP="00E556D0">
            <w:pPr>
              <w:spacing w:line="276" w:lineRule="auto"/>
              <w:jc w:val="center"/>
              <w:rPr>
                <w:rFonts w:eastAsia="Times New Roman"/>
                <w:sz w:val="20"/>
                <w:szCs w:val="20"/>
              </w:rPr>
            </w:pPr>
            <w:r w:rsidRPr="00763914">
              <w:rPr>
                <w:rFonts w:eastAsia="Times New Roman"/>
                <w:sz w:val="20"/>
                <w:szCs w:val="20"/>
              </w:rPr>
              <w:t>Column Number</w:t>
            </w:r>
          </w:p>
          <w:p w14:paraId="4A647367" w14:textId="77777777" w:rsidR="000D7286" w:rsidRPr="00763914" w:rsidRDefault="000D7286" w:rsidP="00E556D0">
            <w:pPr>
              <w:spacing w:line="276" w:lineRule="auto"/>
              <w:jc w:val="center"/>
              <w:rPr>
                <w:rFonts w:eastAsia="Times New Roman"/>
                <w:sz w:val="20"/>
                <w:szCs w:val="20"/>
                <w:vertAlign w:val="superscript"/>
              </w:rPr>
            </w:pPr>
            <w:r w:rsidRPr="00763914">
              <w:rPr>
                <w:rFonts w:eastAsia="Times New Roman"/>
                <w:sz w:val="20"/>
                <w:szCs w:val="20"/>
              </w:rPr>
              <w:t>in 1QIsa</w:t>
            </w:r>
            <w:r w:rsidRPr="00763914">
              <w:rPr>
                <w:rFonts w:eastAsia="Times New Roman"/>
                <w:sz w:val="20"/>
                <w:szCs w:val="20"/>
                <w:vertAlign w:val="superscript"/>
              </w:rPr>
              <w:t>a</w:t>
            </w:r>
          </w:p>
        </w:tc>
        <w:tc>
          <w:tcPr>
            <w:tcW w:w="1870" w:type="dxa"/>
            <w:vAlign w:val="center"/>
          </w:tcPr>
          <w:p w14:paraId="0AAC14C2" w14:textId="77777777" w:rsidR="000D7286" w:rsidRPr="00763914" w:rsidRDefault="000D7286" w:rsidP="00E556D0">
            <w:pPr>
              <w:spacing w:line="276" w:lineRule="auto"/>
              <w:jc w:val="center"/>
              <w:rPr>
                <w:rFonts w:eastAsia="Times New Roman"/>
                <w:sz w:val="20"/>
                <w:szCs w:val="20"/>
              </w:rPr>
            </w:pPr>
            <w:r w:rsidRPr="00763914">
              <w:rPr>
                <w:rFonts w:eastAsia="Times New Roman"/>
                <w:sz w:val="20"/>
                <w:szCs w:val="20"/>
              </w:rPr>
              <w:t>Numb</w:t>
            </w:r>
            <w:r>
              <w:rPr>
                <w:rFonts w:eastAsia="Times New Roman"/>
                <w:sz w:val="20"/>
                <w:szCs w:val="20"/>
              </w:rPr>
              <w:t>er of Variants Due to Graphic</w:t>
            </w:r>
            <w:r w:rsidRPr="00763914">
              <w:rPr>
                <w:rFonts w:eastAsia="Times New Roman"/>
                <w:sz w:val="20"/>
                <w:szCs w:val="20"/>
              </w:rPr>
              <w:t xml:space="preserve"> Similarity</w:t>
            </w:r>
          </w:p>
        </w:tc>
      </w:tr>
      <w:tr w:rsidR="000D7286" w14:paraId="784A9CB8" w14:textId="77777777" w:rsidTr="00E556D0">
        <w:trPr>
          <w:jc w:val="center"/>
        </w:trPr>
        <w:tc>
          <w:tcPr>
            <w:tcW w:w="1870" w:type="dxa"/>
            <w:tcBorders>
              <w:left w:val="single" w:sz="4" w:space="0" w:color="auto"/>
            </w:tcBorders>
            <w:vAlign w:val="center"/>
          </w:tcPr>
          <w:p w14:paraId="02ACDC23"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28</w:t>
            </w:r>
          </w:p>
        </w:tc>
        <w:tc>
          <w:tcPr>
            <w:tcW w:w="1870" w:type="dxa"/>
            <w:vAlign w:val="center"/>
          </w:tcPr>
          <w:p w14:paraId="3C85E90E" w14:textId="05968F36" w:rsidR="000D7286" w:rsidRPr="00AC6A11" w:rsidRDefault="00F808C6" w:rsidP="00E556D0">
            <w:pPr>
              <w:spacing w:line="276" w:lineRule="auto"/>
              <w:jc w:val="center"/>
              <w:rPr>
                <w:rFonts w:eastAsia="Times New Roman"/>
                <w:sz w:val="20"/>
                <w:szCs w:val="20"/>
              </w:rPr>
            </w:pPr>
            <w:r>
              <w:rPr>
                <w:rFonts w:eastAsia="Times New Roman"/>
                <w:sz w:val="20"/>
                <w:szCs w:val="20"/>
              </w:rPr>
              <w:t>2</w:t>
            </w:r>
          </w:p>
        </w:tc>
      </w:tr>
      <w:tr w:rsidR="000D7286" w14:paraId="5C324482" w14:textId="77777777" w:rsidTr="00E556D0">
        <w:trPr>
          <w:jc w:val="center"/>
        </w:trPr>
        <w:tc>
          <w:tcPr>
            <w:tcW w:w="1870" w:type="dxa"/>
            <w:tcBorders>
              <w:left w:val="single" w:sz="4" w:space="0" w:color="auto"/>
            </w:tcBorders>
            <w:vAlign w:val="center"/>
          </w:tcPr>
          <w:p w14:paraId="616B3F7E"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29</w:t>
            </w:r>
          </w:p>
        </w:tc>
        <w:tc>
          <w:tcPr>
            <w:tcW w:w="1870" w:type="dxa"/>
            <w:vAlign w:val="center"/>
          </w:tcPr>
          <w:p w14:paraId="6A6FC054" w14:textId="77777777" w:rsidR="000D7286" w:rsidRPr="00AC6A11" w:rsidRDefault="000D7286" w:rsidP="00E556D0">
            <w:pPr>
              <w:spacing w:line="276" w:lineRule="auto"/>
              <w:jc w:val="center"/>
              <w:rPr>
                <w:rFonts w:eastAsia="Times New Roman"/>
                <w:sz w:val="20"/>
                <w:szCs w:val="20"/>
              </w:rPr>
            </w:pPr>
            <w:r>
              <w:rPr>
                <w:rFonts w:eastAsia="Times New Roman"/>
                <w:sz w:val="20"/>
                <w:szCs w:val="20"/>
              </w:rPr>
              <w:t>1</w:t>
            </w:r>
          </w:p>
        </w:tc>
      </w:tr>
      <w:tr w:rsidR="000D7286" w14:paraId="6F208BEB" w14:textId="77777777" w:rsidTr="00E556D0">
        <w:trPr>
          <w:jc w:val="center"/>
        </w:trPr>
        <w:tc>
          <w:tcPr>
            <w:tcW w:w="1870" w:type="dxa"/>
            <w:tcBorders>
              <w:left w:val="single" w:sz="4" w:space="0" w:color="auto"/>
            </w:tcBorders>
            <w:vAlign w:val="center"/>
          </w:tcPr>
          <w:p w14:paraId="0F7B21F2"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30</w:t>
            </w:r>
          </w:p>
        </w:tc>
        <w:tc>
          <w:tcPr>
            <w:tcW w:w="1870" w:type="dxa"/>
            <w:vAlign w:val="center"/>
          </w:tcPr>
          <w:p w14:paraId="01D1F7EA" w14:textId="420841B8" w:rsidR="000D7286" w:rsidRPr="00AC6A11" w:rsidRDefault="00F808C6" w:rsidP="00E556D0">
            <w:pPr>
              <w:spacing w:line="276" w:lineRule="auto"/>
              <w:jc w:val="center"/>
              <w:rPr>
                <w:rFonts w:eastAsia="Times New Roman"/>
                <w:sz w:val="20"/>
                <w:szCs w:val="20"/>
              </w:rPr>
            </w:pPr>
            <w:r>
              <w:rPr>
                <w:rFonts w:eastAsia="Times New Roman"/>
                <w:sz w:val="20"/>
                <w:szCs w:val="20"/>
              </w:rPr>
              <w:t>1</w:t>
            </w:r>
          </w:p>
        </w:tc>
      </w:tr>
      <w:tr w:rsidR="000D7286" w14:paraId="6F8DF2D9" w14:textId="77777777" w:rsidTr="00E556D0">
        <w:trPr>
          <w:jc w:val="center"/>
        </w:trPr>
        <w:tc>
          <w:tcPr>
            <w:tcW w:w="1870" w:type="dxa"/>
            <w:tcBorders>
              <w:left w:val="single" w:sz="4" w:space="0" w:color="auto"/>
            </w:tcBorders>
            <w:vAlign w:val="center"/>
          </w:tcPr>
          <w:p w14:paraId="4EA4B441"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31</w:t>
            </w:r>
          </w:p>
        </w:tc>
        <w:tc>
          <w:tcPr>
            <w:tcW w:w="1870" w:type="dxa"/>
            <w:vAlign w:val="center"/>
          </w:tcPr>
          <w:p w14:paraId="1FA3F22A"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0</w:t>
            </w:r>
          </w:p>
        </w:tc>
      </w:tr>
      <w:tr w:rsidR="000D7286" w14:paraId="41FAD284" w14:textId="77777777" w:rsidTr="00E556D0">
        <w:trPr>
          <w:jc w:val="center"/>
        </w:trPr>
        <w:tc>
          <w:tcPr>
            <w:tcW w:w="1870" w:type="dxa"/>
            <w:tcBorders>
              <w:left w:val="single" w:sz="4" w:space="0" w:color="auto"/>
            </w:tcBorders>
            <w:vAlign w:val="center"/>
          </w:tcPr>
          <w:p w14:paraId="33AA5483"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32</w:t>
            </w:r>
          </w:p>
        </w:tc>
        <w:tc>
          <w:tcPr>
            <w:tcW w:w="1870" w:type="dxa"/>
            <w:vAlign w:val="center"/>
          </w:tcPr>
          <w:p w14:paraId="2878EBCD"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5</w:t>
            </w:r>
          </w:p>
        </w:tc>
      </w:tr>
      <w:tr w:rsidR="000D7286" w14:paraId="0605AED4" w14:textId="77777777" w:rsidTr="00E556D0">
        <w:trPr>
          <w:jc w:val="center"/>
        </w:trPr>
        <w:tc>
          <w:tcPr>
            <w:tcW w:w="1870" w:type="dxa"/>
            <w:tcBorders>
              <w:left w:val="single" w:sz="4" w:space="0" w:color="auto"/>
            </w:tcBorders>
            <w:vAlign w:val="center"/>
          </w:tcPr>
          <w:p w14:paraId="4E6AF0E3"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33</w:t>
            </w:r>
          </w:p>
        </w:tc>
        <w:tc>
          <w:tcPr>
            <w:tcW w:w="1870" w:type="dxa"/>
            <w:vAlign w:val="center"/>
          </w:tcPr>
          <w:p w14:paraId="77A8139F" w14:textId="6A89B6E5" w:rsidR="000D7286" w:rsidRPr="00AC6A11" w:rsidRDefault="00F808C6" w:rsidP="00E556D0">
            <w:pPr>
              <w:spacing w:line="276" w:lineRule="auto"/>
              <w:jc w:val="center"/>
              <w:rPr>
                <w:rFonts w:eastAsia="Times New Roman"/>
                <w:sz w:val="20"/>
                <w:szCs w:val="20"/>
              </w:rPr>
            </w:pPr>
            <w:r>
              <w:rPr>
                <w:rFonts w:eastAsia="Times New Roman"/>
                <w:sz w:val="20"/>
                <w:szCs w:val="20"/>
              </w:rPr>
              <w:t>2</w:t>
            </w:r>
          </w:p>
        </w:tc>
      </w:tr>
      <w:tr w:rsidR="000D7286" w14:paraId="73EB8377" w14:textId="77777777" w:rsidTr="00E556D0">
        <w:trPr>
          <w:jc w:val="center"/>
        </w:trPr>
        <w:tc>
          <w:tcPr>
            <w:tcW w:w="1870" w:type="dxa"/>
            <w:tcBorders>
              <w:left w:val="single" w:sz="4" w:space="0" w:color="auto"/>
            </w:tcBorders>
            <w:vAlign w:val="center"/>
          </w:tcPr>
          <w:p w14:paraId="2310BC6E"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34</w:t>
            </w:r>
          </w:p>
        </w:tc>
        <w:tc>
          <w:tcPr>
            <w:tcW w:w="1870" w:type="dxa"/>
            <w:vAlign w:val="center"/>
          </w:tcPr>
          <w:p w14:paraId="54199164"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1</w:t>
            </w:r>
          </w:p>
        </w:tc>
      </w:tr>
      <w:tr w:rsidR="000D7286" w14:paraId="45E863FE" w14:textId="77777777" w:rsidTr="00E556D0">
        <w:trPr>
          <w:jc w:val="center"/>
        </w:trPr>
        <w:tc>
          <w:tcPr>
            <w:tcW w:w="1870" w:type="dxa"/>
            <w:tcBorders>
              <w:left w:val="single" w:sz="4" w:space="0" w:color="auto"/>
            </w:tcBorders>
            <w:vAlign w:val="center"/>
          </w:tcPr>
          <w:p w14:paraId="2D1F59C7"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35</w:t>
            </w:r>
          </w:p>
        </w:tc>
        <w:tc>
          <w:tcPr>
            <w:tcW w:w="1870" w:type="dxa"/>
            <w:vAlign w:val="center"/>
          </w:tcPr>
          <w:p w14:paraId="26C3F05A"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2</w:t>
            </w:r>
          </w:p>
        </w:tc>
      </w:tr>
      <w:tr w:rsidR="000D7286" w14:paraId="3B5176CD" w14:textId="77777777" w:rsidTr="00E556D0">
        <w:trPr>
          <w:jc w:val="center"/>
        </w:trPr>
        <w:tc>
          <w:tcPr>
            <w:tcW w:w="1870" w:type="dxa"/>
            <w:tcBorders>
              <w:left w:val="single" w:sz="4" w:space="0" w:color="auto"/>
            </w:tcBorders>
            <w:vAlign w:val="center"/>
          </w:tcPr>
          <w:p w14:paraId="7F50E30F"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lastRenderedPageBreak/>
              <w:t>36</w:t>
            </w:r>
          </w:p>
        </w:tc>
        <w:tc>
          <w:tcPr>
            <w:tcW w:w="1870" w:type="dxa"/>
            <w:vAlign w:val="center"/>
          </w:tcPr>
          <w:p w14:paraId="5D23A3D8"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1</w:t>
            </w:r>
          </w:p>
        </w:tc>
      </w:tr>
      <w:tr w:rsidR="000D7286" w14:paraId="59A6746B" w14:textId="77777777" w:rsidTr="00E556D0">
        <w:trPr>
          <w:jc w:val="center"/>
        </w:trPr>
        <w:tc>
          <w:tcPr>
            <w:tcW w:w="1870" w:type="dxa"/>
            <w:tcBorders>
              <w:left w:val="single" w:sz="4" w:space="0" w:color="auto"/>
            </w:tcBorders>
            <w:vAlign w:val="center"/>
          </w:tcPr>
          <w:p w14:paraId="3F476E70"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37</w:t>
            </w:r>
          </w:p>
        </w:tc>
        <w:tc>
          <w:tcPr>
            <w:tcW w:w="1870" w:type="dxa"/>
            <w:vAlign w:val="center"/>
          </w:tcPr>
          <w:p w14:paraId="3264A1F8" w14:textId="1C6E8BC3" w:rsidR="000D7286" w:rsidRPr="00AC6A11" w:rsidRDefault="00F808C6" w:rsidP="00E556D0">
            <w:pPr>
              <w:spacing w:line="276" w:lineRule="auto"/>
              <w:jc w:val="center"/>
              <w:rPr>
                <w:rFonts w:eastAsia="Times New Roman"/>
                <w:sz w:val="20"/>
                <w:szCs w:val="20"/>
              </w:rPr>
            </w:pPr>
            <w:r>
              <w:rPr>
                <w:rFonts w:eastAsia="Times New Roman"/>
                <w:sz w:val="20"/>
                <w:szCs w:val="20"/>
              </w:rPr>
              <w:t>1</w:t>
            </w:r>
          </w:p>
        </w:tc>
      </w:tr>
      <w:tr w:rsidR="000D7286" w14:paraId="7D5D2667" w14:textId="77777777" w:rsidTr="00E556D0">
        <w:trPr>
          <w:jc w:val="center"/>
        </w:trPr>
        <w:tc>
          <w:tcPr>
            <w:tcW w:w="1870" w:type="dxa"/>
            <w:tcBorders>
              <w:left w:val="single" w:sz="4" w:space="0" w:color="auto"/>
            </w:tcBorders>
            <w:vAlign w:val="center"/>
          </w:tcPr>
          <w:p w14:paraId="61CD1817"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38</w:t>
            </w:r>
          </w:p>
        </w:tc>
        <w:tc>
          <w:tcPr>
            <w:tcW w:w="1870" w:type="dxa"/>
            <w:vAlign w:val="center"/>
          </w:tcPr>
          <w:p w14:paraId="142227CA"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w:t>
            </w:r>
          </w:p>
        </w:tc>
      </w:tr>
      <w:tr w:rsidR="000D7286" w14:paraId="5B7975DD" w14:textId="77777777" w:rsidTr="00E556D0">
        <w:trPr>
          <w:jc w:val="center"/>
        </w:trPr>
        <w:tc>
          <w:tcPr>
            <w:tcW w:w="1870" w:type="dxa"/>
            <w:tcBorders>
              <w:left w:val="single" w:sz="4" w:space="0" w:color="auto"/>
            </w:tcBorders>
            <w:vAlign w:val="center"/>
          </w:tcPr>
          <w:p w14:paraId="79973C32"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39</w:t>
            </w:r>
          </w:p>
        </w:tc>
        <w:tc>
          <w:tcPr>
            <w:tcW w:w="1870" w:type="dxa"/>
            <w:vAlign w:val="center"/>
          </w:tcPr>
          <w:p w14:paraId="39ED30E4"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w:t>
            </w:r>
          </w:p>
        </w:tc>
      </w:tr>
      <w:tr w:rsidR="000D7286" w14:paraId="64681E2F" w14:textId="77777777" w:rsidTr="00E556D0">
        <w:trPr>
          <w:jc w:val="center"/>
        </w:trPr>
        <w:tc>
          <w:tcPr>
            <w:tcW w:w="1870" w:type="dxa"/>
            <w:tcBorders>
              <w:left w:val="single" w:sz="4" w:space="0" w:color="auto"/>
            </w:tcBorders>
            <w:vAlign w:val="center"/>
          </w:tcPr>
          <w:p w14:paraId="5DAB93B9"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40</w:t>
            </w:r>
          </w:p>
        </w:tc>
        <w:tc>
          <w:tcPr>
            <w:tcW w:w="1870" w:type="dxa"/>
            <w:vAlign w:val="center"/>
          </w:tcPr>
          <w:p w14:paraId="1A4F0464" w14:textId="77777777" w:rsidR="000D7286" w:rsidRPr="00AC6A11" w:rsidRDefault="000D7286" w:rsidP="00E556D0">
            <w:pPr>
              <w:spacing w:line="276" w:lineRule="auto"/>
              <w:jc w:val="center"/>
              <w:rPr>
                <w:rFonts w:eastAsia="Times New Roman"/>
                <w:sz w:val="20"/>
                <w:szCs w:val="20"/>
              </w:rPr>
            </w:pPr>
            <w:r>
              <w:rPr>
                <w:rFonts w:eastAsia="Times New Roman"/>
                <w:sz w:val="20"/>
                <w:szCs w:val="20"/>
              </w:rPr>
              <w:t>5</w:t>
            </w:r>
          </w:p>
        </w:tc>
      </w:tr>
      <w:tr w:rsidR="000D7286" w14:paraId="5B9D5F6A" w14:textId="77777777" w:rsidTr="00E556D0">
        <w:trPr>
          <w:jc w:val="center"/>
        </w:trPr>
        <w:tc>
          <w:tcPr>
            <w:tcW w:w="1870" w:type="dxa"/>
            <w:tcBorders>
              <w:left w:val="single" w:sz="4" w:space="0" w:color="auto"/>
            </w:tcBorders>
            <w:vAlign w:val="center"/>
          </w:tcPr>
          <w:p w14:paraId="095AD136"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41</w:t>
            </w:r>
          </w:p>
        </w:tc>
        <w:tc>
          <w:tcPr>
            <w:tcW w:w="1870" w:type="dxa"/>
            <w:vAlign w:val="center"/>
          </w:tcPr>
          <w:p w14:paraId="7C18B9D0"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2</w:t>
            </w:r>
          </w:p>
        </w:tc>
      </w:tr>
      <w:tr w:rsidR="000D7286" w14:paraId="384E05AC" w14:textId="77777777" w:rsidTr="00E556D0">
        <w:trPr>
          <w:jc w:val="center"/>
        </w:trPr>
        <w:tc>
          <w:tcPr>
            <w:tcW w:w="1870" w:type="dxa"/>
            <w:tcBorders>
              <w:left w:val="single" w:sz="4" w:space="0" w:color="auto"/>
            </w:tcBorders>
            <w:vAlign w:val="center"/>
          </w:tcPr>
          <w:p w14:paraId="3F625347"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42</w:t>
            </w:r>
          </w:p>
        </w:tc>
        <w:tc>
          <w:tcPr>
            <w:tcW w:w="1870" w:type="dxa"/>
            <w:vAlign w:val="center"/>
          </w:tcPr>
          <w:p w14:paraId="3A21A89B" w14:textId="77777777" w:rsidR="000D7286" w:rsidRPr="00AC6A11" w:rsidRDefault="000D7286" w:rsidP="00E556D0">
            <w:pPr>
              <w:spacing w:line="276" w:lineRule="auto"/>
              <w:jc w:val="center"/>
              <w:rPr>
                <w:rFonts w:eastAsia="Times New Roman"/>
                <w:sz w:val="20"/>
                <w:szCs w:val="20"/>
              </w:rPr>
            </w:pPr>
            <w:r>
              <w:rPr>
                <w:rFonts w:eastAsia="Times New Roman"/>
                <w:sz w:val="20"/>
                <w:szCs w:val="20"/>
              </w:rPr>
              <w:t>1</w:t>
            </w:r>
          </w:p>
        </w:tc>
      </w:tr>
      <w:tr w:rsidR="000D7286" w14:paraId="13957B84" w14:textId="77777777" w:rsidTr="00E556D0">
        <w:trPr>
          <w:jc w:val="center"/>
        </w:trPr>
        <w:tc>
          <w:tcPr>
            <w:tcW w:w="1870" w:type="dxa"/>
            <w:tcBorders>
              <w:left w:val="single" w:sz="4" w:space="0" w:color="auto"/>
            </w:tcBorders>
            <w:vAlign w:val="center"/>
          </w:tcPr>
          <w:p w14:paraId="243C5647"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43</w:t>
            </w:r>
          </w:p>
        </w:tc>
        <w:tc>
          <w:tcPr>
            <w:tcW w:w="1870" w:type="dxa"/>
            <w:vAlign w:val="center"/>
          </w:tcPr>
          <w:p w14:paraId="39C69D83"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1</w:t>
            </w:r>
          </w:p>
        </w:tc>
      </w:tr>
      <w:tr w:rsidR="000D7286" w14:paraId="4DBF799E" w14:textId="77777777" w:rsidTr="00E556D0">
        <w:trPr>
          <w:jc w:val="center"/>
        </w:trPr>
        <w:tc>
          <w:tcPr>
            <w:tcW w:w="1870" w:type="dxa"/>
            <w:tcBorders>
              <w:left w:val="single" w:sz="4" w:space="0" w:color="auto"/>
            </w:tcBorders>
            <w:vAlign w:val="center"/>
          </w:tcPr>
          <w:p w14:paraId="68B03105"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44</w:t>
            </w:r>
          </w:p>
        </w:tc>
        <w:tc>
          <w:tcPr>
            <w:tcW w:w="1870" w:type="dxa"/>
            <w:vAlign w:val="center"/>
          </w:tcPr>
          <w:p w14:paraId="4A558440"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1</w:t>
            </w:r>
          </w:p>
        </w:tc>
      </w:tr>
      <w:tr w:rsidR="000D7286" w14:paraId="4F87049B" w14:textId="77777777" w:rsidTr="00E556D0">
        <w:trPr>
          <w:jc w:val="center"/>
        </w:trPr>
        <w:tc>
          <w:tcPr>
            <w:tcW w:w="1870" w:type="dxa"/>
            <w:tcBorders>
              <w:left w:val="single" w:sz="4" w:space="0" w:color="auto"/>
            </w:tcBorders>
            <w:vAlign w:val="center"/>
          </w:tcPr>
          <w:p w14:paraId="45A99198"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45</w:t>
            </w:r>
          </w:p>
        </w:tc>
        <w:tc>
          <w:tcPr>
            <w:tcW w:w="1870" w:type="dxa"/>
            <w:vAlign w:val="center"/>
          </w:tcPr>
          <w:p w14:paraId="15433CFA"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1</w:t>
            </w:r>
          </w:p>
        </w:tc>
      </w:tr>
      <w:tr w:rsidR="000D7286" w14:paraId="5ACF41D0" w14:textId="77777777" w:rsidTr="00E556D0">
        <w:trPr>
          <w:jc w:val="center"/>
        </w:trPr>
        <w:tc>
          <w:tcPr>
            <w:tcW w:w="1870" w:type="dxa"/>
            <w:tcBorders>
              <w:left w:val="single" w:sz="4" w:space="0" w:color="auto"/>
            </w:tcBorders>
            <w:vAlign w:val="center"/>
          </w:tcPr>
          <w:p w14:paraId="09C89A95"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46</w:t>
            </w:r>
          </w:p>
        </w:tc>
        <w:tc>
          <w:tcPr>
            <w:tcW w:w="1870" w:type="dxa"/>
            <w:vAlign w:val="center"/>
          </w:tcPr>
          <w:p w14:paraId="6FDF0BA9"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0</w:t>
            </w:r>
          </w:p>
        </w:tc>
      </w:tr>
      <w:tr w:rsidR="000D7286" w14:paraId="605C9D0F" w14:textId="77777777" w:rsidTr="00E556D0">
        <w:trPr>
          <w:jc w:val="center"/>
        </w:trPr>
        <w:tc>
          <w:tcPr>
            <w:tcW w:w="1870" w:type="dxa"/>
            <w:tcBorders>
              <w:left w:val="single" w:sz="4" w:space="0" w:color="auto"/>
            </w:tcBorders>
            <w:vAlign w:val="center"/>
          </w:tcPr>
          <w:p w14:paraId="5C1CA64C"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47</w:t>
            </w:r>
          </w:p>
        </w:tc>
        <w:tc>
          <w:tcPr>
            <w:tcW w:w="1870" w:type="dxa"/>
            <w:vAlign w:val="center"/>
          </w:tcPr>
          <w:p w14:paraId="5224945D"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1</w:t>
            </w:r>
          </w:p>
        </w:tc>
      </w:tr>
      <w:tr w:rsidR="000D7286" w14:paraId="68E9897E" w14:textId="77777777" w:rsidTr="00E556D0">
        <w:trPr>
          <w:jc w:val="center"/>
        </w:trPr>
        <w:tc>
          <w:tcPr>
            <w:tcW w:w="1870" w:type="dxa"/>
            <w:tcBorders>
              <w:left w:val="single" w:sz="4" w:space="0" w:color="auto"/>
            </w:tcBorders>
            <w:vAlign w:val="center"/>
          </w:tcPr>
          <w:p w14:paraId="5C022A28"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48</w:t>
            </w:r>
          </w:p>
        </w:tc>
        <w:tc>
          <w:tcPr>
            <w:tcW w:w="1870" w:type="dxa"/>
            <w:vAlign w:val="center"/>
          </w:tcPr>
          <w:p w14:paraId="5A1814F9"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1</w:t>
            </w:r>
          </w:p>
        </w:tc>
      </w:tr>
      <w:tr w:rsidR="000D7286" w14:paraId="66C17CB0" w14:textId="77777777" w:rsidTr="00E556D0">
        <w:trPr>
          <w:jc w:val="center"/>
        </w:trPr>
        <w:tc>
          <w:tcPr>
            <w:tcW w:w="1870" w:type="dxa"/>
            <w:tcBorders>
              <w:left w:val="single" w:sz="4" w:space="0" w:color="auto"/>
            </w:tcBorders>
            <w:vAlign w:val="center"/>
          </w:tcPr>
          <w:p w14:paraId="624C9C56"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49</w:t>
            </w:r>
          </w:p>
        </w:tc>
        <w:tc>
          <w:tcPr>
            <w:tcW w:w="1870" w:type="dxa"/>
            <w:vAlign w:val="center"/>
          </w:tcPr>
          <w:p w14:paraId="301668DC"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2</w:t>
            </w:r>
          </w:p>
        </w:tc>
      </w:tr>
      <w:tr w:rsidR="000D7286" w14:paraId="782505BB" w14:textId="77777777" w:rsidTr="00E556D0">
        <w:trPr>
          <w:jc w:val="center"/>
        </w:trPr>
        <w:tc>
          <w:tcPr>
            <w:tcW w:w="1870" w:type="dxa"/>
            <w:tcBorders>
              <w:left w:val="single" w:sz="4" w:space="0" w:color="auto"/>
            </w:tcBorders>
            <w:vAlign w:val="center"/>
          </w:tcPr>
          <w:p w14:paraId="27D951B1"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50</w:t>
            </w:r>
          </w:p>
        </w:tc>
        <w:tc>
          <w:tcPr>
            <w:tcW w:w="1870" w:type="dxa"/>
            <w:vAlign w:val="center"/>
          </w:tcPr>
          <w:p w14:paraId="571FC067"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2</w:t>
            </w:r>
          </w:p>
        </w:tc>
      </w:tr>
      <w:tr w:rsidR="000D7286" w14:paraId="3C88203B" w14:textId="77777777" w:rsidTr="00E556D0">
        <w:trPr>
          <w:jc w:val="center"/>
        </w:trPr>
        <w:tc>
          <w:tcPr>
            <w:tcW w:w="1870" w:type="dxa"/>
            <w:tcBorders>
              <w:left w:val="single" w:sz="4" w:space="0" w:color="auto"/>
            </w:tcBorders>
            <w:vAlign w:val="center"/>
          </w:tcPr>
          <w:p w14:paraId="3F59E0BA"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51</w:t>
            </w:r>
          </w:p>
        </w:tc>
        <w:tc>
          <w:tcPr>
            <w:tcW w:w="1870" w:type="dxa"/>
            <w:vAlign w:val="center"/>
          </w:tcPr>
          <w:p w14:paraId="760F1AE8"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0</w:t>
            </w:r>
          </w:p>
        </w:tc>
      </w:tr>
      <w:tr w:rsidR="000D7286" w14:paraId="309EF395" w14:textId="77777777" w:rsidTr="00E556D0">
        <w:trPr>
          <w:jc w:val="center"/>
        </w:trPr>
        <w:tc>
          <w:tcPr>
            <w:tcW w:w="1870" w:type="dxa"/>
            <w:tcBorders>
              <w:left w:val="single" w:sz="4" w:space="0" w:color="auto"/>
            </w:tcBorders>
            <w:vAlign w:val="center"/>
          </w:tcPr>
          <w:p w14:paraId="4D494B47"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52</w:t>
            </w:r>
          </w:p>
        </w:tc>
        <w:tc>
          <w:tcPr>
            <w:tcW w:w="1870" w:type="dxa"/>
            <w:vAlign w:val="center"/>
          </w:tcPr>
          <w:p w14:paraId="0FD9C673" w14:textId="77777777" w:rsidR="000D7286" w:rsidRPr="00AC6A11" w:rsidRDefault="000D7286" w:rsidP="00E556D0">
            <w:pPr>
              <w:spacing w:line="276" w:lineRule="auto"/>
              <w:jc w:val="center"/>
              <w:rPr>
                <w:rFonts w:eastAsia="Times New Roman"/>
                <w:sz w:val="20"/>
                <w:szCs w:val="20"/>
              </w:rPr>
            </w:pPr>
            <w:r>
              <w:rPr>
                <w:rFonts w:eastAsia="Times New Roman"/>
                <w:sz w:val="20"/>
                <w:szCs w:val="20"/>
              </w:rPr>
              <w:t>3</w:t>
            </w:r>
          </w:p>
        </w:tc>
      </w:tr>
      <w:tr w:rsidR="000D7286" w14:paraId="258AB24C" w14:textId="77777777" w:rsidTr="00E556D0">
        <w:trPr>
          <w:jc w:val="center"/>
        </w:trPr>
        <w:tc>
          <w:tcPr>
            <w:tcW w:w="1870" w:type="dxa"/>
            <w:tcBorders>
              <w:left w:val="single" w:sz="4" w:space="0" w:color="auto"/>
            </w:tcBorders>
            <w:vAlign w:val="center"/>
          </w:tcPr>
          <w:p w14:paraId="5CF371BF"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53</w:t>
            </w:r>
          </w:p>
        </w:tc>
        <w:tc>
          <w:tcPr>
            <w:tcW w:w="1870" w:type="dxa"/>
            <w:vAlign w:val="center"/>
          </w:tcPr>
          <w:p w14:paraId="025F8555"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2</w:t>
            </w:r>
          </w:p>
        </w:tc>
      </w:tr>
      <w:tr w:rsidR="000D7286" w14:paraId="077A99EC" w14:textId="77777777" w:rsidTr="00E556D0">
        <w:trPr>
          <w:jc w:val="center"/>
        </w:trPr>
        <w:tc>
          <w:tcPr>
            <w:tcW w:w="1870" w:type="dxa"/>
            <w:tcBorders>
              <w:left w:val="single" w:sz="4" w:space="0" w:color="auto"/>
            </w:tcBorders>
            <w:vAlign w:val="center"/>
          </w:tcPr>
          <w:p w14:paraId="54E6CBBA"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54</w:t>
            </w:r>
          </w:p>
        </w:tc>
        <w:tc>
          <w:tcPr>
            <w:tcW w:w="1870" w:type="dxa"/>
            <w:vAlign w:val="center"/>
          </w:tcPr>
          <w:p w14:paraId="35227F4E"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1</w:t>
            </w:r>
          </w:p>
        </w:tc>
      </w:tr>
    </w:tbl>
    <w:p w14:paraId="056FAA43" w14:textId="77777777" w:rsidR="000D7286" w:rsidRDefault="000D7286" w:rsidP="000D7286">
      <w:pPr>
        <w:spacing w:line="360" w:lineRule="auto"/>
        <w:jc w:val="both"/>
        <w:rPr>
          <w:rFonts w:eastAsia="Times New Roman"/>
          <w:sz w:val="20"/>
          <w:szCs w:val="20"/>
        </w:rPr>
      </w:pPr>
    </w:p>
    <w:p w14:paraId="27E3704F" w14:textId="77777777" w:rsidR="000D7286" w:rsidRDefault="000D7286" w:rsidP="000D7286">
      <w:pPr>
        <w:spacing w:line="360" w:lineRule="auto"/>
        <w:jc w:val="both"/>
        <w:rPr>
          <w:rFonts w:eastAsia="Times New Roman"/>
          <w:sz w:val="20"/>
          <w:szCs w:val="20"/>
        </w:rPr>
      </w:pPr>
      <w:r>
        <w:rPr>
          <w:rFonts w:eastAsia="Times New Roman"/>
          <w:sz w:val="20"/>
          <w:szCs w:val="20"/>
        </w:rPr>
        <w:t>T A B L E  2</w:t>
      </w:r>
      <w:r>
        <w:rPr>
          <w:rFonts w:eastAsia="Times New Roman"/>
          <w:sz w:val="20"/>
          <w:szCs w:val="20"/>
        </w:rPr>
        <w:tab/>
        <w:t>Variants due to graphic similarity by columns in the second half of the scroll (MT-1QIsa</w:t>
      </w:r>
      <w:r>
        <w:rPr>
          <w:rFonts w:eastAsia="Times New Roman"/>
          <w:sz w:val="20"/>
          <w:szCs w:val="20"/>
          <w:vertAlign w:val="superscript"/>
        </w:rPr>
        <w:t>a</w:t>
      </w:r>
      <w:r>
        <w:rPr>
          <w:rFonts w:eastAsia="Times New Roman"/>
          <w:sz w:val="20"/>
          <w:szCs w:val="20"/>
        </w:rPr>
        <w:t>)</w:t>
      </w:r>
    </w:p>
    <w:p w14:paraId="4F38B795" w14:textId="77777777" w:rsidR="00C364C9" w:rsidRDefault="00C364C9" w:rsidP="000D0E13">
      <w:pPr>
        <w:bidi/>
        <w:spacing w:line="360" w:lineRule="auto"/>
        <w:jc w:val="both"/>
        <w:rPr>
          <w:rFonts w:eastAsia="Times New Roman"/>
          <w:sz w:val="20"/>
          <w:szCs w:val="20"/>
          <w:rtl/>
        </w:rPr>
      </w:pPr>
    </w:p>
    <w:p w14:paraId="5B58415E" w14:textId="52DE3A4C" w:rsidR="000D7286" w:rsidRPr="00EA00F0" w:rsidRDefault="000D7286" w:rsidP="000F052A">
      <w:pPr>
        <w:spacing w:line="360" w:lineRule="auto"/>
        <w:ind w:firstLine="720"/>
        <w:jc w:val="both"/>
        <w:rPr>
          <w:rFonts w:eastAsia="Times New Roman"/>
        </w:rPr>
      </w:pPr>
      <w:r w:rsidRPr="00321B73">
        <w:rPr>
          <w:rFonts w:eastAsia="Times New Roman"/>
        </w:rPr>
        <w:t xml:space="preserve">Altogether, there are </w:t>
      </w:r>
      <w:r>
        <w:rPr>
          <w:rFonts w:eastAsia="Times New Roman"/>
        </w:rPr>
        <w:t>1</w:t>
      </w:r>
      <w:r w:rsidR="000F052A">
        <w:rPr>
          <w:rFonts w:eastAsia="Times New Roman" w:hint="cs"/>
          <w:rtl/>
        </w:rPr>
        <w:t>40</w:t>
      </w:r>
      <w:r w:rsidRPr="00321B73">
        <w:rPr>
          <w:rFonts w:eastAsia="Times New Roman"/>
        </w:rPr>
        <w:t xml:space="preserve"> </w:t>
      </w:r>
      <w:r>
        <w:rPr>
          <w:rFonts w:eastAsia="Times New Roman"/>
        </w:rPr>
        <w:t>variants due to graphic similarity when comparing</w:t>
      </w:r>
      <w:r w:rsidRPr="00321B73">
        <w:rPr>
          <w:rFonts w:eastAsia="Times New Roman"/>
        </w:rPr>
        <w:t xml:space="preserve"> Isaiah in </w:t>
      </w:r>
      <w:r>
        <w:rPr>
          <w:rFonts w:eastAsia="Times New Roman"/>
        </w:rPr>
        <w:t xml:space="preserve">the </w:t>
      </w:r>
      <w:r w:rsidRPr="00321B73">
        <w:rPr>
          <w:rFonts w:eastAsia="Times New Roman"/>
        </w:rPr>
        <w:t xml:space="preserve">MT and </w:t>
      </w:r>
      <w:r w:rsidRPr="00321B73">
        <w:rPr>
          <w:rFonts w:asciiTheme="majorBidi" w:hAnsiTheme="majorBidi" w:cstheme="majorBidi"/>
        </w:rPr>
        <w:t>1QIsa</w:t>
      </w:r>
      <w:r w:rsidRPr="00321B73">
        <w:rPr>
          <w:rFonts w:asciiTheme="majorBidi" w:hAnsiTheme="majorBidi" w:cstheme="majorBidi"/>
          <w:vertAlign w:val="superscript"/>
        </w:rPr>
        <w:t>a</w:t>
      </w:r>
      <w:r w:rsidRPr="00321B73">
        <w:rPr>
          <w:rFonts w:eastAsia="Times New Roman"/>
        </w:rPr>
        <w:t xml:space="preserve">. In the first half of the scroll there are </w:t>
      </w:r>
      <w:r w:rsidR="00F808C6">
        <w:rPr>
          <w:rFonts w:eastAsia="Times New Roman"/>
        </w:rPr>
        <w:t>9</w:t>
      </w:r>
      <w:r w:rsidR="000F052A">
        <w:rPr>
          <w:rFonts w:eastAsia="Times New Roman" w:hint="cs"/>
          <w:rtl/>
        </w:rPr>
        <w:t>5</w:t>
      </w:r>
      <w:r w:rsidRPr="00321B73">
        <w:rPr>
          <w:rFonts w:eastAsia="Times New Roman"/>
        </w:rPr>
        <w:t xml:space="preserve"> such </w:t>
      </w:r>
      <w:r>
        <w:rPr>
          <w:rFonts w:eastAsia="Times New Roman"/>
        </w:rPr>
        <w:t>variants</w:t>
      </w:r>
      <w:r w:rsidRPr="00321B73">
        <w:rPr>
          <w:rFonts w:eastAsia="Times New Roman"/>
        </w:rPr>
        <w:t xml:space="preserve">, </w:t>
      </w:r>
      <w:r>
        <w:rPr>
          <w:rFonts w:eastAsia="Times New Roman"/>
        </w:rPr>
        <w:t>and</w:t>
      </w:r>
      <w:r w:rsidRPr="00321B73">
        <w:rPr>
          <w:rFonts w:eastAsia="Times New Roman"/>
        </w:rPr>
        <w:t xml:space="preserve"> only </w:t>
      </w:r>
      <w:r>
        <w:rPr>
          <w:rFonts w:eastAsia="Times New Roman"/>
        </w:rPr>
        <w:t>4</w:t>
      </w:r>
      <w:r w:rsidR="00F808C6">
        <w:rPr>
          <w:rFonts w:eastAsia="Times New Roman"/>
        </w:rPr>
        <w:t>5</w:t>
      </w:r>
      <w:r>
        <w:rPr>
          <w:rFonts w:eastAsia="Times New Roman"/>
        </w:rPr>
        <w:t xml:space="preserve"> in the second half</w:t>
      </w:r>
      <w:r w:rsidRPr="00321B73">
        <w:rPr>
          <w:rFonts w:eastAsia="Times New Roman"/>
        </w:rPr>
        <w:t>. On average, there are 3.</w:t>
      </w:r>
      <w:r w:rsidR="00F808C6">
        <w:rPr>
          <w:rFonts w:eastAsia="Times New Roman"/>
        </w:rPr>
        <w:t>5</w:t>
      </w:r>
      <w:r w:rsidRPr="00321B73">
        <w:rPr>
          <w:rFonts w:eastAsia="Times New Roman"/>
        </w:rPr>
        <w:t xml:space="preserve"> </w:t>
      </w:r>
      <w:r>
        <w:rPr>
          <w:rFonts w:eastAsia="Times New Roman"/>
        </w:rPr>
        <w:t>variants</w:t>
      </w:r>
      <w:r w:rsidRPr="00321B73">
        <w:rPr>
          <w:rFonts w:eastAsia="Times New Roman"/>
        </w:rPr>
        <w:t xml:space="preserve"> per column in the first half, and only </w:t>
      </w:r>
      <w:r>
        <w:rPr>
          <w:rFonts w:eastAsia="Times New Roman"/>
        </w:rPr>
        <w:t>1.</w:t>
      </w:r>
      <w:r w:rsidR="00FE2AED">
        <w:rPr>
          <w:rFonts w:eastAsia="Times New Roman"/>
        </w:rPr>
        <w:t>6</w:t>
      </w:r>
      <w:r w:rsidRPr="00321B73">
        <w:rPr>
          <w:rFonts w:eastAsia="Times New Roman"/>
        </w:rPr>
        <w:t xml:space="preserve"> per column</w:t>
      </w:r>
      <w:r>
        <w:rPr>
          <w:rFonts w:eastAsia="Times New Roman"/>
        </w:rPr>
        <w:t xml:space="preserve"> on average</w:t>
      </w:r>
      <w:r w:rsidRPr="00321B73">
        <w:rPr>
          <w:rFonts w:eastAsia="Times New Roman"/>
        </w:rPr>
        <w:t xml:space="preserve"> in the second half. Hence</w:t>
      </w:r>
      <w:r>
        <w:rPr>
          <w:rFonts w:eastAsia="Times New Roman"/>
        </w:rPr>
        <w:t>, we are talking about</w:t>
      </w:r>
      <w:r w:rsidRPr="00321B73">
        <w:rPr>
          <w:rFonts w:eastAsia="Times New Roman"/>
        </w:rPr>
        <w:t xml:space="preserve"> a significant difference in the frequency of </w:t>
      </w:r>
      <w:r>
        <w:rPr>
          <w:rFonts w:eastAsia="Times New Roman"/>
        </w:rPr>
        <w:t>variants due to graphic similarity</w:t>
      </w:r>
      <w:r w:rsidRPr="00321B73">
        <w:rPr>
          <w:rFonts w:eastAsia="Times New Roman"/>
        </w:rPr>
        <w:t xml:space="preserve"> between the two parts of the scroll</w:t>
      </w:r>
      <w:r>
        <w:rPr>
          <w:rFonts w:eastAsia="Times New Roman"/>
        </w:rPr>
        <w:t>.</w:t>
      </w:r>
      <w:r>
        <w:rPr>
          <w:rFonts w:eastAsia="Times New Roman"/>
          <w:sz w:val="20"/>
          <w:szCs w:val="20"/>
        </w:rPr>
        <w:tab/>
      </w:r>
      <w:r>
        <w:rPr>
          <w:rFonts w:eastAsia="Times New Roman"/>
          <w:sz w:val="20"/>
          <w:szCs w:val="20"/>
        </w:rPr>
        <w:tab/>
      </w:r>
    </w:p>
    <w:p w14:paraId="63D0959A" w14:textId="77777777" w:rsidR="000D7286" w:rsidRPr="00321B73" w:rsidRDefault="000D7286" w:rsidP="000D7286">
      <w:pPr>
        <w:spacing w:line="360" w:lineRule="auto"/>
        <w:ind w:firstLine="720"/>
        <w:jc w:val="both"/>
        <w:rPr>
          <w:rFonts w:eastAsia="Times New Roman"/>
        </w:rPr>
      </w:pPr>
      <w:r w:rsidRPr="00321B73">
        <w:rPr>
          <w:rFonts w:eastAsia="Times New Roman"/>
        </w:rPr>
        <w:t>Now let us examine the data before us</w:t>
      </w:r>
      <w:r>
        <w:rPr>
          <w:rFonts w:eastAsia="Times New Roman"/>
        </w:rPr>
        <w:t>,</w:t>
      </w:r>
      <w:r w:rsidRPr="00321B73">
        <w:rPr>
          <w:rFonts w:eastAsia="Times New Roman"/>
        </w:rPr>
        <w:t xml:space="preserve"> </w:t>
      </w:r>
      <w:r>
        <w:rPr>
          <w:rFonts w:eastAsia="Times New Roman"/>
        </w:rPr>
        <w:t xml:space="preserve">in relation to </w:t>
      </w:r>
      <w:r w:rsidRPr="00321B73">
        <w:rPr>
          <w:rFonts w:eastAsia="Times New Roman"/>
        </w:rPr>
        <w:t xml:space="preserve">the data compiled by </w:t>
      </w:r>
      <w:r w:rsidRPr="009535BE">
        <w:rPr>
          <w:rFonts w:eastAsia="Times New Roman"/>
        </w:rPr>
        <w:t>Giese</w:t>
      </w:r>
      <w:r w:rsidRPr="00321B73">
        <w:rPr>
          <w:rFonts w:eastAsia="Times New Roman"/>
        </w:rPr>
        <w:t xml:space="preserve"> </w:t>
      </w:r>
      <w:r>
        <w:rPr>
          <w:rFonts w:eastAsia="Times New Roman"/>
        </w:rPr>
        <w:t>on</w:t>
      </w:r>
      <w:r w:rsidRPr="00321B73">
        <w:rPr>
          <w:rFonts w:eastAsia="Times New Roman"/>
        </w:rPr>
        <w:t xml:space="preserve"> the high frequency of omissions </w:t>
      </w:r>
      <w:r w:rsidRPr="00F407E8">
        <w:rPr>
          <w:rFonts w:eastAsia="Times New Roman"/>
        </w:rPr>
        <w:t xml:space="preserve">of </w:t>
      </w:r>
      <w:r>
        <w:rPr>
          <w:rFonts w:eastAsia="Times New Roman"/>
        </w:rPr>
        <w:t>basic</w:t>
      </w:r>
      <w:r w:rsidRPr="00F407E8">
        <w:rPr>
          <w:rFonts w:eastAsia="Times New Roman"/>
        </w:rPr>
        <w:t xml:space="preserve"> letters, guttural</w:t>
      </w:r>
      <w:r>
        <w:rPr>
          <w:rFonts w:eastAsia="Times New Roman"/>
        </w:rPr>
        <w:t>s</w:t>
      </w:r>
      <w:r w:rsidRPr="00321B73">
        <w:rPr>
          <w:rFonts w:eastAsia="Times New Roman"/>
        </w:rPr>
        <w:t xml:space="preserve"> and haplographies in the first half of the scroll, compared to its second half. Does the disparity in the number of </w:t>
      </w:r>
      <w:r>
        <w:rPr>
          <w:rFonts w:eastAsia="Times New Roman"/>
        </w:rPr>
        <w:t>interchanges of letters due to graphic similarity</w:t>
      </w:r>
      <w:r w:rsidRPr="00321B73">
        <w:rPr>
          <w:rFonts w:eastAsia="Times New Roman"/>
        </w:rPr>
        <w:t xml:space="preserve"> between the two parts of the scroll support </w:t>
      </w:r>
      <w:r w:rsidRPr="009535BE">
        <w:rPr>
          <w:rFonts w:eastAsia="Times New Roman"/>
        </w:rPr>
        <w:t>Giese’s</w:t>
      </w:r>
      <w:r w:rsidRPr="00321B73">
        <w:rPr>
          <w:rFonts w:eastAsia="Times New Roman"/>
        </w:rPr>
        <w:t xml:space="preserve"> hypothesis that the scroll was in fact copied from two different </w:t>
      </w:r>
      <w:r>
        <w:rPr>
          <w:rFonts w:eastAsia="Times New Roman"/>
        </w:rPr>
        <w:t>sources</w:t>
      </w:r>
      <w:r w:rsidRPr="00321B73">
        <w:rPr>
          <w:rFonts w:eastAsia="Times New Roman"/>
        </w:rPr>
        <w:t xml:space="preserve">, the first of which </w:t>
      </w:r>
      <w:r>
        <w:rPr>
          <w:rFonts w:eastAsia="Times New Roman"/>
        </w:rPr>
        <w:t xml:space="preserve">was </w:t>
      </w:r>
      <w:r w:rsidRPr="00321B73">
        <w:rPr>
          <w:rFonts w:eastAsia="Times New Roman"/>
        </w:rPr>
        <w:t>less</w:t>
      </w:r>
      <w:r>
        <w:rPr>
          <w:rFonts w:eastAsia="Times New Roman"/>
        </w:rPr>
        <w:t xml:space="preserve"> reliable and</w:t>
      </w:r>
      <w:r w:rsidRPr="00321B73">
        <w:rPr>
          <w:rFonts w:eastAsia="Times New Roman"/>
        </w:rPr>
        <w:t xml:space="preserve"> precise than the second, which was of better quality?</w:t>
      </w:r>
    </w:p>
    <w:p w14:paraId="540828B5" w14:textId="41939C4E" w:rsidR="000D7286" w:rsidRDefault="000D7286" w:rsidP="000D7286">
      <w:pPr>
        <w:spacing w:line="360" w:lineRule="auto"/>
        <w:ind w:firstLine="720"/>
        <w:jc w:val="both"/>
        <w:rPr>
          <w:rFonts w:eastAsia="Times New Roman"/>
        </w:rPr>
      </w:pPr>
      <w:r w:rsidRPr="00321B73">
        <w:rPr>
          <w:rFonts w:eastAsia="Times New Roman"/>
        </w:rPr>
        <w:t xml:space="preserve">To show the connections between </w:t>
      </w:r>
      <w:r>
        <w:rPr>
          <w:rFonts w:eastAsia="Times New Roman"/>
        </w:rPr>
        <w:t>the</w:t>
      </w:r>
      <w:r w:rsidRPr="00321B73">
        <w:rPr>
          <w:rFonts w:eastAsia="Times New Roman"/>
        </w:rPr>
        <w:t xml:space="preserve"> findings</w:t>
      </w:r>
      <w:r>
        <w:rPr>
          <w:rFonts w:eastAsia="Times New Roman"/>
        </w:rPr>
        <w:t xml:space="preserve"> above</w:t>
      </w:r>
      <w:r w:rsidRPr="00321B73">
        <w:rPr>
          <w:rFonts w:eastAsia="Times New Roman"/>
        </w:rPr>
        <w:t xml:space="preserve"> and </w:t>
      </w:r>
      <w:r>
        <w:rPr>
          <w:rFonts w:eastAsia="Times New Roman"/>
        </w:rPr>
        <w:t>Giese</w:t>
      </w:r>
      <w:r w:rsidRPr="00321B73">
        <w:rPr>
          <w:rFonts w:eastAsia="Times New Roman"/>
        </w:rPr>
        <w:t>’s findings, we must assume that</w:t>
      </w:r>
      <w:r>
        <w:rPr>
          <w:rFonts w:eastAsia="Times New Roman"/>
        </w:rPr>
        <w:t>,</w:t>
      </w:r>
      <w:r w:rsidRPr="00321B73">
        <w:rPr>
          <w:rFonts w:eastAsia="Times New Roman"/>
        </w:rPr>
        <w:t xml:space="preserve"> when i</w:t>
      </w:r>
      <w:r>
        <w:rPr>
          <w:rFonts w:eastAsia="Times New Roman"/>
        </w:rPr>
        <w:t>t</w:t>
      </w:r>
      <w:r w:rsidRPr="00321B73">
        <w:rPr>
          <w:rFonts w:eastAsia="Times New Roman"/>
        </w:rPr>
        <w:t xml:space="preserve"> comes to </w:t>
      </w:r>
      <w:r>
        <w:rPr>
          <w:rFonts w:eastAsia="Times New Roman"/>
        </w:rPr>
        <w:t xml:space="preserve">variants due to graphic similarity, </w:t>
      </w:r>
      <w:r w:rsidRPr="00321B73">
        <w:rPr>
          <w:rFonts w:eastAsia="Times New Roman"/>
        </w:rPr>
        <w:t xml:space="preserve">all </w:t>
      </w:r>
      <w:r>
        <w:rPr>
          <w:rFonts w:eastAsia="Times New Roman"/>
        </w:rPr>
        <w:t xml:space="preserve">readings </w:t>
      </w:r>
      <w:r w:rsidRPr="00581F2F">
        <w:rPr>
          <w:rFonts w:eastAsia="Times New Roman"/>
        </w:rPr>
        <w:t>of the MT</w:t>
      </w:r>
      <w:r>
        <w:rPr>
          <w:rFonts w:eastAsia="Times New Roman"/>
        </w:rPr>
        <w:t xml:space="preserve"> are superior</w:t>
      </w:r>
      <w:r w:rsidRPr="00581F2F">
        <w:rPr>
          <w:rFonts w:eastAsia="Times New Roman"/>
        </w:rPr>
        <w:t xml:space="preserve">, whereas all of the </w:t>
      </w:r>
      <w:r>
        <w:rPr>
          <w:rFonts w:eastAsia="Times New Roman"/>
        </w:rPr>
        <w:t xml:space="preserve">readings </w:t>
      </w:r>
      <w:r w:rsidRPr="00581F2F">
        <w:rPr>
          <w:rFonts w:eastAsia="Times New Roman"/>
        </w:rPr>
        <w:t>of the scroll are secondary. Indee</w:t>
      </w:r>
      <w:r w:rsidRPr="00321B73">
        <w:rPr>
          <w:rFonts w:eastAsia="Times New Roman"/>
        </w:rPr>
        <w:t xml:space="preserve">d, </w:t>
      </w:r>
      <w:r>
        <w:rPr>
          <w:rFonts w:asciiTheme="majorBidi" w:hAnsiTheme="majorBidi" w:cstheme="majorBidi"/>
        </w:rPr>
        <w:t>Millar</w:t>
      </w:r>
      <w:r w:rsidRPr="009535BE">
        <w:rPr>
          <w:rFonts w:eastAsia="Times New Roman"/>
        </w:rPr>
        <w:t xml:space="preserve"> Burrows</w:t>
      </w:r>
      <w:r w:rsidRPr="00321B73">
        <w:rPr>
          <w:rFonts w:eastAsia="Times New Roman"/>
        </w:rPr>
        <w:t xml:space="preserve"> made the sweeping claim that the MT is </w:t>
      </w:r>
      <w:r>
        <w:rPr>
          <w:rFonts w:eastAsia="Times New Roman"/>
        </w:rPr>
        <w:t>superior</w:t>
      </w:r>
      <w:r w:rsidRPr="00321B73">
        <w:rPr>
          <w:rFonts w:eastAsia="Times New Roman"/>
        </w:rPr>
        <w:t xml:space="preserve"> </w:t>
      </w:r>
      <w:del w:id="41" w:author="Peretz Rodman" w:date="2019-12-02T08:45:00Z">
        <w:r w:rsidRPr="00321B73" w:rsidDel="009A4147">
          <w:rPr>
            <w:rFonts w:eastAsia="Times New Roman"/>
          </w:rPr>
          <w:delText xml:space="preserve">than </w:delText>
        </w:r>
      </w:del>
      <w:ins w:id="42" w:author="Peretz Rodman" w:date="2019-12-02T08:46:00Z">
        <w:r w:rsidR="009A4147">
          <w:rPr>
            <w:rFonts w:eastAsia="Times New Roman"/>
          </w:rPr>
          <w:t>to</w:t>
        </w:r>
      </w:ins>
      <w:ins w:id="43" w:author="Peretz Rodman" w:date="2019-12-02T08:45:00Z">
        <w:r w:rsidR="009A4147" w:rsidRPr="00321B73">
          <w:rPr>
            <w:rFonts w:eastAsia="Times New Roman"/>
          </w:rPr>
          <w:t xml:space="preserve"> </w:t>
        </w:r>
      </w:ins>
      <w:r w:rsidRPr="00321B73">
        <w:rPr>
          <w:rFonts w:asciiTheme="majorBidi" w:hAnsiTheme="majorBidi" w:cstheme="majorBidi"/>
        </w:rPr>
        <w:t>1QIsa</w:t>
      </w:r>
      <w:r w:rsidRPr="00321B73">
        <w:rPr>
          <w:rFonts w:asciiTheme="majorBidi" w:hAnsiTheme="majorBidi" w:cstheme="majorBidi"/>
          <w:vertAlign w:val="superscript"/>
        </w:rPr>
        <w:t>a</w:t>
      </w:r>
      <w:del w:id="44" w:author="Peretz Rodman" w:date="2019-12-02T08:46:00Z">
        <w:r w:rsidRPr="00321B73" w:rsidDel="009A4147">
          <w:rPr>
            <w:rFonts w:eastAsia="Times New Roman"/>
          </w:rPr>
          <w:delText>,</w:delText>
        </w:r>
      </w:del>
      <w:r w:rsidRPr="00321B73">
        <w:rPr>
          <w:rFonts w:eastAsia="Times New Roman"/>
        </w:rPr>
        <w:t xml:space="preserve"> in all instances of</w:t>
      </w:r>
      <w:r>
        <w:rPr>
          <w:rFonts w:eastAsia="Times New Roman"/>
        </w:rPr>
        <w:t xml:space="preserve"> variants due to graphic similarity between </w:t>
      </w:r>
      <w:r>
        <w:rPr>
          <w:rFonts w:eastAsia="Times New Roman"/>
        </w:rPr>
        <w:lastRenderedPageBreak/>
        <w:t>letters</w:t>
      </w:r>
      <w:r w:rsidRPr="00321B73">
        <w:rPr>
          <w:rFonts w:eastAsia="Times New Roman"/>
        </w:rPr>
        <w:t>.</w:t>
      </w:r>
      <w:r>
        <w:rPr>
          <w:rStyle w:val="FootnoteReference"/>
          <w:rFonts w:eastAsia="Times New Roman"/>
        </w:rPr>
        <w:footnoteReference w:id="15"/>
      </w:r>
      <w:r w:rsidRPr="00321B73">
        <w:rPr>
          <w:rFonts w:eastAsia="Times New Roman"/>
        </w:rPr>
        <w:t xml:space="preserve"> However, </w:t>
      </w:r>
      <w:r w:rsidRPr="009535BE">
        <w:rPr>
          <w:rFonts w:eastAsia="Times New Roman"/>
        </w:rPr>
        <w:t>Burrows</w:t>
      </w:r>
      <w:r w:rsidRPr="00321B73">
        <w:rPr>
          <w:rFonts w:eastAsia="Times New Roman"/>
        </w:rPr>
        <w:t xml:space="preserve"> made a similar claim regarding most of the other </w:t>
      </w:r>
      <w:r>
        <w:rPr>
          <w:rFonts w:eastAsia="Times New Roman"/>
        </w:rPr>
        <w:t>variants</w:t>
      </w:r>
      <w:r w:rsidRPr="00321B73">
        <w:rPr>
          <w:rFonts w:eastAsia="Times New Roman"/>
        </w:rPr>
        <w:t xml:space="preserve"> between </w:t>
      </w:r>
      <w:r>
        <w:rPr>
          <w:rFonts w:eastAsia="Times New Roman"/>
        </w:rPr>
        <w:t xml:space="preserve">the </w:t>
      </w:r>
      <w:r w:rsidRPr="00321B73">
        <w:rPr>
          <w:rFonts w:eastAsia="Times New Roman"/>
        </w:rPr>
        <w:t xml:space="preserve">MT and </w:t>
      </w:r>
      <w:r w:rsidRPr="00321B73">
        <w:rPr>
          <w:rFonts w:asciiTheme="majorBidi" w:hAnsiTheme="majorBidi" w:cstheme="majorBidi"/>
        </w:rPr>
        <w:t>1QIsa</w:t>
      </w:r>
      <w:r w:rsidRPr="00321B73">
        <w:rPr>
          <w:rFonts w:asciiTheme="majorBidi" w:hAnsiTheme="majorBidi" w:cstheme="majorBidi"/>
          <w:vertAlign w:val="superscript"/>
        </w:rPr>
        <w:t>a</w:t>
      </w:r>
      <w:r w:rsidRPr="00321B73">
        <w:rPr>
          <w:rFonts w:eastAsia="Times New Roman"/>
        </w:rPr>
        <w:t xml:space="preserve">, and he seems to have been influenced by the diminished textual value associated with the scroll in the first years after its discovery. Indeed, the assumption that the variants in </w:t>
      </w:r>
      <w:r w:rsidRPr="00321B73">
        <w:rPr>
          <w:rFonts w:asciiTheme="majorBidi" w:hAnsiTheme="majorBidi" w:cstheme="majorBidi"/>
        </w:rPr>
        <w:t>1QIsa</w:t>
      </w:r>
      <w:r w:rsidRPr="00321B73">
        <w:rPr>
          <w:rFonts w:asciiTheme="majorBidi" w:hAnsiTheme="majorBidi" w:cstheme="majorBidi"/>
          <w:vertAlign w:val="superscript"/>
        </w:rPr>
        <w:t>a</w:t>
      </w:r>
      <w:r w:rsidRPr="00321B73">
        <w:rPr>
          <w:rFonts w:asciiTheme="majorBidi" w:hAnsiTheme="majorBidi" w:cstheme="majorBidi" w:hint="cs"/>
          <w:rtl/>
        </w:rPr>
        <w:t xml:space="preserve"> </w:t>
      </w:r>
      <w:r w:rsidRPr="00321B73">
        <w:rPr>
          <w:rFonts w:eastAsia="Times New Roman"/>
        </w:rPr>
        <w:t xml:space="preserve">were the result of </w:t>
      </w:r>
      <w:r>
        <w:rPr>
          <w:rFonts w:eastAsia="Times New Roman"/>
        </w:rPr>
        <w:t>scribal errors</w:t>
      </w:r>
      <w:r w:rsidRPr="00321B73">
        <w:rPr>
          <w:rFonts w:eastAsia="Times New Roman"/>
        </w:rPr>
        <w:t xml:space="preserve"> was </w:t>
      </w:r>
      <w:r>
        <w:rPr>
          <w:rFonts w:eastAsia="Times New Roman"/>
        </w:rPr>
        <w:t>dominant</w:t>
      </w:r>
      <w:r w:rsidRPr="00321B73">
        <w:rPr>
          <w:rFonts w:eastAsia="Times New Roman"/>
        </w:rPr>
        <w:t xml:space="preserve"> in the first years in which it was studied. This approach attributed imprecisi</w:t>
      </w:r>
      <w:r>
        <w:rPr>
          <w:rFonts w:eastAsia="Times New Roman"/>
        </w:rPr>
        <w:t>on</w:t>
      </w:r>
      <w:r w:rsidRPr="00321B73">
        <w:rPr>
          <w:rFonts w:eastAsia="Times New Roman"/>
        </w:rPr>
        <w:t xml:space="preserve"> </w:t>
      </w:r>
      <w:r>
        <w:rPr>
          <w:rFonts w:eastAsia="Times New Roman"/>
        </w:rPr>
        <w:t xml:space="preserve">and ineptitude </w:t>
      </w:r>
      <w:r w:rsidRPr="00321B73">
        <w:rPr>
          <w:rFonts w:eastAsia="Times New Roman"/>
        </w:rPr>
        <w:t xml:space="preserve">to the scribe who copied </w:t>
      </w:r>
      <w:r w:rsidRPr="00321B73">
        <w:rPr>
          <w:rFonts w:asciiTheme="majorBidi" w:hAnsiTheme="majorBidi" w:cstheme="majorBidi"/>
        </w:rPr>
        <w:t>1QIsa</w:t>
      </w:r>
      <w:r w:rsidRPr="00321B73">
        <w:rPr>
          <w:rFonts w:asciiTheme="majorBidi" w:hAnsiTheme="majorBidi" w:cstheme="majorBidi"/>
          <w:vertAlign w:val="superscript"/>
        </w:rPr>
        <w:t>a</w:t>
      </w:r>
      <w:r w:rsidRPr="00321B73">
        <w:rPr>
          <w:rFonts w:asciiTheme="majorBidi" w:hAnsiTheme="majorBidi" w:cstheme="majorBidi" w:hint="cs"/>
          <w:rtl/>
        </w:rPr>
        <w:t xml:space="preserve"> </w:t>
      </w:r>
      <w:r>
        <w:rPr>
          <w:rFonts w:eastAsia="Times New Roman"/>
        </w:rPr>
        <w:t>or to the source from which it was copied</w:t>
      </w:r>
      <w:r w:rsidRPr="00321B73">
        <w:rPr>
          <w:rFonts w:eastAsia="Times New Roman"/>
        </w:rPr>
        <w:t xml:space="preserve">. In addition to </w:t>
      </w:r>
      <w:r w:rsidRPr="00BD6925">
        <w:rPr>
          <w:rFonts w:asciiTheme="majorBidi" w:hAnsiTheme="majorBidi" w:cstheme="majorBidi"/>
        </w:rPr>
        <w:t>B</w:t>
      </w:r>
      <w:r w:rsidRPr="009535BE">
        <w:rPr>
          <w:rFonts w:eastAsia="Times New Roman"/>
        </w:rPr>
        <w:t>urrows</w:t>
      </w:r>
      <w:r w:rsidRPr="00321B73">
        <w:rPr>
          <w:rFonts w:eastAsia="Times New Roman"/>
        </w:rPr>
        <w:t xml:space="preserve">, this was also the opinion of </w:t>
      </w:r>
      <w:r>
        <w:rPr>
          <w:rFonts w:asciiTheme="majorBidi" w:hAnsiTheme="majorBidi" w:cstheme="majorBidi"/>
        </w:rPr>
        <w:t>William</w:t>
      </w:r>
      <w:r w:rsidRPr="008A67E4">
        <w:rPr>
          <w:rFonts w:eastAsia="Times New Roman"/>
        </w:rPr>
        <w:t xml:space="preserve"> Brownlee and </w:t>
      </w:r>
      <w:r>
        <w:rPr>
          <w:rFonts w:asciiTheme="majorBidi" w:hAnsiTheme="majorBidi" w:cstheme="majorBidi"/>
        </w:rPr>
        <w:t>Harry</w:t>
      </w:r>
      <w:r w:rsidRPr="008A67E4">
        <w:rPr>
          <w:rFonts w:eastAsia="Times New Roman"/>
        </w:rPr>
        <w:t xml:space="preserve"> Orlinsk</w:t>
      </w:r>
      <w:r>
        <w:rPr>
          <w:rFonts w:eastAsia="Times New Roman"/>
        </w:rPr>
        <w:t>y</w:t>
      </w:r>
      <w:r w:rsidRPr="00321B73">
        <w:rPr>
          <w:rFonts w:eastAsia="Times New Roman"/>
        </w:rPr>
        <w:t xml:space="preserve">. In a series of publications dating from 1950 onwards, </w:t>
      </w:r>
      <w:r w:rsidRPr="008A67E4">
        <w:rPr>
          <w:rFonts w:eastAsia="Times New Roman"/>
        </w:rPr>
        <w:t>Orlinsk</w:t>
      </w:r>
      <w:r>
        <w:rPr>
          <w:rFonts w:eastAsia="Times New Roman"/>
        </w:rPr>
        <w:t>y</w:t>
      </w:r>
      <w:r w:rsidRPr="00321B73">
        <w:rPr>
          <w:rFonts w:eastAsia="Times New Roman"/>
        </w:rPr>
        <w:t xml:space="preserve"> </w:t>
      </w:r>
      <w:r>
        <w:rPr>
          <w:rFonts w:eastAsia="Times New Roman"/>
        </w:rPr>
        <w:t>refuted</w:t>
      </w:r>
      <w:r w:rsidRPr="00321B73">
        <w:rPr>
          <w:rFonts w:eastAsia="Times New Roman"/>
        </w:rPr>
        <w:t xml:space="preserve"> attempts to </w:t>
      </w:r>
      <w:r>
        <w:rPr>
          <w:rFonts w:eastAsia="Times New Roman"/>
        </w:rPr>
        <w:t>reconstruct</w:t>
      </w:r>
      <w:r w:rsidRPr="00321B73">
        <w:rPr>
          <w:rFonts w:eastAsia="Times New Roman"/>
        </w:rPr>
        <w:t xml:space="preserve"> the </w:t>
      </w:r>
      <w:r w:rsidRPr="00AA5EB9">
        <w:rPr>
          <w:rFonts w:eastAsia="Times New Roman"/>
        </w:rPr>
        <w:t xml:space="preserve">original text of the book </w:t>
      </w:r>
      <w:r>
        <w:rPr>
          <w:rFonts w:eastAsia="Times New Roman"/>
        </w:rPr>
        <w:t xml:space="preserve">of Isaiah </w:t>
      </w:r>
      <w:r w:rsidRPr="00AA5EB9">
        <w:rPr>
          <w:rFonts w:eastAsia="Times New Roman"/>
        </w:rPr>
        <w:t xml:space="preserve">with </w:t>
      </w:r>
      <w:r>
        <w:rPr>
          <w:rFonts w:eastAsia="Times New Roman"/>
        </w:rPr>
        <w:t>variants from the scroll</w:t>
      </w:r>
      <w:r w:rsidRPr="00AA5EB9">
        <w:rPr>
          <w:rFonts w:eastAsia="Times New Roman"/>
        </w:rPr>
        <w:t>. He argued that any deviation from the MT were due to imprecision on the part of the scribe</w:t>
      </w:r>
      <w:r>
        <w:rPr>
          <w:rFonts w:eastAsia="Times New Roman"/>
        </w:rPr>
        <w:t xml:space="preserve"> of the scroll</w:t>
      </w:r>
      <w:r w:rsidRPr="00AA5EB9">
        <w:rPr>
          <w:rFonts w:eastAsia="Times New Roman"/>
        </w:rPr>
        <w:t>.</w:t>
      </w:r>
      <w:r w:rsidRPr="00AA5EB9">
        <w:rPr>
          <w:rStyle w:val="FootnoteReference"/>
          <w:rFonts w:eastAsia="Times New Roman"/>
        </w:rPr>
        <w:footnoteReference w:id="16"/>
      </w:r>
      <w:r w:rsidRPr="00AA5EB9">
        <w:rPr>
          <w:rFonts w:eastAsia="Times New Roman"/>
        </w:rPr>
        <w:t xml:space="preserve"> Although later scholars recognized the possibility of </w:t>
      </w:r>
      <w:r>
        <w:rPr>
          <w:rFonts w:eastAsia="Times New Roman"/>
        </w:rPr>
        <w:t>interpretive changes</w:t>
      </w:r>
      <w:r w:rsidRPr="00AA5EB9">
        <w:rPr>
          <w:rFonts w:eastAsia="Times New Roman"/>
        </w:rPr>
        <w:t>, they still attributed many variants in the scroll to unintentional scribal errors.</w:t>
      </w:r>
      <w:r w:rsidRPr="00AA5EB9">
        <w:rPr>
          <w:rStyle w:val="FootnoteReference"/>
          <w:rFonts w:eastAsia="Times New Roman"/>
        </w:rPr>
        <w:footnoteReference w:id="17"/>
      </w:r>
      <w:r w:rsidRPr="00AA5EB9">
        <w:rPr>
          <w:rFonts w:eastAsia="Times New Roman"/>
        </w:rPr>
        <w:t xml:space="preserve"> The prevailing view of the scroll’s inferiority became less pervasive the more it was studied. </w:t>
      </w:r>
      <w:r>
        <w:rPr>
          <w:rFonts w:eastAsia="Times New Roman"/>
        </w:rPr>
        <w:t xml:space="preserve">Shemaryahu </w:t>
      </w:r>
      <w:r w:rsidRPr="00AA5EB9">
        <w:rPr>
          <w:rFonts w:eastAsia="Times New Roman"/>
        </w:rPr>
        <w:t>Talmon, for instance</w:t>
      </w:r>
      <w:r>
        <w:rPr>
          <w:rFonts w:eastAsia="Times New Roman"/>
        </w:rPr>
        <w:t xml:space="preserve">, </w:t>
      </w:r>
      <w:r w:rsidRPr="00321B73">
        <w:rPr>
          <w:rFonts w:eastAsia="Times New Roman"/>
        </w:rPr>
        <w:t xml:space="preserve">criticized the extreme skepticism expressed by some scholars towards the scroll </w:t>
      </w:r>
      <w:commentRangeStart w:id="45"/>
      <w:r w:rsidRPr="00321B73">
        <w:rPr>
          <w:rFonts w:eastAsia="Times New Roman"/>
        </w:rPr>
        <w:t xml:space="preserve">and called for </w:t>
      </w:r>
      <w:r>
        <w:rPr>
          <w:rFonts w:eastAsia="Times New Roman"/>
        </w:rPr>
        <w:t>it to be reevaluated on several occasions</w:t>
      </w:r>
      <w:commentRangeEnd w:id="45"/>
      <w:r w:rsidR="009A4147">
        <w:rPr>
          <w:rStyle w:val="CommentReference"/>
          <w:rFonts w:asciiTheme="minorHAnsi" w:hAnsiTheme="minorHAnsi" w:cstheme="minorBidi"/>
          <w:lang w:bidi="ar-SA"/>
        </w:rPr>
        <w:commentReference w:id="45"/>
      </w:r>
      <w:r w:rsidRPr="00321B73">
        <w:rPr>
          <w:rFonts w:eastAsia="Times New Roman"/>
        </w:rPr>
        <w:t>.</w:t>
      </w:r>
      <w:r>
        <w:rPr>
          <w:rStyle w:val="FootnoteReference"/>
          <w:rFonts w:eastAsia="Times New Roman"/>
        </w:rPr>
        <w:footnoteReference w:id="18"/>
      </w:r>
      <w:r w:rsidRPr="00321B73">
        <w:rPr>
          <w:rFonts w:eastAsia="Times New Roman"/>
        </w:rPr>
        <w:t xml:space="preserve"> Nonetheless,</w:t>
      </w:r>
      <w:r>
        <w:rPr>
          <w:rFonts w:eastAsia="Times New Roman"/>
        </w:rPr>
        <w:t xml:space="preserve"> the low evaluation of the scroll’s reliability and the skeptical attitude towards its textual value are still prevalent among scholars today.</w:t>
      </w:r>
      <w:r>
        <w:rPr>
          <w:rStyle w:val="FootnoteReference"/>
          <w:rFonts w:eastAsia="Times New Roman"/>
        </w:rPr>
        <w:footnoteReference w:id="19"/>
      </w:r>
      <w:r w:rsidRPr="00321B73">
        <w:rPr>
          <w:rFonts w:eastAsia="Times New Roman"/>
        </w:rPr>
        <w:t xml:space="preserve"> </w:t>
      </w:r>
    </w:p>
    <w:p w14:paraId="580E99F2" w14:textId="77777777" w:rsidR="000D7286" w:rsidRPr="00321B73" w:rsidRDefault="000D7286" w:rsidP="000D7286">
      <w:pPr>
        <w:spacing w:line="360" w:lineRule="auto"/>
        <w:ind w:firstLine="720"/>
        <w:jc w:val="both"/>
        <w:rPr>
          <w:rFonts w:eastAsia="Times New Roman"/>
        </w:rPr>
      </w:pPr>
      <w:r>
        <w:rPr>
          <w:rFonts w:eastAsia="Times New Roman"/>
        </w:rPr>
        <w:t>I</w:t>
      </w:r>
      <w:r w:rsidRPr="00321B73">
        <w:rPr>
          <w:rFonts w:eastAsia="Times New Roman"/>
        </w:rPr>
        <w:t>n order to examine the connection between the findings I presented above and Gi</w:t>
      </w:r>
      <w:r>
        <w:rPr>
          <w:rFonts w:eastAsia="Times New Roman"/>
        </w:rPr>
        <w:t>e</w:t>
      </w:r>
      <w:r w:rsidRPr="00321B73">
        <w:rPr>
          <w:rFonts w:eastAsia="Times New Roman"/>
        </w:rPr>
        <w:t xml:space="preserve">se’s findings, the </w:t>
      </w:r>
      <w:r>
        <w:rPr>
          <w:rFonts w:eastAsia="Times New Roman"/>
        </w:rPr>
        <w:t>variants due to graphic similarity</w:t>
      </w:r>
      <w:r w:rsidRPr="00321B73">
        <w:rPr>
          <w:rFonts w:eastAsia="Times New Roman"/>
        </w:rPr>
        <w:t xml:space="preserve"> between </w:t>
      </w:r>
      <w:r>
        <w:rPr>
          <w:rFonts w:eastAsia="Times New Roman"/>
        </w:rPr>
        <w:t xml:space="preserve">the </w:t>
      </w:r>
      <w:r w:rsidRPr="00321B73">
        <w:rPr>
          <w:rFonts w:eastAsia="Times New Roman"/>
        </w:rPr>
        <w:t xml:space="preserve">MT and </w:t>
      </w:r>
      <w:r w:rsidRPr="00321B73">
        <w:rPr>
          <w:rFonts w:asciiTheme="majorBidi" w:hAnsiTheme="majorBidi" w:cstheme="majorBidi"/>
        </w:rPr>
        <w:t>1QIsa</w:t>
      </w:r>
      <w:r w:rsidRPr="00321B73">
        <w:rPr>
          <w:rFonts w:asciiTheme="majorBidi" w:hAnsiTheme="majorBidi" w:cstheme="majorBidi"/>
          <w:vertAlign w:val="superscript"/>
        </w:rPr>
        <w:t>a</w:t>
      </w:r>
      <w:r w:rsidRPr="00321B73">
        <w:rPr>
          <w:rFonts w:eastAsia="Times New Roman"/>
        </w:rPr>
        <w:t xml:space="preserve"> must be </w:t>
      </w:r>
      <w:r>
        <w:rPr>
          <w:rFonts w:eastAsia="Times New Roman"/>
        </w:rPr>
        <w:t xml:space="preserve">evaluated in a balanced manner, </w:t>
      </w:r>
      <w:r w:rsidRPr="00321B73">
        <w:rPr>
          <w:rFonts w:eastAsia="Times New Roman"/>
        </w:rPr>
        <w:t>and</w:t>
      </w:r>
      <w:r>
        <w:rPr>
          <w:rFonts w:eastAsia="Times New Roman"/>
        </w:rPr>
        <w:t xml:space="preserve"> to deal with the question of the original reading in each case</w:t>
      </w:r>
      <w:r w:rsidRPr="00321B73">
        <w:rPr>
          <w:rFonts w:eastAsia="Times New Roman"/>
        </w:rPr>
        <w:t xml:space="preserve">. I </w:t>
      </w:r>
      <w:r>
        <w:rPr>
          <w:rFonts w:eastAsia="Times New Roman"/>
        </w:rPr>
        <w:t xml:space="preserve">have </w:t>
      </w:r>
      <w:r w:rsidRPr="00321B73">
        <w:rPr>
          <w:rFonts w:eastAsia="Times New Roman"/>
        </w:rPr>
        <w:t xml:space="preserve">therefore divided the </w:t>
      </w:r>
      <w:r>
        <w:rPr>
          <w:rFonts w:eastAsia="Times New Roman"/>
        </w:rPr>
        <w:t>variants</w:t>
      </w:r>
      <w:r w:rsidRPr="00321B73">
        <w:rPr>
          <w:rFonts w:eastAsia="Times New Roman"/>
        </w:rPr>
        <w:t xml:space="preserve"> into four categories:</w:t>
      </w:r>
    </w:p>
    <w:p w14:paraId="4334ABDC" w14:textId="77777777" w:rsidR="000D7286" w:rsidRPr="001B3220" w:rsidRDefault="000D7286" w:rsidP="000D7286">
      <w:pPr>
        <w:pStyle w:val="ListParagraph"/>
        <w:numPr>
          <w:ilvl w:val="0"/>
          <w:numId w:val="1"/>
        </w:numPr>
        <w:spacing w:line="360" w:lineRule="auto"/>
        <w:jc w:val="both"/>
        <w:rPr>
          <w:rFonts w:ascii="Times New Roman" w:eastAsia="Times New Roman" w:hAnsi="Times New Roman" w:cs="Times New Roman"/>
          <w:sz w:val="24"/>
          <w:szCs w:val="24"/>
          <w:rtl/>
          <w:lang w:bidi="he-IL"/>
        </w:rPr>
      </w:pPr>
      <w:r w:rsidRPr="009901B5">
        <w:rPr>
          <w:rFonts w:ascii="Times New Roman" w:eastAsia="Times New Roman" w:hAnsi="Times New Roman" w:cs="Times New Roman"/>
          <w:sz w:val="24"/>
          <w:szCs w:val="24"/>
          <w:lang w:bidi="he-IL"/>
        </w:rPr>
        <w:t xml:space="preserve">Cases in which the MT’s variant is primary and the scroll’s secondary (A): Included in this category are clear-cut cases in which the scroll’s reading is etymologically unacceptable, such as in Isaiah 33:21: “where no galley with oars can go (MT: </w:t>
      </w:r>
      <w:r w:rsidRPr="009901B5">
        <w:rPr>
          <w:rFonts w:ascii="Times New Roman" w:eastAsia="Times New Roman" w:hAnsi="Times New Roman" w:cs="Times New Roman" w:hint="cs"/>
          <w:sz w:val="24"/>
          <w:szCs w:val="24"/>
          <w:rtl/>
          <w:lang w:bidi="he-IL"/>
        </w:rPr>
        <w:t>תלך</w:t>
      </w:r>
      <w:r w:rsidRPr="009901B5">
        <w:rPr>
          <w:rFonts w:ascii="Times New Roman" w:eastAsia="Times New Roman" w:hAnsi="Times New Roman" w:cs="Times New Roman"/>
          <w:sz w:val="24"/>
          <w:szCs w:val="24"/>
          <w:lang w:bidi="he-IL"/>
        </w:rPr>
        <w:t>; 1QIsa</w:t>
      </w:r>
      <w:r w:rsidRPr="009901B5">
        <w:rPr>
          <w:rFonts w:ascii="Times New Roman" w:eastAsia="Times New Roman" w:hAnsi="Times New Roman" w:cs="Times New Roman"/>
          <w:sz w:val="24"/>
          <w:szCs w:val="24"/>
          <w:vertAlign w:val="superscript"/>
          <w:lang w:bidi="he-IL"/>
        </w:rPr>
        <w:t>a</w:t>
      </w:r>
      <w:r w:rsidRPr="009901B5">
        <w:rPr>
          <w:rFonts w:ascii="Times New Roman" w:eastAsia="Times New Roman" w:hAnsi="Times New Roman" w:cs="Times New Roman"/>
          <w:sz w:val="24"/>
          <w:szCs w:val="24"/>
          <w:lang w:bidi="he-IL"/>
        </w:rPr>
        <w:t xml:space="preserve">: </w:t>
      </w:r>
      <w:r w:rsidRPr="009901B5">
        <w:rPr>
          <w:rFonts w:ascii="Times New Roman" w:eastAsia="Times New Roman" w:hAnsi="Times New Roman" w:cs="Times New Roman" w:hint="cs"/>
          <w:sz w:val="24"/>
          <w:szCs w:val="24"/>
          <w:rtl/>
          <w:lang w:bidi="he-IL"/>
        </w:rPr>
        <w:t>תלב</w:t>
      </w:r>
      <w:r w:rsidRPr="009901B5">
        <w:rPr>
          <w:rFonts w:ascii="Times New Roman" w:eastAsia="Times New Roman" w:hAnsi="Times New Roman" w:cs="Times New Roman"/>
          <w:sz w:val="24"/>
          <w:szCs w:val="24"/>
          <w:lang w:bidi="he-IL"/>
        </w:rPr>
        <w:t xml:space="preserve">)”; Isaiah 63:1: “announcing </w:t>
      </w:r>
      <w:r w:rsidRPr="00F62183">
        <w:rPr>
          <w:rFonts w:ascii="Times New Roman" w:eastAsia="Times New Roman" w:hAnsi="Times New Roman" w:cs="Times New Roman"/>
          <w:sz w:val="24"/>
          <w:szCs w:val="24"/>
          <w:lang w:bidi="he-IL"/>
        </w:rPr>
        <w:t>vindication</w:t>
      </w:r>
      <w:r w:rsidRPr="009901B5">
        <w:rPr>
          <w:rFonts w:ascii="Times New Roman" w:eastAsia="Times New Roman" w:hAnsi="Times New Roman" w:cs="Times New Roman"/>
          <w:sz w:val="24"/>
          <w:szCs w:val="24"/>
          <w:lang w:bidi="he-IL"/>
        </w:rPr>
        <w:t xml:space="preserve"> (MT: </w:t>
      </w:r>
      <w:r w:rsidRPr="009901B5">
        <w:rPr>
          <w:rFonts w:ascii="Times New Roman" w:eastAsia="Times New Roman" w:hAnsi="Times New Roman" w:cs="Times New Roman" w:hint="cs"/>
          <w:sz w:val="24"/>
          <w:szCs w:val="24"/>
          <w:rtl/>
          <w:lang w:bidi="he-IL"/>
        </w:rPr>
        <w:t>בצדקה</w:t>
      </w:r>
      <w:r w:rsidRPr="009901B5">
        <w:rPr>
          <w:rFonts w:ascii="Times New Roman" w:eastAsia="Times New Roman" w:hAnsi="Times New Roman" w:cs="Times New Roman"/>
          <w:sz w:val="24"/>
          <w:szCs w:val="24"/>
          <w:lang w:bidi="he-IL"/>
        </w:rPr>
        <w:t>; 1QIsa</w:t>
      </w:r>
      <w:r w:rsidRPr="009901B5">
        <w:rPr>
          <w:rFonts w:ascii="Times New Roman" w:eastAsia="Times New Roman" w:hAnsi="Times New Roman" w:cs="Times New Roman"/>
          <w:sz w:val="24"/>
          <w:szCs w:val="24"/>
          <w:vertAlign w:val="superscript"/>
          <w:lang w:bidi="he-IL"/>
        </w:rPr>
        <w:t>a</w:t>
      </w:r>
      <w:r w:rsidRPr="009901B5">
        <w:rPr>
          <w:rFonts w:ascii="Times New Roman" w:eastAsia="Times New Roman" w:hAnsi="Times New Roman" w:cs="Times New Roman"/>
          <w:sz w:val="24"/>
          <w:szCs w:val="24"/>
          <w:lang w:bidi="he-IL"/>
        </w:rPr>
        <w:t xml:space="preserve">: </w:t>
      </w:r>
      <w:r w:rsidRPr="009901B5">
        <w:rPr>
          <w:rFonts w:ascii="Times New Roman" w:eastAsia="Times New Roman" w:hAnsi="Times New Roman" w:cs="Times New Roman" w:hint="cs"/>
          <w:sz w:val="24"/>
          <w:szCs w:val="24"/>
          <w:rtl/>
          <w:lang w:bidi="he-IL"/>
        </w:rPr>
        <w:t>בעדקה</w:t>
      </w:r>
      <w:r w:rsidRPr="009901B5">
        <w:rPr>
          <w:rFonts w:ascii="Times New Roman" w:eastAsia="Times New Roman" w:hAnsi="Times New Roman" w:cs="Times New Roman"/>
          <w:sz w:val="24"/>
          <w:szCs w:val="24"/>
          <w:lang w:bidi="he-IL"/>
        </w:rPr>
        <w:t>)”.</w:t>
      </w:r>
      <w:r>
        <w:rPr>
          <w:rStyle w:val="FootnoteReference"/>
          <w:rFonts w:ascii="Times New Roman" w:eastAsia="Times New Roman" w:hAnsi="Times New Roman" w:cs="Times New Roman"/>
          <w:sz w:val="24"/>
          <w:szCs w:val="24"/>
          <w:lang w:bidi="he-IL"/>
        </w:rPr>
        <w:footnoteReference w:id="20"/>
      </w:r>
      <w:r w:rsidRPr="009901B5">
        <w:rPr>
          <w:rFonts w:ascii="Times New Roman" w:eastAsia="Times New Roman" w:hAnsi="Times New Roman" w:cs="Times New Roman"/>
          <w:sz w:val="24"/>
          <w:szCs w:val="24"/>
          <w:lang w:bidi="he-IL"/>
        </w:rPr>
        <w:t xml:space="preserve"> Included in this category are also cases in which the scroll’s reading is secondary </w:t>
      </w:r>
      <w:commentRangeStart w:id="46"/>
      <w:r w:rsidRPr="009901B5">
        <w:rPr>
          <w:rFonts w:ascii="Times New Roman" w:eastAsia="Times New Roman" w:hAnsi="Times New Roman" w:cs="Times New Roman"/>
          <w:sz w:val="24"/>
          <w:szCs w:val="24"/>
          <w:lang w:bidi="he-IL"/>
        </w:rPr>
        <w:t xml:space="preserve">due to Aramaic influence </w:t>
      </w:r>
      <w:commentRangeEnd w:id="46"/>
      <w:r w:rsidR="009A4147">
        <w:rPr>
          <w:rStyle w:val="CommentReference"/>
        </w:rPr>
        <w:commentReference w:id="46"/>
      </w:r>
      <w:r w:rsidRPr="009901B5">
        <w:rPr>
          <w:rFonts w:ascii="Times New Roman" w:eastAsia="Times New Roman" w:hAnsi="Times New Roman" w:cs="Times New Roman"/>
          <w:sz w:val="24"/>
          <w:szCs w:val="24"/>
          <w:lang w:bidi="he-IL"/>
        </w:rPr>
        <w:t xml:space="preserve">or the </w:t>
      </w:r>
      <w:r w:rsidRPr="009901B5">
        <w:rPr>
          <w:rFonts w:ascii="Times New Roman" w:eastAsia="Times New Roman" w:hAnsi="Times New Roman" w:cs="Times New Roman"/>
          <w:sz w:val="24"/>
          <w:szCs w:val="24"/>
          <w:lang w:bidi="he-IL"/>
        </w:rPr>
        <w:lastRenderedPageBreak/>
        <w:t xml:space="preserve">graphical similarity between the letters </w:t>
      </w:r>
      <w:r>
        <w:rPr>
          <w:rFonts w:ascii="Times New Roman" w:eastAsia="Times New Roman" w:hAnsi="Times New Roman" w:cs="Times New Roman"/>
          <w:i/>
          <w:iCs/>
          <w:sz w:val="24"/>
          <w:szCs w:val="24"/>
          <w:lang w:bidi="he-IL"/>
        </w:rPr>
        <w:t>mê</w:t>
      </w:r>
      <w:r w:rsidRPr="009901B5">
        <w:rPr>
          <w:rFonts w:ascii="Times New Roman" w:eastAsia="Times New Roman" w:hAnsi="Times New Roman" w:cs="Times New Roman"/>
          <w:i/>
          <w:iCs/>
          <w:sz w:val="24"/>
          <w:szCs w:val="24"/>
          <w:lang w:bidi="he-IL"/>
        </w:rPr>
        <w:t>m</w:t>
      </w:r>
      <w:r w:rsidRPr="009901B5">
        <w:rPr>
          <w:rFonts w:ascii="Times New Roman" w:eastAsia="Times New Roman" w:hAnsi="Times New Roman" w:cs="Times New Roman"/>
          <w:sz w:val="24"/>
          <w:szCs w:val="24"/>
          <w:lang w:bidi="he-IL"/>
        </w:rPr>
        <w:t xml:space="preserve"> and </w:t>
      </w:r>
      <w:r>
        <w:rPr>
          <w:rFonts w:ascii="Times New Roman" w:eastAsia="Times New Roman" w:hAnsi="Times New Roman" w:cs="Times New Roman"/>
          <w:i/>
          <w:iCs/>
          <w:sz w:val="24"/>
          <w:szCs w:val="24"/>
          <w:lang w:bidi="he-IL"/>
        </w:rPr>
        <w:t>nû</w:t>
      </w:r>
      <w:r w:rsidRPr="009901B5">
        <w:rPr>
          <w:rFonts w:ascii="Times New Roman" w:eastAsia="Times New Roman" w:hAnsi="Times New Roman" w:cs="Times New Roman"/>
          <w:i/>
          <w:iCs/>
          <w:sz w:val="24"/>
          <w:szCs w:val="24"/>
          <w:lang w:bidi="he-IL"/>
        </w:rPr>
        <w:t>n</w:t>
      </w:r>
      <w:r>
        <w:rPr>
          <w:rFonts w:ascii="Times New Roman" w:eastAsia="Times New Roman" w:hAnsi="Times New Roman" w:cs="Times New Roman"/>
          <w:sz w:val="24"/>
          <w:szCs w:val="24"/>
          <w:lang w:bidi="he-IL"/>
        </w:rPr>
        <w:t>: Isa 13:7: “</w:t>
      </w:r>
      <w:r w:rsidRPr="00C44597">
        <w:rPr>
          <w:rFonts w:ascii="Times New Roman" w:eastAsia="Times New Roman" w:hAnsi="Times New Roman" w:cs="Times New Roman"/>
          <w:sz w:val="24"/>
          <w:szCs w:val="24"/>
          <w:lang w:bidi="he-IL"/>
        </w:rPr>
        <w:t xml:space="preserve">Therefore all </w:t>
      </w:r>
      <w:r w:rsidRPr="00C44597">
        <w:rPr>
          <w:rFonts w:ascii="Times New Roman" w:eastAsia="Times New Roman" w:hAnsi="Times New Roman" w:cs="Times New Roman"/>
          <w:b/>
          <w:bCs/>
          <w:sz w:val="24"/>
          <w:szCs w:val="24"/>
          <w:lang w:bidi="he-IL"/>
        </w:rPr>
        <w:t>hands</w:t>
      </w:r>
      <w:r>
        <w:rPr>
          <w:rFonts w:ascii="Times New Roman" w:eastAsia="Times New Roman" w:hAnsi="Times New Roman" w:cs="Times New Roman"/>
          <w:sz w:val="24"/>
          <w:szCs w:val="24"/>
          <w:lang w:bidi="he-IL"/>
        </w:rPr>
        <w:t xml:space="preserve"> (MT: </w:t>
      </w:r>
      <w:r w:rsidRPr="009901B5">
        <w:rPr>
          <w:rFonts w:ascii="Times New Roman" w:eastAsia="Times New Roman" w:hAnsi="Times New Roman" w:cs="Times New Roman" w:hint="cs"/>
          <w:sz w:val="24"/>
          <w:szCs w:val="24"/>
          <w:rtl/>
          <w:lang w:bidi="he-IL"/>
        </w:rPr>
        <w:t>ידים</w:t>
      </w:r>
      <w:r>
        <w:rPr>
          <w:rFonts w:ascii="Times New Roman" w:eastAsia="Times New Roman" w:hAnsi="Times New Roman" w:cs="Times New Roman"/>
          <w:sz w:val="24"/>
          <w:szCs w:val="24"/>
          <w:lang w:bidi="he-IL"/>
        </w:rPr>
        <w:t xml:space="preserve">; </w:t>
      </w:r>
      <w:r w:rsidRPr="009901B5">
        <w:rPr>
          <w:rFonts w:ascii="Times New Roman" w:eastAsia="Times New Roman" w:hAnsi="Times New Roman" w:cs="Times New Roman"/>
          <w:sz w:val="24"/>
          <w:szCs w:val="24"/>
          <w:lang w:bidi="he-IL"/>
        </w:rPr>
        <w:t>1QIsa</w:t>
      </w:r>
      <w:r w:rsidRPr="009901B5">
        <w:rPr>
          <w:rFonts w:ascii="Times New Roman" w:eastAsia="Times New Roman" w:hAnsi="Times New Roman" w:cs="Times New Roman"/>
          <w:sz w:val="24"/>
          <w:szCs w:val="24"/>
          <w:vertAlign w:val="superscript"/>
          <w:lang w:bidi="he-IL"/>
        </w:rPr>
        <w:t>a</w:t>
      </w:r>
      <w:r>
        <w:rPr>
          <w:rFonts w:ascii="Times New Roman" w:eastAsia="Times New Roman" w:hAnsi="Times New Roman" w:cs="Times New Roman"/>
          <w:sz w:val="24"/>
          <w:szCs w:val="24"/>
          <w:lang w:bidi="he-IL"/>
        </w:rPr>
        <w:t xml:space="preserve">: </w:t>
      </w:r>
      <w:r w:rsidRPr="009901B5">
        <w:rPr>
          <w:rFonts w:ascii="Times New Roman" w:eastAsia="Times New Roman" w:hAnsi="Times New Roman" w:cs="Times New Roman" w:hint="cs"/>
          <w:sz w:val="24"/>
          <w:szCs w:val="24"/>
          <w:rtl/>
          <w:lang w:bidi="he-IL"/>
        </w:rPr>
        <w:t>ידין</w:t>
      </w:r>
      <w:r>
        <w:rPr>
          <w:rFonts w:ascii="Times New Roman" w:eastAsia="Times New Roman" w:hAnsi="Times New Roman" w:cs="Times New Roman"/>
          <w:sz w:val="24"/>
          <w:szCs w:val="24"/>
          <w:lang w:bidi="he-IL"/>
        </w:rPr>
        <w:t>)</w:t>
      </w:r>
      <w:r w:rsidRPr="00C44597">
        <w:rPr>
          <w:rFonts w:ascii="Times New Roman" w:eastAsia="Times New Roman" w:hAnsi="Times New Roman" w:cs="Times New Roman"/>
          <w:sz w:val="24"/>
          <w:szCs w:val="24"/>
          <w:lang w:bidi="he-IL"/>
        </w:rPr>
        <w:t xml:space="preserve"> will be feeble</w:t>
      </w:r>
      <w:r>
        <w:rPr>
          <w:rFonts w:ascii="Times New Roman" w:eastAsia="Times New Roman" w:hAnsi="Times New Roman" w:cs="Times New Roman"/>
          <w:sz w:val="24"/>
          <w:szCs w:val="24"/>
          <w:lang w:bidi="he-IL"/>
        </w:rPr>
        <w:t>”; Isa 23:17: “</w:t>
      </w:r>
      <w:r w:rsidRPr="00F90110">
        <w:rPr>
          <w:rFonts w:ascii="Times New Roman" w:eastAsia="Times New Roman" w:hAnsi="Times New Roman"/>
          <w:sz w:val="24"/>
          <w:szCs w:val="24"/>
        </w:rPr>
        <w:t>At the end of seventy</w:t>
      </w:r>
      <w:r>
        <w:rPr>
          <w:rFonts w:ascii="Times New Roman" w:eastAsia="Times New Roman" w:hAnsi="Times New Roman"/>
          <w:sz w:val="24"/>
          <w:szCs w:val="24"/>
        </w:rPr>
        <w:t xml:space="preserve"> (MT: </w:t>
      </w:r>
      <w:r w:rsidRPr="009901B5">
        <w:rPr>
          <w:rFonts w:ascii="Times New Roman" w:eastAsia="Times New Roman" w:hAnsi="Times New Roman" w:cs="Times New Roman" w:hint="cs"/>
          <w:sz w:val="24"/>
          <w:szCs w:val="24"/>
          <w:rtl/>
          <w:lang w:bidi="he-IL"/>
        </w:rPr>
        <w:t>שבעים</w:t>
      </w:r>
      <w:r>
        <w:rPr>
          <w:rFonts w:ascii="Times New Roman" w:eastAsia="Times New Roman" w:hAnsi="Times New Roman" w:cs="Times New Roman"/>
          <w:sz w:val="24"/>
          <w:szCs w:val="24"/>
          <w:lang w:bidi="he-IL"/>
        </w:rPr>
        <w:t xml:space="preserve">; </w:t>
      </w:r>
      <w:r w:rsidRPr="009901B5">
        <w:rPr>
          <w:rFonts w:ascii="Times New Roman" w:eastAsia="Times New Roman" w:hAnsi="Times New Roman" w:cs="Times New Roman"/>
          <w:sz w:val="24"/>
          <w:szCs w:val="24"/>
          <w:lang w:bidi="he-IL"/>
        </w:rPr>
        <w:t>1QIsa</w:t>
      </w:r>
      <w:r w:rsidRPr="009901B5">
        <w:rPr>
          <w:rFonts w:ascii="Times New Roman" w:eastAsia="Times New Roman" w:hAnsi="Times New Roman" w:cs="Times New Roman"/>
          <w:sz w:val="24"/>
          <w:szCs w:val="24"/>
          <w:vertAlign w:val="superscript"/>
          <w:lang w:bidi="he-IL"/>
        </w:rPr>
        <w:t>a</w:t>
      </w:r>
      <w:r>
        <w:rPr>
          <w:rFonts w:ascii="Times New Roman" w:eastAsia="Times New Roman" w:hAnsi="Times New Roman" w:cs="Times New Roman"/>
          <w:sz w:val="24"/>
          <w:szCs w:val="24"/>
          <w:lang w:bidi="he-IL"/>
        </w:rPr>
        <w:t xml:space="preserve">: </w:t>
      </w:r>
      <w:r w:rsidRPr="009901B5">
        <w:rPr>
          <w:rFonts w:ascii="Times New Roman" w:eastAsia="Times New Roman" w:hAnsi="Times New Roman" w:cs="Times New Roman" w:hint="cs"/>
          <w:sz w:val="24"/>
          <w:szCs w:val="24"/>
          <w:rtl/>
          <w:lang w:bidi="he-IL"/>
        </w:rPr>
        <w:t>שבעין</w:t>
      </w:r>
      <w:r>
        <w:rPr>
          <w:rFonts w:ascii="Times New Roman" w:eastAsia="Times New Roman" w:hAnsi="Times New Roman" w:cs="Times New Roman"/>
          <w:sz w:val="24"/>
          <w:szCs w:val="24"/>
          <w:lang w:bidi="he-IL"/>
        </w:rPr>
        <w:t>)</w:t>
      </w:r>
      <w:r w:rsidRPr="00F90110">
        <w:rPr>
          <w:rFonts w:ascii="Times New Roman" w:eastAsia="Times New Roman" w:hAnsi="Times New Roman"/>
          <w:sz w:val="24"/>
          <w:szCs w:val="24"/>
        </w:rPr>
        <w:t xml:space="preserve"> years</w:t>
      </w:r>
      <w:r>
        <w:rPr>
          <w:rFonts w:ascii="Times New Roman" w:eastAsia="Times New Roman" w:hAnsi="Times New Roman"/>
          <w:sz w:val="24"/>
          <w:szCs w:val="24"/>
        </w:rPr>
        <w:t>”; Isa 48:6: “</w:t>
      </w:r>
      <w:r w:rsidRPr="001B3220">
        <w:rPr>
          <w:rFonts w:ascii="Times New Roman" w:eastAsia="Times New Roman" w:hAnsi="Times New Roman" w:cs="Times New Roman"/>
          <w:sz w:val="24"/>
          <w:szCs w:val="24"/>
          <w:lang w:bidi="he-IL"/>
        </w:rPr>
        <w:t>hidden things that you have not known</w:t>
      </w:r>
      <w:r>
        <w:rPr>
          <w:rFonts w:ascii="Times New Roman" w:eastAsia="Times New Roman" w:hAnsi="Times New Roman" w:cs="Times New Roman"/>
          <w:sz w:val="24"/>
          <w:szCs w:val="24"/>
          <w:lang w:bidi="he-IL"/>
        </w:rPr>
        <w:t xml:space="preserve"> (MT: </w:t>
      </w:r>
      <w:r>
        <w:rPr>
          <w:rFonts w:ascii="Times New Roman" w:eastAsia="Times New Roman" w:hAnsi="Times New Roman" w:cs="Times New Roman" w:hint="cs"/>
          <w:sz w:val="24"/>
          <w:szCs w:val="24"/>
          <w:rtl/>
          <w:lang w:bidi="he-IL"/>
        </w:rPr>
        <w:t>ידעתם</w:t>
      </w:r>
      <w:r>
        <w:rPr>
          <w:rFonts w:ascii="Times New Roman" w:eastAsia="Times New Roman" w:hAnsi="Times New Roman" w:cs="Times New Roman"/>
          <w:sz w:val="24"/>
          <w:szCs w:val="24"/>
          <w:lang w:bidi="he-IL"/>
        </w:rPr>
        <w:t>;</w:t>
      </w:r>
      <w:r w:rsidRPr="001B3220">
        <w:rPr>
          <w:rFonts w:ascii="Times New Roman" w:eastAsia="Times New Roman" w:hAnsi="Times New Roman" w:cs="Times New Roman"/>
          <w:sz w:val="24"/>
          <w:szCs w:val="24"/>
          <w:lang w:bidi="he-IL"/>
        </w:rPr>
        <w:t xml:space="preserve"> </w:t>
      </w:r>
      <w:r w:rsidRPr="009901B5">
        <w:rPr>
          <w:rFonts w:ascii="Times New Roman" w:eastAsia="Times New Roman" w:hAnsi="Times New Roman" w:cs="Times New Roman"/>
          <w:sz w:val="24"/>
          <w:szCs w:val="24"/>
          <w:lang w:bidi="he-IL"/>
        </w:rPr>
        <w:t>1QIsa</w:t>
      </w:r>
      <w:r w:rsidRPr="009901B5">
        <w:rPr>
          <w:rFonts w:ascii="Times New Roman" w:eastAsia="Times New Roman" w:hAnsi="Times New Roman" w:cs="Times New Roman"/>
          <w:sz w:val="24"/>
          <w:szCs w:val="24"/>
          <w:vertAlign w:val="superscript"/>
          <w:lang w:bidi="he-IL"/>
        </w:rPr>
        <w:t>a</w:t>
      </w:r>
      <w:r>
        <w:rPr>
          <w:rFonts w:ascii="Times New Roman" w:eastAsia="Times New Roman" w:hAnsi="Times New Roman" w:cs="Times New Roman"/>
          <w:sz w:val="24"/>
          <w:szCs w:val="24"/>
          <w:lang w:bidi="he-IL"/>
        </w:rPr>
        <w:t xml:space="preserve">: </w:t>
      </w:r>
      <w:r>
        <w:rPr>
          <w:rFonts w:ascii="Times New Roman" w:eastAsia="Times New Roman" w:hAnsi="Times New Roman" w:cs="Times New Roman" w:hint="cs"/>
          <w:sz w:val="24"/>
          <w:szCs w:val="24"/>
          <w:rtl/>
          <w:lang w:bidi="he-IL"/>
        </w:rPr>
        <w:t>ידעתן</w:t>
      </w:r>
      <w:r>
        <w:rPr>
          <w:rFonts w:ascii="Times New Roman" w:eastAsia="Times New Roman" w:hAnsi="Times New Roman" w:cs="Times New Roman"/>
          <w:sz w:val="24"/>
          <w:szCs w:val="24"/>
          <w:lang w:bidi="he-IL"/>
        </w:rPr>
        <w:t xml:space="preserve">)”. </w:t>
      </w:r>
    </w:p>
    <w:p w14:paraId="56B1F3AF" w14:textId="77777777" w:rsidR="000D7286" w:rsidRPr="001135E2" w:rsidRDefault="000D7286" w:rsidP="000D7286">
      <w:pPr>
        <w:pStyle w:val="ListParagraph"/>
        <w:numPr>
          <w:ilvl w:val="0"/>
          <w:numId w:val="1"/>
        </w:numPr>
        <w:spacing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Variants </w:t>
      </w:r>
      <w:r w:rsidRPr="00321B73">
        <w:rPr>
          <w:rFonts w:ascii="Times New Roman" w:eastAsia="Times New Roman" w:hAnsi="Times New Roman" w:cs="Times New Roman"/>
          <w:sz w:val="24"/>
          <w:szCs w:val="24"/>
          <w:lang w:bidi="he-IL"/>
        </w:rPr>
        <w:t>in which the scroll’s version is primary and MT’s is secondary (B)</w:t>
      </w:r>
      <w:r>
        <w:rPr>
          <w:rFonts w:ascii="Times New Roman" w:eastAsia="Times New Roman" w:hAnsi="Times New Roman" w:cs="Times New Roman"/>
          <w:sz w:val="24"/>
          <w:szCs w:val="24"/>
          <w:lang w:bidi="he-IL"/>
        </w:rPr>
        <w:t>:</w:t>
      </w:r>
      <w:r w:rsidRPr="00321B73">
        <w:rPr>
          <w:rFonts w:ascii="Times New Roman" w:eastAsia="Times New Roman" w:hAnsi="Times New Roman" w:cs="Times New Roman"/>
          <w:sz w:val="24"/>
          <w:szCs w:val="24"/>
          <w:lang w:bidi="he-IL"/>
        </w:rPr>
        <w:t xml:space="preserve"> </w:t>
      </w:r>
      <w:r>
        <w:rPr>
          <w:rFonts w:ascii="Times New Roman" w:eastAsia="Times New Roman" w:hAnsi="Times New Roman" w:cs="Times New Roman"/>
          <w:sz w:val="24"/>
          <w:szCs w:val="24"/>
          <w:lang w:bidi="he-IL"/>
        </w:rPr>
        <w:t>the most unambiguous case in</w:t>
      </w:r>
      <w:r w:rsidRPr="00321B73">
        <w:rPr>
          <w:rFonts w:ascii="Times New Roman" w:eastAsia="Times New Roman" w:hAnsi="Times New Roman" w:cs="Times New Roman"/>
          <w:sz w:val="24"/>
          <w:szCs w:val="24"/>
          <w:lang w:bidi="he-IL"/>
        </w:rPr>
        <w:t xml:space="preserve"> this category appears in Isaiah 14</w:t>
      </w:r>
      <w:r>
        <w:rPr>
          <w:rFonts w:ascii="Times New Roman" w:eastAsia="Times New Roman" w:hAnsi="Times New Roman" w:cs="Times New Roman"/>
          <w:sz w:val="24"/>
          <w:szCs w:val="24"/>
          <w:lang w:bidi="he-IL"/>
        </w:rPr>
        <w:t>:</w:t>
      </w:r>
      <w:r w:rsidRPr="00321B73">
        <w:rPr>
          <w:rFonts w:ascii="Times New Roman" w:eastAsia="Times New Roman" w:hAnsi="Times New Roman" w:cs="Times New Roman"/>
          <w:sz w:val="24"/>
          <w:szCs w:val="24"/>
          <w:lang w:bidi="he-IL"/>
        </w:rPr>
        <w:t>4:</w:t>
      </w:r>
      <w:r>
        <w:rPr>
          <w:rFonts w:ascii="Times New Roman" w:eastAsia="Times New Roman" w:hAnsi="Times New Roman" w:cs="Times New Roman"/>
          <w:sz w:val="24"/>
          <w:szCs w:val="24"/>
          <w:lang w:bidi="he-IL"/>
        </w:rPr>
        <w:t xml:space="preserve"> “</w:t>
      </w:r>
      <w:r w:rsidRPr="001B3220">
        <w:rPr>
          <w:rFonts w:ascii="Times New Roman" w:eastAsia="Times New Roman" w:hAnsi="Times New Roman" w:cs="Times New Roman"/>
          <w:sz w:val="24"/>
          <w:szCs w:val="24"/>
          <w:lang w:bidi="he-IL"/>
        </w:rPr>
        <w:t>you will take up this taunt against the king of Babylon: How the oppressor has ceased! How his insolence</w:t>
      </w:r>
      <w:r>
        <w:rPr>
          <w:rFonts w:ascii="Times New Roman" w:eastAsia="Times New Roman" w:hAnsi="Times New Roman" w:cs="Times New Roman"/>
          <w:sz w:val="24"/>
          <w:szCs w:val="24"/>
          <w:lang w:bidi="he-IL"/>
        </w:rPr>
        <w:t xml:space="preserve"> (MT: </w:t>
      </w:r>
      <w:r>
        <w:rPr>
          <w:rFonts w:ascii="Times New Roman" w:eastAsia="Times New Roman" w:hAnsi="Times New Roman" w:cs="Times New Roman" w:hint="cs"/>
          <w:sz w:val="24"/>
          <w:szCs w:val="24"/>
          <w:rtl/>
          <w:lang w:bidi="he-IL"/>
        </w:rPr>
        <w:t>מדהבה</w:t>
      </w:r>
      <w:r>
        <w:rPr>
          <w:rFonts w:ascii="Times New Roman" w:eastAsia="Times New Roman" w:hAnsi="Times New Roman" w:cs="Times New Roman"/>
          <w:sz w:val="24"/>
          <w:szCs w:val="24"/>
          <w:lang w:bidi="he-IL"/>
        </w:rPr>
        <w:t xml:space="preserve">; </w:t>
      </w:r>
      <w:r w:rsidRPr="009901B5">
        <w:rPr>
          <w:rFonts w:ascii="Times New Roman" w:eastAsia="Times New Roman" w:hAnsi="Times New Roman" w:cs="Times New Roman"/>
          <w:sz w:val="24"/>
          <w:szCs w:val="24"/>
          <w:lang w:bidi="he-IL"/>
        </w:rPr>
        <w:t>1QIsa</w:t>
      </w:r>
      <w:r w:rsidRPr="009901B5">
        <w:rPr>
          <w:rFonts w:ascii="Times New Roman" w:eastAsia="Times New Roman" w:hAnsi="Times New Roman" w:cs="Times New Roman"/>
          <w:sz w:val="24"/>
          <w:szCs w:val="24"/>
          <w:vertAlign w:val="superscript"/>
          <w:lang w:bidi="he-IL"/>
        </w:rPr>
        <w:t>a</w:t>
      </w:r>
      <w:r>
        <w:rPr>
          <w:rFonts w:ascii="Times New Roman" w:eastAsia="Times New Roman" w:hAnsi="Times New Roman" w:cs="Times New Roman"/>
          <w:sz w:val="24"/>
          <w:szCs w:val="24"/>
          <w:lang w:bidi="he-IL"/>
        </w:rPr>
        <w:t xml:space="preserve">: </w:t>
      </w:r>
      <w:r>
        <w:rPr>
          <w:rFonts w:ascii="Times New Roman" w:eastAsia="Times New Roman" w:hAnsi="Times New Roman" w:cs="Times New Roman" w:hint="cs"/>
          <w:sz w:val="24"/>
          <w:szCs w:val="24"/>
          <w:rtl/>
          <w:lang w:bidi="he-IL"/>
        </w:rPr>
        <w:t>מרהבה</w:t>
      </w:r>
      <w:r>
        <w:rPr>
          <w:rFonts w:ascii="Times New Roman" w:eastAsia="Times New Roman" w:hAnsi="Times New Roman" w:cs="Times New Roman"/>
          <w:sz w:val="24"/>
          <w:szCs w:val="24"/>
          <w:lang w:bidi="he-IL"/>
        </w:rPr>
        <w:t>)</w:t>
      </w:r>
      <w:r w:rsidRPr="001B3220">
        <w:rPr>
          <w:rFonts w:ascii="Times New Roman" w:eastAsia="Times New Roman" w:hAnsi="Times New Roman" w:cs="Times New Roman"/>
          <w:sz w:val="24"/>
          <w:szCs w:val="24"/>
          <w:lang w:bidi="he-IL"/>
        </w:rPr>
        <w:t xml:space="preserve"> has ceased!</w:t>
      </w:r>
      <w:r>
        <w:rPr>
          <w:rFonts w:ascii="Times New Roman" w:eastAsia="Times New Roman" w:hAnsi="Times New Roman" w:cs="Times New Roman"/>
          <w:sz w:val="24"/>
          <w:szCs w:val="24"/>
          <w:lang w:bidi="he-IL"/>
        </w:rPr>
        <w:t>”.</w:t>
      </w:r>
      <w:r>
        <w:rPr>
          <w:rStyle w:val="FootnoteReference"/>
          <w:rFonts w:asciiTheme="majorBidi" w:hAnsiTheme="majorBidi" w:cstheme="majorBidi"/>
          <w:sz w:val="24"/>
          <w:szCs w:val="24"/>
        </w:rPr>
        <w:footnoteReference w:id="21"/>
      </w:r>
      <w:r w:rsidRPr="001135E2">
        <w:rPr>
          <w:rFonts w:asciiTheme="majorBidi" w:hAnsiTheme="majorBidi" w:cstheme="majorBidi"/>
          <w:sz w:val="24"/>
          <w:szCs w:val="24"/>
        </w:rPr>
        <w:t xml:space="preserve"> The word </w:t>
      </w:r>
      <w:r w:rsidRPr="001135E2">
        <w:rPr>
          <w:rFonts w:asciiTheme="majorBidi" w:hAnsiTheme="majorBidi" w:cstheme="majorBidi" w:hint="cs"/>
          <w:sz w:val="24"/>
          <w:szCs w:val="24"/>
          <w:rtl/>
          <w:lang w:bidi="he-IL"/>
        </w:rPr>
        <w:t>מרהבה</w:t>
      </w:r>
      <w:r w:rsidRPr="001135E2">
        <w:rPr>
          <w:rFonts w:asciiTheme="majorBidi" w:hAnsiTheme="majorBidi" w:cstheme="majorBidi"/>
          <w:sz w:val="24"/>
          <w:szCs w:val="24"/>
          <w:lang w:bidi="he-IL"/>
        </w:rPr>
        <w:t xml:space="preserve"> that appears in the scroll derives from the root </w:t>
      </w:r>
      <w:r w:rsidRPr="001135E2">
        <w:rPr>
          <w:rFonts w:asciiTheme="majorBidi" w:hAnsiTheme="majorBidi" w:cstheme="majorBidi" w:hint="cs"/>
          <w:sz w:val="24"/>
          <w:szCs w:val="24"/>
          <w:rtl/>
          <w:lang w:bidi="he-IL"/>
        </w:rPr>
        <w:t>רה"ב</w:t>
      </w:r>
      <w:r w:rsidRPr="001135E2">
        <w:rPr>
          <w:rFonts w:asciiTheme="majorBidi" w:hAnsiTheme="majorBidi" w:cstheme="majorBidi"/>
          <w:sz w:val="24"/>
          <w:szCs w:val="24"/>
          <w:lang w:bidi="he-IL"/>
        </w:rPr>
        <w:t>, which can mean to attack,</w:t>
      </w:r>
      <w:r>
        <w:rPr>
          <w:rFonts w:asciiTheme="majorBidi" w:hAnsiTheme="majorBidi" w:cstheme="majorBidi"/>
          <w:sz w:val="24"/>
          <w:szCs w:val="24"/>
          <w:lang w:bidi="he-IL"/>
        </w:rPr>
        <w:t xml:space="preserve"> and therefore the meaning of</w:t>
      </w:r>
      <w:r>
        <w:rPr>
          <w:rFonts w:asciiTheme="majorBidi" w:hAnsiTheme="majorBidi" w:cstheme="majorBidi" w:hint="cs"/>
          <w:sz w:val="24"/>
          <w:szCs w:val="24"/>
          <w:rtl/>
          <w:lang w:bidi="he-IL"/>
        </w:rPr>
        <w:t xml:space="preserve"> </w:t>
      </w:r>
      <w:r w:rsidRPr="001135E2">
        <w:rPr>
          <w:rFonts w:asciiTheme="majorBidi" w:hAnsiTheme="majorBidi" w:cstheme="majorBidi" w:hint="cs"/>
          <w:sz w:val="24"/>
          <w:szCs w:val="24"/>
          <w:rtl/>
          <w:lang w:bidi="he-IL"/>
        </w:rPr>
        <w:t xml:space="preserve">מרהבה </w:t>
      </w:r>
      <w:r w:rsidRPr="001135E2">
        <w:rPr>
          <w:rFonts w:asciiTheme="majorBidi" w:hAnsiTheme="majorBidi" w:cstheme="majorBidi"/>
          <w:sz w:val="24"/>
          <w:szCs w:val="24"/>
          <w:lang w:bidi="he-IL"/>
        </w:rPr>
        <w:t>in this case is to attack.</w:t>
      </w:r>
      <w:r>
        <w:rPr>
          <w:rStyle w:val="FootnoteReference"/>
          <w:rFonts w:asciiTheme="majorBidi" w:hAnsiTheme="majorBidi" w:cstheme="majorBidi"/>
          <w:sz w:val="24"/>
          <w:szCs w:val="24"/>
          <w:lang w:bidi="he-IL"/>
        </w:rPr>
        <w:footnoteReference w:id="22"/>
      </w:r>
      <w:r w:rsidRPr="001135E2">
        <w:rPr>
          <w:rFonts w:asciiTheme="majorBidi" w:hAnsiTheme="majorBidi" w:cstheme="majorBidi"/>
          <w:sz w:val="24"/>
          <w:szCs w:val="24"/>
          <w:lang w:bidi="he-IL"/>
        </w:rPr>
        <w:t xml:space="preserve"> The etymology of the word that appears in the MT, in comparison, is unknown. There are additional cases in which the scroll’s reading is preferable, although there is no consensus among scholars in those cases. </w:t>
      </w:r>
    </w:p>
    <w:p w14:paraId="0381AEB8" w14:textId="77777777" w:rsidR="000D7286" w:rsidRPr="00840413" w:rsidRDefault="000D7286" w:rsidP="000D7286">
      <w:pPr>
        <w:pStyle w:val="ListParagraph"/>
        <w:numPr>
          <w:ilvl w:val="0"/>
          <w:numId w:val="1"/>
        </w:numPr>
        <w:spacing w:line="360" w:lineRule="auto"/>
        <w:jc w:val="both"/>
        <w:rPr>
          <w:rFonts w:ascii="Times New Roman" w:eastAsia="Times New Roman" w:hAnsi="Times New Roman" w:cs="Times New Roman"/>
          <w:sz w:val="24"/>
          <w:szCs w:val="24"/>
          <w:lang w:bidi="he-IL"/>
        </w:rPr>
      </w:pPr>
      <w:r w:rsidRPr="00840413">
        <w:rPr>
          <w:rFonts w:ascii="Times New Roman" w:eastAsia="Times New Roman" w:hAnsi="Times New Roman" w:cs="Times New Roman"/>
          <w:sz w:val="24"/>
          <w:szCs w:val="24"/>
          <w:lang w:bidi="he-IL"/>
        </w:rPr>
        <w:t>Variants in which both the scroll’s reading and the MT’s reading are etymologically and contextually challenging, so that it is impossible to determine which is preferable (C): For example, in Isaiah 10:31:</w:t>
      </w:r>
      <w:r>
        <w:rPr>
          <w:rFonts w:ascii="Times New Roman" w:eastAsia="Times New Roman" w:hAnsi="Times New Roman" w:cs="Times New Roman"/>
          <w:sz w:val="24"/>
          <w:szCs w:val="24"/>
          <w:lang w:bidi="he-IL"/>
        </w:rPr>
        <w:t xml:space="preserve"> “</w:t>
      </w:r>
      <w:r w:rsidRPr="00840413">
        <w:rPr>
          <w:rFonts w:ascii="Times New Roman" w:eastAsia="Times New Roman" w:hAnsi="Times New Roman" w:cs="Times New Roman"/>
          <w:sz w:val="24"/>
          <w:szCs w:val="24"/>
          <w:lang w:bidi="he-IL"/>
        </w:rPr>
        <w:t xml:space="preserve">Madmenah (MT: </w:t>
      </w:r>
      <w:r w:rsidRPr="00840413">
        <w:rPr>
          <w:rFonts w:ascii="Times New Roman" w:eastAsia="Times New Roman" w:hAnsi="Times New Roman" w:cs="Times New Roman"/>
          <w:sz w:val="24"/>
          <w:szCs w:val="24"/>
          <w:rtl/>
          <w:lang w:bidi="he-IL"/>
        </w:rPr>
        <w:t>מַדְמֵנָה</w:t>
      </w:r>
      <w:r w:rsidRPr="00840413">
        <w:rPr>
          <w:rFonts w:ascii="Times New Roman" w:eastAsia="Times New Roman" w:hAnsi="Times New Roman" w:cs="Times New Roman"/>
          <w:sz w:val="24"/>
          <w:szCs w:val="24"/>
          <w:lang w:bidi="he-IL"/>
        </w:rPr>
        <w:t>; 1QIsa</w:t>
      </w:r>
      <w:r w:rsidRPr="00840413">
        <w:rPr>
          <w:rFonts w:ascii="Times New Roman" w:eastAsia="Times New Roman" w:hAnsi="Times New Roman" w:cs="Times New Roman"/>
          <w:sz w:val="24"/>
          <w:szCs w:val="24"/>
          <w:vertAlign w:val="superscript"/>
          <w:lang w:bidi="he-IL"/>
        </w:rPr>
        <w:t>a</w:t>
      </w:r>
      <w:r w:rsidRPr="00840413">
        <w:rPr>
          <w:rFonts w:ascii="Times New Roman" w:eastAsia="Times New Roman" w:hAnsi="Times New Roman" w:cs="Times New Roman"/>
          <w:sz w:val="24"/>
          <w:szCs w:val="24"/>
          <w:lang w:bidi="he-IL"/>
        </w:rPr>
        <w:t xml:space="preserve">: </w:t>
      </w:r>
      <w:r w:rsidRPr="00840413">
        <w:rPr>
          <w:rFonts w:ascii="Times New Roman" w:eastAsia="Times New Roman" w:hAnsi="Times New Roman" w:cs="Times New Roman" w:hint="cs"/>
          <w:sz w:val="24"/>
          <w:szCs w:val="24"/>
          <w:rtl/>
          <w:lang w:bidi="he-IL"/>
        </w:rPr>
        <w:t>מרמנה</w:t>
      </w:r>
      <w:r w:rsidRPr="00840413">
        <w:rPr>
          <w:rFonts w:ascii="Times New Roman" w:eastAsia="Times New Roman" w:hAnsi="Times New Roman" w:cs="Times New Roman"/>
          <w:sz w:val="24"/>
          <w:szCs w:val="24"/>
          <w:lang w:bidi="he-IL"/>
        </w:rPr>
        <w:t>) is in flight, the inhabitants of Gebim flee for safety</w:t>
      </w:r>
      <w:r>
        <w:rPr>
          <w:rFonts w:ascii="Times New Roman" w:eastAsia="Times New Roman" w:hAnsi="Times New Roman" w:cs="Times New Roman"/>
          <w:sz w:val="24"/>
          <w:szCs w:val="24"/>
          <w:lang w:bidi="he-IL"/>
        </w:rPr>
        <w:t xml:space="preserve">”. </w:t>
      </w:r>
      <w:r w:rsidRPr="00840413">
        <w:rPr>
          <w:rFonts w:ascii="Times New Roman" w:eastAsia="Times New Roman" w:hAnsi="Times New Roman" w:cs="Times New Roman" w:hint="cs"/>
          <w:sz w:val="24"/>
          <w:szCs w:val="24"/>
          <w:rtl/>
          <w:lang w:bidi="he-IL"/>
        </w:rPr>
        <w:t>מדמנה/מרמנה</w:t>
      </w:r>
      <w:r w:rsidRPr="00840413">
        <w:rPr>
          <w:rFonts w:ascii="Times New Roman" w:eastAsia="Times New Roman" w:hAnsi="Times New Roman" w:cs="Times New Roman"/>
          <w:sz w:val="24"/>
          <w:szCs w:val="24"/>
          <w:lang w:bidi="he-IL"/>
        </w:rPr>
        <w:t xml:space="preserve"> is the name of a place near Jerusalem whose inhabitants will leave for fear of the approaching Assyrian army. </w:t>
      </w:r>
      <w:r w:rsidRPr="00840413">
        <w:rPr>
          <w:rFonts w:ascii="Times New Roman" w:eastAsia="Times New Roman" w:hAnsi="Times New Roman" w:cs="Times New Roman" w:hint="cs"/>
          <w:sz w:val="24"/>
          <w:szCs w:val="24"/>
          <w:rtl/>
          <w:lang w:bidi="he-IL"/>
        </w:rPr>
        <w:t>מדמנה</w:t>
      </w:r>
      <w:r w:rsidRPr="00840413">
        <w:rPr>
          <w:rFonts w:ascii="Times New Roman" w:eastAsia="Times New Roman" w:hAnsi="Times New Roman" w:cs="Times New Roman"/>
          <w:sz w:val="24"/>
          <w:szCs w:val="24"/>
          <w:lang w:bidi="he-IL"/>
        </w:rPr>
        <w:t xml:space="preserve"> as the name of a place is not documented anywhere else in the MT, nor is </w:t>
      </w:r>
      <w:r w:rsidRPr="00840413">
        <w:rPr>
          <w:rFonts w:ascii="Times New Roman" w:eastAsia="Times New Roman" w:hAnsi="Times New Roman" w:cs="Times New Roman" w:hint="cs"/>
          <w:sz w:val="24"/>
          <w:szCs w:val="24"/>
          <w:rtl/>
          <w:lang w:bidi="he-IL"/>
        </w:rPr>
        <w:t>מרמנה</w:t>
      </w:r>
      <w:r w:rsidRPr="00840413">
        <w:rPr>
          <w:rFonts w:ascii="Times New Roman" w:eastAsia="Times New Roman" w:hAnsi="Times New Roman" w:cs="Times New Roman"/>
          <w:sz w:val="24"/>
          <w:szCs w:val="24"/>
          <w:lang w:bidi="he-IL"/>
        </w:rPr>
        <w:t>.</w:t>
      </w:r>
      <w:r>
        <w:rPr>
          <w:rStyle w:val="FootnoteReference"/>
          <w:rFonts w:ascii="Times New Roman" w:eastAsia="Times New Roman" w:hAnsi="Times New Roman" w:cs="Times New Roman"/>
          <w:sz w:val="24"/>
          <w:szCs w:val="24"/>
          <w:lang w:bidi="he-IL"/>
        </w:rPr>
        <w:footnoteReference w:id="23"/>
      </w:r>
      <w:r w:rsidRPr="00840413">
        <w:rPr>
          <w:rFonts w:ascii="Times New Roman" w:eastAsia="Times New Roman" w:hAnsi="Times New Roman" w:cs="Times New Roman"/>
          <w:sz w:val="24"/>
          <w:szCs w:val="24"/>
          <w:lang w:bidi="he-IL"/>
        </w:rPr>
        <w:t xml:space="preserve"> Thus, it is impossible to determine the name’s original form. </w:t>
      </w:r>
    </w:p>
    <w:p w14:paraId="21187F52" w14:textId="77777777" w:rsidR="000D7286" w:rsidRPr="00840413" w:rsidRDefault="000D7286" w:rsidP="000D7286">
      <w:pPr>
        <w:pStyle w:val="ListParagraph"/>
        <w:numPr>
          <w:ilvl w:val="0"/>
          <w:numId w:val="1"/>
        </w:numPr>
        <w:spacing w:line="360" w:lineRule="auto"/>
        <w:jc w:val="both"/>
        <w:rPr>
          <w:rFonts w:ascii="Times New Roman" w:eastAsia="Times New Roman" w:hAnsi="Times New Roman" w:cs="Times New Roman"/>
          <w:sz w:val="24"/>
          <w:szCs w:val="24"/>
          <w:lang w:bidi="he-IL"/>
        </w:rPr>
      </w:pPr>
      <w:r w:rsidRPr="00540D69">
        <w:rPr>
          <w:rFonts w:ascii="Times New Roman" w:eastAsia="Times New Roman" w:hAnsi="Times New Roman" w:cs="Times New Roman"/>
          <w:sz w:val="24"/>
          <w:szCs w:val="24"/>
          <w:lang w:bidi="he-IL"/>
        </w:rPr>
        <w:t xml:space="preserve">Variants in which both versions are </w:t>
      </w:r>
      <w:r>
        <w:rPr>
          <w:rFonts w:ascii="Times New Roman" w:eastAsia="Times New Roman" w:hAnsi="Times New Roman" w:cs="Times New Roman"/>
          <w:sz w:val="24"/>
          <w:szCs w:val="24"/>
          <w:lang w:bidi="he-IL"/>
        </w:rPr>
        <w:t xml:space="preserve">linguistically </w:t>
      </w:r>
      <w:r w:rsidRPr="00540D69">
        <w:rPr>
          <w:rFonts w:ascii="Times New Roman" w:eastAsia="Times New Roman" w:hAnsi="Times New Roman" w:cs="Times New Roman"/>
          <w:sz w:val="24"/>
          <w:szCs w:val="24"/>
          <w:lang w:bidi="he-IL"/>
        </w:rPr>
        <w:t xml:space="preserve">and contextually conceivable, so that it is impossible to determine which is </w:t>
      </w:r>
      <w:r>
        <w:rPr>
          <w:rFonts w:ascii="Times New Roman" w:eastAsia="Times New Roman" w:hAnsi="Times New Roman" w:cs="Times New Roman"/>
          <w:sz w:val="24"/>
          <w:szCs w:val="24"/>
          <w:lang w:bidi="he-IL"/>
        </w:rPr>
        <w:t>primary</w:t>
      </w:r>
      <w:r w:rsidRPr="00540D69">
        <w:rPr>
          <w:rFonts w:ascii="Times New Roman" w:eastAsia="Times New Roman" w:hAnsi="Times New Roman" w:cs="Times New Roman"/>
          <w:sz w:val="24"/>
          <w:szCs w:val="24"/>
          <w:lang w:bidi="he-IL"/>
        </w:rPr>
        <w:t xml:space="preserve"> (D): This category includes variants that could be related to the interchange of the letters </w:t>
      </w:r>
      <w:r>
        <w:rPr>
          <w:rFonts w:ascii="Times New Roman" w:eastAsia="Times New Roman" w:hAnsi="Times New Roman" w:cs="Times New Roman"/>
          <w:i/>
          <w:iCs/>
          <w:sz w:val="24"/>
          <w:szCs w:val="24"/>
          <w:lang w:bidi="he-IL"/>
        </w:rPr>
        <w:t>yôd</w:t>
      </w:r>
      <w:r w:rsidRPr="00540D69">
        <w:rPr>
          <w:rFonts w:ascii="Times New Roman" w:eastAsia="Times New Roman" w:hAnsi="Times New Roman" w:cs="Times New Roman"/>
          <w:sz w:val="24"/>
          <w:szCs w:val="24"/>
          <w:lang w:bidi="he-IL"/>
        </w:rPr>
        <w:t xml:space="preserve"> and </w:t>
      </w:r>
      <w:r>
        <w:rPr>
          <w:rFonts w:ascii="Times New Roman" w:eastAsia="Times New Roman" w:hAnsi="Times New Roman" w:cs="Times New Roman"/>
          <w:i/>
          <w:iCs/>
          <w:sz w:val="24"/>
          <w:szCs w:val="24"/>
          <w:lang w:bidi="he-IL"/>
        </w:rPr>
        <w:t>wāw</w:t>
      </w:r>
      <w:r w:rsidRPr="00540D69">
        <w:rPr>
          <w:rFonts w:ascii="Times New Roman" w:eastAsia="Times New Roman" w:hAnsi="Times New Roman" w:cs="Times New Roman"/>
          <w:sz w:val="24"/>
          <w:szCs w:val="24"/>
          <w:lang w:bidi="he-IL"/>
        </w:rPr>
        <w:t xml:space="preserve">, and/or uses of perfect and imperfect forms of verbs that do not affect a word’s meaning at all such as </w:t>
      </w:r>
      <w:r w:rsidRPr="00540D69">
        <w:rPr>
          <w:rFonts w:ascii="Times New Roman" w:eastAsia="Times New Roman" w:hAnsi="Times New Roman" w:cs="Times New Roman" w:hint="cs"/>
          <w:sz w:val="24"/>
          <w:szCs w:val="24"/>
          <w:rtl/>
          <w:lang w:bidi="he-IL"/>
        </w:rPr>
        <w:t>ושאג</w:t>
      </w:r>
      <w:r>
        <w:rPr>
          <w:rFonts w:ascii="Times New Roman" w:eastAsia="Times New Roman" w:hAnsi="Times New Roman" w:cs="Times New Roman"/>
          <w:sz w:val="24"/>
          <w:szCs w:val="24"/>
          <w:lang w:bidi="he-IL"/>
        </w:rPr>
        <w:t>/</w:t>
      </w:r>
      <w:r w:rsidRPr="00540D69">
        <w:rPr>
          <w:rFonts w:ascii="Times New Roman" w:eastAsia="Times New Roman" w:hAnsi="Times New Roman" w:cs="Times New Roman" w:hint="cs"/>
          <w:sz w:val="24"/>
          <w:szCs w:val="24"/>
          <w:rtl/>
          <w:lang w:bidi="he-IL"/>
        </w:rPr>
        <w:t>ישאג</w:t>
      </w:r>
      <w:r>
        <w:rPr>
          <w:rFonts w:ascii="Times New Roman" w:eastAsia="Times New Roman" w:hAnsi="Times New Roman" w:cs="Times New Roman"/>
          <w:sz w:val="24"/>
          <w:szCs w:val="24"/>
          <w:lang w:bidi="he-IL"/>
        </w:rPr>
        <w:t xml:space="preserve"> (5:</w:t>
      </w:r>
      <w:r w:rsidRPr="00540D69">
        <w:rPr>
          <w:rFonts w:ascii="Times New Roman" w:eastAsia="Times New Roman" w:hAnsi="Times New Roman" w:cs="Times New Roman"/>
          <w:sz w:val="24"/>
          <w:szCs w:val="24"/>
          <w:lang w:bidi="he-IL"/>
        </w:rPr>
        <w:t xml:space="preserve">29) or </w:t>
      </w:r>
      <w:r w:rsidRPr="00540D69">
        <w:rPr>
          <w:rFonts w:ascii="Times New Roman" w:eastAsia="Times New Roman" w:hAnsi="Times New Roman" w:cs="Times New Roman" w:hint="cs"/>
          <w:sz w:val="24"/>
          <w:szCs w:val="24"/>
          <w:rtl/>
          <w:lang w:bidi="he-IL"/>
        </w:rPr>
        <w:t>ובושו/יבושו</w:t>
      </w:r>
      <w:r>
        <w:rPr>
          <w:rFonts w:ascii="Times New Roman" w:eastAsia="Times New Roman" w:hAnsi="Times New Roman" w:cs="Times New Roman"/>
          <w:sz w:val="24"/>
          <w:szCs w:val="24"/>
          <w:lang w:bidi="he-IL"/>
        </w:rPr>
        <w:t xml:space="preserve"> (19:</w:t>
      </w:r>
      <w:r w:rsidRPr="00540D69">
        <w:rPr>
          <w:rFonts w:ascii="Times New Roman" w:eastAsia="Times New Roman" w:hAnsi="Times New Roman" w:cs="Times New Roman"/>
          <w:sz w:val="24"/>
          <w:szCs w:val="24"/>
          <w:lang w:bidi="he-IL"/>
        </w:rPr>
        <w:t xml:space="preserve">9), and uses of different </w:t>
      </w:r>
      <w:r w:rsidRPr="00C371F8">
        <w:rPr>
          <w:rFonts w:ascii="Times New Roman" w:eastAsia="Times New Roman" w:hAnsi="Times New Roman" w:cs="Times New Roman"/>
          <w:sz w:val="24"/>
          <w:szCs w:val="24"/>
          <w:lang w:bidi="he-IL"/>
        </w:rPr>
        <w:t xml:space="preserve">patterns </w:t>
      </w:r>
      <w:r w:rsidRPr="00540D69">
        <w:rPr>
          <w:rFonts w:ascii="Times New Roman" w:eastAsia="Times New Roman" w:hAnsi="Times New Roman" w:cs="Times New Roman"/>
          <w:sz w:val="24"/>
          <w:szCs w:val="24"/>
          <w:lang w:bidi="he-IL"/>
        </w:rPr>
        <w:t xml:space="preserve">such as </w:t>
      </w:r>
      <w:r w:rsidRPr="00540D69">
        <w:rPr>
          <w:rFonts w:ascii="Times New Roman" w:eastAsia="Times New Roman" w:hAnsi="Times New Roman" w:cs="Times New Roman" w:hint="cs"/>
          <w:sz w:val="24"/>
          <w:szCs w:val="24"/>
          <w:rtl/>
          <w:lang w:bidi="he-IL"/>
        </w:rPr>
        <w:t>אסיר/אסור</w:t>
      </w:r>
      <w:r>
        <w:rPr>
          <w:rFonts w:ascii="Times New Roman" w:eastAsia="Times New Roman" w:hAnsi="Times New Roman" w:cs="Times New Roman"/>
          <w:sz w:val="24"/>
          <w:szCs w:val="24"/>
          <w:lang w:bidi="he-IL"/>
        </w:rPr>
        <w:t xml:space="preserve"> (10:</w:t>
      </w:r>
      <w:r w:rsidRPr="00540D69">
        <w:rPr>
          <w:rFonts w:ascii="Times New Roman" w:eastAsia="Times New Roman" w:hAnsi="Times New Roman" w:cs="Times New Roman"/>
          <w:sz w:val="24"/>
          <w:szCs w:val="24"/>
          <w:lang w:bidi="he-IL"/>
        </w:rPr>
        <w:t xml:space="preserve">4), </w:t>
      </w:r>
      <w:r w:rsidRPr="00540D69">
        <w:rPr>
          <w:rFonts w:ascii="Times New Roman" w:eastAsia="Times New Roman" w:hAnsi="Times New Roman" w:cs="Times New Roman" w:hint="cs"/>
          <w:sz w:val="24"/>
          <w:szCs w:val="24"/>
          <w:rtl/>
          <w:lang w:bidi="he-IL"/>
        </w:rPr>
        <w:t>סיגים/סוגים</w:t>
      </w:r>
      <w:r>
        <w:rPr>
          <w:rFonts w:ascii="Times New Roman" w:eastAsia="Times New Roman" w:hAnsi="Times New Roman" w:cs="Times New Roman"/>
          <w:sz w:val="24"/>
          <w:szCs w:val="24"/>
          <w:lang w:bidi="he-IL"/>
        </w:rPr>
        <w:t xml:space="preserve"> (1:</w:t>
      </w:r>
      <w:r w:rsidRPr="00540D69">
        <w:rPr>
          <w:rFonts w:ascii="Times New Roman" w:eastAsia="Times New Roman" w:hAnsi="Times New Roman" w:cs="Times New Roman"/>
          <w:sz w:val="24"/>
          <w:szCs w:val="24"/>
          <w:lang w:bidi="he-IL"/>
        </w:rPr>
        <w:t>22).</w:t>
      </w:r>
    </w:p>
    <w:p w14:paraId="43D9224A" w14:textId="77777777" w:rsidR="000D7286" w:rsidRDefault="000D7286" w:rsidP="000D7286">
      <w:pPr>
        <w:spacing w:line="360" w:lineRule="auto"/>
        <w:jc w:val="both"/>
        <w:rPr>
          <w:rFonts w:eastAsia="Times New Roman"/>
          <w:rtl/>
        </w:rPr>
      </w:pPr>
      <w:r w:rsidRPr="00D32D21">
        <w:rPr>
          <w:rFonts w:eastAsia="Times New Roman"/>
        </w:rPr>
        <w:t>In the table</w:t>
      </w:r>
      <w:r>
        <w:rPr>
          <w:rFonts w:eastAsia="Times New Roman"/>
        </w:rPr>
        <w:t xml:space="preserve"> number 3</w:t>
      </w:r>
      <w:r w:rsidRPr="00D32D21">
        <w:rPr>
          <w:rFonts w:eastAsia="Times New Roman"/>
        </w:rPr>
        <w:t>, we can see how the corpus of variants</w:t>
      </w:r>
      <w:r>
        <w:rPr>
          <w:rFonts w:eastAsia="Times New Roman"/>
        </w:rPr>
        <w:t xml:space="preserve"> due to graphic</w:t>
      </w:r>
      <w:r w:rsidRPr="00D32D21">
        <w:rPr>
          <w:rFonts w:eastAsia="Times New Roman"/>
        </w:rPr>
        <w:t xml:space="preserve"> similarity between the MT and 1QIsa</w:t>
      </w:r>
      <w:r w:rsidRPr="00D32D21">
        <w:rPr>
          <w:rFonts w:eastAsia="Times New Roman"/>
          <w:vertAlign w:val="superscript"/>
        </w:rPr>
        <w:t>a</w:t>
      </w:r>
      <w:r w:rsidRPr="00D32D21">
        <w:rPr>
          <w:rFonts w:eastAsia="Times New Roman"/>
        </w:rPr>
        <w:t xml:space="preserve"> is distributed across the four categories</w:t>
      </w:r>
      <w:r>
        <w:rPr>
          <w:rFonts w:eastAsia="Times New Roman"/>
        </w:rPr>
        <w:t>:</w:t>
      </w:r>
    </w:p>
    <w:p w14:paraId="7C053EE1" w14:textId="77777777" w:rsidR="000D7286" w:rsidRDefault="000D7286" w:rsidP="000D7286">
      <w:pPr>
        <w:spacing w:line="360" w:lineRule="auto"/>
        <w:jc w:val="both"/>
        <w:rPr>
          <w:rFonts w:eastAsia="Times New Roman"/>
        </w:rPr>
      </w:pPr>
    </w:p>
    <w:tbl>
      <w:tblPr>
        <w:tblStyle w:val="TableGrid"/>
        <w:tblW w:w="0" w:type="auto"/>
        <w:jc w:val="center"/>
        <w:tblLook w:val="04A0" w:firstRow="1" w:lastRow="0" w:firstColumn="1" w:lastColumn="0" w:noHBand="0" w:noVBand="1"/>
      </w:tblPr>
      <w:tblGrid>
        <w:gridCol w:w="1870"/>
        <w:gridCol w:w="1870"/>
        <w:gridCol w:w="1870"/>
        <w:gridCol w:w="1870"/>
      </w:tblGrid>
      <w:tr w:rsidR="000D7286" w14:paraId="130BFCD2" w14:textId="77777777" w:rsidTr="00E556D0">
        <w:trPr>
          <w:jc w:val="center"/>
        </w:trPr>
        <w:tc>
          <w:tcPr>
            <w:tcW w:w="1870" w:type="dxa"/>
            <w:vAlign w:val="center"/>
          </w:tcPr>
          <w:p w14:paraId="704A414F" w14:textId="77777777" w:rsidR="000D7286" w:rsidRPr="00763914" w:rsidRDefault="000D7286" w:rsidP="00E556D0">
            <w:pPr>
              <w:spacing w:line="276" w:lineRule="auto"/>
              <w:jc w:val="center"/>
              <w:rPr>
                <w:rFonts w:eastAsia="Times New Roman"/>
                <w:sz w:val="20"/>
                <w:szCs w:val="20"/>
              </w:rPr>
            </w:pPr>
            <w:r w:rsidRPr="00763914">
              <w:rPr>
                <w:rFonts w:eastAsia="Times New Roman"/>
                <w:sz w:val="20"/>
                <w:szCs w:val="20"/>
              </w:rPr>
              <w:t>Category</w:t>
            </w:r>
          </w:p>
        </w:tc>
        <w:tc>
          <w:tcPr>
            <w:tcW w:w="1870" w:type="dxa"/>
            <w:vAlign w:val="center"/>
          </w:tcPr>
          <w:p w14:paraId="6BB87267" w14:textId="77777777" w:rsidR="000D7286" w:rsidRPr="00763914" w:rsidRDefault="000D7286" w:rsidP="00E556D0">
            <w:pPr>
              <w:spacing w:line="276" w:lineRule="auto"/>
              <w:jc w:val="center"/>
              <w:rPr>
                <w:rFonts w:eastAsia="Times New Roman"/>
                <w:sz w:val="20"/>
                <w:szCs w:val="20"/>
              </w:rPr>
            </w:pPr>
            <w:r w:rsidRPr="00763914">
              <w:rPr>
                <w:rFonts w:eastAsia="Times New Roman"/>
                <w:sz w:val="20"/>
                <w:szCs w:val="20"/>
              </w:rPr>
              <w:t>Number of Variants</w:t>
            </w:r>
            <w:r>
              <w:rPr>
                <w:rFonts w:eastAsia="Times New Roman"/>
                <w:sz w:val="20"/>
                <w:szCs w:val="20"/>
              </w:rPr>
              <w:t xml:space="preserve"> in the First Half of the Scroll</w:t>
            </w:r>
          </w:p>
        </w:tc>
        <w:tc>
          <w:tcPr>
            <w:tcW w:w="1870" w:type="dxa"/>
          </w:tcPr>
          <w:p w14:paraId="1E09B941" w14:textId="77777777" w:rsidR="000D7286" w:rsidRPr="00763914" w:rsidRDefault="000D7286" w:rsidP="00E556D0">
            <w:pPr>
              <w:spacing w:line="276" w:lineRule="auto"/>
              <w:jc w:val="center"/>
              <w:rPr>
                <w:rFonts w:eastAsia="Times New Roman"/>
                <w:sz w:val="20"/>
                <w:szCs w:val="20"/>
              </w:rPr>
            </w:pPr>
            <w:r w:rsidRPr="00763914">
              <w:rPr>
                <w:rFonts w:eastAsia="Times New Roman"/>
                <w:sz w:val="20"/>
                <w:szCs w:val="20"/>
              </w:rPr>
              <w:t>Number of Variants</w:t>
            </w:r>
            <w:r>
              <w:rPr>
                <w:rFonts w:eastAsia="Times New Roman"/>
                <w:sz w:val="20"/>
                <w:szCs w:val="20"/>
              </w:rPr>
              <w:t xml:space="preserve"> in the Second Half of the Scroll</w:t>
            </w:r>
          </w:p>
        </w:tc>
        <w:tc>
          <w:tcPr>
            <w:tcW w:w="1870" w:type="dxa"/>
          </w:tcPr>
          <w:p w14:paraId="7614B260" w14:textId="77777777" w:rsidR="000D7286" w:rsidRPr="00763914" w:rsidRDefault="000D7286" w:rsidP="00E556D0">
            <w:pPr>
              <w:spacing w:line="276" w:lineRule="auto"/>
              <w:jc w:val="center"/>
              <w:rPr>
                <w:rFonts w:eastAsia="Times New Roman"/>
                <w:sz w:val="20"/>
                <w:szCs w:val="20"/>
              </w:rPr>
            </w:pPr>
            <w:r>
              <w:rPr>
                <w:rFonts w:eastAsia="Times New Roman"/>
                <w:sz w:val="20"/>
                <w:szCs w:val="20"/>
              </w:rPr>
              <w:t>Total</w:t>
            </w:r>
          </w:p>
        </w:tc>
      </w:tr>
      <w:tr w:rsidR="000D7286" w14:paraId="7F49B88F" w14:textId="77777777" w:rsidTr="00E556D0">
        <w:trPr>
          <w:jc w:val="center"/>
        </w:trPr>
        <w:tc>
          <w:tcPr>
            <w:tcW w:w="1870" w:type="dxa"/>
            <w:vAlign w:val="center"/>
          </w:tcPr>
          <w:p w14:paraId="4DEEC627" w14:textId="77777777" w:rsidR="000D7286" w:rsidRPr="00763914" w:rsidRDefault="000D7286" w:rsidP="00E556D0">
            <w:pPr>
              <w:spacing w:line="276" w:lineRule="auto"/>
              <w:jc w:val="center"/>
              <w:rPr>
                <w:rFonts w:eastAsia="Times New Roman"/>
                <w:sz w:val="20"/>
                <w:szCs w:val="20"/>
              </w:rPr>
            </w:pPr>
            <w:r>
              <w:rPr>
                <w:rFonts w:eastAsia="Times New Roman"/>
                <w:sz w:val="20"/>
                <w:szCs w:val="20"/>
              </w:rPr>
              <w:t>A</w:t>
            </w:r>
          </w:p>
        </w:tc>
        <w:tc>
          <w:tcPr>
            <w:tcW w:w="1870" w:type="dxa"/>
            <w:vAlign w:val="center"/>
          </w:tcPr>
          <w:p w14:paraId="5C34930B" w14:textId="26808D8D" w:rsidR="000D7286" w:rsidRPr="00763914" w:rsidRDefault="001F33A4" w:rsidP="006920D7">
            <w:pPr>
              <w:spacing w:line="276" w:lineRule="auto"/>
              <w:jc w:val="center"/>
              <w:rPr>
                <w:rFonts w:eastAsia="Times New Roman"/>
                <w:sz w:val="20"/>
                <w:szCs w:val="20"/>
              </w:rPr>
            </w:pPr>
            <w:r>
              <w:rPr>
                <w:rFonts w:eastAsia="Times New Roman"/>
                <w:sz w:val="20"/>
                <w:szCs w:val="20"/>
              </w:rPr>
              <w:t>5</w:t>
            </w:r>
            <w:r w:rsidR="006920D7">
              <w:rPr>
                <w:rFonts w:eastAsia="Times New Roman" w:hint="cs"/>
                <w:sz w:val="20"/>
                <w:szCs w:val="20"/>
                <w:rtl/>
              </w:rPr>
              <w:t>4</w:t>
            </w:r>
          </w:p>
        </w:tc>
        <w:tc>
          <w:tcPr>
            <w:tcW w:w="1870" w:type="dxa"/>
          </w:tcPr>
          <w:p w14:paraId="67F9F4C5" w14:textId="77777777" w:rsidR="000D7286" w:rsidRDefault="000D7286" w:rsidP="00E556D0">
            <w:pPr>
              <w:spacing w:line="276" w:lineRule="auto"/>
              <w:jc w:val="center"/>
              <w:rPr>
                <w:rFonts w:eastAsia="Times New Roman"/>
                <w:sz w:val="20"/>
                <w:szCs w:val="20"/>
              </w:rPr>
            </w:pPr>
            <w:r>
              <w:rPr>
                <w:rFonts w:eastAsia="Times New Roman"/>
                <w:sz w:val="20"/>
                <w:szCs w:val="20"/>
              </w:rPr>
              <w:t>31</w:t>
            </w:r>
          </w:p>
        </w:tc>
        <w:tc>
          <w:tcPr>
            <w:tcW w:w="1870" w:type="dxa"/>
          </w:tcPr>
          <w:p w14:paraId="7B30195B" w14:textId="1EA38BFB" w:rsidR="000D7286" w:rsidRDefault="00AA612F" w:rsidP="006920D7">
            <w:pPr>
              <w:spacing w:line="276" w:lineRule="auto"/>
              <w:jc w:val="center"/>
              <w:rPr>
                <w:rFonts w:eastAsia="Times New Roman"/>
                <w:sz w:val="20"/>
                <w:szCs w:val="20"/>
              </w:rPr>
            </w:pPr>
            <w:r>
              <w:rPr>
                <w:rFonts w:eastAsia="Times New Roman"/>
                <w:sz w:val="20"/>
                <w:szCs w:val="20"/>
              </w:rPr>
              <w:t>8</w:t>
            </w:r>
            <w:r w:rsidR="006920D7">
              <w:rPr>
                <w:rFonts w:eastAsia="Times New Roman" w:hint="cs"/>
                <w:sz w:val="20"/>
                <w:szCs w:val="20"/>
                <w:rtl/>
              </w:rPr>
              <w:t>5</w:t>
            </w:r>
          </w:p>
        </w:tc>
      </w:tr>
      <w:tr w:rsidR="000D7286" w14:paraId="43FCF23B" w14:textId="77777777" w:rsidTr="00E556D0">
        <w:trPr>
          <w:jc w:val="center"/>
        </w:trPr>
        <w:tc>
          <w:tcPr>
            <w:tcW w:w="1870" w:type="dxa"/>
            <w:vAlign w:val="center"/>
          </w:tcPr>
          <w:p w14:paraId="4A3A3392" w14:textId="77777777" w:rsidR="000D7286" w:rsidRDefault="000D7286" w:rsidP="00E556D0">
            <w:pPr>
              <w:spacing w:line="276" w:lineRule="auto"/>
              <w:jc w:val="center"/>
              <w:rPr>
                <w:rFonts w:eastAsia="Times New Roman"/>
                <w:sz w:val="20"/>
                <w:szCs w:val="20"/>
              </w:rPr>
            </w:pPr>
            <w:r>
              <w:rPr>
                <w:rFonts w:eastAsia="Times New Roman"/>
                <w:sz w:val="20"/>
                <w:szCs w:val="20"/>
              </w:rPr>
              <w:t>B</w:t>
            </w:r>
          </w:p>
        </w:tc>
        <w:tc>
          <w:tcPr>
            <w:tcW w:w="1870" w:type="dxa"/>
            <w:vAlign w:val="center"/>
          </w:tcPr>
          <w:p w14:paraId="35D937FD" w14:textId="24174858" w:rsidR="000D7286" w:rsidRPr="00763914" w:rsidRDefault="006B2FB7" w:rsidP="00E556D0">
            <w:pPr>
              <w:spacing w:line="276" w:lineRule="auto"/>
              <w:jc w:val="center"/>
              <w:rPr>
                <w:rFonts w:eastAsia="Times New Roman"/>
                <w:sz w:val="20"/>
                <w:szCs w:val="20"/>
              </w:rPr>
            </w:pPr>
            <w:r>
              <w:rPr>
                <w:rFonts w:eastAsia="Times New Roman"/>
                <w:sz w:val="20"/>
                <w:szCs w:val="20"/>
              </w:rPr>
              <w:t>6</w:t>
            </w:r>
          </w:p>
        </w:tc>
        <w:tc>
          <w:tcPr>
            <w:tcW w:w="1870" w:type="dxa"/>
          </w:tcPr>
          <w:p w14:paraId="6945B77B" w14:textId="0D4A3C30" w:rsidR="000D7286" w:rsidRDefault="006B2FB7" w:rsidP="00E556D0">
            <w:pPr>
              <w:spacing w:line="276" w:lineRule="auto"/>
              <w:jc w:val="center"/>
              <w:rPr>
                <w:rFonts w:eastAsia="Times New Roman"/>
                <w:sz w:val="20"/>
                <w:szCs w:val="20"/>
              </w:rPr>
            </w:pPr>
            <w:r>
              <w:rPr>
                <w:rFonts w:eastAsia="Times New Roman"/>
                <w:sz w:val="20"/>
                <w:szCs w:val="20"/>
              </w:rPr>
              <w:t>4</w:t>
            </w:r>
          </w:p>
        </w:tc>
        <w:tc>
          <w:tcPr>
            <w:tcW w:w="1870" w:type="dxa"/>
          </w:tcPr>
          <w:p w14:paraId="329CC9F8" w14:textId="67E50685" w:rsidR="000D7286" w:rsidRDefault="000D7286" w:rsidP="006B2FB7">
            <w:pPr>
              <w:spacing w:line="276" w:lineRule="auto"/>
              <w:jc w:val="center"/>
              <w:rPr>
                <w:rFonts w:eastAsia="Times New Roman"/>
                <w:sz w:val="20"/>
                <w:szCs w:val="20"/>
              </w:rPr>
            </w:pPr>
            <w:r>
              <w:rPr>
                <w:rFonts w:eastAsia="Times New Roman"/>
                <w:sz w:val="20"/>
                <w:szCs w:val="20"/>
              </w:rPr>
              <w:t>1</w:t>
            </w:r>
            <w:r w:rsidR="006B2FB7">
              <w:rPr>
                <w:rFonts w:eastAsia="Times New Roman"/>
                <w:sz w:val="20"/>
                <w:szCs w:val="20"/>
              </w:rPr>
              <w:t>0</w:t>
            </w:r>
          </w:p>
        </w:tc>
      </w:tr>
      <w:tr w:rsidR="000D7286" w14:paraId="31958D9E" w14:textId="77777777" w:rsidTr="00E556D0">
        <w:trPr>
          <w:jc w:val="center"/>
        </w:trPr>
        <w:tc>
          <w:tcPr>
            <w:tcW w:w="1870" w:type="dxa"/>
            <w:vAlign w:val="center"/>
          </w:tcPr>
          <w:p w14:paraId="59E591AE" w14:textId="77777777" w:rsidR="000D7286" w:rsidRDefault="000D7286" w:rsidP="00E556D0">
            <w:pPr>
              <w:spacing w:line="276" w:lineRule="auto"/>
              <w:jc w:val="center"/>
              <w:rPr>
                <w:rFonts w:eastAsia="Times New Roman"/>
                <w:sz w:val="20"/>
                <w:szCs w:val="20"/>
              </w:rPr>
            </w:pPr>
            <w:r>
              <w:rPr>
                <w:rFonts w:eastAsia="Times New Roman"/>
                <w:sz w:val="20"/>
                <w:szCs w:val="20"/>
              </w:rPr>
              <w:t>C</w:t>
            </w:r>
          </w:p>
        </w:tc>
        <w:tc>
          <w:tcPr>
            <w:tcW w:w="1870" w:type="dxa"/>
            <w:vAlign w:val="center"/>
          </w:tcPr>
          <w:p w14:paraId="5712AEA7" w14:textId="4840620C" w:rsidR="000D7286" w:rsidRPr="00763914" w:rsidRDefault="009B3BCB" w:rsidP="00E556D0">
            <w:pPr>
              <w:spacing w:line="276" w:lineRule="auto"/>
              <w:jc w:val="center"/>
              <w:rPr>
                <w:rFonts w:eastAsia="Times New Roman"/>
                <w:sz w:val="20"/>
                <w:szCs w:val="20"/>
              </w:rPr>
            </w:pPr>
            <w:r>
              <w:rPr>
                <w:rFonts w:eastAsia="Times New Roman"/>
                <w:sz w:val="20"/>
                <w:szCs w:val="20"/>
              </w:rPr>
              <w:t>5</w:t>
            </w:r>
          </w:p>
        </w:tc>
        <w:tc>
          <w:tcPr>
            <w:tcW w:w="1870" w:type="dxa"/>
          </w:tcPr>
          <w:p w14:paraId="02C332D5" w14:textId="228BC7C4" w:rsidR="000D7286" w:rsidRDefault="00804C65" w:rsidP="00E556D0">
            <w:pPr>
              <w:spacing w:line="276" w:lineRule="auto"/>
              <w:jc w:val="center"/>
              <w:rPr>
                <w:rFonts w:eastAsia="Times New Roman"/>
                <w:sz w:val="20"/>
                <w:szCs w:val="20"/>
              </w:rPr>
            </w:pPr>
            <w:r>
              <w:rPr>
                <w:rFonts w:eastAsia="Times New Roman"/>
                <w:sz w:val="20"/>
                <w:szCs w:val="20"/>
              </w:rPr>
              <w:t>2</w:t>
            </w:r>
          </w:p>
        </w:tc>
        <w:tc>
          <w:tcPr>
            <w:tcW w:w="1870" w:type="dxa"/>
          </w:tcPr>
          <w:p w14:paraId="1581DA04" w14:textId="77777777" w:rsidR="000D7286" w:rsidRDefault="000D7286" w:rsidP="00E556D0">
            <w:pPr>
              <w:spacing w:line="276" w:lineRule="auto"/>
              <w:jc w:val="center"/>
              <w:rPr>
                <w:rFonts w:eastAsia="Times New Roman"/>
                <w:sz w:val="20"/>
                <w:szCs w:val="20"/>
              </w:rPr>
            </w:pPr>
            <w:r>
              <w:rPr>
                <w:rFonts w:eastAsia="Times New Roman"/>
                <w:sz w:val="20"/>
                <w:szCs w:val="20"/>
              </w:rPr>
              <w:t>7</w:t>
            </w:r>
          </w:p>
        </w:tc>
      </w:tr>
      <w:tr w:rsidR="000D7286" w14:paraId="22ED9F28" w14:textId="77777777" w:rsidTr="00E556D0">
        <w:trPr>
          <w:jc w:val="center"/>
        </w:trPr>
        <w:tc>
          <w:tcPr>
            <w:tcW w:w="1870" w:type="dxa"/>
            <w:vAlign w:val="center"/>
          </w:tcPr>
          <w:p w14:paraId="5166BFCA" w14:textId="77777777" w:rsidR="000D7286" w:rsidRDefault="000D7286" w:rsidP="00E556D0">
            <w:pPr>
              <w:spacing w:line="276" w:lineRule="auto"/>
              <w:jc w:val="center"/>
              <w:rPr>
                <w:rFonts w:eastAsia="Times New Roman"/>
                <w:sz w:val="20"/>
                <w:szCs w:val="20"/>
              </w:rPr>
            </w:pPr>
            <w:r>
              <w:rPr>
                <w:rFonts w:eastAsia="Times New Roman"/>
                <w:sz w:val="20"/>
                <w:szCs w:val="20"/>
              </w:rPr>
              <w:t>D</w:t>
            </w:r>
          </w:p>
        </w:tc>
        <w:tc>
          <w:tcPr>
            <w:tcW w:w="1870" w:type="dxa"/>
            <w:vAlign w:val="center"/>
          </w:tcPr>
          <w:p w14:paraId="6DD8769B" w14:textId="52645886" w:rsidR="000D7286" w:rsidRPr="00763914" w:rsidRDefault="00851420" w:rsidP="006920D7">
            <w:pPr>
              <w:spacing w:line="276" w:lineRule="auto"/>
              <w:jc w:val="center"/>
              <w:rPr>
                <w:rFonts w:eastAsia="Times New Roman"/>
                <w:sz w:val="20"/>
                <w:szCs w:val="20"/>
              </w:rPr>
            </w:pPr>
            <w:r>
              <w:rPr>
                <w:rFonts w:eastAsia="Times New Roman"/>
                <w:sz w:val="20"/>
                <w:szCs w:val="20"/>
              </w:rPr>
              <w:t>2</w:t>
            </w:r>
            <w:r w:rsidR="006920D7">
              <w:rPr>
                <w:rFonts w:eastAsia="Times New Roman" w:hint="cs"/>
                <w:sz w:val="20"/>
                <w:szCs w:val="20"/>
                <w:rtl/>
              </w:rPr>
              <w:t>8</w:t>
            </w:r>
          </w:p>
        </w:tc>
        <w:tc>
          <w:tcPr>
            <w:tcW w:w="1870" w:type="dxa"/>
          </w:tcPr>
          <w:p w14:paraId="244B0A6D" w14:textId="77777777" w:rsidR="000D7286" w:rsidRDefault="000D7286" w:rsidP="00E556D0">
            <w:pPr>
              <w:spacing w:line="276" w:lineRule="auto"/>
              <w:jc w:val="center"/>
              <w:rPr>
                <w:rFonts w:eastAsia="Times New Roman"/>
                <w:sz w:val="20"/>
                <w:szCs w:val="20"/>
              </w:rPr>
            </w:pPr>
            <w:r>
              <w:rPr>
                <w:rFonts w:eastAsia="Times New Roman"/>
                <w:sz w:val="20"/>
                <w:szCs w:val="20"/>
              </w:rPr>
              <w:t>8</w:t>
            </w:r>
          </w:p>
        </w:tc>
        <w:tc>
          <w:tcPr>
            <w:tcW w:w="1870" w:type="dxa"/>
          </w:tcPr>
          <w:p w14:paraId="6DDBC3A6" w14:textId="4B25E035" w:rsidR="000D7286" w:rsidRDefault="00351F67" w:rsidP="006920D7">
            <w:pPr>
              <w:spacing w:line="276" w:lineRule="auto"/>
              <w:jc w:val="center"/>
              <w:rPr>
                <w:rFonts w:eastAsia="Times New Roman"/>
                <w:sz w:val="20"/>
                <w:szCs w:val="20"/>
                <w:rtl/>
              </w:rPr>
            </w:pPr>
            <w:r>
              <w:rPr>
                <w:rFonts w:eastAsia="Times New Roman"/>
                <w:sz w:val="20"/>
                <w:szCs w:val="20"/>
              </w:rPr>
              <w:t>3</w:t>
            </w:r>
            <w:r w:rsidR="006920D7">
              <w:rPr>
                <w:rFonts w:eastAsia="Times New Roman" w:hint="cs"/>
                <w:sz w:val="20"/>
                <w:szCs w:val="20"/>
                <w:rtl/>
              </w:rPr>
              <w:t>6</w:t>
            </w:r>
          </w:p>
        </w:tc>
      </w:tr>
    </w:tbl>
    <w:p w14:paraId="10FF9215" w14:textId="77777777" w:rsidR="000D7286" w:rsidRDefault="000D7286" w:rsidP="000D7286">
      <w:pPr>
        <w:spacing w:line="360" w:lineRule="auto"/>
        <w:jc w:val="both"/>
        <w:rPr>
          <w:rFonts w:eastAsia="Times New Roman"/>
        </w:rPr>
      </w:pPr>
    </w:p>
    <w:p w14:paraId="3793ED39" w14:textId="77777777" w:rsidR="000D7286" w:rsidRDefault="000D7286" w:rsidP="000D7286">
      <w:pPr>
        <w:spacing w:line="360" w:lineRule="auto"/>
        <w:jc w:val="both"/>
        <w:rPr>
          <w:rFonts w:eastAsia="Times New Roman"/>
          <w:sz w:val="20"/>
          <w:szCs w:val="20"/>
          <w:rtl/>
        </w:rPr>
      </w:pPr>
      <w:r>
        <w:rPr>
          <w:rFonts w:eastAsia="Times New Roman"/>
          <w:sz w:val="20"/>
          <w:szCs w:val="20"/>
        </w:rPr>
        <w:t>T A B L E  3</w:t>
      </w:r>
      <w:r>
        <w:rPr>
          <w:rFonts w:eastAsia="Times New Roman"/>
          <w:sz w:val="20"/>
          <w:szCs w:val="20"/>
        </w:rPr>
        <w:tab/>
      </w:r>
      <w:r w:rsidRPr="00CA1CD3">
        <w:rPr>
          <w:rFonts w:eastAsia="Times New Roman"/>
          <w:sz w:val="20"/>
          <w:szCs w:val="20"/>
        </w:rPr>
        <w:t xml:space="preserve">Distribution of </w:t>
      </w:r>
      <w:r>
        <w:rPr>
          <w:rFonts w:eastAsia="Times New Roman"/>
          <w:sz w:val="20"/>
          <w:szCs w:val="20"/>
        </w:rPr>
        <w:t>variants</w:t>
      </w:r>
      <w:r w:rsidRPr="00CA1CD3">
        <w:rPr>
          <w:rFonts w:eastAsia="Times New Roman"/>
          <w:sz w:val="20"/>
          <w:szCs w:val="20"/>
        </w:rPr>
        <w:t xml:space="preserve"> due to graphic similarity to the four categories</w:t>
      </w:r>
    </w:p>
    <w:p w14:paraId="41006306" w14:textId="77777777" w:rsidR="000D7286" w:rsidRPr="00C27E2B" w:rsidRDefault="000D7286" w:rsidP="000D7286">
      <w:pPr>
        <w:spacing w:line="360" w:lineRule="auto"/>
        <w:jc w:val="both"/>
        <w:rPr>
          <w:rFonts w:eastAsia="Times New Roman"/>
          <w:sz w:val="20"/>
          <w:szCs w:val="20"/>
        </w:rPr>
      </w:pPr>
    </w:p>
    <w:p w14:paraId="46E3A350" w14:textId="77777777" w:rsidR="000D7286" w:rsidRDefault="000D7286" w:rsidP="000D7286">
      <w:pPr>
        <w:spacing w:line="360" w:lineRule="auto"/>
        <w:ind w:firstLine="720"/>
        <w:jc w:val="both"/>
        <w:rPr>
          <w:rFonts w:eastAsia="Times New Roman"/>
        </w:rPr>
      </w:pPr>
      <w:r>
        <w:rPr>
          <w:rFonts w:eastAsia="Times New Roman"/>
        </w:rPr>
        <w:t xml:space="preserve">Although the numbers are somewhat fluid, because the determination which variant is </w:t>
      </w:r>
      <w:r w:rsidRPr="00993C67">
        <w:rPr>
          <w:rFonts w:eastAsia="Times New Roman"/>
        </w:rPr>
        <w:t>primary and which is secondary is subjective by nature, the general picture revealed by our findings is clear. In most of the variants in which it possible to decide, the MT is preferable to the scroll</w:t>
      </w:r>
      <w:r>
        <w:rPr>
          <w:rFonts w:eastAsia="Times New Roman"/>
        </w:rPr>
        <w:t>.</w:t>
      </w:r>
      <w:r w:rsidRPr="00993C67">
        <w:rPr>
          <w:rFonts w:eastAsia="Times New Roman"/>
        </w:rPr>
        <w:t xml:space="preserve"> In these cases, the secondary </w:t>
      </w:r>
      <w:r>
        <w:rPr>
          <w:rFonts w:eastAsia="Times New Roman"/>
        </w:rPr>
        <w:t xml:space="preserve">reading in the scroll is the result of a letter being interchanged for a graphically similar one, either by the scribe who copied the scroll, or in the source that he used. </w:t>
      </w:r>
    </w:p>
    <w:p w14:paraId="1BF0EFC2" w14:textId="79931610" w:rsidR="00155394" w:rsidRDefault="000D7286" w:rsidP="000D7286">
      <w:pPr>
        <w:spacing w:line="360" w:lineRule="auto"/>
        <w:ind w:firstLine="720"/>
        <w:jc w:val="both"/>
        <w:rPr>
          <w:ins w:id="48" w:author="Peretz Rodman" w:date="2019-12-02T08:57:00Z"/>
          <w:rFonts w:eastAsia="Times New Roman"/>
        </w:rPr>
      </w:pPr>
      <w:r>
        <w:rPr>
          <w:rFonts w:eastAsia="Times New Roman"/>
        </w:rPr>
        <w:t xml:space="preserve">This data points to a direct correlation between </w:t>
      </w:r>
      <w:r w:rsidRPr="009535BE">
        <w:rPr>
          <w:rFonts w:eastAsia="Times New Roman"/>
        </w:rPr>
        <w:t>Giese’s</w:t>
      </w:r>
      <w:r>
        <w:rPr>
          <w:rFonts w:eastAsia="Times New Roman"/>
        </w:rPr>
        <w:t xml:space="preserve"> findings and my own. We can now make the general claim that the number of </w:t>
      </w:r>
      <w:r w:rsidRPr="009077E8">
        <w:rPr>
          <w:rFonts w:eastAsia="Times New Roman"/>
        </w:rPr>
        <w:t>scribal errors</w:t>
      </w:r>
      <w:r>
        <w:rPr>
          <w:rFonts w:eastAsia="Times New Roman"/>
        </w:rPr>
        <w:t xml:space="preserve"> in the first half of the scroll is greater than in its second half – regardless of whether these errors are the result of interchanging graphically similar letters, omitting basic letters or gutturals, or haplographies. </w:t>
      </w:r>
    </w:p>
    <w:p w14:paraId="1AC266A4" w14:textId="2EE85AC0" w:rsidR="00B1751B" w:rsidRDefault="00B1751B" w:rsidP="000D7286">
      <w:pPr>
        <w:spacing w:line="360" w:lineRule="auto"/>
        <w:ind w:firstLine="720"/>
        <w:jc w:val="both"/>
        <w:rPr>
          <w:ins w:id="49" w:author="Peretz Rodman" w:date="2019-12-02T08:57:00Z"/>
          <w:rFonts w:eastAsia="Times New Roman"/>
        </w:rPr>
      </w:pPr>
    </w:p>
    <w:p w14:paraId="22EE41EE" w14:textId="29641A8F" w:rsidR="00B1751B" w:rsidRDefault="00B1751B" w:rsidP="000D7286">
      <w:pPr>
        <w:spacing w:line="360" w:lineRule="auto"/>
        <w:ind w:firstLine="720"/>
        <w:jc w:val="both"/>
        <w:rPr>
          <w:ins w:id="50" w:author="Peretz Rodman" w:date="2019-12-02T08:57:00Z"/>
          <w:rFonts w:eastAsia="Times New Roman"/>
        </w:rPr>
      </w:pPr>
    </w:p>
    <w:p w14:paraId="005BA44A" w14:textId="6ECB95C8" w:rsidR="00B1751B" w:rsidRDefault="00B1751B" w:rsidP="00B1751B">
      <w:pPr>
        <w:spacing w:line="360" w:lineRule="auto"/>
        <w:jc w:val="both"/>
        <w:rPr>
          <w:ins w:id="51" w:author="Peretz Rodman" w:date="2019-12-02T08:59:00Z"/>
          <w:b/>
          <w:bCs/>
          <w:color w:val="000000" w:themeColor="text1"/>
        </w:rPr>
      </w:pPr>
      <w:commentRangeStart w:id="52"/>
      <w:ins w:id="53" w:author="Peretz Rodman" w:date="2019-12-02T08:57:00Z">
        <w:r>
          <w:rPr>
            <w:b/>
            <w:bCs/>
            <w:color w:val="000000" w:themeColor="text1"/>
          </w:rPr>
          <w:t>4</w:t>
        </w:r>
        <w:commentRangeEnd w:id="52"/>
        <w:r>
          <w:rPr>
            <w:rStyle w:val="CommentReference"/>
            <w:rFonts w:asciiTheme="minorHAnsi" w:hAnsiTheme="minorHAnsi" w:cstheme="minorBidi"/>
            <w:lang w:bidi="ar-SA"/>
          </w:rPr>
          <w:commentReference w:id="52"/>
        </w:r>
        <w:r w:rsidRPr="00D32D21">
          <w:rPr>
            <w:b/>
            <w:bCs/>
            <w:color w:val="000000" w:themeColor="text1"/>
          </w:rPr>
          <w:tab/>
        </w:r>
        <w:r w:rsidRPr="00D32D21">
          <w:rPr>
            <w:b/>
            <w:bCs/>
            <w:color w:val="000000" w:themeColor="text1"/>
          </w:rPr>
          <w:tab/>
        </w:r>
      </w:ins>
      <w:ins w:id="54" w:author="Peretz Rodman" w:date="2019-12-02T08:58:00Z">
        <w:r>
          <w:rPr>
            <w:b/>
            <w:bCs/>
            <w:color w:val="000000" w:themeColor="text1"/>
          </w:rPr>
          <w:t xml:space="preserve">The Cause of the </w:t>
        </w:r>
      </w:ins>
      <w:ins w:id="55" w:author="Peretz Rodman" w:date="2019-12-02T08:59:00Z">
        <w:r>
          <w:rPr>
            <w:b/>
            <w:bCs/>
            <w:color w:val="000000" w:themeColor="text1"/>
          </w:rPr>
          <w:t>Bifurcation of the Scroll – Two Sources or Two Scribes?</w:t>
        </w:r>
      </w:ins>
    </w:p>
    <w:p w14:paraId="3F040F17" w14:textId="38784F17" w:rsidR="00B70768" w:rsidRDefault="00B1751B" w:rsidP="00B70768">
      <w:pPr>
        <w:spacing w:line="360" w:lineRule="auto"/>
        <w:jc w:val="both"/>
        <w:rPr>
          <w:ins w:id="56" w:author="Peretz Rodman" w:date="2019-12-02T11:58:00Z"/>
          <w:color w:val="000000" w:themeColor="text1"/>
        </w:rPr>
      </w:pPr>
      <w:ins w:id="57" w:author="Peretz Rodman" w:date="2019-12-02T08:59:00Z">
        <w:r>
          <w:rPr>
            <w:color w:val="000000" w:themeColor="text1"/>
          </w:rPr>
          <w:t xml:space="preserve">Noth and Tov were of the opinion that the Isaiah Scroll </w:t>
        </w:r>
      </w:ins>
      <w:ins w:id="58" w:author="Peretz Rodman" w:date="2019-12-02T09:00:00Z">
        <w:r>
          <w:rPr>
            <w:color w:val="000000" w:themeColor="text1"/>
          </w:rPr>
          <w:t>was copied</w:t>
        </w:r>
      </w:ins>
      <w:ins w:id="59" w:author="Peretz Rodman" w:date="2019-12-02T11:43:00Z">
        <w:r w:rsidR="00B70768">
          <w:rPr>
            <w:color w:val="000000" w:themeColor="text1"/>
          </w:rPr>
          <w:t xml:space="preserve"> by two scribes: one copied columns 1</w:t>
        </w:r>
      </w:ins>
      <w:ins w:id="60" w:author="Peretz Rodman" w:date="2019-12-02T11:44:00Z">
        <w:r w:rsidR="00B70768">
          <w:rPr>
            <w:color w:val="000000" w:themeColor="text1"/>
          </w:rPr>
          <w:t>–27, and the other copied columns 28–54.</w:t>
        </w:r>
        <w:r w:rsidR="00B70768">
          <w:rPr>
            <w:rStyle w:val="FootnoteReference"/>
            <w:color w:val="000000" w:themeColor="text1"/>
          </w:rPr>
          <w:footnoteReference w:id="24"/>
        </w:r>
      </w:ins>
      <w:ins w:id="79" w:author="Peretz Rodman" w:date="2019-12-02T11:50:00Z">
        <w:r w:rsidR="00B70768">
          <w:rPr>
            <w:color w:val="000000" w:themeColor="text1"/>
          </w:rPr>
          <w:t xml:space="preserve"> If their claim is correct,</w:t>
        </w:r>
      </w:ins>
      <w:ins w:id="80" w:author="Peretz Rodman" w:date="2019-12-02T11:51:00Z">
        <w:r w:rsidR="00B70768">
          <w:rPr>
            <w:color w:val="000000" w:themeColor="text1"/>
          </w:rPr>
          <w:t xml:space="preserve"> one can distinguish between their skill levels. The first scribe copied from his original in a relatively sloppy fashi</w:t>
        </w:r>
      </w:ins>
      <w:ins w:id="81" w:author="Peretz Rodman" w:date="2019-12-02T11:52:00Z">
        <w:r w:rsidR="00B70768">
          <w:rPr>
            <w:color w:val="000000" w:themeColor="text1"/>
          </w:rPr>
          <w:t xml:space="preserve">on, as a result of which his work displays a large number of errors: </w:t>
        </w:r>
      </w:ins>
      <w:ins w:id="82" w:author="Peretz Rodman" w:date="2019-12-02T11:54:00Z">
        <w:r w:rsidR="00EA76F8" w:rsidRPr="00321B73">
          <w:rPr>
            <w:rFonts w:eastAsia="Times New Roman"/>
          </w:rPr>
          <w:t xml:space="preserve">omissions </w:t>
        </w:r>
        <w:r w:rsidR="00EA76F8" w:rsidRPr="00F407E8">
          <w:rPr>
            <w:rFonts w:eastAsia="Times New Roman"/>
          </w:rPr>
          <w:t xml:space="preserve">of </w:t>
        </w:r>
        <w:r w:rsidR="00EA76F8">
          <w:rPr>
            <w:rFonts w:eastAsia="Times New Roman"/>
          </w:rPr>
          <w:t>basic</w:t>
        </w:r>
        <w:r w:rsidR="00EA76F8" w:rsidRPr="00F407E8">
          <w:rPr>
            <w:rFonts w:eastAsia="Times New Roman"/>
          </w:rPr>
          <w:t xml:space="preserve"> letters</w:t>
        </w:r>
      </w:ins>
      <w:ins w:id="83" w:author="Peretz Rodman" w:date="2019-12-02T11:55:00Z">
        <w:r w:rsidR="00EA76F8">
          <w:rPr>
            <w:rFonts w:eastAsia="Times New Roman"/>
          </w:rPr>
          <w:t xml:space="preserve"> </w:t>
        </w:r>
      </w:ins>
      <w:ins w:id="84" w:author="Peretz Rodman" w:date="2019-12-02T11:56:00Z">
        <w:r w:rsidR="00EA76F8">
          <w:rPr>
            <w:rFonts w:eastAsia="Times New Roman"/>
          </w:rPr>
          <w:t>or</w:t>
        </w:r>
      </w:ins>
      <w:ins w:id="85" w:author="Peretz Rodman" w:date="2019-12-02T11:55:00Z">
        <w:r w:rsidR="00EA76F8">
          <w:rPr>
            <w:rFonts w:eastAsia="Times New Roman"/>
          </w:rPr>
          <w:t xml:space="preserve"> </w:t>
        </w:r>
      </w:ins>
      <w:ins w:id="86" w:author="Peretz Rodman" w:date="2019-12-02T11:54:00Z">
        <w:r w:rsidR="00EA76F8" w:rsidRPr="00F407E8">
          <w:rPr>
            <w:rFonts w:eastAsia="Times New Roman"/>
          </w:rPr>
          <w:t>guttural</w:t>
        </w:r>
        <w:r w:rsidR="00EA76F8">
          <w:rPr>
            <w:rFonts w:eastAsia="Times New Roman"/>
          </w:rPr>
          <w:t>s</w:t>
        </w:r>
      </w:ins>
      <w:ins w:id="87" w:author="Peretz Rodman" w:date="2019-12-02T11:55:00Z">
        <w:r w:rsidR="00EA76F8">
          <w:rPr>
            <w:rFonts w:eastAsia="Times New Roman"/>
          </w:rPr>
          <w:t xml:space="preserve">, </w:t>
        </w:r>
      </w:ins>
      <w:ins w:id="88" w:author="Peretz Rodman" w:date="2019-12-02T11:54:00Z">
        <w:r w:rsidR="00EA76F8" w:rsidRPr="00321B73">
          <w:rPr>
            <w:rFonts w:eastAsia="Times New Roman"/>
          </w:rPr>
          <w:t>haplographies</w:t>
        </w:r>
      </w:ins>
      <w:ins w:id="89" w:author="Peretz Rodman" w:date="2019-12-02T11:53:00Z">
        <w:r w:rsidR="00B70768">
          <w:rPr>
            <w:color w:val="000000" w:themeColor="text1"/>
          </w:rPr>
          <w:t>,</w:t>
        </w:r>
      </w:ins>
      <w:ins w:id="90" w:author="Peretz Rodman" w:date="2019-12-02T11:55:00Z">
        <w:r w:rsidR="00EA76F8">
          <w:rPr>
            <w:color w:val="000000" w:themeColor="text1"/>
          </w:rPr>
          <w:t xml:space="preserve"> and the switching of letters </w:t>
        </w:r>
      </w:ins>
      <w:ins w:id="91" w:author="Peretz Rodman" w:date="2019-12-02T11:56:00Z">
        <w:r w:rsidR="00EA76F8">
          <w:rPr>
            <w:color w:val="000000" w:themeColor="text1"/>
          </w:rPr>
          <w:t>due to</w:t>
        </w:r>
      </w:ins>
      <w:ins w:id="92" w:author="Peretz Rodman" w:date="2019-12-02T11:55:00Z">
        <w:r w:rsidR="00EA76F8">
          <w:rPr>
            <w:color w:val="000000" w:themeColor="text1"/>
          </w:rPr>
          <w:t xml:space="preserve"> graphic similari</w:t>
        </w:r>
      </w:ins>
      <w:ins w:id="93" w:author="Peretz Rodman" w:date="2019-12-02T11:56:00Z">
        <w:r w:rsidR="00EA76F8">
          <w:rPr>
            <w:color w:val="000000" w:themeColor="text1"/>
          </w:rPr>
          <w:t>t</w:t>
        </w:r>
      </w:ins>
      <w:ins w:id="94" w:author="Peretz Rodman" w:date="2019-12-02T11:55:00Z">
        <w:r w:rsidR="00EA76F8">
          <w:rPr>
            <w:color w:val="000000" w:themeColor="text1"/>
          </w:rPr>
          <w:t>y</w:t>
        </w:r>
      </w:ins>
      <w:ins w:id="95" w:author="Peretz Rodman" w:date="2019-12-02T11:56:00Z">
        <w:r w:rsidR="00EA76F8">
          <w:rPr>
            <w:color w:val="000000" w:themeColor="text1"/>
          </w:rPr>
          <w:t>.</w:t>
        </w:r>
      </w:ins>
      <w:ins w:id="96" w:author="Peretz Rodman" w:date="2019-12-02T11:57:00Z">
        <w:r w:rsidR="00EA76F8">
          <w:rPr>
            <w:color w:val="000000" w:themeColor="text1"/>
          </w:rPr>
          <w:t xml:space="preserve"> In contrast to this, the second scribe copied his source with relative fidelity, so that the </w:t>
        </w:r>
      </w:ins>
      <w:ins w:id="97" w:author="Peretz Rodman" w:date="2019-12-02T11:58:00Z">
        <w:r w:rsidR="00EA76F8">
          <w:rPr>
            <w:color w:val="000000" w:themeColor="text1"/>
          </w:rPr>
          <w:t>frequency of those textual phenomena was more limited in the second half of the scroll.</w:t>
        </w:r>
      </w:ins>
    </w:p>
    <w:p w14:paraId="7A7F0290" w14:textId="58BD3F43" w:rsidR="00EA76F8" w:rsidRPr="00B70768" w:rsidRDefault="00EA76F8">
      <w:pPr>
        <w:spacing w:line="360" w:lineRule="auto"/>
        <w:jc w:val="both"/>
        <w:rPr>
          <w:color w:val="000000" w:themeColor="text1"/>
          <w:rPrChange w:id="98" w:author="Peretz Rodman" w:date="2019-12-02T11:50:00Z">
            <w:rPr>
              <w:rFonts w:eastAsia="Times New Roman"/>
            </w:rPr>
          </w:rPrChange>
        </w:rPr>
        <w:pPrChange w:id="99" w:author="Peretz Rodman" w:date="2019-12-02T11:50:00Z">
          <w:pPr>
            <w:spacing w:line="360" w:lineRule="auto"/>
            <w:ind w:firstLine="720"/>
            <w:jc w:val="both"/>
          </w:pPr>
        </w:pPrChange>
      </w:pPr>
      <w:ins w:id="100" w:author="Peretz Rodman" w:date="2019-12-02T11:58:00Z">
        <w:r>
          <w:rPr>
            <w:color w:val="000000" w:themeColor="text1"/>
          </w:rPr>
          <w:lastRenderedPageBreak/>
          <w:tab/>
          <w:t>Never</w:t>
        </w:r>
      </w:ins>
      <w:ins w:id="101" w:author="Peretz Rodman" w:date="2019-12-02T11:59:00Z">
        <w:r>
          <w:rPr>
            <w:color w:val="000000" w:themeColor="text1"/>
          </w:rPr>
          <w:t xml:space="preserve">theless, although there is a possibility that the scroll was written by two scribes, that is unlikely given the </w:t>
        </w:r>
      </w:ins>
      <w:ins w:id="102" w:author="Peretz Rodman" w:date="2019-12-02T12:00:00Z">
        <w:r>
          <w:rPr>
            <w:color w:val="000000" w:themeColor="text1"/>
          </w:rPr>
          <w:t>absence of paleographic evidence pointing to a different manuscript in each of the two parts. In light of that, many scholars who have</w:t>
        </w:r>
      </w:ins>
      <w:ins w:id="103" w:author="Peretz Rodman" w:date="2019-12-02T12:01:00Z">
        <w:r>
          <w:rPr>
            <w:color w:val="000000" w:themeColor="text1"/>
          </w:rPr>
          <w:t xml:space="preserve"> noted the two parts of the </w:t>
        </w:r>
        <w:r>
          <w:rPr>
            <w:i/>
            <w:iCs/>
            <w:color w:val="000000" w:themeColor="text1"/>
          </w:rPr>
          <w:t>megillah</w:t>
        </w:r>
        <w:r>
          <w:rPr>
            <w:color w:val="000000" w:themeColor="text1"/>
          </w:rPr>
          <w:t xml:space="preserve"> </w:t>
        </w:r>
      </w:ins>
      <w:ins w:id="104" w:author="Peretz Rodman" w:date="2019-12-02T12:02:00Z">
        <w:r>
          <w:rPr>
            <w:color w:val="000000" w:themeColor="text1"/>
          </w:rPr>
          <w:t>have argued that the source of the differences is in two underlying texts.</w:t>
        </w:r>
      </w:ins>
      <w:ins w:id="105" w:author="Peretz Rodman" w:date="2019-12-02T11:59:00Z">
        <w:r>
          <w:rPr>
            <w:color w:val="000000" w:themeColor="text1"/>
          </w:rPr>
          <w:t xml:space="preserve"> </w:t>
        </w:r>
      </w:ins>
      <w:ins w:id="106" w:author="Peretz Rodman" w:date="2019-12-02T12:03:00Z">
        <w:r>
          <w:rPr>
            <w:color w:val="000000" w:themeColor="text1"/>
          </w:rPr>
          <w:t>This has, for example, been the stance of Ulric</w:t>
        </w:r>
      </w:ins>
      <w:ins w:id="107" w:author="Peretz Rodman" w:date="2019-12-02T12:04:00Z">
        <w:r>
          <w:rPr>
            <w:color w:val="000000" w:themeColor="text1"/>
          </w:rPr>
          <w:t>h</w:t>
        </w:r>
      </w:ins>
      <w:ins w:id="108" w:author="Peretz Rodman" w:date="2019-12-02T12:03:00Z">
        <w:r>
          <w:rPr>
            <w:color w:val="000000" w:themeColor="text1"/>
          </w:rPr>
          <w:t xml:space="preserve"> and Flint, </w:t>
        </w:r>
      </w:ins>
      <w:ins w:id="109" w:author="Peretz Rodman" w:date="2019-12-02T12:04:00Z">
        <w:r w:rsidR="0051050E">
          <w:rPr>
            <w:color w:val="000000" w:themeColor="text1"/>
          </w:rPr>
          <w:t xml:space="preserve">Brownlee, Williamson, </w:t>
        </w:r>
      </w:ins>
      <w:ins w:id="110" w:author="Peretz Rodman" w:date="2019-12-02T12:05:00Z">
        <w:r w:rsidR="0051050E">
          <w:rPr>
            <w:color w:val="000000" w:themeColor="text1"/>
          </w:rPr>
          <w:t xml:space="preserve">Talmon, Longacre, Martin, </w:t>
        </w:r>
        <w:commentRangeStart w:id="111"/>
        <w:r w:rsidR="0051050E">
          <w:rPr>
            <w:color w:val="000000" w:themeColor="text1"/>
          </w:rPr>
          <w:t>Kahle, and Kook</w:t>
        </w:r>
      </w:ins>
      <w:commentRangeEnd w:id="111"/>
      <w:ins w:id="112" w:author="Peretz Rodman" w:date="2019-12-02T12:07:00Z">
        <w:r w:rsidR="0051050E">
          <w:rPr>
            <w:rStyle w:val="CommentReference"/>
            <w:rFonts w:asciiTheme="minorHAnsi" w:hAnsiTheme="minorHAnsi" w:cstheme="minorBidi"/>
            <w:lang w:bidi="ar-SA"/>
          </w:rPr>
          <w:commentReference w:id="111"/>
        </w:r>
      </w:ins>
      <w:ins w:id="113" w:author="Peretz Rodman" w:date="2019-12-02T12:05:00Z">
        <w:r w:rsidR="0051050E">
          <w:rPr>
            <w:color w:val="000000" w:themeColor="text1"/>
          </w:rPr>
          <w:t>.</w:t>
        </w:r>
      </w:ins>
      <w:ins w:id="114" w:author="Peretz Rodman" w:date="2019-12-02T12:07:00Z">
        <w:r w:rsidR="0051050E">
          <w:rPr>
            <w:color w:val="000000" w:themeColor="text1"/>
          </w:rPr>
          <w:t xml:space="preserve"> Giese too </w:t>
        </w:r>
      </w:ins>
      <w:ins w:id="115" w:author="Peretz Rodman" w:date="2019-12-02T12:08:00Z">
        <w:r w:rsidR="0051050E">
          <w:rPr>
            <w:color w:val="000000" w:themeColor="text1"/>
          </w:rPr>
          <w:t>came to a similar conclusion from the data he presented in his study.</w:t>
        </w:r>
      </w:ins>
      <w:ins w:id="116" w:author="Peretz Rodman" w:date="2019-12-02T12:09:00Z">
        <w:r w:rsidR="0051050E">
          <w:rPr>
            <w:rStyle w:val="FootnoteReference"/>
            <w:color w:val="000000" w:themeColor="text1"/>
          </w:rPr>
          <w:footnoteReference w:id="25"/>
        </w:r>
      </w:ins>
      <w:ins w:id="144" w:author="Peretz Rodman" w:date="2019-12-02T12:25:00Z">
        <w:r w:rsidR="005550A1">
          <w:rPr>
            <w:color w:val="000000" w:themeColor="text1"/>
          </w:rPr>
          <w:t xml:space="preserve"> In this view, the relative plethora of secondary readings in the first half of the scroll would indi</w:t>
        </w:r>
      </w:ins>
      <w:ins w:id="145" w:author="Peretz Rodman" w:date="2019-12-02T12:26:00Z">
        <w:r w:rsidR="005550A1">
          <w:rPr>
            <w:color w:val="000000" w:themeColor="text1"/>
          </w:rPr>
          <w:t xml:space="preserve">cate that it was copied from a manuscript of low textual quality, but the second half was copied from a </w:t>
        </w:r>
      </w:ins>
      <w:ins w:id="146" w:author="Peretz Rodman" w:date="2019-12-02T12:27:00Z">
        <w:r w:rsidR="005550A1">
          <w:rPr>
            <w:color w:val="000000" w:themeColor="text1"/>
          </w:rPr>
          <w:t>manuscript of higher quality. Furthermore, on the basis of the increased tendency to use plene spellings in the second half of the scroll</w:t>
        </w:r>
      </w:ins>
      <w:ins w:id="147" w:author="Peretz Rodman" w:date="2019-12-02T12:28:00Z">
        <w:r w:rsidR="005550A1">
          <w:rPr>
            <w:color w:val="000000" w:themeColor="text1"/>
          </w:rPr>
          <w:t>, one may infer that the manuscript employed for copyi</w:t>
        </w:r>
      </w:ins>
      <w:ins w:id="148" w:author="Peretz Rodman" w:date="2019-12-02T12:29:00Z">
        <w:r w:rsidR="005550A1">
          <w:rPr>
            <w:color w:val="000000" w:themeColor="text1"/>
          </w:rPr>
          <w:t>ng the first half of the scroll was from an earlier date than the one used for copying the second half.</w:t>
        </w:r>
      </w:ins>
      <w:ins w:id="149" w:author="Peretz Rodman" w:date="2019-12-02T12:28:00Z">
        <w:r w:rsidR="005550A1">
          <w:rPr>
            <w:color w:val="000000" w:themeColor="text1"/>
          </w:rPr>
          <w:t xml:space="preserve"> </w:t>
        </w:r>
      </w:ins>
      <w:ins w:id="150" w:author="Peretz Rodman" w:date="2019-12-02T12:29:00Z">
        <w:r w:rsidR="005550A1">
          <w:rPr>
            <w:color w:val="000000" w:themeColor="text1"/>
          </w:rPr>
          <w:t xml:space="preserve">This </w:t>
        </w:r>
      </w:ins>
      <w:ins w:id="151" w:author="Peretz Rodman" w:date="2019-12-02T12:30:00Z">
        <w:r w:rsidR="005550A1">
          <w:rPr>
            <w:color w:val="000000" w:themeColor="text1"/>
          </w:rPr>
          <w:t>hypothesis may explain the frequency of textual variants in the first part: since it had underg</w:t>
        </w:r>
      </w:ins>
      <w:ins w:id="152" w:author="Peretz Rodman" w:date="2019-12-02T12:31:00Z">
        <w:r w:rsidR="005550A1">
          <w:rPr>
            <w:color w:val="000000" w:themeColor="text1"/>
          </w:rPr>
          <w:t>one</w:t>
        </w:r>
      </w:ins>
      <w:ins w:id="153" w:author="Peretz Rodman" w:date="2019-12-02T12:30:00Z">
        <w:r w:rsidR="005550A1">
          <w:rPr>
            <w:color w:val="000000" w:themeColor="text1"/>
          </w:rPr>
          <w:t xml:space="preserve"> a longer process of </w:t>
        </w:r>
      </w:ins>
      <w:ins w:id="154" w:author="Peretz Rodman" w:date="2019-12-02T12:31:00Z">
        <w:r w:rsidR="005550A1">
          <w:rPr>
            <w:color w:val="000000" w:themeColor="text1"/>
          </w:rPr>
          <w:t>transmission, the likelihood of scribal errors was increased.</w:t>
        </w:r>
      </w:ins>
    </w:p>
    <w:p w14:paraId="76FFFE95" w14:textId="77777777" w:rsidR="007339C5" w:rsidRDefault="007339C5" w:rsidP="007339C5">
      <w:pPr>
        <w:bidi/>
        <w:spacing w:line="360" w:lineRule="auto"/>
        <w:jc w:val="both"/>
        <w:rPr>
          <w:rFonts w:asciiTheme="majorBidi" w:hAnsiTheme="majorBidi" w:cstheme="majorBidi"/>
          <w:rtl/>
        </w:rPr>
      </w:pPr>
    </w:p>
    <w:p w14:paraId="55D6A439" w14:textId="04C9D08E" w:rsidR="007339C5" w:rsidDel="00EA76F8" w:rsidRDefault="007339C5" w:rsidP="007339C5">
      <w:pPr>
        <w:bidi/>
        <w:spacing w:line="360" w:lineRule="auto"/>
        <w:jc w:val="both"/>
        <w:rPr>
          <w:del w:id="155" w:author="Peretz Rodman" w:date="2019-12-02T11:58:00Z"/>
          <w:rFonts w:asciiTheme="majorBidi" w:hAnsiTheme="majorBidi" w:cstheme="majorBidi"/>
          <w:rtl/>
        </w:rPr>
      </w:pPr>
    </w:p>
    <w:p w14:paraId="43B66E64" w14:textId="45627FBF" w:rsidR="00AE147A" w:rsidRPr="007339C5" w:rsidDel="00B1751B" w:rsidRDefault="007339C5" w:rsidP="007339C5">
      <w:pPr>
        <w:bidi/>
        <w:spacing w:line="360" w:lineRule="auto"/>
        <w:jc w:val="both"/>
        <w:rPr>
          <w:del w:id="156" w:author="Peretz Rodman" w:date="2019-12-02T08:59:00Z"/>
          <w:rFonts w:asciiTheme="majorBidi" w:hAnsiTheme="majorBidi" w:cstheme="majorBidi"/>
          <w:color w:val="FF0000"/>
          <w:rtl/>
        </w:rPr>
      </w:pPr>
      <w:del w:id="157" w:author="Peretz Rodman" w:date="2019-12-02T08:59:00Z">
        <w:r w:rsidRPr="007339C5" w:rsidDel="00B1751B">
          <w:rPr>
            <w:rFonts w:asciiTheme="majorBidi" w:hAnsiTheme="majorBidi" w:cstheme="majorBidi" w:hint="cs"/>
            <w:color w:val="FF0000"/>
            <w:rtl/>
          </w:rPr>
          <w:delText>3</w:delText>
        </w:r>
        <w:r w:rsidRPr="007339C5" w:rsidDel="00B1751B">
          <w:rPr>
            <w:rFonts w:asciiTheme="majorBidi" w:hAnsiTheme="majorBidi" w:cstheme="majorBidi" w:hint="cs"/>
            <w:color w:val="FF0000"/>
            <w:rtl/>
          </w:rPr>
          <w:tab/>
        </w:r>
        <w:r w:rsidR="00AE147A" w:rsidRPr="007339C5" w:rsidDel="00B1751B">
          <w:rPr>
            <w:rFonts w:asciiTheme="majorBidi" w:hAnsiTheme="majorBidi" w:cstheme="majorBidi" w:hint="cs"/>
            <w:color w:val="FF0000"/>
            <w:rtl/>
          </w:rPr>
          <w:delText xml:space="preserve">הגורם לחלוקת המגילה </w:delText>
        </w:r>
        <w:r w:rsidR="00AE147A" w:rsidRPr="007339C5" w:rsidDel="00B1751B">
          <w:rPr>
            <w:rFonts w:asciiTheme="majorBidi" w:hAnsiTheme="majorBidi" w:cstheme="majorBidi"/>
            <w:color w:val="FF0000"/>
            <w:rtl/>
          </w:rPr>
          <w:delText>–</w:delText>
        </w:r>
        <w:r w:rsidR="00AE147A" w:rsidRPr="007339C5" w:rsidDel="00B1751B">
          <w:rPr>
            <w:rFonts w:asciiTheme="majorBidi" w:hAnsiTheme="majorBidi" w:cstheme="majorBidi" w:hint="cs"/>
            <w:color w:val="FF0000"/>
            <w:rtl/>
          </w:rPr>
          <w:delText xml:space="preserve"> שני מקורות או שני סופרים?</w:delText>
        </w:r>
      </w:del>
    </w:p>
    <w:p w14:paraId="48B5CD11" w14:textId="608A6602" w:rsidR="00AE147A" w:rsidRPr="007339C5" w:rsidDel="00EA76F8" w:rsidRDefault="00AE147A" w:rsidP="00AE147A">
      <w:pPr>
        <w:bidi/>
        <w:spacing w:line="360" w:lineRule="auto"/>
        <w:jc w:val="both"/>
        <w:rPr>
          <w:del w:id="158" w:author="Peretz Rodman" w:date="2019-12-02T11:58:00Z"/>
          <w:rFonts w:asciiTheme="majorBidi" w:hAnsiTheme="majorBidi" w:cstheme="majorBidi"/>
          <w:color w:val="FF0000"/>
          <w:rtl/>
        </w:rPr>
      </w:pPr>
      <w:del w:id="159" w:author="Peretz Rodman" w:date="2019-12-02T11:50:00Z">
        <w:r w:rsidRPr="007339C5" w:rsidDel="00B70768">
          <w:rPr>
            <w:rFonts w:asciiTheme="majorBidi" w:hAnsiTheme="majorBidi" w:cstheme="majorBidi" w:hint="cs"/>
            <w:color w:val="FF0000"/>
            <w:rtl/>
          </w:rPr>
          <w:delText>נות' וטוב סברו שהמגילה הועתקה בידי שני סופרים: האחד העתיק את עמודות 1-27, והשני העתיק את עמודות 28-54.</w:delText>
        </w:r>
        <w:r w:rsidRPr="007339C5" w:rsidDel="00B70768">
          <w:rPr>
            <w:rStyle w:val="FootnoteReference"/>
            <w:rFonts w:asciiTheme="majorBidi" w:hAnsiTheme="majorBidi" w:cstheme="majorBidi"/>
            <w:color w:val="FF0000"/>
            <w:rtl/>
          </w:rPr>
          <w:footnoteReference w:id="26"/>
        </w:r>
        <w:r w:rsidRPr="007339C5" w:rsidDel="00B70768">
          <w:rPr>
            <w:rFonts w:asciiTheme="majorBidi" w:hAnsiTheme="majorBidi" w:cstheme="majorBidi" w:hint="cs"/>
            <w:color w:val="FF0000"/>
            <w:rtl/>
          </w:rPr>
          <w:delText xml:space="preserve"> </w:delText>
        </w:r>
      </w:del>
      <w:del w:id="162" w:author="Peretz Rodman" w:date="2019-12-02T11:56:00Z">
        <w:r w:rsidRPr="007339C5" w:rsidDel="00EA76F8">
          <w:rPr>
            <w:rFonts w:asciiTheme="majorBidi" w:hAnsiTheme="majorBidi" w:cstheme="majorBidi" w:hint="cs"/>
            <w:color w:val="FF0000"/>
            <w:rtl/>
          </w:rPr>
          <w:delText>אם</w:delText>
        </w:r>
        <w:r w:rsidRPr="007339C5" w:rsidDel="00EA76F8">
          <w:rPr>
            <w:rFonts w:asciiTheme="majorBidi" w:hAnsiTheme="majorBidi" w:cstheme="majorBidi"/>
            <w:color w:val="FF0000"/>
          </w:rPr>
          <w:delText xml:space="preserve"> </w:delText>
        </w:r>
        <w:r w:rsidRPr="007339C5" w:rsidDel="00EA76F8">
          <w:rPr>
            <w:rFonts w:asciiTheme="majorBidi" w:hAnsiTheme="majorBidi" w:cstheme="majorBidi" w:hint="cs"/>
            <w:color w:val="FF0000"/>
            <w:rtl/>
          </w:rPr>
          <w:delText xml:space="preserve">נכונה טענתם, הרי שניתן להבדיל בין מידת המיומנות של כל אחד מהם. הסופר הראשון העתיק את מקורו ברשלנות יחסית, וכתוצאה מכך עבודתו מעידה על מספר גדול של טעויות: השמטת אותיות יסוד, השמטת אותיות גרוניות, הפלוגרפיה וחילופי אותיות מחמת דמיון גרפי. </w:delText>
        </w:r>
      </w:del>
      <w:del w:id="163" w:author="Peretz Rodman" w:date="2019-12-02T11:58:00Z">
        <w:r w:rsidRPr="007339C5" w:rsidDel="00EA76F8">
          <w:rPr>
            <w:rFonts w:asciiTheme="majorBidi" w:hAnsiTheme="majorBidi" w:cstheme="majorBidi" w:hint="cs"/>
            <w:color w:val="FF0000"/>
            <w:rtl/>
          </w:rPr>
          <w:delText xml:space="preserve">מנגד, הסופר השני העתיק את מקורו בצורה מהימנה באופן יחסי, ולכן שכיחותן של התופעות הטקסטואליות הנדונות קטנה יותר במחצית השנייה של המגילה. </w:delText>
        </w:r>
      </w:del>
    </w:p>
    <w:p w14:paraId="0188DDBF" w14:textId="4D1CBF80" w:rsidR="00AE147A" w:rsidRPr="007339C5" w:rsidDel="005550A1" w:rsidRDefault="00AE147A" w:rsidP="00AE147A">
      <w:pPr>
        <w:bidi/>
        <w:spacing w:line="360" w:lineRule="auto"/>
        <w:jc w:val="both"/>
        <w:rPr>
          <w:del w:id="164" w:author="Peretz Rodman" w:date="2019-12-02T12:31:00Z"/>
          <w:rFonts w:asciiTheme="majorBidi" w:hAnsiTheme="majorBidi" w:cstheme="majorBidi"/>
          <w:color w:val="FF0000"/>
          <w:rtl/>
        </w:rPr>
      </w:pPr>
      <w:del w:id="165" w:author="Peretz Rodman" w:date="2019-12-02T12:00:00Z">
        <w:r w:rsidRPr="007339C5" w:rsidDel="00EA76F8">
          <w:rPr>
            <w:rFonts w:asciiTheme="majorBidi" w:hAnsiTheme="majorBidi" w:cstheme="majorBidi" w:hint="cs"/>
            <w:color w:val="FF0000"/>
            <w:rtl/>
          </w:rPr>
          <w:delText>אולם למרות שהאפשרות שהמגילה נכתבה בידי שני סופרים קיימת, היא אינה סבירה לאור העדר ראיות פליאוגרפיות המצביעות על כתב יד שונה בשני חלקיה</w:delText>
        </w:r>
      </w:del>
      <w:del w:id="166" w:author="Peretz Rodman" w:date="2019-12-02T12:07:00Z">
        <w:r w:rsidRPr="007339C5" w:rsidDel="0051050E">
          <w:rPr>
            <w:rFonts w:asciiTheme="majorBidi" w:hAnsiTheme="majorBidi" w:cstheme="majorBidi" w:hint="cs"/>
            <w:color w:val="FF0000"/>
            <w:rtl/>
          </w:rPr>
          <w:delText>. בשל כך, חוקרים רבים שהצביעו על חלוקת המגילה המגילה טענו שמקורה</w:delText>
        </w:r>
        <w:r w:rsidRPr="007339C5" w:rsidDel="0051050E">
          <w:rPr>
            <w:rFonts w:asciiTheme="majorBidi" w:hAnsiTheme="majorBidi" w:cstheme="majorBidi" w:hint="cs"/>
            <w:color w:val="FF0000"/>
            <w:u w:val="single"/>
            <w:rtl/>
          </w:rPr>
          <w:delText xml:space="preserve"> </w:delText>
        </w:r>
        <w:r w:rsidRPr="007339C5" w:rsidDel="0051050E">
          <w:rPr>
            <w:rFonts w:asciiTheme="majorBidi" w:hAnsiTheme="majorBidi" w:cstheme="majorBidi" w:hint="cs"/>
            <w:color w:val="FF0000"/>
            <w:rtl/>
          </w:rPr>
          <w:delText>הוא בהעתקת המגילה משני נוסחי יסוד. כך למשל אולריק ופלינט, בראונלי, ויליאמסון, טלמון, לונקייר, מרטין, קאהלה וקוק</w:delText>
        </w:r>
      </w:del>
      <w:del w:id="167" w:author="Peretz Rodman" w:date="2019-12-02T12:24:00Z">
        <w:r w:rsidRPr="007339C5" w:rsidDel="00A22412">
          <w:rPr>
            <w:rFonts w:asciiTheme="majorBidi" w:hAnsiTheme="majorBidi" w:cstheme="majorBidi" w:hint="cs"/>
            <w:color w:val="FF0000"/>
            <w:rtl/>
          </w:rPr>
          <w:delText>. גיסה גם הגיע למסקנה דומה מן הנתונים שהציג במחקרו.</w:delText>
        </w:r>
        <w:r w:rsidRPr="007339C5" w:rsidDel="00A22412">
          <w:rPr>
            <w:rStyle w:val="FootnoteReference"/>
            <w:rFonts w:asciiTheme="majorBidi" w:hAnsiTheme="majorBidi" w:cstheme="majorBidi"/>
            <w:color w:val="FF0000"/>
            <w:rtl/>
          </w:rPr>
          <w:footnoteReference w:id="27"/>
        </w:r>
        <w:r w:rsidRPr="007339C5" w:rsidDel="00A22412">
          <w:rPr>
            <w:rFonts w:asciiTheme="majorBidi" w:hAnsiTheme="majorBidi" w:cstheme="majorBidi" w:hint="cs"/>
            <w:color w:val="FF0000"/>
            <w:rtl/>
          </w:rPr>
          <w:delText xml:space="preserve"> </w:delText>
        </w:r>
      </w:del>
      <w:del w:id="170" w:author="Peretz Rodman" w:date="2019-12-02T12:27:00Z">
        <w:r w:rsidRPr="007339C5" w:rsidDel="005550A1">
          <w:rPr>
            <w:rFonts w:asciiTheme="majorBidi" w:hAnsiTheme="majorBidi" w:cstheme="majorBidi" w:hint="cs"/>
            <w:color w:val="FF0000"/>
            <w:rtl/>
          </w:rPr>
          <w:delText>על פי טענה זו, ריבוי הקריאות המשניות במחצית הראשונה של המגילה עשוי להעיד על כך שהיא הועתקה מכתב יד באיכות ירודה מבחינה טקסטואלית, והמחצית השנייה הועתקה מכתב יד באיכות טובה יותר</w:delText>
        </w:r>
      </w:del>
      <w:del w:id="171" w:author="Peretz Rodman" w:date="2019-12-02T12:31:00Z">
        <w:r w:rsidRPr="007339C5" w:rsidDel="005550A1">
          <w:rPr>
            <w:rFonts w:asciiTheme="majorBidi" w:hAnsiTheme="majorBidi" w:cstheme="majorBidi" w:hint="cs"/>
            <w:color w:val="FF0000"/>
            <w:rtl/>
          </w:rPr>
          <w:delText xml:space="preserve">. זאת ועוד, בשל הנטייה הגוברת לשימוש בכתיב מלא במחצית השנייה של המגילה, ניתן לשער כי כתב היד ששימש להעתקת החלק הראשון של המגילה קדום יותר מכתב היד ששימש להעתקת החלק השני. סברה זו עשויה להסביר גם את ריבוי חילופי הנוסח בחלק הראשון: כיוון שהוא עבר תהליך מסירה ארוך יותר, הסבירות שיתרחשו בו טעויות סופרים גדלה. </w:delText>
        </w:r>
      </w:del>
    </w:p>
    <w:p w14:paraId="7AAF9052" w14:textId="77777777" w:rsidR="00AE147A" w:rsidRPr="007339C5" w:rsidRDefault="00AE147A" w:rsidP="00AE147A">
      <w:pPr>
        <w:spacing w:line="360" w:lineRule="auto"/>
        <w:jc w:val="both"/>
        <w:rPr>
          <w:rFonts w:asciiTheme="majorBidi" w:hAnsiTheme="majorBidi" w:cstheme="majorBidi"/>
          <w:color w:val="FF0000"/>
          <w:rtl/>
        </w:rPr>
      </w:pPr>
    </w:p>
    <w:p w14:paraId="28F63AFA" w14:textId="77777777" w:rsidR="000D7286" w:rsidRDefault="000D7286" w:rsidP="000D7286">
      <w:pPr>
        <w:spacing w:line="360" w:lineRule="auto"/>
        <w:jc w:val="both"/>
        <w:rPr>
          <w:rFonts w:eastAsia="Times New Roman"/>
        </w:rPr>
      </w:pPr>
    </w:p>
    <w:p w14:paraId="2C2C760C" w14:textId="77777777" w:rsidR="003B60DC" w:rsidRDefault="003B60DC" w:rsidP="000D7286">
      <w:pPr>
        <w:spacing w:line="360" w:lineRule="auto"/>
        <w:jc w:val="both"/>
        <w:rPr>
          <w:rFonts w:eastAsia="Times New Roman"/>
        </w:rPr>
      </w:pPr>
    </w:p>
    <w:p w14:paraId="09415ADF" w14:textId="1FCAAA6B" w:rsidR="000D7286" w:rsidRDefault="000D7286" w:rsidP="000D7286">
      <w:pPr>
        <w:spacing w:line="360" w:lineRule="auto"/>
        <w:jc w:val="both"/>
        <w:rPr>
          <w:ins w:id="172" w:author="Peretz Rodman" w:date="2019-12-02T12:31:00Z"/>
          <w:rFonts w:eastAsia="Times New Roman"/>
          <w:b/>
          <w:bCs/>
        </w:rPr>
      </w:pPr>
      <w:del w:id="173" w:author="Peretz Rodman" w:date="2019-12-02T12:31:00Z">
        <w:r w:rsidDel="005550A1">
          <w:rPr>
            <w:rFonts w:eastAsia="Times New Roman"/>
            <w:b/>
            <w:bCs/>
          </w:rPr>
          <w:delText>4</w:delText>
        </w:r>
      </w:del>
      <w:ins w:id="174" w:author="Peretz Rodman" w:date="2019-12-02T12:31:00Z">
        <w:r w:rsidR="005550A1">
          <w:rPr>
            <w:rFonts w:eastAsia="Times New Roman"/>
            <w:b/>
            <w:bCs/>
          </w:rPr>
          <w:t>5</w:t>
        </w:r>
      </w:ins>
      <w:r>
        <w:rPr>
          <w:rFonts w:eastAsia="Times New Roman"/>
          <w:b/>
          <w:bCs/>
        </w:rPr>
        <w:tab/>
      </w:r>
      <w:r>
        <w:rPr>
          <w:rFonts w:eastAsia="Times New Roman"/>
          <w:b/>
          <w:bCs/>
        </w:rPr>
        <w:tab/>
      </w:r>
      <w:r w:rsidRPr="0084713F">
        <w:rPr>
          <w:rFonts w:eastAsia="Times New Roman"/>
          <w:b/>
          <w:bCs/>
        </w:rPr>
        <w:t>Conclusion</w:t>
      </w:r>
    </w:p>
    <w:p w14:paraId="3CF89281" w14:textId="3625FA22" w:rsidR="005550A1" w:rsidRPr="00F603B1" w:rsidDel="00F603B1" w:rsidRDefault="005550A1" w:rsidP="000D7286">
      <w:pPr>
        <w:spacing w:line="360" w:lineRule="auto"/>
        <w:jc w:val="both"/>
        <w:rPr>
          <w:del w:id="175" w:author="Peretz Rodman" w:date="2019-12-02T12:38:00Z"/>
          <w:rFonts w:eastAsia="Times New Roman"/>
          <w:rtl/>
          <w:rPrChange w:id="176" w:author="Peretz Rodman" w:date="2019-12-02T12:36:00Z">
            <w:rPr>
              <w:del w:id="177" w:author="Peretz Rodman" w:date="2019-12-02T12:38:00Z"/>
              <w:rFonts w:eastAsia="Times New Roman"/>
              <w:b/>
              <w:bCs/>
              <w:rtl/>
            </w:rPr>
          </w:rPrChange>
        </w:rPr>
      </w:pPr>
      <w:ins w:id="178" w:author="Peretz Rodman" w:date="2019-12-02T12:31:00Z">
        <w:r>
          <w:rPr>
            <w:rFonts w:eastAsia="Times New Roman"/>
          </w:rPr>
          <w:t xml:space="preserve">The findings that I </w:t>
        </w:r>
      </w:ins>
      <w:ins w:id="179" w:author="Peretz Rodman" w:date="2019-12-02T12:32:00Z">
        <w:r>
          <w:rPr>
            <w:rFonts w:eastAsia="Times New Roman"/>
          </w:rPr>
          <w:t xml:space="preserve">have reported offer an additional criterion for the distinction between the two parts of the Isaiah Scroll, and they are </w:t>
        </w:r>
      </w:ins>
      <w:ins w:id="180" w:author="Peretz Rodman" w:date="2019-12-02T12:33:00Z">
        <w:r>
          <w:rPr>
            <w:rFonts w:eastAsia="Times New Roman"/>
          </w:rPr>
          <w:t xml:space="preserve">congruent with the research done by Giese, which also indicates a relative </w:t>
        </w:r>
      </w:ins>
      <w:ins w:id="181" w:author="Peretz Rodman" w:date="2019-12-02T12:34:00Z">
        <w:r>
          <w:rPr>
            <w:rFonts w:eastAsia="Times New Roman"/>
          </w:rPr>
          <w:t>abundance of scribal errors in the first half of the scroll. In the absence of paleographic evidence for the scroll being the work of two scribes, the differences</w:t>
        </w:r>
      </w:ins>
      <w:ins w:id="182" w:author="Peretz Rodman" w:date="2019-12-02T12:35:00Z">
        <w:r>
          <w:rPr>
            <w:rFonts w:eastAsia="Times New Roman"/>
          </w:rPr>
          <w:t xml:space="preserve"> between the two </w:t>
        </w:r>
        <w:r w:rsidR="00F603B1">
          <w:rPr>
            <w:rFonts w:eastAsia="Times New Roman"/>
          </w:rPr>
          <w:t>parts of the scroll should be ascribed to two manu</w:t>
        </w:r>
      </w:ins>
      <w:ins w:id="183" w:author="Peretz Rodman" w:date="2019-12-02T12:36:00Z">
        <w:r w:rsidR="00F603B1">
          <w:rPr>
            <w:rFonts w:eastAsia="Times New Roman"/>
          </w:rPr>
          <w:t xml:space="preserve">scripts from which the scroll was copied,  one being the </w:t>
        </w:r>
        <w:r w:rsidR="00F603B1">
          <w:rPr>
            <w:rFonts w:eastAsia="Times New Roman"/>
            <w:i/>
            <w:iCs/>
          </w:rPr>
          <w:t>Vorlage</w:t>
        </w:r>
        <w:r w:rsidR="00F603B1">
          <w:rPr>
            <w:rFonts w:eastAsia="Times New Roman"/>
          </w:rPr>
          <w:t xml:space="preserve"> for columns 1–27 and the other being the </w:t>
        </w:r>
        <w:r w:rsidR="00F603B1">
          <w:rPr>
            <w:rFonts w:eastAsia="Times New Roman"/>
            <w:i/>
            <w:iCs/>
          </w:rPr>
          <w:t>Vorlage</w:t>
        </w:r>
        <w:r w:rsidR="00F603B1">
          <w:rPr>
            <w:rFonts w:eastAsia="Times New Roman"/>
          </w:rPr>
          <w:t xml:space="preserve"> for columns 28–54.</w:t>
        </w:r>
      </w:ins>
      <w:ins w:id="184" w:author="Peretz Rodman" w:date="2019-12-02T12:37:00Z">
        <w:r w:rsidR="00F603B1">
          <w:rPr>
            <w:rFonts w:eastAsia="Times New Roman"/>
          </w:rPr>
          <w:t xml:space="preserve"> Those two manuscripts varied in the degree of their textual accuracy: the first manuscript contained a greater measure of </w:t>
        </w:r>
      </w:ins>
      <w:ins w:id="185" w:author="Peretz Rodman" w:date="2019-12-02T12:38:00Z">
        <w:r w:rsidR="00F603B1">
          <w:rPr>
            <w:rFonts w:eastAsia="Times New Roman"/>
          </w:rPr>
          <w:t>secondary readings stemming from scribal error than did the second.</w:t>
        </w:r>
      </w:ins>
    </w:p>
    <w:p w14:paraId="582C6418" w14:textId="77777777" w:rsidR="007339C5" w:rsidDel="00F603B1" w:rsidRDefault="007339C5" w:rsidP="000D7286">
      <w:pPr>
        <w:spacing w:line="360" w:lineRule="auto"/>
        <w:jc w:val="both"/>
        <w:rPr>
          <w:del w:id="186" w:author="Peretz Rodman" w:date="2019-12-02T12:38:00Z"/>
          <w:rFonts w:eastAsia="Times New Roman"/>
          <w:b/>
          <w:bCs/>
          <w:rtl/>
        </w:rPr>
      </w:pPr>
    </w:p>
    <w:p w14:paraId="0205FBF7" w14:textId="59D82169" w:rsidR="007339C5" w:rsidRPr="007339C5" w:rsidDel="00F603B1" w:rsidRDefault="007339C5" w:rsidP="007339C5">
      <w:pPr>
        <w:bidi/>
        <w:spacing w:line="360" w:lineRule="auto"/>
        <w:ind w:firstLine="720"/>
        <w:jc w:val="both"/>
        <w:rPr>
          <w:del w:id="187" w:author="Peretz Rodman" w:date="2019-12-02T12:38:00Z"/>
          <w:rFonts w:eastAsia="Times New Roman"/>
          <w:color w:val="FF0000"/>
        </w:rPr>
      </w:pPr>
      <w:del w:id="188" w:author="Peretz Rodman" w:date="2019-12-02T12:37:00Z">
        <w:r w:rsidRPr="007339C5" w:rsidDel="00F603B1">
          <w:rPr>
            <w:rFonts w:asciiTheme="majorBidi" w:hAnsiTheme="majorBidi" w:cstheme="majorBidi" w:hint="cs"/>
            <w:color w:val="FF0000"/>
            <w:rtl/>
          </w:rPr>
          <w:delText>הממצאים שהעליתי מוסיפים קריטריון נוסף להבחנה בין שני חלקי המגילה, ועולים בקנה אחד עם המחקר שעשה גיסה, המצביע גם הוא על ריבוי יחסי של טעויות סופר במחצית הראשונה של המגילה. בהעדר ראיות פליאוגרפיות לכך שהמגילה היא פרי עבודתם של שני סופרים, יש לתלות את ההבדל בין שני חלקי המגילה בשני כתבי יד מהם היא הועתקה: כתב יד אחד ממנו הועתקו עמודות 1-27, וכתב יד שני ממנו הועתקו עמודות 28-54</w:delText>
        </w:r>
      </w:del>
      <w:del w:id="189" w:author="Peretz Rodman" w:date="2019-12-02T12:38:00Z">
        <w:r w:rsidRPr="007339C5" w:rsidDel="00F603B1">
          <w:rPr>
            <w:rFonts w:asciiTheme="majorBidi" w:hAnsiTheme="majorBidi" w:cstheme="majorBidi" w:hint="cs"/>
            <w:color w:val="FF0000"/>
            <w:rtl/>
          </w:rPr>
          <w:delText>. שני כתבי היד הללו הם בעלי מידה שונה של דיוק טקסטואלי: כתב היד הראשון מכיל כמות גדולה יותר של קריאות משניות כתוצאה מטעויות סופרים, ביחס לכתב היד השני.</w:delText>
        </w:r>
      </w:del>
    </w:p>
    <w:p w14:paraId="7C2BBE57" w14:textId="77777777" w:rsidR="00463C48" w:rsidRDefault="00463C48" w:rsidP="00EC1E73">
      <w:pPr>
        <w:spacing w:line="360" w:lineRule="auto"/>
        <w:jc w:val="both"/>
        <w:rPr>
          <w:rFonts w:eastAsia="Times New Roman"/>
        </w:rPr>
      </w:pPr>
    </w:p>
    <w:p w14:paraId="7C7DC3EF" w14:textId="21FDDD41" w:rsidR="000D7286" w:rsidRDefault="000D7286" w:rsidP="000D7286">
      <w:pPr>
        <w:spacing w:line="360" w:lineRule="auto"/>
        <w:jc w:val="both"/>
        <w:rPr>
          <w:rFonts w:eastAsia="Times New Roman"/>
        </w:rPr>
      </w:pPr>
    </w:p>
    <w:p w14:paraId="7FD29BCF" w14:textId="77777777" w:rsidR="000D7286" w:rsidRPr="008F0851" w:rsidRDefault="000D7286" w:rsidP="000D7286">
      <w:pPr>
        <w:spacing w:line="360" w:lineRule="auto"/>
        <w:ind w:firstLine="720"/>
        <w:jc w:val="both"/>
        <w:rPr>
          <w:rFonts w:eastAsia="Times New Roman"/>
          <w:b/>
          <w:bCs/>
        </w:rPr>
      </w:pPr>
      <w:r w:rsidRPr="008F0851">
        <w:rPr>
          <w:rFonts w:eastAsia="Times New Roman"/>
          <w:b/>
          <w:bCs/>
        </w:rPr>
        <w:t>Bibliography</w:t>
      </w:r>
    </w:p>
    <w:p w14:paraId="4DB05B4B"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Beegle,</w:t>
      </w:r>
      <w:r>
        <w:rPr>
          <w:rFonts w:asciiTheme="majorBidi" w:hAnsiTheme="majorBidi" w:cstheme="majorBidi"/>
        </w:rPr>
        <w:t xml:space="preserve"> Dewey M.</w:t>
      </w:r>
      <w:r w:rsidRPr="00E400E3">
        <w:rPr>
          <w:rFonts w:asciiTheme="majorBidi" w:hAnsiTheme="majorBidi" w:cstheme="majorBidi"/>
        </w:rPr>
        <w:t xml:space="preserve"> “Proper Names in the New Isaiah Scroll</w:t>
      </w:r>
      <w:r>
        <w:rPr>
          <w:rFonts w:asciiTheme="majorBidi" w:hAnsiTheme="majorBidi" w:cstheme="majorBidi"/>
        </w:rPr>
        <w:t>.</w:t>
      </w:r>
      <w:r w:rsidRPr="00E400E3">
        <w:rPr>
          <w:rFonts w:asciiTheme="majorBidi" w:hAnsiTheme="majorBidi" w:cstheme="majorBidi"/>
        </w:rPr>
        <w:t>”</w:t>
      </w:r>
      <w:r>
        <w:rPr>
          <w:rFonts w:asciiTheme="majorBidi" w:hAnsiTheme="majorBidi" w:cstheme="majorBidi"/>
        </w:rPr>
        <w:t xml:space="preserve"> </w:t>
      </w:r>
      <w:r w:rsidRPr="00E400E3">
        <w:rPr>
          <w:rFonts w:asciiTheme="majorBidi" w:hAnsiTheme="majorBidi" w:cstheme="majorBidi"/>
          <w:i/>
          <w:iCs/>
        </w:rPr>
        <w:t>BASOR</w:t>
      </w:r>
      <w:r>
        <w:rPr>
          <w:rFonts w:asciiTheme="majorBidi" w:hAnsiTheme="majorBidi" w:cstheme="majorBidi"/>
        </w:rPr>
        <w:t xml:space="preserve"> 123 (1951): 26–</w:t>
      </w:r>
      <w:r w:rsidRPr="00E400E3">
        <w:rPr>
          <w:rFonts w:asciiTheme="majorBidi" w:hAnsiTheme="majorBidi" w:cstheme="majorBidi"/>
        </w:rPr>
        <w:t>30</w:t>
      </w:r>
      <w:r>
        <w:rPr>
          <w:rFonts w:asciiTheme="majorBidi" w:hAnsiTheme="majorBidi" w:cstheme="majorBidi"/>
        </w:rPr>
        <w:t>.</w:t>
      </w:r>
    </w:p>
    <w:p w14:paraId="01AB3945" w14:textId="77777777" w:rsidR="000D7286" w:rsidRDefault="000D7286" w:rsidP="000D7286">
      <w:pPr>
        <w:spacing w:line="360" w:lineRule="auto"/>
        <w:jc w:val="both"/>
        <w:rPr>
          <w:rFonts w:asciiTheme="majorBidi" w:hAnsiTheme="majorBidi" w:cstheme="majorBidi"/>
        </w:rPr>
      </w:pPr>
      <w:r>
        <w:rPr>
          <w:rFonts w:asciiTheme="majorBidi" w:hAnsiTheme="majorBidi" w:cstheme="majorBidi"/>
        </w:rPr>
        <w:t xml:space="preserve">Beegle, Dewey M. </w:t>
      </w:r>
      <w:r w:rsidRPr="00E400E3">
        <w:rPr>
          <w:rFonts w:asciiTheme="majorBidi" w:hAnsiTheme="majorBidi" w:cstheme="majorBidi"/>
        </w:rPr>
        <w:t>“Li</w:t>
      </w:r>
      <w:del w:id="190" w:author="Peretz Rodman" w:date="2019-12-01T23:30:00Z">
        <w:r w:rsidRPr="00E400E3" w:rsidDel="00223137">
          <w:rPr>
            <w:rFonts w:asciiTheme="majorBidi" w:hAnsiTheme="majorBidi" w:cstheme="majorBidi"/>
          </w:rPr>
          <w:delText>a</w:delText>
        </w:r>
      </w:del>
      <w:r w:rsidRPr="00E400E3">
        <w:rPr>
          <w:rFonts w:asciiTheme="majorBidi" w:hAnsiTheme="majorBidi" w:cstheme="majorBidi"/>
        </w:rPr>
        <w:t xml:space="preserve">gatures with </w:t>
      </w:r>
      <w:r w:rsidRPr="00E400E3">
        <w:rPr>
          <w:rFonts w:asciiTheme="majorBidi" w:hAnsiTheme="majorBidi" w:cstheme="majorBidi"/>
          <w:i/>
          <w:iCs/>
        </w:rPr>
        <w:t>Waw</w:t>
      </w:r>
      <w:r w:rsidRPr="00E400E3">
        <w:rPr>
          <w:rFonts w:asciiTheme="majorBidi" w:hAnsiTheme="majorBidi" w:cstheme="majorBidi"/>
        </w:rPr>
        <w:t xml:space="preserve"> and </w:t>
      </w:r>
      <w:r w:rsidRPr="00E400E3">
        <w:rPr>
          <w:rFonts w:asciiTheme="majorBidi" w:hAnsiTheme="majorBidi" w:cstheme="majorBidi"/>
          <w:i/>
          <w:iCs/>
        </w:rPr>
        <w:t>Yodh</w:t>
      </w:r>
      <w:r>
        <w:rPr>
          <w:rFonts w:asciiTheme="majorBidi" w:hAnsiTheme="majorBidi" w:cstheme="majorBidi"/>
        </w:rPr>
        <w:t xml:space="preserve"> in the Dead Sea Isaiah Scroll.”</w:t>
      </w:r>
      <w:r w:rsidRPr="00E400E3">
        <w:rPr>
          <w:rFonts w:asciiTheme="majorBidi" w:hAnsiTheme="majorBidi" w:cstheme="majorBidi"/>
        </w:rPr>
        <w:t xml:space="preserve"> </w:t>
      </w:r>
      <w:r w:rsidRPr="00E400E3">
        <w:rPr>
          <w:rFonts w:asciiTheme="majorBidi" w:hAnsiTheme="majorBidi" w:cstheme="majorBidi"/>
          <w:i/>
          <w:iCs/>
        </w:rPr>
        <w:t>BASOR</w:t>
      </w:r>
      <w:r w:rsidRPr="00E400E3">
        <w:rPr>
          <w:rFonts w:asciiTheme="majorBidi" w:hAnsiTheme="majorBidi" w:cstheme="majorBidi"/>
        </w:rPr>
        <w:t xml:space="preserve"> 129</w:t>
      </w:r>
      <w:r>
        <w:rPr>
          <w:rFonts w:asciiTheme="majorBidi" w:hAnsiTheme="majorBidi" w:cstheme="majorBidi"/>
        </w:rPr>
        <w:t xml:space="preserve"> (1953):</w:t>
      </w:r>
      <w:r w:rsidRPr="00E400E3">
        <w:rPr>
          <w:rFonts w:asciiTheme="majorBidi" w:hAnsiTheme="majorBidi" w:cstheme="majorBidi"/>
        </w:rPr>
        <w:t xml:space="preserve"> </w:t>
      </w:r>
      <w:r>
        <w:rPr>
          <w:rFonts w:asciiTheme="majorBidi" w:hAnsiTheme="majorBidi" w:cstheme="majorBidi"/>
        </w:rPr>
        <w:t>11–</w:t>
      </w:r>
      <w:r w:rsidRPr="00E400E3">
        <w:rPr>
          <w:rFonts w:asciiTheme="majorBidi" w:hAnsiTheme="majorBidi" w:cstheme="majorBidi"/>
        </w:rPr>
        <w:t>14</w:t>
      </w:r>
      <w:r>
        <w:rPr>
          <w:rFonts w:asciiTheme="majorBidi" w:hAnsiTheme="majorBidi" w:cstheme="majorBidi"/>
        </w:rPr>
        <w:t>.</w:t>
      </w:r>
    </w:p>
    <w:p w14:paraId="20C0CA8F" w14:textId="1C498799" w:rsidR="000D7286" w:rsidRPr="00E400E3" w:rsidRDefault="000D7286" w:rsidP="000D7286">
      <w:pPr>
        <w:spacing w:line="360" w:lineRule="auto"/>
        <w:jc w:val="both"/>
        <w:rPr>
          <w:rFonts w:asciiTheme="majorBidi" w:hAnsiTheme="majorBidi" w:cstheme="majorBidi"/>
        </w:rPr>
      </w:pPr>
      <w:r>
        <w:rPr>
          <w:rFonts w:asciiTheme="majorBidi" w:hAnsiTheme="majorBidi" w:cstheme="majorBidi"/>
        </w:rPr>
        <w:t>Brook, George J. “</w:t>
      </w:r>
      <w:r w:rsidRPr="002A6554">
        <w:rPr>
          <w:rFonts w:asciiTheme="majorBidi" w:hAnsiTheme="majorBidi" w:cstheme="majorBidi"/>
        </w:rPr>
        <w:t xml:space="preserve">The Qumran Scrolls and the Demise of the </w:t>
      </w:r>
      <w:ins w:id="191" w:author="Peretz Rodman" w:date="2019-12-01T23:31:00Z">
        <w:r w:rsidR="00223137">
          <w:rPr>
            <w:rFonts w:asciiTheme="majorBidi" w:hAnsiTheme="majorBidi" w:cstheme="majorBidi"/>
          </w:rPr>
          <w:t>D</w:t>
        </w:r>
      </w:ins>
      <w:del w:id="192" w:author="Peretz Rodman" w:date="2019-12-01T23:31:00Z">
        <w:r w:rsidRPr="002A6554" w:rsidDel="00223137">
          <w:rPr>
            <w:rFonts w:asciiTheme="majorBidi" w:hAnsiTheme="majorBidi" w:cstheme="majorBidi"/>
          </w:rPr>
          <w:delText>d</w:delText>
        </w:r>
      </w:del>
      <w:r w:rsidRPr="002A6554">
        <w:rPr>
          <w:rFonts w:asciiTheme="majorBidi" w:hAnsiTheme="majorBidi" w:cstheme="majorBidi"/>
        </w:rPr>
        <w:t>istinction between Higher and Lower Critici</w:t>
      </w:r>
      <w:r>
        <w:rPr>
          <w:rFonts w:asciiTheme="majorBidi" w:hAnsiTheme="majorBidi" w:cstheme="majorBidi"/>
        </w:rPr>
        <w:t xml:space="preserve">sm.” Pages 26-42 in </w:t>
      </w:r>
      <w:r>
        <w:rPr>
          <w:rFonts w:asciiTheme="majorBidi" w:hAnsiTheme="majorBidi" w:cstheme="majorBidi"/>
          <w:i/>
          <w:iCs/>
        </w:rPr>
        <w:t>New Directions in Qumran Studies</w:t>
      </w:r>
      <w:r>
        <w:rPr>
          <w:rFonts w:asciiTheme="majorBidi" w:hAnsiTheme="majorBidi" w:cstheme="majorBidi"/>
        </w:rPr>
        <w:t xml:space="preserve">. Edited by Jonathan G. Campbell et al. London, New York: T&amp;T Clark International, 2005. </w:t>
      </w:r>
    </w:p>
    <w:p w14:paraId="1F279629"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Brook, </w:t>
      </w:r>
      <w:r>
        <w:rPr>
          <w:rFonts w:asciiTheme="majorBidi" w:hAnsiTheme="majorBidi" w:cstheme="majorBidi"/>
        </w:rPr>
        <w:t>George J. “</w:t>
      </w:r>
      <w:r w:rsidRPr="00E400E3">
        <w:rPr>
          <w:rFonts w:asciiTheme="majorBidi" w:hAnsiTheme="majorBidi" w:cstheme="majorBidi"/>
        </w:rPr>
        <w:t>The Bisection of Isaiah in the Scrolls of Qumran</w:t>
      </w:r>
      <w:r>
        <w:rPr>
          <w:rFonts w:asciiTheme="majorBidi" w:hAnsiTheme="majorBidi" w:cstheme="majorBidi"/>
        </w:rPr>
        <w:t>.” Pages 73–94</w:t>
      </w:r>
      <w:r w:rsidRPr="00E400E3">
        <w:rPr>
          <w:rFonts w:asciiTheme="majorBidi" w:hAnsiTheme="majorBidi" w:cstheme="majorBidi"/>
        </w:rPr>
        <w:t xml:space="preserve"> in </w:t>
      </w:r>
      <w:r w:rsidRPr="00E400E3">
        <w:rPr>
          <w:rFonts w:asciiTheme="majorBidi" w:hAnsiTheme="majorBidi" w:cstheme="majorBidi"/>
          <w:i/>
          <w:iCs/>
        </w:rPr>
        <w:t>Studia Semitica: The Journal of Semitic Studies Jubilee Volume</w:t>
      </w:r>
      <w:r>
        <w:rPr>
          <w:rFonts w:asciiTheme="majorBidi" w:hAnsiTheme="majorBidi" w:cstheme="majorBidi"/>
        </w:rPr>
        <w:t>. Edited by Philip S. Alexander et al.</w:t>
      </w:r>
      <w:r w:rsidRPr="00E400E3">
        <w:rPr>
          <w:rFonts w:asciiTheme="majorBidi" w:hAnsiTheme="majorBidi" w:cstheme="majorBidi"/>
        </w:rPr>
        <w:t xml:space="preserve"> Oxford</w:t>
      </w:r>
      <w:r>
        <w:rPr>
          <w:rFonts w:asciiTheme="majorBidi" w:hAnsiTheme="majorBidi" w:cstheme="majorBidi"/>
        </w:rPr>
        <w:t>: Oxford University Press, 2005.</w:t>
      </w:r>
    </w:p>
    <w:p w14:paraId="4CB874F1" w14:textId="77777777" w:rsidR="000D7286"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Brownlee, </w:t>
      </w:r>
      <w:r>
        <w:rPr>
          <w:rFonts w:asciiTheme="majorBidi" w:hAnsiTheme="majorBidi" w:cstheme="majorBidi"/>
        </w:rPr>
        <w:t xml:space="preserve">William H. </w:t>
      </w:r>
      <w:r w:rsidRPr="00E400E3">
        <w:rPr>
          <w:rFonts w:asciiTheme="majorBidi" w:hAnsiTheme="majorBidi" w:cstheme="majorBidi"/>
        </w:rPr>
        <w:t xml:space="preserve">“The Manuscript of Isaiah from </w:t>
      </w:r>
      <w:r>
        <w:rPr>
          <w:rFonts w:asciiTheme="majorBidi" w:hAnsiTheme="majorBidi" w:cstheme="majorBidi"/>
        </w:rPr>
        <w:t>w</w:t>
      </w:r>
      <w:r w:rsidRPr="00E400E3">
        <w:rPr>
          <w:rFonts w:asciiTheme="majorBidi" w:hAnsiTheme="majorBidi" w:cstheme="majorBidi"/>
        </w:rPr>
        <w:t>hich DSIa was Copied</w:t>
      </w:r>
      <w:r>
        <w:rPr>
          <w:rFonts w:asciiTheme="majorBidi" w:hAnsiTheme="majorBidi" w:cstheme="majorBidi"/>
        </w:rPr>
        <w:t>.”</w:t>
      </w:r>
      <w:r w:rsidRPr="00E400E3">
        <w:rPr>
          <w:rFonts w:asciiTheme="majorBidi" w:hAnsiTheme="majorBidi" w:cstheme="majorBidi"/>
        </w:rPr>
        <w:t xml:space="preserve"> </w:t>
      </w:r>
      <w:r w:rsidRPr="00E400E3">
        <w:rPr>
          <w:rFonts w:asciiTheme="majorBidi" w:hAnsiTheme="majorBidi" w:cstheme="majorBidi"/>
          <w:i/>
          <w:iCs/>
        </w:rPr>
        <w:t xml:space="preserve">BASOR </w:t>
      </w:r>
      <w:r>
        <w:rPr>
          <w:rFonts w:asciiTheme="majorBidi" w:hAnsiTheme="majorBidi" w:cstheme="majorBidi"/>
        </w:rPr>
        <w:t>127 (1952): 16–21.</w:t>
      </w:r>
    </w:p>
    <w:p w14:paraId="5B6B176B"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Burrows,</w:t>
      </w:r>
      <w:r>
        <w:rPr>
          <w:rFonts w:asciiTheme="majorBidi" w:hAnsiTheme="majorBidi" w:cstheme="majorBidi"/>
        </w:rPr>
        <w:t xml:space="preserve"> Millar.</w:t>
      </w:r>
      <w:r w:rsidRPr="00E400E3">
        <w:rPr>
          <w:rFonts w:asciiTheme="majorBidi" w:hAnsiTheme="majorBidi" w:cstheme="majorBidi"/>
        </w:rPr>
        <w:t xml:space="preserve"> “Variant Rea</w:t>
      </w:r>
      <w:r>
        <w:rPr>
          <w:rFonts w:asciiTheme="majorBidi" w:hAnsiTheme="majorBidi" w:cstheme="majorBidi"/>
        </w:rPr>
        <w:t>dings in the Isaiah Manuscript.”</w:t>
      </w:r>
      <w:r w:rsidRPr="00E400E3">
        <w:rPr>
          <w:rFonts w:asciiTheme="majorBidi" w:hAnsiTheme="majorBidi" w:cstheme="majorBidi"/>
        </w:rPr>
        <w:t xml:space="preserve"> </w:t>
      </w:r>
      <w:r w:rsidRPr="00E400E3">
        <w:rPr>
          <w:rFonts w:asciiTheme="majorBidi" w:hAnsiTheme="majorBidi" w:cstheme="majorBidi"/>
          <w:i/>
          <w:iCs/>
        </w:rPr>
        <w:t xml:space="preserve">BASOR </w:t>
      </w:r>
      <w:r>
        <w:rPr>
          <w:rFonts w:asciiTheme="majorBidi" w:hAnsiTheme="majorBidi" w:cstheme="majorBidi"/>
        </w:rPr>
        <w:t>111 (1948): 16–24.</w:t>
      </w:r>
    </w:p>
    <w:p w14:paraId="366E43DB"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Burrows,</w:t>
      </w:r>
      <w:r>
        <w:rPr>
          <w:rFonts w:asciiTheme="majorBidi" w:hAnsiTheme="majorBidi" w:cstheme="majorBidi"/>
        </w:rPr>
        <w:t xml:space="preserve"> Millar.</w:t>
      </w:r>
      <w:r w:rsidRPr="00E400E3">
        <w:rPr>
          <w:rFonts w:asciiTheme="majorBidi" w:hAnsiTheme="majorBidi" w:cstheme="majorBidi"/>
        </w:rPr>
        <w:t xml:space="preserve"> “Variant Readings in the Isaiah Manuscript</w:t>
      </w:r>
      <w:r>
        <w:rPr>
          <w:rFonts w:asciiTheme="majorBidi" w:hAnsiTheme="majorBidi" w:cstheme="majorBidi"/>
        </w:rPr>
        <w:t>.”</w:t>
      </w:r>
      <w:r w:rsidRPr="00E400E3">
        <w:rPr>
          <w:rFonts w:asciiTheme="majorBidi" w:hAnsiTheme="majorBidi" w:cstheme="majorBidi"/>
        </w:rPr>
        <w:t xml:space="preserve"> </w:t>
      </w:r>
      <w:r w:rsidRPr="00E400E3">
        <w:rPr>
          <w:rFonts w:asciiTheme="majorBidi" w:hAnsiTheme="majorBidi" w:cstheme="majorBidi"/>
          <w:i/>
          <w:iCs/>
        </w:rPr>
        <w:t>BASOR</w:t>
      </w:r>
      <w:r>
        <w:rPr>
          <w:rFonts w:asciiTheme="majorBidi" w:hAnsiTheme="majorBidi" w:cstheme="majorBidi"/>
        </w:rPr>
        <w:t xml:space="preserve"> 113 (1949): pp. 24–32.</w:t>
      </w:r>
    </w:p>
    <w:p w14:paraId="3F2DF62F"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Burrows,</w:t>
      </w:r>
      <w:r>
        <w:rPr>
          <w:rFonts w:asciiTheme="majorBidi" w:hAnsiTheme="majorBidi" w:cstheme="majorBidi"/>
        </w:rPr>
        <w:t xml:space="preserve"> Millar.</w:t>
      </w:r>
      <w:r w:rsidRPr="00E400E3">
        <w:rPr>
          <w:rFonts w:asciiTheme="majorBidi" w:hAnsiTheme="majorBidi" w:cstheme="majorBidi"/>
        </w:rPr>
        <w:t xml:space="preserve"> “Waw and the Yodh in the Isaiah Dead Sea Scroll (DSIa)</w:t>
      </w:r>
      <w:r>
        <w:rPr>
          <w:rFonts w:asciiTheme="majorBidi" w:hAnsiTheme="majorBidi" w:cstheme="majorBidi"/>
        </w:rPr>
        <w:t>.”</w:t>
      </w:r>
      <w:r w:rsidRPr="00E400E3">
        <w:rPr>
          <w:rFonts w:asciiTheme="majorBidi" w:hAnsiTheme="majorBidi" w:cstheme="majorBidi"/>
        </w:rPr>
        <w:t xml:space="preserve"> </w:t>
      </w:r>
      <w:r w:rsidRPr="00E400E3">
        <w:rPr>
          <w:rFonts w:asciiTheme="majorBidi" w:hAnsiTheme="majorBidi" w:cstheme="majorBidi"/>
          <w:i/>
          <w:iCs/>
        </w:rPr>
        <w:t>BASOR</w:t>
      </w:r>
      <w:r>
        <w:rPr>
          <w:rFonts w:asciiTheme="majorBidi" w:hAnsiTheme="majorBidi" w:cstheme="majorBidi"/>
        </w:rPr>
        <w:t xml:space="preserve"> 124 (1951):  18–20.</w:t>
      </w:r>
    </w:p>
    <w:p w14:paraId="614A49CE" w14:textId="77777777" w:rsidR="000D7286" w:rsidRDefault="000D7286" w:rsidP="000D7286">
      <w:pPr>
        <w:spacing w:line="360" w:lineRule="auto"/>
        <w:jc w:val="both"/>
        <w:rPr>
          <w:rFonts w:asciiTheme="majorBidi" w:hAnsiTheme="majorBidi" w:cstheme="majorBidi"/>
          <w:rtl/>
        </w:rPr>
      </w:pPr>
      <w:r w:rsidRPr="00E400E3">
        <w:rPr>
          <w:rFonts w:asciiTheme="majorBidi" w:hAnsiTheme="majorBidi" w:cstheme="majorBidi"/>
        </w:rPr>
        <w:t xml:space="preserve">Cook, </w:t>
      </w:r>
      <w:r>
        <w:rPr>
          <w:rFonts w:asciiTheme="majorBidi" w:hAnsiTheme="majorBidi" w:cstheme="majorBidi"/>
        </w:rPr>
        <w:t xml:space="preserve">Johann. </w:t>
      </w:r>
      <w:r w:rsidRPr="00E400E3">
        <w:rPr>
          <w:rFonts w:asciiTheme="majorBidi" w:hAnsiTheme="majorBidi" w:cstheme="majorBidi"/>
        </w:rPr>
        <w:t>“The Dichotomy of 1QIsa</w:t>
      </w:r>
      <w:r w:rsidRPr="00E400E3">
        <w:rPr>
          <w:rFonts w:asciiTheme="majorBidi" w:hAnsiTheme="majorBidi" w:cstheme="majorBidi"/>
          <w:vertAlign w:val="superscript"/>
        </w:rPr>
        <w:t>a</w:t>
      </w:r>
      <w:r>
        <w:rPr>
          <w:rFonts w:asciiTheme="majorBidi" w:hAnsiTheme="majorBidi" w:cstheme="majorBidi"/>
        </w:rPr>
        <w:t>.” Pages 7–24</w:t>
      </w:r>
      <w:r w:rsidRPr="00E400E3">
        <w:rPr>
          <w:rFonts w:asciiTheme="majorBidi" w:hAnsiTheme="majorBidi" w:cstheme="majorBidi"/>
        </w:rPr>
        <w:t xml:space="preserve"> </w:t>
      </w:r>
      <w:r>
        <w:rPr>
          <w:rFonts w:asciiTheme="majorBidi" w:hAnsiTheme="majorBidi" w:cstheme="majorBidi"/>
        </w:rPr>
        <w:t xml:space="preserve">in </w:t>
      </w:r>
      <w:r>
        <w:rPr>
          <w:rFonts w:asciiTheme="majorBidi" w:hAnsiTheme="majorBidi" w:cstheme="majorBidi"/>
          <w:i/>
          <w:iCs/>
        </w:rPr>
        <w:t>Intertestamental Essays in Honour of Jósef Tadeusz Milik</w:t>
      </w:r>
      <w:r>
        <w:rPr>
          <w:rFonts w:asciiTheme="majorBidi" w:hAnsiTheme="majorBidi" w:cstheme="majorBidi"/>
        </w:rPr>
        <w:t>. Edited by Zdislaw J. Kapera. Krák</w:t>
      </w:r>
      <w:r w:rsidRPr="00E400E3">
        <w:rPr>
          <w:rFonts w:asciiTheme="majorBidi" w:hAnsiTheme="majorBidi" w:cstheme="majorBidi"/>
        </w:rPr>
        <w:t>ow</w:t>
      </w:r>
      <w:r>
        <w:rPr>
          <w:rFonts w:asciiTheme="majorBidi" w:hAnsiTheme="majorBidi" w:cstheme="majorBidi"/>
        </w:rPr>
        <w:t>: Enigma Press, 1992.</w:t>
      </w:r>
    </w:p>
    <w:p w14:paraId="79FE50C7" w14:textId="722A04C6" w:rsidR="000D7286" w:rsidRDefault="000D7286" w:rsidP="000D7286">
      <w:pPr>
        <w:spacing w:line="360" w:lineRule="auto"/>
        <w:jc w:val="both"/>
        <w:rPr>
          <w:rFonts w:asciiTheme="majorBidi" w:hAnsiTheme="majorBidi" w:cstheme="majorBidi"/>
        </w:rPr>
      </w:pPr>
      <w:r>
        <w:rPr>
          <w:rFonts w:asciiTheme="majorBidi" w:hAnsiTheme="majorBidi" w:cstheme="majorBidi"/>
        </w:rPr>
        <w:t xml:space="preserve">Cross, Frank M. </w:t>
      </w:r>
      <w:del w:id="193" w:author="Peretz Rodman" w:date="2019-12-01T23:34:00Z">
        <w:r w:rsidRPr="00CF4EC1" w:rsidDel="00223137">
          <w:rPr>
            <w:rFonts w:asciiTheme="majorBidi" w:hAnsiTheme="majorBidi" w:cstheme="majorBidi"/>
          </w:rPr>
          <w:delText>"</w:delText>
        </w:r>
      </w:del>
      <w:ins w:id="194" w:author="Peretz Rodman" w:date="2019-12-01T23:34:00Z">
        <w:r w:rsidR="00223137">
          <w:rPr>
            <w:rFonts w:asciiTheme="majorBidi" w:hAnsiTheme="majorBidi" w:cstheme="majorBidi"/>
          </w:rPr>
          <w:t>“</w:t>
        </w:r>
      </w:ins>
      <w:r w:rsidRPr="00CF4EC1">
        <w:rPr>
          <w:rFonts w:asciiTheme="majorBidi" w:hAnsiTheme="majorBidi" w:cstheme="majorBidi"/>
        </w:rPr>
        <w:t>The Development of the Jewish Script</w:t>
      </w:r>
      <w:del w:id="195" w:author="Peretz Rodman" w:date="2019-12-01T23:34:00Z">
        <w:r w:rsidDel="00223137">
          <w:rPr>
            <w:rFonts w:asciiTheme="majorBidi" w:hAnsiTheme="majorBidi" w:cstheme="majorBidi"/>
          </w:rPr>
          <w:delText xml:space="preserve">." </w:delText>
        </w:r>
      </w:del>
      <w:ins w:id="196" w:author="Peretz Rodman" w:date="2019-12-01T23:34:00Z">
        <w:r w:rsidR="00223137">
          <w:rPr>
            <w:rFonts w:asciiTheme="majorBidi" w:hAnsiTheme="majorBidi" w:cstheme="majorBidi"/>
          </w:rPr>
          <w:t xml:space="preserve">.” </w:t>
        </w:r>
      </w:ins>
      <w:r>
        <w:rPr>
          <w:rFonts w:asciiTheme="majorBidi" w:hAnsiTheme="majorBidi" w:cstheme="majorBidi"/>
        </w:rPr>
        <w:t>Pages 133–202 in</w:t>
      </w:r>
      <w:r w:rsidRPr="00CF4EC1">
        <w:rPr>
          <w:rFonts w:asciiTheme="majorBidi" w:hAnsiTheme="majorBidi" w:cstheme="majorBidi"/>
        </w:rPr>
        <w:t xml:space="preserve"> </w:t>
      </w:r>
      <w:r w:rsidRPr="00CF4EC1">
        <w:rPr>
          <w:rFonts w:asciiTheme="majorBidi" w:hAnsiTheme="majorBidi" w:cstheme="majorBidi"/>
          <w:i/>
          <w:iCs/>
        </w:rPr>
        <w:t>The Bible and the Ancient Near Eas</w:t>
      </w:r>
      <w:r>
        <w:rPr>
          <w:rFonts w:asciiTheme="majorBidi" w:hAnsiTheme="majorBidi" w:cstheme="majorBidi"/>
          <w:i/>
          <w:iCs/>
        </w:rPr>
        <w:t>t: Essays in Honor of William Foxwell Albrigh</w:t>
      </w:r>
      <w:r w:rsidRPr="00CF4EC1">
        <w:rPr>
          <w:rFonts w:asciiTheme="majorBidi" w:hAnsiTheme="majorBidi" w:cstheme="majorBidi"/>
          <w:i/>
          <w:iCs/>
        </w:rPr>
        <w:t>t</w:t>
      </w:r>
      <w:r>
        <w:rPr>
          <w:rFonts w:asciiTheme="majorBidi" w:hAnsiTheme="majorBidi" w:cstheme="majorBidi"/>
        </w:rPr>
        <w:t>. Edited by</w:t>
      </w:r>
      <w:r w:rsidRPr="00CF4EC1">
        <w:rPr>
          <w:rFonts w:asciiTheme="majorBidi" w:hAnsiTheme="majorBidi" w:cstheme="majorBidi"/>
        </w:rPr>
        <w:t xml:space="preserve"> G</w:t>
      </w:r>
      <w:r>
        <w:rPr>
          <w:rFonts w:asciiTheme="majorBidi" w:hAnsiTheme="majorBidi" w:cstheme="majorBidi"/>
        </w:rPr>
        <w:t xml:space="preserve">eorge </w:t>
      </w:r>
      <w:r w:rsidRPr="00CF4EC1">
        <w:rPr>
          <w:rFonts w:asciiTheme="majorBidi" w:hAnsiTheme="majorBidi" w:cstheme="majorBidi"/>
        </w:rPr>
        <w:t>R.</w:t>
      </w:r>
      <w:r>
        <w:rPr>
          <w:rFonts w:asciiTheme="majorBidi" w:hAnsiTheme="majorBidi" w:cstheme="majorBidi" w:hint="cs"/>
          <w:rtl/>
        </w:rPr>
        <w:t xml:space="preserve"> </w:t>
      </w:r>
      <w:r>
        <w:rPr>
          <w:rFonts w:asciiTheme="majorBidi" w:hAnsiTheme="majorBidi" w:cstheme="majorBidi"/>
        </w:rPr>
        <w:t>Wright. Garden City, N.Y.: Doubleday, 1961.</w:t>
      </w:r>
    </w:p>
    <w:p w14:paraId="2C6DE68B" w14:textId="77777777" w:rsidR="000D7286" w:rsidRPr="001E0C6D" w:rsidRDefault="000D7286" w:rsidP="000D7286">
      <w:pPr>
        <w:spacing w:line="360" w:lineRule="auto"/>
        <w:jc w:val="both"/>
        <w:rPr>
          <w:rFonts w:asciiTheme="majorBidi" w:hAnsiTheme="majorBidi" w:cstheme="majorBidi"/>
        </w:rPr>
      </w:pPr>
      <w:r>
        <w:rPr>
          <w:rFonts w:asciiTheme="majorBidi" w:hAnsiTheme="majorBidi" w:cstheme="majorBidi"/>
        </w:rPr>
        <w:t xml:space="preserve">Dayfani, Hila. “The Relationship between Paleography and Textual Criticism: Textual Variants Due to Graphic Similarity between the Masoretic Text and the Samaritan Pentateuch as a Test Case.” </w:t>
      </w:r>
      <w:r>
        <w:rPr>
          <w:rFonts w:asciiTheme="majorBidi" w:hAnsiTheme="majorBidi" w:cstheme="majorBidi"/>
          <w:i/>
          <w:iCs/>
        </w:rPr>
        <w:t xml:space="preserve">Textus </w:t>
      </w:r>
      <w:r>
        <w:rPr>
          <w:rFonts w:asciiTheme="majorBidi" w:hAnsiTheme="majorBidi" w:cstheme="majorBidi"/>
        </w:rPr>
        <w:t>27/1 (2018): 3–21.</w:t>
      </w:r>
    </w:p>
    <w:p w14:paraId="0F322CE7"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Flint,</w:t>
      </w:r>
      <w:r>
        <w:rPr>
          <w:rFonts w:asciiTheme="majorBidi" w:hAnsiTheme="majorBidi" w:cstheme="majorBidi"/>
        </w:rPr>
        <w:t xml:space="preserve"> Peter W. “</w:t>
      </w:r>
      <w:r w:rsidRPr="00E400E3">
        <w:rPr>
          <w:rFonts w:asciiTheme="majorBidi" w:hAnsiTheme="majorBidi" w:cstheme="majorBidi"/>
        </w:rPr>
        <w:t xml:space="preserve">The Book of </w:t>
      </w:r>
      <w:r>
        <w:rPr>
          <w:rFonts w:asciiTheme="majorBidi" w:hAnsiTheme="majorBidi" w:cstheme="majorBidi"/>
        </w:rPr>
        <w:t>Isaiah in the Dead Sea Scrolls.”</w:t>
      </w:r>
      <w:r w:rsidRPr="00E400E3">
        <w:rPr>
          <w:rFonts w:asciiTheme="majorBidi" w:hAnsiTheme="majorBidi" w:cstheme="majorBidi"/>
        </w:rPr>
        <w:t xml:space="preserve"> </w:t>
      </w:r>
      <w:r>
        <w:rPr>
          <w:rFonts w:asciiTheme="majorBidi" w:hAnsiTheme="majorBidi" w:cstheme="majorBidi"/>
        </w:rPr>
        <w:t xml:space="preserve">Pages 229–251 </w:t>
      </w:r>
      <w:r w:rsidRPr="00E400E3">
        <w:rPr>
          <w:rFonts w:asciiTheme="majorBidi" w:hAnsiTheme="majorBidi" w:cstheme="majorBidi"/>
        </w:rPr>
        <w:t xml:space="preserve">in </w:t>
      </w:r>
      <w:r w:rsidRPr="00E400E3">
        <w:rPr>
          <w:rFonts w:asciiTheme="majorBidi" w:hAnsiTheme="majorBidi" w:cstheme="majorBidi"/>
          <w:i/>
          <w:iCs/>
        </w:rPr>
        <w:t>The Bible as a Book</w:t>
      </w:r>
      <w:r>
        <w:rPr>
          <w:rFonts w:asciiTheme="majorBidi" w:hAnsiTheme="majorBidi" w:cstheme="majorBidi"/>
          <w:i/>
          <w:iCs/>
        </w:rPr>
        <w:t>: The Hebrew Bible and the Judaean Desert Discoveries</w:t>
      </w:r>
      <w:r>
        <w:rPr>
          <w:rFonts w:asciiTheme="majorBidi" w:hAnsiTheme="majorBidi" w:cstheme="majorBidi"/>
        </w:rPr>
        <w:t xml:space="preserve">. Edited by </w:t>
      </w:r>
      <w:r w:rsidRPr="00E400E3">
        <w:rPr>
          <w:rFonts w:asciiTheme="majorBidi" w:hAnsiTheme="majorBidi" w:cstheme="majorBidi"/>
        </w:rPr>
        <w:t>E</w:t>
      </w:r>
      <w:r>
        <w:rPr>
          <w:rFonts w:asciiTheme="majorBidi" w:hAnsiTheme="majorBidi" w:cstheme="majorBidi"/>
        </w:rPr>
        <w:t>dward D. Herbert, Emanuel Tov.</w:t>
      </w:r>
      <w:r w:rsidRPr="00E400E3">
        <w:rPr>
          <w:rFonts w:asciiTheme="majorBidi" w:hAnsiTheme="majorBidi" w:cstheme="majorBidi"/>
        </w:rPr>
        <w:t xml:space="preserve"> London</w:t>
      </w:r>
      <w:r>
        <w:rPr>
          <w:rFonts w:asciiTheme="majorBidi" w:hAnsiTheme="majorBidi" w:cstheme="majorBidi"/>
        </w:rPr>
        <w:t>: British Library, 2002.</w:t>
      </w:r>
    </w:p>
    <w:p w14:paraId="12F15B8F"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Giese, </w:t>
      </w:r>
      <w:r>
        <w:rPr>
          <w:rFonts w:asciiTheme="majorBidi" w:hAnsiTheme="majorBidi" w:cstheme="majorBidi"/>
        </w:rPr>
        <w:t>Ronald L. “</w:t>
      </w:r>
      <w:r w:rsidRPr="00E400E3">
        <w:rPr>
          <w:rFonts w:asciiTheme="majorBidi" w:hAnsiTheme="majorBidi" w:cstheme="majorBidi"/>
        </w:rPr>
        <w:t>Further Evidence for the Bisection of 1QIsa</w:t>
      </w:r>
      <w:r w:rsidRPr="00E400E3">
        <w:rPr>
          <w:rFonts w:asciiTheme="majorBidi" w:hAnsiTheme="majorBidi" w:cstheme="majorBidi"/>
          <w:vertAlign w:val="superscript"/>
        </w:rPr>
        <w:t>a</w:t>
      </w:r>
      <w:r>
        <w:rPr>
          <w:rFonts w:asciiTheme="majorBidi" w:hAnsiTheme="majorBidi" w:cstheme="majorBidi"/>
        </w:rPr>
        <w:t>.”</w:t>
      </w:r>
      <w:r w:rsidRPr="00E400E3">
        <w:rPr>
          <w:rFonts w:asciiTheme="majorBidi" w:hAnsiTheme="majorBidi" w:cstheme="majorBidi"/>
        </w:rPr>
        <w:t xml:space="preserve"> </w:t>
      </w:r>
      <w:r w:rsidRPr="00E400E3">
        <w:rPr>
          <w:rFonts w:asciiTheme="majorBidi" w:hAnsiTheme="majorBidi" w:cstheme="majorBidi"/>
          <w:i/>
          <w:iCs/>
        </w:rPr>
        <w:t>Textus</w:t>
      </w:r>
      <w:r w:rsidRPr="00E400E3">
        <w:rPr>
          <w:rFonts w:asciiTheme="majorBidi" w:hAnsiTheme="majorBidi" w:cstheme="majorBidi"/>
        </w:rPr>
        <w:t xml:space="preserve"> 14</w:t>
      </w:r>
      <w:r>
        <w:rPr>
          <w:rFonts w:asciiTheme="majorBidi" w:hAnsiTheme="majorBidi" w:cstheme="majorBidi"/>
        </w:rPr>
        <w:t xml:space="preserve">/1 (1998): 61–70. </w:t>
      </w:r>
    </w:p>
    <w:p w14:paraId="505234EC" w14:textId="77777777" w:rsidR="000D7286"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Gonçalves, </w:t>
      </w:r>
      <w:r>
        <w:rPr>
          <w:rFonts w:asciiTheme="majorBidi" w:hAnsiTheme="majorBidi" w:cstheme="majorBidi"/>
        </w:rPr>
        <w:t xml:space="preserve">Francolino J. </w:t>
      </w:r>
      <w:r w:rsidRPr="00E400E3">
        <w:rPr>
          <w:rFonts w:asciiTheme="majorBidi" w:hAnsiTheme="majorBidi" w:cstheme="majorBidi"/>
        </w:rPr>
        <w:t>“Isaiah Scroll, The</w:t>
      </w:r>
      <w:r>
        <w:rPr>
          <w:rFonts w:asciiTheme="majorBidi" w:hAnsiTheme="majorBidi" w:cstheme="majorBidi"/>
        </w:rPr>
        <w:t>.”</w:t>
      </w:r>
      <w:r w:rsidRPr="00E400E3">
        <w:rPr>
          <w:rFonts w:asciiTheme="majorBidi" w:hAnsiTheme="majorBidi" w:cstheme="majorBidi"/>
        </w:rPr>
        <w:t xml:space="preserve"> </w:t>
      </w:r>
      <w:r>
        <w:rPr>
          <w:rFonts w:asciiTheme="majorBidi" w:hAnsiTheme="majorBidi" w:cstheme="majorBidi"/>
        </w:rPr>
        <w:t xml:space="preserve">Pages 470–472 </w:t>
      </w:r>
      <w:r w:rsidRPr="00E400E3">
        <w:rPr>
          <w:rFonts w:asciiTheme="majorBidi" w:hAnsiTheme="majorBidi" w:cstheme="majorBidi"/>
        </w:rPr>
        <w:t xml:space="preserve">in </w:t>
      </w:r>
      <w:r>
        <w:rPr>
          <w:rFonts w:asciiTheme="majorBidi" w:hAnsiTheme="majorBidi" w:cstheme="majorBidi"/>
          <w:i/>
          <w:iCs/>
        </w:rPr>
        <w:t>Anchor Bible Dictionary</w:t>
      </w:r>
      <w:r>
        <w:rPr>
          <w:rFonts w:asciiTheme="majorBidi" w:hAnsiTheme="majorBidi" w:cstheme="majorBidi"/>
        </w:rPr>
        <w:t>.</w:t>
      </w:r>
      <w:r>
        <w:rPr>
          <w:rFonts w:asciiTheme="majorBidi" w:hAnsiTheme="majorBidi" w:cstheme="majorBidi"/>
          <w:i/>
          <w:iCs/>
        </w:rPr>
        <w:t xml:space="preserve"> Part 3</w:t>
      </w:r>
      <w:r>
        <w:rPr>
          <w:rFonts w:asciiTheme="majorBidi" w:hAnsiTheme="majorBidi" w:cstheme="majorBidi"/>
        </w:rPr>
        <w:t>. Edited by David N. Freedman et al.</w:t>
      </w:r>
      <w:r w:rsidRPr="00E400E3">
        <w:rPr>
          <w:rFonts w:asciiTheme="majorBidi" w:hAnsiTheme="majorBidi" w:cstheme="majorBidi"/>
        </w:rPr>
        <w:t xml:space="preserve"> New York</w:t>
      </w:r>
      <w:r>
        <w:rPr>
          <w:rFonts w:asciiTheme="majorBidi" w:hAnsiTheme="majorBidi" w:cstheme="majorBidi"/>
        </w:rPr>
        <w:t>: Doubleday, 1992.</w:t>
      </w:r>
    </w:p>
    <w:p w14:paraId="7CC50F82" w14:textId="77777777" w:rsidR="000D7286" w:rsidRDefault="000D7286" w:rsidP="000D7286">
      <w:pPr>
        <w:spacing w:line="360" w:lineRule="auto"/>
        <w:jc w:val="both"/>
        <w:rPr>
          <w:rFonts w:asciiTheme="majorBidi" w:hAnsiTheme="majorBidi" w:cstheme="majorBidi"/>
        </w:rPr>
      </w:pPr>
      <w:r>
        <w:rPr>
          <w:rFonts w:asciiTheme="majorBidi" w:hAnsiTheme="majorBidi" w:cstheme="majorBidi"/>
        </w:rPr>
        <w:lastRenderedPageBreak/>
        <w:t xml:space="preserve">Hanson, Richard </w:t>
      </w:r>
      <w:r w:rsidRPr="00CF4EC1">
        <w:rPr>
          <w:rFonts w:asciiTheme="majorBidi" w:hAnsiTheme="majorBidi" w:cstheme="majorBidi"/>
        </w:rPr>
        <w:t>S. "Pal</w:t>
      </w:r>
      <w:r>
        <w:rPr>
          <w:rFonts w:asciiTheme="majorBidi" w:hAnsiTheme="majorBidi" w:cstheme="majorBidi"/>
        </w:rPr>
        <w:t>eo-Hebrew in the Hasmonean Age."</w:t>
      </w:r>
      <w:r w:rsidRPr="00CF4EC1">
        <w:rPr>
          <w:rFonts w:asciiTheme="majorBidi" w:hAnsiTheme="majorBidi" w:cstheme="majorBidi"/>
        </w:rPr>
        <w:t xml:space="preserve"> </w:t>
      </w:r>
      <w:r w:rsidRPr="00CF4EC1">
        <w:rPr>
          <w:rFonts w:asciiTheme="majorBidi" w:hAnsiTheme="majorBidi" w:cstheme="majorBidi"/>
          <w:i/>
          <w:iCs/>
        </w:rPr>
        <w:t xml:space="preserve">BASOR </w:t>
      </w:r>
      <w:r w:rsidRPr="00CF4EC1">
        <w:rPr>
          <w:rFonts w:asciiTheme="majorBidi" w:hAnsiTheme="majorBidi" w:cstheme="majorBidi"/>
        </w:rPr>
        <w:t xml:space="preserve">175 </w:t>
      </w:r>
      <w:r>
        <w:rPr>
          <w:rFonts w:asciiTheme="majorBidi" w:hAnsiTheme="majorBidi" w:cstheme="majorBidi"/>
        </w:rPr>
        <w:t>(1964): 26–</w:t>
      </w:r>
      <w:r w:rsidRPr="00CF4EC1">
        <w:rPr>
          <w:rFonts w:asciiTheme="majorBidi" w:hAnsiTheme="majorBidi" w:cstheme="majorBidi"/>
        </w:rPr>
        <w:t>42</w:t>
      </w:r>
      <w:r>
        <w:rPr>
          <w:rFonts w:asciiTheme="majorBidi" w:hAnsiTheme="majorBidi" w:cstheme="majorBidi"/>
        </w:rPr>
        <w:t>.</w:t>
      </w:r>
    </w:p>
    <w:p w14:paraId="2EF0DCE6" w14:textId="77777777" w:rsidR="000D7286" w:rsidRPr="00E400E3" w:rsidRDefault="000D7286" w:rsidP="000D7286">
      <w:pPr>
        <w:spacing w:line="360" w:lineRule="auto"/>
        <w:jc w:val="both"/>
        <w:rPr>
          <w:rFonts w:asciiTheme="majorBidi" w:hAnsiTheme="majorBidi" w:cstheme="majorBidi"/>
        </w:rPr>
      </w:pPr>
      <w:r w:rsidRPr="00CF4EC1">
        <w:rPr>
          <w:rFonts w:asciiTheme="majorBidi" w:hAnsiTheme="majorBidi" w:cstheme="majorBidi"/>
        </w:rPr>
        <w:t xml:space="preserve">Hanson, </w:t>
      </w:r>
      <w:r>
        <w:rPr>
          <w:rFonts w:asciiTheme="majorBidi" w:hAnsiTheme="majorBidi" w:cstheme="majorBidi"/>
        </w:rPr>
        <w:t xml:space="preserve">Richard S. </w:t>
      </w:r>
      <w:r w:rsidRPr="00CF4EC1">
        <w:rPr>
          <w:rFonts w:asciiTheme="majorBidi" w:hAnsiTheme="majorBidi" w:cstheme="majorBidi"/>
        </w:rPr>
        <w:t>"Jewish Paleography and Its Bearing on Text Critical Studies</w:t>
      </w:r>
      <w:r>
        <w:rPr>
          <w:rFonts w:asciiTheme="majorBidi" w:hAnsiTheme="majorBidi" w:cstheme="majorBidi"/>
        </w:rPr>
        <w:t>." Pages 561–576</w:t>
      </w:r>
      <w:r w:rsidRPr="00CF4EC1">
        <w:rPr>
          <w:rFonts w:asciiTheme="majorBidi" w:hAnsiTheme="majorBidi" w:cstheme="majorBidi"/>
        </w:rPr>
        <w:t xml:space="preserve"> in</w:t>
      </w:r>
      <w:r>
        <w:rPr>
          <w:rFonts w:asciiTheme="majorBidi" w:hAnsiTheme="majorBidi" w:cstheme="majorBidi"/>
        </w:rPr>
        <w:t xml:space="preserve"> </w:t>
      </w:r>
      <w:r>
        <w:rPr>
          <w:rFonts w:asciiTheme="majorBidi" w:hAnsiTheme="majorBidi" w:cstheme="majorBidi"/>
          <w:i/>
          <w:iCs/>
        </w:rPr>
        <w:t>Magnalia Dei,</w:t>
      </w:r>
      <w:r w:rsidRPr="00CF4EC1">
        <w:rPr>
          <w:rFonts w:asciiTheme="majorBidi" w:hAnsiTheme="majorBidi" w:cstheme="majorBidi"/>
          <w:i/>
          <w:iCs/>
        </w:rPr>
        <w:t xml:space="preserve"> The Mighty Acts of God</w:t>
      </w:r>
      <w:r>
        <w:rPr>
          <w:rFonts w:asciiTheme="majorBidi" w:hAnsiTheme="majorBidi" w:cstheme="majorBidi"/>
        </w:rPr>
        <w:t xml:space="preserve">: </w:t>
      </w:r>
      <w:r w:rsidRPr="0083431A">
        <w:rPr>
          <w:rFonts w:asciiTheme="majorBidi" w:hAnsiTheme="majorBidi" w:cstheme="majorBidi"/>
          <w:i/>
          <w:iCs/>
        </w:rPr>
        <w:t>Essays</w:t>
      </w:r>
      <w:r w:rsidRPr="0083431A">
        <w:rPr>
          <w:rFonts w:asciiTheme="majorBidi" w:hAnsiTheme="majorBidi" w:cstheme="majorBidi"/>
        </w:rPr>
        <w:t xml:space="preserve"> </w:t>
      </w:r>
      <w:r w:rsidRPr="0083431A">
        <w:rPr>
          <w:rFonts w:asciiTheme="majorBidi" w:hAnsiTheme="majorBidi" w:cstheme="majorBidi"/>
          <w:i/>
          <w:iCs/>
        </w:rPr>
        <w:t>on the Bible and Archaeology in Memory of G. Ernest Wright</w:t>
      </w:r>
      <w:r>
        <w:rPr>
          <w:rFonts w:asciiTheme="majorBidi" w:hAnsiTheme="majorBidi" w:cstheme="majorBidi"/>
        </w:rPr>
        <w:t>.</w:t>
      </w:r>
      <w:r w:rsidRPr="0083431A">
        <w:rPr>
          <w:rFonts w:asciiTheme="majorBidi" w:hAnsiTheme="majorBidi" w:cstheme="majorBidi"/>
        </w:rPr>
        <w:t xml:space="preserve"> </w:t>
      </w:r>
      <w:r>
        <w:rPr>
          <w:rFonts w:asciiTheme="majorBidi" w:hAnsiTheme="majorBidi" w:cstheme="majorBidi"/>
        </w:rPr>
        <w:t>Edited by Frank M. Cross et al.</w:t>
      </w:r>
      <w:r w:rsidRPr="00CF4EC1">
        <w:rPr>
          <w:rFonts w:asciiTheme="majorBidi" w:hAnsiTheme="majorBidi" w:cstheme="majorBidi"/>
        </w:rPr>
        <w:t xml:space="preserve"> Garden City</w:t>
      </w:r>
      <w:r>
        <w:rPr>
          <w:rFonts w:asciiTheme="majorBidi" w:hAnsiTheme="majorBidi" w:cstheme="majorBidi"/>
        </w:rPr>
        <w:t>, N.Y.: Doubleday, 1976.</w:t>
      </w:r>
      <w:r w:rsidRPr="00CF4EC1">
        <w:rPr>
          <w:rFonts w:asciiTheme="majorBidi" w:hAnsiTheme="majorBidi" w:cstheme="majorBidi"/>
        </w:rPr>
        <w:t xml:space="preserve"> </w:t>
      </w:r>
    </w:p>
    <w:p w14:paraId="695721F8" w14:textId="77777777" w:rsidR="000D7286"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Hoegenhaven, </w:t>
      </w:r>
      <w:r>
        <w:rPr>
          <w:rFonts w:asciiTheme="majorBidi" w:hAnsiTheme="majorBidi" w:cstheme="majorBidi"/>
        </w:rPr>
        <w:t xml:space="preserve">Jesper. </w:t>
      </w:r>
      <w:r w:rsidRPr="00E400E3">
        <w:rPr>
          <w:rFonts w:asciiTheme="majorBidi" w:hAnsiTheme="majorBidi" w:cstheme="majorBidi"/>
        </w:rPr>
        <w:t>“The First Isaiah Scroll from Qumran (1QIsa</w:t>
      </w:r>
      <w:r w:rsidRPr="00E400E3">
        <w:rPr>
          <w:rFonts w:asciiTheme="majorBidi" w:hAnsiTheme="majorBidi" w:cstheme="majorBidi"/>
          <w:vertAlign w:val="superscript"/>
        </w:rPr>
        <w:t>a</w:t>
      </w:r>
      <w:r>
        <w:rPr>
          <w:rFonts w:asciiTheme="majorBidi" w:hAnsiTheme="majorBidi" w:cstheme="majorBidi"/>
        </w:rPr>
        <w:t>) and the Ma</w:t>
      </w:r>
      <w:r w:rsidRPr="00E400E3">
        <w:rPr>
          <w:rFonts w:asciiTheme="majorBidi" w:hAnsiTheme="majorBidi" w:cstheme="majorBidi"/>
        </w:rPr>
        <w:t xml:space="preserve">soretic Text: Some Reflections </w:t>
      </w:r>
      <w:r>
        <w:rPr>
          <w:rFonts w:asciiTheme="majorBidi" w:hAnsiTheme="majorBidi" w:cstheme="majorBidi"/>
        </w:rPr>
        <w:t>with Special Regard to Isaiah 1-</w:t>
      </w:r>
      <w:r w:rsidRPr="00E400E3">
        <w:rPr>
          <w:rFonts w:asciiTheme="majorBidi" w:hAnsiTheme="majorBidi" w:cstheme="majorBidi"/>
        </w:rPr>
        <w:t>12</w:t>
      </w:r>
      <w:r>
        <w:rPr>
          <w:rFonts w:asciiTheme="majorBidi" w:hAnsiTheme="majorBidi" w:cstheme="majorBidi"/>
        </w:rPr>
        <w:t>.”</w:t>
      </w:r>
      <w:r w:rsidRPr="00E400E3">
        <w:rPr>
          <w:rFonts w:asciiTheme="majorBidi" w:hAnsiTheme="majorBidi" w:cstheme="majorBidi"/>
        </w:rPr>
        <w:t xml:space="preserve"> </w:t>
      </w:r>
      <w:r w:rsidRPr="00E400E3">
        <w:rPr>
          <w:rFonts w:asciiTheme="majorBidi" w:hAnsiTheme="majorBidi" w:cstheme="majorBidi"/>
          <w:i/>
          <w:iCs/>
        </w:rPr>
        <w:t>JSOT</w:t>
      </w:r>
      <w:r>
        <w:rPr>
          <w:rFonts w:asciiTheme="majorBidi" w:hAnsiTheme="majorBidi" w:cstheme="majorBidi"/>
        </w:rPr>
        <w:t xml:space="preserve"> 9/28 (1984): 17–35.</w:t>
      </w:r>
    </w:p>
    <w:p w14:paraId="4EBF0CB2" w14:textId="77777777" w:rsidR="000D7286" w:rsidRPr="00E400E3" w:rsidRDefault="000D7286" w:rsidP="000D7286">
      <w:pPr>
        <w:spacing w:line="360" w:lineRule="auto"/>
        <w:jc w:val="both"/>
        <w:rPr>
          <w:rFonts w:asciiTheme="majorBidi" w:hAnsiTheme="majorBidi" w:cstheme="majorBidi"/>
        </w:rPr>
      </w:pPr>
      <w:r w:rsidRPr="00CF4EC1">
        <w:rPr>
          <w:rFonts w:asciiTheme="majorBidi" w:hAnsiTheme="majorBidi" w:cstheme="majorBidi"/>
        </w:rPr>
        <w:t xml:space="preserve">Kennedy, </w:t>
      </w:r>
      <w:r>
        <w:rPr>
          <w:rFonts w:asciiTheme="majorBidi" w:hAnsiTheme="majorBidi" w:cstheme="majorBidi"/>
        </w:rPr>
        <w:t xml:space="preserve">James. </w:t>
      </w:r>
      <w:r w:rsidRPr="00CF4EC1">
        <w:rPr>
          <w:rFonts w:asciiTheme="majorBidi" w:hAnsiTheme="majorBidi" w:cstheme="majorBidi"/>
          <w:i/>
          <w:iCs/>
        </w:rPr>
        <w:t>An Aid to the Textual Amendment of the Old Testament</w:t>
      </w:r>
      <w:r>
        <w:rPr>
          <w:rFonts w:asciiTheme="majorBidi" w:hAnsiTheme="majorBidi" w:cstheme="majorBidi"/>
        </w:rPr>
        <w:t>.</w:t>
      </w:r>
      <w:r w:rsidRPr="00CF4EC1">
        <w:rPr>
          <w:rFonts w:asciiTheme="majorBidi" w:hAnsiTheme="majorBidi" w:cstheme="majorBidi"/>
        </w:rPr>
        <w:t xml:space="preserve"> Edinburgh</w:t>
      </w:r>
      <w:r>
        <w:rPr>
          <w:rFonts w:asciiTheme="majorBidi" w:hAnsiTheme="majorBidi" w:cstheme="majorBidi"/>
        </w:rPr>
        <w:t>: T&amp;T Clark,</w:t>
      </w:r>
      <w:r w:rsidRPr="00CF4EC1">
        <w:rPr>
          <w:rFonts w:asciiTheme="majorBidi" w:hAnsiTheme="majorBidi" w:cstheme="majorBidi"/>
        </w:rPr>
        <w:t xml:space="preserve"> 1928</w:t>
      </w:r>
      <w:r>
        <w:rPr>
          <w:rFonts w:asciiTheme="majorBidi" w:hAnsiTheme="majorBidi" w:cstheme="majorBidi"/>
        </w:rPr>
        <w:t>.</w:t>
      </w:r>
    </w:p>
    <w:p w14:paraId="1256EE32" w14:textId="77777777" w:rsidR="000D7286" w:rsidRPr="00E400E3" w:rsidRDefault="000D7286" w:rsidP="000D7286">
      <w:pPr>
        <w:spacing w:line="360" w:lineRule="auto"/>
        <w:jc w:val="both"/>
        <w:rPr>
          <w:rFonts w:asciiTheme="majorBidi" w:hAnsiTheme="majorBidi" w:cstheme="majorBidi"/>
        </w:rPr>
      </w:pPr>
      <w:r w:rsidRPr="00E400E3">
        <w:t xml:space="preserve">Kutscher, Edward Y. </w:t>
      </w:r>
      <w:r w:rsidRPr="00E400E3">
        <w:rPr>
          <w:i/>
          <w:iCs/>
        </w:rPr>
        <w:t>The Language and Linguistic Background of the Isaiah Scroll</w:t>
      </w:r>
      <w:r w:rsidRPr="00E400E3">
        <w:t xml:space="preserve"> </w:t>
      </w:r>
      <w:r w:rsidRPr="00E400E3">
        <w:rPr>
          <w:i/>
          <w:iCs/>
        </w:rPr>
        <w:t>(1QIsa</w:t>
      </w:r>
      <w:r w:rsidRPr="00E400E3">
        <w:rPr>
          <w:i/>
          <w:iCs/>
          <w:vertAlign w:val="superscript"/>
        </w:rPr>
        <w:t>a</w:t>
      </w:r>
      <w:r w:rsidRPr="00E400E3">
        <w:rPr>
          <w:i/>
          <w:iCs/>
        </w:rPr>
        <w:t>)</w:t>
      </w:r>
      <w:r w:rsidRPr="00E400E3">
        <w:t>. Leiden: Brill, 1974.</w:t>
      </w:r>
    </w:p>
    <w:p w14:paraId="2BFCAC5D"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Longacre,</w:t>
      </w:r>
      <w:r>
        <w:rPr>
          <w:rFonts w:asciiTheme="majorBidi" w:hAnsiTheme="majorBidi" w:cstheme="majorBidi"/>
        </w:rPr>
        <w:t xml:space="preserve"> Drew.</w:t>
      </w:r>
      <w:r w:rsidRPr="00E400E3">
        <w:rPr>
          <w:rFonts w:asciiTheme="majorBidi" w:hAnsiTheme="majorBidi" w:cstheme="majorBidi"/>
        </w:rPr>
        <w:t xml:space="preserve"> “Developmental Stage, Scribal Lapse, or Physical Defect? 1QIsa’s Damaged Exemplar for Isaiah Chapters 34-66</w:t>
      </w:r>
      <w:r>
        <w:rPr>
          <w:rFonts w:asciiTheme="majorBidi" w:hAnsiTheme="majorBidi" w:cstheme="majorBidi"/>
        </w:rPr>
        <w:t>.”</w:t>
      </w:r>
      <w:r w:rsidRPr="00E400E3">
        <w:rPr>
          <w:rFonts w:asciiTheme="majorBidi" w:hAnsiTheme="majorBidi" w:cstheme="majorBidi"/>
        </w:rPr>
        <w:t xml:space="preserve"> </w:t>
      </w:r>
      <w:r w:rsidRPr="00E400E3">
        <w:rPr>
          <w:rFonts w:asciiTheme="majorBidi" w:hAnsiTheme="majorBidi" w:cstheme="majorBidi"/>
          <w:i/>
          <w:iCs/>
        </w:rPr>
        <w:t>DSD</w:t>
      </w:r>
      <w:r>
        <w:rPr>
          <w:rFonts w:asciiTheme="majorBidi" w:hAnsiTheme="majorBidi" w:cstheme="majorBidi"/>
        </w:rPr>
        <w:t xml:space="preserve"> 20/1 (2013): 17–50.</w:t>
      </w:r>
    </w:p>
    <w:p w14:paraId="176D281B" w14:textId="77777777" w:rsidR="000D7286" w:rsidRPr="00976C84" w:rsidRDefault="000D7286" w:rsidP="000D7286">
      <w:pPr>
        <w:spacing w:line="360" w:lineRule="auto"/>
        <w:jc w:val="both"/>
        <w:rPr>
          <w:rFonts w:asciiTheme="majorBidi" w:hAnsiTheme="majorBidi" w:cstheme="majorBidi"/>
          <w:lang w:val="fr-FR"/>
        </w:rPr>
      </w:pPr>
      <w:r w:rsidRPr="00E400E3">
        <w:rPr>
          <w:rFonts w:asciiTheme="majorBidi" w:hAnsiTheme="majorBidi" w:cstheme="majorBidi"/>
        </w:rPr>
        <w:t xml:space="preserve">Martin, </w:t>
      </w:r>
      <w:r>
        <w:rPr>
          <w:rFonts w:asciiTheme="majorBidi" w:hAnsiTheme="majorBidi" w:cstheme="majorBidi"/>
        </w:rPr>
        <w:t xml:space="preserve">Malachi. </w:t>
      </w:r>
      <w:r w:rsidRPr="00E400E3">
        <w:rPr>
          <w:rFonts w:asciiTheme="majorBidi" w:hAnsiTheme="majorBidi" w:cstheme="majorBidi"/>
          <w:i/>
          <w:iCs/>
        </w:rPr>
        <w:t>The Scribal Character of the Dead Sea Scrolls</w:t>
      </w:r>
      <w:r>
        <w:rPr>
          <w:rFonts w:asciiTheme="majorBidi" w:hAnsiTheme="majorBidi" w:cstheme="majorBidi"/>
        </w:rPr>
        <w:t xml:space="preserve">. </w:t>
      </w:r>
      <w:r w:rsidRPr="00976C84">
        <w:rPr>
          <w:rFonts w:asciiTheme="majorBidi" w:hAnsiTheme="majorBidi" w:cstheme="majorBidi"/>
          <w:lang w:val="fr-FR"/>
        </w:rPr>
        <w:t>Louvain: Publications Universitaires, 1958.</w:t>
      </w:r>
    </w:p>
    <w:p w14:paraId="51A84FC0" w14:textId="77777777" w:rsidR="000D7286" w:rsidRPr="00976C84" w:rsidRDefault="000D7286" w:rsidP="000D7286">
      <w:pPr>
        <w:spacing w:line="360" w:lineRule="auto"/>
        <w:jc w:val="both"/>
        <w:rPr>
          <w:rFonts w:asciiTheme="majorBidi" w:hAnsiTheme="majorBidi" w:cstheme="majorBidi"/>
          <w:lang w:val="fr-FR"/>
        </w:rPr>
      </w:pPr>
      <w:r w:rsidRPr="00976C84">
        <w:rPr>
          <w:rFonts w:asciiTheme="majorBidi" w:hAnsiTheme="majorBidi" w:cstheme="majorBidi"/>
          <w:lang w:val="fr-FR"/>
        </w:rPr>
        <w:t xml:space="preserve">Mizrahi, Noam. “The Linguistic History of </w:t>
      </w:r>
      <w:r w:rsidRPr="00E400E3">
        <w:rPr>
          <w:rFonts w:asciiTheme="majorBidi" w:hAnsiTheme="majorBidi" w:cstheme="majorBidi" w:hint="cs"/>
          <w:rtl/>
        </w:rPr>
        <w:t>מדהבה</w:t>
      </w:r>
      <w:r w:rsidRPr="00976C84">
        <w:rPr>
          <w:rFonts w:asciiTheme="majorBidi" w:hAnsiTheme="majorBidi" w:cstheme="majorBidi"/>
          <w:lang w:val="fr-FR"/>
        </w:rPr>
        <w:t xml:space="preserve">: From Textual Corruption to Lexical Innovation.” </w:t>
      </w:r>
      <w:r w:rsidRPr="00976C84">
        <w:rPr>
          <w:rFonts w:asciiTheme="majorBidi" w:hAnsiTheme="majorBidi" w:cstheme="majorBidi"/>
          <w:i/>
          <w:iCs/>
          <w:lang w:val="fr-FR"/>
        </w:rPr>
        <w:t>RevQ</w:t>
      </w:r>
      <w:r w:rsidRPr="00976C84">
        <w:rPr>
          <w:rFonts w:asciiTheme="majorBidi" w:hAnsiTheme="majorBidi" w:cstheme="majorBidi"/>
          <w:lang w:val="fr-FR"/>
        </w:rPr>
        <w:t xml:space="preserve"> 26/1 (2013): 91–114.</w:t>
      </w:r>
    </w:p>
    <w:p w14:paraId="41085E94" w14:textId="77777777" w:rsidR="000D7286" w:rsidRPr="00976C84" w:rsidRDefault="000D7286" w:rsidP="000D7286">
      <w:pPr>
        <w:spacing w:line="360" w:lineRule="auto"/>
        <w:jc w:val="both"/>
        <w:rPr>
          <w:rFonts w:asciiTheme="majorBidi" w:hAnsiTheme="majorBidi" w:cstheme="majorBidi"/>
          <w:lang w:val="de-DE"/>
        </w:rPr>
      </w:pPr>
      <w:r w:rsidRPr="00976C84">
        <w:rPr>
          <w:rFonts w:asciiTheme="majorBidi" w:hAnsiTheme="majorBidi" w:cstheme="majorBidi"/>
          <w:lang w:val="fr-FR"/>
        </w:rPr>
        <w:t xml:space="preserve">Mizrahi, Noam. “The Textual History and Literary Background of Isa 14,4.” </w:t>
      </w:r>
      <w:r w:rsidRPr="00976C84">
        <w:rPr>
          <w:rFonts w:asciiTheme="majorBidi" w:hAnsiTheme="majorBidi" w:cstheme="majorBidi"/>
          <w:i/>
          <w:iCs/>
          <w:lang w:val="de-DE"/>
        </w:rPr>
        <w:t>ZAW</w:t>
      </w:r>
      <w:r w:rsidRPr="00976C84">
        <w:rPr>
          <w:rFonts w:asciiTheme="majorBidi" w:hAnsiTheme="majorBidi" w:cstheme="majorBidi"/>
          <w:lang w:val="de-DE"/>
        </w:rPr>
        <w:t xml:space="preserve"> 125/3 (2013): 433–447.</w:t>
      </w:r>
    </w:p>
    <w:p w14:paraId="792127D5" w14:textId="77777777" w:rsidR="000D7286" w:rsidRPr="00976C84" w:rsidRDefault="000D7286" w:rsidP="000D7286">
      <w:pPr>
        <w:spacing w:line="360" w:lineRule="auto"/>
        <w:jc w:val="both"/>
        <w:rPr>
          <w:rFonts w:asciiTheme="majorBidi" w:hAnsiTheme="majorBidi" w:cstheme="majorBidi"/>
          <w:lang w:val="de-DE"/>
        </w:rPr>
      </w:pPr>
      <w:r w:rsidRPr="00976C84">
        <w:rPr>
          <w:rFonts w:asciiTheme="majorBidi" w:hAnsiTheme="majorBidi" w:cstheme="majorBidi"/>
          <w:lang w:val="de-DE"/>
        </w:rPr>
        <w:t xml:space="preserve">Nitzan, Bilha. </w:t>
      </w:r>
      <w:r w:rsidRPr="00976C84">
        <w:rPr>
          <w:rFonts w:asciiTheme="majorBidi" w:hAnsiTheme="majorBidi" w:cstheme="majorBidi"/>
          <w:i/>
          <w:iCs/>
          <w:lang w:val="de-DE"/>
        </w:rPr>
        <w:t>Megillat Pesher Habakkuk</w:t>
      </w:r>
      <w:r w:rsidRPr="00976C84">
        <w:rPr>
          <w:rFonts w:asciiTheme="majorBidi" w:hAnsiTheme="majorBidi" w:cstheme="majorBidi"/>
          <w:lang w:val="de-DE"/>
        </w:rPr>
        <w:t xml:space="preserve">. Jerusalem: Bialik Institute, 1986. </w:t>
      </w:r>
    </w:p>
    <w:p w14:paraId="08020EF1" w14:textId="17B58E25" w:rsidR="000D7286" w:rsidRPr="00B70768" w:rsidRDefault="000D7286" w:rsidP="000D7286">
      <w:pPr>
        <w:spacing w:line="360" w:lineRule="auto"/>
        <w:jc w:val="both"/>
        <w:rPr>
          <w:rFonts w:asciiTheme="majorBidi" w:hAnsiTheme="majorBidi" w:cstheme="majorBidi"/>
          <w:lang w:val="de-DE"/>
          <w:rPrChange w:id="197" w:author="Peretz Rodman" w:date="2019-12-02T11:48:00Z">
            <w:rPr>
              <w:rFonts w:asciiTheme="majorBidi" w:hAnsiTheme="majorBidi" w:cstheme="majorBidi"/>
            </w:rPr>
          </w:rPrChange>
        </w:rPr>
      </w:pPr>
      <w:r w:rsidRPr="00976C84">
        <w:rPr>
          <w:rFonts w:asciiTheme="majorBidi" w:hAnsiTheme="majorBidi" w:cstheme="majorBidi"/>
          <w:lang w:val="de-DE"/>
        </w:rPr>
        <w:t xml:space="preserve">Noth, Martin. </w:t>
      </w:r>
      <w:ins w:id="198" w:author="Peretz Rodman" w:date="2019-12-02T11:48:00Z">
        <w:r w:rsidR="00B70768" w:rsidRPr="00B70768">
          <w:rPr>
            <w:rFonts w:asciiTheme="majorBidi" w:hAnsiTheme="majorBidi" w:cstheme="majorBidi"/>
            <w:lang w:val="de-DE"/>
            <w:rPrChange w:id="199" w:author="Peretz Rodman" w:date="2019-12-02T11:48:00Z">
              <w:rPr>
                <w:rFonts w:asciiTheme="majorBidi" w:hAnsiTheme="majorBidi" w:cstheme="majorBidi"/>
              </w:rPr>
            </w:rPrChange>
          </w:rPr>
          <w:t>“</w:t>
        </w:r>
      </w:ins>
      <w:del w:id="200" w:author="Peretz Rodman" w:date="2019-12-02T11:48:00Z">
        <w:r w:rsidRPr="00976C84" w:rsidDel="00B70768">
          <w:rPr>
            <w:rFonts w:asciiTheme="majorBidi" w:hAnsiTheme="majorBidi" w:cstheme="majorBidi"/>
            <w:lang w:val="de-DE"/>
          </w:rPr>
          <w:delText>"</w:delText>
        </w:r>
      </w:del>
      <w:r w:rsidRPr="00976C84">
        <w:rPr>
          <w:rFonts w:asciiTheme="majorBidi" w:hAnsiTheme="majorBidi" w:cstheme="majorBidi"/>
          <w:lang w:val="de-DE"/>
        </w:rPr>
        <w:t>Eine Bemerkung zur Jesajarolle vom Toten Meer</w:t>
      </w:r>
      <w:del w:id="201" w:author="Peretz Rodman" w:date="2019-12-02T11:48:00Z">
        <w:r w:rsidRPr="00976C84" w:rsidDel="00B70768">
          <w:rPr>
            <w:rFonts w:asciiTheme="majorBidi" w:hAnsiTheme="majorBidi" w:cstheme="majorBidi"/>
            <w:lang w:val="de-DE"/>
          </w:rPr>
          <w:delText>."</w:delText>
        </w:r>
        <w:r w:rsidDel="00B70768">
          <w:rPr>
            <w:rFonts w:asciiTheme="majorBidi" w:hAnsiTheme="majorBidi" w:cstheme="majorBidi" w:hint="cs"/>
            <w:rtl/>
          </w:rPr>
          <w:delText xml:space="preserve"> </w:delText>
        </w:r>
      </w:del>
      <w:ins w:id="202" w:author="Peretz Rodman" w:date="2019-12-02T11:48:00Z">
        <w:r w:rsidR="00B70768" w:rsidRPr="00976C84">
          <w:rPr>
            <w:rFonts w:asciiTheme="majorBidi" w:hAnsiTheme="majorBidi" w:cstheme="majorBidi"/>
            <w:lang w:val="de-DE"/>
          </w:rPr>
          <w:t>.</w:t>
        </w:r>
      </w:ins>
      <w:ins w:id="203" w:author="Peretz Rodman" w:date="2019-12-02T11:49:00Z">
        <w:r w:rsidR="00B70768" w:rsidRPr="00B70768">
          <w:rPr>
            <w:rFonts w:asciiTheme="majorBidi" w:hAnsiTheme="majorBidi" w:cstheme="majorBidi"/>
            <w:lang w:val="de-DE"/>
            <w:rPrChange w:id="204" w:author="Peretz Rodman" w:date="2019-12-02T11:49:00Z">
              <w:rPr>
                <w:rFonts w:asciiTheme="majorBidi" w:hAnsiTheme="majorBidi" w:cstheme="majorBidi"/>
              </w:rPr>
            </w:rPrChange>
          </w:rPr>
          <w:t>”</w:t>
        </w:r>
      </w:ins>
      <w:ins w:id="205" w:author="Peretz Rodman" w:date="2019-12-02T11:48:00Z">
        <w:r w:rsidR="00B70768">
          <w:rPr>
            <w:rFonts w:asciiTheme="majorBidi" w:hAnsiTheme="majorBidi" w:cstheme="majorBidi"/>
            <w:lang w:val="de-DE"/>
          </w:rPr>
          <w:t xml:space="preserve"> </w:t>
        </w:r>
      </w:ins>
      <w:r w:rsidRPr="00B70768">
        <w:rPr>
          <w:rFonts w:asciiTheme="majorBidi" w:hAnsiTheme="majorBidi" w:cstheme="majorBidi"/>
          <w:i/>
          <w:iCs/>
          <w:lang w:val="de-DE"/>
          <w:rPrChange w:id="206" w:author="Peretz Rodman" w:date="2019-12-02T11:48:00Z">
            <w:rPr>
              <w:rFonts w:asciiTheme="majorBidi" w:hAnsiTheme="majorBidi" w:cstheme="majorBidi"/>
              <w:i/>
              <w:iCs/>
            </w:rPr>
          </w:rPrChange>
        </w:rPr>
        <w:t xml:space="preserve">VT </w:t>
      </w:r>
      <w:r w:rsidRPr="00B70768">
        <w:rPr>
          <w:rFonts w:asciiTheme="majorBidi" w:hAnsiTheme="majorBidi" w:cstheme="majorBidi"/>
          <w:lang w:val="de-DE"/>
          <w:rPrChange w:id="207" w:author="Peretz Rodman" w:date="2019-12-02T11:48:00Z">
            <w:rPr>
              <w:rFonts w:asciiTheme="majorBidi" w:hAnsiTheme="majorBidi" w:cstheme="majorBidi"/>
            </w:rPr>
          </w:rPrChange>
        </w:rPr>
        <w:t>1/3 (1951): 224–226.</w:t>
      </w:r>
    </w:p>
    <w:p w14:paraId="5203F111" w14:textId="77777777" w:rsidR="000D7286"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Orlinsky, </w:t>
      </w:r>
      <w:r>
        <w:rPr>
          <w:rFonts w:asciiTheme="majorBidi" w:hAnsiTheme="majorBidi" w:cstheme="majorBidi"/>
        </w:rPr>
        <w:t xml:space="preserve">Harry M. </w:t>
      </w:r>
      <w:r w:rsidRPr="00E400E3">
        <w:rPr>
          <w:rFonts w:asciiTheme="majorBidi" w:hAnsiTheme="majorBidi" w:cstheme="majorBidi"/>
        </w:rPr>
        <w:t>“Studies in the St Mark’s Isaiah Scroll, pt. 1</w:t>
      </w:r>
      <w:r>
        <w:rPr>
          <w:rFonts w:asciiTheme="majorBidi" w:hAnsiTheme="majorBidi" w:cstheme="majorBidi"/>
        </w:rPr>
        <w:t>.</w:t>
      </w:r>
      <w:r w:rsidRPr="00E400E3">
        <w:rPr>
          <w:rFonts w:asciiTheme="majorBidi" w:hAnsiTheme="majorBidi" w:cstheme="majorBidi"/>
        </w:rPr>
        <w:t>”</w:t>
      </w:r>
      <w:r>
        <w:rPr>
          <w:rFonts w:asciiTheme="majorBidi" w:hAnsiTheme="majorBidi" w:cstheme="majorBidi"/>
        </w:rPr>
        <w:t xml:space="preserve"> </w:t>
      </w:r>
      <w:r w:rsidRPr="00E400E3">
        <w:rPr>
          <w:rFonts w:asciiTheme="majorBidi" w:hAnsiTheme="majorBidi" w:cstheme="majorBidi"/>
          <w:i/>
          <w:iCs/>
        </w:rPr>
        <w:t>JBL</w:t>
      </w:r>
      <w:r>
        <w:rPr>
          <w:rFonts w:asciiTheme="majorBidi" w:hAnsiTheme="majorBidi" w:cstheme="majorBidi"/>
        </w:rPr>
        <w:t xml:space="preserve"> 69/2 (1950): 149–</w:t>
      </w:r>
      <w:r w:rsidRPr="00E400E3">
        <w:rPr>
          <w:rFonts w:asciiTheme="majorBidi" w:hAnsiTheme="majorBidi" w:cstheme="majorBidi"/>
        </w:rPr>
        <w:t>166</w:t>
      </w:r>
      <w:r>
        <w:rPr>
          <w:rFonts w:asciiTheme="majorBidi" w:hAnsiTheme="majorBidi" w:cstheme="majorBidi"/>
        </w:rPr>
        <w:t>.</w:t>
      </w:r>
    </w:p>
    <w:p w14:paraId="7C43F7E2"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Orlinsky, </w:t>
      </w:r>
      <w:r>
        <w:rPr>
          <w:rFonts w:asciiTheme="majorBidi" w:hAnsiTheme="majorBidi" w:cstheme="majorBidi"/>
        </w:rPr>
        <w:t>Harry M.</w:t>
      </w:r>
      <w:r w:rsidRPr="00E400E3">
        <w:rPr>
          <w:rFonts w:asciiTheme="majorBidi" w:hAnsiTheme="majorBidi" w:cstheme="majorBidi"/>
        </w:rPr>
        <w:t xml:space="preserve"> “Studies in the St Mark’s Isaiah Scroll, pt. 3</w:t>
      </w:r>
      <w:r>
        <w:rPr>
          <w:rFonts w:asciiTheme="majorBidi" w:hAnsiTheme="majorBidi" w:cstheme="majorBidi"/>
        </w:rPr>
        <w:t>.”</w:t>
      </w:r>
      <w:r w:rsidRPr="00E400E3">
        <w:rPr>
          <w:rFonts w:asciiTheme="majorBidi" w:hAnsiTheme="majorBidi" w:cstheme="majorBidi"/>
        </w:rPr>
        <w:t xml:space="preserve"> </w:t>
      </w:r>
      <w:r w:rsidRPr="00E400E3">
        <w:rPr>
          <w:rFonts w:asciiTheme="majorBidi" w:hAnsiTheme="majorBidi" w:cstheme="majorBidi"/>
          <w:i/>
          <w:iCs/>
        </w:rPr>
        <w:t>JJS</w:t>
      </w:r>
      <w:r w:rsidRPr="00E400E3">
        <w:rPr>
          <w:rFonts w:asciiTheme="majorBidi" w:hAnsiTheme="majorBidi" w:cstheme="majorBidi"/>
        </w:rPr>
        <w:t xml:space="preserve"> 2</w:t>
      </w:r>
      <w:r>
        <w:rPr>
          <w:rFonts w:asciiTheme="majorBidi" w:hAnsiTheme="majorBidi" w:cstheme="majorBidi"/>
        </w:rPr>
        <w:t>/3 (1951): 151–</w:t>
      </w:r>
      <w:r w:rsidRPr="00E400E3">
        <w:rPr>
          <w:rFonts w:asciiTheme="majorBidi" w:hAnsiTheme="majorBidi" w:cstheme="majorBidi"/>
        </w:rPr>
        <w:t>154</w:t>
      </w:r>
      <w:r>
        <w:rPr>
          <w:rFonts w:asciiTheme="majorBidi" w:hAnsiTheme="majorBidi" w:cstheme="majorBidi"/>
        </w:rPr>
        <w:t>.</w:t>
      </w:r>
    </w:p>
    <w:p w14:paraId="568989B8"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Orlinsky, </w:t>
      </w:r>
      <w:r>
        <w:rPr>
          <w:rFonts w:asciiTheme="majorBidi" w:hAnsiTheme="majorBidi" w:cstheme="majorBidi"/>
        </w:rPr>
        <w:t xml:space="preserve">Harry M. </w:t>
      </w:r>
      <w:r w:rsidRPr="00E400E3">
        <w:rPr>
          <w:rFonts w:asciiTheme="majorBidi" w:hAnsiTheme="majorBidi" w:cstheme="majorBidi"/>
        </w:rPr>
        <w:t xml:space="preserve">“Studies in the St Mark’s Isaiah Scroll: Masoretic </w:t>
      </w:r>
      <w:r w:rsidRPr="00543517">
        <w:rPr>
          <w:rFonts w:asciiTheme="majorBidi" w:hAnsiTheme="majorBidi" w:cstheme="majorBidi"/>
          <w:i/>
          <w:iCs/>
        </w:rPr>
        <w:t>yiswahu</w:t>
      </w:r>
      <w:r w:rsidRPr="00E400E3">
        <w:rPr>
          <w:rFonts w:asciiTheme="majorBidi" w:hAnsiTheme="majorBidi" w:cstheme="majorBidi"/>
        </w:rPr>
        <w:t xml:space="preserve"> in 42:11</w:t>
      </w:r>
      <w:r>
        <w:rPr>
          <w:rFonts w:asciiTheme="majorBidi" w:hAnsiTheme="majorBidi" w:cstheme="majorBidi"/>
        </w:rPr>
        <w:t>.”</w:t>
      </w:r>
      <w:r w:rsidRPr="00E400E3">
        <w:rPr>
          <w:rFonts w:asciiTheme="majorBidi" w:hAnsiTheme="majorBidi" w:cstheme="majorBidi"/>
        </w:rPr>
        <w:t xml:space="preserve"> </w:t>
      </w:r>
      <w:r w:rsidRPr="00E400E3">
        <w:rPr>
          <w:rFonts w:asciiTheme="majorBidi" w:hAnsiTheme="majorBidi" w:cstheme="majorBidi"/>
          <w:i/>
          <w:iCs/>
        </w:rPr>
        <w:t>JNES</w:t>
      </w:r>
      <w:r>
        <w:rPr>
          <w:rFonts w:asciiTheme="majorBidi" w:hAnsiTheme="majorBidi" w:cstheme="majorBidi"/>
        </w:rPr>
        <w:t xml:space="preserve"> 11/3 (1952): 153–</w:t>
      </w:r>
      <w:r w:rsidRPr="00E400E3">
        <w:rPr>
          <w:rFonts w:asciiTheme="majorBidi" w:hAnsiTheme="majorBidi" w:cstheme="majorBidi"/>
        </w:rPr>
        <w:t>156</w:t>
      </w:r>
      <w:r>
        <w:rPr>
          <w:rFonts w:asciiTheme="majorBidi" w:hAnsiTheme="majorBidi" w:cstheme="majorBidi"/>
        </w:rPr>
        <w:t>.</w:t>
      </w:r>
    </w:p>
    <w:p w14:paraId="757531FB"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Orlinsky, </w:t>
      </w:r>
      <w:r>
        <w:rPr>
          <w:rFonts w:asciiTheme="majorBidi" w:hAnsiTheme="majorBidi" w:cstheme="majorBidi"/>
        </w:rPr>
        <w:t xml:space="preserve">Harry M. </w:t>
      </w:r>
      <w:r w:rsidRPr="00E400E3">
        <w:rPr>
          <w:rFonts w:asciiTheme="majorBidi" w:hAnsiTheme="majorBidi" w:cstheme="majorBidi"/>
        </w:rPr>
        <w:t xml:space="preserve">“Studies in the </w:t>
      </w:r>
      <w:r>
        <w:rPr>
          <w:rFonts w:asciiTheme="majorBidi" w:hAnsiTheme="majorBidi" w:cstheme="majorBidi"/>
        </w:rPr>
        <w:t>St Mark’s Isaiah Scroll, pt. 4.”</w:t>
      </w:r>
      <w:r w:rsidRPr="00E400E3">
        <w:rPr>
          <w:rFonts w:asciiTheme="majorBidi" w:hAnsiTheme="majorBidi" w:cstheme="majorBidi"/>
        </w:rPr>
        <w:t xml:space="preserve"> </w:t>
      </w:r>
      <w:r w:rsidRPr="00E400E3">
        <w:rPr>
          <w:rFonts w:asciiTheme="majorBidi" w:hAnsiTheme="majorBidi" w:cstheme="majorBidi"/>
          <w:i/>
          <w:iCs/>
        </w:rPr>
        <w:t>JQR</w:t>
      </w:r>
      <w:r w:rsidRPr="00E400E3">
        <w:rPr>
          <w:rFonts w:asciiTheme="majorBidi" w:hAnsiTheme="majorBidi" w:cstheme="majorBidi"/>
        </w:rPr>
        <w:t xml:space="preserve"> 43</w:t>
      </w:r>
      <w:r>
        <w:rPr>
          <w:rFonts w:asciiTheme="majorBidi" w:hAnsiTheme="majorBidi" w:cstheme="majorBidi"/>
        </w:rPr>
        <w:t>/4 (1953): 329–</w:t>
      </w:r>
      <w:r w:rsidRPr="00E400E3">
        <w:rPr>
          <w:rFonts w:asciiTheme="majorBidi" w:hAnsiTheme="majorBidi" w:cstheme="majorBidi"/>
        </w:rPr>
        <w:t>340</w:t>
      </w:r>
      <w:r>
        <w:rPr>
          <w:rFonts w:asciiTheme="majorBidi" w:hAnsiTheme="majorBidi" w:cstheme="majorBidi"/>
        </w:rPr>
        <w:t>.</w:t>
      </w:r>
    </w:p>
    <w:p w14:paraId="2C0B57BB"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Orlinsky, </w:t>
      </w:r>
      <w:r>
        <w:rPr>
          <w:rFonts w:asciiTheme="majorBidi" w:hAnsiTheme="majorBidi" w:cstheme="majorBidi"/>
        </w:rPr>
        <w:t>Harry M.</w:t>
      </w:r>
      <w:r w:rsidRPr="00E400E3">
        <w:rPr>
          <w:rFonts w:asciiTheme="majorBidi" w:hAnsiTheme="majorBidi" w:cstheme="majorBidi"/>
        </w:rPr>
        <w:t xml:space="preserve"> “Studies in the </w:t>
      </w:r>
      <w:r>
        <w:rPr>
          <w:rFonts w:asciiTheme="majorBidi" w:hAnsiTheme="majorBidi" w:cstheme="majorBidi"/>
        </w:rPr>
        <w:t>St Mark’s Isaiah Scroll, pt. 5.”</w:t>
      </w:r>
      <w:r w:rsidRPr="00E400E3">
        <w:rPr>
          <w:rFonts w:asciiTheme="majorBidi" w:hAnsiTheme="majorBidi" w:cstheme="majorBidi"/>
        </w:rPr>
        <w:t xml:space="preserve"> </w:t>
      </w:r>
      <w:r w:rsidRPr="00E400E3">
        <w:rPr>
          <w:rFonts w:asciiTheme="majorBidi" w:hAnsiTheme="majorBidi" w:cstheme="majorBidi"/>
          <w:i/>
          <w:iCs/>
        </w:rPr>
        <w:t xml:space="preserve">IEJ </w:t>
      </w:r>
      <w:r w:rsidRPr="00E400E3">
        <w:rPr>
          <w:rFonts w:asciiTheme="majorBidi" w:hAnsiTheme="majorBidi" w:cstheme="majorBidi"/>
        </w:rPr>
        <w:t>4</w:t>
      </w:r>
      <w:r>
        <w:rPr>
          <w:rFonts w:asciiTheme="majorBidi" w:hAnsiTheme="majorBidi" w:cstheme="majorBidi"/>
        </w:rPr>
        <w:t>/1 (1954): 5–</w:t>
      </w:r>
      <w:r w:rsidRPr="00E400E3">
        <w:rPr>
          <w:rFonts w:asciiTheme="majorBidi" w:hAnsiTheme="majorBidi" w:cstheme="majorBidi"/>
        </w:rPr>
        <w:t>8</w:t>
      </w:r>
      <w:r>
        <w:rPr>
          <w:rFonts w:asciiTheme="majorBidi" w:hAnsiTheme="majorBidi" w:cstheme="majorBidi"/>
        </w:rPr>
        <w:t>.</w:t>
      </w:r>
    </w:p>
    <w:p w14:paraId="4A3169FD" w14:textId="77777777" w:rsidR="000D7286" w:rsidRPr="00E400E3" w:rsidRDefault="000D7286" w:rsidP="000D7286">
      <w:pPr>
        <w:spacing w:line="360" w:lineRule="auto"/>
        <w:jc w:val="both"/>
        <w:rPr>
          <w:rFonts w:asciiTheme="majorBidi" w:hAnsiTheme="majorBidi" w:cstheme="majorBidi"/>
          <w:rtl/>
        </w:rPr>
      </w:pPr>
      <w:r w:rsidRPr="00E400E3">
        <w:rPr>
          <w:rFonts w:asciiTheme="majorBidi" w:hAnsiTheme="majorBidi" w:cstheme="majorBidi"/>
        </w:rPr>
        <w:t xml:space="preserve">Orlinsky, </w:t>
      </w:r>
      <w:r>
        <w:rPr>
          <w:rFonts w:asciiTheme="majorBidi" w:hAnsiTheme="majorBidi" w:cstheme="majorBidi"/>
        </w:rPr>
        <w:t>Harry M.</w:t>
      </w:r>
      <w:r w:rsidRPr="00E400E3">
        <w:rPr>
          <w:rFonts w:asciiTheme="majorBidi" w:hAnsiTheme="majorBidi" w:cstheme="majorBidi"/>
        </w:rPr>
        <w:t xml:space="preserve"> “Studies in the St Mark’s Isaiah Scroll, pt. 6</w:t>
      </w:r>
      <w:r>
        <w:rPr>
          <w:rFonts w:asciiTheme="majorBidi" w:hAnsiTheme="majorBidi" w:cstheme="majorBidi"/>
        </w:rPr>
        <w:t>.”</w:t>
      </w:r>
      <w:r w:rsidRPr="00E400E3">
        <w:rPr>
          <w:rFonts w:asciiTheme="majorBidi" w:hAnsiTheme="majorBidi" w:cstheme="majorBidi"/>
        </w:rPr>
        <w:t xml:space="preserve"> </w:t>
      </w:r>
      <w:r w:rsidRPr="00E400E3">
        <w:rPr>
          <w:rFonts w:asciiTheme="majorBidi" w:hAnsiTheme="majorBidi" w:cstheme="majorBidi"/>
          <w:i/>
          <w:iCs/>
        </w:rPr>
        <w:t>HUCA</w:t>
      </w:r>
      <w:r w:rsidRPr="00E400E3">
        <w:rPr>
          <w:rFonts w:asciiTheme="majorBidi" w:hAnsiTheme="majorBidi" w:cstheme="majorBidi"/>
        </w:rPr>
        <w:t xml:space="preserve"> 25</w:t>
      </w:r>
      <w:r>
        <w:rPr>
          <w:rFonts w:asciiTheme="majorBidi" w:hAnsiTheme="majorBidi" w:cstheme="majorBidi"/>
        </w:rPr>
        <w:t xml:space="preserve"> (1954): 85–</w:t>
      </w:r>
      <w:r w:rsidRPr="00E400E3">
        <w:rPr>
          <w:rFonts w:asciiTheme="majorBidi" w:hAnsiTheme="majorBidi" w:cstheme="majorBidi"/>
        </w:rPr>
        <w:t>92</w:t>
      </w:r>
      <w:r>
        <w:rPr>
          <w:rFonts w:asciiTheme="majorBidi" w:hAnsiTheme="majorBidi" w:cstheme="majorBidi"/>
        </w:rPr>
        <w:t>.</w:t>
      </w:r>
    </w:p>
    <w:p w14:paraId="64BBEC92" w14:textId="77777777" w:rsidR="000D7286"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Pulikottil, </w:t>
      </w:r>
      <w:r>
        <w:rPr>
          <w:rFonts w:asciiTheme="majorBidi" w:hAnsiTheme="majorBidi" w:cstheme="majorBidi"/>
        </w:rPr>
        <w:t xml:space="preserve">Paulson. </w:t>
      </w:r>
      <w:r w:rsidRPr="00E400E3">
        <w:rPr>
          <w:rFonts w:asciiTheme="majorBidi" w:hAnsiTheme="majorBidi" w:cstheme="majorBidi"/>
          <w:i/>
          <w:iCs/>
        </w:rPr>
        <w:t>Transmission of Biblical Texts in Qumran</w:t>
      </w:r>
      <w:r>
        <w:rPr>
          <w:rFonts w:asciiTheme="majorBidi" w:hAnsiTheme="majorBidi" w:cstheme="majorBidi"/>
        </w:rPr>
        <w:t>.</w:t>
      </w:r>
      <w:r w:rsidRPr="00E400E3">
        <w:rPr>
          <w:rFonts w:asciiTheme="majorBidi" w:hAnsiTheme="majorBidi" w:cstheme="majorBidi"/>
        </w:rPr>
        <w:t xml:space="preserve"> Sheffield</w:t>
      </w:r>
      <w:r>
        <w:rPr>
          <w:rFonts w:asciiTheme="majorBidi" w:hAnsiTheme="majorBidi" w:cstheme="majorBidi"/>
        </w:rPr>
        <w:t xml:space="preserve">: Sheffield Academic Press, </w:t>
      </w:r>
      <w:r w:rsidRPr="00E400E3">
        <w:rPr>
          <w:rFonts w:asciiTheme="majorBidi" w:hAnsiTheme="majorBidi" w:cstheme="majorBidi"/>
        </w:rPr>
        <w:t>2001</w:t>
      </w:r>
      <w:r>
        <w:rPr>
          <w:rFonts w:asciiTheme="majorBidi" w:hAnsiTheme="majorBidi" w:cstheme="majorBidi"/>
        </w:rPr>
        <w:t>.</w:t>
      </w:r>
    </w:p>
    <w:p w14:paraId="186F78D4" w14:textId="77777777" w:rsidR="000D7286" w:rsidRPr="00A65E63" w:rsidRDefault="000D7286" w:rsidP="000D7286">
      <w:pPr>
        <w:spacing w:line="360" w:lineRule="auto"/>
        <w:jc w:val="both"/>
        <w:rPr>
          <w:rFonts w:asciiTheme="majorBidi" w:hAnsiTheme="majorBidi" w:cstheme="majorBidi"/>
        </w:rPr>
      </w:pPr>
      <w:r>
        <w:rPr>
          <w:rFonts w:asciiTheme="majorBidi" w:hAnsiTheme="majorBidi" w:cstheme="majorBidi"/>
        </w:rPr>
        <w:t xml:space="preserve">Qimron, Elisha. “The Distinction between </w:t>
      </w:r>
      <w:r>
        <w:rPr>
          <w:rFonts w:asciiTheme="majorBidi" w:hAnsiTheme="majorBidi" w:cstheme="majorBidi"/>
          <w:i/>
          <w:iCs/>
        </w:rPr>
        <w:t>waw</w:t>
      </w:r>
      <w:r>
        <w:rPr>
          <w:rFonts w:asciiTheme="majorBidi" w:hAnsiTheme="majorBidi" w:cstheme="majorBidi"/>
        </w:rPr>
        <w:t xml:space="preserve"> and </w:t>
      </w:r>
      <w:r>
        <w:rPr>
          <w:rFonts w:asciiTheme="majorBidi" w:hAnsiTheme="majorBidi" w:cstheme="majorBidi"/>
          <w:i/>
          <w:iCs/>
        </w:rPr>
        <w:t>yod</w:t>
      </w:r>
      <w:r>
        <w:rPr>
          <w:rFonts w:asciiTheme="majorBidi" w:hAnsiTheme="majorBidi" w:cstheme="majorBidi"/>
        </w:rPr>
        <w:t xml:space="preserve"> in the Qumran Scrolls.” </w:t>
      </w:r>
      <w:r>
        <w:rPr>
          <w:rFonts w:asciiTheme="majorBidi" w:hAnsiTheme="majorBidi" w:cstheme="majorBidi"/>
          <w:i/>
          <w:iCs/>
        </w:rPr>
        <w:t>BM</w:t>
      </w:r>
      <w:r>
        <w:rPr>
          <w:rFonts w:asciiTheme="majorBidi" w:hAnsiTheme="majorBidi" w:cstheme="majorBidi"/>
        </w:rPr>
        <w:t xml:space="preserve"> 18/1 (1972): 102–112 (Heb.)</w:t>
      </w:r>
    </w:p>
    <w:p w14:paraId="077B240D" w14:textId="77777777" w:rsidR="000D7286" w:rsidRDefault="000D7286" w:rsidP="000D7286">
      <w:pPr>
        <w:spacing w:line="360" w:lineRule="auto"/>
        <w:jc w:val="both"/>
        <w:rPr>
          <w:rFonts w:asciiTheme="majorBidi" w:hAnsiTheme="majorBidi" w:cstheme="majorBidi"/>
        </w:rPr>
      </w:pPr>
      <w:r w:rsidRPr="00E400E3">
        <w:rPr>
          <w:rFonts w:asciiTheme="majorBidi" w:hAnsiTheme="majorBidi" w:cstheme="majorBidi"/>
        </w:rPr>
        <w:lastRenderedPageBreak/>
        <w:t xml:space="preserve">Rosenblum, </w:t>
      </w:r>
      <w:r>
        <w:rPr>
          <w:rFonts w:asciiTheme="majorBidi" w:hAnsiTheme="majorBidi" w:cstheme="majorBidi"/>
        </w:rPr>
        <w:t xml:space="preserve">Joseph R. </w:t>
      </w:r>
      <w:r w:rsidRPr="00E400E3">
        <w:rPr>
          <w:rFonts w:asciiTheme="majorBidi" w:hAnsiTheme="majorBidi" w:cstheme="majorBidi"/>
          <w:i/>
          <w:iCs/>
        </w:rPr>
        <w:t>The Dead Sea Isaiah Scroll: A Literary Analysis</w:t>
      </w:r>
      <w:r w:rsidRPr="00E400E3">
        <w:rPr>
          <w:rFonts w:asciiTheme="majorBidi" w:hAnsiTheme="majorBidi" w:cstheme="majorBidi"/>
        </w:rPr>
        <w:t>, Grand Rapids</w:t>
      </w:r>
      <w:r>
        <w:rPr>
          <w:rFonts w:asciiTheme="majorBidi" w:hAnsiTheme="majorBidi" w:cstheme="majorBidi"/>
        </w:rPr>
        <w:t>, Mich.: W. B. Eerdmans,</w:t>
      </w:r>
      <w:r w:rsidRPr="00E400E3">
        <w:rPr>
          <w:rFonts w:asciiTheme="majorBidi" w:hAnsiTheme="majorBidi" w:cstheme="majorBidi"/>
        </w:rPr>
        <w:t xml:space="preserve"> 1970</w:t>
      </w:r>
      <w:r>
        <w:rPr>
          <w:rFonts w:asciiTheme="majorBidi" w:hAnsiTheme="majorBidi" w:cstheme="majorBidi"/>
        </w:rPr>
        <w:t>.</w:t>
      </w:r>
    </w:p>
    <w:p w14:paraId="1A22C1B2" w14:textId="77777777" w:rsidR="000D7286" w:rsidRPr="00E400E3" w:rsidRDefault="000D7286" w:rsidP="000D7286">
      <w:pPr>
        <w:spacing w:line="360" w:lineRule="auto"/>
        <w:jc w:val="both"/>
        <w:rPr>
          <w:rFonts w:asciiTheme="majorBidi" w:hAnsiTheme="majorBidi" w:cstheme="majorBidi"/>
        </w:rPr>
      </w:pPr>
      <w:r>
        <w:rPr>
          <w:rFonts w:asciiTheme="majorBidi" w:hAnsiTheme="majorBidi" w:cstheme="majorBidi"/>
        </w:rPr>
        <w:t xml:space="preserve">Sanders, James A. </w:t>
      </w:r>
      <w:r>
        <w:rPr>
          <w:rFonts w:asciiTheme="majorBidi" w:hAnsiTheme="majorBidi" w:cstheme="majorBidi"/>
          <w:i/>
          <w:iCs/>
        </w:rPr>
        <w:t>The Psalms Scroll of Qumrân Cave 11 (11QPs</w:t>
      </w:r>
      <w:r>
        <w:rPr>
          <w:rFonts w:asciiTheme="majorBidi" w:hAnsiTheme="majorBidi" w:cstheme="majorBidi"/>
          <w:i/>
          <w:iCs/>
          <w:vertAlign w:val="superscript"/>
        </w:rPr>
        <w:t>a</w:t>
      </w:r>
      <w:r>
        <w:rPr>
          <w:rFonts w:asciiTheme="majorBidi" w:hAnsiTheme="majorBidi" w:cstheme="majorBidi"/>
          <w:i/>
          <w:iCs/>
        </w:rPr>
        <w:t>)</w:t>
      </w:r>
      <w:r>
        <w:rPr>
          <w:rFonts w:asciiTheme="majorBidi" w:hAnsiTheme="majorBidi" w:cstheme="majorBidi"/>
        </w:rPr>
        <w:t>. DJD 4. Oxford: Clarendon, 196</w:t>
      </w:r>
      <w:r w:rsidRPr="00CF4EC1">
        <w:rPr>
          <w:rFonts w:asciiTheme="majorBidi" w:hAnsiTheme="majorBidi" w:cstheme="majorBidi"/>
        </w:rPr>
        <w:t>5</w:t>
      </w:r>
      <w:r>
        <w:rPr>
          <w:rFonts w:asciiTheme="majorBidi" w:hAnsiTheme="majorBidi" w:cstheme="majorBidi"/>
        </w:rPr>
        <w:t>.</w:t>
      </w:r>
    </w:p>
    <w:p w14:paraId="426D7B44"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Talmon, </w:t>
      </w:r>
      <w:r>
        <w:rPr>
          <w:rFonts w:asciiTheme="majorBidi" w:hAnsiTheme="majorBidi" w:cstheme="majorBidi"/>
        </w:rPr>
        <w:t xml:space="preserve">Shemaryahu. </w:t>
      </w:r>
      <w:r w:rsidRPr="00E400E3">
        <w:rPr>
          <w:rFonts w:asciiTheme="majorBidi" w:hAnsiTheme="majorBidi" w:cstheme="majorBidi"/>
        </w:rPr>
        <w:t>“Aspects of the Textual Transmission of the Bible in the Light of Qumran Manuscript</w:t>
      </w:r>
      <w:r>
        <w:rPr>
          <w:rFonts w:asciiTheme="majorBidi" w:hAnsiTheme="majorBidi" w:cstheme="majorBidi"/>
        </w:rPr>
        <w:t>.”</w:t>
      </w:r>
      <w:r w:rsidRPr="00E400E3">
        <w:rPr>
          <w:rFonts w:asciiTheme="majorBidi" w:hAnsiTheme="majorBidi" w:cstheme="majorBidi"/>
        </w:rPr>
        <w:t xml:space="preserve"> </w:t>
      </w:r>
      <w:r>
        <w:rPr>
          <w:rFonts w:asciiTheme="majorBidi" w:hAnsiTheme="majorBidi" w:cstheme="majorBidi"/>
        </w:rPr>
        <w:t xml:space="preserve">Pages 226–263 </w:t>
      </w:r>
      <w:r w:rsidRPr="00E400E3">
        <w:rPr>
          <w:rFonts w:asciiTheme="majorBidi" w:hAnsiTheme="majorBidi" w:cstheme="majorBidi"/>
        </w:rPr>
        <w:t xml:space="preserve">in </w:t>
      </w:r>
      <w:r w:rsidRPr="00E400E3">
        <w:rPr>
          <w:rFonts w:asciiTheme="majorBidi" w:hAnsiTheme="majorBidi" w:cstheme="majorBidi"/>
          <w:i/>
          <w:iCs/>
        </w:rPr>
        <w:t>Qumran and the History of the Biblical Text</w:t>
      </w:r>
      <w:r>
        <w:rPr>
          <w:rFonts w:asciiTheme="majorBidi" w:hAnsiTheme="majorBidi" w:cstheme="majorBidi"/>
        </w:rPr>
        <w:t>. Edited by Frank M. Cross, Shemaryahu Talmon.</w:t>
      </w:r>
      <w:r w:rsidRPr="00E400E3">
        <w:rPr>
          <w:rFonts w:asciiTheme="majorBidi" w:hAnsiTheme="majorBidi" w:cstheme="majorBidi"/>
        </w:rPr>
        <w:t xml:space="preserve"> Cambridge</w:t>
      </w:r>
      <w:r>
        <w:rPr>
          <w:rFonts w:asciiTheme="majorBidi" w:hAnsiTheme="majorBidi" w:cstheme="majorBidi"/>
        </w:rPr>
        <w:t>, Mass.: Harvard University Press, 1975.</w:t>
      </w:r>
      <w:r w:rsidRPr="00E400E3">
        <w:rPr>
          <w:rFonts w:asciiTheme="majorBidi" w:hAnsiTheme="majorBidi" w:cstheme="majorBidi"/>
        </w:rPr>
        <w:t xml:space="preserve"> </w:t>
      </w:r>
    </w:p>
    <w:p w14:paraId="7D1EC2FB" w14:textId="77777777" w:rsidR="000D7286" w:rsidRDefault="000D7286" w:rsidP="000D7286">
      <w:pPr>
        <w:spacing w:line="360" w:lineRule="auto"/>
        <w:jc w:val="both"/>
        <w:rPr>
          <w:rFonts w:asciiTheme="majorBidi" w:hAnsiTheme="majorBidi" w:cstheme="majorBidi"/>
        </w:rPr>
      </w:pPr>
      <w:r>
        <w:rPr>
          <w:rFonts w:asciiTheme="majorBidi" w:hAnsiTheme="majorBidi" w:cstheme="majorBidi"/>
        </w:rPr>
        <w:t>Talmon, Shemaryahu.</w:t>
      </w:r>
      <w:r w:rsidRPr="00E400E3">
        <w:rPr>
          <w:rFonts w:asciiTheme="majorBidi" w:hAnsiTheme="majorBidi" w:cstheme="majorBidi"/>
        </w:rPr>
        <w:t xml:space="preserve"> “DSIa as a Witness to Ancient Exegesis of the Book of Isa in Qumran and the History of the Biblical Text</w:t>
      </w:r>
      <w:r>
        <w:rPr>
          <w:rFonts w:asciiTheme="majorBidi" w:hAnsiTheme="majorBidi" w:cstheme="majorBidi"/>
        </w:rPr>
        <w:t xml:space="preserve">.” Pages 116–126 </w:t>
      </w:r>
      <w:r w:rsidRPr="00E400E3">
        <w:rPr>
          <w:rFonts w:asciiTheme="majorBidi" w:hAnsiTheme="majorBidi" w:cstheme="majorBidi"/>
        </w:rPr>
        <w:t xml:space="preserve">in </w:t>
      </w:r>
      <w:r w:rsidRPr="00E400E3">
        <w:rPr>
          <w:rFonts w:asciiTheme="majorBidi" w:hAnsiTheme="majorBidi" w:cstheme="majorBidi"/>
          <w:i/>
          <w:iCs/>
        </w:rPr>
        <w:t>Qumran and the History of the Biblical Text</w:t>
      </w:r>
      <w:r>
        <w:rPr>
          <w:rFonts w:asciiTheme="majorBidi" w:hAnsiTheme="majorBidi" w:cstheme="majorBidi"/>
        </w:rPr>
        <w:t>. Edited by Frank M. Cross, Shemaryahu Talmon.</w:t>
      </w:r>
      <w:r w:rsidRPr="00E400E3">
        <w:rPr>
          <w:rFonts w:asciiTheme="majorBidi" w:hAnsiTheme="majorBidi" w:cstheme="majorBidi"/>
        </w:rPr>
        <w:t xml:space="preserve"> Cambridge</w:t>
      </w:r>
      <w:r>
        <w:rPr>
          <w:rFonts w:asciiTheme="majorBidi" w:hAnsiTheme="majorBidi" w:cstheme="majorBidi"/>
        </w:rPr>
        <w:t>, Mass.: Harvard University Press, 1975.</w:t>
      </w:r>
    </w:p>
    <w:p w14:paraId="202B0AE0"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Talshir, </w:t>
      </w:r>
      <w:r>
        <w:rPr>
          <w:rFonts w:asciiTheme="majorBidi" w:hAnsiTheme="majorBidi" w:cstheme="majorBidi"/>
        </w:rPr>
        <w:t xml:space="preserve">Zipora. </w:t>
      </w:r>
      <w:r w:rsidRPr="00E400E3">
        <w:rPr>
          <w:rFonts w:asciiTheme="majorBidi" w:hAnsiTheme="majorBidi" w:cstheme="majorBidi"/>
        </w:rPr>
        <w:t>“Texts, Text-Forms, Editions, New Compositions and the Final Products of Biblical Literature</w:t>
      </w:r>
      <w:r>
        <w:rPr>
          <w:rFonts w:asciiTheme="majorBidi" w:hAnsiTheme="majorBidi" w:cstheme="majorBidi"/>
        </w:rPr>
        <w:t>.”</w:t>
      </w:r>
      <w:r w:rsidRPr="00E400E3">
        <w:rPr>
          <w:rFonts w:asciiTheme="majorBidi" w:hAnsiTheme="majorBidi" w:cstheme="majorBidi"/>
        </w:rPr>
        <w:t xml:space="preserve"> </w:t>
      </w:r>
      <w:r>
        <w:rPr>
          <w:rFonts w:asciiTheme="majorBidi" w:hAnsiTheme="majorBidi" w:cstheme="majorBidi"/>
        </w:rPr>
        <w:t xml:space="preserve">Pages 40–66 </w:t>
      </w:r>
      <w:r w:rsidRPr="00E400E3">
        <w:rPr>
          <w:rFonts w:asciiTheme="majorBidi" w:hAnsiTheme="majorBidi" w:cstheme="majorBidi"/>
        </w:rPr>
        <w:t xml:space="preserve">in </w:t>
      </w:r>
      <w:r w:rsidRPr="00E400E3">
        <w:rPr>
          <w:rFonts w:asciiTheme="majorBidi" w:hAnsiTheme="majorBidi" w:cstheme="majorBidi"/>
          <w:i/>
          <w:iCs/>
        </w:rPr>
        <w:t>Congress Volume Munich 2013</w:t>
      </w:r>
      <w:r>
        <w:rPr>
          <w:rFonts w:asciiTheme="majorBidi" w:hAnsiTheme="majorBidi" w:cstheme="majorBidi"/>
        </w:rPr>
        <w:t xml:space="preserve">. Edited by </w:t>
      </w:r>
      <w:r w:rsidRPr="00E400E3">
        <w:rPr>
          <w:rFonts w:asciiTheme="majorBidi" w:hAnsiTheme="majorBidi" w:cstheme="majorBidi"/>
        </w:rPr>
        <w:t>C</w:t>
      </w:r>
      <w:r>
        <w:rPr>
          <w:rFonts w:asciiTheme="majorBidi" w:hAnsiTheme="majorBidi" w:cstheme="majorBidi"/>
        </w:rPr>
        <w:t xml:space="preserve">hristl M. Maier. Leiden, </w:t>
      </w:r>
      <w:r w:rsidRPr="00E400E3">
        <w:rPr>
          <w:rFonts w:asciiTheme="majorBidi" w:hAnsiTheme="majorBidi" w:cstheme="majorBidi"/>
        </w:rPr>
        <w:t>Boston</w:t>
      </w:r>
      <w:r>
        <w:rPr>
          <w:rFonts w:asciiTheme="majorBidi" w:hAnsiTheme="majorBidi" w:cstheme="majorBidi"/>
        </w:rPr>
        <w:t>: Brill,</w:t>
      </w:r>
      <w:r w:rsidRPr="00E400E3">
        <w:rPr>
          <w:rFonts w:asciiTheme="majorBidi" w:hAnsiTheme="majorBidi" w:cstheme="majorBidi"/>
        </w:rPr>
        <w:t xml:space="preserve"> 2014</w:t>
      </w:r>
      <w:r>
        <w:rPr>
          <w:rFonts w:asciiTheme="majorBidi" w:hAnsiTheme="majorBidi" w:cstheme="majorBidi"/>
        </w:rPr>
        <w:t>.</w:t>
      </w:r>
    </w:p>
    <w:p w14:paraId="2E4CF83C"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Tov,</w:t>
      </w:r>
      <w:r>
        <w:rPr>
          <w:rFonts w:asciiTheme="majorBidi" w:hAnsiTheme="majorBidi" w:cstheme="majorBidi"/>
        </w:rPr>
        <w:t xml:space="preserve"> Emanuel.</w:t>
      </w:r>
      <w:r w:rsidRPr="00E400E3">
        <w:rPr>
          <w:rFonts w:asciiTheme="majorBidi" w:hAnsiTheme="majorBidi" w:cstheme="majorBidi"/>
        </w:rPr>
        <w:t xml:space="preserve"> </w:t>
      </w:r>
      <w:r w:rsidRPr="00E400E3">
        <w:rPr>
          <w:rFonts w:asciiTheme="majorBidi" w:hAnsiTheme="majorBidi" w:cstheme="majorBidi"/>
          <w:i/>
          <w:iCs/>
        </w:rPr>
        <w:t>Scribal Practices and Approaches Reflected in the Texts Found in the Judean Desert</w:t>
      </w:r>
      <w:r>
        <w:rPr>
          <w:rFonts w:asciiTheme="majorBidi" w:hAnsiTheme="majorBidi" w:cstheme="majorBidi"/>
        </w:rPr>
        <w:t>.</w:t>
      </w:r>
      <w:r w:rsidRPr="00E400E3">
        <w:rPr>
          <w:rFonts w:asciiTheme="majorBidi" w:hAnsiTheme="majorBidi" w:cstheme="majorBidi"/>
        </w:rPr>
        <w:t xml:space="preserve"> Leiden</w:t>
      </w:r>
      <w:r>
        <w:rPr>
          <w:rFonts w:asciiTheme="majorBidi" w:hAnsiTheme="majorBidi" w:cstheme="majorBidi"/>
        </w:rPr>
        <w:t>: Brill,</w:t>
      </w:r>
      <w:r w:rsidRPr="00E400E3">
        <w:rPr>
          <w:rFonts w:asciiTheme="majorBidi" w:hAnsiTheme="majorBidi" w:cstheme="majorBidi"/>
        </w:rPr>
        <w:t xml:space="preserve"> 2004</w:t>
      </w:r>
      <w:r>
        <w:rPr>
          <w:rFonts w:asciiTheme="majorBidi" w:hAnsiTheme="majorBidi" w:cstheme="majorBidi"/>
        </w:rPr>
        <w:t>.</w:t>
      </w:r>
    </w:p>
    <w:p w14:paraId="59DBECDD" w14:textId="77777777" w:rsidR="000D7286" w:rsidRDefault="000D7286" w:rsidP="000D7286">
      <w:pPr>
        <w:spacing w:line="360" w:lineRule="auto"/>
        <w:jc w:val="both"/>
        <w:rPr>
          <w:rFonts w:asciiTheme="majorBidi" w:hAnsiTheme="majorBidi" w:cstheme="majorBidi"/>
        </w:rPr>
      </w:pPr>
      <w:r w:rsidRPr="00E400E3">
        <w:rPr>
          <w:rFonts w:asciiTheme="majorBidi" w:hAnsiTheme="majorBidi" w:cstheme="majorBidi"/>
        </w:rPr>
        <w:t>Tov,</w:t>
      </w:r>
      <w:r>
        <w:rPr>
          <w:rFonts w:asciiTheme="majorBidi" w:hAnsiTheme="majorBidi" w:cstheme="majorBidi"/>
        </w:rPr>
        <w:t xml:space="preserve"> Emanuel. </w:t>
      </w:r>
      <w:r w:rsidRPr="00E400E3">
        <w:rPr>
          <w:rFonts w:asciiTheme="majorBidi" w:hAnsiTheme="majorBidi" w:cstheme="majorBidi"/>
        </w:rPr>
        <w:t>“The Text of Isaiah at Qumran</w:t>
      </w:r>
      <w:r>
        <w:rPr>
          <w:rFonts w:asciiTheme="majorBidi" w:hAnsiTheme="majorBidi" w:cstheme="majorBidi"/>
        </w:rPr>
        <w:t>.”</w:t>
      </w:r>
      <w:r w:rsidRPr="00E400E3">
        <w:rPr>
          <w:rFonts w:asciiTheme="majorBidi" w:hAnsiTheme="majorBidi" w:cstheme="majorBidi"/>
        </w:rPr>
        <w:t xml:space="preserve"> </w:t>
      </w:r>
      <w:r>
        <w:rPr>
          <w:rFonts w:asciiTheme="majorBidi" w:hAnsiTheme="majorBidi" w:cstheme="majorBidi"/>
        </w:rPr>
        <w:t xml:space="preserve">Pages 42–56 </w:t>
      </w:r>
      <w:r w:rsidRPr="00E400E3">
        <w:rPr>
          <w:rFonts w:asciiTheme="majorBidi" w:hAnsiTheme="majorBidi" w:cstheme="majorBidi"/>
        </w:rPr>
        <w:t xml:space="preserve">in </w:t>
      </w:r>
      <w:r w:rsidRPr="00E400E3">
        <w:rPr>
          <w:rFonts w:asciiTheme="majorBidi" w:hAnsiTheme="majorBidi" w:cstheme="majorBidi"/>
          <w:i/>
          <w:iCs/>
        </w:rPr>
        <w:t>Hebrew Bible, Greek Bible and Qumran: Collected Essays</w:t>
      </w:r>
      <w:r>
        <w:rPr>
          <w:rFonts w:asciiTheme="majorBidi" w:hAnsiTheme="majorBidi" w:cstheme="majorBidi"/>
        </w:rPr>
        <w:t>. Edited by Emanuel Tov.</w:t>
      </w:r>
      <w:r w:rsidRPr="00E400E3">
        <w:rPr>
          <w:rFonts w:asciiTheme="majorBidi" w:hAnsiTheme="majorBidi" w:cstheme="majorBidi"/>
        </w:rPr>
        <w:t xml:space="preserve"> Tübingen</w:t>
      </w:r>
      <w:r>
        <w:rPr>
          <w:rFonts w:asciiTheme="majorBidi" w:hAnsiTheme="majorBidi" w:cstheme="majorBidi"/>
        </w:rPr>
        <w:t>: Mohr Siebeck, 2008.</w:t>
      </w:r>
    </w:p>
    <w:p w14:paraId="651AB6AB" w14:textId="77777777" w:rsidR="000D7286" w:rsidRDefault="000D7286" w:rsidP="000D7286">
      <w:pPr>
        <w:spacing w:line="360" w:lineRule="auto"/>
        <w:jc w:val="both"/>
        <w:rPr>
          <w:rFonts w:asciiTheme="majorBidi" w:hAnsiTheme="majorBidi" w:cstheme="majorBidi"/>
        </w:rPr>
      </w:pPr>
      <w:r>
        <w:rPr>
          <w:rFonts w:asciiTheme="majorBidi" w:hAnsiTheme="majorBidi" w:cstheme="majorBidi"/>
        </w:rPr>
        <w:t>Tov, Emanuel.</w:t>
      </w:r>
      <w:r w:rsidRPr="00E400E3">
        <w:rPr>
          <w:rFonts w:asciiTheme="majorBidi" w:hAnsiTheme="majorBidi" w:cstheme="majorBidi"/>
        </w:rPr>
        <w:t xml:space="preserve"> “Personal Names in the Septuagint of Isaiah</w:t>
      </w:r>
      <w:r>
        <w:rPr>
          <w:rFonts w:asciiTheme="majorBidi" w:hAnsiTheme="majorBidi" w:cstheme="majorBidi"/>
        </w:rPr>
        <w:t>.”</w:t>
      </w:r>
      <w:r w:rsidRPr="00E400E3">
        <w:rPr>
          <w:rFonts w:asciiTheme="majorBidi" w:hAnsiTheme="majorBidi" w:cstheme="majorBidi"/>
        </w:rPr>
        <w:t xml:space="preserve"> </w:t>
      </w:r>
      <w:r>
        <w:rPr>
          <w:rFonts w:asciiTheme="majorBidi" w:hAnsiTheme="majorBidi" w:cstheme="majorBidi"/>
        </w:rPr>
        <w:t xml:space="preserve">Pages 413–428 </w:t>
      </w:r>
      <w:r w:rsidRPr="00E400E3">
        <w:rPr>
          <w:rFonts w:asciiTheme="majorBidi" w:hAnsiTheme="majorBidi" w:cstheme="majorBidi"/>
        </w:rPr>
        <w:t xml:space="preserve">in </w:t>
      </w:r>
      <w:r w:rsidRPr="00E400E3">
        <w:rPr>
          <w:rFonts w:asciiTheme="majorBidi" w:hAnsiTheme="majorBidi" w:cstheme="majorBidi"/>
          <w:i/>
          <w:iCs/>
        </w:rPr>
        <w:t>Isaiah in Context</w:t>
      </w:r>
      <w:r>
        <w:rPr>
          <w:rFonts w:asciiTheme="majorBidi" w:hAnsiTheme="majorBidi" w:cstheme="majorBidi"/>
          <w:i/>
          <w:iCs/>
        </w:rPr>
        <w:t>: Studies in Honour of Arie van der Kooij on the Occasion of his Sixty-Fifth Birthday</w:t>
      </w:r>
      <w:r>
        <w:rPr>
          <w:rFonts w:asciiTheme="majorBidi" w:hAnsiTheme="majorBidi" w:cstheme="majorBidi"/>
        </w:rPr>
        <w:t xml:space="preserve">. Edited by Michael </w:t>
      </w:r>
      <w:r w:rsidRPr="00E400E3">
        <w:rPr>
          <w:rFonts w:asciiTheme="majorBidi" w:hAnsiTheme="majorBidi" w:cstheme="majorBidi"/>
        </w:rPr>
        <w:t>N. v</w:t>
      </w:r>
      <w:r>
        <w:rPr>
          <w:rFonts w:asciiTheme="majorBidi" w:hAnsiTheme="majorBidi" w:cstheme="majorBidi"/>
        </w:rPr>
        <w:t xml:space="preserve">an der Meer et al. Leiden, </w:t>
      </w:r>
      <w:r w:rsidRPr="00E400E3">
        <w:rPr>
          <w:rFonts w:asciiTheme="majorBidi" w:hAnsiTheme="majorBidi" w:cstheme="majorBidi"/>
        </w:rPr>
        <w:t>Boston</w:t>
      </w:r>
      <w:r>
        <w:rPr>
          <w:rFonts w:asciiTheme="majorBidi" w:hAnsiTheme="majorBidi" w:cstheme="majorBidi"/>
        </w:rPr>
        <w:t xml:space="preserve">: Brill, </w:t>
      </w:r>
      <w:r w:rsidRPr="00E400E3">
        <w:rPr>
          <w:rFonts w:asciiTheme="majorBidi" w:hAnsiTheme="majorBidi" w:cstheme="majorBidi"/>
        </w:rPr>
        <w:t>2010</w:t>
      </w:r>
      <w:r>
        <w:rPr>
          <w:rFonts w:asciiTheme="majorBidi" w:hAnsiTheme="majorBidi" w:cstheme="majorBidi"/>
        </w:rPr>
        <w:t>.</w:t>
      </w:r>
    </w:p>
    <w:p w14:paraId="4CDEBCE6" w14:textId="77777777" w:rsidR="000D7286" w:rsidRPr="00E400E3" w:rsidRDefault="000D7286" w:rsidP="000D7286">
      <w:pPr>
        <w:spacing w:line="360" w:lineRule="auto"/>
        <w:jc w:val="both"/>
        <w:rPr>
          <w:rFonts w:asciiTheme="majorBidi" w:hAnsiTheme="majorBidi" w:cstheme="majorBidi"/>
        </w:rPr>
      </w:pPr>
      <w:r>
        <w:rPr>
          <w:rFonts w:asciiTheme="majorBidi" w:hAnsiTheme="majorBidi" w:cstheme="majorBidi"/>
        </w:rPr>
        <w:t xml:space="preserve">Tov, Emanuel. </w:t>
      </w:r>
      <w:r w:rsidRPr="00CF4EC1">
        <w:rPr>
          <w:rFonts w:asciiTheme="majorBidi" w:hAnsiTheme="majorBidi" w:cstheme="majorBidi"/>
          <w:i/>
          <w:iCs/>
        </w:rPr>
        <w:t>The Text Critical Use of the Septuagint in Biblical Research</w:t>
      </w:r>
      <w:r>
        <w:rPr>
          <w:rFonts w:asciiTheme="majorBidi" w:hAnsiTheme="majorBidi" w:cstheme="majorBidi"/>
        </w:rPr>
        <w:t>.</w:t>
      </w:r>
      <w:r w:rsidRPr="00CF4EC1">
        <w:rPr>
          <w:rFonts w:asciiTheme="majorBidi" w:hAnsiTheme="majorBidi" w:cstheme="majorBidi"/>
        </w:rPr>
        <w:t xml:space="preserve"> Jerusalem</w:t>
      </w:r>
      <w:r>
        <w:rPr>
          <w:rFonts w:asciiTheme="majorBidi" w:hAnsiTheme="majorBidi" w:cstheme="majorBidi"/>
        </w:rPr>
        <w:t>: Simor, Ltd.,</w:t>
      </w:r>
      <w:r w:rsidRPr="00CF4EC1">
        <w:rPr>
          <w:rFonts w:asciiTheme="majorBidi" w:hAnsiTheme="majorBidi" w:cstheme="majorBidi"/>
        </w:rPr>
        <w:t xml:space="preserve"> 2015</w:t>
      </w:r>
      <w:r>
        <w:rPr>
          <w:rFonts w:asciiTheme="majorBidi" w:hAnsiTheme="majorBidi" w:cstheme="majorBidi"/>
        </w:rPr>
        <w:t>.</w:t>
      </w:r>
    </w:p>
    <w:p w14:paraId="1801AA49" w14:textId="77777777" w:rsidR="000D7286" w:rsidRDefault="000D7286" w:rsidP="000D7286">
      <w:pPr>
        <w:spacing w:line="360" w:lineRule="auto"/>
        <w:jc w:val="both"/>
        <w:rPr>
          <w:rFonts w:asciiTheme="majorBidi" w:hAnsiTheme="majorBidi" w:cstheme="majorBidi"/>
        </w:rPr>
      </w:pPr>
      <w:r w:rsidRPr="00E400E3">
        <w:rPr>
          <w:rFonts w:asciiTheme="majorBidi" w:hAnsiTheme="majorBidi" w:cstheme="majorBidi"/>
        </w:rPr>
        <w:t>Ulrich,</w:t>
      </w:r>
      <w:r>
        <w:rPr>
          <w:rFonts w:asciiTheme="majorBidi" w:hAnsiTheme="majorBidi" w:cstheme="majorBidi"/>
        </w:rPr>
        <w:t xml:space="preserve"> Eugene.</w:t>
      </w:r>
      <w:r w:rsidRPr="00E400E3">
        <w:rPr>
          <w:rFonts w:asciiTheme="majorBidi" w:hAnsiTheme="majorBidi" w:cstheme="majorBidi"/>
        </w:rPr>
        <w:t xml:space="preserve"> “Multiply Literary Editions: Reflections Toward a Theory of the History of the Biblical Text</w:t>
      </w:r>
      <w:r>
        <w:rPr>
          <w:rFonts w:asciiTheme="majorBidi" w:hAnsiTheme="majorBidi" w:cstheme="majorBidi"/>
        </w:rPr>
        <w:t xml:space="preserve">.” Pages 99–120 </w:t>
      </w:r>
      <w:r w:rsidRPr="00E400E3">
        <w:rPr>
          <w:rFonts w:asciiTheme="majorBidi" w:hAnsiTheme="majorBidi" w:cstheme="majorBidi"/>
        </w:rPr>
        <w:t xml:space="preserve">in </w:t>
      </w:r>
      <w:r w:rsidRPr="00E400E3">
        <w:rPr>
          <w:rFonts w:asciiTheme="majorBidi" w:hAnsiTheme="majorBidi" w:cstheme="majorBidi"/>
          <w:i/>
          <w:iCs/>
        </w:rPr>
        <w:t>The Dead Sea Scrolls and the Origins of the Bible</w:t>
      </w:r>
      <w:r>
        <w:rPr>
          <w:rFonts w:asciiTheme="majorBidi" w:hAnsiTheme="majorBidi" w:cstheme="majorBidi"/>
        </w:rPr>
        <w:t>. Edited by Eugene Ulrich. Grand Rapids, Mich.: W. B. Eerdmans, 1999.</w:t>
      </w:r>
    </w:p>
    <w:p w14:paraId="12EE671F" w14:textId="77777777" w:rsidR="000D7286" w:rsidRPr="00E400E3" w:rsidRDefault="000D7286" w:rsidP="000D7286">
      <w:pPr>
        <w:spacing w:line="360" w:lineRule="auto"/>
        <w:jc w:val="both"/>
        <w:rPr>
          <w:rFonts w:asciiTheme="majorBidi" w:hAnsiTheme="majorBidi" w:cstheme="majorBidi"/>
        </w:rPr>
      </w:pPr>
      <w:r>
        <w:rPr>
          <w:rFonts w:asciiTheme="majorBidi" w:hAnsiTheme="majorBidi" w:cstheme="majorBidi"/>
        </w:rPr>
        <w:t>Ulrich, Eugene. “</w:t>
      </w:r>
      <w:r w:rsidRPr="00E400E3">
        <w:rPr>
          <w:rFonts w:asciiTheme="majorBidi" w:hAnsiTheme="majorBidi" w:cstheme="majorBidi"/>
        </w:rPr>
        <w:t>The Developmental Composition of the Book of Isaiah: Light from 1QIsa</w:t>
      </w:r>
      <w:r w:rsidRPr="00E400E3">
        <w:rPr>
          <w:rFonts w:asciiTheme="majorBidi" w:hAnsiTheme="majorBidi" w:cstheme="majorBidi"/>
          <w:vertAlign w:val="superscript"/>
        </w:rPr>
        <w:t>a</w:t>
      </w:r>
      <w:r w:rsidRPr="00E400E3">
        <w:rPr>
          <w:rFonts w:asciiTheme="majorBidi" w:hAnsiTheme="majorBidi" w:cstheme="majorBidi"/>
        </w:rPr>
        <w:t xml:space="preserve"> on Additions in the MT</w:t>
      </w:r>
      <w:r>
        <w:rPr>
          <w:rFonts w:asciiTheme="majorBidi" w:hAnsiTheme="majorBidi" w:cstheme="majorBidi"/>
        </w:rPr>
        <w:t>.</w:t>
      </w:r>
      <w:r w:rsidRPr="00E400E3">
        <w:rPr>
          <w:rFonts w:asciiTheme="majorBidi" w:hAnsiTheme="majorBidi" w:cstheme="majorBidi"/>
        </w:rPr>
        <w:t>”</w:t>
      </w:r>
      <w:r>
        <w:rPr>
          <w:rFonts w:asciiTheme="majorBidi" w:hAnsiTheme="majorBidi" w:cstheme="majorBidi"/>
        </w:rPr>
        <w:t xml:space="preserve"> </w:t>
      </w:r>
      <w:r w:rsidRPr="00E400E3">
        <w:rPr>
          <w:rFonts w:asciiTheme="majorBidi" w:hAnsiTheme="majorBidi" w:cstheme="majorBidi"/>
          <w:i/>
          <w:iCs/>
        </w:rPr>
        <w:t>DSD</w:t>
      </w:r>
      <w:r>
        <w:rPr>
          <w:rFonts w:asciiTheme="majorBidi" w:hAnsiTheme="majorBidi" w:cstheme="majorBidi"/>
        </w:rPr>
        <w:t xml:space="preserve"> 8/3 (2001): 288–</w:t>
      </w:r>
      <w:r w:rsidRPr="00E400E3">
        <w:rPr>
          <w:rFonts w:asciiTheme="majorBidi" w:hAnsiTheme="majorBidi" w:cstheme="majorBidi"/>
        </w:rPr>
        <w:t>305</w:t>
      </w:r>
      <w:r>
        <w:rPr>
          <w:rFonts w:asciiTheme="majorBidi" w:hAnsiTheme="majorBidi" w:cstheme="majorBidi"/>
        </w:rPr>
        <w:t>.</w:t>
      </w:r>
    </w:p>
    <w:p w14:paraId="5EF6D75E" w14:textId="77777777" w:rsidR="000D7286" w:rsidRPr="00A22469" w:rsidRDefault="000D7286" w:rsidP="000D7286">
      <w:pPr>
        <w:spacing w:line="360" w:lineRule="auto"/>
        <w:jc w:val="both"/>
        <w:rPr>
          <w:rFonts w:asciiTheme="majorBidi" w:hAnsiTheme="majorBidi" w:cstheme="majorBidi"/>
          <w:lang w:val="de-DE"/>
        </w:rPr>
      </w:pPr>
      <w:r w:rsidRPr="00976C84">
        <w:rPr>
          <w:rFonts w:asciiTheme="majorBidi" w:hAnsiTheme="majorBidi" w:cstheme="majorBidi"/>
          <w:lang w:val="de-DE"/>
        </w:rPr>
        <w:t xml:space="preserve">Ulrich, Eugene, and Peter W. Flint. </w:t>
      </w:r>
      <w:r w:rsidRPr="00DF653E">
        <w:rPr>
          <w:rFonts w:asciiTheme="majorBidi" w:hAnsiTheme="majorBidi" w:cstheme="majorBidi"/>
          <w:i/>
          <w:iCs/>
        </w:rPr>
        <w:t>Qumran Cave</w:t>
      </w:r>
      <w:r w:rsidRPr="00E400E3">
        <w:rPr>
          <w:rFonts w:asciiTheme="majorBidi" w:hAnsiTheme="majorBidi" w:cstheme="majorBidi"/>
          <w:i/>
          <w:iCs/>
        </w:rPr>
        <w:t xml:space="preserve"> 1: The Isaiah Scrolls</w:t>
      </w:r>
      <w:r>
        <w:rPr>
          <w:rFonts w:asciiTheme="majorBidi" w:hAnsiTheme="majorBidi" w:cstheme="majorBidi"/>
        </w:rPr>
        <w:t>.</w:t>
      </w:r>
      <w:r>
        <w:rPr>
          <w:rFonts w:asciiTheme="majorBidi" w:hAnsiTheme="majorBidi" w:cstheme="majorBidi"/>
          <w:i/>
          <w:iCs/>
        </w:rPr>
        <w:t xml:space="preserve"> </w:t>
      </w:r>
      <w:r w:rsidRPr="00A22469">
        <w:rPr>
          <w:rFonts w:asciiTheme="majorBidi" w:hAnsiTheme="majorBidi" w:cstheme="majorBidi"/>
          <w:i/>
          <w:iCs/>
          <w:lang w:val="de-DE"/>
        </w:rPr>
        <w:t xml:space="preserve">2 Parts. </w:t>
      </w:r>
      <w:r w:rsidRPr="00A22469">
        <w:rPr>
          <w:rFonts w:asciiTheme="majorBidi" w:hAnsiTheme="majorBidi" w:cstheme="majorBidi"/>
          <w:lang w:val="de-DE"/>
        </w:rPr>
        <w:t>DJD 32</w:t>
      </w:r>
      <w:r w:rsidRPr="00A22469">
        <w:rPr>
          <w:rFonts w:asciiTheme="majorBidi" w:hAnsiTheme="majorBidi" w:cstheme="majorBidi"/>
          <w:i/>
          <w:iCs/>
          <w:lang w:val="de-DE"/>
        </w:rPr>
        <w:t xml:space="preserve">. </w:t>
      </w:r>
      <w:r w:rsidRPr="00A22469">
        <w:rPr>
          <w:rFonts w:asciiTheme="majorBidi" w:hAnsiTheme="majorBidi" w:cstheme="majorBidi"/>
          <w:lang w:val="de-DE"/>
        </w:rPr>
        <w:t>Oxford: Clarendon, 2010.</w:t>
      </w:r>
    </w:p>
    <w:p w14:paraId="3EB11973" w14:textId="7D019EF2" w:rsidR="000D7286" w:rsidRPr="00E400E3" w:rsidRDefault="0051050E" w:rsidP="000D7286">
      <w:pPr>
        <w:spacing w:line="360" w:lineRule="auto"/>
        <w:jc w:val="both"/>
        <w:rPr>
          <w:rFonts w:asciiTheme="majorBidi" w:hAnsiTheme="majorBidi" w:cstheme="majorBidi"/>
        </w:rPr>
      </w:pPr>
      <w:ins w:id="208" w:author="Peretz Rodman" w:date="2019-12-02T12:06:00Z">
        <w:r>
          <w:rPr>
            <w:rFonts w:asciiTheme="majorBidi" w:hAnsiTheme="majorBidi" w:cstheme="majorBidi"/>
            <w:lang w:val="de-DE"/>
          </w:rPr>
          <w:lastRenderedPageBreak/>
          <w:t xml:space="preserve">van der </w:t>
        </w:r>
      </w:ins>
      <w:r w:rsidR="000D7286" w:rsidRPr="00A22469">
        <w:rPr>
          <w:rFonts w:asciiTheme="majorBidi" w:hAnsiTheme="majorBidi" w:cstheme="majorBidi"/>
          <w:lang w:val="de-DE"/>
        </w:rPr>
        <w:t>Kooij, Arie</w:t>
      </w:r>
      <w:del w:id="209" w:author="Peretz Rodman" w:date="2019-12-02T12:06:00Z">
        <w:r w:rsidR="000D7286" w:rsidRPr="00A22469" w:rsidDel="0051050E">
          <w:rPr>
            <w:rFonts w:asciiTheme="majorBidi" w:hAnsiTheme="majorBidi" w:cstheme="majorBidi"/>
            <w:lang w:val="de-DE"/>
          </w:rPr>
          <w:delText xml:space="preserve"> van der</w:delText>
        </w:r>
      </w:del>
      <w:r w:rsidR="000D7286" w:rsidRPr="00A22469">
        <w:rPr>
          <w:rFonts w:asciiTheme="majorBidi" w:hAnsiTheme="majorBidi" w:cstheme="majorBidi"/>
          <w:lang w:val="de-DE"/>
        </w:rPr>
        <w:t xml:space="preserve">. </w:t>
      </w:r>
      <w:r w:rsidR="000D7286" w:rsidRPr="00A22469">
        <w:rPr>
          <w:rFonts w:asciiTheme="majorBidi" w:hAnsiTheme="majorBidi" w:cstheme="majorBidi"/>
          <w:i/>
          <w:iCs/>
          <w:lang w:val="de-DE"/>
        </w:rPr>
        <w:t>Die alten Textzeugeugen des Jesajabuches: Ein Beitrag zur Textgeschichte des Alten Testaments</w:t>
      </w:r>
      <w:r w:rsidR="000D7286" w:rsidRPr="00A22469">
        <w:rPr>
          <w:rFonts w:asciiTheme="majorBidi" w:hAnsiTheme="majorBidi" w:cstheme="majorBidi"/>
          <w:lang w:val="de-DE"/>
        </w:rPr>
        <w:t xml:space="preserve">. </w:t>
      </w:r>
      <w:r w:rsidR="000D7286" w:rsidRPr="00E400E3">
        <w:rPr>
          <w:rFonts w:asciiTheme="majorBidi" w:hAnsiTheme="majorBidi" w:cstheme="majorBidi"/>
        </w:rPr>
        <w:t>Fribourg</w:t>
      </w:r>
      <w:r w:rsidR="000D7286">
        <w:rPr>
          <w:rFonts w:asciiTheme="majorBidi" w:hAnsiTheme="majorBidi" w:cstheme="majorBidi"/>
        </w:rPr>
        <w:t>, Schweiz: Universitaetsverlag,</w:t>
      </w:r>
      <w:r w:rsidR="000D7286" w:rsidRPr="00E400E3">
        <w:rPr>
          <w:rFonts w:asciiTheme="majorBidi" w:hAnsiTheme="majorBidi" w:cstheme="majorBidi"/>
        </w:rPr>
        <w:t xml:space="preserve"> 1981</w:t>
      </w:r>
      <w:r w:rsidR="000D7286">
        <w:rPr>
          <w:rFonts w:asciiTheme="majorBidi" w:hAnsiTheme="majorBidi" w:cstheme="majorBidi"/>
        </w:rPr>
        <w:t>.</w:t>
      </w:r>
    </w:p>
    <w:p w14:paraId="2B2A24A0" w14:textId="4E3E75F4" w:rsidR="00FE2AED"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Williamson, </w:t>
      </w:r>
      <w:r>
        <w:rPr>
          <w:rFonts w:asciiTheme="majorBidi" w:hAnsiTheme="majorBidi" w:cstheme="majorBidi"/>
        </w:rPr>
        <w:t xml:space="preserve">Hugh G.M. </w:t>
      </w:r>
      <w:r w:rsidRPr="00E400E3">
        <w:rPr>
          <w:rFonts w:asciiTheme="majorBidi" w:hAnsiTheme="majorBidi" w:cstheme="majorBidi"/>
        </w:rPr>
        <w:t>“Scribe and Scroll</w:t>
      </w:r>
      <w:ins w:id="210" w:author="Peretz Rodman" w:date="2019-12-02T12:13:00Z">
        <w:r w:rsidR="0051050E">
          <w:rPr>
            <w:rFonts w:asciiTheme="majorBidi" w:hAnsiTheme="majorBidi" w:cstheme="majorBidi"/>
          </w:rPr>
          <w:t>:</w:t>
        </w:r>
      </w:ins>
      <w:r w:rsidRPr="00E400E3">
        <w:rPr>
          <w:rFonts w:asciiTheme="majorBidi" w:hAnsiTheme="majorBidi" w:cstheme="majorBidi"/>
        </w:rPr>
        <w:t xml:space="preserve"> Revisiting the Great Isaiah Scroll from Qumran</w:t>
      </w:r>
      <w:r>
        <w:rPr>
          <w:rFonts w:asciiTheme="majorBidi" w:hAnsiTheme="majorBidi" w:cstheme="majorBidi"/>
        </w:rPr>
        <w:t>.”</w:t>
      </w:r>
      <w:r w:rsidRPr="00E400E3">
        <w:rPr>
          <w:rFonts w:asciiTheme="majorBidi" w:hAnsiTheme="majorBidi" w:cstheme="majorBidi"/>
        </w:rPr>
        <w:t xml:space="preserve"> </w:t>
      </w:r>
      <w:r>
        <w:rPr>
          <w:rFonts w:asciiTheme="majorBidi" w:hAnsiTheme="majorBidi" w:cstheme="majorBidi"/>
        </w:rPr>
        <w:t xml:space="preserve">Pages 329–342 </w:t>
      </w:r>
      <w:r w:rsidRPr="00E400E3">
        <w:rPr>
          <w:rFonts w:asciiTheme="majorBidi" w:hAnsiTheme="majorBidi" w:cstheme="majorBidi"/>
        </w:rPr>
        <w:t xml:space="preserve">in </w:t>
      </w:r>
      <w:r w:rsidRPr="00E400E3">
        <w:rPr>
          <w:rFonts w:asciiTheme="majorBidi" w:hAnsiTheme="majorBidi" w:cstheme="majorBidi"/>
          <w:i/>
          <w:iCs/>
        </w:rPr>
        <w:t>Making a Difference</w:t>
      </w:r>
      <w:r>
        <w:rPr>
          <w:rFonts w:asciiTheme="majorBidi" w:hAnsiTheme="majorBidi" w:cstheme="majorBidi"/>
          <w:i/>
          <w:iCs/>
        </w:rPr>
        <w:t>: Essays on the Bible and Judaism in Honor of Tamara Cohn Eskenazi</w:t>
      </w:r>
      <w:r>
        <w:rPr>
          <w:rFonts w:asciiTheme="majorBidi" w:hAnsiTheme="majorBidi" w:cstheme="majorBidi"/>
        </w:rPr>
        <w:t xml:space="preserve">. Edited by </w:t>
      </w:r>
      <w:r w:rsidRPr="00E400E3">
        <w:rPr>
          <w:rFonts w:asciiTheme="majorBidi" w:hAnsiTheme="majorBidi" w:cstheme="majorBidi"/>
        </w:rPr>
        <w:t>D</w:t>
      </w:r>
      <w:r>
        <w:rPr>
          <w:rFonts w:asciiTheme="majorBidi" w:hAnsiTheme="majorBidi" w:cstheme="majorBidi"/>
        </w:rPr>
        <w:t xml:space="preserve">avid </w:t>
      </w:r>
      <w:r w:rsidRPr="00E400E3">
        <w:rPr>
          <w:rFonts w:asciiTheme="majorBidi" w:hAnsiTheme="majorBidi" w:cstheme="majorBidi"/>
        </w:rPr>
        <w:t>J.</w:t>
      </w:r>
      <w:r>
        <w:rPr>
          <w:rFonts w:asciiTheme="majorBidi" w:hAnsiTheme="majorBidi" w:cstheme="majorBidi"/>
        </w:rPr>
        <w:t xml:space="preserve"> A. Clines et al.</w:t>
      </w:r>
      <w:r w:rsidRPr="00E400E3">
        <w:rPr>
          <w:rFonts w:asciiTheme="majorBidi" w:hAnsiTheme="majorBidi" w:cstheme="majorBidi"/>
        </w:rPr>
        <w:t xml:space="preserve"> Sheffield</w:t>
      </w:r>
      <w:r>
        <w:rPr>
          <w:rFonts w:asciiTheme="majorBidi" w:hAnsiTheme="majorBidi" w:cstheme="majorBidi"/>
        </w:rPr>
        <w:t>: Sheffield Phoenix Press, 2012.</w:t>
      </w:r>
    </w:p>
    <w:p w14:paraId="4AF8B75D" w14:textId="77777777" w:rsidR="00FE2AED" w:rsidRDefault="00FE2AED">
      <w:pPr>
        <w:rPr>
          <w:rFonts w:asciiTheme="majorBidi" w:hAnsiTheme="majorBidi" w:cstheme="majorBidi"/>
        </w:rPr>
      </w:pPr>
      <w:r>
        <w:rPr>
          <w:rFonts w:asciiTheme="majorBidi" w:hAnsiTheme="majorBidi" w:cstheme="majorBidi"/>
        </w:rPr>
        <w:br w:type="page"/>
      </w:r>
    </w:p>
    <w:p w14:paraId="25ADDD32" w14:textId="744D0FA4" w:rsidR="000D7286" w:rsidRDefault="00FE2AED" w:rsidP="000D7286">
      <w:pPr>
        <w:spacing w:line="360" w:lineRule="auto"/>
        <w:jc w:val="both"/>
        <w:rPr>
          <w:rFonts w:asciiTheme="majorBidi" w:hAnsiTheme="majorBidi" w:cstheme="majorBidi"/>
          <w:b/>
          <w:bCs/>
        </w:rPr>
      </w:pPr>
      <w:r w:rsidRPr="00FE2AED">
        <w:rPr>
          <w:rFonts w:asciiTheme="majorBidi" w:hAnsiTheme="majorBidi" w:cstheme="majorBidi"/>
          <w:b/>
          <w:bCs/>
        </w:rPr>
        <w:lastRenderedPageBreak/>
        <w:t>Appendix</w:t>
      </w:r>
      <w:r>
        <w:rPr>
          <w:rFonts w:asciiTheme="majorBidi" w:hAnsiTheme="majorBidi" w:cstheme="majorBidi"/>
          <w:b/>
          <w:bCs/>
        </w:rPr>
        <w:t xml:space="preserve"> – Variants Due to Graphic Similarity between The Masoretic Text of Isaiah and 1QIsa</w:t>
      </w:r>
      <w:r>
        <w:rPr>
          <w:rFonts w:asciiTheme="majorBidi" w:hAnsiTheme="majorBidi" w:cstheme="majorBidi"/>
          <w:b/>
          <w:bCs/>
          <w:vertAlign w:val="superscript"/>
        </w:rPr>
        <w:t>a</w:t>
      </w:r>
    </w:p>
    <w:tbl>
      <w:tblPr>
        <w:tblStyle w:val="TableGrid"/>
        <w:tblW w:w="0" w:type="auto"/>
        <w:tblLook w:val="04A0" w:firstRow="1" w:lastRow="0" w:firstColumn="1" w:lastColumn="0" w:noHBand="0" w:noVBand="1"/>
      </w:tblPr>
      <w:tblGrid>
        <w:gridCol w:w="881"/>
        <w:gridCol w:w="1200"/>
        <w:gridCol w:w="1316"/>
        <w:gridCol w:w="1418"/>
        <w:gridCol w:w="992"/>
        <w:gridCol w:w="1053"/>
        <w:gridCol w:w="1232"/>
        <w:gridCol w:w="1258"/>
      </w:tblGrid>
      <w:tr w:rsidR="00C17008" w14:paraId="7F83942A" w14:textId="77777777" w:rsidTr="00C17008">
        <w:tc>
          <w:tcPr>
            <w:tcW w:w="881" w:type="dxa"/>
          </w:tcPr>
          <w:p w14:paraId="218891C9" w14:textId="77777777" w:rsidR="00552809" w:rsidRPr="00552809" w:rsidRDefault="00552809" w:rsidP="00E87DF1">
            <w:pPr>
              <w:jc w:val="center"/>
              <w:rPr>
                <w:rFonts w:asciiTheme="majorBidi" w:hAnsiTheme="majorBidi" w:cstheme="majorBidi"/>
                <w:b/>
                <w:bCs/>
                <w:sz w:val="22"/>
                <w:szCs w:val="22"/>
                <w:rtl/>
              </w:rPr>
            </w:pPr>
          </w:p>
        </w:tc>
        <w:tc>
          <w:tcPr>
            <w:tcW w:w="1200" w:type="dxa"/>
          </w:tcPr>
          <w:p w14:paraId="411D198A" w14:textId="77777777" w:rsidR="00552809" w:rsidRPr="00552809" w:rsidRDefault="00552809" w:rsidP="00BC74C4">
            <w:pPr>
              <w:jc w:val="both"/>
              <w:rPr>
                <w:rFonts w:eastAsia="Times New Roman"/>
                <w:b/>
                <w:bCs/>
                <w:color w:val="000000"/>
                <w:sz w:val="22"/>
                <w:szCs w:val="22"/>
              </w:rPr>
            </w:pPr>
          </w:p>
        </w:tc>
        <w:tc>
          <w:tcPr>
            <w:tcW w:w="1316" w:type="dxa"/>
            <w:vAlign w:val="center"/>
          </w:tcPr>
          <w:p w14:paraId="0F4D83B2" w14:textId="1E33B7C1" w:rsidR="00552809" w:rsidRPr="00552809" w:rsidRDefault="00552809" w:rsidP="00552809">
            <w:pPr>
              <w:jc w:val="center"/>
              <w:rPr>
                <w:rFonts w:eastAsia="Times New Roman"/>
                <w:b/>
                <w:bCs/>
                <w:color w:val="000000"/>
                <w:sz w:val="22"/>
                <w:szCs w:val="22"/>
              </w:rPr>
            </w:pPr>
            <w:r w:rsidRPr="00552809">
              <w:rPr>
                <w:rFonts w:eastAsia="Times New Roman"/>
                <w:b/>
                <w:bCs/>
                <w:color w:val="000000"/>
                <w:sz w:val="22"/>
                <w:szCs w:val="22"/>
              </w:rPr>
              <w:t>MT</w:t>
            </w:r>
          </w:p>
        </w:tc>
        <w:tc>
          <w:tcPr>
            <w:tcW w:w="1418" w:type="dxa"/>
            <w:vAlign w:val="center"/>
          </w:tcPr>
          <w:p w14:paraId="2BC1F591" w14:textId="6A166F9F" w:rsidR="00552809" w:rsidRPr="00552809" w:rsidRDefault="00552809" w:rsidP="00F544B2">
            <w:pPr>
              <w:bidi/>
              <w:jc w:val="center"/>
              <w:rPr>
                <w:rFonts w:eastAsia="Times New Roman"/>
                <w:b/>
                <w:bCs/>
                <w:color w:val="000000"/>
                <w:sz w:val="22"/>
                <w:szCs w:val="22"/>
                <w:vertAlign w:val="superscript"/>
                <w:rtl/>
              </w:rPr>
            </w:pPr>
            <w:r w:rsidRPr="00552809">
              <w:rPr>
                <w:rFonts w:eastAsia="Times New Roman"/>
                <w:b/>
                <w:bCs/>
                <w:color w:val="000000"/>
                <w:sz w:val="22"/>
                <w:szCs w:val="22"/>
              </w:rPr>
              <w:t>1QIsa</w:t>
            </w:r>
            <w:r w:rsidRPr="00552809">
              <w:rPr>
                <w:rFonts w:eastAsia="Times New Roman"/>
                <w:b/>
                <w:bCs/>
                <w:color w:val="000000"/>
                <w:sz w:val="22"/>
                <w:szCs w:val="22"/>
                <w:vertAlign w:val="superscript"/>
              </w:rPr>
              <w:t>a</w:t>
            </w:r>
          </w:p>
        </w:tc>
        <w:tc>
          <w:tcPr>
            <w:tcW w:w="992" w:type="dxa"/>
            <w:vAlign w:val="center"/>
          </w:tcPr>
          <w:p w14:paraId="4AF69477" w14:textId="79C52803" w:rsidR="00552809" w:rsidRPr="00552809" w:rsidRDefault="00552809" w:rsidP="00552809">
            <w:pPr>
              <w:jc w:val="center"/>
              <w:rPr>
                <w:rFonts w:eastAsia="Times New Roman"/>
                <w:b/>
                <w:bCs/>
                <w:color w:val="000000"/>
                <w:sz w:val="22"/>
                <w:szCs w:val="22"/>
                <w:rtl/>
              </w:rPr>
            </w:pPr>
            <w:r w:rsidRPr="00552809">
              <w:rPr>
                <w:rFonts w:eastAsia="Times New Roman"/>
                <w:b/>
                <w:bCs/>
                <w:color w:val="000000"/>
                <w:sz w:val="22"/>
                <w:szCs w:val="22"/>
              </w:rPr>
              <w:t>Letter in MT</w:t>
            </w:r>
          </w:p>
        </w:tc>
        <w:tc>
          <w:tcPr>
            <w:tcW w:w="1053" w:type="dxa"/>
            <w:vAlign w:val="center"/>
          </w:tcPr>
          <w:p w14:paraId="70AA7C6F" w14:textId="6C874A46" w:rsidR="00552809" w:rsidRPr="00552809" w:rsidRDefault="00552809" w:rsidP="00552809">
            <w:pPr>
              <w:jc w:val="center"/>
              <w:rPr>
                <w:rFonts w:eastAsia="Times New Roman"/>
                <w:b/>
                <w:bCs/>
                <w:color w:val="000000"/>
                <w:sz w:val="22"/>
                <w:szCs w:val="22"/>
                <w:vertAlign w:val="superscript"/>
                <w:rtl/>
              </w:rPr>
            </w:pPr>
            <w:r w:rsidRPr="00552809">
              <w:rPr>
                <w:rFonts w:eastAsia="Times New Roman"/>
                <w:b/>
                <w:bCs/>
                <w:color w:val="000000"/>
                <w:sz w:val="22"/>
                <w:szCs w:val="22"/>
              </w:rPr>
              <w:t>Letter in 1QIsa</w:t>
            </w:r>
            <w:r w:rsidRPr="00552809">
              <w:rPr>
                <w:rFonts w:eastAsia="Times New Roman"/>
                <w:b/>
                <w:bCs/>
                <w:color w:val="000000"/>
                <w:sz w:val="22"/>
                <w:szCs w:val="22"/>
                <w:vertAlign w:val="superscript"/>
              </w:rPr>
              <w:t>a</w:t>
            </w:r>
          </w:p>
        </w:tc>
        <w:tc>
          <w:tcPr>
            <w:tcW w:w="1232" w:type="dxa"/>
            <w:vAlign w:val="center"/>
          </w:tcPr>
          <w:p w14:paraId="57749B0B" w14:textId="1D395944" w:rsidR="00552809" w:rsidRPr="00552809" w:rsidRDefault="00552809" w:rsidP="00552809">
            <w:pPr>
              <w:jc w:val="center"/>
              <w:rPr>
                <w:rFonts w:eastAsia="Times New Roman"/>
                <w:b/>
                <w:bCs/>
                <w:color w:val="000000"/>
                <w:sz w:val="22"/>
                <w:szCs w:val="22"/>
                <w:rtl/>
              </w:rPr>
            </w:pPr>
            <w:r w:rsidRPr="00552809">
              <w:rPr>
                <w:rFonts w:eastAsia="Times New Roman"/>
                <w:b/>
                <w:bCs/>
                <w:color w:val="000000"/>
                <w:sz w:val="22"/>
                <w:szCs w:val="22"/>
              </w:rPr>
              <w:t>Column Number</w:t>
            </w:r>
          </w:p>
        </w:tc>
        <w:tc>
          <w:tcPr>
            <w:tcW w:w="1258" w:type="dxa"/>
            <w:vAlign w:val="center"/>
          </w:tcPr>
          <w:p w14:paraId="2F6CE46A" w14:textId="3C2246AB" w:rsidR="00552809" w:rsidRPr="00552809" w:rsidRDefault="00552809" w:rsidP="00552809">
            <w:pPr>
              <w:jc w:val="center"/>
              <w:rPr>
                <w:rFonts w:eastAsia="Times New Roman"/>
                <w:b/>
                <w:bCs/>
                <w:color w:val="000000"/>
                <w:sz w:val="22"/>
                <w:szCs w:val="22"/>
              </w:rPr>
            </w:pPr>
            <w:r w:rsidRPr="00552809">
              <w:rPr>
                <w:rFonts w:eastAsia="Times New Roman"/>
                <w:b/>
                <w:bCs/>
                <w:color w:val="000000"/>
                <w:sz w:val="22"/>
                <w:szCs w:val="22"/>
              </w:rPr>
              <w:t>Category</w:t>
            </w:r>
          </w:p>
        </w:tc>
      </w:tr>
      <w:tr w:rsidR="00C17008" w14:paraId="0DF0DF68" w14:textId="48B94B1E" w:rsidTr="00C17008">
        <w:tc>
          <w:tcPr>
            <w:tcW w:w="881" w:type="dxa"/>
          </w:tcPr>
          <w:p w14:paraId="47390A5C" w14:textId="4CC3F728" w:rsidR="00552809" w:rsidRPr="00E87DF1" w:rsidRDefault="00552809" w:rsidP="00E87DF1">
            <w:pPr>
              <w:jc w:val="center"/>
              <w:rPr>
                <w:rFonts w:asciiTheme="majorBidi" w:hAnsiTheme="majorBidi" w:cstheme="majorBidi"/>
                <w:sz w:val="22"/>
                <w:szCs w:val="22"/>
              </w:rPr>
            </w:pPr>
            <w:r w:rsidRPr="00E87DF1">
              <w:rPr>
                <w:rFonts w:asciiTheme="majorBidi" w:hAnsiTheme="majorBidi" w:cstheme="majorBidi" w:hint="cs"/>
                <w:sz w:val="22"/>
                <w:szCs w:val="22"/>
                <w:rtl/>
              </w:rPr>
              <w:t>1</w:t>
            </w:r>
          </w:p>
        </w:tc>
        <w:tc>
          <w:tcPr>
            <w:tcW w:w="1200" w:type="dxa"/>
          </w:tcPr>
          <w:p w14:paraId="341F1DF7" w14:textId="75A62259" w:rsidR="00552809" w:rsidRPr="00F544B2" w:rsidRDefault="00552809" w:rsidP="00BC74C4">
            <w:pPr>
              <w:jc w:val="both"/>
              <w:rPr>
                <w:rFonts w:eastAsia="Times New Roman"/>
                <w:color w:val="000000"/>
                <w:sz w:val="22"/>
                <w:szCs w:val="22"/>
                <w:rtl/>
              </w:rPr>
            </w:pPr>
            <w:r>
              <w:rPr>
                <w:rFonts w:eastAsia="Times New Roman"/>
                <w:color w:val="000000"/>
                <w:sz w:val="22"/>
                <w:szCs w:val="22"/>
              </w:rPr>
              <w:t xml:space="preserve">Isa </w:t>
            </w:r>
            <w:r w:rsidR="00E95166">
              <w:rPr>
                <w:rFonts w:eastAsia="Times New Roman"/>
                <w:color w:val="000000"/>
                <w:sz w:val="22"/>
                <w:szCs w:val="22"/>
              </w:rPr>
              <w:t>1:22</w:t>
            </w:r>
          </w:p>
        </w:tc>
        <w:tc>
          <w:tcPr>
            <w:tcW w:w="1316" w:type="dxa"/>
            <w:vAlign w:val="center"/>
          </w:tcPr>
          <w:p w14:paraId="724F4F73" w14:textId="1469A657" w:rsidR="00552809" w:rsidRPr="00F544B2" w:rsidRDefault="00552809" w:rsidP="00E556D0">
            <w:pPr>
              <w:bidi/>
              <w:jc w:val="center"/>
              <w:rPr>
                <w:rFonts w:eastAsia="Times New Roman"/>
                <w:b/>
                <w:bCs/>
                <w:color w:val="000000"/>
                <w:sz w:val="22"/>
                <w:szCs w:val="22"/>
                <w:rtl/>
              </w:rPr>
            </w:pPr>
            <w:r w:rsidRPr="00F544B2">
              <w:rPr>
                <w:rFonts w:eastAsia="Times New Roman"/>
                <w:color w:val="000000"/>
                <w:sz w:val="22"/>
                <w:szCs w:val="22"/>
                <w:rtl/>
              </w:rPr>
              <w:t>לְסִיגִים</w:t>
            </w:r>
          </w:p>
        </w:tc>
        <w:tc>
          <w:tcPr>
            <w:tcW w:w="1418" w:type="dxa"/>
            <w:vAlign w:val="center"/>
          </w:tcPr>
          <w:p w14:paraId="67A7DB6C" w14:textId="06AB133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לסוגים</w:t>
            </w:r>
          </w:p>
        </w:tc>
        <w:tc>
          <w:tcPr>
            <w:tcW w:w="992" w:type="dxa"/>
            <w:vAlign w:val="center"/>
          </w:tcPr>
          <w:p w14:paraId="4BC90D5D" w14:textId="31880792"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7B1273C9" w14:textId="5589147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109AF8D6" w14:textId="326E6D94" w:rsidR="00552809" w:rsidRDefault="00552809" w:rsidP="00552809">
            <w:pPr>
              <w:jc w:val="center"/>
              <w:rPr>
                <w:rFonts w:eastAsia="Times New Roman"/>
                <w:color w:val="000000"/>
                <w:sz w:val="22"/>
                <w:szCs w:val="22"/>
                <w:rtl/>
              </w:rPr>
            </w:pPr>
            <w:r>
              <w:rPr>
                <w:rFonts w:eastAsia="Times New Roman"/>
                <w:color w:val="000000"/>
                <w:sz w:val="22"/>
                <w:szCs w:val="22"/>
                <w:rtl/>
              </w:rPr>
              <w:t>1</w:t>
            </w:r>
          </w:p>
        </w:tc>
        <w:tc>
          <w:tcPr>
            <w:tcW w:w="1258" w:type="dxa"/>
            <w:vAlign w:val="center"/>
          </w:tcPr>
          <w:p w14:paraId="07838755" w14:textId="2FD5091B"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53839286" w14:textId="5BEB7BA7" w:rsidTr="00C17008">
        <w:tc>
          <w:tcPr>
            <w:tcW w:w="881" w:type="dxa"/>
          </w:tcPr>
          <w:p w14:paraId="297E6233" w14:textId="14ED84B0" w:rsidR="00552809" w:rsidRPr="00E87DF1" w:rsidRDefault="00552809" w:rsidP="00E87DF1">
            <w:pPr>
              <w:jc w:val="center"/>
              <w:rPr>
                <w:rFonts w:asciiTheme="majorBidi" w:hAnsiTheme="majorBidi" w:cstheme="majorBidi"/>
                <w:sz w:val="22"/>
                <w:szCs w:val="22"/>
              </w:rPr>
            </w:pPr>
            <w:r w:rsidRPr="00E87DF1">
              <w:rPr>
                <w:rFonts w:asciiTheme="majorBidi" w:hAnsiTheme="majorBidi" w:cstheme="majorBidi" w:hint="cs"/>
                <w:sz w:val="22"/>
                <w:szCs w:val="22"/>
                <w:rtl/>
              </w:rPr>
              <w:t>2</w:t>
            </w:r>
          </w:p>
        </w:tc>
        <w:tc>
          <w:tcPr>
            <w:tcW w:w="1200" w:type="dxa"/>
          </w:tcPr>
          <w:p w14:paraId="685DFDCF" w14:textId="0180B1F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95166">
              <w:rPr>
                <w:rFonts w:eastAsia="Times New Roman"/>
                <w:color w:val="000000"/>
                <w:sz w:val="22"/>
                <w:szCs w:val="22"/>
              </w:rPr>
              <w:t xml:space="preserve"> 1:25</w:t>
            </w:r>
          </w:p>
        </w:tc>
        <w:tc>
          <w:tcPr>
            <w:tcW w:w="1316" w:type="dxa"/>
            <w:vAlign w:val="center"/>
          </w:tcPr>
          <w:p w14:paraId="708A14EB" w14:textId="28CD55B6" w:rsidR="00552809" w:rsidRPr="00F544B2" w:rsidRDefault="00552809" w:rsidP="00E556D0">
            <w:pPr>
              <w:bidi/>
              <w:jc w:val="center"/>
              <w:rPr>
                <w:rFonts w:asciiTheme="majorBidi" w:hAnsiTheme="majorBidi" w:cstheme="majorBidi"/>
                <w:b/>
                <w:bCs/>
                <w:sz w:val="22"/>
                <w:szCs w:val="22"/>
              </w:rPr>
            </w:pPr>
            <w:r w:rsidRPr="00F544B2">
              <w:rPr>
                <w:rFonts w:eastAsia="Times New Roman"/>
                <w:color w:val="000000"/>
                <w:sz w:val="22"/>
                <w:szCs w:val="22"/>
                <w:rtl/>
              </w:rPr>
              <w:t>סִיגָיִךְ</w:t>
            </w:r>
          </w:p>
        </w:tc>
        <w:tc>
          <w:tcPr>
            <w:tcW w:w="1418" w:type="dxa"/>
            <w:vAlign w:val="center"/>
          </w:tcPr>
          <w:p w14:paraId="7C5165C4" w14:textId="6C0DB08C" w:rsidR="00552809" w:rsidRPr="00F544B2" w:rsidRDefault="00552809" w:rsidP="00F544B2">
            <w:pPr>
              <w:bidi/>
              <w:jc w:val="center"/>
              <w:rPr>
                <w:rFonts w:asciiTheme="majorBidi" w:hAnsiTheme="majorBidi" w:cstheme="majorBidi"/>
                <w:b/>
                <w:bCs/>
                <w:sz w:val="22"/>
                <w:szCs w:val="22"/>
                <w:vertAlign w:val="superscript"/>
              </w:rPr>
            </w:pPr>
            <w:r w:rsidRPr="00F544B2">
              <w:rPr>
                <w:rFonts w:eastAsia="Times New Roman"/>
                <w:color w:val="000000"/>
                <w:sz w:val="22"/>
                <w:szCs w:val="22"/>
                <w:rtl/>
              </w:rPr>
              <w:t>סוגיך</w:t>
            </w:r>
          </w:p>
        </w:tc>
        <w:tc>
          <w:tcPr>
            <w:tcW w:w="992" w:type="dxa"/>
            <w:vAlign w:val="center"/>
          </w:tcPr>
          <w:p w14:paraId="6ABC3256" w14:textId="4A974A4C" w:rsidR="00552809" w:rsidRPr="00FE2AED" w:rsidRDefault="00552809" w:rsidP="00552809">
            <w:pPr>
              <w:jc w:val="center"/>
              <w:rPr>
                <w:rFonts w:asciiTheme="majorBidi" w:hAnsiTheme="majorBidi" w:cstheme="majorBidi"/>
                <w:b/>
                <w:bCs/>
                <w:vertAlign w:val="superscript"/>
              </w:rPr>
            </w:pPr>
            <w:r>
              <w:rPr>
                <w:rFonts w:eastAsia="Times New Roman"/>
                <w:color w:val="000000"/>
                <w:sz w:val="22"/>
                <w:szCs w:val="22"/>
                <w:rtl/>
              </w:rPr>
              <w:t>י</w:t>
            </w:r>
          </w:p>
        </w:tc>
        <w:tc>
          <w:tcPr>
            <w:tcW w:w="1053" w:type="dxa"/>
            <w:vAlign w:val="center"/>
          </w:tcPr>
          <w:p w14:paraId="50E3F039" w14:textId="06E36F61"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187B749E" w14:textId="516E90B8" w:rsidR="00552809" w:rsidRDefault="00552809" w:rsidP="00552809">
            <w:pPr>
              <w:jc w:val="center"/>
              <w:rPr>
                <w:rFonts w:eastAsia="Times New Roman"/>
                <w:color w:val="000000"/>
                <w:sz w:val="22"/>
                <w:szCs w:val="22"/>
                <w:rtl/>
              </w:rPr>
            </w:pPr>
            <w:r>
              <w:rPr>
                <w:rFonts w:eastAsia="Times New Roman"/>
                <w:color w:val="000000"/>
                <w:sz w:val="22"/>
                <w:szCs w:val="22"/>
                <w:rtl/>
              </w:rPr>
              <w:t>1</w:t>
            </w:r>
          </w:p>
        </w:tc>
        <w:tc>
          <w:tcPr>
            <w:tcW w:w="1258" w:type="dxa"/>
            <w:vAlign w:val="center"/>
          </w:tcPr>
          <w:p w14:paraId="73F3A336" w14:textId="1ACB2BB3"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176E711D" w14:textId="64C93DE2" w:rsidTr="00C17008">
        <w:tc>
          <w:tcPr>
            <w:tcW w:w="881" w:type="dxa"/>
          </w:tcPr>
          <w:p w14:paraId="7998F405" w14:textId="77080E87"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w:t>
            </w:r>
          </w:p>
        </w:tc>
        <w:tc>
          <w:tcPr>
            <w:tcW w:w="1200" w:type="dxa"/>
          </w:tcPr>
          <w:p w14:paraId="1695CED5" w14:textId="4137E722"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95166">
              <w:rPr>
                <w:rFonts w:eastAsia="Times New Roman"/>
                <w:color w:val="000000"/>
                <w:sz w:val="22"/>
                <w:szCs w:val="22"/>
              </w:rPr>
              <w:t xml:space="preserve"> 3:16</w:t>
            </w:r>
          </w:p>
        </w:tc>
        <w:tc>
          <w:tcPr>
            <w:tcW w:w="1316" w:type="dxa"/>
            <w:vAlign w:val="center"/>
          </w:tcPr>
          <w:p w14:paraId="7BD65FBF" w14:textId="78DECE1B" w:rsidR="00552809" w:rsidRPr="00F544B2" w:rsidRDefault="00552809" w:rsidP="00E556D0">
            <w:pPr>
              <w:bidi/>
              <w:jc w:val="center"/>
              <w:rPr>
                <w:rFonts w:asciiTheme="majorBidi" w:hAnsiTheme="majorBidi" w:cstheme="majorBidi"/>
                <w:b/>
                <w:bCs/>
                <w:sz w:val="22"/>
                <w:szCs w:val="22"/>
              </w:rPr>
            </w:pPr>
            <w:r w:rsidRPr="00F544B2">
              <w:rPr>
                <w:rFonts w:eastAsia="Times New Roman"/>
                <w:color w:val="000000"/>
                <w:sz w:val="22"/>
                <w:szCs w:val="22"/>
                <w:rtl/>
              </w:rPr>
              <w:t>נטוות</w:t>
            </w:r>
            <w:r>
              <w:rPr>
                <w:rFonts w:eastAsia="Times New Roman" w:hint="cs"/>
                <w:color w:val="000000"/>
                <w:sz w:val="22"/>
                <w:szCs w:val="22"/>
                <w:rtl/>
              </w:rPr>
              <w:t xml:space="preserve"> </w:t>
            </w:r>
            <w:r w:rsidRPr="00F544B2">
              <w:rPr>
                <w:rFonts w:eastAsia="Times New Roman"/>
                <w:color w:val="000000"/>
                <w:sz w:val="22"/>
                <w:szCs w:val="22"/>
              </w:rPr>
              <w:t>(K)</w:t>
            </w:r>
          </w:p>
        </w:tc>
        <w:tc>
          <w:tcPr>
            <w:tcW w:w="1418" w:type="dxa"/>
            <w:vAlign w:val="center"/>
          </w:tcPr>
          <w:p w14:paraId="6A240D02" w14:textId="6756DBB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נטיות (</w:t>
            </w:r>
            <w:r w:rsidRPr="00F544B2">
              <w:rPr>
                <w:rFonts w:eastAsia="Times New Roman"/>
                <w:color w:val="000000"/>
                <w:sz w:val="22"/>
                <w:szCs w:val="22"/>
              </w:rPr>
              <w:t>Q</w:t>
            </w:r>
            <w:r w:rsidRPr="00F544B2">
              <w:rPr>
                <w:rFonts w:eastAsia="Times New Roman" w:hint="cs"/>
                <w:color w:val="000000"/>
                <w:sz w:val="22"/>
                <w:szCs w:val="22"/>
                <w:rtl/>
              </w:rPr>
              <w:t>)</w:t>
            </w:r>
          </w:p>
        </w:tc>
        <w:tc>
          <w:tcPr>
            <w:tcW w:w="992" w:type="dxa"/>
            <w:vAlign w:val="center"/>
          </w:tcPr>
          <w:p w14:paraId="72C9100A" w14:textId="290A32C8"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267952E9" w14:textId="5E3494A8"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46CCFBD5" w14:textId="19B2C766" w:rsidR="00552809" w:rsidRDefault="00552809" w:rsidP="00552809">
            <w:pPr>
              <w:jc w:val="center"/>
              <w:rPr>
                <w:rFonts w:eastAsia="Times New Roman"/>
                <w:color w:val="000000"/>
                <w:sz w:val="22"/>
                <w:szCs w:val="22"/>
                <w:rtl/>
              </w:rPr>
            </w:pPr>
            <w:r>
              <w:rPr>
                <w:rFonts w:eastAsia="Times New Roman"/>
                <w:color w:val="000000"/>
                <w:sz w:val="22"/>
                <w:szCs w:val="22"/>
                <w:rtl/>
              </w:rPr>
              <w:t>3</w:t>
            </w:r>
          </w:p>
        </w:tc>
        <w:tc>
          <w:tcPr>
            <w:tcW w:w="1258" w:type="dxa"/>
            <w:vAlign w:val="center"/>
          </w:tcPr>
          <w:p w14:paraId="1757FD44" w14:textId="7F58322A"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248965F2" w14:textId="259BDE57" w:rsidTr="00C17008">
        <w:tc>
          <w:tcPr>
            <w:tcW w:w="881" w:type="dxa"/>
          </w:tcPr>
          <w:p w14:paraId="02F62F6B" w14:textId="0B2252E6"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w:t>
            </w:r>
          </w:p>
        </w:tc>
        <w:tc>
          <w:tcPr>
            <w:tcW w:w="1200" w:type="dxa"/>
          </w:tcPr>
          <w:p w14:paraId="22353418" w14:textId="18AAE91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95166">
              <w:rPr>
                <w:rFonts w:eastAsia="Times New Roman"/>
                <w:color w:val="000000"/>
                <w:sz w:val="22"/>
                <w:szCs w:val="22"/>
              </w:rPr>
              <w:t xml:space="preserve"> 4:4</w:t>
            </w:r>
          </w:p>
        </w:tc>
        <w:tc>
          <w:tcPr>
            <w:tcW w:w="1316" w:type="dxa"/>
            <w:vAlign w:val="center"/>
          </w:tcPr>
          <w:p w14:paraId="3985D318" w14:textId="4B6DD3A2" w:rsidR="00552809" w:rsidRPr="00F544B2" w:rsidRDefault="005C17A7" w:rsidP="00E556D0">
            <w:pPr>
              <w:bidi/>
              <w:jc w:val="center"/>
              <w:rPr>
                <w:rFonts w:asciiTheme="majorBidi" w:hAnsiTheme="majorBidi" w:cstheme="majorBidi"/>
                <w:b/>
                <w:bCs/>
                <w:sz w:val="22"/>
                <w:szCs w:val="22"/>
              </w:rPr>
            </w:pPr>
            <w:r>
              <w:rPr>
                <w:rFonts w:eastAsia="Times New Roman"/>
                <w:color w:val="000000"/>
                <w:sz w:val="22"/>
                <w:szCs w:val="22"/>
                <w:rtl/>
              </w:rPr>
              <w:t>בָּעֵ</w:t>
            </w:r>
            <w:r w:rsidR="00552809" w:rsidRPr="00F544B2">
              <w:rPr>
                <w:rFonts w:eastAsia="Times New Roman"/>
                <w:color w:val="000000"/>
                <w:sz w:val="22"/>
                <w:szCs w:val="22"/>
                <w:rtl/>
              </w:rPr>
              <w:t>ר</w:t>
            </w:r>
          </w:p>
        </w:tc>
        <w:tc>
          <w:tcPr>
            <w:tcW w:w="1418" w:type="dxa"/>
            <w:vAlign w:val="center"/>
          </w:tcPr>
          <w:p w14:paraId="5E00148A" w14:textId="4144CE8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סער</w:t>
            </w:r>
          </w:p>
        </w:tc>
        <w:tc>
          <w:tcPr>
            <w:tcW w:w="992" w:type="dxa"/>
            <w:vAlign w:val="center"/>
          </w:tcPr>
          <w:p w14:paraId="667A723D" w14:textId="074AEF16"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053" w:type="dxa"/>
            <w:vAlign w:val="center"/>
          </w:tcPr>
          <w:p w14:paraId="027D85F9" w14:textId="2237E89E" w:rsidR="00552809" w:rsidRDefault="00552809" w:rsidP="00552809">
            <w:pPr>
              <w:jc w:val="center"/>
              <w:rPr>
                <w:rFonts w:asciiTheme="majorBidi" w:hAnsiTheme="majorBidi" w:cstheme="majorBidi"/>
                <w:b/>
                <w:bCs/>
              </w:rPr>
            </w:pPr>
            <w:r>
              <w:rPr>
                <w:rFonts w:eastAsia="Times New Roman"/>
                <w:color w:val="000000"/>
                <w:sz w:val="22"/>
                <w:szCs w:val="22"/>
                <w:rtl/>
              </w:rPr>
              <w:t>ס</w:t>
            </w:r>
          </w:p>
        </w:tc>
        <w:tc>
          <w:tcPr>
            <w:tcW w:w="1232" w:type="dxa"/>
            <w:vAlign w:val="center"/>
          </w:tcPr>
          <w:p w14:paraId="50A03C79" w14:textId="7A9864C0" w:rsidR="00552809" w:rsidRDefault="00552809" w:rsidP="00552809">
            <w:pPr>
              <w:jc w:val="center"/>
              <w:rPr>
                <w:rFonts w:eastAsia="Times New Roman"/>
                <w:color w:val="000000"/>
                <w:sz w:val="22"/>
                <w:szCs w:val="22"/>
                <w:rtl/>
              </w:rPr>
            </w:pPr>
            <w:r>
              <w:rPr>
                <w:rFonts w:eastAsia="Times New Roman"/>
                <w:color w:val="000000"/>
                <w:sz w:val="22"/>
                <w:szCs w:val="22"/>
                <w:rtl/>
              </w:rPr>
              <w:t>4</w:t>
            </w:r>
          </w:p>
        </w:tc>
        <w:tc>
          <w:tcPr>
            <w:tcW w:w="1258" w:type="dxa"/>
            <w:vAlign w:val="center"/>
          </w:tcPr>
          <w:p w14:paraId="67AD71C4" w14:textId="758961AD"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77B85A88" w14:textId="03F254F5" w:rsidTr="00C17008">
        <w:tc>
          <w:tcPr>
            <w:tcW w:w="881" w:type="dxa"/>
          </w:tcPr>
          <w:p w14:paraId="4618A924" w14:textId="3ED2ECC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w:t>
            </w:r>
          </w:p>
        </w:tc>
        <w:tc>
          <w:tcPr>
            <w:tcW w:w="1200" w:type="dxa"/>
          </w:tcPr>
          <w:p w14:paraId="4AF5F9E3" w14:textId="6FBD895F"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95166">
              <w:rPr>
                <w:rFonts w:eastAsia="Times New Roman"/>
                <w:color w:val="000000"/>
                <w:sz w:val="22"/>
                <w:szCs w:val="22"/>
              </w:rPr>
              <w:t xml:space="preserve"> 5:11</w:t>
            </w:r>
          </w:p>
        </w:tc>
        <w:tc>
          <w:tcPr>
            <w:tcW w:w="1316" w:type="dxa"/>
            <w:vAlign w:val="center"/>
          </w:tcPr>
          <w:p w14:paraId="3B1DABB6" w14:textId="6E1C33A4" w:rsidR="00552809" w:rsidRPr="00F544B2" w:rsidRDefault="00552809" w:rsidP="00E556D0">
            <w:pPr>
              <w:bidi/>
              <w:jc w:val="center"/>
              <w:rPr>
                <w:rFonts w:asciiTheme="majorBidi" w:hAnsiTheme="majorBidi" w:cstheme="majorBidi"/>
                <w:b/>
                <w:bCs/>
                <w:sz w:val="22"/>
                <w:szCs w:val="22"/>
              </w:rPr>
            </w:pPr>
            <w:r w:rsidRPr="00F544B2">
              <w:rPr>
                <w:rFonts w:eastAsia="Times New Roman"/>
                <w:color w:val="000000"/>
                <w:sz w:val="22"/>
                <w:szCs w:val="22"/>
                <w:rtl/>
              </w:rPr>
              <w:t>מְאַחֲרֵי</w:t>
            </w:r>
          </w:p>
        </w:tc>
        <w:tc>
          <w:tcPr>
            <w:tcW w:w="1418" w:type="dxa"/>
            <w:vAlign w:val="center"/>
          </w:tcPr>
          <w:p w14:paraId="7C513297" w14:textId="07B52669"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מאחזי</w:t>
            </w:r>
          </w:p>
        </w:tc>
        <w:tc>
          <w:tcPr>
            <w:tcW w:w="992" w:type="dxa"/>
            <w:vAlign w:val="center"/>
          </w:tcPr>
          <w:p w14:paraId="7CB50CCC" w14:textId="60C2DCF5"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48B8E1B9" w14:textId="55E3CB57" w:rsidR="00552809" w:rsidRDefault="00552809" w:rsidP="00552809">
            <w:pPr>
              <w:jc w:val="center"/>
              <w:rPr>
                <w:rFonts w:asciiTheme="majorBidi" w:hAnsiTheme="majorBidi" w:cstheme="majorBidi"/>
                <w:b/>
                <w:bCs/>
              </w:rPr>
            </w:pPr>
            <w:r>
              <w:rPr>
                <w:rFonts w:eastAsia="Times New Roman"/>
                <w:color w:val="000000"/>
                <w:sz w:val="22"/>
                <w:szCs w:val="22"/>
                <w:rtl/>
              </w:rPr>
              <w:t>ז</w:t>
            </w:r>
          </w:p>
        </w:tc>
        <w:tc>
          <w:tcPr>
            <w:tcW w:w="1232" w:type="dxa"/>
            <w:vAlign w:val="center"/>
          </w:tcPr>
          <w:p w14:paraId="6CF4CCD7" w14:textId="435E0BA4" w:rsidR="00552809" w:rsidRDefault="00552809" w:rsidP="00552809">
            <w:pPr>
              <w:jc w:val="center"/>
              <w:rPr>
                <w:rFonts w:eastAsia="Times New Roman"/>
                <w:color w:val="000000"/>
                <w:sz w:val="22"/>
                <w:szCs w:val="22"/>
                <w:rtl/>
              </w:rPr>
            </w:pPr>
            <w:r>
              <w:rPr>
                <w:rFonts w:eastAsia="Times New Roman"/>
                <w:color w:val="000000"/>
                <w:sz w:val="22"/>
                <w:szCs w:val="22"/>
                <w:rtl/>
              </w:rPr>
              <w:t>4</w:t>
            </w:r>
          </w:p>
        </w:tc>
        <w:tc>
          <w:tcPr>
            <w:tcW w:w="1258" w:type="dxa"/>
            <w:vAlign w:val="center"/>
          </w:tcPr>
          <w:p w14:paraId="02B1EBF0" w14:textId="327523C2"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479A751" w14:textId="7EB4FAC0" w:rsidTr="00C17008">
        <w:tc>
          <w:tcPr>
            <w:tcW w:w="881" w:type="dxa"/>
          </w:tcPr>
          <w:p w14:paraId="76761BEC" w14:textId="3CD2D3CE"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w:t>
            </w:r>
          </w:p>
        </w:tc>
        <w:tc>
          <w:tcPr>
            <w:tcW w:w="1200" w:type="dxa"/>
          </w:tcPr>
          <w:p w14:paraId="2B4DA5E8" w14:textId="554BF62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95166">
              <w:rPr>
                <w:rFonts w:eastAsia="Times New Roman"/>
                <w:color w:val="000000"/>
                <w:sz w:val="22"/>
                <w:szCs w:val="22"/>
              </w:rPr>
              <w:t xml:space="preserve"> 5:13</w:t>
            </w:r>
          </w:p>
        </w:tc>
        <w:tc>
          <w:tcPr>
            <w:tcW w:w="1316" w:type="dxa"/>
            <w:vAlign w:val="center"/>
          </w:tcPr>
          <w:p w14:paraId="2C1A2B24" w14:textId="5980551A" w:rsidR="00552809" w:rsidRPr="00F544B2" w:rsidRDefault="00552809" w:rsidP="00E556D0">
            <w:pPr>
              <w:bidi/>
              <w:jc w:val="center"/>
              <w:rPr>
                <w:rFonts w:asciiTheme="majorBidi" w:hAnsiTheme="majorBidi" w:cstheme="majorBidi"/>
                <w:b/>
                <w:bCs/>
                <w:sz w:val="22"/>
                <w:szCs w:val="22"/>
              </w:rPr>
            </w:pPr>
            <w:r w:rsidRPr="00F544B2">
              <w:rPr>
                <w:rFonts w:eastAsia="Times New Roman"/>
                <w:color w:val="000000"/>
                <w:sz w:val="22"/>
                <w:szCs w:val="22"/>
                <w:rtl/>
              </w:rPr>
              <w:t>וּכְבוֹדוֹ</w:t>
            </w:r>
          </w:p>
        </w:tc>
        <w:tc>
          <w:tcPr>
            <w:tcW w:w="1418" w:type="dxa"/>
            <w:vAlign w:val="center"/>
          </w:tcPr>
          <w:p w14:paraId="02F5C80B" w14:textId="4B8F312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וכבודי</w:t>
            </w:r>
          </w:p>
        </w:tc>
        <w:tc>
          <w:tcPr>
            <w:tcW w:w="992" w:type="dxa"/>
            <w:vAlign w:val="center"/>
          </w:tcPr>
          <w:p w14:paraId="23FFC4FD" w14:textId="2EA38529"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2634D91B" w14:textId="1EFCAF8F"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281135A1" w14:textId="09F17004" w:rsidR="00552809" w:rsidRDefault="00552809" w:rsidP="00552809">
            <w:pPr>
              <w:jc w:val="center"/>
              <w:rPr>
                <w:rFonts w:eastAsia="Times New Roman"/>
                <w:color w:val="000000"/>
                <w:sz w:val="22"/>
                <w:szCs w:val="22"/>
                <w:rtl/>
              </w:rPr>
            </w:pPr>
            <w:r>
              <w:rPr>
                <w:rFonts w:eastAsia="Times New Roman"/>
                <w:color w:val="000000"/>
                <w:sz w:val="22"/>
                <w:szCs w:val="22"/>
                <w:rtl/>
              </w:rPr>
              <w:t>4</w:t>
            </w:r>
          </w:p>
        </w:tc>
        <w:tc>
          <w:tcPr>
            <w:tcW w:w="1258" w:type="dxa"/>
            <w:vAlign w:val="center"/>
          </w:tcPr>
          <w:p w14:paraId="00048A2C" w14:textId="52E99155"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342BB5FA" w14:textId="49356C1C" w:rsidTr="00C17008">
        <w:tc>
          <w:tcPr>
            <w:tcW w:w="881" w:type="dxa"/>
          </w:tcPr>
          <w:p w14:paraId="5A14A557" w14:textId="7F14582E"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w:t>
            </w:r>
          </w:p>
        </w:tc>
        <w:tc>
          <w:tcPr>
            <w:tcW w:w="1200" w:type="dxa"/>
          </w:tcPr>
          <w:p w14:paraId="773550FD" w14:textId="5E2FEF24"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95166">
              <w:rPr>
                <w:rFonts w:eastAsia="Times New Roman"/>
                <w:color w:val="000000"/>
                <w:sz w:val="22"/>
                <w:szCs w:val="22"/>
              </w:rPr>
              <w:t xml:space="preserve"> 5:18</w:t>
            </w:r>
          </w:p>
        </w:tc>
        <w:tc>
          <w:tcPr>
            <w:tcW w:w="1316" w:type="dxa"/>
            <w:vAlign w:val="center"/>
          </w:tcPr>
          <w:p w14:paraId="6517EF6B" w14:textId="5CE2787E" w:rsidR="00552809" w:rsidRPr="00F544B2" w:rsidRDefault="00552809" w:rsidP="00E556D0">
            <w:pPr>
              <w:bidi/>
              <w:jc w:val="center"/>
              <w:rPr>
                <w:rFonts w:asciiTheme="majorBidi" w:hAnsiTheme="majorBidi" w:cstheme="majorBidi"/>
                <w:b/>
                <w:bCs/>
                <w:sz w:val="22"/>
                <w:szCs w:val="22"/>
              </w:rPr>
            </w:pPr>
            <w:r w:rsidRPr="00F544B2">
              <w:rPr>
                <w:rFonts w:eastAsia="Times New Roman"/>
                <w:color w:val="000000"/>
                <w:sz w:val="22"/>
                <w:szCs w:val="22"/>
                <w:rtl/>
              </w:rPr>
              <w:t>הַשָּׁוְא</w:t>
            </w:r>
          </w:p>
        </w:tc>
        <w:tc>
          <w:tcPr>
            <w:tcW w:w="1418" w:type="dxa"/>
            <w:vAlign w:val="center"/>
          </w:tcPr>
          <w:p w14:paraId="6248BC87" w14:textId="4F5EA3E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השי</w:t>
            </w:r>
          </w:p>
        </w:tc>
        <w:tc>
          <w:tcPr>
            <w:tcW w:w="992" w:type="dxa"/>
            <w:vAlign w:val="center"/>
          </w:tcPr>
          <w:p w14:paraId="08B17A9C" w14:textId="52384DC9"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1BB970DE" w14:textId="5EE7CA74"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2500A876" w14:textId="0E631057" w:rsidR="00552809" w:rsidRDefault="00552809" w:rsidP="00552809">
            <w:pPr>
              <w:jc w:val="center"/>
              <w:rPr>
                <w:rFonts w:eastAsia="Times New Roman"/>
                <w:color w:val="000000"/>
                <w:sz w:val="22"/>
                <w:szCs w:val="22"/>
                <w:rtl/>
              </w:rPr>
            </w:pPr>
            <w:r>
              <w:rPr>
                <w:rFonts w:eastAsia="Times New Roman"/>
                <w:color w:val="000000"/>
                <w:sz w:val="22"/>
                <w:szCs w:val="22"/>
                <w:rtl/>
              </w:rPr>
              <w:t>5</w:t>
            </w:r>
          </w:p>
        </w:tc>
        <w:tc>
          <w:tcPr>
            <w:tcW w:w="1258" w:type="dxa"/>
            <w:vAlign w:val="center"/>
          </w:tcPr>
          <w:p w14:paraId="21815BDF" w14:textId="65794B22"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4A27E5A" w14:textId="7AAE3859" w:rsidTr="00C17008">
        <w:tc>
          <w:tcPr>
            <w:tcW w:w="881" w:type="dxa"/>
          </w:tcPr>
          <w:p w14:paraId="0BF11167" w14:textId="4A87CE7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8</w:t>
            </w:r>
          </w:p>
        </w:tc>
        <w:tc>
          <w:tcPr>
            <w:tcW w:w="1200" w:type="dxa"/>
          </w:tcPr>
          <w:p w14:paraId="2CF0A20C" w14:textId="6FF62D43"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95166">
              <w:rPr>
                <w:rFonts w:eastAsia="Times New Roman"/>
                <w:color w:val="000000"/>
                <w:sz w:val="22"/>
                <w:szCs w:val="22"/>
              </w:rPr>
              <w:t xml:space="preserve"> 5:29</w:t>
            </w:r>
          </w:p>
        </w:tc>
        <w:tc>
          <w:tcPr>
            <w:tcW w:w="1316" w:type="dxa"/>
            <w:vAlign w:val="center"/>
          </w:tcPr>
          <w:p w14:paraId="3A354285" w14:textId="5370E43C" w:rsidR="00552809" w:rsidRPr="00F544B2" w:rsidRDefault="00552809" w:rsidP="00E556D0">
            <w:pPr>
              <w:bidi/>
              <w:jc w:val="center"/>
              <w:rPr>
                <w:rFonts w:asciiTheme="majorBidi" w:hAnsiTheme="majorBidi" w:cstheme="majorBidi"/>
                <w:b/>
                <w:bCs/>
                <w:sz w:val="22"/>
                <w:szCs w:val="22"/>
                <w:rtl/>
              </w:rPr>
            </w:pPr>
            <w:r w:rsidRPr="00F544B2">
              <w:rPr>
                <w:rFonts w:eastAsia="Times New Roman"/>
                <w:color w:val="000000"/>
                <w:sz w:val="22"/>
                <w:szCs w:val="22"/>
                <w:rtl/>
              </w:rPr>
              <w:t>ושאג (</w:t>
            </w:r>
            <w:r w:rsidRPr="00F544B2">
              <w:rPr>
                <w:rFonts w:eastAsia="Times New Roman"/>
                <w:color w:val="000000"/>
                <w:sz w:val="22"/>
                <w:szCs w:val="22"/>
              </w:rPr>
              <w:t>K</w:t>
            </w:r>
            <w:r w:rsidRPr="00F544B2">
              <w:rPr>
                <w:rFonts w:eastAsia="Times New Roman" w:hint="cs"/>
                <w:color w:val="000000"/>
                <w:sz w:val="22"/>
                <w:szCs w:val="22"/>
                <w:rtl/>
              </w:rPr>
              <w:t>)</w:t>
            </w:r>
          </w:p>
        </w:tc>
        <w:tc>
          <w:tcPr>
            <w:tcW w:w="1418" w:type="dxa"/>
            <w:vAlign w:val="center"/>
          </w:tcPr>
          <w:p w14:paraId="2845BCF3" w14:textId="5F60A339" w:rsidR="00552809" w:rsidRPr="00F544B2" w:rsidRDefault="00552809" w:rsidP="00F544B2">
            <w:pPr>
              <w:bidi/>
              <w:jc w:val="center"/>
              <w:rPr>
                <w:rFonts w:asciiTheme="majorBidi" w:hAnsiTheme="majorBidi" w:cstheme="majorBidi"/>
                <w:b/>
                <w:bCs/>
                <w:sz w:val="22"/>
                <w:szCs w:val="22"/>
              </w:rPr>
            </w:pPr>
            <w:r>
              <w:rPr>
                <w:rFonts w:eastAsia="Times New Roman"/>
                <w:color w:val="000000"/>
                <w:sz w:val="22"/>
                <w:szCs w:val="22"/>
                <w:rtl/>
              </w:rPr>
              <w:t>ישאג</w:t>
            </w:r>
            <w:r w:rsidRPr="00F544B2">
              <w:rPr>
                <w:rFonts w:eastAsia="Times New Roman"/>
                <w:color w:val="000000"/>
                <w:sz w:val="22"/>
                <w:szCs w:val="22"/>
                <w:rtl/>
              </w:rPr>
              <w:t> </w:t>
            </w:r>
            <w:r w:rsidRPr="00F544B2">
              <w:rPr>
                <w:rFonts w:eastAsia="Times New Roman"/>
                <w:color w:val="000000"/>
                <w:sz w:val="22"/>
                <w:szCs w:val="22"/>
              </w:rPr>
              <w:t>Q)</w:t>
            </w:r>
            <w:r w:rsidRPr="00F544B2">
              <w:rPr>
                <w:rFonts w:eastAsia="Times New Roman" w:hint="cs"/>
                <w:color w:val="000000"/>
                <w:sz w:val="22"/>
                <w:szCs w:val="22"/>
                <w:rtl/>
              </w:rPr>
              <w:t>)</w:t>
            </w:r>
          </w:p>
        </w:tc>
        <w:tc>
          <w:tcPr>
            <w:tcW w:w="992" w:type="dxa"/>
            <w:vAlign w:val="center"/>
          </w:tcPr>
          <w:p w14:paraId="29D64B58" w14:textId="550CF455"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1D15491C" w14:textId="7D4EA53F"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5E7FA6FC" w14:textId="097686A4" w:rsidR="00552809" w:rsidRDefault="00552809" w:rsidP="00552809">
            <w:pPr>
              <w:jc w:val="center"/>
              <w:rPr>
                <w:rFonts w:eastAsia="Times New Roman"/>
                <w:color w:val="000000"/>
                <w:sz w:val="22"/>
                <w:szCs w:val="22"/>
                <w:rtl/>
              </w:rPr>
            </w:pPr>
            <w:r>
              <w:rPr>
                <w:rFonts w:eastAsia="Times New Roman"/>
                <w:color w:val="000000"/>
                <w:sz w:val="22"/>
                <w:szCs w:val="22"/>
                <w:rtl/>
              </w:rPr>
              <w:t>5</w:t>
            </w:r>
          </w:p>
        </w:tc>
        <w:tc>
          <w:tcPr>
            <w:tcW w:w="1258" w:type="dxa"/>
            <w:vAlign w:val="center"/>
          </w:tcPr>
          <w:p w14:paraId="08B4B355" w14:textId="79444EB6"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6DEAB30C" w14:textId="1750873E" w:rsidTr="00C17008">
        <w:tc>
          <w:tcPr>
            <w:tcW w:w="881" w:type="dxa"/>
          </w:tcPr>
          <w:p w14:paraId="78D631F6" w14:textId="570807C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9</w:t>
            </w:r>
          </w:p>
        </w:tc>
        <w:tc>
          <w:tcPr>
            <w:tcW w:w="1200" w:type="dxa"/>
          </w:tcPr>
          <w:p w14:paraId="67EAB4D9" w14:textId="523366D7"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95166">
              <w:rPr>
                <w:rFonts w:eastAsia="Times New Roman"/>
                <w:color w:val="000000"/>
                <w:sz w:val="22"/>
                <w:szCs w:val="22"/>
              </w:rPr>
              <w:t xml:space="preserve"> 6:13</w:t>
            </w:r>
          </w:p>
        </w:tc>
        <w:tc>
          <w:tcPr>
            <w:tcW w:w="1316" w:type="dxa"/>
            <w:vAlign w:val="center"/>
          </w:tcPr>
          <w:p w14:paraId="4C47A074" w14:textId="26856E71" w:rsidR="00552809" w:rsidRPr="00F544B2" w:rsidRDefault="00552809" w:rsidP="00E556D0">
            <w:pPr>
              <w:bidi/>
              <w:jc w:val="center"/>
              <w:rPr>
                <w:rFonts w:asciiTheme="majorBidi" w:hAnsiTheme="majorBidi" w:cstheme="majorBidi"/>
                <w:b/>
                <w:bCs/>
                <w:sz w:val="22"/>
                <w:szCs w:val="22"/>
              </w:rPr>
            </w:pPr>
            <w:r w:rsidRPr="00F544B2">
              <w:rPr>
                <w:rFonts w:eastAsia="Times New Roman"/>
                <w:color w:val="000000"/>
                <w:sz w:val="22"/>
                <w:szCs w:val="22"/>
                <w:rtl/>
              </w:rPr>
              <w:t>בְּשַׁלֶּכֶת</w:t>
            </w:r>
          </w:p>
        </w:tc>
        <w:tc>
          <w:tcPr>
            <w:tcW w:w="1418" w:type="dxa"/>
            <w:vAlign w:val="center"/>
          </w:tcPr>
          <w:p w14:paraId="72E3662B" w14:textId="52AEA60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משלכת</w:t>
            </w:r>
          </w:p>
        </w:tc>
        <w:tc>
          <w:tcPr>
            <w:tcW w:w="992" w:type="dxa"/>
            <w:vAlign w:val="center"/>
          </w:tcPr>
          <w:p w14:paraId="08EB7AD3" w14:textId="6D063253"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053" w:type="dxa"/>
            <w:vAlign w:val="center"/>
          </w:tcPr>
          <w:p w14:paraId="4CD3A195" w14:textId="4D264B4F"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232" w:type="dxa"/>
            <w:vAlign w:val="center"/>
          </w:tcPr>
          <w:p w14:paraId="4D11FE6A" w14:textId="2317FB6D" w:rsidR="00552809" w:rsidRDefault="00552809" w:rsidP="00552809">
            <w:pPr>
              <w:jc w:val="center"/>
              <w:rPr>
                <w:rFonts w:eastAsia="Times New Roman"/>
                <w:color w:val="000000"/>
                <w:sz w:val="22"/>
                <w:szCs w:val="22"/>
                <w:rtl/>
              </w:rPr>
            </w:pPr>
            <w:r>
              <w:rPr>
                <w:rFonts w:eastAsia="Times New Roman"/>
                <w:color w:val="000000"/>
                <w:sz w:val="22"/>
                <w:szCs w:val="22"/>
                <w:rtl/>
              </w:rPr>
              <w:t>6</w:t>
            </w:r>
          </w:p>
        </w:tc>
        <w:tc>
          <w:tcPr>
            <w:tcW w:w="1258" w:type="dxa"/>
            <w:vAlign w:val="center"/>
          </w:tcPr>
          <w:p w14:paraId="07611451" w14:textId="4C8C8385"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4C8CE89A" w14:textId="32552325" w:rsidTr="00C17008">
        <w:tc>
          <w:tcPr>
            <w:tcW w:w="881" w:type="dxa"/>
          </w:tcPr>
          <w:p w14:paraId="7CAB67B3" w14:textId="6A1FAD71"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p>
        </w:tc>
        <w:tc>
          <w:tcPr>
            <w:tcW w:w="1200" w:type="dxa"/>
          </w:tcPr>
          <w:p w14:paraId="6353548A" w14:textId="582000D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9:3</w:t>
            </w:r>
          </w:p>
        </w:tc>
        <w:tc>
          <w:tcPr>
            <w:tcW w:w="1316" w:type="dxa"/>
            <w:vAlign w:val="center"/>
          </w:tcPr>
          <w:p w14:paraId="56B6493E" w14:textId="3228D3D5"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מִדְיָן</w:t>
            </w:r>
          </w:p>
        </w:tc>
        <w:tc>
          <w:tcPr>
            <w:tcW w:w="1418" w:type="dxa"/>
            <w:vAlign w:val="center"/>
          </w:tcPr>
          <w:p w14:paraId="2A24BC3F" w14:textId="1124EF68"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מדים</w:t>
            </w:r>
          </w:p>
        </w:tc>
        <w:tc>
          <w:tcPr>
            <w:tcW w:w="992" w:type="dxa"/>
            <w:vAlign w:val="center"/>
          </w:tcPr>
          <w:p w14:paraId="7FFB2583" w14:textId="21C58501" w:rsidR="00552809" w:rsidRDefault="00552809" w:rsidP="00552809">
            <w:pPr>
              <w:jc w:val="center"/>
              <w:rPr>
                <w:rFonts w:asciiTheme="majorBidi" w:hAnsiTheme="majorBidi" w:cstheme="majorBidi"/>
                <w:b/>
                <w:bCs/>
              </w:rPr>
            </w:pPr>
            <w:r>
              <w:rPr>
                <w:rFonts w:eastAsia="Times New Roman"/>
                <w:color w:val="000000"/>
                <w:sz w:val="22"/>
                <w:szCs w:val="22"/>
                <w:rtl/>
              </w:rPr>
              <w:t>ן</w:t>
            </w:r>
          </w:p>
        </w:tc>
        <w:tc>
          <w:tcPr>
            <w:tcW w:w="1053" w:type="dxa"/>
            <w:vAlign w:val="center"/>
          </w:tcPr>
          <w:p w14:paraId="60DAFF9C" w14:textId="5124056B" w:rsidR="00552809" w:rsidRDefault="00552809" w:rsidP="00552809">
            <w:pPr>
              <w:jc w:val="center"/>
              <w:rPr>
                <w:rFonts w:asciiTheme="majorBidi" w:hAnsiTheme="majorBidi" w:cstheme="majorBidi"/>
                <w:b/>
                <w:bCs/>
              </w:rPr>
            </w:pPr>
            <w:r>
              <w:rPr>
                <w:rFonts w:eastAsia="Times New Roman"/>
                <w:color w:val="000000"/>
                <w:sz w:val="22"/>
                <w:szCs w:val="22"/>
                <w:rtl/>
              </w:rPr>
              <w:t>ם</w:t>
            </w:r>
          </w:p>
        </w:tc>
        <w:tc>
          <w:tcPr>
            <w:tcW w:w="1232" w:type="dxa"/>
            <w:vAlign w:val="center"/>
          </w:tcPr>
          <w:p w14:paraId="096E9B99" w14:textId="6A1540C3" w:rsidR="00552809" w:rsidRDefault="00552809" w:rsidP="00552809">
            <w:pPr>
              <w:jc w:val="center"/>
              <w:rPr>
                <w:rFonts w:eastAsia="Times New Roman"/>
                <w:color w:val="000000"/>
                <w:sz w:val="22"/>
                <w:szCs w:val="22"/>
                <w:rtl/>
              </w:rPr>
            </w:pPr>
            <w:r>
              <w:rPr>
                <w:rFonts w:eastAsia="Times New Roman"/>
                <w:color w:val="000000"/>
                <w:sz w:val="22"/>
                <w:szCs w:val="22"/>
                <w:rtl/>
              </w:rPr>
              <w:t>8</w:t>
            </w:r>
          </w:p>
        </w:tc>
        <w:tc>
          <w:tcPr>
            <w:tcW w:w="1258" w:type="dxa"/>
            <w:vAlign w:val="center"/>
          </w:tcPr>
          <w:p w14:paraId="0732135E" w14:textId="459E5245"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78166C3" w14:textId="271DB738" w:rsidTr="00C17008">
        <w:tc>
          <w:tcPr>
            <w:tcW w:w="881" w:type="dxa"/>
          </w:tcPr>
          <w:p w14:paraId="4ADDBF29" w14:textId="5C4DB8D1"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11</w:t>
            </w:r>
          </w:p>
        </w:tc>
        <w:tc>
          <w:tcPr>
            <w:tcW w:w="1200" w:type="dxa"/>
          </w:tcPr>
          <w:p w14:paraId="20172765" w14:textId="7864EE8E"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9:8</w:t>
            </w:r>
          </w:p>
        </w:tc>
        <w:tc>
          <w:tcPr>
            <w:tcW w:w="1316" w:type="dxa"/>
            <w:vAlign w:val="center"/>
          </w:tcPr>
          <w:p w14:paraId="37FB6B07" w14:textId="0EDF1AE3"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וְיָדְעוּ</w:t>
            </w:r>
          </w:p>
        </w:tc>
        <w:tc>
          <w:tcPr>
            <w:tcW w:w="1418" w:type="dxa"/>
            <w:vAlign w:val="center"/>
          </w:tcPr>
          <w:p w14:paraId="4345AAEF" w14:textId="5101227A"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וירעו</w:t>
            </w:r>
          </w:p>
        </w:tc>
        <w:tc>
          <w:tcPr>
            <w:tcW w:w="992" w:type="dxa"/>
            <w:vAlign w:val="center"/>
          </w:tcPr>
          <w:p w14:paraId="644A0EF0" w14:textId="318C2BBD"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082BE874" w14:textId="6DF0AD0A"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232" w:type="dxa"/>
            <w:vAlign w:val="center"/>
          </w:tcPr>
          <w:p w14:paraId="76A8DB8F" w14:textId="4C627392" w:rsidR="00552809" w:rsidRDefault="00552809" w:rsidP="00552809">
            <w:pPr>
              <w:jc w:val="center"/>
              <w:rPr>
                <w:rFonts w:eastAsia="Times New Roman"/>
                <w:color w:val="000000"/>
                <w:sz w:val="22"/>
                <w:szCs w:val="22"/>
                <w:rtl/>
              </w:rPr>
            </w:pPr>
            <w:r>
              <w:rPr>
                <w:rFonts w:eastAsia="Times New Roman"/>
                <w:color w:val="000000"/>
                <w:sz w:val="22"/>
                <w:szCs w:val="22"/>
                <w:rtl/>
              </w:rPr>
              <w:t>8</w:t>
            </w:r>
          </w:p>
        </w:tc>
        <w:tc>
          <w:tcPr>
            <w:tcW w:w="1258" w:type="dxa"/>
            <w:vAlign w:val="center"/>
          </w:tcPr>
          <w:p w14:paraId="3A0AB06B" w14:textId="65C6E972"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5ED2875C" w14:textId="471EC0E1" w:rsidTr="00C17008">
        <w:tc>
          <w:tcPr>
            <w:tcW w:w="881" w:type="dxa"/>
          </w:tcPr>
          <w:p w14:paraId="0FACC167" w14:textId="2CB811EE"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p>
        </w:tc>
        <w:tc>
          <w:tcPr>
            <w:tcW w:w="1200" w:type="dxa"/>
          </w:tcPr>
          <w:p w14:paraId="7C7057D0" w14:textId="5320AB0E"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9:18</w:t>
            </w:r>
          </w:p>
        </w:tc>
        <w:tc>
          <w:tcPr>
            <w:tcW w:w="1316" w:type="dxa"/>
            <w:vAlign w:val="center"/>
          </w:tcPr>
          <w:p w14:paraId="71843BD8" w14:textId="334F189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בְּעֶבְרַת</w:t>
            </w:r>
          </w:p>
        </w:tc>
        <w:tc>
          <w:tcPr>
            <w:tcW w:w="1418" w:type="dxa"/>
            <w:vAlign w:val="center"/>
          </w:tcPr>
          <w:p w14:paraId="78F8CCD8" w14:textId="339476EA"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מעברת</w:t>
            </w:r>
          </w:p>
        </w:tc>
        <w:tc>
          <w:tcPr>
            <w:tcW w:w="992" w:type="dxa"/>
            <w:vAlign w:val="center"/>
          </w:tcPr>
          <w:p w14:paraId="04370DAE" w14:textId="6976CA39"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053" w:type="dxa"/>
            <w:vAlign w:val="center"/>
          </w:tcPr>
          <w:p w14:paraId="4F1474D2" w14:textId="452B4A4D"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232" w:type="dxa"/>
            <w:vAlign w:val="center"/>
          </w:tcPr>
          <w:p w14:paraId="488DFC8F" w14:textId="77F8961B" w:rsidR="00552809" w:rsidRDefault="00552809" w:rsidP="00552809">
            <w:pPr>
              <w:jc w:val="center"/>
              <w:rPr>
                <w:rFonts w:eastAsia="Times New Roman"/>
                <w:color w:val="000000"/>
                <w:sz w:val="22"/>
                <w:szCs w:val="22"/>
                <w:rtl/>
              </w:rPr>
            </w:pPr>
            <w:r>
              <w:rPr>
                <w:rFonts w:eastAsia="Times New Roman"/>
                <w:color w:val="000000"/>
                <w:sz w:val="22"/>
                <w:szCs w:val="22"/>
                <w:rtl/>
              </w:rPr>
              <w:t>9</w:t>
            </w:r>
          </w:p>
        </w:tc>
        <w:tc>
          <w:tcPr>
            <w:tcW w:w="1258" w:type="dxa"/>
            <w:vAlign w:val="center"/>
          </w:tcPr>
          <w:p w14:paraId="01DA4093" w14:textId="1AF6A617"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1A1F5125" w14:textId="2CEBE9CC" w:rsidTr="00C17008">
        <w:tc>
          <w:tcPr>
            <w:tcW w:w="881" w:type="dxa"/>
          </w:tcPr>
          <w:p w14:paraId="1B4EACE2" w14:textId="2C948F6F"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13</w:t>
            </w:r>
          </w:p>
        </w:tc>
        <w:tc>
          <w:tcPr>
            <w:tcW w:w="1200" w:type="dxa"/>
          </w:tcPr>
          <w:p w14:paraId="1260E90F" w14:textId="219D29AF"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10:4</w:t>
            </w:r>
          </w:p>
        </w:tc>
        <w:tc>
          <w:tcPr>
            <w:tcW w:w="1316" w:type="dxa"/>
            <w:vAlign w:val="center"/>
          </w:tcPr>
          <w:p w14:paraId="344B2781" w14:textId="7CE5AE69"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אַסִּיר</w:t>
            </w:r>
          </w:p>
        </w:tc>
        <w:tc>
          <w:tcPr>
            <w:tcW w:w="1418" w:type="dxa"/>
            <w:vAlign w:val="center"/>
          </w:tcPr>
          <w:p w14:paraId="42374BB1" w14:textId="61A2CB9E"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אסור</w:t>
            </w:r>
          </w:p>
        </w:tc>
        <w:tc>
          <w:tcPr>
            <w:tcW w:w="992" w:type="dxa"/>
            <w:vAlign w:val="center"/>
          </w:tcPr>
          <w:p w14:paraId="55F40633" w14:textId="0D38E160"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0D9EA4A7" w14:textId="28CE3494"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5A4E2DF6" w14:textId="16A3837F" w:rsidR="00552809" w:rsidRDefault="00552809" w:rsidP="00552809">
            <w:pPr>
              <w:jc w:val="center"/>
              <w:rPr>
                <w:rFonts w:eastAsia="Times New Roman"/>
                <w:color w:val="000000"/>
                <w:sz w:val="22"/>
                <w:szCs w:val="22"/>
                <w:rtl/>
              </w:rPr>
            </w:pPr>
            <w:r>
              <w:rPr>
                <w:rFonts w:eastAsia="Times New Roman"/>
                <w:color w:val="000000"/>
                <w:sz w:val="22"/>
                <w:szCs w:val="22"/>
                <w:rtl/>
              </w:rPr>
              <w:t>9</w:t>
            </w:r>
          </w:p>
        </w:tc>
        <w:tc>
          <w:tcPr>
            <w:tcW w:w="1258" w:type="dxa"/>
            <w:vAlign w:val="center"/>
          </w:tcPr>
          <w:p w14:paraId="7174F8E5" w14:textId="034E7482"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46CEA169" w14:textId="2F7D6C78" w:rsidTr="00C17008">
        <w:tc>
          <w:tcPr>
            <w:tcW w:w="881" w:type="dxa"/>
          </w:tcPr>
          <w:p w14:paraId="3D5759E3" w14:textId="5A4F6319"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14</w:t>
            </w:r>
          </w:p>
        </w:tc>
        <w:tc>
          <w:tcPr>
            <w:tcW w:w="1200" w:type="dxa"/>
          </w:tcPr>
          <w:p w14:paraId="7A2D1F2E" w14:textId="4755D3EE"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10:6</w:t>
            </w:r>
          </w:p>
        </w:tc>
        <w:tc>
          <w:tcPr>
            <w:tcW w:w="1316" w:type="dxa"/>
            <w:vAlign w:val="center"/>
          </w:tcPr>
          <w:p w14:paraId="5B201EFF" w14:textId="2AD9A21E"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 xml:space="preserve">ולשימו </w:t>
            </w:r>
            <w:r w:rsidRPr="00F544B2">
              <w:rPr>
                <w:rFonts w:eastAsia="Times New Roman"/>
                <w:color w:val="000000"/>
                <w:sz w:val="22"/>
                <w:szCs w:val="22"/>
              </w:rPr>
              <w:t>K)</w:t>
            </w:r>
            <w:r w:rsidRPr="00F544B2">
              <w:rPr>
                <w:rFonts w:eastAsia="Times New Roman" w:hint="cs"/>
                <w:color w:val="000000"/>
                <w:sz w:val="22"/>
                <w:szCs w:val="22"/>
                <w:rtl/>
              </w:rPr>
              <w:t>)</w:t>
            </w:r>
          </w:p>
        </w:tc>
        <w:tc>
          <w:tcPr>
            <w:tcW w:w="1418" w:type="dxa"/>
            <w:vAlign w:val="center"/>
          </w:tcPr>
          <w:p w14:paraId="7A520C0D" w14:textId="6D844DA2"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ולשום</w:t>
            </w:r>
          </w:p>
        </w:tc>
        <w:tc>
          <w:tcPr>
            <w:tcW w:w="992" w:type="dxa"/>
            <w:vAlign w:val="center"/>
          </w:tcPr>
          <w:p w14:paraId="56C4561F" w14:textId="5A2ACC3B"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4528BC5A" w14:textId="09C3EBFC"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1010A59C" w14:textId="19F85204" w:rsidR="00552809" w:rsidRDefault="00552809" w:rsidP="00552809">
            <w:pPr>
              <w:jc w:val="center"/>
              <w:rPr>
                <w:rFonts w:eastAsia="Times New Roman"/>
                <w:color w:val="000000"/>
                <w:sz w:val="22"/>
                <w:szCs w:val="22"/>
                <w:rtl/>
              </w:rPr>
            </w:pPr>
            <w:r>
              <w:rPr>
                <w:rFonts w:eastAsia="Times New Roman"/>
                <w:color w:val="000000"/>
                <w:sz w:val="22"/>
                <w:szCs w:val="22"/>
                <w:rtl/>
              </w:rPr>
              <w:t>9</w:t>
            </w:r>
          </w:p>
        </w:tc>
        <w:tc>
          <w:tcPr>
            <w:tcW w:w="1258" w:type="dxa"/>
            <w:vAlign w:val="center"/>
          </w:tcPr>
          <w:p w14:paraId="79B6F40F" w14:textId="73D862E2"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1DB7E314" w14:textId="7ABDD3B0" w:rsidTr="00C17008">
        <w:tc>
          <w:tcPr>
            <w:tcW w:w="881" w:type="dxa"/>
          </w:tcPr>
          <w:p w14:paraId="374C1225" w14:textId="3299A4C1"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15</w:t>
            </w:r>
          </w:p>
        </w:tc>
        <w:tc>
          <w:tcPr>
            <w:tcW w:w="1200" w:type="dxa"/>
          </w:tcPr>
          <w:p w14:paraId="3FFFF6E1" w14:textId="32F6F65B" w:rsidR="00552809" w:rsidRPr="00F544B2" w:rsidRDefault="00BC74C4" w:rsidP="00BC74C4">
            <w:pPr>
              <w:jc w:val="both"/>
              <w:rPr>
                <w:rFonts w:eastAsia="Times New Roman"/>
                <w:color w:val="000000"/>
                <w:sz w:val="22"/>
                <w:szCs w:val="22"/>
                <w:rtl/>
              </w:rPr>
            </w:pPr>
            <w:r>
              <w:rPr>
                <w:rFonts w:eastAsia="Times New Roman"/>
                <w:color w:val="000000"/>
                <w:sz w:val="22"/>
                <w:szCs w:val="22"/>
              </w:rPr>
              <w:t>Isa 10:24</w:t>
            </w:r>
          </w:p>
        </w:tc>
        <w:tc>
          <w:tcPr>
            <w:tcW w:w="1316" w:type="dxa"/>
            <w:vAlign w:val="center"/>
          </w:tcPr>
          <w:p w14:paraId="7C60E251" w14:textId="30121016"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בַּשֵּׁבֶט</w:t>
            </w:r>
          </w:p>
        </w:tc>
        <w:tc>
          <w:tcPr>
            <w:tcW w:w="1418" w:type="dxa"/>
            <w:vAlign w:val="center"/>
          </w:tcPr>
          <w:p w14:paraId="2BD72534" w14:textId="3400C235"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משבט</w:t>
            </w:r>
          </w:p>
        </w:tc>
        <w:tc>
          <w:tcPr>
            <w:tcW w:w="992" w:type="dxa"/>
            <w:vAlign w:val="center"/>
          </w:tcPr>
          <w:p w14:paraId="6C527F88" w14:textId="36E9E1A7"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053" w:type="dxa"/>
            <w:vAlign w:val="center"/>
          </w:tcPr>
          <w:p w14:paraId="33F3740D" w14:textId="3C40CA56"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232" w:type="dxa"/>
            <w:vAlign w:val="center"/>
          </w:tcPr>
          <w:p w14:paraId="53983985" w14:textId="666F23BD" w:rsidR="00552809" w:rsidRDefault="00552809" w:rsidP="00552809">
            <w:pPr>
              <w:jc w:val="center"/>
              <w:rPr>
                <w:rFonts w:eastAsia="Times New Roman"/>
                <w:color w:val="000000"/>
                <w:sz w:val="22"/>
                <w:szCs w:val="22"/>
                <w:rtl/>
              </w:rPr>
            </w:pPr>
            <w:r>
              <w:rPr>
                <w:rFonts w:eastAsia="Times New Roman"/>
                <w:color w:val="000000"/>
                <w:sz w:val="22"/>
                <w:szCs w:val="22"/>
                <w:rtl/>
              </w:rPr>
              <w:t>10</w:t>
            </w:r>
          </w:p>
        </w:tc>
        <w:tc>
          <w:tcPr>
            <w:tcW w:w="1258" w:type="dxa"/>
            <w:vAlign w:val="center"/>
          </w:tcPr>
          <w:p w14:paraId="5F6F0B09" w14:textId="4F567921"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0B6AB219" w14:textId="42073B1A" w:rsidTr="00C17008">
        <w:tc>
          <w:tcPr>
            <w:tcW w:w="881" w:type="dxa"/>
          </w:tcPr>
          <w:p w14:paraId="4270FB61" w14:textId="4B523E7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16</w:t>
            </w:r>
          </w:p>
        </w:tc>
        <w:tc>
          <w:tcPr>
            <w:tcW w:w="1200" w:type="dxa"/>
          </w:tcPr>
          <w:p w14:paraId="290F9C95" w14:textId="4FECAED4"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10:25</w:t>
            </w:r>
          </w:p>
        </w:tc>
        <w:tc>
          <w:tcPr>
            <w:tcW w:w="1316" w:type="dxa"/>
            <w:vAlign w:val="center"/>
          </w:tcPr>
          <w:p w14:paraId="0368856B" w14:textId="59AEFC3D"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תַּבְלִיתָם</w:t>
            </w:r>
          </w:p>
        </w:tc>
        <w:tc>
          <w:tcPr>
            <w:tcW w:w="1418" w:type="dxa"/>
            <w:vAlign w:val="center"/>
          </w:tcPr>
          <w:p w14:paraId="5BD310CB" w14:textId="1C274758"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תבלותם</w:t>
            </w:r>
          </w:p>
        </w:tc>
        <w:tc>
          <w:tcPr>
            <w:tcW w:w="992" w:type="dxa"/>
            <w:vAlign w:val="center"/>
          </w:tcPr>
          <w:p w14:paraId="47CB6FAA" w14:textId="4582A4ED"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6287B654" w14:textId="1C9F0A07"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604ACD6F" w14:textId="50BB0404" w:rsidR="00552809" w:rsidRDefault="00552809" w:rsidP="00552809">
            <w:pPr>
              <w:jc w:val="center"/>
              <w:rPr>
                <w:rFonts w:eastAsia="Times New Roman"/>
                <w:color w:val="000000"/>
                <w:sz w:val="22"/>
                <w:szCs w:val="22"/>
                <w:rtl/>
              </w:rPr>
            </w:pPr>
            <w:r>
              <w:rPr>
                <w:rFonts w:eastAsia="Times New Roman"/>
                <w:color w:val="000000"/>
                <w:sz w:val="22"/>
                <w:szCs w:val="22"/>
                <w:rtl/>
              </w:rPr>
              <w:t>10</w:t>
            </w:r>
          </w:p>
        </w:tc>
        <w:tc>
          <w:tcPr>
            <w:tcW w:w="1258" w:type="dxa"/>
            <w:vAlign w:val="center"/>
          </w:tcPr>
          <w:p w14:paraId="2A731E54" w14:textId="4371CFAA"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389BC94F" w14:textId="1D5F33BD" w:rsidTr="00C17008">
        <w:tc>
          <w:tcPr>
            <w:tcW w:w="881" w:type="dxa"/>
          </w:tcPr>
          <w:p w14:paraId="7289F875" w14:textId="2D32C6C7"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17</w:t>
            </w:r>
          </w:p>
        </w:tc>
        <w:tc>
          <w:tcPr>
            <w:tcW w:w="1200" w:type="dxa"/>
          </w:tcPr>
          <w:p w14:paraId="56207BC2" w14:textId="45FBE85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10:31</w:t>
            </w:r>
          </w:p>
        </w:tc>
        <w:tc>
          <w:tcPr>
            <w:tcW w:w="1316" w:type="dxa"/>
            <w:vAlign w:val="center"/>
          </w:tcPr>
          <w:p w14:paraId="320D8AAE" w14:textId="56F6D399"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מַדְמֵנָה</w:t>
            </w:r>
          </w:p>
        </w:tc>
        <w:tc>
          <w:tcPr>
            <w:tcW w:w="1418" w:type="dxa"/>
            <w:vAlign w:val="center"/>
          </w:tcPr>
          <w:p w14:paraId="4C8DF786" w14:textId="29E8B78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מרמנה</w:t>
            </w:r>
          </w:p>
        </w:tc>
        <w:tc>
          <w:tcPr>
            <w:tcW w:w="992" w:type="dxa"/>
            <w:vAlign w:val="center"/>
          </w:tcPr>
          <w:p w14:paraId="48D24F43" w14:textId="3FFDE918"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47378951" w14:textId="1C507EA5"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232" w:type="dxa"/>
            <w:vAlign w:val="center"/>
          </w:tcPr>
          <w:p w14:paraId="1D7E6FD6" w14:textId="3195FF0C" w:rsidR="00552809" w:rsidRDefault="00552809" w:rsidP="00552809">
            <w:pPr>
              <w:jc w:val="center"/>
              <w:rPr>
                <w:rFonts w:eastAsia="Times New Roman"/>
                <w:color w:val="000000"/>
                <w:sz w:val="22"/>
                <w:szCs w:val="22"/>
                <w:rtl/>
              </w:rPr>
            </w:pPr>
            <w:r>
              <w:rPr>
                <w:rFonts w:eastAsia="Times New Roman"/>
                <w:color w:val="000000"/>
                <w:sz w:val="22"/>
                <w:szCs w:val="22"/>
                <w:rtl/>
              </w:rPr>
              <w:t>10</w:t>
            </w:r>
          </w:p>
        </w:tc>
        <w:tc>
          <w:tcPr>
            <w:tcW w:w="1258" w:type="dxa"/>
            <w:vAlign w:val="center"/>
          </w:tcPr>
          <w:p w14:paraId="6850AE7A" w14:textId="327F1ACE" w:rsidR="00552809" w:rsidRDefault="009B3BCB" w:rsidP="00552809">
            <w:pPr>
              <w:jc w:val="center"/>
              <w:rPr>
                <w:rFonts w:eastAsia="Times New Roman"/>
                <w:color w:val="000000"/>
                <w:sz w:val="22"/>
                <w:szCs w:val="22"/>
                <w:rtl/>
              </w:rPr>
            </w:pPr>
            <w:r>
              <w:rPr>
                <w:rFonts w:eastAsia="Times New Roman"/>
                <w:color w:val="000000"/>
                <w:sz w:val="22"/>
                <w:szCs w:val="22"/>
              </w:rPr>
              <w:t>C</w:t>
            </w:r>
          </w:p>
        </w:tc>
      </w:tr>
      <w:tr w:rsidR="00C17008" w14:paraId="459B09BC" w14:textId="7A426FD5" w:rsidTr="00C17008">
        <w:tc>
          <w:tcPr>
            <w:tcW w:w="881" w:type="dxa"/>
          </w:tcPr>
          <w:p w14:paraId="2BA9B230" w14:textId="1000839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18</w:t>
            </w:r>
          </w:p>
        </w:tc>
        <w:tc>
          <w:tcPr>
            <w:tcW w:w="1200" w:type="dxa"/>
          </w:tcPr>
          <w:p w14:paraId="125A9C36" w14:textId="6C0D059A"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11:4</w:t>
            </w:r>
          </w:p>
        </w:tc>
        <w:tc>
          <w:tcPr>
            <w:tcW w:w="1316" w:type="dxa"/>
            <w:vAlign w:val="center"/>
          </w:tcPr>
          <w:p w14:paraId="2825A492" w14:textId="37389FE3"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לְעַנְוֵי־אָרֶץ</w:t>
            </w:r>
          </w:p>
        </w:tc>
        <w:tc>
          <w:tcPr>
            <w:tcW w:w="1418" w:type="dxa"/>
            <w:vAlign w:val="center"/>
          </w:tcPr>
          <w:p w14:paraId="4727334E" w14:textId="5FD4ED70"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לעניי ארץ</w:t>
            </w:r>
          </w:p>
        </w:tc>
        <w:tc>
          <w:tcPr>
            <w:tcW w:w="992" w:type="dxa"/>
            <w:vAlign w:val="center"/>
          </w:tcPr>
          <w:p w14:paraId="41514360" w14:textId="0AE42520"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6592A399" w14:textId="57173A16"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7269FB85" w14:textId="626630EB" w:rsidR="00552809" w:rsidRDefault="00552809" w:rsidP="00552809">
            <w:pPr>
              <w:jc w:val="center"/>
              <w:rPr>
                <w:rFonts w:eastAsia="Times New Roman"/>
                <w:color w:val="000000"/>
                <w:sz w:val="22"/>
                <w:szCs w:val="22"/>
                <w:rtl/>
              </w:rPr>
            </w:pPr>
            <w:r>
              <w:rPr>
                <w:rFonts w:eastAsia="Times New Roman"/>
                <w:color w:val="000000"/>
                <w:sz w:val="22"/>
                <w:szCs w:val="22"/>
                <w:rtl/>
              </w:rPr>
              <w:t>10</w:t>
            </w:r>
          </w:p>
        </w:tc>
        <w:tc>
          <w:tcPr>
            <w:tcW w:w="1258" w:type="dxa"/>
            <w:vAlign w:val="center"/>
          </w:tcPr>
          <w:p w14:paraId="61C945B3" w14:textId="12235DAE"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07257BAD" w14:textId="0183BFAB" w:rsidTr="00C17008">
        <w:tc>
          <w:tcPr>
            <w:tcW w:w="881" w:type="dxa"/>
          </w:tcPr>
          <w:p w14:paraId="68201239" w14:textId="7EC4A2F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19</w:t>
            </w:r>
          </w:p>
        </w:tc>
        <w:tc>
          <w:tcPr>
            <w:tcW w:w="1200" w:type="dxa"/>
          </w:tcPr>
          <w:p w14:paraId="3C91A88D" w14:textId="4A9CE76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12:5</w:t>
            </w:r>
          </w:p>
        </w:tc>
        <w:tc>
          <w:tcPr>
            <w:tcW w:w="1316" w:type="dxa"/>
            <w:vAlign w:val="center"/>
          </w:tcPr>
          <w:p w14:paraId="3167F9F0" w14:textId="392787CD"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 xml:space="preserve">מידעת </w:t>
            </w:r>
            <w:r w:rsidRPr="00F544B2">
              <w:rPr>
                <w:rFonts w:eastAsia="Times New Roman"/>
                <w:color w:val="000000"/>
                <w:sz w:val="22"/>
                <w:szCs w:val="22"/>
              </w:rPr>
              <w:t>K)</w:t>
            </w:r>
            <w:r w:rsidRPr="00F544B2">
              <w:rPr>
                <w:rFonts w:eastAsia="Times New Roman" w:hint="cs"/>
                <w:color w:val="000000"/>
                <w:sz w:val="22"/>
                <w:szCs w:val="22"/>
                <w:rtl/>
              </w:rPr>
              <w:t>)</w:t>
            </w:r>
          </w:p>
        </w:tc>
        <w:tc>
          <w:tcPr>
            <w:tcW w:w="1418" w:type="dxa"/>
            <w:vAlign w:val="center"/>
          </w:tcPr>
          <w:p w14:paraId="7CEC2EDF" w14:textId="7805A0F9" w:rsidR="00552809" w:rsidRPr="00F544B2" w:rsidRDefault="00552809" w:rsidP="00F544B2">
            <w:pPr>
              <w:bidi/>
              <w:jc w:val="center"/>
              <w:rPr>
                <w:rFonts w:asciiTheme="majorBidi" w:hAnsiTheme="majorBidi" w:cstheme="majorBidi"/>
                <w:b/>
                <w:bCs/>
                <w:sz w:val="22"/>
                <w:szCs w:val="22"/>
                <w:rtl/>
              </w:rPr>
            </w:pPr>
            <w:r w:rsidRPr="00F544B2">
              <w:rPr>
                <w:rFonts w:eastAsia="Times New Roman"/>
                <w:color w:val="000000"/>
                <w:sz w:val="22"/>
                <w:szCs w:val="22"/>
                <w:rtl/>
              </w:rPr>
              <w:t>מודעת</w:t>
            </w:r>
            <w:r w:rsidR="004027F7">
              <w:rPr>
                <w:rFonts w:eastAsia="Times New Roman" w:hint="cs"/>
                <w:color w:val="000000"/>
                <w:sz w:val="22"/>
                <w:szCs w:val="22"/>
                <w:rtl/>
              </w:rPr>
              <w:t xml:space="preserve"> (Q)</w:t>
            </w:r>
          </w:p>
        </w:tc>
        <w:tc>
          <w:tcPr>
            <w:tcW w:w="992" w:type="dxa"/>
            <w:vAlign w:val="center"/>
          </w:tcPr>
          <w:p w14:paraId="6E2B22F3" w14:textId="6D70E336"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07E8C04A" w14:textId="311C3609"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2FCB41B1" w14:textId="056FA51B" w:rsidR="00552809" w:rsidRDefault="00552809" w:rsidP="00552809">
            <w:pPr>
              <w:jc w:val="center"/>
              <w:rPr>
                <w:rFonts w:eastAsia="Times New Roman"/>
                <w:color w:val="000000"/>
                <w:sz w:val="22"/>
                <w:szCs w:val="22"/>
                <w:rtl/>
              </w:rPr>
            </w:pPr>
            <w:r>
              <w:rPr>
                <w:rFonts w:eastAsia="Times New Roman"/>
                <w:color w:val="000000"/>
                <w:sz w:val="22"/>
                <w:szCs w:val="22"/>
                <w:rtl/>
              </w:rPr>
              <w:t>11</w:t>
            </w:r>
          </w:p>
        </w:tc>
        <w:tc>
          <w:tcPr>
            <w:tcW w:w="1258" w:type="dxa"/>
            <w:vAlign w:val="center"/>
          </w:tcPr>
          <w:p w14:paraId="365CBC38" w14:textId="71CDA7E3"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2FD6A8D2" w14:textId="1EAD738F" w:rsidTr="00C17008">
        <w:tc>
          <w:tcPr>
            <w:tcW w:w="881" w:type="dxa"/>
          </w:tcPr>
          <w:p w14:paraId="304077E9" w14:textId="58AC2A7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20</w:t>
            </w:r>
          </w:p>
        </w:tc>
        <w:tc>
          <w:tcPr>
            <w:tcW w:w="1200" w:type="dxa"/>
          </w:tcPr>
          <w:p w14:paraId="713F2C48" w14:textId="61CECE4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13:7</w:t>
            </w:r>
          </w:p>
        </w:tc>
        <w:tc>
          <w:tcPr>
            <w:tcW w:w="1316" w:type="dxa"/>
            <w:vAlign w:val="center"/>
          </w:tcPr>
          <w:p w14:paraId="3444F67E" w14:textId="3AFC0456"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יָדַיִם</w:t>
            </w:r>
          </w:p>
        </w:tc>
        <w:tc>
          <w:tcPr>
            <w:tcW w:w="1418" w:type="dxa"/>
            <w:vAlign w:val="center"/>
          </w:tcPr>
          <w:p w14:paraId="54B1193D" w14:textId="1F099C5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ידין</w:t>
            </w:r>
          </w:p>
        </w:tc>
        <w:tc>
          <w:tcPr>
            <w:tcW w:w="992" w:type="dxa"/>
            <w:vAlign w:val="center"/>
          </w:tcPr>
          <w:p w14:paraId="418ED2A7" w14:textId="1EC97D5D" w:rsidR="00552809" w:rsidRDefault="00552809" w:rsidP="00552809">
            <w:pPr>
              <w:jc w:val="center"/>
              <w:rPr>
                <w:rFonts w:asciiTheme="majorBidi" w:hAnsiTheme="majorBidi" w:cstheme="majorBidi"/>
                <w:b/>
                <w:bCs/>
              </w:rPr>
            </w:pPr>
            <w:r>
              <w:rPr>
                <w:rFonts w:eastAsia="Times New Roman"/>
                <w:color w:val="000000"/>
                <w:sz w:val="22"/>
                <w:szCs w:val="22"/>
                <w:rtl/>
              </w:rPr>
              <w:t>ם</w:t>
            </w:r>
          </w:p>
        </w:tc>
        <w:tc>
          <w:tcPr>
            <w:tcW w:w="1053" w:type="dxa"/>
            <w:vAlign w:val="center"/>
          </w:tcPr>
          <w:p w14:paraId="1F342E08" w14:textId="2251BB28" w:rsidR="00552809" w:rsidRDefault="00552809" w:rsidP="00552809">
            <w:pPr>
              <w:jc w:val="center"/>
              <w:rPr>
                <w:rFonts w:asciiTheme="majorBidi" w:hAnsiTheme="majorBidi" w:cstheme="majorBidi"/>
                <w:b/>
                <w:bCs/>
              </w:rPr>
            </w:pPr>
            <w:r>
              <w:rPr>
                <w:rFonts w:eastAsia="Times New Roman"/>
                <w:color w:val="000000"/>
                <w:sz w:val="22"/>
                <w:szCs w:val="22"/>
                <w:rtl/>
              </w:rPr>
              <w:t>ן</w:t>
            </w:r>
          </w:p>
        </w:tc>
        <w:tc>
          <w:tcPr>
            <w:tcW w:w="1232" w:type="dxa"/>
            <w:vAlign w:val="center"/>
          </w:tcPr>
          <w:p w14:paraId="625BE078" w14:textId="271DA858" w:rsidR="00552809" w:rsidRDefault="00552809" w:rsidP="00552809">
            <w:pPr>
              <w:jc w:val="center"/>
              <w:rPr>
                <w:rFonts w:eastAsia="Times New Roman"/>
                <w:color w:val="000000"/>
                <w:sz w:val="22"/>
                <w:szCs w:val="22"/>
                <w:rtl/>
              </w:rPr>
            </w:pPr>
            <w:r>
              <w:rPr>
                <w:rFonts w:eastAsia="Times New Roman"/>
                <w:color w:val="000000"/>
                <w:sz w:val="22"/>
                <w:szCs w:val="22"/>
                <w:rtl/>
              </w:rPr>
              <w:t>11</w:t>
            </w:r>
          </w:p>
        </w:tc>
        <w:tc>
          <w:tcPr>
            <w:tcW w:w="1258" w:type="dxa"/>
            <w:vAlign w:val="center"/>
          </w:tcPr>
          <w:p w14:paraId="7F36F143" w14:textId="79AEA934"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05AAFDF" w14:textId="79D2A001" w:rsidTr="00C17008">
        <w:tc>
          <w:tcPr>
            <w:tcW w:w="881" w:type="dxa"/>
          </w:tcPr>
          <w:p w14:paraId="2D867F3C" w14:textId="5FE6813B"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21</w:t>
            </w:r>
          </w:p>
        </w:tc>
        <w:tc>
          <w:tcPr>
            <w:tcW w:w="1200" w:type="dxa"/>
          </w:tcPr>
          <w:p w14:paraId="5DBF1E82" w14:textId="55CD3551"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13:9</w:t>
            </w:r>
          </w:p>
        </w:tc>
        <w:tc>
          <w:tcPr>
            <w:tcW w:w="1316" w:type="dxa"/>
            <w:vAlign w:val="center"/>
          </w:tcPr>
          <w:p w14:paraId="1BCBFD43" w14:textId="1F92CC94"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וְחַטָּאֶיהָ</w:t>
            </w:r>
          </w:p>
        </w:tc>
        <w:tc>
          <w:tcPr>
            <w:tcW w:w="1418" w:type="dxa"/>
            <w:vAlign w:val="center"/>
          </w:tcPr>
          <w:p w14:paraId="7BBFAC5B" w14:textId="4EC0636B"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וחטאים</w:t>
            </w:r>
          </w:p>
        </w:tc>
        <w:tc>
          <w:tcPr>
            <w:tcW w:w="992" w:type="dxa"/>
            <w:vAlign w:val="center"/>
          </w:tcPr>
          <w:p w14:paraId="3990F4B1" w14:textId="32DB1E3F" w:rsidR="00552809" w:rsidRDefault="00552809" w:rsidP="00552809">
            <w:pPr>
              <w:jc w:val="center"/>
              <w:rPr>
                <w:rFonts w:asciiTheme="majorBidi" w:hAnsiTheme="majorBidi" w:cstheme="majorBidi"/>
                <w:b/>
                <w:bCs/>
              </w:rPr>
            </w:pPr>
            <w:r>
              <w:rPr>
                <w:rFonts w:eastAsia="Times New Roman"/>
                <w:color w:val="000000"/>
                <w:sz w:val="22"/>
                <w:szCs w:val="22"/>
                <w:rtl/>
              </w:rPr>
              <w:t>ה</w:t>
            </w:r>
          </w:p>
        </w:tc>
        <w:tc>
          <w:tcPr>
            <w:tcW w:w="1053" w:type="dxa"/>
            <w:vAlign w:val="center"/>
          </w:tcPr>
          <w:p w14:paraId="0907EEA4" w14:textId="3485B6BD" w:rsidR="00552809" w:rsidRDefault="00552809" w:rsidP="00552809">
            <w:pPr>
              <w:jc w:val="center"/>
              <w:rPr>
                <w:rFonts w:asciiTheme="majorBidi" w:hAnsiTheme="majorBidi" w:cstheme="majorBidi"/>
                <w:b/>
                <w:bCs/>
              </w:rPr>
            </w:pPr>
            <w:r>
              <w:rPr>
                <w:rFonts w:eastAsia="Times New Roman"/>
                <w:color w:val="000000"/>
                <w:sz w:val="22"/>
                <w:szCs w:val="22"/>
                <w:rtl/>
              </w:rPr>
              <w:t>ם</w:t>
            </w:r>
          </w:p>
        </w:tc>
        <w:tc>
          <w:tcPr>
            <w:tcW w:w="1232" w:type="dxa"/>
            <w:vAlign w:val="center"/>
          </w:tcPr>
          <w:p w14:paraId="38660A01" w14:textId="37CFFFE7" w:rsidR="00552809" w:rsidRDefault="00552809" w:rsidP="00552809">
            <w:pPr>
              <w:jc w:val="center"/>
              <w:rPr>
                <w:rFonts w:eastAsia="Times New Roman"/>
                <w:color w:val="000000"/>
                <w:sz w:val="22"/>
                <w:szCs w:val="22"/>
                <w:rtl/>
              </w:rPr>
            </w:pPr>
            <w:r>
              <w:rPr>
                <w:rFonts w:eastAsia="Times New Roman"/>
                <w:color w:val="000000"/>
                <w:sz w:val="22"/>
                <w:szCs w:val="22"/>
                <w:rtl/>
              </w:rPr>
              <w:t>11</w:t>
            </w:r>
          </w:p>
        </w:tc>
        <w:tc>
          <w:tcPr>
            <w:tcW w:w="1258" w:type="dxa"/>
            <w:vAlign w:val="center"/>
          </w:tcPr>
          <w:p w14:paraId="2051528E" w14:textId="3C9E17F7"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3BC795AC" w14:textId="6AD8E5BA" w:rsidTr="00C17008">
        <w:tc>
          <w:tcPr>
            <w:tcW w:w="881" w:type="dxa"/>
          </w:tcPr>
          <w:p w14:paraId="6581C42A" w14:textId="28F8986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22</w:t>
            </w:r>
          </w:p>
        </w:tc>
        <w:tc>
          <w:tcPr>
            <w:tcW w:w="1200" w:type="dxa"/>
          </w:tcPr>
          <w:p w14:paraId="5B21D002" w14:textId="4CACDE4D" w:rsidR="00BC74C4"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14:4</w:t>
            </w:r>
          </w:p>
        </w:tc>
        <w:tc>
          <w:tcPr>
            <w:tcW w:w="1316" w:type="dxa"/>
            <w:vAlign w:val="center"/>
          </w:tcPr>
          <w:p w14:paraId="3E4F7CFD" w14:textId="08024BC7"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מַדְהֵבָה</w:t>
            </w:r>
          </w:p>
        </w:tc>
        <w:tc>
          <w:tcPr>
            <w:tcW w:w="1418" w:type="dxa"/>
            <w:vAlign w:val="center"/>
          </w:tcPr>
          <w:p w14:paraId="0A7AC7CF" w14:textId="45B2CC39"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מרהבה</w:t>
            </w:r>
          </w:p>
        </w:tc>
        <w:tc>
          <w:tcPr>
            <w:tcW w:w="992" w:type="dxa"/>
            <w:vAlign w:val="center"/>
          </w:tcPr>
          <w:p w14:paraId="5A8814DB" w14:textId="1B2418FA"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3194FD56" w14:textId="08C035E6"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232" w:type="dxa"/>
            <w:vAlign w:val="center"/>
          </w:tcPr>
          <w:p w14:paraId="6F7E7FDF" w14:textId="419902C8" w:rsidR="00552809" w:rsidRDefault="00552809" w:rsidP="00552809">
            <w:pPr>
              <w:jc w:val="center"/>
              <w:rPr>
                <w:rFonts w:eastAsia="Times New Roman"/>
                <w:color w:val="000000"/>
                <w:sz w:val="22"/>
                <w:szCs w:val="22"/>
                <w:rtl/>
              </w:rPr>
            </w:pPr>
            <w:r>
              <w:rPr>
                <w:rFonts w:eastAsia="Times New Roman"/>
                <w:color w:val="000000"/>
                <w:sz w:val="22"/>
                <w:szCs w:val="22"/>
                <w:rtl/>
              </w:rPr>
              <w:t>12</w:t>
            </w:r>
          </w:p>
        </w:tc>
        <w:tc>
          <w:tcPr>
            <w:tcW w:w="1258" w:type="dxa"/>
            <w:vAlign w:val="center"/>
          </w:tcPr>
          <w:p w14:paraId="1DF2101A" w14:textId="180A441C" w:rsidR="00552809" w:rsidRDefault="00552809" w:rsidP="00552809">
            <w:pPr>
              <w:jc w:val="center"/>
              <w:rPr>
                <w:rFonts w:eastAsia="Times New Roman"/>
                <w:color w:val="000000"/>
                <w:sz w:val="22"/>
                <w:szCs w:val="22"/>
                <w:rtl/>
              </w:rPr>
            </w:pPr>
            <w:r>
              <w:rPr>
                <w:rFonts w:eastAsia="Times New Roman"/>
                <w:color w:val="000000"/>
                <w:sz w:val="22"/>
                <w:szCs w:val="22"/>
              </w:rPr>
              <w:t>B</w:t>
            </w:r>
          </w:p>
        </w:tc>
      </w:tr>
      <w:tr w:rsidR="00C17008" w14:paraId="691986F0" w14:textId="6A606EEA" w:rsidTr="00C17008">
        <w:tc>
          <w:tcPr>
            <w:tcW w:w="881" w:type="dxa"/>
          </w:tcPr>
          <w:p w14:paraId="7C5CDFCB" w14:textId="2DB67B81"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23</w:t>
            </w:r>
          </w:p>
        </w:tc>
        <w:tc>
          <w:tcPr>
            <w:tcW w:w="1200" w:type="dxa"/>
          </w:tcPr>
          <w:p w14:paraId="16DA8827" w14:textId="1ED91308"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14:11</w:t>
            </w:r>
          </w:p>
        </w:tc>
        <w:tc>
          <w:tcPr>
            <w:tcW w:w="1316" w:type="dxa"/>
            <w:vAlign w:val="center"/>
          </w:tcPr>
          <w:p w14:paraId="120258FF" w14:textId="3B35B7D7"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הֶמְיַת</w:t>
            </w:r>
          </w:p>
        </w:tc>
        <w:tc>
          <w:tcPr>
            <w:tcW w:w="1418" w:type="dxa"/>
            <w:vAlign w:val="center"/>
          </w:tcPr>
          <w:p w14:paraId="7F1CF7FD" w14:textId="7751841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המות</w:t>
            </w:r>
          </w:p>
        </w:tc>
        <w:tc>
          <w:tcPr>
            <w:tcW w:w="992" w:type="dxa"/>
            <w:vAlign w:val="center"/>
          </w:tcPr>
          <w:p w14:paraId="5F5C891D" w14:textId="52DEEA3D"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7C050EE6" w14:textId="50E065BC"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0C507818" w14:textId="260C7F89" w:rsidR="00552809" w:rsidRDefault="00552809" w:rsidP="00552809">
            <w:pPr>
              <w:jc w:val="center"/>
              <w:rPr>
                <w:rFonts w:eastAsia="Times New Roman"/>
                <w:color w:val="000000"/>
                <w:sz w:val="22"/>
                <w:szCs w:val="22"/>
                <w:rtl/>
              </w:rPr>
            </w:pPr>
            <w:r>
              <w:rPr>
                <w:rFonts w:eastAsia="Times New Roman"/>
                <w:color w:val="000000"/>
                <w:sz w:val="22"/>
                <w:szCs w:val="22"/>
                <w:rtl/>
              </w:rPr>
              <w:t>12</w:t>
            </w:r>
          </w:p>
        </w:tc>
        <w:tc>
          <w:tcPr>
            <w:tcW w:w="1258" w:type="dxa"/>
            <w:vAlign w:val="center"/>
          </w:tcPr>
          <w:p w14:paraId="108BED10" w14:textId="5CE3B6CB"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601CE24A" w14:textId="6312416C" w:rsidTr="00C17008">
        <w:tc>
          <w:tcPr>
            <w:tcW w:w="881" w:type="dxa"/>
          </w:tcPr>
          <w:p w14:paraId="3424EBD5" w14:textId="2D61C713"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24</w:t>
            </w:r>
          </w:p>
        </w:tc>
        <w:tc>
          <w:tcPr>
            <w:tcW w:w="1200" w:type="dxa"/>
          </w:tcPr>
          <w:p w14:paraId="726F67E0" w14:textId="2880B1B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14:23</w:t>
            </w:r>
          </w:p>
        </w:tc>
        <w:tc>
          <w:tcPr>
            <w:tcW w:w="1316" w:type="dxa"/>
            <w:vAlign w:val="center"/>
          </w:tcPr>
          <w:p w14:paraId="07780D25" w14:textId="58A5F9DD"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לְמוֹרַשׁ</w:t>
            </w:r>
          </w:p>
        </w:tc>
        <w:tc>
          <w:tcPr>
            <w:tcW w:w="1418" w:type="dxa"/>
            <w:vAlign w:val="center"/>
          </w:tcPr>
          <w:p w14:paraId="239CF1DA" w14:textId="683F3E42"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למירש</w:t>
            </w:r>
            <w:r w:rsidR="00661EF1">
              <w:rPr>
                <w:rFonts w:eastAsia="Times New Roman" w:hint="cs"/>
                <w:color w:val="000000"/>
                <w:sz w:val="22"/>
                <w:szCs w:val="22"/>
                <w:rtl/>
              </w:rPr>
              <w:t>[]</w:t>
            </w:r>
          </w:p>
        </w:tc>
        <w:tc>
          <w:tcPr>
            <w:tcW w:w="992" w:type="dxa"/>
            <w:vAlign w:val="center"/>
          </w:tcPr>
          <w:p w14:paraId="79794AC3" w14:textId="4CCD0192"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3D361DAA" w14:textId="4BABCB71"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797DE7C5" w14:textId="48856C2F" w:rsidR="00552809" w:rsidRDefault="00552809" w:rsidP="00552809">
            <w:pPr>
              <w:jc w:val="center"/>
              <w:rPr>
                <w:rFonts w:eastAsia="Times New Roman"/>
                <w:color w:val="000000"/>
                <w:sz w:val="22"/>
                <w:szCs w:val="22"/>
                <w:rtl/>
              </w:rPr>
            </w:pPr>
            <w:r>
              <w:rPr>
                <w:rFonts w:eastAsia="Times New Roman"/>
                <w:color w:val="000000"/>
                <w:sz w:val="22"/>
                <w:szCs w:val="22"/>
                <w:rtl/>
              </w:rPr>
              <w:t>12</w:t>
            </w:r>
          </w:p>
        </w:tc>
        <w:tc>
          <w:tcPr>
            <w:tcW w:w="1258" w:type="dxa"/>
            <w:vAlign w:val="center"/>
          </w:tcPr>
          <w:p w14:paraId="4E64B86E" w14:textId="1903F6C7" w:rsidR="00552809" w:rsidRDefault="00661EF1" w:rsidP="00552809">
            <w:pPr>
              <w:jc w:val="center"/>
              <w:rPr>
                <w:rFonts w:eastAsia="Times New Roman"/>
                <w:color w:val="000000"/>
                <w:sz w:val="22"/>
                <w:szCs w:val="22"/>
                <w:rtl/>
              </w:rPr>
            </w:pPr>
            <w:r>
              <w:rPr>
                <w:rFonts w:eastAsia="Times New Roman"/>
                <w:color w:val="000000"/>
                <w:sz w:val="22"/>
                <w:szCs w:val="22"/>
              </w:rPr>
              <w:t>D</w:t>
            </w:r>
          </w:p>
        </w:tc>
      </w:tr>
      <w:tr w:rsidR="00C17008" w14:paraId="635CAE95" w14:textId="090438E5" w:rsidTr="00C17008">
        <w:tc>
          <w:tcPr>
            <w:tcW w:w="881" w:type="dxa"/>
          </w:tcPr>
          <w:p w14:paraId="2E17D149" w14:textId="1B1EFE58"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25</w:t>
            </w:r>
          </w:p>
        </w:tc>
        <w:tc>
          <w:tcPr>
            <w:tcW w:w="1200" w:type="dxa"/>
          </w:tcPr>
          <w:p w14:paraId="5680E6A7" w14:textId="6C2F759A"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14:23</w:t>
            </w:r>
          </w:p>
        </w:tc>
        <w:tc>
          <w:tcPr>
            <w:tcW w:w="1316" w:type="dxa"/>
            <w:vAlign w:val="center"/>
          </w:tcPr>
          <w:p w14:paraId="62C49783" w14:textId="36F0FF5A"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קִפֹּד</w:t>
            </w:r>
          </w:p>
        </w:tc>
        <w:tc>
          <w:tcPr>
            <w:tcW w:w="1418" w:type="dxa"/>
            <w:vAlign w:val="center"/>
          </w:tcPr>
          <w:p w14:paraId="2AF56D0F" w14:textId="141B47B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קפז</w:t>
            </w:r>
          </w:p>
        </w:tc>
        <w:tc>
          <w:tcPr>
            <w:tcW w:w="992" w:type="dxa"/>
            <w:vAlign w:val="center"/>
          </w:tcPr>
          <w:p w14:paraId="212E78FC" w14:textId="6FC22EF4"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0EE431F1" w14:textId="38C387C2" w:rsidR="00552809" w:rsidRDefault="00552809" w:rsidP="00552809">
            <w:pPr>
              <w:jc w:val="center"/>
              <w:rPr>
                <w:rFonts w:asciiTheme="majorBidi" w:hAnsiTheme="majorBidi" w:cstheme="majorBidi"/>
                <w:b/>
                <w:bCs/>
              </w:rPr>
            </w:pPr>
            <w:r>
              <w:rPr>
                <w:rFonts w:eastAsia="Times New Roman"/>
                <w:color w:val="000000"/>
                <w:sz w:val="22"/>
                <w:szCs w:val="22"/>
                <w:rtl/>
              </w:rPr>
              <w:t>ז</w:t>
            </w:r>
          </w:p>
        </w:tc>
        <w:tc>
          <w:tcPr>
            <w:tcW w:w="1232" w:type="dxa"/>
            <w:vAlign w:val="center"/>
          </w:tcPr>
          <w:p w14:paraId="77E5BCB9" w14:textId="41941081" w:rsidR="00552809" w:rsidRDefault="00552809" w:rsidP="00552809">
            <w:pPr>
              <w:jc w:val="center"/>
              <w:rPr>
                <w:rFonts w:eastAsia="Times New Roman"/>
                <w:color w:val="000000"/>
                <w:sz w:val="22"/>
                <w:szCs w:val="22"/>
                <w:rtl/>
              </w:rPr>
            </w:pPr>
            <w:r>
              <w:rPr>
                <w:rFonts w:eastAsia="Times New Roman"/>
                <w:color w:val="000000"/>
                <w:sz w:val="22"/>
                <w:szCs w:val="22"/>
                <w:rtl/>
              </w:rPr>
              <w:t>12</w:t>
            </w:r>
          </w:p>
        </w:tc>
        <w:tc>
          <w:tcPr>
            <w:tcW w:w="1258" w:type="dxa"/>
            <w:vAlign w:val="center"/>
          </w:tcPr>
          <w:p w14:paraId="02075002" w14:textId="433A14F9" w:rsidR="00552809" w:rsidRDefault="008C2F9A" w:rsidP="00552809">
            <w:pPr>
              <w:jc w:val="center"/>
              <w:rPr>
                <w:rFonts w:eastAsia="Times New Roman"/>
                <w:color w:val="000000"/>
                <w:sz w:val="22"/>
                <w:szCs w:val="22"/>
                <w:rtl/>
              </w:rPr>
            </w:pPr>
            <w:r>
              <w:rPr>
                <w:rFonts w:eastAsia="Times New Roman"/>
                <w:color w:val="000000"/>
                <w:sz w:val="22"/>
                <w:szCs w:val="22"/>
              </w:rPr>
              <w:t>C</w:t>
            </w:r>
          </w:p>
        </w:tc>
      </w:tr>
      <w:tr w:rsidR="00C17008" w14:paraId="13B4924C" w14:textId="6D9513A6" w:rsidTr="00C17008">
        <w:tc>
          <w:tcPr>
            <w:tcW w:w="881" w:type="dxa"/>
          </w:tcPr>
          <w:p w14:paraId="79AECD53" w14:textId="0F1032A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26</w:t>
            </w:r>
          </w:p>
        </w:tc>
        <w:tc>
          <w:tcPr>
            <w:tcW w:w="1200" w:type="dxa"/>
          </w:tcPr>
          <w:p w14:paraId="463961FE" w14:textId="73BF7BE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14:31</w:t>
            </w:r>
          </w:p>
        </w:tc>
        <w:tc>
          <w:tcPr>
            <w:tcW w:w="1316" w:type="dxa"/>
            <w:vAlign w:val="center"/>
          </w:tcPr>
          <w:p w14:paraId="4207EE60" w14:textId="2A1D6F0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בּוֹדֵד</w:t>
            </w:r>
          </w:p>
        </w:tc>
        <w:tc>
          <w:tcPr>
            <w:tcW w:w="1418" w:type="dxa"/>
            <w:vAlign w:val="center"/>
          </w:tcPr>
          <w:p w14:paraId="4550B137" w14:textId="759BB7BB"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מודד</w:t>
            </w:r>
          </w:p>
        </w:tc>
        <w:tc>
          <w:tcPr>
            <w:tcW w:w="992" w:type="dxa"/>
            <w:vAlign w:val="center"/>
          </w:tcPr>
          <w:p w14:paraId="5B3E6D1E" w14:textId="07903C95"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053" w:type="dxa"/>
            <w:vAlign w:val="center"/>
          </w:tcPr>
          <w:p w14:paraId="04ED03B9" w14:textId="148346BA"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232" w:type="dxa"/>
            <w:vAlign w:val="center"/>
          </w:tcPr>
          <w:p w14:paraId="07FD59B9" w14:textId="6849FF00" w:rsidR="00552809" w:rsidRDefault="00552809" w:rsidP="00552809">
            <w:pPr>
              <w:jc w:val="center"/>
              <w:rPr>
                <w:rFonts w:eastAsia="Times New Roman"/>
                <w:color w:val="000000"/>
                <w:sz w:val="22"/>
                <w:szCs w:val="22"/>
                <w:rtl/>
              </w:rPr>
            </w:pPr>
            <w:r>
              <w:rPr>
                <w:rFonts w:eastAsia="Times New Roman"/>
                <w:color w:val="000000"/>
                <w:sz w:val="22"/>
                <w:szCs w:val="22"/>
                <w:rtl/>
              </w:rPr>
              <w:t>13</w:t>
            </w:r>
          </w:p>
        </w:tc>
        <w:tc>
          <w:tcPr>
            <w:tcW w:w="1258" w:type="dxa"/>
            <w:vAlign w:val="center"/>
          </w:tcPr>
          <w:p w14:paraId="0B1FA69F" w14:textId="6570CAB7" w:rsidR="00552809" w:rsidRDefault="00552809" w:rsidP="00552809">
            <w:pPr>
              <w:jc w:val="center"/>
              <w:rPr>
                <w:rFonts w:eastAsia="Times New Roman"/>
                <w:color w:val="000000"/>
                <w:sz w:val="22"/>
                <w:szCs w:val="22"/>
                <w:rtl/>
              </w:rPr>
            </w:pPr>
            <w:r>
              <w:rPr>
                <w:rFonts w:eastAsia="Times New Roman"/>
                <w:color w:val="000000"/>
                <w:sz w:val="22"/>
                <w:szCs w:val="22"/>
              </w:rPr>
              <w:t>C</w:t>
            </w:r>
          </w:p>
        </w:tc>
      </w:tr>
      <w:tr w:rsidR="00C17008" w14:paraId="065B7F42" w14:textId="5847C7C0" w:rsidTr="00C17008">
        <w:tc>
          <w:tcPr>
            <w:tcW w:w="881" w:type="dxa"/>
          </w:tcPr>
          <w:p w14:paraId="2FDFE877" w14:textId="7B745C2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27</w:t>
            </w:r>
          </w:p>
        </w:tc>
        <w:tc>
          <w:tcPr>
            <w:tcW w:w="1200" w:type="dxa"/>
          </w:tcPr>
          <w:p w14:paraId="6B52258E" w14:textId="030C1060"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15:5</w:t>
            </w:r>
          </w:p>
        </w:tc>
        <w:tc>
          <w:tcPr>
            <w:tcW w:w="1316" w:type="dxa"/>
            <w:vAlign w:val="center"/>
          </w:tcPr>
          <w:p w14:paraId="3BE5F892" w14:textId="2271302E"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בְּרִיחֶהָ</w:t>
            </w:r>
          </w:p>
        </w:tc>
        <w:tc>
          <w:tcPr>
            <w:tcW w:w="1418" w:type="dxa"/>
            <w:vAlign w:val="center"/>
          </w:tcPr>
          <w:p w14:paraId="007DBCA1" w14:textId="71E4893A"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ברחוה</w:t>
            </w:r>
          </w:p>
        </w:tc>
        <w:tc>
          <w:tcPr>
            <w:tcW w:w="992" w:type="dxa"/>
            <w:vAlign w:val="center"/>
          </w:tcPr>
          <w:p w14:paraId="2D4C2150" w14:textId="4370D002"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5CA6CEE1" w14:textId="0B3D0E3D"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2FC350A7" w14:textId="79C8908B" w:rsidR="00552809" w:rsidRDefault="00552809" w:rsidP="00552809">
            <w:pPr>
              <w:jc w:val="center"/>
              <w:rPr>
                <w:rFonts w:eastAsia="Times New Roman"/>
                <w:color w:val="000000"/>
                <w:sz w:val="22"/>
                <w:szCs w:val="22"/>
                <w:rtl/>
              </w:rPr>
            </w:pPr>
            <w:r>
              <w:rPr>
                <w:rFonts w:eastAsia="Times New Roman"/>
                <w:color w:val="000000"/>
                <w:sz w:val="22"/>
                <w:szCs w:val="22"/>
                <w:rtl/>
              </w:rPr>
              <w:t>13</w:t>
            </w:r>
          </w:p>
        </w:tc>
        <w:tc>
          <w:tcPr>
            <w:tcW w:w="1258" w:type="dxa"/>
            <w:vAlign w:val="center"/>
          </w:tcPr>
          <w:p w14:paraId="54C6EE1C" w14:textId="331DCBC3"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0B80369" w14:textId="6EA98E72" w:rsidTr="00C17008">
        <w:tc>
          <w:tcPr>
            <w:tcW w:w="881" w:type="dxa"/>
          </w:tcPr>
          <w:p w14:paraId="5671B386" w14:textId="3A0121EF"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28</w:t>
            </w:r>
          </w:p>
        </w:tc>
        <w:tc>
          <w:tcPr>
            <w:tcW w:w="1200" w:type="dxa"/>
          </w:tcPr>
          <w:p w14:paraId="10EA8FDB" w14:textId="00DCF4A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15:9</w:t>
            </w:r>
          </w:p>
        </w:tc>
        <w:tc>
          <w:tcPr>
            <w:tcW w:w="1316" w:type="dxa"/>
            <w:vAlign w:val="center"/>
          </w:tcPr>
          <w:p w14:paraId="6300EE53" w14:textId="4977B86A"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דִימוֹן</w:t>
            </w:r>
          </w:p>
        </w:tc>
        <w:tc>
          <w:tcPr>
            <w:tcW w:w="1418" w:type="dxa"/>
            <w:vAlign w:val="center"/>
          </w:tcPr>
          <w:p w14:paraId="35C3CD68" w14:textId="67715F7E"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דיבון</w:t>
            </w:r>
          </w:p>
        </w:tc>
        <w:tc>
          <w:tcPr>
            <w:tcW w:w="992" w:type="dxa"/>
            <w:vAlign w:val="center"/>
          </w:tcPr>
          <w:p w14:paraId="45B47FDB" w14:textId="59E8B930"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053" w:type="dxa"/>
            <w:vAlign w:val="center"/>
          </w:tcPr>
          <w:p w14:paraId="3899D61E" w14:textId="4057E445"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79615ED6" w14:textId="1E5E13C4" w:rsidR="00552809" w:rsidRDefault="00552809" w:rsidP="00552809">
            <w:pPr>
              <w:jc w:val="center"/>
              <w:rPr>
                <w:rFonts w:eastAsia="Times New Roman"/>
                <w:color w:val="000000"/>
                <w:sz w:val="22"/>
                <w:szCs w:val="22"/>
                <w:rtl/>
              </w:rPr>
            </w:pPr>
            <w:r>
              <w:rPr>
                <w:rFonts w:eastAsia="Times New Roman"/>
                <w:color w:val="000000"/>
                <w:sz w:val="22"/>
                <w:szCs w:val="22"/>
                <w:rtl/>
              </w:rPr>
              <w:t>13</w:t>
            </w:r>
          </w:p>
        </w:tc>
        <w:tc>
          <w:tcPr>
            <w:tcW w:w="1258" w:type="dxa"/>
            <w:vAlign w:val="center"/>
          </w:tcPr>
          <w:p w14:paraId="79CAA94A" w14:textId="191EC64B"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67FD12EE" w14:textId="6ECD8214" w:rsidTr="00C17008">
        <w:tc>
          <w:tcPr>
            <w:tcW w:w="881" w:type="dxa"/>
          </w:tcPr>
          <w:p w14:paraId="5816A3E7" w14:textId="587FA3C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29</w:t>
            </w:r>
          </w:p>
        </w:tc>
        <w:tc>
          <w:tcPr>
            <w:tcW w:w="1200" w:type="dxa"/>
          </w:tcPr>
          <w:p w14:paraId="606EEA50" w14:textId="37A2E3A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15:9</w:t>
            </w:r>
          </w:p>
        </w:tc>
        <w:tc>
          <w:tcPr>
            <w:tcW w:w="1316" w:type="dxa"/>
            <w:vAlign w:val="center"/>
          </w:tcPr>
          <w:p w14:paraId="779AAA8F" w14:textId="119D73C4"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דִימוֹן</w:t>
            </w:r>
          </w:p>
        </w:tc>
        <w:tc>
          <w:tcPr>
            <w:tcW w:w="1418" w:type="dxa"/>
            <w:vAlign w:val="center"/>
          </w:tcPr>
          <w:p w14:paraId="038E2165" w14:textId="0369547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דיבון</w:t>
            </w:r>
          </w:p>
        </w:tc>
        <w:tc>
          <w:tcPr>
            <w:tcW w:w="992" w:type="dxa"/>
            <w:vAlign w:val="center"/>
          </w:tcPr>
          <w:p w14:paraId="548AC059" w14:textId="501545D2"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053" w:type="dxa"/>
            <w:vAlign w:val="center"/>
          </w:tcPr>
          <w:p w14:paraId="6A01F411" w14:textId="06DD080E"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7AA4AB0A" w14:textId="1A291601" w:rsidR="00552809" w:rsidRDefault="00552809" w:rsidP="00552809">
            <w:pPr>
              <w:jc w:val="center"/>
              <w:rPr>
                <w:rFonts w:eastAsia="Times New Roman"/>
                <w:color w:val="000000"/>
                <w:sz w:val="22"/>
                <w:szCs w:val="22"/>
                <w:rtl/>
              </w:rPr>
            </w:pPr>
            <w:r>
              <w:rPr>
                <w:rFonts w:eastAsia="Times New Roman"/>
                <w:color w:val="000000"/>
                <w:sz w:val="22"/>
                <w:szCs w:val="22"/>
                <w:rtl/>
              </w:rPr>
              <w:t>13</w:t>
            </w:r>
          </w:p>
        </w:tc>
        <w:tc>
          <w:tcPr>
            <w:tcW w:w="1258" w:type="dxa"/>
            <w:vAlign w:val="center"/>
          </w:tcPr>
          <w:p w14:paraId="5D041F64" w14:textId="4CA9E58A"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2B8DDACD" w14:textId="02352F5A" w:rsidTr="00C17008">
        <w:tc>
          <w:tcPr>
            <w:tcW w:w="881" w:type="dxa"/>
          </w:tcPr>
          <w:p w14:paraId="1F3442E2" w14:textId="33BA7D28"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30</w:t>
            </w:r>
          </w:p>
        </w:tc>
        <w:tc>
          <w:tcPr>
            <w:tcW w:w="1200" w:type="dxa"/>
          </w:tcPr>
          <w:p w14:paraId="5374C038" w14:textId="7F04F3A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15:9</w:t>
            </w:r>
          </w:p>
        </w:tc>
        <w:tc>
          <w:tcPr>
            <w:tcW w:w="1316" w:type="dxa"/>
            <w:vAlign w:val="center"/>
          </w:tcPr>
          <w:p w14:paraId="32F6A535" w14:textId="1A1FDD2D"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אַרְיֵה</w:t>
            </w:r>
          </w:p>
        </w:tc>
        <w:tc>
          <w:tcPr>
            <w:tcW w:w="1418" w:type="dxa"/>
            <w:vAlign w:val="center"/>
          </w:tcPr>
          <w:p w14:paraId="3B2CA936" w14:textId="7ADB38F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ארוה</w:t>
            </w:r>
          </w:p>
        </w:tc>
        <w:tc>
          <w:tcPr>
            <w:tcW w:w="992" w:type="dxa"/>
            <w:vAlign w:val="center"/>
          </w:tcPr>
          <w:p w14:paraId="59A8B4F8" w14:textId="5B246BE5"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3833854E" w14:textId="688AC485"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094FE402" w14:textId="353DE900" w:rsidR="00552809" w:rsidRDefault="00552809" w:rsidP="00552809">
            <w:pPr>
              <w:jc w:val="center"/>
              <w:rPr>
                <w:rFonts w:eastAsia="Times New Roman"/>
                <w:color w:val="000000"/>
                <w:sz w:val="22"/>
                <w:szCs w:val="22"/>
                <w:rtl/>
              </w:rPr>
            </w:pPr>
            <w:r>
              <w:rPr>
                <w:rFonts w:eastAsia="Times New Roman"/>
                <w:color w:val="000000"/>
                <w:sz w:val="22"/>
                <w:szCs w:val="22"/>
                <w:rtl/>
              </w:rPr>
              <w:t>13</w:t>
            </w:r>
          </w:p>
        </w:tc>
        <w:tc>
          <w:tcPr>
            <w:tcW w:w="1258" w:type="dxa"/>
            <w:vAlign w:val="center"/>
          </w:tcPr>
          <w:p w14:paraId="4D663203" w14:textId="2CD7C51D"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7B1352C0" w14:textId="64997E46" w:rsidTr="00C17008">
        <w:tc>
          <w:tcPr>
            <w:tcW w:w="881" w:type="dxa"/>
          </w:tcPr>
          <w:p w14:paraId="238844FD" w14:textId="1460310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31</w:t>
            </w:r>
          </w:p>
        </w:tc>
        <w:tc>
          <w:tcPr>
            <w:tcW w:w="1200" w:type="dxa"/>
          </w:tcPr>
          <w:p w14:paraId="10A3CBAC" w14:textId="456F835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16:9</w:t>
            </w:r>
          </w:p>
        </w:tc>
        <w:tc>
          <w:tcPr>
            <w:tcW w:w="1316" w:type="dxa"/>
            <w:vAlign w:val="center"/>
          </w:tcPr>
          <w:p w14:paraId="3DCB598E" w14:textId="40FEF903"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אֲרַיָּוֶךְ</w:t>
            </w:r>
          </w:p>
        </w:tc>
        <w:tc>
          <w:tcPr>
            <w:tcW w:w="1418" w:type="dxa"/>
            <w:vAlign w:val="center"/>
          </w:tcPr>
          <w:p w14:paraId="3D37668A" w14:textId="47246738"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ארזיך</w:t>
            </w:r>
          </w:p>
        </w:tc>
        <w:tc>
          <w:tcPr>
            <w:tcW w:w="992" w:type="dxa"/>
            <w:vAlign w:val="center"/>
          </w:tcPr>
          <w:p w14:paraId="596C48BE" w14:textId="1F4C0B88"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2A2F7E77" w14:textId="2EA20E70" w:rsidR="00552809" w:rsidRDefault="00552809" w:rsidP="00552809">
            <w:pPr>
              <w:jc w:val="center"/>
              <w:rPr>
                <w:rFonts w:asciiTheme="majorBidi" w:hAnsiTheme="majorBidi" w:cstheme="majorBidi"/>
                <w:b/>
                <w:bCs/>
              </w:rPr>
            </w:pPr>
            <w:r>
              <w:rPr>
                <w:rFonts w:eastAsia="Times New Roman"/>
                <w:color w:val="000000"/>
                <w:sz w:val="22"/>
                <w:szCs w:val="22"/>
                <w:rtl/>
              </w:rPr>
              <w:t>ז</w:t>
            </w:r>
          </w:p>
        </w:tc>
        <w:tc>
          <w:tcPr>
            <w:tcW w:w="1232" w:type="dxa"/>
            <w:vAlign w:val="center"/>
          </w:tcPr>
          <w:p w14:paraId="4251D248" w14:textId="2320672A" w:rsidR="00552809" w:rsidRDefault="00552809" w:rsidP="00552809">
            <w:pPr>
              <w:jc w:val="center"/>
              <w:rPr>
                <w:rFonts w:eastAsia="Times New Roman"/>
                <w:color w:val="000000"/>
                <w:sz w:val="22"/>
                <w:szCs w:val="22"/>
                <w:rtl/>
              </w:rPr>
            </w:pPr>
            <w:r>
              <w:rPr>
                <w:rFonts w:eastAsia="Times New Roman"/>
                <w:color w:val="000000"/>
                <w:sz w:val="22"/>
                <w:szCs w:val="22"/>
                <w:rtl/>
              </w:rPr>
              <w:t>13</w:t>
            </w:r>
          </w:p>
        </w:tc>
        <w:tc>
          <w:tcPr>
            <w:tcW w:w="1258" w:type="dxa"/>
            <w:vAlign w:val="center"/>
          </w:tcPr>
          <w:p w14:paraId="6F8E2476" w14:textId="2105EB9D" w:rsidR="00552809" w:rsidRDefault="001536A4" w:rsidP="00552809">
            <w:pPr>
              <w:jc w:val="center"/>
              <w:rPr>
                <w:rFonts w:eastAsia="Times New Roman"/>
                <w:color w:val="000000"/>
                <w:sz w:val="22"/>
                <w:szCs w:val="22"/>
                <w:rtl/>
              </w:rPr>
            </w:pPr>
            <w:r>
              <w:rPr>
                <w:rFonts w:eastAsia="Times New Roman"/>
                <w:color w:val="000000"/>
                <w:sz w:val="22"/>
                <w:szCs w:val="22"/>
              </w:rPr>
              <w:t>C</w:t>
            </w:r>
          </w:p>
        </w:tc>
      </w:tr>
      <w:tr w:rsidR="00C17008" w14:paraId="5BF2EB34" w14:textId="3B19A553" w:rsidTr="00C17008">
        <w:tc>
          <w:tcPr>
            <w:tcW w:w="881" w:type="dxa"/>
          </w:tcPr>
          <w:p w14:paraId="0B1D757E" w14:textId="49460760"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32</w:t>
            </w:r>
          </w:p>
        </w:tc>
        <w:tc>
          <w:tcPr>
            <w:tcW w:w="1200" w:type="dxa"/>
          </w:tcPr>
          <w:p w14:paraId="22E84C88" w14:textId="620F0582"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16:14</w:t>
            </w:r>
          </w:p>
        </w:tc>
        <w:tc>
          <w:tcPr>
            <w:tcW w:w="1316" w:type="dxa"/>
            <w:vAlign w:val="center"/>
          </w:tcPr>
          <w:p w14:paraId="04311C79" w14:textId="76C94851"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כַבִּיר</w:t>
            </w:r>
          </w:p>
        </w:tc>
        <w:tc>
          <w:tcPr>
            <w:tcW w:w="1418" w:type="dxa"/>
            <w:vAlign w:val="center"/>
          </w:tcPr>
          <w:p w14:paraId="6B1DFC2F" w14:textId="5A9897F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כבוד</w:t>
            </w:r>
          </w:p>
        </w:tc>
        <w:tc>
          <w:tcPr>
            <w:tcW w:w="992" w:type="dxa"/>
            <w:vAlign w:val="center"/>
          </w:tcPr>
          <w:p w14:paraId="5A810CA6" w14:textId="436323FE"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23CF1F5D" w14:textId="1A10BCA6"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1B9114D7" w14:textId="2D2278A5" w:rsidR="00552809" w:rsidRDefault="00552809" w:rsidP="00552809">
            <w:pPr>
              <w:jc w:val="center"/>
              <w:rPr>
                <w:rFonts w:eastAsia="Times New Roman"/>
                <w:color w:val="000000"/>
                <w:sz w:val="22"/>
                <w:szCs w:val="22"/>
                <w:rtl/>
              </w:rPr>
            </w:pPr>
            <w:r>
              <w:rPr>
                <w:rFonts w:eastAsia="Times New Roman"/>
                <w:color w:val="000000"/>
                <w:sz w:val="22"/>
                <w:szCs w:val="22"/>
                <w:rtl/>
              </w:rPr>
              <w:t>14</w:t>
            </w:r>
          </w:p>
        </w:tc>
        <w:tc>
          <w:tcPr>
            <w:tcW w:w="1258" w:type="dxa"/>
            <w:vAlign w:val="center"/>
          </w:tcPr>
          <w:p w14:paraId="61E82EB4" w14:textId="761A9FAA"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E936C5E" w14:textId="23548928" w:rsidTr="00C17008">
        <w:tc>
          <w:tcPr>
            <w:tcW w:w="881" w:type="dxa"/>
          </w:tcPr>
          <w:p w14:paraId="26545B38" w14:textId="1E95D74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33</w:t>
            </w:r>
          </w:p>
        </w:tc>
        <w:tc>
          <w:tcPr>
            <w:tcW w:w="1200" w:type="dxa"/>
          </w:tcPr>
          <w:p w14:paraId="7B7CA1D7" w14:textId="7553490E"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16:15</w:t>
            </w:r>
          </w:p>
        </w:tc>
        <w:tc>
          <w:tcPr>
            <w:tcW w:w="1316" w:type="dxa"/>
            <w:vAlign w:val="center"/>
          </w:tcPr>
          <w:p w14:paraId="0D3C42C5" w14:textId="44CCAFA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כַבִּיר</w:t>
            </w:r>
          </w:p>
        </w:tc>
        <w:tc>
          <w:tcPr>
            <w:tcW w:w="1418" w:type="dxa"/>
            <w:vAlign w:val="center"/>
          </w:tcPr>
          <w:p w14:paraId="5BDA47B9" w14:textId="586B4CB9" w:rsidR="00552809" w:rsidRPr="00F544B2" w:rsidRDefault="00552809" w:rsidP="00F544B2">
            <w:pPr>
              <w:bidi/>
              <w:jc w:val="center"/>
              <w:rPr>
                <w:rFonts w:asciiTheme="majorBidi" w:hAnsiTheme="majorBidi" w:cstheme="majorBidi"/>
                <w:sz w:val="22"/>
                <w:szCs w:val="22"/>
              </w:rPr>
            </w:pPr>
            <w:r w:rsidRPr="00F544B2">
              <w:rPr>
                <w:rFonts w:asciiTheme="majorBidi" w:hAnsiTheme="majorBidi" w:cstheme="majorBidi" w:hint="cs"/>
                <w:sz w:val="22"/>
                <w:szCs w:val="22"/>
                <w:rtl/>
              </w:rPr>
              <w:t>כבוד</w:t>
            </w:r>
          </w:p>
        </w:tc>
        <w:tc>
          <w:tcPr>
            <w:tcW w:w="992" w:type="dxa"/>
            <w:vAlign w:val="center"/>
          </w:tcPr>
          <w:p w14:paraId="3DA84AC7" w14:textId="4D689AF8"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7C499985" w14:textId="0F21FD9B"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5336CAF6" w14:textId="1E7B293C" w:rsidR="00552809" w:rsidRDefault="00552809" w:rsidP="00552809">
            <w:pPr>
              <w:jc w:val="center"/>
              <w:rPr>
                <w:rFonts w:eastAsia="Times New Roman"/>
                <w:color w:val="000000"/>
                <w:sz w:val="22"/>
                <w:szCs w:val="22"/>
                <w:rtl/>
              </w:rPr>
            </w:pPr>
            <w:r>
              <w:rPr>
                <w:rFonts w:eastAsia="Times New Roman"/>
                <w:color w:val="000000"/>
                <w:sz w:val="22"/>
                <w:szCs w:val="22"/>
                <w:rtl/>
              </w:rPr>
              <w:t>14</w:t>
            </w:r>
          </w:p>
        </w:tc>
        <w:tc>
          <w:tcPr>
            <w:tcW w:w="1258" w:type="dxa"/>
            <w:vAlign w:val="center"/>
          </w:tcPr>
          <w:p w14:paraId="7D1E8E3B" w14:textId="766C2162"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CD3BF18" w14:textId="1843714F" w:rsidTr="00C17008">
        <w:tc>
          <w:tcPr>
            <w:tcW w:w="881" w:type="dxa"/>
          </w:tcPr>
          <w:p w14:paraId="7715812F" w14:textId="75716E40"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34</w:t>
            </w:r>
          </w:p>
        </w:tc>
        <w:tc>
          <w:tcPr>
            <w:tcW w:w="1200" w:type="dxa"/>
          </w:tcPr>
          <w:p w14:paraId="45DE3CD8" w14:textId="3D5A283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17:5</w:t>
            </w:r>
          </w:p>
        </w:tc>
        <w:tc>
          <w:tcPr>
            <w:tcW w:w="1316" w:type="dxa"/>
            <w:vAlign w:val="center"/>
          </w:tcPr>
          <w:p w14:paraId="0F09F278" w14:textId="7759AA11"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יִקְצוֹר</w:t>
            </w:r>
          </w:p>
        </w:tc>
        <w:tc>
          <w:tcPr>
            <w:tcW w:w="1418" w:type="dxa"/>
            <w:vAlign w:val="center"/>
          </w:tcPr>
          <w:p w14:paraId="0BA7ABF4" w14:textId="2B0A1F7E"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וקציר</w:t>
            </w:r>
          </w:p>
        </w:tc>
        <w:tc>
          <w:tcPr>
            <w:tcW w:w="992" w:type="dxa"/>
            <w:vAlign w:val="center"/>
          </w:tcPr>
          <w:p w14:paraId="40FE3C0D" w14:textId="410DF1D0"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74528561" w14:textId="260AD9DC"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5F4C1734" w14:textId="75E9ADB9" w:rsidR="00552809" w:rsidRDefault="00552809" w:rsidP="00552809">
            <w:pPr>
              <w:jc w:val="center"/>
              <w:rPr>
                <w:rFonts w:eastAsia="Times New Roman"/>
                <w:color w:val="000000"/>
                <w:sz w:val="22"/>
                <w:szCs w:val="22"/>
                <w:rtl/>
              </w:rPr>
            </w:pPr>
            <w:r>
              <w:rPr>
                <w:rFonts w:eastAsia="Times New Roman"/>
                <w:color w:val="000000"/>
                <w:sz w:val="22"/>
                <w:szCs w:val="22"/>
                <w:rtl/>
              </w:rPr>
              <w:t>14</w:t>
            </w:r>
          </w:p>
        </w:tc>
        <w:tc>
          <w:tcPr>
            <w:tcW w:w="1258" w:type="dxa"/>
            <w:vAlign w:val="center"/>
          </w:tcPr>
          <w:p w14:paraId="6E5EB18C" w14:textId="2D49AAB5"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0F052A" w14:paraId="38CE920D" w14:textId="77777777" w:rsidTr="00C17008">
        <w:tc>
          <w:tcPr>
            <w:tcW w:w="881" w:type="dxa"/>
          </w:tcPr>
          <w:p w14:paraId="0B1E5284" w14:textId="67C5DB0E" w:rsidR="000F052A" w:rsidRDefault="000F052A" w:rsidP="00E87DF1">
            <w:pPr>
              <w:jc w:val="center"/>
              <w:rPr>
                <w:rFonts w:asciiTheme="majorBidi" w:hAnsiTheme="majorBidi" w:cstheme="majorBidi"/>
                <w:sz w:val="22"/>
                <w:szCs w:val="22"/>
                <w:rtl/>
              </w:rPr>
            </w:pPr>
            <w:r>
              <w:rPr>
                <w:rFonts w:asciiTheme="majorBidi" w:hAnsiTheme="majorBidi" w:cstheme="majorBidi"/>
                <w:sz w:val="22"/>
                <w:szCs w:val="22"/>
              </w:rPr>
              <w:t>35</w:t>
            </w:r>
          </w:p>
        </w:tc>
        <w:tc>
          <w:tcPr>
            <w:tcW w:w="1200" w:type="dxa"/>
          </w:tcPr>
          <w:p w14:paraId="2550517F" w14:textId="1D832561" w:rsidR="000F052A" w:rsidRDefault="000F052A" w:rsidP="00BC74C4">
            <w:pPr>
              <w:jc w:val="both"/>
              <w:rPr>
                <w:rFonts w:eastAsia="Times New Roman"/>
                <w:color w:val="000000"/>
                <w:sz w:val="22"/>
                <w:szCs w:val="22"/>
              </w:rPr>
            </w:pPr>
            <w:r>
              <w:rPr>
                <w:rFonts w:eastAsia="Times New Roman"/>
                <w:color w:val="000000"/>
                <w:sz w:val="22"/>
                <w:szCs w:val="22"/>
              </w:rPr>
              <w:t>Isa 17:5</w:t>
            </w:r>
          </w:p>
        </w:tc>
        <w:tc>
          <w:tcPr>
            <w:tcW w:w="1316" w:type="dxa"/>
            <w:vAlign w:val="center"/>
          </w:tcPr>
          <w:p w14:paraId="155329D0" w14:textId="16ED06B5" w:rsidR="000F052A" w:rsidRPr="00F544B2" w:rsidRDefault="000F052A" w:rsidP="00E556D0">
            <w:pPr>
              <w:bidi/>
              <w:jc w:val="center"/>
              <w:rPr>
                <w:rFonts w:eastAsia="Times New Roman"/>
                <w:color w:val="000000"/>
                <w:sz w:val="22"/>
                <w:szCs w:val="22"/>
                <w:rtl/>
              </w:rPr>
            </w:pPr>
            <w:r w:rsidRPr="00F544B2">
              <w:rPr>
                <w:rFonts w:eastAsia="Times New Roman"/>
                <w:color w:val="000000"/>
                <w:sz w:val="22"/>
                <w:szCs w:val="22"/>
                <w:rtl/>
              </w:rPr>
              <w:t>יִקְצוֹר</w:t>
            </w:r>
          </w:p>
        </w:tc>
        <w:tc>
          <w:tcPr>
            <w:tcW w:w="1418" w:type="dxa"/>
            <w:vAlign w:val="center"/>
          </w:tcPr>
          <w:p w14:paraId="3277DEA4" w14:textId="1E270594" w:rsidR="000F052A" w:rsidRPr="00F544B2" w:rsidRDefault="000F052A" w:rsidP="00F544B2">
            <w:pPr>
              <w:bidi/>
              <w:jc w:val="center"/>
              <w:rPr>
                <w:rFonts w:eastAsia="Times New Roman"/>
                <w:color w:val="000000"/>
                <w:sz w:val="22"/>
                <w:szCs w:val="22"/>
                <w:rtl/>
              </w:rPr>
            </w:pPr>
            <w:r>
              <w:rPr>
                <w:rFonts w:eastAsia="Times New Roman" w:hint="cs"/>
                <w:color w:val="000000"/>
                <w:sz w:val="22"/>
                <w:szCs w:val="22"/>
                <w:rtl/>
              </w:rPr>
              <w:t>וקציר</w:t>
            </w:r>
          </w:p>
        </w:tc>
        <w:tc>
          <w:tcPr>
            <w:tcW w:w="992" w:type="dxa"/>
            <w:vAlign w:val="center"/>
          </w:tcPr>
          <w:p w14:paraId="3BA4F765" w14:textId="5A0DBE9A" w:rsidR="000F052A" w:rsidRDefault="000F052A" w:rsidP="00552809">
            <w:pPr>
              <w:jc w:val="center"/>
              <w:rPr>
                <w:rFonts w:eastAsia="Times New Roman"/>
                <w:color w:val="000000"/>
                <w:sz w:val="22"/>
                <w:szCs w:val="22"/>
                <w:rtl/>
              </w:rPr>
            </w:pPr>
            <w:r>
              <w:rPr>
                <w:rFonts w:eastAsia="Times New Roman" w:hint="cs"/>
                <w:color w:val="000000"/>
                <w:sz w:val="22"/>
                <w:szCs w:val="22"/>
                <w:rtl/>
              </w:rPr>
              <w:t>ו</w:t>
            </w:r>
          </w:p>
        </w:tc>
        <w:tc>
          <w:tcPr>
            <w:tcW w:w="1053" w:type="dxa"/>
            <w:vAlign w:val="center"/>
          </w:tcPr>
          <w:p w14:paraId="42B3B1E9" w14:textId="5C5610DB" w:rsidR="000F052A" w:rsidRDefault="000F052A" w:rsidP="00552809">
            <w:pPr>
              <w:jc w:val="center"/>
              <w:rPr>
                <w:rFonts w:eastAsia="Times New Roman"/>
                <w:color w:val="000000"/>
                <w:sz w:val="22"/>
                <w:szCs w:val="22"/>
                <w:rtl/>
              </w:rPr>
            </w:pPr>
            <w:r>
              <w:rPr>
                <w:rFonts w:eastAsia="Times New Roman" w:hint="cs"/>
                <w:color w:val="000000"/>
                <w:sz w:val="22"/>
                <w:szCs w:val="22"/>
                <w:rtl/>
              </w:rPr>
              <w:t>י</w:t>
            </w:r>
          </w:p>
        </w:tc>
        <w:tc>
          <w:tcPr>
            <w:tcW w:w="1232" w:type="dxa"/>
            <w:vAlign w:val="center"/>
          </w:tcPr>
          <w:p w14:paraId="02BD17C8" w14:textId="6CD18583" w:rsidR="000F052A" w:rsidRDefault="000F052A" w:rsidP="00552809">
            <w:pPr>
              <w:jc w:val="center"/>
              <w:rPr>
                <w:rFonts w:eastAsia="Times New Roman"/>
                <w:color w:val="000000"/>
                <w:sz w:val="22"/>
                <w:szCs w:val="22"/>
                <w:rtl/>
              </w:rPr>
            </w:pPr>
            <w:r>
              <w:rPr>
                <w:rFonts w:eastAsia="Times New Roman" w:hint="cs"/>
                <w:color w:val="000000"/>
                <w:sz w:val="22"/>
                <w:szCs w:val="22"/>
                <w:rtl/>
              </w:rPr>
              <w:t>14</w:t>
            </w:r>
          </w:p>
        </w:tc>
        <w:tc>
          <w:tcPr>
            <w:tcW w:w="1258" w:type="dxa"/>
            <w:vAlign w:val="center"/>
          </w:tcPr>
          <w:p w14:paraId="2B4608DB" w14:textId="3CFBD845" w:rsidR="000F052A" w:rsidRDefault="000F052A" w:rsidP="00552809">
            <w:pPr>
              <w:jc w:val="center"/>
              <w:rPr>
                <w:rFonts w:eastAsia="Times New Roman"/>
                <w:color w:val="000000"/>
                <w:sz w:val="22"/>
                <w:szCs w:val="22"/>
              </w:rPr>
            </w:pPr>
            <w:r>
              <w:rPr>
                <w:rFonts w:eastAsia="Times New Roman"/>
                <w:color w:val="000000"/>
                <w:sz w:val="22"/>
                <w:szCs w:val="22"/>
              </w:rPr>
              <w:t>D</w:t>
            </w:r>
          </w:p>
        </w:tc>
      </w:tr>
      <w:tr w:rsidR="00C17008" w14:paraId="7A367916" w14:textId="232C5E99" w:rsidTr="00C17008">
        <w:tc>
          <w:tcPr>
            <w:tcW w:w="881" w:type="dxa"/>
          </w:tcPr>
          <w:p w14:paraId="77CC8318" w14:textId="50F7446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36</w:t>
            </w:r>
          </w:p>
        </w:tc>
        <w:tc>
          <w:tcPr>
            <w:tcW w:w="1200" w:type="dxa"/>
          </w:tcPr>
          <w:p w14:paraId="2542C6C0" w14:textId="45D684CA"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17:6</w:t>
            </w:r>
          </w:p>
        </w:tc>
        <w:tc>
          <w:tcPr>
            <w:tcW w:w="1316" w:type="dxa"/>
            <w:vAlign w:val="center"/>
          </w:tcPr>
          <w:p w14:paraId="7BCE2487" w14:textId="7138A5E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גַּרְגְּרִים</w:t>
            </w:r>
          </w:p>
        </w:tc>
        <w:tc>
          <w:tcPr>
            <w:tcW w:w="1418" w:type="dxa"/>
            <w:vAlign w:val="center"/>
          </w:tcPr>
          <w:p w14:paraId="2E5C5624" w14:textId="3E66F2E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גדגרים</w:t>
            </w:r>
          </w:p>
        </w:tc>
        <w:tc>
          <w:tcPr>
            <w:tcW w:w="992" w:type="dxa"/>
            <w:vAlign w:val="center"/>
          </w:tcPr>
          <w:p w14:paraId="3E843C60" w14:textId="2F8C588B"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720D1047" w14:textId="0B278B36"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2EC9A69B" w14:textId="2E7EAFB0" w:rsidR="00552809" w:rsidRDefault="00552809" w:rsidP="00552809">
            <w:pPr>
              <w:jc w:val="center"/>
              <w:rPr>
                <w:rFonts w:eastAsia="Times New Roman"/>
                <w:color w:val="000000"/>
                <w:sz w:val="22"/>
                <w:szCs w:val="22"/>
                <w:rtl/>
              </w:rPr>
            </w:pPr>
            <w:r>
              <w:rPr>
                <w:rFonts w:eastAsia="Times New Roman"/>
                <w:color w:val="000000"/>
                <w:sz w:val="22"/>
                <w:szCs w:val="22"/>
                <w:rtl/>
              </w:rPr>
              <w:t>14</w:t>
            </w:r>
          </w:p>
        </w:tc>
        <w:tc>
          <w:tcPr>
            <w:tcW w:w="1258" w:type="dxa"/>
            <w:vAlign w:val="center"/>
          </w:tcPr>
          <w:p w14:paraId="7835CB1A" w14:textId="2D429B8D"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747D69FC" w14:textId="42BD9523" w:rsidTr="00C17008">
        <w:tc>
          <w:tcPr>
            <w:tcW w:w="881" w:type="dxa"/>
          </w:tcPr>
          <w:p w14:paraId="2FA15720" w14:textId="3908D8B9"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37</w:t>
            </w:r>
          </w:p>
        </w:tc>
        <w:tc>
          <w:tcPr>
            <w:tcW w:w="1200" w:type="dxa"/>
          </w:tcPr>
          <w:p w14:paraId="6A10DE39" w14:textId="102FEF6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17:12</w:t>
            </w:r>
          </w:p>
        </w:tc>
        <w:tc>
          <w:tcPr>
            <w:tcW w:w="1316" w:type="dxa"/>
            <w:vAlign w:val="center"/>
          </w:tcPr>
          <w:p w14:paraId="5B98433C" w14:textId="0DCF703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כַּבִּירִים</w:t>
            </w:r>
          </w:p>
        </w:tc>
        <w:tc>
          <w:tcPr>
            <w:tcW w:w="1418" w:type="dxa"/>
            <w:vAlign w:val="center"/>
          </w:tcPr>
          <w:p w14:paraId="7B58421D" w14:textId="0E8232E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כבדים</w:t>
            </w:r>
          </w:p>
        </w:tc>
        <w:tc>
          <w:tcPr>
            <w:tcW w:w="992" w:type="dxa"/>
            <w:vAlign w:val="center"/>
          </w:tcPr>
          <w:p w14:paraId="1135B13F" w14:textId="362D861E"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53DD867E" w14:textId="07144DD8"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44D6C235" w14:textId="4D26CA4E" w:rsidR="00552809" w:rsidRDefault="00552809" w:rsidP="00552809">
            <w:pPr>
              <w:jc w:val="center"/>
              <w:rPr>
                <w:rFonts w:eastAsia="Times New Roman"/>
                <w:color w:val="000000"/>
                <w:sz w:val="22"/>
                <w:szCs w:val="22"/>
                <w:rtl/>
              </w:rPr>
            </w:pPr>
            <w:r>
              <w:rPr>
                <w:rFonts w:eastAsia="Times New Roman"/>
                <w:color w:val="000000"/>
                <w:sz w:val="22"/>
                <w:szCs w:val="22"/>
                <w:rtl/>
              </w:rPr>
              <w:t>14</w:t>
            </w:r>
          </w:p>
        </w:tc>
        <w:tc>
          <w:tcPr>
            <w:tcW w:w="1258" w:type="dxa"/>
            <w:vAlign w:val="center"/>
          </w:tcPr>
          <w:p w14:paraId="7E0F40BE" w14:textId="0B37A25D" w:rsidR="00552809" w:rsidRDefault="006920D7" w:rsidP="00552809">
            <w:pPr>
              <w:jc w:val="center"/>
              <w:rPr>
                <w:rFonts w:eastAsia="Times New Roman"/>
                <w:color w:val="000000"/>
                <w:sz w:val="22"/>
                <w:szCs w:val="22"/>
                <w:rtl/>
              </w:rPr>
            </w:pPr>
            <w:r>
              <w:rPr>
                <w:rFonts w:eastAsia="Times New Roman"/>
                <w:color w:val="000000"/>
                <w:sz w:val="22"/>
                <w:szCs w:val="22"/>
              </w:rPr>
              <w:t>A</w:t>
            </w:r>
          </w:p>
        </w:tc>
      </w:tr>
      <w:tr w:rsidR="00C17008" w14:paraId="0E5F1D9A" w14:textId="2A33C1D8" w:rsidTr="00C17008">
        <w:tc>
          <w:tcPr>
            <w:tcW w:w="881" w:type="dxa"/>
          </w:tcPr>
          <w:p w14:paraId="3180E54F" w14:textId="236F03DB"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38</w:t>
            </w:r>
          </w:p>
        </w:tc>
        <w:tc>
          <w:tcPr>
            <w:tcW w:w="1200" w:type="dxa"/>
          </w:tcPr>
          <w:p w14:paraId="7C732810" w14:textId="1A0041C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18:2</w:t>
            </w:r>
          </w:p>
        </w:tc>
        <w:tc>
          <w:tcPr>
            <w:tcW w:w="1316" w:type="dxa"/>
            <w:vAlign w:val="center"/>
          </w:tcPr>
          <w:p w14:paraId="38E9C9A3" w14:textId="242A0E4B"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בָּזְאוּ</w:t>
            </w:r>
          </w:p>
        </w:tc>
        <w:tc>
          <w:tcPr>
            <w:tcW w:w="1418" w:type="dxa"/>
            <w:vAlign w:val="center"/>
          </w:tcPr>
          <w:p w14:paraId="7BE9460E" w14:textId="33E6D83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בזאי</w:t>
            </w:r>
          </w:p>
        </w:tc>
        <w:tc>
          <w:tcPr>
            <w:tcW w:w="992" w:type="dxa"/>
            <w:vAlign w:val="center"/>
          </w:tcPr>
          <w:p w14:paraId="54DD5765" w14:textId="0B7EFA87"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4A6E8E8A" w14:textId="30FB05ED"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5CB2DCC1" w14:textId="642BE43B" w:rsidR="00552809" w:rsidRDefault="00552809" w:rsidP="00552809">
            <w:pPr>
              <w:jc w:val="center"/>
              <w:rPr>
                <w:rFonts w:eastAsia="Times New Roman"/>
                <w:color w:val="000000"/>
                <w:sz w:val="22"/>
                <w:szCs w:val="22"/>
                <w:rtl/>
              </w:rPr>
            </w:pPr>
            <w:r>
              <w:rPr>
                <w:rFonts w:eastAsia="Times New Roman"/>
                <w:color w:val="000000"/>
                <w:sz w:val="22"/>
                <w:szCs w:val="22"/>
                <w:rtl/>
              </w:rPr>
              <w:t>14</w:t>
            </w:r>
          </w:p>
        </w:tc>
        <w:tc>
          <w:tcPr>
            <w:tcW w:w="1258" w:type="dxa"/>
            <w:vAlign w:val="center"/>
          </w:tcPr>
          <w:p w14:paraId="1EA04906" w14:textId="587BC67D"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CF80856" w14:textId="061E1E96" w:rsidTr="00C17008">
        <w:tc>
          <w:tcPr>
            <w:tcW w:w="881" w:type="dxa"/>
          </w:tcPr>
          <w:p w14:paraId="74CABF0E" w14:textId="74F3A97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39</w:t>
            </w:r>
          </w:p>
        </w:tc>
        <w:tc>
          <w:tcPr>
            <w:tcW w:w="1200" w:type="dxa"/>
          </w:tcPr>
          <w:p w14:paraId="49887A8C" w14:textId="16E900D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18:7</w:t>
            </w:r>
          </w:p>
        </w:tc>
        <w:tc>
          <w:tcPr>
            <w:tcW w:w="1316" w:type="dxa"/>
            <w:vAlign w:val="center"/>
          </w:tcPr>
          <w:p w14:paraId="21108415" w14:textId="68D4DF54"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בָּזְאוּ</w:t>
            </w:r>
          </w:p>
        </w:tc>
        <w:tc>
          <w:tcPr>
            <w:tcW w:w="1418" w:type="dxa"/>
            <w:vAlign w:val="center"/>
          </w:tcPr>
          <w:p w14:paraId="11A7E72F" w14:textId="3A00FD09"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בזאי</w:t>
            </w:r>
          </w:p>
        </w:tc>
        <w:tc>
          <w:tcPr>
            <w:tcW w:w="992" w:type="dxa"/>
            <w:vAlign w:val="center"/>
          </w:tcPr>
          <w:p w14:paraId="13AF5BC5" w14:textId="215DC76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49604306" w14:textId="291F2041"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298180C2" w14:textId="02DF99BB" w:rsidR="00552809" w:rsidRDefault="00552809" w:rsidP="00552809">
            <w:pPr>
              <w:jc w:val="center"/>
              <w:rPr>
                <w:rFonts w:eastAsia="Times New Roman"/>
                <w:color w:val="000000"/>
                <w:sz w:val="22"/>
                <w:szCs w:val="22"/>
                <w:rtl/>
              </w:rPr>
            </w:pPr>
            <w:r>
              <w:rPr>
                <w:rFonts w:eastAsia="Times New Roman"/>
                <w:color w:val="000000"/>
                <w:sz w:val="22"/>
                <w:szCs w:val="22"/>
                <w:rtl/>
              </w:rPr>
              <w:t>15</w:t>
            </w:r>
          </w:p>
        </w:tc>
        <w:tc>
          <w:tcPr>
            <w:tcW w:w="1258" w:type="dxa"/>
            <w:vAlign w:val="center"/>
          </w:tcPr>
          <w:p w14:paraId="4C8804D5" w14:textId="1F7A91A3"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78D9BA8" w14:textId="192E3CE4" w:rsidTr="00C17008">
        <w:tc>
          <w:tcPr>
            <w:tcW w:w="881" w:type="dxa"/>
          </w:tcPr>
          <w:p w14:paraId="5E1A8631" w14:textId="42B85FCB"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40</w:t>
            </w:r>
          </w:p>
        </w:tc>
        <w:tc>
          <w:tcPr>
            <w:tcW w:w="1200" w:type="dxa"/>
          </w:tcPr>
          <w:p w14:paraId="016E03D5" w14:textId="03D2B1E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19:9</w:t>
            </w:r>
          </w:p>
        </w:tc>
        <w:tc>
          <w:tcPr>
            <w:tcW w:w="1316" w:type="dxa"/>
            <w:vAlign w:val="center"/>
          </w:tcPr>
          <w:p w14:paraId="3A9AFCF0" w14:textId="13D22F51"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וּבֹשׁוּ</w:t>
            </w:r>
          </w:p>
        </w:tc>
        <w:tc>
          <w:tcPr>
            <w:tcW w:w="1418" w:type="dxa"/>
            <w:vAlign w:val="center"/>
          </w:tcPr>
          <w:p w14:paraId="66E655AE" w14:textId="52F81A4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יבושו</w:t>
            </w:r>
          </w:p>
        </w:tc>
        <w:tc>
          <w:tcPr>
            <w:tcW w:w="992" w:type="dxa"/>
            <w:vAlign w:val="center"/>
          </w:tcPr>
          <w:p w14:paraId="0EE8D0DE" w14:textId="25B7F418"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14A1A041" w14:textId="2A251835"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609B1E5C" w14:textId="57195CCB" w:rsidR="00552809" w:rsidRDefault="00552809" w:rsidP="00552809">
            <w:pPr>
              <w:jc w:val="center"/>
              <w:rPr>
                <w:rFonts w:eastAsia="Times New Roman"/>
                <w:color w:val="000000"/>
                <w:sz w:val="22"/>
                <w:szCs w:val="22"/>
                <w:rtl/>
              </w:rPr>
            </w:pPr>
            <w:r>
              <w:rPr>
                <w:rFonts w:eastAsia="Times New Roman"/>
                <w:color w:val="000000"/>
                <w:sz w:val="22"/>
                <w:szCs w:val="22"/>
                <w:rtl/>
              </w:rPr>
              <w:t>15</w:t>
            </w:r>
          </w:p>
        </w:tc>
        <w:tc>
          <w:tcPr>
            <w:tcW w:w="1258" w:type="dxa"/>
            <w:vAlign w:val="center"/>
          </w:tcPr>
          <w:p w14:paraId="1DE2C4AE" w14:textId="3C31E718"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1C2D40A2" w14:textId="1FA0167D" w:rsidTr="00C17008">
        <w:trPr>
          <w:trHeight w:val="269"/>
        </w:trPr>
        <w:tc>
          <w:tcPr>
            <w:tcW w:w="881" w:type="dxa"/>
          </w:tcPr>
          <w:p w14:paraId="55ADBD33" w14:textId="363FBF7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41</w:t>
            </w:r>
          </w:p>
        </w:tc>
        <w:tc>
          <w:tcPr>
            <w:tcW w:w="1200" w:type="dxa"/>
          </w:tcPr>
          <w:p w14:paraId="2C54DC6B" w14:textId="37CF6A73"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19:9</w:t>
            </w:r>
          </w:p>
        </w:tc>
        <w:tc>
          <w:tcPr>
            <w:tcW w:w="1316" w:type="dxa"/>
            <w:vAlign w:val="center"/>
          </w:tcPr>
          <w:p w14:paraId="05402798" w14:textId="7495A7D7"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חוֹרָי</w:t>
            </w:r>
          </w:p>
        </w:tc>
        <w:tc>
          <w:tcPr>
            <w:tcW w:w="1418" w:type="dxa"/>
            <w:vAlign w:val="center"/>
          </w:tcPr>
          <w:p w14:paraId="093BB270" w14:textId="131632F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חורו</w:t>
            </w:r>
          </w:p>
        </w:tc>
        <w:tc>
          <w:tcPr>
            <w:tcW w:w="992" w:type="dxa"/>
            <w:vAlign w:val="center"/>
          </w:tcPr>
          <w:p w14:paraId="382DCA8C" w14:textId="1D1BF43E"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4FC037E6" w14:textId="6C1E84BD"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2C44FA37" w14:textId="0309CAFE" w:rsidR="00552809" w:rsidRDefault="00552809" w:rsidP="00552809">
            <w:pPr>
              <w:jc w:val="center"/>
              <w:rPr>
                <w:rFonts w:eastAsia="Times New Roman"/>
                <w:color w:val="000000"/>
                <w:sz w:val="22"/>
                <w:szCs w:val="22"/>
                <w:rtl/>
              </w:rPr>
            </w:pPr>
            <w:r>
              <w:rPr>
                <w:rFonts w:eastAsia="Times New Roman"/>
                <w:color w:val="000000"/>
                <w:sz w:val="22"/>
                <w:szCs w:val="22"/>
                <w:rtl/>
              </w:rPr>
              <w:t>15</w:t>
            </w:r>
          </w:p>
        </w:tc>
        <w:tc>
          <w:tcPr>
            <w:tcW w:w="1258" w:type="dxa"/>
            <w:vAlign w:val="center"/>
          </w:tcPr>
          <w:p w14:paraId="5B8B73A1" w14:textId="617B4521" w:rsidR="00552809" w:rsidRDefault="00552809" w:rsidP="00552809">
            <w:pPr>
              <w:jc w:val="center"/>
              <w:rPr>
                <w:rFonts w:eastAsia="Times New Roman"/>
                <w:color w:val="000000"/>
                <w:sz w:val="22"/>
                <w:szCs w:val="22"/>
                <w:rtl/>
              </w:rPr>
            </w:pPr>
            <w:r>
              <w:rPr>
                <w:rFonts w:eastAsia="Times New Roman"/>
                <w:color w:val="000000"/>
                <w:sz w:val="22"/>
                <w:szCs w:val="22"/>
              </w:rPr>
              <w:t>B</w:t>
            </w:r>
          </w:p>
        </w:tc>
      </w:tr>
      <w:tr w:rsidR="00C17008" w14:paraId="06145DEA" w14:textId="0FDFC680" w:rsidTr="00C17008">
        <w:trPr>
          <w:trHeight w:val="269"/>
        </w:trPr>
        <w:tc>
          <w:tcPr>
            <w:tcW w:w="881" w:type="dxa"/>
          </w:tcPr>
          <w:p w14:paraId="40718674" w14:textId="46A043F1"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42</w:t>
            </w:r>
          </w:p>
        </w:tc>
        <w:tc>
          <w:tcPr>
            <w:tcW w:w="1200" w:type="dxa"/>
          </w:tcPr>
          <w:p w14:paraId="53ACD6EA" w14:textId="2B33863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21:2</w:t>
            </w:r>
          </w:p>
        </w:tc>
        <w:tc>
          <w:tcPr>
            <w:tcW w:w="1316" w:type="dxa"/>
            <w:vAlign w:val="center"/>
          </w:tcPr>
          <w:p w14:paraId="5E3FEB1A" w14:textId="4E98B6E2"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צוּרִי</w:t>
            </w:r>
          </w:p>
        </w:tc>
        <w:tc>
          <w:tcPr>
            <w:tcW w:w="1418" w:type="dxa"/>
            <w:vAlign w:val="center"/>
          </w:tcPr>
          <w:p w14:paraId="552B31EA" w14:textId="55AD5D7B"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צירי</w:t>
            </w:r>
          </w:p>
        </w:tc>
        <w:tc>
          <w:tcPr>
            <w:tcW w:w="992" w:type="dxa"/>
            <w:vAlign w:val="center"/>
          </w:tcPr>
          <w:p w14:paraId="71F2F039" w14:textId="5475B8D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0FF6B1EC" w14:textId="69D73E8B"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469B3EBD" w14:textId="29BD2454" w:rsidR="00552809" w:rsidRDefault="00552809" w:rsidP="00552809">
            <w:pPr>
              <w:jc w:val="center"/>
              <w:rPr>
                <w:rFonts w:eastAsia="Times New Roman"/>
                <w:color w:val="000000"/>
                <w:sz w:val="22"/>
                <w:szCs w:val="22"/>
                <w:rtl/>
              </w:rPr>
            </w:pPr>
            <w:r>
              <w:rPr>
                <w:rFonts w:eastAsia="Times New Roman"/>
                <w:color w:val="000000"/>
                <w:sz w:val="22"/>
                <w:szCs w:val="22"/>
                <w:rtl/>
              </w:rPr>
              <w:t>16</w:t>
            </w:r>
          </w:p>
        </w:tc>
        <w:tc>
          <w:tcPr>
            <w:tcW w:w="1258" w:type="dxa"/>
            <w:vAlign w:val="center"/>
          </w:tcPr>
          <w:p w14:paraId="16CEDC44" w14:textId="5117F2C8"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6F533C75" w14:textId="18E4E649" w:rsidTr="00C17008">
        <w:trPr>
          <w:trHeight w:val="269"/>
        </w:trPr>
        <w:tc>
          <w:tcPr>
            <w:tcW w:w="881" w:type="dxa"/>
          </w:tcPr>
          <w:p w14:paraId="5CF64D65" w14:textId="0D5B51F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43</w:t>
            </w:r>
          </w:p>
        </w:tc>
        <w:tc>
          <w:tcPr>
            <w:tcW w:w="1200" w:type="dxa"/>
          </w:tcPr>
          <w:p w14:paraId="0FDDD4AE" w14:textId="1D58474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21:10</w:t>
            </w:r>
          </w:p>
        </w:tc>
        <w:tc>
          <w:tcPr>
            <w:tcW w:w="1316" w:type="dxa"/>
            <w:vAlign w:val="center"/>
          </w:tcPr>
          <w:p w14:paraId="70040A82" w14:textId="28BDAE8B"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גָּרְנִי</w:t>
            </w:r>
          </w:p>
        </w:tc>
        <w:tc>
          <w:tcPr>
            <w:tcW w:w="1418" w:type="dxa"/>
            <w:vAlign w:val="center"/>
          </w:tcPr>
          <w:p w14:paraId="66140FDD" w14:textId="76E8234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גדרי</w:t>
            </w:r>
          </w:p>
        </w:tc>
        <w:tc>
          <w:tcPr>
            <w:tcW w:w="992" w:type="dxa"/>
            <w:vAlign w:val="center"/>
          </w:tcPr>
          <w:p w14:paraId="7CD1DDD3" w14:textId="4341643A"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1A37F233" w14:textId="01874C51"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64D0A3F6" w14:textId="58276AE1" w:rsidR="00552809" w:rsidRDefault="00552809" w:rsidP="00552809">
            <w:pPr>
              <w:jc w:val="center"/>
              <w:rPr>
                <w:rFonts w:eastAsia="Times New Roman"/>
                <w:color w:val="000000"/>
                <w:sz w:val="22"/>
                <w:szCs w:val="22"/>
                <w:rtl/>
              </w:rPr>
            </w:pPr>
            <w:r>
              <w:rPr>
                <w:rFonts w:eastAsia="Times New Roman"/>
                <w:color w:val="000000"/>
                <w:sz w:val="22"/>
                <w:szCs w:val="22"/>
                <w:rtl/>
              </w:rPr>
              <w:t>16</w:t>
            </w:r>
          </w:p>
        </w:tc>
        <w:tc>
          <w:tcPr>
            <w:tcW w:w="1258" w:type="dxa"/>
            <w:vAlign w:val="center"/>
          </w:tcPr>
          <w:p w14:paraId="2063403C" w14:textId="4B7857DF" w:rsidR="00552809" w:rsidRDefault="008C0BD6" w:rsidP="00552809">
            <w:pPr>
              <w:jc w:val="center"/>
              <w:rPr>
                <w:rFonts w:eastAsia="Times New Roman"/>
                <w:color w:val="000000"/>
                <w:sz w:val="22"/>
                <w:szCs w:val="22"/>
                <w:rtl/>
              </w:rPr>
            </w:pPr>
            <w:r>
              <w:rPr>
                <w:rFonts w:eastAsia="Times New Roman"/>
                <w:color w:val="000000"/>
                <w:sz w:val="22"/>
                <w:szCs w:val="22"/>
              </w:rPr>
              <w:t>C</w:t>
            </w:r>
          </w:p>
        </w:tc>
      </w:tr>
      <w:tr w:rsidR="00C17008" w14:paraId="6BCAE92F" w14:textId="1AA3FCBD" w:rsidTr="00C17008">
        <w:trPr>
          <w:trHeight w:val="269"/>
        </w:trPr>
        <w:tc>
          <w:tcPr>
            <w:tcW w:w="881" w:type="dxa"/>
          </w:tcPr>
          <w:p w14:paraId="3796B204" w14:textId="03651DCC"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lastRenderedPageBreak/>
              <w:t>44</w:t>
            </w:r>
          </w:p>
        </w:tc>
        <w:tc>
          <w:tcPr>
            <w:tcW w:w="1200" w:type="dxa"/>
          </w:tcPr>
          <w:p w14:paraId="1F4DDF40" w14:textId="5EB3F2B8"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22:1</w:t>
            </w:r>
          </w:p>
        </w:tc>
        <w:tc>
          <w:tcPr>
            <w:tcW w:w="1316" w:type="dxa"/>
            <w:vAlign w:val="center"/>
          </w:tcPr>
          <w:p w14:paraId="2B380BFC" w14:textId="4C34C3F1"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חִזָּיוֹן</w:t>
            </w:r>
          </w:p>
        </w:tc>
        <w:tc>
          <w:tcPr>
            <w:tcW w:w="1418" w:type="dxa"/>
            <w:vAlign w:val="center"/>
          </w:tcPr>
          <w:p w14:paraId="203095CB" w14:textId="429E54B4"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חזוון</w:t>
            </w:r>
          </w:p>
        </w:tc>
        <w:tc>
          <w:tcPr>
            <w:tcW w:w="992" w:type="dxa"/>
            <w:vAlign w:val="center"/>
          </w:tcPr>
          <w:p w14:paraId="58AB0FB1" w14:textId="3EAEE787"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3585DF0E" w14:textId="3E876F88"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2F3DC1D6" w14:textId="7B3C2BB3" w:rsidR="00552809" w:rsidRDefault="00552809" w:rsidP="00552809">
            <w:pPr>
              <w:jc w:val="center"/>
              <w:rPr>
                <w:rFonts w:eastAsia="Times New Roman"/>
                <w:color w:val="000000"/>
                <w:sz w:val="22"/>
                <w:szCs w:val="22"/>
                <w:rtl/>
              </w:rPr>
            </w:pPr>
            <w:r>
              <w:rPr>
                <w:rFonts w:eastAsia="Times New Roman"/>
                <w:color w:val="000000"/>
                <w:sz w:val="22"/>
                <w:szCs w:val="22"/>
                <w:rtl/>
              </w:rPr>
              <w:t>17</w:t>
            </w:r>
          </w:p>
        </w:tc>
        <w:tc>
          <w:tcPr>
            <w:tcW w:w="1258" w:type="dxa"/>
            <w:vAlign w:val="center"/>
          </w:tcPr>
          <w:p w14:paraId="2023A851" w14:textId="3C5CA54B"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C845560" w14:textId="12FCF41C" w:rsidTr="00C17008">
        <w:trPr>
          <w:trHeight w:val="269"/>
        </w:trPr>
        <w:tc>
          <w:tcPr>
            <w:tcW w:w="881" w:type="dxa"/>
          </w:tcPr>
          <w:p w14:paraId="7CE6ACC9" w14:textId="5934C82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45</w:t>
            </w:r>
          </w:p>
        </w:tc>
        <w:tc>
          <w:tcPr>
            <w:tcW w:w="1200" w:type="dxa"/>
          </w:tcPr>
          <w:p w14:paraId="37CA7ECA" w14:textId="38735AF4"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22:5</w:t>
            </w:r>
          </w:p>
        </w:tc>
        <w:tc>
          <w:tcPr>
            <w:tcW w:w="1316" w:type="dxa"/>
            <w:vAlign w:val="center"/>
          </w:tcPr>
          <w:p w14:paraId="387FA257" w14:textId="097A66E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קִר וְשׁוֹעַ</w:t>
            </w:r>
          </w:p>
        </w:tc>
        <w:tc>
          <w:tcPr>
            <w:tcW w:w="1418" w:type="dxa"/>
            <w:vAlign w:val="center"/>
          </w:tcPr>
          <w:p w14:paraId="1383BF3F" w14:textId="4F24453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קדשו</w:t>
            </w:r>
          </w:p>
        </w:tc>
        <w:tc>
          <w:tcPr>
            <w:tcW w:w="992" w:type="dxa"/>
            <w:vAlign w:val="center"/>
          </w:tcPr>
          <w:p w14:paraId="6FDE83B1" w14:textId="56F4F371"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466F07A0" w14:textId="6CCE7F69"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4EDDC103" w14:textId="4E657CCB" w:rsidR="00552809" w:rsidRDefault="00552809" w:rsidP="00552809">
            <w:pPr>
              <w:jc w:val="center"/>
              <w:rPr>
                <w:rFonts w:eastAsia="Times New Roman"/>
                <w:color w:val="000000"/>
                <w:sz w:val="22"/>
                <w:szCs w:val="22"/>
                <w:rtl/>
              </w:rPr>
            </w:pPr>
            <w:r>
              <w:rPr>
                <w:rFonts w:eastAsia="Times New Roman"/>
                <w:color w:val="000000"/>
                <w:sz w:val="22"/>
                <w:szCs w:val="22"/>
                <w:rtl/>
              </w:rPr>
              <w:t>17</w:t>
            </w:r>
          </w:p>
        </w:tc>
        <w:tc>
          <w:tcPr>
            <w:tcW w:w="1258" w:type="dxa"/>
            <w:vAlign w:val="center"/>
          </w:tcPr>
          <w:p w14:paraId="0D2D90FE" w14:textId="493DF727" w:rsidR="00552809" w:rsidRDefault="00552809" w:rsidP="00552809">
            <w:pPr>
              <w:jc w:val="center"/>
              <w:rPr>
                <w:rFonts w:eastAsia="Times New Roman"/>
                <w:color w:val="000000"/>
                <w:sz w:val="22"/>
                <w:szCs w:val="22"/>
                <w:rtl/>
              </w:rPr>
            </w:pPr>
            <w:r>
              <w:rPr>
                <w:rFonts w:eastAsia="Times New Roman"/>
                <w:color w:val="000000"/>
                <w:sz w:val="22"/>
                <w:szCs w:val="22"/>
              </w:rPr>
              <w:t>C</w:t>
            </w:r>
          </w:p>
        </w:tc>
      </w:tr>
      <w:tr w:rsidR="00C17008" w14:paraId="6BF93559" w14:textId="28202A4E" w:rsidTr="00C17008">
        <w:trPr>
          <w:trHeight w:val="269"/>
        </w:trPr>
        <w:tc>
          <w:tcPr>
            <w:tcW w:w="881" w:type="dxa"/>
          </w:tcPr>
          <w:p w14:paraId="1283AC71" w14:textId="58EEED49"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46</w:t>
            </w:r>
          </w:p>
        </w:tc>
        <w:tc>
          <w:tcPr>
            <w:tcW w:w="1200" w:type="dxa"/>
          </w:tcPr>
          <w:p w14:paraId="2EC1545D" w14:textId="3C7521E0"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22:6</w:t>
            </w:r>
          </w:p>
        </w:tc>
        <w:tc>
          <w:tcPr>
            <w:tcW w:w="1316" w:type="dxa"/>
            <w:vAlign w:val="center"/>
          </w:tcPr>
          <w:p w14:paraId="607B2EC9" w14:textId="6E6EE12C"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וְקִיר</w:t>
            </w:r>
          </w:p>
        </w:tc>
        <w:tc>
          <w:tcPr>
            <w:tcW w:w="1418" w:type="dxa"/>
            <w:vAlign w:val="center"/>
          </w:tcPr>
          <w:p w14:paraId="70BEB6A6" w14:textId="3D816325"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וקור</w:t>
            </w:r>
          </w:p>
        </w:tc>
        <w:tc>
          <w:tcPr>
            <w:tcW w:w="992" w:type="dxa"/>
            <w:vAlign w:val="center"/>
          </w:tcPr>
          <w:p w14:paraId="48DCDABA" w14:textId="0E2C283F"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5BBFE676" w14:textId="48FABDA1"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0DF47DF6" w14:textId="267160DF" w:rsidR="00552809" w:rsidRDefault="00552809" w:rsidP="00552809">
            <w:pPr>
              <w:jc w:val="center"/>
              <w:rPr>
                <w:rFonts w:eastAsia="Times New Roman"/>
                <w:color w:val="000000"/>
                <w:sz w:val="22"/>
                <w:szCs w:val="22"/>
                <w:rtl/>
              </w:rPr>
            </w:pPr>
            <w:r>
              <w:rPr>
                <w:rFonts w:eastAsia="Times New Roman"/>
                <w:color w:val="000000"/>
                <w:sz w:val="22"/>
                <w:szCs w:val="22"/>
                <w:rtl/>
              </w:rPr>
              <w:t>17</w:t>
            </w:r>
          </w:p>
        </w:tc>
        <w:tc>
          <w:tcPr>
            <w:tcW w:w="1258" w:type="dxa"/>
            <w:vAlign w:val="center"/>
          </w:tcPr>
          <w:p w14:paraId="7503B77E" w14:textId="693F62E4"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4F970215" w14:textId="2AA34FB7" w:rsidTr="00C17008">
        <w:trPr>
          <w:trHeight w:val="269"/>
        </w:trPr>
        <w:tc>
          <w:tcPr>
            <w:tcW w:w="881" w:type="dxa"/>
          </w:tcPr>
          <w:p w14:paraId="3847A7B9" w14:textId="6111EC0C"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47</w:t>
            </w:r>
          </w:p>
        </w:tc>
        <w:tc>
          <w:tcPr>
            <w:tcW w:w="1200" w:type="dxa"/>
          </w:tcPr>
          <w:p w14:paraId="094E52C5" w14:textId="6E618093"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22:18</w:t>
            </w:r>
          </w:p>
        </w:tc>
        <w:tc>
          <w:tcPr>
            <w:tcW w:w="1316" w:type="dxa"/>
            <w:vAlign w:val="center"/>
          </w:tcPr>
          <w:p w14:paraId="2FFA3E6C" w14:textId="49CE458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צָנוֹף יִצְנָפְךָ</w:t>
            </w:r>
          </w:p>
        </w:tc>
        <w:tc>
          <w:tcPr>
            <w:tcW w:w="1418" w:type="dxa"/>
            <w:vAlign w:val="center"/>
          </w:tcPr>
          <w:p w14:paraId="2E398363" w14:textId="27C5537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צניף וצנפכה</w:t>
            </w:r>
          </w:p>
        </w:tc>
        <w:tc>
          <w:tcPr>
            <w:tcW w:w="992" w:type="dxa"/>
            <w:vAlign w:val="center"/>
          </w:tcPr>
          <w:p w14:paraId="033BFF6B" w14:textId="4F10A578"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2FC26485" w14:textId="5649A546"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0E7A7468" w14:textId="669E1EC8" w:rsidR="00552809" w:rsidRDefault="00552809" w:rsidP="00552809">
            <w:pPr>
              <w:jc w:val="center"/>
              <w:rPr>
                <w:rFonts w:eastAsia="Times New Roman"/>
                <w:color w:val="000000"/>
                <w:sz w:val="22"/>
                <w:szCs w:val="22"/>
                <w:rtl/>
              </w:rPr>
            </w:pPr>
            <w:r>
              <w:rPr>
                <w:rFonts w:eastAsia="Times New Roman"/>
                <w:color w:val="000000"/>
                <w:sz w:val="22"/>
                <w:szCs w:val="22"/>
                <w:rtl/>
              </w:rPr>
              <w:t>17</w:t>
            </w:r>
          </w:p>
        </w:tc>
        <w:tc>
          <w:tcPr>
            <w:tcW w:w="1258" w:type="dxa"/>
            <w:vAlign w:val="center"/>
          </w:tcPr>
          <w:p w14:paraId="5635EB88" w14:textId="3FC1A8DC"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EF3711F" w14:textId="6D99A841" w:rsidTr="00C17008">
        <w:trPr>
          <w:trHeight w:val="269"/>
        </w:trPr>
        <w:tc>
          <w:tcPr>
            <w:tcW w:w="881" w:type="dxa"/>
          </w:tcPr>
          <w:p w14:paraId="03413755" w14:textId="07998318"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48</w:t>
            </w:r>
          </w:p>
        </w:tc>
        <w:tc>
          <w:tcPr>
            <w:tcW w:w="1200" w:type="dxa"/>
          </w:tcPr>
          <w:p w14:paraId="0A87E9D4" w14:textId="2D8E70AE"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22:18</w:t>
            </w:r>
          </w:p>
        </w:tc>
        <w:tc>
          <w:tcPr>
            <w:tcW w:w="1316" w:type="dxa"/>
            <w:vAlign w:val="center"/>
          </w:tcPr>
          <w:p w14:paraId="77F472B2" w14:textId="1CC9F34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צָנוֹף יִצְנָפְךָ</w:t>
            </w:r>
          </w:p>
        </w:tc>
        <w:tc>
          <w:tcPr>
            <w:tcW w:w="1418" w:type="dxa"/>
            <w:vAlign w:val="center"/>
          </w:tcPr>
          <w:p w14:paraId="77E1070E" w14:textId="6F88DDE5" w:rsidR="00552809" w:rsidRPr="00F544B2" w:rsidRDefault="00552809" w:rsidP="00F544B2">
            <w:pPr>
              <w:bidi/>
              <w:jc w:val="center"/>
              <w:rPr>
                <w:rFonts w:asciiTheme="majorBidi" w:hAnsiTheme="majorBidi" w:cstheme="majorBidi"/>
                <w:sz w:val="22"/>
                <w:szCs w:val="22"/>
              </w:rPr>
            </w:pPr>
            <w:r>
              <w:rPr>
                <w:rFonts w:asciiTheme="majorBidi" w:hAnsiTheme="majorBidi" w:cstheme="majorBidi" w:hint="cs"/>
                <w:sz w:val="22"/>
                <w:szCs w:val="22"/>
                <w:rtl/>
              </w:rPr>
              <w:t>צניף וצנפכה</w:t>
            </w:r>
          </w:p>
        </w:tc>
        <w:tc>
          <w:tcPr>
            <w:tcW w:w="992" w:type="dxa"/>
            <w:vAlign w:val="center"/>
          </w:tcPr>
          <w:p w14:paraId="3D3E4959" w14:textId="4CA8C95B"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1990B16D" w14:textId="62565BD3"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770DE4E4" w14:textId="5B0FBB57" w:rsidR="00552809" w:rsidRDefault="00552809" w:rsidP="00552809">
            <w:pPr>
              <w:jc w:val="center"/>
              <w:rPr>
                <w:rFonts w:eastAsia="Times New Roman"/>
                <w:color w:val="000000"/>
                <w:sz w:val="22"/>
                <w:szCs w:val="22"/>
                <w:rtl/>
              </w:rPr>
            </w:pPr>
            <w:r>
              <w:rPr>
                <w:rFonts w:eastAsia="Times New Roman"/>
                <w:color w:val="000000"/>
                <w:sz w:val="22"/>
                <w:szCs w:val="22"/>
                <w:rtl/>
              </w:rPr>
              <w:t>17</w:t>
            </w:r>
          </w:p>
        </w:tc>
        <w:tc>
          <w:tcPr>
            <w:tcW w:w="1258" w:type="dxa"/>
            <w:vAlign w:val="center"/>
          </w:tcPr>
          <w:p w14:paraId="3AD8BC60" w14:textId="0377C635"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49503239" w14:textId="27BF84F8" w:rsidTr="00C17008">
        <w:trPr>
          <w:trHeight w:val="269"/>
        </w:trPr>
        <w:tc>
          <w:tcPr>
            <w:tcW w:w="881" w:type="dxa"/>
          </w:tcPr>
          <w:p w14:paraId="78956547" w14:textId="2746F76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49</w:t>
            </w:r>
          </w:p>
        </w:tc>
        <w:tc>
          <w:tcPr>
            <w:tcW w:w="1200" w:type="dxa"/>
          </w:tcPr>
          <w:p w14:paraId="09F7183D" w14:textId="4C857EA1"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22:24</w:t>
            </w:r>
          </w:p>
        </w:tc>
        <w:tc>
          <w:tcPr>
            <w:tcW w:w="1316" w:type="dxa"/>
            <w:vAlign w:val="center"/>
          </w:tcPr>
          <w:p w14:paraId="165B4BC8" w14:textId="1B223279"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כְּבוֹד</w:t>
            </w:r>
          </w:p>
        </w:tc>
        <w:tc>
          <w:tcPr>
            <w:tcW w:w="1418" w:type="dxa"/>
            <w:vAlign w:val="center"/>
          </w:tcPr>
          <w:p w14:paraId="4776FC37" w14:textId="581ED716"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כביד</w:t>
            </w:r>
          </w:p>
        </w:tc>
        <w:tc>
          <w:tcPr>
            <w:tcW w:w="992" w:type="dxa"/>
            <w:vAlign w:val="center"/>
          </w:tcPr>
          <w:p w14:paraId="782FD17E" w14:textId="02417CF5"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5D84C396" w14:textId="260D8EFC"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4FBB0B16" w14:textId="0592ECE6" w:rsidR="00552809" w:rsidRDefault="00552809" w:rsidP="00552809">
            <w:pPr>
              <w:jc w:val="center"/>
              <w:rPr>
                <w:rFonts w:eastAsia="Times New Roman"/>
                <w:color w:val="000000"/>
                <w:sz w:val="22"/>
                <w:szCs w:val="22"/>
                <w:rtl/>
              </w:rPr>
            </w:pPr>
            <w:r>
              <w:rPr>
                <w:rFonts w:eastAsia="Times New Roman"/>
                <w:color w:val="000000"/>
                <w:sz w:val="22"/>
                <w:szCs w:val="22"/>
                <w:rtl/>
              </w:rPr>
              <w:t>17</w:t>
            </w:r>
          </w:p>
        </w:tc>
        <w:tc>
          <w:tcPr>
            <w:tcW w:w="1258" w:type="dxa"/>
            <w:vAlign w:val="center"/>
          </w:tcPr>
          <w:p w14:paraId="795CEC9E" w14:textId="24FBA145"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8733C40" w14:textId="7CEE5105" w:rsidTr="00C17008">
        <w:trPr>
          <w:trHeight w:val="269"/>
        </w:trPr>
        <w:tc>
          <w:tcPr>
            <w:tcW w:w="881" w:type="dxa"/>
          </w:tcPr>
          <w:p w14:paraId="4AF55248" w14:textId="688EE3E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50</w:t>
            </w:r>
          </w:p>
        </w:tc>
        <w:tc>
          <w:tcPr>
            <w:tcW w:w="1200" w:type="dxa"/>
          </w:tcPr>
          <w:p w14:paraId="5733F7D6" w14:textId="3857C1E7"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23:7</w:t>
            </w:r>
          </w:p>
        </w:tc>
        <w:tc>
          <w:tcPr>
            <w:tcW w:w="1316" w:type="dxa"/>
            <w:vAlign w:val="center"/>
          </w:tcPr>
          <w:p w14:paraId="406270EB" w14:textId="67698C30"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עַלִּיזָה</w:t>
            </w:r>
          </w:p>
        </w:tc>
        <w:tc>
          <w:tcPr>
            <w:tcW w:w="1418" w:type="dxa"/>
            <w:vAlign w:val="center"/>
          </w:tcPr>
          <w:p w14:paraId="1B92BC44" w14:textId="322E5A4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העלוזה</w:t>
            </w:r>
          </w:p>
        </w:tc>
        <w:tc>
          <w:tcPr>
            <w:tcW w:w="992" w:type="dxa"/>
            <w:vAlign w:val="center"/>
          </w:tcPr>
          <w:p w14:paraId="74D28445" w14:textId="25636EC4"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4B293F6E" w14:textId="71333183"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3EFDE8F6" w14:textId="7096E36E" w:rsidR="00552809" w:rsidRDefault="00552809" w:rsidP="00552809">
            <w:pPr>
              <w:jc w:val="center"/>
              <w:rPr>
                <w:rFonts w:eastAsia="Times New Roman"/>
                <w:color w:val="000000"/>
                <w:sz w:val="22"/>
                <w:szCs w:val="22"/>
                <w:rtl/>
              </w:rPr>
            </w:pPr>
            <w:r>
              <w:rPr>
                <w:rFonts w:eastAsia="Times New Roman"/>
                <w:color w:val="000000"/>
                <w:sz w:val="22"/>
                <w:szCs w:val="22"/>
                <w:rtl/>
              </w:rPr>
              <w:t>18</w:t>
            </w:r>
          </w:p>
        </w:tc>
        <w:tc>
          <w:tcPr>
            <w:tcW w:w="1258" w:type="dxa"/>
            <w:vAlign w:val="center"/>
          </w:tcPr>
          <w:p w14:paraId="5DA7351C" w14:textId="64668884"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3502FB0" w14:textId="72AD5C98" w:rsidTr="00C17008">
        <w:trPr>
          <w:trHeight w:val="269"/>
        </w:trPr>
        <w:tc>
          <w:tcPr>
            <w:tcW w:w="881" w:type="dxa"/>
          </w:tcPr>
          <w:p w14:paraId="69679FEB" w14:textId="4CCA879C"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51</w:t>
            </w:r>
          </w:p>
        </w:tc>
        <w:tc>
          <w:tcPr>
            <w:tcW w:w="1200" w:type="dxa"/>
          </w:tcPr>
          <w:p w14:paraId="4316F875" w14:textId="19B6857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23:7</w:t>
            </w:r>
          </w:p>
        </w:tc>
        <w:tc>
          <w:tcPr>
            <w:tcW w:w="1316" w:type="dxa"/>
            <w:vAlign w:val="center"/>
          </w:tcPr>
          <w:p w14:paraId="476EF088" w14:textId="7FB7A3E1"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יֹבִלוּהָ</w:t>
            </w:r>
          </w:p>
        </w:tc>
        <w:tc>
          <w:tcPr>
            <w:tcW w:w="1418" w:type="dxa"/>
            <w:vAlign w:val="center"/>
          </w:tcPr>
          <w:p w14:paraId="060E7C68" w14:textId="374B5115"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ובליה</w:t>
            </w:r>
          </w:p>
        </w:tc>
        <w:tc>
          <w:tcPr>
            <w:tcW w:w="992" w:type="dxa"/>
            <w:vAlign w:val="center"/>
          </w:tcPr>
          <w:p w14:paraId="046F4A6B" w14:textId="729D0BAD"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3C869D60" w14:textId="53FF51DE"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5D257A9E" w14:textId="679FF5C9" w:rsidR="00552809" w:rsidRDefault="00552809" w:rsidP="00552809">
            <w:pPr>
              <w:jc w:val="center"/>
              <w:rPr>
                <w:rFonts w:eastAsia="Times New Roman"/>
                <w:color w:val="000000"/>
                <w:sz w:val="22"/>
                <w:szCs w:val="22"/>
                <w:rtl/>
              </w:rPr>
            </w:pPr>
            <w:r>
              <w:rPr>
                <w:rFonts w:eastAsia="Times New Roman"/>
                <w:color w:val="000000"/>
                <w:sz w:val="22"/>
                <w:szCs w:val="22"/>
                <w:rtl/>
              </w:rPr>
              <w:t>18</w:t>
            </w:r>
          </w:p>
        </w:tc>
        <w:tc>
          <w:tcPr>
            <w:tcW w:w="1258" w:type="dxa"/>
            <w:vAlign w:val="center"/>
          </w:tcPr>
          <w:p w14:paraId="7FC622DC" w14:textId="4C900F7C"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FFC0C2C" w14:textId="6F3444A2" w:rsidTr="00C17008">
        <w:trPr>
          <w:trHeight w:val="269"/>
        </w:trPr>
        <w:tc>
          <w:tcPr>
            <w:tcW w:w="881" w:type="dxa"/>
          </w:tcPr>
          <w:p w14:paraId="39481C1A" w14:textId="10C1525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52</w:t>
            </w:r>
          </w:p>
        </w:tc>
        <w:tc>
          <w:tcPr>
            <w:tcW w:w="1200" w:type="dxa"/>
          </w:tcPr>
          <w:p w14:paraId="21015CF4" w14:textId="0A2B428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23:7</w:t>
            </w:r>
          </w:p>
        </w:tc>
        <w:tc>
          <w:tcPr>
            <w:tcW w:w="1316" w:type="dxa"/>
            <w:vAlign w:val="center"/>
          </w:tcPr>
          <w:p w14:paraId="1E6AF301" w14:textId="634674F2"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יֹבִלוּהָ</w:t>
            </w:r>
          </w:p>
        </w:tc>
        <w:tc>
          <w:tcPr>
            <w:tcW w:w="1418" w:type="dxa"/>
            <w:vAlign w:val="center"/>
          </w:tcPr>
          <w:p w14:paraId="07F933E0" w14:textId="70B59239" w:rsidR="00552809" w:rsidRPr="00F544B2" w:rsidRDefault="00552809" w:rsidP="00F544B2">
            <w:pPr>
              <w:bidi/>
              <w:jc w:val="center"/>
              <w:rPr>
                <w:rFonts w:asciiTheme="majorBidi" w:hAnsiTheme="majorBidi" w:cstheme="majorBidi"/>
                <w:sz w:val="22"/>
                <w:szCs w:val="22"/>
              </w:rPr>
            </w:pPr>
            <w:r w:rsidRPr="00F544B2">
              <w:rPr>
                <w:rFonts w:asciiTheme="majorBidi" w:hAnsiTheme="majorBidi" w:cstheme="majorBidi" w:hint="cs"/>
                <w:sz w:val="22"/>
                <w:szCs w:val="22"/>
                <w:rtl/>
              </w:rPr>
              <w:t>ובליה</w:t>
            </w:r>
          </w:p>
        </w:tc>
        <w:tc>
          <w:tcPr>
            <w:tcW w:w="992" w:type="dxa"/>
            <w:vAlign w:val="center"/>
          </w:tcPr>
          <w:p w14:paraId="0A9F6B61" w14:textId="0DD5DEB7"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20E72ED3" w14:textId="04F4A56B"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37E67F32" w14:textId="7EA4FF8D" w:rsidR="00552809" w:rsidRDefault="00552809" w:rsidP="00552809">
            <w:pPr>
              <w:jc w:val="center"/>
              <w:rPr>
                <w:rFonts w:eastAsia="Times New Roman"/>
                <w:color w:val="000000"/>
                <w:sz w:val="22"/>
                <w:szCs w:val="22"/>
                <w:rtl/>
              </w:rPr>
            </w:pPr>
            <w:r>
              <w:rPr>
                <w:rFonts w:eastAsia="Times New Roman"/>
                <w:color w:val="000000"/>
                <w:sz w:val="22"/>
                <w:szCs w:val="22"/>
                <w:rtl/>
              </w:rPr>
              <w:t>18</w:t>
            </w:r>
          </w:p>
        </w:tc>
        <w:tc>
          <w:tcPr>
            <w:tcW w:w="1258" w:type="dxa"/>
            <w:vAlign w:val="center"/>
          </w:tcPr>
          <w:p w14:paraId="4339FEA7" w14:textId="4DAEF897"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9BD60A1" w14:textId="22EB13A1" w:rsidTr="00C17008">
        <w:trPr>
          <w:trHeight w:val="269"/>
        </w:trPr>
        <w:tc>
          <w:tcPr>
            <w:tcW w:w="881" w:type="dxa"/>
          </w:tcPr>
          <w:p w14:paraId="687C1221" w14:textId="63800E2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53</w:t>
            </w:r>
          </w:p>
        </w:tc>
        <w:tc>
          <w:tcPr>
            <w:tcW w:w="1200" w:type="dxa"/>
          </w:tcPr>
          <w:p w14:paraId="5F33D0B8" w14:textId="75522FC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23:10</w:t>
            </w:r>
          </w:p>
        </w:tc>
        <w:tc>
          <w:tcPr>
            <w:tcW w:w="1316" w:type="dxa"/>
            <w:vAlign w:val="center"/>
          </w:tcPr>
          <w:p w14:paraId="7AD07059" w14:textId="4C57CBD7"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עִבְרִי</w:t>
            </w:r>
          </w:p>
        </w:tc>
        <w:tc>
          <w:tcPr>
            <w:tcW w:w="1418" w:type="dxa"/>
            <w:vAlign w:val="center"/>
          </w:tcPr>
          <w:p w14:paraId="297309E8" w14:textId="5F7257F0"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עבדי</w:t>
            </w:r>
          </w:p>
        </w:tc>
        <w:tc>
          <w:tcPr>
            <w:tcW w:w="992" w:type="dxa"/>
            <w:vAlign w:val="center"/>
          </w:tcPr>
          <w:p w14:paraId="65DC7D66" w14:textId="60CDD77D"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56C39F26" w14:textId="387A9F56"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43556B0B" w14:textId="1AECB4C4" w:rsidR="00552809" w:rsidRDefault="00552809" w:rsidP="00552809">
            <w:pPr>
              <w:jc w:val="center"/>
              <w:rPr>
                <w:rFonts w:eastAsia="Times New Roman"/>
                <w:color w:val="000000"/>
                <w:sz w:val="22"/>
                <w:szCs w:val="22"/>
                <w:rtl/>
              </w:rPr>
            </w:pPr>
            <w:r>
              <w:rPr>
                <w:rFonts w:eastAsia="Times New Roman"/>
                <w:color w:val="000000"/>
                <w:sz w:val="22"/>
                <w:szCs w:val="22"/>
                <w:rtl/>
              </w:rPr>
              <w:t>18</w:t>
            </w:r>
          </w:p>
        </w:tc>
        <w:tc>
          <w:tcPr>
            <w:tcW w:w="1258" w:type="dxa"/>
            <w:vAlign w:val="center"/>
          </w:tcPr>
          <w:p w14:paraId="2F5CBB7D" w14:textId="4C838BF3" w:rsidR="00552809" w:rsidRDefault="00552809" w:rsidP="00552809">
            <w:pPr>
              <w:jc w:val="center"/>
              <w:rPr>
                <w:rFonts w:eastAsia="Times New Roman"/>
                <w:color w:val="000000"/>
                <w:sz w:val="22"/>
                <w:szCs w:val="22"/>
                <w:rtl/>
              </w:rPr>
            </w:pPr>
            <w:r>
              <w:rPr>
                <w:rFonts w:eastAsia="Times New Roman"/>
                <w:color w:val="000000"/>
                <w:sz w:val="22"/>
                <w:szCs w:val="22"/>
              </w:rPr>
              <w:t>B</w:t>
            </w:r>
          </w:p>
        </w:tc>
      </w:tr>
      <w:tr w:rsidR="00C17008" w14:paraId="6B30E5E0" w14:textId="13918680" w:rsidTr="00C17008">
        <w:trPr>
          <w:trHeight w:val="269"/>
        </w:trPr>
        <w:tc>
          <w:tcPr>
            <w:tcW w:w="881" w:type="dxa"/>
          </w:tcPr>
          <w:p w14:paraId="11E8E1AD" w14:textId="42AB9308"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54</w:t>
            </w:r>
          </w:p>
        </w:tc>
        <w:tc>
          <w:tcPr>
            <w:tcW w:w="1200" w:type="dxa"/>
          </w:tcPr>
          <w:p w14:paraId="2A810736" w14:textId="6D00D3B1"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23:13</w:t>
            </w:r>
          </w:p>
        </w:tc>
        <w:tc>
          <w:tcPr>
            <w:tcW w:w="1316" w:type="dxa"/>
            <w:vAlign w:val="center"/>
          </w:tcPr>
          <w:p w14:paraId="2E266558" w14:textId="61DB05F9"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לְצִיִּים</w:t>
            </w:r>
          </w:p>
        </w:tc>
        <w:tc>
          <w:tcPr>
            <w:tcW w:w="1418" w:type="dxa"/>
            <w:vAlign w:val="center"/>
          </w:tcPr>
          <w:p w14:paraId="120A9CFD" w14:textId="40A46CB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לציין</w:t>
            </w:r>
          </w:p>
        </w:tc>
        <w:tc>
          <w:tcPr>
            <w:tcW w:w="992" w:type="dxa"/>
            <w:vAlign w:val="center"/>
          </w:tcPr>
          <w:p w14:paraId="1E4CE8F2" w14:textId="53D0BB6A" w:rsidR="00552809" w:rsidRDefault="00552809" w:rsidP="00552809">
            <w:pPr>
              <w:jc w:val="center"/>
              <w:rPr>
                <w:rFonts w:asciiTheme="majorBidi" w:hAnsiTheme="majorBidi" w:cstheme="majorBidi"/>
                <w:b/>
                <w:bCs/>
              </w:rPr>
            </w:pPr>
            <w:r>
              <w:rPr>
                <w:rFonts w:eastAsia="Times New Roman"/>
                <w:color w:val="000000"/>
                <w:sz w:val="22"/>
                <w:szCs w:val="22"/>
                <w:rtl/>
              </w:rPr>
              <w:t>ם</w:t>
            </w:r>
          </w:p>
        </w:tc>
        <w:tc>
          <w:tcPr>
            <w:tcW w:w="1053" w:type="dxa"/>
            <w:vAlign w:val="center"/>
          </w:tcPr>
          <w:p w14:paraId="079145D6" w14:textId="533F7930" w:rsidR="00552809" w:rsidRDefault="00552809" w:rsidP="00552809">
            <w:pPr>
              <w:jc w:val="center"/>
              <w:rPr>
                <w:rFonts w:asciiTheme="majorBidi" w:hAnsiTheme="majorBidi" w:cstheme="majorBidi"/>
                <w:b/>
                <w:bCs/>
              </w:rPr>
            </w:pPr>
            <w:r>
              <w:rPr>
                <w:rFonts w:eastAsia="Times New Roman"/>
                <w:color w:val="000000"/>
                <w:sz w:val="22"/>
                <w:szCs w:val="22"/>
                <w:rtl/>
              </w:rPr>
              <w:t>ן</w:t>
            </w:r>
          </w:p>
        </w:tc>
        <w:tc>
          <w:tcPr>
            <w:tcW w:w="1232" w:type="dxa"/>
            <w:vAlign w:val="center"/>
          </w:tcPr>
          <w:p w14:paraId="5A21607D" w14:textId="05DF9674" w:rsidR="00552809" w:rsidRDefault="00552809" w:rsidP="00552809">
            <w:pPr>
              <w:jc w:val="center"/>
              <w:rPr>
                <w:rFonts w:eastAsia="Times New Roman"/>
                <w:color w:val="000000"/>
                <w:sz w:val="22"/>
                <w:szCs w:val="22"/>
                <w:rtl/>
              </w:rPr>
            </w:pPr>
            <w:r>
              <w:rPr>
                <w:rFonts w:eastAsia="Times New Roman"/>
                <w:color w:val="000000"/>
                <w:sz w:val="22"/>
                <w:szCs w:val="22"/>
                <w:rtl/>
              </w:rPr>
              <w:t>18</w:t>
            </w:r>
          </w:p>
        </w:tc>
        <w:tc>
          <w:tcPr>
            <w:tcW w:w="1258" w:type="dxa"/>
            <w:vAlign w:val="center"/>
          </w:tcPr>
          <w:p w14:paraId="50E1990B" w14:textId="6D9CD3F9"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BD56B16" w14:textId="79B90BD7" w:rsidTr="00C17008">
        <w:trPr>
          <w:trHeight w:val="269"/>
        </w:trPr>
        <w:tc>
          <w:tcPr>
            <w:tcW w:w="881" w:type="dxa"/>
          </w:tcPr>
          <w:p w14:paraId="2C19A8F9" w14:textId="4B3481D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55</w:t>
            </w:r>
          </w:p>
        </w:tc>
        <w:tc>
          <w:tcPr>
            <w:tcW w:w="1200" w:type="dxa"/>
          </w:tcPr>
          <w:p w14:paraId="6610BC29" w14:textId="53C60FD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23:17</w:t>
            </w:r>
          </w:p>
        </w:tc>
        <w:tc>
          <w:tcPr>
            <w:tcW w:w="1316" w:type="dxa"/>
            <w:vAlign w:val="center"/>
          </w:tcPr>
          <w:p w14:paraId="6F74307F" w14:textId="32FE6FB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שִׁבְעִים</w:t>
            </w:r>
          </w:p>
        </w:tc>
        <w:tc>
          <w:tcPr>
            <w:tcW w:w="1418" w:type="dxa"/>
            <w:vAlign w:val="center"/>
          </w:tcPr>
          <w:p w14:paraId="57756262" w14:textId="7EEAF90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שבעין</w:t>
            </w:r>
          </w:p>
        </w:tc>
        <w:tc>
          <w:tcPr>
            <w:tcW w:w="992" w:type="dxa"/>
            <w:vAlign w:val="center"/>
          </w:tcPr>
          <w:p w14:paraId="2B6695AC" w14:textId="09B2A5A8" w:rsidR="00552809" w:rsidRDefault="00552809" w:rsidP="00552809">
            <w:pPr>
              <w:jc w:val="center"/>
              <w:rPr>
                <w:rFonts w:asciiTheme="majorBidi" w:hAnsiTheme="majorBidi" w:cstheme="majorBidi"/>
                <w:b/>
                <w:bCs/>
              </w:rPr>
            </w:pPr>
            <w:r>
              <w:rPr>
                <w:rFonts w:eastAsia="Times New Roman"/>
                <w:color w:val="000000"/>
                <w:sz w:val="22"/>
                <w:szCs w:val="22"/>
                <w:rtl/>
              </w:rPr>
              <w:t>ם</w:t>
            </w:r>
          </w:p>
        </w:tc>
        <w:tc>
          <w:tcPr>
            <w:tcW w:w="1053" w:type="dxa"/>
            <w:vAlign w:val="center"/>
          </w:tcPr>
          <w:p w14:paraId="1988B005" w14:textId="45190333" w:rsidR="00552809" w:rsidRDefault="00552809" w:rsidP="00552809">
            <w:pPr>
              <w:jc w:val="center"/>
              <w:rPr>
                <w:rFonts w:asciiTheme="majorBidi" w:hAnsiTheme="majorBidi" w:cstheme="majorBidi"/>
                <w:b/>
                <w:bCs/>
              </w:rPr>
            </w:pPr>
            <w:r>
              <w:rPr>
                <w:rFonts w:eastAsia="Times New Roman"/>
                <w:color w:val="000000"/>
                <w:sz w:val="22"/>
                <w:szCs w:val="22"/>
                <w:rtl/>
              </w:rPr>
              <w:t>ן</w:t>
            </w:r>
          </w:p>
        </w:tc>
        <w:tc>
          <w:tcPr>
            <w:tcW w:w="1232" w:type="dxa"/>
            <w:vAlign w:val="center"/>
          </w:tcPr>
          <w:p w14:paraId="3111E3C6" w14:textId="6D9B8C0C" w:rsidR="00552809" w:rsidRDefault="00552809" w:rsidP="00552809">
            <w:pPr>
              <w:jc w:val="center"/>
              <w:rPr>
                <w:rFonts w:eastAsia="Times New Roman"/>
                <w:color w:val="000000"/>
                <w:sz w:val="22"/>
                <w:szCs w:val="22"/>
                <w:rtl/>
              </w:rPr>
            </w:pPr>
            <w:r>
              <w:rPr>
                <w:rFonts w:eastAsia="Times New Roman"/>
                <w:color w:val="000000"/>
                <w:sz w:val="22"/>
                <w:szCs w:val="22"/>
                <w:rtl/>
              </w:rPr>
              <w:t>18</w:t>
            </w:r>
          </w:p>
        </w:tc>
        <w:tc>
          <w:tcPr>
            <w:tcW w:w="1258" w:type="dxa"/>
            <w:vAlign w:val="center"/>
          </w:tcPr>
          <w:p w14:paraId="4B0836EF" w14:textId="347CEA79"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14796C2" w14:textId="1530442C" w:rsidTr="00C17008">
        <w:trPr>
          <w:trHeight w:val="269"/>
        </w:trPr>
        <w:tc>
          <w:tcPr>
            <w:tcW w:w="881" w:type="dxa"/>
          </w:tcPr>
          <w:p w14:paraId="0AD5D992" w14:textId="38659FBF"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56</w:t>
            </w:r>
          </w:p>
        </w:tc>
        <w:tc>
          <w:tcPr>
            <w:tcW w:w="1200" w:type="dxa"/>
          </w:tcPr>
          <w:p w14:paraId="0622CF6B" w14:textId="7EE7552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w:t>
            </w:r>
            <w:r w:rsidR="00333BC4">
              <w:rPr>
                <w:rFonts w:eastAsia="Times New Roman"/>
                <w:color w:val="000000"/>
                <w:sz w:val="22"/>
                <w:szCs w:val="22"/>
              </w:rPr>
              <w:t>25:1</w:t>
            </w:r>
          </w:p>
        </w:tc>
        <w:tc>
          <w:tcPr>
            <w:tcW w:w="1316" w:type="dxa"/>
            <w:vAlign w:val="center"/>
          </w:tcPr>
          <w:p w14:paraId="490869D0" w14:textId="2B0F5453"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עֵצוֹת</w:t>
            </w:r>
          </w:p>
        </w:tc>
        <w:tc>
          <w:tcPr>
            <w:tcW w:w="1418" w:type="dxa"/>
            <w:vAlign w:val="center"/>
          </w:tcPr>
          <w:p w14:paraId="62D03E1B" w14:textId="17614264"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אצית</w:t>
            </w:r>
          </w:p>
        </w:tc>
        <w:tc>
          <w:tcPr>
            <w:tcW w:w="992" w:type="dxa"/>
            <w:vAlign w:val="center"/>
          </w:tcPr>
          <w:p w14:paraId="0FA9ECF1" w14:textId="2589D0D6"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04F39FD6" w14:textId="6B9C906B"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5DF4F1AA" w14:textId="03589323" w:rsidR="00552809" w:rsidRDefault="00552809" w:rsidP="00552809">
            <w:pPr>
              <w:jc w:val="center"/>
              <w:rPr>
                <w:rFonts w:eastAsia="Times New Roman"/>
                <w:color w:val="000000"/>
                <w:sz w:val="22"/>
                <w:szCs w:val="22"/>
                <w:rtl/>
              </w:rPr>
            </w:pPr>
            <w:r>
              <w:rPr>
                <w:rFonts w:eastAsia="Times New Roman"/>
                <w:color w:val="000000"/>
                <w:sz w:val="22"/>
                <w:szCs w:val="22"/>
                <w:rtl/>
              </w:rPr>
              <w:t>19</w:t>
            </w:r>
          </w:p>
        </w:tc>
        <w:tc>
          <w:tcPr>
            <w:tcW w:w="1258" w:type="dxa"/>
            <w:vAlign w:val="center"/>
          </w:tcPr>
          <w:p w14:paraId="77B3FB30" w14:textId="373BF6E7"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43B4C685" w14:textId="4EB84AE9" w:rsidTr="00C17008">
        <w:trPr>
          <w:trHeight w:val="269"/>
        </w:trPr>
        <w:tc>
          <w:tcPr>
            <w:tcW w:w="881" w:type="dxa"/>
          </w:tcPr>
          <w:p w14:paraId="3F8DC880" w14:textId="2DAE3449"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57</w:t>
            </w:r>
          </w:p>
        </w:tc>
        <w:tc>
          <w:tcPr>
            <w:tcW w:w="1200" w:type="dxa"/>
          </w:tcPr>
          <w:p w14:paraId="2EF8AB3A" w14:textId="0BBAF29E"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333BC4">
              <w:rPr>
                <w:rFonts w:eastAsia="Times New Roman"/>
                <w:color w:val="000000"/>
                <w:sz w:val="22"/>
                <w:szCs w:val="22"/>
              </w:rPr>
              <w:t xml:space="preserve"> 25:7</w:t>
            </w:r>
          </w:p>
        </w:tc>
        <w:tc>
          <w:tcPr>
            <w:tcW w:w="1316" w:type="dxa"/>
            <w:vAlign w:val="center"/>
          </w:tcPr>
          <w:p w14:paraId="3D51BAE8" w14:textId="007BF87E"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פְּנֵי</w:t>
            </w:r>
          </w:p>
        </w:tc>
        <w:tc>
          <w:tcPr>
            <w:tcW w:w="1418" w:type="dxa"/>
            <w:vAlign w:val="center"/>
          </w:tcPr>
          <w:p w14:paraId="037C190C" w14:textId="093CA1B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פנו</w:t>
            </w:r>
          </w:p>
        </w:tc>
        <w:tc>
          <w:tcPr>
            <w:tcW w:w="992" w:type="dxa"/>
            <w:vAlign w:val="center"/>
          </w:tcPr>
          <w:p w14:paraId="12EEE5C2" w14:textId="331D5B10"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71F0F35A" w14:textId="705D515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15CD9AA8" w14:textId="7811530B" w:rsidR="00552809" w:rsidRDefault="00552809" w:rsidP="00552809">
            <w:pPr>
              <w:jc w:val="center"/>
              <w:rPr>
                <w:rFonts w:eastAsia="Times New Roman"/>
                <w:color w:val="000000"/>
                <w:sz w:val="22"/>
                <w:szCs w:val="22"/>
                <w:rtl/>
              </w:rPr>
            </w:pPr>
            <w:r>
              <w:rPr>
                <w:rFonts w:eastAsia="Times New Roman"/>
                <w:color w:val="000000"/>
                <w:sz w:val="22"/>
                <w:szCs w:val="22"/>
                <w:rtl/>
              </w:rPr>
              <w:t>20</w:t>
            </w:r>
          </w:p>
        </w:tc>
        <w:tc>
          <w:tcPr>
            <w:tcW w:w="1258" w:type="dxa"/>
            <w:vAlign w:val="center"/>
          </w:tcPr>
          <w:p w14:paraId="0F1EAAD5" w14:textId="127BD8AF" w:rsidR="00552809" w:rsidRDefault="00552809" w:rsidP="00552809">
            <w:pPr>
              <w:jc w:val="center"/>
              <w:rPr>
                <w:rFonts w:eastAsia="Times New Roman"/>
                <w:color w:val="000000"/>
                <w:sz w:val="22"/>
                <w:szCs w:val="22"/>
                <w:rtl/>
              </w:rPr>
            </w:pPr>
            <w:r>
              <w:rPr>
                <w:rFonts w:eastAsia="Times New Roman"/>
                <w:color w:val="000000"/>
                <w:sz w:val="22"/>
                <w:szCs w:val="22"/>
              </w:rPr>
              <w:t>C</w:t>
            </w:r>
          </w:p>
        </w:tc>
      </w:tr>
      <w:tr w:rsidR="00C17008" w14:paraId="1008636F" w14:textId="268C6D38" w:rsidTr="00C17008">
        <w:trPr>
          <w:trHeight w:val="269"/>
        </w:trPr>
        <w:tc>
          <w:tcPr>
            <w:tcW w:w="881" w:type="dxa"/>
          </w:tcPr>
          <w:p w14:paraId="67CCCCD7" w14:textId="0F189C7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58</w:t>
            </w:r>
          </w:p>
        </w:tc>
        <w:tc>
          <w:tcPr>
            <w:tcW w:w="1200" w:type="dxa"/>
          </w:tcPr>
          <w:p w14:paraId="304FB494" w14:textId="29531FC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333BC4">
              <w:rPr>
                <w:rFonts w:eastAsia="Times New Roman"/>
                <w:color w:val="000000"/>
                <w:sz w:val="22"/>
                <w:szCs w:val="22"/>
              </w:rPr>
              <w:t xml:space="preserve"> 26:5</w:t>
            </w:r>
          </w:p>
        </w:tc>
        <w:tc>
          <w:tcPr>
            <w:tcW w:w="1316" w:type="dxa"/>
            <w:vAlign w:val="center"/>
          </w:tcPr>
          <w:p w14:paraId="36DB4C37" w14:textId="14CDA56B"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הֵשַׁח</w:t>
            </w:r>
          </w:p>
        </w:tc>
        <w:tc>
          <w:tcPr>
            <w:tcW w:w="1418" w:type="dxa"/>
            <w:vAlign w:val="center"/>
          </w:tcPr>
          <w:p w14:paraId="1607BA57" w14:textId="7614A379"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השת</w:t>
            </w:r>
          </w:p>
        </w:tc>
        <w:tc>
          <w:tcPr>
            <w:tcW w:w="992" w:type="dxa"/>
            <w:vAlign w:val="center"/>
          </w:tcPr>
          <w:p w14:paraId="75D51057" w14:textId="083B4CEF" w:rsidR="00552809" w:rsidRDefault="00552809" w:rsidP="00552809">
            <w:pPr>
              <w:jc w:val="center"/>
              <w:rPr>
                <w:rFonts w:asciiTheme="majorBidi" w:hAnsiTheme="majorBidi" w:cstheme="majorBidi"/>
                <w:b/>
                <w:bCs/>
              </w:rPr>
            </w:pPr>
            <w:r>
              <w:rPr>
                <w:rFonts w:eastAsia="Times New Roman"/>
                <w:color w:val="000000"/>
                <w:sz w:val="22"/>
                <w:szCs w:val="22"/>
                <w:rtl/>
              </w:rPr>
              <w:t>ח</w:t>
            </w:r>
          </w:p>
        </w:tc>
        <w:tc>
          <w:tcPr>
            <w:tcW w:w="1053" w:type="dxa"/>
            <w:vAlign w:val="center"/>
          </w:tcPr>
          <w:p w14:paraId="09E0CC40" w14:textId="4706ECE5" w:rsidR="00552809" w:rsidRDefault="00552809" w:rsidP="00552809">
            <w:pPr>
              <w:jc w:val="center"/>
              <w:rPr>
                <w:rFonts w:asciiTheme="majorBidi" w:hAnsiTheme="majorBidi" w:cstheme="majorBidi"/>
                <w:b/>
                <w:bCs/>
              </w:rPr>
            </w:pPr>
            <w:r>
              <w:rPr>
                <w:rFonts w:eastAsia="Times New Roman"/>
                <w:color w:val="000000"/>
                <w:sz w:val="22"/>
                <w:szCs w:val="22"/>
                <w:rtl/>
              </w:rPr>
              <w:t>ת</w:t>
            </w:r>
          </w:p>
        </w:tc>
        <w:tc>
          <w:tcPr>
            <w:tcW w:w="1232" w:type="dxa"/>
            <w:vAlign w:val="center"/>
          </w:tcPr>
          <w:p w14:paraId="69A3CFF8" w14:textId="4BABC914" w:rsidR="00552809" w:rsidRDefault="00552809" w:rsidP="00552809">
            <w:pPr>
              <w:jc w:val="center"/>
              <w:rPr>
                <w:rFonts w:eastAsia="Times New Roman"/>
                <w:color w:val="000000"/>
                <w:sz w:val="22"/>
                <w:szCs w:val="22"/>
                <w:rtl/>
              </w:rPr>
            </w:pPr>
            <w:r>
              <w:rPr>
                <w:rFonts w:eastAsia="Times New Roman"/>
                <w:color w:val="000000"/>
                <w:sz w:val="22"/>
                <w:szCs w:val="22"/>
                <w:rtl/>
              </w:rPr>
              <w:t>20</w:t>
            </w:r>
          </w:p>
        </w:tc>
        <w:tc>
          <w:tcPr>
            <w:tcW w:w="1258" w:type="dxa"/>
            <w:vAlign w:val="center"/>
          </w:tcPr>
          <w:p w14:paraId="7446CDE4" w14:textId="3434601B"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64828D6F" w14:textId="5B5587C8" w:rsidTr="00C17008">
        <w:trPr>
          <w:trHeight w:val="269"/>
        </w:trPr>
        <w:tc>
          <w:tcPr>
            <w:tcW w:w="881" w:type="dxa"/>
          </w:tcPr>
          <w:p w14:paraId="26B5B03E" w14:textId="3E36D001"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59</w:t>
            </w:r>
          </w:p>
        </w:tc>
        <w:tc>
          <w:tcPr>
            <w:tcW w:w="1200" w:type="dxa"/>
          </w:tcPr>
          <w:p w14:paraId="3B504734" w14:textId="74F7D742"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333BC4">
              <w:rPr>
                <w:rFonts w:eastAsia="Times New Roman"/>
                <w:color w:val="000000"/>
                <w:sz w:val="22"/>
                <w:szCs w:val="22"/>
              </w:rPr>
              <w:t xml:space="preserve"> 26:7</w:t>
            </w:r>
          </w:p>
        </w:tc>
        <w:tc>
          <w:tcPr>
            <w:tcW w:w="1316" w:type="dxa"/>
            <w:vAlign w:val="center"/>
          </w:tcPr>
          <w:p w14:paraId="23371258" w14:textId="7CCF6485"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תְּפַלֵּס</w:t>
            </w:r>
          </w:p>
        </w:tc>
        <w:tc>
          <w:tcPr>
            <w:tcW w:w="1418" w:type="dxa"/>
            <w:vAlign w:val="center"/>
          </w:tcPr>
          <w:p w14:paraId="12C77FF4" w14:textId="10D0496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תפלט</w:t>
            </w:r>
          </w:p>
        </w:tc>
        <w:tc>
          <w:tcPr>
            <w:tcW w:w="992" w:type="dxa"/>
            <w:vAlign w:val="center"/>
          </w:tcPr>
          <w:p w14:paraId="3D2AD0E9" w14:textId="66031150" w:rsidR="00552809" w:rsidRDefault="00552809" w:rsidP="00552809">
            <w:pPr>
              <w:jc w:val="center"/>
              <w:rPr>
                <w:rFonts w:asciiTheme="majorBidi" w:hAnsiTheme="majorBidi" w:cstheme="majorBidi"/>
                <w:b/>
                <w:bCs/>
              </w:rPr>
            </w:pPr>
            <w:r>
              <w:rPr>
                <w:rFonts w:eastAsia="Times New Roman"/>
                <w:color w:val="000000"/>
                <w:sz w:val="22"/>
                <w:szCs w:val="22"/>
                <w:rtl/>
              </w:rPr>
              <w:t>ס</w:t>
            </w:r>
          </w:p>
        </w:tc>
        <w:tc>
          <w:tcPr>
            <w:tcW w:w="1053" w:type="dxa"/>
            <w:vAlign w:val="center"/>
          </w:tcPr>
          <w:p w14:paraId="2E9D52E9" w14:textId="6FBAE920" w:rsidR="00552809" w:rsidRDefault="00552809" w:rsidP="00552809">
            <w:pPr>
              <w:jc w:val="center"/>
              <w:rPr>
                <w:rFonts w:asciiTheme="majorBidi" w:hAnsiTheme="majorBidi" w:cstheme="majorBidi"/>
                <w:b/>
                <w:bCs/>
              </w:rPr>
            </w:pPr>
            <w:r>
              <w:rPr>
                <w:rFonts w:eastAsia="Times New Roman"/>
                <w:color w:val="000000"/>
                <w:sz w:val="22"/>
                <w:szCs w:val="22"/>
                <w:rtl/>
              </w:rPr>
              <w:t>ט</w:t>
            </w:r>
          </w:p>
        </w:tc>
        <w:tc>
          <w:tcPr>
            <w:tcW w:w="1232" w:type="dxa"/>
            <w:vAlign w:val="center"/>
          </w:tcPr>
          <w:p w14:paraId="3F01352C" w14:textId="184DD651" w:rsidR="00552809" w:rsidRDefault="00552809" w:rsidP="00552809">
            <w:pPr>
              <w:jc w:val="center"/>
              <w:rPr>
                <w:rFonts w:eastAsia="Times New Roman"/>
                <w:color w:val="000000"/>
                <w:sz w:val="22"/>
                <w:szCs w:val="22"/>
                <w:rtl/>
              </w:rPr>
            </w:pPr>
            <w:r>
              <w:rPr>
                <w:rFonts w:eastAsia="Times New Roman"/>
                <w:color w:val="000000"/>
                <w:sz w:val="22"/>
                <w:szCs w:val="22"/>
                <w:rtl/>
              </w:rPr>
              <w:t>20</w:t>
            </w:r>
          </w:p>
        </w:tc>
        <w:tc>
          <w:tcPr>
            <w:tcW w:w="1258" w:type="dxa"/>
            <w:vAlign w:val="center"/>
          </w:tcPr>
          <w:p w14:paraId="7B46E97B" w14:textId="5857BDEE"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4D4099BD" w14:textId="6A780E1D" w:rsidTr="00C17008">
        <w:trPr>
          <w:trHeight w:val="269"/>
        </w:trPr>
        <w:tc>
          <w:tcPr>
            <w:tcW w:w="881" w:type="dxa"/>
          </w:tcPr>
          <w:p w14:paraId="4CCCB225" w14:textId="57D6833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60</w:t>
            </w:r>
          </w:p>
        </w:tc>
        <w:tc>
          <w:tcPr>
            <w:tcW w:w="1200" w:type="dxa"/>
          </w:tcPr>
          <w:p w14:paraId="4F624267" w14:textId="0EBDD9D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333BC4">
              <w:rPr>
                <w:rFonts w:eastAsia="Times New Roman"/>
                <w:color w:val="000000"/>
                <w:sz w:val="22"/>
                <w:szCs w:val="22"/>
              </w:rPr>
              <w:t xml:space="preserve"> 26:8</w:t>
            </w:r>
          </w:p>
        </w:tc>
        <w:tc>
          <w:tcPr>
            <w:tcW w:w="1316" w:type="dxa"/>
            <w:vAlign w:val="center"/>
          </w:tcPr>
          <w:p w14:paraId="63DB18B8" w14:textId="11C861F2"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תַּאֲוַת</w:t>
            </w:r>
          </w:p>
        </w:tc>
        <w:tc>
          <w:tcPr>
            <w:tcW w:w="1418" w:type="dxa"/>
            <w:vAlign w:val="center"/>
          </w:tcPr>
          <w:p w14:paraId="67503E88" w14:textId="219DA6C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תאית</w:t>
            </w:r>
          </w:p>
        </w:tc>
        <w:tc>
          <w:tcPr>
            <w:tcW w:w="992" w:type="dxa"/>
            <w:vAlign w:val="center"/>
          </w:tcPr>
          <w:p w14:paraId="597BC0F9" w14:textId="1EBC1583"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7BA6E8DE" w14:textId="708E6BF4"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3B18FA32" w14:textId="7D2390ED" w:rsidR="00552809" w:rsidRDefault="00552809" w:rsidP="00552809">
            <w:pPr>
              <w:jc w:val="center"/>
              <w:rPr>
                <w:rFonts w:eastAsia="Times New Roman"/>
                <w:color w:val="000000"/>
                <w:sz w:val="22"/>
                <w:szCs w:val="22"/>
                <w:rtl/>
              </w:rPr>
            </w:pPr>
            <w:r>
              <w:rPr>
                <w:rFonts w:eastAsia="Times New Roman"/>
                <w:color w:val="000000"/>
                <w:sz w:val="22"/>
                <w:szCs w:val="22"/>
                <w:rtl/>
              </w:rPr>
              <w:t>20</w:t>
            </w:r>
          </w:p>
        </w:tc>
        <w:tc>
          <w:tcPr>
            <w:tcW w:w="1258" w:type="dxa"/>
            <w:vAlign w:val="center"/>
          </w:tcPr>
          <w:p w14:paraId="1AC2673F" w14:textId="391E304C"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36ECE647" w14:textId="2EFFA744" w:rsidTr="00C17008">
        <w:trPr>
          <w:trHeight w:val="269"/>
        </w:trPr>
        <w:tc>
          <w:tcPr>
            <w:tcW w:w="881" w:type="dxa"/>
          </w:tcPr>
          <w:p w14:paraId="01BF5BAE" w14:textId="5B75A2EF"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61</w:t>
            </w:r>
          </w:p>
        </w:tc>
        <w:tc>
          <w:tcPr>
            <w:tcW w:w="1200" w:type="dxa"/>
          </w:tcPr>
          <w:p w14:paraId="42A8DCF2" w14:textId="245B0B70"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333BC4">
              <w:rPr>
                <w:rFonts w:eastAsia="Times New Roman"/>
                <w:color w:val="000000"/>
                <w:sz w:val="22"/>
                <w:szCs w:val="22"/>
              </w:rPr>
              <w:t xml:space="preserve"> 26:10</w:t>
            </w:r>
          </w:p>
        </w:tc>
        <w:tc>
          <w:tcPr>
            <w:tcW w:w="1316" w:type="dxa"/>
            <w:vAlign w:val="center"/>
          </w:tcPr>
          <w:p w14:paraId="252CD2B1" w14:textId="079A39D2"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יְעַוֵּל</w:t>
            </w:r>
          </w:p>
        </w:tc>
        <w:tc>
          <w:tcPr>
            <w:tcW w:w="1418" w:type="dxa"/>
            <w:vAlign w:val="center"/>
          </w:tcPr>
          <w:p w14:paraId="439B97C9" w14:textId="3814D5E6"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יעיל</w:t>
            </w:r>
          </w:p>
        </w:tc>
        <w:tc>
          <w:tcPr>
            <w:tcW w:w="992" w:type="dxa"/>
            <w:vAlign w:val="center"/>
          </w:tcPr>
          <w:p w14:paraId="4737E90F" w14:textId="30920833"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46F4C315" w14:textId="22D06F3F"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52FFE1EC" w14:textId="587BDA71" w:rsidR="00552809" w:rsidRDefault="00552809" w:rsidP="00552809">
            <w:pPr>
              <w:jc w:val="center"/>
              <w:rPr>
                <w:rFonts w:eastAsia="Times New Roman"/>
                <w:color w:val="000000"/>
                <w:sz w:val="22"/>
                <w:szCs w:val="22"/>
                <w:rtl/>
              </w:rPr>
            </w:pPr>
            <w:r>
              <w:rPr>
                <w:rFonts w:eastAsia="Times New Roman"/>
                <w:color w:val="000000"/>
                <w:sz w:val="22"/>
                <w:szCs w:val="22"/>
                <w:rtl/>
              </w:rPr>
              <w:t>20</w:t>
            </w:r>
          </w:p>
        </w:tc>
        <w:tc>
          <w:tcPr>
            <w:tcW w:w="1258" w:type="dxa"/>
            <w:vAlign w:val="center"/>
          </w:tcPr>
          <w:p w14:paraId="20C0AB34" w14:textId="562FAF78"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3C646C77" w14:textId="1A74B904" w:rsidTr="00C17008">
        <w:trPr>
          <w:trHeight w:val="269"/>
        </w:trPr>
        <w:tc>
          <w:tcPr>
            <w:tcW w:w="881" w:type="dxa"/>
          </w:tcPr>
          <w:p w14:paraId="7A3C4D4E" w14:textId="4AF89A9E"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62</w:t>
            </w:r>
          </w:p>
        </w:tc>
        <w:tc>
          <w:tcPr>
            <w:tcW w:w="1200" w:type="dxa"/>
          </w:tcPr>
          <w:p w14:paraId="6892A257" w14:textId="53D2849A"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333BC4">
              <w:rPr>
                <w:rFonts w:eastAsia="Times New Roman"/>
                <w:color w:val="000000"/>
                <w:sz w:val="22"/>
                <w:szCs w:val="22"/>
              </w:rPr>
              <w:t xml:space="preserve"> 26:14</w:t>
            </w:r>
          </w:p>
        </w:tc>
        <w:tc>
          <w:tcPr>
            <w:tcW w:w="1316" w:type="dxa"/>
            <w:vAlign w:val="center"/>
          </w:tcPr>
          <w:p w14:paraId="766EB573" w14:textId="6330F77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וַתְּאַבֵּד</w:t>
            </w:r>
          </w:p>
        </w:tc>
        <w:tc>
          <w:tcPr>
            <w:tcW w:w="1418" w:type="dxa"/>
            <w:vAlign w:val="center"/>
          </w:tcPr>
          <w:p w14:paraId="1033F065" w14:textId="125EA0B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ותאסר</w:t>
            </w:r>
          </w:p>
        </w:tc>
        <w:tc>
          <w:tcPr>
            <w:tcW w:w="992" w:type="dxa"/>
            <w:vAlign w:val="center"/>
          </w:tcPr>
          <w:p w14:paraId="4FE80C54" w14:textId="6D515C8C"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053" w:type="dxa"/>
            <w:vAlign w:val="center"/>
          </w:tcPr>
          <w:p w14:paraId="142DCED5" w14:textId="31488440" w:rsidR="00552809" w:rsidRDefault="00552809" w:rsidP="00552809">
            <w:pPr>
              <w:jc w:val="center"/>
              <w:rPr>
                <w:rFonts w:asciiTheme="majorBidi" w:hAnsiTheme="majorBidi" w:cstheme="majorBidi"/>
                <w:b/>
                <w:bCs/>
              </w:rPr>
            </w:pPr>
            <w:r>
              <w:rPr>
                <w:rFonts w:eastAsia="Times New Roman"/>
                <w:color w:val="000000"/>
                <w:sz w:val="22"/>
                <w:szCs w:val="22"/>
                <w:rtl/>
              </w:rPr>
              <w:t>ס</w:t>
            </w:r>
          </w:p>
        </w:tc>
        <w:tc>
          <w:tcPr>
            <w:tcW w:w="1232" w:type="dxa"/>
            <w:vAlign w:val="center"/>
          </w:tcPr>
          <w:p w14:paraId="19F1B941" w14:textId="2278151E" w:rsidR="00552809" w:rsidRDefault="00552809" w:rsidP="00552809">
            <w:pPr>
              <w:jc w:val="center"/>
              <w:rPr>
                <w:rFonts w:eastAsia="Times New Roman"/>
                <w:color w:val="000000"/>
                <w:sz w:val="22"/>
                <w:szCs w:val="22"/>
                <w:rtl/>
              </w:rPr>
            </w:pPr>
            <w:r>
              <w:rPr>
                <w:rFonts w:eastAsia="Times New Roman"/>
                <w:color w:val="000000"/>
                <w:sz w:val="22"/>
                <w:szCs w:val="22"/>
                <w:rtl/>
              </w:rPr>
              <w:t>20</w:t>
            </w:r>
          </w:p>
        </w:tc>
        <w:tc>
          <w:tcPr>
            <w:tcW w:w="1258" w:type="dxa"/>
            <w:vAlign w:val="center"/>
          </w:tcPr>
          <w:p w14:paraId="0AEAA11A" w14:textId="7E6B82F4"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67C4F451" w14:textId="66332355" w:rsidTr="00C17008">
        <w:trPr>
          <w:trHeight w:val="269"/>
        </w:trPr>
        <w:tc>
          <w:tcPr>
            <w:tcW w:w="881" w:type="dxa"/>
          </w:tcPr>
          <w:p w14:paraId="70B5C3B4" w14:textId="3E50798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63</w:t>
            </w:r>
          </w:p>
        </w:tc>
        <w:tc>
          <w:tcPr>
            <w:tcW w:w="1200" w:type="dxa"/>
          </w:tcPr>
          <w:p w14:paraId="0717C2E6" w14:textId="6C22C27A" w:rsidR="00552809" w:rsidRPr="00F544B2" w:rsidRDefault="00552809" w:rsidP="00333BC4">
            <w:pPr>
              <w:jc w:val="both"/>
              <w:rPr>
                <w:rFonts w:eastAsia="Times New Roman"/>
                <w:color w:val="000000"/>
                <w:sz w:val="22"/>
                <w:szCs w:val="22"/>
                <w:rtl/>
              </w:rPr>
            </w:pPr>
            <w:r>
              <w:rPr>
                <w:rFonts w:eastAsia="Times New Roman"/>
                <w:color w:val="000000"/>
                <w:sz w:val="22"/>
                <w:szCs w:val="22"/>
              </w:rPr>
              <w:t>Isa</w:t>
            </w:r>
            <w:r w:rsidR="00333BC4">
              <w:rPr>
                <w:rFonts w:eastAsia="Times New Roman"/>
                <w:color w:val="000000"/>
                <w:sz w:val="22"/>
                <w:szCs w:val="22"/>
              </w:rPr>
              <w:t xml:space="preserve"> 26:14</w:t>
            </w:r>
          </w:p>
        </w:tc>
        <w:tc>
          <w:tcPr>
            <w:tcW w:w="1316" w:type="dxa"/>
            <w:vAlign w:val="center"/>
          </w:tcPr>
          <w:p w14:paraId="0821B686" w14:textId="5C6AC516"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וַתְּאַבֵּד</w:t>
            </w:r>
          </w:p>
        </w:tc>
        <w:tc>
          <w:tcPr>
            <w:tcW w:w="1418" w:type="dxa"/>
            <w:vAlign w:val="center"/>
          </w:tcPr>
          <w:p w14:paraId="1063D5F9" w14:textId="00B7949D" w:rsidR="00552809" w:rsidRPr="00F544B2" w:rsidRDefault="00552809" w:rsidP="00F544B2">
            <w:pPr>
              <w:bidi/>
              <w:jc w:val="center"/>
              <w:rPr>
                <w:rFonts w:asciiTheme="majorBidi" w:hAnsiTheme="majorBidi" w:cstheme="majorBidi"/>
                <w:sz w:val="22"/>
                <w:szCs w:val="22"/>
              </w:rPr>
            </w:pPr>
            <w:r>
              <w:rPr>
                <w:rFonts w:asciiTheme="majorBidi" w:hAnsiTheme="majorBidi" w:cstheme="majorBidi" w:hint="cs"/>
                <w:sz w:val="22"/>
                <w:szCs w:val="22"/>
                <w:rtl/>
              </w:rPr>
              <w:t>ותאסר</w:t>
            </w:r>
          </w:p>
        </w:tc>
        <w:tc>
          <w:tcPr>
            <w:tcW w:w="992" w:type="dxa"/>
            <w:vAlign w:val="center"/>
          </w:tcPr>
          <w:p w14:paraId="7E844E95" w14:textId="655866C3"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34C795A7" w14:textId="46066637"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232" w:type="dxa"/>
            <w:vAlign w:val="center"/>
          </w:tcPr>
          <w:p w14:paraId="23B2A2A4" w14:textId="73CEE13C" w:rsidR="00552809" w:rsidRDefault="00552809" w:rsidP="00552809">
            <w:pPr>
              <w:jc w:val="center"/>
              <w:rPr>
                <w:rFonts w:eastAsia="Times New Roman"/>
                <w:color w:val="000000"/>
                <w:sz w:val="22"/>
                <w:szCs w:val="22"/>
                <w:rtl/>
              </w:rPr>
            </w:pPr>
            <w:r>
              <w:rPr>
                <w:rFonts w:eastAsia="Times New Roman"/>
                <w:color w:val="000000"/>
                <w:sz w:val="22"/>
                <w:szCs w:val="22"/>
                <w:rtl/>
              </w:rPr>
              <w:t>20</w:t>
            </w:r>
          </w:p>
        </w:tc>
        <w:tc>
          <w:tcPr>
            <w:tcW w:w="1258" w:type="dxa"/>
            <w:vAlign w:val="center"/>
          </w:tcPr>
          <w:p w14:paraId="52DF5942" w14:textId="7D8BCE36"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B33E62D" w14:textId="5D700999" w:rsidTr="00C17008">
        <w:trPr>
          <w:trHeight w:val="269"/>
        </w:trPr>
        <w:tc>
          <w:tcPr>
            <w:tcW w:w="881" w:type="dxa"/>
          </w:tcPr>
          <w:p w14:paraId="6E8A6AC3" w14:textId="30536A51"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64</w:t>
            </w:r>
          </w:p>
        </w:tc>
        <w:tc>
          <w:tcPr>
            <w:tcW w:w="1200" w:type="dxa"/>
          </w:tcPr>
          <w:p w14:paraId="55A1F382" w14:textId="08036114"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333BC4">
              <w:rPr>
                <w:rFonts w:eastAsia="Times New Roman"/>
                <w:color w:val="000000"/>
                <w:sz w:val="22"/>
                <w:szCs w:val="22"/>
              </w:rPr>
              <w:t xml:space="preserve"> 26:20</w:t>
            </w:r>
          </w:p>
        </w:tc>
        <w:tc>
          <w:tcPr>
            <w:tcW w:w="1316" w:type="dxa"/>
            <w:vAlign w:val="center"/>
          </w:tcPr>
          <w:p w14:paraId="4F2EAD7B" w14:textId="359CA63B"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חֲבִי</w:t>
            </w:r>
          </w:p>
        </w:tc>
        <w:tc>
          <w:tcPr>
            <w:tcW w:w="1418" w:type="dxa"/>
            <w:vAlign w:val="center"/>
          </w:tcPr>
          <w:p w14:paraId="4CC21E3A" w14:textId="53483CE2"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חבו</w:t>
            </w:r>
          </w:p>
        </w:tc>
        <w:tc>
          <w:tcPr>
            <w:tcW w:w="992" w:type="dxa"/>
            <w:vAlign w:val="center"/>
          </w:tcPr>
          <w:p w14:paraId="587CCA4B" w14:textId="0B6B2315"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466992DC" w14:textId="7E8C1315"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482CBA2E" w14:textId="62A3A39F" w:rsidR="00552809" w:rsidRDefault="00552809" w:rsidP="00552809">
            <w:pPr>
              <w:jc w:val="center"/>
              <w:rPr>
                <w:rFonts w:eastAsia="Times New Roman"/>
                <w:color w:val="000000"/>
                <w:sz w:val="22"/>
                <w:szCs w:val="22"/>
                <w:rtl/>
              </w:rPr>
            </w:pPr>
            <w:r>
              <w:rPr>
                <w:rFonts w:eastAsia="Times New Roman"/>
                <w:color w:val="000000"/>
                <w:sz w:val="22"/>
                <w:szCs w:val="22"/>
                <w:rtl/>
              </w:rPr>
              <w:t>21</w:t>
            </w:r>
          </w:p>
        </w:tc>
        <w:tc>
          <w:tcPr>
            <w:tcW w:w="1258" w:type="dxa"/>
            <w:vAlign w:val="center"/>
          </w:tcPr>
          <w:p w14:paraId="2E2D1D82" w14:textId="7772EC51"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57EC2BE5" w14:textId="13D1BF6C" w:rsidTr="00C17008">
        <w:trPr>
          <w:trHeight w:val="283"/>
        </w:trPr>
        <w:tc>
          <w:tcPr>
            <w:tcW w:w="881" w:type="dxa"/>
          </w:tcPr>
          <w:p w14:paraId="495047F5" w14:textId="0B226E56"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65</w:t>
            </w:r>
          </w:p>
        </w:tc>
        <w:tc>
          <w:tcPr>
            <w:tcW w:w="1200" w:type="dxa"/>
          </w:tcPr>
          <w:p w14:paraId="5D87B800" w14:textId="30A05670"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333BC4">
              <w:rPr>
                <w:rFonts w:eastAsia="Times New Roman"/>
                <w:color w:val="000000"/>
                <w:sz w:val="22"/>
                <w:szCs w:val="22"/>
              </w:rPr>
              <w:t xml:space="preserve"> </w:t>
            </w:r>
            <w:r w:rsidR="00C17008">
              <w:rPr>
                <w:rFonts w:eastAsia="Times New Roman"/>
                <w:color w:val="000000"/>
                <w:sz w:val="22"/>
                <w:szCs w:val="22"/>
              </w:rPr>
              <w:t>28:10</w:t>
            </w:r>
          </w:p>
        </w:tc>
        <w:tc>
          <w:tcPr>
            <w:tcW w:w="1316" w:type="dxa"/>
            <w:vAlign w:val="center"/>
          </w:tcPr>
          <w:p w14:paraId="27E570F9" w14:textId="4107A66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צַו לָצָו צַו לָצָו</w:t>
            </w:r>
          </w:p>
        </w:tc>
        <w:tc>
          <w:tcPr>
            <w:tcW w:w="1418" w:type="dxa"/>
            <w:vAlign w:val="center"/>
          </w:tcPr>
          <w:p w14:paraId="282BDAAC" w14:textId="155490FB"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צי לצי צי לצי</w:t>
            </w:r>
          </w:p>
        </w:tc>
        <w:tc>
          <w:tcPr>
            <w:tcW w:w="992" w:type="dxa"/>
            <w:vAlign w:val="center"/>
          </w:tcPr>
          <w:p w14:paraId="6EB57019" w14:textId="282D80BF"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419A4F97" w14:textId="5EC51B4A"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5445B62A" w14:textId="3AC8E919" w:rsidR="00552809" w:rsidRDefault="00552809" w:rsidP="00552809">
            <w:pPr>
              <w:jc w:val="center"/>
              <w:rPr>
                <w:rFonts w:eastAsia="Times New Roman"/>
                <w:color w:val="000000"/>
                <w:sz w:val="22"/>
                <w:szCs w:val="22"/>
                <w:rtl/>
              </w:rPr>
            </w:pPr>
            <w:r>
              <w:rPr>
                <w:rFonts w:eastAsia="Times New Roman"/>
                <w:color w:val="000000"/>
                <w:sz w:val="22"/>
                <w:szCs w:val="22"/>
                <w:rtl/>
              </w:rPr>
              <w:t>22</w:t>
            </w:r>
          </w:p>
        </w:tc>
        <w:tc>
          <w:tcPr>
            <w:tcW w:w="1258" w:type="dxa"/>
            <w:vAlign w:val="center"/>
          </w:tcPr>
          <w:p w14:paraId="70A958BD" w14:textId="38A43180" w:rsidR="00552809" w:rsidRDefault="00BC74C4" w:rsidP="00552809">
            <w:pPr>
              <w:jc w:val="center"/>
              <w:rPr>
                <w:rFonts w:eastAsia="Times New Roman"/>
                <w:color w:val="000000"/>
                <w:sz w:val="22"/>
                <w:szCs w:val="22"/>
                <w:rtl/>
              </w:rPr>
            </w:pPr>
            <w:r>
              <w:rPr>
                <w:rFonts w:eastAsia="Times New Roman"/>
                <w:color w:val="000000"/>
                <w:sz w:val="22"/>
                <w:szCs w:val="22"/>
              </w:rPr>
              <w:t>A</w:t>
            </w:r>
          </w:p>
        </w:tc>
      </w:tr>
      <w:tr w:rsidR="00C17008" w14:paraId="409F5CE3" w14:textId="2BBE47F1" w:rsidTr="00C17008">
        <w:trPr>
          <w:trHeight w:val="283"/>
        </w:trPr>
        <w:tc>
          <w:tcPr>
            <w:tcW w:w="881" w:type="dxa"/>
          </w:tcPr>
          <w:p w14:paraId="284E2639" w14:textId="42EF829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66</w:t>
            </w:r>
          </w:p>
        </w:tc>
        <w:tc>
          <w:tcPr>
            <w:tcW w:w="1200" w:type="dxa"/>
          </w:tcPr>
          <w:p w14:paraId="4266CBEA" w14:textId="1220E52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28:13</w:t>
            </w:r>
          </w:p>
        </w:tc>
        <w:tc>
          <w:tcPr>
            <w:tcW w:w="1316" w:type="dxa"/>
            <w:vAlign w:val="center"/>
          </w:tcPr>
          <w:p w14:paraId="591D292E" w14:textId="3AAAB822"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צַו לָצָו צַו לָצָו</w:t>
            </w:r>
          </w:p>
        </w:tc>
        <w:tc>
          <w:tcPr>
            <w:tcW w:w="1418" w:type="dxa"/>
            <w:vAlign w:val="center"/>
          </w:tcPr>
          <w:p w14:paraId="4EC1A6B2" w14:textId="684AAFB8"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צי לצי צי לצי</w:t>
            </w:r>
          </w:p>
        </w:tc>
        <w:tc>
          <w:tcPr>
            <w:tcW w:w="992" w:type="dxa"/>
            <w:vAlign w:val="center"/>
          </w:tcPr>
          <w:p w14:paraId="1B77BDF3" w14:textId="74B0E7FD"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5BBEC52E" w14:textId="4AB4E017"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34972803" w14:textId="48A331DB" w:rsidR="00552809" w:rsidRDefault="00552809" w:rsidP="00552809">
            <w:pPr>
              <w:jc w:val="center"/>
              <w:rPr>
                <w:rFonts w:eastAsia="Times New Roman"/>
                <w:color w:val="000000"/>
                <w:sz w:val="22"/>
                <w:szCs w:val="22"/>
                <w:rtl/>
              </w:rPr>
            </w:pPr>
            <w:r>
              <w:rPr>
                <w:rFonts w:eastAsia="Times New Roman"/>
                <w:color w:val="000000"/>
                <w:sz w:val="22"/>
                <w:szCs w:val="22"/>
                <w:rtl/>
              </w:rPr>
              <w:t>22</w:t>
            </w:r>
          </w:p>
        </w:tc>
        <w:tc>
          <w:tcPr>
            <w:tcW w:w="1258" w:type="dxa"/>
            <w:vAlign w:val="center"/>
          </w:tcPr>
          <w:p w14:paraId="3DDAB700" w14:textId="0EE0E5A0"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398C57F9" w14:textId="0AAB5BA9" w:rsidTr="00C17008">
        <w:trPr>
          <w:trHeight w:val="283"/>
        </w:trPr>
        <w:tc>
          <w:tcPr>
            <w:tcW w:w="881" w:type="dxa"/>
          </w:tcPr>
          <w:p w14:paraId="36393ADA" w14:textId="797231F9"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67</w:t>
            </w:r>
          </w:p>
        </w:tc>
        <w:tc>
          <w:tcPr>
            <w:tcW w:w="1200" w:type="dxa"/>
          </w:tcPr>
          <w:p w14:paraId="13B1FDD6" w14:textId="1304A4B3"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28:15</w:t>
            </w:r>
          </w:p>
        </w:tc>
        <w:tc>
          <w:tcPr>
            <w:tcW w:w="1316" w:type="dxa"/>
            <w:vAlign w:val="center"/>
          </w:tcPr>
          <w:p w14:paraId="4C9396F5" w14:textId="7CA9A87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שִׁיט</w:t>
            </w:r>
          </w:p>
        </w:tc>
        <w:tc>
          <w:tcPr>
            <w:tcW w:w="1418" w:type="dxa"/>
            <w:vAlign w:val="center"/>
          </w:tcPr>
          <w:p w14:paraId="55132612" w14:textId="14440B1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שוט</w:t>
            </w:r>
          </w:p>
        </w:tc>
        <w:tc>
          <w:tcPr>
            <w:tcW w:w="992" w:type="dxa"/>
            <w:vAlign w:val="center"/>
          </w:tcPr>
          <w:p w14:paraId="3D9664AD" w14:textId="41C0D57D"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4DA1216E" w14:textId="1805B603"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24AE72AF" w14:textId="37BC8D3A" w:rsidR="00552809" w:rsidRDefault="00552809" w:rsidP="00552809">
            <w:pPr>
              <w:jc w:val="center"/>
              <w:rPr>
                <w:rFonts w:eastAsia="Times New Roman"/>
                <w:color w:val="000000"/>
                <w:sz w:val="22"/>
                <w:szCs w:val="22"/>
                <w:rtl/>
              </w:rPr>
            </w:pPr>
            <w:r>
              <w:rPr>
                <w:rFonts w:eastAsia="Times New Roman"/>
                <w:color w:val="000000"/>
                <w:sz w:val="22"/>
                <w:szCs w:val="22"/>
                <w:rtl/>
              </w:rPr>
              <w:t>22</w:t>
            </w:r>
          </w:p>
        </w:tc>
        <w:tc>
          <w:tcPr>
            <w:tcW w:w="1258" w:type="dxa"/>
            <w:vAlign w:val="center"/>
          </w:tcPr>
          <w:p w14:paraId="6AE82202" w14:textId="64D5EAE3" w:rsidR="00552809" w:rsidRDefault="00552809" w:rsidP="00552809">
            <w:pPr>
              <w:jc w:val="center"/>
              <w:rPr>
                <w:rFonts w:eastAsia="Times New Roman"/>
                <w:color w:val="000000"/>
                <w:sz w:val="22"/>
                <w:szCs w:val="22"/>
                <w:rtl/>
              </w:rPr>
            </w:pPr>
            <w:r>
              <w:rPr>
                <w:rFonts w:eastAsia="Times New Roman"/>
                <w:color w:val="000000"/>
                <w:sz w:val="22"/>
                <w:szCs w:val="22"/>
              </w:rPr>
              <w:t>B</w:t>
            </w:r>
          </w:p>
        </w:tc>
      </w:tr>
      <w:tr w:rsidR="00C17008" w14:paraId="0E01A044" w14:textId="666D88BB" w:rsidTr="00C17008">
        <w:trPr>
          <w:trHeight w:val="283"/>
        </w:trPr>
        <w:tc>
          <w:tcPr>
            <w:tcW w:w="881" w:type="dxa"/>
          </w:tcPr>
          <w:p w14:paraId="3276BF67" w14:textId="2CF40A1B"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68</w:t>
            </w:r>
          </w:p>
        </w:tc>
        <w:tc>
          <w:tcPr>
            <w:tcW w:w="1200" w:type="dxa"/>
          </w:tcPr>
          <w:p w14:paraId="40AC7130" w14:textId="0FFB82D0"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28:15</w:t>
            </w:r>
          </w:p>
        </w:tc>
        <w:tc>
          <w:tcPr>
            <w:tcW w:w="1316" w:type="dxa"/>
            <w:vAlign w:val="center"/>
          </w:tcPr>
          <w:p w14:paraId="10999794" w14:textId="2E63AB39"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מַחְסֵנוּ</w:t>
            </w:r>
          </w:p>
        </w:tc>
        <w:tc>
          <w:tcPr>
            <w:tcW w:w="1418" w:type="dxa"/>
            <w:vAlign w:val="center"/>
          </w:tcPr>
          <w:p w14:paraId="6F58D557" w14:textId="11699A9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מחסני</w:t>
            </w:r>
          </w:p>
        </w:tc>
        <w:tc>
          <w:tcPr>
            <w:tcW w:w="992" w:type="dxa"/>
            <w:vAlign w:val="center"/>
          </w:tcPr>
          <w:p w14:paraId="35F32C9C" w14:textId="1DCAEA90"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4D032DD2" w14:textId="2E245AE5"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6933E956" w14:textId="5782CEC6" w:rsidR="00552809" w:rsidRDefault="00552809" w:rsidP="00552809">
            <w:pPr>
              <w:jc w:val="center"/>
              <w:rPr>
                <w:rFonts w:eastAsia="Times New Roman"/>
                <w:color w:val="000000"/>
                <w:sz w:val="22"/>
                <w:szCs w:val="22"/>
                <w:rtl/>
              </w:rPr>
            </w:pPr>
            <w:r>
              <w:rPr>
                <w:rFonts w:eastAsia="Times New Roman"/>
                <w:color w:val="000000"/>
                <w:sz w:val="22"/>
                <w:szCs w:val="22"/>
                <w:rtl/>
              </w:rPr>
              <w:t>22</w:t>
            </w:r>
          </w:p>
        </w:tc>
        <w:tc>
          <w:tcPr>
            <w:tcW w:w="1258" w:type="dxa"/>
            <w:vAlign w:val="center"/>
          </w:tcPr>
          <w:p w14:paraId="13235E41" w14:textId="7DA0F667"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3A19BE3" w14:textId="4EE3A1CE" w:rsidTr="00C17008">
        <w:trPr>
          <w:trHeight w:val="283"/>
        </w:trPr>
        <w:tc>
          <w:tcPr>
            <w:tcW w:w="881" w:type="dxa"/>
          </w:tcPr>
          <w:p w14:paraId="5CF6EADC" w14:textId="29346FF9"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69</w:t>
            </w:r>
          </w:p>
        </w:tc>
        <w:tc>
          <w:tcPr>
            <w:tcW w:w="1200" w:type="dxa"/>
          </w:tcPr>
          <w:p w14:paraId="5276DA95" w14:textId="3ED616CA"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28:20</w:t>
            </w:r>
          </w:p>
        </w:tc>
        <w:tc>
          <w:tcPr>
            <w:tcW w:w="1316" w:type="dxa"/>
            <w:vAlign w:val="center"/>
          </w:tcPr>
          <w:p w14:paraId="079CEDC4" w14:textId="327F233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כְּהִתְכַּנֵּס</w:t>
            </w:r>
          </w:p>
        </w:tc>
        <w:tc>
          <w:tcPr>
            <w:tcW w:w="1418" w:type="dxa"/>
            <w:vAlign w:val="center"/>
          </w:tcPr>
          <w:p w14:paraId="2A5A24A3" w14:textId="1B5C5FA9"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בהתכנס</w:t>
            </w:r>
          </w:p>
        </w:tc>
        <w:tc>
          <w:tcPr>
            <w:tcW w:w="992" w:type="dxa"/>
            <w:vAlign w:val="center"/>
          </w:tcPr>
          <w:p w14:paraId="0E7492F1" w14:textId="0C955B1A" w:rsidR="00552809" w:rsidRDefault="00552809" w:rsidP="00552809">
            <w:pPr>
              <w:jc w:val="center"/>
              <w:rPr>
                <w:rFonts w:asciiTheme="majorBidi" w:hAnsiTheme="majorBidi" w:cstheme="majorBidi"/>
                <w:b/>
                <w:bCs/>
              </w:rPr>
            </w:pPr>
            <w:r>
              <w:rPr>
                <w:rFonts w:eastAsia="Times New Roman"/>
                <w:color w:val="000000"/>
                <w:sz w:val="22"/>
                <w:szCs w:val="22"/>
                <w:rtl/>
              </w:rPr>
              <w:t>כ</w:t>
            </w:r>
          </w:p>
        </w:tc>
        <w:tc>
          <w:tcPr>
            <w:tcW w:w="1053" w:type="dxa"/>
            <w:vAlign w:val="center"/>
          </w:tcPr>
          <w:p w14:paraId="2935E512" w14:textId="43BFD9CF"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09BD0B9D" w14:textId="50436090" w:rsidR="00552809" w:rsidRDefault="00552809" w:rsidP="00552809">
            <w:pPr>
              <w:jc w:val="center"/>
              <w:rPr>
                <w:rFonts w:eastAsia="Times New Roman"/>
                <w:color w:val="000000"/>
                <w:sz w:val="22"/>
                <w:szCs w:val="22"/>
                <w:rtl/>
              </w:rPr>
            </w:pPr>
            <w:r>
              <w:rPr>
                <w:rFonts w:eastAsia="Times New Roman"/>
                <w:color w:val="000000"/>
                <w:sz w:val="22"/>
                <w:szCs w:val="22"/>
                <w:rtl/>
              </w:rPr>
              <w:t>22</w:t>
            </w:r>
          </w:p>
        </w:tc>
        <w:tc>
          <w:tcPr>
            <w:tcW w:w="1258" w:type="dxa"/>
            <w:vAlign w:val="center"/>
          </w:tcPr>
          <w:p w14:paraId="0DC32C89" w14:textId="2319DBDC" w:rsidR="00552809" w:rsidRDefault="00552809" w:rsidP="00552809">
            <w:pPr>
              <w:jc w:val="center"/>
              <w:rPr>
                <w:rFonts w:eastAsia="Times New Roman"/>
                <w:color w:val="000000"/>
                <w:sz w:val="22"/>
                <w:szCs w:val="22"/>
                <w:rtl/>
              </w:rPr>
            </w:pPr>
            <w:r>
              <w:rPr>
                <w:rFonts w:eastAsia="Times New Roman"/>
                <w:color w:val="000000"/>
                <w:sz w:val="22"/>
                <w:szCs w:val="22"/>
              </w:rPr>
              <w:t>B</w:t>
            </w:r>
          </w:p>
        </w:tc>
      </w:tr>
      <w:tr w:rsidR="00C17008" w14:paraId="45248605" w14:textId="13904F4D" w:rsidTr="00C17008">
        <w:trPr>
          <w:trHeight w:val="283"/>
        </w:trPr>
        <w:tc>
          <w:tcPr>
            <w:tcW w:w="881" w:type="dxa"/>
          </w:tcPr>
          <w:p w14:paraId="4A1076CC" w14:textId="5BB865D8"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70</w:t>
            </w:r>
          </w:p>
        </w:tc>
        <w:tc>
          <w:tcPr>
            <w:tcW w:w="1200" w:type="dxa"/>
          </w:tcPr>
          <w:p w14:paraId="55AAEA97" w14:textId="36352A2F"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28:21</w:t>
            </w:r>
          </w:p>
        </w:tc>
        <w:tc>
          <w:tcPr>
            <w:tcW w:w="1316" w:type="dxa"/>
            <w:vAlign w:val="center"/>
          </w:tcPr>
          <w:p w14:paraId="74AA5C87" w14:textId="34AC6BA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כְהַר</w:t>
            </w:r>
          </w:p>
        </w:tc>
        <w:tc>
          <w:tcPr>
            <w:tcW w:w="1418" w:type="dxa"/>
            <w:vAlign w:val="center"/>
          </w:tcPr>
          <w:p w14:paraId="46ACA0E0" w14:textId="41CE90D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בהר</w:t>
            </w:r>
          </w:p>
        </w:tc>
        <w:tc>
          <w:tcPr>
            <w:tcW w:w="992" w:type="dxa"/>
            <w:vAlign w:val="center"/>
          </w:tcPr>
          <w:p w14:paraId="2B58EA61" w14:textId="58D49E2E" w:rsidR="00552809" w:rsidRDefault="00552809" w:rsidP="00552809">
            <w:pPr>
              <w:jc w:val="center"/>
              <w:rPr>
                <w:rFonts w:asciiTheme="majorBidi" w:hAnsiTheme="majorBidi" w:cstheme="majorBidi"/>
                <w:b/>
                <w:bCs/>
              </w:rPr>
            </w:pPr>
            <w:r>
              <w:rPr>
                <w:rFonts w:eastAsia="Times New Roman"/>
                <w:color w:val="000000"/>
                <w:sz w:val="22"/>
                <w:szCs w:val="22"/>
                <w:rtl/>
              </w:rPr>
              <w:t>כ</w:t>
            </w:r>
          </w:p>
        </w:tc>
        <w:tc>
          <w:tcPr>
            <w:tcW w:w="1053" w:type="dxa"/>
            <w:vAlign w:val="center"/>
          </w:tcPr>
          <w:p w14:paraId="0D24502D" w14:textId="3213B324"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44F356EF" w14:textId="43DC5DF6" w:rsidR="00552809" w:rsidRDefault="00552809" w:rsidP="00552809">
            <w:pPr>
              <w:jc w:val="center"/>
              <w:rPr>
                <w:rFonts w:eastAsia="Times New Roman"/>
                <w:color w:val="000000"/>
                <w:sz w:val="22"/>
                <w:szCs w:val="22"/>
                <w:rtl/>
              </w:rPr>
            </w:pPr>
            <w:r>
              <w:rPr>
                <w:rFonts w:eastAsia="Times New Roman"/>
                <w:color w:val="000000"/>
                <w:sz w:val="22"/>
                <w:szCs w:val="22"/>
                <w:rtl/>
              </w:rPr>
              <w:t>22</w:t>
            </w:r>
          </w:p>
        </w:tc>
        <w:tc>
          <w:tcPr>
            <w:tcW w:w="1258" w:type="dxa"/>
            <w:vAlign w:val="center"/>
          </w:tcPr>
          <w:p w14:paraId="223EF40C" w14:textId="321445F0"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372B96C4" w14:textId="6425373D" w:rsidTr="00C17008">
        <w:trPr>
          <w:trHeight w:val="283"/>
        </w:trPr>
        <w:tc>
          <w:tcPr>
            <w:tcW w:w="881" w:type="dxa"/>
          </w:tcPr>
          <w:p w14:paraId="3B37B6CD" w14:textId="4C27E6C3"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71</w:t>
            </w:r>
          </w:p>
        </w:tc>
        <w:tc>
          <w:tcPr>
            <w:tcW w:w="1200" w:type="dxa"/>
          </w:tcPr>
          <w:p w14:paraId="446DBB13" w14:textId="30A02F02"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28:21</w:t>
            </w:r>
          </w:p>
        </w:tc>
        <w:tc>
          <w:tcPr>
            <w:tcW w:w="1316" w:type="dxa"/>
            <w:vAlign w:val="center"/>
          </w:tcPr>
          <w:p w14:paraId="636CBB53" w14:textId="18F6858A"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כְּעֵמֶק</w:t>
            </w:r>
          </w:p>
        </w:tc>
        <w:tc>
          <w:tcPr>
            <w:tcW w:w="1418" w:type="dxa"/>
            <w:vAlign w:val="center"/>
          </w:tcPr>
          <w:p w14:paraId="5D5B4BB9" w14:textId="2C9755A8"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בעמק</w:t>
            </w:r>
          </w:p>
        </w:tc>
        <w:tc>
          <w:tcPr>
            <w:tcW w:w="992" w:type="dxa"/>
            <w:vAlign w:val="center"/>
          </w:tcPr>
          <w:p w14:paraId="075C1B42" w14:textId="6FC52B37" w:rsidR="00552809" w:rsidRDefault="00552809" w:rsidP="00552809">
            <w:pPr>
              <w:jc w:val="center"/>
              <w:rPr>
                <w:rFonts w:asciiTheme="majorBidi" w:hAnsiTheme="majorBidi" w:cstheme="majorBidi"/>
                <w:b/>
                <w:bCs/>
              </w:rPr>
            </w:pPr>
            <w:r>
              <w:rPr>
                <w:rFonts w:eastAsia="Times New Roman"/>
                <w:color w:val="000000"/>
                <w:sz w:val="22"/>
                <w:szCs w:val="22"/>
                <w:rtl/>
              </w:rPr>
              <w:t>כ</w:t>
            </w:r>
          </w:p>
        </w:tc>
        <w:tc>
          <w:tcPr>
            <w:tcW w:w="1053" w:type="dxa"/>
            <w:vAlign w:val="center"/>
          </w:tcPr>
          <w:p w14:paraId="738E5A50" w14:textId="38CC36DB"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2646AE55" w14:textId="780D848D" w:rsidR="00552809" w:rsidRDefault="00552809" w:rsidP="00552809">
            <w:pPr>
              <w:jc w:val="center"/>
              <w:rPr>
                <w:rFonts w:eastAsia="Times New Roman"/>
                <w:color w:val="000000"/>
                <w:sz w:val="22"/>
                <w:szCs w:val="22"/>
                <w:rtl/>
              </w:rPr>
            </w:pPr>
            <w:r>
              <w:rPr>
                <w:rFonts w:eastAsia="Times New Roman"/>
                <w:color w:val="000000"/>
                <w:sz w:val="22"/>
                <w:szCs w:val="22"/>
                <w:rtl/>
              </w:rPr>
              <w:t>22</w:t>
            </w:r>
          </w:p>
        </w:tc>
        <w:tc>
          <w:tcPr>
            <w:tcW w:w="1258" w:type="dxa"/>
            <w:vAlign w:val="center"/>
          </w:tcPr>
          <w:p w14:paraId="02C518EC" w14:textId="4ECBD8CF"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3DEAC24F" w14:textId="5E59CF94" w:rsidTr="00C17008">
        <w:trPr>
          <w:trHeight w:val="283"/>
        </w:trPr>
        <w:tc>
          <w:tcPr>
            <w:tcW w:w="881" w:type="dxa"/>
          </w:tcPr>
          <w:p w14:paraId="0865960C" w14:textId="31CC91C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72</w:t>
            </w:r>
          </w:p>
        </w:tc>
        <w:tc>
          <w:tcPr>
            <w:tcW w:w="1200" w:type="dxa"/>
          </w:tcPr>
          <w:p w14:paraId="084BB302" w14:textId="609888CA"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29:1</w:t>
            </w:r>
          </w:p>
        </w:tc>
        <w:tc>
          <w:tcPr>
            <w:tcW w:w="1316" w:type="dxa"/>
            <w:vAlign w:val="center"/>
          </w:tcPr>
          <w:p w14:paraId="3C39ED34" w14:textId="40AEADBB"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אֲרִיאֵל</w:t>
            </w:r>
          </w:p>
        </w:tc>
        <w:tc>
          <w:tcPr>
            <w:tcW w:w="1418" w:type="dxa"/>
            <w:vAlign w:val="center"/>
          </w:tcPr>
          <w:p w14:paraId="154DB4A1" w14:textId="44BDE7C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ארואל</w:t>
            </w:r>
          </w:p>
        </w:tc>
        <w:tc>
          <w:tcPr>
            <w:tcW w:w="992" w:type="dxa"/>
            <w:vAlign w:val="center"/>
          </w:tcPr>
          <w:p w14:paraId="1A31C2AC" w14:textId="7A17DB62"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020611EF" w14:textId="0D61540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49D56CBF" w14:textId="39A2FB6D"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367D434D" w14:textId="7D49681E"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CC43AF9" w14:textId="7E8BA5FA" w:rsidTr="00C17008">
        <w:trPr>
          <w:trHeight w:val="283"/>
        </w:trPr>
        <w:tc>
          <w:tcPr>
            <w:tcW w:w="881" w:type="dxa"/>
          </w:tcPr>
          <w:p w14:paraId="57AAB45B" w14:textId="1000FE9F"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73</w:t>
            </w:r>
          </w:p>
        </w:tc>
        <w:tc>
          <w:tcPr>
            <w:tcW w:w="1200" w:type="dxa"/>
          </w:tcPr>
          <w:p w14:paraId="4F3EF4C1" w14:textId="56C4A411"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29:1</w:t>
            </w:r>
          </w:p>
        </w:tc>
        <w:tc>
          <w:tcPr>
            <w:tcW w:w="1316" w:type="dxa"/>
            <w:vAlign w:val="center"/>
          </w:tcPr>
          <w:p w14:paraId="4AD5EE9C" w14:textId="5B1EFF8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אֲרִיאֵל</w:t>
            </w:r>
          </w:p>
        </w:tc>
        <w:tc>
          <w:tcPr>
            <w:tcW w:w="1418" w:type="dxa"/>
            <w:vAlign w:val="center"/>
          </w:tcPr>
          <w:p w14:paraId="0C2FB190" w14:textId="447247D0"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ארואל</w:t>
            </w:r>
          </w:p>
        </w:tc>
        <w:tc>
          <w:tcPr>
            <w:tcW w:w="992" w:type="dxa"/>
            <w:vAlign w:val="center"/>
          </w:tcPr>
          <w:p w14:paraId="23276900" w14:textId="004828EE"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39F3E5D0" w14:textId="69E1CD5C"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3CD7E150" w14:textId="3C945525"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4E6B7330" w14:textId="042C4ED3"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3E3E066" w14:textId="0B2ECC96" w:rsidTr="00C17008">
        <w:trPr>
          <w:trHeight w:val="283"/>
        </w:trPr>
        <w:tc>
          <w:tcPr>
            <w:tcW w:w="881" w:type="dxa"/>
          </w:tcPr>
          <w:p w14:paraId="15162AAF" w14:textId="1134DB41"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74</w:t>
            </w:r>
          </w:p>
        </w:tc>
        <w:tc>
          <w:tcPr>
            <w:tcW w:w="1200" w:type="dxa"/>
          </w:tcPr>
          <w:p w14:paraId="6ADD0AEE" w14:textId="50D7159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29:1</w:t>
            </w:r>
          </w:p>
        </w:tc>
        <w:tc>
          <w:tcPr>
            <w:tcW w:w="1316" w:type="dxa"/>
            <w:vAlign w:val="center"/>
          </w:tcPr>
          <w:p w14:paraId="0E704648" w14:textId="3D4067DB"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סְפוּ</w:t>
            </w:r>
          </w:p>
        </w:tc>
        <w:tc>
          <w:tcPr>
            <w:tcW w:w="1418" w:type="dxa"/>
            <w:vAlign w:val="center"/>
          </w:tcPr>
          <w:p w14:paraId="0444EF4F" w14:textId="6F39D412"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ספי</w:t>
            </w:r>
          </w:p>
        </w:tc>
        <w:tc>
          <w:tcPr>
            <w:tcW w:w="992" w:type="dxa"/>
            <w:vAlign w:val="center"/>
          </w:tcPr>
          <w:p w14:paraId="33BDBFB3" w14:textId="6B56DC58"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1170150A" w14:textId="16903870"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278A829E" w14:textId="21935066"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1D6B494C" w14:textId="32D894F3"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4DA33BC" w14:textId="37E7A1EE" w:rsidTr="00C17008">
        <w:trPr>
          <w:trHeight w:val="283"/>
        </w:trPr>
        <w:tc>
          <w:tcPr>
            <w:tcW w:w="881" w:type="dxa"/>
          </w:tcPr>
          <w:p w14:paraId="5A1CBAF8" w14:textId="33CBF6A6"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75</w:t>
            </w:r>
          </w:p>
        </w:tc>
        <w:tc>
          <w:tcPr>
            <w:tcW w:w="1200" w:type="dxa"/>
          </w:tcPr>
          <w:p w14:paraId="42F927C3" w14:textId="276805C8"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29:2</w:t>
            </w:r>
          </w:p>
        </w:tc>
        <w:tc>
          <w:tcPr>
            <w:tcW w:w="1316" w:type="dxa"/>
            <w:vAlign w:val="center"/>
          </w:tcPr>
          <w:p w14:paraId="1B3DABE4" w14:textId="3CF94C84"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לַאֲרִיאֵל</w:t>
            </w:r>
          </w:p>
        </w:tc>
        <w:tc>
          <w:tcPr>
            <w:tcW w:w="1418" w:type="dxa"/>
            <w:vAlign w:val="center"/>
          </w:tcPr>
          <w:p w14:paraId="27F7FD9B" w14:textId="1889AAC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לארואל</w:t>
            </w:r>
          </w:p>
        </w:tc>
        <w:tc>
          <w:tcPr>
            <w:tcW w:w="992" w:type="dxa"/>
            <w:vAlign w:val="center"/>
          </w:tcPr>
          <w:p w14:paraId="58655F02" w14:textId="7E500A69"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43FABAB9" w14:textId="35D1D763"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2EFF7442" w14:textId="2B80185F"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4C3BFF94" w14:textId="39D6ECC5"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8AC54C5" w14:textId="34C89B9F" w:rsidTr="00C17008">
        <w:trPr>
          <w:trHeight w:val="283"/>
        </w:trPr>
        <w:tc>
          <w:tcPr>
            <w:tcW w:w="881" w:type="dxa"/>
          </w:tcPr>
          <w:p w14:paraId="0352988F" w14:textId="32C21453"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76</w:t>
            </w:r>
          </w:p>
        </w:tc>
        <w:tc>
          <w:tcPr>
            <w:tcW w:w="1200" w:type="dxa"/>
          </w:tcPr>
          <w:p w14:paraId="5ABC5467" w14:textId="5CB2884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29:2</w:t>
            </w:r>
          </w:p>
        </w:tc>
        <w:tc>
          <w:tcPr>
            <w:tcW w:w="1316" w:type="dxa"/>
            <w:vAlign w:val="center"/>
          </w:tcPr>
          <w:p w14:paraId="12B356CE" w14:textId="6B774C70"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כַּאֲרִיאֵל</w:t>
            </w:r>
          </w:p>
        </w:tc>
        <w:tc>
          <w:tcPr>
            <w:tcW w:w="1418" w:type="dxa"/>
            <w:vAlign w:val="center"/>
          </w:tcPr>
          <w:p w14:paraId="0515E0CD" w14:textId="74687D76"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כארואל</w:t>
            </w:r>
          </w:p>
        </w:tc>
        <w:tc>
          <w:tcPr>
            <w:tcW w:w="992" w:type="dxa"/>
            <w:vAlign w:val="center"/>
          </w:tcPr>
          <w:p w14:paraId="004EB636" w14:textId="5FAC62B1"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66B0D370" w14:textId="4E40BB5E"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58ED378F" w14:textId="6C33BAA4"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0F06E7D9" w14:textId="054607C7"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101A568" w14:textId="16F93571" w:rsidTr="00C17008">
        <w:trPr>
          <w:trHeight w:val="283"/>
        </w:trPr>
        <w:tc>
          <w:tcPr>
            <w:tcW w:w="881" w:type="dxa"/>
          </w:tcPr>
          <w:p w14:paraId="23F48425" w14:textId="5A927BB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77</w:t>
            </w:r>
          </w:p>
        </w:tc>
        <w:tc>
          <w:tcPr>
            <w:tcW w:w="1200" w:type="dxa"/>
          </w:tcPr>
          <w:p w14:paraId="1FD7F7D1" w14:textId="48239FC1"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29:3</w:t>
            </w:r>
          </w:p>
        </w:tc>
        <w:tc>
          <w:tcPr>
            <w:tcW w:w="1316" w:type="dxa"/>
            <w:vAlign w:val="center"/>
          </w:tcPr>
          <w:p w14:paraId="767E4C3D" w14:textId="05FEED0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מְצֻרֹת</w:t>
            </w:r>
          </w:p>
        </w:tc>
        <w:tc>
          <w:tcPr>
            <w:tcW w:w="1418" w:type="dxa"/>
            <w:vAlign w:val="center"/>
          </w:tcPr>
          <w:p w14:paraId="663FC754" w14:textId="67A1FF6A"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מצודות</w:t>
            </w:r>
          </w:p>
        </w:tc>
        <w:tc>
          <w:tcPr>
            <w:tcW w:w="992" w:type="dxa"/>
            <w:vAlign w:val="center"/>
          </w:tcPr>
          <w:p w14:paraId="3F14C846" w14:textId="73530693"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1B5402F1" w14:textId="2460ED27"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0DB5C683" w14:textId="178C2662"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71840012" w14:textId="6AA51856"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1C3CE366" w14:textId="7003B270" w:rsidTr="00C17008">
        <w:trPr>
          <w:trHeight w:val="283"/>
        </w:trPr>
        <w:tc>
          <w:tcPr>
            <w:tcW w:w="881" w:type="dxa"/>
          </w:tcPr>
          <w:p w14:paraId="509A1159" w14:textId="40A0BA80"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78</w:t>
            </w:r>
          </w:p>
        </w:tc>
        <w:tc>
          <w:tcPr>
            <w:tcW w:w="1200" w:type="dxa"/>
          </w:tcPr>
          <w:p w14:paraId="404DA3DD" w14:textId="3B27561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840478">
              <w:rPr>
                <w:rFonts w:eastAsia="Times New Roman"/>
                <w:color w:val="000000"/>
                <w:sz w:val="22"/>
                <w:szCs w:val="22"/>
              </w:rPr>
              <w:t xml:space="preserve"> </w:t>
            </w:r>
            <w:r w:rsidR="00607E79">
              <w:rPr>
                <w:rFonts w:eastAsia="Times New Roman"/>
                <w:color w:val="000000"/>
                <w:sz w:val="22"/>
                <w:szCs w:val="22"/>
              </w:rPr>
              <w:t>29:5</w:t>
            </w:r>
          </w:p>
        </w:tc>
        <w:tc>
          <w:tcPr>
            <w:tcW w:w="1316" w:type="dxa"/>
            <w:vAlign w:val="center"/>
          </w:tcPr>
          <w:p w14:paraId="41985E12" w14:textId="3B4AD156"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זָרָיִךְ</w:t>
            </w:r>
          </w:p>
        </w:tc>
        <w:tc>
          <w:tcPr>
            <w:tcW w:w="1418" w:type="dxa"/>
            <w:vAlign w:val="center"/>
          </w:tcPr>
          <w:p w14:paraId="0D5DB11C" w14:textId="4CD086E9"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זדיך</w:t>
            </w:r>
          </w:p>
        </w:tc>
        <w:tc>
          <w:tcPr>
            <w:tcW w:w="992" w:type="dxa"/>
            <w:vAlign w:val="center"/>
          </w:tcPr>
          <w:p w14:paraId="263F2C0D" w14:textId="53303348"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6089A99D" w14:textId="3576A924"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714A6C41" w14:textId="76A93A5E"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58E17549" w14:textId="5AA37A2D" w:rsidR="00552809" w:rsidRDefault="00552809" w:rsidP="00552809">
            <w:pPr>
              <w:jc w:val="center"/>
              <w:rPr>
                <w:rFonts w:eastAsia="Times New Roman"/>
                <w:color w:val="000000"/>
                <w:sz w:val="22"/>
                <w:szCs w:val="22"/>
                <w:rtl/>
              </w:rPr>
            </w:pPr>
            <w:r>
              <w:rPr>
                <w:rFonts w:eastAsia="Times New Roman"/>
                <w:color w:val="000000"/>
                <w:sz w:val="22"/>
                <w:szCs w:val="22"/>
              </w:rPr>
              <w:t>B</w:t>
            </w:r>
          </w:p>
        </w:tc>
      </w:tr>
      <w:tr w:rsidR="00C17008" w14:paraId="23E75427" w14:textId="5C5D626F" w:rsidTr="00C17008">
        <w:trPr>
          <w:trHeight w:val="283"/>
        </w:trPr>
        <w:tc>
          <w:tcPr>
            <w:tcW w:w="881" w:type="dxa"/>
          </w:tcPr>
          <w:p w14:paraId="62CF6E99" w14:textId="711FA1FB"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79</w:t>
            </w:r>
          </w:p>
        </w:tc>
        <w:tc>
          <w:tcPr>
            <w:tcW w:w="1200" w:type="dxa"/>
          </w:tcPr>
          <w:p w14:paraId="37374370" w14:textId="6F1E6D6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607E79">
              <w:rPr>
                <w:rFonts w:eastAsia="Times New Roman"/>
                <w:color w:val="000000"/>
                <w:sz w:val="22"/>
                <w:szCs w:val="22"/>
              </w:rPr>
              <w:t xml:space="preserve"> 29:7</w:t>
            </w:r>
          </w:p>
        </w:tc>
        <w:tc>
          <w:tcPr>
            <w:tcW w:w="1316" w:type="dxa"/>
            <w:vAlign w:val="center"/>
          </w:tcPr>
          <w:p w14:paraId="4AD2C36A" w14:textId="7D94240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אֲרִיאֵל</w:t>
            </w:r>
          </w:p>
        </w:tc>
        <w:tc>
          <w:tcPr>
            <w:tcW w:w="1418" w:type="dxa"/>
            <w:vAlign w:val="center"/>
          </w:tcPr>
          <w:p w14:paraId="129F9F90" w14:textId="76D466B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ארואל</w:t>
            </w:r>
          </w:p>
        </w:tc>
        <w:tc>
          <w:tcPr>
            <w:tcW w:w="992" w:type="dxa"/>
            <w:vAlign w:val="center"/>
          </w:tcPr>
          <w:p w14:paraId="165AB564" w14:textId="7B2C30FC"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30ED8A81" w14:textId="244397DB"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48631E3B" w14:textId="55310DE6"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05963244" w14:textId="4C92EF82"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5AD3B57" w14:textId="6E130A6E" w:rsidTr="00C17008">
        <w:trPr>
          <w:trHeight w:val="283"/>
        </w:trPr>
        <w:tc>
          <w:tcPr>
            <w:tcW w:w="881" w:type="dxa"/>
          </w:tcPr>
          <w:p w14:paraId="35BD4B67" w14:textId="65960016"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80</w:t>
            </w:r>
          </w:p>
        </w:tc>
        <w:tc>
          <w:tcPr>
            <w:tcW w:w="1200" w:type="dxa"/>
          </w:tcPr>
          <w:p w14:paraId="7E2A88F4" w14:textId="7D58A37E"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607E79">
              <w:rPr>
                <w:rFonts w:eastAsia="Times New Roman"/>
                <w:color w:val="000000"/>
                <w:sz w:val="22"/>
                <w:szCs w:val="22"/>
              </w:rPr>
              <w:t xml:space="preserve"> 29:7</w:t>
            </w:r>
          </w:p>
        </w:tc>
        <w:tc>
          <w:tcPr>
            <w:tcW w:w="1316" w:type="dxa"/>
            <w:vAlign w:val="center"/>
          </w:tcPr>
          <w:p w14:paraId="3A0280EA" w14:textId="5E22F554"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וּמְצֹדָתָהּ</w:t>
            </w:r>
          </w:p>
        </w:tc>
        <w:tc>
          <w:tcPr>
            <w:tcW w:w="1418" w:type="dxa"/>
            <w:vAlign w:val="center"/>
          </w:tcPr>
          <w:p w14:paraId="0D186A53" w14:textId="4D758506"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ומצרתה</w:t>
            </w:r>
          </w:p>
        </w:tc>
        <w:tc>
          <w:tcPr>
            <w:tcW w:w="992" w:type="dxa"/>
            <w:vAlign w:val="center"/>
          </w:tcPr>
          <w:p w14:paraId="50E5A891" w14:textId="69603FF6"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1580B505" w14:textId="502574DD"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232" w:type="dxa"/>
            <w:vAlign w:val="center"/>
          </w:tcPr>
          <w:p w14:paraId="10A439AE" w14:textId="55EF242B"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6B8412D9" w14:textId="3BFB1BEE"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6871374A" w14:textId="44D3F675" w:rsidTr="00C17008">
        <w:trPr>
          <w:trHeight w:val="283"/>
        </w:trPr>
        <w:tc>
          <w:tcPr>
            <w:tcW w:w="881" w:type="dxa"/>
          </w:tcPr>
          <w:p w14:paraId="594A3075" w14:textId="468E2708"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81</w:t>
            </w:r>
          </w:p>
        </w:tc>
        <w:tc>
          <w:tcPr>
            <w:tcW w:w="1200" w:type="dxa"/>
          </w:tcPr>
          <w:p w14:paraId="456107F5" w14:textId="4C852244"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607E79">
              <w:rPr>
                <w:rFonts w:eastAsia="Times New Roman"/>
                <w:color w:val="000000"/>
                <w:sz w:val="22"/>
                <w:szCs w:val="22"/>
              </w:rPr>
              <w:t xml:space="preserve"> 29:7</w:t>
            </w:r>
          </w:p>
        </w:tc>
        <w:tc>
          <w:tcPr>
            <w:tcW w:w="1316" w:type="dxa"/>
            <w:vAlign w:val="center"/>
          </w:tcPr>
          <w:p w14:paraId="0E31E408" w14:textId="40D4F8FE"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וְהַמְּצִיקִים</w:t>
            </w:r>
          </w:p>
        </w:tc>
        <w:tc>
          <w:tcPr>
            <w:tcW w:w="1418" w:type="dxa"/>
            <w:vAlign w:val="center"/>
          </w:tcPr>
          <w:p w14:paraId="2B05AD1F" w14:textId="307D0B7A"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והמצוקים</w:t>
            </w:r>
          </w:p>
        </w:tc>
        <w:tc>
          <w:tcPr>
            <w:tcW w:w="992" w:type="dxa"/>
            <w:vAlign w:val="center"/>
          </w:tcPr>
          <w:p w14:paraId="15E8FBA1" w14:textId="2C82A97E"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2609FE65" w14:textId="480126FD"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11A3A9B9" w14:textId="524B69E0"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12A2C870" w14:textId="2B6B3ACD"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402E80E4" w14:textId="09F033AD" w:rsidTr="00C17008">
        <w:trPr>
          <w:trHeight w:val="283"/>
        </w:trPr>
        <w:tc>
          <w:tcPr>
            <w:tcW w:w="881" w:type="dxa"/>
          </w:tcPr>
          <w:p w14:paraId="0041B649" w14:textId="567C2BFB"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82</w:t>
            </w:r>
          </w:p>
        </w:tc>
        <w:tc>
          <w:tcPr>
            <w:tcW w:w="1200" w:type="dxa"/>
          </w:tcPr>
          <w:p w14:paraId="2BA5E21E" w14:textId="2A807088"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607E79">
              <w:rPr>
                <w:rFonts w:eastAsia="Times New Roman"/>
                <w:color w:val="000000"/>
                <w:sz w:val="22"/>
                <w:szCs w:val="22"/>
              </w:rPr>
              <w:t xml:space="preserve"> 29:8</w:t>
            </w:r>
          </w:p>
        </w:tc>
        <w:tc>
          <w:tcPr>
            <w:tcW w:w="1316" w:type="dxa"/>
            <w:vAlign w:val="center"/>
          </w:tcPr>
          <w:p w14:paraId="73FAC1D8" w14:textId="367B1A1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שׁוֹקֵקָה</w:t>
            </w:r>
          </w:p>
        </w:tc>
        <w:tc>
          <w:tcPr>
            <w:tcW w:w="1418" w:type="dxa"/>
            <w:vAlign w:val="center"/>
          </w:tcPr>
          <w:p w14:paraId="75EB6591" w14:textId="482E080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שקיקה</w:t>
            </w:r>
          </w:p>
        </w:tc>
        <w:tc>
          <w:tcPr>
            <w:tcW w:w="992" w:type="dxa"/>
            <w:vAlign w:val="center"/>
          </w:tcPr>
          <w:p w14:paraId="030AE507" w14:textId="2BAD1A8B"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5400DD16" w14:textId="403BE376"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3CFD99EE" w14:textId="32299190"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5EFB3628" w14:textId="4BBB8CEF"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9DB0A8A" w14:textId="66599337" w:rsidTr="00C17008">
        <w:trPr>
          <w:trHeight w:val="283"/>
        </w:trPr>
        <w:tc>
          <w:tcPr>
            <w:tcW w:w="881" w:type="dxa"/>
          </w:tcPr>
          <w:p w14:paraId="3F0FE50D" w14:textId="74B0205C"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83</w:t>
            </w:r>
          </w:p>
        </w:tc>
        <w:tc>
          <w:tcPr>
            <w:tcW w:w="1200" w:type="dxa"/>
          </w:tcPr>
          <w:p w14:paraId="5B825227" w14:textId="1C69E57A"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607E79">
              <w:rPr>
                <w:rFonts w:eastAsia="Times New Roman"/>
                <w:color w:val="000000"/>
                <w:sz w:val="22"/>
                <w:szCs w:val="22"/>
              </w:rPr>
              <w:t xml:space="preserve"> 29:19</w:t>
            </w:r>
          </w:p>
        </w:tc>
        <w:tc>
          <w:tcPr>
            <w:tcW w:w="1316" w:type="dxa"/>
            <w:vAlign w:val="center"/>
          </w:tcPr>
          <w:p w14:paraId="5FD2FD2F" w14:textId="15E05DFC"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עֲנָוִים</w:t>
            </w:r>
          </w:p>
        </w:tc>
        <w:tc>
          <w:tcPr>
            <w:tcW w:w="1418" w:type="dxa"/>
            <w:vAlign w:val="center"/>
          </w:tcPr>
          <w:p w14:paraId="3C47EFA2" w14:textId="28F7FEE4"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עניים</w:t>
            </w:r>
          </w:p>
        </w:tc>
        <w:tc>
          <w:tcPr>
            <w:tcW w:w="992" w:type="dxa"/>
            <w:vAlign w:val="center"/>
          </w:tcPr>
          <w:p w14:paraId="18760C6B" w14:textId="2AE0232F"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03C724CA" w14:textId="42393C25"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6FD8F961" w14:textId="7FC21D52"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15719A65" w14:textId="751A8B15"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09BE0939" w14:textId="423CE05F" w:rsidTr="00C17008">
        <w:trPr>
          <w:trHeight w:val="283"/>
        </w:trPr>
        <w:tc>
          <w:tcPr>
            <w:tcW w:w="881" w:type="dxa"/>
          </w:tcPr>
          <w:p w14:paraId="1CE3A70E" w14:textId="23D6640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84</w:t>
            </w:r>
          </w:p>
        </w:tc>
        <w:tc>
          <w:tcPr>
            <w:tcW w:w="1200" w:type="dxa"/>
          </w:tcPr>
          <w:p w14:paraId="7967591F" w14:textId="25954B8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607E79">
              <w:rPr>
                <w:rFonts w:eastAsia="Times New Roman"/>
                <w:color w:val="000000"/>
                <w:sz w:val="22"/>
                <w:szCs w:val="22"/>
              </w:rPr>
              <w:t xml:space="preserve"> 30:11</w:t>
            </w:r>
          </w:p>
        </w:tc>
        <w:tc>
          <w:tcPr>
            <w:tcW w:w="1316" w:type="dxa"/>
            <w:vAlign w:val="center"/>
          </w:tcPr>
          <w:p w14:paraId="648C795C" w14:textId="3196988E"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מִנֵּי</w:t>
            </w:r>
          </w:p>
        </w:tc>
        <w:tc>
          <w:tcPr>
            <w:tcW w:w="1418" w:type="dxa"/>
            <w:vAlign w:val="center"/>
          </w:tcPr>
          <w:p w14:paraId="7C189DE1" w14:textId="4CFA49B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מנו</w:t>
            </w:r>
          </w:p>
        </w:tc>
        <w:tc>
          <w:tcPr>
            <w:tcW w:w="992" w:type="dxa"/>
            <w:vAlign w:val="center"/>
          </w:tcPr>
          <w:p w14:paraId="1433EBFD" w14:textId="73B28FFF"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26F114F7" w14:textId="28C535C7"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51A53262" w14:textId="54EBD517" w:rsidR="00552809" w:rsidRDefault="00552809" w:rsidP="00552809">
            <w:pPr>
              <w:jc w:val="center"/>
              <w:rPr>
                <w:rFonts w:eastAsia="Times New Roman"/>
                <w:color w:val="000000"/>
                <w:sz w:val="22"/>
                <w:szCs w:val="22"/>
                <w:rtl/>
              </w:rPr>
            </w:pPr>
            <w:r>
              <w:rPr>
                <w:rFonts w:eastAsia="Times New Roman"/>
                <w:color w:val="000000"/>
                <w:sz w:val="22"/>
                <w:szCs w:val="22"/>
                <w:rtl/>
              </w:rPr>
              <w:t>24</w:t>
            </w:r>
          </w:p>
        </w:tc>
        <w:tc>
          <w:tcPr>
            <w:tcW w:w="1258" w:type="dxa"/>
            <w:vAlign w:val="center"/>
          </w:tcPr>
          <w:p w14:paraId="34786186" w14:textId="165691CD"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402B1141" w14:textId="09421053" w:rsidTr="00C17008">
        <w:trPr>
          <w:trHeight w:val="283"/>
        </w:trPr>
        <w:tc>
          <w:tcPr>
            <w:tcW w:w="881" w:type="dxa"/>
          </w:tcPr>
          <w:p w14:paraId="6E9ED274" w14:textId="72C75A7E"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85</w:t>
            </w:r>
          </w:p>
        </w:tc>
        <w:tc>
          <w:tcPr>
            <w:tcW w:w="1200" w:type="dxa"/>
          </w:tcPr>
          <w:p w14:paraId="1538950C" w14:textId="019EE20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30:15</w:t>
            </w:r>
          </w:p>
        </w:tc>
        <w:tc>
          <w:tcPr>
            <w:tcW w:w="1316" w:type="dxa"/>
            <w:vAlign w:val="center"/>
          </w:tcPr>
          <w:p w14:paraId="5DFCA6B9" w14:textId="0CD2FCCA"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בְּשׁוּבָה</w:t>
            </w:r>
          </w:p>
        </w:tc>
        <w:tc>
          <w:tcPr>
            <w:tcW w:w="1418" w:type="dxa"/>
            <w:vAlign w:val="center"/>
          </w:tcPr>
          <w:p w14:paraId="4094E757" w14:textId="38E9F57A"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בשיבה</w:t>
            </w:r>
          </w:p>
        </w:tc>
        <w:tc>
          <w:tcPr>
            <w:tcW w:w="992" w:type="dxa"/>
            <w:vAlign w:val="center"/>
          </w:tcPr>
          <w:p w14:paraId="0AD551DF" w14:textId="244B263F"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34B2887E" w14:textId="30ACE112"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68944D69" w14:textId="765AA865" w:rsidR="00552809" w:rsidRDefault="00552809" w:rsidP="00552809">
            <w:pPr>
              <w:jc w:val="center"/>
              <w:rPr>
                <w:rFonts w:eastAsia="Times New Roman"/>
                <w:color w:val="000000"/>
                <w:sz w:val="22"/>
                <w:szCs w:val="22"/>
                <w:rtl/>
              </w:rPr>
            </w:pPr>
            <w:r>
              <w:rPr>
                <w:rFonts w:eastAsia="Times New Roman"/>
                <w:color w:val="000000"/>
                <w:sz w:val="22"/>
                <w:szCs w:val="22"/>
                <w:rtl/>
              </w:rPr>
              <w:t>24</w:t>
            </w:r>
          </w:p>
        </w:tc>
        <w:tc>
          <w:tcPr>
            <w:tcW w:w="1258" w:type="dxa"/>
            <w:vAlign w:val="center"/>
          </w:tcPr>
          <w:p w14:paraId="4678EDEF" w14:textId="687BE24A" w:rsidR="00552809" w:rsidRDefault="005B70FE" w:rsidP="00552809">
            <w:pPr>
              <w:jc w:val="center"/>
              <w:rPr>
                <w:rFonts w:eastAsia="Times New Roman"/>
                <w:color w:val="000000"/>
                <w:sz w:val="22"/>
                <w:szCs w:val="22"/>
                <w:rtl/>
              </w:rPr>
            </w:pPr>
            <w:r>
              <w:rPr>
                <w:rFonts w:eastAsia="Times New Roman"/>
                <w:color w:val="000000"/>
                <w:sz w:val="22"/>
                <w:szCs w:val="22"/>
              </w:rPr>
              <w:t>C</w:t>
            </w:r>
          </w:p>
        </w:tc>
      </w:tr>
      <w:tr w:rsidR="00C17008" w14:paraId="63E72720" w14:textId="13EAF656" w:rsidTr="00C17008">
        <w:trPr>
          <w:trHeight w:val="283"/>
        </w:trPr>
        <w:tc>
          <w:tcPr>
            <w:tcW w:w="881" w:type="dxa"/>
          </w:tcPr>
          <w:p w14:paraId="109CEC95" w14:textId="79947A3D" w:rsidR="00552809" w:rsidRPr="00E87DF1" w:rsidRDefault="00552809" w:rsidP="00351F67">
            <w:pPr>
              <w:jc w:val="center"/>
              <w:rPr>
                <w:rFonts w:asciiTheme="majorBidi" w:hAnsiTheme="majorBidi" w:cstheme="majorBidi"/>
                <w:sz w:val="22"/>
                <w:szCs w:val="22"/>
              </w:rPr>
            </w:pPr>
            <w:r>
              <w:rPr>
                <w:rFonts w:asciiTheme="majorBidi" w:hAnsiTheme="majorBidi" w:cstheme="majorBidi" w:hint="cs"/>
                <w:sz w:val="22"/>
                <w:szCs w:val="22"/>
                <w:rtl/>
              </w:rPr>
              <w:t>8</w:t>
            </w:r>
            <w:r w:rsidR="00351F67">
              <w:rPr>
                <w:rFonts w:asciiTheme="majorBidi" w:hAnsiTheme="majorBidi" w:cstheme="majorBidi"/>
                <w:sz w:val="22"/>
                <w:szCs w:val="22"/>
              </w:rPr>
              <w:t>6</w:t>
            </w:r>
          </w:p>
        </w:tc>
        <w:tc>
          <w:tcPr>
            <w:tcW w:w="1200" w:type="dxa"/>
          </w:tcPr>
          <w:p w14:paraId="72230202" w14:textId="336EF88A"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30:18</w:t>
            </w:r>
          </w:p>
        </w:tc>
        <w:tc>
          <w:tcPr>
            <w:tcW w:w="1316" w:type="dxa"/>
            <w:vAlign w:val="center"/>
          </w:tcPr>
          <w:p w14:paraId="6F2CC254" w14:textId="01CB5FB3"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יָרוּם</w:t>
            </w:r>
          </w:p>
        </w:tc>
        <w:tc>
          <w:tcPr>
            <w:tcW w:w="1418" w:type="dxa"/>
            <w:vAlign w:val="center"/>
          </w:tcPr>
          <w:p w14:paraId="2328052E" w14:textId="4577364E"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ירים</w:t>
            </w:r>
          </w:p>
        </w:tc>
        <w:tc>
          <w:tcPr>
            <w:tcW w:w="992" w:type="dxa"/>
            <w:vAlign w:val="center"/>
          </w:tcPr>
          <w:p w14:paraId="2D0B79DC" w14:textId="0FF426CE"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2C4EBE4C" w14:textId="74C23E2B"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04C590BD" w14:textId="5597FA47" w:rsidR="00552809" w:rsidRDefault="00552809" w:rsidP="00552809">
            <w:pPr>
              <w:jc w:val="center"/>
              <w:rPr>
                <w:rFonts w:eastAsia="Times New Roman"/>
                <w:color w:val="000000"/>
                <w:sz w:val="22"/>
                <w:szCs w:val="22"/>
                <w:rtl/>
              </w:rPr>
            </w:pPr>
            <w:r>
              <w:rPr>
                <w:rFonts w:eastAsia="Times New Roman"/>
                <w:color w:val="000000"/>
                <w:sz w:val="22"/>
                <w:szCs w:val="22"/>
                <w:rtl/>
              </w:rPr>
              <w:t>24</w:t>
            </w:r>
          </w:p>
        </w:tc>
        <w:tc>
          <w:tcPr>
            <w:tcW w:w="1258" w:type="dxa"/>
            <w:vAlign w:val="center"/>
          </w:tcPr>
          <w:p w14:paraId="37F90C19" w14:textId="76C2B225"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64F528DF" w14:textId="6851E02A" w:rsidTr="00C17008">
        <w:trPr>
          <w:trHeight w:val="283"/>
        </w:trPr>
        <w:tc>
          <w:tcPr>
            <w:tcW w:w="881" w:type="dxa"/>
          </w:tcPr>
          <w:p w14:paraId="4A34E82B" w14:textId="56B60D6D" w:rsidR="00552809" w:rsidRPr="00E87DF1" w:rsidRDefault="00552809" w:rsidP="00351F67">
            <w:pPr>
              <w:jc w:val="center"/>
              <w:rPr>
                <w:rFonts w:asciiTheme="majorBidi" w:hAnsiTheme="majorBidi" w:cstheme="majorBidi"/>
                <w:sz w:val="22"/>
                <w:szCs w:val="22"/>
              </w:rPr>
            </w:pPr>
            <w:r>
              <w:rPr>
                <w:rFonts w:asciiTheme="majorBidi" w:hAnsiTheme="majorBidi" w:cstheme="majorBidi" w:hint="cs"/>
                <w:sz w:val="22"/>
                <w:szCs w:val="22"/>
                <w:rtl/>
              </w:rPr>
              <w:t>8</w:t>
            </w:r>
            <w:r w:rsidR="00351F67">
              <w:rPr>
                <w:rFonts w:asciiTheme="majorBidi" w:hAnsiTheme="majorBidi" w:cstheme="majorBidi"/>
                <w:sz w:val="22"/>
                <w:szCs w:val="22"/>
              </w:rPr>
              <w:t>7</w:t>
            </w:r>
          </w:p>
        </w:tc>
        <w:tc>
          <w:tcPr>
            <w:tcW w:w="1200" w:type="dxa"/>
          </w:tcPr>
          <w:p w14:paraId="5A18FA2B" w14:textId="4F9A8A48"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30:23</w:t>
            </w:r>
          </w:p>
        </w:tc>
        <w:tc>
          <w:tcPr>
            <w:tcW w:w="1316" w:type="dxa"/>
            <w:vAlign w:val="center"/>
          </w:tcPr>
          <w:p w14:paraId="6ABBA01F" w14:textId="4410F87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יִרְעֶה</w:t>
            </w:r>
          </w:p>
        </w:tc>
        <w:tc>
          <w:tcPr>
            <w:tcW w:w="1418" w:type="dxa"/>
            <w:vAlign w:val="center"/>
          </w:tcPr>
          <w:p w14:paraId="3AFAB1AF" w14:textId="096B218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זרעה</w:t>
            </w:r>
          </w:p>
        </w:tc>
        <w:tc>
          <w:tcPr>
            <w:tcW w:w="992" w:type="dxa"/>
            <w:vAlign w:val="center"/>
          </w:tcPr>
          <w:p w14:paraId="55BA5965" w14:textId="2481651C"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69044C6F" w14:textId="5AD7FC9E" w:rsidR="00552809" w:rsidRDefault="00552809" w:rsidP="00552809">
            <w:pPr>
              <w:jc w:val="center"/>
              <w:rPr>
                <w:rFonts w:asciiTheme="majorBidi" w:hAnsiTheme="majorBidi" w:cstheme="majorBidi"/>
                <w:b/>
                <w:bCs/>
              </w:rPr>
            </w:pPr>
            <w:r>
              <w:rPr>
                <w:rFonts w:eastAsia="Times New Roman"/>
                <w:color w:val="000000"/>
                <w:sz w:val="22"/>
                <w:szCs w:val="22"/>
                <w:rtl/>
              </w:rPr>
              <w:t>ז</w:t>
            </w:r>
          </w:p>
        </w:tc>
        <w:tc>
          <w:tcPr>
            <w:tcW w:w="1232" w:type="dxa"/>
            <w:vAlign w:val="center"/>
          </w:tcPr>
          <w:p w14:paraId="1A7F0C10" w14:textId="42696057" w:rsidR="00552809" w:rsidRDefault="00552809" w:rsidP="00552809">
            <w:pPr>
              <w:jc w:val="center"/>
              <w:rPr>
                <w:rFonts w:eastAsia="Times New Roman"/>
                <w:color w:val="000000"/>
                <w:sz w:val="22"/>
                <w:szCs w:val="22"/>
                <w:rtl/>
              </w:rPr>
            </w:pPr>
            <w:r>
              <w:rPr>
                <w:rFonts w:eastAsia="Times New Roman"/>
                <w:color w:val="000000"/>
                <w:sz w:val="22"/>
                <w:szCs w:val="22"/>
                <w:rtl/>
              </w:rPr>
              <w:t>25</w:t>
            </w:r>
          </w:p>
        </w:tc>
        <w:tc>
          <w:tcPr>
            <w:tcW w:w="1258" w:type="dxa"/>
            <w:vAlign w:val="center"/>
          </w:tcPr>
          <w:p w14:paraId="2811973B" w14:textId="26393412"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9007FD7" w14:textId="45E38275" w:rsidTr="00C17008">
        <w:trPr>
          <w:trHeight w:val="283"/>
        </w:trPr>
        <w:tc>
          <w:tcPr>
            <w:tcW w:w="881" w:type="dxa"/>
          </w:tcPr>
          <w:p w14:paraId="51491EC6" w14:textId="79FB79B1" w:rsidR="00552809" w:rsidRPr="00E87DF1" w:rsidRDefault="00552809" w:rsidP="00351F67">
            <w:pPr>
              <w:jc w:val="center"/>
              <w:rPr>
                <w:rFonts w:asciiTheme="majorBidi" w:hAnsiTheme="majorBidi" w:cstheme="majorBidi"/>
                <w:sz w:val="22"/>
                <w:szCs w:val="22"/>
              </w:rPr>
            </w:pPr>
            <w:r>
              <w:rPr>
                <w:rFonts w:asciiTheme="majorBidi" w:hAnsiTheme="majorBidi" w:cstheme="majorBidi" w:hint="cs"/>
                <w:sz w:val="22"/>
                <w:szCs w:val="22"/>
                <w:rtl/>
              </w:rPr>
              <w:t>8</w:t>
            </w:r>
            <w:r w:rsidR="00351F67">
              <w:rPr>
                <w:rFonts w:asciiTheme="majorBidi" w:hAnsiTheme="majorBidi" w:cstheme="majorBidi"/>
                <w:sz w:val="22"/>
                <w:szCs w:val="22"/>
              </w:rPr>
              <w:t>8</w:t>
            </w:r>
          </w:p>
        </w:tc>
        <w:tc>
          <w:tcPr>
            <w:tcW w:w="1200" w:type="dxa"/>
          </w:tcPr>
          <w:p w14:paraId="06453D71" w14:textId="76B7D9E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32:2</w:t>
            </w:r>
          </w:p>
        </w:tc>
        <w:tc>
          <w:tcPr>
            <w:tcW w:w="1316" w:type="dxa"/>
            <w:vAlign w:val="center"/>
          </w:tcPr>
          <w:p w14:paraId="7D2E7C8D" w14:textId="0B423704"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בְּצָיוֹן</w:t>
            </w:r>
          </w:p>
        </w:tc>
        <w:tc>
          <w:tcPr>
            <w:tcW w:w="1418" w:type="dxa"/>
            <w:vAlign w:val="center"/>
          </w:tcPr>
          <w:p w14:paraId="7B6D1944" w14:textId="6DF15A88"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בציין</w:t>
            </w:r>
          </w:p>
        </w:tc>
        <w:tc>
          <w:tcPr>
            <w:tcW w:w="992" w:type="dxa"/>
            <w:vAlign w:val="center"/>
          </w:tcPr>
          <w:p w14:paraId="7D02B3D5" w14:textId="1310A676"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6BB9FBDF" w14:textId="2B032320"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3B36E5EF" w14:textId="5FA1CEAF" w:rsidR="00552809" w:rsidRDefault="00552809" w:rsidP="00552809">
            <w:pPr>
              <w:jc w:val="center"/>
              <w:rPr>
                <w:rFonts w:eastAsia="Times New Roman"/>
                <w:color w:val="000000"/>
                <w:sz w:val="22"/>
                <w:szCs w:val="22"/>
                <w:rtl/>
              </w:rPr>
            </w:pPr>
            <w:r>
              <w:rPr>
                <w:rFonts w:eastAsia="Times New Roman"/>
                <w:color w:val="000000"/>
                <w:sz w:val="22"/>
                <w:szCs w:val="22"/>
                <w:rtl/>
              </w:rPr>
              <w:t>26</w:t>
            </w:r>
          </w:p>
        </w:tc>
        <w:tc>
          <w:tcPr>
            <w:tcW w:w="1258" w:type="dxa"/>
            <w:vAlign w:val="center"/>
          </w:tcPr>
          <w:p w14:paraId="44109C0B" w14:textId="7B8F6F7A"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F5F6A37" w14:textId="4C3F2E28" w:rsidTr="00C17008">
        <w:trPr>
          <w:trHeight w:val="283"/>
        </w:trPr>
        <w:tc>
          <w:tcPr>
            <w:tcW w:w="881" w:type="dxa"/>
          </w:tcPr>
          <w:p w14:paraId="4A6ED709" w14:textId="0AF34360" w:rsidR="00552809" w:rsidRPr="00E87DF1" w:rsidRDefault="00351F67" w:rsidP="00E87DF1">
            <w:pPr>
              <w:jc w:val="center"/>
              <w:rPr>
                <w:rFonts w:asciiTheme="majorBidi" w:hAnsiTheme="majorBidi" w:cstheme="majorBidi"/>
                <w:sz w:val="22"/>
                <w:szCs w:val="22"/>
              </w:rPr>
            </w:pPr>
            <w:r>
              <w:rPr>
                <w:rFonts w:asciiTheme="majorBidi" w:hAnsiTheme="majorBidi" w:cstheme="majorBidi"/>
                <w:sz w:val="22"/>
                <w:szCs w:val="22"/>
              </w:rPr>
              <w:lastRenderedPageBreak/>
              <w:t>89</w:t>
            </w:r>
          </w:p>
        </w:tc>
        <w:tc>
          <w:tcPr>
            <w:tcW w:w="1200" w:type="dxa"/>
          </w:tcPr>
          <w:p w14:paraId="6A64D40C" w14:textId="063036E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32:2</w:t>
            </w:r>
          </w:p>
        </w:tc>
        <w:tc>
          <w:tcPr>
            <w:tcW w:w="1316" w:type="dxa"/>
            <w:vAlign w:val="center"/>
          </w:tcPr>
          <w:p w14:paraId="193C4EB6" w14:textId="2952D93D"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כְּצֵל</w:t>
            </w:r>
          </w:p>
        </w:tc>
        <w:tc>
          <w:tcPr>
            <w:tcW w:w="1418" w:type="dxa"/>
            <w:vAlign w:val="center"/>
          </w:tcPr>
          <w:p w14:paraId="39A458CF" w14:textId="5F2AF93B"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בצל</w:t>
            </w:r>
          </w:p>
        </w:tc>
        <w:tc>
          <w:tcPr>
            <w:tcW w:w="992" w:type="dxa"/>
            <w:vAlign w:val="center"/>
          </w:tcPr>
          <w:p w14:paraId="24841283" w14:textId="00CEB4B1" w:rsidR="00552809" w:rsidRDefault="00552809" w:rsidP="00552809">
            <w:pPr>
              <w:jc w:val="center"/>
              <w:rPr>
                <w:rFonts w:asciiTheme="majorBidi" w:hAnsiTheme="majorBidi" w:cstheme="majorBidi"/>
                <w:b/>
                <w:bCs/>
              </w:rPr>
            </w:pPr>
            <w:r>
              <w:rPr>
                <w:rFonts w:eastAsia="Times New Roman"/>
                <w:color w:val="000000"/>
                <w:sz w:val="22"/>
                <w:szCs w:val="22"/>
                <w:rtl/>
              </w:rPr>
              <w:t>כ</w:t>
            </w:r>
          </w:p>
        </w:tc>
        <w:tc>
          <w:tcPr>
            <w:tcW w:w="1053" w:type="dxa"/>
            <w:vAlign w:val="center"/>
          </w:tcPr>
          <w:p w14:paraId="79C6EC2D" w14:textId="3267416B"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151E1BBA" w14:textId="5D82EAAF" w:rsidR="00552809" w:rsidRDefault="00552809" w:rsidP="00552809">
            <w:pPr>
              <w:jc w:val="center"/>
              <w:rPr>
                <w:rFonts w:eastAsia="Times New Roman"/>
                <w:color w:val="000000"/>
                <w:sz w:val="22"/>
                <w:szCs w:val="22"/>
                <w:rtl/>
              </w:rPr>
            </w:pPr>
            <w:r>
              <w:rPr>
                <w:rFonts w:eastAsia="Times New Roman"/>
                <w:color w:val="000000"/>
                <w:sz w:val="22"/>
                <w:szCs w:val="22"/>
                <w:rtl/>
              </w:rPr>
              <w:t>26</w:t>
            </w:r>
          </w:p>
        </w:tc>
        <w:tc>
          <w:tcPr>
            <w:tcW w:w="1258" w:type="dxa"/>
            <w:vAlign w:val="center"/>
          </w:tcPr>
          <w:p w14:paraId="2EDA9E68" w14:textId="48B48C76"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AB56D84" w14:textId="13FBC883" w:rsidTr="00C17008">
        <w:trPr>
          <w:trHeight w:val="283"/>
        </w:trPr>
        <w:tc>
          <w:tcPr>
            <w:tcW w:w="881" w:type="dxa"/>
          </w:tcPr>
          <w:p w14:paraId="3917A377" w14:textId="2A71E76D" w:rsidR="00552809" w:rsidRPr="00E87DF1" w:rsidRDefault="00552809" w:rsidP="00351F67">
            <w:pPr>
              <w:jc w:val="center"/>
              <w:rPr>
                <w:rFonts w:asciiTheme="majorBidi" w:hAnsiTheme="majorBidi" w:cstheme="majorBidi"/>
                <w:sz w:val="22"/>
                <w:szCs w:val="22"/>
              </w:rPr>
            </w:pPr>
            <w:r>
              <w:rPr>
                <w:rFonts w:asciiTheme="majorBidi" w:hAnsiTheme="majorBidi" w:cstheme="majorBidi" w:hint="cs"/>
                <w:sz w:val="22"/>
                <w:szCs w:val="22"/>
                <w:rtl/>
              </w:rPr>
              <w:t>9</w:t>
            </w:r>
            <w:r w:rsidR="00351F67">
              <w:rPr>
                <w:rFonts w:asciiTheme="majorBidi" w:hAnsiTheme="majorBidi" w:cstheme="majorBidi"/>
                <w:sz w:val="22"/>
                <w:szCs w:val="22"/>
              </w:rPr>
              <w:t>0</w:t>
            </w:r>
          </w:p>
        </w:tc>
        <w:tc>
          <w:tcPr>
            <w:tcW w:w="1200" w:type="dxa"/>
          </w:tcPr>
          <w:p w14:paraId="439F0258" w14:textId="02B74C02"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32:7</w:t>
            </w:r>
          </w:p>
        </w:tc>
        <w:tc>
          <w:tcPr>
            <w:tcW w:w="1316" w:type="dxa"/>
            <w:vAlign w:val="center"/>
          </w:tcPr>
          <w:p w14:paraId="5AE6EC96" w14:textId="3927B6DD"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ענוים (</w:t>
            </w:r>
            <w:r w:rsidRPr="00F544B2">
              <w:rPr>
                <w:rFonts w:eastAsia="Times New Roman"/>
                <w:color w:val="000000"/>
                <w:sz w:val="22"/>
                <w:szCs w:val="22"/>
              </w:rPr>
              <w:t>K</w:t>
            </w:r>
            <w:r w:rsidRPr="00F544B2">
              <w:rPr>
                <w:rFonts w:eastAsia="Times New Roman" w:hint="cs"/>
                <w:color w:val="000000"/>
                <w:sz w:val="22"/>
                <w:szCs w:val="22"/>
                <w:rtl/>
              </w:rPr>
              <w:t>)</w:t>
            </w:r>
          </w:p>
        </w:tc>
        <w:tc>
          <w:tcPr>
            <w:tcW w:w="1418" w:type="dxa"/>
            <w:vAlign w:val="center"/>
          </w:tcPr>
          <w:p w14:paraId="680F26F5" w14:textId="5CA8B51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עניים (</w:t>
            </w:r>
            <w:r w:rsidRPr="00F544B2">
              <w:rPr>
                <w:rFonts w:eastAsia="Times New Roman"/>
                <w:color w:val="000000"/>
                <w:sz w:val="22"/>
                <w:szCs w:val="22"/>
              </w:rPr>
              <w:t>Q</w:t>
            </w:r>
            <w:r>
              <w:rPr>
                <w:rFonts w:eastAsia="Times New Roman" w:hint="cs"/>
                <w:color w:val="000000"/>
                <w:sz w:val="22"/>
                <w:szCs w:val="22"/>
                <w:rtl/>
              </w:rPr>
              <w:t>)</w:t>
            </w:r>
          </w:p>
        </w:tc>
        <w:tc>
          <w:tcPr>
            <w:tcW w:w="992" w:type="dxa"/>
            <w:vAlign w:val="center"/>
          </w:tcPr>
          <w:p w14:paraId="7950927E" w14:textId="14F6AA25"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2310E888" w14:textId="3E456197"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728C33E4" w14:textId="027236FC" w:rsidR="00552809" w:rsidRDefault="00552809" w:rsidP="00552809">
            <w:pPr>
              <w:jc w:val="center"/>
              <w:rPr>
                <w:rFonts w:eastAsia="Times New Roman"/>
                <w:color w:val="000000"/>
                <w:sz w:val="22"/>
                <w:szCs w:val="22"/>
                <w:rtl/>
              </w:rPr>
            </w:pPr>
            <w:r>
              <w:rPr>
                <w:rFonts w:eastAsia="Times New Roman"/>
                <w:color w:val="000000"/>
                <w:sz w:val="22"/>
                <w:szCs w:val="22"/>
                <w:rtl/>
              </w:rPr>
              <w:t>26</w:t>
            </w:r>
          </w:p>
        </w:tc>
        <w:tc>
          <w:tcPr>
            <w:tcW w:w="1258" w:type="dxa"/>
            <w:vAlign w:val="center"/>
          </w:tcPr>
          <w:p w14:paraId="3D47FD11" w14:textId="517D6F7F"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28AF7BCA" w14:textId="0DC446DA" w:rsidTr="00C17008">
        <w:trPr>
          <w:trHeight w:val="283"/>
        </w:trPr>
        <w:tc>
          <w:tcPr>
            <w:tcW w:w="881" w:type="dxa"/>
          </w:tcPr>
          <w:p w14:paraId="120068A9" w14:textId="0A89107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9</w:t>
            </w:r>
            <w:r w:rsidR="00351F67">
              <w:rPr>
                <w:rFonts w:asciiTheme="majorBidi" w:hAnsiTheme="majorBidi" w:cstheme="majorBidi"/>
                <w:sz w:val="22"/>
                <w:szCs w:val="22"/>
              </w:rPr>
              <w:t>1</w:t>
            </w:r>
          </w:p>
        </w:tc>
        <w:tc>
          <w:tcPr>
            <w:tcW w:w="1200" w:type="dxa"/>
          </w:tcPr>
          <w:p w14:paraId="4A5558DD" w14:textId="0786550A"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32:11</w:t>
            </w:r>
          </w:p>
        </w:tc>
        <w:tc>
          <w:tcPr>
            <w:tcW w:w="1316" w:type="dxa"/>
            <w:vAlign w:val="center"/>
          </w:tcPr>
          <w:p w14:paraId="34BBD098" w14:textId="4629BD70"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וְעֹרָה</w:t>
            </w:r>
          </w:p>
        </w:tc>
        <w:tc>
          <w:tcPr>
            <w:tcW w:w="1418" w:type="dxa"/>
            <w:vAlign w:val="center"/>
          </w:tcPr>
          <w:p w14:paraId="243E2FB6" w14:textId="68B664B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יערו</w:t>
            </w:r>
          </w:p>
        </w:tc>
        <w:tc>
          <w:tcPr>
            <w:tcW w:w="992" w:type="dxa"/>
            <w:vAlign w:val="center"/>
          </w:tcPr>
          <w:p w14:paraId="09B74540" w14:textId="55E9F7A0"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56E84BC4" w14:textId="06BDAEC8"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77B88C65" w14:textId="72B41B3D" w:rsidR="00552809" w:rsidRDefault="00552809" w:rsidP="00552809">
            <w:pPr>
              <w:jc w:val="center"/>
              <w:rPr>
                <w:rFonts w:eastAsia="Times New Roman"/>
                <w:color w:val="000000"/>
                <w:sz w:val="22"/>
                <w:szCs w:val="22"/>
                <w:rtl/>
              </w:rPr>
            </w:pPr>
            <w:r>
              <w:rPr>
                <w:rFonts w:eastAsia="Times New Roman"/>
                <w:color w:val="000000"/>
                <w:sz w:val="22"/>
                <w:szCs w:val="22"/>
                <w:rtl/>
              </w:rPr>
              <w:t>26</w:t>
            </w:r>
          </w:p>
        </w:tc>
        <w:tc>
          <w:tcPr>
            <w:tcW w:w="1258" w:type="dxa"/>
            <w:vAlign w:val="center"/>
          </w:tcPr>
          <w:p w14:paraId="3DDECC39" w14:textId="542B32CD" w:rsidR="00552809" w:rsidRDefault="00552809" w:rsidP="00552809">
            <w:pPr>
              <w:jc w:val="center"/>
              <w:rPr>
                <w:rFonts w:eastAsia="Times New Roman"/>
                <w:color w:val="000000"/>
                <w:sz w:val="22"/>
                <w:szCs w:val="22"/>
                <w:rtl/>
              </w:rPr>
            </w:pPr>
            <w:r>
              <w:rPr>
                <w:rFonts w:eastAsia="Times New Roman"/>
                <w:color w:val="000000"/>
                <w:sz w:val="22"/>
                <w:szCs w:val="22"/>
              </w:rPr>
              <w:t>C</w:t>
            </w:r>
          </w:p>
        </w:tc>
      </w:tr>
      <w:tr w:rsidR="00C17008" w14:paraId="78D202FF" w14:textId="274D74EF" w:rsidTr="00C17008">
        <w:trPr>
          <w:trHeight w:val="283"/>
        </w:trPr>
        <w:tc>
          <w:tcPr>
            <w:tcW w:w="881" w:type="dxa"/>
          </w:tcPr>
          <w:p w14:paraId="2D0CB024" w14:textId="46E4B716"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9</w:t>
            </w:r>
            <w:r w:rsidR="00351F67">
              <w:rPr>
                <w:rFonts w:asciiTheme="majorBidi" w:hAnsiTheme="majorBidi" w:cstheme="majorBidi"/>
                <w:sz w:val="22"/>
                <w:szCs w:val="22"/>
              </w:rPr>
              <w:t>2</w:t>
            </w:r>
          </w:p>
        </w:tc>
        <w:tc>
          <w:tcPr>
            <w:tcW w:w="1200" w:type="dxa"/>
          </w:tcPr>
          <w:p w14:paraId="553E2568" w14:textId="0D21AF8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33:3</w:t>
            </w:r>
          </w:p>
        </w:tc>
        <w:tc>
          <w:tcPr>
            <w:tcW w:w="1316" w:type="dxa"/>
            <w:vAlign w:val="center"/>
          </w:tcPr>
          <w:p w14:paraId="5ACE29F8" w14:textId="473EF4B2"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מֵרוֹמְמֻתֶךָ</w:t>
            </w:r>
          </w:p>
        </w:tc>
        <w:tc>
          <w:tcPr>
            <w:tcW w:w="1418" w:type="dxa"/>
            <w:vAlign w:val="center"/>
          </w:tcPr>
          <w:p w14:paraId="322D0794" w14:textId="3842A02A"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מדממתך</w:t>
            </w:r>
          </w:p>
        </w:tc>
        <w:tc>
          <w:tcPr>
            <w:tcW w:w="992" w:type="dxa"/>
            <w:vAlign w:val="center"/>
          </w:tcPr>
          <w:p w14:paraId="5CF1A333" w14:textId="0BCDA496"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3D0EB8BD" w14:textId="35E6E8BA"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54005103" w14:textId="0285EE20" w:rsidR="00552809" w:rsidRDefault="00552809" w:rsidP="00552809">
            <w:pPr>
              <w:jc w:val="center"/>
              <w:rPr>
                <w:rFonts w:eastAsia="Times New Roman"/>
                <w:color w:val="000000"/>
                <w:sz w:val="22"/>
                <w:szCs w:val="22"/>
                <w:rtl/>
              </w:rPr>
            </w:pPr>
            <w:r>
              <w:rPr>
                <w:rFonts w:eastAsia="Times New Roman"/>
                <w:color w:val="000000"/>
                <w:sz w:val="22"/>
                <w:szCs w:val="22"/>
                <w:rtl/>
              </w:rPr>
              <w:t>27</w:t>
            </w:r>
          </w:p>
        </w:tc>
        <w:tc>
          <w:tcPr>
            <w:tcW w:w="1258" w:type="dxa"/>
            <w:vAlign w:val="center"/>
          </w:tcPr>
          <w:p w14:paraId="618BC093" w14:textId="1848D03F"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495862FA" w14:textId="4967B9BE" w:rsidTr="00C17008">
        <w:trPr>
          <w:trHeight w:val="283"/>
        </w:trPr>
        <w:tc>
          <w:tcPr>
            <w:tcW w:w="881" w:type="dxa"/>
          </w:tcPr>
          <w:p w14:paraId="2721A7CC" w14:textId="640013FF"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9</w:t>
            </w:r>
            <w:r w:rsidR="00351F67">
              <w:rPr>
                <w:rFonts w:asciiTheme="majorBidi" w:hAnsiTheme="majorBidi" w:cstheme="majorBidi"/>
                <w:sz w:val="22"/>
                <w:szCs w:val="22"/>
              </w:rPr>
              <w:t>3</w:t>
            </w:r>
          </w:p>
        </w:tc>
        <w:tc>
          <w:tcPr>
            <w:tcW w:w="1200" w:type="dxa"/>
          </w:tcPr>
          <w:p w14:paraId="19900899" w14:textId="225F664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33:7</w:t>
            </w:r>
          </w:p>
        </w:tc>
        <w:tc>
          <w:tcPr>
            <w:tcW w:w="1316" w:type="dxa"/>
            <w:vAlign w:val="center"/>
          </w:tcPr>
          <w:p w14:paraId="512F0DBB" w14:textId="4C2DF154"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יִבְכָּיוּן</w:t>
            </w:r>
          </w:p>
        </w:tc>
        <w:tc>
          <w:tcPr>
            <w:tcW w:w="1418" w:type="dxa"/>
            <w:vAlign w:val="center"/>
          </w:tcPr>
          <w:p w14:paraId="152EA9DC" w14:textId="6F07435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יבכוון</w:t>
            </w:r>
          </w:p>
        </w:tc>
        <w:tc>
          <w:tcPr>
            <w:tcW w:w="992" w:type="dxa"/>
            <w:vAlign w:val="center"/>
          </w:tcPr>
          <w:p w14:paraId="4A9A55B3" w14:textId="6B2FB60D"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1DD6827B" w14:textId="767AF8A4"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05F5412C" w14:textId="670CE883" w:rsidR="00552809" w:rsidRDefault="00552809" w:rsidP="00552809">
            <w:pPr>
              <w:jc w:val="center"/>
              <w:rPr>
                <w:rFonts w:eastAsia="Times New Roman"/>
                <w:color w:val="000000"/>
                <w:sz w:val="22"/>
                <w:szCs w:val="22"/>
                <w:rtl/>
              </w:rPr>
            </w:pPr>
            <w:r>
              <w:rPr>
                <w:rFonts w:eastAsia="Times New Roman"/>
                <w:color w:val="000000"/>
                <w:sz w:val="22"/>
                <w:szCs w:val="22"/>
                <w:rtl/>
              </w:rPr>
              <w:t>27</w:t>
            </w:r>
          </w:p>
        </w:tc>
        <w:tc>
          <w:tcPr>
            <w:tcW w:w="1258" w:type="dxa"/>
            <w:vAlign w:val="center"/>
          </w:tcPr>
          <w:p w14:paraId="2B4D8EE8" w14:textId="318A14C2" w:rsidR="00552809" w:rsidRDefault="00F81CA2" w:rsidP="00552809">
            <w:pPr>
              <w:jc w:val="center"/>
              <w:rPr>
                <w:rFonts w:eastAsia="Times New Roman"/>
                <w:color w:val="000000"/>
                <w:sz w:val="22"/>
                <w:szCs w:val="22"/>
                <w:rtl/>
              </w:rPr>
            </w:pPr>
            <w:r>
              <w:rPr>
                <w:rFonts w:eastAsia="Times New Roman"/>
                <w:color w:val="000000"/>
                <w:sz w:val="22"/>
                <w:szCs w:val="22"/>
              </w:rPr>
              <w:t>D</w:t>
            </w:r>
          </w:p>
        </w:tc>
      </w:tr>
      <w:tr w:rsidR="00C17008" w14:paraId="1C353E4A" w14:textId="59702ECD" w:rsidTr="00C17008">
        <w:trPr>
          <w:trHeight w:val="283"/>
        </w:trPr>
        <w:tc>
          <w:tcPr>
            <w:tcW w:w="881" w:type="dxa"/>
          </w:tcPr>
          <w:p w14:paraId="4D49B90D" w14:textId="52D3B5F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9</w:t>
            </w:r>
            <w:r w:rsidR="00351F67">
              <w:rPr>
                <w:rFonts w:asciiTheme="majorBidi" w:hAnsiTheme="majorBidi" w:cstheme="majorBidi"/>
                <w:sz w:val="22"/>
                <w:szCs w:val="22"/>
              </w:rPr>
              <w:t>4</w:t>
            </w:r>
          </w:p>
        </w:tc>
        <w:tc>
          <w:tcPr>
            <w:tcW w:w="1200" w:type="dxa"/>
          </w:tcPr>
          <w:p w14:paraId="2115B3ED" w14:textId="40E326EE"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33:8</w:t>
            </w:r>
          </w:p>
        </w:tc>
        <w:tc>
          <w:tcPr>
            <w:tcW w:w="1316" w:type="dxa"/>
            <w:vAlign w:val="center"/>
          </w:tcPr>
          <w:p w14:paraId="204D08C2" w14:textId="45A68A55"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עָרִים</w:t>
            </w:r>
          </w:p>
        </w:tc>
        <w:tc>
          <w:tcPr>
            <w:tcW w:w="1418" w:type="dxa"/>
            <w:vAlign w:val="center"/>
          </w:tcPr>
          <w:p w14:paraId="4655B692" w14:textId="04B084BB"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עדים</w:t>
            </w:r>
          </w:p>
        </w:tc>
        <w:tc>
          <w:tcPr>
            <w:tcW w:w="992" w:type="dxa"/>
            <w:vAlign w:val="center"/>
          </w:tcPr>
          <w:p w14:paraId="712448AE" w14:textId="20680D55"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18053E57" w14:textId="66A199F2"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0D95F41C" w14:textId="7540CDD8" w:rsidR="00552809" w:rsidRDefault="00552809" w:rsidP="00552809">
            <w:pPr>
              <w:jc w:val="center"/>
              <w:rPr>
                <w:rFonts w:eastAsia="Times New Roman"/>
                <w:color w:val="000000"/>
                <w:sz w:val="22"/>
                <w:szCs w:val="22"/>
                <w:rtl/>
              </w:rPr>
            </w:pPr>
            <w:r>
              <w:rPr>
                <w:rFonts w:eastAsia="Times New Roman"/>
                <w:color w:val="000000"/>
                <w:sz w:val="22"/>
                <w:szCs w:val="22"/>
                <w:rtl/>
              </w:rPr>
              <w:t>27</w:t>
            </w:r>
          </w:p>
        </w:tc>
        <w:tc>
          <w:tcPr>
            <w:tcW w:w="1258" w:type="dxa"/>
            <w:vAlign w:val="center"/>
          </w:tcPr>
          <w:p w14:paraId="3FC0441E" w14:textId="524DCFF3" w:rsidR="00552809" w:rsidRDefault="004A7277" w:rsidP="00552809">
            <w:pPr>
              <w:jc w:val="center"/>
              <w:rPr>
                <w:rFonts w:eastAsia="Times New Roman"/>
                <w:color w:val="000000"/>
                <w:sz w:val="22"/>
                <w:szCs w:val="22"/>
                <w:rtl/>
              </w:rPr>
            </w:pPr>
            <w:r>
              <w:rPr>
                <w:rFonts w:eastAsia="Times New Roman"/>
                <w:color w:val="000000"/>
                <w:sz w:val="22"/>
                <w:szCs w:val="22"/>
              </w:rPr>
              <w:t>B</w:t>
            </w:r>
          </w:p>
        </w:tc>
      </w:tr>
      <w:tr w:rsidR="00C17008" w14:paraId="7697290B" w14:textId="4E01FDFA" w:rsidTr="00C17008">
        <w:trPr>
          <w:trHeight w:val="283"/>
        </w:trPr>
        <w:tc>
          <w:tcPr>
            <w:tcW w:w="881" w:type="dxa"/>
          </w:tcPr>
          <w:p w14:paraId="65894983" w14:textId="32DF516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9</w:t>
            </w:r>
            <w:r w:rsidR="00351F67">
              <w:rPr>
                <w:rFonts w:asciiTheme="majorBidi" w:hAnsiTheme="majorBidi" w:cstheme="majorBidi"/>
                <w:sz w:val="22"/>
                <w:szCs w:val="22"/>
              </w:rPr>
              <w:t>5</w:t>
            </w:r>
          </w:p>
        </w:tc>
        <w:tc>
          <w:tcPr>
            <w:tcW w:w="1200" w:type="dxa"/>
          </w:tcPr>
          <w:p w14:paraId="30EFF457" w14:textId="2CC5DC0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33:21</w:t>
            </w:r>
          </w:p>
        </w:tc>
        <w:tc>
          <w:tcPr>
            <w:tcW w:w="1316" w:type="dxa"/>
            <w:vAlign w:val="center"/>
          </w:tcPr>
          <w:p w14:paraId="5ED61AA7" w14:textId="58A444CB"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תֵּלֶךְ</w:t>
            </w:r>
          </w:p>
        </w:tc>
        <w:tc>
          <w:tcPr>
            <w:tcW w:w="1418" w:type="dxa"/>
            <w:vAlign w:val="center"/>
          </w:tcPr>
          <w:p w14:paraId="56C9605E" w14:textId="02E0BF19"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תלב</w:t>
            </w:r>
          </w:p>
        </w:tc>
        <w:tc>
          <w:tcPr>
            <w:tcW w:w="992" w:type="dxa"/>
            <w:vAlign w:val="center"/>
          </w:tcPr>
          <w:p w14:paraId="4BDD5DA7" w14:textId="7FEBDE1D" w:rsidR="00552809" w:rsidRDefault="00552809" w:rsidP="00552809">
            <w:pPr>
              <w:jc w:val="center"/>
              <w:rPr>
                <w:rFonts w:asciiTheme="majorBidi" w:hAnsiTheme="majorBidi" w:cstheme="majorBidi"/>
                <w:b/>
                <w:bCs/>
              </w:rPr>
            </w:pPr>
            <w:r>
              <w:rPr>
                <w:rFonts w:eastAsia="Times New Roman"/>
                <w:color w:val="000000"/>
                <w:sz w:val="22"/>
                <w:szCs w:val="22"/>
                <w:rtl/>
              </w:rPr>
              <w:t>ך</w:t>
            </w:r>
          </w:p>
        </w:tc>
        <w:tc>
          <w:tcPr>
            <w:tcW w:w="1053" w:type="dxa"/>
            <w:vAlign w:val="center"/>
          </w:tcPr>
          <w:p w14:paraId="065E9C19" w14:textId="609BC82E"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5E3E75F1" w14:textId="5225C9A9" w:rsidR="00552809" w:rsidRDefault="00552809" w:rsidP="00552809">
            <w:pPr>
              <w:jc w:val="center"/>
              <w:rPr>
                <w:rFonts w:eastAsia="Times New Roman"/>
                <w:color w:val="000000"/>
                <w:sz w:val="22"/>
                <w:szCs w:val="22"/>
                <w:rtl/>
              </w:rPr>
            </w:pPr>
            <w:r>
              <w:rPr>
                <w:rFonts w:eastAsia="Times New Roman"/>
                <w:color w:val="000000"/>
                <w:sz w:val="22"/>
                <w:szCs w:val="22"/>
                <w:rtl/>
              </w:rPr>
              <w:t>27</w:t>
            </w:r>
          </w:p>
        </w:tc>
        <w:tc>
          <w:tcPr>
            <w:tcW w:w="1258" w:type="dxa"/>
            <w:vAlign w:val="center"/>
          </w:tcPr>
          <w:p w14:paraId="3D7939CF" w14:textId="05F2BF1A"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7DE0B9F" w14:textId="6EAB99CE" w:rsidTr="00C17008">
        <w:trPr>
          <w:trHeight w:val="283"/>
        </w:trPr>
        <w:tc>
          <w:tcPr>
            <w:tcW w:w="881" w:type="dxa"/>
          </w:tcPr>
          <w:p w14:paraId="3E8BD05D" w14:textId="519102E7"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9</w:t>
            </w:r>
            <w:r w:rsidR="00351F67">
              <w:rPr>
                <w:rFonts w:asciiTheme="majorBidi" w:hAnsiTheme="majorBidi" w:cstheme="majorBidi"/>
                <w:sz w:val="22"/>
                <w:szCs w:val="22"/>
              </w:rPr>
              <w:t>6</w:t>
            </w:r>
          </w:p>
        </w:tc>
        <w:tc>
          <w:tcPr>
            <w:tcW w:w="1200" w:type="dxa"/>
          </w:tcPr>
          <w:p w14:paraId="6B2C4D4C" w14:textId="501CCC0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34:15</w:t>
            </w:r>
          </w:p>
        </w:tc>
        <w:tc>
          <w:tcPr>
            <w:tcW w:w="1316" w:type="dxa"/>
            <w:vAlign w:val="center"/>
          </w:tcPr>
          <w:p w14:paraId="14C554E9" w14:textId="007D8A39"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קִפּוֹז</w:t>
            </w:r>
          </w:p>
        </w:tc>
        <w:tc>
          <w:tcPr>
            <w:tcW w:w="1418" w:type="dxa"/>
            <w:vAlign w:val="center"/>
          </w:tcPr>
          <w:p w14:paraId="71571FF2" w14:textId="030FC84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קופד</w:t>
            </w:r>
          </w:p>
        </w:tc>
        <w:tc>
          <w:tcPr>
            <w:tcW w:w="992" w:type="dxa"/>
            <w:vAlign w:val="center"/>
          </w:tcPr>
          <w:p w14:paraId="5373E832" w14:textId="30AAD513" w:rsidR="00552809" w:rsidRDefault="00552809" w:rsidP="00552809">
            <w:pPr>
              <w:jc w:val="center"/>
              <w:rPr>
                <w:rFonts w:asciiTheme="majorBidi" w:hAnsiTheme="majorBidi" w:cstheme="majorBidi"/>
                <w:b/>
                <w:bCs/>
              </w:rPr>
            </w:pPr>
            <w:r>
              <w:rPr>
                <w:rFonts w:eastAsia="Times New Roman"/>
                <w:color w:val="000000"/>
                <w:sz w:val="22"/>
                <w:szCs w:val="22"/>
                <w:rtl/>
              </w:rPr>
              <w:t>ז</w:t>
            </w:r>
          </w:p>
        </w:tc>
        <w:tc>
          <w:tcPr>
            <w:tcW w:w="1053" w:type="dxa"/>
            <w:vAlign w:val="center"/>
          </w:tcPr>
          <w:p w14:paraId="209FA733" w14:textId="5491F25E"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27B81D77" w14:textId="0EB62B58" w:rsidR="00552809" w:rsidRDefault="00552809" w:rsidP="00552809">
            <w:pPr>
              <w:jc w:val="center"/>
              <w:rPr>
                <w:rFonts w:eastAsia="Times New Roman"/>
                <w:color w:val="000000"/>
                <w:sz w:val="22"/>
                <w:szCs w:val="22"/>
                <w:rtl/>
              </w:rPr>
            </w:pPr>
            <w:r>
              <w:rPr>
                <w:rFonts w:eastAsia="Times New Roman"/>
                <w:color w:val="000000"/>
                <w:sz w:val="22"/>
                <w:szCs w:val="22"/>
                <w:rtl/>
              </w:rPr>
              <w:t>28</w:t>
            </w:r>
          </w:p>
        </w:tc>
        <w:tc>
          <w:tcPr>
            <w:tcW w:w="1258" w:type="dxa"/>
            <w:vAlign w:val="center"/>
          </w:tcPr>
          <w:p w14:paraId="48386B59" w14:textId="7CFFBE09" w:rsidR="00552809" w:rsidRDefault="00A64A63" w:rsidP="00552809">
            <w:pPr>
              <w:jc w:val="center"/>
              <w:rPr>
                <w:rFonts w:eastAsia="Times New Roman"/>
                <w:color w:val="000000"/>
                <w:sz w:val="22"/>
                <w:szCs w:val="22"/>
                <w:rtl/>
              </w:rPr>
            </w:pPr>
            <w:r>
              <w:rPr>
                <w:rFonts w:eastAsia="Times New Roman"/>
                <w:color w:val="000000"/>
                <w:sz w:val="22"/>
                <w:szCs w:val="22"/>
              </w:rPr>
              <w:t>D</w:t>
            </w:r>
          </w:p>
        </w:tc>
      </w:tr>
      <w:tr w:rsidR="00C17008" w14:paraId="175B1737" w14:textId="377B0462" w:rsidTr="00C17008">
        <w:trPr>
          <w:trHeight w:val="283"/>
        </w:trPr>
        <w:tc>
          <w:tcPr>
            <w:tcW w:w="881" w:type="dxa"/>
          </w:tcPr>
          <w:p w14:paraId="5D8E24B1" w14:textId="1CC8C3C6"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9</w:t>
            </w:r>
            <w:r w:rsidR="00351F67">
              <w:rPr>
                <w:rFonts w:asciiTheme="majorBidi" w:hAnsiTheme="majorBidi" w:cstheme="majorBidi"/>
                <w:sz w:val="22"/>
                <w:szCs w:val="22"/>
              </w:rPr>
              <w:t>7</w:t>
            </w:r>
          </w:p>
        </w:tc>
        <w:tc>
          <w:tcPr>
            <w:tcW w:w="1200" w:type="dxa"/>
          </w:tcPr>
          <w:p w14:paraId="5F6F93DE" w14:textId="7BCBEFB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34:15</w:t>
            </w:r>
          </w:p>
        </w:tc>
        <w:tc>
          <w:tcPr>
            <w:tcW w:w="1316" w:type="dxa"/>
            <w:vAlign w:val="center"/>
          </w:tcPr>
          <w:p w14:paraId="31228F0A" w14:textId="1D9E5D57"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דַיּוֹת</w:t>
            </w:r>
          </w:p>
        </w:tc>
        <w:tc>
          <w:tcPr>
            <w:tcW w:w="1418" w:type="dxa"/>
            <w:vAlign w:val="center"/>
          </w:tcPr>
          <w:p w14:paraId="15D64C53" w14:textId="0F83D784"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דוות</w:t>
            </w:r>
          </w:p>
        </w:tc>
        <w:tc>
          <w:tcPr>
            <w:tcW w:w="992" w:type="dxa"/>
            <w:vAlign w:val="center"/>
          </w:tcPr>
          <w:p w14:paraId="5C3DA18E" w14:textId="24BD1864"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436BBDBF" w14:textId="78B5B023"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429162F0" w14:textId="7DA9855D" w:rsidR="00552809" w:rsidRDefault="00552809" w:rsidP="00552809">
            <w:pPr>
              <w:jc w:val="center"/>
              <w:rPr>
                <w:rFonts w:eastAsia="Times New Roman"/>
                <w:color w:val="000000"/>
                <w:sz w:val="22"/>
                <w:szCs w:val="22"/>
                <w:rtl/>
              </w:rPr>
            </w:pPr>
            <w:r>
              <w:rPr>
                <w:rFonts w:eastAsia="Times New Roman"/>
                <w:color w:val="000000"/>
                <w:sz w:val="22"/>
                <w:szCs w:val="22"/>
                <w:rtl/>
              </w:rPr>
              <w:t>28</w:t>
            </w:r>
          </w:p>
        </w:tc>
        <w:tc>
          <w:tcPr>
            <w:tcW w:w="1258" w:type="dxa"/>
            <w:vAlign w:val="center"/>
          </w:tcPr>
          <w:p w14:paraId="0563EF48" w14:textId="4B9E902E"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444A0791" w14:textId="65DF622A" w:rsidTr="00C17008">
        <w:trPr>
          <w:trHeight w:val="283"/>
        </w:trPr>
        <w:tc>
          <w:tcPr>
            <w:tcW w:w="881" w:type="dxa"/>
          </w:tcPr>
          <w:p w14:paraId="720E469E" w14:textId="14D3A73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9</w:t>
            </w:r>
            <w:r w:rsidR="00351F67">
              <w:rPr>
                <w:rFonts w:asciiTheme="majorBidi" w:hAnsiTheme="majorBidi" w:cstheme="majorBidi"/>
                <w:sz w:val="22"/>
                <w:szCs w:val="22"/>
              </w:rPr>
              <w:t>8</w:t>
            </w:r>
          </w:p>
        </w:tc>
        <w:tc>
          <w:tcPr>
            <w:tcW w:w="1200" w:type="dxa"/>
          </w:tcPr>
          <w:p w14:paraId="4FA9703E" w14:textId="1565C71F"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36:19</w:t>
            </w:r>
          </w:p>
        </w:tc>
        <w:tc>
          <w:tcPr>
            <w:tcW w:w="1316" w:type="dxa"/>
            <w:vAlign w:val="center"/>
          </w:tcPr>
          <w:p w14:paraId="28B8111D" w14:textId="56888D81"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סְפַרְוָיִם</w:t>
            </w:r>
          </w:p>
        </w:tc>
        <w:tc>
          <w:tcPr>
            <w:tcW w:w="1418" w:type="dxa"/>
            <w:vAlign w:val="center"/>
          </w:tcPr>
          <w:p w14:paraId="387546CC" w14:textId="4FEFAD80"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ספריים</w:t>
            </w:r>
          </w:p>
        </w:tc>
        <w:tc>
          <w:tcPr>
            <w:tcW w:w="992" w:type="dxa"/>
            <w:vAlign w:val="center"/>
          </w:tcPr>
          <w:p w14:paraId="055455F9" w14:textId="055D69AE"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0F72DB0C" w14:textId="6D331B5C"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6FDD1968" w14:textId="6B6E3C0A" w:rsidR="00552809" w:rsidRDefault="00552809" w:rsidP="00552809">
            <w:pPr>
              <w:jc w:val="center"/>
              <w:rPr>
                <w:rFonts w:eastAsia="Times New Roman"/>
                <w:color w:val="000000"/>
                <w:sz w:val="22"/>
                <w:szCs w:val="22"/>
                <w:rtl/>
              </w:rPr>
            </w:pPr>
            <w:r>
              <w:rPr>
                <w:rFonts w:eastAsia="Times New Roman"/>
                <w:color w:val="000000"/>
                <w:sz w:val="22"/>
                <w:szCs w:val="22"/>
                <w:rtl/>
              </w:rPr>
              <w:t>29</w:t>
            </w:r>
          </w:p>
        </w:tc>
        <w:tc>
          <w:tcPr>
            <w:tcW w:w="1258" w:type="dxa"/>
            <w:vAlign w:val="center"/>
          </w:tcPr>
          <w:p w14:paraId="45C5CA43" w14:textId="1D0E1525"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03D974F" w14:textId="4FED407C" w:rsidTr="00C17008">
        <w:trPr>
          <w:trHeight w:val="283"/>
        </w:trPr>
        <w:tc>
          <w:tcPr>
            <w:tcW w:w="881" w:type="dxa"/>
          </w:tcPr>
          <w:p w14:paraId="229EE062" w14:textId="4CDADB64" w:rsidR="00552809" w:rsidRPr="00E87DF1" w:rsidRDefault="00351F67" w:rsidP="00E87DF1">
            <w:pPr>
              <w:jc w:val="center"/>
              <w:rPr>
                <w:rFonts w:asciiTheme="majorBidi" w:hAnsiTheme="majorBidi" w:cstheme="majorBidi"/>
                <w:sz w:val="22"/>
                <w:szCs w:val="22"/>
              </w:rPr>
            </w:pPr>
            <w:r>
              <w:rPr>
                <w:rFonts w:asciiTheme="majorBidi" w:hAnsiTheme="majorBidi" w:cstheme="majorBidi"/>
                <w:sz w:val="22"/>
                <w:szCs w:val="22"/>
              </w:rPr>
              <w:t>99</w:t>
            </w:r>
          </w:p>
        </w:tc>
        <w:tc>
          <w:tcPr>
            <w:tcW w:w="1200" w:type="dxa"/>
          </w:tcPr>
          <w:p w14:paraId="720E04BC" w14:textId="7C94B4E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37:13</w:t>
            </w:r>
          </w:p>
        </w:tc>
        <w:tc>
          <w:tcPr>
            <w:tcW w:w="1316" w:type="dxa"/>
            <w:vAlign w:val="center"/>
          </w:tcPr>
          <w:p w14:paraId="4412E326" w14:textId="3243E752"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סְפַרְוָיִם</w:t>
            </w:r>
          </w:p>
        </w:tc>
        <w:tc>
          <w:tcPr>
            <w:tcW w:w="1418" w:type="dxa"/>
            <w:vAlign w:val="center"/>
          </w:tcPr>
          <w:p w14:paraId="23A0F097" w14:textId="38DFF5D0"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וספריים</w:t>
            </w:r>
          </w:p>
        </w:tc>
        <w:tc>
          <w:tcPr>
            <w:tcW w:w="992" w:type="dxa"/>
            <w:vAlign w:val="center"/>
          </w:tcPr>
          <w:p w14:paraId="218AAFF5" w14:textId="6BABF846"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608D1A7A" w14:textId="5CAD80F2"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66567E9B" w14:textId="7F024430" w:rsidR="00552809" w:rsidRDefault="00552809" w:rsidP="00552809">
            <w:pPr>
              <w:jc w:val="center"/>
              <w:rPr>
                <w:rFonts w:eastAsia="Times New Roman"/>
                <w:color w:val="000000"/>
                <w:sz w:val="22"/>
                <w:szCs w:val="22"/>
                <w:rtl/>
              </w:rPr>
            </w:pPr>
            <w:r>
              <w:rPr>
                <w:rFonts w:eastAsia="Times New Roman"/>
                <w:color w:val="000000"/>
                <w:sz w:val="22"/>
                <w:szCs w:val="22"/>
                <w:rtl/>
              </w:rPr>
              <w:t>30</w:t>
            </w:r>
          </w:p>
        </w:tc>
        <w:tc>
          <w:tcPr>
            <w:tcW w:w="1258" w:type="dxa"/>
            <w:vAlign w:val="center"/>
          </w:tcPr>
          <w:p w14:paraId="5BCFAE36" w14:textId="404DFD84"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C2E67B5" w14:textId="495B2D4D" w:rsidTr="00C17008">
        <w:trPr>
          <w:trHeight w:val="283"/>
        </w:trPr>
        <w:tc>
          <w:tcPr>
            <w:tcW w:w="881" w:type="dxa"/>
          </w:tcPr>
          <w:p w14:paraId="6AAC809F" w14:textId="69F9CBF1"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r w:rsidR="00351F67">
              <w:rPr>
                <w:rFonts w:asciiTheme="majorBidi" w:hAnsiTheme="majorBidi" w:cstheme="majorBidi"/>
                <w:sz w:val="22"/>
                <w:szCs w:val="22"/>
              </w:rPr>
              <w:t>0</w:t>
            </w:r>
          </w:p>
        </w:tc>
        <w:tc>
          <w:tcPr>
            <w:tcW w:w="1200" w:type="dxa"/>
          </w:tcPr>
          <w:p w14:paraId="767B4CDD" w14:textId="57B8EAA5" w:rsidR="00552809" w:rsidRPr="00F544B2" w:rsidRDefault="00552809" w:rsidP="00DC3A79">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38:16</w:t>
            </w:r>
          </w:p>
        </w:tc>
        <w:tc>
          <w:tcPr>
            <w:tcW w:w="1316" w:type="dxa"/>
            <w:vAlign w:val="center"/>
          </w:tcPr>
          <w:p w14:paraId="76CF50F7" w14:textId="1ED8993C"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יִחְיוּ</w:t>
            </w:r>
          </w:p>
        </w:tc>
        <w:tc>
          <w:tcPr>
            <w:tcW w:w="1418" w:type="dxa"/>
            <w:vAlign w:val="center"/>
          </w:tcPr>
          <w:p w14:paraId="0A620194" w14:textId="02E60CE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וחיו</w:t>
            </w:r>
          </w:p>
        </w:tc>
        <w:tc>
          <w:tcPr>
            <w:tcW w:w="992" w:type="dxa"/>
            <w:vAlign w:val="center"/>
          </w:tcPr>
          <w:p w14:paraId="002B6987" w14:textId="3F607AE2"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1C7C0090" w14:textId="0738ACBE"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0DD49EC6" w14:textId="14FEEFAF" w:rsidR="00552809" w:rsidRDefault="00552809" w:rsidP="00552809">
            <w:pPr>
              <w:jc w:val="center"/>
              <w:rPr>
                <w:rFonts w:eastAsia="Times New Roman"/>
                <w:color w:val="000000"/>
                <w:sz w:val="22"/>
                <w:szCs w:val="22"/>
                <w:rtl/>
              </w:rPr>
            </w:pPr>
            <w:r>
              <w:rPr>
                <w:rFonts w:eastAsia="Times New Roman"/>
                <w:color w:val="000000"/>
                <w:sz w:val="22"/>
                <w:szCs w:val="22"/>
                <w:rtl/>
              </w:rPr>
              <w:t>32</w:t>
            </w:r>
          </w:p>
        </w:tc>
        <w:tc>
          <w:tcPr>
            <w:tcW w:w="1258" w:type="dxa"/>
            <w:vAlign w:val="center"/>
          </w:tcPr>
          <w:p w14:paraId="49E5BB17" w14:textId="0B0378F6"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6C465F01" w14:textId="0D472C36" w:rsidTr="00C17008">
        <w:trPr>
          <w:trHeight w:val="283"/>
        </w:trPr>
        <w:tc>
          <w:tcPr>
            <w:tcW w:w="881" w:type="dxa"/>
          </w:tcPr>
          <w:p w14:paraId="7DB0B47A" w14:textId="5846A3B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r w:rsidR="00351F67">
              <w:rPr>
                <w:rFonts w:asciiTheme="majorBidi" w:hAnsiTheme="majorBidi" w:cstheme="majorBidi"/>
                <w:sz w:val="22"/>
                <w:szCs w:val="22"/>
              </w:rPr>
              <w:t>1</w:t>
            </w:r>
          </w:p>
        </w:tc>
        <w:tc>
          <w:tcPr>
            <w:tcW w:w="1200" w:type="dxa"/>
          </w:tcPr>
          <w:p w14:paraId="13EECE5E" w14:textId="6C0EA0A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38:16</w:t>
            </w:r>
          </w:p>
        </w:tc>
        <w:tc>
          <w:tcPr>
            <w:tcW w:w="1316" w:type="dxa"/>
            <w:vAlign w:val="center"/>
          </w:tcPr>
          <w:p w14:paraId="7F08AE2B" w14:textId="7340B1B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בָּהֶן</w:t>
            </w:r>
          </w:p>
        </w:tc>
        <w:tc>
          <w:tcPr>
            <w:tcW w:w="1418" w:type="dxa"/>
            <w:vAlign w:val="center"/>
          </w:tcPr>
          <w:p w14:paraId="0B0E9F96" w14:textId="4E8A83D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בהמה</w:t>
            </w:r>
          </w:p>
        </w:tc>
        <w:tc>
          <w:tcPr>
            <w:tcW w:w="992" w:type="dxa"/>
            <w:vAlign w:val="center"/>
          </w:tcPr>
          <w:p w14:paraId="3AF84E4F" w14:textId="735707D7" w:rsidR="00552809" w:rsidRDefault="00552809" w:rsidP="00552809">
            <w:pPr>
              <w:jc w:val="center"/>
              <w:rPr>
                <w:rFonts w:asciiTheme="majorBidi" w:hAnsiTheme="majorBidi" w:cstheme="majorBidi"/>
                <w:b/>
                <w:bCs/>
              </w:rPr>
            </w:pPr>
            <w:r>
              <w:rPr>
                <w:rFonts w:eastAsia="Times New Roman"/>
                <w:color w:val="000000"/>
                <w:sz w:val="22"/>
                <w:szCs w:val="22"/>
                <w:rtl/>
              </w:rPr>
              <w:t>ן</w:t>
            </w:r>
          </w:p>
        </w:tc>
        <w:tc>
          <w:tcPr>
            <w:tcW w:w="1053" w:type="dxa"/>
            <w:vAlign w:val="center"/>
          </w:tcPr>
          <w:p w14:paraId="62E0FC92" w14:textId="2447ACEC"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232" w:type="dxa"/>
            <w:vAlign w:val="center"/>
          </w:tcPr>
          <w:p w14:paraId="7D58B41C" w14:textId="133DC500" w:rsidR="00552809" w:rsidRDefault="00552809" w:rsidP="00552809">
            <w:pPr>
              <w:jc w:val="center"/>
              <w:rPr>
                <w:rFonts w:eastAsia="Times New Roman"/>
                <w:color w:val="000000"/>
                <w:sz w:val="22"/>
                <w:szCs w:val="22"/>
                <w:rtl/>
              </w:rPr>
            </w:pPr>
            <w:r>
              <w:rPr>
                <w:rFonts w:eastAsia="Times New Roman"/>
                <w:color w:val="000000"/>
                <w:sz w:val="22"/>
                <w:szCs w:val="22"/>
                <w:rtl/>
              </w:rPr>
              <w:t>32</w:t>
            </w:r>
          </w:p>
        </w:tc>
        <w:tc>
          <w:tcPr>
            <w:tcW w:w="1258" w:type="dxa"/>
            <w:vAlign w:val="center"/>
          </w:tcPr>
          <w:p w14:paraId="7E77D8B3" w14:textId="1F443E33"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744EB8E9" w14:textId="56C136FF" w:rsidTr="00C17008">
        <w:trPr>
          <w:trHeight w:val="283"/>
        </w:trPr>
        <w:tc>
          <w:tcPr>
            <w:tcW w:w="881" w:type="dxa"/>
          </w:tcPr>
          <w:p w14:paraId="5D698B08" w14:textId="7904B90E"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r w:rsidR="00351F67">
              <w:rPr>
                <w:rFonts w:asciiTheme="majorBidi" w:hAnsiTheme="majorBidi" w:cstheme="majorBidi"/>
                <w:sz w:val="22"/>
                <w:szCs w:val="22"/>
              </w:rPr>
              <w:t>2</w:t>
            </w:r>
          </w:p>
        </w:tc>
        <w:tc>
          <w:tcPr>
            <w:tcW w:w="1200" w:type="dxa"/>
          </w:tcPr>
          <w:p w14:paraId="13D893F9" w14:textId="0835B894"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38:16</w:t>
            </w:r>
          </w:p>
        </w:tc>
        <w:tc>
          <w:tcPr>
            <w:tcW w:w="1316" w:type="dxa"/>
            <w:vAlign w:val="center"/>
          </w:tcPr>
          <w:p w14:paraId="350790FE" w14:textId="4B6F9CA0"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חַיֵּי</w:t>
            </w:r>
          </w:p>
        </w:tc>
        <w:tc>
          <w:tcPr>
            <w:tcW w:w="1418" w:type="dxa"/>
            <w:vAlign w:val="center"/>
          </w:tcPr>
          <w:p w14:paraId="7E522701" w14:textId="32F09B3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חיו</w:t>
            </w:r>
          </w:p>
        </w:tc>
        <w:tc>
          <w:tcPr>
            <w:tcW w:w="992" w:type="dxa"/>
            <w:vAlign w:val="center"/>
          </w:tcPr>
          <w:p w14:paraId="04150256" w14:textId="6CD4B7D7"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35074E2C" w14:textId="6CC1A08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302D5FC3" w14:textId="43BB3BDC" w:rsidR="00552809" w:rsidRDefault="00552809" w:rsidP="00552809">
            <w:pPr>
              <w:jc w:val="center"/>
              <w:rPr>
                <w:rFonts w:eastAsia="Times New Roman"/>
                <w:color w:val="000000"/>
                <w:sz w:val="22"/>
                <w:szCs w:val="22"/>
                <w:rtl/>
              </w:rPr>
            </w:pPr>
            <w:r>
              <w:rPr>
                <w:rFonts w:eastAsia="Times New Roman"/>
                <w:color w:val="000000"/>
                <w:sz w:val="22"/>
                <w:szCs w:val="22"/>
                <w:rtl/>
              </w:rPr>
              <w:t>32</w:t>
            </w:r>
          </w:p>
        </w:tc>
        <w:tc>
          <w:tcPr>
            <w:tcW w:w="1258" w:type="dxa"/>
            <w:vAlign w:val="center"/>
          </w:tcPr>
          <w:p w14:paraId="4D67CB19" w14:textId="1812F349"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43A02A5" w14:textId="21E75E98" w:rsidTr="00DC3A79">
        <w:trPr>
          <w:trHeight w:val="283"/>
        </w:trPr>
        <w:tc>
          <w:tcPr>
            <w:tcW w:w="881" w:type="dxa"/>
          </w:tcPr>
          <w:p w14:paraId="1C699683" w14:textId="3238C539"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r w:rsidR="00351F67">
              <w:rPr>
                <w:rFonts w:asciiTheme="majorBidi" w:hAnsiTheme="majorBidi" w:cstheme="majorBidi"/>
                <w:sz w:val="22"/>
                <w:szCs w:val="22"/>
              </w:rPr>
              <w:t>3</w:t>
            </w:r>
          </w:p>
        </w:tc>
        <w:tc>
          <w:tcPr>
            <w:tcW w:w="1200" w:type="dxa"/>
          </w:tcPr>
          <w:p w14:paraId="1103D19E" w14:textId="0FF6C921"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38:16</w:t>
            </w:r>
          </w:p>
        </w:tc>
        <w:tc>
          <w:tcPr>
            <w:tcW w:w="1316" w:type="dxa"/>
            <w:vAlign w:val="center"/>
          </w:tcPr>
          <w:p w14:paraId="19BFE906" w14:textId="76B175D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רוּחִי</w:t>
            </w:r>
          </w:p>
        </w:tc>
        <w:tc>
          <w:tcPr>
            <w:tcW w:w="1418" w:type="dxa"/>
            <w:vAlign w:val="center"/>
          </w:tcPr>
          <w:p w14:paraId="725B3EF4" w14:textId="53802C4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רוחו</w:t>
            </w:r>
          </w:p>
        </w:tc>
        <w:tc>
          <w:tcPr>
            <w:tcW w:w="992" w:type="dxa"/>
            <w:vAlign w:val="center"/>
          </w:tcPr>
          <w:p w14:paraId="6C97B56E" w14:textId="379DB34F"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13183F1D" w14:textId="5B38C0EC"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67465AC6" w14:textId="00F43CDE" w:rsidR="00552809" w:rsidRDefault="00552809" w:rsidP="00552809">
            <w:pPr>
              <w:jc w:val="center"/>
              <w:rPr>
                <w:rFonts w:eastAsia="Times New Roman"/>
                <w:color w:val="000000"/>
                <w:sz w:val="22"/>
                <w:szCs w:val="22"/>
                <w:rtl/>
              </w:rPr>
            </w:pPr>
            <w:r>
              <w:rPr>
                <w:rFonts w:eastAsia="Times New Roman"/>
                <w:color w:val="000000"/>
                <w:sz w:val="22"/>
                <w:szCs w:val="22"/>
                <w:rtl/>
              </w:rPr>
              <w:t>32</w:t>
            </w:r>
          </w:p>
        </w:tc>
        <w:tc>
          <w:tcPr>
            <w:tcW w:w="1258" w:type="dxa"/>
            <w:vAlign w:val="center"/>
          </w:tcPr>
          <w:p w14:paraId="44249EE5" w14:textId="2A0BF94F"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0EB0770" w14:textId="4BF0A170" w:rsidTr="00C17008">
        <w:trPr>
          <w:trHeight w:val="283"/>
        </w:trPr>
        <w:tc>
          <w:tcPr>
            <w:tcW w:w="881" w:type="dxa"/>
          </w:tcPr>
          <w:p w14:paraId="7C42CC57" w14:textId="7260E66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r w:rsidR="00351F67">
              <w:rPr>
                <w:rFonts w:asciiTheme="majorBidi" w:hAnsiTheme="majorBidi" w:cstheme="majorBidi"/>
                <w:sz w:val="22"/>
                <w:szCs w:val="22"/>
              </w:rPr>
              <w:t>4</w:t>
            </w:r>
          </w:p>
        </w:tc>
        <w:tc>
          <w:tcPr>
            <w:tcW w:w="1200" w:type="dxa"/>
          </w:tcPr>
          <w:p w14:paraId="7BB1C7DE" w14:textId="42E07560"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38:17</w:t>
            </w:r>
          </w:p>
        </w:tc>
        <w:tc>
          <w:tcPr>
            <w:tcW w:w="1316" w:type="dxa"/>
            <w:vAlign w:val="center"/>
          </w:tcPr>
          <w:p w14:paraId="29A615B4" w14:textId="5A8D5990"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בְּלִי</w:t>
            </w:r>
          </w:p>
        </w:tc>
        <w:tc>
          <w:tcPr>
            <w:tcW w:w="1418" w:type="dxa"/>
            <w:vAlign w:val="center"/>
          </w:tcPr>
          <w:p w14:paraId="639B5AC1" w14:textId="772EA32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כלי</w:t>
            </w:r>
          </w:p>
        </w:tc>
        <w:tc>
          <w:tcPr>
            <w:tcW w:w="992" w:type="dxa"/>
            <w:vAlign w:val="center"/>
          </w:tcPr>
          <w:p w14:paraId="6A4B13CF" w14:textId="37F4AF72"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053" w:type="dxa"/>
            <w:vAlign w:val="center"/>
          </w:tcPr>
          <w:p w14:paraId="5D43E668" w14:textId="2B4E0211" w:rsidR="00552809" w:rsidRDefault="00552809" w:rsidP="00552809">
            <w:pPr>
              <w:jc w:val="center"/>
              <w:rPr>
                <w:rFonts w:asciiTheme="majorBidi" w:hAnsiTheme="majorBidi" w:cstheme="majorBidi"/>
                <w:b/>
                <w:bCs/>
              </w:rPr>
            </w:pPr>
            <w:r>
              <w:rPr>
                <w:rFonts w:eastAsia="Times New Roman"/>
                <w:color w:val="000000"/>
                <w:sz w:val="22"/>
                <w:szCs w:val="22"/>
                <w:rtl/>
              </w:rPr>
              <w:t>כ</w:t>
            </w:r>
          </w:p>
        </w:tc>
        <w:tc>
          <w:tcPr>
            <w:tcW w:w="1232" w:type="dxa"/>
            <w:vAlign w:val="center"/>
          </w:tcPr>
          <w:p w14:paraId="7B58F510" w14:textId="34CFD13D" w:rsidR="00552809" w:rsidRDefault="00552809" w:rsidP="00552809">
            <w:pPr>
              <w:jc w:val="center"/>
              <w:rPr>
                <w:rFonts w:eastAsia="Times New Roman"/>
                <w:color w:val="000000"/>
                <w:sz w:val="22"/>
                <w:szCs w:val="22"/>
                <w:rtl/>
              </w:rPr>
            </w:pPr>
            <w:r>
              <w:rPr>
                <w:rFonts w:eastAsia="Times New Roman"/>
                <w:color w:val="000000"/>
                <w:sz w:val="22"/>
                <w:szCs w:val="22"/>
                <w:rtl/>
              </w:rPr>
              <w:t>32</w:t>
            </w:r>
          </w:p>
        </w:tc>
        <w:tc>
          <w:tcPr>
            <w:tcW w:w="1258" w:type="dxa"/>
            <w:vAlign w:val="center"/>
          </w:tcPr>
          <w:p w14:paraId="696E3541" w14:textId="631DE3D3" w:rsidR="00552809" w:rsidRDefault="004363C5" w:rsidP="00552809">
            <w:pPr>
              <w:jc w:val="center"/>
              <w:rPr>
                <w:rFonts w:eastAsia="Times New Roman"/>
                <w:color w:val="000000"/>
                <w:sz w:val="22"/>
                <w:szCs w:val="22"/>
                <w:rtl/>
              </w:rPr>
            </w:pPr>
            <w:r>
              <w:rPr>
                <w:rFonts w:eastAsia="Times New Roman"/>
                <w:color w:val="000000"/>
                <w:sz w:val="22"/>
                <w:szCs w:val="22"/>
              </w:rPr>
              <w:t>D</w:t>
            </w:r>
          </w:p>
        </w:tc>
      </w:tr>
      <w:tr w:rsidR="00C17008" w14:paraId="355F8820" w14:textId="43FDEA36" w:rsidTr="00C17008">
        <w:trPr>
          <w:trHeight w:val="283"/>
        </w:trPr>
        <w:tc>
          <w:tcPr>
            <w:tcW w:w="881" w:type="dxa"/>
          </w:tcPr>
          <w:p w14:paraId="433BA557" w14:textId="308AA27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r w:rsidR="00351F67">
              <w:rPr>
                <w:rFonts w:asciiTheme="majorBidi" w:hAnsiTheme="majorBidi" w:cstheme="majorBidi"/>
                <w:sz w:val="22"/>
                <w:szCs w:val="22"/>
              </w:rPr>
              <w:t>5</w:t>
            </w:r>
          </w:p>
        </w:tc>
        <w:tc>
          <w:tcPr>
            <w:tcW w:w="1200" w:type="dxa"/>
          </w:tcPr>
          <w:p w14:paraId="31E7A0AF" w14:textId="013BD68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40:19</w:t>
            </w:r>
          </w:p>
        </w:tc>
        <w:tc>
          <w:tcPr>
            <w:tcW w:w="1316" w:type="dxa"/>
            <w:vAlign w:val="center"/>
          </w:tcPr>
          <w:p w14:paraId="6242E454" w14:textId="6E4D98B1"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נָסַךְ</w:t>
            </w:r>
          </w:p>
        </w:tc>
        <w:tc>
          <w:tcPr>
            <w:tcW w:w="1418" w:type="dxa"/>
            <w:vAlign w:val="center"/>
          </w:tcPr>
          <w:p w14:paraId="3B3E4FAB" w14:textId="53373FA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מסך</w:t>
            </w:r>
          </w:p>
        </w:tc>
        <w:tc>
          <w:tcPr>
            <w:tcW w:w="992" w:type="dxa"/>
            <w:vAlign w:val="center"/>
          </w:tcPr>
          <w:p w14:paraId="30CFF7FF" w14:textId="40FB88C6" w:rsidR="00552809" w:rsidRDefault="00552809" w:rsidP="00552809">
            <w:pPr>
              <w:jc w:val="center"/>
              <w:rPr>
                <w:rFonts w:asciiTheme="majorBidi" w:hAnsiTheme="majorBidi" w:cstheme="majorBidi"/>
                <w:b/>
                <w:bCs/>
              </w:rPr>
            </w:pPr>
            <w:r>
              <w:rPr>
                <w:rFonts w:eastAsia="Times New Roman"/>
                <w:color w:val="000000"/>
                <w:sz w:val="22"/>
                <w:szCs w:val="22"/>
                <w:rtl/>
              </w:rPr>
              <w:t>נ</w:t>
            </w:r>
          </w:p>
        </w:tc>
        <w:tc>
          <w:tcPr>
            <w:tcW w:w="1053" w:type="dxa"/>
            <w:vAlign w:val="center"/>
          </w:tcPr>
          <w:p w14:paraId="3569C2B6" w14:textId="6AB201F7"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232" w:type="dxa"/>
            <w:vAlign w:val="center"/>
          </w:tcPr>
          <w:p w14:paraId="0A886A82" w14:textId="239ADAAB" w:rsidR="00552809" w:rsidRDefault="00552809" w:rsidP="00552809">
            <w:pPr>
              <w:jc w:val="center"/>
              <w:rPr>
                <w:rFonts w:eastAsia="Times New Roman"/>
                <w:color w:val="000000"/>
                <w:sz w:val="22"/>
                <w:szCs w:val="22"/>
                <w:rtl/>
              </w:rPr>
            </w:pPr>
            <w:r>
              <w:rPr>
                <w:rFonts w:eastAsia="Times New Roman"/>
                <w:color w:val="000000"/>
                <w:sz w:val="22"/>
                <w:szCs w:val="22"/>
                <w:rtl/>
              </w:rPr>
              <w:t>33</w:t>
            </w:r>
          </w:p>
        </w:tc>
        <w:tc>
          <w:tcPr>
            <w:tcW w:w="1258" w:type="dxa"/>
            <w:vAlign w:val="center"/>
          </w:tcPr>
          <w:p w14:paraId="7F0EED29" w14:textId="3B785335"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48D3C9E" w14:textId="7AAD2C09" w:rsidTr="00C17008">
        <w:trPr>
          <w:trHeight w:val="283"/>
        </w:trPr>
        <w:tc>
          <w:tcPr>
            <w:tcW w:w="881" w:type="dxa"/>
          </w:tcPr>
          <w:p w14:paraId="41225A5D" w14:textId="77BC7777"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r w:rsidR="00351F67">
              <w:rPr>
                <w:rFonts w:asciiTheme="majorBidi" w:hAnsiTheme="majorBidi" w:cstheme="majorBidi"/>
                <w:sz w:val="22"/>
                <w:szCs w:val="22"/>
              </w:rPr>
              <w:t>6</w:t>
            </w:r>
          </w:p>
        </w:tc>
        <w:tc>
          <w:tcPr>
            <w:tcW w:w="1200" w:type="dxa"/>
          </w:tcPr>
          <w:p w14:paraId="52379C8C" w14:textId="6FA26391"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40:20</w:t>
            </w:r>
          </w:p>
        </w:tc>
        <w:tc>
          <w:tcPr>
            <w:tcW w:w="1316" w:type="dxa"/>
            <w:vAlign w:val="center"/>
          </w:tcPr>
          <w:p w14:paraId="5DF165F8" w14:textId="1E0C2016"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יְבַקֶּשׁ־לוֹ</w:t>
            </w:r>
          </w:p>
        </w:tc>
        <w:tc>
          <w:tcPr>
            <w:tcW w:w="1418" w:type="dxa"/>
            <w:vAlign w:val="center"/>
          </w:tcPr>
          <w:p w14:paraId="10E1C02D" w14:textId="0991D3F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ובשקלו</w:t>
            </w:r>
          </w:p>
        </w:tc>
        <w:tc>
          <w:tcPr>
            <w:tcW w:w="992" w:type="dxa"/>
            <w:vAlign w:val="center"/>
          </w:tcPr>
          <w:p w14:paraId="43A47AAF" w14:textId="0CBADE0A"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1803602C" w14:textId="4A025EFC"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5159B4E9" w14:textId="06C3985F" w:rsidR="00552809" w:rsidRDefault="00552809" w:rsidP="00552809">
            <w:pPr>
              <w:jc w:val="center"/>
              <w:rPr>
                <w:rFonts w:eastAsia="Times New Roman"/>
                <w:color w:val="000000"/>
                <w:sz w:val="22"/>
                <w:szCs w:val="22"/>
                <w:rtl/>
              </w:rPr>
            </w:pPr>
            <w:r>
              <w:rPr>
                <w:rFonts w:eastAsia="Times New Roman"/>
                <w:color w:val="000000"/>
                <w:sz w:val="22"/>
                <w:szCs w:val="22"/>
                <w:rtl/>
              </w:rPr>
              <w:t>33</w:t>
            </w:r>
          </w:p>
        </w:tc>
        <w:tc>
          <w:tcPr>
            <w:tcW w:w="1258" w:type="dxa"/>
            <w:vAlign w:val="center"/>
          </w:tcPr>
          <w:p w14:paraId="607F5612" w14:textId="121CE150"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752E45A2" w14:textId="1015D3AC" w:rsidTr="00C17008">
        <w:trPr>
          <w:trHeight w:val="283"/>
        </w:trPr>
        <w:tc>
          <w:tcPr>
            <w:tcW w:w="881" w:type="dxa"/>
          </w:tcPr>
          <w:p w14:paraId="689E3956" w14:textId="7802ACA8"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r w:rsidR="00351F67">
              <w:rPr>
                <w:rFonts w:asciiTheme="majorBidi" w:hAnsiTheme="majorBidi" w:cstheme="majorBidi"/>
                <w:sz w:val="22"/>
                <w:szCs w:val="22"/>
              </w:rPr>
              <w:t>7</w:t>
            </w:r>
          </w:p>
        </w:tc>
        <w:tc>
          <w:tcPr>
            <w:tcW w:w="1200" w:type="dxa"/>
          </w:tcPr>
          <w:p w14:paraId="7A0A385A" w14:textId="0252C0CF"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41:19</w:t>
            </w:r>
          </w:p>
        </w:tc>
        <w:tc>
          <w:tcPr>
            <w:tcW w:w="1316" w:type="dxa"/>
            <w:vAlign w:val="center"/>
          </w:tcPr>
          <w:p w14:paraId="190A862A" w14:textId="3A7D754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תִּדְהָר</w:t>
            </w:r>
          </w:p>
        </w:tc>
        <w:tc>
          <w:tcPr>
            <w:tcW w:w="1418" w:type="dxa"/>
            <w:vAlign w:val="center"/>
          </w:tcPr>
          <w:p w14:paraId="43C9BEA4" w14:textId="3A7E877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תרהר</w:t>
            </w:r>
          </w:p>
        </w:tc>
        <w:tc>
          <w:tcPr>
            <w:tcW w:w="992" w:type="dxa"/>
            <w:vAlign w:val="center"/>
          </w:tcPr>
          <w:p w14:paraId="7B435BBB" w14:textId="77E4CB65"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62230972" w14:textId="5802C5DB"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232" w:type="dxa"/>
            <w:vAlign w:val="center"/>
          </w:tcPr>
          <w:p w14:paraId="799BBAEE" w14:textId="18B91FDC" w:rsidR="00552809" w:rsidRDefault="00552809" w:rsidP="00552809">
            <w:pPr>
              <w:jc w:val="center"/>
              <w:rPr>
                <w:rFonts w:eastAsia="Times New Roman"/>
                <w:color w:val="000000"/>
                <w:sz w:val="22"/>
                <w:szCs w:val="22"/>
                <w:rtl/>
              </w:rPr>
            </w:pPr>
            <w:r>
              <w:rPr>
                <w:rFonts w:eastAsia="Times New Roman"/>
                <w:color w:val="000000"/>
                <w:sz w:val="22"/>
                <w:szCs w:val="22"/>
                <w:rtl/>
              </w:rPr>
              <w:t>34</w:t>
            </w:r>
          </w:p>
        </w:tc>
        <w:tc>
          <w:tcPr>
            <w:tcW w:w="1258" w:type="dxa"/>
            <w:vAlign w:val="center"/>
          </w:tcPr>
          <w:p w14:paraId="30662CE0" w14:textId="78FC715B"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BD8F7C0" w14:textId="5AD45A7A" w:rsidTr="00C17008">
        <w:trPr>
          <w:trHeight w:val="283"/>
        </w:trPr>
        <w:tc>
          <w:tcPr>
            <w:tcW w:w="881" w:type="dxa"/>
          </w:tcPr>
          <w:p w14:paraId="31E0C6AA" w14:textId="2AC84856"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r w:rsidR="00351F67">
              <w:rPr>
                <w:rFonts w:asciiTheme="majorBidi" w:hAnsiTheme="majorBidi" w:cstheme="majorBidi"/>
                <w:sz w:val="22"/>
                <w:szCs w:val="22"/>
              </w:rPr>
              <w:t>8</w:t>
            </w:r>
          </w:p>
        </w:tc>
        <w:tc>
          <w:tcPr>
            <w:tcW w:w="1200" w:type="dxa"/>
          </w:tcPr>
          <w:p w14:paraId="0965F85B" w14:textId="206509C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42:7</w:t>
            </w:r>
          </w:p>
        </w:tc>
        <w:tc>
          <w:tcPr>
            <w:tcW w:w="1316" w:type="dxa"/>
            <w:vAlign w:val="center"/>
          </w:tcPr>
          <w:p w14:paraId="1732359C" w14:textId="7520E10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אַסִּיר</w:t>
            </w:r>
          </w:p>
        </w:tc>
        <w:tc>
          <w:tcPr>
            <w:tcW w:w="1418" w:type="dxa"/>
            <w:vAlign w:val="center"/>
          </w:tcPr>
          <w:p w14:paraId="7C3F70F1" w14:textId="231F07E4"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אסור</w:t>
            </w:r>
          </w:p>
        </w:tc>
        <w:tc>
          <w:tcPr>
            <w:tcW w:w="992" w:type="dxa"/>
            <w:vAlign w:val="center"/>
          </w:tcPr>
          <w:p w14:paraId="7BDCB070" w14:textId="1F5BD083"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5C69A482" w14:textId="7D6D5A5E"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6C17B4FD" w14:textId="1108049E" w:rsidR="00552809" w:rsidRDefault="00552809" w:rsidP="00552809">
            <w:pPr>
              <w:jc w:val="center"/>
              <w:rPr>
                <w:rFonts w:eastAsia="Times New Roman"/>
                <w:color w:val="000000"/>
                <w:sz w:val="22"/>
                <w:szCs w:val="22"/>
                <w:rtl/>
              </w:rPr>
            </w:pPr>
            <w:r>
              <w:rPr>
                <w:rFonts w:eastAsia="Times New Roman"/>
                <w:color w:val="000000"/>
                <w:sz w:val="22"/>
                <w:szCs w:val="22"/>
                <w:rtl/>
              </w:rPr>
              <w:t>35</w:t>
            </w:r>
          </w:p>
        </w:tc>
        <w:tc>
          <w:tcPr>
            <w:tcW w:w="1258" w:type="dxa"/>
            <w:vAlign w:val="center"/>
          </w:tcPr>
          <w:p w14:paraId="1F9FD0A4" w14:textId="0795B236"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3115664F" w14:textId="5113E0A5" w:rsidTr="00C17008">
        <w:trPr>
          <w:trHeight w:val="283"/>
        </w:trPr>
        <w:tc>
          <w:tcPr>
            <w:tcW w:w="881" w:type="dxa"/>
          </w:tcPr>
          <w:p w14:paraId="31959CED" w14:textId="0144292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w:t>
            </w:r>
            <w:r w:rsidR="00351F67">
              <w:rPr>
                <w:rFonts w:asciiTheme="majorBidi" w:hAnsiTheme="majorBidi" w:cstheme="majorBidi"/>
                <w:sz w:val="22"/>
                <w:szCs w:val="22"/>
              </w:rPr>
              <w:t>09</w:t>
            </w:r>
          </w:p>
        </w:tc>
        <w:tc>
          <w:tcPr>
            <w:tcW w:w="1200" w:type="dxa"/>
          </w:tcPr>
          <w:p w14:paraId="0C4B1EB5" w14:textId="5F357B00"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42:13</w:t>
            </w:r>
          </w:p>
        </w:tc>
        <w:tc>
          <w:tcPr>
            <w:tcW w:w="1316" w:type="dxa"/>
            <w:vAlign w:val="center"/>
          </w:tcPr>
          <w:p w14:paraId="53B1F568" w14:textId="27F565B2"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יָרִיעַ</w:t>
            </w:r>
          </w:p>
        </w:tc>
        <w:tc>
          <w:tcPr>
            <w:tcW w:w="1418" w:type="dxa"/>
            <w:vAlign w:val="center"/>
          </w:tcPr>
          <w:p w14:paraId="6D20714B" w14:textId="787E89B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יודיע</w:t>
            </w:r>
          </w:p>
        </w:tc>
        <w:tc>
          <w:tcPr>
            <w:tcW w:w="992" w:type="dxa"/>
            <w:vAlign w:val="center"/>
          </w:tcPr>
          <w:p w14:paraId="348A5867" w14:textId="205AFDF2"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3A6E35DE" w14:textId="6730B2FE"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33DB36BB" w14:textId="7BA5DA61" w:rsidR="00552809" w:rsidRDefault="00552809" w:rsidP="00552809">
            <w:pPr>
              <w:jc w:val="center"/>
              <w:rPr>
                <w:rFonts w:eastAsia="Times New Roman"/>
                <w:color w:val="000000"/>
                <w:sz w:val="22"/>
                <w:szCs w:val="22"/>
                <w:rtl/>
              </w:rPr>
            </w:pPr>
            <w:r>
              <w:rPr>
                <w:rFonts w:eastAsia="Times New Roman"/>
                <w:color w:val="000000"/>
                <w:sz w:val="22"/>
                <w:szCs w:val="22"/>
                <w:rtl/>
              </w:rPr>
              <w:t>35</w:t>
            </w:r>
          </w:p>
        </w:tc>
        <w:tc>
          <w:tcPr>
            <w:tcW w:w="1258" w:type="dxa"/>
            <w:vAlign w:val="center"/>
          </w:tcPr>
          <w:p w14:paraId="029DF535" w14:textId="14E288BA"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452807B8" w14:textId="00D4AEE0" w:rsidTr="00C17008">
        <w:trPr>
          <w:trHeight w:val="283"/>
        </w:trPr>
        <w:tc>
          <w:tcPr>
            <w:tcW w:w="881" w:type="dxa"/>
          </w:tcPr>
          <w:p w14:paraId="5387F9A4" w14:textId="6DD04AD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w:t>
            </w:r>
            <w:r w:rsidR="00351F67">
              <w:rPr>
                <w:rFonts w:asciiTheme="majorBidi" w:hAnsiTheme="majorBidi" w:cstheme="majorBidi"/>
                <w:sz w:val="22"/>
                <w:szCs w:val="22"/>
              </w:rPr>
              <w:t>10</w:t>
            </w:r>
          </w:p>
        </w:tc>
        <w:tc>
          <w:tcPr>
            <w:tcW w:w="1200" w:type="dxa"/>
          </w:tcPr>
          <w:p w14:paraId="5E117459" w14:textId="58E31163"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43:20</w:t>
            </w:r>
          </w:p>
        </w:tc>
        <w:tc>
          <w:tcPr>
            <w:tcW w:w="1316" w:type="dxa"/>
            <w:vAlign w:val="center"/>
          </w:tcPr>
          <w:p w14:paraId="2280DC20" w14:textId="38E5AC5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בִּישִׁימֹן</w:t>
            </w:r>
          </w:p>
        </w:tc>
        <w:tc>
          <w:tcPr>
            <w:tcW w:w="1418" w:type="dxa"/>
            <w:vAlign w:val="center"/>
          </w:tcPr>
          <w:p w14:paraId="44897F68" w14:textId="29774F0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בישומון</w:t>
            </w:r>
          </w:p>
        </w:tc>
        <w:tc>
          <w:tcPr>
            <w:tcW w:w="992" w:type="dxa"/>
            <w:vAlign w:val="center"/>
          </w:tcPr>
          <w:p w14:paraId="04BF8A10" w14:textId="5DCCE3E9"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432031EC" w14:textId="524FBB60"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61BA0ADE" w14:textId="24B7AD8B" w:rsidR="00552809" w:rsidRDefault="00552809" w:rsidP="00552809">
            <w:pPr>
              <w:jc w:val="center"/>
              <w:rPr>
                <w:rFonts w:eastAsia="Times New Roman"/>
                <w:color w:val="000000"/>
                <w:sz w:val="22"/>
                <w:szCs w:val="22"/>
                <w:rtl/>
              </w:rPr>
            </w:pPr>
            <w:r>
              <w:rPr>
                <w:rFonts w:eastAsia="Times New Roman"/>
                <w:color w:val="000000"/>
                <w:sz w:val="22"/>
                <w:szCs w:val="22"/>
                <w:rtl/>
              </w:rPr>
              <w:t>36</w:t>
            </w:r>
          </w:p>
        </w:tc>
        <w:tc>
          <w:tcPr>
            <w:tcW w:w="1258" w:type="dxa"/>
            <w:vAlign w:val="center"/>
          </w:tcPr>
          <w:p w14:paraId="7A4578D4" w14:textId="51A40982"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2036B65" w14:textId="5639495B" w:rsidTr="00C17008">
        <w:trPr>
          <w:trHeight w:val="283"/>
        </w:trPr>
        <w:tc>
          <w:tcPr>
            <w:tcW w:w="881" w:type="dxa"/>
          </w:tcPr>
          <w:p w14:paraId="136A6063" w14:textId="5611C1FC"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11</w:t>
            </w:r>
            <w:r w:rsidR="00351F67">
              <w:rPr>
                <w:rFonts w:asciiTheme="majorBidi" w:hAnsiTheme="majorBidi" w:cstheme="majorBidi"/>
                <w:sz w:val="22"/>
                <w:szCs w:val="22"/>
              </w:rPr>
              <w:t>1</w:t>
            </w:r>
          </w:p>
        </w:tc>
        <w:tc>
          <w:tcPr>
            <w:tcW w:w="1200" w:type="dxa"/>
          </w:tcPr>
          <w:p w14:paraId="23BB0EE1" w14:textId="30DDD06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44:4</w:t>
            </w:r>
          </w:p>
        </w:tc>
        <w:tc>
          <w:tcPr>
            <w:tcW w:w="1316" w:type="dxa"/>
            <w:vAlign w:val="center"/>
          </w:tcPr>
          <w:p w14:paraId="7300646B" w14:textId="5EA96601"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בְּבֵין</w:t>
            </w:r>
          </w:p>
        </w:tc>
        <w:tc>
          <w:tcPr>
            <w:tcW w:w="1418" w:type="dxa"/>
            <w:vAlign w:val="center"/>
          </w:tcPr>
          <w:p w14:paraId="71194E63" w14:textId="611EEBD9"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כבין</w:t>
            </w:r>
          </w:p>
        </w:tc>
        <w:tc>
          <w:tcPr>
            <w:tcW w:w="992" w:type="dxa"/>
            <w:vAlign w:val="center"/>
          </w:tcPr>
          <w:p w14:paraId="5EE7C710" w14:textId="185047ED"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053" w:type="dxa"/>
            <w:vAlign w:val="center"/>
          </w:tcPr>
          <w:p w14:paraId="7CCCA5D9" w14:textId="57D42A70" w:rsidR="00552809" w:rsidRDefault="00552809" w:rsidP="00552809">
            <w:pPr>
              <w:jc w:val="center"/>
              <w:rPr>
                <w:rFonts w:asciiTheme="majorBidi" w:hAnsiTheme="majorBidi" w:cstheme="majorBidi"/>
                <w:b/>
                <w:bCs/>
              </w:rPr>
            </w:pPr>
            <w:r>
              <w:rPr>
                <w:rFonts w:eastAsia="Times New Roman"/>
                <w:color w:val="000000"/>
                <w:sz w:val="22"/>
                <w:szCs w:val="22"/>
                <w:rtl/>
              </w:rPr>
              <w:t>כ</w:t>
            </w:r>
          </w:p>
        </w:tc>
        <w:tc>
          <w:tcPr>
            <w:tcW w:w="1232" w:type="dxa"/>
            <w:vAlign w:val="center"/>
          </w:tcPr>
          <w:p w14:paraId="60DBE9A5" w14:textId="358977C0" w:rsidR="00552809" w:rsidRDefault="00552809" w:rsidP="00552809">
            <w:pPr>
              <w:jc w:val="center"/>
              <w:rPr>
                <w:rFonts w:eastAsia="Times New Roman"/>
                <w:color w:val="000000"/>
                <w:sz w:val="22"/>
                <w:szCs w:val="22"/>
                <w:rtl/>
              </w:rPr>
            </w:pPr>
            <w:r>
              <w:rPr>
                <w:rFonts w:eastAsia="Times New Roman"/>
                <w:color w:val="000000"/>
                <w:sz w:val="22"/>
                <w:szCs w:val="22"/>
                <w:rtl/>
              </w:rPr>
              <w:t>37</w:t>
            </w:r>
          </w:p>
        </w:tc>
        <w:tc>
          <w:tcPr>
            <w:tcW w:w="1258" w:type="dxa"/>
            <w:vAlign w:val="center"/>
          </w:tcPr>
          <w:p w14:paraId="6EC007E4" w14:textId="1D0D9413" w:rsidR="00552809" w:rsidRDefault="00552809" w:rsidP="00552809">
            <w:pPr>
              <w:jc w:val="center"/>
              <w:rPr>
                <w:rFonts w:eastAsia="Times New Roman"/>
                <w:color w:val="000000"/>
                <w:sz w:val="22"/>
                <w:szCs w:val="22"/>
                <w:rtl/>
              </w:rPr>
            </w:pPr>
            <w:r>
              <w:rPr>
                <w:rFonts w:eastAsia="Times New Roman"/>
                <w:color w:val="000000"/>
                <w:sz w:val="22"/>
                <w:szCs w:val="22"/>
              </w:rPr>
              <w:t>B</w:t>
            </w:r>
          </w:p>
        </w:tc>
      </w:tr>
      <w:tr w:rsidR="00C17008" w14:paraId="1A320E0C" w14:textId="57FB9BE1" w:rsidTr="00C17008">
        <w:trPr>
          <w:trHeight w:val="283"/>
        </w:trPr>
        <w:tc>
          <w:tcPr>
            <w:tcW w:w="881" w:type="dxa"/>
          </w:tcPr>
          <w:p w14:paraId="4A57D829" w14:textId="317BD42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11</w:t>
            </w:r>
            <w:r w:rsidR="00351F67">
              <w:rPr>
                <w:rFonts w:asciiTheme="majorBidi" w:hAnsiTheme="majorBidi" w:cstheme="majorBidi"/>
                <w:sz w:val="22"/>
                <w:szCs w:val="22"/>
              </w:rPr>
              <w:t>2</w:t>
            </w:r>
          </w:p>
        </w:tc>
        <w:tc>
          <w:tcPr>
            <w:tcW w:w="1200" w:type="dxa"/>
          </w:tcPr>
          <w:p w14:paraId="7A74D0B7" w14:textId="7FB950C3"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45:2</w:t>
            </w:r>
          </w:p>
        </w:tc>
        <w:tc>
          <w:tcPr>
            <w:tcW w:w="1316" w:type="dxa"/>
            <w:vAlign w:val="center"/>
          </w:tcPr>
          <w:p w14:paraId="270C880B" w14:textId="5A369166"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וַהֲדוּרִים</w:t>
            </w:r>
          </w:p>
        </w:tc>
        <w:tc>
          <w:tcPr>
            <w:tcW w:w="1418" w:type="dxa"/>
            <w:vAlign w:val="center"/>
          </w:tcPr>
          <w:p w14:paraId="26CBDE19" w14:textId="7A4AC1CA"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והררים</w:t>
            </w:r>
          </w:p>
        </w:tc>
        <w:tc>
          <w:tcPr>
            <w:tcW w:w="992" w:type="dxa"/>
            <w:vAlign w:val="center"/>
          </w:tcPr>
          <w:p w14:paraId="55E9387E" w14:textId="5AE40040"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6F293062" w14:textId="016CFF5B"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232" w:type="dxa"/>
            <w:vAlign w:val="center"/>
          </w:tcPr>
          <w:p w14:paraId="4D827D99" w14:textId="75C3DAD0" w:rsidR="00552809" w:rsidRDefault="00552809" w:rsidP="00552809">
            <w:pPr>
              <w:jc w:val="center"/>
              <w:rPr>
                <w:rFonts w:eastAsia="Times New Roman"/>
                <w:color w:val="000000"/>
                <w:sz w:val="22"/>
                <w:szCs w:val="22"/>
                <w:rtl/>
              </w:rPr>
            </w:pPr>
            <w:r>
              <w:rPr>
                <w:rFonts w:eastAsia="Times New Roman"/>
                <w:color w:val="000000"/>
                <w:sz w:val="22"/>
                <w:szCs w:val="22"/>
                <w:rtl/>
              </w:rPr>
              <w:t>38</w:t>
            </w:r>
          </w:p>
        </w:tc>
        <w:tc>
          <w:tcPr>
            <w:tcW w:w="1258" w:type="dxa"/>
            <w:vAlign w:val="center"/>
          </w:tcPr>
          <w:p w14:paraId="6A97EFDC" w14:textId="2CF65A32" w:rsidR="00552809" w:rsidRDefault="00552809" w:rsidP="00552809">
            <w:pPr>
              <w:jc w:val="center"/>
              <w:rPr>
                <w:rFonts w:eastAsia="Times New Roman"/>
                <w:color w:val="000000"/>
                <w:sz w:val="22"/>
                <w:szCs w:val="22"/>
                <w:rtl/>
              </w:rPr>
            </w:pPr>
            <w:r>
              <w:rPr>
                <w:rFonts w:eastAsia="Times New Roman"/>
                <w:color w:val="000000"/>
                <w:sz w:val="22"/>
                <w:szCs w:val="22"/>
              </w:rPr>
              <w:t>B</w:t>
            </w:r>
          </w:p>
        </w:tc>
      </w:tr>
      <w:tr w:rsidR="00C17008" w14:paraId="57166F2B" w14:textId="61D9C50E" w:rsidTr="00C17008">
        <w:trPr>
          <w:trHeight w:val="283"/>
        </w:trPr>
        <w:tc>
          <w:tcPr>
            <w:tcW w:w="881" w:type="dxa"/>
          </w:tcPr>
          <w:p w14:paraId="3B2330BE" w14:textId="0B512958"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11</w:t>
            </w:r>
            <w:r w:rsidR="00351F67">
              <w:rPr>
                <w:rFonts w:asciiTheme="majorBidi" w:hAnsiTheme="majorBidi" w:cstheme="majorBidi"/>
                <w:sz w:val="22"/>
                <w:szCs w:val="22"/>
              </w:rPr>
              <w:t>3</w:t>
            </w:r>
          </w:p>
        </w:tc>
        <w:tc>
          <w:tcPr>
            <w:tcW w:w="1200" w:type="dxa"/>
          </w:tcPr>
          <w:p w14:paraId="0AE9658D" w14:textId="035C55B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45:10</w:t>
            </w:r>
          </w:p>
        </w:tc>
        <w:tc>
          <w:tcPr>
            <w:tcW w:w="1316" w:type="dxa"/>
            <w:vAlign w:val="center"/>
          </w:tcPr>
          <w:p w14:paraId="5011AB2F" w14:textId="6E77F470"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תְּחִילִין</w:t>
            </w:r>
          </w:p>
        </w:tc>
        <w:tc>
          <w:tcPr>
            <w:tcW w:w="1418" w:type="dxa"/>
            <w:vAlign w:val="center"/>
          </w:tcPr>
          <w:p w14:paraId="50E112D3" w14:textId="20F95A0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ת]חולין</w:t>
            </w:r>
          </w:p>
        </w:tc>
        <w:tc>
          <w:tcPr>
            <w:tcW w:w="992" w:type="dxa"/>
            <w:vAlign w:val="center"/>
          </w:tcPr>
          <w:p w14:paraId="77D17785" w14:textId="77EA7715"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39E3112B" w14:textId="4D8CF26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3E2C50D5" w14:textId="75AE4423" w:rsidR="00552809" w:rsidRDefault="00552809" w:rsidP="00552809">
            <w:pPr>
              <w:jc w:val="center"/>
              <w:rPr>
                <w:rFonts w:eastAsia="Times New Roman"/>
                <w:color w:val="000000"/>
                <w:sz w:val="22"/>
                <w:szCs w:val="22"/>
                <w:rtl/>
              </w:rPr>
            </w:pPr>
            <w:r>
              <w:rPr>
                <w:rFonts w:eastAsia="Times New Roman"/>
                <w:color w:val="000000"/>
                <w:sz w:val="22"/>
                <w:szCs w:val="22"/>
                <w:rtl/>
              </w:rPr>
              <w:t>38</w:t>
            </w:r>
          </w:p>
        </w:tc>
        <w:tc>
          <w:tcPr>
            <w:tcW w:w="1258" w:type="dxa"/>
            <w:vAlign w:val="center"/>
          </w:tcPr>
          <w:p w14:paraId="7A6986C5" w14:textId="01EEF9F9"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70D7FE46" w14:textId="3D6427DB" w:rsidTr="00C17008">
        <w:trPr>
          <w:trHeight w:val="283"/>
        </w:trPr>
        <w:tc>
          <w:tcPr>
            <w:tcW w:w="881" w:type="dxa"/>
          </w:tcPr>
          <w:p w14:paraId="06D6C7B5" w14:textId="2EEDDDD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11</w:t>
            </w:r>
            <w:r w:rsidR="00351F67">
              <w:rPr>
                <w:rFonts w:asciiTheme="majorBidi" w:hAnsiTheme="majorBidi" w:cstheme="majorBidi"/>
                <w:sz w:val="22"/>
                <w:szCs w:val="22"/>
              </w:rPr>
              <w:t>4</w:t>
            </w:r>
          </w:p>
        </w:tc>
        <w:tc>
          <w:tcPr>
            <w:tcW w:w="1200" w:type="dxa"/>
          </w:tcPr>
          <w:p w14:paraId="37A9B67A" w14:textId="1DE7ED0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45:16</w:t>
            </w:r>
          </w:p>
        </w:tc>
        <w:tc>
          <w:tcPr>
            <w:tcW w:w="1316" w:type="dxa"/>
            <w:vAlign w:val="center"/>
          </w:tcPr>
          <w:p w14:paraId="78B82B57" w14:textId="36E98540"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צִירִים</w:t>
            </w:r>
          </w:p>
        </w:tc>
        <w:tc>
          <w:tcPr>
            <w:tcW w:w="1418" w:type="dxa"/>
            <w:vAlign w:val="center"/>
          </w:tcPr>
          <w:p w14:paraId="4C639879" w14:textId="190034F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צורים</w:t>
            </w:r>
          </w:p>
        </w:tc>
        <w:tc>
          <w:tcPr>
            <w:tcW w:w="992" w:type="dxa"/>
            <w:vAlign w:val="center"/>
          </w:tcPr>
          <w:p w14:paraId="25E85D55" w14:textId="78E746AE"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5E515287" w14:textId="333CBABB"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59713FFF" w14:textId="3978E62E" w:rsidR="00552809" w:rsidRDefault="00552809" w:rsidP="00552809">
            <w:pPr>
              <w:jc w:val="center"/>
              <w:rPr>
                <w:rFonts w:eastAsia="Times New Roman"/>
                <w:color w:val="000000"/>
                <w:sz w:val="22"/>
                <w:szCs w:val="22"/>
                <w:rtl/>
              </w:rPr>
            </w:pPr>
            <w:r>
              <w:rPr>
                <w:rFonts w:eastAsia="Times New Roman"/>
                <w:color w:val="000000"/>
                <w:sz w:val="22"/>
                <w:szCs w:val="22"/>
                <w:rtl/>
              </w:rPr>
              <w:t>38</w:t>
            </w:r>
          </w:p>
        </w:tc>
        <w:tc>
          <w:tcPr>
            <w:tcW w:w="1258" w:type="dxa"/>
            <w:vAlign w:val="center"/>
          </w:tcPr>
          <w:p w14:paraId="4659D2CD" w14:textId="47F875B6"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F876E28" w14:textId="7EF8DEEE" w:rsidTr="00C17008">
        <w:trPr>
          <w:trHeight w:val="283"/>
        </w:trPr>
        <w:tc>
          <w:tcPr>
            <w:tcW w:w="881" w:type="dxa"/>
          </w:tcPr>
          <w:p w14:paraId="382B6D1A" w14:textId="731B7EB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11</w:t>
            </w:r>
            <w:r w:rsidR="00351F67">
              <w:rPr>
                <w:rFonts w:asciiTheme="majorBidi" w:hAnsiTheme="majorBidi" w:cstheme="majorBidi"/>
                <w:sz w:val="22"/>
                <w:szCs w:val="22"/>
              </w:rPr>
              <w:t>5</w:t>
            </w:r>
          </w:p>
        </w:tc>
        <w:tc>
          <w:tcPr>
            <w:tcW w:w="1200" w:type="dxa"/>
          </w:tcPr>
          <w:p w14:paraId="5BEFCEE1" w14:textId="0F1D8B0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46:6</w:t>
            </w:r>
          </w:p>
        </w:tc>
        <w:tc>
          <w:tcPr>
            <w:tcW w:w="1316" w:type="dxa"/>
            <w:vAlign w:val="center"/>
          </w:tcPr>
          <w:p w14:paraId="75054879" w14:textId="04CA3214"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מִכִּיס</w:t>
            </w:r>
          </w:p>
        </w:tc>
        <w:tc>
          <w:tcPr>
            <w:tcW w:w="1418" w:type="dxa"/>
            <w:vAlign w:val="center"/>
          </w:tcPr>
          <w:p w14:paraId="66BA357A" w14:textId="37FD6AF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בכיס</w:t>
            </w:r>
          </w:p>
        </w:tc>
        <w:tc>
          <w:tcPr>
            <w:tcW w:w="992" w:type="dxa"/>
            <w:vAlign w:val="center"/>
          </w:tcPr>
          <w:p w14:paraId="4D8BA854" w14:textId="5B8F6A55"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053" w:type="dxa"/>
            <w:vAlign w:val="center"/>
          </w:tcPr>
          <w:p w14:paraId="01C57789" w14:textId="3BD45E4B"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66B5E9C9" w14:textId="6E23491A" w:rsidR="00552809" w:rsidRDefault="00552809" w:rsidP="00552809">
            <w:pPr>
              <w:jc w:val="center"/>
              <w:rPr>
                <w:rFonts w:eastAsia="Times New Roman"/>
                <w:color w:val="000000"/>
                <w:sz w:val="22"/>
                <w:szCs w:val="22"/>
                <w:rtl/>
              </w:rPr>
            </w:pPr>
            <w:r>
              <w:rPr>
                <w:rFonts w:eastAsia="Times New Roman"/>
                <w:color w:val="000000"/>
                <w:sz w:val="22"/>
                <w:szCs w:val="22"/>
                <w:rtl/>
              </w:rPr>
              <w:t>39</w:t>
            </w:r>
          </w:p>
        </w:tc>
        <w:tc>
          <w:tcPr>
            <w:tcW w:w="1258" w:type="dxa"/>
            <w:vAlign w:val="center"/>
          </w:tcPr>
          <w:p w14:paraId="2C8D5636" w14:textId="21C8A010"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12FEBB8C" w14:textId="453111EF" w:rsidTr="00C17008">
        <w:trPr>
          <w:trHeight w:val="283"/>
        </w:trPr>
        <w:tc>
          <w:tcPr>
            <w:tcW w:w="881" w:type="dxa"/>
          </w:tcPr>
          <w:p w14:paraId="33776CB1" w14:textId="1C903307"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11</w:t>
            </w:r>
            <w:r w:rsidR="00351F67">
              <w:rPr>
                <w:rFonts w:asciiTheme="majorBidi" w:hAnsiTheme="majorBidi" w:cstheme="majorBidi"/>
                <w:sz w:val="22"/>
                <w:szCs w:val="22"/>
              </w:rPr>
              <w:t>6</w:t>
            </w:r>
          </w:p>
        </w:tc>
        <w:tc>
          <w:tcPr>
            <w:tcW w:w="1200" w:type="dxa"/>
          </w:tcPr>
          <w:p w14:paraId="52009E48" w14:textId="7B6BD360"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46:10</w:t>
            </w:r>
          </w:p>
        </w:tc>
        <w:tc>
          <w:tcPr>
            <w:tcW w:w="1316" w:type="dxa"/>
            <w:vAlign w:val="center"/>
          </w:tcPr>
          <w:p w14:paraId="07918E5B" w14:textId="19E06EA0"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אַחֲרִית</w:t>
            </w:r>
          </w:p>
        </w:tc>
        <w:tc>
          <w:tcPr>
            <w:tcW w:w="1418" w:type="dxa"/>
            <w:vAlign w:val="center"/>
          </w:tcPr>
          <w:p w14:paraId="760EFA8B" w14:textId="0FFE0B4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אחרות</w:t>
            </w:r>
          </w:p>
        </w:tc>
        <w:tc>
          <w:tcPr>
            <w:tcW w:w="992" w:type="dxa"/>
            <w:vAlign w:val="center"/>
          </w:tcPr>
          <w:p w14:paraId="16EF5811" w14:textId="27EF3917"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7712456F" w14:textId="5D322C3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2521FF32" w14:textId="5AB854D8" w:rsidR="00552809" w:rsidRDefault="00552809" w:rsidP="00552809">
            <w:pPr>
              <w:jc w:val="center"/>
              <w:rPr>
                <w:rFonts w:eastAsia="Times New Roman"/>
                <w:color w:val="000000"/>
                <w:sz w:val="22"/>
                <w:szCs w:val="22"/>
                <w:rtl/>
              </w:rPr>
            </w:pPr>
            <w:r>
              <w:rPr>
                <w:rFonts w:eastAsia="Times New Roman"/>
                <w:color w:val="000000"/>
                <w:sz w:val="22"/>
                <w:szCs w:val="22"/>
                <w:rtl/>
              </w:rPr>
              <w:t>39</w:t>
            </w:r>
          </w:p>
        </w:tc>
        <w:tc>
          <w:tcPr>
            <w:tcW w:w="1258" w:type="dxa"/>
            <w:vAlign w:val="center"/>
          </w:tcPr>
          <w:p w14:paraId="0689E022" w14:textId="28B1413B"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307ECFEB" w14:textId="726837D0" w:rsidTr="00C17008">
        <w:trPr>
          <w:trHeight w:val="283"/>
        </w:trPr>
        <w:tc>
          <w:tcPr>
            <w:tcW w:w="881" w:type="dxa"/>
          </w:tcPr>
          <w:p w14:paraId="5636D1E9" w14:textId="6CC6E15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11</w:t>
            </w:r>
            <w:r w:rsidR="00351F67">
              <w:rPr>
                <w:rFonts w:asciiTheme="majorBidi" w:hAnsiTheme="majorBidi" w:cstheme="majorBidi"/>
                <w:sz w:val="22"/>
                <w:szCs w:val="22"/>
              </w:rPr>
              <w:t>7</w:t>
            </w:r>
          </w:p>
        </w:tc>
        <w:tc>
          <w:tcPr>
            <w:tcW w:w="1200" w:type="dxa"/>
          </w:tcPr>
          <w:p w14:paraId="2D7C548D" w14:textId="70E5B87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47:10</w:t>
            </w:r>
          </w:p>
        </w:tc>
        <w:tc>
          <w:tcPr>
            <w:tcW w:w="1316" w:type="dxa"/>
            <w:vAlign w:val="center"/>
          </w:tcPr>
          <w:p w14:paraId="101FAAF8" w14:textId="7CC505CC"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בְרָעָתֵךְ</w:t>
            </w:r>
          </w:p>
        </w:tc>
        <w:tc>
          <w:tcPr>
            <w:tcW w:w="1418" w:type="dxa"/>
            <w:vAlign w:val="center"/>
          </w:tcPr>
          <w:p w14:paraId="29EE9EF9" w14:textId="20048D4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בדעתך</w:t>
            </w:r>
          </w:p>
        </w:tc>
        <w:tc>
          <w:tcPr>
            <w:tcW w:w="992" w:type="dxa"/>
            <w:vAlign w:val="center"/>
          </w:tcPr>
          <w:p w14:paraId="5773E7D4" w14:textId="1F6DE4A6"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149197F2" w14:textId="68D783C3"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77BD2F4F" w14:textId="6C9BB99C" w:rsidR="00552809" w:rsidRDefault="00552809" w:rsidP="00552809">
            <w:pPr>
              <w:jc w:val="center"/>
              <w:rPr>
                <w:rFonts w:eastAsia="Times New Roman"/>
                <w:color w:val="000000"/>
                <w:sz w:val="22"/>
                <w:szCs w:val="22"/>
                <w:rtl/>
              </w:rPr>
            </w:pPr>
            <w:r>
              <w:rPr>
                <w:rFonts w:eastAsia="Times New Roman"/>
                <w:color w:val="000000"/>
                <w:sz w:val="22"/>
                <w:szCs w:val="22"/>
                <w:rtl/>
              </w:rPr>
              <w:t>39</w:t>
            </w:r>
          </w:p>
        </w:tc>
        <w:tc>
          <w:tcPr>
            <w:tcW w:w="1258" w:type="dxa"/>
            <w:vAlign w:val="center"/>
          </w:tcPr>
          <w:p w14:paraId="233220FF" w14:textId="33204FD9"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7865A4C8" w14:textId="5528A8FB" w:rsidTr="00C17008">
        <w:trPr>
          <w:trHeight w:val="283"/>
        </w:trPr>
        <w:tc>
          <w:tcPr>
            <w:tcW w:w="881" w:type="dxa"/>
          </w:tcPr>
          <w:p w14:paraId="0C1BD5FD" w14:textId="4B2F217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11</w:t>
            </w:r>
            <w:r w:rsidR="00351F67">
              <w:rPr>
                <w:rFonts w:asciiTheme="majorBidi" w:hAnsiTheme="majorBidi" w:cstheme="majorBidi"/>
                <w:sz w:val="22"/>
                <w:szCs w:val="22"/>
              </w:rPr>
              <w:t>8</w:t>
            </w:r>
          </w:p>
        </w:tc>
        <w:tc>
          <w:tcPr>
            <w:tcW w:w="1200" w:type="dxa"/>
          </w:tcPr>
          <w:p w14:paraId="2E56D9F8" w14:textId="37E26FFE"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47:13</w:t>
            </w:r>
          </w:p>
        </w:tc>
        <w:tc>
          <w:tcPr>
            <w:tcW w:w="1316" w:type="dxa"/>
            <w:vAlign w:val="center"/>
          </w:tcPr>
          <w:p w14:paraId="22ED13D2" w14:textId="15C47F5D"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בְּרֹב</w:t>
            </w:r>
          </w:p>
        </w:tc>
        <w:tc>
          <w:tcPr>
            <w:tcW w:w="1418" w:type="dxa"/>
            <w:vAlign w:val="center"/>
          </w:tcPr>
          <w:p w14:paraId="7C1E1706" w14:textId="69AD6DE8"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כרוב</w:t>
            </w:r>
          </w:p>
        </w:tc>
        <w:tc>
          <w:tcPr>
            <w:tcW w:w="992" w:type="dxa"/>
            <w:vAlign w:val="center"/>
          </w:tcPr>
          <w:p w14:paraId="62574821" w14:textId="55E97E1C"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053" w:type="dxa"/>
            <w:vAlign w:val="center"/>
          </w:tcPr>
          <w:p w14:paraId="497714CC" w14:textId="2EE6AFC0" w:rsidR="00552809" w:rsidRDefault="00552809" w:rsidP="00552809">
            <w:pPr>
              <w:jc w:val="center"/>
              <w:rPr>
                <w:rFonts w:asciiTheme="majorBidi" w:hAnsiTheme="majorBidi" w:cstheme="majorBidi"/>
                <w:b/>
                <w:bCs/>
              </w:rPr>
            </w:pPr>
            <w:r>
              <w:rPr>
                <w:rFonts w:eastAsia="Times New Roman"/>
                <w:color w:val="000000"/>
                <w:sz w:val="22"/>
                <w:szCs w:val="22"/>
                <w:rtl/>
              </w:rPr>
              <w:t>כ</w:t>
            </w:r>
          </w:p>
        </w:tc>
        <w:tc>
          <w:tcPr>
            <w:tcW w:w="1232" w:type="dxa"/>
            <w:vAlign w:val="center"/>
          </w:tcPr>
          <w:p w14:paraId="626CDDB7" w14:textId="2D2C7907" w:rsidR="00552809" w:rsidRDefault="00552809" w:rsidP="00552809">
            <w:pPr>
              <w:jc w:val="center"/>
              <w:rPr>
                <w:rFonts w:eastAsia="Times New Roman"/>
                <w:color w:val="000000"/>
                <w:sz w:val="22"/>
                <w:szCs w:val="22"/>
                <w:rtl/>
              </w:rPr>
            </w:pPr>
            <w:r>
              <w:rPr>
                <w:rFonts w:eastAsia="Times New Roman"/>
                <w:color w:val="000000"/>
                <w:sz w:val="22"/>
                <w:szCs w:val="22"/>
                <w:rtl/>
              </w:rPr>
              <w:t>40</w:t>
            </w:r>
          </w:p>
        </w:tc>
        <w:tc>
          <w:tcPr>
            <w:tcW w:w="1258" w:type="dxa"/>
            <w:vAlign w:val="center"/>
          </w:tcPr>
          <w:p w14:paraId="13E796EE" w14:textId="79A40262"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739209C7" w14:textId="3695D199" w:rsidTr="00C17008">
        <w:trPr>
          <w:trHeight w:val="283"/>
        </w:trPr>
        <w:tc>
          <w:tcPr>
            <w:tcW w:w="881" w:type="dxa"/>
          </w:tcPr>
          <w:p w14:paraId="2057B770" w14:textId="4036FFB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w:t>
            </w:r>
            <w:r w:rsidR="00351F67">
              <w:rPr>
                <w:rFonts w:asciiTheme="majorBidi" w:hAnsiTheme="majorBidi" w:cstheme="majorBidi"/>
                <w:sz w:val="22"/>
                <w:szCs w:val="22"/>
              </w:rPr>
              <w:t>19</w:t>
            </w:r>
          </w:p>
        </w:tc>
        <w:tc>
          <w:tcPr>
            <w:tcW w:w="1200" w:type="dxa"/>
          </w:tcPr>
          <w:p w14:paraId="4DA977B9" w14:textId="68225D8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47:13</w:t>
            </w:r>
          </w:p>
        </w:tc>
        <w:tc>
          <w:tcPr>
            <w:tcW w:w="1316" w:type="dxa"/>
            <w:vAlign w:val="center"/>
          </w:tcPr>
          <w:p w14:paraId="6024FC12" w14:textId="54F4C7F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לֶחֳדָשִׁים</w:t>
            </w:r>
          </w:p>
        </w:tc>
        <w:tc>
          <w:tcPr>
            <w:tcW w:w="1418" w:type="dxa"/>
            <w:vAlign w:val="center"/>
          </w:tcPr>
          <w:p w14:paraId="05E71F76" w14:textId="3D5E3A3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לחרדים</w:t>
            </w:r>
          </w:p>
        </w:tc>
        <w:tc>
          <w:tcPr>
            <w:tcW w:w="992" w:type="dxa"/>
            <w:vAlign w:val="center"/>
          </w:tcPr>
          <w:p w14:paraId="6337E3B5" w14:textId="7997CEC9"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72279528" w14:textId="62F11F68"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232" w:type="dxa"/>
            <w:vAlign w:val="center"/>
          </w:tcPr>
          <w:p w14:paraId="00B7C0D0" w14:textId="1E2BD5FD" w:rsidR="00552809" w:rsidRDefault="00552809" w:rsidP="00552809">
            <w:pPr>
              <w:jc w:val="center"/>
              <w:rPr>
                <w:rFonts w:eastAsia="Times New Roman"/>
                <w:color w:val="000000"/>
                <w:sz w:val="22"/>
                <w:szCs w:val="22"/>
                <w:rtl/>
              </w:rPr>
            </w:pPr>
            <w:r>
              <w:rPr>
                <w:rFonts w:eastAsia="Times New Roman"/>
                <w:color w:val="000000"/>
                <w:sz w:val="22"/>
                <w:szCs w:val="22"/>
                <w:rtl/>
              </w:rPr>
              <w:t>40</w:t>
            </w:r>
          </w:p>
        </w:tc>
        <w:tc>
          <w:tcPr>
            <w:tcW w:w="1258" w:type="dxa"/>
            <w:vAlign w:val="center"/>
          </w:tcPr>
          <w:p w14:paraId="2C96A9B5" w14:textId="23FC5F8A"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739EBFF3" w14:textId="2AF95767" w:rsidTr="00C17008">
        <w:trPr>
          <w:trHeight w:val="283"/>
        </w:trPr>
        <w:tc>
          <w:tcPr>
            <w:tcW w:w="881" w:type="dxa"/>
          </w:tcPr>
          <w:p w14:paraId="62F470E5" w14:textId="5E139BE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r w:rsidR="00351F67">
              <w:rPr>
                <w:rFonts w:asciiTheme="majorBidi" w:hAnsiTheme="majorBidi" w:cstheme="majorBidi"/>
                <w:sz w:val="22"/>
                <w:szCs w:val="22"/>
              </w:rPr>
              <w:t>0</w:t>
            </w:r>
          </w:p>
        </w:tc>
        <w:tc>
          <w:tcPr>
            <w:tcW w:w="1200" w:type="dxa"/>
          </w:tcPr>
          <w:p w14:paraId="600E6271" w14:textId="096BDA6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48:6</w:t>
            </w:r>
          </w:p>
        </w:tc>
        <w:tc>
          <w:tcPr>
            <w:tcW w:w="1316" w:type="dxa"/>
            <w:vAlign w:val="center"/>
          </w:tcPr>
          <w:p w14:paraId="569BE4B2" w14:textId="7962D83C"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יְדַעְתָּם</w:t>
            </w:r>
          </w:p>
        </w:tc>
        <w:tc>
          <w:tcPr>
            <w:tcW w:w="1418" w:type="dxa"/>
            <w:vAlign w:val="center"/>
          </w:tcPr>
          <w:p w14:paraId="35A162E5" w14:textId="62EB4CA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ידעתן</w:t>
            </w:r>
          </w:p>
        </w:tc>
        <w:tc>
          <w:tcPr>
            <w:tcW w:w="992" w:type="dxa"/>
            <w:vAlign w:val="center"/>
          </w:tcPr>
          <w:p w14:paraId="06BEDED5" w14:textId="4FE4F452" w:rsidR="00552809" w:rsidRDefault="00552809" w:rsidP="00552809">
            <w:pPr>
              <w:jc w:val="center"/>
              <w:rPr>
                <w:rFonts w:asciiTheme="majorBidi" w:hAnsiTheme="majorBidi" w:cstheme="majorBidi"/>
                <w:b/>
                <w:bCs/>
              </w:rPr>
            </w:pPr>
            <w:r>
              <w:rPr>
                <w:rFonts w:eastAsia="Times New Roman"/>
                <w:color w:val="000000"/>
                <w:sz w:val="22"/>
                <w:szCs w:val="22"/>
                <w:rtl/>
              </w:rPr>
              <w:t>ם</w:t>
            </w:r>
          </w:p>
        </w:tc>
        <w:tc>
          <w:tcPr>
            <w:tcW w:w="1053" w:type="dxa"/>
            <w:vAlign w:val="center"/>
          </w:tcPr>
          <w:p w14:paraId="63775257" w14:textId="7E0BEB71" w:rsidR="00552809" w:rsidRDefault="00552809" w:rsidP="00552809">
            <w:pPr>
              <w:jc w:val="center"/>
              <w:rPr>
                <w:rFonts w:asciiTheme="majorBidi" w:hAnsiTheme="majorBidi" w:cstheme="majorBidi"/>
                <w:b/>
                <w:bCs/>
              </w:rPr>
            </w:pPr>
            <w:r>
              <w:rPr>
                <w:rFonts w:eastAsia="Times New Roman"/>
                <w:color w:val="000000"/>
                <w:sz w:val="22"/>
                <w:szCs w:val="22"/>
                <w:rtl/>
              </w:rPr>
              <w:t>ן</w:t>
            </w:r>
          </w:p>
        </w:tc>
        <w:tc>
          <w:tcPr>
            <w:tcW w:w="1232" w:type="dxa"/>
            <w:vAlign w:val="center"/>
          </w:tcPr>
          <w:p w14:paraId="7682AFC7" w14:textId="12BD1997" w:rsidR="00552809" w:rsidRDefault="00552809" w:rsidP="00552809">
            <w:pPr>
              <w:jc w:val="center"/>
              <w:rPr>
                <w:rFonts w:eastAsia="Times New Roman"/>
                <w:color w:val="000000"/>
                <w:sz w:val="22"/>
                <w:szCs w:val="22"/>
                <w:rtl/>
              </w:rPr>
            </w:pPr>
            <w:r>
              <w:rPr>
                <w:rFonts w:eastAsia="Times New Roman"/>
                <w:color w:val="000000"/>
                <w:sz w:val="22"/>
                <w:szCs w:val="22"/>
                <w:rtl/>
              </w:rPr>
              <w:t>40</w:t>
            </w:r>
          </w:p>
        </w:tc>
        <w:tc>
          <w:tcPr>
            <w:tcW w:w="1258" w:type="dxa"/>
            <w:vAlign w:val="center"/>
          </w:tcPr>
          <w:p w14:paraId="3A9ACB4E" w14:textId="23EA0761"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CD95FC1" w14:textId="5F7654B6" w:rsidTr="00C17008">
        <w:trPr>
          <w:trHeight w:val="283"/>
        </w:trPr>
        <w:tc>
          <w:tcPr>
            <w:tcW w:w="881" w:type="dxa"/>
          </w:tcPr>
          <w:p w14:paraId="1E868157" w14:textId="7566AD98"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r w:rsidR="00351F67">
              <w:rPr>
                <w:rFonts w:asciiTheme="majorBidi" w:hAnsiTheme="majorBidi" w:cstheme="majorBidi"/>
                <w:sz w:val="22"/>
                <w:szCs w:val="22"/>
              </w:rPr>
              <w:t>1</w:t>
            </w:r>
          </w:p>
        </w:tc>
        <w:tc>
          <w:tcPr>
            <w:tcW w:w="1200" w:type="dxa"/>
          </w:tcPr>
          <w:p w14:paraId="0A88FD28" w14:textId="09A604F3"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48:7</w:t>
            </w:r>
          </w:p>
        </w:tc>
        <w:tc>
          <w:tcPr>
            <w:tcW w:w="1316" w:type="dxa"/>
            <w:vAlign w:val="center"/>
          </w:tcPr>
          <w:p w14:paraId="291CABC4" w14:textId="22E37194"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יְדַעְתִּין</w:t>
            </w:r>
          </w:p>
        </w:tc>
        <w:tc>
          <w:tcPr>
            <w:tcW w:w="1418" w:type="dxa"/>
            <w:vAlign w:val="center"/>
          </w:tcPr>
          <w:p w14:paraId="4BF64AC8" w14:textId="77E7ACBA"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ידעתים</w:t>
            </w:r>
          </w:p>
        </w:tc>
        <w:tc>
          <w:tcPr>
            <w:tcW w:w="992" w:type="dxa"/>
            <w:vAlign w:val="center"/>
          </w:tcPr>
          <w:p w14:paraId="141317EE" w14:textId="1D7DDF02" w:rsidR="00552809" w:rsidRDefault="00552809" w:rsidP="00552809">
            <w:pPr>
              <w:jc w:val="center"/>
              <w:rPr>
                <w:rFonts w:asciiTheme="majorBidi" w:hAnsiTheme="majorBidi" w:cstheme="majorBidi"/>
                <w:b/>
                <w:bCs/>
              </w:rPr>
            </w:pPr>
            <w:r>
              <w:rPr>
                <w:rFonts w:eastAsia="Times New Roman"/>
                <w:color w:val="000000"/>
                <w:sz w:val="22"/>
                <w:szCs w:val="22"/>
                <w:rtl/>
              </w:rPr>
              <w:t>ן</w:t>
            </w:r>
          </w:p>
        </w:tc>
        <w:tc>
          <w:tcPr>
            <w:tcW w:w="1053" w:type="dxa"/>
            <w:vAlign w:val="center"/>
          </w:tcPr>
          <w:p w14:paraId="3B89B45E" w14:textId="02CDDC6D" w:rsidR="00552809" w:rsidRDefault="00552809" w:rsidP="00552809">
            <w:pPr>
              <w:jc w:val="center"/>
              <w:rPr>
                <w:rFonts w:asciiTheme="majorBidi" w:hAnsiTheme="majorBidi" w:cstheme="majorBidi"/>
                <w:b/>
                <w:bCs/>
              </w:rPr>
            </w:pPr>
            <w:r>
              <w:rPr>
                <w:rFonts w:eastAsia="Times New Roman"/>
                <w:color w:val="000000"/>
                <w:sz w:val="22"/>
                <w:szCs w:val="22"/>
                <w:rtl/>
              </w:rPr>
              <w:t>ם</w:t>
            </w:r>
          </w:p>
        </w:tc>
        <w:tc>
          <w:tcPr>
            <w:tcW w:w="1232" w:type="dxa"/>
            <w:vAlign w:val="center"/>
          </w:tcPr>
          <w:p w14:paraId="6AF25A13" w14:textId="7B8B5EB0" w:rsidR="00552809" w:rsidRDefault="00552809" w:rsidP="00552809">
            <w:pPr>
              <w:jc w:val="center"/>
              <w:rPr>
                <w:rFonts w:eastAsia="Times New Roman"/>
                <w:color w:val="000000"/>
                <w:sz w:val="22"/>
                <w:szCs w:val="22"/>
                <w:rtl/>
              </w:rPr>
            </w:pPr>
            <w:r>
              <w:rPr>
                <w:rFonts w:eastAsia="Times New Roman"/>
                <w:color w:val="000000"/>
                <w:sz w:val="22"/>
                <w:szCs w:val="22"/>
                <w:rtl/>
              </w:rPr>
              <w:t>40</w:t>
            </w:r>
          </w:p>
        </w:tc>
        <w:tc>
          <w:tcPr>
            <w:tcW w:w="1258" w:type="dxa"/>
            <w:vAlign w:val="center"/>
          </w:tcPr>
          <w:p w14:paraId="599CC11A" w14:textId="6429CA56"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D79E105" w14:textId="6DA8ED5E" w:rsidTr="00C17008">
        <w:trPr>
          <w:trHeight w:val="283"/>
        </w:trPr>
        <w:tc>
          <w:tcPr>
            <w:tcW w:w="881" w:type="dxa"/>
          </w:tcPr>
          <w:p w14:paraId="36CA66B0" w14:textId="559E19B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r w:rsidR="00351F67">
              <w:rPr>
                <w:rFonts w:asciiTheme="majorBidi" w:hAnsiTheme="majorBidi" w:cstheme="majorBidi"/>
                <w:sz w:val="22"/>
                <w:szCs w:val="22"/>
              </w:rPr>
              <w:t>2</w:t>
            </w:r>
          </w:p>
        </w:tc>
        <w:tc>
          <w:tcPr>
            <w:tcW w:w="1200" w:type="dxa"/>
          </w:tcPr>
          <w:p w14:paraId="6239B1CB" w14:textId="411890D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48:16</w:t>
            </w:r>
          </w:p>
        </w:tc>
        <w:tc>
          <w:tcPr>
            <w:tcW w:w="1316" w:type="dxa"/>
            <w:vAlign w:val="center"/>
          </w:tcPr>
          <w:p w14:paraId="0DD2460E" w14:textId="44649876"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מֵעֵת</w:t>
            </w:r>
          </w:p>
        </w:tc>
        <w:tc>
          <w:tcPr>
            <w:tcW w:w="1418" w:type="dxa"/>
            <w:vAlign w:val="center"/>
          </w:tcPr>
          <w:p w14:paraId="56D651F0" w14:textId="0DDA5F86"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בעת</w:t>
            </w:r>
          </w:p>
        </w:tc>
        <w:tc>
          <w:tcPr>
            <w:tcW w:w="992" w:type="dxa"/>
            <w:vAlign w:val="center"/>
          </w:tcPr>
          <w:p w14:paraId="6FCE9FC0" w14:textId="00E114D1"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053" w:type="dxa"/>
            <w:vAlign w:val="center"/>
          </w:tcPr>
          <w:p w14:paraId="64D36941" w14:textId="2E8DFCA4"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54E2FB35" w14:textId="2CBC85EB" w:rsidR="00552809" w:rsidRDefault="00552809" w:rsidP="00552809">
            <w:pPr>
              <w:jc w:val="center"/>
              <w:rPr>
                <w:rFonts w:eastAsia="Times New Roman"/>
                <w:color w:val="000000"/>
                <w:sz w:val="22"/>
                <w:szCs w:val="22"/>
                <w:rtl/>
              </w:rPr>
            </w:pPr>
            <w:r>
              <w:rPr>
                <w:rFonts w:eastAsia="Times New Roman"/>
                <w:color w:val="000000"/>
                <w:sz w:val="22"/>
                <w:szCs w:val="22"/>
                <w:rtl/>
              </w:rPr>
              <w:t>40</w:t>
            </w:r>
          </w:p>
        </w:tc>
        <w:tc>
          <w:tcPr>
            <w:tcW w:w="1258" w:type="dxa"/>
            <w:vAlign w:val="center"/>
          </w:tcPr>
          <w:p w14:paraId="04A710B6" w14:textId="324424A1"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4BA0823" w14:textId="1838B66A" w:rsidTr="00C17008">
        <w:trPr>
          <w:trHeight w:val="283"/>
        </w:trPr>
        <w:tc>
          <w:tcPr>
            <w:tcW w:w="881" w:type="dxa"/>
          </w:tcPr>
          <w:p w14:paraId="0C930AA7" w14:textId="2F1992D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r w:rsidR="00351F67">
              <w:rPr>
                <w:rFonts w:asciiTheme="majorBidi" w:hAnsiTheme="majorBidi" w:cstheme="majorBidi"/>
                <w:sz w:val="22"/>
                <w:szCs w:val="22"/>
              </w:rPr>
              <w:t>3</w:t>
            </w:r>
          </w:p>
        </w:tc>
        <w:tc>
          <w:tcPr>
            <w:tcW w:w="1200" w:type="dxa"/>
          </w:tcPr>
          <w:p w14:paraId="2FC12BBF" w14:textId="6E6C83B8"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49:10</w:t>
            </w:r>
          </w:p>
        </w:tc>
        <w:tc>
          <w:tcPr>
            <w:tcW w:w="1316" w:type="dxa"/>
            <w:vAlign w:val="center"/>
          </w:tcPr>
          <w:p w14:paraId="000C6178" w14:textId="5A66AB29"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שָׁרָב</w:t>
            </w:r>
          </w:p>
        </w:tc>
        <w:tc>
          <w:tcPr>
            <w:tcW w:w="1418" w:type="dxa"/>
            <w:vAlign w:val="center"/>
          </w:tcPr>
          <w:p w14:paraId="7603DFEE" w14:textId="0D8F463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שוב</w:t>
            </w:r>
          </w:p>
        </w:tc>
        <w:tc>
          <w:tcPr>
            <w:tcW w:w="992" w:type="dxa"/>
            <w:vAlign w:val="center"/>
          </w:tcPr>
          <w:p w14:paraId="0B4B0F50" w14:textId="55E8352B"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5997197F" w14:textId="1821FE84"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07433104" w14:textId="576A4523" w:rsidR="00552809" w:rsidRDefault="00552809" w:rsidP="00552809">
            <w:pPr>
              <w:jc w:val="center"/>
              <w:rPr>
                <w:rFonts w:eastAsia="Times New Roman"/>
                <w:color w:val="000000"/>
                <w:sz w:val="22"/>
                <w:szCs w:val="22"/>
                <w:rtl/>
              </w:rPr>
            </w:pPr>
            <w:r>
              <w:rPr>
                <w:rFonts w:eastAsia="Times New Roman"/>
                <w:color w:val="000000"/>
                <w:sz w:val="22"/>
                <w:szCs w:val="22"/>
                <w:rtl/>
              </w:rPr>
              <w:t>41</w:t>
            </w:r>
          </w:p>
        </w:tc>
        <w:tc>
          <w:tcPr>
            <w:tcW w:w="1258" w:type="dxa"/>
            <w:vAlign w:val="center"/>
          </w:tcPr>
          <w:p w14:paraId="52BABEFF" w14:textId="7B3DF0BA"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309904F1" w14:textId="613E2935" w:rsidTr="00C17008">
        <w:trPr>
          <w:trHeight w:val="283"/>
        </w:trPr>
        <w:tc>
          <w:tcPr>
            <w:tcW w:w="881" w:type="dxa"/>
          </w:tcPr>
          <w:p w14:paraId="4D65976E" w14:textId="6039935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r w:rsidR="00351F67">
              <w:rPr>
                <w:rFonts w:asciiTheme="majorBidi" w:hAnsiTheme="majorBidi" w:cstheme="majorBidi"/>
                <w:sz w:val="22"/>
                <w:szCs w:val="22"/>
              </w:rPr>
              <w:t>4</w:t>
            </w:r>
          </w:p>
        </w:tc>
        <w:tc>
          <w:tcPr>
            <w:tcW w:w="1200" w:type="dxa"/>
          </w:tcPr>
          <w:p w14:paraId="501C0B09" w14:textId="540619F0"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49:12</w:t>
            </w:r>
          </w:p>
        </w:tc>
        <w:tc>
          <w:tcPr>
            <w:tcW w:w="1316" w:type="dxa"/>
            <w:vAlign w:val="center"/>
          </w:tcPr>
          <w:p w14:paraId="4D6F257C" w14:textId="20B80EC9"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סִינִים</w:t>
            </w:r>
          </w:p>
        </w:tc>
        <w:tc>
          <w:tcPr>
            <w:tcW w:w="1418" w:type="dxa"/>
            <w:vAlign w:val="center"/>
          </w:tcPr>
          <w:p w14:paraId="3BFDEDAC" w14:textId="4C8557B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סוניים</w:t>
            </w:r>
          </w:p>
        </w:tc>
        <w:tc>
          <w:tcPr>
            <w:tcW w:w="992" w:type="dxa"/>
            <w:vAlign w:val="center"/>
          </w:tcPr>
          <w:p w14:paraId="63FE9857" w14:textId="484CA902"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392737EB" w14:textId="6B2DDDC0"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438F6FEA" w14:textId="22EB3578" w:rsidR="00552809" w:rsidRDefault="00552809" w:rsidP="00552809">
            <w:pPr>
              <w:jc w:val="center"/>
              <w:rPr>
                <w:rFonts w:eastAsia="Times New Roman"/>
                <w:color w:val="000000"/>
                <w:sz w:val="22"/>
                <w:szCs w:val="22"/>
                <w:rtl/>
              </w:rPr>
            </w:pPr>
            <w:r>
              <w:rPr>
                <w:rFonts w:eastAsia="Times New Roman"/>
                <w:color w:val="000000"/>
                <w:sz w:val="22"/>
                <w:szCs w:val="22"/>
                <w:rtl/>
              </w:rPr>
              <w:t>41</w:t>
            </w:r>
          </w:p>
        </w:tc>
        <w:tc>
          <w:tcPr>
            <w:tcW w:w="1258" w:type="dxa"/>
            <w:vAlign w:val="center"/>
          </w:tcPr>
          <w:p w14:paraId="28BFB7AA" w14:textId="12491146"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32114954" w14:textId="5DF5AD54" w:rsidTr="00C17008">
        <w:trPr>
          <w:trHeight w:val="311"/>
        </w:trPr>
        <w:tc>
          <w:tcPr>
            <w:tcW w:w="881" w:type="dxa"/>
          </w:tcPr>
          <w:p w14:paraId="2E2BF000" w14:textId="6BDD980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r w:rsidR="00351F67">
              <w:rPr>
                <w:rFonts w:asciiTheme="majorBidi" w:hAnsiTheme="majorBidi" w:cstheme="majorBidi"/>
                <w:sz w:val="22"/>
                <w:szCs w:val="22"/>
              </w:rPr>
              <w:t>5</w:t>
            </w:r>
          </w:p>
        </w:tc>
        <w:tc>
          <w:tcPr>
            <w:tcW w:w="1200" w:type="dxa"/>
          </w:tcPr>
          <w:p w14:paraId="5CF18B2F" w14:textId="59877DC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51:9</w:t>
            </w:r>
          </w:p>
        </w:tc>
        <w:tc>
          <w:tcPr>
            <w:tcW w:w="1316" w:type="dxa"/>
            <w:vAlign w:val="center"/>
          </w:tcPr>
          <w:p w14:paraId="66A2F7EE" w14:textId="5EE04630"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תַּנִּין</w:t>
            </w:r>
          </w:p>
        </w:tc>
        <w:tc>
          <w:tcPr>
            <w:tcW w:w="1418" w:type="dxa"/>
            <w:vAlign w:val="center"/>
          </w:tcPr>
          <w:p w14:paraId="150E4DB0" w14:textId="3283CA7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תנים</w:t>
            </w:r>
          </w:p>
        </w:tc>
        <w:tc>
          <w:tcPr>
            <w:tcW w:w="992" w:type="dxa"/>
            <w:vAlign w:val="center"/>
          </w:tcPr>
          <w:p w14:paraId="229BC70A" w14:textId="3FFC96BB" w:rsidR="00552809" w:rsidRDefault="00552809" w:rsidP="00552809">
            <w:pPr>
              <w:jc w:val="center"/>
              <w:rPr>
                <w:rFonts w:asciiTheme="majorBidi" w:hAnsiTheme="majorBidi" w:cstheme="majorBidi"/>
                <w:b/>
                <w:bCs/>
              </w:rPr>
            </w:pPr>
            <w:r>
              <w:rPr>
                <w:rFonts w:eastAsia="Times New Roman"/>
                <w:color w:val="000000"/>
                <w:sz w:val="22"/>
                <w:szCs w:val="22"/>
                <w:rtl/>
              </w:rPr>
              <w:t>ן</w:t>
            </w:r>
          </w:p>
        </w:tc>
        <w:tc>
          <w:tcPr>
            <w:tcW w:w="1053" w:type="dxa"/>
            <w:vAlign w:val="center"/>
          </w:tcPr>
          <w:p w14:paraId="4D2F7E68" w14:textId="59A0F9BF" w:rsidR="00552809" w:rsidRDefault="00552809" w:rsidP="00552809">
            <w:pPr>
              <w:jc w:val="center"/>
              <w:rPr>
                <w:rFonts w:asciiTheme="majorBidi" w:hAnsiTheme="majorBidi" w:cstheme="majorBidi"/>
                <w:b/>
                <w:bCs/>
              </w:rPr>
            </w:pPr>
            <w:r>
              <w:rPr>
                <w:rFonts w:eastAsia="Times New Roman"/>
                <w:color w:val="000000"/>
                <w:sz w:val="22"/>
                <w:szCs w:val="22"/>
                <w:rtl/>
              </w:rPr>
              <w:t>ם</w:t>
            </w:r>
          </w:p>
        </w:tc>
        <w:tc>
          <w:tcPr>
            <w:tcW w:w="1232" w:type="dxa"/>
            <w:vAlign w:val="center"/>
          </w:tcPr>
          <w:p w14:paraId="57531CFD" w14:textId="346F09B2" w:rsidR="00552809" w:rsidRDefault="00552809" w:rsidP="00552809">
            <w:pPr>
              <w:jc w:val="center"/>
              <w:rPr>
                <w:rFonts w:eastAsia="Times New Roman"/>
                <w:color w:val="000000"/>
                <w:sz w:val="22"/>
                <w:szCs w:val="22"/>
                <w:rtl/>
              </w:rPr>
            </w:pPr>
            <w:r>
              <w:rPr>
                <w:rFonts w:eastAsia="Times New Roman"/>
                <w:color w:val="000000"/>
                <w:sz w:val="22"/>
                <w:szCs w:val="22"/>
                <w:rtl/>
              </w:rPr>
              <w:t>42</w:t>
            </w:r>
          </w:p>
        </w:tc>
        <w:tc>
          <w:tcPr>
            <w:tcW w:w="1258" w:type="dxa"/>
            <w:vAlign w:val="center"/>
          </w:tcPr>
          <w:p w14:paraId="35074EAD" w14:textId="18286E18"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7992AC0" w14:textId="7462108C" w:rsidTr="00C17008">
        <w:trPr>
          <w:trHeight w:val="283"/>
        </w:trPr>
        <w:tc>
          <w:tcPr>
            <w:tcW w:w="881" w:type="dxa"/>
          </w:tcPr>
          <w:p w14:paraId="5CD2BA3F" w14:textId="2AE91330"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r w:rsidR="00351F67">
              <w:rPr>
                <w:rFonts w:asciiTheme="majorBidi" w:hAnsiTheme="majorBidi" w:cstheme="majorBidi"/>
                <w:sz w:val="22"/>
                <w:szCs w:val="22"/>
              </w:rPr>
              <w:t>6</w:t>
            </w:r>
          </w:p>
        </w:tc>
        <w:tc>
          <w:tcPr>
            <w:tcW w:w="1200" w:type="dxa"/>
          </w:tcPr>
          <w:p w14:paraId="68AC0C7C" w14:textId="3DF2123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51:19</w:t>
            </w:r>
          </w:p>
        </w:tc>
        <w:tc>
          <w:tcPr>
            <w:tcW w:w="1316" w:type="dxa"/>
            <w:vAlign w:val="center"/>
          </w:tcPr>
          <w:p w14:paraId="1B3FFC59" w14:textId="39756B8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הֵנָּה</w:t>
            </w:r>
          </w:p>
        </w:tc>
        <w:tc>
          <w:tcPr>
            <w:tcW w:w="1418" w:type="dxa"/>
            <w:vAlign w:val="center"/>
          </w:tcPr>
          <w:p w14:paraId="00C0A6AC" w14:textId="04FC460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המה</w:t>
            </w:r>
          </w:p>
        </w:tc>
        <w:tc>
          <w:tcPr>
            <w:tcW w:w="992" w:type="dxa"/>
            <w:vAlign w:val="center"/>
          </w:tcPr>
          <w:p w14:paraId="62A969CD" w14:textId="582F5814" w:rsidR="00552809" w:rsidRDefault="00552809" w:rsidP="00552809">
            <w:pPr>
              <w:jc w:val="center"/>
              <w:rPr>
                <w:rFonts w:asciiTheme="majorBidi" w:hAnsiTheme="majorBidi" w:cstheme="majorBidi"/>
                <w:b/>
                <w:bCs/>
              </w:rPr>
            </w:pPr>
            <w:r>
              <w:rPr>
                <w:rFonts w:eastAsia="Times New Roman"/>
                <w:color w:val="000000"/>
                <w:sz w:val="22"/>
                <w:szCs w:val="22"/>
                <w:rtl/>
              </w:rPr>
              <w:t>נ</w:t>
            </w:r>
          </w:p>
        </w:tc>
        <w:tc>
          <w:tcPr>
            <w:tcW w:w="1053" w:type="dxa"/>
            <w:vAlign w:val="center"/>
          </w:tcPr>
          <w:p w14:paraId="184CDBCE" w14:textId="0F99FCEA"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232" w:type="dxa"/>
            <w:vAlign w:val="center"/>
          </w:tcPr>
          <w:p w14:paraId="58424A59" w14:textId="22D3C7FC" w:rsidR="00552809" w:rsidRDefault="00552809" w:rsidP="00552809">
            <w:pPr>
              <w:jc w:val="center"/>
              <w:rPr>
                <w:rFonts w:eastAsia="Times New Roman"/>
                <w:color w:val="000000"/>
                <w:sz w:val="22"/>
                <w:szCs w:val="22"/>
                <w:rtl/>
              </w:rPr>
            </w:pPr>
            <w:r>
              <w:rPr>
                <w:rFonts w:eastAsia="Times New Roman"/>
                <w:color w:val="000000"/>
                <w:sz w:val="22"/>
                <w:szCs w:val="22"/>
                <w:rtl/>
              </w:rPr>
              <w:t>43</w:t>
            </w:r>
          </w:p>
        </w:tc>
        <w:tc>
          <w:tcPr>
            <w:tcW w:w="1258" w:type="dxa"/>
            <w:vAlign w:val="center"/>
          </w:tcPr>
          <w:p w14:paraId="7121B28F" w14:textId="62144304"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0C532180" w14:textId="34CC00C6" w:rsidTr="00C17008">
        <w:trPr>
          <w:trHeight w:val="283"/>
        </w:trPr>
        <w:tc>
          <w:tcPr>
            <w:tcW w:w="881" w:type="dxa"/>
          </w:tcPr>
          <w:p w14:paraId="3A6E5A29" w14:textId="5C4A7C7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r w:rsidR="00351F67">
              <w:rPr>
                <w:rFonts w:asciiTheme="majorBidi" w:hAnsiTheme="majorBidi" w:cstheme="majorBidi"/>
                <w:sz w:val="22"/>
                <w:szCs w:val="22"/>
              </w:rPr>
              <w:t>7</w:t>
            </w:r>
          </w:p>
        </w:tc>
        <w:tc>
          <w:tcPr>
            <w:tcW w:w="1200" w:type="dxa"/>
          </w:tcPr>
          <w:p w14:paraId="4DCCF3DA" w14:textId="0037813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54:2</w:t>
            </w:r>
          </w:p>
        </w:tc>
        <w:tc>
          <w:tcPr>
            <w:tcW w:w="1316" w:type="dxa"/>
            <w:vAlign w:val="center"/>
          </w:tcPr>
          <w:p w14:paraId="3685B71A" w14:textId="2B67F273"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יַטּוּ</w:t>
            </w:r>
          </w:p>
        </w:tc>
        <w:tc>
          <w:tcPr>
            <w:tcW w:w="1418" w:type="dxa"/>
            <w:vAlign w:val="center"/>
          </w:tcPr>
          <w:p w14:paraId="42CE42FA" w14:textId="5D163C00"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יטי</w:t>
            </w:r>
          </w:p>
        </w:tc>
        <w:tc>
          <w:tcPr>
            <w:tcW w:w="992" w:type="dxa"/>
            <w:vAlign w:val="center"/>
          </w:tcPr>
          <w:p w14:paraId="367CBE9F" w14:textId="2B52D06F"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6AA9BA0B" w14:textId="21885F65"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4B649CA3" w14:textId="31ABCB9D" w:rsidR="00552809" w:rsidRDefault="00552809" w:rsidP="00552809">
            <w:pPr>
              <w:jc w:val="center"/>
              <w:rPr>
                <w:rFonts w:eastAsia="Times New Roman"/>
                <w:color w:val="000000"/>
                <w:sz w:val="22"/>
                <w:szCs w:val="22"/>
                <w:rtl/>
              </w:rPr>
            </w:pPr>
            <w:r>
              <w:rPr>
                <w:rFonts w:eastAsia="Times New Roman"/>
                <w:color w:val="000000"/>
                <w:sz w:val="22"/>
                <w:szCs w:val="22"/>
                <w:rtl/>
              </w:rPr>
              <w:t>44</w:t>
            </w:r>
          </w:p>
        </w:tc>
        <w:tc>
          <w:tcPr>
            <w:tcW w:w="1258" w:type="dxa"/>
            <w:vAlign w:val="center"/>
          </w:tcPr>
          <w:p w14:paraId="11468A45" w14:textId="3E5BE86A"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80F3E50" w14:textId="5A33207A" w:rsidTr="00C17008">
        <w:trPr>
          <w:trHeight w:val="283"/>
        </w:trPr>
        <w:tc>
          <w:tcPr>
            <w:tcW w:w="881" w:type="dxa"/>
          </w:tcPr>
          <w:p w14:paraId="68DB2583" w14:textId="20AEA3A7"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r w:rsidR="00351F67">
              <w:rPr>
                <w:rFonts w:asciiTheme="majorBidi" w:hAnsiTheme="majorBidi" w:cstheme="majorBidi"/>
                <w:sz w:val="22"/>
                <w:szCs w:val="22"/>
              </w:rPr>
              <w:t>8</w:t>
            </w:r>
          </w:p>
        </w:tc>
        <w:tc>
          <w:tcPr>
            <w:tcW w:w="1200" w:type="dxa"/>
          </w:tcPr>
          <w:p w14:paraId="7033F517" w14:textId="6C65823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54:15</w:t>
            </w:r>
          </w:p>
        </w:tc>
        <w:tc>
          <w:tcPr>
            <w:tcW w:w="1316" w:type="dxa"/>
            <w:vAlign w:val="center"/>
          </w:tcPr>
          <w:p w14:paraId="3A3B0B26" w14:textId="4AB3D660"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אֶפֶס</w:t>
            </w:r>
          </w:p>
        </w:tc>
        <w:tc>
          <w:tcPr>
            <w:tcW w:w="1418" w:type="dxa"/>
            <w:vAlign w:val="center"/>
          </w:tcPr>
          <w:p w14:paraId="0627949D" w14:textId="3908A936"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אכס</w:t>
            </w:r>
          </w:p>
        </w:tc>
        <w:tc>
          <w:tcPr>
            <w:tcW w:w="992" w:type="dxa"/>
            <w:vAlign w:val="center"/>
          </w:tcPr>
          <w:p w14:paraId="11E883CB" w14:textId="2312EBA5" w:rsidR="00552809" w:rsidRDefault="00552809" w:rsidP="00552809">
            <w:pPr>
              <w:jc w:val="center"/>
              <w:rPr>
                <w:rFonts w:asciiTheme="majorBidi" w:hAnsiTheme="majorBidi" w:cstheme="majorBidi"/>
                <w:b/>
                <w:bCs/>
              </w:rPr>
            </w:pPr>
            <w:r>
              <w:rPr>
                <w:rFonts w:eastAsia="Times New Roman"/>
                <w:color w:val="000000"/>
                <w:sz w:val="22"/>
                <w:szCs w:val="22"/>
                <w:rtl/>
              </w:rPr>
              <w:t>פ</w:t>
            </w:r>
          </w:p>
        </w:tc>
        <w:tc>
          <w:tcPr>
            <w:tcW w:w="1053" w:type="dxa"/>
            <w:vAlign w:val="center"/>
          </w:tcPr>
          <w:p w14:paraId="2014C67C" w14:textId="07C07CFD" w:rsidR="00552809" w:rsidRDefault="00552809" w:rsidP="00552809">
            <w:pPr>
              <w:jc w:val="center"/>
              <w:rPr>
                <w:rFonts w:asciiTheme="majorBidi" w:hAnsiTheme="majorBidi" w:cstheme="majorBidi"/>
                <w:b/>
                <w:bCs/>
              </w:rPr>
            </w:pPr>
            <w:r>
              <w:rPr>
                <w:rFonts w:eastAsia="Times New Roman"/>
                <w:color w:val="000000"/>
                <w:sz w:val="22"/>
                <w:szCs w:val="22"/>
                <w:rtl/>
              </w:rPr>
              <w:t>כ</w:t>
            </w:r>
          </w:p>
        </w:tc>
        <w:tc>
          <w:tcPr>
            <w:tcW w:w="1232" w:type="dxa"/>
            <w:vAlign w:val="center"/>
          </w:tcPr>
          <w:p w14:paraId="5C8AD18E" w14:textId="26AF214D" w:rsidR="00552809" w:rsidRDefault="00552809" w:rsidP="00552809">
            <w:pPr>
              <w:jc w:val="center"/>
              <w:rPr>
                <w:rFonts w:eastAsia="Times New Roman"/>
                <w:color w:val="000000"/>
                <w:sz w:val="22"/>
                <w:szCs w:val="22"/>
                <w:rtl/>
              </w:rPr>
            </w:pPr>
            <w:r>
              <w:rPr>
                <w:rFonts w:eastAsia="Times New Roman"/>
                <w:color w:val="000000"/>
                <w:sz w:val="22"/>
                <w:szCs w:val="22"/>
                <w:rtl/>
              </w:rPr>
              <w:t>45</w:t>
            </w:r>
          </w:p>
        </w:tc>
        <w:tc>
          <w:tcPr>
            <w:tcW w:w="1258" w:type="dxa"/>
            <w:vAlign w:val="center"/>
          </w:tcPr>
          <w:p w14:paraId="7671D6FD" w14:textId="66EFFCED"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8A37B90" w14:textId="08518C9E" w:rsidTr="00C17008">
        <w:trPr>
          <w:trHeight w:val="283"/>
        </w:trPr>
        <w:tc>
          <w:tcPr>
            <w:tcW w:w="881" w:type="dxa"/>
          </w:tcPr>
          <w:p w14:paraId="0B20BFEC" w14:textId="7C47B06C" w:rsidR="00552809" w:rsidRDefault="00351F67" w:rsidP="00E87DF1">
            <w:pPr>
              <w:jc w:val="center"/>
              <w:rPr>
                <w:rFonts w:asciiTheme="majorBidi" w:hAnsiTheme="majorBidi" w:cstheme="majorBidi"/>
                <w:sz w:val="22"/>
                <w:szCs w:val="22"/>
                <w:rtl/>
              </w:rPr>
            </w:pPr>
            <w:r>
              <w:rPr>
                <w:rFonts w:asciiTheme="majorBidi" w:hAnsiTheme="majorBidi" w:cstheme="majorBidi" w:hint="cs"/>
                <w:sz w:val="22"/>
                <w:szCs w:val="22"/>
                <w:rtl/>
              </w:rPr>
              <w:t>1</w:t>
            </w:r>
            <w:r>
              <w:rPr>
                <w:rFonts w:asciiTheme="majorBidi" w:hAnsiTheme="majorBidi" w:cstheme="majorBidi"/>
                <w:sz w:val="22"/>
                <w:szCs w:val="22"/>
              </w:rPr>
              <w:t>29</w:t>
            </w:r>
          </w:p>
        </w:tc>
        <w:tc>
          <w:tcPr>
            <w:tcW w:w="1200" w:type="dxa"/>
          </w:tcPr>
          <w:p w14:paraId="21A57BD6" w14:textId="158C65E7"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57:19</w:t>
            </w:r>
          </w:p>
        </w:tc>
        <w:tc>
          <w:tcPr>
            <w:tcW w:w="1316" w:type="dxa"/>
            <w:vAlign w:val="center"/>
          </w:tcPr>
          <w:p w14:paraId="026F7304" w14:textId="144E79DB"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נוב (</w:t>
            </w:r>
            <w:r w:rsidRPr="00F544B2">
              <w:rPr>
                <w:rFonts w:eastAsia="Times New Roman"/>
                <w:color w:val="000000"/>
                <w:sz w:val="22"/>
                <w:szCs w:val="22"/>
              </w:rPr>
              <w:t>K</w:t>
            </w:r>
            <w:r w:rsidRPr="00F544B2">
              <w:rPr>
                <w:rFonts w:eastAsia="Times New Roman" w:hint="cs"/>
                <w:color w:val="000000"/>
                <w:sz w:val="22"/>
                <w:szCs w:val="22"/>
                <w:rtl/>
              </w:rPr>
              <w:t>)</w:t>
            </w:r>
          </w:p>
        </w:tc>
        <w:tc>
          <w:tcPr>
            <w:tcW w:w="1418" w:type="dxa"/>
            <w:vAlign w:val="center"/>
          </w:tcPr>
          <w:p w14:paraId="089C0F5D" w14:textId="6740CED5"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ניב (</w:t>
            </w:r>
            <w:r w:rsidRPr="00F544B2">
              <w:rPr>
                <w:rFonts w:eastAsia="Times New Roman"/>
                <w:color w:val="000000"/>
                <w:sz w:val="22"/>
                <w:szCs w:val="22"/>
              </w:rPr>
              <w:t>Q</w:t>
            </w:r>
            <w:r>
              <w:rPr>
                <w:rFonts w:eastAsia="Times New Roman" w:hint="cs"/>
                <w:color w:val="000000"/>
                <w:sz w:val="22"/>
                <w:szCs w:val="22"/>
                <w:rtl/>
              </w:rPr>
              <w:t>)</w:t>
            </w:r>
          </w:p>
        </w:tc>
        <w:tc>
          <w:tcPr>
            <w:tcW w:w="992" w:type="dxa"/>
            <w:vAlign w:val="center"/>
          </w:tcPr>
          <w:p w14:paraId="40388F2A" w14:textId="27E6F10F"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54D91FBD" w14:textId="7E879A79"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1C0A7964" w14:textId="279D4397" w:rsidR="00552809" w:rsidRDefault="00552809" w:rsidP="00552809">
            <w:pPr>
              <w:jc w:val="center"/>
              <w:rPr>
                <w:rFonts w:eastAsia="Times New Roman"/>
                <w:color w:val="000000"/>
                <w:sz w:val="22"/>
                <w:szCs w:val="22"/>
                <w:rtl/>
              </w:rPr>
            </w:pPr>
            <w:r>
              <w:rPr>
                <w:rFonts w:eastAsia="Times New Roman"/>
                <w:color w:val="000000"/>
                <w:sz w:val="22"/>
                <w:szCs w:val="22"/>
                <w:rtl/>
              </w:rPr>
              <w:t>47</w:t>
            </w:r>
          </w:p>
        </w:tc>
        <w:tc>
          <w:tcPr>
            <w:tcW w:w="1258" w:type="dxa"/>
            <w:vAlign w:val="center"/>
          </w:tcPr>
          <w:p w14:paraId="3B8C41AC" w14:textId="1FC708CF" w:rsidR="00552809" w:rsidRDefault="00552809" w:rsidP="00552809">
            <w:pPr>
              <w:jc w:val="center"/>
              <w:rPr>
                <w:rFonts w:eastAsia="Times New Roman"/>
                <w:color w:val="000000"/>
                <w:sz w:val="22"/>
                <w:szCs w:val="22"/>
                <w:rtl/>
              </w:rPr>
            </w:pPr>
            <w:r>
              <w:rPr>
                <w:rFonts w:eastAsia="Times New Roman"/>
                <w:color w:val="000000"/>
                <w:sz w:val="22"/>
                <w:szCs w:val="22"/>
              </w:rPr>
              <w:t>B</w:t>
            </w:r>
          </w:p>
        </w:tc>
      </w:tr>
      <w:tr w:rsidR="00C17008" w14:paraId="1BE45F63" w14:textId="0EC026C6" w:rsidTr="00C17008">
        <w:trPr>
          <w:trHeight w:val="283"/>
        </w:trPr>
        <w:tc>
          <w:tcPr>
            <w:tcW w:w="881" w:type="dxa"/>
          </w:tcPr>
          <w:p w14:paraId="104C2CD6" w14:textId="1C3E0E2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13</w:t>
            </w:r>
            <w:r w:rsidR="00351F67">
              <w:rPr>
                <w:rFonts w:asciiTheme="majorBidi" w:hAnsiTheme="majorBidi" w:cstheme="majorBidi"/>
                <w:sz w:val="22"/>
                <w:szCs w:val="22"/>
              </w:rPr>
              <w:t>0</w:t>
            </w:r>
          </w:p>
        </w:tc>
        <w:tc>
          <w:tcPr>
            <w:tcW w:w="1200" w:type="dxa"/>
          </w:tcPr>
          <w:p w14:paraId="7C2AF050" w14:textId="6F2A025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58:7</w:t>
            </w:r>
          </w:p>
        </w:tc>
        <w:tc>
          <w:tcPr>
            <w:tcW w:w="1316" w:type="dxa"/>
            <w:vAlign w:val="center"/>
          </w:tcPr>
          <w:p w14:paraId="5560D4D9" w14:textId="648C79D6"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וַעֲנִיִּים</w:t>
            </w:r>
          </w:p>
        </w:tc>
        <w:tc>
          <w:tcPr>
            <w:tcW w:w="1418" w:type="dxa"/>
            <w:vAlign w:val="center"/>
          </w:tcPr>
          <w:p w14:paraId="7ED27121" w14:textId="50D81AC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וענויים</w:t>
            </w:r>
          </w:p>
        </w:tc>
        <w:tc>
          <w:tcPr>
            <w:tcW w:w="992" w:type="dxa"/>
            <w:vAlign w:val="center"/>
          </w:tcPr>
          <w:p w14:paraId="0DAEDFF8" w14:textId="61BA974D"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08D2D93B" w14:textId="2A545273"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1B2911D1" w14:textId="5736CFAC" w:rsidR="00552809" w:rsidRDefault="00552809" w:rsidP="00552809">
            <w:pPr>
              <w:jc w:val="center"/>
              <w:rPr>
                <w:rFonts w:eastAsia="Times New Roman"/>
                <w:color w:val="000000"/>
                <w:sz w:val="22"/>
                <w:szCs w:val="22"/>
                <w:rtl/>
              </w:rPr>
            </w:pPr>
            <w:r>
              <w:rPr>
                <w:rFonts w:eastAsia="Times New Roman"/>
                <w:color w:val="000000"/>
                <w:sz w:val="22"/>
                <w:szCs w:val="22"/>
                <w:rtl/>
              </w:rPr>
              <w:t>48</w:t>
            </w:r>
          </w:p>
        </w:tc>
        <w:tc>
          <w:tcPr>
            <w:tcW w:w="1258" w:type="dxa"/>
            <w:vAlign w:val="center"/>
          </w:tcPr>
          <w:p w14:paraId="7C9C31BF" w14:textId="31A9B894"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28158378" w14:textId="0F2D78F5" w:rsidTr="00C17008">
        <w:trPr>
          <w:trHeight w:val="283"/>
        </w:trPr>
        <w:tc>
          <w:tcPr>
            <w:tcW w:w="881" w:type="dxa"/>
          </w:tcPr>
          <w:p w14:paraId="14AF3CBF" w14:textId="45E8BA9B"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13</w:t>
            </w:r>
            <w:r w:rsidR="00351F67">
              <w:rPr>
                <w:rFonts w:asciiTheme="majorBidi" w:hAnsiTheme="majorBidi" w:cstheme="majorBidi"/>
                <w:sz w:val="22"/>
                <w:szCs w:val="22"/>
              </w:rPr>
              <w:t>1</w:t>
            </w:r>
          </w:p>
        </w:tc>
        <w:tc>
          <w:tcPr>
            <w:tcW w:w="1200" w:type="dxa"/>
          </w:tcPr>
          <w:p w14:paraId="693ABFE6" w14:textId="4E6EE33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60:6</w:t>
            </w:r>
          </w:p>
        </w:tc>
        <w:tc>
          <w:tcPr>
            <w:tcW w:w="1316" w:type="dxa"/>
            <w:vAlign w:val="center"/>
          </w:tcPr>
          <w:p w14:paraId="21BA2D07" w14:textId="16522AA5"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מִדְיָן</w:t>
            </w:r>
          </w:p>
        </w:tc>
        <w:tc>
          <w:tcPr>
            <w:tcW w:w="1418" w:type="dxa"/>
            <w:vAlign w:val="center"/>
          </w:tcPr>
          <w:p w14:paraId="7E5E1D83" w14:textId="0D8789E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מדים</w:t>
            </w:r>
          </w:p>
        </w:tc>
        <w:tc>
          <w:tcPr>
            <w:tcW w:w="992" w:type="dxa"/>
            <w:vAlign w:val="center"/>
          </w:tcPr>
          <w:p w14:paraId="72972CAD" w14:textId="4E4B506B" w:rsidR="00552809" w:rsidRDefault="00552809" w:rsidP="00552809">
            <w:pPr>
              <w:jc w:val="center"/>
              <w:rPr>
                <w:rFonts w:asciiTheme="majorBidi" w:hAnsiTheme="majorBidi" w:cstheme="majorBidi"/>
                <w:b/>
                <w:bCs/>
              </w:rPr>
            </w:pPr>
            <w:r>
              <w:rPr>
                <w:rFonts w:eastAsia="Times New Roman"/>
                <w:color w:val="000000"/>
                <w:sz w:val="22"/>
                <w:szCs w:val="22"/>
                <w:rtl/>
              </w:rPr>
              <w:t>ן</w:t>
            </w:r>
          </w:p>
        </w:tc>
        <w:tc>
          <w:tcPr>
            <w:tcW w:w="1053" w:type="dxa"/>
            <w:vAlign w:val="center"/>
          </w:tcPr>
          <w:p w14:paraId="2C99EC93" w14:textId="6D87526F" w:rsidR="00552809" w:rsidRDefault="00552809" w:rsidP="00552809">
            <w:pPr>
              <w:jc w:val="center"/>
              <w:rPr>
                <w:rFonts w:asciiTheme="majorBidi" w:hAnsiTheme="majorBidi" w:cstheme="majorBidi"/>
                <w:b/>
                <w:bCs/>
              </w:rPr>
            </w:pPr>
            <w:r>
              <w:rPr>
                <w:rFonts w:eastAsia="Times New Roman"/>
                <w:color w:val="000000"/>
                <w:sz w:val="22"/>
                <w:szCs w:val="22"/>
                <w:rtl/>
              </w:rPr>
              <w:t>ם</w:t>
            </w:r>
          </w:p>
        </w:tc>
        <w:tc>
          <w:tcPr>
            <w:tcW w:w="1232" w:type="dxa"/>
            <w:vAlign w:val="center"/>
          </w:tcPr>
          <w:p w14:paraId="55F1331B" w14:textId="6CC9CED3" w:rsidR="00552809" w:rsidRDefault="00552809" w:rsidP="00552809">
            <w:pPr>
              <w:jc w:val="center"/>
              <w:rPr>
                <w:rFonts w:eastAsia="Times New Roman"/>
                <w:color w:val="000000"/>
                <w:sz w:val="22"/>
                <w:szCs w:val="22"/>
                <w:rtl/>
              </w:rPr>
            </w:pPr>
            <w:r>
              <w:rPr>
                <w:rFonts w:eastAsia="Times New Roman"/>
                <w:color w:val="000000"/>
                <w:sz w:val="22"/>
                <w:szCs w:val="22"/>
                <w:rtl/>
              </w:rPr>
              <w:t>49</w:t>
            </w:r>
          </w:p>
        </w:tc>
        <w:tc>
          <w:tcPr>
            <w:tcW w:w="1258" w:type="dxa"/>
            <w:vAlign w:val="center"/>
          </w:tcPr>
          <w:p w14:paraId="5E85F930" w14:textId="571AD543"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7FE3DF76" w14:textId="54B58A64" w:rsidTr="00C17008">
        <w:trPr>
          <w:trHeight w:val="283"/>
        </w:trPr>
        <w:tc>
          <w:tcPr>
            <w:tcW w:w="881" w:type="dxa"/>
          </w:tcPr>
          <w:p w14:paraId="50082DF6" w14:textId="4C1AFE0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13</w:t>
            </w:r>
            <w:r w:rsidR="00351F67">
              <w:rPr>
                <w:rFonts w:asciiTheme="majorBidi" w:hAnsiTheme="majorBidi" w:cstheme="majorBidi"/>
                <w:sz w:val="22"/>
                <w:szCs w:val="22"/>
              </w:rPr>
              <w:t>2</w:t>
            </w:r>
          </w:p>
        </w:tc>
        <w:tc>
          <w:tcPr>
            <w:tcW w:w="1200" w:type="dxa"/>
          </w:tcPr>
          <w:p w14:paraId="04C246D6" w14:textId="0F0F7A98"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60:13</w:t>
            </w:r>
          </w:p>
        </w:tc>
        <w:tc>
          <w:tcPr>
            <w:tcW w:w="1316" w:type="dxa"/>
            <w:vAlign w:val="center"/>
          </w:tcPr>
          <w:p w14:paraId="64D8287B" w14:textId="0DE0D118"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תִּדְהָר</w:t>
            </w:r>
          </w:p>
        </w:tc>
        <w:tc>
          <w:tcPr>
            <w:tcW w:w="1418" w:type="dxa"/>
            <w:vAlign w:val="center"/>
          </w:tcPr>
          <w:p w14:paraId="5395E906" w14:textId="23C30FD5"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תהרהר</w:t>
            </w:r>
          </w:p>
        </w:tc>
        <w:tc>
          <w:tcPr>
            <w:tcW w:w="992" w:type="dxa"/>
            <w:vAlign w:val="center"/>
          </w:tcPr>
          <w:p w14:paraId="5FEF7085" w14:textId="3A5904D8"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7FBC8FC1" w14:textId="7B726A0D"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232" w:type="dxa"/>
            <w:vAlign w:val="center"/>
          </w:tcPr>
          <w:p w14:paraId="1009430B" w14:textId="15107096" w:rsidR="00552809" w:rsidRDefault="00552809" w:rsidP="00552809">
            <w:pPr>
              <w:jc w:val="center"/>
              <w:rPr>
                <w:rFonts w:eastAsia="Times New Roman"/>
                <w:color w:val="000000"/>
                <w:sz w:val="22"/>
                <w:szCs w:val="22"/>
                <w:rtl/>
              </w:rPr>
            </w:pPr>
            <w:r>
              <w:rPr>
                <w:rFonts w:eastAsia="Times New Roman"/>
                <w:color w:val="000000"/>
                <w:sz w:val="22"/>
                <w:szCs w:val="22"/>
                <w:rtl/>
              </w:rPr>
              <w:t>49</w:t>
            </w:r>
          </w:p>
        </w:tc>
        <w:tc>
          <w:tcPr>
            <w:tcW w:w="1258" w:type="dxa"/>
            <w:vAlign w:val="center"/>
          </w:tcPr>
          <w:p w14:paraId="538B0401" w14:textId="3B7460D4"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65FA4D2" w14:textId="172586DD" w:rsidTr="00C17008">
        <w:trPr>
          <w:trHeight w:val="283"/>
        </w:trPr>
        <w:tc>
          <w:tcPr>
            <w:tcW w:w="881" w:type="dxa"/>
          </w:tcPr>
          <w:p w14:paraId="09CDC70B" w14:textId="26DCC6A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lastRenderedPageBreak/>
              <w:t>13</w:t>
            </w:r>
            <w:r w:rsidR="00351F67">
              <w:rPr>
                <w:rFonts w:asciiTheme="majorBidi" w:hAnsiTheme="majorBidi" w:cstheme="majorBidi"/>
                <w:sz w:val="22"/>
                <w:szCs w:val="22"/>
              </w:rPr>
              <w:t>3</w:t>
            </w:r>
          </w:p>
        </w:tc>
        <w:tc>
          <w:tcPr>
            <w:tcW w:w="1200" w:type="dxa"/>
          </w:tcPr>
          <w:p w14:paraId="02EAA73D" w14:textId="74C85C8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w:t>
            </w:r>
            <w:r w:rsidR="00E3383E">
              <w:rPr>
                <w:rFonts w:eastAsia="Times New Roman"/>
                <w:color w:val="000000"/>
                <w:sz w:val="22"/>
                <w:szCs w:val="22"/>
              </w:rPr>
              <w:t>61:10</w:t>
            </w:r>
          </w:p>
        </w:tc>
        <w:tc>
          <w:tcPr>
            <w:tcW w:w="1316" w:type="dxa"/>
            <w:vAlign w:val="center"/>
          </w:tcPr>
          <w:p w14:paraId="3659A2E6" w14:textId="2C242D4D"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שׂוֹשׂ</w:t>
            </w:r>
          </w:p>
        </w:tc>
        <w:tc>
          <w:tcPr>
            <w:tcW w:w="1418" w:type="dxa"/>
            <w:vAlign w:val="center"/>
          </w:tcPr>
          <w:p w14:paraId="27CB2A59" w14:textId="0D4323D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שיש</w:t>
            </w:r>
          </w:p>
        </w:tc>
        <w:tc>
          <w:tcPr>
            <w:tcW w:w="992" w:type="dxa"/>
            <w:vAlign w:val="center"/>
          </w:tcPr>
          <w:p w14:paraId="291E99BC" w14:textId="041BA27F"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15FC97FE" w14:textId="6F5B6D21"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7D250E28" w14:textId="32BBEEC1" w:rsidR="00552809" w:rsidRDefault="00552809" w:rsidP="00552809">
            <w:pPr>
              <w:jc w:val="center"/>
              <w:rPr>
                <w:rFonts w:eastAsia="Times New Roman"/>
                <w:color w:val="000000"/>
                <w:sz w:val="22"/>
                <w:szCs w:val="22"/>
                <w:rtl/>
              </w:rPr>
            </w:pPr>
            <w:r>
              <w:rPr>
                <w:rFonts w:eastAsia="Times New Roman"/>
                <w:color w:val="000000"/>
                <w:sz w:val="22"/>
                <w:szCs w:val="22"/>
                <w:rtl/>
              </w:rPr>
              <w:t>50</w:t>
            </w:r>
          </w:p>
        </w:tc>
        <w:tc>
          <w:tcPr>
            <w:tcW w:w="1258" w:type="dxa"/>
            <w:vAlign w:val="center"/>
          </w:tcPr>
          <w:p w14:paraId="15B3805D" w14:textId="7AB377A9"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5B51094" w14:textId="22502C7B" w:rsidTr="00C17008">
        <w:trPr>
          <w:trHeight w:val="283"/>
        </w:trPr>
        <w:tc>
          <w:tcPr>
            <w:tcW w:w="881" w:type="dxa"/>
          </w:tcPr>
          <w:p w14:paraId="6510D6AF" w14:textId="727D544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13</w:t>
            </w:r>
            <w:r w:rsidR="00351F67">
              <w:rPr>
                <w:rFonts w:asciiTheme="majorBidi" w:hAnsiTheme="majorBidi" w:cstheme="majorBidi"/>
                <w:sz w:val="22"/>
                <w:szCs w:val="22"/>
              </w:rPr>
              <w:t>4</w:t>
            </w:r>
          </w:p>
        </w:tc>
        <w:tc>
          <w:tcPr>
            <w:tcW w:w="1200" w:type="dxa"/>
          </w:tcPr>
          <w:p w14:paraId="4D813BAD" w14:textId="2E8D0CE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3383E">
              <w:rPr>
                <w:rFonts w:eastAsia="Times New Roman"/>
                <w:color w:val="000000"/>
                <w:sz w:val="22"/>
                <w:szCs w:val="22"/>
              </w:rPr>
              <w:t xml:space="preserve"> 63:1</w:t>
            </w:r>
          </w:p>
        </w:tc>
        <w:tc>
          <w:tcPr>
            <w:tcW w:w="1316" w:type="dxa"/>
            <w:vAlign w:val="center"/>
          </w:tcPr>
          <w:p w14:paraId="5208EB1D" w14:textId="7F1E6E7A"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בִּצְדָקָה</w:t>
            </w:r>
          </w:p>
        </w:tc>
        <w:tc>
          <w:tcPr>
            <w:tcW w:w="1418" w:type="dxa"/>
            <w:vAlign w:val="center"/>
          </w:tcPr>
          <w:p w14:paraId="3B3094D2" w14:textId="63C2B13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בעקדה</w:t>
            </w:r>
          </w:p>
        </w:tc>
        <w:tc>
          <w:tcPr>
            <w:tcW w:w="992" w:type="dxa"/>
            <w:vAlign w:val="center"/>
          </w:tcPr>
          <w:p w14:paraId="59897BCD" w14:textId="33359550" w:rsidR="00552809" w:rsidRDefault="00552809" w:rsidP="00552809">
            <w:pPr>
              <w:jc w:val="center"/>
              <w:rPr>
                <w:rFonts w:asciiTheme="majorBidi" w:hAnsiTheme="majorBidi" w:cstheme="majorBidi"/>
                <w:b/>
                <w:bCs/>
              </w:rPr>
            </w:pPr>
            <w:r>
              <w:rPr>
                <w:rFonts w:eastAsia="Times New Roman"/>
                <w:color w:val="000000"/>
                <w:sz w:val="22"/>
                <w:szCs w:val="22"/>
                <w:rtl/>
              </w:rPr>
              <w:t>צ</w:t>
            </w:r>
          </w:p>
        </w:tc>
        <w:tc>
          <w:tcPr>
            <w:tcW w:w="1053" w:type="dxa"/>
            <w:vAlign w:val="center"/>
          </w:tcPr>
          <w:p w14:paraId="0A5F510D" w14:textId="2176874C" w:rsidR="00552809" w:rsidRDefault="00552809" w:rsidP="00552809">
            <w:pPr>
              <w:jc w:val="center"/>
              <w:rPr>
                <w:rFonts w:asciiTheme="majorBidi" w:hAnsiTheme="majorBidi" w:cstheme="majorBidi"/>
                <w:b/>
                <w:bCs/>
              </w:rPr>
            </w:pPr>
            <w:r>
              <w:rPr>
                <w:rFonts w:eastAsia="Times New Roman"/>
                <w:color w:val="000000"/>
                <w:sz w:val="22"/>
                <w:szCs w:val="22"/>
                <w:rtl/>
              </w:rPr>
              <w:t>ע</w:t>
            </w:r>
          </w:p>
        </w:tc>
        <w:tc>
          <w:tcPr>
            <w:tcW w:w="1232" w:type="dxa"/>
            <w:vAlign w:val="center"/>
          </w:tcPr>
          <w:p w14:paraId="531737B2" w14:textId="6EC327CB" w:rsidR="00552809" w:rsidRDefault="00552809" w:rsidP="00552809">
            <w:pPr>
              <w:jc w:val="center"/>
              <w:rPr>
                <w:rFonts w:eastAsia="Times New Roman"/>
                <w:color w:val="000000"/>
                <w:sz w:val="22"/>
                <w:szCs w:val="22"/>
                <w:rtl/>
              </w:rPr>
            </w:pPr>
            <w:r>
              <w:rPr>
                <w:rFonts w:eastAsia="Times New Roman"/>
                <w:color w:val="000000"/>
                <w:sz w:val="22"/>
                <w:szCs w:val="22"/>
                <w:rtl/>
              </w:rPr>
              <w:t>50</w:t>
            </w:r>
          </w:p>
        </w:tc>
        <w:tc>
          <w:tcPr>
            <w:tcW w:w="1258" w:type="dxa"/>
            <w:vAlign w:val="center"/>
          </w:tcPr>
          <w:p w14:paraId="78C7231A" w14:textId="520275A5"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051F104" w14:textId="0A9A9409" w:rsidTr="00C17008">
        <w:trPr>
          <w:trHeight w:val="269"/>
        </w:trPr>
        <w:tc>
          <w:tcPr>
            <w:tcW w:w="881" w:type="dxa"/>
          </w:tcPr>
          <w:p w14:paraId="52267493" w14:textId="6C7CE2E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13</w:t>
            </w:r>
            <w:r w:rsidR="00351F67">
              <w:rPr>
                <w:rFonts w:asciiTheme="majorBidi" w:hAnsiTheme="majorBidi" w:cstheme="majorBidi"/>
                <w:sz w:val="22"/>
                <w:szCs w:val="22"/>
              </w:rPr>
              <w:t>5</w:t>
            </w:r>
          </w:p>
        </w:tc>
        <w:tc>
          <w:tcPr>
            <w:tcW w:w="1200" w:type="dxa"/>
          </w:tcPr>
          <w:p w14:paraId="0470528A" w14:textId="7434A66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3383E">
              <w:rPr>
                <w:rFonts w:eastAsia="Times New Roman"/>
                <w:color w:val="000000"/>
                <w:sz w:val="22"/>
                <w:szCs w:val="22"/>
              </w:rPr>
              <w:t xml:space="preserve"> 65:4</w:t>
            </w:r>
          </w:p>
        </w:tc>
        <w:tc>
          <w:tcPr>
            <w:tcW w:w="1316" w:type="dxa"/>
            <w:vAlign w:val="center"/>
          </w:tcPr>
          <w:p w14:paraId="285307F1" w14:textId="71DB4844"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וּבַנְּצוּרִים</w:t>
            </w:r>
          </w:p>
        </w:tc>
        <w:tc>
          <w:tcPr>
            <w:tcW w:w="1418" w:type="dxa"/>
            <w:vAlign w:val="center"/>
          </w:tcPr>
          <w:p w14:paraId="1464688B" w14:textId="3F148695"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ובנצירים</w:t>
            </w:r>
          </w:p>
        </w:tc>
        <w:tc>
          <w:tcPr>
            <w:tcW w:w="992" w:type="dxa"/>
            <w:vAlign w:val="center"/>
          </w:tcPr>
          <w:p w14:paraId="7895D199" w14:textId="29ADFA3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2696C009" w14:textId="5B312F45"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4384FD62" w14:textId="4FDA941A" w:rsidR="00552809" w:rsidRDefault="00552809" w:rsidP="00552809">
            <w:pPr>
              <w:jc w:val="center"/>
              <w:rPr>
                <w:rFonts w:eastAsia="Times New Roman"/>
                <w:color w:val="000000"/>
                <w:sz w:val="22"/>
                <w:szCs w:val="22"/>
                <w:rtl/>
              </w:rPr>
            </w:pPr>
            <w:r>
              <w:rPr>
                <w:rFonts w:eastAsia="Times New Roman"/>
                <w:color w:val="000000"/>
                <w:sz w:val="22"/>
                <w:szCs w:val="22"/>
                <w:rtl/>
              </w:rPr>
              <w:t>52</w:t>
            </w:r>
          </w:p>
        </w:tc>
        <w:tc>
          <w:tcPr>
            <w:tcW w:w="1258" w:type="dxa"/>
            <w:vAlign w:val="center"/>
          </w:tcPr>
          <w:p w14:paraId="672DCCD9" w14:textId="43682078"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0A3D895" w14:textId="631887C8" w:rsidTr="00C17008">
        <w:trPr>
          <w:trHeight w:val="269"/>
        </w:trPr>
        <w:tc>
          <w:tcPr>
            <w:tcW w:w="881" w:type="dxa"/>
          </w:tcPr>
          <w:p w14:paraId="51FC349A" w14:textId="2B214536"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13</w:t>
            </w:r>
            <w:r w:rsidR="00351F67">
              <w:rPr>
                <w:rFonts w:asciiTheme="majorBidi" w:hAnsiTheme="majorBidi" w:cstheme="majorBidi"/>
                <w:sz w:val="22"/>
                <w:szCs w:val="22"/>
              </w:rPr>
              <w:t>6</w:t>
            </w:r>
          </w:p>
        </w:tc>
        <w:tc>
          <w:tcPr>
            <w:tcW w:w="1200" w:type="dxa"/>
          </w:tcPr>
          <w:p w14:paraId="036A3A12" w14:textId="3EFACA6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3383E">
              <w:rPr>
                <w:rFonts w:eastAsia="Times New Roman"/>
                <w:color w:val="000000"/>
                <w:sz w:val="22"/>
                <w:szCs w:val="22"/>
              </w:rPr>
              <w:t xml:space="preserve"> 65:5</w:t>
            </w:r>
          </w:p>
        </w:tc>
        <w:tc>
          <w:tcPr>
            <w:tcW w:w="1316" w:type="dxa"/>
            <w:vAlign w:val="center"/>
          </w:tcPr>
          <w:p w14:paraId="537AD395" w14:textId="641B3918"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תִּגַּשׁ</w:t>
            </w:r>
          </w:p>
        </w:tc>
        <w:tc>
          <w:tcPr>
            <w:tcW w:w="1418" w:type="dxa"/>
            <w:vAlign w:val="center"/>
          </w:tcPr>
          <w:p w14:paraId="2A13DA97" w14:textId="117BDD8B"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תגע</w:t>
            </w:r>
          </w:p>
        </w:tc>
        <w:tc>
          <w:tcPr>
            <w:tcW w:w="992" w:type="dxa"/>
            <w:vAlign w:val="center"/>
          </w:tcPr>
          <w:p w14:paraId="46B5A3A7" w14:textId="12654695" w:rsidR="00552809" w:rsidRDefault="00552809" w:rsidP="00552809">
            <w:pPr>
              <w:jc w:val="center"/>
              <w:rPr>
                <w:rFonts w:asciiTheme="majorBidi" w:hAnsiTheme="majorBidi" w:cstheme="majorBidi"/>
                <w:b/>
                <w:bCs/>
              </w:rPr>
            </w:pPr>
            <w:r>
              <w:rPr>
                <w:rFonts w:eastAsia="Times New Roman"/>
                <w:color w:val="000000"/>
                <w:sz w:val="22"/>
                <w:szCs w:val="22"/>
                <w:rtl/>
              </w:rPr>
              <w:t>ש</w:t>
            </w:r>
          </w:p>
        </w:tc>
        <w:tc>
          <w:tcPr>
            <w:tcW w:w="1053" w:type="dxa"/>
            <w:vAlign w:val="center"/>
          </w:tcPr>
          <w:p w14:paraId="41540DD7" w14:textId="08EF60E8" w:rsidR="00552809" w:rsidRDefault="00552809" w:rsidP="00552809">
            <w:pPr>
              <w:jc w:val="center"/>
              <w:rPr>
                <w:rFonts w:asciiTheme="majorBidi" w:hAnsiTheme="majorBidi" w:cstheme="majorBidi"/>
                <w:b/>
                <w:bCs/>
              </w:rPr>
            </w:pPr>
            <w:r>
              <w:rPr>
                <w:rFonts w:eastAsia="Times New Roman"/>
                <w:color w:val="000000"/>
                <w:sz w:val="22"/>
                <w:szCs w:val="22"/>
                <w:rtl/>
              </w:rPr>
              <w:t>ע</w:t>
            </w:r>
          </w:p>
        </w:tc>
        <w:tc>
          <w:tcPr>
            <w:tcW w:w="1232" w:type="dxa"/>
            <w:vAlign w:val="center"/>
          </w:tcPr>
          <w:p w14:paraId="015FF6F1" w14:textId="0F707EF1" w:rsidR="00552809" w:rsidRDefault="00552809" w:rsidP="00552809">
            <w:pPr>
              <w:jc w:val="center"/>
              <w:rPr>
                <w:rFonts w:eastAsia="Times New Roman"/>
                <w:color w:val="000000"/>
                <w:sz w:val="22"/>
                <w:szCs w:val="22"/>
                <w:rtl/>
              </w:rPr>
            </w:pPr>
            <w:r>
              <w:rPr>
                <w:rFonts w:eastAsia="Times New Roman"/>
                <w:color w:val="000000"/>
                <w:sz w:val="22"/>
                <w:szCs w:val="22"/>
                <w:rtl/>
              </w:rPr>
              <w:t>52</w:t>
            </w:r>
          </w:p>
        </w:tc>
        <w:tc>
          <w:tcPr>
            <w:tcW w:w="1258" w:type="dxa"/>
            <w:vAlign w:val="center"/>
          </w:tcPr>
          <w:p w14:paraId="3F1DF386" w14:textId="0CB27A28"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38EB096A" w14:textId="7B143CC9" w:rsidTr="00C17008">
        <w:trPr>
          <w:trHeight w:val="269"/>
        </w:trPr>
        <w:tc>
          <w:tcPr>
            <w:tcW w:w="881" w:type="dxa"/>
          </w:tcPr>
          <w:p w14:paraId="0676F5D4" w14:textId="72DB5357"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13</w:t>
            </w:r>
            <w:r w:rsidR="00351F67">
              <w:rPr>
                <w:rFonts w:asciiTheme="majorBidi" w:hAnsiTheme="majorBidi" w:cstheme="majorBidi"/>
                <w:sz w:val="22"/>
                <w:szCs w:val="22"/>
              </w:rPr>
              <w:t>7</w:t>
            </w:r>
          </w:p>
        </w:tc>
        <w:tc>
          <w:tcPr>
            <w:tcW w:w="1200" w:type="dxa"/>
          </w:tcPr>
          <w:p w14:paraId="18035A26" w14:textId="0E11ADB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3383E">
              <w:rPr>
                <w:rFonts w:eastAsia="Times New Roman"/>
                <w:color w:val="000000"/>
                <w:sz w:val="22"/>
                <w:szCs w:val="22"/>
              </w:rPr>
              <w:t xml:space="preserve"> 65:14</w:t>
            </w:r>
          </w:p>
        </w:tc>
        <w:tc>
          <w:tcPr>
            <w:tcW w:w="1316" w:type="dxa"/>
            <w:vAlign w:val="center"/>
          </w:tcPr>
          <w:p w14:paraId="1CC17B5E" w14:textId="1D426AAE"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מִטּוּב</w:t>
            </w:r>
          </w:p>
        </w:tc>
        <w:tc>
          <w:tcPr>
            <w:tcW w:w="1418" w:type="dxa"/>
            <w:vAlign w:val="center"/>
          </w:tcPr>
          <w:p w14:paraId="45A68536" w14:textId="57EEE80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בטוב</w:t>
            </w:r>
          </w:p>
        </w:tc>
        <w:tc>
          <w:tcPr>
            <w:tcW w:w="992" w:type="dxa"/>
            <w:vAlign w:val="center"/>
          </w:tcPr>
          <w:p w14:paraId="569F38CA" w14:textId="52518EDB"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053" w:type="dxa"/>
            <w:vAlign w:val="center"/>
          </w:tcPr>
          <w:p w14:paraId="35527F51" w14:textId="62655AE7"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2F33AED5" w14:textId="69C2A0B1" w:rsidR="00552809" w:rsidRDefault="00552809" w:rsidP="00552809">
            <w:pPr>
              <w:jc w:val="center"/>
              <w:rPr>
                <w:rFonts w:eastAsia="Times New Roman"/>
                <w:color w:val="000000"/>
                <w:sz w:val="22"/>
                <w:szCs w:val="22"/>
                <w:rtl/>
              </w:rPr>
            </w:pPr>
            <w:r>
              <w:rPr>
                <w:rFonts w:eastAsia="Times New Roman"/>
                <w:color w:val="000000"/>
                <w:sz w:val="22"/>
                <w:szCs w:val="22"/>
                <w:rtl/>
              </w:rPr>
              <w:t>52</w:t>
            </w:r>
          </w:p>
        </w:tc>
        <w:tc>
          <w:tcPr>
            <w:tcW w:w="1258" w:type="dxa"/>
            <w:vAlign w:val="center"/>
          </w:tcPr>
          <w:p w14:paraId="526CD471" w14:textId="36050CD9"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26173230" w14:textId="341EE2C5" w:rsidTr="00C17008">
        <w:trPr>
          <w:trHeight w:val="283"/>
        </w:trPr>
        <w:tc>
          <w:tcPr>
            <w:tcW w:w="881" w:type="dxa"/>
          </w:tcPr>
          <w:p w14:paraId="10B24743" w14:textId="57BD2F0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13</w:t>
            </w:r>
            <w:r w:rsidR="00351F67">
              <w:rPr>
                <w:rFonts w:asciiTheme="majorBidi" w:hAnsiTheme="majorBidi" w:cstheme="majorBidi"/>
                <w:sz w:val="22"/>
                <w:szCs w:val="22"/>
              </w:rPr>
              <w:t>8</w:t>
            </w:r>
          </w:p>
        </w:tc>
        <w:tc>
          <w:tcPr>
            <w:tcW w:w="1200" w:type="dxa"/>
          </w:tcPr>
          <w:p w14:paraId="2678EF96" w14:textId="336A101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3383E">
              <w:rPr>
                <w:rFonts w:eastAsia="Times New Roman"/>
                <w:color w:val="000000"/>
                <w:sz w:val="22"/>
                <w:szCs w:val="22"/>
              </w:rPr>
              <w:t xml:space="preserve"> 66:6</w:t>
            </w:r>
          </w:p>
        </w:tc>
        <w:tc>
          <w:tcPr>
            <w:tcW w:w="1316" w:type="dxa"/>
            <w:vAlign w:val="center"/>
          </w:tcPr>
          <w:p w14:paraId="2264879E" w14:textId="53A61B7A"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מֵעִיר</w:t>
            </w:r>
          </w:p>
        </w:tc>
        <w:tc>
          <w:tcPr>
            <w:tcW w:w="1418" w:type="dxa"/>
            <w:vAlign w:val="center"/>
          </w:tcPr>
          <w:p w14:paraId="05B38DAC" w14:textId="03490A4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בעיר</w:t>
            </w:r>
          </w:p>
        </w:tc>
        <w:tc>
          <w:tcPr>
            <w:tcW w:w="992" w:type="dxa"/>
            <w:vAlign w:val="center"/>
          </w:tcPr>
          <w:p w14:paraId="5806A26C" w14:textId="1DE24166"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053" w:type="dxa"/>
            <w:vAlign w:val="center"/>
          </w:tcPr>
          <w:p w14:paraId="1191EBFE" w14:textId="655D39B7"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27F9AC85" w14:textId="6A9B8888" w:rsidR="00552809" w:rsidRDefault="00552809" w:rsidP="00552809">
            <w:pPr>
              <w:jc w:val="center"/>
              <w:rPr>
                <w:rFonts w:eastAsia="Times New Roman"/>
                <w:color w:val="000000"/>
                <w:sz w:val="22"/>
                <w:szCs w:val="22"/>
                <w:rtl/>
              </w:rPr>
            </w:pPr>
            <w:r>
              <w:rPr>
                <w:rFonts w:eastAsia="Times New Roman"/>
                <w:color w:val="000000"/>
                <w:sz w:val="22"/>
                <w:szCs w:val="22"/>
                <w:rtl/>
              </w:rPr>
              <w:t>53</w:t>
            </w:r>
          </w:p>
        </w:tc>
        <w:tc>
          <w:tcPr>
            <w:tcW w:w="1258" w:type="dxa"/>
            <w:vAlign w:val="center"/>
          </w:tcPr>
          <w:p w14:paraId="1FEE72BD" w14:textId="7ACAC322"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3ED80110" w14:textId="19B487F7" w:rsidTr="00C17008">
        <w:trPr>
          <w:trHeight w:val="269"/>
        </w:trPr>
        <w:tc>
          <w:tcPr>
            <w:tcW w:w="881" w:type="dxa"/>
          </w:tcPr>
          <w:p w14:paraId="5AB6D9BA" w14:textId="7253707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w:t>
            </w:r>
            <w:r w:rsidR="00351F67">
              <w:rPr>
                <w:rFonts w:asciiTheme="majorBidi" w:hAnsiTheme="majorBidi" w:cstheme="majorBidi"/>
                <w:sz w:val="22"/>
                <w:szCs w:val="22"/>
              </w:rPr>
              <w:t>39</w:t>
            </w:r>
          </w:p>
        </w:tc>
        <w:tc>
          <w:tcPr>
            <w:tcW w:w="1200" w:type="dxa"/>
          </w:tcPr>
          <w:p w14:paraId="03A57B5E" w14:textId="06F902C1"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3383E">
              <w:rPr>
                <w:rFonts w:eastAsia="Times New Roman"/>
                <w:color w:val="000000"/>
                <w:sz w:val="22"/>
                <w:szCs w:val="22"/>
              </w:rPr>
              <w:t xml:space="preserve"> 66:11</w:t>
            </w:r>
          </w:p>
        </w:tc>
        <w:tc>
          <w:tcPr>
            <w:tcW w:w="1316" w:type="dxa"/>
            <w:vAlign w:val="center"/>
          </w:tcPr>
          <w:p w14:paraId="33CBADBB" w14:textId="088C2649"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מִזִּיז</w:t>
            </w:r>
          </w:p>
        </w:tc>
        <w:tc>
          <w:tcPr>
            <w:tcW w:w="1418" w:type="dxa"/>
            <w:vAlign w:val="center"/>
          </w:tcPr>
          <w:p w14:paraId="27D4ADC3" w14:textId="241CDBB4"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ממזוז</w:t>
            </w:r>
          </w:p>
        </w:tc>
        <w:tc>
          <w:tcPr>
            <w:tcW w:w="992" w:type="dxa"/>
            <w:vAlign w:val="center"/>
          </w:tcPr>
          <w:p w14:paraId="7C0F79A8" w14:textId="0BF3B7BB"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78BB271A" w14:textId="447C0D9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5A31B7EF" w14:textId="6BD1A843" w:rsidR="00552809" w:rsidRDefault="00552809" w:rsidP="00552809">
            <w:pPr>
              <w:jc w:val="center"/>
              <w:rPr>
                <w:rFonts w:eastAsia="Times New Roman"/>
                <w:color w:val="000000"/>
                <w:sz w:val="22"/>
                <w:szCs w:val="22"/>
                <w:rtl/>
              </w:rPr>
            </w:pPr>
            <w:r>
              <w:rPr>
                <w:rFonts w:eastAsia="Times New Roman"/>
                <w:color w:val="000000"/>
                <w:sz w:val="22"/>
                <w:szCs w:val="22"/>
                <w:rtl/>
              </w:rPr>
              <w:t>53</w:t>
            </w:r>
          </w:p>
        </w:tc>
        <w:tc>
          <w:tcPr>
            <w:tcW w:w="1258" w:type="dxa"/>
            <w:vAlign w:val="center"/>
          </w:tcPr>
          <w:p w14:paraId="3DD0D743" w14:textId="4FACFB8B"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63294829" w14:textId="0FDEF897" w:rsidTr="00C17008">
        <w:trPr>
          <w:trHeight w:val="269"/>
        </w:trPr>
        <w:tc>
          <w:tcPr>
            <w:tcW w:w="881" w:type="dxa"/>
          </w:tcPr>
          <w:p w14:paraId="24573381" w14:textId="5660B2CE"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14</w:t>
            </w:r>
            <w:r w:rsidR="00351F67">
              <w:rPr>
                <w:rFonts w:asciiTheme="majorBidi" w:hAnsiTheme="majorBidi" w:cstheme="majorBidi"/>
                <w:sz w:val="22"/>
                <w:szCs w:val="22"/>
              </w:rPr>
              <w:t>0</w:t>
            </w:r>
          </w:p>
        </w:tc>
        <w:tc>
          <w:tcPr>
            <w:tcW w:w="1200" w:type="dxa"/>
          </w:tcPr>
          <w:p w14:paraId="3887056C" w14:textId="79E5A113"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3383E">
              <w:rPr>
                <w:rFonts w:eastAsia="Times New Roman"/>
                <w:color w:val="000000"/>
                <w:sz w:val="22"/>
                <w:szCs w:val="22"/>
              </w:rPr>
              <w:t xml:space="preserve"> </w:t>
            </w:r>
            <w:r w:rsidR="004F0DFB">
              <w:rPr>
                <w:rFonts w:eastAsia="Times New Roman"/>
                <w:color w:val="000000"/>
                <w:sz w:val="22"/>
                <w:szCs w:val="22"/>
              </w:rPr>
              <w:t>66:15</w:t>
            </w:r>
          </w:p>
        </w:tc>
        <w:tc>
          <w:tcPr>
            <w:tcW w:w="1316" w:type="dxa"/>
            <w:vAlign w:val="center"/>
          </w:tcPr>
          <w:p w14:paraId="405F9928" w14:textId="7E7A6524"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וְכַסּוּפָה</w:t>
            </w:r>
          </w:p>
        </w:tc>
        <w:tc>
          <w:tcPr>
            <w:tcW w:w="1418" w:type="dxa"/>
            <w:vAlign w:val="center"/>
          </w:tcPr>
          <w:p w14:paraId="2E835D56" w14:textId="022556E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ובסופה</w:t>
            </w:r>
          </w:p>
        </w:tc>
        <w:tc>
          <w:tcPr>
            <w:tcW w:w="992" w:type="dxa"/>
            <w:vAlign w:val="center"/>
          </w:tcPr>
          <w:p w14:paraId="43B28B11" w14:textId="1FDC33F6" w:rsidR="00552809" w:rsidRDefault="00552809" w:rsidP="00552809">
            <w:pPr>
              <w:jc w:val="center"/>
              <w:rPr>
                <w:rFonts w:asciiTheme="majorBidi" w:hAnsiTheme="majorBidi" w:cstheme="majorBidi"/>
                <w:b/>
                <w:bCs/>
              </w:rPr>
            </w:pPr>
            <w:r>
              <w:rPr>
                <w:rFonts w:eastAsia="Times New Roman"/>
                <w:color w:val="000000"/>
                <w:sz w:val="22"/>
                <w:szCs w:val="22"/>
                <w:rtl/>
              </w:rPr>
              <w:t>כ</w:t>
            </w:r>
          </w:p>
        </w:tc>
        <w:tc>
          <w:tcPr>
            <w:tcW w:w="1053" w:type="dxa"/>
            <w:vAlign w:val="center"/>
          </w:tcPr>
          <w:p w14:paraId="338DD4CB" w14:textId="6622AAE7"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42F47F46" w14:textId="653110E4" w:rsidR="00552809" w:rsidRDefault="00552809" w:rsidP="00552809">
            <w:pPr>
              <w:jc w:val="center"/>
              <w:rPr>
                <w:rFonts w:eastAsia="Times New Roman"/>
                <w:color w:val="000000"/>
                <w:sz w:val="22"/>
                <w:szCs w:val="22"/>
                <w:rtl/>
              </w:rPr>
            </w:pPr>
            <w:r>
              <w:rPr>
                <w:rFonts w:eastAsia="Times New Roman"/>
                <w:color w:val="000000"/>
                <w:sz w:val="22"/>
                <w:szCs w:val="22"/>
                <w:rtl/>
              </w:rPr>
              <w:t>54</w:t>
            </w:r>
          </w:p>
        </w:tc>
        <w:tc>
          <w:tcPr>
            <w:tcW w:w="1258" w:type="dxa"/>
            <w:vAlign w:val="center"/>
          </w:tcPr>
          <w:p w14:paraId="77F364C3" w14:textId="3A3AD7A4" w:rsidR="00552809" w:rsidRDefault="00552809" w:rsidP="00552809">
            <w:pPr>
              <w:jc w:val="center"/>
              <w:rPr>
                <w:rFonts w:eastAsia="Times New Roman"/>
                <w:color w:val="000000"/>
                <w:sz w:val="22"/>
                <w:szCs w:val="22"/>
                <w:rtl/>
              </w:rPr>
            </w:pPr>
            <w:r>
              <w:rPr>
                <w:rFonts w:eastAsia="Times New Roman"/>
                <w:color w:val="000000"/>
                <w:sz w:val="22"/>
                <w:szCs w:val="22"/>
              </w:rPr>
              <w:t>B</w:t>
            </w:r>
          </w:p>
        </w:tc>
      </w:tr>
    </w:tbl>
    <w:p w14:paraId="429F41A1" w14:textId="20E596B3" w:rsidR="00FE2AED" w:rsidRPr="00E87DF1" w:rsidRDefault="00FE2AED" w:rsidP="00213921">
      <w:pPr>
        <w:bidi/>
        <w:ind w:firstLine="720"/>
        <w:jc w:val="both"/>
        <w:rPr>
          <w:rFonts w:asciiTheme="majorBidi" w:hAnsiTheme="majorBidi" w:cstheme="majorBidi"/>
          <w:b/>
          <w:bCs/>
          <w:rtl/>
        </w:rPr>
      </w:pPr>
    </w:p>
    <w:p w14:paraId="0ACBCB6B" w14:textId="77777777" w:rsidR="000D7286" w:rsidRPr="00B31F6A" w:rsidRDefault="000D7286" w:rsidP="008A0282">
      <w:pPr>
        <w:bidi/>
        <w:jc w:val="both"/>
        <w:rPr>
          <w:rFonts w:eastAsia="Times New Roman"/>
          <w:color w:val="FF0000"/>
        </w:rPr>
      </w:pPr>
    </w:p>
    <w:p w14:paraId="474791AD" w14:textId="77777777" w:rsidR="000D7286" w:rsidRDefault="000D7286" w:rsidP="008A0282">
      <w:pPr>
        <w:bidi/>
        <w:ind w:firstLine="720"/>
        <w:jc w:val="both"/>
        <w:rPr>
          <w:rFonts w:eastAsia="Times New Roman"/>
          <w:color w:val="FF0000"/>
          <w:rtl/>
          <w:lang w:bidi="ar-SA"/>
        </w:rPr>
      </w:pPr>
    </w:p>
    <w:p w14:paraId="1FAC7078" w14:textId="77777777" w:rsidR="000D7286" w:rsidRPr="006865CB" w:rsidRDefault="000D7286" w:rsidP="008A0282">
      <w:pPr>
        <w:bidi/>
        <w:ind w:firstLine="720"/>
        <w:jc w:val="both"/>
        <w:rPr>
          <w:rFonts w:eastAsia="Times New Roman"/>
          <w:color w:val="FF0000"/>
        </w:rPr>
      </w:pPr>
    </w:p>
    <w:p w14:paraId="35635E2C" w14:textId="56F9E5DB" w:rsidR="00E556D0" w:rsidRDefault="0031011B" w:rsidP="004363C5">
      <w:pPr>
        <w:rPr>
          <w:rtl/>
        </w:rPr>
      </w:pPr>
      <w:r>
        <w:rPr>
          <w:rFonts w:hint="cs"/>
          <w:rtl/>
        </w:rPr>
        <w:t>מחר: לסיים רשימת הבדלים-מ</w:t>
      </w:r>
      <w:r w:rsidR="004363C5">
        <w:rPr>
          <w:rFonts w:hint="cs"/>
          <w:rtl/>
        </w:rPr>
        <w:t>105</w:t>
      </w:r>
    </w:p>
    <w:p w14:paraId="09A0DE81" w14:textId="62A77D8B" w:rsidR="0031011B" w:rsidRDefault="0031011B" w:rsidP="008A0282">
      <w:pPr>
        <w:rPr>
          <w:rtl/>
        </w:rPr>
      </w:pPr>
      <w:r>
        <w:rPr>
          <w:rFonts w:hint="cs"/>
          <w:rtl/>
        </w:rPr>
        <w:t>לעדכן מספרים לפי קטגוריות</w:t>
      </w:r>
    </w:p>
    <w:p w14:paraId="29D81B99" w14:textId="58BA0FF8" w:rsidR="0031011B" w:rsidRDefault="0031011B" w:rsidP="008A0282">
      <w:pPr>
        <w:rPr>
          <w:rtl/>
        </w:rPr>
      </w:pPr>
      <w:r>
        <w:rPr>
          <w:rFonts w:hint="cs"/>
          <w:rtl/>
        </w:rPr>
        <w:t>להמשיך לעבוד על מגילות</w:t>
      </w:r>
    </w:p>
    <w:p w14:paraId="4E8829D8" w14:textId="09C2C221" w:rsidR="0031011B" w:rsidRDefault="0031011B" w:rsidP="008A0282">
      <w:r>
        <w:rPr>
          <w:rFonts w:hint="cs"/>
          <w:rtl/>
        </w:rPr>
        <w:t>בערב: מבחנים</w:t>
      </w:r>
    </w:p>
    <w:sectPr w:rsidR="0031011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eretz Rodman" w:date="2019-12-02T08:32:00Z" w:initials="PR">
    <w:p w14:paraId="4FB2BF48" w14:textId="3B2F8F04" w:rsidR="00A33EF8" w:rsidRDefault="00A33EF8">
      <w:pPr>
        <w:pStyle w:val="CommentText"/>
      </w:pPr>
      <w:r>
        <w:rPr>
          <w:rStyle w:val="CommentReference"/>
        </w:rPr>
        <w:annotationRef/>
      </w:r>
      <w:r>
        <w:t>Although my mandate does not include the earlier edited translation, I have made suggestions in the black-font English passages to correct or improve them.</w:t>
      </w:r>
    </w:p>
  </w:comment>
  <w:comment w:id="4" w:author="Peretz Rodman" w:date="2019-12-02T12:41:00Z" w:initials="PR">
    <w:p w14:paraId="631D27C3" w14:textId="5F76CEFB" w:rsidR="00EC1E73" w:rsidRDefault="00EC1E73">
      <w:pPr>
        <w:pStyle w:val="CommentText"/>
      </w:pPr>
      <w:r>
        <w:rPr>
          <w:rStyle w:val="CommentReference"/>
        </w:rPr>
        <w:annotationRef/>
      </w:r>
      <w:r>
        <w:t>Footnoted in brief below, but absent from the bibliography.</w:t>
      </w:r>
    </w:p>
  </w:comment>
  <w:comment w:id="11" w:author="Peretz Rodman" w:date="2019-12-02T12:42:00Z" w:initials="PR">
    <w:p w14:paraId="30290547" w14:textId="41EC46C7" w:rsidR="00EC1E73" w:rsidRDefault="00EC1E73">
      <w:pPr>
        <w:pStyle w:val="CommentText"/>
      </w:pPr>
      <w:r>
        <w:rPr>
          <w:rStyle w:val="CommentReference"/>
        </w:rPr>
        <w:annotationRef/>
      </w:r>
      <w:r>
        <w:t>I suspect that what is meant is “frequent,” not “regular.”</w:t>
      </w:r>
    </w:p>
  </w:comment>
  <w:comment w:id="15" w:author="Peretz Rodman" w:date="2019-12-02T12:43:00Z" w:initials="PR">
    <w:p w14:paraId="72514622" w14:textId="60F66A45" w:rsidR="00EC1E73" w:rsidRDefault="00EC1E73">
      <w:pPr>
        <w:pStyle w:val="CommentText"/>
      </w:pPr>
      <w:r>
        <w:rPr>
          <w:rStyle w:val="CommentReference"/>
        </w:rPr>
        <w:annotationRef/>
      </w:r>
      <w:r>
        <w:t>This would mean that as one reads along in chapters 33–66, plene spellings become more and more frequent. Is this intended, or does the author mean “greater” rather than “growing”?</w:t>
      </w:r>
    </w:p>
  </w:comment>
  <w:comment w:id="16" w:author="Peretz Rodman" w:date="2019-12-02T08:33:00Z" w:initials="PR">
    <w:p w14:paraId="2A8E5164" w14:textId="549292F3" w:rsidR="00A33EF8" w:rsidRDefault="00A33EF8">
      <w:pPr>
        <w:pStyle w:val="CommentText"/>
      </w:pPr>
      <w:r>
        <w:rPr>
          <w:rStyle w:val="CommentReference"/>
        </w:rPr>
        <w:annotationRef/>
      </w:r>
      <w:r>
        <w:t>Since this is a Latin loanword, you may want to set it in italics (here and below).</w:t>
      </w:r>
    </w:p>
  </w:comment>
  <w:comment w:id="22" w:author="Peretz Rodman" w:date="2019-12-02T08:26:00Z" w:initials="PR">
    <w:p w14:paraId="33D8F7F2" w14:textId="3AB1C6B3" w:rsidR="00572E00" w:rsidRDefault="00572E00">
      <w:pPr>
        <w:pStyle w:val="CommentText"/>
      </w:pPr>
      <w:r>
        <w:rPr>
          <w:rStyle w:val="CommentReference"/>
        </w:rPr>
        <w:annotationRef/>
      </w:r>
      <w:r>
        <w:t>The verb in the previous sentence is in the present tense. Here, with the same subject (represented by a pronoun), the verb is in the past tense. This inconsistency should be corrected – which could be done in either direction.</w:t>
      </w:r>
    </w:p>
  </w:comment>
  <w:comment w:id="37" w:author="Peretz Rodman" w:date="2019-12-02T08:38:00Z" w:initials="PR">
    <w:p w14:paraId="575801C9" w14:textId="136835DA" w:rsidR="00A33EF8" w:rsidRDefault="00A33EF8">
      <w:pPr>
        <w:pStyle w:val="CommentText"/>
        <w:rPr>
          <w:lang w:bidi="he-IL"/>
        </w:rPr>
      </w:pPr>
      <w:r>
        <w:rPr>
          <w:rStyle w:val="CommentReference"/>
        </w:rPr>
        <w:annotationRef/>
      </w:r>
      <w:r>
        <w:rPr>
          <w:rFonts w:hint="cs"/>
          <w:rtl/>
          <w:lang w:bidi="he-IL"/>
        </w:rPr>
        <w:t xml:space="preserve">הלא מן הראוי לציין שכתיב זה שכיח במקרא </w:t>
      </w:r>
      <w:r>
        <w:rPr>
          <w:rtl/>
          <w:lang w:bidi="he-IL"/>
        </w:rPr>
        <w:t>–</w:t>
      </w:r>
      <w:r>
        <w:rPr>
          <w:rFonts w:hint="cs"/>
          <w:rtl/>
          <w:lang w:bidi="he-IL"/>
        </w:rPr>
        <w:t xml:space="preserve"> בר׳ לב, שופ׳ ח, מל״א יב?</w:t>
      </w:r>
    </w:p>
  </w:comment>
  <w:comment w:id="45" w:author="Peretz Rodman" w:date="2019-12-02T08:47:00Z" w:initials="PR">
    <w:p w14:paraId="56E03D84" w14:textId="7618938F" w:rsidR="009A4147" w:rsidRDefault="009A4147">
      <w:pPr>
        <w:pStyle w:val="CommentText"/>
      </w:pPr>
      <w:r>
        <w:rPr>
          <w:rStyle w:val="CommentReference"/>
        </w:rPr>
        <w:annotationRef/>
      </w:r>
      <w:r>
        <w:t>To avoid confusion, I recommend: “</w:t>
      </w:r>
      <w:r w:rsidRPr="00321B73">
        <w:rPr>
          <w:rFonts w:eastAsia="Times New Roman"/>
        </w:rPr>
        <w:t xml:space="preserve">and </w:t>
      </w:r>
      <w:r>
        <w:rPr>
          <w:rFonts w:eastAsia="Times New Roman"/>
        </w:rPr>
        <w:t xml:space="preserve">on several occasions </w:t>
      </w:r>
      <w:r w:rsidRPr="00321B73">
        <w:rPr>
          <w:rFonts w:eastAsia="Times New Roman"/>
        </w:rPr>
        <w:t xml:space="preserve">called for </w:t>
      </w:r>
      <w:r>
        <w:rPr>
          <w:rFonts w:eastAsia="Times New Roman"/>
        </w:rPr>
        <w:t>it to be reevaluated.”</w:t>
      </w:r>
    </w:p>
  </w:comment>
  <w:comment w:id="46" w:author="Peretz Rodman" w:date="2019-12-02T08:49:00Z" w:initials="PR">
    <w:p w14:paraId="27E1D1EE" w14:textId="4278B282" w:rsidR="009A4147" w:rsidRDefault="009A4147">
      <w:pPr>
        <w:pStyle w:val="CommentText"/>
        <w:rPr>
          <w:lang w:bidi="he-IL"/>
        </w:rPr>
      </w:pPr>
      <w:r>
        <w:rPr>
          <w:rStyle w:val="CommentReference"/>
        </w:rPr>
        <w:annotationRef/>
      </w:r>
      <w:r>
        <w:t xml:space="preserve">If the early claim (e.g., by </w:t>
      </w:r>
      <w:r w:rsidR="00B1751B">
        <w:t xml:space="preserve">M.Z. </w:t>
      </w:r>
      <w:r>
        <w:t>Segal) that</w:t>
      </w:r>
      <w:r>
        <w:rPr>
          <w:lang w:bidi="he-IL"/>
        </w:rPr>
        <w:t xml:space="preserve"> </w:t>
      </w:r>
      <w:r>
        <w:rPr>
          <w:rFonts w:hint="cs"/>
          <w:rtl/>
          <w:lang w:bidi="he-IL"/>
        </w:rPr>
        <w:t>ם</w:t>
      </w:r>
      <w:r>
        <w:rPr>
          <w:lang w:bidi="he-IL"/>
        </w:rPr>
        <w:t>-to-</w:t>
      </w:r>
      <w:r>
        <w:rPr>
          <w:rFonts w:hint="cs"/>
          <w:rtl/>
          <w:lang w:bidi="he-IL"/>
        </w:rPr>
        <w:t>ן</w:t>
      </w:r>
      <w:r>
        <w:rPr>
          <w:lang w:bidi="he-IL"/>
        </w:rPr>
        <w:t xml:space="preserve"> shifts in Mishnaic Hebrew represent Aramaisms has been replaced by a phonological explanation (</w:t>
      </w:r>
      <w:r w:rsidR="00B1751B">
        <w:rPr>
          <w:lang w:bidi="he-IL"/>
        </w:rPr>
        <w:t>loss</w:t>
      </w:r>
      <w:r>
        <w:rPr>
          <w:lang w:bidi="he-IL"/>
        </w:rPr>
        <w:t xml:space="preserve"> of distinction between /m/ and /n</w:t>
      </w:r>
      <w:r w:rsidR="00B1751B">
        <w:rPr>
          <w:lang w:bidi="he-IL"/>
        </w:rPr>
        <w:t>/ at the end of words), why not advance that latter claim here as well, regarding our Qumran scribe?</w:t>
      </w:r>
    </w:p>
  </w:comment>
  <w:comment w:id="52" w:author="Peretz Rodman" w:date="2019-12-02T08:57:00Z" w:initials="PR">
    <w:p w14:paraId="048A046B" w14:textId="516EE871" w:rsidR="00B1751B" w:rsidRDefault="00B1751B">
      <w:pPr>
        <w:pStyle w:val="CommentText"/>
      </w:pPr>
      <w:r>
        <w:rPr>
          <w:rStyle w:val="CommentReference"/>
        </w:rPr>
        <w:annotationRef/>
      </w:r>
      <w:r>
        <w:t>The author numbered this as section “3,” but it is the fourth section.</w:t>
      </w:r>
    </w:p>
  </w:comment>
  <w:comment w:id="111" w:author="Peretz Rodman" w:date="2019-12-02T12:07:00Z" w:initials="PR">
    <w:p w14:paraId="423B9CEE" w14:textId="78CCFAAC" w:rsidR="0051050E" w:rsidRDefault="0051050E">
      <w:pPr>
        <w:pStyle w:val="CommentText"/>
      </w:pPr>
      <w:r>
        <w:rPr>
          <w:rStyle w:val="CommentReference"/>
        </w:rPr>
        <w:annotationRef/>
      </w:r>
      <w:r>
        <w:t>(These two are not in the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B2BF48" w15:done="0"/>
  <w15:commentEx w15:paraId="631D27C3" w15:done="0"/>
  <w15:commentEx w15:paraId="30290547" w15:done="0"/>
  <w15:commentEx w15:paraId="72514622" w15:done="0"/>
  <w15:commentEx w15:paraId="2A8E5164" w15:done="0"/>
  <w15:commentEx w15:paraId="33D8F7F2" w15:done="0"/>
  <w15:commentEx w15:paraId="575801C9" w15:done="0"/>
  <w15:commentEx w15:paraId="56E03D84" w15:done="0"/>
  <w15:commentEx w15:paraId="27E1D1EE" w15:done="0"/>
  <w15:commentEx w15:paraId="048A046B" w15:done="0"/>
  <w15:commentEx w15:paraId="423B9C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B2BF48" w16cid:durableId="218F4AA0"/>
  <w16cid:commentId w16cid:paraId="631D27C3" w16cid:durableId="218F84E1"/>
  <w16cid:commentId w16cid:paraId="30290547" w16cid:durableId="218F8527"/>
  <w16cid:commentId w16cid:paraId="72514622" w16cid:durableId="218F856E"/>
  <w16cid:commentId w16cid:paraId="2A8E5164" w16cid:durableId="218F4AF5"/>
  <w16cid:commentId w16cid:paraId="33D8F7F2" w16cid:durableId="218F491B"/>
  <w16cid:commentId w16cid:paraId="575801C9" w16cid:durableId="218F4C1E"/>
  <w16cid:commentId w16cid:paraId="56E03D84" w16cid:durableId="218F4E10"/>
  <w16cid:commentId w16cid:paraId="27E1D1EE" w16cid:durableId="218F4E84"/>
  <w16cid:commentId w16cid:paraId="048A046B" w16cid:durableId="218F5096"/>
  <w16cid:commentId w16cid:paraId="423B9CEE" w16cid:durableId="218F7C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50624" w14:textId="77777777" w:rsidR="00273347" w:rsidRDefault="00273347" w:rsidP="000D7286">
      <w:r>
        <w:separator/>
      </w:r>
    </w:p>
  </w:endnote>
  <w:endnote w:type="continuationSeparator" w:id="0">
    <w:p w14:paraId="7356324E" w14:textId="77777777" w:rsidR="00273347" w:rsidRDefault="00273347" w:rsidP="000D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8E86F" w14:textId="77777777" w:rsidR="00273347" w:rsidRDefault="00273347" w:rsidP="000D7286">
      <w:r>
        <w:separator/>
      </w:r>
    </w:p>
  </w:footnote>
  <w:footnote w:type="continuationSeparator" w:id="0">
    <w:p w14:paraId="3943B29E" w14:textId="77777777" w:rsidR="00273347" w:rsidRDefault="00273347" w:rsidP="000D7286">
      <w:r>
        <w:continuationSeparator/>
      </w:r>
    </w:p>
  </w:footnote>
  <w:footnote w:id="1">
    <w:p w14:paraId="7AB85472" w14:textId="77777777" w:rsidR="00A22469" w:rsidRPr="00A22469" w:rsidRDefault="00A22469" w:rsidP="000D7286">
      <w:pPr>
        <w:pStyle w:val="FootnoteText"/>
        <w:bidi w:val="0"/>
        <w:rPr>
          <w:rFonts w:asciiTheme="majorBidi" w:hAnsiTheme="majorBidi" w:cstheme="majorBidi"/>
          <w:sz w:val="20"/>
          <w:szCs w:val="20"/>
        </w:rPr>
      </w:pPr>
      <w:r>
        <w:rPr>
          <w:rFonts w:asciiTheme="majorBidi" w:hAnsiTheme="majorBidi" w:cstheme="majorBidi"/>
          <w:sz w:val="20"/>
          <w:szCs w:val="20"/>
          <w:rtl/>
        </w:rPr>
        <w:softHyphen/>
      </w:r>
      <w:r>
        <w:rPr>
          <w:rFonts w:asciiTheme="majorBidi" w:hAnsiTheme="majorBidi" w:cstheme="majorBidi"/>
          <w:sz w:val="20"/>
          <w:szCs w:val="20"/>
          <w:rtl/>
        </w:rPr>
        <w:softHyphen/>
      </w:r>
      <w:r>
        <w:rPr>
          <w:rFonts w:asciiTheme="majorBidi" w:hAnsiTheme="majorBidi" w:cstheme="majorBidi"/>
          <w:sz w:val="20"/>
          <w:szCs w:val="20"/>
          <w:rtl/>
        </w:rPr>
        <w:softHyphen/>
      </w:r>
      <w:r>
        <w:rPr>
          <w:rFonts w:asciiTheme="majorBidi" w:hAnsiTheme="majorBidi" w:cstheme="majorBidi"/>
          <w:sz w:val="20"/>
          <w:szCs w:val="20"/>
          <w:rtl/>
        </w:rPr>
        <w:softHyphen/>
      </w: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Pr>
          <w:rFonts w:asciiTheme="majorBidi" w:hAnsiTheme="majorBidi" w:cstheme="majorBidi"/>
          <w:sz w:val="20"/>
          <w:szCs w:val="20"/>
        </w:rPr>
        <w:t xml:space="preserve">M. </w:t>
      </w:r>
      <w:r w:rsidRPr="00A22469">
        <w:rPr>
          <w:rFonts w:asciiTheme="majorBidi" w:hAnsiTheme="majorBidi" w:cstheme="majorBidi"/>
          <w:sz w:val="20"/>
          <w:szCs w:val="20"/>
        </w:rPr>
        <w:t>Abegg, DJD 32/1: 40.</w:t>
      </w:r>
    </w:p>
  </w:footnote>
  <w:footnote w:id="2">
    <w:p w14:paraId="53FF9E8F" w14:textId="15105F69" w:rsidR="00A22469" w:rsidRDefault="00A22469" w:rsidP="009369A8">
      <w:pPr>
        <w:pStyle w:val="FootnoteText"/>
        <w:bidi w:val="0"/>
        <w:jc w:val="both"/>
      </w:pPr>
      <w:r w:rsidRPr="009369A8">
        <w:rPr>
          <w:rStyle w:val="FootnoteReference"/>
          <w:rFonts w:asciiTheme="majorBidi" w:hAnsiTheme="majorBidi" w:cstheme="majorBidi"/>
          <w:sz w:val="20"/>
          <w:szCs w:val="20"/>
        </w:rPr>
        <w:footnoteRef/>
      </w:r>
      <w:r>
        <w:rPr>
          <w:rtl/>
        </w:rPr>
        <w:t xml:space="preserve"> </w:t>
      </w:r>
      <w:r w:rsidRPr="00A22469">
        <w:rPr>
          <w:rFonts w:asciiTheme="majorBidi" w:hAnsiTheme="majorBidi" w:cstheme="majorBidi"/>
          <w:sz w:val="20"/>
          <w:szCs w:val="20"/>
        </w:rPr>
        <w:t xml:space="preserve">Longacre, </w:t>
      </w:r>
      <w:r>
        <w:rPr>
          <w:rFonts w:asciiTheme="majorBidi" w:hAnsiTheme="majorBidi" w:cstheme="majorBidi"/>
          <w:sz w:val="20"/>
          <w:szCs w:val="20"/>
        </w:rPr>
        <w:t>“Developmental Stage</w:t>
      </w:r>
      <w:ins w:id="7" w:author="Peretz Rodman" w:date="2019-12-02T12:41:00Z">
        <w:r w:rsidR="00EC1E73">
          <w:rPr>
            <w:rFonts w:asciiTheme="majorBidi" w:hAnsiTheme="majorBidi" w:cstheme="majorBidi"/>
            <w:sz w:val="20"/>
            <w:szCs w:val="20"/>
          </w:rPr>
          <w:t>.</w:t>
        </w:r>
      </w:ins>
      <w:r w:rsidRPr="00896A80">
        <w:rPr>
          <w:rFonts w:asciiTheme="majorBidi" w:hAnsiTheme="majorBidi" w:cstheme="majorBidi"/>
          <w:sz w:val="20"/>
          <w:szCs w:val="20"/>
        </w:rPr>
        <w:t>”</w:t>
      </w:r>
      <w:del w:id="8" w:author="Peretz Rodman" w:date="2019-12-02T12:41:00Z">
        <w:r w:rsidDel="00EC1E73">
          <w:delText>.</w:delText>
        </w:r>
      </w:del>
    </w:p>
  </w:footnote>
  <w:footnote w:id="3">
    <w:p w14:paraId="0C8CA36F" w14:textId="77777777" w:rsidR="00A22469" w:rsidRPr="00A22469" w:rsidRDefault="00A22469" w:rsidP="000D7286">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A22469">
        <w:rPr>
          <w:rFonts w:asciiTheme="majorBidi" w:hAnsiTheme="majorBidi" w:cstheme="majorBidi"/>
          <w:sz w:val="20"/>
          <w:szCs w:val="20"/>
        </w:rPr>
        <w:t xml:space="preserve">Martin, </w:t>
      </w:r>
      <w:r w:rsidRPr="00A22469">
        <w:rPr>
          <w:rFonts w:asciiTheme="majorBidi" w:hAnsiTheme="majorBidi" w:cstheme="majorBidi"/>
          <w:i/>
          <w:iCs/>
          <w:sz w:val="20"/>
          <w:szCs w:val="20"/>
        </w:rPr>
        <w:t>Scribal Character</w:t>
      </w:r>
      <w:r w:rsidRPr="00A22469">
        <w:rPr>
          <w:rFonts w:asciiTheme="majorBidi" w:hAnsiTheme="majorBidi" w:cstheme="majorBidi"/>
          <w:sz w:val="20"/>
          <w:szCs w:val="20"/>
        </w:rPr>
        <w:t xml:space="preserve">, 17–19. </w:t>
      </w:r>
    </w:p>
  </w:footnote>
  <w:footnote w:id="4">
    <w:p w14:paraId="0A66A348" w14:textId="77777777" w:rsidR="00A22469" w:rsidRPr="00A22469" w:rsidRDefault="00A22469" w:rsidP="000D7286">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A22469">
        <w:rPr>
          <w:rFonts w:asciiTheme="majorBidi" w:hAnsiTheme="majorBidi" w:cstheme="majorBidi"/>
          <w:sz w:val="20"/>
          <w:szCs w:val="20"/>
        </w:rPr>
        <w:t xml:space="preserve">Giese, </w:t>
      </w:r>
      <w:r w:rsidRPr="00E400E3">
        <w:rPr>
          <w:rFonts w:asciiTheme="majorBidi" w:hAnsiTheme="majorBidi" w:cstheme="majorBidi"/>
        </w:rPr>
        <w:t>“</w:t>
      </w:r>
      <w:r w:rsidRPr="00A22469">
        <w:rPr>
          <w:rFonts w:asciiTheme="majorBidi" w:hAnsiTheme="majorBidi" w:cstheme="majorBidi"/>
          <w:sz w:val="20"/>
          <w:szCs w:val="20"/>
        </w:rPr>
        <w:t>Further Evidence,” 65–69.</w:t>
      </w:r>
    </w:p>
  </w:footnote>
  <w:footnote w:id="5">
    <w:p w14:paraId="11489122" w14:textId="47A28AA4" w:rsidR="00A22469" w:rsidRDefault="00A22469" w:rsidP="00E85FFC">
      <w:pPr>
        <w:pStyle w:val="FootnoteText"/>
        <w:bidi w:val="0"/>
      </w:pPr>
      <w:r w:rsidRPr="00E85FFC">
        <w:rPr>
          <w:rStyle w:val="FootnoteReference"/>
          <w:rFonts w:asciiTheme="majorBidi" w:hAnsiTheme="majorBidi" w:cstheme="majorBidi"/>
          <w:sz w:val="20"/>
          <w:szCs w:val="20"/>
        </w:rPr>
        <w:footnoteRef/>
      </w:r>
      <w:r>
        <w:rPr>
          <w:rtl/>
        </w:rPr>
        <w:t xml:space="preserve"> </w:t>
      </w:r>
      <w:r w:rsidRPr="00572E00">
        <w:rPr>
          <w:rFonts w:asciiTheme="majorBidi" w:hAnsiTheme="majorBidi" w:cstheme="majorBidi"/>
          <w:i/>
          <w:iCs/>
          <w:sz w:val="20"/>
          <w:szCs w:val="20"/>
          <w:rPrChange w:id="21" w:author="Peretz Rodman" w:date="2019-12-02T08:25:00Z">
            <w:rPr>
              <w:rFonts w:asciiTheme="majorBidi" w:hAnsiTheme="majorBidi" w:cstheme="majorBidi"/>
              <w:sz w:val="20"/>
              <w:szCs w:val="20"/>
            </w:rPr>
          </w:rPrChange>
        </w:rPr>
        <w:t>DJD</w:t>
      </w:r>
      <w:r>
        <w:rPr>
          <w:rFonts w:asciiTheme="majorBidi" w:hAnsiTheme="majorBidi" w:cstheme="majorBidi"/>
          <w:sz w:val="20"/>
          <w:szCs w:val="20"/>
        </w:rPr>
        <w:t xml:space="preserve"> 32/1: </w:t>
      </w:r>
      <w:r w:rsidRPr="00920DF6">
        <w:rPr>
          <w:rFonts w:asciiTheme="majorBidi" w:hAnsiTheme="majorBidi" w:cstheme="majorBidi"/>
          <w:sz w:val="20"/>
          <w:szCs w:val="20"/>
        </w:rPr>
        <w:t>62-64.</w:t>
      </w:r>
    </w:p>
  </w:footnote>
  <w:footnote w:id="6">
    <w:p w14:paraId="1E92BF59" w14:textId="77777777" w:rsidR="00A22469" w:rsidRPr="00A22469" w:rsidRDefault="00A22469" w:rsidP="000D7286">
      <w:pPr>
        <w:pStyle w:val="FootnoteText"/>
        <w:bidi w:val="0"/>
        <w:rPr>
          <w:rFonts w:asciiTheme="majorBidi" w:hAnsiTheme="majorBidi" w:cstheme="majorBidi"/>
          <w:sz w:val="20"/>
          <w:szCs w:val="20"/>
        </w:rPr>
      </w:pPr>
      <w:r w:rsidRPr="007644CA">
        <w:rPr>
          <w:rStyle w:val="FootnoteReference"/>
          <w:rFonts w:asciiTheme="majorBidi" w:hAnsiTheme="majorBidi" w:cstheme="majorBidi"/>
          <w:sz w:val="20"/>
          <w:szCs w:val="20"/>
        </w:rPr>
        <w:footnoteRef/>
      </w:r>
      <w:r w:rsidRPr="007644CA">
        <w:rPr>
          <w:rFonts w:asciiTheme="majorBidi" w:hAnsiTheme="majorBidi" w:cstheme="majorBidi"/>
          <w:sz w:val="20"/>
          <w:szCs w:val="20"/>
          <w:rtl/>
        </w:rPr>
        <w:t xml:space="preserve"> </w:t>
      </w:r>
      <w:r w:rsidRPr="00A22469">
        <w:rPr>
          <w:rFonts w:asciiTheme="majorBidi" w:hAnsiTheme="majorBidi" w:cstheme="majorBidi"/>
          <w:sz w:val="20"/>
          <w:szCs w:val="20"/>
        </w:rPr>
        <w:t xml:space="preserve">Martin, </w:t>
      </w:r>
      <w:r w:rsidRPr="00A22469">
        <w:rPr>
          <w:rFonts w:asciiTheme="majorBidi" w:hAnsiTheme="majorBidi" w:cstheme="majorBidi"/>
          <w:i/>
          <w:iCs/>
          <w:sz w:val="20"/>
          <w:szCs w:val="20"/>
        </w:rPr>
        <w:t>Scribal Character</w:t>
      </w:r>
      <w:r w:rsidRPr="00A22469">
        <w:rPr>
          <w:rFonts w:asciiTheme="majorBidi" w:hAnsiTheme="majorBidi" w:cstheme="majorBidi"/>
          <w:sz w:val="20"/>
          <w:szCs w:val="20"/>
        </w:rPr>
        <w:t>, 65.</w:t>
      </w:r>
    </w:p>
  </w:footnote>
  <w:footnote w:id="7">
    <w:p w14:paraId="7EC38A07" w14:textId="77777777" w:rsidR="00A22469" w:rsidRPr="00A22469" w:rsidRDefault="00A22469" w:rsidP="000D7286">
      <w:pPr>
        <w:pStyle w:val="FootnoteText"/>
        <w:bidi w:val="0"/>
        <w:rPr>
          <w:rFonts w:asciiTheme="majorBidi" w:hAnsiTheme="majorBidi" w:cstheme="majorBidi"/>
          <w:sz w:val="20"/>
          <w:szCs w:val="20"/>
        </w:rPr>
      </w:pPr>
      <w:r w:rsidRPr="009535BE">
        <w:rPr>
          <w:rStyle w:val="FootnoteReference"/>
          <w:rFonts w:asciiTheme="majorBidi" w:hAnsiTheme="majorBidi" w:cstheme="majorBidi"/>
          <w:sz w:val="20"/>
          <w:szCs w:val="20"/>
        </w:rPr>
        <w:footnoteRef/>
      </w:r>
      <w:r w:rsidRPr="009535BE">
        <w:rPr>
          <w:rFonts w:asciiTheme="majorBidi" w:hAnsiTheme="majorBidi" w:cstheme="majorBidi"/>
          <w:sz w:val="20"/>
          <w:szCs w:val="20"/>
          <w:rtl/>
        </w:rPr>
        <w:t xml:space="preserve"> </w:t>
      </w:r>
      <w:r w:rsidRPr="00A22469">
        <w:rPr>
          <w:rFonts w:asciiTheme="majorBidi" w:hAnsiTheme="majorBidi" w:cstheme="majorBidi"/>
          <w:sz w:val="20"/>
          <w:szCs w:val="20"/>
        </w:rPr>
        <w:t>Kut</w:t>
      </w:r>
      <w:r>
        <w:rPr>
          <w:rFonts w:asciiTheme="majorBidi" w:hAnsiTheme="majorBidi" w:cstheme="majorBidi"/>
          <w:sz w:val="20"/>
          <w:szCs w:val="20"/>
        </w:rPr>
        <w:t>s</w:t>
      </w:r>
      <w:r w:rsidRPr="00A22469">
        <w:rPr>
          <w:rFonts w:asciiTheme="majorBidi" w:hAnsiTheme="majorBidi" w:cstheme="majorBidi"/>
          <w:sz w:val="20"/>
          <w:szCs w:val="20"/>
        </w:rPr>
        <w:t xml:space="preserve">cher, </w:t>
      </w:r>
      <w:r w:rsidRPr="00B241E9">
        <w:rPr>
          <w:rFonts w:ascii="Times New Roman" w:hAnsi="Times New Roman" w:cs="Times New Roman"/>
          <w:i/>
          <w:iCs/>
          <w:sz w:val="20"/>
          <w:szCs w:val="20"/>
        </w:rPr>
        <w:t>Language and Linguistic Background</w:t>
      </w:r>
      <w:r w:rsidRPr="00A22469">
        <w:rPr>
          <w:rFonts w:asciiTheme="majorBidi" w:hAnsiTheme="majorBidi" w:cstheme="majorBidi"/>
          <w:sz w:val="20"/>
          <w:szCs w:val="20"/>
        </w:rPr>
        <w:t xml:space="preserve">, 564–565; Pulikottil, </w:t>
      </w:r>
      <w:r w:rsidRPr="007C6CA0">
        <w:rPr>
          <w:rFonts w:asciiTheme="majorBidi" w:hAnsiTheme="majorBidi" w:cstheme="majorBidi"/>
          <w:i/>
          <w:iCs/>
          <w:sz w:val="20"/>
          <w:szCs w:val="20"/>
        </w:rPr>
        <w:t>Transmission of Biblical Text</w:t>
      </w:r>
      <w:r w:rsidRPr="00A22469">
        <w:rPr>
          <w:rFonts w:asciiTheme="majorBidi" w:hAnsiTheme="majorBidi" w:cstheme="majorBidi"/>
          <w:sz w:val="20"/>
          <w:szCs w:val="20"/>
        </w:rPr>
        <w:t>, 19</w:t>
      </w:r>
      <w:r>
        <w:rPr>
          <w:rFonts w:asciiTheme="majorBidi" w:hAnsiTheme="majorBidi" w:cstheme="majorBidi"/>
          <w:sz w:val="20"/>
          <w:szCs w:val="20"/>
        </w:rPr>
        <w:t>.</w:t>
      </w:r>
    </w:p>
  </w:footnote>
  <w:footnote w:id="8">
    <w:p w14:paraId="2E93206F" w14:textId="77777777" w:rsidR="00A22469" w:rsidRPr="00A22469" w:rsidRDefault="00A22469" w:rsidP="000D7286">
      <w:pPr>
        <w:pStyle w:val="FootnoteText"/>
        <w:bidi w:val="0"/>
        <w:rPr>
          <w:rFonts w:asciiTheme="majorBidi" w:hAnsiTheme="majorBidi" w:cstheme="majorBidi"/>
          <w:sz w:val="20"/>
          <w:szCs w:val="20"/>
        </w:rPr>
      </w:pPr>
      <w:r w:rsidRPr="009535BE">
        <w:rPr>
          <w:rStyle w:val="FootnoteReference"/>
          <w:rFonts w:asciiTheme="majorBidi" w:hAnsiTheme="majorBidi" w:cstheme="majorBidi"/>
          <w:sz w:val="20"/>
          <w:szCs w:val="20"/>
        </w:rPr>
        <w:footnoteRef/>
      </w:r>
      <w:r w:rsidRPr="009535BE">
        <w:rPr>
          <w:rFonts w:asciiTheme="majorBidi" w:hAnsiTheme="majorBidi" w:cstheme="majorBidi"/>
          <w:sz w:val="20"/>
          <w:szCs w:val="20"/>
          <w:rtl/>
        </w:rPr>
        <w:t xml:space="preserve"> </w:t>
      </w:r>
      <w:r w:rsidRPr="00A22469">
        <w:rPr>
          <w:rFonts w:asciiTheme="majorBidi" w:hAnsiTheme="majorBidi" w:cstheme="majorBidi"/>
          <w:sz w:val="20"/>
          <w:szCs w:val="20"/>
        </w:rPr>
        <w:t>Kennedy,</w:t>
      </w:r>
      <w:r w:rsidRPr="00CF4EC1">
        <w:rPr>
          <w:rFonts w:asciiTheme="majorBidi" w:hAnsiTheme="majorBidi" w:cstheme="majorBidi"/>
          <w:i/>
          <w:iCs/>
        </w:rPr>
        <w:t xml:space="preserve"> </w:t>
      </w:r>
      <w:r w:rsidRPr="00B9084E">
        <w:rPr>
          <w:rFonts w:asciiTheme="majorBidi" w:hAnsiTheme="majorBidi" w:cstheme="majorBidi"/>
          <w:i/>
          <w:iCs/>
          <w:sz w:val="20"/>
          <w:szCs w:val="20"/>
        </w:rPr>
        <w:t>Textual Amendment</w:t>
      </w:r>
      <w:r>
        <w:rPr>
          <w:rFonts w:asciiTheme="majorBidi" w:hAnsiTheme="majorBidi" w:cstheme="majorBidi"/>
          <w:i/>
          <w:iCs/>
        </w:rPr>
        <w:t xml:space="preserve">, </w:t>
      </w:r>
      <w:r w:rsidRPr="00A22469">
        <w:rPr>
          <w:rFonts w:asciiTheme="majorBidi" w:hAnsiTheme="majorBidi" w:cstheme="majorBidi"/>
          <w:sz w:val="20"/>
          <w:szCs w:val="20"/>
        </w:rPr>
        <w:t>34</w:t>
      </w:r>
      <w:r>
        <w:rPr>
          <w:rFonts w:asciiTheme="majorBidi" w:hAnsiTheme="majorBidi" w:cstheme="majorBidi"/>
          <w:sz w:val="20"/>
          <w:szCs w:val="20"/>
        </w:rPr>
        <w:t xml:space="preserve">; </w:t>
      </w:r>
      <w:r w:rsidRPr="00A22469">
        <w:rPr>
          <w:rFonts w:asciiTheme="majorBidi" w:hAnsiTheme="majorBidi" w:cstheme="majorBidi"/>
          <w:sz w:val="20"/>
          <w:szCs w:val="20"/>
        </w:rPr>
        <w:t xml:space="preserve">Hanson, </w:t>
      </w:r>
      <w:r w:rsidRPr="00B241E9">
        <w:rPr>
          <w:rFonts w:asciiTheme="majorBidi" w:hAnsiTheme="majorBidi" w:cstheme="majorBidi"/>
          <w:sz w:val="20"/>
          <w:szCs w:val="20"/>
        </w:rPr>
        <w:t>"Paleo-Hebrew,”</w:t>
      </w:r>
      <w:r w:rsidRPr="00A22469">
        <w:rPr>
          <w:rFonts w:asciiTheme="majorBidi" w:hAnsiTheme="majorBidi" w:cstheme="majorBidi"/>
          <w:sz w:val="20"/>
          <w:szCs w:val="20"/>
        </w:rPr>
        <w:t xml:space="preserve"> 568.  </w:t>
      </w:r>
    </w:p>
  </w:footnote>
  <w:footnote w:id="9">
    <w:p w14:paraId="5D501FC2" w14:textId="77777777" w:rsidR="00A22469" w:rsidRPr="00A22469" w:rsidRDefault="00A22469" w:rsidP="000D7286">
      <w:pPr>
        <w:pStyle w:val="FootnoteText"/>
        <w:bidi w:val="0"/>
        <w:rPr>
          <w:rFonts w:asciiTheme="majorBidi" w:hAnsiTheme="majorBidi" w:cstheme="majorBidi"/>
          <w:sz w:val="20"/>
          <w:szCs w:val="20"/>
          <w:rPrChange w:id="29" w:author="Peretz Rodman" w:date="2019-12-01T23:21:00Z">
            <w:rPr>
              <w:rFonts w:asciiTheme="majorBidi" w:hAnsiTheme="majorBidi" w:cstheme="majorBidi"/>
              <w:sz w:val="20"/>
              <w:szCs w:val="20"/>
              <w:lang w:val="de-DE"/>
            </w:rPr>
          </w:rPrChange>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A22469">
        <w:rPr>
          <w:rFonts w:asciiTheme="majorBidi" w:hAnsiTheme="majorBidi" w:cstheme="majorBidi"/>
          <w:sz w:val="20"/>
          <w:szCs w:val="20"/>
          <w:rPrChange w:id="30" w:author="Peretz Rodman" w:date="2019-12-01T23:21:00Z">
            <w:rPr>
              <w:rFonts w:asciiTheme="majorBidi" w:hAnsiTheme="majorBidi" w:cstheme="majorBidi"/>
              <w:sz w:val="20"/>
              <w:szCs w:val="20"/>
              <w:lang w:val="de-DE"/>
            </w:rPr>
          </w:rPrChange>
        </w:rPr>
        <w:t xml:space="preserve">Tov, </w:t>
      </w:r>
      <w:r w:rsidRPr="005C39CE">
        <w:rPr>
          <w:rFonts w:asciiTheme="majorBidi" w:hAnsiTheme="majorBidi" w:cstheme="majorBidi"/>
          <w:i/>
          <w:iCs/>
          <w:sz w:val="20"/>
          <w:szCs w:val="20"/>
        </w:rPr>
        <w:t>Text Critical Use</w:t>
      </w:r>
      <w:r>
        <w:rPr>
          <w:rFonts w:asciiTheme="majorBidi" w:hAnsiTheme="majorBidi" w:cstheme="majorBidi"/>
          <w:i/>
          <w:iCs/>
        </w:rPr>
        <w:t xml:space="preserve">, </w:t>
      </w:r>
      <w:r w:rsidRPr="00A22469">
        <w:rPr>
          <w:rFonts w:asciiTheme="majorBidi" w:hAnsiTheme="majorBidi" w:cstheme="majorBidi"/>
          <w:sz w:val="20"/>
          <w:szCs w:val="20"/>
          <w:rPrChange w:id="31" w:author="Peretz Rodman" w:date="2019-12-01T23:21:00Z">
            <w:rPr>
              <w:rFonts w:asciiTheme="majorBidi" w:hAnsiTheme="majorBidi" w:cstheme="majorBidi"/>
              <w:sz w:val="20"/>
              <w:szCs w:val="20"/>
              <w:lang w:val="de-DE"/>
            </w:rPr>
          </w:rPrChange>
        </w:rPr>
        <w:t xml:space="preserve">178. See also Dayfani, “Relationship,” 13–15. </w:t>
      </w:r>
    </w:p>
  </w:footnote>
  <w:footnote w:id="10">
    <w:p w14:paraId="0F35116B" w14:textId="161C50E4" w:rsidR="00A22469" w:rsidRDefault="00A22469" w:rsidP="009369A8">
      <w:pPr>
        <w:pStyle w:val="FootnoteText"/>
        <w:bidi w:val="0"/>
        <w:jc w:val="both"/>
      </w:pPr>
      <w:r w:rsidRPr="009369A8">
        <w:rPr>
          <w:rFonts w:asciiTheme="majorBidi" w:hAnsiTheme="majorBidi" w:cstheme="majorBidi"/>
          <w:sz w:val="20"/>
          <w:szCs w:val="20"/>
          <w:vertAlign w:val="superscript"/>
          <w:lang w:val="de-DE"/>
        </w:rPr>
        <w:footnoteRef/>
      </w:r>
      <w:r w:rsidRPr="009369A8">
        <w:rPr>
          <w:rFonts w:asciiTheme="majorBidi" w:hAnsiTheme="majorBidi" w:cstheme="majorBidi"/>
          <w:sz w:val="20"/>
          <w:szCs w:val="20"/>
          <w:vertAlign w:val="superscript"/>
          <w:rtl/>
          <w:lang w:val="de-DE"/>
        </w:rPr>
        <w:t xml:space="preserve"> </w:t>
      </w:r>
      <w:r w:rsidRPr="00357D46">
        <w:rPr>
          <w:rFonts w:asciiTheme="majorBidi" w:hAnsiTheme="majorBidi" w:cstheme="majorBidi"/>
          <w:color w:val="4472C4" w:themeColor="accent1"/>
          <w:sz w:val="20"/>
          <w:szCs w:val="20"/>
        </w:rPr>
        <w:t>T</w:t>
      </w:r>
      <w:r>
        <w:rPr>
          <w:rFonts w:asciiTheme="majorBidi" w:hAnsiTheme="majorBidi" w:cstheme="majorBidi"/>
          <w:color w:val="4472C4" w:themeColor="accent1"/>
          <w:sz w:val="20"/>
          <w:szCs w:val="20"/>
        </w:rPr>
        <w:t xml:space="preserve">he consistency in the name form </w:t>
      </w:r>
      <w:r w:rsidRPr="00357D46">
        <w:rPr>
          <w:rFonts w:asciiTheme="majorBidi" w:hAnsiTheme="majorBidi" w:cstheme="majorBidi"/>
          <w:color w:val="4472C4" w:themeColor="accent1"/>
          <w:sz w:val="20"/>
          <w:szCs w:val="20"/>
        </w:rPr>
        <w:t>can be attributed to secondary unification that oc</w:t>
      </w:r>
      <w:r>
        <w:rPr>
          <w:rFonts w:asciiTheme="majorBidi" w:hAnsiTheme="majorBidi" w:cstheme="majorBidi"/>
          <w:color w:val="4472C4" w:themeColor="accent1"/>
          <w:sz w:val="20"/>
          <w:szCs w:val="20"/>
        </w:rPr>
        <w:t xml:space="preserve">curred after the letters were interchanged </w:t>
      </w:r>
      <w:r w:rsidRPr="00357D46">
        <w:rPr>
          <w:rFonts w:asciiTheme="majorBidi" w:hAnsiTheme="majorBidi" w:cstheme="majorBidi"/>
          <w:color w:val="4472C4" w:themeColor="accent1"/>
          <w:sz w:val="20"/>
          <w:szCs w:val="20"/>
        </w:rPr>
        <w:t>in the first instance of the name. For a similar unity in the Samaritan Pentateuch</w:t>
      </w:r>
      <w:del w:id="34" w:author="Peretz Rodman" w:date="2019-12-02T08:35:00Z">
        <w:r w:rsidRPr="00357D46" w:rsidDel="00A33EF8">
          <w:rPr>
            <w:rFonts w:asciiTheme="majorBidi" w:hAnsiTheme="majorBidi" w:cstheme="majorBidi"/>
            <w:color w:val="4472C4" w:themeColor="accent1"/>
            <w:sz w:val="20"/>
            <w:szCs w:val="20"/>
          </w:rPr>
          <w:delText>,</w:delText>
        </w:r>
      </w:del>
      <w:r w:rsidRPr="00357D46">
        <w:rPr>
          <w:rFonts w:asciiTheme="majorBidi" w:hAnsiTheme="majorBidi" w:cstheme="majorBidi"/>
          <w:color w:val="4472C4" w:themeColor="accent1"/>
          <w:sz w:val="20"/>
          <w:szCs w:val="20"/>
        </w:rPr>
        <w:t xml:space="preserve"> stemmi</w:t>
      </w:r>
      <w:r>
        <w:rPr>
          <w:rFonts w:asciiTheme="majorBidi" w:hAnsiTheme="majorBidi" w:cstheme="majorBidi"/>
          <w:color w:val="4472C4" w:themeColor="accent1"/>
          <w:sz w:val="20"/>
          <w:szCs w:val="20"/>
        </w:rPr>
        <w:t xml:space="preserve">ng from </w:t>
      </w:r>
      <w:ins w:id="35" w:author="Peretz Rodman" w:date="2019-12-02T08:35:00Z">
        <w:r w:rsidR="00A33EF8">
          <w:rPr>
            <w:rFonts w:asciiTheme="majorBidi" w:hAnsiTheme="majorBidi" w:cstheme="majorBidi"/>
            <w:color w:val="4472C4" w:themeColor="accent1"/>
            <w:sz w:val="20"/>
            <w:szCs w:val="20"/>
          </w:rPr>
          <w:t>t</w:t>
        </w:r>
      </w:ins>
      <w:r>
        <w:rPr>
          <w:rFonts w:asciiTheme="majorBidi" w:hAnsiTheme="majorBidi" w:cstheme="majorBidi"/>
          <w:color w:val="4472C4" w:themeColor="accent1"/>
          <w:sz w:val="20"/>
          <w:szCs w:val="20"/>
        </w:rPr>
        <w:t>his formalist tendency</w:t>
      </w:r>
      <w:r w:rsidRPr="00357D46">
        <w:rPr>
          <w:rFonts w:asciiTheme="majorBidi" w:hAnsiTheme="majorBidi" w:cstheme="majorBidi"/>
          <w:color w:val="4472C4" w:themeColor="accent1"/>
          <w:sz w:val="20"/>
          <w:szCs w:val="20"/>
        </w:rPr>
        <w:t>, see</w:t>
      </w:r>
      <w:r>
        <w:rPr>
          <w:rFonts w:asciiTheme="majorBidi" w:hAnsiTheme="majorBidi" w:cstheme="majorBidi"/>
          <w:color w:val="4472C4" w:themeColor="accent1"/>
          <w:sz w:val="20"/>
          <w:szCs w:val="20"/>
        </w:rPr>
        <w:t xml:space="preserve"> Tov, </w:t>
      </w:r>
      <w:r>
        <w:rPr>
          <w:rFonts w:asciiTheme="majorBidi" w:hAnsiTheme="majorBidi" w:cstheme="majorBidi"/>
          <w:i/>
          <w:iCs/>
          <w:color w:val="4472C4" w:themeColor="accent1"/>
          <w:sz w:val="20"/>
          <w:szCs w:val="20"/>
        </w:rPr>
        <w:t>Textual Criticism</w:t>
      </w:r>
      <w:r>
        <w:rPr>
          <w:rFonts w:asciiTheme="majorBidi" w:hAnsiTheme="majorBidi" w:cstheme="majorBidi"/>
          <w:color w:val="4472C4" w:themeColor="accent1"/>
          <w:sz w:val="20"/>
          <w:szCs w:val="20"/>
        </w:rPr>
        <w:t xml:space="preserve">, </w:t>
      </w:r>
      <w:r w:rsidRPr="00A33EF8">
        <w:rPr>
          <w:rFonts w:asciiTheme="majorBidi" w:hAnsiTheme="majorBidi" w:cstheme="majorBidi"/>
          <w:color w:val="4472C4" w:themeColor="accent1"/>
          <w:sz w:val="20"/>
          <w:szCs w:val="20"/>
          <w:highlight w:val="yellow"/>
          <w:rPrChange w:id="36" w:author="Peretz Rodman" w:date="2019-12-02T08:36:00Z">
            <w:rPr>
              <w:rFonts w:asciiTheme="majorBidi" w:hAnsiTheme="majorBidi" w:cstheme="majorBidi"/>
              <w:color w:val="4472C4" w:themeColor="accent1"/>
              <w:sz w:val="20"/>
              <w:szCs w:val="20"/>
            </w:rPr>
          </w:rPrChange>
        </w:rPr>
        <w:t>**</w:t>
      </w:r>
      <w:r>
        <w:rPr>
          <w:rFonts w:asciiTheme="majorBidi" w:hAnsiTheme="majorBidi" w:cstheme="majorBidi"/>
          <w:color w:val="4472C4" w:themeColor="accent1"/>
          <w:sz w:val="20"/>
          <w:szCs w:val="20"/>
        </w:rPr>
        <w:t>.</w:t>
      </w:r>
    </w:p>
  </w:footnote>
  <w:footnote w:id="11">
    <w:p w14:paraId="65DF42B8" w14:textId="77777777" w:rsidR="00A22469" w:rsidRPr="001E0C6D" w:rsidRDefault="00A22469" w:rsidP="000D7286">
      <w:pPr>
        <w:pStyle w:val="FootnoteText"/>
        <w:bidi w:val="0"/>
        <w:rPr>
          <w:rtl/>
        </w:rPr>
      </w:pPr>
      <w:r w:rsidRPr="001E0C6D">
        <w:rPr>
          <w:rFonts w:asciiTheme="majorBidi" w:hAnsiTheme="majorBidi" w:cstheme="majorBidi"/>
          <w:sz w:val="20"/>
          <w:szCs w:val="20"/>
          <w:vertAlign w:val="superscript"/>
          <w:lang w:val="de-DE"/>
        </w:rPr>
        <w:footnoteRef/>
      </w:r>
      <w:r w:rsidRPr="001E0C6D">
        <w:rPr>
          <w:rFonts w:asciiTheme="majorBidi" w:hAnsiTheme="majorBidi" w:cstheme="majorBidi"/>
          <w:sz w:val="20"/>
          <w:szCs w:val="20"/>
          <w:vertAlign w:val="superscript"/>
          <w:rtl/>
          <w:lang w:val="de-DE"/>
        </w:rPr>
        <w:t xml:space="preserve"> </w:t>
      </w:r>
      <w:r>
        <w:t xml:space="preserve"> </w:t>
      </w:r>
      <w:r w:rsidRPr="00A22469">
        <w:rPr>
          <w:rFonts w:asciiTheme="majorBidi" w:hAnsiTheme="majorBidi" w:cstheme="majorBidi"/>
          <w:sz w:val="20"/>
          <w:szCs w:val="20"/>
        </w:rPr>
        <w:t>Beegle, “Proper Names”; Kutscher, Language and Linguistic Background, 97.</w:t>
      </w:r>
      <w:r>
        <w:rPr>
          <w:rFonts w:ascii="Times New Roman" w:hAnsi="Times New Roman" w:cs="Times New Roman"/>
          <w:sz w:val="20"/>
          <w:szCs w:val="20"/>
        </w:rPr>
        <w:t xml:space="preserve"> </w:t>
      </w:r>
    </w:p>
  </w:footnote>
  <w:footnote w:id="12">
    <w:p w14:paraId="410F869A" w14:textId="77777777" w:rsidR="00A22469" w:rsidRPr="008D0F3C" w:rsidRDefault="00A22469" w:rsidP="000D7286">
      <w:pPr>
        <w:pStyle w:val="FootnoteText"/>
        <w:bidi w:val="0"/>
        <w:rPr>
          <w:rFonts w:asciiTheme="majorBidi" w:hAnsiTheme="majorBidi" w:cstheme="majorBidi"/>
          <w:sz w:val="20"/>
          <w:szCs w:val="20"/>
        </w:rPr>
      </w:pPr>
      <w:r w:rsidRPr="008D0F3C">
        <w:rPr>
          <w:rFonts w:asciiTheme="majorBidi" w:hAnsiTheme="majorBidi" w:cstheme="majorBidi"/>
          <w:sz w:val="20"/>
          <w:szCs w:val="20"/>
          <w:vertAlign w:val="superscript"/>
        </w:rPr>
        <w:footnoteRef/>
      </w:r>
      <w:r w:rsidRPr="008D0F3C">
        <w:rPr>
          <w:rFonts w:asciiTheme="majorBidi" w:hAnsiTheme="majorBidi" w:cstheme="majorBidi"/>
          <w:sz w:val="20"/>
          <w:szCs w:val="20"/>
          <w:vertAlign w:val="superscript"/>
          <w:rtl/>
        </w:rPr>
        <w:t xml:space="preserve"> </w:t>
      </w:r>
      <w:r w:rsidRPr="008D0F3C">
        <w:rPr>
          <w:rFonts w:asciiTheme="majorBidi" w:hAnsiTheme="majorBidi" w:cstheme="majorBidi"/>
          <w:sz w:val="20"/>
          <w:szCs w:val="20"/>
        </w:rPr>
        <w:t>Cross, “Development,” 189; Qimron, “Distinction”; Hanson, “Jewish Paleography,” 568.</w:t>
      </w:r>
    </w:p>
  </w:footnote>
  <w:footnote w:id="13">
    <w:p w14:paraId="0BABA228" w14:textId="77777777" w:rsidR="00A22469" w:rsidRPr="00E13752" w:rsidRDefault="00A22469" w:rsidP="000D7286">
      <w:pPr>
        <w:pStyle w:val="FootnoteText"/>
        <w:bidi w:val="0"/>
        <w:jc w:val="both"/>
        <w:rPr>
          <w:rFonts w:asciiTheme="majorBidi" w:hAnsiTheme="majorBidi" w:cstheme="majorBidi"/>
          <w:sz w:val="20"/>
          <w:szCs w:val="20"/>
        </w:rPr>
      </w:pPr>
      <w:r w:rsidRPr="00E13752">
        <w:rPr>
          <w:rFonts w:asciiTheme="majorBidi" w:hAnsiTheme="majorBidi" w:cstheme="majorBidi"/>
          <w:sz w:val="20"/>
          <w:szCs w:val="20"/>
          <w:vertAlign w:val="superscript"/>
        </w:rPr>
        <w:footnoteRef/>
      </w:r>
      <w:r w:rsidRPr="00E13752">
        <w:rPr>
          <w:rFonts w:asciiTheme="majorBidi" w:hAnsiTheme="majorBidi" w:cstheme="majorBidi"/>
          <w:sz w:val="20"/>
          <w:szCs w:val="20"/>
          <w:vertAlign w:val="superscript"/>
          <w:rtl/>
        </w:rPr>
        <w:t xml:space="preserve"> </w:t>
      </w:r>
      <w:r>
        <w:rPr>
          <w:rFonts w:asciiTheme="majorBidi" w:hAnsiTheme="majorBidi" w:cstheme="majorBidi"/>
          <w:sz w:val="20"/>
          <w:szCs w:val="20"/>
        </w:rPr>
        <w:t>For a discussion of the scroll’s dating to the 1</w:t>
      </w:r>
      <w:r w:rsidRPr="000D54FE">
        <w:rPr>
          <w:rFonts w:asciiTheme="majorBidi" w:hAnsiTheme="majorBidi" w:cstheme="majorBidi"/>
          <w:sz w:val="20"/>
          <w:szCs w:val="20"/>
          <w:vertAlign w:val="superscript"/>
        </w:rPr>
        <w:t>st</w:t>
      </w:r>
      <w:r>
        <w:rPr>
          <w:rFonts w:asciiTheme="majorBidi" w:hAnsiTheme="majorBidi" w:cstheme="majorBidi"/>
          <w:sz w:val="20"/>
          <w:szCs w:val="20"/>
        </w:rPr>
        <w:t xml:space="preserve"> century and select bibliography see Nitzan, </w:t>
      </w:r>
      <w:r w:rsidRPr="00683368">
        <w:rPr>
          <w:rFonts w:asciiTheme="majorBidi" w:hAnsiTheme="majorBidi" w:cstheme="majorBidi"/>
          <w:i/>
          <w:iCs/>
          <w:sz w:val="20"/>
          <w:szCs w:val="20"/>
        </w:rPr>
        <w:t>Pesher Habakkuk</w:t>
      </w:r>
      <w:r>
        <w:rPr>
          <w:rFonts w:asciiTheme="majorBidi" w:hAnsiTheme="majorBidi" w:cstheme="majorBidi"/>
          <w:sz w:val="20"/>
          <w:szCs w:val="20"/>
        </w:rPr>
        <w:t>, 128–</w:t>
      </w:r>
      <w:r w:rsidRPr="00B4200C">
        <w:rPr>
          <w:rFonts w:asciiTheme="majorBidi" w:hAnsiTheme="majorBidi" w:cstheme="majorBidi"/>
          <w:sz w:val="20"/>
          <w:szCs w:val="20"/>
        </w:rPr>
        <w:t>132</w:t>
      </w:r>
      <w:r>
        <w:rPr>
          <w:rFonts w:asciiTheme="majorBidi" w:hAnsiTheme="majorBidi" w:cstheme="majorBidi"/>
          <w:sz w:val="20"/>
          <w:szCs w:val="20"/>
        </w:rPr>
        <w:t xml:space="preserve">. </w:t>
      </w:r>
    </w:p>
  </w:footnote>
  <w:footnote w:id="14">
    <w:p w14:paraId="527894B3" w14:textId="77777777" w:rsidR="00A22469" w:rsidRPr="00E13752" w:rsidRDefault="00A22469" w:rsidP="000D7286">
      <w:pPr>
        <w:pStyle w:val="FootnoteText"/>
        <w:bidi w:val="0"/>
        <w:rPr>
          <w:rFonts w:asciiTheme="majorBidi" w:hAnsiTheme="majorBidi" w:cstheme="majorBidi"/>
          <w:sz w:val="20"/>
          <w:szCs w:val="20"/>
        </w:rPr>
      </w:pPr>
      <w:r w:rsidRPr="006642C6">
        <w:rPr>
          <w:rFonts w:asciiTheme="majorBidi" w:hAnsiTheme="majorBidi" w:cstheme="majorBidi"/>
          <w:sz w:val="20"/>
          <w:szCs w:val="20"/>
          <w:vertAlign w:val="superscript"/>
        </w:rPr>
        <w:footnoteRef/>
      </w:r>
      <w:r w:rsidRPr="006642C6">
        <w:rPr>
          <w:rFonts w:asciiTheme="majorBidi" w:hAnsiTheme="majorBidi" w:cstheme="majorBidi"/>
          <w:sz w:val="20"/>
          <w:szCs w:val="20"/>
          <w:vertAlign w:val="superscript"/>
          <w:rtl/>
        </w:rPr>
        <w:t xml:space="preserve"> </w:t>
      </w:r>
      <w:r w:rsidRPr="006642C6">
        <w:rPr>
          <w:rFonts w:asciiTheme="majorBidi" w:hAnsiTheme="majorBidi" w:cstheme="majorBidi"/>
          <w:sz w:val="20"/>
          <w:szCs w:val="20"/>
        </w:rPr>
        <w:t>For a dating of the scroll to</w:t>
      </w:r>
      <w:r>
        <w:rPr>
          <w:rFonts w:asciiTheme="majorBidi" w:hAnsiTheme="majorBidi" w:cstheme="majorBidi"/>
          <w:sz w:val="20"/>
          <w:szCs w:val="20"/>
        </w:rPr>
        <w:t xml:space="preserve"> the Herodian period see Sanders, DJD 4:7–9. </w:t>
      </w:r>
    </w:p>
  </w:footnote>
  <w:footnote w:id="15">
    <w:p w14:paraId="76ED6B65" w14:textId="77777777" w:rsidR="00A22469" w:rsidRPr="00E13752" w:rsidRDefault="00A22469" w:rsidP="000D7286">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9535BE">
        <w:rPr>
          <w:rFonts w:asciiTheme="majorBidi" w:hAnsiTheme="majorBidi" w:cstheme="majorBidi"/>
          <w:sz w:val="20"/>
          <w:szCs w:val="20"/>
        </w:rPr>
        <w:t>Burrows</w:t>
      </w:r>
      <w:r>
        <w:rPr>
          <w:rFonts w:asciiTheme="majorBidi" w:hAnsiTheme="majorBidi" w:cstheme="majorBidi"/>
          <w:sz w:val="20"/>
          <w:szCs w:val="20"/>
        </w:rPr>
        <w:t xml:space="preserve">, “Variant Readings,” 25–26. </w:t>
      </w:r>
    </w:p>
  </w:footnote>
  <w:footnote w:id="16">
    <w:p w14:paraId="0D3DEFC4" w14:textId="77777777" w:rsidR="00A22469" w:rsidRPr="00E13752" w:rsidRDefault="00A22469" w:rsidP="000D7286">
      <w:pPr>
        <w:pStyle w:val="FootnoteText"/>
        <w:bidi w:val="0"/>
        <w:jc w:val="both"/>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BE40C0">
        <w:rPr>
          <w:rFonts w:asciiTheme="majorBidi" w:hAnsiTheme="majorBidi" w:cstheme="majorBidi"/>
          <w:sz w:val="20"/>
          <w:szCs w:val="20"/>
        </w:rPr>
        <w:t>Burrows</w:t>
      </w:r>
      <w:r>
        <w:rPr>
          <w:rFonts w:asciiTheme="majorBidi" w:hAnsiTheme="majorBidi" w:cstheme="majorBidi"/>
          <w:sz w:val="20"/>
          <w:szCs w:val="20"/>
        </w:rPr>
        <w:t xml:space="preserve">, “Variant Readings” (1948; 1949); Orlinsky, “Studies, pt. 1,” 165; Orlinsky, “Studies, pt. 3”; Orlinsky, “Masoretic </w:t>
      </w:r>
      <w:r>
        <w:rPr>
          <w:rFonts w:asciiTheme="majorBidi" w:hAnsiTheme="majorBidi" w:cstheme="majorBidi"/>
          <w:i/>
          <w:iCs/>
          <w:sz w:val="20"/>
          <w:szCs w:val="20"/>
        </w:rPr>
        <w:t>yiswahu</w:t>
      </w:r>
      <w:r>
        <w:rPr>
          <w:rFonts w:asciiTheme="majorBidi" w:hAnsiTheme="majorBidi" w:cstheme="majorBidi"/>
          <w:sz w:val="20"/>
          <w:szCs w:val="20"/>
        </w:rPr>
        <w:t>”; Brownly, “Manuscript of Isaiah”; Orlinsky, “Studies, pt. 4”; Orlinsky, “Studies, pt. 5”; Orlinsky, “Studies, pt. 6”.</w:t>
      </w:r>
    </w:p>
  </w:footnote>
  <w:footnote w:id="17">
    <w:p w14:paraId="1C23DF3D" w14:textId="77777777" w:rsidR="00A22469" w:rsidRPr="00E13752" w:rsidRDefault="00A22469" w:rsidP="000D7286">
      <w:pPr>
        <w:pStyle w:val="FootnoteText"/>
        <w:bidi w:val="0"/>
        <w:jc w:val="both"/>
        <w:rPr>
          <w:rFonts w:asciiTheme="majorBidi" w:hAnsiTheme="majorBidi" w:cstheme="majorBidi"/>
          <w:sz w:val="20"/>
          <w:szCs w:val="20"/>
          <w:rtl/>
        </w:rPr>
      </w:pPr>
      <w:r w:rsidRPr="00E13752">
        <w:rPr>
          <w:rStyle w:val="FootnoteReference"/>
          <w:rFonts w:asciiTheme="majorBidi" w:hAnsiTheme="majorBidi" w:cstheme="majorBidi"/>
          <w:sz w:val="20"/>
          <w:szCs w:val="20"/>
        </w:rPr>
        <w:footnoteRef/>
      </w:r>
      <w:r w:rsidRPr="00A22469">
        <w:rPr>
          <w:rFonts w:asciiTheme="majorBidi" w:hAnsiTheme="majorBidi" w:cstheme="majorBidi"/>
          <w:sz w:val="20"/>
          <w:szCs w:val="20"/>
          <w:lang w:val="de-DE"/>
        </w:rPr>
        <w:t xml:space="preserve"> van der Kooij, </w:t>
      </w:r>
      <w:r w:rsidRPr="00A22469">
        <w:rPr>
          <w:rFonts w:asciiTheme="majorBidi" w:hAnsiTheme="majorBidi" w:cstheme="majorBidi"/>
          <w:i/>
          <w:iCs/>
          <w:sz w:val="20"/>
          <w:szCs w:val="20"/>
          <w:lang w:val="de-DE"/>
        </w:rPr>
        <w:t>alten Textzeugeugen</w:t>
      </w:r>
      <w:r w:rsidRPr="00A22469">
        <w:rPr>
          <w:rFonts w:asciiTheme="majorBidi" w:hAnsiTheme="majorBidi" w:cstheme="majorBidi"/>
          <w:sz w:val="20"/>
          <w:szCs w:val="20"/>
          <w:lang w:val="de-DE"/>
        </w:rPr>
        <w:t xml:space="preserve">, 89; Hoegenhaven, “First Isaiah Scroll”. </w:t>
      </w:r>
      <w:r>
        <w:rPr>
          <w:rFonts w:asciiTheme="majorBidi" w:hAnsiTheme="majorBidi" w:cstheme="majorBidi"/>
          <w:sz w:val="20"/>
          <w:szCs w:val="20"/>
        </w:rPr>
        <w:t xml:space="preserve">Cf. Rosenblum, </w:t>
      </w:r>
      <w:r w:rsidRPr="001F174E">
        <w:rPr>
          <w:rFonts w:asciiTheme="majorBidi" w:hAnsiTheme="majorBidi" w:cstheme="majorBidi"/>
          <w:i/>
          <w:iCs/>
          <w:sz w:val="20"/>
          <w:szCs w:val="20"/>
        </w:rPr>
        <w:t>Dead Sea Isaiah Scroll</w:t>
      </w:r>
      <w:r>
        <w:rPr>
          <w:rFonts w:asciiTheme="majorBidi" w:hAnsiTheme="majorBidi" w:cstheme="majorBidi"/>
          <w:sz w:val="20"/>
          <w:szCs w:val="20"/>
        </w:rPr>
        <w:t xml:space="preserve">, 81; </w:t>
      </w:r>
      <w:r w:rsidRPr="00BE40C0">
        <w:rPr>
          <w:rFonts w:asciiTheme="majorBidi" w:hAnsiTheme="majorBidi" w:cstheme="majorBidi"/>
          <w:sz w:val="20"/>
          <w:szCs w:val="20"/>
        </w:rPr>
        <w:t>Pulikottil</w:t>
      </w:r>
      <w:r>
        <w:rPr>
          <w:rFonts w:asciiTheme="majorBidi" w:hAnsiTheme="majorBidi" w:cstheme="majorBidi"/>
          <w:sz w:val="20"/>
          <w:szCs w:val="20"/>
        </w:rPr>
        <w:t xml:space="preserve">, </w:t>
      </w:r>
      <w:r w:rsidRPr="001F174E">
        <w:rPr>
          <w:rFonts w:asciiTheme="majorBidi" w:hAnsiTheme="majorBidi" w:cstheme="majorBidi"/>
          <w:i/>
          <w:iCs/>
          <w:sz w:val="20"/>
          <w:szCs w:val="20"/>
        </w:rPr>
        <w:t>Transmission of Biblical Texts</w:t>
      </w:r>
      <w:r>
        <w:rPr>
          <w:rFonts w:asciiTheme="majorBidi" w:hAnsiTheme="majorBidi" w:cstheme="majorBidi"/>
          <w:sz w:val="20"/>
          <w:szCs w:val="20"/>
        </w:rPr>
        <w:t>. See also Brook, “Qumran Scrolls,” 34.</w:t>
      </w:r>
    </w:p>
  </w:footnote>
  <w:footnote w:id="18">
    <w:p w14:paraId="2737E102" w14:textId="77777777" w:rsidR="00A22469" w:rsidRPr="00E13752" w:rsidRDefault="00A22469" w:rsidP="000D7286">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Pr>
          <w:rFonts w:asciiTheme="majorBidi" w:hAnsiTheme="majorBidi" w:cstheme="majorBidi"/>
          <w:sz w:val="20"/>
          <w:szCs w:val="20"/>
        </w:rPr>
        <w:t xml:space="preserve">Talmon, “DSIa as a Witness,” 118. </w:t>
      </w:r>
    </w:p>
  </w:footnote>
  <w:footnote w:id="19">
    <w:p w14:paraId="25BFC5E5" w14:textId="77777777" w:rsidR="00A22469" w:rsidRPr="00E13752" w:rsidRDefault="00A22469" w:rsidP="000D7286">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BE40C0">
        <w:rPr>
          <w:rFonts w:asciiTheme="majorBidi" w:hAnsiTheme="majorBidi" w:cstheme="majorBidi"/>
          <w:sz w:val="20"/>
          <w:szCs w:val="20"/>
        </w:rPr>
        <w:t>Gonçalves</w:t>
      </w:r>
      <w:r>
        <w:rPr>
          <w:rFonts w:asciiTheme="majorBidi" w:hAnsiTheme="majorBidi" w:cstheme="majorBidi"/>
          <w:sz w:val="20"/>
          <w:szCs w:val="20"/>
        </w:rPr>
        <w:t xml:space="preserve">, “Isaiah Scroll”; Tov, “Text of Isaiah,” 50. </w:t>
      </w:r>
    </w:p>
  </w:footnote>
  <w:footnote w:id="20">
    <w:p w14:paraId="4917B68F" w14:textId="77777777" w:rsidR="00A22469" w:rsidRDefault="00A22469" w:rsidP="000D7286">
      <w:pPr>
        <w:pStyle w:val="FootnoteText"/>
        <w:bidi w:val="0"/>
      </w:pPr>
      <w:r w:rsidRPr="00941273">
        <w:rPr>
          <w:rFonts w:ascii="Times New Roman" w:hAnsi="Times New Roman" w:cs="Times New Roman"/>
          <w:sz w:val="20"/>
          <w:szCs w:val="20"/>
          <w:vertAlign w:val="superscript"/>
        </w:rPr>
        <w:footnoteRef/>
      </w:r>
      <w:r>
        <w:rPr>
          <w:rtl/>
        </w:rPr>
        <w:t xml:space="preserve"> </w:t>
      </w:r>
      <w:r w:rsidRPr="004116BA">
        <w:rPr>
          <w:rFonts w:ascii="Times New Roman" w:hAnsi="Times New Roman" w:cs="Times New Roman"/>
          <w:sz w:val="20"/>
          <w:szCs w:val="20"/>
        </w:rPr>
        <w:t>Translations are from the NRSV.</w:t>
      </w:r>
    </w:p>
  </w:footnote>
  <w:footnote w:id="21">
    <w:p w14:paraId="2DC37A05" w14:textId="77777777" w:rsidR="00A22469" w:rsidRPr="00E13752" w:rsidRDefault="00A22469" w:rsidP="000D7286">
      <w:pPr>
        <w:pStyle w:val="FootnoteText"/>
        <w:bidi w:val="0"/>
        <w:jc w:val="both"/>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Pr>
          <w:rFonts w:asciiTheme="majorBidi" w:hAnsiTheme="majorBidi" w:cstheme="majorBidi"/>
          <w:sz w:val="20"/>
          <w:szCs w:val="20"/>
        </w:rPr>
        <w:t xml:space="preserve">For a more complete review of the different views and bibliographical references see Mizrahi, “Textual History,” 433–440. Kutscher, </w:t>
      </w:r>
      <w:r w:rsidRPr="00B1751B">
        <w:rPr>
          <w:rFonts w:asciiTheme="majorBidi" w:hAnsiTheme="majorBidi" w:cstheme="majorBidi"/>
          <w:i/>
          <w:iCs/>
          <w:sz w:val="20"/>
          <w:szCs w:val="20"/>
          <w:rPrChange w:id="47" w:author="Peretz Rodman" w:date="2019-12-02T08:54:00Z">
            <w:rPr>
              <w:rFonts w:asciiTheme="majorBidi" w:hAnsiTheme="majorBidi" w:cstheme="majorBidi"/>
              <w:sz w:val="20"/>
              <w:szCs w:val="20"/>
            </w:rPr>
          </w:rPrChange>
        </w:rPr>
        <w:t>Language and Linguistic Background</w:t>
      </w:r>
      <w:r w:rsidRPr="00A22469">
        <w:rPr>
          <w:rFonts w:asciiTheme="majorBidi" w:hAnsiTheme="majorBidi" w:cstheme="majorBidi"/>
          <w:sz w:val="20"/>
          <w:szCs w:val="20"/>
        </w:rPr>
        <w:t xml:space="preserve">, 261 </w:t>
      </w:r>
      <w:r>
        <w:rPr>
          <w:rFonts w:asciiTheme="majorBidi" w:hAnsiTheme="majorBidi" w:cstheme="majorBidi"/>
          <w:sz w:val="20"/>
          <w:szCs w:val="20"/>
        </w:rPr>
        <w:t xml:space="preserve">agrees that the scroll’s version is superior in this case. Mizrahi, “Linguistic History,” 94 lists the appearances of the word </w:t>
      </w:r>
      <w:r>
        <w:rPr>
          <w:rFonts w:asciiTheme="majorBidi" w:hAnsiTheme="majorBidi" w:cstheme="majorBidi" w:hint="cs"/>
          <w:sz w:val="20"/>
          <w:szCs w:val="20"/>
          <w:rtl/>
        </w:rPr>
        <w:t>מדהבה</w:t>
      </w:r>
      <w:r>
        <w:rPr>
          <w:rFonts w:asciiTheme="majorBidi" w:hAnsiTheme="majorBidi" w:cstheme="majorBidi"/>
          <w:sz w:val="20"/>
          <w:szCs w:val="20"/>
        </w:rPr>
        <w:t xml:space="preserve"> in non-biblical Qumran scrolls, which led him to conclude that it was later integrated into Qumranic Hebrew.</w:t>
      </w:r>
    </w:p>
  </w:footnote>
  <w:footnote w:id="22">
    <w:p w14:paraId="3F2CE523" w14:textId="77777777" w:rsidR="00A22469" w:rsidRPr="00E13752" w:rsidRDefault="00A22469" w:rsidP="000D7286">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Pr>
          <w:rFonts w:asciiTheme="majorBidi" w:hAnsiTheme="majorBidi" w:cstheme="majorBidi"/>
          <w:sz w:val="20"/>
          <w:szCs w:val="20"/>
        </w:rPr>
        <w:t xml:space="preserve"> For instance, HALOT 2:1192. </w:t>
      </w:r>
    </w:p>
  </w:footnote>
  <w:footnote w:id="23">
    <w:p w14:paraId="385F48F5" w14:textId="77777777" w:rsidR="00A22469" w:rsidRPr="00DC25DA" w:rsidRDefault="00A22469" w:rsidP="000D7286">
      <w:pPr>
        <w:pStyle w:val="FootnoteText"/>
        <w:bidi w:val="0"/>
        <w:jc w:val="both"/>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hint="cs"/>
          <w:sz w:val="20"/>
          <w:szCs w:val="20"/>
          <w:rtl/>
        </w:rPr>
        <w:t>מדמנה</w:t>
      </w:r>
      <w:r>
        <w:rPr>
          <w:rFonts w:asciiTheme="majorBidi" w:hAnsiTheme="majorBidi" w:cstheme="majorBidi"/>
          <w:sz w:val="20"/>
          <w:szCs w:val="20"/>
        </w:rPr>
        <w:t xml:space="preserve"> appears again in Isaiah 25:10, not as the name of a place but as a pile of rubbish (</w:t>
      </w:r>
      <w:r>
        <w:rPr>
          <w:rFonts w:asciiTheme="majorBidi" w:hAnsiTheme="majorBidi" w:cstheme="majorBidi" w:hint="cs"/>
          <w:sz w:val="20"/>
          <w:szCs w:val="20"/>
          <w:rtl/>
        </w:rPr>
        <w:t>דומן</w:t>
      </w:r>
      <w:r>
        <w:rPr>
          <w:rFonts w:asciiTheme="majorBidi" w:hAnsiTheme="majorBidi" w:cstheme="majorBidi"/>
          <w:sz w:val="20"/>
          <w:szCs w:val="20"/>
        </w:rPr>
        <w:t xml:space="preserve">) see </w:t>
      </w:r>
      <w:r w:rsidRPr="00DC25DA">
        <w:rPr>
          <w:rFonts w:asciiTheme="majorBidi" w:hAnsiTheme="majorBidi" w:cstheme="majorBidi"/>
          <w:sz w:val="20"/>
          <w:szCs w:val="20"/>
        </w:rPr>
        <w:t>BDB, 199; HALOT 2:549.</w:t>
      </w:r>
    </w:p>
  </w:footnote>
  <w:footnote w:id="24">
    <w:p w14:paraId="18875EB4" w14:textId="129AB15A" w:rsidR="00B70768" w:rsidRPr="00B70768" w:rsidRDefault="00B70768">
      <w:pPr>
        <w:pStyle w:val="FootnoteText"/>
        <w:jc w:val="right"/>
        <w:rPr>
          <w:rFonts w:asciiTheme="majorBidi" w:hAnsiTheme="majorBidi" w:cstheme="majorBidi"/>
          <w:rPrChange w:id="61" w:author="Peretz Rodman" w:date="2019-12-02T11:47:00Z">
            <w:rPr/>
          </w:rPrChange>
        </w:rPr>
        <w:pPrChange w:id="62" w:author="Peretz Rodman" w:date="2019-12-02T11:45:00Z">
          <w:pPr>
            <w:pStyle w:val="FootnoteText"/>
          </w:pPr>
        </w:pPrChange>
      </w:pPr>
      <w:ins w:id="63" w:author="Peretz Rodman" w:date="2019-12-02T11:46:00Z">
        <w:r w:rsidRPr="00B70768">
          <w:rPr>
            <w:rFonts w:asciiTheme="majorBidi" w:hAnsiTheme="majorBidi" w:cstheme="majorBidi"/>
            <w:rPrChange w:id="64" w:author="Peretz Rodman" w:date="2019-12-02T11:47:00Z">
              <w:rPr/>
            </w:rPrChange>
          </w:rPr>
          <w:t xml:space="preserve">Tov, </w:t>
        </w:r>
        <w:r w:rsidRPr="00B70768">
          <w:rPr>
            <w:rFonts w:asciiTheme="majorBidi" w:hAnsiTheme="majorBidi" w:cstheme="majorBidi"/>
            <w:i/>
            <w:iCs/>
            <w:rPrChange w:id="65" w:author="Peretz Rodman" w:date="2019-12-02T11:47:00Z">
              <w:rPr/>
            </w:rPrChange>
          </w:rPr>
          <w:t>Scribal Practices and Approaches</w:t>
        </w:r>
        <w:r w:rsidRPr="00B70768">
          <w:rPr>
            <w:rFonts w:asciiTheme="majorBidi" w:hAnsiTheme="majorBidi" w:cstheme="majorBidi"/>
            <w:rPrChange w:id="66" w:author="Peretz Rodman" w:date="2019-12-02T11:47:00Z">
              <w:rPr/>
            </w:rPrChange>
          </w:rPr>
          <w:t>, 21 [</w:t>
        </w:r>
      </w:ins>
      <w:ins w:id="67" w:author="Peretz Rodman" w:date="2019-12-02T11:47:00Z">
        <w:r w:rsidRPr="00B70768">
          <w:rPr>
            <w:rFonts w:ascii="Helvetica" w:hAnsi="Helvetica" w:cstheme="majorBidi"/>
            <w:rPrChange w:id="68" w:author="Peretz Rodman" w:date="2019-12-02T11:47:00Z">
              <w:rPr>
                <w:rFonts w:asciiTheme="majorBidi" w:hAnsiTheme="majorBidi" w:cstheme="majorBidi"/>
                <w:sz w:val="20"/>
                <w:szCs w:val="20"/>
              </w:rPr>
            </w:rPrChange>
          </w:rPr>
          <w:t>check this!</w:t>
        </w:r>
        <w:r>
          <w:rPr>
            <w:rFonts w:ascii="Helvetica" w:hAnsi="Helvetica" w:cstheme="majorBidi"/>
          </w:rPr>
          <w:t>];</w:t>
        </w:r>
      </w:ins>
      <w:ins w:id="69" w:author="Peretz Rodman" w:date="2019-12-02T11:46:00Z">
        <w:r w:rsidRPr="00B70768">
          <w:rPr>
            <w:rFonts w:ascii="Helvetica" w:hAnsi="Helvetica" w:cstheme="majorBidi"/>
            <w:rPrChange w:id="70" w:author="Peretz Rodman" w:date="2019-12-02T11:47:00Z">
              <w:rPr/>
            </w:rPrChange>
          </w:rPr>
          <w:t xml:space="preserve"> </w:t>
        </w:r>
        <w:r w:rsidRPr="00B70768">
          <w:rPr>
            <w:rFonts w:asciiTheme="majorBidi" w:hAnsiTheme="majorBidi" w:cstheme="majorBidi"/>
            <w:rPrChange w:id="71" w:author="Peretz Rodman" w:date="2019-12-02T11:47:00Z">
              <w:rPr/>
            </w:rPrChange>
          </w:rPr>
          <w:t>Noth</w:t>
        </w:r>
      </w:ins>
      <w:ins w:id="72" w:author="Peretz Rodman" w:date="2019-12-02T11:47:00Z">
        <w:r>
          <w:rPr>
            <w:rFonts w:asciiTheme="majorBidi" w:hAnsiTheme="majorBidi" w:cstheme="majorBidi"/>
          </w:rPr>
          <w:t xml:space="preserve">, </w:t>
        </w:r>
      </w:ins>
      <w:ins w:id="73" w:author="Peretz Rodman" w:date="2019-12-02T11:49:00Z">
        <w:r w:rsidRPr="00B70768">
          <w:rPr>
            <w:rFonts w:asciiTheme="majorBidi" w:hAnsiTheme="majorBidi" w:cstheme="majorBidi"/>
            <w:rPrChange w:id="74" w:author="Peretz Rodman" w:date="2019-12-02T11:49:00Z">
              <w:rPr>
                <w:rFonts w:asciiTheme="majorBidi" w:hAnsiTheme="majorBidi" w:cstheme="majorBidi"/>
                <w:lang w:val="de-DE"/>
              </w:rPr>
            </w:rPrChange>
          </w:rPr>
          <w:t>“Eine Bemerkung zur Jesajarolle”</w:t>
        </w:r>
      </w:ins>
      <w:ins w:id="75" w:author="Peretz Rodman" w:date="2019-12-02T11:46:00Z">
        <w:r w:rsidRPr="00B70768">
          <w:rPr>
            <w:rFonts w:asciiTheme="majorBidi" w:hAnsiTheme="majorBidi" w:cstheme="majorBidi"/>
            <w:rPrChange w:id="76" w:author="Peretz Rodman" w:date="2019-12-02T11:47:00Z">
              <w:rPr/>
            </w:rPrChange>
          </w:rPr>
          <w:t xml:space="preserve">, pp. XX </w:t>
        </w:r>
      </w:ins>
      <w:ins w:id="77" w:author="Peretz Rodman" w:date="2019-12-02T11:44:00Z">
        <w:r w:rsidRPr="00B70768">
          <w:rPr>
            <w:rStyle w:val="FootnoteReference"/>
            <w:rFonts w:asciiTheme="majorBidi" w:hAnsiTheme="majorBidi" w:cstheme="majorBidi"/>
            <w:rPrChange w:id="78" w:author="Peretz Rodman" w:date="2019-12-02T11:47:00Z">
              <w:rPr>
                <w:rStyle w:val="FootnoteReference"/>
              </w:rPr>
            </w:rPrChange>
          </w:rPr>
          <w:footnoteRef/>
        </w:r>
      </w:ins>
    </w:p>
  </w:footnote>
  <w:footnote w:id="25">
    <w:p w14:paraId="7211F38A" w14:textId="16848424" w:rsidR="0051050E" w:rsidRPr="0051050E" w:rsidRDefault="00A22412">
      <w:pPr>
        <w:pStyle w:val="FootnoteText"/>
        <w:rPr>
          <w:rFonts w:asciiTheme="majorBidi" w:hAnsiTheme="majorBidi" w:cstheme="majorBidi"/>
          <w:rPrChange w:id="117" w:author="Peretz Rodman" w:date="2019-12-02T12:11:00Z">
            <w:rPr/>
          </w:rPrChange>
        </w:rPr>
      </w:pPr>
      <w:ins w:id="118" w:author="Peretz Rodman" w:date="2019-12-02T12:19:00Z">
        <w:r>
          <w:rPr>
            <w:rStyle w:val="FootnoteReference"/>
          </w:rPr>
          <w:footnoteRef/>
        </w:r>
      </w:ins>
      <w:ins w:id="119" w:author="Peretz Rodman" w:date="2019-12-02T12:09:00Z">
        <w:r w:rsidR="0051050E" w:rsidRPr="0051050E">
          <w:rPr>
            <w:rStyle w:val="FootnoteReference"/>
            <w:rFonts w:asciiTheme="majorBidi" w:hAnsiTheme="majorBidi" w:cstheme="majorBidi"/>
            <w:rPrChange w:id="120" w:author="Peretz Rodman" w:date="2019-12-02T12:10:00Z">
              <w:rPr>
                <w:rStyle w:val="FootnoteReference"/>
              </w:rPr>
            </w:rPrChange>
          </w:rPr>
          <w:footnoteRef/>
        </w:r>
        <w:r w:rsidR="0051050E" w:rsidRPr="0051050E">
          <w:rPr>
            <w:rFonts w:asciiTheme="majorBidi" w:hAnsiTheme="majorBidi" w:cstheme="majorBidi"/>
            <w:rtl/>
            <w:rPrChange w:id="121" w:author="Peretz Rodman" w:date="2019-12-02T12:10:00Z">
              <w:rPr>
                <w:rtl/>
              </w:rPr>
            </w:rPrChange>
          </w:rPr>
          <w:t xml:space="preserve"> </w:t>
        </w:r>
      </w:ins>
      <w:ins w:id="122" w:author="Peretz Rodman" w:date="2019-12-02T12:10:00Z">
        <w:r w:rsidR="0051050E" w:rsidRPr="0051050E">
          <w:rPr>
            <w:rFonts w:asciiTheme="majorBidi" w:hAnsiTheme="majorBidi" w:cstheme="majorBidi"/>
            <w:rPrChange w:id="123" w:author="Peretz Rodman" w:date="2019-12-02T12:10:00Z">
              <w:rPr/>
            </w:rPrChange>
          </w:rPr>
          <w:t xml:space="preserve">Ulrich and Flint, </w:t>
        </w:r>
      </w:ins>
      <w:ins w:id="124" w:author="Peretz Rodman" w:date="2019-12-02T12:11:00Z">
        <w:r w:rsidR="0051050E" w:rsidRPr="00DF653E">
          <w:rPr>
            <w:rFonts w:asciiTheme="majorBidi" w:hAnsiTheme="majorBidi" w:cstheme="majorBidi"/>
            <w:i/>
            <w:iCs/>
          </w:rPr>
          <w:t>Qumran Cave</w:t>
        </w:r>
        <w:r w:rsidR="0051050E" w:rsidRPr="00E400E3">
          <w:rPr>
            <w:rFonts w:asciiTheme="majorBidi" w:hAnsiTheme="majorBidi" w:cstheme="majorBidi"/>
            <w:i/>
            <w:iCs/>
          </w:rPr>
          <w:t xml:space="preserve"> 1: The Isaiah Scrolls</w:t>
        </w:r>
        <w:r w:rsidR="0051050E">
          <w:rPr>
            <w:rFonts w:asciiTheme="majorBidi" w:hAnsiTheme="majorBidi" w:cstheme="majorBidi"/>
          </w:rPr>
          <w:t xml:space="preserve">, 63; Brownlee, </w:t>
        </w:r>
      </w:ins>
      <w:ins w:id="125" w:author="Peretz Rodman" w:date="2019-12-02T12:12:00Z">
        <w:r w:rsidR="0051050E">
          <w:rPr>
            <w:rFonts w:asciiTheme="majorBidi" w:hAnsiTheme="majorBidi" w:cstheme="majorBidi"/>
          </w:rPr>
          <w:t>“</w:t>
        </w:r>
        <w:r w:rsidR="0051050E" w:rsidRPr="00E400E3">
          <w:rPr>
            <w:rFonts w:asciiTheme="majorBidi" w:hAnsiTheme="majorBidi" w:cstheme="majorBidi"/>
          </w:rPr>
          <w:t>The Manuscript of Isaiah</w:t>
        </w:r>
        <w:r w:rsidR="0051050E">
          <w:rPr>
            <w:rFonts w:asciiTheme="majorBidi" w:hAnsiTheme="majorBidi" w:cstheme="majorBidi"/>
          </w:rPr>
          <w:t>,” 20; Giese,</w:t>
        </w:r>
      </w:ins>
      <w:ins w:id="126" w:author="Peretz Rodman" w:date="2019-12-02T12:13:00Z">
        <w:r w:rsidR="0051050E">
          <w:rPr>
            <w:rFonts w:asciiTheme="majorBidi" w:hAnsiTheme="majorBidi" w:cstheme="majorBidi"/>
          </w:rPr>
          <w:t xml:space="preserve"> “</w:t>
        </w:r>
        <w:r w:rsidR="0051050E" w:rsidRPr="00E400E3">
          <w:rPr>
            <w:rFonts w:asciiTheme="majorBidi" w:hAnsiTheme="majorBidi" w:cstheme="majorBidi"/>
          </w:rPr>
          <w:t>Further Evidence for the Bisection of 1QIsa</w:t>
        </w:r>
        <w:r w:rsidR="0051050E" w:rsidRPr="00E400E3">
          <w:rPr>
            <w:rFonts w:asciiTheme="majorBidi" w:hAnsiTheme="majorBidi" w:cstheme="majorBidi"/>
            <w:vertAlign w:val="superscript"/>
          </w:rPr>
          <w:t>a</w:t>
        </w:r>
        <w:r w:rsidR="0051050E">
          <w:rPr>
            <w:rFonts w:asciiTheme="majorBidi" w:hAnsiTheme="majorBidi" w:cstheme="majorBidi"/>
          </w:rPr>
          <w:t xml:space="preserve">;” Williamson, </w:t>
        </w:r>
      </w:ins>
      <w:ins w:id="127" w:author="Peretz Rodman" w:date="2019-12-02T12:14:00Z">
        <w:r w:rsidR="0051050E" w:rsidRPr="00E400E3">
          <w:rPr>
            <w:rFonts w:asciiTheme="majorBidi" w:hAnsiTheme="majorBidi" w:cstheme="majorBidi"/>
          </w:rPr>
          <w:t>“Scribe and Scroll</w:t>
        </w:r>
        <w:r w:rsidR="0051050E">
          <w:rPr>
            <w:rFonts w:asciiTheme="majorBidi" w:hAnsiTheme="majorBidi" w:cstheme="majorBidi"/>
          </w:rPr>
          <w:t>,” 330; Talmon</w:t>
        </w:r>
      </w:ins>
      <w:ins w:id="128" w:author="Peretz Rodman" w:date="2019-12-02T12:18:00Z">
        <w:r>
          <w:rPr>
            <w:rFonts w:asciiTheme="majorBidi" w:hAnsiTheme="majorBidi" w:cstheme="majorBidi"/>
          </w:rPr>
          <w:t xml:space="preserve"> </w:t>
        </w:r>
        <w:r w:rsidRPr="00A22412">
          <w:rPr>
            <w:rFonts w:ascii="Helvetica" w:hAnsi="Helvetica" w:cstheme="majorBidi"/>
            <w:rPrChange w:id="129" w:author="Peretz Rodman" w:date="2019-12-02T12:22:00Z">
              <w:rPr>
                <w:rFonts w:asciiTheme="majorBidi" w:hAnsiTheme="majorBidi" w:cstheme="majorBidi"/>
              </w:rPr>
            </w:rPrChange>
          </w:rPr>
          <w:t>[</w:t>
        </w:r>
      </w:ins>
      <w:ins w:id="130" w:author="Peretz Rodman" w:date="2019-12-02T12:19:00Z">
        <w:r w:rsidRPr="00A22412">
          <w:rPr>
            <w:rFonts w:ascii="Helvetica" w:hAnsi="Helvetica" w:cstheme="majorBidi"/>
            <w:rPrChange w:id="131" w:author="Peretz Rodman" w:date="2019-12-02T12:22:00Z">
              <w:rPr>
                <w:rFonts w:asciiTheme="majorBidi" w:hAnsiTheme="majorBidi" w:cstheme="majorBidi"/>
              </w:rPr>
            </w:rPrChange>
          </w:rPr>
          <w:t xml:space="preserve">NO </w:t>
        </w:r>
      </w:ins>
      <w:ins w:id="132" w:author="Peretz Rodman" w:date="2019-12-02T12:21:00Z">
        <w:r w:rsidRPr="00A22412">
          <w:rPr>
            <w:rFonts w:ascii="Helvetica" w:hAnsi="Helvetica" w:cstheme="majorBidi"/>
            <w:rPrChange w:id="133" w:author="Peretz Rodman" w:date="2019-12-02T12:22:00Z">
              <w:rPr>
                <w:rFonts w:asciiTheme="majorBidi" w:hAnsiTheme="majorBidi" w:cstheme="majorBidi"/>
              </w:rPr>
            </w:rPrChange>
          </w:rPr>
          <w:t xml:space="preserve">“TALMON 1989” IN BIBLIOGRAPHY – PROBABLY REFERS TO HIS </w:t>
        </w:r>
        <w:r w:rsidRPr="00A22412">
          <w:rPr>
            <w:rFonts w:ascii="Helvetica" w:hAnsi="Helvetica" w:cstheme="majorBidi"/>
            <w:i/>
            <w:iCs/>
            <w:rPrChange w:id="134" w:author="Peretz Rodman" w:date="2019-12-02T12:22:00Z">
              <w:rPr>
                <w:rFonts w:asciiTheme="majorBidi" w:hAnsiTheme="majorBidi" w:cstheme="majorBidi"/>
              </w:rPr>
            </w:rPrChange>
          </w:rPr>
          <w:t>THE WORLD OF QUMRAN FROM WITHIN</w:t>
        </w:r>
      </w:ins>
      <w:ins w:id="135" w:author="Peretz Rodman" w:date="2019-12-02T12:18:00Z">
        <w:r w:rsidRPr="00A22412">
          <w:rPr>
            <w:rFonts w:ascii="Helvetica" w:hAnsi="Helvetica" w:cstheme="majorBidi"/>
            <w:rPrChange w:id="136" w:author="Peretz Rodman" w:date="2019-12-02T12:22:00Z">
              <w:rPr>
                <w:rFonts w:asciiTheme="majorBidi" w:hAnsiTheme="majorBidi" w:cstheme="majorBidi"/>
              </w:rPr>
            </w:rPrChange>
          </w:rPr>
          <w:t xml:space="preserve">], </w:t>
        </w:r>
        <w:r>
          <w:rPr>
            <w:rFonts w:asciiTheme="majorBidi" w:hAnsiTheme="majorBidi" w:cstheme="majorBidi"/>
          </w:rPr>
          <w:t>73</w:t>
        </w:r>
      </w:ins>
      <w:ins w:id="137" w:author="Peretz Rodman" w:date="2019-12-02T12:22:00Z">
        <w:r>
          <w:rPr>
            <w:rFonts w:asciiTheme="majorBidi" w:hAnsiTheme="majorBidi" w:cstheme="majorBidi"/>
          </w:rPr>
          <w:t xml:space="preserve">; Longacre, </w:t>
        </w:r>
        <w:r w:rsidRPr="00E400E3">
          <w:rPr>
            <w:rFonts w:asciiTheme="majorBidi" w:hAnsiTheme="majorBidi" w:cstheme="majorBidi"/>
          </w:rPr>
          <w:t>“Developmental Stage, Scribal Lapse, or Physical Defect?</w:t>
        </w:r>
        <w:r>
          <w:rPr>
            <w:rFonts w:asciiTheme="majorBidi" w:hAnsiTheme="majorBidi" w:cstheme="majorBidi"/>
          </w:rPr>
          <w:t xml:space="preserve">”, 48; Martin, </w:t>
        </w:r>
      </w:ins>
      <w:ins w:id="138" w:author="Peretz Rodman" w:date="2019-12-02T12:23:00Z">
        <w:r w:rsidRPr="00E400E3">
          <w:rPr>
            <w:rFonts w:asciiTheme="majorBidi" w:hAnsiTheme="majorBidi" w:cstheme="majorBidi"/>
            <w:i/>
            <w:iCs/>
          </w:rPr>
          <w:t>The Scribal Character of the Dead Sea</w:t>
        </w:r>
        <w:r>
          <w:rPr>
            <w:rFonts w:asciiTheme="majorBidi" w:hAnsiTheme="majorBidi" w:cstheme="majorBidi"/>
          </w:rPr>
          <w:t xml:space="preserve"> </w:t>
        </w:r>
        <w:r>
          <w:rPr>
            <w:rFonts w:asciiTheme="majorBidi" w:hAnsiTheme="majorBidi" w:cstheme="majorBidi"/>
            <w:i/>
            <w:iCs/>
          </w:rPr>
          <w:t xml:space="preserve">Scrolls, </w:t>
        </w:r>
        <w:r>
          <w:rPr>
            <w:rFonts w:asciiTheme="majorBidi" w:hAnsiTheme="majorBidi" w:cstheme="majorBidi"/>
          </w:rPr>
          <w:t xml:space="preserve">65; Kahle, </w:t>
        </w:r>
        <w:r w:rsidRPr="00A22412">
          <w:rPr>
            <w:rFonts w:ascii="Helvetica" w:hAnsi="Helvetica" w:cstheme="majorBidi"/>
            <w:rPrChange w:id="139" w:author="Peretz Rodman" w:date="2019-12-02T12:24:00Z">
              <w:rPr>
                <w:rFonts w:asciiTheme="majorBidi" w:hAnsiTheme="majorBidi" w:cstheme="majorBidi"/>
              </w:rPr>
            </w:rPrChange>
          </w:rPr>
          <w:t>XXXX</w:t>
        </w:r>
        <w:r>
          <w:rPr>
            <w:rFonts w:asciiTheme="majorBidi" w:hAnsiTheme="majorBidi" w:cstheme="majorBidi"/>
          </w:rPr>
          <w:t xml:space="preserve">, 73; Kook, </w:t>
        </w:r>
        <w:r w:rsidRPr="00A22412">
          <w:rPr>
            <w:rFonts w:ascii="Helvetica" w:hAnsi="Helvetica" w:cstheme="majorBidi"/>
            <w:rPrChange w:id="140" w:author="Peretz Rodman" w:date="2019-12-02T12:24:00Z">
              <w:rPr>
                <w:rFonts w:asciiTheme="majorBidi" w:hAnsiTheme="majorBidi" w:cstheme="majorBidi"/>
              </w:rPr>
            </w:rPrChange>
          </w:rPr>
          <w:t>XX</w:t>
        </w:r>
      </w:ins>
      <w:ins w:id="141" w:author="Peretz Rodman" w:date="2019-12-02T12:24:00Z">
        <w:r w:rsidRPr="00A22412">
          <w:rPr>
            <w:rFonts w:ascii="Helvetica" w:hAnsi="Helvetica" w:cstheme="majorBidi"/>
            <w:rPrChange w:id="142" w:author="Peretz Rodman" w:date="2019-12-02T12:24:00Z">
              <w:rPr>
                <w:rFonts w:asciiTheme="majorBidi" w:hAnsiTheme="majorBidi" w:cstheme="majorBidi"/>
              </w:rPr>
            </w:rPrChange>
          </w:rPr>
          <w:t>XX</w:t>
        </w:r>
        <w:r>
          <w:rPr>
            <w:rFonts w:asciiTheme="majorBidi" w:hAnsiTheme="majorBidi" w:cstheme="majorBidi"/>
          </w:rPr>
          <w:t xml:space="preserve">, 24. </w:t>
        </w:r>
      </w:ins>
      <w:ins w:id="143" w:author="Peretz Rodman" w:date="2019-12-02T12:12:00Z">
        <w:r w:rsidR="0051050E">
          <w:rPr>
            <w:rFonts w:asciiTheme="majorBidi" w:hAnsiTheme="majorBidi" w:cstheme="majorBidi"/>
          </w:rPr>
          <w:t xml:space="preserve"> </w:t>
        </w:r>
      </w:ins>
    </w:p>
  </w:footnote>
  <w:footnote w:id="26">
    <w:p w14:paraId="144F6EC6" w14:textId="77777777" w:rsidR="00A22469" w:rsidRPr="00FB68CC" w:rsidDel="00B70768" w:rsidRDefault="00A22469" w:rsidP="00AE147A">
      <w:pPr>
        <w:pStyle w:val="FootnoteText"/>
        <w:rPr>
          <w:del w:id="160" w:author="Peretz Rodman" w:date="2019-12-02T11:50:00Z"/>
          <w:rFonts w:asciiTheme="majorBidi" w:hAnsiTheme="majorBidi" w:cstheme="majorBidi"/>
          <w:sz w:val="20"/>
          <w:szCs w:val="20"/>
        </w:rPr>
      </w:pPr>
      <w:del w:id="161" w:author="Peretz Rodman" w:date="2019-12-02T11:50:00Z">
        <w:r w:rsidDel="00B70768">
          <w:rPr>
            <w:rStyle w:val="FootnoteReference"/>
          </w:rPr>
          <w:footnoteRef/>
        </w:r>
        <w:r w:rsidDel="00B70768">
          <w:rPr>
            <w:rtl/>
          </w:rPr>
          <w:delText xml:space="preserve"> </w:delText>
        </w:r>
        <w:r w:rsidRPr="00FB68CC" w:rsidDel="00B70768">
          <w:rPr>
            <w:rFonts w:asciiTheme="majorBidi" w:hAnsiTheme="majorBidi" w:cstheme="majorBidi" w:hint="cs"/>
            <w:sz w:val="20"/>
            <w:szCs w:val="20"/>
            <w:rtl/>
          </w:rPr>
          <w:delText xml:space="preserve">טוב 2004, עמ'  21 (לוודא); נות' 1951, עמ' ##. </w:delText>
        </w:r>
      </w:del>
    </w:p>
  </w:footnote>
  <w:footnote w:id="27">
    <w:p w14:paraId="46595BC6" w14:textId="77777777" w:rsidR="00A22469" w:rsidRPr="00FB68CC" w:rsidDel="00A22412" w:rsidRDefault="00A22469" w:rsidP="00AE147A">
      <w:pPr>
        <w:pStyle w:val="FootnoteText"/>
        <w:jc w:val="both"/>
        <w:rPr>
          <w:del w:id="168" w:author="Peretz Rodman" w:date="2019-12-02T12:24:00Z"/>
          <w:rFonts w:asciiTheme="majorBidi" w:hAnsiTheme="majorBidi" w:cstheme="majorBidi"/>
          <w:sz w:val="20"/>
          <w:szCs w:val="20"/>
        </w:rPr>
      </w:pPr>
      <w:del w:id="169" w:author="Peretz Rodman" w:date="2019-12-02T12:24:00Z">
        <w:r w:rsidDel="00A22412">
          <w:rPr>
            <w:rStyle w:val="FootnoteReference"/>
          </w:rPr>
          <w:footnoteRef/>
        </w:r>
        <w:r w:rsidDel="00A22412">
          <w:rPr>
            <w:rtl/>
          </w:rPr>
          <w:delText xml:space="preserve"> </w:delText>
        </w:r>
        <w:r w:rsidRPr="00FB68CC" w:rsidDel="00A22412">
          <w:rPr>
            <w:rFonts w:asciiTheme="majorBidi" w:hAnsiTheme="majorBidi" w:cstheme="majorBidi" w:hint="cs"/>
            <w:sz w:val="20"/>
            <w:szCs w:val="20"/>
            <w:rtl/>
          </w:rPr>
          <w:delText xml:space="preserve">אולריק ופלינט 2010, עמ' 63; בראונלי 1952, עמ' 20; גיסה 1988; ויליאמסון 2012, עמ' 330; טלמון 1989, מעמ' 73; </w:delText>
        </w:r>
        <w:r w:rsidDel="00A22412">
          <w:rPr>
            <w:rFonts w:asciiTheme="majorBidi" w:hAnsiTheme="majorBidi" w:cstheme="majorBidi" w:hint="cs"/>
            <w:sz w:val="20"/>
            <w:szCs w:val="20"/>
            <w:rtl/>
          </w:rPr>
          <w:delText xml:space="preserve">לונקייר 2013, עמ' 48; </w:delText>
        </w:r>
        <w:r w:rsidRPr="00FB68CC" w:rsidDel="00A22412">
          <w:rPr>
            <w:rFonts w:asciiTheme="majorBidi" w:hAnsiTheme="majorBidi" w:cstheme="majorBidi" w:hint="cs"/>
            <w:sz w:val="20"/>
            <w:szCs w:val="20"/>
            <w:rtl/>
          </w:rPr>
          <w:delText xml:space="preserve">מרטין 1958, עמ' 65; קאהלה 1951, מעמ' 72; קוק 1992, עמ' 24. </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34E5C"/>
    <w:multiLevelType w:val="hybridMultilevel"/>
    <w:tmpl w:val="BC4AFEA8"/>
    <w:lvl w:ilvl="0" w:tplc="A4C82EF4">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6D5B43"/>
    <w:multiLevelType w:val="hybridMultilevel"/>
    <w:tmpl w:val="697EA1C8"/>
    <w:lvl w:ilvl="0" w:tplc="5C9AE44A">
      <w:start w:val="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744310A0"/>
    <w:multiLevelType w:val="hybridMultilevel"/>
    <w:tmpl w:val="6526C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etz Rodman">
    <w15:presenceInfo w15:providerId="Windows Live" w15:userId="04a78a680ccfb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286"/>
    <w:rsid w:val="000125A8"/>
    <w:rsid w:val="000242C1"/>
    <w:rsid w:val="00026E13"/>
    <w:rsid w:val="000361B1"/>
    <w:rsid w:val="00037D3B"/>
    <w:rsid w:val="0009235F"/>
    <w:rsid w:val="000C16C5"/>
    <w:rsid w:val="000D0E13"/>
    <w:rsid w:val="000D7286"/>
    <w:rsid w:val="000F052A"/>
    <w:rsid w:val="001234D9"/>
    <w:rsid w:val="001536A4"/>
    <w:rsid w:val="00155394"/>
    <w:rsid w:val="0016634A"/>
    <w:rsid w:val="00181285"/>
    <w:rsid w:val="001B5047"/>
    <w:rsid w:val="001F33A4"/>
    <w:rsid w:val="00213921"/>
    <w:rsid w:val="00223137"/>
    <w:rsid w:val="002444FF"/>
    <w:rsid w:val="00272603"/>
    <w:rsid w:val="00273347"/>
    <w:rsid w:val="00296FF7"/>
    <w:rsid w:val="002B3FA4"/>
    <w:rsid w:val="002C3761"/>
    <w:rsid w:val="0031011B"/>
    <w:rsid w:val="00333BC4"/>
    <w:rsid w:val="00336B67"/>
    <w:rsid w:val="00351F67"/>
    <w:rsid w:val="003A6624"/>
    <w:rsid w:val="003A7F0A"/>
    <w:rsid w:val="003B5D22"/>
    <w:rsid w:val="003B60DC"/>
    <w:rsid w:val="004027F7"/>
    <w:rsid w:val="00425477"/>
    <w:rsid w:val="004363C5"/>
    <w:rsid w:val="00463C48"/>
    <w:rsid w:val="00493928"/>
    <w:rsid w:val="004A7277"/>
    <w:rsid w:val="004C6C8B"/>
    <w:rsid w:val="004F0DFB"/>
    <w:rsid w:val="0051050E"/>
    <w:rsid w:val="00552809"/>
    <w:rsid w:val="005550A1"/>
    <w:rsid w:val="00572E00"/>
    <w:rsid w:val="00592B1F"/>
    <w:rsid w:val="005B70FE"/>
    <w:rsid w:val="005C17A7"/>
    <w:rsid w:val="005D16D8"/>
    <w:rsid w:val="005D57DC"/>
    <w:rsid w:val="00607E79"/>
    <w:rsid w:val="00627800"/>
    <w:rsid w:val="00661EF1"/>
    <w:rsid w:val="006920D7"/>
    <w:rsid w:val="006B2FB7"/>
    <w:rsid w:val="006B3F87"/>
    <w:rsid w:val="006E7ACF"/>
    <w:rsid w:val="007223F9"/>
    <w:rsid w:val="00731686"/>
    <w:rsid w:val="007339C5"/>
    <w:rsid w:val="0073470C"/>
    <w:rsid w:val="007746C9"/>
    <w:rsid w:val="00784A2F"/>
    <w:rsid w:val="007B5C79"/>
    <w:rsid w:val="007C3075"/>
    <w:rsid w:val="007F3CE8"/>
    <w:rsid w:val="00804C65"/>
    <w:rsid w:val="008155E3"/>
    <w:rsid w:val="00840478"/>
    <w:rsid w:val="00843A92"/>
    <w:rsid w:val="00851420"/>
    <w:rsid w:val="00884559"/>
    <w:rsid w:val="008A0282"/>
    <w:rsid w:val="008C0BD6"/>
    <w:rsid w:val="008C2F9A"/>
    <w:rsid w:val="00920DF6"/>
    <w:rsid w:val="009369A8"/>
    <w:rsid w:val="00976C84"/>
    <w:rsid w:val="009A4147"/>
    <w:rsid w:val="009B20AE"/>
    <w:rsid w:val="009B3BCB"/>
    <w:rsid w:val="009D6BB0"/>
    <w:rsid w:val="00A22412"/>
    <w:rsid w:val="00A22469"/>
    <w:rsid w:val="00A33EF8"/>
    <w:rsid w:val="00A64A63"/>
    <w:rsid w:val="00A76BB5"/>
    <w:rsid w:val="00AA612F"/>
    <w:rsid w:val="00AE147A"/>
    <w:rsid w:val="00B1751B"/>
    <w:rsid w:val="00B25865"/>
    <w:rsid w:val="00B33CA6"/>
    <w:rsid w:val="00B3435B"/>
    <w:rsid w:val="00B70768"/>
    <w:rsid w:val="00B83944"/>
    <w:rsid w:val="00BC74C4"/>
    <w:rsid w:val="00C17008"/>
    <w:rsid w:val="00C364C9"/>
    <w:rsid w:val="00C632F6"/>
    <w:rsid w:val="00CF1982"/>
    <w:rsid w:val="00D750BE"/>
    <w:rsid w:val="00DC3A79"/>
    <w:rsid w:val="00DD0DC1"/>
    <w:rsid w:val="00E3383E"/>
    <w:rsid w:val="00E556D0"/>
    <w:rsid w:val="00E85FFC"/>
    <w:rsid w:val="00E87DF1"/>
    <w:rsid w:val="00E95166"/>
    <w:rsid w:val="00EA76F8"/>
    <w:rsid w:val="00EC1E73"/>
    <w:rsid w:val="00F544B2"/>
    <w:rsid w:val="00F603B1"/>
    <w:rsid w:val="00F808C6"/>
    <w:rsid w:val="00F81CA2"/>
    <w:rsid w:val="00FB2A29"/>
    <w:rsid w:val="00FC4E52"/>
    <w:rsid w:val="00FE2AED"/>
    <w:rsid w:val="00FF42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E02C1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728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D7286"/>
    <w:pPr>
      <w:spacing w:after="160"/>
    </w:pPr>
    <w:rPr>
      <w:rFonts w:ascii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0D7286"/>
    <w:rPr>
      <w:sz w:val="20"/>
      <w:szCs w:val="20"/>
      <w:lang w:bidi="ar-SA"/>
    </w:rPr>
  </w:style>
  <w:style w:type="character" w:styleId="CommentReference">
    <w:name w:val="annotation reference"/>
    <w:basedOn w:val="DefaultParagraphFont"/>
    <w:uiPriority w:val="99"/>
    <w:semiHidden/>
    <w:unhideWhenUsed/>
    <w:rsid w:val="000D7286"/>
    <w:rPr>
      <w:sz w:val="16"/>
      <w:szCs w:val="16"/>
    </w:rPr>
  </w:style>
  <w:style w:type="paragraph" w:styleId="BalloonText">
    <w:name w:val="Balloon Text"/>
    <w:basedOn w:val="Normal"/>
    <w:link w:val="BalloonTextChar"/>
    <w:uiPriority w:val="99"/>
    <w:semiHidden/>
    <w:unhideWhenUsed/>
    <w:rsid w:val="000D7286"/>
    <w:rPr>
      <w:rFonts w:ascii="Segoe UI" w:hAnsi="Segoe UI" w:cs="Segoe UI"/>
      <w:sz w:val="18"/>
      <w:szCs w:val="18"/>
      <w:lang w:bidi="ar-SA"/>
    </w:rPr>
  </w:style>
  <w:style w:type="character" w:customStyle="1" w:styleId="BalloonTextChar">
    <w:name w:val="Balloon Text Char"/>
    <w:basedOn w:val="DefaultParagraphFont"/>
    <w:link w:val="BalloonText"/>
    <w:uiPriority w:val="99"/>
    <w:semiHidden/>
    <w:rsid w:val="000D7286"/>
    <w:rPr>
      <w:rFonts w:ascii="Segoe UI" w:hAnsi="Segoe UI" w:cs="Segoe UI"/>
      <w:sz w:val="18"/>
      <w:szCs w:val="18"/>
      <w:lang w:bidi="ar-SA"/>
    </w:rPr>
  </w:style>
  <w:style w:type="paragraph" w:styleId="FootnoteText">
    <w:name w:val="footnote text"/>
    <w:basedOn w:val="Normal"/>
    <w:link w:val="FootnoteTextChar"/>
    <w:uiPriority w:val="99"/>
    <w:unhideWhenUsed/>
    <w:rsid w:val="000D7286"/>
    <w:pPr>
      <w:bidi/>
    </w:pPr>
    <w:rPr>
      <w:rFonts w:asciiTheme="minorHAnsi" w:hAnsiTheme="minorHAnsi" w:cstheme="minorBidi"/>
    </w:rPr>
  </w:style>
  <w:style w:type="character" w:customStyle="1" w:styleId="FootnoteTextChar">
    <w:name w:val="Footnote Text Char"/>
    <w:basedOn w:val="DefaultParagraphFont"/>
    <w:link w:val="FootnoteText"/>
    <w:uiPriority w:val="99"/>
    <w:rsid w:val="000D7286"/>
  </w:style>
  <w:style w:type="character" w:styleId="FootnoteReference">
    <w:name w:val="footnote reference"/>
    <w:basedOn w:val="DefaultParagraphFont"/>
    <w:uiPriority w:val="99"/>
    <w:unhideWhenUsed/>
    <w:rsid w:val="000D7286"/>
    <w:rPr>
      <w:vertAlign w:val="superscript"/>
    </w:rPr>
  </w:style>
  <w:style w:type="table" w:styleId="TableGrid">
    <w:name w:val="Table Grid"/>
    <w:basedOn w:val="TableNormal"/>
    <w:uiPriority w:val="39"/>
    <w:rsid w:val="000D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D7286"/>
    <w:rPr>
      <w:b/>
      <w:bCs/>
    </w:rPr>
  </w:style>
  <w:style w:type="character" w:customStyle="1" w:styleId="CommentSubjectChar">
    <w:name w:val="Comment Subject Char"/>
    <w:basedOn w:val="CommentTextChar"/>
    <w:link w:val="CommentSubject"/>
    <w:uiPriority w:val="99"/>
    <w:semiHidden/>
    <w:rsid w:val="000D7286"/>
    <w:rPr>
      <w:b/>
      <w:bCs/>
      <w:sz w:val="20"/>
      <w:szCs w:val="20"/>
      <w:lang w:bidi="ar-SA"/>
    </w:rPr>
  </w:style>
  <w:style w:type="paragraph" w:styleId="ListParagraph">
    <w:name w:val="List Paragraph"/>
    <w:basedOn w:val="Normal"/>
    <w:uiPriority w:val="34"/>
    <w:qFormat/>
    <w:rsid w:val="000D7286"/>
    <w:pPr>
      <w:spacing w:after="160" w:line="259" w:lineRule="auto"/>
      <w:ind w:left="720"/>
      <w:contextualSpacing/>
    </w:pPr>
    <w:rPr>
      <w:rFonts w:asciiTheme="minorHAnsi" w:hAnsiTheme="minorHAnsi" w:cstheme="minorBidi"/>
      <w:sz w:val="22"/>
      <w:szCs w:val="22"/>
      <w:lang w:bidi="ar-SA"/>
    </w:rPr>
  </w:style>
  <w:style w:type="paragraph" w:styleId="Header">
    <w:name w:val="header"/>
    <w:basedOn w:val="Normal"/>
    <w:link w:val="HeaderChar"/>
    <w:uiPriority w:val="99"/>
    <w:unhideWhenUsed/>
    <w:rsid w:val="000D7286"/>
    <w:pPr>
      <w:tabs>
        <w:tab w:val="center" w:pos="4513"/>
        <w:tab w:val="right" w:pos="9026"/>
      </w:tabs>
    </w:pPr>
    <w:rPr>
      <w:rFonts w:asciiTheme="minorHAnsi" w:hAnsiTheme="minorHAnsi" w:cstheme="minorBidi"/>
      <w:sz w:val="22"/>
      <w:szCs w:val="22"/>
      <w:lang w:bidi="ar-SA"/>
    </w:rPr>
  </w:style>
  <w:style w:type="character" w:customStyle="1" w:styleId="HeaderChar">
    <w:name w:val="Header Char"/>
    <w:basedOn w:val="DefaultParagraphFont"/>
    <w:link w:val="Header"/>
    <w:uiPriority w:val="99"/>
    <w:rsid w:val="000D7286"/>
    <w:rPr>
      <w:sz w:val="22"/>
      <w:szCs w:val="22"/>
      <w:lang w:bidi="ar-SA"/>
    </w:rPr>
  </w:style>
  <w:style w:type="paragraph" w:styleId="Footer">
    <w:name w:val="footer"/>
    <w:basedOn w:val="Normal"/>
    <w:link w:val="FooterChar"/>
    <w:uiPriority w:val="99"/>
    <w:unhideWhenUsed/>
    <w:rsid w:val="000D7286"/>
    <w:pPr>
      <w:tabs>
        <w:tab w:val="center" w:pos="4513"/>
        <w:tab w:val="right" w:pos="9026"/>
      </w:tabs>
    </w:pPr>
    <w:rPr>
      <w:rFonts w:asciiTheme="minorHAnsi" w:hAnsiTheme="minorHAnsi" w:cstheme="minorBidi"/>
      <w:sz w:val="22"/>
      <w:szCs w:val="22"/>
      <w:lang w:bidi="ar-SA"/>
    </w:rPr>
  </w:style>
  <w:style w:type="character" w:customStyle="1" w:styleId="FooterChar">
    <w:name w:val="Footer Char"/>
    <w:basedOn w:val="DefaultParagraphFont"/>
    <w:link w:val="Footer"/>
    <w:uiPriority w:val="99"/>
    <w:rsid w:val="000D7286"/>
    <w:rPr>
      <w:sz w:val="22"/>
      <w:szCs w:val="22"/>
      <w:lang w:bidi="ar-SA"/>
    </w:rPr>
  </w:style>
  <w:style w:type="paragraph" w:styleId="DocumentMap">
    <w:name w:val="Document Map"/>
    <w:basedOn w:val="Normal"/>
    <w:link w:val="DocumentMapChar"/>
    <w:uiPriority w:val="99"/>
    <w:semiHidden/>
    <w:unhideWhenUsed/>
    <w:rsid w:val="000D7286"/>
    <w:rPr>
      <w:lang w:bidi="ar-SA"/>
    </w:rPr>
  </w:style>
  <w:style w:type="character" w:customStyle="1" w:styleId="DocumentMapChar">
    <w:name w:val="Document Map Char"/>
    <w:basedOn w:val="DefaultParagraphFont"/>
    <w:link w:val="DocumentMap"/>
    <w:uiPriority w:val="99"/>
    <w:semiHidden/>
    <w:rsid w:val="000D7286"/>
    <w:rPr>
      <w:rFonts w:ascii="Times New Roman" w:hAnsi="Times New Roman" w:cs="Times New Roman"/>
      <w:lang w:bidi="ar-SA"/>
    </w:rPr>
  </w:style>
  <w:style w:type="character" w:styleId="PageNumber">
    <w:name w:val="page number"/>
    <w:basedOn w:val="DefaultParagraphFont"/>
    <w:uiPriority w:val="99"/>
    <w:semiHidden/>
    <w:unhideWhenUsed/>
    <w:rsid w:val="000D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8543">
      <w:bodyDiv w:val="1"/>
      <w:marLeft w:val="0"/>
      <w:marRight w:val="0"/>
      <w:marTop w:val="0"/>
      <w:marBottom w:val="0"/>
      <w:divBdr>
        <w:top w:val="none" w:sz="0" w:space="0" w:color="auto"/>
        <w:left w:val="none" w:sz="0" w:space="0" w:color="auto"/>
        <w:bottom w:val="none" w:sz="0" w:space="0" w:color="auto"/>
        <w:right w:val="none" w:sz="0" w:space="0" w:color="auto"/>
      </w:divBdr>
    </w:div>
    <w:div w:id="119157110">
      <w:bodyDiv w:val="1"/>
      <w:marLeft w:val="0"/>
      <w:marRight w:val="0"/>
      <w:marTop w:val="0"/>
      <w:marBottom w:val="0"/>
      <w:divBdr>
        <w:top w:val="none" w:sz="0" w:space="0" w:color="auto"/>
        <w:left w:val="none" w:sz="0" w:space="0" w:color="auto"/>
        <w:bottom w:val="none" w:sz="0" w:space="0" w:color="auto"/>
        <w:right w:val="none" w:sz="0" w:space="0" w:color="auto"/>
      </w:divBdr>
    </w:div>
    <w:div w:id="133959335">
      <w:bodyDiv w:val="1"/>
      <w:marLeft w:val="0"/>
      <w:marRight w:val="0"/>
      <w:marTop w:val="0"/>
      <w:marBottom w:val="0"/>
      <w:divBdr>
        <w:top w:val="none" w:sz="0" w:space="0" w:color="auto"/>
        <w:left w:val="none" w:sz="0" w:space="0" w:color="auto"/>
        <w:bottom w:val="none" w:sz="0" w:space="0" w:color="auto"/>
        <w:right w:val="none" w:sz="0" w:space="0" w:color="auto"/>
      </w:divBdr>
    </w:div>
    <w:div w:id="217859110">
      <w:bodyDiv w:val="1"/>
      <w:marLeft w:val="0"/>
      <w:marRight w:val="0"/>
      <w:marTop w:val="0"/>
      <w:marBottom w:val="0"/>
      <w:divBdr>
        <w:top w:val="none" w:sz="0" w:space="0" w:color="auto"/>
        <w:left w:val="none" w:sz="0" w:space="0" w:color="auto"/>
        <w:bottom w:val="none" w:sz="0" w:space="0" w:color="auto"/>
        <w:right w:val="none" w:sz="0" w:space="0" w:color="auto"/>
      </w:divBdr>
    </w:div>
    <w:div w:id="325792056">
      <w:bodyDiv w:val="1"/>
      <w:marLeft w:val="0"/>
      <w:marRight w:val="0"/>
      <w:marTop w:val="0"/>
      <w:marBottom w:val="0"/>
      <w:divBdr>
        <w:top w:val="none" w:sz="0" w:space="0" w:color="auto"/>
        <w:left w:val="none" w:sz="0" w:space="0" w:color="auto"/>
        <w:bottom w:val="none" w:sz="0" w:space="0" w:color="auto"/>
        <w:right w:val="none" w:sz="0" w:space="0" w:color="auto"/>
      </w:divBdr>
    </w:div>
    <w:div w:id="523834306">
      <w:bodyDiv w:val="1"/>
      <w:marLeft w:val="0"/>
      <w:marRight w:val="0"/>
      <w:marTop w:val="0"/>
      <w:marBottom w:val="0"/>
      <w:divBdr>
        <w:top w:val="none" w:sz="0" w:space="0" w:color="auto"/>
        <w:left w:val="none" w:sz="0" w:space="0" w:color="auto"/>
        <w:bottom w:val="none" w:sz="0" w:space="0" w:color="auto"/>
        <w:right w:val="none" w:sz="0" w:space="0" w:color="auto"/>
      </w:divBdr>
    </w:div>
    <w:div w:id="538474282">
      <w:bodyDiv w:val="1"/>
      <w:marLeft w:val="0"/>
      <w:marRight w:val="0"/>
      <w:marTop w:val="0"/>
      <w:marBottom w:val="0"/>
      <w:divBdr>
        <w:top w:val="none" w:sz="0" w:space="0" w:color="auto"/>
        <w:left w:val="none" w:sz="0" w:space="0" w:color="auto"/>
        <w:bottom w:val="none" w:sz="0" w:space="0" w:color="auto"/>
        <w:right w:val="none" w:sz="0" w:space="0" w:color="auto"/>
      </w:divBdr>
    </w:div>
    <w:div w:id="597568917">
      <w:bodyDiv w:val="1"/>
      <w:marLeft w:val="0"/>
      <w:marRight w:val="0"/>
      <w:marTop w:val="0"/>
      <w:marBottom w:val="0"/>
      <w:divBdr>
        <w:top w:val="none" w:sz="0" w:space="0" w:color="auto"/>
        <w:left w:val="none" w:sz="0" w:space="0" w:color="auto"/>
        <w:bottom w:val="none" w:sz="0" w:space="0" w:color="auto"/>
        <w:right w:val="none" w:sz="0" w:space="0" w:color="auto"/>
      </w:divBdr>
    </w:div>
    <w:div w:id="614483688">
      <w:bodyDiv w:val="1"/>
      <w:marLeft w:val="0"/>
      <w:marRight w:val="0"/>
      <w:marTop w:val="0"/>
      <w:marBottom w:val="0"/>
      <w:divBdr>
        <w:top w:val="none" w:sz="0" w:space="0" w:color="auto"/>
        <w:left w:val="none" w:sz="0" w:space="0" w:color="auto"/>
        <w:bottom w:val="none" w:sz="0" w:space="0" w:color="auto"/>
        <w:right w:val="none" w:sz="0" w:space="0" w:color="auto"/>
      </w:divBdr>
    </w:div>
    <w:div w:id="896629274">
      <w:bodyDiv w:val="1"/>
      <w:marLeft w:val="0"/>
      <w:marRight w:val="0"/>
      <w:marTop w:val="0"/>
      <w:marBottom w:val="0"/>
      <w:divBdr>
        <w:top w:val="none" w:sz="0" w:space="0" w:color="auto"/>
        <w:left w:val="none" w:sz="0" w:space="0" w:color="auto"/>
        <w:bottom w:val="none" w:sz="0" w:space="0" w:color="auto"/>
        <w:right w:val="none" w:sz="0" w:space="0" w:color="auto"/>
      </w:divBdr>
    </w:div>
    <w:div w:id="1240216769">
      <w:bodyDiv w:val="1"/>
      <w:marLeft w:val="0"/>
      <w:marRight w:val="0"/>
      <w:marTop w:val="0"/>
      <w:marBottom w:val="0"/>
      <w:divBdr>
        <w:top w:val="none" w:sz="0" w:space="0" w:color="auto"/>
        <w:left w:val="none" w:sz="0" w:space="0" w:color="auto"/>
        <w:bottom w:val="none" w:sz="0" w:space="0" w:color="auto"/>
        <w:right w:val="none" w:sz="0" w:space="0" w:color="auto"/>
      </w:divBdr>
    </w:div>
    <w:div w:id="1295286084">
      <w:bodyDiv w:val="1"/>
      <w:marLeft w:val="0"/>
      <w:marRight w:val="0"/>
      <w:marTop w:val="0"/>
      <w:marBottom w:val="0"/>
      <w:divBdr>
        <w:top w:val="none" w:sz="0" w:space="0" w:color="auto"/>
        <w:left w:val="none" w:sz="0" w:space="0" w:color="auto"/>
        <w:bottom w:val="none" w:sz="0" w:space="0" w:color="auto"/>
        <w:right w:val="none" w:sz="0" w:space="0" w:color="auto"/>
      </w:divBdr>
    </w:div>
    <w:div w:id="1312320864">
      <w:bodyDiv w:val="1"/>
      <w:marLeft w:val="0"/>
      <w:marRight w:val="0"/>
      <w:marTop w:val="0"/>
      <w:marBottom w:val="0"/>
      <w:divBdr>
        <w:top w:val="none" w:sz="0" w:space="0" w:color="auto"/>
        <w:left w:val="none" w:sz="0" w:space="0" w:color="auto"/>
        <w:bottom w:val="none" w:sz="0" w:space="0" w:color="auto"/>
        <w:right w:val="none" w:sz="0" w:space="0" w:color="auto"/>
      </w:divBdr>
    </w:div>
    <w:div w:id="1395160568">
      <w:bodyDiv w:val="1"/>
      <w:marLeft w:val="0"/>
      <w:marRight w:val="0"/>
      <w:marTop w:val="0"/>
      <w:marBottom w:val="0"/>
      <w:divBdr>
        <w:top w:val="none" w:sz="0" w:space="0" w:color="auto"/>
        <w:left w:val="none" w:sz="0" w:space="0" w:color="auto"/>
        <w:bottom w:val="none" w:sz="0" w:space="0" w:color="auto"/>
        <w:right w:val="none" w:sz="0" w:space="0" w:color="auto"/>
      </w:divBdr>
    </w:div>
    <w:div w:id="1414626624">
      <w:bodyDiv w:val="1"/>
      <w:marLeft w:val="0"/>
      <w:marRight w:val="0"/>
      <w:marTop w:val="0"/>
      <w:marBottom w:val="0"/>
      <w:divBdr>
        <w:top w:val="none" w:sz="0" w:space="0" w:color="auto"/>
        <w:left w:val="none" w:sz="0" w:space="0" w:color="auto"/>
        <w:bottom w:val="none" w:sz="0" w:space="0" w:color="auto"/>
        <w:right w:val="none" w:sz="0" w:space="0" w:color="auto"/>
      </w:divBdr>
    </w:div>
    <w:div w:id="1417435711">
      <w:bodyDiv w:val="1"/>
      <w:marLeft w:val="0"/>
      <w:marRight w:val="0"/>
      <w:marTop w:val="0"/>
      <w:marBottom w:val="0"/>
      <w:divBdr>
        <w:top w:val="none" w:sz="0" w:space="0" w:color="auto"/>
        <w:left w:val="none" w:sz="0" w:space="0" w:color="auto"/>
        <w:bottom w:val="none" w:sz="0" w:space="0" w:color="auto"/>
        <w:right w:val="none" w:sz="0" w:space="0" w:color="auto"/>
      </w:divBdr>
    </w:div>
    <w:div w:id="1726181785">
      <w:bodyDiv w:val="1"/>
      <w:marLeft w:val="0"/>
      <w:marRight w:val="0"/>
      <w:marTop w:val="0"/>
      <w:marBottom w:val="0"/>
      <w:divBdr>
        <w:top w:val="none" w:sz="0" w:space="0" w:color="auto"/>
        <w:left w:val="none" w:sz="0" w:space="0" w:color="auto"/>
        <w:bottom w:val="none" w:sz="0" w:space="0" w:color="auto"/>
        <w:right w:val="none" w:sz="0" w:space="0" w:color="auto"/>
      </w:divBdr>
    </w:div>
    <w:div w:id="1889683085">
      <w:bodyDiv w:val="1"/>
      <w:marLeft w:val="0"/>
      <w:marRight w:val="0"/>
      <w:marTop w:val="0"/>
      <w:marBottom w:val="0"/>
      <w:divBdr>
        <w:top w:val="none" w:sz="0" w:space="0" w:color="auto"/>
        <w:left w:val="none" w:sz="0" w:space="0" w:color="auto"/>
        <w:bottom w:val="none" w:sz="0" w:space="0" w:color="auto"/>
        <w:right w:val="none" w:sz="0" w:space="0" w:color="auto"/>
      </w:divBdr>
    </w:div>
    <w:div w:id="1892425225">
      <w:bodyDiv w:val="1"/>
      <w:marLeft w:val="0"/>
      <w:marRight w:val="0"/>
      <w:marTop w:val="0"/>
      <w:marBottom w:val="0"/>
      <w:divBdr>
        <w:top w:val="none" w:sz="0" w:space="0" w:color="auto"/>
        <w:left w:val="none" w:sz="0" w:space="0" w:color="auto"/>
        <w:bottom w:val="none" w:sz="0" w:space="0" w:color="auto"/>
        <w:right w:val="none" w:sz="0" w:space="0" w:color="auto"/>
      </w:divBdr>
    </w:div>
    <w:div w:id="20826779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tif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file>

<file path=customXml/itemProps1.xml><?xml version="1.0" encoding="utf-8"?>
<ds:datastoreItem xmlns:ds="http://schemas.openxmlformats.org/officeDocument/2006/customXml" ds:itemID="{D2459D4B-C85A-8D43-AFF5-504BCDBC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5440</Words>
  <Characters>31009</Characters>
  <Application>Microsoft Office Word</Application>
  <DocSecurity>0</DocSecurity>
  <Lines>258</Lines>
  <Paragraphs>72</Paragraphs>
  <ScaleCrop>false</ScaleCrop>
  <HeadingPairs>
    <vt:vector size="4" baseType="variant">
      <vt:variant>
        <vt:lpstr>Title</vt:lpstr>
      </vt:variant>
      <vt:variant>
        <vt:i4>1</vt:i4>
      </vt:variant>
      <vt:variant>
        <vt:lpstr>כותרת</vt:lpstr>
      </vt:variant>
      <vt:variant>
        <vt:i4>1</vt:i4>
      </vt:variant>
    </vt:vector>
  </HeadingPairs>
  <TitlesOfParts>
    <vt:vector size="2" baseType="lpstr">
      <vt:lpstr/>
      <vt:lpstr/>
    </vt:vector>
  </TitlesOfParts>
  <Company/>
  <LinksUpToDate>false</LinksUpToDate>
  <CharactersWithSpaces>36377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יהונתן דיפני</dc:creator>
  <cp:keywords/>
  <dc:description/>
  <cp:lastModifiedBy>Peretz Rodman</cp:lastModifiedBy>
  <cp:revision>2</cp:revision>
  <dcterms:created xsi:type="dcterms:W3CDTF">2019-12-02T10:52:00Z</dcterms:created>
  <dcterms:modified xsi:type="dcterms:W3CDTF">2019-12-02T10:52:00Z</dcterms:modified>
</cp:coreProperties>
</file>