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7459D" w14:textId="38C67911" w:rsidR="000C0D4C" w:rsidRDefault="000C0D4C" w:rsidP="00DD2087">
      <w:pPr>
        <w:spacing w:line="360" w:lineRule="auto"/>
        <w:rPr>
          <w:lang w:bidi="he-IL"/>
        </w:rPr>
      </w:pPr>
    </w:p>
    <w:p w14:paraId="02478F60" w14:textId="3111233E" w:rsidR="004F44B9" w:rsidRPr="00583808" w:rsidRDefault="004F44B9" w:rsidP="00B24702">
      <w:pPr>
        <w:spacing w:line="480" w:lineRule="auto"/>
        <w:jc w:val="center"/>
        <w:rPr>
          <w:rStyle w:val="tlid-translation"/>
          <w:rFonts w:asciiTheme="majorBidi" w:hAnsiTheme="majorBidi" w:cstheme="majorBidi"/>
          <w:sz w:val="24"/>
          <w:szCs w:val="24"/>
          <w:lang w:val="en"/>
        </w:rPr>
      </w:pPr>
      <w:commentRangeStart w:id="0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The Resurrection of </w:t>
      </w:r>
      <w:proofErr w:type="spellStart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Dumuzi</w:t>
      </w:r>
      <w:proofErr w:type="spellEnd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in </w:t>
      </w:r>
      <w:ins w:id="1" w:author="Author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L</w:t>
        </w:r>
      </w:ins>
      <w:del w:id="2" w:author="Author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>l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ight of the Mari Evidence: A New Look</w:t>
      </w:r>
      <w:commentRangeEnd w:id="0"/>
      <w:r w:rsidR="004D7CBA">
        <w:rPr>
          <w:rStyle w:val="CommentReference"/>
        </w:rPr>
        <w:commentReference w:id="0"/>
      </w:r>
    </w:p>
    <w:p w14:paraId="7410FC2F" w14:textId="6BC4678C" w:rsidR="00971F09" w:rsidRDefault="00971F09" w:rsidP="00B24702">
      <w:pPr>
        <w:spacing w:line="480" w:lineRule="auto"/>
        <w:rPr>
          <w:rStyle w:val="tlid-translation"/>
          <w:rFonts w:asciiTheme="majorBidi" w:hAnsiTheme="majorBidi" w:cstheme="majorBidi"/>
          <w:sz w:val="24"/>
          <w:szCs w:val="24"/>
          <w:lang w:val="en"/>
        </w:rPr>
      </w:pP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The publication </w:t>
      </w:r>
      <w:ins w:id="3" w:author="Author">
        <w:r w:rsidR="004D7CBA" w:rsidRPr="00583808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 xml:space="preserve">in the 1990s </w:t>
        </w:r>
      </w:ins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of the </w:t>
      </w:r>
      <w:r w:rsidR="00012F45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Mari 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letter 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A</w:t>
      </w:r>
      <w:r w:rsidR="00012F45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.1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146</w:t>
      </w:r>
      <w:del w:id="4" w:author="Author">
        <w:r w:rsidR="004F44B9"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 xml:space="preserve"> </w:delText>
        </w:r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>in the 1990s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, written by an Amorite chief</w:t>
      </w:r>
      <w:ins w:id="5" w:author="Author">
        <w:r w:rsidR="0067277F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 xml:space="preserve"> and</w:t>
        </w:r>
      </w:ins>
      <w:del w:id="6" w:author="Author">
        <w:r w:rsidRPr="00583808" w:rsidDel="0067277F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>,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</w:t>
      </w:r>
      <w:del w:id="7" w:author="Author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 xml:space="preserve">which </w:delText>
        </w:r>
      </w:del>
      <w:ins w:id="8" w:author="Author">
        <w:del w:id="9" w:author="Author">
          <w:r w:rsidR="004D7CBA" w:rsidDel="0067277F">
            <w:rPr>
              <w:rStyle w:val="tlid-translation"/>
              <w:rFonts w:asciiTheme="majorBidi" w:hAnsiTheme="majorBidi" w:cstheme="majorBidi"/>
              <w:sz w:val="24"/>
              <w:szCs w:val="24"/>
              <w:lang w:val="en"/>
            </w:rPr>
            <w:delText>that</w:delText>
          </w:r>
          <w:r w:rsidR="004D7CBA" w:rsidRPr="00583808" w:rsidDel="0067277F">
            <w:rPr>
              <w:rStyle w:val="tlid-translation"/>
              <w:rFonts w:asciiTheme="majorBidi" w:hAnsiTheme="majorBidi" w:cstheme="majorBidi"/>
              <w:sz w:val="24"/>
              <w:szCs w:val="24"/>
              <w:lang w:val="en"/>
            </w:rPr>
            <w:delText xml:space="preserve"> </w:delText>
          </w:r>
        </w:del>
      </w:ins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testif</w:t>
      </w:r>
      <w:ins w:id="10" w:author="Author">
        <w:r w:rsidR="0067277F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ying</w:t>
        </w:r>
      </w:ins>
      <w:del w:id="11" w:author="Author">
        <w:r w:rsidRPr="00583808" w:rsidDel="0067277F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>ies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</w:t>
      </w:r>
      <w:del w:id="12" w:author="Author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 xml:space="preserve">for </w:delText>
        </w:r>
      </w:del>
      <w:ins w:id="13" w:author="Author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to</w:t>
        </w:r>
        <w:r w:rsidR="004D7CBA" w:rsidRPr="00583808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proofErr w:type="spellStart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Dumuzi</w:t>
      </w:r>
      <w:ins w:id="14" w:author="Author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’</w:t>
        </w:r>
      </w:ins>
      <w:del w:id="15" w:author="Author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>'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s</w:t>
      </w:r>
      <w:proofErr w:type="spellEnd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annual resurrection, </w:t>
      </w:r>
      <w:ins w:id="16" w:author="Author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 xml:space="preserve">has </w:t>
        </w:r>
      </w:ins>
      <w:del w:id="17" w:author="Author">
        <w:r w:rsidR="004F44B9"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 xml:space="preserve">had 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raise</w:t>
      </w:r>
      <w:ins w:id="18" w:author="Author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d once</w:t>
        </w:r>
      </w:ins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again the question of the existence of the </w:t>
      </w:r>
      <w:ins w:id="19" w:author="Author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 xml:space="preserve">mythologeme of the </w:t>
        </w:r>
      </w:ins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dying and rising god</w:t>
      </w:r>
      <w:del w:id="20" w:author="Author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>’s mythologeme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in Mes</w:t>
      </w:r>
      <w:bookmarkStart w:id="21" w:name="_GoBack"/>
      <w:bookmarkEnd w:id="21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opotamia. While most scholars believe that this text reinforces the old suggestion of </w:t>
      </w:r>
      <w:proofErr w:type="spellStart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Sayce</w:t>
      </w:r>
      <w:proofErr w:type="spellEnd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, Frazer</w:t>
      </w:r>
      <w:ins w:id="22" w:author="Author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,</w:t>
        </w:r>
      </w:ins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and others from the late 19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vertAlign w:val="superscript"/>
          <w:lang w:val="en"/>
        </w:rPr>
        <w:t>th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and early 20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vertAlign w:val="superscript"/>
          <w:lang w:val="en"/>
        </w:rPr>
        <w:t>th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century (and later in the 1960</w:t>
      </w:r>
      <w:ins w:id="23" w:author="Author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s</w:t>
        </w:r>
      </w:ins>
      <w:del w:id="24" w:author="Author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vertAlign w:val="superscript"/>
            <w:lang w:val="en"/>
          </w:rPr>
          <w:delText>th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)</w:t>
      </w:r>
      <w:del w:id="25" w:author="Author">
        <w:r w:rsidRPr="00583808" w:rsidDel="00EE1C6C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>,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regarding the resurrection of </w:t>
      </w:r>
      <w:proofErr w:type="spellStart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Dumuzi</w:t>
      </w:r>
      <w:proofErr w:type="spellEnd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, </w:t>
      </w:r>
      <w:commentRangeStart w:id="26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they did not</w:t>
      </w:r>
      <w:commentRangeEnd w:id="26"/>
      <w:r w:rsidR="00EE1C6C">
        <w:rPr>
          <w:rStyle w:val="CommentReference"/>
        </w:rPr>
        <w:commentReference w:id="26"/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consider the provenance of this document and its singularity. Together with “</w:t>
      </w:r>
      <w:proofErr w:type="spellStart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Inana’s</w:t>
      </w:r>
      <w:proofErr w:type="spellEnd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Descent</w:t>
      </w:r>
      <w:ins w:id="27" w:author="Author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,</w:t>
        </w:r>
      </w:ins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”</w:t>
      </w:r>
      <w:del w:id="28" w:author="Author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>,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this letter is among the 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very 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few </w:t>
      </w:r>
      <w:ins w:id="29" w:author="Author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items of O</w:t>
        </w:r>
      </w:ins>
      <w:del w:id="30" w:author="Author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>o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ld-Babylonian 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evidence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referring to 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the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annual resurrection of </w:t>
      </w:r>
      <w:proofErr w:type="spellStart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Dumuzi</w:t>
      </w:r>
      <w:proofErr w:type="spellEnd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, while other contemporaneous and later literary, archival</w:t>
      </w:r>
      <w:ins w:id="31" w:author="Author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,</w:t>
        </w:r>
      </w:ins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and calendrical texts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, including </w:t>
      </w:r>
      <w:r w:rsidR="00583808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reworked texts of 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“</w:t>
      </w:r>
      <w:proofErr w:type="spellStart"/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Inana’s</w:t>
      </w:r>
      <w:proofErr w:type="spellEnd"/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Descent</w:t>
      </w:r>
      <w:ins w:id="32" w:author="Author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,</w:t>
        </w:r>
      </w:ins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”</w:t>
      </w:r>
      <w:del w:id="33" w:author="Author">
        <w:r w:rsidR="004F44B9"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>,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describe </w:t>
      </w:r>
      <w:proofErr w:type="spellStart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Dumuzi</w:t>
      </w:r>
      <w:proofErr w:type="spellEnd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as a dying god </w:t>
      </w:r>
      <w:r w:rsidR="004F44B9" w:rsidRPr="00583808">
        <w:rPr>
          <w:rStyle w:val="tlid-translation"/>
          <w:rFonts w:asciiTheme="majorBidi" w:hAnsiTheme="majorBidi" w:cstheme="majorBidi"/>
          <w:i/>
          <w:iCs/>
          <w:sz w:val="24"/>
          <w:szCs w:val="24"/>
          <w:lang w:val="en"/>
        </w:rPr>
        <w:t>par excellence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. Considering this, the present paper suggests a new </w:t>
      </w:r>
      <w:del w:id="34" w:author="Author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 xml:space="preserve">look </w:delText>
        </w:r>
      </w:del>
      <w:ins w:id="35" w:author="Author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view</w:t>
        </w:r>
        <w:r w:rsidR="004D7CBA" w:rsidRPr="00583808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on the emergence and disappearing of the </w:t>
      </w:r>
      <w:ins w:id="36" w:author="Author">
        <w:r w:rsidR="004D7CBA" w:rsidRPr="00583808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 xml:space="preserve">mythologeme </w:t>
        </w:r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 xml:space="preserve">of the </w:t>
        </w:r>
      </w:ins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dying and rising god</w:t>
      </w:r>
      <w:del w:id="37" w:author="Author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>’s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</w:t>
      </w:r>
      <w:del w:id="38" w:author="Author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 xml:space="preserve">mythologeme 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in Mesopotamia</w:t>
      </w:r>
      <w:r w:rsidR="0038389F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,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and its origin. </w:t>
      </w:r>
      <w:ins w:id="39" w:author="Author">
        <w:r w:rsidR="00644F7D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 xml:space="preserve">It also deals with </w:t>
        </w:r>
      </w:ins>
      <w:del w:id="40" w:author="Author">
        <w:r w:rsidRPr="00583808" w:rsidDel="00644F7D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>T</w:delText>
        </w:r>
      </w:del>
      <w:ins w:id="41" w:author="Author">
        <w:r w:rsidR="00644F7D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t</w:t>
        </w:r>
      </w:ins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he implications of this survey </w:t>
      </w:r>
      <w:del w:id="42" w:author="Author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 xml:space="preserve">upon </w:delText>
        </w:r>
      </w:del>
      <w:ins w:id="43" w:author="Author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for</w:t>
        </w:r>
        <w:r w:rsidR="004D7CBA" w:rsidRPr="00583808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the Levantine </w:t>
      </w:r>
      <w:ins w:id="44" w:author="Author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 xml:space="preserve">mythologeme of the </w:t>
        </w:r>
      </w:ins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dying and rising god</w:t>
      </w:r>
      <w:del w:id="45" w:author="Author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>’s mythologeme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document</w:t>
      </w:r>
      <w:r w:rsidR="0038389F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ed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83808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fragmenta</w:t>
      </w:r>
      <w:ins w:id="46" w:author="Author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ri</w:t>
        </w:r>
      </w:ins>
      <w:del w:id="47" w:author="Author">
        <w:r w:rsidR="00583808"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>l</w:delText>
        </w:r>
      </w:del>
      <w:r w:rsidR="00583808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ly 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during the 2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vertAlign w:val="superscript"/>
          <w:lang w:val="en"/>
        </w:rPr>
        <w:t>nd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and 1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vertAlign w:val="superscript"/>
          <w:lang w:val="en"/>
        </w:rPr>
        <w:t>st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millennia BCE and </w:t>
      </w:r>
      <w:del w:id="48" w:author="Author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 xml:space="preserve">the </w:delText>
        </w:r>
      </w:del>
      <w:ins w:id="49" w:author="Author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in</w:t>
        </w:r>
        <w:r w:rsidR="004D7CBA" w:rsidRPr="00583808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Late Antiquity</w:t>
      </w:r>
      <w:del w:id="50" w:author="Author">
        <w:r w:rsidRPr="00583808" w:rsidDel="00644F7D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 xml:space="preserve">, </w:delText>
        </w:r>
        <w:r w:rsidR="004F44B9" w:rsidRPr="00583808" w:rsidDel="00211F7B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>is</w:delText>
        </w:r>
        <w:r w:rsidR="004F44B9" w:rsidRPr="00583808" w:rsidDel="00644F7D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 xml:space="preserve"> to be</w:delText>
        </w:r>
        <w:r w:rsidRPr="00583808" w:rsidDel="00644F7D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 xml:space="preserve"> dealt </w:delText>
        </w:r>
      </w:del>
      <w:ins w:id="51" w:author="Author">
        <w:del w:id="52" w:author="Author">
          <w:r w:rsidR="004D7CBA" w:rsidDel="00644F7D">
            <w:rPr>
              <w:rStyle w:val="tlid-translation"/>
              <w:rFonts w:asciiTheme="majorBidi" w:hAnsiTheme="majorBidi" w:cstheme="majorBidi"/>
              <w:sz w:val="24"/>
              <w:szCs w:val="24"/>
              <w:lang w:val="en"/>
            </w:rPr>
            <w:delText xml:space="preserve">with </w:delText>
          </w:r>
        </w:del>
      </w:ins>
      <w:del w:id="53" w:author="Author">
        <w:r w:rsidRPr="00583808" w:rsidDel="00644F7D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>as well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.</w:t>
      </w:r>
    </w:p>
    <w:p w14:paraId="33592CF1" w14:textId="4A2CDC0B" w:rsidR="00B24702" w:rsidRDefault="0075723F" w:rsidP="0075723F">
      <w:pPr>
        <w:rPr>
          <w:rStyle w:val="tlid-translation"/>
          <w:rFonts w:asciiTheme="majorBidi" w:hAnsiTheme="majorBidi" w:cstheme="majorBidi"/>
          <w:sz w:val="24"/>
          <w:szCs w:val="24"/>
          <w:lang w:val="en"/>
        </w:rPr>
      </w:pPr>
      <w:r>
        <w:rPr>
          <w:rStyle w:val="tlid-translation"/>
          <w:rFonts w:asciiTheme="majorBidi" w:hAnsiTheme="majorBidi" w:cstheme="majorBidi"/>
          <w:sz w:val="24"/>
          <w:szCs w:val="24"/>
          <w:lang w:val="en"/>
        </w:rPr>
        <w:br w:type="page"/>
      </w:r>
    </w:p>
    <w:p w14:paraId="4E1DF9EF" w14:textId="2BB2615A" w:rsidR="00B24702" w:rsidRPr="00452A8B" w:rsidRDefault="00B24702" w:rsidP="00B24702">
      <w:pPr>
        <w:spacing w:after="120" w:line="480" w:lineRule="auto"/>
        <w:jc w:val="center"/>
        <w:rPr>
          <w:rFonts w:ascii="David" w:hAnsi="David" w:cs="David"/>
          <w:b/>
          <w:bCs/>
          <w:sz w:val="24"/>
          <w:szCs w:val="24"/>
          <w:lang w:bidi="he-IL"/>
        </w:rPr>
      </w:pPr>
      <w:bookmarkStart w:id="54" w:name="_Hlk31292655"/>
      <w:r w:rsidRPr="00452A8B">
        <w:rPr>
          <w:rFonts w:ascii="David" w:hAnsi="David" w:cs="David"/>
          <w:b/>
          <w:bCs/>
          <w:sz w:val="24"/>
          <w:szCs w:val="24"/>
          <w:lang w:bidi="he-IL"/>
        </w:rPr>
        <w:lastRenderedPageBreak/>
        <w:t>The Love of Baal for a Cow: Its Background, Dissemination</w:t>
      </w:r>
      <w:r>
        <w:rPr>
          <w:rFonts w:ascii="David" w:hAnsi="David" w:cs="David"/>
          <w:b/>
          <w:bCs/>
          <w:sz w:val="24"/>
          <w:szCs w:val="24"/>
          <w:lang w:bidi="he-IL"/>
        </w:rPr>
        <w:t xml:space="preserve"> and</w:t>
      </w:r>
      <w:r w:rsidRPr="00452A8B">
        <w:rPr>
          <w:rFonts w:ascii="David" w:hAnsi="David" w:cs="David"/>
          <w:b/>
          <w:bCs/>
          <w:sz w:val="24"/>
          <w:szCs w:val="24"/>
          <w:lang w:bidi="he-IL"/>
        </w:rPr>
        <w:t xml:space="preserve"> Development in Ugarit</w:t>
      </w:r>
    </w:p>
    <w:p w14:paraId="6F0A2E59" w14:textId="05BA987D" w:rsidR="00B24702" w:rsidRPr="00A950AC" w:rsidRDefault="00B24702" w:rsidP="00B24702">
      <w:pPr>
        <w:spacing w:after="0" w:line="480" w:lineRule="auto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="David" w:hAnsi="David" w:cs="David"/>
          <w:sz w:val="24"/>
          <w:szCs w:val="24"/>
          <w:lang w:bidi="he-IL"/>
        </w:rPr>
        <w:t xml:space="preserve">The </w:t>
      </w:r>
      <w:del w:id="55" w:author="Author">
        <w:r w:rsidRPr="00A950AC" w:rsidDel="00151D21">
          <w:rPr>
            <w:rFonts w:asciiTheme="majorBidi" w:hAnsiTheme="majorBidi" w:cstheme="majorBidi"/>
            <w:sz w:val="24"/>
            <w:szCs w:val="24"/>
            <w:lang w:bidi="he-IL"/>
          </w:rPr>
          <w:delText xml:space="preserve">occurrence </w:delText>
        </w:r>
      </w:del>
      <w:ins w:id="56" w:author="Author">
        <w:r w:rsidR="00151D21">
          <w:rPr>
            <w:rFonts w:asciiTheme="majorBidi" w:hAnsiTheme="majorBidi" w:cstheme="majorBidi"/>
            <w:sz w:val="24"/>
            <w:szCs w:val="24"/>
            <w:lang w:bidi="he-IL"/>
          </w:rPr>
          <w:t>appearance</w:t>
        </w:r>
        <w:r w:rsidR="00151D21" w:rsidRPr="00A950AC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r w:rsidRPr="00A950AC">
        <w:rPr>
          <w:rFonts w:asciiTheme="majorBidi" w:hAnsiTheme="majorBidi" w:cstheme="majorBidi"/>
          <w:sz w:val="24"/>
          <w:szCs w:val="24"/>
          <w:lang w:bidi="he-IL"/>
        </w:rPr>
        <w:t>of the mythologem</w:t>
      </w:r>
      <w:r w:rsidR="00012F45">
        <w:rPr>
          <w:rFonts w:asciiTheme="majorBidi" w:hAnsiTheme="majorBidi" w:cstheme="majorBidi"/>
          <w:sz w:val="24"/>
          <w:szCs w:val="24"/>
          <w:lang w:bidi="he-IL"/>
        </w:rPr>
        <w:t>e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of Baal’s love for a cow in at least four </w:t>
      </w:r>
      <w:r>
        <w:rPr>
          <w:rFonts w:asciiTheme="majorBidi" w:hAnsiTheme="majorBidi" w:cstheme="majorBidi"/>
          <w:sz w:val="24"/>
          <w:szCs w:val="24"/>
          <w:lang w:bidi="he-IL"/>
        </w:rPr>
        <w:t>differ</w:t>
      </w:r>
      <w:ins w:id="57" w:author="Author">
        <w:r w:rsidR="00151D21">
          <w:rPr>
            <w:rFonts w:asciiTheme="majorBidi" w:hAnsiTheme="majorBidi" w:cstheme="majorBidi"/>
            <w:sz w:val="24"/>
            <w:szCs w:val="24"/>
            <w:lang w:bidi="he-IL"/>
          </w:rPr>
          <w:t>ent</w:t>
        </w:r>
      </w:ins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Ugaritic literary texts – explicitly or implicitly – </w:t>
      </w:r>
      <w:del w:id="58" w:author="Author">
        <w:r w:rsidRPr="00A950AC" w:rsidDel="00151D21">
          <w:rPr>
            <w:rFonts w:asciiTheme="majorBidi" w:hAnsiTheme="majorBidi" w:cstheme="majorBidi"/>
            <w:sz w:val="24"/>
            <w:szCs w:val="24"/>
            <w:lang w:bidi="he-IL"/>
          </w:rPr>
          <w:delText xml:space="preserve">emphasizes </w:delText>
        </w:r>
      </w:del>
      <w:ins w:id="59" w:author="Author">
        <w:r w:rsidR="00151D21">
          <w:rPr>
            <w:rFonts w:asciiTheme="majorBidi" w:hAnsiTheme="majorBidi" w:cstheme="majorBidi"/>
            <w:sz w:val="24"/>
            <w:szCs w:val="24"/>
            <w:lang w:bidi="he-IL"/>
          </w:rPr>
          <w:t>accentuates</w:t>
        </w:r>
        <w:r w:rsidR="00151D21" w:rsidRPr="00A950AC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its significance in </w:t>
      </w:r>
      <w:del w:id="60" w:author="Author">
        <w:r w:rsidRPr="00A950AC" w:rsidDel="00E22AAD">
          <w:rPr>
            <w:rFonts w:asciiTheme="majorBidi" w:hAnsiTheme="majorBidi" w:cstheme="majorBidi"/>
            <w:sz w:val="24"/>
            <w:szCs w:val="24"/>
            <w:lang w:bidi="he-IL"/>
          </w:rPr>
          <w:delText xml:space="preserve">the </w:delText>
        </w:r>
      </w:del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Ugaritic </w:t>
      </w:r>
      <w:r>
        <w:rPr>
          <w:rFonts w:asciiTheme="majorBidi" w:hAnsiTheme="majorBidi" w:cstheme="majorBidi"/>
          <w:sz w:val="24"/>
          <w:szCs w:val="24"/>
          <w:lang w:bidi="he-IL"/>
        </w:rPr>
        <w:t>myth</w:t>
      </w:r>
      <w:ins w:id="61" w:author="Author">
        <w:r w:rsidR="004D7CBA">
          <w:rPr>
            <w:rFonts w:asciiTheme="majorBidi" w:hAnsiTheme="majorBidi" w:cstheme="majorBidi"/>
            <w:sz w:val="24"/>
            <w:szCs w:val="24"/>
            <w:lang w:bidi="he-IL"/>
          </w:rPr>
          <w:t>ology</w:t>
        </w:r>
      </w:ins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in general, and in the mythic image of Baal in particular. Nevertheless, according to the </w:t>
      </w:r>
      <w:ins w:id="62" w:author="Author">
        <w:r w:rsidR="004D7CBA">
          <w:rPr>
            <w:rFonts w:asciiTheme="majorBidi" w:hAnsiTheme="majorBidi" w:cstheme="majorBidi"/>
            <w:sz w:val="24"/>
            <w:szCs w:val="24"/>
            <w:lang w:bidi="he-IL"/>
          </w:rPr>
          <w:t xml:space="preserve">extant </w:t>
        </w:r>
      </w:ins>
      <w:r w:rsidRPr="00A950AC">
        <w:rPr>
          <w:rFonts w:asciiTheme="majorBidi" w:hAnsiTheme="majorBidi" w:cstheme="majorBidi"/>
          <w:sz w:val="24"/>
          <w:szCs w:val="24"/>
          <w:lang w:bidi="he-IL"/>
        </w:rPr>
        <w:t>texts</w:t>
      </w:r>
      <w:del w:id="63" w:author="Author">
        <w:r w:rsidRPr="00A950AC" w:rsidDel="004D7CB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in extant</w:delText>
        </w:r>
      </w:del>
      <w:r w:rsidRPr="00A950AC">
        <w:rPr>
          <w:rFonts w:asciiTheme="majorBidi" w:hAnsiTheme="majorBidi" w:cstheme="majorBidi"/>
          <w:sz w:val="24"/>
          <w:szCs w:val="24"/>
          <w:lang w:bidi="he-IL"/>
        </w:rPr>
        <w:t>, this mythologem</w:t>
      </w:r>
      <w:ins w:id="64" w:author="Author">
        <w:r w:rsidR="004D7CBA">
          <w:rPr>
            <w:rFonts w:asciiTheme="majorBidi" w:hAnsiTheme="majorBidi" w:cstheme="majorBidi"/>
            <w:sz w:val="24"/>
            <w:szCs w:val="24"/>
            <w:lang w:bidi="he-IL"/>
          </w:rPr>
          <w:t>e</w:t>
        </w:r>
      </w:ins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is very limited;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the Ugaritic 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>Baal is never associated with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herds or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cows,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nor </w:t>
      </w:r>
      <w:ins w:id="65" w:author="Author">
        <w:r w:rsidR="004D7CBA">
          <w:rPr>
            <w:rFonts w:asciiTheme="majorBidi" w:hAnsiTheme="majorBidi" w:cstheme="majorBidi"/>
            <w:sz w:val="24"/>
            <w:szCs w:val="24"/>
            <w:lang w:bidi="he-IL"/>
          </w:rPr>
          <w:t xml:space="preserve">does </w:t>
        </w:r>
      </w:ins>
      <w:r>
        <w:rPr>
          <w:rFonts w:asciiTheme="majorBidi" w:hAnsiTheme="majorBidi" w:cstheme="majorBidi"/>
          <w:sz w:val="24"/>
          <w:szCs w:val="24"/>
          <w:lang w:bidi="he-IL"/>
        </w:rPr>
        <w:t>his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cow appear</w:t>
      </w:r>
      <w:del w:id="66" w:author="Author">
        <w:r w:rsidDel="004D7CBA">
          <w:rPr>
            <w:rFonts w:asciiTheme="majorBidi" w:hAnsiTheme="majorBidi" w:cstheme="majorBidi"/>
            <w:sz w:val="24"/>
            <w:szCs w:val="24"/>
            <w:lang w:bidi="he-IL"/>
          </w:rPr>
          <w:delText>s</w:delText>
        </w:r>
      </w:del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in any </w:t>
      </w:r>
      <w:r>
        <w:rPr>
          <w:rFonts w:asciiTheme="majorBidi" w:hAnsiTheme="majorBidi" w:cstheme="majorBidi"/>
          <w:sz w:val="24"/>
          <w:szCs w:val="24"/>
          <w:lang w:bidi="he-IL"/>
        </w:rPr>
        <w:t>other texts</w:t>
      </w:r>
      <w:ins w:id="67" w:author="Author">
        <w:r w:rsidR="004D7CBA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>
        <w:rPr>
          <w:rFonts w:asciiTheme="majorBidi" w:hAnsiTheme="majorBidi" w:cstheme="majorBidi"/>
          <w:sz w:val="24"/>
          <w:szCs w:val="24"/>
          <w:lang w:bidi="he-IL"/>
        </w:rPr>
        <w:t xml:space="preserve"> such as 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>god-lists or cultic texts. Th</w:t>
      </w:r>
      <w:del w:id="68" w:author="Author">
        <w:r w:rsidRPr="00A950AC" w:rsidDel="004D7CB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us, </w:delText>
        </w:r>
      </w:del>
      <w:ins w:id="69" w:author="Author">
        <w:r w:rsidR="004D7CBA">
          <w:rPr>
            <w:rFonts w:asciiTheme="majorBidi" w:hAnsiTheme="majorBidi" w:cstheme="majorBidi"/>
            <w:sz w:val="24"/>
            <w:szCs w:val="24"/>
            <w:lang w:bidi="he-IL"/>
          </w:rPr>
          <w:t xml:space="preserve">is stands </w:t>
        </w:r>
      </w:ins>
      <w:r w:rsidRPr="00A950AC">
        <w:rPr>
          <w:rFonts w:asciiTheme="majorBidi" w:hAnsiTheme="majorBidi" w:cstheme="majorBidi"/>
          <w:sz w:val="24"/>
          <w:szCs w:val="24"/>
          <w:lang w:bidi="he-IL"/>
        </w:rPr>
        <w:t>in contrast to the Mesopotamian moon-god</w:t>
      </w:r>
      <w:ins w:id="70" w:author="Author">
        <w:r w:rsidR="004D7CBA">
          <w:rPr>
            <w:rFonts w:asciiTheme="majorBidi" w:hAnsiTheme="majorBidi" w:cstheme="majorBidi"/>
            <w:sz w:val="24"/>
            <w:szCs w:val="24"/>
            <w:lang w:bidi="he-IL"/>
          </w:rPr>
          <w:t>, the mythologeme of</w:t>
        </w:r>
      </w:ins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whose love for a cow</w:t>
      </w:r>
      <w:del w:id="71" w:author="Author">
        <w:r w:rsidDel="004D7CBA">
          <w:rPr>
            <w:rFonts w:asciiTheme="majorBidi" w:hAnsiTheme="majorBidi" w:cstheme="majorBidi"/>
            <w:sz w:val="24"/>
            <w:szCs w:val="24"/>
            <w:lang w:bidi="he-IL"/>
          </w:rPr>
          <w:delText>’s mythologeme</w:delText>
        </w:r>
      </w:del>
      <w:r>
        <w:rPr>
          <w:rFonts w:asciiTheme="majorBidi" w:hAnsiTheme="majorBidi" w:cstheme="majorBidi"/>
          <w:sz w:val="24"/>
          <w:szCs w:val="24"/>
          <w:lang w:bidi="he-IL"/>
        </w:rPr>
        <w:t>, recorded in incantations,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is in accordance with his image in hymns, works</w:t>
      </w:r>
      <w:ins w:id="72" w:author="Author">
        <w:r w:rsidR="004D7CBA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and iconography </w:t>
      </w:r>
      <w:r w:rsidRPr="00A950AC">
        <w:rPr>
          <w:rFonts w:asciiTheme="majorBidi" w:hAnsiTheme="majorBidi" w:cstheme="majorBidi"/>
          <w:sz w:val="24"/>
          <w:szCs w:val="24"/>
        </w:rPr>
        <w:t xml:space="preserve">as a bull </w:t>
      </w:r>
      <w:r>
        <w:rPr>
          <w:rFonts w:asciiTheme="majorBidi" w:hAnsiTheme="majorBidi" w:cstheme="majorBidi"/>
          <w:sz w:val="24"/>
          <w:szCs w:val="24"/>
        </w:rPr>
        <w:t>or</w:t>
      </w:r>
      <w:r w:rsidRPr="00A950AC">
        <w:rPr>
          <w:rFonts w:asciiTheme="majorBidi" w:hAnsiTheme="majorBidi" w:cstheme="majorBidi"/>
          <w:sz w:val="24"/>
          <w:szCs w:val="24"/>
        </w:rPr>
        <w:t xml:space="preserve"> herdsman</w:t>
      </w:r>
      <w:del w:id="73" w:author="Author">
        <w:r w:rsidRPr="00A950AC" w:rsidDel="00E22AA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950AC">
        <w:rPr>
          <w:rFonts w:asciiTheme="majorBidi" w:hAnsiTheme="majorBidi" w:cstheme="majorBidi"/>
          <w:sz w:val="24"/>
          <w:szCs w:val="24"/>
        </w:rPr>
        <w:t xml:space="preserve"> </w:t>
      </w:r>
      <w:del w:id="74" w:author="Author">
        <w:r w:rsidRPr="00A950AC" w:rsidDel="00E22AAD">
          <w:rPr>
            <w:rFonts w:asciiTheme="majorBidi" w:hAnsiTheme="majorBidi" w:cstheme="majorBidi"/>
            <w:sz w:val="24"/>
            <w:szCs w:val="24"/>
          </w:rPr>
          <w:delText xml:space="preserve">having </w:delText>
        </w:r>
      </w:del>
      <w:ins w:id="75" w:author="Author">
        <w:r w:rsidR="00E22AAD">
          <w:rPr>
            <w:rFonts w:asciiTheme="majorBidi" w:hAnsiTheme="majorBidi" w:cstheme="majorBidi"/>
            <w:sz w:val="24"/>
            <w:szCs w:val="24"/>
          </w:rPr>
          <w:t>possessing</w:t>
        </w:r>
        <w:r w:rsidR="00E22AAD" w:rsidRPr="00A950A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950AC">
        <w:rPr>
          <w:rFonts w:asciiTheme="majorBidi" w:hAnsiTheme="majorBidi" w:cstheme="majorBidi"/>
          <w:sz w:val="24"/>
          <w:szCs w:val="24"/>
        </w:rPr>
        <w:t>a huge herd of cows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>. Surprisingly, th</w:t>
      </w:r>
      <w:r>
        <w:rPr>
          <w:rFonts w:asciiTheme="majorBidi" w:hAnsiTheme="majorBidi" w:cstheme="majorBidi"/>
          <w:sz w:val="24"/>
          <w:szCs w:val="24"/>
          <w:lang w:bidi="he-IL"/>
        </w:rPr>
        <w:t>is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Ugaritic mythologem</w:t>
      </w:r>
      <w:r>
        <w:rPr>
          <w:rFonts w:asciiTheme="majorBidi" w:hAnsiTheme="majorBidi" w:cstheme="majorBidi"/>
          <w:sz w:val="24"/>
          <w:szCs w:val="24"/>
          <w:lang w:bidi="he-IL"/>
        </w:rPr>
        <w:t>e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ha</w:t>
      </w:r>
      <w:ins w:id="76" w:author="Author">
        <w:r w:rsidR="004D7CBA">
          <w:rPr>
            <w:rFonts w:asciiTheme="majorBidi" w:hAnsiTheme="majorBidi" w:cstheme="majorBidi"/>
            <w:sz w:val="24"/>
            <w:szCs w:val="24"/>
            <w:lang w:bidi="he-IL"/>
          </w:rPr>
          <w:t>s</w:t>
        </w:r>
      </w:ins>
      <w:del w:id="77" w:author="Author">
        <w:r w:rsidRPr="00A950AC" w:rsidDel="004D7CBA">
          <w:rPr>
            <w:rFonts w:asciiTheme="majorBidi" w:hAnsiTheme="majorBidi" w:cstheme="majorBidi"/>
            <w:sz w:val="24"/>
            <w:szCs w:val="24"/>
            <w:lang w:bidi="he-IL"/>
          </w:rPr>
          <w:delText>d</w:delText>
        </w:r>
      </w:del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78" w:author="Author">
        <w:r w:rsidRPr="00A950AC" w:rsidDel="004D7CB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gain </w:delText>
        </w:r>
      </w:del>
      <w:ins w:id="79" w:author="Author">
        <w:r w:rsidR="004D7CBA">
          <w:rPr>
            <w:rFonts w:asciiTheme="majorBidi" w:hAnsiTheme="majorBidi" w:cstheme="majorBidi"/>
            <w:sz w:val="24"/>
            <w:szCs w:val="24"/>
            <w:lang w:bidi="he-IL"/>
          </w:rPr>
          <w:t>garnered</w:t>
        </w:r>
        <w:r w:rsidR="004D7CBA" w:rsidRPr="00A950AC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only minor attention in </w:t>
      </w:r>
      <w:del w:id="80" w:author="Author">
        <w:r w:rsidRPr="00A950AC" w:rsidDel="004D7CBA">
          <w:rPr>
            <w:rFonts w:asciiTheme="majorBidi" w:hAnsiTheme="majorBidi" w:cstheme="majorBidi"/>
            <w:sz w:val="24"/>
            <w:szCs w:val="24"/>
            <w:lang w:bidi="he-IL"/>
          </w:rPr>
          <w:delText>studies</w:delText>
        </w:r>
        <w:r w:rsidDel="004D7CB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too</w:delText>
        </w:r>
      </w:del>
      <w:ins w:id="81" w:author="Author">
        <w:r w:rsidR="004D7CBA">
          <w:rPr>
            <w:rFonts w:asciiTheme="majorBidi" w:hAnsiTheme="majorBidi" w:cstheme="majorBidi"/>
            <w:sz w:val="24"/>
            <w:szCs w:val="24"/>
            <w:lang w:bidi="he-IL"/>
          </w:rPr>
          <w:t>scholarly literature</w:t>
        </w:r>
      </w:ins>
      <w:r>
        <w:rPr>
          <w:rFonts w:asciiTheme="majorBidi" w:hAnsiTheme="majorBidi" w:cstheme="majorBidi"/>
          <w:sz w:val="24"/>
          <w:szCs w:val="24"/>
          <w:lang w:bidi="he-IL"/>
        </w:rPr>
        <w:t>.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The </w:t>
      </w:r>
      <w:del w:id="82" w:author="Author">
        <w:r w:rsidRPr="00A950AC" w:rsidDel="007532D8">
          <w:rPr>
            <w:rFonts w:asciiTheme="majorBidi" w:hAnsiTheme="majorBidi" w:cstheme="majorBidi"/>
            <w:sz w:val="24"/>
            <w:szCs w:val="24"/>
            <w:lang w:bidi="he-IL"/>
          </w:rPr>
          <w:delText xml:space="preserve">current </w:delText>
        </w:r>
      </w:del>
      <w:ins w:id="83" w:author="Author">
        <w:r w:rsidR="007532D8">
          <w:rPr>
            <w:rFonts w:asciiTheme="majorBidi" w:hAnsiTheme="majorBidi" w:cstheme="majorBidi"/>
            <w:sz w:val="24"/>
            <w:szCs w:val="24"/>
            <w:lang w:bidi="he-IL"/>
          </w:rPr>
          <w:t>present</w:t>
        </w:r>
        <w:r w:rsidR="007532D8" w:rsidRPr="00A950AC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paper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thus 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>seeks to trace the sources of this mythologem</w:t>
      </w:r>
      <w:r>
        <w:rPr>
          <w:rFonts w:asciiTheme="majorBidi" w:hAnsiTheme="majorBidi" w:cstheme="majorBidi"/>
          <w:sz w:val="24"/>
          <w:szCs w:val="24"/>
          <w:lang w:bidi="he-IL"/>
        </w:rPr>
        <w:t>e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>, examin</w:t>
      </w:r>
      <w:ins w:id="84" w:author="Author">
        <w:r w:rsidR="004D7CBA">
          <w:rPr>
            <w:rFonts w:asciiTheme="majorBidi" w:hAnsiTheme="majorBidi" w:cstheme="majorBidi"/>
            <w:sz w:val="24"/>
            <w:szCs w:val="24"/>
            <w:lang w:bidi="he-IL"/>
          </w:rPr>
          <w:t>ing</w:t>
        </w:r>
      </w:ins>
      <w:del w:id="85" w:author="Author">
        <w:r w:rsidRPr="00A950AC" w:rsidDel="004D7CBA">
          <w:rPr>
            <w:rFonts w:asciiTheme="majorBidi" w:hAnsiTheme="majorBidi" w:cstheme="majorBidi"/>
            <w:sz w:val="24"/>
            <w:szCs w:val="24"/>
            <w:lang w:bidi="he-IL"/>
          </w:rPr>
          <w:delText>e</w:delText>
        </w:r>
      </w:del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its dissemination in the Ancient Near East in general</w:t>
      </w:r>
      <w:del w:id="86" w:author="Author">
        <w:r w:rsidRPr="00A950AC" w:rsidDel="004D7CBA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and its unique development in Ugarit in particular. </w:t>
      </w:r>
      <w:r>
        <w:rPr>
          <w:rFonts w:asciiTheme="majorBidi" w:hAnsiTheme="majorBidi" w:cstheme="majorBidi"/>
          <w:sz w:val="24"/>
          <w:szCs w:val="24"/>
          <w:lang w:bidi="he-IL"/>
        </w:rPr>
        <w:t>An additional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section </w:t>
      </w:r>
      <w:del w:id="87" w:author="Author">
        <w:r w:rsidRPr="00A950AC" w:rsidDel="004D7CBA">
          <w:rPr>
            <w:rFonts w:asciiTheme="majorBidi" w:hAnsiTheme="majorBidi" w:cstheme="majorBidi"/>
            <w:sz w:val="24"/>
            <w:szCs w:val="24"/>
            <w:lang w:bidi="he-IL"/>
          </w:rPr>
          <w:delText>will be</w:delText>
        </w:r>
      </w:del>
      <w:ins w:id="88" w:author="Author">
        <w:r w:rsidR="004D7CBA">
          <w:rPr>
            <w:rFonts w:asciiTheme="majorBidi" w:hAnsiTheme="majorBidi" w:cstheme="majorBidi"/>
            <w:sz w:val="24"/>
            <w:szCs w:val="24"/>
            <w:lang w:bidi="he-IL"/>
          </w:rPr>
          <w:t>is</w:t>
        </w:r>
      </w:ins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de</w:t>
      </w:r>
      <w:r>
        <w:rPr>
          <w:rFonts w:asciiTheme="majorBidi" w:hAnsiTheme="majorBidi" w:cstheme="majorBidi"/>
          <w:sz w:val="24"/>
          <w:szCs w:val="24"/>
          <w:lang w:bidi="he-IL"/>
        </w:rPr>
        <w:t>vo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ted to the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presumed 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>reflection</w:t>
      </w:r>
      <w:r>
        <w:rPr>
          <w:rFonts w:asciiTheme="majorBidi" w:hAnsiTheme="majorBidi" w:cstheme="majorBidi"/>
          <w:sz w:val="24"/>
          <w:szCs w:val="24"/>
          <w:lang w:bidi="he-IL"/>
        </w:rPr>
        <w:t>s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of the Ugaritic</w:t>
      </w:r>
      <w:r>
        <w:rPr>
          <w:rFonts w:asciiTheme="majorBidi" w:hAnsiTheme="majorBidi" w:cstheme="majorBidi"/>
          <w:sz w:val="24"/>
          <w:szCs w:val="24"/>
          <w:lang w:bidi="he-IL"/>
        </w:rPr>
        <w:t>/Levantine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adaptation of this mythologeme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in</w:t>
      </w:r>
      <w:del w:id="89" w:author="Author">
        <w:r w:rsidRPr="00A950AC" w:rsidDel="004D7CB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  <w:r w:rsidDel="004D7CBA">
          <w:rPr>
            <w:rFonts w:asciiTheme="majorBidi" w:hAnsiTheme="majorBidi" w:cstheme="majorBidi"/>
            <w:sz w:val="24"/>
            <w:szCs w:val="24"/>
            <w:lang w:bidi="he-IL"/>
          </w:rPr>
          <w:delText>a</w:delText>
        </w:r>
      </w:del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contemporary and later Mediterranean literature.</w:t>
      </w:r>
    </w:p>
    <w:bookmarkEnd w:id="54"/>
    <w:p w14:paraId="38435534" w14:textId="77777777" w:rsidR="00B24702" w:rsidRPr="00B24702" w:rsidRDefault="00B24702" w:rsidP="00583808">
      <w:pPr>
        <w:spacing w:line="360" w:lineRule="auto"/>
        <w:rPr>
          <w:rStyle w:val="tlid-translation"/>
          <w:rFonts w:asciiTheme="majorBidi" w:hAnsiTheme="majorBidi" w:cstheme="majorBidi"/>
          <w:sz w:val="24"/>
          <w:szCs w:val="24"/>
        </w:rPr>
      </w:pPr>
    </w:p>
    <w:p w14:paraId="2F9B5C99" w14:textId="77777777" w:rsidR="005C0F15" w:rsidRPr="00583808" w:rsidRDefault="005C0F15" w:rsidP="00583808">
      <w:pPr>
        <w:spacing w:line="36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</w:p>
    <w:sectPr w:rsidR="005C0F15" w:rsidRPr="00583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79478C5C" w14:textId="55BD3041" w:rsidR="004D7CBA" w:rsidRDefault="004D7CBA">
      <w:pPr>
        <w:pStyle w:val="CommentText"/>
      </w:pPr>
      <w:r>
        <w:rPr>
          <w:rStyle w:val="CommentReference"/>
        </w:rPr>
        <w:annotationRef/>
      </w:r>
      <w:r>
        <w:t>I have tried consistently to use American style here. That explains the insertion of other punctuation inside quotation marks and the use of the serial comma (or “Oxford comma”).</w:t>
      </w:r>
    </w:p>
  </w:comment>
  <w:comment w:id="26" w:author="Author" w:initials="A">
    <w:p w14:paraId="2F1A3438" w14:textId="77777777" w:rsidR="00EE1C6C" w:rsidRDefault="00EE1C6C">
      <w:pPr>
        <w:pStyle w:val="CommentText"/>
      </w:pPr>
      <w:r>
        <w:rPr>
          <w:rStyle w:val="CommentReference"/>
        </w:rPr>
        <w:annotationRef/>
      </w:r>
      <w:r>
        <w:t>Who is the ‘they’ here?</w:t>
      </w:r>
    </w:p>
    <w:p w14:paraId="35D15AF5" w14:textId="3B9B4564" w:rsidR="00EE1C6C" w:rsidRDefault="00EE1C6C">
      <w:pPr>
        <w:pStyle w:val="CommentText"/>
      </w:pPr>
    </w:p>
    <w:p w14:paraId="4EC1E5BE" w14:textId="3AB1CE72" w:rsidR="00EE1C6C" w:rsidRDefault="00EE1C6C">
      <w:pPr>
        <w:pStyle w:val="CommentText"/>
      </w:pPr>
      <w:r>
        <w:t xml:space="preserve">If it is </w:t>
      </w:r>
      <w:proofErr w:type="spellStart"/>
      <w:r>
        <w:t>Sayve</w:t>
      </w:r>
      <w:proofErr w:type="spellEnd"/>
      <w:r>
        <w:t>, Frazer, et al, then change the phrasing to:</w:t>
      </w:r>
    </w:p>
    <w:p w14:paraId="5249B00C" w14:textId="6FF3A4E2" w:rsidR="00EE1C6C" w:rsidRDefault="00EE1C6C">
      <w:pPr>
        <w:pStyle w:val="CommentText"/>
      </w:pPr>
    </w:p>
    <w:p w14:paraId="71095AD9" w14:textId="678C5EAF" w:rsidR="00EE1C6C" w:rsidRDefault="00EE1C6C">
      <w:pPr>
        <w:pStyle w:val="CommentText"/>
      </w:pPr>
      <w:r>
        <w:t>“…, these earlier scholars did not…”</w:t>
      </w:r>
    </w:p>
    <w:p w14:paraId="0F194C99" w14:textId="589C4812" w:rsidR="00EE1C6C" w:rsidRDefault="00EE1C6C">
      <w:pPr>
        <w:pStyle w:val="CommentText"/>
      </w:pPr>
    </w:p>
    <w:p w14:paraId="7E85C71B" w14:textId="4CA8C1ED" w:rsidR="00EE1C6C" w:rsidRDefault="00EE1C6C">
      <w:pPr>
        <w:pStyle w:val="CommentText"/>
      </w:pPr>
      <w:r>
        <w:t>If ‘they’ is ‘most scholars’, then change the phrasing to:</w:t>
      </w:r>
    </w:p>
    <w:p w14:paraId="012484FB" w14:textId="710E4987" w:rsidR="00EE1C6C" w:rsidRDefault="00EE1C6C">
      <w:pPr>
        <w:pStyle w:val="CommentText"/>
      </w:pPr>
    </w:p>
    <w:p w14:paraId="4C27B0A9" w14:textId="58FCF971" w:rsidR="00EE1C6C" w:rsidRDefault="00EE1C6C">
      <w:pPr>
        <w:pStyle w:val="CommentText"/>
      </w:pPr>
      <w:r>
        <w:t>“…, none have considered the provenance…”</w:t>
      </w:r>
    </w:p>
    <w:p w14:paraId="401EBB83" w14:textId="77777777" w:rsidR="00EE1C6C" w:rsidRDefault="00EE1C6C">
      <w:pPr>
        <w:pStyle w:val="CommentText"/>
      </w:pPr>
    </w:p>
    <w:p w14:paraId="1EEEA800" w14:textId="1B520D35" w:rsidR="00EE1C6C" w:rsidRDefault="00EE1C6C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9478C5C" w15:done="0"/>
  <w15:commentEx w15:paraId="1EEEA8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9478C5C" w16cid:durableId="21F2E579"/>
  <w16cid:commentId w16cid:paraId="1EEEA800" w16cid:durableId="21F3A1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1951A" w14:textId="77777777" w:rsidR="006B2F7D" w:rsidRDefault="006B2F7D" w:rsidP="00D61ADC">
      <w:pPr>
        <w:spacing w:after="0" w:line="240" w:lineRule="auto"/>
      </w:pPr>
      <w:r>
        <w:separator/>
      </w:r>
    </w:p>
  </w:endnote>
  <w:endnote w:type="continuationSeparator" w:id="0">
    <w:p w14:paraId="7A60985C" w14:textId="77777777" w:rsidR="006B2F7D" w:rsidRDefault="006B2F7D" w:rsidP="00D6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A419B" w14:textId="77777777" w:rsidR="006B2F7D" w:rsidRDefault="006B2F7D" w:rsidP="00D61ADC">
      <w:pPr>
        <w:spacing w:after="0" w:line="240" w:lineRule="auto"/>
      </w:pPr>
      <w:r>
        <w:separator/>
      </w:r>
    </w:p>
  </w:footnote>
  <w:footnote w:type="continuationSeparator" w:id="0">
    <w:p w14:paraId="6A57011A" w14:textId="77777777" w:rsidR="006B2F7D" w:rsidRDefault="006B2F7D" w:rsidP="00D61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2NDcFIgszIxNzCyUdpeDU4uLM/DyQAsNaAD6zdYAsAAAA"/>
  </w:docVars>
  <w:rsids>
    <w:rsidRoot w:val="000C0D4C"/>
    <w:rsid w:val="00012F45"/>
    <w:rsid w:val="000925CD"/>
    <w:rsid w:val="000C0D4C"/>
    <w:rsid w:val="001010F3"/>
    <w:rsid w:val="00151D21"/>
    <w:rsid w:val="00211F7B"/>
    <w:rsid w:val="0038389F"/>
    <w:rsid w:val="003A073E"/>
    <w:rsid w:val="004D7CBA"/>
    <w:rsid w:val="004F44B9"/>
    <w:rsid w:val="00583808"/>
    <w:rsid w:val="005C0F15"/>
    <w:rsid w:val="006026ED"/>
    <w:rsid w:val="00612AB2"/>
    <w:rsid w:val="00613668"/>
    <w:rsid w:val="00644F7D"/>
    <w:rsid w:val="0067277F"/>
    <w:rsid w:val="006B2F7D"/>
    <w:rsid w:val="007263DC"/>
    <w:rsid w:val="00743D92"/>
    <w:rsid w:val="007532D8"/>
    <w:rsid w:val="0075723F"/>
    <w:rsid w:val="0081338F"/>
    <w:rsid w:val="00971F09"/>
    <w:rsid w:val="009E5920"/>
    <w:rsid w:val="00A40D1C"/>
    <w:rsid w:val="00B24702"/>
    <w:rsid w:val="00B426B8"/>
    <w:rsid w:val="00BC27C8"/>
    <w:rsid w:val="00C7413E"/>
    <w:rsid w:val="00C81C2E"/>
    <w:rsid w:val="00CA60C5"/>
    <w:rsid w:val="00D61ADC"/>
    <w:rsid w:val="00D650BF"/>
    <w:rsid w:val="00D87C16"/>
    <w:rsid w:val="00DA2A55"/>
    <w:rsid w:val="00DD2087"/>
    <w:rsid w:val="00E22AAD"/>
    <w:rsid w:val="00EE1C6C"/>
    <w:rsid w:val="00F4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54042"/>
  <w15:chartTrackingRefBased/>
  <w15:docId w15:val="{4BDEB413-8763-4AD6-A247-D45617E3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0C0D4C"/>
  </w:style>
  <w:style w:type="paragraph" w:styleId="BalloonText">
    <w:name w:val="Balloon Text"/>
    <w:basedOn w:val="Normal"/>
    <w:link w:val="BalloonTextChar"/>
    <w:uiPriority w:val="99"/>
    <w:semiHidden/>
    <w:unhideWhenUsed/>
    <w:rsid w:val="0010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0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1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F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1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ADC"/>
  </w:style>
  <w:style w:type="paragraph" w:styleId="Footer">
    <w:name w:val="footer"/>
    <w:basedOn w:val="Normal"/>
    <w:link w:val="FooterChar"/>
    <w:uiPriority w:val="99"/>
    <w:unhideWhenUsed/>
    <w:rsid w:val="00D61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Adrian Sackson</cp:lastModifiedBy>
  <cp:revision>2</cp:revision>
  <dcterms:created xsi:type="dcterms:W3CDTF">2020-02-16T09:21:00Z</dcterms:created>
  <dcterms:modified xsi:type="dcterms:W3CDTF">2020-02-16T09:21:00Z</dcterms:modified>
</cp:coreProperties>
</file>