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6584C" w14:textId="1505EE7F" w:rsidR="009E53F7" w:rsidRPr="00FF7980" w:rsidRDefault="007B5E0C" w:rsidP="008D7A64">
      <w:pPr>
        <w:bidi w:val="0"/>
        <w:jc w:val="center"/>
        <w:rPr>
          <w:rFonts w:asciiTheme="majorBidi" w:hAnsiTheme="majorBidi" w:cstheme="majorBidi"/>
          <w:sz w:val="28"/>
          <w:szCs w:val="28"/>
        </w:rPr>
      </w:pPr>
      <w:r w:rsidRPr="00FF7980">
        <w:rPr>
          <w:rFonts w:asciiTheme="majorBidi" w:hAnsiTheme="majorBidi" w:cstheme="majorBidi"/>
          <w:sz w:val="28"/>
          <w:szCs w:val="28"/>
        </w:rPr>
        <w:t xml:space="preserve">Baptistery in the North Church of Shivta: </w:t>
      </w:r>
      <w:del w:id="4" w:author="Academic Language Experts" w:date="2021-03-09T08:48:00Z">
        <w:r w:rsidRPr="00FF7980" w:rsidDel="00784579">
          <w:rPr>
            <w:rFonts w:asciiTheme="majorBidi" w:hAnsiTheme="majorBidi" w:cstheme="majorBidi"/>
            <w:sz w:val="28"/>
            <w:szCs w:val="28"/>
          </w:rPr>
          <w:delText>structure</w:delText>
        </w:r>
      </w:del>
      <w:ins w:id="5" w:author="Academic Language Experts" w:date="2021-03-09T08:48:00Z">
        <w:r w:rsidR="00784579" w:rsidRPr="00FF7980">
          <w:rPr>
            <w:rFonts w:asciiTheme="majorBidi" w:hAnsiTheme="majorBidi" w:cstheme="majorBidi"/>
            <w:sz w:val="28"/>
            <w:szCs w:val="28"/>
          </w:rPr>
          <w:t>Structure</w:t>
        </w:r>
      </w:ins>
      <w:r w:rsidRPr="00FF7980">
        <w:rPr>
          <w:rFonts w:asciiTheme="majorBidi" w:hAnsiTheme="majorBidi" w:cstheme="majorBidi"/>
          <w:sz w:val="28"/>
          <w:szCs w:val="28"/>
        </w:rPr>
        <w:t>, ritual, art</w:t>
      </w:r>
      <w:ins w:id="6" w:author="Academic Language Experts" w:date="2021-03-09T08:48:00Z">
        <w:r w:rsidR="00784579" w:rsidRPr="00FF7980">
          <w:rPr>
            <w:rFonts w:asciiTheme="majorBidi" w:hAnsiTheme="majorBidi" w:cstheme="majorBidi"/>
            <w:sz w:val="28"/>
            <w:szCs w:val="28"/>
          </w:rPr>
          <w:t>.</w:t>
        </w:r>
      </w:ins>
    </w:p>
    <w:p w14:paraId="6D89F5A5" w14:textId="24555E9E" w:rsidR="009E53F7" w:rsidRPr="00FF7980" w:rsidRDefault="009E53F7" w:rsidP="009E53F7">
      <w:pPr>
        <w:bidi w:val="0"/>
        <w:spacing w:after="0" w:line="480" w:lineRule="auto"/>
        <w:ind w:right="-199"/>
        <w:jc w:val="center"/>
        <w:rPr>
          <w:rFonts w:ascii="Times New Roman" w:hAnsi="Times New Roman" w:cs="Times New Roman"/>
          <w:color w:val="000000" w:themeColor="text1"/>
          <w:sz w:val="28"/>
          <w:szCs w:val="28"/>
          <w:vertAlign w:val="superscript"/>
        </w:rPr>
      </w:pPr>
      <w:r w:rsidRPr="00FF7980">
        <w:rPr>
          <w:rFonts w:ascii="Times New Roman" w:hAnsi="Times New Roman" w:cs="Times New Roman"/>
          <w:color w:val="000000" w:themeColor="text1"/>
          <w:sz w:val="28"/>
          <w:szCs w:val="28"/>
        </w:rPr>
        <w:t>Emma Maayan-Fanar</w:t>
      </w:r>
      <w:r w:rsidRPr="00FF7980">
        <w:rPr>
          <w:rFonts w:ascii="Times New Roman" w:hAnsi="Times New Roman" w:cs="Times New Roman"/>
          <w:color w:val="000000" w:themeColor="text1"/>
          <w:sz w:val="28"/>
          <w:szCs w:val="28"/>
          <w:vertAlign w:val="superscript"/>
          <w:rtl/>
        </w:rPr>
        <w:t>1</w:t>
      </w:r>
      <w:r w:rsidR="00CB5A22" w:rsidRPr="00FF7980">
        <w:rPr>
          <w:rFonts w:ascii="Times New Roman" w:hAnsi="Times New Roman" w:cs="Times New Roman"/>
          <w:color w:val="000000" w:themeColor="text1"/>
          <w:sz w:val="28"/>
          <w:szCs w:val="28"/>
        </w:rPr>
        <w:t xml:space="preserve"> </w:t>
      </w:r>
      <w:r w:rsidRPr="00FF7980">
        <w:rPr>
          <w:rFonts w:ascii="Times New Roman" w:hAnsi="Times New Roman" w:cs="Times New Roman"/>
          <w:color w:val="000000" w:themeColor="text1"/>
          <w:sz w:val="28"/>
          <w:szCs w:val="28"/>
        </w:rPr>
        <w:t>and Yotam Tepper</w:t>
      </w:r>
      <w:r w:rsidRPr="00FF7980">
        <w:rPr>
          <w:rFonts w:ascii="Times New Roman" w:hAnsi="Times New Roman" w:cs="Times New Roman"/>
          <w:color w:val="000000" w:themeColor="text1"/>
          <w:sz w:val="28"/>
          <w:szCs w:val="28"/>
          <w:vertAlign w:val="superscript"/>
          <w:rtl/>
        </w:rPr>
        <w:t>2</w:t>
      </w:r>
      <w:r w:rsidRPr="00FF7980">
        <w:rPr>
          <w:rFonts w:ascii="Times New Roman" w:hAnsi="Times New Roman" w:cs="Times New Roman"/>
          <w:color w:val="000000" w:themeColor="text1"/>
          <w:sz w:val="28"/>
          <w:szCs w:val="28"/>
          <w:vertAlign w:val="superscript"/>
        </w:rPr>
        <w:t xml:space="preserve"> </w:t>
      </w:r>
    </w:p>
    <w:p w14:paraId="60A1BEBD" w14:textId="77777777" w:rsidR="009E53F7" w:rsidRPr="00FF7980" w:rsidRDefault="009E53F7" w:rsidP="009E53F7">
      <w:pPr>
        <w:bidi w:val="0"/>
        <w:spacing w:after="0" w:line="480" w:lineRule="auto"/>
        <w:ind w:right="-199"/>
        <w:rPr>
          <w:rFonts w:ascii="Times New Roman" w:hAnsi="Times New Roman" w:cs="Times New Roman"/>
          <w:color w:val="000000" w:themeColor="text1"/>
          <w:sz w:val="20"/>
          <w:szCs w:val="20"/>
          <w:vertAlign w:val="superscript"/>
          <w:rtl/>
        </w:rPr>
      </w:pPr>
    </w:p>
    <w:p w14:paraId="381F45FB" w14:textId="77777777" w:rsidR="009E53F7" w:rsidRPr="00FF7980" w:rsidRDefault="009E53F7" w:rsidP="009E53F7">
      <w:pPr>
        <w:tabs>
          <w:tab w:val="left" w:pos="9540"/>
        </w:tabs>
        <w:autoSpaceDE w:val="0"/>
        <w:autoSpaceDN w:val="0"/>
        <w:bidi w:val="0"/>
        <w:adjustRightInd w:val="0"/>
        <w:spacing w:after="0" w:line="480" w:lineRule="auto"/>
        <w:ind w:left="142" w:right="-199" w:hanging="142"/>
        <w:rPr>
          <w:rFonts w:asciiTheme="majorBidi" w:hAnsiTheme="majorBidi" w:cstheme="majorBidi"/>
          <w:color w:val="000000" w:themeColor="text1"/>
          <w:sz w:val="20"/>
          <w:szCs w:val="20"/>
        </w:rPr>
      </w:pPr>
      <w:r w:rsidRPr="00FF7980">
        <w:rPr>
          <w:rFonts w:asciiTheme="majorBidi" w:hAnsiTheme="majorBidi" w:cstheme="majorBidi"/>
          <w:sz w:val="20"/>
          <w:szCs w:val="20"/>
          <w:vertAlign w:val="superscript"/>
          <w:rtl/>
        </w:rPr>
        <w:t>1</w:t>
      </w:r>
      <w:r w:rsidRPr="00FF7980">
        <w:rPr>
          <w:rFonts w:asciiTheme="majorBidi" w:hAnsiTheme="majorBidi" w:cstheme="majorBidi"/>
          <w:sz w:val="20"/>
          <w:szCs w:val="20"/>
        </w:rPr>
        <w:t xml:space="preserve"> </w:t>
      </w:r>
      <w:r w:rsidRPr="00FF7980">
        <w:rPr>
          <w:rFonts w:asciiTheme="majorBidi" w:hAnsiTheme="majorBidi" w:cstheme="majorBidi"/>
          <w:color w:val="000000"/>
          <w:sz w:val="20"/>
          <w:szCs w:val="20"/>
          <w:shd w:val="clear" w:color="auto" w:fill="FFFFFF"/>
        </w:rPr>
        <w:t>Department of Art History</w:t>
      </w:r>
      <w:r w:rsidRPr="00FF7980">
        <w:rPr>
          <w:rFonts w:asciiTheme="majorBidi" w:hAnsiTheme="majorBidi" w:cstheme="majorBidi"/>
          <w:sz w:val="20"/>
          <w:szCs w:val="20"/>
        </w:rPr>
        <w:t xml:space="preserve">, University of Haifa, Mount Carmel, Haifa, Israel, </w:t>
      </w:r>
      <w:r w:rsidR="004B72C3" w:rsidRPr="009D2085">
        <w:fldChar w:fldCharType="begin"/>
      </w:r>
      <w:r w:rsidR="004B72C3" w:rsidRPr="00FF7980">
        <w:instrText xml:space="preserve"> HYPERLINK "mailto:efanar@univ.haifa.ac.il" </w:instrText>
      </w:r>
      <w:r w:rsidR="004B72C3" w:rsidRPr="009D2085">
        <w:rPr>
          <w:rPrChange w:id="7" w:author="Academic Language Experts" w:date="2021-03-16T10:52:00Z">
            <w:rPr>
              <w:rStyle w:val="Hyperlink"/>
              <w:rFonts w:asciiTheme="majorBidi" w:hAnsiTheme="majorBidi" w:cstheme="majorBidi"/>
              <w:sz w:val="20"/>
              <w:szCs w:val="20"/>
            </w:rPr>
          </w:rPrChange>
        </w:rPr>
        <w:fldChar w:fldCharType="separate"/>
      </w:r>
      <w:r w:rsidRPr="00FF7980">
        <w:rPr>
          <w:rStyle w:val="Hyperlink"/>
          <w:rFonts w:asciiTheme="majorBidi" w:hAnsiTheme="majorBidi" w:cstheme="majorBidi"/>
          <w:sz w:val="20"/>
          <w:szCs w:val="20"/>
        </w:rPr>
        <w:t>efanar@univ.haifa.ac.il</w:t>
      </w:r>
      <w:r w:rsidR="004B72C3" w:rsidRPr="009D2085">
        <w:rPr>
          <w:rStyle w:val="Hyperlink"/>
          <w:rFonts w:asciiTheme="majorBidi" w:hAnsiTheme="majorBidi" w:cstheme="majorBidi"/>
          <w:sz w:val="20"/>
          <w:szCs w:val="20"/>
        </w:rPr>
        <w:fldChar w:fldCharType="end"/>
      </w:r>
      <w:r w:rsidRPr="00FF7980">
        <w:rPr>
          <w:rFonts w:asciiTheme="majorBidi" w:hAnsiTheme="majorBidi" w:cstheme="majorBidi"/>
          <w:sz w:val="20"/>
          <w:szCs w:val="20"/>
        </w:rPr>
        <w:t xml:space="preserve"> </w:t>
      </w:r>
    </w:p>
    <w:p w14:paraId="22CC888D" w14:textId="77777777" w:rsidR="009E53F7" w:rsidRPr="00FF7980" w:rsidRDefault="009E53F7" w:rsidP="009E53F7">
      <w:pPr>
        <w:tabs>
          <w:tab w:val="left" w:pos="9540"/>
        </w:tabs>
        <w:autoSpaceDE w:val="0"/>
        <w:autoSpaceDN w:val="0"/>
        <w:bidi w:val="0"/>
        <w:adjustRightInd w:val="0"/>
        <w:spacing w:after="0" w:line="480" w:lineRule="auto"/>
        <w:ind w:left="142" w:right="-199" w:hanging="142"/>
        <w:rPr>
          <w:rFonts w:asciiTheme="majorBidi" w:eastAsia="Calibri" w:hAnsiTheme="majorBidi" w:cstheme="majorBidi"/>
          <w:i/>
          <w:iCs/>
          <w:sz w:val="20"/>
          <w:szCs w:val="20"/>
        </w:rPr>
      </w:pPr>
      <w:r w:rsidRPr="00FF7980">
        <w:rPr>
          <w:rFonts w:asciiTheme="majorBidi" w:hAnsiTheme="majorBidi" w:cstheme="majorBidi"/>
          <w:sz w:val="20"/>
          <w:szCs w:val="20"/>
          <w:vertAlign w:val="superscript"/>
          <w:rtl/>
        </w:rPr>
        <w:t>2</w:t>
      </w:r>
      <w:r w:rsidRPr="00FF7980">
        <w:rPr>
          <w:rFonts w:asciiTheme="majorBidi" w:hAnsiTheme="majorBidi" w:cstheme="majorBidi"/>
          <w:sz w:val="20"/>
          <w:szCs w:val="20"/>
          <w:vertAlign w:val="superscript"/>
        </w:rPr>
        <w:t xml:space="preserve"> </w:t>
      </w:r>
      <w:r w:rsidRPr="00FF7980">
        <w:rPr>
          <w:rFonts w:asciiTheme="majorBidi" w:eastAsia="Calibri" w:hAnsiTheme="majorBidi" w:cstheme="majorBidi"/>
          <w:sz w:val="20"/>
          <w:szCs w:val="20"/>
        </w:rPr>
        <w:t xml:space="preserve">Israel Antiquities Authority, 61012, Tel Aviv, Israel. </w:t>
      </w:r>
      <w:r w:rsidR="004B72C3" w:rsidRPr="009D2085">
        <w:fldChar w:fldCharType="begin"/>
      </w:r>
      <w:r w:rsidR="004B72C3" w:rsidRPr="00FF7980">
        <w:instrText xml:space="preserve"> HYPERLINK "mailto:yotam@israntique.org.il" </w:instrText>
      </w:r>
      <w:r w:rsidR="004B72C3" w:rsidRPr="009D2085">
        <w:rPr>
          <w:rPrChange w:id="8" w:author="Academic Language Experts" w:date="2021-03-16T10:52:00Z">
            <w:rPr>
              <w:rStyle w:val="Hyperlink"/>
              <w:rFonts w:asciiTheme="majorBidi" w:eastAsia="Calibri" w:hAnsiTheme="majorBidi" w:cstheme="majorBidi"/>
              <w:sz w:val="20"/>
              <w:szCs w:val="20"/>
            </w:rPr>
          </w:rPrChange>
        </w:rPr>
        <w:fldChar w:fldCharType="separate"/>
      </w:r>
      <w:r w:rsidRPr="00FF7980">
        <w:rPr>
          <w:rStyle w:val="Hyperlink"/>
          <w:rFonts w:asciiTheme="majorBidi" w:eastAsia="Calibri" w:hAnsiTheme="majorBidi" w:cstheme="majorBidi"/>
          <w:sz w:val="20"/>
          <w:szCs w:val="20"/>
        </w:rPr>
        <w:t>yotam@israntique.org.il</w:t>
      </w:r>
      <w:r w:rsidR="004B72C3" w:rsidRPr="009D2085">
        <w:rPr>
          <w:rStyle w:val="Hyperlink"/>
          <w:rFonts w:asciiTheme="majorBidi" w:eastAsia="Calibri" w:hAnsiTheme="majorBidi" w:cstheme="majorBidi"/>
          <w:sz w:val="20"/>
          <w:szCs w:val="20"/>
        </w:rPr>
        <w:fldChar w:fldCharType="end"/>
      </w:r>
      <w:r w:rsidRPr="00FF7980">
        <w:rPr>
          <w:rFonts w:asciiTheme="majorBidi" w:eastAsia="Calibri" w:hAnsiTheme="majorBidi" w:cstheme="majorBidi"/>
          <w:sz w:val="20"/>
          <w:szCs w:val="20"/>
        </w:rPr>
        <w:t xml:space="preserve">  </w:t>
      </w:r>
      <w:r w:rsidRPr="00FF7980">
        <w:rPr>
          <w:rFonts w:asciiTheme="majorBidi" w:hAnsiTheme="majorBidi" w:cstheme="majorBidi"/>
          <w:sz w:val="20"/>
          <w:szCs w:val="20"/>
        </w:rPr>
        <w:t>/ Zinman Institute of Archaeology, University of Haifa, Mount Carmel, Haifa, Israel.</w:t>
      </w:r>
    </w:p>
    <w:p w14:paraId="473EACD2" w14:textId="261F0689" w:rsidR="009E53F7" w:rsidRPr="00FF7980" w:rsidDel="00231D05" w:rsidRDefault="009E53F7">
      <w:pPr>
        <w:tabs>
          <w:tab w:val="left" w:pos="9540"/>
        </w:tabs>
        <w:autoSpaceDE w:val="0"/>
        <w:autoSpaceDN w:val="0"/>
        <w:bidi w:val="0"/>
        <w:adjustRightInd w:val="0"/>
        <w:spacing w:before="240" w:after="240" w:line="240" w:lineRule="auto"/>
        <w:rPr>
          <w:del w:id="9" w:author="Academic Language Experts" w:date="2021-03-10T17:40:00Z"/>
          <w:rFonts w:asciiTheme="majorBidi" w:hAnsiTheme="majorBidi" w:cstheme="majorBidi"/>
          <w:sz w:val="20"/>
          <w:szCs w:val="20"/>
        </w:rPr>
        <w:pPrChange w:id="10" w:author="Academic Language Experts" w:date="2021-03-17T22:18:00Z">
          <w:pPr>
            <w:tabs>
              <w:tab w:val="left" w:pos="9540"/>
            </w:tabs>
            <w:autoSpaceDE w:val="0"/>
            <w:autoSpaceDN w:val="0"/>
            <w:bidi w:val="0"/>
            <w:adjustRightInd w:val="0"/>
            <w:spacing w:after="0" w:line="480" w:lineRule="auto"/>
            <w:ind w:left="142" w:right="-199" w:hanging="142"/>
          </w:pPr>
        </w:pPrChange>
      </w:pPr>
    </w:p>
    <w:p w14:paraId="5A565B70" w14:textId="333FBE02" w:rsidR="009E53F7" w:rsidRPr="00FF7980" w:rsidDel="0032267A" w:rsidRDefault="009E53F7">
      <w:pPr>
        <w:bidi w:val="0"/>
        <w:spacing w:before="240" w:after="240" w:line="240" w:lineRule="auto"/>
        <w:rPr>
          <w:del w:id="11" w:author="Academic Language Experts" w:date="2021-03-17T22:17:00Z"/>
          <w:rFonts w:asciiTheme="majorBidi" w:hAnsiTheme="majorBidi" w:cstheme="majorBidi"/>
          <w:sz w:val="28"/>
          <w:szCs w:val="28"/>
        </w:rPr>
        <w:pPrChange w:id="12" w:author="Academic Language Experts" w:date="2021-03-17T22:18:00Z">
          <w:pPr>
            <w:bidi w:val="0"/>
            <w:jc w:val="center"/>
          </w:pPr>
        </w:pPrChange>
      </w:pPr>
    </w:p>
    <w:p w14:paraId="2B413A4A" w14:textId="2F69315D" w:rsidR="007B5E0C" w:rsidRPr="00FF7980" w:rsidDel="0032267A" w:rsidRDefault="007B5E0C">
      <w:pPr>
        <w:bidi w:val="0"/>
        <w:spacing w:before="240" w:after="240" w:line="240" w:lineRule="auto"/>
        <w:rPr>
          <w:del w:id="13" w:author="Academic Language Experts" w:date="2021-03-17T22:17:00Z"/>
          <w:rFonts w:asciiTheme="majorBidi" w:hAnsiTheme="majorBidi" w:cstheme="majorBidi"/>
          <w:b/>
          <w:bCs/>
          <w:sz w:val="24"/>
          <w:szCs w:val="24"/>
        </w:rPr>
        <w:pPrChange w:id="14" w:author="Academic Language Experts" w:date="2021-03-17T22:18:00Z">
          <w:pPr>
            <w:bidi w:val="0"/>
          </w:pPr>
        </w:pPrChange>
      </w:pPr>
    </w:p>
    <w:p w14:paraId="0065E3A1" w14:textId="77777777" w:rsidR="007B5E0C" w:rsidRPr="00FF7980" w:rsidRDefault="007B5E0C">
      <w:pPr>
        <w:bidi w:val="0"/>
        <w:spacing w:before="240" w:after="240" w:line="240" w:lineRule="auto"/>
        <w:rPr>
          <w:rFonts w:asciiTheme="majorBidi" w:hAnsiTheme="majorBidi" w:cstheme="majorBidi"/>
          <w:b/>
          <w:bCs/>
          <w:sz w:val="24"/>
          <w:szCs w:val="24"/>
        </w:rPr>
        <w:pPrChange w:id="15" w:author="Academic Language Experts" w:date="2021-03-17T22:18:00Z">
          <w:pPr>
            <w:bidi w:val="0"/>
          </w:pPr>
        </w:pPrChange>
      </w:pPr>
      <w:r w:rsidRPr="00FF7980">
        <w:rPr>
          <w:rFonts w:asciiTheme="majorBidi" w:hAnsiTheme="majorBidi" w:cstheme="majorBidi"/>
          <w:b/>
          <w:bCs/>
          <w:sz w:val="24"/>
          <w:szCs w:val="24"/>
        </w:rPr>
        <w:t xml:space="preserve">Shivta and its North Church: historical and archaeological context </w:t>
      </w:r>
    </w:p>
    <w:p w14:paraId="5FDA5A8C" w14:textId="2FF6E668" w:rsidR="007B5E0C" w:rsidRPr="00FF7980" w:rsidRDefault="007B5E0C">
      <w:pPr>
        <w:bidi w:val="0"/>
        <w:spacing w:before="240" w:after="240" w:line="240" w:lineRule="auto"/>
        <w:rPr>
          <w:rFonts w:asciiTheme="majorBidi" w:hAnsiTheme="majorBidi" w:cstheme="majorBidi"/>
          <w:sz w:val="24"/>
          <w:szCs w:val="24"/>
        </w:rPr>
        <w:pPrChange w:id="16" w:author="Academic Language Experts" w:date="2021-03-17T22:18:00Z">
          <w:pPr>
            <w:bidi w:val="0"/>
          </w:pPr>
        </w:pPrChange>
      </w:pPr>
      <w:del w:id="17" w:author="Academic Language Experts" w:date="2021-03-09T08:49:00Z">
        <w:r w:rsidRPr="00FF7980" w:rsidDel="00784579">
          <w:rPr>
            <w:rFonts w:asciiTheme="majorBidi" w:hAnsiTheme="majorBidi" w:cstheme="majorBidi"/>
            <w:sz w:val="24"/>
            <w:szCs w:val="24"/>
          </w:rPr>
          <w:delText>In the center of this paper is</w:delText>
        </w:r>
      </w:del>
      <w:ins w:id="18" w:author="Academic Language Experts" w:date="2021-03-09T08:49:00Z">
        <w:r w:rsidR="00784579" w:rsidRPr="00FF7980">
          <w:rPr>
            <w:rFonts w:asciiTheme="majorBidi" w:hAnsiTheme="majorBidi" w:cstheme="majorBidi"/>
            <w:sz w:val="24"/>
            <w:szCs w:val="24"/>
          </w:rPr>
          <w:t>This paper focuses on</w:t>
        </w:r>
      </w:ins>
      <w:r w:rsidRPr="00FF7980">
        <w:rPr>
          <w:rFonts w:asciiTheme="majorBidi" w:hAnsiTheme="majorBidi" w:cstheme="majorBidi"/>
          <w:sz w:val="24"/>
          <w:szCs w:val="24"/>
        </w:rPr>
        <w:t xml:space="preserve"> a </w:t>
      </w:r>
      <w:commentRangeStart w:id="19"/>
      <w:del w:id="20" w:author="Academic Language Experts" w:date="2021-03-09T08:49:00Z">
        <w:r w:rsidRPr="00FF7980" w:rsidDel="00784579">
          <w:rPr>
            <w:rFonts w:asciiTheme="majorBidi" w:hAnsiTheme="majorBidi" w:cstheme="majorBidi"/>
            <w:sz w:val="24"/>
            <w:szCs w:val="24"/>
          </w:rPr>
          <w:delText xml:space="preserve">Baptismal </w:delText>
        </w:r>
      </w:del>
      <w:ins w:id="21" w:author="Academic Language Experts" w:date="2021-03-09T08:49:00Z">
        <w:r w:rsidR="00784579" w:rsidRPr="00FF7980">
          <w:rPr>
            <w:rFonts w:asciiTheme="majorBidi" w:hAnsiTheme="majorBidi" w:cstheme="majorBidi"/>
            <w:sz w:val="24"/>
            <w:szCs w:val="24"/>
          </w:rPr>
          <w:t>baptis</w:t>
        </w:r>
      </w:ins>
      <w:commentRangeEnd w:id="19"/>
      <w:ins w:id="22" w:author="Academic Language Experts" w:date="2021-03-10T17:22:00Z">
        <w:r w:rsidR="002D1389" w:rsidRPr="00FF7980">
          <w:rPr>
            <w:rStyle w:val="CommentReference"/>
          </w:rPr>
          <w:commentReference w:id="19"/>
        </w:r>
      </w:ins>
      <w:ins w:id="23" w:author="Academic Language Experts" w:date="2021-03-09T08:49:00Z">
        <w:r w:rsidR="00784579" w:rsidRPr="00FF7980">
          <w:rPr>
            <w:rFonts w:asciiTheme="majorBidi" w:hAnsiTheme="majorBidi" w:cstheme="majorBidi"/>
            <w:sz w:val="24"/>
            <w:szCs w:val="24"/>
          </w:rPr>
          <w:t xml:space="preserve">mal </w:t>
        </w:r>
      </w:ins>
      <w:r w:rsidRPr="00FF7980">
        <w:rPr>
          <w:rFonts w:asciiTheme="majorBidi" w:hAnsiTheme="majorBidi" w:cstheme="majorBidi"/>
          <w:sz w:val="24"/>
          <w:szCs w:val="24"/>
        </w:rPr>
        <w:t>chapel in the North Church complex in the Byzantine village of Shivta (Soubeita/Sobota (Sobata)/Esbeita),</w:t>
      </w:r>
      <w:r w:rsidRPr="00FF7980">
        <w:rPr>
          <w:rStyle w:val="FootnoteReference"/>
          <w:rFonts w:asciiTheme="majorBidi" w:hAnsiTheme="majorBidi" w:cstheme="majorBidi"/>
          <w:sz w:val="24"/>
          <w:szCs w:val="24"/>
        </w:rPr>
        <w:footnoteReference w:id="1"/>
      </w:r>
      <w:r w:rsidRPr="00FF7980">
        <w:rPr>
          <w:rFonts w:asciiTheme="majorBidi" w:hAnsiTheme="majorBidi" w:cstheme="majorBidi"/>
          <w:sz w:val="24"/>
          <w:szCs w:val="24"/>
        </w:rPr>
        <w:t xml:space="preserve"> </w:t>
      </w:r>
      <w:ins w:id="70" w:author="Susan" w:date="2021-03-10T13:02:00Z">
        <w:r w:rsidR="00821903" w:rsidRPr="00FF7980">
          <w:rPr>
            <w:rFonts w:asciiTheme="majorBidi" w:hAnsiTheme="majorBidi" w:cstheme="majorBidi"/>
            <w:sz w:val="24"/>
            <w:szCs w:val="24"/>
          </w:rPr>
          <w:t>located</w:t>
        </w:r>
      </w:ins>
      <w:del w:id="71" w:author="Susan" w:date="2021-03-10T13:02:00Z">
        <w:r w:rsidRPr="00FF7980" w:rsidDel="00821903">
          <w:rPr>
            <w:rFonts w:asciiTheme="majorBidi" w:hAnsiTheme="majorBidi"/>
            <w:color w:val="221E1F"/>
            <w:sz w:val="24"/>
            <w:szCs w:val="24"/>
          </w:rPr>
          <w:delText>situated</w:delText>
        </w:r>
      </w:del>
      <w:r w:rsidRPr="00FF7980">
        <w:rPr>
          <w:rFonts w:asciiTheme="majorBidi" w:hAnsiTheme="majorBidi"/>
          <w:color w:val="221E1F"/>
          <w:sz w:val="24"/>
          <w:szCs w:val="24"/>
        </w:rPr>
        <w:t xml:space="preserve"> in the </w:t>
      </w:r>
      <w:r w:rsidRPr="00FF7980">
        <w:rPr>
          <w:rStyle w:val="A8"/>
          <w:rFonts w:asciiTheme="majorBidi" w:hAnsiTheme="majorBidi"/>
          <w:sz w:val="24"/>
          <w:szCs w:val="24"/>
        </w:rPr>
        <w:t>Negev highlands</w:t>
      </w:r>
      <w:r w:rsidRPr="00FF7980">
        <w:rPr>
          <w:rFonts w:asciiTheme="majorBidi" w:hAnsiTheme="majorBidi" w:cstheme="majorBidi"/>
          <w:sz w:val="24"/>
          <w:szCs w:val="24"/>
        </w:rPr>
        <w:t xml:space="preserve">. </w:t>
      </w:r>
      <w:r w:rsidRPr="00FF7980">
        <w:rPr>
          <w:rFonts w:asciiTheme="majorBidi" w:hAnsiTheme="majorBidi"/>
          <w:color w:val="221E1F"/>
          <w:sz w:val="24"/>
          <w:szCs w:val="24"/>
        </w:rPr>
        <w:t xml:space="preserve">Shivta reached its </w:t>
      </w:r>
      <w:del w:id="72" w:author="Academic Language Experts" w:date="2021-03-10T17:40:00Z">
        <w:r w:rsidRPr="00FF7980" w:rsidDel="00231D05">
          <w:rPr>
            <w:rFonts w:asciiTheme="majorBidi" w:hAnsiTheme="majorBidi"/>
            <w:color w:val="221E1F"/>
            <w:sz w:val="24"/>
            <w:szCs w:val="24"/>
          </w:rPr>
          <w:delText xml:space="preserve">pick </w:delText>
        </w:r>
      </w:del>
      <w:ins w:id="73" w:author="Academic Language Experts" w:date="2021-03-10T17:40:00Z">
        <w:r w:rsidR="00231D05" w:rsidRPr="00FF7980">
          <w:rPr>
            <w:rFonts w:asciiTheme="majorBidi" w:hAnsiTheme="majorBidi"/>
            <w:color w:val="221E1F"/>
            <w:sz w:val="24"/>
            <w:szCs w:val="24"/>
          </w:rPr>
          <w:t xml:space="preserve">peak </w:t>
        </w:r>
      </w:ins>
      <w:r w:rsidRPr="00FF7980">
        <w:rPr>
          <w:rFonts w:asciiTheme="majorBidi" w:hAnsiTheme="majorBidi"/>
          <w:color w:val="221E1F"/>
          <w:sz w:val="24"/>
          <w:szCs w:val="24"/>
        </w:rPr>
        <w:t>during the Byzantine period (5</w:t>
      </w:r>
      <w:r w:rsidRPr="00FF7980">
        <w:rPr>
          <w:rFonts w:asciiTheme="majorBidi" w:hAnsiTheme="majorBidi"/>
          <w:color w:val="221E1F"/>
          <w:sz w:val="24"/>
          <w:szCs w:val="24"/>
          <w:vertAlign w:val="superscript"/>
        </w:rPr>
        <w:t>th</w:t>
      </w:r>
      <w:del w:id="74" w:author="Academic Language Experts" w:date="2021-03-10T17:40:00Z">
        <w:r w:rsidRPr="00FF7980" w:rsidDel="00231D05">
          <w:rPr>
            <w:rFonts w:asciiTheme="majorBidi" w:hAnsiTheme="majorBidi"/>
            <w:color w:val="221E1F"/>
            <w:sz w:val="24"/>
            <w:szCs w:val="24"/>
          </w:rPr>
          <w:delText xml:space="preserve"> </w:delText>
        </w:r>
      </w:del>
      <w:r w:rsidRPr="00FF7980">
        <w:rPr>
          <w:rFonts w:asciiTheme="majorBidi" w:hAnsiTheme="majorBidi"/>
          <w:color w:val="221E1F"/>
          <w:sz w:val="24"/>
          <w:szCs w:val="24"/>
        </w:rPr>
        <w:t>–6</w:t>
      </w:r>
      <w:r w:rsidRPr="00FF7980">
        <w:rPr>
          <w:rFonts w:asciiTheme="majorBidi" w:hAnsiTheme="majorBidi"/>
          <w:color w:val="221E1F"/>
          <w:sz w:val="24"/>
          <w:szCs w:val="24"/>
          <w:vertAlign w:val="superscript"/>
        </w:rPr>
        <w:t>th</w:t>
      </w:r>
      <w:r w:rsidRPr="00FF7980">
        <w:rPr>
          <w:rFonts w:asciiTheme="majorBidi" w:hAnsiTheme="majorBidi"/>
          <w:color w:val="221E1F"/>
          <w:sz w:val="24"/>
          <w:szCs w:val="24"/>
        </w:rPr>
        <w:t xml:space="preserve"> centuries CE), and was abandoned following a significant decline </w:t>
      </w:r>
      <w:ins w:id="75" w:author="Susan" w:date="2021-03-10T10:16:00Z">
        <w:r w:rsidR="00597DFE" w:rsidRPr="00FF7980">
          <w:rPr>
            <w:rFonts w:asciiTheme="majorBidi" w:hAnsiTheme="majorBidi"/>
            <w:color w:val="221E1F"/>
            <w:sz w:val="24"/>
            <w:szCs w:val="24"/>
          </w:rPr>
          <w:t>during</w:t>
        </w:r>
      </w:ins>
      <w:del w:id="76" w:author="Susan" w:date="2021-03-10T10:16:00Z">
        <w:r w:rsidRPr="00FF7980" w:rsidDel="00597DFE">
          <w:rPr>
            <w:rFonts w:asciiTheme="majorBidi" w:hAnsiTheme="majorBidi"/>
            <w:color w:val="221E1F"/>
            <w:sz w:val="24"/>
            <w:szCs w:val="24"/>
          </w:rPr>
          <w:delText>in</w:delText>
        </w:r>
      </w:del>
      <w:r w:rsidRPr="00FF7980">
        <w:rPr>
          <w:rFonts w:asciiTheme="majorBidi" w:hAnsiTheme="majorBidi"/>
          <w:color w:val="221E1F"/>
          <w:sz w:val="24"/>
          <w:szCs w:val="24"/>
        </w:rPr>
        <w:t xml:space="preserve"> the Early Islamic period (Evenari, Shanan, and Tadmor</w:t>
      </w:r>
      <w:del w:id="77" w:author="Academic Language Experts" w:date="2021-03-09T09:04:00Z">
        <w:r w:rsidRPr="00FF7980" w:rsidDel="00C17AE0">
          <w:rPr>
            <w:rFonts w:asciiTheme="majorBidi" w:hAnsiTheme="majorBidi"/>
            <w:color w:val="221E1F"/>
            <w:sz w:val="24"/>
            <w:szCs w:val="24"/>
          </w:rPr>
          <w:delText>.</w:delText>
        </w:r>
      </w:del>
      <w:r w:rsidRPr="00FF7980">
        <w:rPr>
          <w:rFonts w:asciiTheme="majorBidi" w:hAnsiTheme="majorBidi"/>
          <w:color w:val="221E1F"/>
          <w:sz w:val="24"/>
          <w:szCs w:val="24"/>
        </w:rPr>
        <w:t xml:space="preserve"> 1989; Rubin 1990; Shereshevski 1991: 61–82; Negev 1993; Tsafrir, Di Segni and Green 1994: 234; Magness 2003: 185–187; Baumgarten 2004; Avni 2014: 263, 265–267; Tepper, Weissbord and Bar-Oz 2015; </w:t>
      </w:r>
      <w:r w:rsidRPr="00FF7980">
        <w:rPr>
          <w:rFonts w:asciiTheme="majorBidi" w:hAnsiTheme="majorBidi"/>
          <w:sz w:val="24"/>
          <w:szCs w:val="24"/>
        </w:rPr>
        <w:t>Tepper, Erickson-Gini, Farhi and Bar-Oz 2018</w:t>
      </w:r>
      <w:r w:rsidRPr="00FF7980">
        <w:rPr>
          <w:rFonts w:asciiTheme="majorBidi" w:hAnsiTheme="majorBidi"/>
          <w:color w:val="221E1F"/>
          <w:sz w:val="24"/>
          <w:szCs w:val="24"/>
        </w:rPr>
        <w:t>).</w:t>
      </w:r>
      <w:r w:rsidRPr="00FF7980">
        <w:rPr>
          <w:rFonts w:asciiTheme="majorBidi" w:hAnsiTheme="majorBidi" w:cstheme="majorBidi"/>
          <w:sz w:val="24"/>
          <w:szCs w:val="24"/>
        </w:rPr>
        <w:t xml:space="preserve"> </w:t>
      </w:r>
    </w:p>
    <w:p w14:paraId="56D09C81" w14:textId="01915C97" w:rsidR="007B5E0C" w:rsidRPr="00FF7980" w:rsidRDefault="007B5E0C">
      <w:pPr>
        <w:bidi w:val="0"/>
        <w:spacing w:before="240" w:after="240" w:line="240" w:lineRule="auto"/>
        <w:rPr>
          <w:rFonts w:asciiTheme="majorBidi" w:hAnsiTheme="majorBidi" w:cstheme="majorBidi"/>
          <w:sz w:val="24"/>
          <w:szCs w:val="24"/>
        </w:rPr>
        <w:pPrChange w:id="78" w:author="Academic Language Experts" w:date="2021-03-17T22:18:00Z">
          <w:pPr>
            <w:bidi w:val="0"/>
          </w:pPr>
        </w:pPrChange>
      </w:pPr>
      <w:r w:rsidRPr="00FF7980">
        <w:rPr>
          <w:rFonts w:asciiTheme="majorBidi" w:hAnsiTheme="majorBidi" w:cstheme="majorBidi"/>
          <w:sz w:val="24"/>
          <w:szCs w:val="24"/>
        </w:rPr>
        <w:t>Shivta has been extensively studied, surveyed</w:t>
      </w:r>
      <w:ins w:id="79" w:author="Susan" w:date="2021-03-10T11:33:00Z">
        <w:r w:rsidR="00AF7EB6" w:rsidRPr="00FF7980">
          <w:rPr>
            <w:rFonts w:asciiTheme="majorBidi" w:hAnsiTheme="majorBidi" w:cstheme="majorBidi"/>
            <w:sz w:val="24"/>
            <w:szCs w:val="24"/>
          </w:rPr>
          <w:t>,</w:t>
        </w:r>
      </w:ins>
      <w:r w:rsidRPr="00FF7980">
        <w:rPr>
          <w:rFonts w:asciiTheme="majorBidi" w:hAnsiTheme="majorBidi" w:cstheme="majorBidi"/>
          <w:sz w:val="24"/>
          <w:szCs w:val="24"/>
        </w:rPr>
        <w:t xml:space="preserve"> and excavated throughout the </w:t>
      </w:r>
      <w:commentRangeStart w:id="80"/>
      <w:del w:id="81" w:author="Academic Language Experts" w:date="2021-03-09T09:05:00Z">
        <w:r w:rsidRPr="00FF7980" w:rsidDel="00C17AE0">
          <w:rPr>
            <w:rFonts w:asciiTheme="majorBidi" w:hAnsiTheme="majorBidi" w:cstheme="majorBidi"/>
            <w:sz w:val="24"/>
            <w:szCs w:val="24"/>
          </w:rPr>
          <w:delText>20</w:delText>
        </w:r>
        <w:r w:rsidRPr="00FF7980" w:rsidDel="00C17AE0">
          <w:rPr>
            <w:rFonts w:asciiTheme="majorBidi" w:hAnsiTheme="majorBidi" w:cstheme="majorBidi"/>
            <w:sz w:val="24"/>
            <w:szCs w:val="24"/>
            <w:vertAlign w:val="superscript"/>
          </w:rPr>
          <w:delText>th</w:delText>
        </w:r>
        <w:r w:rsidRPr="00FF7980" w:rsidDel="00C17AE0">
          <w:rPr>
            <w:rFonts w:asciiTheme="majorBidi" w:hAnsiTheme="majorBidi" w:cstheme="majorBidi"/>
            <w:sz w:val="24"/>
            <w:szCs w:val="24"/>
          </w:rPr>
          <w:delText xml:space="preserve"> </w:delText>
        </w:r>
      </w:del>
      <w:ins w:id="82" w:author="Academic Language Experts" w:date="2021-03-09T09:05:00Z">
        <w:r w:rsidR="00C17AE0" w:rsidRPr="00FF7980">
          <w:rPr>
            <w:rFonts w:asciiTheme="majorBidi" w:hAnsiTheme="majorBidi" w:cstheme="majorBidi"/>
            <w:sz w:val="24"/>
            <w:szCs w:val="24"/>
          </w:rPr>
          <w:t>twentieth</w:t>
        </w:r>
      </w:ins>
      <w:commentRangeEnd w:id="80"/>
      <w:ins w:id="83" w:author="Academic Language Experts" w:date="2021-03-09T09:30:00Z">
        <w:r w:rsidR="00A80690" w:rsidRPr="00FF7980">
          <w:rPr>
            <w:rStyle w:val="CommentReference"/>
          </w:rPr>
          <w:commentReference w:id="80"/>
        </w:r>
      </w:ins>
      <w:ins w:id="84" w:author="Academic Language Experts" w:date="2021-03-09T09:05:00Z">
        <w:r w:rsidR="00C17AE0"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century.</w:t>
      </w:r>
      <w:r w:rsidRPr="00FF7980">
        <w:rPr>
          <w:rStyle w:val="FootnoteReference"/>
          <w:rFonts w:asciiTheme="majorBidi" w:hAnsiTheme="majorBidi" w:cstheme="majorBidi"/>
          <w:sz w:val="24"/>
          <w:szCs w:val="24"/>
        </w:rPr>
        <w:footnoteReference w:id="2"/>
      </w:r>
      <w:r w:rsidRPr="00FF7980">
        <w:rPr>
          <w:rFonts w:asciiTheme="majorBidi" w:hAnsiTheme="majorBidi" w:cstheme="majorBidi"/>
          <w:sz w:val="24"/>
          <w:szCs w:val="24"/>
        </w:rPr>
        <w:t xml:space="preserve"> Regrettably, </w:t>
      </w:r>
      <w:del w:id="92" w:author="Academic Language Experts" w:date="2021-03-09T09:05:00Z">
        <w:r w:rsidRPr="00FF7980" w:rsidDel="00C17AE0">
          <w:rPr>
            <w:rFonts w:asciiTheme="majorBidi" w:hAnsiTheme="majorBidi" w:cstheme="majorBidi"/>
            <w:sz w:val="24"/>
            <w:szCs w:val="24"/>
          </w:rPr>
          <w:delText xml:space="preserve">most </w:delText>
        </w:r>
      </w:del>
      <w:ins w:id="93" w:author="Academic Language Experts" w:date="2021-03-09T09:05:00Z">
        <w:r w:rsidR="00C17AE0" w:rsidRPr="00FF7980">
          <w:rPr>
            <w:rFonts w:asciiTheme="majorBidi" w:hAnsiTheme="majorBidi" w:cstheme="majorBidi"/>
            <w:sz w:val="24"/>
            <w:szCs w:val="24"/>
          </w:rPr>
          <w:t xml:space="preserve">much </w:t>
        </w:r>
      </w:ins>
      <w:r w:rsidRPr="00FF7980">
        <w:rPr>
          <w:rFonts w:asciiTheme="majorBidi" w:hAnsiTheme="majorBidi" w:cstheme="majorBidi"/>
          <w:sz w:val="24"/>
          <w:szCs w:val="24"/>
        </w:rPr>
        <w:t xml:space="preserve">of the documentation and findings remain unpublished or lost, including those </w:t>
      </w:r>
      <w:del w:id="94" w:author="Academic Language Experts" w:date="2021-03-09T09:05:00Z">
        <w:r w:rsidRPr="00FF7980" w:rsidDel="00C17AE0">
          <w:rPr>
            <w:rFonts w:asciiTheme="majorBidi" w:hAnsiTheme="majorBidi" w:cstheme="majorBidi"/>
            <w:sz w:val="24"/>
            <w:szCs w:val="24"/>
          </w:rPr>
          <w:delText>of t</w:delText>
        </w:r>
      </w:del>
      <w:ins w:id="95" w:author="Academic Language Experts" w:date="2021-03-09T09:05:00Z">
        <w:r w:rsidR="00C17AE0" w:rsidRPr="00FF7980">
          <w:rPr>
            <w:rFonts w:asciiTheme="majorBidi" w:hAnsiTheme="majorBidi" w:cstheme="majorBidi"/>
            <w:sz w:val="24"/>
            <w:szCs w:val="24"/>
          </w:rPr>
          <w:t>relating to t</w:t>
        </w:r>
      </w:ins>
      <w:r w:rsidRPr="00FF7980">
        <w:rPr>
          <w:rFonts w:asciiTheme="majorBidi" w:hAnsiTheme="majorBidi" w:cstheme="majorBidi"/>
          <w:sz w:val="24"/>
          <w:szCs w:val="24"/>
        </w:rPr>
        <w:t xml:space="preserve">he </w:t>
      </w:r>
      <w:ins w:id="96" w:author="Academic Language Experts" w:date="2021-03-09T09:05:00Z">
        <w:r w:rsidR="00C17AE0" w:rsidRPr="00FF7980">
          <w:rPr>
            <w:rFonts w:asciiTheme="majorBidi" w:hAnsiTheme="majorBidi" w:cstheme="majorBidi"/>
            <w:sz w:val="24"/>
            <w:szCs w:val="24"/>
          </w:rPr>
          <w:t xml:space="preserve">site’s </w:t>
        </w:r>
      </w:ins>
      <w:r w:rsidRPr="00FF7980">
        <w:rPr>
          <w:rFonts w:asciiTheme="majorBidi" w:hAnsiTheme="majorBidi" w:cstheme="majorBidi"/>
          <w:sz w:val="24"/>
          <w:szCs w:val="24"/>
        </w:rPr>
        <w:t>most important excavations</w:t>
      </w:r>
      <w:ins w:id="97" w:author="Academic Language Experts" w:date="2021-03-09T09:05:00Z">
        <w:r w:rsidR="00C17AE0" w:rsidRPr="00FF7980">
          <w:rPr>
            <w:rFonts w:asciiTheme="majorBidi" w:hAnsiTheme="majorBidi" w:cstheme="majorBidi"/>
            <w:sz w:val="24"/>
            <w:szCs w:val="24"/>
          </w:rPr>
          <w:t xml:space="preserve">, </w:t>
        </w:r>
      </w:ins>
      <w:del w:id="98" w:author="Academic Language Experts" w:date="2021-03-09T09:05:00Z">
        <w:r w:rsidRPr="00FF7980" w:rsidDel="00C17AE0">
          <w:rPr>
            <w:rFonts w:asciiTheme="majorBidi" w:hAnsiTheme="majorBidi" w:cstheme="majorBidi"/>
            <w:sz w:val="24"/>
            <w:szCs w:val="24"/>
          </w:rPr>
          <w:delText xml:space="preserve"> of the site </w:delText>
        </w:r>
        <w:r w:rsidRPr="00FF7980" w:rsidDel="00C17AE0">
          <w:rPr>
            <w:rStyle w:val="A8"/>
            <w:rFonts w:asciiTheme="majorBidi" w:hAnsiTheme="majorBidi" w:cs="Times New Roman"/>
            <w:sz w:val="24"/>
            <w:szCs w:val="24"/>
          </w:rPr>
          <w:delText>carried out</w:delText>
        </w:r>
      </w:del>
      <w:ins w:id="99" w:author="Academic Language Experts" w:date="2021-03-09T09:05:00Z">
        <w:r w:rsidR="00C17AE0" w:rsidRPr="00FF7980">
          <w:rPr>
            <w:rFonts w:asciiTheme="majorBidi" w:hAnsiTheme="majorBidi" w:cstheme="majorBidi"/>
            <w:sz w:val="24"/>
            <w:szCs w:val="24"/>
          </w:rPr>
          <w:t>conducted</w:t>
        </w:r>
      </w:ins>
      <w:r w:rsidRPr="00FF7980">
        <w:rPr>
          <w:rFonts w:asciiTheme="majorBidi" w:hAnsiTheme="majorBidi" w:cstheme="majorBidi"/>
          <w:sz w:val="24"/>
          <w:szCs w:val="24"/>
        </w:rPr>
        <w:t xml:space="preserve"> by H.D. Colt</w:t>
      </w:r>
      <w:ins w:id="100" w:author="Academic Language Experts" w:date="2021-03-10T17:40:00Z">
        <w:r w:rsidR="00231D05" w:rsidRPr="00FF7980">
          <w:rPr>
            <w:rFonts w:asciiTheme="majorBidi" w:hAnsiTheme="majorBidi" w:cstheme="majorBidi"/>
            <w:sz w:val="24"/>
            <w:szCs w:val="24"/>
          </w:rPr>
          <w:t xml:space="preserve"> in his</w:t>
        </w:r>
      </w:ins>
      <w:r w:rsidRPr="00FF7980">
        <w:rPr>
          <w:rFonts w:asciiTheme="majorBidi" w:hAnsiTheme="majorBidi" w:cstheme="majorBidi"/>
          <w:sz w:val="24"/>
          <w:szCs w:val="24"/>
        </w:rPr>
        <w:t xml:space="preserve"> </w:t>
      </w:r>
      <w:r w:rsidRPr="00FF7980">
        <w:rPr>
          <w:rStyle w:val="A8"/>
          <w:rFonts w:asciiTheme="majorBidi" w:hAnsiTheme="majorBidi" w:cs="Times New Roman"/>
          <w:sz w:val="24"/>
          <w:szCs w:val="24"/>
        </w:rPr>
        <w:t>expedition</w:t>
      </w:r>
      <w:ins w:id="101" w:author="Academic Language Experts" w:date="2021-03-10T17:40:00Z">
        <w:r w:rsidR="00231D05" w:rsidRPr="00FF7980">
          <w:rPr>
            <w:rStyle w:val="A8"/>
            <w:rFonts w:asciiTheme="majorBidi" w:hAnsiTheme="majorBidi" w:cs="Times New Roman"/>
            <w:sz w:val="24"/>
            <w:szCs w:val="24"/>
          </w:rPr>
          <w:t>s</w:t>
        </w:r>
      </w:ins>
      <w:r w:rsidRPr="00FF7980">
        <w:rPr>
          <w:rStyle w:val="A8"/>
          <w:rFonts w:asciiTheme="majorBidi" w:hAnsiTheme="majorBidi" w:cs="Times New Roman"/>
          <w:sz w:val="24"/>
          <w:szCs w:val="24"/>
        </w:rPr>
        <w:t xml:space="preserve"> between 1933</w:t>
      </w:r>
      <w:ins w:id="102" w:author="Academic Language Experts" w:date="2021-03-09T09:05:00Z">
        <w:r w:rsidR="00C17AE0" w:rsidRPr="00FF7980">
          <w:rPr>
            <w:rStyle w:val="A8"/>
            <w:rFonts w:asciiTheme="majorBidi" w:hAnsiTheme="majorBidi" w:cs="Times New Roman"/>
            <w:sz w:val="24"/>
            <w:szCs w:val="24"/>
          </w:rPr>
          <w:t xml:space="preserve"> and </w:t>
        </w:r>
      </w:ins>
      <w:del w:id="103" w:author="Academic Language Experts" w:date="2021-03-09T09:05:00Z">
        <w:r w:rsidRPr="00FF7980" w:rsidDel="00C17AE0">
          <w:rPr>
            <w:rStyle w:val="A8"/>
            <w:rFonts w:asciiTheme="majorBidi" w:hAnsiTheme="majorBidi" w:cs="Times New Roman"/>
            <w:sz w:val="24"/>
            <w:szCs w:val="24"/>
          </w:rPr>
          <w:delText>-</w:delText>
        </w:r>
      </w:del>
      <w:r w:rsidRPr="00FF7980">
        <w:rPr>
          <w:rStyle w:val="A8"/>
          <w:rFonts w:asciiTheme="majorBidi" w:hAnsiTheme="majorBidi" w:cs="Times New Roman"/>
          <w:sz w:val="24"/>
          <w:szCs w:val="24"/>
        </w:rPr>
        <w:t>1936</w:t>
      </w:r>
      <w:ins w:id="104" w:author="Academic Language Experts" w:date="2021-03-09T09:05:00Z">
        <w:del w:id="105" w:author="Susan" w:date="2021-03-10T11:33:00Z">
          <w:r w:rsidR="00C17AE0" w:rsidRPr="00FF7980" w:rsidDel="00AF7EB6">
            <w:rPr>
              <w:rStyle w:val="A8"/>
              <w:rFonts w:asciiTheme="majorBidi" w:hAnsiTheme="majorBidi" w:cs="Times New Roman"/>
              <w:sz w:val="24"/>
              <w:szCs w:val="24"/>
            </w:rPr>
            <w:delText>,</w:delText>
          </w:r>
        </w:del>
      </w:ins>
      <w:r w:rsidRPr="00FF7980">
        <w:rPr>
          <w:rStyle w:val="A8"/>
          <w:rFonts w:asciiTheme="majorBidi" w:hAnsiTheme="majorBidi" w:cs="Times New Roman"/>
          <w:sz w:val="24"/>
          <w:szCs w:val="24"/>
        </w:rPr>
        <w:t xml:space="preserve"> and in 1938 (Baly 1935; Crowfoot 1936; Youtie 1936; Colt 1948)</w:t>
      </w:r>
      <w:r w:rsidRPr="00FF7980">
        <w:rPr>
          <w:rFonts w:asciiTheme="majorBidi" w:hAnsiTheme="majorBidi" w:cstheme="majorBidi"/>
          <w:sz w:val="24"/>
          <w:szCs w:val="24"/>
        </w:rPr>
        <w:t xml:space="preserve">. The site </w:t>
      </w:r>
      <w:del w:id="106" w:author="Academic Language Experts" w:date="2021-03-09T09:06:00Z">
        <w:r w:rsidRPr="00FF7980" w:rsidDel="00C17AE0">
          <w:rPr>
            <w:rFonts w:asciiTheme="majorBidi" w:hAnsiTheme="majorBidi" w:cstheme="majorBidi"/>
            <w:sz w:val="24"/>
            <w:szCs w:val="24"/>
          </w:rPr>
          <w:delText>also underwent</w:delText>
        </w:r>
      </w:del>
      <w:ins w:id="107" w:author="Academic Language Experts" w:date="2021-03-09T09:06:00Z">
        <w:r w:rsidR="00C17AE0" w:rsidRPr="00FF7980">
          <w:rPr>
            <w:rFonts w:asciiTheme="majorBidi" w:hAnsiTheme="majorBidi" w:cstheme="majorBidi"/>
            <w:sz w:val="24"/>
            <w:szCs w:val="24"/>
          </w:rPr>
          <w:t>has also been subject to</w:t>
        </w:r>
      </w:ins>
      <w:r w:rsidRPr="00FF7980">
        <w:rPr>
          <w:rFonts w:asciiTheme="majorBidi" w:hAnsiTheme="majorBidi" w:cstheme="majorBidi"/>
          <w:sz w:val="24"/>
          <w:szCs w:val="24"/>
        </w:rPr>
        <w:t xml:space="preserve"> </w:t>
      </w:r>
      <w:commentRangeStart w:id="108"/>
      <w:del w:id="109" w:author="Academic Language Experts" w:date="2021-03-09T09:06:00Z">
        <w:r w:rsidRPr="00FF7980" w:rsidDel="00C17AE0">
          <w:rPr>
            <w:rFonts w:asciiTheme="majorBidi" w:hAnsiTheme="majorBidi" w:cstheme="majorBidi"/>
            <w:sz w:val="24"/>
            <w:szCs w:val="24"/>
          </w:rPr>
          <w:delText>a number of</w:delText>
        </w:r>
      </w:del>
      <w:ins w:id="110" w:author="Academic Language Experts" w:date="2021-03-09T09:06:00Z">
        <w:r w:rsidR="00C17AE0" w:rsidRPr="00FF7980">
          <w:rPr>
            <w:rFonts w:asciiTheme="majorBidi" w:hAnsiTheme="majorBidi" w:cstheme="majorBidi"/>
            <w:sz w:val="24"/>
            <w:szCs w:val="24"/>
          </w:rPr>
          <w:t>several</w:t>
        </w:r>
        <w:commentRangeEnd w:id="108"/>
        <w:r w:rsidR="00C17AE0" w:rsidRPr="00FF7980">
          <w:rPr>
            <w:rStyle w:val="CommentReference"/>
          </w:rPr>
          <w:commentReference w:id="108"/>
        </w:r>
      </w:ins>
      <w:r w:rsidRPr="00FF7980">
        <w:rPr>
          <w:rFonts w:asciiTheme="majorBidi" w:hAnsiTheme="majorBidi" w:cstheme="majorBidi"/>
          <w:sz w:val="24"/>
          <w:szCs w:val="24"/>
        </w:rPr>
        <w:t xml:space="preserve"> restorations and reconstructions</w:t>
      </w:r>
      <w:ins w:id="111" w:author="Susan" w:date="2021-03-10T11:34:00Z">
        <w:r w:rsidR="00AF7EB6" w:rsidRPr="00FF7980">
          <w:rPr>
            <w:rFonts w:asciiTheme="majorBidi" w:hAnsiTheme="majorBidi" w:cstheme="majorBidi"/>
            <w:sz w:val="24"/>
            <w:szCs w:val="24"/>
          </w:rPr>
          <w:t xml:space="preserve"> which have dis</w:t>
        </w:r>
      </w:ins>
      <w:ins w:id="112" w:author="Susan" w:date="2021-03-10T13:03:00Z">
        <w:r w:rsidR="007A2C31" w:rsidRPr="00FF7980">
          <w:rPr>
            <w:rFonts w:asciiTheme="majorBidi" w:hAnsiTheme="majorBidi" w:cstheme="majorBidi"/>
            <w:sz w:val="24"/>
            <w:szCs w:val="24"/>
          </w:rPr>
          <w:t>turbed</w:t>
        </w:r>
      </w:ins>
      <w:ins w:id="113" w:author="Academic Language Experts" w:date="2021-03-09T09:06:00Z">
        <w:del w:id="114" w:author="Susan" w:date="2021-03-10T11:34:00Z">
          <w:r w:rsidR="00C17AE0" w:rsidRPr="00FF7980" w:rsidDel="00AF7EB6">
            <w:rPr>
              <w:rFonts w:asciiTheme="majorBidi" w:hAnsiTheme="majorBidi" w:cstheme="majorBidi"/>
              <w:sz w:val="24"/>
              <w:szCs w:val="24"/>
            </w:rPr>
            <w:delText>,</w:delText>
          </w:r>
        </w:del>
      </w:ins>
      <w:del w:id="115" w:author="Susan" w:date="2021-03-10T11:34:00Z">
        <w:r w:rsidRPr="00FF7980" w:rsidDel="00AF7EB6">
          <w:rPr>
            <w:rFonts w:asciiTheme="majorBidi" w:hAnsiTheme="majorBidi" w:cstheme="majorBidi"/>
            <w:sz w:val="24"/>
            <w:szCs w:val="24"/>
          </w:rPr>
          <w:delText xml:space="preserve"> disrupting</w:delText>
        </w:r>
      </w:del>
      <w:r w:rsidRPr="00FF7980">
        <w:rPr>
          <w:rFonts w:asciiTheme="majorBidi" w:hAnsiTheme="majorBidi" w:cstheme="majorBidi"/>
          <w:sz w:val="24"/>
          <w:szCs w:val="24"/>
        </w:rPr>
        <w:t xml:space="preserve"> its authentic architectural settings</w:t>
      </w:r>
      <w:ins w:id="116" w:author="Academic Language Experts" w:date="2021-03-09T09:06:00Z">
        <w:r w:rsidR="00C17AE0" w:rsidRPr="00FF7980">
          <w:rPr>
            <w:rFonts w:asciiTheme="majorBidi" w:hAnsiTheme="majorBidi" w:cstheme="majorBidi"/>
            <w:sz w:val="24"/>
            <w:szCs w:val="24"/>
          </w:rPr>
          <w:t>.</w:t>
        </w:r>
      </w:ins>
      <w:r w:rsidRPr="00FF7980">
        <w:rPr>
          <w:rFonts w:asciiTheme="majorBidi" w:hAnsiTheme="majorBidi" w:cstheme="majorBidi"/>
          <w:sz w:val="24"/>
          <w:szCs w:val="24"/>
        </w:rPr>
        <w:t xml:space="preserve"> </w:t>
      </w:r>
      <w:ins w:id="117" w:author="Susan" w:date="2021-03-10T13:03:00Z">
        <w:r w:rsidR="007A2C31" w:rsidRPr="00FF7980">
          <w:rPr>
            <w:rFonts w:asciiTheme="majorBidi" w:hAnsiTheme="majorBidi" w:cstheme="majorBidi"/>
            <w:sz w:val="24"/>
            <w:szCs w:val="24"/>
          </w:rPr>
          <w:t>T</w:t>
        </w:r>
      </w:ins>
      <w:del w:id="118" w:author="Academic Language Experts" w:date="2021-03-09T09:06:00Z">
        <w:r w:rsidRPr="00FF7980" w:rsidDel="00C17AE0">
          <w:rPr>
            <w:rFonts w:asciiTheme="majorBidi" w:hAnsiTheme="majorBidi" w:cstheme="majorBidi"/>
            <w:sz w:val="24"/>
            <w:szCs w:val="24"/>
          </w:rPr>
          <w:delText>and, b</w:delText>
        </w:r>
      </w:del>
      <w:ins w:id="119" w:author="Academic Language Experts" w:date="2021-03-09T09:07:00Z">
        <w:del w:id="120" w:author="Susan" w:date="2021-03-10T13:03:00Z">
          <w:r w:rsidR="00C17AE0" w:rsidRPr="00FF7980" w:rsidDel="007A2C31">
            <w:rPr>
              <w:rFonts w:asciiTheme="majorBidi" w:hAnsiTheme="majorBidi" w:cstheme="majorBidi"/>
              <w:sz w:val="24"/>
              <w:szCs w:val="24"/>
            </w:rPr>
            <w:delText>As t</w:delText>
          </w:r>
        </w:del>
        <w:r w:rsidR="00C17AE0" w:rsidRPr="00FF7980">
          <w:rPr>
            <w:rFonts w:asciiTheme="majorBidi" w:hAnsiTheme="majorBidi" w:cstheme="majorBidi"/>
            <w:sz w:val="24"/>
            <w:szCs w:val="24"/>
          </w:rPr>
          <w:t xml:space="preserve">hese </w:t>
        </w:r>
      </w:ins>
      <w:ins w:id="121" w:author="Susan" w:date="2021-03-10T11:38:00Z">
        <w:r w:rsidR="00AF7EB6" w:rsidRPr="00FF7980">
          <w:rPr>
            <w:rFonts w:asciiTheme="majorBidi" w:hAnsiTheme="majorBidi" w:cstheme="majorBidi"/>
            <w:sz w:val="24"/>
            <w:szCs w:val="24"/>
          </w:rPr>
          <w:t>projects</w:t>
        </w:r>
      </w:ins>
      <w:ins w:id="122" w:author="Susan" w:date="2021-03-10T11:36:00Z">
        <w:r w:rsidR="00AF7EB6" w:rsidRPr="00FF7980">
          <w:rPr>
            <w:rFonts w:asciiTheme="majorBidi" w:hAnsiTheme="majorBidi" w:cstheme="majorBidi"/>
            <w:sz w:val="24"/>
            <w:szCs w:val="24"/>
          </w:rPr>
          <w:t xml:space="preserve"> </w:t>
        </w:r>
      </w:ins>
      <w:ins w:id="123" w:author="Academic Language Experts" w:date="2021-03-09T09:07:00Z">
        <w:r w:rsidR="00C17AE0" w:rsidRPr="00FF7980">
          <w:rPr>
            <w:rFonts w:asciiTheme="majorBidi" w:hAnsiTheme="majorBidi" w:cstheme="majorBidi"/>
            <w:sz w:val="24"/>
            <w:szCs w:val="24"/>
          </w:rPr>
          <w:t>have been</w:t>
        </w:r>
      </w:ins>
      <w:del w:id="124" w:author="Academic Language Experts" w:date="2021-03-09T09:07:00Z">
        <w:r w:rsidRPr="00FF7980" w:rsidDel="00C17AE0">
          <w:rPr>
            <w:rFonts w:asciiTheme="majorBidi" w:hAnsiTheme="majorBidi" w:cstheme="majorBidi"/>
            <w:sz w:val="24"/>
            <w:szCs w:val="24"/>
          </w:rPr>
          <w:delText>eing</w:delText>
        </w:r>
      </w:del>
      <w:r w:rsidRPr="00FF7980">
        <w:rPr>
          <w:rFonts w:asciiTheme="majorBidi" w:hAnsiTheme="majorBidi" w:cstheme="majorBidi"/>
          <w:sz w:val="24"/>
          <w:szCs w:val="24"/>
        </w:rPr>
        <w:t xml:space="preserve"> poorly documented, </w:t>
      </w:r>
      <w:ins w:id="125" w:author="Susan" w:date="2021-03-10T11:40:00Z">
        <w:r w:rsidR="00AF7EB6" w:rsidRPr="00FF7980">
          <w:rPr>
            <w:rFonts w:asciiTheme="majorBidi" w:hAnsiTheme="majorBidi" w:cstheme="majorBidi"/>
            <w:sz w:val="24"/>
            <w:szCs w:val="24"/>
          </w:rPr>
          <w:t xml:space="preserve">thereby </w:t>
        </w:r>
      </w:ins>
      <w:r w:rsidRPr="00FF7980">
        <w:rPr>
          <w:rFonts w:asciiTheme="majorBidi" w:hAnsiTheme="majorBidi" w:cstheme="majorBidi"/>
          <w:sz w:val="24"/>
          <w:szCs w:val="24"/>
        </w:rPr>
        <w:t>compromising</w:t>
      </w:r>
      <w:del w:id="126" w:author="Susan" w:date="2021-03-10T11:40:00Z">
        <w:r w:rsidRPr="00FF7980" w:rsidDel="00AF7EB6">
          <w:rPr>
            <w:rFonts w:asciiTheme="majorBidi" w:hAnsiTheme="majorBidi" w:cstheme="majorBidi"/>
            <w:sz w:val="24"/>
            <w:szCs w:val="24"/>
          </w:rPr>
          <w:delText xml:space="preserve"> </w:delText>
        </w:r>
      </w:del>
      <w:ins w:id="127" w:author="Academic Language Experts" w:date="2021-03-09T09:06:00Z">
        <w:del w:id="128" w:author="Susan" w:date="2021-03-10T11:40:00Z">
          <w:r w:rsidR="00C17AE0" w:rsidRPr="00FF7980" w:rsidDel="00AF7EB6">
            <w:rPr>
              <w:rFonts w:asciiTheme="majorBidi" w:hAnsiTheme="majorBidi" w:cstheme="majorBidi"/>
              <w:sz w:val="24"/>
              <w:szCs w:val="24"/>
            </w:rPr>
            <w:delText>the</w:delText>
          </w:r>
        </w:del>
        <w:r w:rsidR="00C17AE0" w:rsidRPr="00FF7980">
          <w:rPr>
            <w:rFonts w:asciiTheme="majorBidi" w:hAnsiTheme="majorBidi" w:cstheme="majorBidi"/>
            <w:sz w:val="24"/>
            <w:szCs w:val="24"/>
          </w:rPr>
          <w:t xml:space="preserve"> </w:t>
        </w:r>
        <w:del w:id="129" w:author="Susan" w:date="2021-03-10T11:40:00Z">
          <w:r w:rsidR="00C17AE0" w:rsidRPr="00FF7980" w:rsidDel="00AF7EB6">
            <w:rPr>
              <w:rFonts w:asciiTheme="majorBidi" w:hAnsiTheme="majorBidi" w:cstheme="majorBidi"/>
              <w:sz w:val="24"/>
              <w:szCs w:val="24"/>
            </w:rPr>
            <w:delText xml:space="preserve">ability of </w:delText>
          </w:r>
        </w:del>
        <w:r w:rsidR="00C17AE0" w:rsidRPr="00FF7980">
          <w:rPr>
            <w:rFonts w:asciiTheme="majorBidi" w:hAnsiTheme="majorBidi" w:cstheme="majorBidi"/>
            <w:sz w:val="24"/>
            <w:szCs w:val="24"/>
          </w:rPr>
          <w:t>scholars</w:t>
        </w:r>
      </w:ins>
      <w:ins w:id="130" w:author="Susan" w:date="2021-03-10T11:40:00Z">
        <w:r w:rsidR="00AF7EB6" w:rsidRPr="00FF7980">
          <w:rPr>
            <w:rFonts w:asciiTheme="majorBidi" w:hAnsiTheme="majorBidi" w:cstheme="majorBidi"/>
            <w:sz w:val="24"/>
            <w:szCs w:val="24"/>
          </w:rPr>
          <w:t xml:space="preserve">’ ability </w:t>
        </w:r>
      </w:ins>
      <w:ins w:id="131" w:author="Academic Language Experts" w:date="2021-03-09T09:06:00Z">
        <w:del w:id="132" w:author="Susan" w:date="2021-03-10T11:40:00Z">
          <w:r w:rsidR="00C17AE0" w:rsidRPr="00FF7980" w:rsidDel="00AF7EB6">
            <w:rPr>
              <w:rFonts w:asciiTheme="majorBidi" w:hAnsiTheme="majorBidi" w:cstheme="majorBidi"/>
              <w:sz w:val="24"/>
              <w:szCs w:val="24"/>
            </w:rPr>
            <w:delText xml:space="preserve"> </w:delText>
          </w:r>
        </w:del>
      </w:ins>
      <w:del w:id="133" w:author="Academic Language Experts" w:date="2021-03-09T09:06:00Z">
        <w:r w:rsidRPr="00FF7980" w:rsidDel="00C17AE0">
          <w:rPr>
            <w:rFonts w:asciiTheme="majorBidi" w:hAnsiTheme="majorBidi" w:cstheme="majorBidi"/>
            <w:sz w:val="24"/>
            <w:szCs w:val="24"/>
          </w:rPr>
          <w:delText xml:space="preserve">scholarly ability </w:delText>
        </w:r>
      </w:del>
      <w:r w:rsidRPr="00FF7980">
        <w:rPr>
          <w:rFonts w:asciiTheme="majorBidi" w:hAnsiTheme="majorBidi" w:cstheme="majorBidi"/>
          <w:sz w:val="24"/>
          <w:szCs w:val="24"/>
        </w:rPr>
        <w:t xml:space="preserve">to differentiate between the original and restored </w:t>
      </w:r>
      <w:commentRangeStart w:id="134"/>
      <w:ins w:id="135" w:author="Academic Language Experts" w:date="2021-03-09T09:06:00Z">
        <w:r w:rsidR="00C17AE0" w:rsidRPr="00FF7980">
          <w:rPr>
            <w:rFonts w:asciiTheme="majorBidi" w:hAnsiTheme="majorBidi" w:cstheme="majorBidi"/>
            <w:sz w:val="24"/>
            <w:szCs w:val="24"/>
          </w:rPr>
          <w:t>fea</w:t>
        </w:r>
      </w:ins>
      <w:commentRangeEnd w:id="134"/>
      <w:ins w:id="136" w:author="Academic Language Experts" w:date="2021-03-09T09:07:00Z">
        <w:r w:rsidR="00C17AE0" w:rsidRPr="00FF7980">
          <w:rPr>
            <w:rStyle w:val="CommentReference"/>
          </w:rPr>
          <w:commentReference w:id="134"/>
        </w:r>
      </w:ins>
      <w:ins w:id="137" w:author="Academic Language Experts" w:date="2021-03-09T09:06:00Z">
        <w:r w:rsidR="00C17AE0" w:rsidRPr="00FF7980">
          <w:rPr>
            <w:rFonts w:asciiTheme="majorBidi" w:hAnsiTheme="majorBidi" w:cstheme="majorBidi"/>
            <w:sz w:val="24"/>
            <w:szCs w:val="24"/>
          </w:rPr>
          <w:t xml:space="preserve">tures </w:t>
        </w:r>
      </w:ins>
      <w:ins w:id="138" w:author="Academic Language Experts" w:date="2021-03-10T17:41:00Z">
        <w:del w:id="139" w:author="Susan" w:date="2021-03-10T11:41:00Z">
          <w:r w:rsidR="00231D05" w:rsidRPr="00FF7980" w:rsidDel="00AF7EB6">
            <w:rPr>
              <w:rFonts w:asciiTheme="majorBidi" w:hAnsiTheme="majorBidi" w:cstheme="majorBidi"/>
              <w:sz w:val="24"/>
              <w:szCs w:val="24"/>
            </w:rPr>
            <w:delText xml:space="preserve">has been compromised </w:delText>
          </w:r>
        </w:del>
      </w:ins>
      <w:r w:rsidRPr="00FF7980">
        <w:rPr>
          <w:rFonts w:asciiTheme="majorBidi" w:hAnsiTheme="majorBidi" w:cstheme="majorBidi"/>
          <w:sz w:val="24"/>
          <w:szCs w:val="24"/>
        </w:rPr>
        <w:t xml:space="preserve">(Shoeff 2019). </w:t>
      </w:r>
    </w:p>
    <w:p w14:paraId="1C10DB74" w14:textId="7F2151B2" w:rsidR="007B5E0C" w:rsidRPr="00FF7980" w:rsidRDefault="007B5E0C">
      <w:pPr>
        <w:bidi w:val="0"/>
        <w:spacing w:before="240" w:after="240" w:line="240" w:lineRule="auto"/>
        <w:rPr>
          <w:rFonts w:asciiTheme="majorBidi" w:hAnsiTheme="majorBidi" w:cstheme="majorBidi"/>
          <w:sz w:val="24"/>
          <w:szCs w:val="24"/>
        </w:rPr>
        <w:pPrChange w:id="140" w:author="Academic Language Experts" w:date="2021-03-17T22:18:00Z">
          <w:pPr>
            <w:bidi w:val="0"/>
          </w:pPr>
        </w:pPrChange>
      </w:pPr>
      <w:r w:rsidRPr="00FF7980">
        <w:rPr>
          <w:rFonts w:asciiTheme="majorBidi" w:hAnsiTheme="majorBidi" w:cstheme="majorBidi"/>
          <w:sz w:val="24"/>
          <w:szCs w:val="24"/>
        </w:rPr>
        <w:t>Shivta was not</w:t>
      </w:r>
      <w:commentRangeStart w:id="141"/>
      <w:r w:rsidRPr="00FF7980">
        <w:rPr>
          <w:rFonts w:asciiTheme="majorBidi" w:hAnsiTheme="majorBidi" w:cstheme="majorBidi"/>
          <w:sz w:val="24"/>
          <w:szCs w:val="24"/>
        </w:rPr>
        <w:t xml:space="preserve"> </w:t>
      </w:r>
      <w:del w:id="142" w:author="Academic Language Experts" w:date="2021-03-09T09:07:00Z">
        <w:r w:rsidRPr="00FF7980" w:rsidDel="00C17AE0">
          <w:rPr>
            <w:rFonts w:asciiTheme="majorBidi" w:hAnsiTheme="majorBidi" w:cstheme="majorBidi"/>
            <w:sz w:val="24"/>
            <w:szCs w:val="24"/>
          </w:rPr>
          <w:delText xml:space="preserve">very </w:delText>
        </w:r>
      </w:del>
      <w:r w:rsidRPr="00FF7980">
        <w:rPr>
          <w:rFonts w:asciiTheme="majorBidi" w:hAnsiTheme="majorBidi" w:cstheme="majorBidi"/>
          <w:sz w:val="24"/>
          <w:szCs w:val="24"/>
        </w:rPr>
        <w:t xml:space="preserve">large, but </w:t>
      </w:r>
      <w:ins w:id="143" w:author="Academic Language Experts" w:date="2021-03-09T09:07:00Z">
        <w:r w:rsidR="00C17AE0" w:rsidRPr="00FF7980">
          <w:rPr>
            <w:rFonts w:asciiTheme="majorBidi" w:hAnsiTheme="majorBidi" w:cstheme="majorBidi"/>
            <w:sz w:val="24"/>
            <w:szCs w:val="24"/>
          </w:rPr>
          <w:t xml:space="preserve">it was </w:t>
        </w:r>
      </w:ins>
      <w:r w:rsidRPr="00FF7980">
        <w:rPr>
          <w:rFonts w:asciiTheme="majorBidi" w:hAnsiTheme="majorBidi" w:cstheme="majorBidi"/>
          <w:sz w:val="24"/>
          <w:szCs w:val="24"/>
        </w:rPr>
        <w:t xml:space="preserve">wealthy, </w:t>
      </w:r>
      <w:del w:id="144" w:author="Academic Language Experts" w:date="2021-03-09T09:07:00Z">
        <w:r w:rsidRPr="00FF7980" w:rsidDel="00C17AE0">
          <w:rPr>
            <w:rFonts w:asciiTheme="majorBidi" w:hAnsiTheme="majorBidi" w:cstheme="majorBidi"/>
            <w:sz w:val="24"/>
            <w:szCs w:val="24"/>
          </w:rPr>
          <w:delText xml:space="preserve">about </w:delText>
        </w:r>
      </w:del>
      <w:ins w:id="145" w:author="Academic Language Experts" w:date="2021-03-09T09:07:00Z">
        <w:r w:rsidR="00C17AE0" w:rsidRPr="00FF7980">
          <w:rPr>
            <w:rFonts w:asciiTheme="majorBidi" w:hAnsiTheme="majorBidi" w:cstheme="majorBidi"/>
            <w:sz w:val="24"/>
            <w:szCs w:val="24"/>
          </w:rPr>
          <w:t xml:space="preserve">with around </w:t>
        </w:r>
        <w:commentRangeEnd w:id="141"/>
        <w:r w:rsidR="00C17AE0" w:rsidRPr="00FF7980">
          <w:rPr>
            <w:rStyle w:val="CommentReference"/>
          </w:rPr>
          <w:commentReference w:id="141"/>
        </w:r>
      </w:ins>
      <w:r w:rsidRPr="00FF7980">
        <w:rPr>
          <w:rFonts w:asciiTheme="majorBidi" w:hAnsiTheme="majorBidi" w:cstheme="majorBidi"/>
          <w:sz w:val="24"/>
          <w:szCs w:val="24"/>
        </w:rPr>
        <w:t>170 houses, some two-storied</w:t>
      </w:r>
      <w:del w:id="146" w:author="Academic Language Experts" w:date="2021-03-09T09:07:00Z">
        <w:r w:rsidRPr="00FF7980" w:rsidDel="00C17AE0">
          <w:rPr>
            <w:rFonts w:asciiTheme="majorBidi" w:hAnsiTheme="majorBidi" w:cstheme="majorBidi"/>
            <w:sz w:val="24"/>
            <w:szCs w:val="24"/>
          </w:rPr>
          <w:delText>,</w:delText>
        </w:r>
      </w:del>
      <w:r w:rsidRPr="00FF7980">
        <w:rPr>
          <w:rFonts w:asciiTheme="majorBidi" w:hAnsiTheme="majorBidi" w:cstheme="majorBidi"/>
          <w:sz w:val="24"/>
          <w:szCs w:val="24"/>
        </w:rPr>
        <w:t xml:space="preserve"> </w:t>
      </w:r>
      <w:ins w:id="147" w:author="Academic Language Experts" w:date="2021-03-09T09:07:00Z">
        <w:r w:rsidR="00C17AE0" w:rsidRPr="00FF7980">
          <w:rPr>
            <w:rFonts w:asciiTheme="majorBidi" w:hAnsiTheme="majorBidi" w:cstheme="majorBidi"/>
            <w:sz w:val="24"/>
            <w:szCs w:val="24"/>
          </w:rPr>
          <w:t>(</w:t>
        </w:r>
      </w:ins>
      <w:r w:rsidRPr="00FF7980">
        <w:rPr>
          <w:rFonts w:asciiTheme="majorBidi" w:hAnsiTheme="majorBidi" w:cstheme="majorBidi"/>
          <w:sz w:val="24"/>
          <w:szCs w:val="24"/>
        </w:rPr>
        <w:t>up to 350</w:t>
      </w:r>
      <w:r w:rsidRPr="00FF7980">
        <w:rPr>
          <w:rFonts w:asciiTheme="majorBidi" w:hAnsiTheme="majorBidi" w:cstheme="majorBidi"/>
          <w:sz w:val="24"/>
          <w:szCs w:val="24"/>
          <w:shd w:val="clear" w:color="auto" w:fill="FFFFFF"/>
        </w:rPr>
        <w:t>m</w:t>
      </w:r>
      <w:r w:rsidRPr="00FF7980">
        <w:rPr>
          <w:rFonts w:asciiTheme="majorBidi" w:hAnsiTheme="majorBidi" w:cstheme="majorBidi"/>
          <w:sz w:val="24"/>
          <w:szCs w:val="24"/>
          <w:shd w:val="clear" w:color="auto" w:fill="FFFFFF"/>
          <w:vertAlign w:val="superscript"/>
        </w:rPr>
        <w:t>2</w:t>
      </w:r>
      <w:r w:rsidRPr="00FF7980">
        <w:rPr>
          <w:rFonts w:asciiTheme="majorBidi" w:hAnsiTheme="majorBidi" w:cstheme="majorBidi"/>
          <w:color w:val="545454"/>
          <w:sz w:val="24"/>
          <w:szCs w:val="24"/>
          <w:shd w:val="clear" w:color="auto" w:fill="FFFFFF"/>
          <w:vertAlign w:val="superscript"/>
        </w:rPr>
        <w:t xml:space="preserve"> </w:t>
      </w:r>
      <w:del w:id="148" w:author="Susan" w:date="2021-03-10T11:42:00Z">
        <w:r w:rsidRPr="00FF7980" w:rsidDel="00AF7EB6">
          <w:rPr>
            <w:rFonts w:asciiTheme="majorBidi" w:hAnsiTheme="majorBidi" w:cstheme="majorBidi"/>
            <w:color w:val="545454"/>
            <w:sz w:val="24"/>
            <w:szCs w:val="24"/>
            <w:shd w:val="clear" w:color="auto" w:fill="FFFFFF"/>
            <w:vertAlign w:val="superscript"/>
          </w:rPr>
          <w:delText xml:space="preserve"> </w:delText>
        </w:r>
      </w:del>
      <w:r w:rsidRPr="00FF7980">
        <w:rPr>
          <w:rFonts w:asciiTheme="majorBidi" w:hAnsiTheme="majorBidi" w:cstheme="majorBidi"/>
          <w:sz w:val="24"/>
          <w:szCs w:val="24"/>
        </w:rPr>
        <w:t>in size</w:t>
      </w:r>
      <w:ins w:id="149" w:author="Academic Language Experts" w:date="2021-03-09T09:07:00Z">
        <w:r w:rsidR="00C17AE0" w:rsidRPr="00FF7980">
          <w:rPr>
            <w:rFonts w:asciiTheme="majorBidi" w:hAnsiTheme="majorBidi" w:cstheme="majorBidi"/>
            <w:sz w:val="24"/>
            <w:szCs w:val="24"/>
          </w:rPr>
          <w:t>)</w:t>
        </w:r>
      </w:ins>
      <w:ins w:id="150" w:author="Susan" w:date="2021-03-10T11:42:00Z">
        <w:r w:rsidR="00A05458" w:rsidRPr="00FF7980">
          <w:rPr>
            <w:rFonts w:asciiTheme="majorBidi" w:hAnsiTheme="majorBidi" w:cstheme="majorBidi"/>
            <w:sz w:val="24"/>
            <w:szCs w:val="24"/>
          </w:rPr>
          <w:t>, housing</w:t>
        </w:r>
      </w:ins>
      <w:ins w:id="151" w:author="Academic Language Experts" w:date="2021-03-09T09:07:00Z">
        <w:del w:id="152" w:author="Susan" w:date="2021-03-10T11:43:00Z">
          <w:r w:rsidR="00C17AE0" w:rsidRPr="00FF7980" w:rsidDel="00A05458">
            <w:rPr>
              <w:rFonts w:asciiTheme="majorBidi" w:hAnsiTheme="majorBidi" w:cstheme="majorBidi"/>
              <w:sz w:val="24"/>
              <w:szCs w:val="24"/>
            </w:rPr>
            <w:delText xml:space="preserve">; </w:delText>
          </w:r>
        </w:del>
      </w:ins>
      <w:del w:id="153" w:author="Susan" w:date="2021-03-10T11:43:00Z">
        <w:r w:rsidRPr="00FF7980" w:rsidDel="00A05458">
          <w:rPr>
            <w:rFonts w:asciiTheme="majorBidi" w:hAnsiTheme="majorBidi" w:cstheme="majorBidi"/>
            <w:sz w:val="24"/>
            <w:szCs w:val="24"/>
          </w:rPr>
          <w:delText xml:space="preserve"> and housing</w:delText>
        </w:r>
      </w:del>
      <w:ins w:id="154" w:author="Academic Language Experts" w:date="2021-03-09T09:08:00Z">
        <w:del w:id="155" w:author="Susan" w:date="2021-03-10T11:43:00Z">
          <w:r w:rsidR="00C17AE0" w:rsidRPr="00FF7980" w:rsidDel="00A05458">
            <w:rPr>
              <w:rFonts w:asciiTheme="majorBidi" w:hAnsiTheme="majorBidi" w:cstheme="majorBidi"/>
              <w:sz w:val="24"/>
              <w:szCs w:val="24"/>
            </w:rPr>
            <w:delText>the village housed</w:delText>
          </w:r>
        </w:del>
      </w:ins>
      <w:r w:rsidRPr="00FF7980">
        <w:rPr>
          <w:rFonts w:asciiTheme="majorBidi" w:hAnsiTheme="majorBidi" w:cstheme="majorBidi"/>
          <w:sz w:val="24"/>
          <w:szCs w:val="24"/>
        </w:rPr>
        <w:t xml:space="preserve"> approximately 2</w:t>
      </w:r>
      <w:ins w:id="156" w:author="Susan" w:date="2021-03-10T11:42:00Z">
        <w:r w:rsidR="00AF7EB6" w:rsidRPr="00FF7980">
          <w:rPr>
            <w:rFonts w:asciiTheme="majorBidi" w:hAnsiTheme="majorBidi" w:cstheme="majorBidi"/>
            <w:sz w:val="24"/>
            <w:szCs w:val="24"/>
          </w:rPr>
          <w:t>,</w:t>
        </w:r>
      </w:ins>
      <w:del w:id="157" w:author="Susan" w:date="2021-03-10T11:42:00Z">
        <w:r w:rsidRPr="00FF7980" w:rsidDel="00AF7EB6">
          <w:rPr>
            <w:rFonts w:asciiTheme="majorBidi" w:hAnsiTheme="majorBidi" w:cstheme="majorBidi"/>
            <w:sz w:val="24"/>
            <w:szCs w:val="24"/>
          </w:rPr>
          <w:delText>.</w:delText>
        </w:r>
      </w:del>
      <w:r w:rsidRPr="00FF7980">
        <w:rPr>
          <w:rFonts w:asciiTheme="majorBidi" w:hAnsiTheme="majorBidi" w:cstheme="majorBidi"/>
          <w:sz w:val="24"/>
          <w:szCs w:val="24"/>
        </w:rPr>
        <w:t xml:space="preserve">000 inhabitants (Segal 1981; 1983; </w:t>
      </w:r>
      <w:r w:rsidRPr="00FF7980">
        <w:rPr>
          <w:rFonts w:asciiTheme="majorBidi" w:hAnsiTheme="majorBidi" w:cstheme="majorBidi"/>
          <w:sz w:val="24"/>
          <w:szCs w:val="24"/>
          <w:rtl/>
        </w:rPr>
        <w:t>1986</w:t>
      </w:r>
      <w:r w:rsidRPr="00FF7980">
        <w:rPr>
          <w:rFonts w:asciiTheme="majorBidi" w:hAnsiTheme="majorBidi" w:cstheme="majorBidi"/>
          <w:sz w:val="24"/>
          <w:szCs w:val="24"/>
        </w:rPr>
        <w:t xml:space="preserve">; Negev 1993; Hirschfeld, 2003: 12; Hirschfeld and Tepper 2006; Ben-Yosef </w:t>
      </w:r>
      <w:r w:rsidRPr="00FF7980">
        <w:rPr>
          <w:rFonts w:asciiTheme="majorBidi" w:hAnsiTheme="majorBidi" w:cstheme="majorBidi"/>
          <w:sz w:val="24"/>
          <w:szCs w:val="24"/>
        </w:rPr>
        <w:lastRenderedPageBreak/>
        <w:t xml:space="preserve">2016). Vast farmlands testify </w:t>
      </w:r>
      <w:del w:id="158" w:author="Academic Language Experts" w:date="2021-03-09T09:08:00Z">
        <w:r w:rsidRPr="00FF7980" w:rsidDel="00C17AE0">
          <w:rPr>
            <w:rFonts w:asciiTheme="majorBidi" w:hAnsiTheme="majorBidi" w:cstheme="majorBidi"/>
            <w:sz w:val="24"/>
            <w:szCs w:val="24"/>
          </w:rPr>
          <w:delText xml:space="preserve">for </w:delText>
        </w:r>
      </w:del>
      <w:ins w:id="159" w:author="Academic Language Experts" w:date="2021-03-09T09:08:00Z">
        <w:r w:rsidR="00C17AE0" w:rsidRPr="00FF7980">
          <w:rPr>
            <w:rFonts w:asciiTheme="majorBidi" w:hAnsiTheme="majorBidi" w:cstheme="majorBidi"/>
            <w:sz w:val="24"/>
            <w:szCs w:val="24"/>
          </w:rPr>
          <w:t xml:space="preserve">to the villagers’ </w:t>
        </w:r>
      </w:ins>
      <w:r w:rsidRPr="00FF7980">
        <w:rPr>
          <w:rFonts w:asciiTheme="majorBidi" w:hAnsiTheme="majorBidi" w:cstheme="majorBidi"/>
          <w:sz w:val="24"/>
          <w:szCs w:val="24"/>
        </w:rPr>
        <w:t xml:space="preserve">extensive agricultural activities </w:t>
      </w:r>
      <w:del w:id="160" w:author="Academic Language Experts" w:date="2021-03-09T09:08:00Z">
        <w:r w:rsidRPr="00FF7980" w:rsidDel="00C17AE0">
          <w:rPr>
            <w:rFonts w:asciiTheme="majorBidi" w:hAnsiTheme="majorBidi" w:cstheme="majorBidi"/>
            <w:sz w:val="24"/>
            <w:szCs w:val="24"/>
          </w:rPr>
          <w:delText xml:space="preserve">of the villagers </w:delText>
        </w:r>
      </w:del>
      <w:r w:rsidR="00FF0B60" w:rsidRPr="00FF7980">
        <w:rPr>
          <w:rFonts w:asciiTheme="majorBidi" w:hAnsiTheme="majorBidi" w:cstheme="majorBidi"/>
          <w:sz w:val="24"/>
          <w:szCs w:val="24"/>
        </w:rPr>
        <w:t>(Kedar 1957;</w:t>
      </w:r>
      <w:r w:rsidR="00FF0B60" w:rsidRPr="00FF7980">
        <w:t xml:space="preserve"> </w:t>
      </w:r>
      <w:r w:rsidR="00FF0B60" w:rsidRPr="00FF7980">
        <w:rPr>
          <w:rFonts w:asciiTheme="majorBidi" w:hAnsiTheme="majorBidi" w:cstheme="majorBidi"/>
          <w:sz w:val="24"/>
          <w:szCs w:val="24"/>
        </w:rPr>
        <w:t>Evenari, Shanan, and Tadmor 1989; Tepper, Porat and Bar-O</w:t>
      </w:r>
      <w:r w:rsidR="00720D1D" w:rsidRPr="00FF7980">
        <w:rPr>
          <w:rFonts w:asciiTheme="majorBidi" w:hAnsiTheme="majorBidi" w:cstheme="majorBidi"/>
          <w:sz w:val="24"/>
          <w:szCs w:val="24"/>
        </w:rPr>
        <w:t>z</w:t>
      </w:r>
      <w:r w:rsidR="00FF0B60" w:rsidRPr="00FF7980">
        <w:rPr>
          <w:rFonts w:asciiTheme="majorBidi" w:hAnsiTheme="majorBidi" w:cstheme="majorBidi"/>
          <w:sz w:val="24"/>
          <w:szCs w:val="24"/>
        </w:rPr>
        <w:t xml:space="preserve"> 2020</w:t>
      </w:r>
      <w:r w:rsidRPr="00FF7980">
        <w:rPr>
          <w:rFonts w:asciiTheme="majorBidi" w:hAnsiTheme="majorBidi" w:cstheme="majorBidi"/>
          <w:sz w:val="24"/>
          <w:szCs w:val="24"/>
        </w:rPr>
        <w:t>)</w:t>
      </w:r>
      <w:r w:rsidR="003C022D" w:rsidRPr="00FF7980">
        <w:rPr>
          <w:rFonts w:asciiTheme="majorBidi" w:hAnsiTheme="majorBidi" w:cstheme="majorBidi"/>
          <w:sz w:val="24"/>
          <w:szCs w:val="24"/>
        </w:rPr>
        <w:t xml:space="preserve">. </w:t>
      </w:r>
      <w:del w:id="161" w:author="Academic Language Experts" w:date="2021-03-10T17:41:00Z">
        <w:r w:rsidR="003C022D" w:rsidRPr="00FF7980" w:rsidDel="00231D05">
          <w:rPr>
            <w:rFonts w:asciiTheme="majorBidi" w:hAnsiTheme="majorBidi" w:cstheme="majorBidi"/>
            <w:sz w:val="24"/>
            <w:szCs w:val="24"/>
          </w:rPr>
          <w:delText xml:space="preserve"> </w:delText>
        </w:r>
      </w:del>
      <w:ins w:id="162" w:author="Academic Language Experts" w:date="2021-03-09T09:08:00Z">
        <w:r w:rsidR="00C17AE0" w:rsidRPr="00FF7980">
          <w:rPr>
            <w:rFonts w:asciiTheme="majorBidi" w:hAnsiTheme="majorBidi" w:cstheme="majorBidi"/>
            <w:sz w:val="24"/>
            <w:szCs w:val="24"/>
          </w:rPr>
          <w:t>The m</w:t>
        </w:r>
      </w:ins>
      <w:del w:id="163" w:author="Academic Language Experts" w:date="2021-03-09T09:08:00Z">
        <w:r w:rsidR="003C022D" w:rsidRPr="00FF7980" w:rsidDel="00C17AE0">
          <w:rPr>
            <w:rFonts w:asciiTheme="majorBidi" w:hAnsiTheme="majorBidi" w:cstheme="majorBidi"/>
            <w:sz w:val="24"/>
            <w:szCs w:val="24"/>
          </w:rPr>
          <w:delText>M</w:delText>
        </w:r>
      </w:del>
      <w:r w:rsidR="003C022D" w:rsidRPr="00FF7980">
        <w:rPr>
          <w:rFonts w:asciiTheme="majorBidi" w:hAnsiTheme="majorBidi" w:cstheme="majorBidi"/>
          <w:sz w:val="24"/>
          <w:szCs w:val="24"/>
        </w:rPr>
        <w:t>onumental r</w:t>
      </w:r>
      <w:r w:rsidRPr="00FF7980">
        <w:rPr>
          <w:rFonts w:asciiTheme="majorBidi" w:hAnsiTheme="majorBidi" w:cstheme="majorBidi"/>
          <w:sz w:val="24"/>
          <w:szCs w:val="24"/>
        </w:rPr>
        <w:t xml:space="preserve">emains of </w:t>
      </w:r>
      <w:del w:id="164" w:author="Academic Language Experts" w:date="2021-03-09T09:08:00Z">
        <w:r w:rsidRPr="00FF7980" w:rsidDel="00C17AE0">
          <w:rPr>
            <w:rFonts w:asciiTheme="majorBidi" w:hAnsiTheme="majorBidi" w:cstheme="majorBidi"/>
            <w:sz w:val="24"/>
            <w:szCs w:val="24"/>
          </w:rPr>
          <w:delText xml:space="preserve">its </w:delText>
        </w:r>
      </w:del>
      <w:ins w:id="165" w:author="Academic Language Experts" w:date="2021-03-09T09:08:00Z">
        <w:r w:rsidR="00C17AE0" w:rsidRPr="00FF7980">
          <w:rPr>
            <w:rFonts w:asciiTheme="majorBidi" w:hAnsiTheme="majorBidi" w:cstheme="majorBidi"/>
            <w:sz w:val="24"/>
            <w:szCs w:val="24"/>
          </w:rPr>
          <w:t xml:space="preserve">Shivta’s </w:t>
        </w:r>
      </w:ins>
      <w:r w:rsidRPr="00FF7980">
        <w:rPr>
          <w:rFonts w:asciiTheme="majorBidi" w:hAnsiTheme="majorBidi" w:cstheme="majorBidi"/>
          <w:sz w:val="24"/>
          <w:szCs w:val="24"/>
        </w:rPr>
        <w:t xml:space="preserve">three churches, once extensively decorated with carved lintels and </w:t>
      </w:r>
      <w:r w:rsidR="00FF0B60" w:rsidRPr="00FF7980">
        <w:rPr>
          <w:rFonts w:asciiTheme="majorBidi" w:hAnsiTheme="majorBidi" w:cstheme="majorBidi"/>
          <w:sz w:val="24"/>
          <w:szCs w:val="24"/>
        </w:rPr>
        <w:t xml:space="preserve">marble </w:t>
      </w:r>
      <w:r w:rsidRPr="00FF7980">
        <w:rPr>
          <w:rFonts w:asciiTheme="majorBidi" w:hAnsiTheme="majorBidi" w:cstheme="majorBidi"/>
          <w:sz w:val="24"/>
          <w:szCs w:val="24"/>
        </w:rPr>
        <w:t xml:space="preserve">capitals, wall paintings, </w:t>
      </w:r>
      <w:r w:rsidR="003C022D" w:rsidRPr="00FF7980">
        <w:rPr>
          <w:rFonts w:asciiTheme="majorBidi" w:hAnsiTheme="majorBidi" w:cstheme="majorBidi"/>
          <w:sz w:val="24"/>
          <w:szCs w:val="24"/>
        </w:rPr>
        <w:t>mosaics</w:t>
      </w:r>
      <w:ins w:id="166" w:author="Academic Language Experts" w:date="2021-03-09T09:08:00Z">
        <w:r w:rsidR="00C17AE0" w:rsidRPr="00FF7980">
          <w:rPr>
            <w:rFonts w:asciiTheme="majorBidi" w:hAnsiTheme="majorBidi" w:cstheme="majorBidi"/>
            <w:sz w:val="24"/>
            <w:szCs w:val="24"/>
          </w:rPr>
          <w:t>,</w:t>
        </w:r>
      </w:ins>
      <w:r w:rsidR="00E71EEF" w:rsidRPr="00FF7980">
        <w:rPr>
          <w:rFonts w:asciiTheme="majorBidi" w:hAnsiTheme="majorBidi" w:cstheme="majorBidi"/>
          <w:sz w:val="24"/>
          <w:szCs w:val="24"/>
        </w:rPr>
        <w:t xml:space="preserve"> and inscriptions</w:t>
      </w:r>
      <w:ins w:id="167" w:author="Academic Language Experts" w:date="2021-03-10T17:41:00Z">
        <w:r w:rsidR="00231D05" w:rsidRPr="00FF7980">
          <w:rPr>
            <w:rFonts w:asciiTheme="majorBidi" w:hAnsiTheme="majorBidi" w:cstheme="majorBidi"/>
            <w:sz w:val="24"/>
            <w:szCs w:val="24"/>
          </w:rPr>
          <w:t>,</w:t>
        </w:r>
      </w:ins>
      <w:r w:rsidR="00E71EEF" w:rsidRPr="00FF7980">
        <w:rPr>
          <w:rFonts w:asciiTheme="majorBidi" w:hAnsiTheme="majorBidi" w:cstheme="majorBidi"/>
          <w:sz w:val="24"/>
          <w:szCs w:val="24"/>
        </w:rPr>
        <w:t xml:space="preserve"> still</w:t>
      </w:r>
      <w:r w:rsidRPr="00FF7980">
        <w:rPr>
          <w:rFonts w:asciiTheme="majorBidi" w:hAnsiTheme="majorBidi" w:cstheme="majorBidi"/>
          <w:sz w:val="24"/>
          <w:szCs w:val="24"/>
        </w:rPr>
        <w:t xml:space="preserve"> dominate the landscape</w:t>
      </w:r>
      <w:r w:rsidR="00FF0B60" w:rsidRPr="00FF7980">
        <w:rPr>
          <w:rFonts w:asciiTheme="majorBidi" w:hAnsiTheme="majorBidi" w:cstheme="majorBidi"/>
          <w:sz w:val="24"/>
          <w:szCs w:val="24"/>
        </w:rPr>
        <w:t xml:space="preserve"> (</w:t>
      </w:r>
      <w:r w:rsidR="00D57444" w:rsidRPr="00FF7980">
        <w:rPr>
          <w:rFonts w:asciiTheme="majorBidi" w:hAnsiTheme="majorBidi" w:cstheme="majorBidi"/>
          <w:sz w:val="24"/>
          <w:szCs w:val="24"/>
        </w:rPr>
        <w:t>Segal 1983</w:t>
      </w:r>
      <w:r w:rsidR="00720D1D" w:rsidRPr="00FF7980">
        <w:rPr>
          <w:rFonts w:asciiTheme="majorBidi" w:hAnsiTheme="majorBidi" w:cstheme="majorBidi"/>
          <w:sz w:val="24"/>
          <w:szCs w:val="24"/>
        </w:rPr>
        <w:t>; Negev 1993</w:t>
      </w:r>
      <w:r w:rsidR="00D57444" w:rsidRPr="00FF7980">
        <w:rPr>
          <w:rFonts w:asciiTheme="majorBidi" w:hAnsiTheme="majorBidi" w:cstheme="majorBidi"/>
          <w:sz w:val="24"/>
          <w:szCs w:val="24"/>
        </w:rPr>
        <w:t xml:space="preserve">; </w:t>
      </w:r>
      <w:r w:rsidR="00720D1D" w:rsidRPr="00FF7980">
        <w:rPr>
          <w:rFonts w:asciiTheme="majorBidi" w:hAnsiTheme="majorBidi" w:cstheme="majorBidi"/>
          <w:sz w:val="24"/>
          <w:szCs w:val="24"/>
        </w:rPr>
        <w:t xml:space="preserve">Di Segni 1997; </w:t>
      </w:r>
      <w:r w:rsidR="00D57444" w:rsidRPr="00FF7980">
        <w:rPr>
          <w:rFonts w:asciiTheme="majorBidi" w:hAnsiTheme="majorBidi" w:cstheme="majorBidi"/>
          <w:sz w:val="24"/>
          <w:szCs w:val="24"/>
        </w:rPr>
        <w:t xml:space="preserve">Golan </w:t>
      </w:r>
      <w:r w:rsidR="009E0C9A" w:rsidRPr="00FF7980">
        <w:rPr>
          <w:rFonts w:asciiTheme="majorBidi" w:hAnsiTheme="majorBidi" w:cstheme="majorBidi"/>
          <w:sz w:val="24"/>
          <w:szCs w:val="24"/>
        </w:rPr>
        <w:t>2020</w:t>
      </w:r>
      <w:r w:rsidR="00D57444" w:rsidRPr="00FF7980">
        <w:rPr>
          <w:rFonts w:asciiTheme="majorBidi" w:hAnsiTheme="majorBidi" w:cstheme="majorBidi"/>
          <w:sz w:val="24"/>
          <w:szCs w:val="24"/>
        </w:rPr>
        <w:t xml:space="preserve">; Maayan Fanar 2017; 2019; Linn </w:t>
      </w:r>
      <w:r w:rsidR="00720D1D" w:rsidRPr="00FF7980">
        <w:rPr>
          <w:rFonts w:asciiTheme="majorBidi" w:hAnsiTheme="majorBidi" w:cstheme="majorBidi"/>
          <w:sz w:val="24"/>
          <w:szCs w:val="24"/>
        </w:rPr>
        <w:t>et</w:t>
      </w:r>
      <w:r w:rsidR="00D57444" w:rsidRPr="00FF7980">
        <w:rPr>
          <w:rFonts w:asciiTheme="majorBidi" w:hAnsiTheme="majorBidi" w:cstheme="majorBidi"/>
          <w:sz w:val="24"/>
          <w:szCs w:val="24"/>
        </w:rPr>
        <w:t xml:space="preserve"> all 2018, 2019; Fischer and Tepper 2021)</w:t>
      </w:r>
      <w:r w:rsidRPr="00FF7980">
        <w:rPr>
          <w:rFonts w:asciiTheme="majorBidi" w:hAnsiTheme="majorBidi" w:cstheme="majorBidi"/>
          <w:sz w:val="24"/>
          <w:szCs w:val="24"/>
        </w:rPr>
        <w:t xml:space="preserve">. The North Church lies on the </w:t>
      </w:r>
      <w:ins w:id="168" w:author="Academic Language Experts" w:date="2021-03-09T09:08:00Z">
        <w:r w:rsidR="00C17AE0" w:rsidRPr="00FF7980">
          <w:rPr>
            <w:rFonts w:asciiTheme="majorBidi" w:hAnsiTheme="majorBidi" w:cstheme="majorBidi"/>
            <w:sz w:val="24"/>
            <w:szCs w:val="24"/>
          </w:rPr>
          <w:t xml:space="preserve">village’s </w:t>
        </w:r>
      </w:ins>
      <w:ins w:id="169" w:author="Susan" w:date="2021-03-10T13:04:00Z">
        <w:r w:rsidR="007A2C31" w:rsidRPr="00FF7980">
          <w:rPr>
            <w:rFonts w:asciiTheme="majorBidi" w:hAnsiTheme="majorBidi" w:cstheme="majorBidi"/>
            <w:sz w:val="24"/>
            <w:szCs w:val="24"/>
          </w:rPr>
          <w:t>outskirts</w:t>
        </w:r>
      </w:ins>
      <w:del w:id="170" w:author="Susan" w:date="2021-03-10T13:04:00Z">
        <w:r w:rsidRPr="00FF7980" w:rsidDel="007A2C31">
          <w:rPr>
            <w:rFonts w:asciiTheme="majorBidi" w:hAnsiTheme="majorBidi" w:cstheme="majorBidi"/>
            <w:sz w:val="24"/>
            <w:szCs w:val="24"/>
          </w:rPr>
          <w:delText>fringe</w:delText>
        </w:r>
      </w:del>
      <w:r w:rsidRPr="00FF7980">
        <w:rPr>
          <w:rFonts w:asciiTheme="majorBidi" w:hAnsiTheme="majorBidi" w:cstheme="majorBidi"/>
          <w:sz w:val="24"/>
          <w:szCs w:val="24"/>
        </w:rPr>
        <w:t xml:space="preserve"> </w:t>
      </w:r>
      <w:del w:id="171" w:author="Academic Language Experts" w:date="2021-03-09T09:08:00Z">
        <w:r w:rsidRPr="00FF7980" w:rsidDel="00C17AE0">
          <w:rPr>
            <w:rFonts w:asciiTheme="majorBidi" w:hAnsiTheme="majorBidi" w:cstheme="majorBidi"/>
            <w:sz w:val="24"/>
            <w:szCs w:val="24"/>
          </w:rPr>
          <w:delText xml:space="preserve">of the village </w:delText>
        </w:r>
      </w:del>
      <w:r w:rsidRPr="00FF7980">
        <w:rPr>
          <w:rFonts w:asciiTheme="majorBidi" w:hAnsiTheme="majorBidi" w:cstheme="majorBidi"/>
          <w:sz w:val="24"/>
          <w:szCs w:val="24"/>
        </w:rPr>
        <w:t xml:space="preserve">and is the largest and most elaborate of the three. </w:t>
      </w:r>
      <w:ins w:id="172" w:author="Susan" w:date="2021-03-10T13:05:00Z">
        <w:r w:rsidR="007A2C31" w:rsidRPr="00FF7980">
          <w:rPr>
            <w:rFonts w:asciiTheme="majorBidi" w:hAnsiTheme="majorBidi" w:cstheme="majorBidi"/>
            <w:sz w:val="24"/>
            <w:szCs w:val="24"/>
          </w:rPr>
          <w:t xml:space="preserve">Presumably originally part </w:t>
        </w:r>
      </w:ins>
      <w:del w:id="173" w:author="Susan" w:date="2021-03-10T13:05:00Z">
        <w:r w:rsidRPr="00FF7980" w:rsidDel="007A2C31">
          <w:rPr>
            <w:rFonts w:asciiTheme="majorBidi" w:hAnsiTheme="majorBidi" w:cstheme="majorBidi"/>
            <w:sz w:val="24"/>
            <w:szCs w:val="24"/>
          </w:rPr>
          <w:delText xml:space="preserve">It presumably constituted a part </w:delText>
        </w:r>
      </w:del>
      <w:r w:rsidRPr="00FF7980">
        <w:rPr>
          <w:rFonts w:asciiTheme="majorBidi" w:hAnsiTheme="majorBidi" w:cstheme="majorBidi"/>
          <w:sz w:val="24"/>
          <w:szCs w:val="24"/>
        </w:rPr>
        <w:t>of the monastery</w:t>
      </w:r>
      <w:ins w:id="174" w:author="Susan" w:date="2021-03-10T13:05:00Z">
        <w:r w:rsidR="007A2C31" w:rsidRPr="00FF7980">
          <w:rPr>
            <w:rFonts w:asciiTheme="majorBidi" w:hAnsiTheme="majorBidi" w:cstheme="majorBidi"/>
            <w:sz w:val="24"/>
            <w:szCs w:val="24"/>
          </w:rPr>
          <w:t>,</w:t>
        </w:r>
      </w:ins>
      <w:del w:id="175" w:author="Susan" w:date="2021-03-10T13:05:00Z">
        <w:r w:rsidRPr="00FF7980" w:rsidDel="007A2C31">
          <w:rPr>
            <w:rFonts w:asciiTheme="majorBidi" w:hAnsiTheme="majorBidi" w:cstheme="majorBidi"/>
            <w:sz w:val="24"/>
            <w:szCs w:val="24"/>
          </w:rPr>
          <w:delText>.</w:delText>
        </w:r>
      </w:del>
      <w:r w:rsidRPr="00FF7980">
        <w:rPr>
          <w:rStyle w:val="FootnoteReference"/>
          <w:rFonts w:asciiTheme="majorBidi" w:hAnsiTheme="majorBidi" w:cstheme="majorBidi"/>
          <w:sz w:val="24"/>
          <w:szCs w:val="24"/>
        </w:rPr>
        <w:footnoteReference w:id="3"/>
      </w:r>
      <w:r w:rsidRPr="00FF7980">
        <w:rPr>
          <w:rFonts w:asciiTheme="majorBidi" w:hAnsiTheme="majorBidi" w:cstheme="majorBidi"/>
          <w:sz w:val="24"/>
          <w:szCs w:val="24"/>
        </w:rPr>
        <w:t xml:space="preserve"> </w:t>
      </w:r>
      <w:ins w:id="192" w:author="Susan" w:date="2021-03-10T13:07:00Z">
        <w:r w:rsidR="007A2C31" w:rsidRPr="00FF7980">
          <w:rPr>
            <w:rFonts w:asciiTheme="majorBidi" w:hAnsiTheme="majorBidi" w:cstheme="majorBidi"/>
            <w:sz w:val="24"/>
            <w:szCs w:val="24"/>
          </w:rPr>
          <w:t>i</w:t>
        </w:r>
      </w:ins>
      <w:del w:id="193" w:author="Susan" w:date="2021-03-10T13:07:00Z">
        <w:r w:rsidRPr="00FF7980" w:rsidDel="007A2C31">
          <w:rPr>
            <w:rFonts w:asciiTheme="majorBidi" w:hAnsiTheme="majorBidi" w:cstheme="majorBidi"/>
            <w:sz w:val="24"/>
            <w:szCs w:val="24"/>
          </w:rPr>
          <w:delText>I</w:delText>
        </w:r>
      </w:del>
      <w:r w:rsidRPr="00FF7980">
        <w:rPr>
          <w:rFonts w:asciiTheme="majorBidi" w:hAnsiTheme="majorBidi" w:cstheme="majorBidi"/>
          <w:sz w:val="24"/>
          <w:szCs w:val="24"/>
        </w:rPr>
        <w:t xml:space="preserve">t </w:t>
      </w:r>
      <w:del w:id="194" w:author="Larissa Tittl" w:date="2021-03-10T17:03:00Z">
        <w:r w:rsidRPr="00FF7980" w:rsidDel="000D200C">
          <w:rPr>
            <w:rFonts w:asciiTheme="majorBidi" w:hAnsiTheme="majorBidi" w:cstheme="majorBidi"/>
            <w:sz w:val="24"/>
            <w:szCs w:val="24"/>
            <w:highlight w:val="yellow"/>
            <w:rPrChange w:id="195" w:author="Academic Language Experts" w:date="2021-03-16T10:52:00Z">
              <w:rPr>
                <w:rFonts w:asciiTheme="majorBidi" w:hAnsiTheme="majorBidi" w:cstheme="majorBidi"/>
                <w:sz w:val="24"/>
                <w:szCs w:val="24"/>
              </w:rPr>
            </w:rPrChange>
          </w:rPr>
          <w:delText>is comprised</w:delText>
        </w:r>
        <w:r w:rsidRPr="00FF7980" w:rsidDel="000D200C">
          <w:rPr>
            <w:rFonts w:asciiTheme="majorBidi" w:hAnsiTheme="majorBidi" w:cstheme="majorBidi"/>
            <w:sz w:val="24"/>
            <w:szCs w:val="24"/>
          </w:rPr>
          <w:delText xml:space="preserve"> of</w:delText>
        </w:r>
      </w:del>
      <w:ins w:id="196" w:author="Larissa Tittl" w:date="2021-03-10T17:03:00Z">
        <w:r w:rsidR="000D200C" w:rsidRPr="00FF7980">
          <w:rPr>
            <w:rFonts w:asciiTheme="majorBidi" w:hAnsiTheme="majorBidi" w:cstheme="majorBidi"/>
            <w:sz w:val="24"/>
            <w:szCs w:val="24"/>
          </w:rPr>
          <w:t>comprises</w:t>
        </w:r>
      </w:ins>
      <w:r w:rsidRPr="00FF7980">
        <w:rPr>
          <w:rFonts w:asciiTheme="majorBidi" w:hAnsiTheme="majorBidi" w:cstheme="majorBidi"/>
          <w:sz w:val="24"/>
          <w:szCs w:val="24"/>
        </w:rPr>
        <w:t xml:space="preserve"> a tri-apsidal basilica</w:t>
      </w:r>
      <w:ins w:id="197" w:author="Academic Language Experts" w:date="2021-03-10T17:41:00Z">
        <w:r w:rsidR="00231D05" w:rsidRPr="00FF7980">
          <w:rPr>
            <w:rFonts w:asciiTheme="majorBidi" w:hAnsiTheme="majorBidi" w:cstheme="majorBidi"/>
            <w:sz w:val="24"/>
            <w:szCs w:val="24"/>
          </w:rPr>
          <w:t>. A</w:t>
        </w:r>
      </w:ins>
      <w:del w:id="198" w:author="Academic Language Experts" w:date="2021-03-09T09:09:00Z">
        <w:r w:rsidRPr="00FF7980" w:rsidDel="00C17AE0">
          <w:rPr>
            <w:rFonts w:asciiTheme="majorBidi" w:hAnsiTheme="majorBidi" w:cstheme="majorBidi"/>
            <w:sz w:val="24"/>
            <w:szCs w:val="24"/>
          </w:rPr>
          <w:delText>,</w:delText>
        </w:r>
      </w:del>
      <w:del w:id="199" w:author="Academic Language Experts" w:date="2021-03-10T17:41:00Z">
        <w:r w:rsidRPr="00FF7980" w:rsidDel="00231D05">
          <w:rPr>
            <w:rFonts w:asciiTheme="majorBidi" w:hAnsiTheme="majorBidi" w:cstheme="majorBidi"/>
            <w:sz w:val="24"/>
            <w:szCs w:val="24"/>
          </w:rPr>
          <w:delText xml:space="preserve"> a</w:delText>
        </w:r>
      </w:del>
      <w:r w:rsidRPr="00FF7980">
        <w:rPr>
          <w:rFonts w:asciiTheme="majorBidi" w:hAnsiTheme="majorBidi" w:cstheme="majorBidi"/>
          <w:sz w:val="24"/>
          <w:szCs w:val="24"/>
        </w:rPr>
        <w:t>t some point</w:t>
      </w:r>
      <w:ins w:id="200" w:author="Academic Language Experts" w:date="2021-03-09T09:09:00Z">
        <w:r w:rsidR="00C17AE0" w:rsidRPr="00FF7980">
          <w:rPr>
            <w:rFonts w:asciiTheme="majorBidi" w:hAnsiTheme="majorBidi" w:cstheme="majorBidi"/>
            <w:sz w:val="24"/>
            <w:szCs w:val="24"/>
          </w:rPr>
          <w:t>,</w:t>
        </w:r>
      </w:ins>
      <w:r w:rsidRPr="00FF7980">
        <w:rPr>
          <w:rFonts w:asciiTheme="majorBidi" w:hAnsiTheme="majorBidi" w:cstheme="majorBidi"/>
          <w:sz w:val="24"/>
          <w:szCs w:val="24"/>
        </w:rPr>
        <w:t xml:space="preserve"> </w:t>
      </w:r>
      <w:del w:id="201" w:author="Academic Language Experts" w:date="2021-03-09T09:09:00Z">
        <w:r w:rsidRPr="00FF7980" w:rsidDel="00C17AE0">
          <w:rPr>
            <w:rFonts w:asciiTheme="majorBidi" w:hAnsiTheme="majorBidi" w:cstheme="majorBidi"/>
            <w:sz w:val="24"/>
            <w:szCs w:val="24"/>
          </w:rPr>
          <w:delText xml:space="preserve">its </w:delText>
        </w:r>
      </w:del>
      <w:ins w:id="202" w:author="Academic Language Experts" w:date="2021-03-09T09:09:00Z">
        <w:r w:rsidR="00C17AE0" w:rsidRPr="00FF7980">
          <w:rPr>
            <w:rFonts w:asciiTheme="majorBidi" w:hAnsiTheme="majorBidi" w:cstheme="majorBidi"/>
            <w:sz w:val="24"/>
            <w:szCs w:val="24"/>
          </w:rPr>
          <w:t xml:space="preserve">the </w:t>
        </w:r>
      </w:ins>
      <w:r w:rsidRPr="00FF7980">
        <w:rPr>
          <w:rFonts w:asciiTheme="majorBidi" w:hAnsiTheme="majorBidi" w:cstheme="majorBidi"/>
          <w:sz w:val="24"/>
          <w:szCs w:val="24"/>
        </w:rPr>
        <w:t xml:space="preserve">apses were fully clad in marble, to which a chapel and a baptistery </w:t>
      </w:r>
      <w:del w:id="203" w:author="Academic Language Experts" w:date="2021-03-09T09:09:00Z">
        <w:r w:rsidRPr="00FF7980" w:rsidDel="00C17AE0">
          <w:rPr>
            <w:rFonts w:asciiTheme="majorBidi" w:hAnsiTheme="majorBidi" w:cstheme="majorBidi"/>
            <w:sz w:val="24"/>
            <w:szCs w:val="24"/>
          </w:rPr>
          <w:delText xml:space="preserve">are </w:delText>
        </w:r>
      </w:del>
      <w:ins w:id="204" w:author="Academic Language Experts" w:date="2021-03-09T09:09:00Z">
        <w:r w:rsidR="00C17AE0" w:rsidRPr="00FF7980">
          <w:rPr>
            <w:rFonts w:asciiTheme="majorBidi" w:hAnsiTheme="majorBidi" w:cstheme="majorBidi"/>
            <w:sz w:val="24"/>
            <w:szCs w:val="24"/>
          </w:rPr>
          <w:t xml:space="preserve">had been </w:t>
        </w:r>
      </w:ins>
      <w:r w:rsidRPr="00FF7980">
        <w:rPr>
          <w:rFonts w:asciiTheme="majorBidi" w:hAnsiTheme="majorBidi" w:cstheme="majorBidi"/>
          <w:sz w:val="24"/>
          <w:szCs w:val="24"/>
        </w:rPr>
        <w:t xml:space="preserve">attached on the southern side. The complex was fully excavated by H.D. Colt in </w:t>
      </w:r>
      <w:ins w:id="205" w:author="Academic Language Experts" w:date="2021-03-09T09:09:00Z">
        <w:r w:rsidR="00C17AE0" w:rsidRPr="00FF7980">
          <w:rPr>
            <w:rFonts w:asciiTheme="majorBidi" w:hAnsiTheme="majorBidi" w:cstheme="majorBidi"/>
            <w:sz w:val="24"/>
            <w:szCs w:val="24"/>
          </w:rPr>
          <w:t xml:space="preserve">the </w:t>
        </w:r>
      </w:ins>
      <w:r w:rsidRPr="00FF7980">
        <w:rPr>
          <w:rFonts w:asciiTheme="majorBidi" w:hAnsiTheme="majorBidi" w:cstheme="majorBidi"/>
          <w:sz w:val="24"/>
          <w:szCs w:val="24"/>
        </w:rPr>
        <w:t>1930s</w:t>
      </w:r>
      <w:ins w:id="206" w:author="Susan" w:date="2021-03-10T13:06:00Z">
        <w:r w:rsidR="007A2C31" w:rsidRPr="00FF7980">
          <w:rPr>
            <w:rFonts w:asciiTheme="majorBidi" w:hAnsiTheme="majorBidi" w:cstheme="majorBidi"/>
            <w:sz w:val="24"/>
            <w:szCs w:val="24"/>
          </w:rPr>
          <w:t>, who</w:t>
        </w:r>
      </w:ins>
      <w:ins w:id="207" w:author="Academic Language Experts" w:date="2021-03-10T17:42:00Z">
        <w:del w:id="208" w:author="Susan" w:date="2021-03-10T13:06:00Z">
          <w:r w:rsidR="00231D05" w:rsidRPr="00FF7980" w:rsidDel="007A2C31">
            <w:rPr>
              <w:rFonts w:asciiTheme="majorBidi" w:hAnsiTheme="majorBidi" w:cstheme="majorBidi"/>
              <w:sz w:val="24"/>
              <w:szCs w:val="24"/>
            </w:rPr>
            <w:delText>;</w:delText>
          </w:r>
        </w:del>
      </w:ins>
      <w:ins w:id="209" w:author="Academic Language Experts" w:date="2021-03-09T09:09:00Z">
        <w:r w:rsidR="00C17AE0" w:rsidRPr="00FF7980">
          <w:rPr>
            <w:rFonts w:asciiTheme="majorBidi" w:hAnsiTheme="majorBidi" w:cstheme="majorBidi"/>
            <w:sz w:val="24"/>
            <w:szCs w:val="24"/>
          </w:rPr>
          <w:t xml:space="preserve"> </w:t>
        </w:r>
      </w:ins>
      <w:del w:id="210" w:author="Academic Language Experts" w:date="2021-03-09T09:09:00Z">
        <w:r w:rsidRPr="00FF7980" w:rsidDel="00C17AE0">
          <w:rPr>
            <w:rFonts w:asciiTheme="majorBidi" w:hAnsiTheme="majorBidi" w:cstheme="majorBidi"/>
            <w:sz w:val="24"/>
            <w:szCs w:val="24"/>
          </w:rPr>
          <w:delText>, who</w:delText>
        </w:r>
      </w:del>
      <w:ins w:id="211" w:author="Academic Language Experts" w:date="2021-03-10T17:42:00Z">
        <w:del w:id="212" w:author="Susan" w:date="2021-03-10T13:07:00Z">
          <w:r w:rsidR="00231D05" w:rsidRPr="00FF7980" w:rsidDel="007A2C31">
            <w:rPr>
              <w:rFonts w:asciiTheme="majorBidi" w:hAnsiTheme="majorBidi" w:cstheme="majorBidi"/>
              <w:sz w:val="24"/>
              <w:szCs w:val="24"/>
            </w:rPr>
            <w:delText>he</w:delText>
          </w:r>
        </w:del>
      </w:ins>
      <w:r w:rsidRPr="00FF7980">
        <w:rPr>
          <w:rFonts w:asciiTheme="majorBidi" w:hAnsiTheme="majorBidi" w:cstheme="majorBidi"/>
          <w:sz w:val="24"/>
          <w:szCs w:val="24"/>
        </w:rPr>
        <w:t xml:space="preserve"> </w:t>
      </w:r>
      <w:del w:id="213" w:author="Academic Language Experts" w:date="2021-03-09T09:10:00Z">
        <w:r w:rsidRPr="00FF7980" w:rsidDel="00C17AE0">
          <w:rPr>
            <w:rFonts w:asciiTheme="majorBidi" w:hAnsiTheme="majorBidi" w:cstheme="majorBidi"/>
            <w:sz w:val="24"/>
            <w:szCs w:val="24"/>
          </w:rPr>
          <w:delText xml:space="preserve">also </w:delText>
        </w:r>
      </w:del>
      <w:r w:rsidRPr="00FF7980">
        <w:rPr>
          <w:rFonts w:asciiTheme="majorBidi" w:hAnsiTheme="majorBidi" w:cstheme="majorBidi"/>
          <w:sz w:val="24"/>
          <w:szCs w:val="24"/>
        </w:rPr>
        <w:t xml:space="preserve">suggested </w:t>
      </w:r>
      <w:ins w:id="214" w:author="Susan" w:date="2021-03-10T13:06:00Z">
        <w:r w:rsidR="007A2C31" w:rsidRPr="00FF7980">
          <w:rPr>
            <w:rFonts w:asciiTheme="majorBidi" w:hAnsiTheme="majorBidi" w:cstheme="majorBidi"/>
            <w:sz w:val="24"/>
            <w:szCs w:val="24"/>
          </w:rPr>
          <w:t xml:space="preserve">that </w:t>
        </w:r>
      </w:ins>
      <w:ins w:id="215" w:author="Academic Language Experts" w:date="2021-03-10T17:42:00Z">
        <w:r w:rsidR="00231D05" w:rsidRPr="00FF7980">
          <w:rPr>
            <w:rFonts w:asciiTheme="majorBidi" w:hAnsiTheme="majorBidi" w:cstheme="majorBidi"/>
            <w:sz w:val="24"/>
            <w:szCs w:val="24"/>
          </w:rPr>
          <w:t>the church</w:t>
        </w:r>
      </w:ins>
      <w:del w:id="216" w:author="Academic Language Experts" w:date="2021-03-10T17:42:00Z">
        <w:r w:rsidRPr="00FF7980" w:rsidDel="00231D05">
          <w:rPr>
            <w:rFonts w:asciiTheme="majorBidi" w:hAnsiTheme="majorBidi" w:cstheme="majorBidi"/>
            <w:sz w:val="24"/>
            <w:szCs w:val="24"/>
          </w:rPr>
          <w:delText>it</w:delText>
        </w:r>
      </w:del>
      <w:r w:rsidRPr="00FF7980">
        <w:rPr>
          <w:rFonts w:asciiTheme="majorBidi" w:hAnsiTheme="majorBidi" w:cstheme="majorBidi"/>
          <w:sz w:val="24"/>
          <w:szCs w:val="24"/>
        </w:rPr>
        <w:t xml:space="preserve"> </w:t>
      </w:r>
      <w:del w:id="217" w:author="Academic Language Experts" w:date="2021-03-09T09:10:00Z">
        <w:r w:rsidRPr="00FF7980" w:rsidDel="00C17AE0">
          <w:rPr>
            <w:rFonts w:asciiTheme="majorBidi" w:hAnsiTheme="majorBidi" w:cstheme="majorBidi"/>
            <w:sz w:val="24"/>
            <w:szCs w:val="24"/>
          </w:rPr>
          <w:delText xml:space="preserve">was </w:delText>
        </w:r>
      </w:del>
      <w:ins w:id="218" w:author="Academic Language Experts" w:date="2021-03-09T09:10:00Z">
        <w:r w:rsidR="00C17AE0" w:rsidRPr="00FF7980">
          <w:rPr>
            <w:rFonts w:asciiTheme="majorBidi" w:hAnsiTheme="majorBidi" w:cstheme="majorBidi"/>
            <w:sz w:val="24"/>
            <w:szCs w:val="24"/>
          </w:rPr>
          <w:t xml:space="preserve">had been </w:t>
        </w:r>
      </w:ins>
      <w:r w:rsidRPr="00FF7980">
        <w:rPr>
          <w:rFonts w:asciiTheme="majorBidi" w:hAnsiTheme="majorBidi" w:cstheme="majorBidi"/>
          <w:sz w:val="24"/>
          <w:szCs w:val="24"/>
        </w:rPr>
        <w:t>dedicated to St. George.</w:t>
      </w:r>
      <w:r w:rsidRPr="00FF7980">
        <w:rPr>
          <w:rStyle w:val="FootnoteReference"/>
          <w:rFonts w:asciiTheme="majorBidi" w:hAnsiTheme="majorBidi" w:cstheme="majorBidi"/>
          <w:sz w:val="24"/>
          <w:szCs w:val="24"/>
        </w:rPr>
        <w:footnoteReference w:id="4"/>
      </w:r>
      <w:r w:rsidRPr="00FF7980">
        <w:rPr>
          <w:rFonts w:asciiTheme="majorBidi" w:hAnsiTheme="majorBidi" w:cstheme="majorBidi"/>
          <w:sz w:val="24"/>
          <w:szCs w:val="24"/>
        </w:rPr>
        <w:t xml:space="preserve"> </w:t>
      </w:r>
      <w:del w:id="219" w:author="Academic Language Experts" w:date="2021-03-10T17:42:00Z">
        <w:r w:rsidRPr="00FF7980" w:rsidDel="00231D05">
          <w:rPr>
            <w:rFonts w:asciiTheme="majorBidi" w:hAnsiTheme="majorBidi" w:cstheme="majorBidi"/>
            <w:sz w:val="24"/>
            <w:szCs w:val="24"/>
          </w:rPr>
          <w:delText xml:space="preserve"> </w:delText>
        </w:r>
      </w:del>
    </w:p>
    <w:p w14:paraId="77F84197" w14:textId="312734B7" w:rsidR="00CB5A22" w:rsidRPr="00FF7980" w:rsidRDefault="007B5E0C">
      <w:pPr>
        <w:bidi w:val="0"/>
        <w:spacing w:before="240" w:after="240" w:line="240" w:lineRule="auto"/>
        <w:rPr>
          <w:rFonts w:asciiTheme="majorBidi" w:hAnsiTheme="majorBidi" w:cstheme="majorBidi"/>
          <w:sz w:val="24"/>
          <w:szCs w:val="24"/>
          <w:rtl/>
        </w:rPr>
        <w:pPrChange w:id="220" w:author="Academic Language Experts" w:date="2021-03-17T22:18:00Z">
          <w:pPr>
            <w:bidi w:val="0"/>
          </w:pPr>
        </w:pPrChange>
      </w:pPr>
      <w:r w:rsidRPr="00FF7980">
        <w:rPr>
          <w:rFonts w:asciiTheme="majorBidi" w:hAnsiTheme="majorBidi" w:cstheme="majorBidi"/>
          <w:sz w:val="24"/>
          <w:szCs w:val="24"/>
        </w:rPr>
        <w:t>Negev argues that</w:t>
      </w:r>
      <w:del w:id="221" w:author="Susan" w:date="2021-03-10T13:07:00Z">
        <w:r w:rsidRPr="00FF7980" w:rsidDel="007A2C31">
          <w:rPr>
            <w:rFonts w:asciiTheme="majorBidi" w:hAnsiTheme="majorBidi" w:cstheme="majorBidi"/>
            <w:sz w:val="24"/>
            <w:szCs w:val="24"/>
          </w:rPr>
          <w:delText>,</w:delText>
        </w:r>
      </w:del>
      <w:r w:rsidRPr="00FF7980">
        <w:rPr>
          <w:rFonts w:asciiTheme="majorBidi" w:hAnsiTheme="majorBidi" w:cstheme="majorBidi"/>
          <w:sz w:val="24"/>
          <w:szCs w:val="24"/>
        </w:rPr>
        <w:t xml:space="preserve"> </w:t>
      </w:r>
      <w:ins w:id="222" w:author="Academic Language Experts" w:date="2021-03-09T09:10:00Z">
        <w:r w:rsidR="00C17AE0" w:rsidRPr="00FF7980">
          <w:rPr>
            <w:rFonts w:asciiTheme="majorBidi" w:hAnsiTheme="majorBidi" w:cstheme="majorBidi"/>
            <w:sz w:val="24"/>
            <w:szCs w:val="24"/>
          </w:rPr>
          <w:t xml:space="preserve">although </w:t>
        </w:r>
      </w:ins>
      <w:ins w:id="223" w:author="Susan" w:date="2021-03-10T13:08:00Z">
        <w:r w:rsidR="007A2C31" w:rsidRPr="00FF7980">
          <w:rPr>
            <w:rFonts w:asciiTheme="majorBidi" w:hAnsiTheme="majorBidi" w:cstheme="majorBidi"/>
            <w:sz w:val="24"/>
            <w:szCs w:val="24"/>
          </w:rPr>
          <w:t xml:space="preserve">both Shivta’s North and South Churches </w:t>
        </w:r>
      </w:ins>
      <w:ins w:id="224" w:author="Academic Language Experts" w:date="2021-03-09T09:10:00Z">
        <w:del w:id="225" w:author="Susan" w:date="2021-03-10T13:08:00Z">
          <w:r w:rsidR="00C17AE0" w:rsidRPr="00FF7980" w:rsidDel="007A2C31">
            <w:rPr>
              <w:rFonts w:asciiTheme="majorBidi" w:hAnsiTheme="majorBidi" w:cstheme="majorBidi"/>
              <w:sz w:val="24"/>
              <w:szCs w:val="24"/>
            </w:rPr>
            <w:delText xml:space="preserve">they </w:delText>
          </w:r>
        </w:del>
        <w:r w:rsidR="00C17AE0" w:rsidRPr="00FF7980">
          <w:rPr>
            <w:rFonts w:asciiTheme="majorBidi" w:hAnsiTheme="majorBidi" w:cstheme="majorBidi"/>
            <w:sz w:val="24"/>
            <w:szCs w:val="24"/>
          </w:rPr>
          <w:t xml:space="preserve">had </w:t>
        </w:r>
      </w:ins>
      <w:r w:rsidRPr="00FF7980">
        <w:rPr>
          <w:rFonts w:asciiTheme="majorBidi" w:hAnsiTheme="majorBidi" w:cstheme="majorBidi"/>
          <w:sz w:val="24"/>
          <w:szCs w:val="24"/>
        </w:rPr>
        <w:t xml:space="preserve">originally </w:t>
      </w:r>
      <w:ins w:id="226" w:author="Academic Language Experts" w:date="2021-03-09T09:10:00Z">
        <w:r w:rsidR="00C17AE0" w:rsidRPr="00FF7980">
          <w:rPr>
            <w:rFonts w:asciiTheme="majorBidi" w:hAnsiTheme="majorBidi" w:cstheme="majorBidi"/>
            <w:sz w:val="24"/>
            <w:szCs w:val="24"/>
          </w:rPr>
          <w:t xml:space="preserve">been </w:t>
        </w:r>
      </w:ins>
      <w:r w:rsidRPr="00FF7980">
        <w:rPr>
          <w:rFonts w:asciiTheme="majorBidi" w:hAnsiTheme="majorBidi" w:cstheme="majorBidi"/>
          <w:sz w:val="24"/>
          <w:szCs w:val="24"/>
        </w:rPr>
        <w:t>built as mono-apsidal in 400</w:t>
      </w:r>
      <w:ins w:id="227" w:author="Academic Language Experts" w:date="2021-03-09T09:10:00Z">
        <w:r w:rsidR="00C17AE0" w:rsidRPr="00FF7980">
          <w:rPr>
            <w:rFonts w:asciiTheme="majorBidi" w:hAnsiTheme="majorBidi" w:cstheme="majorBidi"/>
            <w:sz w:val="24"/>
            <w:szCs w:val="24"/>
          </w:rPr>
          <w:t xml:space="preserve"> to </w:t>
        </w:r>
      </w:ins>
      <w:del w:id="228" w:author="Academic Language Experts" w:date="2021-03-09T09:10:00Z">
        <w:r w:rsidRPr="00FF7980" w:rsidDel="00C17AE0">
          <w:rPr>
            <w:rFonts w:asciiTheme="majorBidi" w:hAnsiTheme="majorBidi" w:cstheme="majorBidi"/>
            <w:sz w:val="24"/>
            <w:szCs w:val="24"/>
          </w:rPr>
          <w:delText>-</w:delText>
        </w:r>
      </w:del>
      <w:r w:rsidRPr="00FF7980">
        <w:rPr>
          <w:rFonts w:asciiTheme="majorBidi" w:hAnsiTheme="majorBidi" w:cstheme="majorBidi"/>
          <w:sz w:val="24"/>
          <w:szCs w:val="24"/>
        </w:rPr>
        <w:t xml:space="preserve">450, </w:t>
      </w:r>
      <w:ins w:id="229" w:author="Susan" w:date="2021-03-10T13:25:00Z">
        <w:r w:rsidR="000F0423" w:rsidRPr="00FF7980">
          <w:rPr>
            <w:rFonts w:asciiTheme="majorBidi" w:hAnsiTheme="majorBidi" w:cstheme="majorBidi"/>
            <w:sz w:val="24"/>
            <w:szCs w:val="24"/>
          </w:rPr>
          <w:t>when</w:t>
        </w:r>
      </w:ins>
      <w:del w:id="230" w:author="Susan" w:date="2021-03-10T13:08:00Z">
        <w:r w:rsidRPr="00FF7980" w:rsidDel="007A2C31">
          <w:rPr>
            <w:rFonts w:asciiTheme="majorBidi" w:hAnsiTheme="majorBidi" w:cstheme="majorBidi"/>
            <w:sz w:val="24"/>
            <w:szCs w:val="24"/>
          </w:rPr>
          <w:delText xml:space="preserve">both </w:delText>
        </w:r>
      </w:del>
      <w:ins w:id="231" w:author="Academic Language Experts" w:date="2021-03-09T09:10:00Z">
        <w:del w:id="232" w:author="Susan" w:date="2021-03-10T13:08:00Z">
          <w:r w:rsidR="00C17AE0" w:rsidRPr="00FF7980" w:rsidDel="007A2C31">
            <w:rPr>
              <w:rFonts w:asciiTheme="majorBidi" w:hAnsiTheme="majorBidi" w:cstheme="majorBidi"/>
              <w:sz w:val="24"/>
              <w:szCs w:val="24"/>
            </w:rPr>
            <w:delText xml:space="preserve">Shivta’s </w:delText>
          </w:r>
        </w:del>
      </w:ins>
      <w:del w:id="233" w:author="Susan" w:date="2021-03-10T13:08:00Z">
        <w:r w:rsidRPr="00FF7980" w:rsidDel="007A2C31">
          <w:rPr>
            <w:rFonts w:asciiTheme="majorBidi" w:hAnsiTheme="majorBidi" w:cstheme="majorBidi"/>
            <w:sz w:val="24"/>
            <w:szCs w:val="24"/>
          </w:rPr>
          <w:delText xml:space="preserve">North and South Churches </w:delText>
        </w:r>
      </w:del>
      <w:del w:id="234" w:author="Academic Language Experts" w:date="2021-03-09T09:10:00Z">
        <w:r w:rsidRPr="00FF7980" w:rsidDel="00C17AE0">
          <w:rPr>
            <w:rFonts w:asciiTheme="majorBidi" w:hAnsiTheme="majorBidi" w:cstheme="majorBidi"/>
            <w:sz w:val="24"/>
            <w:szCs w:val="24"/>
          </w:rPr>
          <w:delText xml:space="preserve">of Shivta </w:delText>
        </w:r>
      </w:del>
      <w:del w:id="235" w:author="Susan" w:date="2021-03-10T13:25:00Z">
        <w:r w:rsidRPr="00FF7980" w:rsidDel="000F0423">
          <w:rPr>
            <w:rFonts w:asciiTheme="majorBidi" w:hAnsiTheme="majorBidi" w:cstheme="majorBidi"/>
            <w:sz w:val="24"/>
            <w:szCs w:val="24"/>
          </w:rPr>
          <w:delText>were</w:delText>
        </w:r>
      </w:del>
      <w:r w:rsidRPr="00FF7980">
        <w:rPr>
          <w:rFonts w:asciiTheme="majorBidi" w:hAnsiTheme="majorBidi" w:cstheme="majorBidi"/>
          <w:sz w:val="24"/>
          <w:szCs w:val="24"/>
        </w:rPr>
        <w:t xml:space="preserve"> rebuilt </w:t>
      </w:r>
      <w:del w:id="236" w:author="Susan" w:date="2021-03-10T13:25:00Z">
        <w:r w:rsidRPr="00FF7980" w:rsidDel="000F0423">
          <w:rPr>
            <w:rFonts w:asciiTheme="majorBidi" w:hAnsiTheme="majorBidi" w:cstheme="majorBidi"/>
            <w:sz w:val="24"/>
            <w:szCs w:val="24"/>
          </w:rPr>
          <w:delText xml:space="preserve">as tri-apsidal </w:delText>
        </w:r>
      </w:del>
      <w:r w:rsidRPr="00FF7980">
        <w:rPr>
          <w:rFonts w:asciiTheme="majorBidi" w:hAnsiTheme="majorBidi" w:cstheme="majorBidi"/>
          <w:sz w:val="24"/>
          <w:szCs w:val="24"/>
        </w:rPr>
        <w:t xml:space="preserve">in </w:t>
      </w:r>
      <w:ins w:id="237" w:author="Academic Language Experts" w:date="2021-03-09T09:10:00Z">
        <w:r w:rsidR="00C17AE0" w:rsidRPr="00FF7980">
          <w:rPr>
            <w:rFonts w:asciiTheme="majorBidi" w:hAnsiTheme="majorBidi" w:cstheme="majorBidi"/>
            <w:sz w:val="24"/>
            <w:szCs w:val="24"/>
          </w:rPr>
          <w:t xml:space="preserve">the </w:t>
        </w:r>
      </w:ins>
      <w:r w:rsidRPr="00FF7980">
        <w:rPr>
          <w:rFonts w:asciiTheme="majorBidi" w:hAnsiTheme="majorBidi" w:cstheme="majorBidi"/>
          <w:sz w:val="24"/>
          <w:szCs w:val="24"/>
        </w:rPr>
        <w:t xml:space="preserve">early </w:t>
      </w:r>
      <w:del w:id="238" w:author="Academic Language Experts" w:date="2021-03-09T09:10:00Z">
        <w:r w:rsidRPr="00FF7980" w:rsidDel="00C17AE0">
          <w:rPr>
            <w:rFonts w:asciiTheme="majorBidi" w:hAnsiTheme="majorBidi" w:cstheme="majorBidi"/>
            <w:sz w:val="24"/>
            <w:szCs w:val="24"/>
          </w:rPr>
          <w:delText>6</w:delText>
        </w:r>
        <w:r w:rsidRPr="00FF7980" w:rsidDel="00C17AE0">
          <w:rPr>
            <w:rFonts w:asciiTheme="majorBidi" w:hAnsiTheme="majorBidi" w:cstheme="majorBidi"/>
            <w:sz w:val="24"/>
            <w:szCs w:val="24"/>
            <w:vertAlign w:val="superscript"/>
          </w:rPr>
          <w:delText>th</w:delText>
        </w:r>
        <w:r w:rsidRPr="00FF7980" w:rsidDel="00C17AE0">
          <w:rPr>
            <w:rFonts w:asciiTheme="majorBidi" w:hAnsiTheme="majorBidi" w:cstheme="majorBidi"/>
            <w:sz w:val="24"/>
            <w:szCs w:val="24"/>
          </w:rPr>
          <w:delText xml:space="preserve"> </w:delText>
        </w:r>
      </w:del>
      <w:ins w:id="239" w:author="Academic Language Experts" w:date="2021-03-09T09:10:00Z">
        <w:r w:rsidR="00C17AE0" w:rsidRPr="00FF7980">
          <w:rPr>
            <w:rFonts w:asciiTheme="majorBidi" w:hAnsiTheme="majorBidi" w:cstheme="majorBidi"/>
            <w:sz w:val="24"/>
            <w:szCs w:val="24"/>
          </w:rPr>
          <w:t xml:space="preserve">sixth </w:t>
        </w:r>
      </w:ins>
      <w:r w:rsidRPr="00FF7980">
        <w:rPr>
          <w:rFonts w:asciiTheme="majorBidi" w:hAnsiTheme="majorBidi" w:cstheme="majorBidi"/>
          <w:sz w:val="24"/>
          <w:szCs w:val="24"/>
        </w:rPr>
        <w:t xml:space="preserve">century, perhaps because of </w:t>
      </w:r>
      <w:ins w:id="240" w:author="Academic Language Experts" w:date="2021-03-09T09:10:00Z">
        <w:r w:rsidR="00C17AE0" w:rsidRPr="00FF7980">
          <w:rPr>
            <w:rFonts w:asciiTheme="majorBidi" w:hAnsiTheme="majorBidi" w:cstheme="majorBidi"/>
            <w:sz w:val="24"/>
            <w:szCs w:val="24"/>
          </w:rPr>
          <w:t>ea</w:t>
        </w:r>
      </w:ins>
      <w:ins w:id="241" w:author="Academic Language Experts" w:date="2021-03-09T09:11:00Z">
        <w:r w:rsidR="00C17AE0" w:rsidRPr="00FF7980">
          <w:rPr>
            <w:rFonts w:asciiTheme="majorBidi" w:hAnsiTheme="majorBidi" w:cstheme="majorBidi"/>
            <w:sz w:val="24"/>
            <w:szCs w:val="24"/>
          </w:rPr>
          <w:t xml:space="preserve">rthquake </w:t>
        </w:r>
      </w:ins>
      <w:del w:id="242" w:author="Academic Language Experts" w:date="2021-03-09T09:10:00Z">
        <w:r w:rsidRPr="00FF7980" w:rsidDel="00C17AE0">
          <w:rPr>
            <w:rFonts w:asciiTheme="majorBidi" w:hAnsiTheme="majorBidi" w:cstheme="majorBidi"/>
            <w:sz w:val="24"/>
            <w:szCs w:val="24"/>
          </w:rPr>
          <w:delText xml:space="preserve">the </w:delText>
        </w:r>
      </w:del>
      <w:r w:rsidRPr="00FF7980">
        <w:rPr>
          <w:rFonts w:asciiTheme="majorBidi" w:hAnsiTheme="majorBidi" w:cstheme="majorBidi"/>
          <w:sz w:val="24"/>
          <w:szCs w:val="24"/>
        </w:rPr>
        <w:t>damage</w:t>
      </w:r>
      <w:ins w:id="243" w:author="Susan" w:date="2021-03-10T13:25:00Z">
        <w:r w:rsidR="000F0423" w:rsidRPr="00FF7980">
          <w:rPr>
            <w:rFonts w:asciiTheme="majorBidi" w:hAnsiTheme="majorBidi" w:cstheme="majorBidi"/>
            <w:sz w:val="24"/>
            <w:szCs w:val="24"/>
          </w:rPr>
          <w:t xml:space="preserve">, they </w:t>
        </w:r>
      </w:ins>
      <w:ins w:id="244" w:author="Susan" w:date="2021-03-10T13:26:00Z">
        <w:r w:rsidR="000F0423" w:rsidRPr="00FF7980">
          <w:rPr>
            <w:rFonts w:asciiTheme="majorBidi" w:hAnsiTheme="majorBidi" w:cstheme="majorBidi"/>
            <w:sz w:val="24"/>
            <w:szCs w:val="24"/>
          </w:rPr>
          <w:t>became</w:t>
        </w:r>
      </w:ins>
      <w:del w:id="245" w:author="Susan" w:date="2021-03-10T13:26:00Z">
        <w:r w:rsidRPr="00FF7980" w:rsidDel="000F0423">
          <w:rPr>
            <w:rFonts w:asciiTheme="majorBidi" w:hAnsiTheme="majorBidi" w:cstheme="majorBidi"/>
            <w:sz w:val="24"/>
            <w:szCs w:val="24"/>
          </w:rPr>
          <w:delText xml:space="preserve"> </w:delText>
        </w:r>
      </w:del>
      <w:ins w:id="246" w:author="Susan" w:date="2021-03-10T13:25:00Z">
        <w:r w:rsidR="000F0423" w:rsidRPr="00FF7980">
          <w:rPr>
            <w:rFonts w:asciiTheme="majorBidi" w:hAnsiTheme="majorBidi" w:cstheme="majorBidi"/>
            <w:sz w:val="24"/>
            <w:szCs w:val="24"/>
          </w:rPr>
          <w:t xml:space="preserve"> tri-apsidal </w:t>
        </w:r>
      </w:ins>
      <w:del w:id="247" w:author="Academic Language Experts" w:date="2021-03-09T09:11:00Z">
        <w:r w:rsidRPr="00FF7980" w:rsidDel="00C17AE0">
          <w:rPr>
            <w:rFonts w:asciiTheme="majorBidi" w:hAnsiTheme="majorBidi" w:cstheme="majorBidi"/>
            <w:sz w:val="24"/>
            <w:szCs w:val="24"/>
          </w:rPr>
          <w:delText xml:space="preserve">caused by an earthquake </w:delText>
        </w:r>
      </w:del>
      <w:r w:rsidRPr="00FF7980">
        <w:rPr>
          <w:rFonts w:asciiTheme="majorBidi" w:hAnsiTheme="majorBidi" w:cstheme="majorBidi"/>
          <w:sz w:val="24"/>
          <w:szCs w:val="24"/>
        </w:rPr>
        <w:t>(Negev 1989: 138</w:t>
      </w:r>
      <w:ins w:id="248" w:author="Academic Language Experts" w:date="2021-03-10T17:43:00Z">
        <w:r w:rsidR="00231D05" w:rsidRPr="00FF7980">
          <w:rPr>
            <w:rFonts w:asciiTheme="majorBidi" w:hAnsiTheme="majorBidi" w:cstheme="majorBidi"/>
            <w:sz w:val="24"/>
            <w:szCs w:val="24"/>
          </w:rPr>
          <w:t>–</w:t>
        </w:r>
      </w:ins>
      <w:del w:id="249" w:author="Academic Language Experts" w:date="2021-03-10T17:43:00Z">
        <w:r w:rsidRPr="00FF7980" w:rsidDel="00231D05">
          <w:rPr>
            <w:rFonts w:asciiTheme="majorBidi" w:hAnsiTheme="majorBidi" w:cstheme="majorBidi"/>
            <w:sz w:val="24"/>
            <w:szCs w:val="24"/>
          </w:rPr>
          <w:delText>-</w:delText>
        </w:r>
      </w:del>
      <w:r w:rsidRPr="00FF7980">
        <w:rPr>
          <w:rFonts w:asciiTheme="majorBidi" w:hAnsiTheme="majorBidi" w:cstheme="majorBidi"/>
          <w:sz w:val="24"/>
          <w:szCs w:val="24"/>
        </w:rPr>
        <w:t>9, 142).</w:t>
      </w:r>
      <w:r w:rsidRPr="00FF7980">
        <w:rPr>
          <w:rStyle w:val="FootnoteReference"/>
          <w:rFonts w:asciiTheme="majorBidi" w:hAnsiTheme="majorBidi" w:cstheme="majorBidi"/>
          <w:sz w:val="24"/>
          <w:szCs w:val="24"/>
        </w:rPr>
        <w:footnoteReference w:id="5"/>
      </w:r>
      <w:r w:rsidRPr="00FF7980">
        <w:rPr>
          <w:rFonts w:asciiTheme="majorBidi" w:hAnsiTheme="majorBidi" w:cstheme="majorBidi"/>
          <w:sz w:val="24"/>
          <w:szCs w:val="24"/>
        </w:rPr>
        <w:t xml:space="preserve"> The </w:t>
      </w:r>
      <w:ins w:id="257" w:author="Academic Language Experts" w:date="2021-03-09T09:11:00Z">
        <w:r w:rsidR="00C17AE0" w:rsidRPr="00FF7980">
          <w:rPr>
            <w:rFonts w:asciiTheme="majorBidi" w:hAnsiTheme="majorBidi" w:cstheme="majorBidi"/>
            <w:sz w:val="24"/>
            <w:szCs w:val="24"/>
          </w:rPr>
          <w:t xml:space="preserve">North Church’s </w:t>
        </w:r>
      </w:ins>
      <w:r w:rsidRPr="00FF7980">
        <w:rPr>
          <w:rFonts w:asciiTheme="majorBidi" w:hAnsiTheme="majorBidi" w:cstheme="majorBidi"/>
          <w:sz w:val="24"/>
          <w:szCs w:val="24"/>
        </w:rPr>
        <w:t xml:space="preserve">adjacent chapel and </w:t>
      </w:r>
      <w:del w:id="258" w:author="Larissa Tittl" w:date="2021-03-16T09:57:00Z">
        <w:r w:rsidRPr="00FF7980" w:rsidDel="006B5E80">
          <w:rPr>
            <w:rFonts w:asciiTheme="majorBidi" w:hAnsiTheme="majorBidi" w:cstheme="majorBidi"/>
            <w:sz w:val="24"/>
            <w:szCs w:val="24"/>
          </w:rPr>
          <w:delText>the b</w:delText>
        </w:r>
      </w:del>
      <w:ins w:id="259" w:author="Larissa Tittl" w:date="2021-03-16T09:57:00Z">
        <w:r w:rsidR="006B5E80" w:rsidRPr="00FF7980">
          <w:rPr>
            <w:rFonts w:asciiTheme="majorBidi" w:hAnsiTheme="majorBidi" w:cstheme="majorBidi"/>
            <w:sz w:val="24"/>
            <w:szCs w:val="24"/>
          </w:rPr>
          <w:t>B</w:t>
        </w:r>
      </w:ins>
      <w:r w:rsidRPr="00FF7980">
        <w:rPr>
          <w:rFonts w:asciiTheme="majorBidi" w:hAnsiTheme="majorBidi" w:cstheme="majorBidi"/>
          <w:sz w:val="24"/>
          <w:szCs w:val="24"/>
        </w:rPr>
        <w:t xml:space="preserve">aptistery </w:t>
      </w:r>
      <w:del w:id="260" w:author="Academic Language Experts" w:date="2021-03-09T09:11:00Z">
        <w:r w:rsidRPr="00FF7980" w:rsidDel="00C17AE0">
          <w:rPr>
            <w:rFonts w:asciiTheme="majorBidi" w:hAnsiTheme="majorBidi" w:cstheme="majorBidi"/>
            <w:sz w:val="24"/>
            <w:szCs w:val="24"/>
          </w:rPr>
          <w:delText>of the Nor</w:delText>
        </w:r>
        <w:r w:rsidR="003C022D" w:rsidRPr="00FF7980" w:rsidDel="00C17AE0">
          <w:rPr>
            <w:rFonts w:asciiTheme="majorBidi" w:hAnsiTheme="majorBidi" w:cstheme="majorBidi"/>
            <w:sz w:val="24"/>
            <w:szCs w:val="24"/>
          </w:rPr>
          <w:delText xml:space="preserve">th Church </w:delText>
        </w:r>
      </w:del>
      <w:r w:rsidR="003C022D" w:rsidRPr="00FF7980">
        <w:rPr>
          <w:rFonts w:asciiTheme="majorBidi" w:hAnsiTheme="majorBidi" w:cstheme="majorBidi"/>
          <w:sz w:val="24"/>
          <w:szCs w:val="24"/>
        </w:rPr>
        <w:t>are attributed to the</w:t>
      </w:r>
      <w:r w:rsidRPr="00FF7980">
        <w:rPr>
          <w:rFonts w:asciiTheme="majorBidi" w:hAnsiTheme="majorBidi" w:cstheme="majorBidi"/>
          <w:sz w:val="24"/>
          <w:szCs w:val="24"/>
        </w:rPr>
        <w:t xml:space="preserve"> early phase </w:t>
      </w:r>
      <w:ins w:id="261" w:author="Susan" w:date="2021-03-10T13:10:00Z">
        <w:r w:rsidR="00503A0B" w:rsidRPr="00FF7980">
          <w:rPr>
            <w:rFonts w:asciiTheme="majorBidi" w:hAnsiTheme="majorBidi" w:cstheme="majorBidi"/>
            <w:sz w:val="24"/>
            <w:szCs w:val="24"/>
          </w:rPr>
          <w:t xml:space="preserve">of building </w:t>
        </w:r>
      </w:ins>
      <w:r w:rsidRPr="00FF7980">
        <w:rPr>
          <w:rFonts w:asciiTheme="majorBidi" w:hAnsiTheme="majorBidi" w:cstheme="majorBidi"/>
          <w:sz w:val="24"/>
          <w:szCs w:val="24"/>
        </w:rPr>
        <w:t xml:space="preserve">(Margalit 1989: 147). Margalit found evidence that the North Church </w:t>
      </w:r>
      <w:ins w:id="262" w:author="Academic Language Experts" w:date="2021-03-09T09:11:00Z">
        <w:r w:rsidR="00C17AE0" w:rsidRPr="00FF7980">
          <w:rPr>
            <w:rFonts w:asciiTheme="majorBidi" w:hAnsiTheme="majorBidi" w:cstheme="majorBidi"/>
            <w:sz w:val="24"/>
            <w:szCs w:val="24"/>
          </w:rPr>
          <w:t xml:space="preserve">originally </w:t>
        </w:r>
      </w:ins>
      <w:del w:id="263" w:author="Academic Language Experts" w:date="2021-03-09T09:11:00Z">
        <w:r w:rsidRPr="00FF7980" w:rsidDel="00C17AE0">
          <w:rPr>
            <w:rFonts w:asciiTheme="majorBidi" w:hAnsiTheme="majorBidi" w:cstheme="majorBidi"/>
            <w:sz w:val="24"/>
            <w:szCs w:val="24"/>
          </w:rPr>
          <w:delText xml:space="preserve">originally </w:delText>
        </w:r>
      </w:del>
      <w:r w:rsidRPr="00FF7980">
        <w:rPr>
          <w:rFonts w:asciiTheme="majorBidi" w:hAnsiTheme="majorBidi" w:cstheme="majorBidi"/>
          <w:sz w:val="24"/>
          <w:szCs w:val="24"/>
        </w:rPr>
        <w:t>had one apse augmented by two square side rooms</w:t>
      </w:r>
      <w:ins w:id="264" w:author="Academic Language Experts" w:date="2021-03-09T09:11:00Z">
        <w:r w:rsidR="00C17AE0" w:rsidRPr="00FF7980">
          <w:rPr>
            <w:rFonts w:asciiTheme="majorBidi" w:hAnsiTheme="majorBidi" w:cstheme="majorBidi"/>
            <w:sz w:val="24"/>
            <w:szCs w:val="24"/>
          </w:rPr>
          <w:t>—</w:t>
        </w:r>
      </w:ins>
      <w:del w:id="265" w:author="Academic Language Experts" w:date="2021-03-09T09:11:00Z">
        <w:r w:rsidRPr="00FF7980" w:rsidDel="00C17AE0">
          <w:rPr>
            <w:rFonts w:asciiTheme="majorBidi" w:hAnsiTheme="majorBidi" w:cstheme="majorBidi"/>
            <w:sz w:val="24"/>
            <w:szCs w:val="24"/>
          </w:rPr>
          <w:delText xml:space="preserve">, </w:delText>
        </w:r>
      </w:del>
      <w:r w:rsidRPr="00FF7980">
        <w:rPr>
          <w:rFonts w:asciiTheme="majorBidi" w:hAnsiTheme="majorBidi" w:cstheme="majorBidi"/>
          <w:i/>
          <w:iCs/>
          <w:sz w:val="24"/>
          <w:szCs w:val="24"/>
        </w:rPr>
        <w:t>pastrophoria</w:t>
      </w:r>
      <w:ins w:id="266" w:author="Academic Language Experts" w:date="2021-03-09T09:11:00Z">
        <w:r w:rsidR="00C17AE0" w:rsidRPr="00FF7980">
          <w:rPr>
            <w:rFonts w:asciiTheme="majorBidi" w:hAnsiTheme="majorBidi" w:cstheme="majorBidi"/>
            <w:sz w:val="24"/>
            <w:szCs w:val="24"/>
          </w:rPr>
          <w:t>—</w:t>
        </w:r>
      </w:ins>
      <w:del w:id="267" w:author="Academic Language Experts" w:date="2021-03-09T09:11:00Z">
        <w:r w:rsidRPr="00FF7980" w:rsidDel="00C17AE0">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connected by a passage behind the apse (Margalit 1987; Margalit 1989: 147). </w:t>
      </w:r>
      <w:del w:id="268" w:author="Academic Language Experts" w:date="2021-03-09T09:12:00Z">
        <w:r w:rsidRPr="00FF7980" w:rsidDel="00C17AE0">
          <w:rPr>
            <w:rFonts w:asciiTheme="majorBidi" w:hAnsiTheme="majorBidi" w:cstheme="majorBidi"/>
            <w:sz w:val="24"/>
            <w:szCs w:val="24"/>
          </w:rPr>
          <w:delText xml:space="preserve">He </w:delText>
        </w:r>
      </w:del>
      <w:ins w:id="269" w:author="Academic Language Experts" w:date="2021-03-09T09:12:00Z">
        <w:r w:rsidR="00C17AE0" w:rsidRPr="00FF7980">
          <w:rPr>
            <w:rFonts w:asciiTheme="majorBidi" w:hAnsiTheme="majorBidi" w:cstheme="majorBidi"/>
            <w:sz w:val="24"/>
            <w:szCs w:val="24"/>
          </w:rPr>
          <w:t xml:space="preserve">Margalit </w:t>
        </w:r>
      </w:ins>
      <w:r w:rsidRPr="00FF7980">
        <w:rPr>
          <w:rFonts w:asciiTheme="majorBidi" w:hAnsiTheme="majorBidi" w:cstheme="majorBidi"/>
          <w:sz w:val="24"/>
          <w:szCs w:val="24"/>
        </w:rPr>
        <w:t xml:space="preserve">dates this phase to </w:t>
      </w:r>
      <w:del w:id="270" w:author="Academic Language Experts" w:date="2021-03-09T09:12:00Z">
        <w:r w:rsidRPr="00FF7980" w:rsidDel="00C17AE0">
          <w:rPr>
            <w:rFonts w:asciiTheme="majorBidi" w:hAnsiTheme="majorBidi" w:cstheme="majorBidi"/>
            <w:sz w:val="24"/>
            <w:szCs w:val="24"/>
          </w:rPr>
          <w:delText>mid. 4</w:delText>
        </w:r>
        <w:r w:rsidRPr="00FF7980" w:rsidDel="00C17AE0">
          <w:rPr>
            <w:rFonts w:asciiTheme="majorBidi" w:hAnsiTheme="majorBidi" w:cstheme="majorBidi"/>
            <w:sz w:val="24"/>
            <w:szCs w:val="24"/>
            <w:vertAlign w:val="superscript"/>
          </w:rPr>
          <w:delText>th</w:delText>
        </w:r>
      </w:del>
      <w:ins w:id="271" w:author="Academic Language Experts" w:date="2021-03-09T09:12:00Z">
        <w:r w:rsidR="00C17AE0" w:rsidRPr="00FF7980">
          <w:rPr>
            <w:rFonts w:asciiTheme="majorBidi" w:hAnsiTheme="majorBidi" w:cstheme="majorBidi"/>
            <w:sz w:val="24"/>
            <w:szCs w:val="24"/>
          </w:rPr>
          <w:t>the mid-fourth</w:t>
        </w:r>
      </w:ins>
      <w:r w:rsidRPr="00FF7980">
        <w:rPr>
          <w:rFonts w:asciiTheme="majorBidi" w:hAnsiTheme="majorBidi" w:cstheme="majorBidi"/>
          <w:sz w:val="24"/>
          <w:szCs w:val="24"/>
        </w:rPr>
        <w:t xml:space="preserve"> century</w:t>
      </w:r>
      <w:ins w:id="272" w:author="Academic Language Experts" w:date="2021-03-09T09:12:00Z">
        <w:r w:rsidR="00C17AE0" w:rsidRPr="00FF7980">
          <w:rPr>
            <w:rFonts w:asciiTheme="majorBidi" w:hAnsiTheme="majorBidi" w:cstheme="majorBidi"/>
            <w:sz w:val="24"/>
            <w:szCs w:val="24"/>
          </w:rPr>
          <w:t>,</w:t>
        </w:r>
      </w:ins>
      <w:r w:rsidRPr="00FF7980">
        <w:rPr>
          <w:rFonts w:asciiTheme="majorBidi" w:hAnsiTheme="majorBidi" w:cstheme="majorBidi"/>
          <w:sz w:val="24"/>
          <w:szCs w:val="24"/>
        </w:rPr>
        <w:t xml:space="preserve"> based </w:t>
      </w:r>
      <w:del w:id="273" w:author="Academic Language Experts" w:date="2021-03-10T17:43:00Z">
        <w:r w:rsidRPr="00FF7980" w:rsidDel="00231D05">
          <w:rPr>
            <w:rFonts w:asciiTheme="majorBidi" w:hAnsiTheme="majorBidi" w:cstheme="majorBidi"/>
            <w:sz w:val="24"/>
            <w:szCs w:val="24"/>
          </w:rPr>
          <w:delText xml:space="preserve">mainly </w:delText>
        </w:r>
      </w:del>
      <w:r w:rsidRPr="00FF7980">
        <w:rPr>
          <w:rFonts w:asciiTheme="majorBidi" w:hAnsiTheme="majorBidi" w:cstheme="majorBidi"/>
          <w:sz w:val="24"/>
          <w:szCs w:val="24"/>
        </w:rPr>
        <w:t xml:space="preserve">on </w:t>
      </w:r>
      <w:del w:id="274" w:author="Academic Language Experts" w:date="2021-03-09T09:12:00Z">
        <w:r w:rsidRPr="00FF7980" w:rsidDel="00C17AE0">
          <w:rPr>
            <w:rFonts w:asciiTheme="majorBidi" w:hAnsiTheme="majorBidi" w:cstheme="majorBidi"/>
            <w:sz w:val="24"/>
            <w:szCs w:val="24"/>
          </w:rPr>
          <w:delText>a number of</w:delText>
        </w:r>
      </w:del>
      <w:ins w:id="275" w:author="Academic Language Experts" w:date="2021-03-09T09:12:00Z">
        <w:r w:rsidR="00C17AE0" w:rsidRPr="00FF7980">
          <w:rPr>
            <w:rFonts w:asciiTheme="majorBidi" w:hAnsiTheme="majorBidi" w:cstheme="majorBidi"/>
            <w:sz w:val="24"/>
            <w:szCs w:val="24"/>
          </w:rPr>
          <w:t>several</w:t>
        </w:r>
      </w:ins>
      <w:r w:rsidRPr="00FF7980">
        <w:rPr>
          <w:rFonts w:asciiTheme="majorBidi" w:hAnsiTheme="majorBidi" w:cstheme="majorBidi"/>
          <w:sz w:val="24"/>
          <w:szCs w:val="24"/>
        </w:rPr>
        <w:t xml:space="preserve"> </w:t>
      </w:r>
      <w:del w:id="276" w:author="Academic Language Experts" w:date="2021-03-09T09:12:00Z">
        <w:r w:rsidRPr="00FF7980" w:rsidDel="00C17AE0">
          <w:rPr>
            <w:rFonts w:asciiTheme="majorBidi" w:hAnsiTheme="majorBidi" w:cstheme="majorBidi"/>
            <w:sz w:val="24"/>
            <w:szCs w:val="24"/>
          </w:rPr>
          <w:delText>the mid- 4</w:delText>
        </w:r>
        <w:r w:rsidRPr="00FF7980" w:rsidDel="00C17AE0">
          <w:rPr>
            <w:rFonts w:asciiTheme="majorBidi" w:hAnsiTheme="majorBidi" w:cstheme="majorBidi"/>
            <w:sz w:val="24"/>
            <w:szCs w:val="24"/>
            <w:vertAlign w:val="superscript"/>
          </w:rPr>
          <w:delText>th</w:delText>
        </w:r>
        <w:r w:rsidRPr="00FF7980" w:rsidDel="00C17AE0">
          <w:rPr>
            <w:rFonts w:asciiTheme="majorBidi" w:hAnsiTheme="majorBidi" w:cstheme="majorBidi"/>
            <w:sz w:val="24"/>
            <w:szCs w:val="24"/>
          </w:rPr>
          <w:delText xml:space="preserve">-century </w:delText>
        </w:r>
      </w:del>
      <w:r w:rsidRPr="00FF7980">
        <w:rPr>
          <w:rFonts w:asciiTheme="majorBidi" w:hAnsiTheme="majorBidi" w:cstheme="majorBidi"/>
          <w:sz w:val="24"/>
          <w:szCs w:val="24"/>
        </w:rPr>
        <w:t xml:space="preserve">coins </w:t>
      </w:r>
      <w:ins w:id="277" w:author="Academic Language Experts" w:date="2021-03-09T09:12:00Z">
        <w:r w:rsidR="00C17AE0" w:rsidRPr="00FF7980">
          <w:rPr>
            <w:rFonts w:asciiTheme="majorBidi" w:hAnsiTheme="majorBidi" w:cstheme="majorBidi"/>
            <w:sz w:val="24"/>
            <w:szCs w:val="24"/>
          </w:rPr>
          <w:t>dated to that period</w:t>
        </w:r>
      </w:ins>
      <w:ins w:id="278" w:author="Academic Language Experts" w:date="2021-03-10T17:43:00Z">
        <w:r w:rsidR="00231D05" w:rsidRPr="00FF7980">
          <w:rPr>
            <w:rFonts w:asciiTheme="majorBidi" w:hAnsiTheme="majorBidi" w:cstheme="majorBidi"/>
            <w:sz w:val="24"/>
            <w:szCs w:val="24"/>
          </w:rPr>
          <w:t xml:space="preserve"> </w:t>
        </w:r>
      </w:ins>
      <w:del w:id="279" w:author="Academic Language Experts" w:date="2021-03-10T17:43:00Z">
        <w:r w:rsidRPr="00FF7980" w:rsidDel="00231D05">
          <w:rPr>
            <w:rFonts w:asciiTheme="majorBidi" w:hAnsiTheme="majorBidi" w:cstheme="majorBidi"/>
            <w:sz w:val="24"/>
            <w:szCs w:val="24"/>
          </w:rPr>
          <w:delText xml:space="preserve">which were </w:delText>
        </w:r>
      </w:del>
      <w:r w:rsidRPr="00FF7980">
        <w:rPr>
          <w:rFonts w:asciiTheme="majorBidi" w:hAnsiTheme="majorBidi" w:cstheme="majorBidi"/>
          <w:sz w:val="24"/>
          <w:szCs w:val="24"/>
        </w:rPr>
        <w:t xml:space="preserve">found </w:t>
      </w:r>
      <w:r w:rsidR="003C022D" w:rsidRPr="00FF7980">
        <w:rPr>
          <w:rFonts w:asciiTheme="majorBidi" w:hAnsiTheme="majorBidi" w:cstheme="majorBidi"/>
          <w:sz w:val="24"/>
          <w:szCs w:val="24"/>
        </w:rPr>
        <w:t>during excavations</w:t>
      </w:r>
      <w:r w:rsidRPr="00FF7980">
        <w:rPr>
          <w:rFonts w:asciiTheme="majorBidi" w:hAnsiTheme="majorBidi" w:cstheme="majorBidi"/>
          <w:sz w:val="24"/>
          <w:szCs w:val="24"/>
        </w:rPr>
        <w:t xml:space="preserve"> (Margalit 1987: 111</w:t>
      </w:r>
      <w:ins w:id="280" w:author="Academic Language Experts" w:date="2021-03-10T17:43:00Z">
        <w:r w:rsidR="00231D05" w:rsidRPr="00FF7980">
          <w:rPr>
            <w:rFonts w:asciiTheme="majorBidi" w:hAnsiTheme="majorBidi" w:cstheme="majorBidi"/>
            <w:sz w:val="24"/>
            <w:szCs w:val="24"/>
          </w:rPr>
          <w:t>–</w:t>
        </w:r>
      </w:ins>
      <w:del w:id="281" w:author="Academic Language Experts" w:date="2021-03-10T17:43:00Z">
        <w:r w:rsidRPr="00FF7980" w:rsidDel="00231D05">
          <w:rPr>
            <w:rFonts w:asciiTheme="majorBidi" w:hAnsiTheme="majorBidi" w:cstheme="majorBidi"/>
            <w:sz w:val="24"/>
            <w:szCs w:val="24"/>
          </w:rPr>
          <w:delText>-</w:delText>
        </w:r>
      </w:del>
      <w:r w:rsidRPr="00FF7980">
        <w:rPr>
          <w:rFonts w:asciiTheme="majorBidi" w:hAnsiTheme="majorBidi" w:cstheme="majorBidi"/>
          <w:sz w:val="24"/>
          <w:szCs w:val="24"/>
        </w:rPr>
        <w:t>16).</w:t>
      </w:r>
      <w:r w:rsidRPr="00FF7980">
        <w:rPr>
          <w:rStyle w:val="FootnoteReference"/>
          <w:rFonts w:asciiTheme="majorBidi" w:hAnsiTheme="majorBidi" w:cstheme="majorBidi"/>
          <w:sz w:val="24"/>
          <w:szCs w:val="24"/>
        </w:rPr>
        <w:footnoteReference w:id="6"/>
      </w:r>
      <w:r w:rsidRPr="00FF7980">
        <w:rPr>
          <w:rFonts w:asciiTheme="majorBidi" w:hAnsiTheme="majorBidi" w:cstheme="majorBidi"/>
          <w:sz w:val="24"/>
          <w:szCs w:val="24"/>
        </w:rPr>
        <w:t xml:space="preserve"> Such an early date seems to contradict the Nilus </w:t>
      </w:r>
      <w:r w:rsidRPr="00FF7980">
        <w:rPr>
          <w:rFonts w:asciiTheme="majorBidi" w:hAnsiTheme="majorBidi" w:cstheme="majorBidi"/>
          <w:i/>
          <w:iCs/>
          <w:sz w:val="24"/>
          <w:szCs w:val="24"/>
        </w:rPr>
        <w:t xml:space="preserve">Narratio </w:t>
      </w:r>
      <w:r w:rsidRPr="00FF7980">
        <w:rPr>
          <w:rFonts w:asciiTheme="majorBidi" w:hAnsiTheme="majorBidi" w:cstheme="majorBidi"/>
          <w:sz w:val="24"/>
          <w:szCs w:val="24"/>
          <w:rPrChange w:id="299" w:author="Academic Language Experts" w:date="2021-03-16T10:52:00Z">
            <w:rPr>
              <w:rFonts w:asciiTheme="majorBidi" w:hAnsiTheme="majorBidi" w:cstheme="majorBidi"/>
              <w:i/>
              <w:iCs/>
              <w:sz w:val="24"/>
              <w:szCs w:val="24"/>
            </w:rPr>
          </w:rPrChange>
        </w:rPr>
        <w:t>(c. 400)</w:t>
      </w:r>
      <w:r w:rsidRPr="00FF7980">
        <w:rPr>
          <w:rFonts w:asciiTheme="majorBidi" w:hAnsiTheme="majorBidi" w:cstheme="majorBidi"/>
          <w:sz w:val="24"/>
          <w:szCs w:val="24"/>
        </w:rPr>
        <w:t xml:space="preserve"> </w:t>
      </w:r>
      <w:del w:id="300" w:author="Academic Language Experts" w:date="2021-03-09T09:13:00Z">
        <w:r w:rsidRPr="00FF7980" w:rsidDel="00C17AE0">
          <w:rPr>
            <w:rFonts w:asciiTheme="majorBidi" w:hAnsiTheme="majorBidi" w:cstheme="majorBidi"/>
            <w:sz w:val="24"/>
            <w:szCs w:val="24"/>
          </w:rPr>
          <w:delText xml:space="preserve">which </w:delText>
        </w:r>
      </w:del>
      <w:ins w:id="301" w:author="Academic Language Experts" w:date="2021-03-09T09:13:00Z">
        <w:r w:rsidR="00C17AE0" w:rsidRPr="00FF7980">
          <w:rPr>
            <w:rFonts w:asciiTheme="majorBidi" w:hAnsiTheme="majorBidi" w:cstheme="majorBidi"/>
            <w:sz w:val="24"/>
            <w:szCs w:val="24"/>
          </w:rPr>
          <w:t xml:space="preserve">that </w:t>
        </w:r>
      </w:ins>
      <w:r w:rsidRPr="00FF7980">
        <w:rPr>
          <w:rFonts w:asciiTheme="majorBidi" w:hAnsiTheme="majorBidi" w:cstheme="majorBidi"/>
          <w:sz w:val="24"/>
          <w:szCs w:val="24"/>
        </w:rPr>
        <w:t xml:space="preserve">mentions Shivta by the name Subeita, </w:t>
      </w:r>
      <w:del w:id="302" w:author="Larissa Tittl" w:date="2021-03-10T17:13:00Z">
        <w:r w:rsidRPr="00FF7980" w:rsidDel="003B483D">
          <w:rPr>
            <w:rFonts w:asciiTheme="majorBidi" w:hAnsiTheme="majorBidi" w:cstheme="majorBidi"/>
            <w:sz w:val="24"/>
            <w:szCs w:val="24"/>
            <w:highlight w:val="yellow"/>
            <w:rPrChange w:id="303" w:author="Academic Language Experts" w:date="2021-03-16T10:52:00Z">
              <w:rPr>
                <w:rFonts w:asciiTheme="majorBidi" w:hAnsiTheme="majorBidi" w:cstheme="majorBidi"/>
                <w:sz w:val="24"/>
                <w:szCs w:val="24"/>
              </w:rPr>
            </w:rPrChange>
          </w:rPr>
          <w:delText>and describes it as pagan</w:delText>
        </w:r>
      </w:del>
      <w:ins w:id="304" w:author="Larissa Tittl" w:date="2021-03-10T17:13:00Z">
        <w:r w:rsidR="003B483D" w:rsidRPr="00FF7980">
          <w:rPr>
            <w:rFonts w:asciiTheme="majorBidi" w:hAnsiTheme="majorBidi" w:cstheme="majorBidi"/>
            <w:sz w:val="24"/>
            <w:szCs w:val="24"/>
          </w:rPr>
          <w:t>describing it as being pagan</w:t>
        </w:r>
      </w:ins>
      <w:r w:rsidRPr="00FF7980">
        <w:rPr>
          <w:rFonts w:asciiTheme="majorBidi" w:hAnsiTheme="majorBidi" w:cstheme="majorBidi"/>
          <w:sz w:val="24"/>
          <w:szCs w:val="24"/>
        </w:rPr>
        <w:t xml:space="preserve"> during that time. If </w:t>
      </w:r>
      <w:del w:id="305" w:author="Academic Language Experts" w:date="2021-03-09T09:13:00Z">
        <w:r w:rsidRPr="00FF7980" w:rsidDel="00C17AE0">
          <w:rPr>
            <w:rFonts w:asciiTheme="majorBidi" w:hAnsiTheme="majorBidi" w:cstheme="majorBidi"/>
            <w:sz w:val="24"/>
            <w:szCs w:val="24"/>
          </w:rPr>
          <w:delText xml:space="preserve">indeed </w:delText>
        </w:r>
      </w:del>
      <w:r w:rsidRPr="00FF7980">
        <w:rPr>
          <w:rFonts w:asciiTheme="majorBidi" w:hAnsiTheme="majorBidi" w:cstheme="majorBidi"/>
          <w:sz w:val="24"/>
          <w:szCs w:val="24"/>
        </w:rPr>
        <w:t xml:space="preserve">such an early date for the church is correct, </w:t>
      </w:r>
      <w:ins w:id="306" w:author="Academic Language Experts" w:date="2021-03-09T09:13:00Z">
        <w:r w:rsidR="00C17AE0" w:rsidRPr="00FF7980">
          <w:rPr>
            <w:rFonts w:asciiTheme="majorBidi" w:hAnsiTheme="majorBidi" w:cstheme="majorBidi"/>
            <w:sz w:val="24"/>
            <w:szCs w:val="24"/>
          </w:rPr>
          <w:t xml:space="preserve">this would make it </w:t>
        </w:r>
      </w:ins>
      <w:del w:id="307" w:author="Academic Language Experts" w:date="2021-03-09T09:13:00Z">
        <w:r w:rsidRPr="00FF7980" w:rsidDel="00C17AE0">
          <w:rPr>
            <w:rFonts w:asciiTheme="majorBidi" w:hAnsiTheme="majorBidi" w:cstheme="majorBidi"/>
            <w:sz w:val="24"/>
            <w:szCs w:val="24"/>
          </w:rPr>
          <w:delText xml:space="preserve">it would be </w:delText>
        </w:r>
      </w:del>
      <w:r w:rsidRPr="00FF7980">
        <w:rPr>
          <w:rFonts w:asciiTheme="majorBidi" w:hAnsiTheme="majorBidi" w:cstheme="majorBidi"/>
          <w:sz w:val="24"/>
          <w:szCs w:val="24"/>
        </w:rPr>
        <w:t>one of the earliest churches in the Negev</w:t>
      </w:r>
      <w:ins w:id="308" w:author="Academic Language Experts" w:date="2021-03-09T09:13:00Z">
        <w:r w:rsidR="00C17AE0" w:rsidRPr="00FF7980">
          <w:rPr>
            <w:rFonts w:asciiTheme="majorBidi" w:hAnsiTheme="majorBidi" w:cstheme="majorBidi"/>
            <w:sz w:val="24"/>
            <w:szCs w:val="24"/>
          </w:rPr>
          <w:t>,</w:t>
        </w:r>
      </w:ins>
      <w:r w:rsidRPr="00FF7980">
        <w:rPr>
          <w:rFonts w:asciiTheme="majorBidi" w:hAnsiTheme="majorBidi" w:cstheme="majorBidi"/>
          <w:sz w:val="24"/>
          <w:szCs w:val="24"/>
        </w:rPr>
        <w:t xml:space="preserve"> and among the earliest in the Holy Land.</w:t>
      </w:r>
      <w:r w:rsidR="008B6ACB" w:rsidRPr="00FF7980">
        <w:rPr>
          <w:rStyle w:val="FootnoteReference"/>
          <w:rFonts w:asciiTheme="majorBidi" w:hAnsiTheme="majorBidi" w:cstheme="majorBidi"/>
          <w:sz w:val="24"/>
          <w:szCs w:val="24"/>
        </w:rPr>
        <w:footnoteReference w:id="7"/>
      </w:r>
      <w:r w:rsidRPr="00FF7980">
        <w:rPr>
          <w:rFonts w:asciiTheme="majorBidi" w:hAnsiTheme="majorBidi" w:cstheme="majorBidi"/>
          <w:sz w:val="24"/>
          <w:szCs w:val="24"/>
        </w:rPr>
        <w:t xml:space="preserve"> </w:t>
      </w:r>
    </w:p>
    <w:p w14:paraId="4F934B1C" w14:textId="41E191E9" w:rsidR="007B5E0C" w:rsidRPr="00FF7980" w:rsidRDefault="007B5E0C">
      <w:pPr>
        <w:bidi w:val="0"/>
        <w:spacing w:before="240" w:after="240" w:line="240" w:lineRule="auto"/>
        <w:rPr>
          <w:rFonts w:asciiTheme="majorBidi" w:hAnsiTheme="majorBidi" w:cstheme="majorBidi"/>
          <w:sz w:val="24"/>
          <w:szCs w:val="24"/>
        </w:rPr>
        <w:pPrChange w:id="338" w:author="Academic Language Experts" w:date="2021-03-17T22:18:00Z">
          <w:pPr>
            <w:bidi w:val="0"/>
          </w:pPr>
        </w:pPrChange>
      </w:pPr>
      <w:r w:rsidRPr="00FF7980">
        <w:rPr>
          <w:rFonts w:asciiTheme="majorBidi" w:hAnsiTheme="majorBidi" w:cstheme="majorBidi"/>
          <w:sz w:val="24"/>
          <w:szCs w:val="24"/>
        </w:rPr>
        <w:lastRenderedPageBreak/>
        <w:t xml:space="preserve">The second phase of the North Church is </w:t>
      </w:r>
      <w:ins w:id="339" w:author="Susan" w:date="2021-03-10T14:29:00Z">
        <w:r w:rsidR="00432F8F" w:rsidRPr="00FF7980">
          <w:rPr>
            <w:rFonts w:asciiTheme="majorBidi" w:hAnsiTheme="majorBidi" w:cstheme="majorBidi"/>
            <w:sz w:val="24"/>
            <w:szCs w:val="24"/>
          </w:rPr>
          <w:t>can be dated on the basis of</w:t>
        </w:r>
      </w:ins>
      <w:del w:id="340" w:author="Susan" w:date="2021-03-10T14:29:00Z">
        <w:r w:rsidRPr="00FF7980" w:rsidDel="00432F8F">
          <w:rPr>
            <w:rFonts w:asciiTheme="majorBidi" w:hAnsiTheme="majorBidi" w:cstheme="majorBidi"/>
            <w:sz w:val="24"/>
            <w:szCs w:val="24"/>
          </w:rPr>
          <w:delText>datable due</w:delText>
        </w:r>
      </w:del>
      <w:r w:rsidRPr="00FF7980">
        <w:rPr>
          <w:rFonts w:asciiTheme="majorBidi" w:hAnsiTheme="majorBidi" w:cstheme="majorBidi"/>
          <w:sz w:val="24"/>
          <w:szCs w:val="24"/>
        </w:rPr>
        <w:t xml:space="preserve"> </w:t>
      </w:r>
      <w:del w:id="341" w:author="Susan" w:date="2021-03-10T14:30:00Z">
        <w:r w:rsidRPr="00FF7980" w:rsidDel="00432F8F">
          <w:rPr>
            <w:rFonts w:asciiTheme="majorBidi" w:hAnsiTheme="majorBidi" w:cstheme="majorBidi"/>
            <w:sz w:val="24"/>
            <w:szCs w:val="24"/>
          </w:rPr>
          <w:delText xml:space="preserve">to </w:delText>
        </w:r>
      </w:del>
      <w:del w:id="342" w:author="Academic Language Experts" w:date="2021-03-10T17:44:00Z">
        <w:r w:rsidRPr="00FF7980" w:rsidDel="00231D05">
          <w:rPr>
            <w:rFonts w:asciiTheme="majorBidi" w:hAnsiTheme="majorBidi" w:cstheme="majorBidi"/>
            <w:sz w:val="24"/>
            <w:szCs w:val="24"/>
          </w:rPr>
          <w:delText xml:space="preserve">most </w:delText>
        </w:r>
      </w:del>
      <w:r w:rsidRPr="00FF7980">
        <w:rPr>
          <w:rFonts w:asciiTheme="majorBidi" w:hAnsiTheme="majorBidi" w:cstheme="majorBidi"/>
          <w:sz w:val="24"/>
          <w:szCs w:val="24"/>
        </w:rPr>
        <w:t>recent research undertaken in Shivta</w:t>
      </w:r>
      <w:ins w:id="343" w:author="Susan" w:date="2021-03-10T13:26:00Z">
        <w:r w:rsidR="000F0423" w:rsidRPr="00FF7980">
          <w:rPr>
            <w:rFonts w:asciiTheme="majorBidi" w:hAnsiTheme="majorBidi" w:cstheme="majorBidi"/>
            <w:sz w:val="24"/>
            <w:szCs w:val="24"/>
          </w:rPr>
          <w:t>,</w:t>
        </w:r>
      </w:ins>
      <w:del w:id="344" w:author="Susan" w:date="2021-03-10T13:26:00Z">
        <w:r w:rsidRPr="00FF7980" w:rsidDel="000F0423">
          <w:rPr>
            <w:rFonts w:asciiTheme="majorBidi" w:hAnsiTheme="majorBidi" w:cstheme="majorBidi"/>
            <w:sz w:val="24"/>
            <w:szCs w:val="24"/>
          </w:rPr>
          <w:delText>.</w:delText>
        </w:r>
      </w:del>
      <w:r w:rsidRPr="00FF7980">
        <w:rPr>
          <w:rStyle w:val="FootnoteReference"/>
          <w:rFonts w:asciiTheme="majorBidi" w:hAnsiTheme="majorBidi" w:cstheme="majorBidi"/>
          <w:sz w:val="24"/>
          <w:szCs w:val="24"/>
        </w:rPr>
        <w:footnoteReference w:id="8"/>
      </w:r>
      <w:r w:rsidRPr="00FF7980">
        <w:rPr>
          <w:rFonts w:asciiTheme="majorBidi" w:hAnsiTheme="majorBidi" w:cstheme="majorBidi"/>
          <w:sz w:val="24"/>
          <w:szCs w:val="24"/>
        </w:rPr>
        <w:t xml:space="preserve"> </w:t>
      </w:r>
      <w:ins w:id="355" w:author="Susan" w:date="2021-03-10T13:27:00Z">
        <w:r w:rsidR="000F0423" w:rsidRPr="00FF7980">
          <w:rPr>
            <w:rFonts w:asciiTheme="majorBidi" w:hAnsiTheme="majorBidi" w:cstheme="majorBidi"/>
            <w:sz w:val="24"/>
            <w:szCs w:val="24"/>
          </w:rPr>
          <w:t xml:space="preserve">including </w:t>
        </w:r>
      </w:ins>
      <w:ins w:id="356" w:author="Academic Language Experts" w:date="2021-03-10T17:44:00Z">
        <w:del w:id="357" w:author="Susan" w:date="2021-03-10T13:27:00Z">
          <w:r w:rsidR="00231D05" w:rsidRPr="00FF7980" w:rsidDel="000F0423">
            <w:rPr>
              <w:rFonts w:asciiTheme="majorBidi" w:hAnsiTheme="majorBidi" w:cstheme="majorBidi"/>
              <w:sz w:val="24"/>
              <w:szCs w:val="24"/>
            </w:rPr>
            <w:delText xml:space="preserve">Of this research, </w:delText>
          </w:r>
        </w:del>
      </w:ins>
      <w:del w:id="358" w:author="Academic Language Experts" w:date="2021-03-10T17:44:00Z">
        <w:r w:rsidRPr="00FF7980" w:rsidDel="00231D05">
          <w:rPr>
            <w:rFonts w:asciiTheme="majorBidi" w:hAnsiTheme="majorBidi" w:cstheme="majorBidi"/>
            <w:sz w:val="24"/>
            <w:szCs w:val="24"/>
          </w:rPr>
          <w:delText xml:space="preserve">Thus, </w:delText>
        </w:r>
      </w:del>
      <w:ins w:id="359" w:author="Academic Language Experts" w:date="2021-03-10T17:44:00Z">
        <w:del w:id="360" w:author="Susan" w:date="2021-03-10T13:27:00Z">
          <w:r w:rsidR="00231D05" w:rsidRPr="00FF7980" w:rsidDel="000F0423">
            <w:rPr>
              <w:rFonts w:asciiTheme="majorBidi" w:hAnsiTheme="majorBidi" w:cstheme="majorBidi"/>
              <w:sz w:val="24"/>
              <w:szCs w:val="24"/>
            </w:rPr>
            <w:delText>a</w:delText>
          </w:r>
        </w:del>
      </w:ins>
      <w:ins w:id="361" w:author="Academic Language Experts" w:date="2021-03-09T09:13:00Z">
        <w:del w:id="362" w:author="Susan" w:date="2021-03-10T13:27:00Z">
          <w:r w:rsidR="00C17AE0" w:rsidRPr="00FF7980" w:rsidDel="000F0423">
            <w:rPr>
              <w:rFonts w:asciiTheme="majorBidi" w:hAnsiTheme="majorBidi" w:cstheme="majorBidi"/>
              <w:sz w:val="24"/>
              <w:szCs w:val="24"/>
            </w:rPr>
            <w:delText xml:space="preserve"> </w:delText>
          </w:r>
        </w:del>
      </w:ins>
      <w:del w:id="363" w:author="Academic Language Experts" w:date="2021-03-10T17:44:00Z">
        <w:r w:rsidR="003C022D" w:rsidRPr="00FF7980" w:rsidDel="00231D05">
          <w:rPr>
            <w:rFonts w:asciiTheme="majorBidi" w:hAnsiTheme="majorBidi" w:cstheme="majorBidi"/>
            <w:sz w:val="24"/>
            <w:szCs w:val="24"/>
          </w:rPr>
          <w:delText>recent</w:delText>
        </w:r>
        <w:r w:rsidRPr="00FF7980" w:rsidDel="00231D05">
          <w:rPr>
            <w:rFonts w:asciiTheme="majorBidi" w:hAnsiTheme="majorBidi" w:cstheme="majorBidi"/>
            <w:sz w:val="24"/>
            <w:szCs w:val="24"/>
          </w:rPr>
          <w:delText xml:space="preserve"> </w:delText>
        </w:r>
      </w:del>
      <w:del w:id="364" w:author="Susan" w:date="2021-03-10T13:27:00Z">
        <w:r w:rsidRPr="00FF7980" w:rsidDel="000F0423">
          <w:rPr>
            <w:rFonts w:asciiTheme="majorBidi" w:hAnsiTheme="majorBidi" w:cstheme="majorBidi"/>
            <w:sz w:val="24"/>
            <w:szCs w:val="24"/>
          </w:rPr>
          <w:delText>stud</w:delText>
        </w:r>
      </w:del>
      <w:ins w:id="365" w:author="Susan" w:date="2021-03-10T13:27:00Z">
        <w:r w:rsidR="000F0423" w:rsidRPr="00FF7980">
          <w:rPr>
            <w:rFonts w:asciiTheme="majorBidi" w:hAnsiTheme="majorBidi" w:cstheme="majorBidi"/>
            <w:sz w:val="24"/>
            <w:szCs w:val="24"/>
          </w:rPr>
          <w:t>a stu</w:t>
        </w:r>
      </w:ins>
      <w:ins w:id="366" w:author="Susan" w:date="2021-03-10T14:30:00Z">
        <w:r w:rsidR="00432F8F" w:rsidRPr="00FF7980">
          <w:rPr>
            <w:rFonts w:asciiTheme="majorBidi" w:hAnsiTheme="majorBidi" w:cstheme="majorBidi"/>
            <w:sz w:val="24"/>
            <w:szCs w:val="24"/>
          </w:rPr>
          <w:t>d</w:t>
        </w:r>
      </w:ins>
      <w:r w:rsidRPr="00FF7980">
        <w:rPr>
          <w:rFonts w:asciiTheme="majorBidi" w:hAnsiTheme="majorBidi" w:cstheme="majorBidi"/>
          <w:sz w:val="24"/>
          <w:szCs w:val="24"/>
        </w:rPr>
        <w:t>y of marble pilasters</w:t>
      </w:r>
      <w:ins w:id="367" w:author="Academic Language Experts" w:date="2021-03-09T09:13:00Z">
        <w:r w:rsidR="00C17AE0" w:rsidRPr="00FF7980">
          <w:rPr>
            <w:rFonts w:asciiTheme="majorBidi" w:hAnsiTheme="majorBidi" w:cstheme="majorBidi"/>
            <w:sz w:val="24"/>
            <w:szCs w:val="24"/>
          </w:rPr>
          <w:t xml:space="preserve"> (</w:t>
        </w:r>
      </w:ins>
      <w:del w:id="368" w:author="Academic Language Experts" w:date="2021-03-09T09:13:00Z">
        <w:r w:rsidR="003C022D" w:rsidRPr="00FF7980" w:rsidDel="00C17AE0">
          <w:rPr>
            <w:rFonts w:asciiTheme="majorBidi" w:hAnsiTheme="majorBidi" w:cstheme="majorBidi"/>
            <w:sz w:val="24"/>
            <w:szCs w:val="24"/>
          </w:rPr>
          <w:delText>,</w:delText>
        </w:r>
        <w:r w:rsidRPr="00FF7980" w:rsidDel="00C17AE0">
          <w:rPr>
            <w:rFonts w:asciiTheme="majorBidi" w:hAnsiTheme="majorBidi" w:cstheme="majorBidi"/>
            <w:sz w:val="24"/>
            <w:szCs w:val="24"/>
          </w:rPr>
          <w:delText xml:space="preserve"> </w:delText>
        </w:r>
      </w:del>
      <w:r w:rsidR="003C022D" w:rsidRPr="00FF7980">
        <w:rPr>
          <w:rFonts w:asciiTheme="majorBidi" w:hAnsiTheme="majorBidi" w:cstheme="majorBidi"/>
          <w:sz w:val="24"/>
          <w:szCs w:val="24"/>
        </w:rPr>
        <w:t xml:space="preserve">discovered </w:t>
      </w:r>
      <w:del w:id="369" w:author="Academic Language Experts" w:date="2021-03-09T09:13:00Z">
        <w:r w:rsidR="003C022D" w:rsidRPr="00FF7980" w:rsidDel="00C17AE0">
          <w:rPr>
            <w:rFonts w:asciiTheme="majorBidi" w:hAnsiTheme="majorBidi" w:cstheme="majorBidi"/>
            <w:sz w:val="24"/>
            <w:szCs w:val="24"/>
          </w:rPr>
          <w:delText xml:space="preserve">already </w:delText>
        </w:r>
      </w:del>
      <w:ins w:id="370" w:author="Academic Language Experts" w:date="2021-03-09T09:13:00Z">
        <w:r w:rsidR="00C17AE0" w:rsidRPr="00FF7980">
          <w:rPr>
            <w:rFonts w:asciiTheme="majorBidi" w:hAnsiTheme="majorBidi" w:cstheme="majorBidi"/>
            <w:sz w:val="24"/>
            <w:szCs w:val="24"/>
          </w:rPr>
          <w:t>earl</w:t>
        </w:r>
      </w:ins>
      <w:ins w:id="371" w:author="Academic Language Experts" w:date="2021-03-09T09:14:00Z">
        <w:r w:rsidR="00C17AE0" w:rsidRPr="00FF7980">
          <w:rPr>
            <w:rFonts w:asciiTheme="majorBidi" w:hAnsiTheme="majorBidi" w:cstheme="majorBidi"/>
            <w:sz w:val="24"/>
            <w:szCs w:val="24"/>
          </w:rPr>
          <w:t>ier</w:t>
        </w:r>
      </w:ins>
      <w:ins w:id="372" w:author="Academic Language Experts" w:date="2021-03-09T09:13:00Z">
        <w:r w:rsidR="00C17AE0" w:rsidRPr="00FF7980">
          <w:rPr>
            <w:rFonts w:asciiTheme="majorBidi" w:hAnsiTheme="majorBidi" w:cstheme="majorBidi"/>
            <w:sz w:val="24"/>
            <w:szCs w:val="24"/>
          </w:rPr>
          <w:t xml:space="preserve"> </w:t>
        </w:r>
      </w:ins>
      <w:r w:rsidR="003C022D" w:rsidRPr="00FF7980">
        <w:rPr>
          <w:rFonts w:asciiTheme="majorBidi" w:hAnsiTheme="majorBidi" w:cstheme="majorBidi"/>
          <w:sz w:val="24"/>
          <w:szCs w:val="24"/>
        </w:rPr>
        <w:t>by Colt</w:t>
      </w:r>
      <w:ins w:id="373" w:author="Academic Language Experts" w:date="2021-03-09T09:14:00Z">
        <w:r w:rsidR="00C17AE0" w:rsidRPr="00FF7980">
          <w:rPr>
            <w:rFonts w:asciiTheme="majorBidi" w:hAnsiTheme="majorBidi" w:cstheme="majorBidi"/>
            <w:sz w:val="24"/>
            <w:szCs w:val="24"/>
          </w:rPr>
          <w:t>)</w:t>
        </w:r>
      </w:ins>
      <w:ins w:id="374" w:author="Susan" w:date="2021-03-10T14:30:00Z">
        <w:r w:rsidR="00432F8F" w:rsidRPr="00FF7980">
          <w:rPr>
            <w:rFonts w:asciiTheme="majorBidi" w:hAnsiTheme="majorBidi" w:cstheme="majorBidi"/>
            <w:sz w:val="24"/>
            <w:szCs w:val="24"/>
          </w:rPr>
          <w:t>,</w:t>
        </w:r>
      </w:ins>
      <w:del w:id="375" w:author="Academic Language Experts" w:date="2021-03-09T09:14:00Z">
        <w:r w:rsidR="003C022D" w:rsidRPr="00FF7980" w:rsidDel="00C17AE0">
          <w:rPr>
            <w:rFonts w:asciiTheme="majorBidi" w:hAnsiTheme="majorBidi" w:cstheme="majorBidi"/>
            <w:sz w:val="24"/>
            <w:szCs w:val="24"/>
          </w:rPr>
          <w:delText>,</w:delText>
        </w:r>
      </w:del>
      <w:r w:rsidR="003C022D" w:rsidRPr="00FF7980">
        <w:rPr>
          <w:rFonts w:asciiTheme="majorBidi" w:hAnsiTheme="majorBidi" w:cstheme="majorBidi"/>
          <w:sz w:val="24"/>
          <w:szCs w:val="24"/>
        </w:rPr>
        <w:t xml:space="preserve"> </w:t>
      </w:r>
      <w:commentRangeStart w:id="376"/>
      <w:r w:rsidRPr="00FF7980">
        <w:rPr>
          <w:rFonts w:asciiTheme="majorBidi" w:hAnsiTheme="majorBidi" w:cstheme="majorBidi"/>
          <w:sz w:val="24"/>
          <w:szCs w:val="24"/>
        </w:rPr>
        <w:t>suggest</w:t>
      </w:r>
      <w:ins w:id="377" w:author="Susan" w:date="2021-03-10T13:27:00Z">
        <w:r w:rsidR="000F0423" w:rsidRPr="00FF7980">
          <w:rPr>
            <w:rFonts w:asciiTheme="majorBidi" w:hAnsiTheme="majorBidi" w:cstheme="majorBidi"/>
            <w:sz w:val="24"/>
            <w:szCs w:val="24"/>
          </w:rPr>
          <w:t>ing that</w:t>
        </w:r>
      </w:ins>
      <w:del w:id="378" w:author="Susan" w:date="2021-03-10T13:27:00Z">
        <w:r w:rsidRPr="00FF7980" w:rsidDel="000F0423">
          <w:rPr>
            <w:rFonts w:asciiTheme="majorBidi" w:hAnsiTheme="majorBidi" w:cstheme="majorBidi"/>
            <w:sz w:val="24"/>
            <w:szCs w:val="24"/>
          </w:rPr>
          <w:delText>s</w:delText>
        </w:r>
      </w:del>
      <w:r w:rsidRPr="00FF7980">
        <w:rPr>
          <w:rFonts w:asciiTheme="majorBidi" w:hAnsiTheme="majorBidi" w:cstheme="majorBidi"/>
          <w:sz w:val="24"/>
          <w:szCs w:val="24"/>
        </w:rPr>
        <w:t xml:space="preserve"> </w:t>
      </w:r>
      <w:ins w:id="379" w:author="Larissa Tittl" w:date="2021-03-10T17:05:00Z">
        <w:r w:rsidR="006C6EDC" w:rsidRPr="00FF7980">
          <w:rPr>
            <w:rFonts w:asciiTheme="majorBidi" w:hAnsiTheme="majorBidi" w:cstheme="majorBidi"/>
            <w:sz w:val="24"/>
            <w:szCs w:val="24"/>
            <w:rPrChange w:id="380" w:author="Academic Language Experts" w:date="2021-03-16T10:52:00Z">
              <w:rPr>
                <w:rFonts w:asciiTheme="majorBidi" w:hAnsiTheme="majorBidi" w:cstheme="majorBidi"/>
                <w:sz w:val="24"/>
                <w:szCs w:val="24"/>
                <w:highlight w:val="yellow"/>
              </w:rPr>
            </w:rPrChange>
          </w:rPr>
          <w:t xml:space="preserve">they </w:t>
        </w:r>
        <w:del w:id="381" w:author="Academic Language Experts" w:date="2021-03-10T17:44:00Z">
          <w:r w:rsidR="006C6EDC" w:rsidRPr="00FF7980" w:rsidDel="00231D05">
            <w:rPr>
              <w:rFonts w:asciiTheme="majorBidi" w:hAnsiTheme="majorBidi" w:cstheme="majorBidi"/>
              <w:sz w:val="24"/>
              <w:szCs w:val="24"/>
              <w:rPrChange w:id="382" w:author="Academic Language Experts" w:date="2021-03-16T10:52:00Z">
                <w:rPr>
                  <w:rFonts w:asciiTheme="majorBidi" w:hAnsiTheme="majorBidi" w:cstheme="majorBidi"/>
                  <w:sz w:val="24"/>
                  <w:szCs w:val="24"/>
                  <w:highlight w:val="yellow"/>
                </w:rPr>
              </w:rPrChange>
            </w:rPr>
            <w:delText>are dated</w:delText>
          </w:r>
        </w:del>
      </w:ins>
      <w:ins w:id="383" w:author="Academic Language Experts" w:date="2021-03-10T17:44:00Z">
        <w:r w:rsidR="00231D05" w:rsidRPr="00FF7980">
          <w:rPr>
            <w:rFonts w:asciiTheme="majorBidi" w:hAnsiTheme="majorBidi" w:cstheme="majorBidi"/>
            <w:sz w:val="24"/>
            <w:szCs w:val="24"/>
          </w:rPr>
          <w:t>date</w:t>
        </w:r>
      </w:ins>
      <w:ins w:id="384" w:author="Larissa Tittl" w:date="2021-03-10T17:05:00Z">
        <w:r w:rsidR="006C6EDC" w:rsidRPr="00FF7980">
          <w:rPr>
            <w:rFonts w:asciiTheme="majorBidi" w:hAnsiTheme="majorBidi" w:cstheme="majorBidi"/>
            <w:sz w:val="24"/>
            <w:szCs w:val="24"/>
            <w:rPrChange w:id="385" w:author="Academic Language Experts" w:date="2021-03-16T10:52:00Z">
              <w:rPr>
                <w:rFonts w:asciiTheme="majorBidi" w:hAnsiTheme="majorBidi" w:cstheme="majorBidi"/>
                <w:sz w:val="24"/>
                <w:szCs w:val="24"/>
                <w:highlight w:val="yellow"/>
              </w:rPr>
            </w:rPrChange>
          </w:rPr>
          <w:t xml:space="preserve"> from the </w:t>
        </w:r>
      </w:ins>
      <w:del w:id="386" w:author="Larissa Tittl" w:date="2021-03-10T17:05:00Z">
        <w:r w:rsidRPr="00FF7980" w:rsidDel="006C6EDC">
          <w:rPr>
            <w:rFonts w:asciiTheme="majorBidi" w:hAnsiTheme="majorBidi" w:cstheme="majorBidi"/>
            <w:sz w:val="24"/>
            <w:szCs w:val="24"/>
          </w:rPr>
          <w:delText>their second half of the</w:delText>
        </w:r>
      </w:del>
      <w:ins w:id="387" w:author="Larissa Tittl" w:date="2021-03-10T17:05:00Z">
        <w:r w:rsidR="006C6EDC" w:rsidRPr="00FF7980">
          <w:rPr>
            <w:rFonts w:asciiTheme="majorBidi" w:hAnsiTheme="majorBidi" w:cstheme="majorBidi"/>
            <w:sz w:val="24"/>
            <w:szCs w:val="24"/>
          </w:rPr>
          <w:t>second half of the fifth</w:t>
        </w:r>
      </w:ins>
      <w:r w:rsidRPr="00FF7980">
        <w:rPr>
          <w:rFonts w:asciiTheme="majorBidi" w:hAnsiTheme="majorBidi" w:cstheme="majorBidi"/>
          <w:sz w:val="24"/>
          <w:szCs w:val="24"/>
        </w:rPr>
        <w:t xml:space="preserve"> </w:t>
      </w:r>
      <w:ins w:id="388" w:author="Larissa Tittl" w:date="2021-03-10T17:05:00Z">
        <w:r w:rsidR="006C6EDC" w:rsidRPr="00FF7980">
          <w:rPr>
            <w:rFonts w:asciiTheme="majorBidi" w:hAnsiTheme="majorBidi" w:cstheme="majorBidi"/>
            <w:sz w:val="24"/>
            <w:szCs w:val="24"/>
          </w:rPr>
          <w:t>to the mid-sixth centuries</w:t>
        </w:r>
      </w:ins>
      <w:commentRangeEnd w:id="376"/>
      <w:r w:rsidR="00E649E4" w:rsidRPr="00FF7980">
        <w:rPr>
          <w:rStyle w:val="CommentReference"/>
        </w:rPr>
        <w:commentReference w:id="376"/>
      </w:r>
      <w:ins w:id="389" w:author="Larissa Tittl" w:date="2021-03-10T17:05:00Z">
        <w:r w:rsidR="006C6EDC" w:rsidRPr="00FF7980">
          <w:rPr>
            <w:rFonts w:asciiTheme="majorBidi" w:hAnsiTheme="majorBidi" w:cstheme="majorBidi"/>
            <w:sz w:val="24"/>
            <w:szCs w:val="24"/>
          </w:rPr>
          <w:t xml:space="preserve">. </w:t>
        </w:r>
      </w:ins>
      <w:del w:id="390" w:author="Larissa Tittl" w:date="2021-03-10T17:05:00Z">
        <w:r w:rsidRPr="00FF7980" w:rsidDel="006C6EDC">
          <w:rPr>
            <w:rFonts w:asciiTheme="majorBidi" w:hAnsiTheme="majorBidi" w:cstheme="majorBidi"/>
            <w:sz w:val="24"/>
            <w:szCs w:val="24"/>
          </w:rPr>
          <w:delText>5</w:delText>
        </w:r>
        <w:r w:rsidRPr="00FF7980" w:rsidDel="006C6EDC">
          <w:rPr>
            <w:rFonts w:asciiTheme="majorBidi" w:hAnsiTheme="majorBidi" w:cstheme="majorBidi"/>
            <w:sz w:val="24"/>
            <w:szCs w:val="24"/>
            <w:vertAlign w:val="superscript"/>
          </w:rPr>
          <w:delText>th</w:delText>
        </w:r>
        <w:r w:rsidRPr="00FF7980" w:rsidDel="006C6EDC">
          <w:rPr>
            <w:rFonts w:asciiTheme="majorBidi" w:hAnsiTheme="majorBidi" w:cstheme="majorBidi"/>
            <w:sz w:val="24"/>
            <w:szCs w:val="24"/>
          </w:rPr>
          <w:delText>- mid. 6</w:delText>
        </w:r>
        <w:r w:rsidRPr="00FF7980" w:rsidDel="006C6EDC">
          <w:rPr>
            <w:rFonts w:asciiTheme="majorBidi" w:hAnsiTheme="majorBidi" w:cstheme="majorBidi"/>
            <w:sz w:val="24"/>
            <w:szCs w:val="24"/>
            <w:vertAlign w:val="superscript"/>
          </w:rPr>
          <w:delText>th</w:delText>
        </w:r>
        <w:r w:rsidRPr="00FF7980" w:rsidDel="006C6EDC">
          <w:rPr>
            <w:rFonts w:asciiTheme="majorBidi" w:hAnsiTheme="majorBidi" w:cstheme="majorBidi"/>
            <w:sz w:val="24"/>
            <w:szCs w:val="24"/>
          </w:rPr>
          <w:delText xml:space="preserve"> century dating. </w:delText>
        </w:r>
      </w:del>
      <w:del w:id="391" w:author="Academic Language Experts" w:date="2021-03-09T09:14:00Z">
        <w:r w:rsidRPr="00FF7980" w:rsidDel="00C17AE0">
          <w:rPr>
            <w:rFonts w:asciiTheme="majorBidi" w:hAnsiTheme="majorBidi" w:cstheme="majorBidi"/>
            <w:sz w:val="24"/>
            <w:szCs w:val="24"/>
          </w:rPr>
          <w:delText>Those were</w:delText>
        </w:r>
      </w:del>
      <w:ins w:id="392" w:author="Academic Language Experts" w:date="2021-03-09T09:14:00Z">
        <w:r w:rsidR="00C17AE0" w:rsidRPr="00FF7980">
          <w:rPr>
            <w:rFonts w:asciiTheme="majorBidi" w:hAnsiTheme="majorBidi" w:cstheme="majorBidi"/>
            <w:sz w:val="24"/>
            <w:szCs w:val="24"/>
          </w:rPr>
          <w:t>These had been</w:t>
        </w:r>
      </w:ins>
      <w:r w:rsidRPr="00FF7980">
        <w:rPr>
          <w:rFonts w:asciiTheme="majorBidi" w:hAnsiTheme="majorBidi" w:cstheme="majorBidi"/>
          <w:sz w:val="24"/>
          <w:szCs w:val="24"/>
        </w:rPr>
        <w:t xml:space="preserve"> imported to the Negev and testify to the </w:t>
      </w:r>
      <w:ins w:id="393" w:author="Susan" w:date="2021-03-10T13:27:00Z">
        <w:r w:rsidR="000F0423" w:rsidRPr="00FF7980">
          <w:rPr>
            <w:rFonts w:asciiTheme="majorBidi" w:hAnsiTheme="majorBidi" w:cstheme="majorBidi"/>
            <w:sz w:val="24"/>
            <w:szCs w:val="24"/>
          </w:rPr>
          <w:t>wealth</w:t>
        </w:r>
      </w:ins>
      <w:del w:id="394" w:author="Susan" w:date="2021-03-10T13:28:00Z">
        <w:r w:rsidRPr="00FF7980" w:rsidDel="000F0423">
          <w:rPr>
            <w:rFonts w:asciiTheme="majorBidi" w:hAnsiTheme="majorBidi" w:cstheme="majorBidi"/>
            <w:sz w:val="24"/>
            <w:szCs w:val="24"/>
          </w:rPr>
          <w:delText>prosperity</w:delText>
        </w:r>
      </w:del>
      <w:r w:rsidRPr="00FF7980">
        <w:rPr>
          <w:rFonts w:asciiTheme="majorBidi" w:hAnsiTheme="majorBidi" w:cstheme="majorBidi"/>
          <w:sz w:val="24"/>
          <w:szCs w:val="24"/>
        </w:rPr>
        <w:t xml:space="preserve"> of the North Church at Shivta during this period (Fisher and Tepper 2021</w:t>
      </w:r>
      <w:commentRangeStart w:id="395"/>
      <w:r w:rsidRPr="00FF7980">
        <w:rPr>
          <w:rFonts w:asciiTheme="majorBidi" w:hAnsiTheme="majorBidi" w:cstheme="majorBidi"/>
          <w:sz w:val="24"/>
          <w:szCs w:val="24"/>
        </w:rPr>
        <w:t>).</w:t>
      </w:r>
      <w:r w:rsidRPr="00FF7980">
        <w:rPr>
          <w:rStyle w:val="FootnoteReference"/>
          <w:rFonts w:asciiTheme="majorBidi" w:hAnsiTheme="majorBidi" w:cstheme="majorBidi"/>
          <w:sz w:val="24"/>
          <w:szCs w:val="24"/>
        </w:rPr>
        <w:footnoteReference w:id="9"/>
      </w:r>
      <w:commentRangeEnd w:id="395"/>
      <w:r w:rsidR="00E649E4" w:rsidRPr="00FF7980">
        <w:rPr>
          <w:rStyle w:val="CommentReference"/>
        </w:rPr>
        <w:commentReference w:id="395"/>
      </w:r>
      <w:r w:rsidRPr="00FF7980">
        <w:rPr>
          <w:rFonts w:asciiTheme="majorBidi" w:hAnsiTheme="majorBidi" w:cstheme="majorBidi"/>
          <w:sz w:val="24"/>
          <w:szCs w:val="24"/>
        </w:rPr>
        <w:t xml:space="preserve"> </w:t>
      </w:r>
      <w:ins w:id="415" w:author="Academic Language Experts" w:date="2021-03-09T09:14:00Z">
        <w:r w:rsidR="00C17AE0" w:rsidRPr="00FF7980">
          <w:rPr>
            <w:rFonts w:asciiTheme="majorBidi" w:hAnsiTheme="majorBidi" w:cstheme="majorBidi"/>
            <w:sz w:val="24"/>
            <w:szCs w:val="24"/>
          </w:rPr>
          <w:t>A s</w:t>
        </w:r>
      </w:ins>
      <w:del w:id="416" w:author="Academic Language Experts" w:date="2021-03-09T09:14:00Z">
        <w:r w:rsidRPr="00FF7980" w:rsidDel="00C17AE0">
          <w:rPr>
            <w:rFonts w:asciiTheme="majorBidi" w:hAnsiTheme="majorBidi" w:cstheme="majorBidi"/>
            <w:sz w:val="24"/>
            <w:szCs w:val="24"/>
          </w:rPr>
          <w:delText>S</w:delText>
        </w:r>
      </w:del>
      <w:r w:rsidRPr="00FF7980">
        <w:rPr>
          <w:rFonts w:asciiTheme="majorBidi" w:hAnsiTheme="majorBidi" w:cstheme="majorBidi"/>
          <w:sz w:val="24"/>
          <w:szCs w:val="24"/>
        </w:rPr>
        <w:t xml:space="preserve">imilar </w:t>
      </w:r>
      <w:del w:id="417" w:author="Academic Language Experts" w:date="2021-03-09T09:14:00Z">
        <w:r w:rsidRPr="00FF7980" w:rsidDel="00C17AE0">
          <w:rPr>
            <w:rFonts w:asciiTheme="majorBidi" w:hAnsiTheme="majorBidi" w:cstheme="majorBidi"/>
            <w:sz w:val="24"/>
            <w:szCs w:val="24"/>
          </w:rPr>
          <w:delText>range of dates</w:delText>
        </w:r>
      </w:del>
      <w:ins w:id="418" w:author="Academic Language Experts" w:date="2021-03-09T09:14:00Z">
        <w:r w:rsidR="00C17AE0" w:rsidRPr="00FF7980">
          <w:rPr>
            <w:rFonts w:asciiTheme="majorBidi" w:hAnsiTheme="majorBidi" w:cstheme="majorBidi"/>
            <w:sz w:val="24"/>
            <w:szCs w:val="24"/>
          </w:rPr>
          <w:t>date range</w:t>
        </w:r>
      </w:ins>
      <w:r w:rsidRPr="00FF7980">
        <w:rPr>
          <w:rFonts w:asciiTheme="majorBidi" w:hAnsiTheme="majorBidi" w:cstheme="majorBidi"/>
          <w:sz w:val="24"/>
          <w:szCs w:val="24"/>
        </w:rPr>
        <w:t xml:space="preserve"> is proposed </w:t>
      </w:r>
      <w:del w:id="419" w:author="Academic Language Experts" w:date="2021-03-09T09:14:00Z">
        <w:r w:rsidRPr="00FF7980" w:rsidDel="00C17AE0">
          <w:rPr>
            <w:rFonts w:asciiTheme="majorBidi" w:hAnsiTheme="majorBidi" w:cstheme="majorBidi"/>
            <w:sz w:val="24"/>
            <w:szCs w:val="24"/>
          </w:rPr>
          <w:delText xml:space="preserve">in </w:delText>
        </w:r>
      </w:del>
      <w:ins w:id="420" w:author="Academic Language Experts" w:date="2021-03-09T09:14:00Z">
        <w:r w:rsidR="00C17AE0" w:rsidRPr="00FF7980">
          <w:rPr>
            <w:rFonts w:asciiTheme="majorBidi" w:hAnsiTheme="majorBidi" w:cstheme="majorBidi"/>
            <w:sz w:val="24"/>
            <w:szCs w:val="24"/>
          </w:rPr>
          <w:t xml:space="preserve">by a </w:t>
        </w:r>
      </w:ins>
      <w:r w:rsidRPr="00FF7980">
        <w:rPr>
          <w:rFonts w:asciiTheme="majorBidi" w:hAnsiTheme="majorBidi" w:cstheme="majorBidi"/>
          <w:sz w:val="24"/>
          <w:szCs w:val="24"/>
        </w:rPr>
        <w:t xml:space="preserve">recent comparative study of </w:t>
      </w:r>
      <w:del w:id="421" w:author="Academic Language Experts" w:date="2021-03-09T09:14:00Z">
        <w:r w:rsidRPr="00FF7980" w:rsidDel="00C17AE0">
          <w:rPr>
            <w:rFonts w:asciiTheme="majorBidi" w:hAnsiTheme="majorBidi" w:cstheme="majorBidi"/>
            <w:sz w:val="24"/>
            <w:szCs w:val="24"/>
          </w:rPr>
          <w:delText xml:space="preserve">the </w:delText>
        </w:r>
      </w:del>
      <w:ins w:id="422" w:author="Academic Language Experts" w:date="2021-03-09T09:14:00Z">
        <w:r w:rsidR="00C17AE0" w:rsidRPr="00FF7980">
          <w:rPr>
            <w:rFonts w:asciiTheme="majorBidi" w:hAnsiTheme="majorBidi" w:cstheme="majorBidi"/>
            <w:sz w:val="24"/>
            <w:szCs w:val="24"/>
          </w:rPr>
          <w:t xml:space="preserve">Shivta’s </w:t>
        </w:r>
      </w:ins>
      <w:r w:rsidRPr="00FF7980">
        <w:rPr>
          <w:rFonts w:asciiTheme="majorBidi" w:hAnsiTheme="majorBidi" w:cstheme="majorBidi"/>
          <w:sz w:val="24"/>
          <w:szCs w:val="24"/>
        </w:rPr>
        <w:t xml:space="preserve">mosaics </w:t>
      </w:r>
      <w:del w:id="423" w:author="Academic Language Experts" w:date="2021-03-09T09:14:00Z">
        <w:r w:rsidRPr="00FF7980" w:rsidDel="00C17AE0">
          <w:rPr>
            <w:rFonts w:asciiTheme="majorBidi" w:hAnsiTheme="majorBidi" w:cstheme="majorBidi"/>
            <w:sz w:val="24"/>
            <w:szCs w:val="24"/>
          </w:rPr>
          <w:delText xml:space="preserve">in Shivta </w:delText>
        </w:r>
      </w:del>
      <w:r w:rsidRPr="00FF7980">
        <w:rPr>
          <w:rFonts w:asciiTheme="majorBidi" w:hAnsiTheme="majorBidi" w:cstheme="majorBidi"/>
          <w:sz w:val="24"/>
          <w:szCs w:val="24"/>
        </w:rPr>
        <w:t xml:space="preserve">(Talgam </w:t>
      </w:r>
      <w:del w:id="424" w:author="Academic Language Experts" w:date="2021-03-10T17:45:00Z">
        <w:r w:rsidRPr="00FF7980" w:rsidDel="00231D05">
          <w:rPr>
            <w:rFonts w:asciiTheme="majorBidi" w:hAnsiTheme="majorBidi" w:cstheme="majorBidi"/>
            <w:sz w:val="24"/>
            <w:szCs w:val="24"/>
          </w:rPr>
          <w:delText>&amp; all,</w:delText>
        </w:r>
      </w:del>
      <w:ins w:id="425" w:author="Academic Language Experts" w:date="2021-03-10T17:45:00Z">
        <w:r w:rsidR="00231D05" w:rsidRPr="00FF7980">
          <w:rPr>
            <w:rFonts w:asciiTheme="majorBidi" w:hAnsiTheme="majorBidi" w:cstheme="majorBidi"/>
            <w:sz w:val="24"/>
            <w:szCs w:val="24"/>
          </w:rPr>
          <w:t>et al.</w:t>
        </w:r>
      </w:ins>
      <w:r w:rsidRPr="00FF7980">
        <w:rPr>
          <w:rFonts w:asciiTheme="majorBidi" w:hAnsiTheme="majorBidi" w:cstheme="majorBidi"/>
          <w:sz w:val="24"/>
          <w:szCs w:val="24"/>
        </w:rPr>
        <w:t xml:space="preserve"> forthcoming). Further, a series of</w:t>
      </w:r>
      <w:r w:rsidR="009C56D2" w:rsidRPr="00FF7980">
        <w:rPr>
          <w:rFonts w:asciiTheme="majorBidi" w:hAnsiTheme="majorBidi" w:cstheme="majorBidi"/>
          <w:sz w:val="24"/>
          <w:szCs w:val="24"/>
        </w:rPr>
        <w:t xml:space="preserve"> unpublished c</w:t>
      </w:r>
      <w:ins w:id="426" w:author="Larissa Tittl" w:date="2021-03-10T17:06:00Z">
        <w:r w:rsidR="006C6EDC" w:rsidRPr="00FF7980">
          <w:rPr>
            <w:rFonts w:asciiTheme="majorBidi" w:hAnsiTheme="majorBidi" w:cstheme="majorBidi"/>
            <w:sz w:val="24"/>
            <w:szCs w:val="24"/>
          </w:rPr>
          <w:t>.</w:t>
        </w:r>
      </w:ins>
      <w:r w:rsidR="009C56D2" w:rsidRPr="00FF7980">
        <w:rPr>
          <w:rFonts w:asciiTheme="majorBidi" w:hAnsiTheme="majorBidi" w:cstheme="majorBidi"/>
          <w:sz w:val="24"/>
          <w:szCs w:val="24"/>
        </w:rPr>
        <w:t>14</w:t>
      </w:r>
      <w:r w:rsidRPr="00FF7980">
        <w:rPr>
          <w:rFonts w:asciiTheme="majorBidi" w:hAnsiTheme="majorBidi" w:cstheme="majorBidi"/>
          <w:sz w:val="24"/>
          <w:szCs w:val="24"/>
        </w:rPr>
        <w:t xml:space="preserve"> dat</w:t>
      </w:r>
      <w:ins w:id="427" w:author="Academic Language Experts" w:date="2021-03-09T09:14:00Z">
        <w:r w:rsidR="00C17AE0" w:rsidRPr="00FF7980">
          <w:rPr>
            <w:rFonts w:asciiTheme="majorBidi" w:hAnsiTheme="majorBidi" w:cstheme="majorBidi"/>
            <w:sz w:val="24"/>
            <w:szCs w:val="24"/>
          </w:rPr>
          <w:t>es</w:t>
        </w:r>
      </w:ins>
      <w:ins w:id="428" w:author="Larissa Tittl" w:date="2021-03-10T17:14:00Z">
        <w:r w:rsidR="00C60DC8" w:rsidRPr="00FF7980">
          <w:rPr>
            <w:rFonts w:asciiTheme="majorBidi" w:hAnsiTheme="majorBidi" w:cstheme="majorBidi"/>
            <w:sz w:val="24"/>
            <w:szCs w:val="24"/>
          </w:rPr>
          <w:t xml:space="preserve"> </w:t>
        </w:r>
      </w:ins>
      <w:ins w:id="429" w:author="Susan" w:date="2021-03-10T14:31:00Z">
        <w:r w:rsidR="00432F8F" w:rsidRPr="00FF7980">
          <w:rPr>
            <w:rFonts w:asciiTheme="majorBidi" w:hAnsiTheme="majorBidi" w:cstheme="majorBidi"/>
            <w:sz w:val="24"/>
            <w:szCs w:val="24"/>
          </w:rPr>
          <w:t>found on</w:t>
        </w:r>
      </w:ins>
      <w:del w:id="430" w:author="Academic Language Experts" w:date="2021-03-09T09:14:00Z">
        <w:r w:rsidRPr="00FF7980" w:rsidDel="00C17AE0">
          <w:rPr>
            <w:rFonts w:asciiTheme="majorBidi" w:hAnsiTheme="majorBidi" w:cstheme="majorBidi"/>
            <w:sz w:val="24"/>
            <w:szCs w:val="24"/>
          </w:rPr>
          <w:delText>ing</w:delText>
        </w:r>
      </w:del>
      <w:del w:id="431" w:author="Larissa Tittl" w:date="2021-03-10T17:14:00Z">
        <w:r w:rsidRPr="00FF7980" w:rsidDel="00C60DC8">
          <w:rPr>
            <w:rFonts w:asciiTheme="majorBidi" w:hAnsiTheme="majorBidi" w:cstheme="majorBidi"/>
            <w:sz w:val="24"/>
            <w:szCs w:val="24"/>
          </w:rPr>
          <w:delText xml:space="preserve">, </w:delText>
        </w:r>
        <w:r w:rsidRPr="00FF7980" w:rsidDel="00C60DC8">
          <w:rPr>
            <w:rFonts w:asciiTheme="majorBidi" w:hAnsiTheme="majorBidi" w:cstheme="majorBidi"/>
            <w:sz w:val="24"/>
            <w:szCs w:val="24"/>
            <w:highlight w:val="yellow"/>
            <w:rPrChange w:id="432" w:author="Academic Language Experts" w:date="2021-03-16T10:52:00Z">
              <w:rPr>
                <w:rFonts w:asciiTheme="majorBidi" w:hAnsiTheme="majorBidi" w:cstheme="majorBidi"/>
                <w:sz w:val="24"/>
                <w:szCs w:val="24"/>
              </w:rPr>
            </w:rPrChange>
          </w:rPr>
          <w:delText>perfo</w:delText>
        </w:r>
        <w:r w:rsidRPr="00FF7980" w:rsidDel="00C60DC8">
          <w:rPr>
            <w:rFonts w:asciiTheme="majorBidi" w:hAnsiTheme="majorBidi" w:cstheme="majorBidi"/>
            <w:sz w:val="24"/>
            <w:szCs w:val="24"/>
          </w:rPr>
          <w:delText>rmed on</w:delText>
        </w:r>
      </w:del>
      <w:ins w:id="433" w:author="Larissa Tittl" w:date="2021-03-10T17:14:00Z">
        <w:del w:id="434" w:author="Susan" w:date="2021-03-10T14:32:00Z">
          <w:r w:rsidR="00C60DC8" w:rsidRPr="00FF7980" w:rsidDel="00432F8F">
            <w:rPr>
              <w:rFonts w:asciiTheme="majorBidi" w:hAnsiTheme="majorBidi" w:cstheme="majorBidi"/>
              <w:sz w:val="24"/>
              <w:szCs w:val="24"/>
            </w:rPr>
            <w:delText>from</w:delText>
          </w:r>
        </w:del>
      </w:ins>
      <w:r w:rsidRPr="00FF7980">
        <w:rPr>
          <w:rFonts w:asciiTheme="majorBidi" w:hAnsiTheme="majorBidi" w:cstheme="majorBidi"/>
          <w:sz w:val="24"/>
          <w:szCs w:val="24"/>
        </w:rPr>
        <w:t xml:space="preserve"> </w:t>
      </w:r>
      <w:ins w:id="435" w:author="Academic Language Experts" w:date="2021-03-09T09:15:00Z">
        <w:r w:rsidR="00C17AE0" w:rsidRPr="00FF7980">
          <w:rPr>
            <w:rFonts w:asciiTheme="majorBidi" w:hAnsiTheme="majorBidi" w:cstheme="majorBidi"/>
            <w:sz w:val="24"/>
            <w:szCs w:val="24"/>
          </w:rPr>
          <w:t xml:space="preserve">a </w:t>
        </w:r>
      </w:ins>
      <w:r w:rsidRPr="00FF7980">
        <w:rPr>
          <w:rFonts w:asciiTheme="majorBidi" w:hAnsiTheme="majorBidi" w:cstheme="majorBidi"/>
          <w:sz w:val="24"/>
          <w:szCs w:val="24"/>
        </w:rPr>
        <w:t>plastered wall in the North Church</w:t>
      </w:r>
      <w:ins w:id="436" w:author="Academic Language Experts" w:date="2021-03-10T17:45:00Z">
        <w:r w:rsidR="00231D05" w:rsidRPr="00FF7980">
          <w:rPr>
            <w:rFonts w:asciiTheme="majorBidi" w:hAnsiTheme="majorBidi" w:cstheme="majorBidi"/>
            <w:sz w:val="24"/>
            <w:szCs w:val="24"/>
          </w:rPr>
          <w:t>,</w:t>
        </w:r>
      </w:ins>
      <w:r w:rsidRPr="00FF7980">
        <w:rPr>
          <w:rFonts w:asciiTheme="majorBidi" w:hAnsiTheme="majorBidi" w:cstheme="majorBidi"/>
          <w:sz w:val="24"/>
          <w:szCs w:val="24"/>
        </w:rPr>
        <w:t xml:space="preserve"> and in the</w:t>
      </w:r>
      <w:ins w:id="437" w:author="Academic Language Experts" w:date="2021-03-09T09:15:00Z">
        <w:r w:rsidR="00C17AE0" w:rsidRPr="00FF7980">
          <w:rPr>
            <w:rFonts w:asciiTheme="majorBidi" w:hAnsiTheme="majorBidi" w:cstheme="majorBidi"/>
            <w:sz w:val="24"/>
            <w:szCs w:val="24"/>
          </w:rPr>
          <w:t xml:space="preserve"> side chapel’s </w:t>
        </w:r>
      </w:ins>
      <w:del w:id="438" w:author="Academic Language Experts" w:date="2021-03-09T09:15:00Z">
        <w:r w:rsidRPr="00FF7980" w:rsidDel="00C17AE0">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mortar plaster </w:t>
      </w:r>
      <w:del w:id="439" w:author="Academic Language Experts" w:date="2021-03-09T09:15:00Z">
        <w:r w:rsidRPr="00FF7980" w:rsidDel="00C17AE0">
          <w:rPr>
            <w:rFonts w:asciiTheme="majorBidi" w:hAnsiTheme="majorBidi" w:cstheme="majorBidi"/>
            <w:sz w:val="24"/>
            <w:szCs w:val="24"/>
          </w:rPr>
          <w:delText xml:space="preserve">of the side chapel </w:delText>
        </w:r>
      </w:del>
      <w:r w:rsidRPr="00FF7980">
        <w:rPr>
          <w:rFonts w:asciiTheme="majorBidi" w:hAnsiTheme="majorBidi" w:cstheme="majorBidi"/>
          <w:sz w:val="24"/>
          <w:szCs w:val="24"/>
        </w:rPr>
        <w:t>(Tepper and Bar-Oz 2020)</w:t>
      </w:r>
      <w:ins w:id="440" w:author="Academic Language Experts" w:date="2021-03-10T17:45:00Z">
        <w:r w:rsidR="00231D05" w:rsidRPr="00FF7980">
          <w:rPr>
            <w:rFonts w:asciiTheme="majorBidi" w:hAnsiTheme="majorBidi" w:cstheme="majorBidi"/>
            <w:sz w:val="24"/>
            <w:szCs w:val="24"/>
          </w:rPr>
          <w:t>,</w:t>
        </w:r>
      </w:ins>
      <w:r w:rsidRPr="00FF7980">
        <w:rPr>
          <w:rStyle w:val="FootnoteReference"/>
          <w:rFonts w:asciiTheme="majorBidi" w:hAnsiTheme="majorBidi" w:cstheme="majorBidi"/>
          <w:sz w:val="24"/>
          <w:szCs w:val="24"/>
        </w:rPr>
        <w:footnoteReference w:id="10"/>
      </w:r>
      <w:del w:id="444" w:author="Academic Language Experts" w:date="2021-03-09T09:15:00Z">
        <w:r w:rsidRPr="00FF7980" w:rsidDel="005E7FB0">
          <w:rPr>
            <w:rFonts w:asciiTheme="majorBidi" w:hAnsiTheme="majorBidi" w:cstheme="majorBidi"/>
            <w:sz w:val="24"/>
            <w:szCs w:val="24"/>
          </w:rPr>
          <w:delText>,</w:delText>
        </w:r>
      </w:del>
      <w:r w:rsidRPr="00FF7980">
        <w:rPr>
          <w:rFonts w:asciiTheme="majorBidi" w:hAnsiTheme="majorBidi" w:cstheme="majorBidi"/>
          <w:sz w:val="24"/>
          <w:szCs w:val="24"/>
        </w:rPr>
        <w:t xml:space="preserve"> support </w:t>
      </w:r>
      <w:r w:rsidR="009C56D2" w:rsidRPr="00FF7980">
        <w:rPr>
          <w:rFonts w:asciiTheme="majorBidi" w:hAnsiTheme="majorBidi" w:cstheme="majorBidi"/>
          <w:sz w:val="24"/>
          <w:szCs w:val="24"/>
        </w:rPr>
        <w:t xml:space="preserve">the late </w:t>
      </w:r>
      <w:r w:rsidRPr="00FF7980">
        <w:rPr>
          <w:rFonts w:asciiTheme="majorBidi" w:hAnsiTheme="majorBidi" w:cstheme="majorBidi"/>
          <w:sz w:val="24"/>
          <w:szCs w:val="24"/>
        </w:rPr>
        <w:t>dating</w:t>
      </w:r>
      <w:r w:rsidR="009C56D2" w:rsidRPr="00FF7980">
        <w:rPr>
          <w:rFonts w:asciiTheme="majorBidi" w:hAnsiTheme="majorBidi" w:cstheme="majorBidi"/>
          <w:sz w:val="24"/>
          <w:szCs w:val="24"/>
        </w:rPr>
        <w:t>,</w:t>
      </w:r>
      <w:r w:rsidRPr="00FF7980">
        <w:rPr>
          <w:rFonts w:asciiTheme="majorBidi" w:hAnsiTheme="majorBidi" w:cstheme="majorBidi"/>
          <w:sz w:val="24"/>
          <w:szCs w:val="24"/>
        </w:rPr>
        <w:t xml:space="preserve"> as </w:t>
      </w:r>
      <w:ins w:id="445" w:author="Academic Language Experts" w:date="2021-03-10T17:29:00Z">
        <w:r w:rsidR="00A35190" w:rsidRPr="00FF7980">
          <w:rPr>
            <w:rFonts w:asciiTheme="majorBidi" w:hAnsiTheme="majorBidi" w:cstheme="majorBidi"/>
            <w:sz w:val="24"/>
            <w:szCs w:val="24"/>
          </w:rPr>
          <w:t xml:space="preserve">already noted </w:t>
        </w:r>
      </w:ins>
      <w:commentRangeStart w:id="446"/>
      <w:del w:id="447" w:author="Academic Language Experts" w:date="2021-03-10T17:29:00Z">
        <w:r w:rsidR="009C56D2" w:rsidRPr="00FF7980" w:rsidDel="00A35190">
          <w:rPr>
            <w:rFonts w:asciiTheme="majorBidi" w:hAnsiTheme="majorBidi" w:cstheme="majorBidi"/>
            <w:sz w:val="24"/>
            <w:szCs w:val="24"/>
          </w:rPr>
          <w:delText>was present above</w:delText>
        </w:r>
        <w:commentRangeEnd w:id="446"/>
        <w:r w:rsidR="005E7FB0" w:rsidRPr="00FF7980" w:rsidDel="00A35190">
          <w:rPr>
            <w:rStyle w:val="CommentReference"/>
          </w:rPr>
          <w:commentReference w:id="446"/>
        </w:r>
        <w:r w:rsidR="009C56D2" w:rsidRPr="00FF7980" w:rsidDel="00A35190">
          <w:rPr>
            <w:rFonts w:asciiTheme="majorBidi" w:hAnsiTheme="majorBidi" w:cstheme="majorBidi"/>
            <w:sz w:val="24"/>
            <w:szCs w:val="24"/>
          </w:rPr>
          <w:delText xml:space="preserve">, </w:delText>
        </w:r>
      </w:del>
      <w:r w:rsidR="009C56D2" w:rsidRPr="00FF7980">
        <w:rPr>
          <w:rFonts w:asciiTheme="majorBidi" w:hAnsiTheme="majorBidi" w:cstheme="majorBidi"/>
          <w:sz w:val="24"/>
          <w:szCs w:val="24"/>
        </w:rPr>
        <w:t>in Fisher and Tepper</w:t>
      </w:r>
      <w:ins w:id="448" w:author="Academic Language Experts" w:date="2021-03-10T17:29:00Z">
        <w:r w:rsidR="00A35190" w:rsidRPr="00FF7980">
          <w:rPr>
            <w:rFonts w:asciiTheme="majorBidi" w:hAnsiTheme="majorBidi" w:cstheme="majorBidi"/>
            <w:sz w:val="24"/>
            <w:szCs w:val="24"/>
          </w:rPr>
          <w:t>’s</w:t>
        </w:r>
      </w:ins>
      <w:r w:rsidR="009C56D2" w:rsidRPr="00FF7980">
        <w:rPr>
          <w:rFonts w:asciiTheme="majorBidi" w:hAnsiTheme="majorBidi" w:cstheme="majorBidi"/>
          <w:sz w:val="24"/>
          <w:szCs w:val="24"/>
        </w:rPr>
        <w:t xml:space="preserve"> research </w:t>
      </w:r>
      <w:del w:id="449" w:author="Academic Language Experts" w:date="2021-03-10T17:29:00Z">
        <w:r w:rsidRPr="00FF7980" w:rsidDel="00A35190">
          <w:rPr>
            <w:rFonts w:asciiTheme="majorBidi" w:hAnsiTheme="majorBidi" w:cstheme="majorBidi"/>
            <w:sz w:val="24"/>
            <w:szCs w:val="24"/>
          </w:rPr>
          <w:delText xml:space="preserve"> </w:delText>
        </w:r>
      </w:del>
      <w:r w:rsidRPr="00FF7980">
        <w:rPr>
          <w:rFonts w:asciiTheme="majorBidi" w:hAnsiTheme="majorBidi" w:cstheme="majorBidi"/>
          <w:sz w:val="24"/>
          <w:szCs w:val="24"/>
        </w:rPr>
        <w:t>(Yan at el</w:t>
      </w:r>
      <w:del w:id="450" w:author="Academic Language Experts" w:date="2021-03-10T17:45:00Z">
        <w:r w:rsidRPr="00FF7980" w:rsidDel="00231D05">
          <w:rPr>
            <w:rFonts w:asciiTheme="majorBidi" w:hAnsiTheme="majorBidi" w:cstheme="majorBidi"/>
            <w:sz w:val="24"/>
            <w:szCs w:val="24"/>
          </w:rPr>
          <w:delText xml:space="preserve">, </w:delText>
        </w:r>
      </w:del>
      <w:ins w:id="451" w:author="Academic Language Experts" w:date="2021-03-10T17:45:00Z">
        <w:r w:rsidR="00231D05"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in process). </w:t>
      </w:r>
    </w:p>
    <w:p w14:paraId="60B54324" w14:textId="70391471" w:rsidR="007B5E0C" w:rsidRPr="00FF7980" w:rsidRDefault="007B5E0C">
      <w:pPr>
        <w:bidi w:val="0"/>
        <w:spacing w:before="240" w:after="240" w:line="240" w:lineRule="auto"/>
        <w:rPr>
          <w:rFonts w:asciiTheme="majorBidi" w:hAnsiTheme="majorBidi" w:cstheme="majorBidi"/>
          <w:sz w:val="24"/>
          <w:szCs w:val="24"/>
        </w:rPr>
        <w:pPrChange w:id="452" w:author="Academic Language Experts" w:date="2021-03-17T22:18:00Z">
          <w:pPr>
            <w:bidi w:val="0"/>
          </w:pPr>
        </w:pPrChange>
      </w:pPr>
      <w:r w:rsidRPr="00FF7980">
        <w:rPr>
          <w:rFonts w:asciiTheme="majorBidi" w:hAnsiTheme="majorBidi" w:cstheme="majorBidi"/>
          <w:sz w:val="24"/>
          <w:szCs w:val="24"/>
        </w:rPr>
        <w:t>Negev suggested that the architectural change from mono- to tri-apsidal in this and possibly other churches (</w:t>
      </w:r>
      <w:ins w:id="453" w:author="Susan" w:date="2021-03-10T14:32:00Z">
        <w:r w:rsidR="00432F8F" w:rsidRPr="00FF7980">
          <w:rPr>
            <w:rFonts w:asciiTheme="majorBidi" w:hAnsiTheme="majorBidi" w:cstheme="majorBidi"/>
            <w:sz w:val="24"/>
            <w:szCs w:val="24"/>
          </w:rPr>
          <w:t xml:space="preserve">Elusa’s </w:t>
        </w:r>
      </w:ins>
      <w:r w:rsidRPr="00FF7980">
        <w:rPr>
          <w:rFonts w:asciiTheme="majorBidi" w:hAnsiTheme="majorBidi" w:cstheme="majorBidi"/>
          <w:sz w:val="24"/>
          <w:szCs w:val="24"/>
        </w:rPr>
        <w:t>East Church</w:t>
      </w:r>
      <w:del w:id="454" w:author="Susan" w:date="2021-03-10T14:32:00Z">
        <w:r w:rsidRPr="00FF7980" w:rsidDel="00432F8F">
          <w:rPr>
            <w:rFonts w:asciiTheme="majorBidi" w:hAnsiTheme="majorBidi" w:cstheme="majorBidi"/>
            <w:sz w:val="24"/>
            <w:szCs w:val="24"/>
          </w:rPr>
          <w:delText xml:space="preserve"> in Elusa</w:delText>
        </w:r>
      </w:del>
      <w:r w:rsidRPr="00FF7980">
        <w:rPr>
          <w:rFonts w:asciiTheme="majorBidi" w:hAnsiTheme="majorBidi" w:cstheme="majorBidi"/>
          <w:sz w:val="24"/>
          <w:szCs w:val="24"/>
        </w:rPr>
        <w:t xml:space="preserve">, </w:t>
      </w:r>
      <w:ins w:id="455" w:author="Susan" w:date="2021-03-10T14:32:00Z">
        <w:r w:rsidR="00432F8F" w:rsidRPr="00FF7980">
          <w:rPr>
            <w:rFonts w:asciiTheme="majorBidi" w:hAnsiTheme="majorBidi" w:cstheme="majorBidi"/>
            <w:sz w:val="24"/>
            <w:szCs w:val="24"/>
          </w:rPr>
          <w:t xml:space="preserve">Rehovot’s </w:t>
        </w:r>
      </w:ins>
      <w:r w:rsidRPr="00FF7980">
        <w:rPr>
          <w:rFonts w:asciiTheme="majorBidi" w:hAnsiTheme="majorBidi" w:cstheme="majorBidi"/>
          <w:sz w:val="24"/>
          <w:szCs w:val="24"/>
        </w:rPr>
        <w:t>Central Church</w:t>
      </w:r>
      <w:ins w:id="456" w:author="Susan" w:date="2021-03-10T14:32:00Z">
        <w:r w:rsidR="00432F8F" w:rsidRPr="00FF7980">
          <w:rPr>
            <w:rFonts w:asciiTheme="majorBidi" w:hAnsiTheme="majorBidi" w:cstheme="majorBidi"/>
            <w:sz w:val="24"/>
            <w:szCs w:val="24"/>
          </w:rPr>
          <w:t>, Nessana’s</w:t>
        </w:r>
      </w:ins>
      <w:del w:id="457" w:author="Susan" w:date="2021-03-10T14:32:00Z">
        <w:r w:rsidRPr="00FF7980" w:rsidDel="00432F8F">
          <w:rPr>
            <w:rFonts w:asciiTheme="majorBidi" w:hAnsiTheme="majorBidi" w:cstheme="majorBidi"/>
            <w:sz w:val="24"/>
            <w:szCs w:val="24"/>
          </w:rPr>
          <w:delText xml:space="preserve"> in Rehovot in the Negev,</w:delText>
        </w:r>
      </w:del>
      <w:r w:rsidRPr="00FF7980">
        <w:rPr>
          <w:rFonts w:asciiTheme="majorBidi" w:hAnsiTheme="majorBidi" w:cstheme="majorBidi"/>
          <w:sz w:val="24"/>
          <w:szCs w:val="24"/>
        </w:rPr>
        <w:t xml:space="preserve"> North Church in Nessana</w:t>
      </w:r>
      <w:ins w:id="458" w:author="Susan" w:date="2021-03-10T14:32:00Z">
        <w:r w:rsidR="00432F8F" w:rsidRPr="00FF7980">
          <w:rPr>
            <w:rFonts w:asciiTheme="majorBidi" w:hAnsiTheme="majorBidi" w:cstheme="majorBidi"/>
            <w:sz w:val="24"/>
            <w:szCs w:val="24"/>
          </w:rPr>
          <w:t xml:space="preserve"> and</w:t>
        </w:r>
      </w:ins>
      <w:del w:id="459" w:author="Susan" w:date="2021-03-10T14:32:00Z">
        <w:r w:rsidRPr="00FF7980" w:rsidDel="00432F8F">
          <w:rPr>
            <w:rFonts w:asciiTheme="majorBidi" w:hAnsiTheme="majorBidi" w:cstheme="majorBidi"/>
            <w:sz w:val="24"/>
            <w:szCs w:val="24"/>
          </w:rPr>
          <w:delText>,</w:delText>
        </w:r>
      </w:del>
      <w:r w:rsidRPr="00FF7980">
        <w:rPr>
          <w:rFonts w:asciiTheme="majorBidi" w:hAnsiTheme="majorBidi" w:cstheme="majorBidi"/>
          <w:sz w:val="24"/>
          <w:szCs w:val="24"/>
        </w:rPr>
        <w:t xml:space="preserve"> Petra</w:t>
      </w:r>
      <w:ins w:id="460" w:author="Susan" w:date="2021-03-10T13:28:00Z">
        <w:r w:rsidR="000F0423" w:rsidRPr="00FF7980">
          <w:rPr>
            <w:rFonts w:asciiTheme="majorBidi" w:hAnsiTheme="majorBidi" w:cstheme="majorBidi"/>
            <w:sz w:val="24"/>
            <w:szCs w:val="24"/>
          </w:rPr>
          <w:t>’s</w:t>
        </w:r>
      </w:ins>
      <w:r w:rsidRPr="00FF7980">
        <w:rPr>
          <w:rFonts w:asciiTheme="majorBidi" w:hAnsiTheme="majorBidi" w:cstheme="majorBidi"/>
          <w:sz w:val="24"/>
          <w:szCs w:val="24"/>
        </w:rPr>
        <w:t xml:space="preserve"> “Great Church”)</w:t>
      </w:r>
      <w:del w:id="461" w:author="Academic Language Experts" w:date="2021-03-10T17:45:00Z">
        <w:r w:rsidRPr="00FF7980" w:rsidDel="003A1755">
          <w:rPr>
            <w:rFonts w:asciiTheme="majorBidi" w:hAnsiTheme="majorBidi" w:cstheme="majorBidi"/>
            <w:sz w:val="24"/>
            <w:szCs w:val="24"/>
          </w:rPr>
          <w:delText>,</w:delText>
        </w:r>
      </w:del>
      <w:r w:rsidRPr="00FF7980">
        <w:rPr>
          <w:rFonts w:asciiTheme="majorBidi" w:hAnsiTheme="majorBidi" w:cstheme="majorBidi"/>
          <w:sz w:val="24"/>
          <w:szCs w:val="24"/>
        </w:rPr>
        <w:t xml:space="preserve"> was prompted by expansion</w:t>
      </w:r>
      <w:ins w:id="462" w:author="Academic Language Experts" w:date="2021-03-09T09:15:00Z">
        <w:r w:rsidR="005E7FB0" w:rsidRPr="00FF7980">
          <w:rPr>
            <w:rFonts w:asciiTheme="majorBidi" w:hAnsiTheme="majorBidi" w:cstheme="majorBidi"/>
            <w:sz w:val="24"/>
            <w:szCs w:val="24"/>
          </w:rPr>
          <w:t>s</w:t>
        </w:r>
      </w:ins>
      <w:r w:rsidRPr="00FF7980">
        <w:rPr>
          <w:rFonts w:asciiTheme="majorBidi" w:hAnsiTheme="majorBidi" w:cstheme="majorBidi"/>
          <w:sz w:val="24"/>
          <w:szCs w:val="24"/>
        </w:rPr>
        <w:t xml:space="preserve"> of the cult of relics and martyrs (Negev 1974: 400</w:t>
      </w:r>
      <w:ins w:id="463" w:author="Academic Language Experts" w:date="2021-03-09T09:16:00Z">
        <w:r w:rsidR="005E7FB0" w:rsidRPr="00FF7980">
          <w:rPr>
            <w:rFonts w:asciiTheme="majorBidi" w:hAnsiTheme="majorBidi" w:cstheme="majorBidi"/>
            <w:sz w:val="24"/>
            <w:szCs w:val="24"/>
          </w:rPr>
          <w:t>–</w:t>
        </w:r>
      </w:ins>
      <w:del w:id="464" w:author="Academic Language Experts" w:date="2021-03-09T09:16:00Z">
        <w:r w:rsidRPr="00FF7980" w:rsidDel="005E7FB0">
          <w:rPr>
            <w:rFonts w:asciiTheme="majorBidi" w:hAnsiTheme="majorBidi" w:cstheme="majorBidi"/>
            <w:sz w:val="24"/>
            <w:szCs w:val="24"/>
          </w:rPr>
          <w:delText>-</w:delText>
        </w:r>
      </w:del>
      <w:r w:rsidRPr="00FF7980">
        <w:rPr>
          <w:rFonts w:asciiTheme="majorBidi" w:hAnsiTheme="majorBidi" w:cstheme="majorBidi"/>
          <w:sz w:val="24"/>
          <w:szCs w:val="24"/>
        </w:rPr>
        <w:t>421; Negev 1989: 141).</w:t>
      </w:r>
      <w:r w:rsidRPr="00FF7980">
        <w:rPr>
          <w:rStyle w:val="FootnoteReference"/>
          <w:rFonts w:asciiTheme="majorBidi" w:hAnsiTheme="majorBidi" w:cstheme="majorBidi"/>
          <w:sz w:val="24"/>
          <w:szCs w:val="24"/>
        </w:rPr>
        <w:footnoteReference w:id="11"/>
      </w:r>
      <w:r w:rsidRPr="00FF7980">
        <w:rPr>
          <w:rFonts w:asciiTheme="majorBidi" w:hAnsiTheme="majorBidi" w:cstheme="majorBidi"/>
          <w:sz w:val="24"/>
          <w:szCs w:val="24"/>
        </w:rPr>
        <w:t xml:space="preserve"> Reliquaries were discovered </w:t>
      </w:r>
      <w:ins w:id="488" w:author="Larissa Tittl" w:date="2021-03-10T17:06:00Z">
        <w:r w:rsidR="006C6EDC" w:rsidRPr="00FF7980">
          <w:rPr>
            <w:rFonts w:asciiTheme="majorBidi" w:hAnsiTheme="majorBidi" w:cstheme="majorBidi"/>
            <w:sz w:val="24"/>
            <w:szCs w:val="24"/>
            <w:rPrChange w:id="489" w:author="Academic Language Experts" w:date="2021-03-16T10:52:00Z">
              <w:rPr>
                <w:rFonts w:asciiTheme="majorBidi" w:hAnsiTheme="majorBidi" w:cstheme="majorBidi"/>
                <w:sz w:val="24"/>
                <w:szCs w:val="24"/>
                <w:highlight w:val="yellow"/>
              </w:rPr>
            </w:rPrChange>
          </w:rPr>
          <w:t xml:space="preserve">in </w:t>
        </w:r>
        <w:commentRangeStart w:id="490"/>
        <w:r w:rsidR="006C6EDC" w:rsidRPr="00FF7980">
          <w:rPr>
            <w:rFonts w:asciiTheme="majorBidi" w:hAnsiTheme="majorBidi" w:cstheme="majorBidi"/>
            <w:sz w:val="24"/>
            <w:szCs w:val="24"/>
            <w:rPrChange w:id="491" w:author="Academic Language Experts" w:date="2021-03-16T10:52:00Z">
              <w:rPr>
                <w:rFonts w:asciiTheme="majorBidi" w:hAnsiTheme="majorBidi" w:cstheme="majorBidi"/>
                <w:sz w:val="24"/>
                <w:szCs w:val="24"/>
                <w:highlight w:val="yellow"/>
              </w:rPr>
            </w:rPrChange>
          </w:rPr>
          <w:t>several</w:t>
        </w:r>
      </w:ins>
      <w:del w:id="492" w:author="Larissa Tittl" w:date="2021-03-10T17:06:00Z">
        <w:r w:rsidRPr="00FF7980" w:rsidDel="006C6EDC">
          <w:rPr>
            <w:rFonts w:asciiTheme="majorBidi" w:hAnsiTheme="majorBidi" w:cstheme="majorBidi"/>
            <w:sz w:val="24"/>
            <w:szCs w:val="24"/>
          </w:rPr>
          <w:delText>in</w:delText>
        </w:r>
      </w:del>
      <w:r w:rsidRPr="00FF7980">
        <w:rPr>
          <w:rFonts w:asciiTheme="majorBidi" w:hAnsiTheme="majorBidi" w:cstheme="majorBidi"/>
          <w:sz w:val="24"/>
          <w:szCs w:val="24"/>
        </w:rPr>
        <w:t xml:space="preserve"> different </w:t>
      </w:r>
      <w:commentRangeEnd w:id="490"/>
      <w:r w:rsidR="00E649E4" w:rsidRPr="00FF7980">
        <w:rPr>
          <w:rStyle w:val="CommentReference"/>
        </w:rPr>
        <w:commentReference w:id="490"/>
      </w:r>
      <w:r w:rsidRPr="00FF7980">
        <w:rPr>
          <w:rFonts w:asciiTheme="majorBidi" w:hAnsiTheme="majorBidi" w:cstheme="majorBidi"/>
          <w:sz w:val="24"/>
          <w:szCs w:val="24"/>
        </w:rPr>
        <w:t xml:space="preserve">churches in the Negev, supporting the importance of </w:t>
      </w:r>
      <w:del w:id="493" w:author="Larissa Tittl" w:date="2021-03-10T17:15:00Z">
        <w:r w:rsidRPr="00FF7980" w:rsidDel="00C60DC8">
          <w:rPr>
            <w:rFonts w:asciiTheme="majorBidi" w:hAnsiTheme="majorBidi" w:cstheme="majorBidi"/>
            <w:sz w:val="24"/>
            <w:szCs w:val="24"/>
          </w:rPr>
          <w:delText xml:space="preserve">the </w:delText>
        </w:r>
      </w:del>
      <w:ins w:id="494" w:author="Larissa Tittl" w:date="2021-03-10T17:15:00Z">
        <w:r w:rsidR="00C60DC8" w:rsidRPr="00FF7980">
          <w:rPr>
            <w:rFonts w:asciiTheme="majorBidi" w:hAnsiTheme="majorBidi" w:cstheme="majorBidi"/>
            <w:sz w:val="24"/>
            <w:szCs w:val="24"/>
            <w:rPrChange w:id="495" w:author="Academic Language Experts" w:date="2021-03-16T10:52:00Z">
              <w:rPr>
                <w:rFonts w:asciiTheme="majorBidi" w:hAnsiTheme="majorBidi" w:cstheme="majorBidi"/>
                <w:sz w:val="24"/>
                <w:szCs w:val="24"/>
                <w:highlight w:val="yellow"/>
              </w:rPr>
            </w:rPrChange>
          </w:rPr>
          <w:t>a</w:t>
        </w:r>
        <w:r w:rsidR="00C60DC8" w:rsidRPr="00FF7980">
          <w:rPr>
            <w:rFonts w:asciiTheme="majorBidi" w:hAnsiTheme="majorBidi" w:cstheme="majorBidi"/>
            <w:sz w:val="24"/>
            <w:szCs w:val="24"/>
          </w:rPr>
          <w:t xml:space="preserve"> </w:t>
        </w:r>
      </w:ins>
      <w:r w:rsidRPr="00FF7980">
        <w:rPr>
          <w:rFonts w:asciiTheme="majorBidi" w:hAnsiTheme="majorBidi" w:cstheme="majorBidi"/>
          <w:sz w:val="24"/>
          <w:szCs w:val="24"/>
        </w:rPr>
        <w:t>cult of relics (e.g., North Church, Oboda; East Church, Mampsis; North Church</w:t>
      </w:r>
      <w:ins w:id="496" w:author="Susan" w:date="2021-03-10T14:35:00Z">
        <w:r w:rsidR="008C4D17" w:rsidRPr="00FF7980">
          <w:rPr>
            <w:rFonts w:asciiTheme="majorBidi" w:hAnsiTheme="majorBidi" w:cstheme="majorBidi"/>
            <w:sz w:val="24"/>
            <w:szCs w:val="24"/>
          </w:rPr>
          <w:t>,</w:t>
        </w:r>
      </w:ins>
      <w:r w:rsidRPr="00FF7980">
        <w:rPr>
          <w:rFonts w:asciiTheme="majorBidi" w:hAnsiTheme="majorBidi" w:cstheme="majorBidi"/>
          <w:sz w:val="24"/>
          <w:szCs w:val="24"/>
        </w:rPr>
        <w:t xml:space="preserve"> Nessana).</w:t>
      </w:r>
      <w:r w:rsidRPr="00FF7980">
        <w:rPr>
          <w:rStyle w:val="FootnoteReference"/>
          <w:rFonts w:asciiTheme="majorBidi" w:hAnsiTheme="majorBidi" w:cstheme="majorBidi"/>
          <w:sz w:val="24"/>
          <w:szCs w:val="24"/>
        </w:rPr>
        <w:footnoteReference w:id="12"/>
      </w:r>
      <w:r w:rsidRPr="00FF7980">
        <w:rPr>
          <w:rFonts w:asciiTheme="majorBidi" w:hAnsiTheme="majorBidi" w:cstheme="majorBidi"/>
          <w:sz w:val="24"/>
          <w:szCs w:val="24"/>
        </w:rPr>
        <w:t xml:space="preserve"> Shreds of a reliquary were also found in the North Church in Shivta, close to the floor of the northern lateral apse (Rosenthal Heginbottom, 1982: 44</w:t>
      </w:r>
      <w:ins w:id="500" w:author="Susan" w:date="2021-03-10T14:33:00Z">
        <w:r w:rsidR="00432F8F" w:rsidRPr="00FF7980">
          <w:rPr>
            <w:rFonts w:asciiTheme="majorBidi" w:hAnsiTheme="majorBidi" w:cstheme="majorBidi"/>
            <w:sz w:val="24"/>
            <w:szCs w:val="24"/>
          </w:rPr>
          <w:t>–</w:t>
        </w:r>
      </w:ins>
      <w:del w:id="501" w:author="Susan" w:date="2021-03-10T14:33:00Z">
        <w:r w:rsidRPr="00FF7980" w:rsidDel="00432F8F">
          <w:rPr>
            <w:rFonts w:asciiTheme="majorBidi" w:hAnsiTheme="majorBidi" w:cstheme="majorBidi"/>
            <w:sz w:val="24"/>
            <w:szCs w:val="24"/>
          </w:rPr>
          <w:delText>-</w:delText>
        </w:r>
      </w:del>
      <w:r w:rsidRPr="00FF7980">
        <w:rPr>
          <w:rFonts w:asciiTheme="majorBidi" w:hAnsiTheme="majorBidi" w:cstheme="majorBidi"/>
          <w:sz w:val="24"/>
          <w:szCs w:val="24"/>
        </w:rPr>
        <w:t>45)</w:t>
      </w:r>
      <w:ins w:id="502" w:author="Academic Language Experts" w:date="2021-03-10T17:46:00Z">
        <w:r w:rsidR="003A1755" w:rsidRPr="00FF7980">
          <w:rPr>
            <w:rFonts w:asciiTheme="majorBidi" w:hAnsiTheme="majorBidi" w:cstheme="majorBidi"/>
            <w:sz w:val="24"/>
            <w:szCs w:val="24"/>
          </w:rPr>
          <w:t>.</w:t>
        </w:r>
      </w:ins>
      <w:r w:rsidRPr="00FF7980">
        <w:rPr>
          <w:rFonts w:asciiTheme="majorBidi" w:hAnsiTheme="majorBidi" w:cstheme="majorBidi"/>
          <w:sz w:val="24"/>
          <w:szCs w:val="24"/>
        </w:rPr>
        <w:t xml:space="preserve"> </w:t>
      </w:r>
      <w:del w:id="503" w:author="Academic Language Experts" w:date="2021-03-10T17:46:00Z">
        <w:r w:rsidRPr="00FF7980" w:rsidDel="003A1755">
          <w:rPr>
            <w:rFonts w:asciiTheme="majorBidi" w:hAnsiTheme="majorBidi" w:cstheme="majorBidi"/>
            <w:sz w:val="24"/>
            <w:szCs w:val="24"/>
          </w:rPr>
          <w:delText xml:space="preserve">and </w:delText>
        </w:r>
      </w:del>
      <w:ins w:id="504" w:author="Academic Language Experts" w:date="2021-03-10T17:46:00Z">
        <w:r w:rsidR="003A1755" w:rsidRPr="00FF7980">
          <w:rPr>
            <w:rFonts w:asciiTheme="majorBidi" w:hAnsiTheme="majorBidi" w:cstheme="majorBidi"/>
            <w:sz w:val="24"/>
            <w:szCs w:val="24"/>
          </w:rPr>
          <w:t xml:space="preserve">These </w:t>
        </w:r>
      </w:ins>
      <w:ins w:id="505" w:author="Academic Language Experts" w:date="2021-03-09T09:16:00Z">
        <w:r w:rsidR="005E7FB0" w:rsidRPr="00FF7980">
          <w:rPr>
            <w:rFonts w:asciiTheme="majorBidi" w:hAnsiTheme="majorBidi" w:cstheme="majorBidi"/>
            <w:sz w:val="24"/>
            <w:szCs w:val="24"/>
          </w:rPr>
          <w:t xml:space="preserve">are </w:t>
        </w:r>
      </w:ins>
      <w:r w:rsidRPr="00FF7980">
        <w:rPr>
          <w:rFonts w:asciiTheme="majorBidi" w:hAnsiTheme="majorBidi" w:cstheme="majorBidi"/>
          <w:sz w:val="24"/>
          <w:szCs w:val="24"/>
        </w:rPr>
        <w:t>clearly visible today</w:t>
      </w:r>
      <w:ins w:id="506" w:author="Academic Language Experts" w:date="2021-03-09T09:16:00Z">
        <w:r w:rsidR="005E7FB0" w:rsidRPr="00FF7980">
          <w:rPr>
            <w:rFonts w:asciiTheme="majorBidi" w:hAnsiTheme="majorBidi" w:cstheme="majorBidi"/>
            <w:sz w:val="24"/>
            <w:szCs w:val="24"/>
          </w:rPr>
          <w:t>,</w:t>
        </w:r>
      </w:ins>
      <w:r w:rsidRPr="00FF7980">
        <w:rPr>
          <w:rFonts w:asciiTheme="majorBidi" w:hAnsiTheme="majorBidi" w:cstheme="majorBidi"/>
          <w:sz w:val="24"/>
          <w:szCs w:val="24"/>
        </w:rPr>
        <w:t xml:space="preserve"> </w:t>
      </w:r>
      <w:ins w:id="507" w:author="Susan" w:date="2021-03-10T14:35:00Z">
        <w:r w:rsidR="008C4D17" w:rsidRPr="00FF7980">
          <w:rPr>
            <w:rFonts w:asciiTheme="majorBidi" w:hAnsiTheme="majorBidi" w:cstheme="majorBidi"/>
            <w:sz w:val="24"/>
            <w:szCs w:val="24"/>
          </w:rPr>
          <w:t>having become</w:t>
        </w:r>
      </w:ins>
      <w:del w:id="508" w:author="Susan" w:date="2021-03-10T14:35:00Z">
        <w:r w:rsidRPr="00FF7980" w:rsidDel="008C4D17">
          <w:rPr>
            <w:rFonts w:asciiTheme="majorBidi" w:hAnsiTheme="majorBidi" w:cstheme="majorBidi"/>
            <w:sz w:val="24"/>
            <w:szCs w:val="24"/>
          </w:rPr>
          <w:delText>being</w:delText>
        </w:r>
      </w:del>
      <w:r w:rsidRPr="00FF7980">
        <w:rPr>
          <w:rFonts w:asciiTheme="majorBidi" w:hAnsiTheme="majorBidi" w:cstheme="majorBidi"/>
          <w:sz w:val="24"/>
          <w:szCs w:val="24"/>
        </w:rPr>
        <w:t xml:space="preserve"> incorporated into the northern </w:t>
      </w:r>
      <w:r w:rsidR="009C56D2" w:rsidRPr="00FF7980">
        <w:rPr>
          <w:rFonts w:asciiTheme="majorBidi" w:hAnsiTheme="majorBidi" w:cstheme="majorBidi"/>
          <w:sz w:val="24"/>
          <w:szCs w:val="24"/>
        </w:rPr>
        <w:t xml:space="preserve">niche of </w:t>
      </w:r>
      <w:del w:id="509" w:author="Academic Language Experts" w:date="2021-03-09T09:16:00Z">
        <w:r w:rsidR="009C56D2" w:rsidRPr="00FF7980" w:rsidDel="005E7FB0">
          <w:rPr>
            <w:rFonts w:asciiTheme="majorBidi" w:hAnsiTheme="majorBidi" w:cstheme="majorBidi"/>
            <w:sz w:val="24"/>
            <w:szCs w:val="24"/>
          </w:rPr>
          <w:delText xml:space="preserve">the </w:delText>
        </w:r>
        <w:r w:rsidRPr="00FF7980" w:rsidDel="005E7FB0">
          <w:rPr>
            <w:rFonts w:asciiTheme="majorBidi" w:hAnsiTheme="majorBidi" w:cstheme="majorBidi"/>
            <w:sz w:val="24"/>
            <w:szCs w:val="24"/>
          </w:rPr>
          <w:delText>lateral</w:delText>
        </w:r>
      </w:del>
      <w:ins w:id="510" w:author="Academic Language Experts" w:date="2021-03-09T09:16:00Z">
        <w:r w:rsidR="005E7FB0" w:rsidRPr="00FF7980">
          <w:rPr>
            <w:rFonts w:asciiTheme="majorBidi" w:hAnsiTheme="majorBidi" w:cstheme="majorBidi"/>
            <w:sz w:val="24"/>
            <w:szCs w:val="24"/>
          </w:rPr>
          <w:t>this</w:t>
        </w:r>
      </w:ins>
      <w:r w:rsidRPr="00FF7980">
        <w:rPr>
          <w:rFonts w:asciiTheme="majorBidi" w:hAnsiTheme="majorBidi" w:cstheme="majorBidi"/>
          <w:sz w:val="24"/>
          <w:szCs w:val="24"/>
        </w:rPr>
        <w:t xml:space="preserve"> apse.</w:t>
      </w:r>
      <w:r w:rsidR="003C022D" w:rsidRPr="00FF7980">
        <w:rPr>
          <w:rStyle w:val="FootnoteReference"/>
          <w:rFonts w:asciiTheme="majorBidi" w:hAnsiTheme="majorBidi" w:cstheme="majorBidi"/>
          <w:sz w:val="24"/>
          <w:szCs w:val="24"/>
        </w:rPr>
        <w:footnoteReference w:id="13"/>
      </w:r>
      <w:r w:rsidRPr="00FF7980">
        <w:rPr>
          <w:rFonts w:asciiTheme="majorBidi" w:hAnsiTheme="majorBidi" w:cstheme="majorBidi"/>
          <w:sz w:val="24"/>
          <w:szCs w:val="24"/>
        </w:rPr>
        <w:t xml:space="preserve"> </w:t>
      </w:r>
      <w:del w:id="511" w:author="Academic Language Experts" w:date="2021-03-09T09:16:00Z">
        <w:r w:rsidRPr="00FF7980" w:rsidDel="005E7FB0">
          <w:rPr>
            <w:rFonts w:asciiTheme="majorBidi" w:hAnsiTheme="majorBidi" w:cstheme="majorBidi"/>
            <w:sz w:val="24"/>
            <w:szCs w:val="24"/>
          </w:rPr>
          <w:delText>In addition</w:delText>
        </w:r>
      </w:del>
      <w:ins w:id="512" w:author="Academic Language Experts" w:date="2021-03-09T09:16:00Z">
        <w:r w:rsidR="005E7FB0" w:rsidRPr="00FF7980">
          <w:rPr>
            <w:rFonts w:asciiTheme="majorBidi" w:hAnsiTheme="majorBidi" w:cstheme="majorBidi"/>
            <w:sz w:val="24"/>
            <w:szCs w:val="24"/>
          </w:rPr>
          <w:t>Additionally</w:t>
        </w:r>
      </w:ins>
      <w:r w:rsidRPr="00FF7980">
        <w:rPr>
          <w:rFonts w:asciiTheme="majorBidi" w:hAnsiTheme="majorBidi" w:cstheme="majorBidi"/>
          <w:sz w:val="24"/>
          <w:szCs w:val="24"/>
        </w:rPr>
        <w:t xml:space="preserve">, </w:t>
      </w:r>
      <w:ins w:id="513" w:author="Susan" w:date="2021-03-10T13:31:00Z">
        <w:r w:rsidR="000F0423" w:rsidRPr="00FF7980">
          <w:rPr>
            <w:rFonts w:asciiTheme="majorBidi" w:hAnsiTheme="majorBidi" w:cstheme="majorBidi"/>
            <w:sz w:val="24"/>
            <w:szCs w:val="24"/>
          </w:rPr>
          <w:t xml:space="preserve">an </w:t>
        </w:r>
      </w:ins>
      <w:r w:rsidRPr="00FF7980">
        <w:rPr>
          <w:rFonts w:asciiTheme="majorBidi" w:hAnsiTheme="majorBidi" w:cstheme="majorBidi"/>
          <w:sz w:val="24"/>
          <w:szCs w:val="24"/>
        </w:rPr>
        <w:t>inscription</w:t>
      </w:r>
      <w:ins w:id="514" w:author="Academic Language Experts" w:date="2021-03-09T09:16:00Z">
        <w:del w:id="515" w:author="Susan" w:date="2021-03-10T13:31:00Z">
          <w:r w:rsidR="005E7FB0" w:rsidRPr="00FF7980" w:rsidDel="000F0423">
            <w:rPr>
              <w:rFonts w:asciiTheme="majorBidi" w:hAnsiTheme="majorBidi" w:cstheme="majorBidi"/>
              <w:sz w:val="24"/>
              <w:szCs w:val="24"/>
            </w:rPr>
            <w:delText>s</w:delText>
          </w:r>
        </w:del>
      </w:ins>
      <w:r w:rsidRPr="00FF7980">
        <w:rPr>
          <w:rFonts w:asciiTheme="majorBidi" w:hAnsiTheme="majorBidi" w:cstheme="majorBidi"/>
          <w:sz w:val="24"/>
          <w:szCs w:val="24"/>
        </w:rPr>
        <w:t xml:space="preserve"> evoking </w:t>
      </w:r>
      <w:del w:id="516" w:author="Academic Language Experts" w:date="2021-03-09T09:16:00Z">
        <w:r w:rsidRPr="00FF7980" w:rsidDel="005E7FB0">
          <w:rPr>
            <w:rFonts w:asciiTheme="majorBidi" w:hAnsiTheme="majorBidi" w:cstheme="majorBidi"/>
            <w:sz w:val="24"/>
            <w:szCs w:val="24"/>
          </w:rPr>
          <w:delText xml:space="preserve">for the name of </w:delText>
        </w:r>
      </w:del>
      <w:r w:rsidRPr="00FF7980">
        <w:rPr>
          <w:rFonts w:asciiTheme="majorBidi" w:hAnsiTheme="majorBidi" w:cstheme="majorBidi"/>
          <w:sz w:val="24"/>
          <w:szCs w:val="24"/>
        </w:rPr>
        <w:t xml:space="preserve">St. Stephan, the first martyr (“O Lord of St. Stephan, martyr, help your servant…”) </w:t>
      </w:r>
      <w:ins w:id="517" w:author="Susan" w:date="2021-03-10T13:38:00Z">
        <w:r w:rsidR="00371DB0" w:rsidRPr="00FF7980">
          <w:rPr>
            <w:rFonts w:asciiTheme="majorBidi" w:hAnsiTheme="majorBidi" w:cstheme="majorBidi"/>
            <w:sz w:val="24"/>
            <w:szCs w:val="24"/>
          </w:rPr>
          <w:t>is</w:t>
        </w:r>
      </w:ins>
      <w:del w:id="518" w:author="Academic Language Experts" w:date="2021-03-09T09:16:00Z">
        <w:r w:rsidRPr="00FF7980" w:rsidDel="005E7FB0">
          <w:rPr>
            <w:rFonts w:asciiTheme="majorBidi" w:hAnsiTheme="majorBidi" w:cstheme="majorBidi"/>
            <w:sz w:val="24"/>
            <w:szCs w:val="24"/>
          </w:rPr>
          <w:delText>is sited</w:delText>
        </w:r>
      </w:del>
      <w:ins w:id="519" w:author="Academic Language Experts" w:date="2021-03-09T09:16:00Z">
        <w:del w:id="520" w:author="Susan" w:date="2021-03-10T13:38:00Z">
          <w:r w:rsidR="005E7FB0" w:rsidRPr="00FF7980" w:rsidDel="00371DB0">
            <w:rPr>
              <w:rFonts w:asciiTheme="majorBidi" w:hAnsiTheme="majorBidi" w:cstheme="majorBidi"/>
              <w:sz w:val="24"/>
              <w:szCs w:val="24"/>
            </w:rPr>
            <w:delText>are</w:delText>
          </w:r>
        </w:del>
        <w:r w:rsidR="005E7FB0" w:rsidRPr="00FF7980">
          <w:rPr>
            <w:rFonts w:asciiTheme="majorBidi" w:hAnsiTheme="majorBidi" w:cstheme="majorBidi"/>
            <w:sz w:val="24"/>
            <w:szCs w:val="24"/>
          </w:rPr>
          <w:t xml:space="preserve"> cited</w:t>
        </w:r>
      </w:ins>
      <w:r w:rsidRPr="00FF7980">
        <w:rPr>
          <w:rFonts w:asciiTheme="majorBidi" w:hAnsiTheme="majorBidi" w:cstheme="majorBidi"/>
          <w:sz w:val="24"/>
          <w:szCs w:val="24"/>
        </w:rPr>
        <w:t xml:space="preserve"> by Negev (1981: 62, no. 70). </w:t>
      </w:r>
      <w:del w:id="521" w:author="Academic Language Experts" w:date="2021-03-09T09:17:00Z">
        <w:r w:rsidRPr="00FF7980" w:rsidDel="005E7FB0">
          <w:rPr>
            <w:rFonts w:asciiTheme="majorBidi" w:hAnsiTheme="majorBidi" w:cstheme="majorBidi"/>
            <w:sz w:val="24"/>
            <w:szCs w:val="24"/>
          </w:rPr>
          <w:delText>Its location</w:delText>
        </w:r>
      </w:del>
      <w:ins w:id="522" w:author="Academic Language Experts" w:date="2021-03-09T09:17:00Z">
        <w:r w:rsidR="005E7FB0" w:rsidRPr="00FF7980">
          <w:rPr>
            <w:rFonts w:asciiTheme="majorBidi" w:hAnsiTheme="majorBidi" w:cstheme="majorBidi"/>
            <w:sz w:val="24"/>
            <w:szCs w:val="24"/>
          </w:rPr>
          <w:t>The location of this inscription</w:t>
        </w:r>
      </w:ins>
      <w:r w:rsidRPr="00FF7980">
        <w:rPr>
          <w:rFonts w:asciiTheme="majorBidi" w:hAnsiTheme="majorBidi" w:cstheme="majorBidi"/>
          <w:sz w:val="24"/>
          <w:szCs w:val="24"/>
        </w:rPr>
        <w:t xml:space="preserve">, however, is uncertain. </w:t>
      </w:r>
    </w:p>
    <w:p w14:paraId="24DDB158" w14:textId="00676696" w:rsidR="007B5E0C" w:rsidRPr="00FF7980" w:rsidRDefault="007B5E0C">
      <w:pPr>
        <w:bidi w:val="0"/>
        <w:spacing w:before="240" w:after="240" w:line="240" w:lineRule="auto"/>
        <w:rPr>
          <w:rFonts w:asciiTheme="majorBidi" w:hAnsiTheme="majorBidi" w:cstheme="majorBidi"/>
          <w:sz w:val="24"/>
          <w:szCs w:val="24"/>
        </w:rPr>
        <w:pPrChange w:id="523" w:author="Academic Language Experts" w:date="2021-03-17T22:18:00Z">
          <w:pPr>
            <w:bidi w:val="0"/>
          </w:pPr>
        </w:pPrChange>
      </w:pPr>
      <w:r w:rsidRPr="00FF7980">
        <w:rPr>
          <w:rFonts w:asciiTheme="majorBidi" w:hAnsiTheme="majorBidi" w:cstheme="majorBidi"/>
          <w:sz w:val="24"/>
          <w:szCs w:val="24"/>
        </w:rPr>
        <w:t xml:space="preserve">According to Patrich, this architectural </w:t>
      </w:r>
      <w:del w:id="524" w:author="Academic Language Experts" w:date="2021-03-10T17:46:00Z">
        <w:r w:rsidRPr="00FF7980" w:rsidDel="003A1755">
          <w:rPr>
            <w:rFonts w:asciiTheme="majorBidi" w:hAnsiTheme="majorBidi" w:cstheme="majorBidi"/>
            <w:sz w:val="24"/>
            <w:szCs w:val="24"/>
          </w:rPr>
          <w:delText xml:space="preserve">change </w:delText>
        </w:r>
      </w:del>
      <w:ins w:id="525" w:author="Academic Language Experts" w:date="2021-03-10T17:46:00Z">
        <w:r w:rsidR="003A1755" w:rsidRPr="00FF7980">
          <w:rPr>
            <w:rFonts w:asciiTheme="majorBidi" w:hAnsiTheme="majorBidi" w:cstheme="majorBidi"/>
            <w:sz w:val="24"/>
            <w:szCs w:val="24"/>
          </w:rPr>
          <w:t xml:space="preserve">development </w:t>
        </w:r>
      </w:ins>
      <w:r w:rsidRPr="00FF7980">
        <w:rPr>
          <w:rFonts w:asciiTheme="majorBidi" w:hAnsiTheme="majorBidi" w:cstheme="majorBidi"/>
          <w:sz w:val="24"/>
          <w:szCs w:val="24"/>
        </w:rPr>
        <w:t xml:space="preserve">can be </w:t>
      </w:r>
      <w:del w:id="526" w:author="Larissa Tittl" w:date="2021-03-10T17:07:00Z">
        <w:r w:rsidRPr="00FF7980" w:rsidDel="006C6EDC">
          <w:rPr>
            <w:rFonts w:asciiTheme="majorBidi" w:hAnsiTheme="majorBidi" w:cstheme="majorBidi"/>
            <w:sz w:val="24"/>
            <w:szCs w:val="24"/>
          </w:rPr>
          <w:delText xml:space="preserve">mainly </w:delText>
        </w:r>
      </w:del>
      <w:r w:rsidRPr="00FF7980">
        <w:rPr>
          <w:rFonts w:asciiTheme="majorBidi" w:hAnsiTheme="majorBidi" w:cstheme="majorBidi"/>
          <w:sz w:val="24"/>
          <w:szCs w:val="24"/>
        </w:rPr>
        <w:t>explained by a change in liturgy (Patrich 2003: 476</w:t>
      </w:r>
      <w:ins w:id="527" w:author="Larissa Tittl" w:date="2021-03-10T17:07:00Z">
        <w:r w:rsidR="006C6EDC" w:rsidRPr="00FF7980">
          <w:rPr>
            <w:rFonts w:asciiTheme="majorBidi" w:hAnsiTheme="majorBidi" w:cstheme="majorBidi"/>
            <w:sz w:val="24"/>
            <w:szCs w:val="24"/>
          </w:rPr>
          <w:t>–</w:t>
        </w:r>
      </w:ins>
      <w:del w:id="528" w:author="Larissa Tittl" w:date="2021-03-10T17:07: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7; Patrich 2006a; 2006b: 387</w:t>
      </w:r>
      <w:ins w:id="529" w:author="Larissa Tittl" w:date="2021-03-10T17:07:00Z">
        <w:r w:rsidR="006C6EDC" w:rsidRPr="00FF7980">
          <w:rPr>
            <w:rFonts w:asciiTheme="majorBidi" w:hAnsiTheme="majorBidi" w:cstheme="majorBidi"/>
            <w:sz w:val="24"/>
            <w:szCs w:val="24"/>
          </w:rPr>
          <w:t>–</w:t>
        </w:r>
      </w:ins>
      <w:del w:id="530" w:author="Larissa Tittl" w:date="2021-03-10T17:07: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92). Thus, the side rooms</w:t>
      </w:r>
      <w:del w:id="531" w:author="Larissa Tittl" w:date="2021-03-10T17:07: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 xml:space="preserve"> </w:t>
      </w:r>
      <w:ins w:id="532" w:author="Larissa Tittl" w:date="2021-03-10T17:07:00Z">
        <w:del w:id="533" w:author="Susan" w:date="2021-03-10T14:36:00Z">
          <w:r w:rsidR="006C6EDC" w:rsidRPr="00FF7980" w:rsidDel="008C4D17">
            <w:rPr>
              <w:rFonts w:asciiTheme="majorBidi" w:hAnsiTheme="majorBidi" w:cstheme="majorBidi"/>
              <w:sz w:val="24"/>
              <w:szCs w:val="24"/>
            </w:rPr>
            <w:delText>(</w:delText>
          </w:r>
        </w:del>
      </w:ins>
      <w:del w:id="534" w:author="Susan" w:date="2021-03-10T14:36:00Z">
        <w:r w:rsidRPr="00FF7980" w:rsidDel="008C4D17">
          <w:rPr>
            <w:rFonts w:asciiTheme="majorBidi" w:hAnsiTheme="majorBidi" w:cstheme="majorBidi"/>
            <w:i/>
            <w:iCs/>
            <w:sz w:val="24"/>
            <w:szCs w:val="24"/>
          </w:rPr>
          <w:delText>pastrophoria</w:delText>
        </w:r>
      </w:del>
      <w:ins w:id="535" w:author="Larissa Tittl" w:date="2021-03-10T17:07:00Z">
        <w:del w:id="536" w:author="Susan" w:date="2021-03-10T14:36:00Z">
          <w:r w:rsidR="006C6EDC" w:rsidRPr="00FF7980" w:rsidDel="008C4D17">
            <w:rPr>
              <w:rFonts w:asciiTheme="majorBidi" w:hAnsiTheme="majorBidi" w:cstheme="majorBidi"/>
              <w:sz w:val="24"/>
              <w:szCs w:val="24"/>
            </w:rPr>
            <w:delText>)</w:delText>
          </w:r>
        </w:del>
      </w:ins>
      <w:del w:id="537" w:author="Susan" w:date="2021-03-10T14:36:00Z">
        <w:r w:rsidRPr="00FF7980" w:rsidDel="008C4D17">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were probably used to display gifts of the Holy Eucharist. </w:t>
      </w:r>
      <w:del w:id="538" w:author="Larissa Tittl" w:date="2021-03-10T17:08:00Z">
        <w:r w:rsidRPr="00FF7980" w:rsidDel="006C6EDC">
          <w:rPr>
            <w:rFonts w:asciiTheme="majorBidi" w:hAnsiTheme="majorBidi" w:cstheme="majorBidi"/>
            <w:sz w:val="24"/>
            <w:szCs w:val="24"/>
          </w:rPr>
          <w:delText xml:space="preserve">From there </w:delText>
        </w:r>
      </w:del>
      <w:r w:rsidRPr="00FF7980">
        <w:rPr>
          <w:rFonts w:asciiTheme="majorBidi" w:hAnsiTheme="majorBidi" w:cstheme="majorBidi"/>
          <w:sz w:val="24"/>
          <w:szCs w:val="24"/>
        </w:rPr>
        <w:t xml:space="preserve">Eucharistic offerings </w:t>
      </w:r>
      <w:ins w:id="539" w:author="Susan" w:date="2021-03-10T14:03:00Z">
        <w:r w:rsidR="00AC4A8F" w:rsidRPr="00FF7980">
          <w:rPr>
            <w:rFonts w:asciiTheme="majorBidi" w:hAnsiTheme="majorBidi" w:cstheme="majorBidi"/>
            <w:sz w:val="24"/>
            <w:szCs w:val="24"/>
          </w:rPr>
          <w:t>proce</w:t>
        </w:r>
      </w:ins>
      <w:ins w:id="540" w:author="Susan" w:date="2021-03-10T14:11:00Z">
        <w:r w:rsidR="005159DF" w:rsidRPr="00FF7980">
          <w:rPr>
            <w:rFonts w:asciiTheme="majorBidi" w:hAnsiTheme="majorBidi" w:cstheme="majorBidi"/>
            <w:sz w:val="24"/>
            <w:szCs w:val="24"/>
          </w:rPr>
          <w:t>e</w:t>
        </w:r>
      </w:ins>
      <w:ins w:id="541" w:author="Susan" w:date="2021-03-10T14:03:00Z">
        <w:r w:rsidR="00AC4A8F" w:rsidRPr="00FF7980">
          <w:rPr>
            <w:rFonts w:asciiTheme="majorBidi" w:hAnsiTheme="majorBidi" w:cstheme="majorBidi"/>
            <w:sz w:val="24"/>
            <w:szCs w:val="24"/>
          </w:rPr>
          <w:t>ded</w:t>
        </w:r>
      </w:ins>
      <w:del w:id="542" w:author="Susan" w:date="2021-03-10T14:03:00Z">
        <w:r w:rsidRPr="00FF7980" w:rsidDel="00AC4A8F">
          <w:rPr>
            <w:rFonts w:asciiTheme="majorBidi" w:hAnsiTheme="majorBidi" w:cstheme="majorBidi"/>
            <w:sz w:val="24"/>
            <w:szCs w:val="24"/>
          </w:rPr>
          <w:delText>we</w:delText>
        </w:r>
      </w:del>
      <w:del w:id="543" w:author="Susan" w:date="2021-03-10T14:04:00Z">
        <w:r w:rsidRPr="00FF7980" w:rsidDel="00AC4A8F">
          <w:rPr>
            <w:rFonts w:asciiTheme="majorBidi" w:hAnsiTheme="majorBidi" w:cstheme="majorBidi"/>
            <w:sz w:val="24"/>
            <w:szCs w:val="24"/>
          </w:rPr>
          <w:delText xml:space="preserve">re led </w:delText>
        </w:r>
      </w:del>
      <w:ins w:id="544" w:author="Susan" w:date="2021-03-10T13:40:00Z">
        <w:r w:rsidR="00371DB0" w:rsidRPr="00FF7980">
          <w:rPr>
            <w:rFonts w:asciiTheme="majorBidi" w:hAnsiTheme="majorBidi" w:cstheme="majorBidi"/>
            <w:sz w:val="24"/>
            <w:szCs w:val="24"/>
          </w:rPr>
          <w:t xml:space="preserve"> </w:t>
        </w:r>
      </w:ins>
      <w:ins w:id="545" w:author="Larissa Tittl" w:date="2021-03-10T17:08:00Z">
        <w:r w:rsidR="006C6EDC" w:rsidRPr="00FF7980">
          <w:rPr>
            <w:rFonts w:asciiTheme="majorBidi" w:hAnsiTheme="majorBidi" w:cstheme="majorBidi"/>
            <w:sz w:val="24"/>
            <w:szCs w:val="24"/>
          </w:rPr>
          <w:t>from there</w:t>
        </w:r>
        <w:del w:id="546" w:author="Susan" w:date="2021-03-10T13:40:00Z">
          <w:r w:rsidR="006C6EDC" w:rsidRPr="00FF7980" w:rsidDel="00371DB0">
            <w:rPr>
              <w:rFonts w:asciiTheme="majorBidi" w:hAnsiTheme="majorBidi" w:cstheme="majorBidi"/>
              <w:sz w:val="24"/>
              <w:szCs w:val="24"/>
            </w:rPr>
            <w:delText>,</w:delText>
          </w:r>
        </w:del>
        <w:r w:rsidR="006C6EDC" w:rsidRPr="00FF7980">
          <w:rPr>
            <w:rFonts w:asciiTheme="majorBidi" w:hAnsiTheme="majorBidi" w:cstheme="majorBidi"/>
            <w:sz w:val="24"/>
            <w:szCs w:val="24"/>
          </w:rPr>
          <w:t xml:space="preserve"> </w:t>
        </w:r>
      </w:ins>
      <w:del w:id="547" w:author="Susan" w:date="2021-03-10T13:40:00Z">
        <w:r w:rsidRPr="00FF7980" w:rsidDel="00371DB0">
          <w:rPr>
            <w:rFonts w:asciiTheme="majorBidi" w:hAnsiTheme="majorBidi" w:cstheme="majorBidi"/>
            <w:sz w:val="24"/>
            <w:szCs w:val="24"/>
          </w:rPr>
          <w:delText xml:space="preserve">in procession </w:delText>
        </w:r>
      </w:del>
      <w:r w:rsidRPr="00FF7980">
        <w:rPr>
          <w:rFonts w:asciiTheme="majorBidi" w:hAnsiTheme="majorBidi" w:cstheme="majorBidi"/>
          <w:sz w:val="24"/>
          <w:szCs w:val="24"/>
        </w:rPr>
        <w:t>to the altar. Evidence from</w:t>
      </w:r>
      <w:ins w:id="548" w:author="Larissa Tittl" w:date="2021-03-10T17:08:00Z">
        <w:r w:rsidR="006C6EDC" w:rsidRPr="00FF7980">
          <w:rPr>
            <w:rFonts w:asciiTheme="majorBidi" w:hAnsiTheme="majorBidi" w:cstheme="majorBidi"/>
            <w:sz w:val="24"/>
            <w:szCs w:val="24"/>
          </w:rPr>
          <w:t xml:space="preserve"> the</w:t>
        </w:r>
      </w:ins>
      <w:r w:rsidRPr="00FF7980">
        <w:rPr>
          <w:rFonts w:asciiTheme="majorBidi" w:hAnsiTheme="majorBidi" w:cstheme="majorBidi"/>
          <w:sz w:val="24"/>
          <w:szCs w:val="24"/>
        </w:rPr>
        <w:t xml:space="preserve"> </w:t>
      </w:r>
      <w:r w:rsidRPr="00FF7980">
        <w:rPr>
          <w:rFonts w:asciiTheme="majorBidi" w:hAnsiTheme="majorBidi" w:cstheme="majorBidi"/>
          <w:i/>
          <w:iCs/>
          <w:sz w:val="24"/>
          <w:szCs w:val="24"/>
        </w:rPr>
        <w:t>Mystagogia</w:t>
      </w:r>
      <w:r w:rsidRPr="00FF7980">
        <w:rPr>
          <w:rFonts w:asciiTheme="majorBidi" w:hAnsiTheme="majorBidi" w:cstheme="majorBidi"/>
          <w:sz w:val="24"/>
          <w:szCs w:val="24"/>
        </w:rPr>
        <w:t xml:space="preserve"> of Maximus the Confessor indicates that sometime in the late </w:t>
      </w:r>
      <w:del w:id="549" w:author="Larissa Tittl" w:date="2021-03-10T17:08:00Z">
        <w:r w:rsidRPr="00FF7980" w:rsidDel="006C6EDC">
          <w:rPr>
            <w:rFonts w:asciiTheme="majorBidi" w:hAnsiTheme="majorBidi" w:cstheme="majorBidi"/>
            <w:sz w:val="24"/>
            <w:szCs w:val="24"/>
          </w:rPr>
          <w:delText>5</w:delText>
        </w:r>
        <w:r w:rsidRPr="00FF7980" w:rsidDel="006C6EDC">
          <w:rPr>
            <w:rFonts w:asciiTheme="majorBidi" w:hAnsiTheme="majorBidi" w:cstheme="majorBidi"/>
            <w:sz w:val="24"/>
            <w:szCs w:val="24"/>
            <w:vertAlign w:val="superscript"/>
          </w:rPr>
          <w:delText>th</w:delText>
        </w:r>
        <w:r w:rsidRPr="00FF7980" w:rsidDel="006C6EDC">
          <w:rPr>
            <w:rFonts w:asciiTheme="majorBidi" w:hAnsiTheme="majorBidi" w:cstheme="majorBidi"/>
            <w:sz w:val="24"/>
            <w:szCs w:val="24"/>
          </w:rPr>
          <w:delText xml:space="preserve"> </w:delText>
        </w:r>
      </w:del>
      <w:ins w:id="550" w:author="Larissa Tittl" w:date="2021-03-10T17:08:00Z">
        <w:r w:rsidR="006C6EDC" w:rsidRPr="00FF7980">
          <w:rPr>
            <w:rFonts w:asciiTheme="majorBidi" w:hAnsiTheme="majorBidi" w:cstheme="majorBidi"/>
            <w:sz w:val="24"/>
            <w:szCs w:val="24"/>
          </w:rPr>
          <w:t xml:space="preserve">fifth </w:t>
        </w:r>
      </w:ins>
      <w:r w:rsidRPr="00FF7980">
        <w:rPr>
          <w:rFonts w:asciiTheme="majorBidi" w:hAnsiTheme="majorBidi" w:cstheme="majorBidi"/>
          <w:sz w:val="24"/>
          <w:szCs w:val="24"/>
        </w:rPr>
        <w:t xml:space="preserve">or early </w:t>
      </w:r>
      <w:del w:id="551" w:author="Larissa Tittl" w:date="2021-03-10T17:08:00Z">
        <w:r w:rsidRPr="00FF7980" w:rsidDel="006C6EDC">
          <w:rPr>
            <w:rFonts w:asciiTheme="majorBidi" w:hAnsiTheme="majorBidi" w:cstheme="majorBidi"/>
            <w:sz w:val="24"/>
            <w:szCs w:val="24"/>
          </w:rPr>
          <w:delText>6</w:delText>
        </w:r>
        <w:r w:rsidRPr="00FF7980" w:rsidDel="006C6EDC">
          <w:rPr>
            <w:rFonts w:asciiTheme="majorBidi" w:hAnsiTheme="majorBidi" w:cstheme="majorBidi"/>
            <w:sz w:val="24"/>
            <w:szCs w:val="24"/>
            <w:vertAlign w:val="superscript"/>
          </w:rPr>
          <w:delText>th</w:delText>
        </w:r>
        <w:r w:rsidRPr="00FF7980" w:rsidDel="006C6EDC">
          <w:rPr>
            <w:rFonts w:asciiTheme="majorBidi" w:hAnsiTheme="majorBidi" w:cstheme="majorBidi"/>
            <w:sz w:val="24"/>
            <w:szCs w:val="24"/>
          </w:rPr>
          <w:delText xml:space="preserve"> </w:delText>
        </w:r>
      </w:del>
      <w:ins w:id="552" w:author="Larissa Tittl" w:date="2021-03-10T17:08:00Z">
        <w:r w:rsidR="006C6EDC" w:rsidRPr="00FF7980">
          <w:rPr>
            <w:rFonts w:asciiTheme="majorBidi" w:hAnsiTheme="majorBidi" w:cstheme="majorBidi"/>
            <w:sz w:val="24"/>
            <w:szCs w:val="24"/>
          </w:rPr>
          <w:t xml:space="preserve">sixth </w:t>
        </w:r>
      </w:ins>
      <w:r w:rsidRPr="00FF7980">
        <w:rPr>
          <w:rFonts w:asciiTheme="majorBidi" w:hAnsiTheme="majorBidi" w:cstheme="majorBidi"/>
          <w:sz w:val="24"/>
          <w:szCs w:val="24"/>
        </w:rPr>
        <w:t>century</w:t>
      </w:r>
      <w:ins w:id="553" w:author="Larissa Tittl" w:date="2021-03-10T17:08:00Z">
        <w:r w:rsidR="006C6EDC" w:rsidRPr="00FF7980">
          <w:rPr>
            <w:rFonts w:asciiTheme="majorBidi" w:hAnsiTheme="majorBidi" w:cstheme="majorBidi"/>
            <w:sz w:val="24"/>
            <w:szCs w:val="24"/>
          </w:rPr>
          <w:t>,</w:t>
        </w:r>
      </w:ins>
      <w:r w:rsidRPr="00FF7980">
        <w:rPr>
          <w:rFonts w:asciiTheme="majorBidi" w:hAnsiTheme="majorBidi" w:cstheme="majorBidi"/>
          <w:sz w:val="24"/>
          <w:szCs w:val="24"/>
        </w:rPr>
        <w:t xml:space="preserve"> the Great </w:t>
      </w:r>
      <w:r w:rsidRPr="00FF7980">
        <w:rPr>
          <w:rFonts w:asciiTheme="majorBidi" w:hAnsiTheme="majorBidi" w:cstheme="majorBidi"/>
          <w:sz w:val="24"/>
          <w:szCs w:val="24"/>
        </w:rPr>
        <w:lastRenderedPageBreak/>
        <w:t xml:space="preserve">Entrance was introduced </w:t>
      </w:r>
      <w:ins w:id="554" w:author="Susan" w:date="2021-03-10T14:23:00Z">
        <w:r w:rsidR="00F937BE" w:rsidRPr="00FF7980">
          <w:rPr>
            <w:rFonts w:asciiTheme="majorBidi" w:hAnsiTheme="majorBidi" w:cstheme="majorBidi"/>
            <w:sz w:val="24"/>
            <w:szCs w:val="24"/>
          </w:rPr>
          <w:t xml:space="preserve">as part of the pre-anaphoral rite </w:t>
        </w:r>
      </w:ins>
      <w:r w:rsidRPr="00FF7980">
        <w:rPr>
          <w:rFonts w:asciiTheme="majorBidi" w:hAnsiTheme="majorBidi" w:cstheme="majorBidi"/>
          <w:sz w:val="24"/>
          <w:szCs w:val="24"/>
        </w:rPr>
        <w:t xml:space="preserve">in Palestine </w:t>
      </w:r>
      <w:del w:id="555" w:author="Susan" w:date="2021-03-10T14:23:00Z">
        <w:r w:rsidRPr="00FF7980" w:rsidDel="00F937BE">
          <w:rPr>
            <w:rFonts w:asciiTheme="majorBidi" w:hAnsiTheme="majorBidi" w:cstheme="majorBidi"/>
            <w:sz w:val="24"/>
            <w:szCs w:val="24"/>
          </w:rPr>
          <w:delText xml:space="preserve">into </w:delText>
        </w:r>
      </w:del>
      <w:ins w:id="556" w:author="Larissa Tittl" w:date="2021-03-10T17:08:00Z">
        <w:del w:id="557" w:author="Susan" w:date="2021-03-10T14:22:00Z">
          <w:r w:rsidR="006C6EDC" w:rsidRPr="00FF7980" w:rsidDel="00F937BE">
            <w:rPr>
              <w:rFonts w:asciiTheme="majorBidi" w:hAnsiTheme="majorBidi" w:cstheme="majorBidi"/>
              <w:sz w:val="24"/>
              <w:szCs w:val="24"/>
            </w:rPr>
            <w:delText>as</w:delText>
          </w:r>
        </w:del>
        <w:del w:id="558" w:author="Susan" w:date="2021-03-10T14:23:00Z">
          <w:r w:rsidR="006C6EDC" w:rsidRPr="00FF7980" w:rsidDel="00F937BE">
            <w:rPr>
              <w:rFonts w:asciiTheme="majorBidi" w:hAnsiTheme="majorBidi" w:cstheme="majorBidi"/>
              <w:sz w:val="24"/>
              <w:szCs w:val="24"/>
            </w:rPr>
            <w:delText xml:space="preserve"> </w:delText>
          </w:r>
        </w:del>
      </w:ins>
      <w:del w:id="559" w:author="Susan" w:date="2021-03-10T14:23:00Z">
        <w:r w:rsidRPr="00FF7980" w:rsidDel="00F937BE">
          <w:rPr>
            <w:rFonts w:asciiTheme="majorBidi" w:hAnsiTheme="majorBidi" w:cstheme="majorBidi"/>
            <w:sz w:val="24"/>
            <w:szCs w:val="24"/>
          </w:rPr>
          <w:delText xml:space="preserve">the pre-anaphoral rite </w:delText>
        </w:r>
      </w:del>
      <w:r w:rsidRPr="00FF7980">
        <w:rPr>
          <w:rFonts w:asciiTheme="majorBidi" w:hAnsiTheme="majorBidi" w:cstheme="majorBidi"/>
          <w:sz w:val="24"/>
          <w:szCs w:val="24"/>
        </w:rPr>
        <w:t>(PG 91, 657</w:t>
      </w:r>
      <w:ins w:id="560" w:author="Larissa Tittl" w:date="2021-03-10T17:08:00Z">
        <w:r w:rsidR="006C6EDC" w:rsidRPr="00FF7980">
          <w:rPr>
            <w:rFonts w:asciiTheme="majorBidi" w:hAnsiTheme="majorBidi" w:cstheme="majorBidi"/>
            <w:sz w:val="24"/>
            <w:szCs w:val="24"/>
          </w:rPr>
          <w:t>–</w:t>
        </w:r>
      </w:ins>
      <w:del w:id="561" w:author="Larissa Tittl" w:date="2021-03-10T17:08: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718; Patrich 2006a: 349</w:t>
      </w:r>
      <w:ins w:id="562" w:author="Larissa Tittl" w:date="2021-03-10T17:08:00Z">
        <w:r w:rsidR="006C6EDC" w:rsidRPr="00FF7980">
          <w:rPr>
            <w:rFonts w:asciiTheme="majorBidi" w:hAnsiTheme="majorBidi" w:cstheme="majorBidi"/>
            <w:sz w:val="24"/>
            <w:szCs w:val="24"/>
          </w:rPr>
          <w:t>–</w:t>
        </w:r>
      </w:ins>
      <w:del w:id="563" w:author="Larissa Tittl" w:date="2021-03-10T17:08: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50</w:t>
      </w:r>
      <w:del w:id="564" w:author="Larissa Tittl" w:date="2021-03-10T17:08:00Z">
        <w:r w:rsidRPr="00FF7980" w:rsidDel="006C6EDC">
          <w:rPr>
            <w:rFonts w:asciiTheme="majorBidi" w:hAnsiTheme="majorBidi" w:cstheme="majorBidi"/>
            <w:sz w:val="24"/>
            <w:szCs w:val="24"/>
          </w:rPr>
          <w:delText xml:space="preserve">), </w:delText>
        </w:r>
      </w:del>
      <w:ins w:id="565" w:author="Larissa Tittl" w:date="2021-03-10T17:08:00Z">
        <w:r w:rsidR="006C6EDC" w:rsidRPr="00FF7980">
          <w:rPr>
            <w:rFonts w:asciiTheme="majorBidi" w:hAnsiTheme="majorBidi" w:cstheme="majorBidi"/>
            <w:sz w:val="24"/>
            <w:szCs w:val="24"/>
          </w:rPr>
          <w:t>). T</w:t>
        </w:r>
      </w:ins>
      <w:del w:id="566" w:author="Larissa Tittl" w:date="2021-03-10T17:08:00Z">
        <w:r w:rsidRPr="00FF7980" w:rsidDel="006C6EDC">
          <w:rPr>
            <w:rFonts w:asciiTheme="majorBidi" w:hAnsiTheme="majorBidi" w:cstheme="majorBidi"/>
            <w:sz w:val="24"/>
            <w:szCs w:val="24"/>
          </w:rPr>
          <w:delText>t</w:delText>
        </w:r>
      </w:del>
      <w:r w:rsidRPr="00FF7980">
        <w:rPr>
          <w:rFonts w:asciiTheme="majorBidi" w:hAnsiTheme="majorBidi" w:cstheme="majorBidi"/>
          <w:sz w:val="24"/>
          <w:szCs w:val="24"/>
        </w:rPr>
        <w:t xml:space="preserve">he closed side rooms were </w:t>
      </w:r>
      <w:ins w:id="567" w:author="Susan" w:date="2021-03-10T13:40:00Z">
        <w:r w:rsidR="00371DB0" w:rsidRPr="00FF7980">
          <w:rPr>
            <w:rFonts w:asciiTheme="majorBidi" w:hAnsiTheme="majorBidi" w:cstheme="majorBidi"/>
            <w:sz w:val="24"/>
            <w:szCs w:val="24"/>
          </w:rPr>
          <w:t>converted</w:t>
        </w:r>
      </w:ins>
      <w:del w:id="568" w:author="Susan" w:date="2021-03-10T13:40:00Z">
        <w:r w:rsidRPr="00FF7980" w:rsidDel="00371DB0">
          <w:rPr>
            <w:rFonts w:asciiTheme="majorBidi" w:hAnsiTheme="majorBidi" w:cstheme="majorBidi"/>
            <w:sz w:val="24"/>
            <w:szCs w:val="24"/>
          </w:rPr>
          <w:delText>turned</w:delText>
        </w:r>
      </w:del>
      <w:r w:rsidRPr="00FF7980">
        <w:rPr>
          <w:rFonts w:asciiTheme="majorBidi" w:hAnsiTheme="majorBidi" w:cstheme="majorBidi"/>
          <w:sz w:val="24"/>
          <w:szCs w:val="24"/>
        </w:rPr>
        <w:t xml:space="preserve"> into lateral apses</w:t>
      </w:r>
      <w:ins w:id="569" w:author="Larissa Tittl" w:date="2021-03-10T17:08:00Z">
        <w:r w:rsidR="006C6EDC" w:rsidRPr="00FF7980">
          <w:rPr>
            <w:rFonts w:asciiTheme="majorBidi" w:hAnsiTheme="majorBidi" w:cstheme="majorBidi"/>
            <w:sz w:val="24"/>
            <w:szCs w:val="24"/>
          </w:rPr>
          <w:t>,</w:t>
        </w:r>
      </w:ins>
      <w:r w:rsidRPr="00FF7980">
        <w:rPr>
          <w:rFonts w:asciiTheme="majorBidi" w:hAnsiTheme="majorBidi" w:cstheme="majorBidi"/>
          <w:sz w:val="24"/>
          <w:szCs w:val="24"/>
        </w:rPr>
        <w:t xml:space="preserve"> while the</w:t>
      </w:r>
      <w:ins w:id="570" w:author="Susan" w:date="2021-03-10T14:21:00Z">
        <w:r w:rsidR="00F937BE" w:rsidRPr="00FF7980">
          <w:rPr>
            <w:rFonts w:asciiTheme="majorBidi" w:hAnsiTheme="majorBidi" w:cstheme="majorBidi"/>
            <w:sz w:val="24"/>
            <w:szCs w:val="24"/>
          </w:rPr>
          <w:t>ir</w:t>
        </w:r>
      </w:ins>
      <w:del w:id="571" w:author="Susan" w:date="2021-03-10T14:21:00Z">
        <w:r w:rsidRPr="00FF7980" w:rsidDel="00F937BE">
          <w:rPr>
            <w:rFonts w:asciiTheme="majorBidi" w:hAnsiTheme="majorBidi" w:cstheme="majorBidi"/>
            <w:sz w:val="24"/>
            <w:szCs w:val="24"/>
          </w:rPr>
          <w:delText xml:space="preserve"> </w:delText>
        </w:r>
      </w:del>
      <w:ins w:id="572" w:author="Susan" w:date="2021-03-10T14:21:00Z">
        <w:r w:rsidR="00F937BE" w:rsidRPr="00FF7980">
          <w:rPr>
            <w:rFonts w:asciiTheme="majorBidi" w:hAnsiTheme="majorBidi" w:cstheme="majorBidi"/>
            <w:sz w:val="24"/>
            <w:szCs w:val="24"/>
          </w:rPr>
          <w:t xml:space="preserve"> </w:t>
        </w:r>
      </w:ins>
      <w:ins w:id="573" w:author="Susan" w:date="2021-03-10T14:17:00Z">
        <w:r w:rsidR="00F937BE" w:rsidRPr="00FF7980">
          <w:rPr>
            <w:rFonts w:asciiTheme="majorBidi" w:hAnsiTheme="majorBidi" w:cstheme="majorBidi"/>
            <w:sz w:val="24"/>
            <w:szCs w:val="24"/>
          </w:rPr>
          <w:t>functions of housing and displaying</w:t>
        </w:r>
      </w:ins>
      <w:del w:id="574" w:author="Susan" w:date="2021-03-10T14:17:00Z">
        <w:r w:rsidRPr="00FF7980" w:rsidDel="00F937BE">
          <w:rPr>
            <w:rFonts w:asciiTheme="majorBidi" w:hAnsiTheme="majorBidi" w:cstheme="majorBidi"/>
            <w:sz w:val="24"/>
            <w:szCs w:val="24"/>
          </w:rPr>
          <w:delText xml:space="preserve">function of </w:delText>
        </w:r>
        <w:r w:rsidRPr="00FF7980" w:rsidDel="00F937BE">
          <w:rPr>
            <w:rFonts w:asciiTheme="majorBidi" w:hAnsiTheme="majorBidi" w:cstheme="majorBidi"/>
            <w:i/>
            <w:iCs/>
            <w:sz w:val="24"/>
            <w:szCs w:val="24"/>
          </w:rPr>
          <w:delText>pastrophoria</w:delText>
        </w:r>
        <w:r w:rsidRPr="00FF7980" w:rsidDel="00F937BE">
          <w:rPr>
            <w:rFonts w:asciiTheme="majorBidi" w:hAnsiTheme="majorBidi" w:cstheme="majorBidi"/>
            <w:sz w:val="24"/>
            <w:szCs w:val="24"/>
          </w:rPr>
          <w:delText xml:space="preserve"> as a keeper and exhibiter of</w:delText>
        </w:r>
      </w:del>
      <w:r w:rsidRPr="00FF7980">
        <w:rPr>
          <w:rFonts w:asciiTheme="majorBidi" w:hAnsiTheme="majorBidi" w:cstheme="majorBidi"/>
          <w:sz w:val="24"/>
          <w:szCs w:val="24"/>
        </w:rPr>
        <w:t xml:space="preserve"> the Eucharistic gifts </w:t>
      </w:r>
      <w:ins w:id="575" w:author="Susan" w:date="2021-03-10T14:17:00Z">
        <w:r w:rsidR="00F937BE" w:rsidRPr="00FF7980">
          <w:rPr>
            <w:rFonts w:asciiTheme="majorBidi" w:hAnsiTheme="majorBidi" w:cstheme="majorBidi"/>
            <w:sz w:val="24"/>
            <w:szCs w:val="24"/>
          </w:rPr>
          <w:t>were</w:t>
        </w:r>
      </w:ins>
      <w:ins w:id="576" w:author="Larissa Tittl" w:date="2021-03-10T17:08:00Z">
        <w:del w:id="577" w:author="Susan" w:date="2021-03-10T14:17:00Z">
          <w:r w:rsidR="006C6EDC" w:rsidRPr="00FF7980" w:rsidDel="00F937BE">
            <w:rPr>
              <w:rFonts w:asciiTheme="majorBidi" w:hAnsiTheme="majorBidi" w:cstheme="majorBidi"/>
              <w:sz w:val="24"/>
              <w:szCs w:val="24"/>
            </w:rPr>
            <w:delText>was</w:delText>
          </w:r>
        </w:del>
        <w:r w:rsidR="006C6EDC"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moved to a chapel, </w:t>
      </w:r>
      <w:ins w:id="578" w:author="Larissa Tittl" w:date="2021-03-10T17:09:00Z">
        <w:r w:rsidR="006C6EDC" w:rsidRPr="00FF7980">
          <w:rPr>
            <w:rFonts w:asciiTheme="majorBidi" w:hAnsiTheme="majorBidi" w:cstheme="majorBidi"/>
            <w:sz w:val="24"/>
            <w:szCs w:val="24"/>
          </w:rPr>
          <w:t xml:space="preserve">one </w:t>
        </w:r>
      </w:ins>
      <w:r w:rsidRPr="00FF7980">
        <w:rPr>
          <w:rFonts w:asciiTheme="majorBidi" w:hAnsiTheme="majorBidi" w:cstheme="majorBidi"/>
          <w:sz w:val="24"/>
          <w:szCs w:val="24"/>
        </w:rPr>
        <w:t xml:space="preserve">usually added to the church from its </w:t>
      </w:r>
      <w:ins w:id="579" w:author="Larissa Tittl" w:date="2021-03-10T17:09:00Z">
        <w:r w:rsidR="006C6EDC" w:rsidRPr="00FF7980">
          <w:rPr>
            <w:rFonts w:asciiTheme="majorBidi" w:hAnsiTheme="majorBidi" w:cstheme="majorBidi"/>
            <w:sz w:val="24"/>
            <w:szCs w:val="24"/>
          </w:rPr>
          <w:t>s</w:t>
        </w:r>
      </w:ins>
      <w:del w:id="580" w:author="Larissa Tittl" w:date="2021-03-10T17:09:00Z">
        <w:r w:rsidRPr="00FF7980" w:rsidDel="006C6EDC">
          <w:rPr>
            <w:rFonts w:asciiTheme="majorBidi" w:hAnsiTheme="majorBidi" w:cstheme="majorBidi"/>
            <w:sz w:val="24"/>
            <w:szCs w:val="24"/>
          </w:rPr>
          <w:delText>S</w:delText>
        </w:r>
      </w:del>
      <w:r w:rsidRPr="00FF7980">
        <w:rPr>
          <w:rFonts w:asciiTheme="majorBidi" w:hAnsiTheme="majorBidi" w:cstheme="majorBidi"/>
          <w:sz w:val="24"/>
          <w:szCs w:val="24"/>
        </w:rPr>
        <w:t>outhern side (Patrich 2006b: 391</w:t>
      </w:r>
      <w:r w:rsidR="007614BB" w:rsidRPr="00FF7980">
        <w:rPr>
          <w:rFonts w:asciiTheme="majorBidi" w:hAnsiTheme="majorBidi" w:cstheme="majorBidi"/>
          <w:sz w:val="24"/>
          <w:szCs w:val="24"/>
        </w:rPr>
        <w:t>; see also: Linn, Ecker and Tepper 2019</w:t>
      </w:r>
      <w:r w:rsidRPr="00FF7980">
        <w:rPr>
          <w:rFonts w:asciiTheme="majorBidi" w:hAnsiTheme="majorBidi" w:cstheme="majorBidi"/>
          <w:sz w:val="24"/>
          <w:szCs w:val="24"/>
        </w:rPr>
        <w:t>).</w:t>
      </w:r>
    </w:p>
    <w:p w14:paraId="67E93AB5" w14:textId="6ADA00FB" w:rsidR="007B5E0C" w:rsidRPr="00FF7980" w:rsidRDefault="007B5E0C">
      <w:pPr>
        <w:bidi w:val="0"/>
        <w:spacing w:before="240" w:after="240" w:line="240" w:lineRule="auto"/>
        <w:rPr>
          <w:rFonts w:asciiTheme="majorBidi" w:hAnsiTheme="majorBidi" w:cstheme="majorBidi"/>
          <w:sz w:val="24"/>
          <w:szCs w:val="24"/>
        </w:rPr>
        <w:pPrChange w:id="581" w:author="Academic Language Experts" w:date="2021-03-17T22:18:00Z">
          <w:pPr>
            <w:bidi w:val="0"/>
          </w:pPr>
        </w:pPrChange>
      </w:pPr>
      <w:r w:rsidRPr="00FF7980">
        <w:rPr>
          <w:rFonts w:asciiTheme="majorBidi" w:hAnsiTheme="majorBidi" w:cstheme="majorBidi"/>
          <w:sz w:val="24"/>
          <w:szCs w:val="24"/>
        </w:rPr>
        <w:t xml:space="preserve">Although Negev and Margalit date the annexed chapel in </w:t>
      </w:r>
      <w:del w:id="582" w:author="Larissa Tittl" w:date="2021-03-10T17:09:00Z">
        <w:r w:rsidRPr="00FF7980" w:rsidDel="006C6EDC">
          <w:rPr>
            <w:rFonts w:asciiTheme="majorBidi" w:hAnsiTheme="majorBidi" w:cstheme="majorBidi"/>
            <w:sz w:val="24"/>
            <w:szCs w:val="24"/>
          </w:rPr>
          <w:delText xml:space="preserve">the </w:delText>
        </w:r>
      </w:del>
      <w:ins w:id="583" w:author="Larissa Tittl" w:date="2021-03-10T17:09:00Z">
        <w:r w:rsidR="006C6EDC" w:rsidRPr="00FF7980">
          <w:rPr>
            <w:rFonts w:asciiTheme="majorBidi" w:hAnsiTheme="majorBidi" w:cstheme="majorBidi"/>
            <w:sz w:val="24"/>
            <w:szCs w:val="24"/>
          </w:rPr>
          <w:t xml:space="preserve">Shivta’s </w:t>
        </w:r>
      </w:ins>
      <w:r w:rsidRPr="00FF7980">
        <w:rPr>
          <w:rFonts w:asciiTheme="majorBidi" w:hAnsiTheme="majorBidi" w:cstheme="majorBidi"/>
          <w:sz w:val="24"/>
          <w:szCs w:val="24"/>
        </w:rPr>
        <w:t xml:space="preserve">North Church </w:t>
      </w:r>
      <w:del w:id="584" w:author="Larissa Tittl" w:date="2021-03-10T17:09:00Z">
        <w:r w:rsidRPr="00FF7980" w:rsidDel="006C6EDC">
          <w:rPr>
            <w:rFonts w:asciiTheme="majorBidi" w:hAnsiTheme="majorBidi" w:cstheme="majorBidi"/>
            <w:sz w:val="24"/>
            <w:szCs w:val="24"/>
          </w:rPr>
          <w:delText xml:space="preserve">in Shivta </w:delText>
        </w:r>
      </w:del>
      <w:r w:rsidRPr="00FF7980">
        <w:rPr>
          <w:rFonts w:asciiTheme="majorBidi" w:hAnsiTheme="majorBidi" w:cstheme="majorBidi"/>
          <w:sz w:val="24"/>
          <w:szCs w:val="24"/>
        </w:rPr>
        <w:t xml:space="preserve">to </w:t>
      </w:r>
      <w:del w:id="585" w:author="Larissa Tittl" w:date="2021-03-10T17:09:00Z">
        <w:r w:rsidRPr="00FF7980" w:rsidDel="006C6EDC">
          <w:rPr>
            <w:rFonts w:asciiTheme="majorBidi" w:hAnsiTheme="majorBidi" w:cstheme="majorBidi"/>
            <w:sz w:val="24"/>
            <w:szCs w:val="24"/>
          </w:rPr>
          <w:delText xml:space="preserve">the </w:delText>
        </w:r>
      </w:del>
      <w:ins w:id="586" w:author="Larissa Tittl" w:date="2021-03-10T17:09:00Z">
        <w:r w:rsidR="006C6EDC" w:rsidRPr="00FF7980">
          <w:rPr>
            <w:rFonts w:asciiTheme="majorBidi" w:hAnsiTheme="majorBidi" w:cstheme="majorBidi"/>
            <w:sz w:val="24"/>
            <w:szCs w:val="24"/>
          </w:rPr>
          <w:t xml:space="preserve">its </w:t>
        </w:r>
      </w:ins>
      <w:r w:rsidRPr="00FF7980">
        <w:rPr>
          <w:rFonts w:asciiTheme="majorBidi" w:hAnsiTheme="majorBidi" w:cstheme="majorBidi"/>
          <w:sz w:val="24"/>
          <w:szCs w:val="24"/>
        </w:rPr>
        <w:t>first phase</w:t>
      </w:r>
      <w:del w:id="587" w:author="Larissa Tittl" w:date="2021-03-10T17:09:00Z">
        <w:r w:rsidRPr="00FF7980" w:rsidDel="006C6EDC">
          <w:rPr>
            <w:rFonts w:asciiTheme="majorBidi" w:hAnsiTheme="majorBidi" w:cstheme="majorBidi"/>
            <w:sz w:val="24"/>
            <w:szCs w:val="24"/>
          </w:rPr>
          <w:delText xml:space="preserve"> of the church</w:delText>
        </w:r>
      </w:del>
      <w:r w:rsidRPr="00FF7980">
        <w:rPr>
          <w:rFonts w:asciiTheme="majorBidi" w:hAnsiTheme="majorBidi" w:cstheme="majorBidi"/>
          <w:sz w:val="24"/>
          <w:szCs w:val="24"/>
        </w:rPr>
        <w:t xml:space="preserve">, </w:t>
      </w:r>
      <w:del w:id="588" w:author="Larissa Tittl" w:date="2021-03-10T17:09:00Z">
        <w:r w:rsidRPr="00FF7980" w:rsidDel="006C6EDC">
          <w:rPr>
            <w:rFonts w:asciiTheme="majorBidi" w:hAnsiTheme="majorBidi" w:cstheme="majorBidi"/>
            <w:sz w:val="24"/>
            <w:szCs w:val="24"/>
          </w:rPr>
          <w:delText>it well might be that</w:delText>
        </w:r>
      </w:del>
      <w:ins w:id="589" w:author="Larissa Tittl" w:date="2021-03-10T17:09:00Z">
        <w:r w:rsidR="006C6EDC" w:rsidRPr="00FF7980">
          <w:rPr>
            <w:rFonts w:asciiTheme="majorBidi" w:hAnsiTheme="majorBidi" w:cstheme="majorBidi"/>
            <w:sz w:val="24"/>
            <w:szCs w:val="24"/>
          </w:rPr>
          <w:t>the</w:t>
        </w:r>
      </w:ins>
      <w:r w:rsidRPr="00FF7980">
        <w:rPr>
          <w:rFonts w:asciiTheme="majorBidi" w:hAnsiTheme="majorBidi" w:cstheme="majorBidi"/>
          <w:sz w:val="24"/>
          <w:szCs w:val="24"/>
        </w:rPr>
        <w:t xml:space="preserve"> chapel </w:t>
      </w:r>
      <w:del w:id="590" w:author="Larissa Tittl" w:date="2021-03-10T17:09:00Z">
        <w:r w:rsidRPr="00FF7980" w:rsidDel="006C6EDC">
          <w:rPr>
            <w:rFonts w:asciiTheme="majorBidi" w:hAnsiTheme="majorBidi" w:cstheme="majorBidi"/>
            <w:sz w:val="24"/>
            <w:szCs w:val="24"/>
          </w:rPr>
          <w:delText xml:space="preserve">was </w:delText>
        </w:r>
      </w:del>
      <w:ins w:id="591" w:author="Larissa Tittl" w:date="2021-03-10T17:09:00Z">
        <w:r w:rsidR="006C6EDC" w:rsidRPr="00FF7980">
          <w:rPr>
            <w:rFonts w:asciiTheme="majorBidi" w:hAnsiTheme="majorBidi" w:cstheme="majorBidi"/>
            <w:sz w:val="24"/>
            <w:szCs w:val="24"/>
          </w:rPr>
          <w:t xml:space="preserve">may </w:t>
        </w:r>
      </w:ins>
      <w:r w:rsidRPr="00FF7980">
        <w:rPr>
          <w:rFonts w:asciiTheme="majorBidi" w:hAnsiTheme="majorBidi" w:cstheme="majorBidi"/>
          <w:sz w:val="24"/>
          <w:szCs w:val="24"/>
        </w:rPr>
        <w:t xml:space="preserve">not </w:t>
      </w:r>
      <w:ins w:id="592" w:author="Larissa Tittl" w:date="2021-03-10T17:09:00Z">
        <w:r w:rsidR="006C6EDC" w:rsidRPr="00FF7980">
          <w:rPr>
            <w:rFonts w:asciiTheme="majorBidi" w:hAnsiTheme="majorBidi" w:cstheme="majorBidi"/>
            <w:sz w:val="24"/>
            <w:szCs w:val="24"/>
          </w:rPr>
          <w:t xml:space="preserve">have been </w:t>
        </w:r>
      </w:ins>
      <w:r w:rsidRPr="00FF7980">
        <w:rPr>
          <w:rFonts w:asciiTheme="majorBidi" w:hAnsiTheme="majorBidi" w:cstheme="majorBidi"/>
          <w:sz w:val="24"/>
          <w:szCs w:val="24"/>
        </w:rPr>
        <w:t>part of the original plan</w:t>
      </w:r>
      <w:ins w:id="593" w:author="Larissa Tittl" w:date="2021-03-10T17:09:00Z">
        <w:r w:rsidR="006C6EDC" w:rsidRPr="00FF7980">
          <w:rPr>
            <w:rFonts w:asciiTheme="majorBidi" w:hAnsiTheme="majorBidi" w:cstheme="majorBidi"/>
            <w:sz w:val="24"/>
            <w:szCs w:val="24"/>
          </w:rPr>
          <w:t>,</w:t>
        </w:r>
      </w:ins>
      <w:r w:rsidRPr="00FF7980">
        <w:rPr>
          <w:rFonts w:asciiTheme="majorBidi" w:hAnsiTheme="majorBidi" w:cstheme="majorBidi"/>
          <w:sz w:val="24"/>
          <w:szCs w:val="24"/>
        </w:rPr>
        <w:t xml:space="preserve"> but </w:t>
      </w:r>
      <w:ins w:id="594" w:author="Larissa Tittl" w:date="2021-03-10T17:09:00Z">
        <w:del w:id="595" w:author="Susan" w:date="2021-03-10T14:23:00Z">
          <w:r w:rsidR="006C6EDC" w:rsidRPr="00FF7980" w:rsidDel="00F937BE">
            <w:rPr>
              <w:rFonts w:asciiTheme="majorBidi" w:hAnsiTheme="majorBidi" w:cstheme="majorBidi"/>
              <w:sz w:val="24"/>
              <w:szCs w:val="24"/>
            </w:rPr>
            <w:delText xml:space="preserve">was </w:delText>
          </w:r>
        </w:del>
      </w:ins>
      <w:r w:rsidRPr="00FF7980">
        <w:rPr>
          <w:rFonts w:asciiTheme="majorBidi" w:hAnsiTheme="majorBidi" w:cstheme="majorBidi"/>
          <w:sz w:val="24"/>
          <w:szCs w:val="24"/>
        </w:rPr>
        <w:t xml:space="preserve">added at a later stage (Patrich 2006a: 343). The </w:t>
      </w:r>
      <w:r w:rsidR="007614BB" w:rsidRPr="00FF7980">
        <w:rPr>
          <w:rFonts w:asciiTheme="majorBidi" w:hAnsiTheme="majorBidi" w:cstheme="majorBidi"/>
          <w:sz w:val="24"/>
          <w:szCs w:val="24"/>
        </w:rPr>
        <w:t>chapel</w:t>
      </w:r>
      <w:r w:rsidRPr="00FF7980">
        <w:rPr>
          <w:rFonts w:asciiTheme="majorBidi" w:hAnsiTheme="majorBidi" w:cstheme="majorBidi"/>
          <w:sz w:val="24"/>
          <w:szCs w:val="24"/>
        </w:rPr>
        <w:t xml:space="preserve"> </w:t>
      </w:r>
      <w:ins w:id="596" w:author="Larissa Tittl" w:date="2021-03-10T17:09:00Z">
        <w:r w:rsidR="006C6EDC" w:rsidRPr="00FF7980">
          <w:rPr>
            <w:rFonts w:asciiTheme="majorBidi" w:hAnsiTheme="majorBidi" w:cstheme="majorBidi"/>
            <w:sz w:val="24"/>
            <w:szCs w:val="24"/>
          </w:rPr>
          <w:t xml:space="preserve">was </w:t>
        </w:r>
      </w:ins>
      <w:r w:rsidRPr="00FF7980">
        <w:rPr>
          <w:rFonts w:asciiTheme="majorBidi" w:hAnsiTheme="majorBidi" w:cstheme="majorBidi"/>
          <w:sz w:val="24"/>
          <w:szCs w:val="24"/>
        </w:rPr>
        <w:t xml:space="preserve">once decorated with wall paintings, from which only </w:t>
      </w:r>
      <w:del w:id="597" w:author="Larissa Tittl" w:date="2021-03-10T17:09:00Z">
        <w:r w:rsidRPr="00FF7980" w:rsidDel="006C6EDC">
          <w:rPr>
            <w:rFonts w:asciiTheme="majorBidi" w:hAnsiTheme="majorBidi" w:cstheme="majorBidi"/>
            <w:sz w:val="24"/>
            <w:szCs w:val="24"/>
          </w:rPr>
          <w:delText xml:space="preserve">shreds </w:delText>
        </w:r>
      </w:del>
      <w:ins w:id="598" w:author="Larissa Tittl" w:date="2021-03-10T17:09:00Z">
        <w:r w:rsidR="006C6EDC" w:rsidRPr="00FF7980">
          <w:rPr>
            <w:rFonts w:asciiTheme="majorBidi" w:hAnsiTheme="majorBidi" w:cstheme="majorBidi"/>
            <w:sz w:val="24"/>
            <w:szCs w:val="24"/>
          </w:rPr>
          <w:t xml:space="preserve">fragments </w:t>
        </w:r>
      </w:ins>
      <w:r w:rsidRPr="00FF7980">
        <w:rPr>
          <w:rFonts w:asciiTheme="majorBidi" w:hAnsiTheme="majorBidi" w:cstheme="majorBidi"/>
          <w:sz w:val="24"/>
          <w:szCs w:val="24"/>
        </w:rPr>
        <w:t xml:space="preserve">have survived </w:t>
      </w:r>
      <w:del w:id="599" w:author="Larissa Tittl" w:date="2021-03-10T17:10:00Z">
        <w:r w:rsidRPr="00FF7980" w:rsidDel="006C6EDC">
          <w:rPr>
            <w:rFonts w:asciiTheme="majorBidi" w:hAnsiTheme="majorBidi" w:cstheme="majorBidi"/>
            <w:sz w:val="24"/>
            <w:szCs w:val="24"/>
          </w:rPr>
          <w:delText>in the area of</w:delText>
        </w:r>
      </w:del>
      <w:ins w:id="600" w:author="Larissa Tittl" w:date="2021-03-10T17:10:00Z">
        <w:r w:rsidR="006C6EDC" w:rsidRPr="00FF7980">
          <w:rPr>
            <w:rFonts w:asciiTheme="majorBidi" w:hAnsiTheme="majorBidi" w:cstheme="majorBidi"/>
            <w:sz w:val="24"/>
            <w:szCs w:val="24"/>
          </w:rPr>
          <w:t>near</w:t>
        </w:r>
      </w:ins>
      <w:r w:rsidRPr="00FF7980">
        <w:rPr>
          <w:rFonts w:asciiTheme="majorBidi" w:hAnsiTheme="majorBidi" w:cstheme="majorBidi"/>
          <w:sz w:val="24"/>
          <w:szCs w:val="24"/>
        </w:rPr>
        <w:t xml:space="preserve"> the apse</w:t>
      </w:r>
      <w:ins w:id="601" w:author="Larissa Tittl" w:date="2021-03-10T17:10:00Z">
        <w:r w:rsidR="006C6EDC" w:rsidRPr="00FF7980">
          <w:rPr>
            <w:rFonts w:asciiTheme="majorBidi" w:hAnsiTheme="majorBidi" w:cstheme="majorBidi"/>
            <w:sz w:val="24"/>
            <w:szCs w:val="24"/>
          </w:rPr>
          <w:t xml:space="preserve">. It also </w:t>
        </w:r>
      </w:ins>
      <w:del w:id="602" w:author="Larissa Tittl" w:date="2021-03-10T17:10:00Z">
        <w:r w:rsidRPr="00FF7980" w:rsidDel="006C6EDC">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has </w:t>
      </w:r>
      <w:del w:id="603" w:author="Larissa Tittl" w:date="2021-03-10T17:10:00Z">
        <w:r w:rsidR="007614BB" w:rsidRPr="00FF7980" w:rsidDel="006C6EDC">
          <w:rPr>
            <w:rFonts w:asciiTheme="majorBidi" w:hAnsiTheme="majorBidi" w:cstheme="majorBidi"/>
            <w:sz w:val="24"/>
            <w:szCs w:val="24"/>
          </w:rPr>
          <w:delText xml:space="preserve">also </w:delText>
        </w:r>
      </w:del>
      <w:r w:rsidRPr="00FF7980">
        <w:rPr>
          <w:rFonts w:asciiTheme="majorBidi" w:hAnsiTheme="majorBidi" w:cstheme="majorBidi"/>
          <w:sz w:val="24"/>
          <w:szCs w:val="24"/>
        </w:rPr>
        <w:t>a mosaic floor with common geometric designs and a dedicat</w:t>
      </w:r>
      <w:ins w:id="604" w:author="Larissa Tittl" w:date="2021-03-10T17:10:00Z">
        <w:r w:rsidR="006C6EDC" w:rsidRPr="00FF7980">
          <w:rPr>
            <w:rFonts w:asciiTheme="majorBidi" w:hAnsiTheme="majorBidi" w:cstheme="majorBidi"/>
            <w:sz w:val="24"/>
            <w:szCs w:val="24"/>
          </w:rPr>
          <w:t>ory</w:t>
        </w:r>
      </w:ins>
      <w:del w:id="605" w:author="Larissa Tittl" w:date="2021-03-10T17:10:00Z">
        <w:r w:rsidRPr="00FF7980" w:rsidDel="006C6EDC">
          <w:rPr>
            <w:rFonts w:asciiTheme="majorBidi" w:hAnsiTheme="majorBidi" w:cstheme="majorBidi"/>
            <w:sz w:val="24"/>
            <w:szCs w:val="24"/>
          </w:rPr>
          <w:delText>ion</w:delText>
        </w:r>
      </w:del>
      <w:r w:rsidRPr="00FF7980">
        <w:rPr>
          <w:rFonts w:asciiTheme="majorBidi" w:hAnsiTheme="majorBidi" w:cstheme="majorBidi"/>
          <w:sz w:val="24"/>
          <w:szCs w:val="24"/>
        </w:rPr>
        <w:t xml:space="preserve"> inscription in Greek: </w:t>
      </w:r>
    </w:p>
    <w:p w14:paraId="797E255D" w14:textId="5621FA48" w:rsidR="007B5E0C" w:rsidRPr="00FF7980" w:rsidRDefault="007B5E0C">
      <w:pPr>
        <w:bidi w:val="0"/>
        <w:spacing w:before="240" w:after="240" w:line="240" w:lineRule="auto"/>
        <w:rPr>
          <w:rFonts w:asciiTheme="majorBidi" w:hAnsiTheme="majorBidi" w:cstheme="majorBidi"/>
          <w:sz w:val="24"/>
          <w:szCs w:val="24"/>
        </w:rPr>
        <w:pPrChange w:id="606" w:author="Academic Language Experts" w:date="2021-03-17T22:18:00Z">
          <w:pPr>
            <w:bidi w:val="0"/>
            <w:ind w:left="720"/>
          </w:pPr>
        </w:pPrChange>
      </w:pPr>
      <w:del w:id="607" w:author="Susan" w:date="2021-03-10T14:23:00Z">
        <w:r w:rsidRPr="00FF7980" w:rsidDel="00F937BE">
          <w:rPr>
            <w:rFonts w:asciiTheme="majorBidi" w:hAnsiTheme="majorBidi" w:cstheme="majorBidi"/>
            <w:sz w:val="24"/>
            <w:szCs w:val="24"/>
          </w:rPr>
          <w:delText>“</w:delText>
        </w:r>
      </w:del>
      <w:r w:rsidRPr="00FF7980">
        <w:rPr>
          <w:rFonts w:asciiTheme="majorBidi" w:hAnsiTheme="majorBidi" w:cstheme="majorBidi"/>
          <w:sz w:val="24"/>
          <w:szCs w:val="24"/>
        </w:rPr>
        <w:t>Under the most holy bishop Thomas this work has been completed, by the care of John the priest and of the clarissimus John the vicarious, in the month of Daisios of the 10</w:t>
      </w:r>
      <w:r w:rsidRPr="00FF7980">
        <w:rPr>
          <w:rFonts w:asciiTheme="majorBidi" w:hAnsiTheme="majorBidi" w:cstheme="majorBidi"/>
          <w:sz w:val="24"/>
          <w:szCs w:val="24"/>
          <w:vertAlign w:val="superscript"/>
        </w:rPr>
        <w:t>th</w:t>
      </w:r>
      <w:r w:rsidRPr="00FF7980">
        <w:rPr>
          <w:rFonts w:asciiTheme="majorBidi" w:hAnsiTheme="majorBidi" w:cstheme="majorBidi"/>
          <w:sz w:val="24"/>
          <w:szCs w:val="24"/>
        </w:rPr>
        <w:t xml:space="preserve"> indiction</w:t>
      </w:r>
      <w:del w:id="608" w:author="Susan" w:date="2021-03-10T14:23:00Z">
        <w:r w:rsidRPr="00FF7980" w:rsidDel="00F937BE">
          <w:rPr>
            <w:rFonts w:asciiTheme="majorBidi" w:hAnsiTheme="majorBidi" w:cstheme="majorBidi"/>
            <w:sz w:val="24"/>
            <w:szCs w:val="24"/>
          </w:rPr>
          <w:delText>”</w:delText>
        </w:r>
      </w:del>
      <w:r w:rsidRPr="00FF7980">
        <w:rPr>
          <w:rFonts w:asciiTheme="majorBidi" w:hAnsiTheme="majorBidi" w:cstheme="majorBidi"/>
          <w:sz w:val="24"/>
          <w:szCs w:val="24"/>
        </w:rPr>
        <w:t xml:space="preserve"> (Di Segni 1997: no. 337). </w:t>
      </w:r>
    </w:p>
    <w:p w14:paraId="776C6B66" w14:textId="08160341" w:rsidR="007B5E0C" w:rsidRPr="00FF7980" w:rsidRDefault="007B5E0C">
      <w:pPr>
        <w:bidi w:val="0"/>
        <w:spacing w:before="240" w:after="240" w:line="240" w:lineRule="auto"/>
        <w:rPr>
          <w:rFonts w:asciiTheme="majorBidi" w:hAnsiTheme="majorBidi" w:cstheme="majorBidi"/>
          <w:sz w:val="24"/>
          <w:szCs w:val="24"/>
        </w:rPr>
        <w:pPrChange w:id="609" w:author="Academic Language Experts" w:date="2021-03-17T22:18:00Z">
          <w:pPr>
            <w:bidi w:val="0"/>
          </w:pPr>
        </w:pPrChange>
      </w:pPr>
      <w:r w:rsidRPr="00FF7980">
        <w:rPr>
          <w:rFonts w:asciiTheme="majorBidi" w:hAnsiTheme="majorBidi" w:cstheme="majorBidi"/>
          <w:sz w:val="24"/>
          <w:szCs w:val="24"/>
        </w:rPr>
        <w:t>According to the latest archaeological findings (Tepper and Bar Oz 2020)</w:t>
      </w:r>
      <w:ins w:id="610" w:author="Larissa Tittl" w:date="2021-03-10T17:10:00Z">
        <w:r w:rsidR="006C6EDC" w:rsidRPr="00FF7980">
          <w:rPr>
            <w:rFonts w:asciiTheme="majorBidi" w:hAnsiTheme="majorBidi" w:cstheme="majorBidi"/>
            <w:sz w:val="24"/>
            <w:szCs w:val="24"/>
          </w:rPr>
          <w:t>,</w:t>
        </w:r>
      </w:ins>
      <w:r w:rsidRPr="00FF7980">
        <w:rPr>
          <w:rFonts w:asciiTheme="majorBidi" w:hAnsiTheme="majorBidi" w:cstheme="majorBidi"/>
          <w:sz w:val="24"/>
          <w:szCs w:val="24"/>
        </w:rPr>
        <w:t xml:space="preserve"> the mosaic floor predates the construction of the chancel screen and the apse</w:t>
      </w:r>
      <w:ins w:id="611" w:author="Larissa Tittl" w:date="2021-03-10T17:10:00Z">
        <w:r w:rsidR="006C6EDC" w:rsidRPr="00FF7980">
          <w:rPr>
            <w:rFonts w:asciiTheme="majorBidi" w:hAnsiTheme="majorBidi" w:cstheme="majorBidi"/>
            <w:sz w:val="24"/>
            <w:szCs w:val="24"/>
          </w:rPr>
          <w:t>,</w:t>
        </w:r>
      </w:ins>
      <w:r w:rsidRPr="00FF7980">
        <w:rPr>
          <w:rFonts w:asciiTheme="majorBidi" w:hAnsiTheme="majorBidi" w:cstheme="majorBidi"/>
          <w:sz w:val="24"/>
          <w:szCs w:val="24"/>
        </w:rPr>
        <w:t xml:space="preserve"> and was originally set for </w:t>
      </w:r>
      <w:del w:id="612" w:author="Larissa Tittl" w:date="2021-03-10T17:10:00Z">
        <w:r w:rsidRPr="00FF7980" w:rsidDel="006C6EDC">
          <w:rPr>
            <w:rFonts w:asciiTheme="majorBidi" w:hAnsiTheme="majorBidi" w:cstheme="majorBidi"/>
            <w:sz w:val="24"/>
            <w:szCs w:val="24"/>
          </w:rPr>
          <w:delText>the bigger</w:delText>
        </w:r>
      </w:del>
      <w:ins w:id="613" w:author="Larissa Tittl" w:date="2021-03-10T17:10:00Z">
        <w:r w:rsidR="006C6EDC" w:rsidRPr="00FF7980">
          <w:rPr>
            <w:rFonts w:asciiTheme="majorBidi" w:hAnsiTheme="majorBidi" w:cstheme="majorBidi"/>
            <w:sz w:val="24"/>
            <w:szCs w:val="24"/>
          </w:rPr>
          <w:t>a larger</w:t>
        </w:r>
      </w:ins>
      <w:r w:rsidRPr="00FF7980">
        <w:rPr>
          <w:rFonts w:asciiTheme="majorBidi" w:hAnsiTheme="majorBidi" w:cstheme="majorBidi"/>
          <w:sz w:val="24"/>
          <w:szCs w:val="24"/>
        </w:rPr>
        <w:t xml:space="preserve"> area </w:t>
      </w:r>
      <w:ins w:id="614" w:author="Larissa Tittl" w:date="2021-03-10T17:10:00Z">
        <w:r w:rsidR="006C6EDC" w:rsidRPr="00FF7980">
          <w:rPr>
            <w:rFonts w:asciiTheme="majorBidi" w:hAnsiTheme="majorBidi" w:cstheme="majorBidi"/>
            <w:sz w:val="24"/>
            <w:szCs w:val="24"/>
          </w:rPr>
          <w:t>(</w:t>
        </w:r>
      </w:ins>
      <w:r w:rsidRPr="00FF7980">
        <w:rPr>
          <w:rFonts w:asciiTheme="majorBidi" w:hAnsiTheme="majorBidi" w:cstheme="majorBidi"/>
          <w:sz w:val="24"/>
          <w:szCs w:val="24"/>
        </w:rPr>
        <w:t>which was at some point reduced in size</w:t>
      </w:r>
      <w:ins w:id="615" w:author="Larissa Tittl" w:date="2021-03-10T17:10:00Z">
        <w:r w:rsidR="006C6EDC" w:rsidRPr="00FF7980">
          <w:rPr>
            <w:rFonts w:asciiTheme="majorBidi" w:hAnsiTheme="majorBidi" w:cstheme="majorBidi"/>
            <w:sz w:val="24"/>
            <w:szCs w:val="24"/>
          </w:rPr>
          <w:t>);</w:t>
        </w:r>
      </w:ins>
      <w:del w:id="616" w:author="Larissa Tittl" w:date="2021-03-10T17:10: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 xml:space="preserve"> however</w:t>
      </w:r>
      <w:ins w:id="617" w:author="Larissa Tittl" w:date="2021-03-10T17:10:00Z">
        <w:r w:rsidR="006C6EDC" w:rsidRPr="00FF7980">
          <w:rPr>
            <w:rFonts w:asciiTheme="majorBidi" w:hAnsiTheme="majorBidi" w:cstheme="majorBidi"/>
            <w:sz w:val="24"/>
            <w:szCs w:val="24"/>
          </w:rPr>
          <w:t>,</w:t>
        </w:r>
      </w:ins>
      <w:r w:rsidRPr="00FF7980">
        <w:rPr>
          <w:rFonts w:asciiTheme="majorBidi" w:hAnsiTheme="majorBidi" w:cstheme="majorBidi"/>
          <w:sz w:val="24"/>
          <w:szCs w:val="24"/>
        </w:rPr>
        <w:t xml:space="preserve"> its date remains unclear. Negev dates it to 517</w:t>
      </w:r>
      <w:del w:id="618" w:author="Larissa Tittl" w:date="2021-03-10T17:11:00Z">
        <w:r w:rsidRPr="00FF7980" w:rsidDel="006C6EDC">
          <w:rPr>
            <w:rFonts w:asciiTheme="majorBidi" w:hAnsiTheme="majorBidi" w:cstheme="majorBidi"/>
            <w:sz w:val="24"/>
            <w:szCs w:val="24"/>
          </w:rPr>
          <w:delText xml:space="preserve">, </w:delText>
        </w:r>
      </w:del>
      <w:ins w:id="619" w:author="Larissa Tittl" w:date="2021-03-10T17:11:00Z">
        <w:r w:rsidR="006C6EDC" w:rsidRPr="00FF7980">
          <w:rPr>
            <w:rFonts w:asciiTheme="majorBidi" w:hAnsiTheme="majorBidi" w:cstheme="majorBidi"/>
            <w:sz w:val="24"/>
            <w:szCs w:val="24"/>
          </w:rPr>
          <w:t xml:space="preserve">; </w:t>
        </w:r>
      </w:ins>
      <w:r w:rsidRPr="00FF7980">
        <w:rPr>
          <w:rFonts w:asciiTheme="majorBidi" w:hAnsiTheme="majorBidi" w:cstheme="majorBidi"/>
          <w:sz w:val="24"/>
          <w:szCs w:val="24"/>
        </w:rPr>
        <w:t>alternatively, Di Segni suggests 607.</w:t>
      </w:r>
      <w:r w:rsidR="007614BB" w:rsidRPr="00FF7980">
        <w:rPr>
          <w:rStyle w:val="FootnoteReference"/>
          <w:rFonts w:asciiTheme="majorBidi" w:hAnsiTheme="majorBidi" w:cstheme="majorBidi"/>
          <w:sz w:val="24"/>
          <w:szCs w:val="24"/>
        </w:rPr>
        <w:footnoteReference w:id="14"/>
      </w:r>
      <w:r w:rsidRPr="00FF7980">
        <w:rPr>
          <w:rFonts w:asciiTheme="majorBidi" w:hAnsiTheme="majorBidi" w:cstheme="majorBidi"/>
          <w:sz w:val="24"/>
          <w:szCs w:val="24"/>
        </w:rPr>
        <w:t xml:space="preserve"> The inscription mentions </w:t>
      </w:r>
      <w:ins w:id="625" w:author="Larissa Tittl" w:date="2021-03-10T17:11:00Z">
        <w:r w:rsidR="006C6EDC" w:rsidRPr="00FF7980">
          <w:rPr>
            <w:rFonts w:asciiTheme="majorBidi" w:hAnsiTheme="majorBidi" w:cstheme="majorBidi"/>
            <w:sz w:val="24"/>
            <w:szCs w:val="24"/>
          </w:rPr>
          <w:t xml:space="preserve">the </w:t>
        </w:r>
      </w:ins>
      <w:r w:rsidRPr="00FF7980">
        <w:rPr>
          <w:rFonts w:asciiTheme="majorBidi" w:hAnsiTheme="majorBidi" w:cstheme="majorBidi"/>
          <w:sz w:val="24"/>
          <w:szCs w:val="24"/>
        </w:rPr>
        <w:t>names of Thomas the bishop</w:t>
      </w:r>
      <w:ins w:id="626" w:author="Larissa Tittl" w:date="2021-03-10T17:11:00Z">
        <w:r w:rsidR="006C6EDC" w:rsidRPr="00FF7980">
          <w:rPr>
            <w:rFonts w:asciiTheme="majorBidi" w:hAnsiTheme="majorBidi" w:cstheme="majorBidi"/>
            <w:sz w:val="24"/>
            <w:szCs w:val="24"/>
          </w:rPr>
          <w:t xml:space="preserve"> (</w:t>
        </w:r>
      </w:ins>
      <w:del w:id="627" w:author="Larissa Tittl" w:date="2021-03-10T17:11:00Z">
        <w:r w:rsidRPr="00FF7980" w:rsidDel="006C6EDC">
          <w:rPr>
            <w:rFonts w:asciiTheme="majorBidi" w:hAnsiTheme="majorBidi" w:cstheme="majorBidi"/>
            <w:sz w:val="24"/>
            <w:szCs w:val="24"/>
          </w:rPr>
          <w:delText xml:space="preserve">, </w:delText>
        </w:r>
      </w:del>
      <w:r w:rsidRPr="00FF7980">
        <w:rPr>
          <w:rFonts w:asciiTheme="majorBidi" w:hAnsiTheme="majorBidi" w:cstheme="majorBidi"/>
          <w:sz w:val="24"/>
          <w:szCs w:val="24"/>
        </w:rPr>
        <w:t>otherwise unknown</w:t>
      </w:r>
      <w:ins w:id="628" w:author="Larissa Tittl" w:date="2021-03-10T17:11:00Z">
        <w:r w:rsidR="006C6EDC" w:rsidRPr="00FF7980">
          <w:rPr>
            <w:rFonts w:asciiTheme="majorBidi" w:hAnsiTheme="majorBidi" w:cstheme="majorBidi"/>
            <w:sz w:val="24"/>
            <w:szCs w:val="24"/>
          </w:rPr>
          <w:t>)</w:t>
        </w:r>
      </w:ins>
      <w:del w:id="629" w:author="Larissa Tittl" w:date="2021-03-10T17:11: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 xml:space="preserve"> and John the vicarious, most probably local administrative official</w:t>
      </w:r>
      <w:ins w:id="630" w:author="Larissa Tittl" w:date="2021-03-10T17:11:00Z">
        <w:r w:rsidR="006C6EDC" w:rsidRPr="00FF7980">
          <w:rPr>
            <w:rFonts w:asciiTheme="majorBidi" w:hAnsiTheme="majorBidi" w:cstheme="majorBidi"/>
            <w:sz w:val="24"/>
            <w:szCs w:val="24"/>
          </w:rPr>
          <w:t>s</w:t>
        </w:r>
      </w:ins>
      <w:r w:rsidRPr="00FF7980">
        <w:rPr>
          <w:rFonts w:asciiTheme="majorBidi" w:hAnsiTheme="majorBidi" w:cstheme="majorBidi"/>
          <w:sz w:val="24"/>
          <w:szCs w:val="24"/>
        </w:rPr>
        <w:t xml:space="preserve"> or army officer</w:t>
      </w:r>
      <w:ins w:id="631" w:author="Larissa Tittl" w:date="2021-03-10T17:11:00Z">
        <w:r w:rsidR="006C6EDC" w:rsidRPr="00FF7980">
          <w:rPr>
            <w:rFonts w:asciiTheme="majorBidi" w:hAnsiTheme="majorBidi" w:cstheme="majorBidi"/>
            <w:sz w:val="24"/>
            <w:szCs w:val="24"/>
          </w:rPr>
          <w:t>s</w:t>
        </w:r>
      </w:ins>
      <w:r w:rsidRPr="00FF7980">
        <w:rPr>
          <w:rFonts w:asciiTheme="majorBidi" w:hAnsiTheme="majorBidi" w:cstheme="majorBidi"/>
          <w:sz w:val="24"/>
          <w:szCs w:val="24"/>
        </w:rPr>
        <w:t xml:space="preserve"> (Di Segni 1997: 817).</w:t>
      </w:r>
      <w:r w:rsidRPr="00FF7980">
        <w:rPr>
          <w:rStyle w:val="FootnoteReference"/>
          <w:rFonts w:asciiTheme="majorBidi" w:hAnsiTheme="majorBidi" w:cstheme="majorBidi"/>
          <w:sz w:val="24"/>
          <w:szCs w:val="24"/>
        </w:rPr>
        <w:footnoteReference w:id="15"/>
      </w:r>
      <w:r w:rsidRPr="00FF7980">
        <w:rPr>
          <w:rFonts w:asciiTheme="majorBidi" w:hAnsiTheme="majorBidi" w:cstheme="majorBidi"/>
          <w:sz w:val="24"/>
          <w:szCs w:val="24"/>
        </w:rPr>
        <w:t xml:space="preserve"> The name of John the vicarious can be found in Shivta’s inscriptions on a few occasions (</w:t>
      </w:r>
      <w:r w:rsidR="00077CE5" w:rsidRPr="00FF7980">
        <w:rPr>
          <w:rFonts w:asciiTheme="majorBidi" w:hAnsiTheme="majorBidi" w:cstheme="majorBidi"/>
          <w:sz w:val="24"/>
          <w:szCs w:val="24"/>
        </w:rPr>
        <w:t xml:space="preserve">Negev 1981: </w:t>
      </w:r>
      <w:r w:rsidRPr="00FF7980">
        <w:rPr>
          <w:rFonts w:asciiTheme="majorBidi" w:hAnsiTheme="majorBidi" w:cstheme="majorBidi"/>
          <w:sz w:val="24"/>
          <w:szCs w:val="24"/>
        </w:rPr>
        <w:t xml:space="preserve">inscriptions no. 337, 338, 323). Presumably, John’s son, the child Abraham, was buried in the </w:t>
      </w:r>
      <w:ins w:id="651" w:author="Academic Language Experts" w:date="2021-03-17T22:07:00Z">
        <w:r w:rsidR="00954D12">
          <w:rPr>
            <w:rFonts w:asciiTheme="majorBidi" w:hAnsiTheme="majorBidi" w:cstheme="majorBidi"/>
            <w:sz w:val="24"/>
            <w:szCs w:val="24"/>
          </w:rPr>
          <w:t>b</w:t>
        </w:r>
      </w:ins>
      <w:ins w:id="652" w:author="Susan" w:date="2021-03-10T14:40:00Z">
        <w:del w:id="653" w:author="Academic Language Experts" w:date="2021-03-17T22:07:00Z">
          <w:r w:rsidR="008C4D17" w:rsidRPr="00FF7980" w:rsidDel="00954D12">
            <w:rPr>
              <w:rFonts w:asciiTheme="majorBidi" w:hAnsiTheme="majorBidi" w:cstheme="majorBidi"/>
              <w:sz w:val="24"/>
              <w:szCs w:val="24"/>
            </w:rPr>
            <w:delText>B</w:delText>
          </w:r>
        </w:del>
      </w:ins>
      <w:del w:id="654" w:author="Susan" w:date="2021-03-10T14:40:00Z">
        <w:r w:rsidRPr="00FF7980" w:rsidDel="008C4D17">
          <w:rPr>
            <w:rFonts w:asciiTheme="majorBidi" w:hAnsiTheme="majorBidi" w:cstheme="majorBidi"/>
            <w:sz w:val="24"/>
            <w:szCs w:val="24"/>
          </w:rPr>
          <w:delText>b</w:delText>
        </w:r>
      </w:del>
      <w:r w:rsidRPr="00FF7980">
        <w:rPr>
          <w:rFonts w:asciiTheme="majorBidi" w:hAnsiTheme="majorBidi" w:cstheme="majorBidi"/>
          <w:sz w:val="24"/>
          <w:szCs w:val="24"/>
        </w:rPr>
        <w:t>aptistery</w:t>
      </w:r>
      <w:ins w:id="655" w:author="Susan" w:date="2021-03-10T14:40:00Z">
        <w:r w:rsidR="008C4D17" w:rsidRPr="00FF7980">
          <w:rPr>
            <w:rFonts w:asciiTheme="majorBidi" w:hAnsiTheme="majorBidi" w:cstheme="majorBidi"/>
            <w:sz w:val="24"/>
            <w:szCs w:val="24"/>
          </w:rPr>
          <w:t>, which was</w:t>
        </w:r>
      </w:ins>
      <w:del w:id="656" w:author="Larissa Tittl" w:date="2021-03-10T17:11: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 xml:space="preserve"> attached to the chapel</w:t>
      </w:r>
      <w:del w:id="657" w:author="Larissa Tittl" w:date="2021-03-10T17:11: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 xml:space="preserve"> in 612. The child </w:t>
      </w:r>
      <w:del w:id="658" w:author="Larissa Tittl" w:date="2021-03-10T17:11:00Z">
        <w:r w:rsidRPr="00FF7980" w:rsidDel="006C6EDC">
          <w:rPr>
            <w:rFonts w:asciiTheme="majorBidi" w:hAnsiTheme="majorBidi" w:cstheme="majorBidi"/>
            <w:sz w:val="24"/>
            <w:szCs w:val="24"/>
          </w:rPr>
          <w:delText>seems to be of a</w:delText>
        </w:r>
      </w:del>
      <w:ins w:id="659" w:author="Larissa Tittl" w:date="2021-03-10T17:11:00Z">
        <w:r w:rsidR="006C6EDC" w:rsidRPr="00FF7980">
          <w:rPr>
            <w:rFonts w:asciiTheme="majorBidi" w:hAnsiTheme="majorBidi" w:cstheme="majorBidi"/>
            <w:sz w:val="24"/>
            <w:szCs w:val="24"/>
          </w:rPr>
          <w:t>seems to have</w:t>
        </w:r>
      </w:ins>
      <w:r w:rsidRPr="00FF7980">
        <w:rPr>
          <w:rFonts w:asciiTheme="majorBidi" w:hAnsiTheme="majorBidi" w:cstheme="majorBidi"/>
          <w:sz w:val="24"/>
          <w:szCs w:val="24"/>
        </w:rPr>
        <w:t xml:space="preserve"> </w:t>
      </w:r>
      <w:ins w:id="660" w:author="Susan" w:date="2021-03-10T14:24:00Z">
        <w:r w:rsidR="00432F8F" w:rsidRPr="00FF7980">
          <w:rPr>
            <w:rFonts w:asciiTheme="majorBidi" w:hAnsiTheme="majorBidi" w:cstheme="majorBidi"/>
            <w:sz w:val="24"/>
            <w:szCs w:val="24"/>
          </w:rPr>
          <w:t xml:space="preserve">had </w:t>
        </w:r>
      </w:ins>
      <w:r w:rsidRPr="00FF7980">
        <w:rPr>
          <w:rFonts w:asciiTheme="majorBidi" w:hAnsiTheme="majorBidi" w:cstheme="majorBidi"/>
          <w:sz w:val="24"/>
          <w:szCs w:val="24"/>
        </w:rPr>
        <w:t>special status, since nearly all other</w:t>
      </w:r>
      <w:ins w:id="661" w:author="Larissa Tittl" w:date="2021-03-10T17:12:00Z">
        <w:r w:rsidR="006C6EDC" w:rsidRPr="00FF7980">
          <w:rPr>
            <w:rFonts w:asciiTheme="majorBidi" w:hAnsiTheme="majorBidi" w:cstheme="majorBidi"/>
            <w:sz w:val="24"/>
            <w:szCs w:val="24"/>
          </w:rPr>
          <w:t>s</w:t>
        </w:r>
      </w:ins>
      <w:r w:rsidRPr="00FF7980">
        <w:rPr>
          <w:rFonts w:asciiTheme="majorBidi" w:hAnsiTheme="majorBidi" w:cstheme="majorBidi"/>
          <w:sz w:val="24"/>
          <w:szCs w:val="24"/>
        </w:rPr>
        <w:t xml:space="preserve"> buried in the </w:t>
      </w:r>
      <w:ins w:id="662" w:author="Academic Language Experts" w:date="2021-03-17T22:07:00Z">
        <w:r w:rsidR="00954D12">
          <w:rPr>
            <w:rFonts w:asciiTheme="majorBidi" w:hAnsiTheme="majorBidi" w:cstheme="majorBidi"/>
            <w:sz w:val="24"/>
            <w:szCs w:val="24"/>
          </w:rPr>
          <w:t>b</w:t>
        </w:r>
      </w:ins>
      <w:ins w:id="663" w:author="Susan" w:date="2021-03-10T14:51:00Z">
        <w:del w:id="664" w:author="Academic Language Experts" w:date="2021-03-17T22:07:00Z">
          <w:r w:rsidR="0081719C" w:rsidRPr="00FF7980" w:rsidDel="00954D12">
            <w:rPr>
              <w:rFonts w:asciiTheme="majorBidi" w:hAnsiTheme="majorBidi" w:cstheme="majorBidi"/>
              <w:sz w:val="24"/>
              <w:szCs w:val="24"/>
            </w:rPr>
            <w:delText>B</w:delText>
          </w:r>
        </w:del>
      </w:ins>
      <w:del w:id="665" w:author="Susan" w:date="2021-03-10T14:37:00Z">
        <w:r w:rsidRPr="00FF7980" w:rsidDel="008C4D17">
          <w:rPr>
            <w:rFonts w:asciiTheme="majorBidi" w:hAnsiTheme="majorBidi" w:cstheme="majorBidi"/>
            <w:sz w:val="24"/>
            <w:szCs w:val="24"/>
          </w:rPr>
          <w:delText>B</w:delText>
        </w:r>
      </w:del>
      <w:r w:rsidRPr="00FF7980">
        <w:rPr>
          <w:rFonts w:asciiTheme="majorBidi" w:hAnsiTheme="majorBidi" w:cstheme="majorBidi"/>
          <w:sz w:val="24"/>
          <w:szCs w:val="24"/>
        </w:rPr>
        <w:t>aptistery are related to clergy (Di Segni 1997: 839</w:t>
      </w:r>
      <w:ins w:id="666" w:author="Larissa Tittl" w:date="2021-03-10T17:12:00Z">
        <w:r w:rsidR="006C6EDC" w:rsidRPr="00FF7980">
          <w:rPr>
            <w:rFonts w:asciiTheme="majorBidi" w:hAnsiTheme="majorBidi" w:cstheme="majorBidi"/>
            <w:sz w:val="24"/>
            <w:szCs w:val="24"/>
          </w:rPr>
          <w:t>–</w:t>
        </w:r>
      </w:ins>
      <w:del w:id="667" w:author="Larissa Tittl" w:date="2021-03-10T17:12:00Z">
        <w:r w:rsidRPr="00FF7980" w:rsidDel="006C6EDC">
          <w:rPr>
            <w:rFonts w:asciiTheme="majorBidi" w:hAnsiTheme="majorBidi" w:cstheme="majorBidi"/>
            <w:sz w:val="24"/>
            <w:szCs w:val="24"/>
          </w:rPr>
          <w:delText>-</w:delText>
        </w:r>
      </w:del>
      <w:r w:rsidRPr="00FF7980">
        <w:rPr>
          <w:rFonts w:asciiTheme="majorBidi" w:hAnsiTheme="majorBidi" w:cstheme="majorBidi"/>
          <w:sz w:val="24"/>
          <w:szCs w:val="24"/>
        </w:rPr>
        <w:t>841).</w:t>
      </w:r>
      <w:r w:rsidRPr="00FF7980">
        <w:rPr>
          <w:rStyle w:val="FootnoteReference"/>
          <w:rFonts w:asciiTheme="majorBidi" w:hAnsiTheme="majorBidi" w:cstheme="majorBidi"/>
          <w:sz w:val="24"/>
          <w:szCs w:val="24"/>
        </w:rPr>
        <w:footnoteReference w:id="16"/>
      </w:r>
      <w:r w:rsidRPr="00FF7980">
        <w:rPr>
          <w:rFonts w:asciiTheme="majorBidi" w:hAnsiTheme="majorBidi" w:cstheme="majorBidi"/>
          <w:sz w:val="24"/>
          <w:szCs w:val="24"/>
        </w:rPr>
        <w:t xml:space="preserve"> </w:t>
      </w:r>
    </w:p>
    <w:p w14:paraId="156129C2" w14:textId="3CEC75AE" w:rsidR="007B5E0C" w:rsidRPr="00FF7980" w:rsidRDefault="00432F8F">
      <w:pPr>
        <w:bidi w:val="0"/>
        <w:spacing w:before="240" w:after="240" w:line="240" w:lineRule="auto"/>
        <w:rPr>
          <w:rFonts w:asciiTheme="majorBidi" w:hAnsiTheme="majorBidi" w:cstheme="majorBidi"/>
          <w:sz w:val="24"/>
          <w:szCs w:val="24"/>
        </w:rPr>
        <w:pPrChange w:id="668" w:author="Academic Language Experts" w:date="2021-03-17T22:18:00Z">
          <w:pPr>
            <w:bidi w:val="0"/>
          </w:pPr>
        </w:pPrChange>
      </w:pPr>
      <w:ins w:id="669" w:author="Susan" w:date="2021-03-10T14:25:00Z">
        <w:r w:rsidRPr="00FF7980">
          <w:rPr>
            <w:rFonts w:asciiTheme="majorBidi" w:hAnsiTheme="majorBidi" w:cstheme="majorBidi"/>
            <w:sz w:val="24"/>
            <w:szCs w:val="24"/>
          </w:rPr>
          <w:t>While t</w:t>
        </w:r>
      </w:ins>
      <w:del w:id="670" w:author="Susan" w:date="2021-03-10T14:25:00Z">
        <w:r w:rsidR="007B5E0C" w:rsidRPr="00FF7980" w:rsidDel="00432F8F">
          <w:rPr>
            <w:rFonts w:asciiTheme="majorBidi" w:hAnsiTheme="majorBidi" w:cstheme="majorBidi"/>
            <w:sz w:val="24"/>
            <w:szCs w:val="24"/>
          </w:rPr>
          <w:delText>T</w:delText>
        </w:r>
      </w:del>
      <w:r w:rsidR="007B5E0C" w:rsidRPr="00FF7980">
        <w:rPr>
          <w:rFonts w:asciiTheme="majorBidi" w:hAnsiTheme="majorBidi" w:cstheme="majorBidi"/>
          <w:sz w:val="24"/>
          <w:szCs w:val="24"/>
        </w:rPr>
        <w:t xml:space="preserve">he date of Abraham’s grave is the earliest </w:t>
      </w:r>
      <w:ins w:id="671" w:author="Susan" w:date="2021-03-10T14:25:00Z">
        <w:r w:rsidRPr="00FF7980">
          <w:rPr>
            <w:rFonts w:asciiTheme="majorBidi" w:hAnsiTheme="majorBidi" w:cstheme="majorBidi"/>
            <w:sz w:val="24"/>
            <w:szCs w:val="24"/>
          </w:rPr>
          <w:t>certain</w:t>
        </w:r>
      </w:ins>
      <w:del w:id="672" w:author="Susan" w:date="2021-03-10T14:25:00Z">
        <w:r w:rsidR="007B5E0C" w:rsidRPr="00FF7980" w:rsidDel="00432F8F">
          <w:rPr>
            <w:rFonts w:asciiTheme="majorBidi" w:hAnsiTheme="majorBidi" w:cstheme="majorBidi"/>
            <w:sz w:val="24"/>
            <w:szCs w:val="24"/>
          </w:rPr>
          <w:delText>secure</w:delText>
        </w:r>
      </w:del>
      <w:r w:rsidR="007B5E0C" w:rsidRPr="00FF7980">
        <w:rPr>
          <w:rFonts w:asciiTheme="majorBidi" w:hAnsiTheme="majorBidi" w:cstheme="majorBidi"/>
          <w:sz w:val="24"/>
          <w:szCs w:val="24"/>
        </w:rPr>
        <w:t xml:space="preserve"> date related to the </w:t>
      </w:r>
      <w:ins w:id="673" w:author="Academic Language Experts" w:date="2021-03-17T22:07:00Z">
        <w:r w:rsidR="00954D12">
          <w:rPr>
            <w:rFonts w:asciiTheme="majorBidi" w:hAnsiTheme="majorBidi" w:cstheme="majorBidi"/>
            <w:sz w:val="24"/>
            <w:szCs w:val="24"/>
          </w:rPr>
          <w:t>b</w:t>
        </w:r>
      </w:ins>
      <w:del w:id="674" w:author="Academic Language Experts" w:date="2021-03-17T22:07:00Z">
        <w:r w:rsidR="007B5E0C" w:rsidRPr="00FF7980" w:rsidDel="00954D12">
          <w:rPr>
            <w:rFonts w:asciiTheme="majorBidi" w:hAnsiTheme="majorBidi" w:cstheme="majorBidi"/>
            <w:sz w:val="24"/>
            <w:szCs w:val="24"/>
          </w:rPr>
          <w:delText>B</w:delText>
        </w:r>
      </w:del>
      <w:r w:rsidR="007B5E0C" w:rsidRPr="00FF7980">
        <w:rPr>
          <w:rFonts w:asciiTheme="majorBidi" w:hAnsiTheme="majorBidi" w:cstheme="majorBidi"/>
          <w:sz w:val="24"/>
          <w:szCs w:val="24"/>
        </w:rPr>
        <w:t>aptistery</w:t>
      </w:r>
      <w:ins w:id="675" w:author="Susan" w:date="2021-03-10T14:25:00Z">
        <w:r w:rsidRPr="00FF7980">
          <w:rPr>
            <w:rFonts w:asciiTheme="majorBidi" w:hAnsiTheme="majorBidi" w:cstheme="majorBidi"/>
            <w:sz w:val="24"/>
            <w:szCs w:val="24"/>
          </w:rPr>
          <w:t>,</w:t>
        </w:r>
      </w:ins>
      <w:ins w:id="676" w:author="Larissa Tittl" w:date="2021-03-10T17:12:00Z">
        <w:del w:id="677" w:author="Susan" w:date="2021-03-10T14:25:00Z">
          <w:r w:rsidR="006C6EDC" w:rsidRPr="00FF7980" w:rsidDel="00432F8F">
            <w:rPr>
              <w:rFonts w:asciiTheme="majorBidi" w:hAnsiTheme="majorBidi" w:cstheme="majorBidi"/>
              <w:sz w:val="24"/>
              <w:szCs w:val="24"/>
            </w:rPr>
            <w:delText xml:space="preserve">. </w:delText>
          </w:r>
        </w:del>
      </w:ins>
      <w:del w:id="678" w:author="Susan" w:date="2021-03-10T14:25:00Z">
        <w:r w:rsidR="007B5E0C" w:rsidRPr="00FF7980" w:rsidDel="00432F8F">
          <w:rPr>
            <w:rFonts w:asciiTheme="majorBidi" w:hAnsiTheme="majorBidi" w:cstheme="majorBidi"/>
            <w:sz w:val="24"/>
            <w:szCs w:val="24"/>
          </w:rPr>
          <w:delText>, h</w:delText>
        </w:r>
      </w:del>
      <w:ins w:id="679" w:author="Larissa Tittl" w:date="2021-03-10T17:12:00Z">
        <w:del w:id="680" w:author="Susan" w:date="2021-03-10T14:25:00Z">
          <w:r w:rsidR="006C6EDC" w:rsidRPr="00FF7980" w:rsidDel="00432F8F">
            <w:rPr>
              <w:rFonts w:asciiTheme="majorBidi" w:hAnsiTheme="majorBidi" w:cstheme="majorBidi"/>
              <w:sz w:val="24"/>
              <w:szCs w:val="24"/>
            </w:rPr>
            <w:delText>H</w:delText>
          </w:r>
        </w:del>
      </w:ins>
      <w:del w:id="681" w:author="Susan" w:date="2021-03-10T14:25:00Z">
        <w:r w:rsidR="007B5E0C" w:rsidRPr="00FF7980" w:rsidDel="00432F8F">
          <w:rPr>
            <w:rFonts w:asciiTheme="majorBidi" w:hAnsiTheme="majorBidi" w:cstheme="majorBidi"/>
            <w:sz w:val="24"/>
            <w:szCs w:val="24"/>
          </w:rPr>
          <w:delText>owever,</w:delText>
        </w:r>
      </w:del>
      <w:r w:rsidR="007B5E0C" w:rsidRPr="00FF7980">
        <w:rPr>
          <w:rFonts w:asciiTheme="majorBidi" w:hAnsiTheme="majorBidi" w:cstheme="majorBidi"/>
          <w:sz w:val="24"/>
          <w:szCs w:val="24"/>
        </w:rPr>
        <w:t xml:space="preserve"> it is not necessarily the date when the Baptistery was constructed. Ben</w:t>
      </w:r>
      <w:ins w:id="682" w:author="Susan" w:date="2021-03-10T14:53:00Z">
        <w:r w:rsidR="0081719C" w:rsidRPr="00FF7980">
          <w:rPr>
            <w:rFonts w:asciiTheme="majorBidi" w:hAnsiTheme="majorBidi" w:cstheme="majorBidi"/>
            <w:sz w:val="24"/>
            <w:szCs w:val="24"/>
          </w:rPr>
          <w:t>-</w:t>
        </w:r>
      </w:ins>
      <w:del w:id="683" w:author="Susan" w:date="2021-03-10T14:53:00Z">
        <w:r w:rsidR="007B5E0C" w:rsidRPr="00FF7980" w:rsidDel="0081719C">
          <w:rPr>
            <w:rFonts w:asciiTheme="majorBidi" w:hAnsiTheme="majorBidi" w:cstheme="majorBidi"/>
            <w:sz w:val="24"/>
            <w:szCs w:val="24"/>
          </w:rPr>
          <w:delText xml:space="preserve"> </w:delText>
        </w:r>
      </w:del>
      <w:r w:rsidR="007B5E0C" w:rsidRPr="00FF7980">
        <w:rPr>
          <w:rFonts w:asciiTheme="majorBidi" w:hAnsiTheme="majorBidi" w:cstheme="majorBidi"/>
          <w:sz w:val="24"/>
          <w:szCs w:val="24"/>
        </w:rPr>
        <w:t>Pechat challenges Negev’s early date</w:t>
      </w:r>
      <w:del w:id="684" w:author="Larissa Tittl" w:date="2021-03-16T09:58:00Z">
        <w:r w:rsidR="007B5E0C" w:rsidRPr="00FF7980" w:rsidDel="006B5E80">
          <w:rPr>
            <w:rFonts w:asciiTheme="majorBidi" w:hAnsiTheme="majorBidi" w:cstheme="majorBidi"/>
            <w:sz w:val="24"/>
            <w:szCs w:val="24"/>
          </w:rPr>
          <w:delText xml:space="preserve"> </w:delText>
        </w:r>
      </w:del>
      <w:del w:id="685" w:author="Larissa Tittl" w:date="2021-03-10T17:12:00Z">
        <w:r w:rsidR="007B5E0C" w:rsidRPr="00FF7980" w:rsidDel="006C6EDC">
          <w:rPr>
            <w:rFonts w:asciiTheme="majorBidi" w:hAnsiTheme="majorBidi" w:cstheme="majorBidi"/>
            <w:sz w:val="24"/>
            <w:szCs w:val="24"/>
          </w:rPr>
          <w:delText xml:space="preserve">of </w:delText>
        </w:r>
      </w:del>
      <w:del w:id="686" w:author="Larissa Tittl" w:date="2021-03-16T09:58:00Z">
        <w:r w:rsidR="007B5E0C" w:rsidRPr="00FF7980" w:rsidDel="006B5E80">
          <w:rPr>
            <w:rFonts w:asciiTheme="majorBidi" w:hAnsiTheme="majorBidi" w:cstheme="majorBidi"/>
            <w:sz w:val="24"/>
            <w:szCs w:val="24"/>
          </w:rPr>
          <w:delText xml:space="preserve">the </w:delText>
        </w:r>
      </w:del>
      <w:ins w:id="687" w:author="Susan" w:date="2021-03-10T14:51:00Z">
        <w:del w:id="688" w:author="Larissa Tittl" w:date="2021-03-16T09:58:00Z">
          <w:r w:rsidR="0081719C" w:rsidRPr="00FF7980" w:rsidDel="006B5E80">
            <w:rPr>
              <w:rFonts w:asciiTheme="majorBidi" w:hAnsiTheme="majorBidi" w:cstheme="majorBidi"/>
              <w:sz w:val="24"/>
              <w:szCs w:val="24"/>
            </w:rPr>
            <w:delText>B</w:delText>
          </w:r>
        </w:del>
      </w:ins>
      <w:del w:id="689" w:author="Larissa Tittl" w:date="2021-03-16T09:58:00Z">
        <w:r w:rsidR="007B5E0C" w:rsidRPr="00FF7980" w:rsidDel="006B5E80">
          <w:rPr>
            <w:rFonts w:asciiTheme="majorBidi" w:hAnsiTheme="majorBidi" w:cstheme="majorBidi"/>
            <w:sz w:val="24"/>
            <w:szCs w:val="24"/>
          </w:rPr>
          <w:delText>baptistery</w:delText>
        </w:r>
      </w:del>
      <w:r w:rsidR="007B5E0C" w:rsidRPr="00FF7980">
        <w:rPr>
          <w:rFonts w:asciiTheme="majorBidi" w:hAnsiTheme="majorBidi" w:cstheme="majorBidi"/>
          <w:sz w:val="24"/>
          <w:szCs w:val="24"/>
        </w:rPr>
        <w:t xml:space="preserve">, suggesting </w:t>
      </w:r>
      <w:del w:id="690" w:author="Larissa Tittl" w:date="2021-03-10T17:12:00Z">
        <w:r w:rsidR="007B5E0C" w:rsidRPr="00FF7980" w:rsidDel="006C6EDC">
          <w:rPr>
            <w:rFonts w:asciiTheme="majorBidi" w:hAnsiTheme="majorBidi" w:cstheme="majorBidi"/>
            <w:sz w:val="24"/>
            <w:szCs w:val="24"/>
          </w:rPr>
          <w:delText xml:space="preserve">that </w:delText>
        </w:r>
      </w:del>
      <w:r w:rsidR="007B5E0C" w:rsidRPr="00FF7980">
        <w:rPr>
          <w:rFonts w:asciiTheme="majorBidi" w:hAnsiTheme="majorBidi" w:cstheme="majorBidi"/>
          <w:sz w:val="24"/>
          <w:szCs w:val="24"/>
        </w:rPr>
        <w:t xml:space="preserve">it is </w:t>
      </w:r>
      <w:ins w:id="691" w:author="Susan" w:date="2021-03-10T14:51:00Z">
        <w:r w:rsidR="0081719C" w:rsidRPr="00FF7980">
          <w:rPr>
            <w:rFonts w:asciiTheme="majorBidi" w:hAnsiTheme="majorBidi" w:cstheme="majorBidi"/>
            <w:sz w:val="24"/>
            <w:szCs w:val="24"/>
          </w:rPr>
          <w:t>actually</w:t>
        </w:r>
      </w:ins>
      <w:ins w:id="692" w:author="Susan" w:date="2021-03-10T14:58:00Z">
        <w:r w:rsidR="00DD036B" w:rsidRPr="00FF7980">
          <w:rPr>
            <w:rFonts w:asciiTheme="majorBidi" w:hAnsiTheme="majorBidi" w:cstheme="majorBidi"/>
            <w:sz w:val="24"/>
            <w:szCs w:val="24"/>
          </w:rPr>
          <w:t xml:space="preserve"> </w:t>
        </w:r>
      </w:ins>
      <w:r w:rsidR="007B5E0C" w:rsidRPr="00FF7980">
        <w:rPr>
          <w:rFonts w:asciiTheme="majorBidi" w:hAnsiTheme="majorBidi" w:cstheme="majorBidi"/>
          <w:sz w:val="24"/>
          <w:szCs w:val="24"/>
        </w:rPr>
        <w:t>contempor</w:t>
      </w:r>
      <w:del w:id="693" w:author="Susan" w:date="2021-03-10T14:52:00Z">
        <w:r w:rsidR="007B5E0C" w:rsidRPr="00FF7980" w:rsidDel="0081719C">
          <w:rPr>
            <w:rFonts w:asciiTheme="majorBidi" w:hAnsiTheme="majorBidi" w:cstheme="majorBidi"/>
            <w:sz w:val="24"/>
            <w:szCs w:val="24"/>
          </w:rPr>
          <w:delText>ar</w:delText>
        </w:r>
      </w:del>
      <w:ins w:id="694" w:author="Susan" w:date="2021-03-10T14:52:00Z">
        <w:r w:rsidR="0081719C" w:rsidRPr="00FF7980">
          <w:rPr>
            <w:rFonts w:asciiTheme="majorBidi" w:hAnsiTheme="majorBidi" w:cstheme="majorBidi"/>
            <w:sz w:val="24"/>
            <w:szCs w:val="24"/>
          </w:rPr>
          <w:t>aneous</w:t>
        </w:r>
      </w:ins>
      <w:del w:id="695" w:author="Susan" w:date="2021-03-10T14:52:00Z">
        <w:r w:rsidR="007B5E0C" w:rsidRPr="00FF7980" w:rsidDel="0081719C">
          <w:rPr>
            <w:rFonts w:asciiTheme="majorBidi" w:hAnsiTheme="majorBidi" w:cstheme="majorBidi"/>
            <w:sz w:val="24"/>
            <w:szCs w:val="24"/>
          </w:rPr>
          <w:delText>y</w:delText>
        </w:r>
      </w:del>
      <w:r w:rsidR="007B5E0C" w:rsidRPr="00FF7980">
        <w:rPr>
          <w:rFonts w:asciiTheme="majorBidi" w:hAnsiTheme="majorBidi" w:cstheme="majorBidi"/>
          <w:sz w:val="24"/>
          <w:szCs w:val="24"/>
        </w:rPr>
        <w:t xml:space="preserve"> with the </w:t>
      </w:r>
      <w:ins w:id="696" w:author="Larissa Tittl" w:date="2021-03-10T17:12:00Z">
        <w:r w:rsidR="006C6EDC" w:rsidRPr="00FF7980">
          <w:rPr>
            <w:rFonts w:asciiTheme="majorBidi" w:hAnsiTheme="majorBidi" w:cstheme="majorBidi"/>
            <w:sz w:val="24"/>
            <w:szCs w:val="24"/>
          </w:rPr>
          <w:t xml:space="preserve">complex’s </w:t>
        </w:r>
      </w:ins>
      <w:r w:rsidR="007B5E0C" w:rsidRPr="00FF7980">
        <w:rPr>
          <w:rFonts w:asciiTheme="majorBidi" w:hAnsiTheme="majorBidi" w:cstheme="majorBidi"/>
          <w:sz w:val="24"/>
          <w:szCs w:val="24"/>
        </w:rPr>
        <w:t>second building phase</w:t>
      </w:r>
      <w:del w:id="697" w:author="Larissa Tittl" w:date="2021-03-10T17:12:00Z">
        <w:r w:rsidR="007B5E0C" w:rsidRPr="00FF7980" w:rsidDel="006C6EDC">
          <w:rPr>
            <w:rFonts w:asciiTheme="majorBidi" w:hAnsiTheme="majorBidi" w:cstheme="majorBidi"/>
            <w:sz w:val="24"/>
            <w:szCs w:val="24"/>
          </w:rPr>
          <w:delText xml:space="preserve"> of the complex</w:delText>
        </w:r>
      </w:del>
      <w:r w:rsidR="007B5E0C" w:rsidRPr="00FF7980">
        <w:rPr>
          <w:rFonts w:asciiTheme="majorBidi" w:hAnsiTheme="majorBidi" w:cstheme="majorBidi"/>
          <w:sz w:val="24"/>
          <w:szCs w:val="24"/>
        </w:rPr>
        <w:t xml:space="preserve">, after the main church </w:t>
      </w:r>
      <w:del w:id="698" w:author="Larissa Tittl" w:date="2021-03-10T17:12:00Z">
        <w:r w:rsidR="007B5E0C" w:rsidRPr="00FF7980" w:rsidDel="006C6EDC">
          <w:rPr>
            <w:rFonts w:asciiTheme="majorBidi" w:hAnsiTheme="majorBidi" w:cstheme="majorBidi"/>
            <w:sz w:val="24"/>
            <w:szCs w:val="24"/>
          </w:rPr>
          <w:delText>was turned into</w:delText>
        </w:r>
      </w:del>
      <w:ins w:id="699" w:author="Larissa Tittl" w:date="2021-03-10T17:12:00Z">
        <w:r w:rsidR="006C6EDC" w:rsidRPr="00FF7980">
          <w:rPr>
            <w:rFonts w:asciiTheme="majorBidi" w:hAnsiTheme="majorBidi" w:cstheme="majorBidi"/>
            <w:sz w:val="24"/>
            <w:szCs w:val="24"/>
          </w:rPr>
          <w:t>had become</w:t>
        </w:r>
      </w:ins>
      <w:r w:rsidR="007B5E0C" w:rsidRPr="00FF7980">
        <w:rPr>
          <w:rFonts w:asciiTheme="majorBidi" w:hAnsiTheme="majorBidi" w:cstheme="majorBidi"/>
          <w:sz w:val="24"/>
          <w:szCs w:val="24"/>
        </w:rPr>
        <w:t xml:space="preserve"> tri-apsidal (Ben-Pechat 1990: 502). </w:t>
      </w:r>
    </w:p>
    <w:p w14:paraId="4B8BBB23" w14:textId="6BE1A50A" w:rsidR="007B5E0C" w:rsidRPr="00FF7980" w:rsidRDefault="007B5E0C">
      <w:pPr>
        <w:bidi w:val="0"/>
        <w:spacing w:before="240" w:after="240" w:line="240" w:lineRule="auto"/>
        <w:rPr>
          <w:rFonts w:asciiTheme="majorBidi" w:hAnsiTheme="majorBidi" w:cstheme="majorBidi"/>
          <w:sz w:val="24"/>
          <w:szCs w:val="24"/>
        </w:rPr>
        <w:pPrChange w:id="700" w:author="Academic Language Experts" w:date="2021-03-17T22:18:00Z">
          <w:pPr>
            <w:bidi w:val="0"/>
          </w:pPr>
        </w:pPrChange>
      </w:pPr>
      <w:r w:rsidRPr="00FF7980">
        <w:rPr>
          <w:rFonts w:asciiTheme="majorBidi" w:hAnsiTheme="majorBidi" w:cstheme="majorBidi"/>
          <w:sz w:val="24"/>
          <w:szCs w:val="24"/>
        </w:rPr>
        <w:t>Only a small number of baptisteries in Palestine</w:t>
      </w:r>
      <w:ins w:id="701" w:author="Susan" w:date="2021-03-10T14:59:00Z">
        <w:r w:rsidR="00DD036B" w:rsidRPr="00FF7980">
          <w:rPr>
            <w:rFonts w:asciiTheme="majorBidi" w:hAnsiTheme="majorBidi" w:cstheme="majorBidi"/>
            <w:sz w:val="24"/>
            <w:szCs w:val="24"/>
          </w:rPr>
          <w:t>,</w:t>
        </w:r>
      </w:ins>
      <w:r w:rsidRPr="00FF7980">
        <w:rPr>
          <w:rFonts w:asciiTheme="majorBidi" w:hAnsiTheme="majorBidi" w:cstheme="majorBidi"/>
          <w:sz w:val="24"/>
          <w:szCs w:val="24"/>
        </w:rPr>
        <w:t xml:space="preserve"> </w:t>
      </w:r>
      <w:ins w:id="702" w:author="Larissa Tittl" w:date="2021-03-16T09:58:00Z">
        <w:r w:rsidR="006B5E80" w:rsidRPr="00FF7980">
          <w:rPr>
            <w:rFonts w:asciiTheme="majorBidi" w:hAnsiTheme="majorBidi" w:cstheme="majorBidi"/>
            <w:sz w:val="24"/>
            <w:szCs w:val="24"/>
          </w:rPr>
          <w:t xml:space="preserve">such as </w:t>
        </w:r>
      </w:ins>
      <w:ins w:id="703" w:author="Susan" w:date="2021-03-10T14:59:00Z">
        <w:r w:rsidR="00DD036B" w:rsidRPr="00FF7980">
          <w:rPr>
            <w:rFonts w:asciiTheme="majorBidi" w:hAnsiTheme="majorBidi" w:cstheme="majorBidi"/>
            <w:sz w:val="24"/>
            <w:szCs w:val="24"/>
          </w:rPr>
          <w:t xml:space="preserve">those placed in important centers of worship and pilgrimage, </w:t>
        </w:r>
      </w:ins>
      <w:r w:rsidRPr="00FF7980">
        <w:rPr>
          <w:rFonts w:asciiTheme="majorBidi" w:hAnsiTheme="majorBidi" w:cstheme="majorBidi"/>
          <w:sz w:val="24"/>
          <w:szCs w:val="24"/>
        </w:rPr>
        <w:t xml:space="preserve">can be </w:t>
      </w:r>
      <w:ins w:id="704" w:author="Susan" w:date="2021-03-10T14:58:00Z">
        <w:r w:rsidR="00DD036B" w:rsidRPr="00FF7980">
          <w:rPr>
            <w:rFonts w:asciiTheme="majorBidi" w:hAnsiTheme="majorBidi" w:cstheme="majorBidi"/>
            <w:sz w:val="24"/>
            <w:szCs w:val="24"/>
          </w:rPr>
          <w:t>confidently</w:t>
        </w:r>
      </w:ins>
      <w:del w:id="705" w:author="Susan" w:date="2021-03-10T14:58:00Z">
        <w:r w:rsidRPr="00FF7980" w:rsidDel="00DD036B">
          <w:rPr>
            <w:rFonts w:asciiTheme="majorBidi" w:hAnsiTheme="majorBidi" w:cstheme="majorBidi"/>
            <w:sz w:val="24"/>
            <w:szCs w:val="24"/>
          </w:rPr>
          <w:delText>securely</w:delText>
        </w:r>
      </w:del>
      <w:r w:rsidRPr="00FF7980">
        <w:rPr>
          <w:rFonts w:asciiTheme="majorBidi" w:hAnsiTheme="majorBidi" w:cstheme="majorBidi"/>
          <w:sz w:val="24"/>
          <w:szCs w:val="24"/>
        </w:rPr>
        <w:t xml:space="preserve"> dated to the </w:t>
      </w:r>
      <w:del w:id="706" w:author="Academic Language Experts" w:date="2021-03-10T17:47:00Z">
        <w:r w:rsidRPr="00FF7980" w:rsidDel="003A1755">
          <w:rPr>
            <w:rFonts w:asciiTheme="majorBidi" w:hAnsiTheme="majorBidi" w:cstheme="majorBidi"/>
            <w:sz w:val="24"/>
            <w:szCs w:val="24"/>
          </w:rPr>
          <w:delText>4</w:delText>
        </w:r>
        <w:r w:rsidRPr="00FF7980" w:rsidDel="003A1755">
          <w:rPr>
            <w:rFonts w:asciiTheme="majorBidi" w:hAnsiTheme="majorBidi" w:cstheme="majorBidi"/>
            <w:sz w:val="24"/>
            <w:szCs w:val="24"/>
            <w:vertAlign w:val="superscript"/>
          </w:rPr>
          <w:delText>th</w:delText>
        </w:r>
        <w:r w:rsidRPr="00FF7980" w:rsidDel="003A1755">
          <w:rPr>
            <w:rFonts w:asciiTheme="majorBidi" w:hAnsiTheme="majorBidi" w:cstheme="majorBidi"/>
            <w:sz w:val="24"/>
            <w:szCs w:val="24"/>
          </w:rPr>
          <w:delText xml:space="preserve"> </w:delText>
        </w:r>
      </w:del>
      <w:ins w:id="707" w:author="Academic Language Experts" w:date="2021-03-10T17:47:00Z">
        <w:r w:rsidR="003A1755" w:rsidRPr="00FF7980">
          <w:rPr>
            <w:rFonts w:asciiTheme="majorBidi" w:hAnsiTheme="majorBidi" w:cstheme="majorBidi"/>
            <w:sz w:val="24"/>
            <w:szCs w:val="24"/>
          </w:rPr>
          <w:t xml:space="preserve">fourth </w:t>
        </w:r>
      </w:ins>
      <w:r w:rsidRPr="00FF7980">
        <w:rPr>
          <w:rFonts w:asciiTheme="majorBidi" w:hAnsiTheme="majorBidi" w:cstheme="majorBidi"/>
          <w:sz w:val="24"/>
          <w:szCs w:val="24"/>
        </w:rPr>
        <w:t xml:space="preserve">century, </w:t>
      </w:r>
      <w:del w:id="708" w:author="Susan" w:date="2021-03-10T14:59:00Z">
        <w:r w:rsidRPr="00FF7980" w:rsidDel="00DD036B">
          <w:rPr>
            <w:rFonts w:asciiTheme="majorBidi" w:hAnsiTheme="majorBidi" w:cstheme="majorBidi"/>
            <w:sz w:val="24"/>
            <w:szCs w:val="24"/>
          </w:rPr>
          <w:delText xml:space="preserve">those placed in important centers of worship </w:delText>
        </w:r>
        <w:r w:rsidR="00BE538A" w:rsidRPr="00FF7980" w:rsidDel="00DD036B">
          <w:rPr>
            <w:rFonts w:asciiTheme="majorBidi" w:hAnsiTheme="majorBidi" w:cstheme="majorBidi"/>
            <w:sz w:val="24"/>
            <w:szCs w:val="24"/>
          </w:rPr>
          <w:delText xml:space="preserve">and pilgrimage </w:delText>
        </w:r>
      </w:del>
      <w:r w:rsidRPr="00FF7980">
        <w:rPr>
          <w:rFonts w:asciiTheme="majorBidi" w:hAnsiTheme="majorBidi" w:cstheme="majorBidi"/>
          <w:sz w:val="24"/>
          <w:szCs w:val="24"/>
        </w:rPr>
        <w:t>(Day 2009). According to Ben</w:t>
      </w:r>
      <w:ins w:id="709" w:author="Susan" w:date="2021-03-10T14:59:00Z">
        <w:r w:rsidR="00DD036B" w:rsidRPr="00FF7980">
          <w:rPr>
            <w:rFonts w:asciiTheme="majorBidi" w:hAnsiTheme="majorBidi" w:cstheme="majorBidi"/>
            <w:sz w:val="24"/>
            <w:szCs w:val="24"/>
          </w:rPr>
          <w:t>-</w:t>
        </w:r>
      </w:ins>
      <w:del w:id="710" w:author="Susan" w:date="2021-03-10T14:59:00Z">
        <w:r w:rsidRPr="00FF7980" w:rsidDel="00DD036B">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Pechat, </w:t>
      </w:r>
      <w:del w:id="711" w:author="Academic Language Experts" w:date="2021-03-10T17:48:00Z">
        <w:r w:rsidRPr="00FF7980" w:rsidDel="003A1755">
          <w:rPr>
            <w:rFonts w:asciiTheme="majorBidi" w:hAnsiTheme="majorBidi" w:cstheme="majorBidi"/>
            <w:sz w:val="24"/>
            <w:szCs w:val="24"/>
          </w:rPr>
          <w:delText>majority of</w:delText>
        </w:r>
      </w:del>
      <w:ins w:id="712" w:author="Academic Language Experts" w:date="2021-03-10T17:48:00Z">
        <w:r w:rsidR="003A1755" w:rsidRPr="00FF7980">
          <w:rPr>
            <w:rFonts w:asciiTheme="majorBidi" w:hAnsiTheme="majorBidi" w:cstheme="majorBidi"/>
            <w:sz w:val="24"/>
            <w:szCs w:val="24"/>
          </w:rPr>
          <w:t>most</w:t>
        </w:r>
      </w:ins>
      <w:r w:rsidRPr="00FF7980">
        <w:rPr>
          <w:rFonts w:asciiTheme="majorBidi" w:hAnsiTheme="majorBidi" w:cstheme="majorBidi"/>
          <w:sz w:val="24"/>
          <w:szCs w:val="24"/>
        </w:rPr>
        <w:t xml:space="preserve"> baptisteries in small towns and villages in the area are </w:t>
      </w:r>
      <w:del w:id="713" w:author="Academic Language Experts" w:date="2021-03-10T17:48:00Z">
        <w:r w:rsidRPr="00FF7980" w:rsidDel="003A1755">
          <w:rPr>
            <w:rFonts w:asciiTheme="majorBidi" w:hAnsiTheme="majorBidi" w:cstheme="majorBidi"/>
            <w:sz w:val="24"/>
            <w:szCs w:val="24"/>
          </w:rPr>
          <w:delText xml:space="preserve">datable or </w:delText>
        </w:r>
      </w:del>
      <w:r w:rsidRPr="00FF7980">
        <w:rPr>
          <w:rFonts w:asciiTheme="majorBidi" w:hAnsiTheme="majorBidi" w:cstheme="majorBidi"/>
          <w:sz w:val="24"/>
          <w:szCs w:val="24"/>
        </w:rPr>
        <w:t xml:space="preserve">dated to the </w:t>
      </w:r>
      <w:del w:id="714" w:author="Academic Language Experts" w:date="2021-03-10T17:48:00Z">
        <w:r w:rsidRPr="00FF7980" w:rsidDel="003A1755">
          <w:rPr>
            <w:rFonts w:asciiTheme="majorBidi" w:hAnsiTheme="majorBidi" w:cstheme="majorBidi"/>
            <w:sz w:val="24"/>
            <w:szCs w:val="24"/>
          </w:rPr>
          <w:delText>6</w:delText>
        </w:r>
        <w:r w:rsidRPr="00FF7980" w:rsidDel="003A1755">
          <w:rPr>
            <w:rFonts w:asciiTheme="majorBidi" w:hAnsiTheme="majorBidi" w:cstheme="majorBidi"/>
            <w:sz w:val="24"/>
            <w:szCs w:val="24"/>
            <w:vertAlign w:val="superscript"/>
          </w:rPr>
          <w:delText>th</w:delText>
        </w:r>
        <w:r w:rsidRPr="00FF7980" w:rsidDel="003A1755">
          <w:rPr>
            <w:rFonts w:asciiTheme="majorBidi" w:hAnsiTheme="majorBidi" w:cstheme="majorBidi"/>
            <w:sz w:val="24"/>
            <w:szCs w:val="24"/>
          </w:rPr>
          <w:delText xml:space="preserve"> </w:delText>
        </w:r>
      </w:del>
      <w:ins w:id="715" w:author="Academic Language Experts" w:date="2021-03-10T17:48:00Z">
        <w:r w:rsidR="003A1755" w:rsidRPr="00FF7980">
          <w:rPr>
            <w:rFonts w:asciiTheme="majorBidi" w:hAnsiTheme="majorBidi" w:cstheme="majorBidi"/>
            <w:sz w:val="24"/>
            <w:szCs w:val="24"/>
          </w:rPr>
          <w:t xml:space="preserve">sixth century, with </w:t>
        </w:r>
      </w:ins>
      <w:del w:id="716" w:author="Academic Language Experts" w:date="2021-03-10T17:48:00Z">
        <w:r w:rsidRPr="00FF7980" w:rsidDel="003A1755">
          <w:rPr>
            <w:rFonts w:asciiTheme="majorBidi" w:hAnsiTheme="majorBidi" w:cstheme="majorBidi"/>
            <w:sz w:val="24"/>
            <w:szCs w:val="24"/>
          </w:rPr>
          <w:delText xml:space="preserve">and </w:delText>
        </w:r>
      </w:del>
      <w:r w:rsidRPr="00FF7980">
        <w:rPr>
          <w:rFonts w:asciiTheme="majorBidi" w:hAnsiTheme="majorBidi" w:cstheme="majorBidi"/>
          <w:sz w:val="24"/>
          <w:szCs w:val="24"/>
        </w:rPr>
        <w:t xml:space="preserve">some even </w:t>
      </w:r>
      <w:ins w:id="717" w:author="Academic Language Experts" w:date="2021-03-10T17:48:00Z">
        <w:r w:rsidR="003A1755" w:rsidRPr="00FF7980">
          <w:rPr>
            <w:rFonts w:asciiTheme="majorBidi" w:hAnsiTheme="majorBidi" w:cstheme="majorBidi"/>
            <w:sz w:val="24"/>
            <w:szCs w:val="24"/>
          </w:rPr>
          <w:t xml:space="preserve">dated </w:t>
        </w:r>
      </w:ins>
      <w:r w:rsidRPr="00FF7980">
        <w:rPr>
          <w:rFonts w:asciiTheme="majorBidi" w:hAnsiTheme="majorBidi" w:cstheme="majorBidi"/>
          <w:sz w:val="24"/>
          <w:szCs w:val="24"/>
        </w:rPr>
        <w:t xml:space="preserve">to the </w:t>
      </w:r>
      <w:del w:id="718" w:author="Academic Language Experts" w:date="2021-03-10T17:48:00Z">
        <w:r w:rsidRPr="00FF7980" w:rsidDel="003A1755">
          <w:rPr>
            <w:rFonts w:asciiTheme="majorBidi" w:hAnsiTheme="majorBidi" w:cstheme="majorBidi"/>
            <w:sz w:val="24"/>
            <w:szCs w:val="24"/>
          </w:rPr>
          <w:delText>7</w:delText>
        </w:r>
        <w:r w:rsidRPr="00FF7980" w:rsidDel="003A1755">
          <w:rPr>
            <w:rFonts w:asciiTheme="majorBidi" w:hAnsiTheme="majorBidi" w:cstheme="majorBidi"/>
            <w:sz w:val="24"/>
            <w:szCs w:val="24"/>
            <w:vertAlign w:val="superscript"/>
          </w:rPr>
          <w:delText>th</w:delText>
        </w:r>
        <w:r w:rsidRPr="00FF7980" w:rsidDel="003A1755">
          <w:rPr>
            <w:rFonts w:asciiTheme="majorBidi" w:hAnsiTheme="majorBidi" w:cstheme="majorBidi"/>
            <w:sz w:val="24"/>
            <w:szCs w:val="24"/>
          </w:rPr>
          <w:delText xml:space="preserve"> </w:delText>
        </w:r>
      </w:del>
      <w:ins w:id="719" w:author="Academic Language Experts" w:date="2021-03-10T17:48:00Z">
        <w:r w:rsidR="003A1755" w:rsidRPr="00FF7980">
          <w:rPr>
            <w:rFonts w:asciiTheme="majorBidi" w:hAnsiTheme="majorBidi" w:cstheme="majorBidi"/>
            <w:sz w:val="24"/>
            <w:szCs w:val="24"/>
          </w:rPr>
          <w:t>seventh</w:t>
        </w:r>
      </w:ins>
      <w:del w:id="720" w:author="Academic Language Experts" w:date="2021-03-10T17:48:00Z">
        <w:r w:rsidRPr="00FF7980" w:rsidDel="003A1755">
          <w:rPr>
            <w:rFonts w:asciiTheme="majorBidi" w:hAnsiTheme="majorBidi" w:cstheme="majorBidi"/>
            <w:sz w:val="24"/>
            <w:szCs w:val="24"/>
          </w:rPr>
          <w:delText>century</w:delText>
        </w:r>
      </w:del>
      <w:r w:rsidRPr="00FF7980">
        <w:rPr>
          <w:rFonts w:asciiTheme="majorBidi" w:hAnsiTheme="majorBidi" w:cstheme="majorBidi"/>
          <w:sz w:val="24"/>
          <w:szCs w:val="24"/>
        </w:rPr>
        <w:t xml:space="preserve"> (e.g., the </w:t>
      </w:r>
      <w:ins w:id="721" w:author="Academic Language Experts" w:date="2021-03-17T22:07:00Z">
        <w:r w:rsidR="00954D12">
          <w:rPr>
            <w:rFonts w:asciiTheme="majorBidi" w:hAnsiTheme="majorBidi" w:cstheme="majorBidi"/>
            <w:sz w:val="24"/>
            <w:szCs w:val="24"/>
          </w:rPr>
          <w:t>b</w:t>
        </w:r>
      </w:ins>
      <w:del w:id="722" w:author="Academic Language Experts" w:date="2021-03-17T19:26:00Z">
        <w:r w:rsidRPr="00FF7980" w:rsidDel="00026074">
          <w:rPr>
            <w:rFonts w:asciiTheme="majorBidi" w:hAnsiTheme="majorBidi" w:cstheme="majorBidi"/>
            <w:sz w:val="24"/>
            <w:szCs w:val="24"/>
          </w:rPr>
          <w:delText>b</w:delText>
        </w:r>
      </w:del>
      <w:r w:rsidRPr="00FF7980">
        <w:rPr>
          <w:rFonts w:asciiTheme="majorBidi" w:hAnsiTheme="majorBidi" w:cstheme="majorBidi"/>
          <w:sz w:val="24"/>
          <w:szCs w:val="24"/>
        </w:rPr>
        <w:t>aptistery at St Sergios Church, Nessan</w:t>
      </w:r>
      <w:r w:rsidR="006715DC" w:rsidRPr="00FF7980">
        <w:rPr>
          <w:rFonts w:asciiTheme="majorBidi" w:hAnsiTheme="majorBidi" w:cstheme="majorBidi"/>
          <w:sz w:val="24"/>
          <w:szCs w:val="24"/>
        </w:rPr>
        <w:t>a was constructed in 60</w:t>
      </w:r>
      <w:r w:rsidRPr="00FF7980">
        <w:rPr>
          <w:rFonts w:asciiTheme="majorBidi" w:hAnsiTheme="majorBidi" w:cstheme="majorBidi"/>
          <w:sz w:val="24"/>
          <w:szCs w:val="24"/>
        </w:rPr>
        <w:t>2</w:t>
      </w:r>
      <w:r w:rsidR="0082641A" w:rsidRPr="00FF7980">
        <w:rPr>
          <w:rFonts w:asciiTheme="majorBidi" w:hAnsiTheme="majorBidi" w:cstheme="majorBidi"/>
          <w:sz w:val="24"/>
          <w:szCs w:val="24"/>
        </w:rPr>
        <w:t>, Di Segni 1997: 782</w:t>
      </w:r>
      <w:ins w:id="723" w:author="Academic Language Experts" w:date="2021-03-10T17:48:00Z">
        <w:r w:rsidR="003A1755" w:rsidRPr="00FF7980">
          <w:rPr>
            <w:rFonts w:asciiTheme="majorBidi" w:hAnsiTheme="majorBidi" w:cstheme="majorBidi"/>
            <w:sz w:val="24"/>
            <w:szCs w:val="24"/>
          </w:rPr>
          <w:t>–</w:t>
        </w:r>
      </w:ins>
      <w:del w:id="724" w:author="Academic Language Experts" w:date="2021-03-10T17:48:00Z">
        <w:r w:rsidR="0082641A" w:rsidRPr="00FF7980" w:rsidDel="003A1755">
          <w:rPr>
            <w:rFonts w:asciiTheme="majorBidi" w:hAnsiTheme="majorBidi" w:cstheme="majorBidi"/>
            <w:sz w:val="24"/>
            <w:szCs w:val="24"/>
          </w:rPr>
          <w:delText>-</w:delText>
        </w:r>
      </w:del>
      <w:r w:rsidR="0082641A" w:rsidRPr="00FF7980">
        <w:rPr>
          <w:rFonts w:asciiTheme="majorBidi" w:hAnsiTheme="majorBidi" w:cstheme="majorBidi"/>
          <w:sz w:val="24"/>
          <w:szCs w:val="24"/>
        </w:rPr>
        <w:t>3</w:t>
      </w:r>
      <w:r w:rsidRPr="00FF7980">
        <w:rPr>
          <w:rFonts w:asciiTheme="majorBidi" w:hAnsiTheme="majorBidi" w:cstheme="majorBidi"/>
          <w:sz w:val="24"/>
          <w:szCs w:val="24"/>
        </w:rPr>
        <w:t>), when Chris</w:t>
      </w:r>
      <w:r w:rsidR="00434F68" w:rsidRPr="00FF7980">
        <w:rPr>
          <w:rFonts w:asciiTheme="majorBidi" w:hAnsiTheme="majorBidi" w:cstheme="majorBidi"/>
          <w:sz w:val="24"/>
          <w:szCs w:val="24"/>
        </w:rPr>
        <w:t>tianity was already widespread</w:t>
      </w:r>
      <w:r w:rsidRPr="00FF7980">
        <w:rPr>
          <w:rFonts w:asciiTheme="majorBidi" w:hAnsiTheme="majorBidi" w:cstheme="majorBidi"/>
          <w:sz w:val="24"/>
          <w:szCs w:val="24"/>
        </w:rPr>
        <w:t xml:space="preserve">. The issue of the North Church Baptistery in Shivta becomes even more tangled, since it is almost identical in size, </w:t>
      </w:r>
      <w:r w:rsidRPr="00FF7980">
        <w:rPr>
          <w:rFonts w:asciiTheme="majorBidi" w:hAnsiTheme="majorBidi" w:cstheme="majorBidi"/>
          <w:sz w:val="24"/>
          <w:szCs w:val="24"/>
        </w:rPr>
        <w:lastRenderedPageBreak/>
        <w:t xml:space="preserve">shape, and masonry work to the </w:t>
      </w:r>
      <w:del w:id="725" w:author="Academic Language Experts" w:date="2021-03-16T10:00:00Z">
        <w:r w:rsidRPr="00FF7980" w:rsidDel="006B5E80">
          <w:rPr>
            <w:rFonts w:asciiTheme="majorBidi" w:hAnsiTheme="majorBidi" w:cstheme="majorBidi"/>
            <w:sz w:val="24"/>
            <w:szCs w:val="24"/>
          </w:rPr>
          <w:delText xml:space="preserve">Baptistery </w:delText>
        </w:r>
      </w:del>
      <w:ins w:id="726" w:author="Academic Language Experts" w:date="2021-03-16T10:00:00Z">
        <w:r w:rsidR="006B5E80" w:rsidRPr="00FF7980">
          <w:rPr>
            <w:rFonts w:asciiTheme="majorBidi" w:hAnsiTheme="majorBidi" w:cstheme="majorBidi"/>
            <w:sz w:val="24"/>
            <w:szCs w:val="24"/>
          </w:rPr>
          <w:t xml:space="preserve">baptistery </w:t>
        </w:r>
      </w:ins>
      <w:r w:rsidRPr="00FF7980">
        <w:rPr>
          <w:rFonts w:asciiTheme="majorBidi" w:hAnsiTheme="majorBidi" w:cstheme="majorBidi"/>
          <w:sz w:val="24"/>
          <w:szCs w:val="24"/>
        </w:rPr>
        <w:t xml:space="preserve">attached to </w:t>
      </w:r>
      <w:del w:id="727" w:author="Larissa Tittl" w:date="2021-03-16T09:59:00Z">
        <w:r w:rsidRPr="00FF7980" w:rsidDel="006B5E80">
          <w:rPr>
            <w:rFonts w:asciiTheme="majorBidi" w:hAnsiTheme="majorBidi" w:cstheme="majorBidi"/>
            <w:sz w:val="24"/>
            <w:szCs w:val="24"/>
          </w:rPr>
          <w:delText xml:space="preserve">the </w:delText>
        </w:r>
      </w:del>
      <w:ins w:id="728" w:author="Larissa Tittl" w:date="2021-03-16T09:59:00Z">
        <w:r w:rsidR="006B5E80" w:rsidRPr="00FF7980">
          <w:rPr>
            <w:rFonts w:asciiTheme="majorBidi" w:hAnsiTheme="majorBidi" w:cstheme="majorBidi"/>
            <w:sz w:val="24"/>
            <w:szCs w:val="24"/>
          </w:rPr>
          <w:t xml:space="preserve">Shivta’s </w:t>
        </w:r>
      </w:ins>
      <w:r w:rsidRPr="00FF7980">
        <w:rPr>
          <w:rFonts w:asciiTheme="majorBidi" w:hAnsiTheme="majorBidi" w:cstheme="majorBidi"/>
          <w:sz w:val="24"/>
          <w:szCs w:val="24"/>
        </w:rPr>
        <w:t>South Church</w:t>
      </w:r>
      <w:commentRangeStart w:id="729"/>
      <w:del w:id="730" w:author="Larissa Tittl" w:date="2021-03-16T09:59:00Z">
        <w:r w:rsidRPr="00FF7980" w:rsidDel="006B5E80">
          <w:rPr>
            <w:rFonts w:asciiTheme="majorBidi" w:hAnsiTheme="majorBidi" w:cstheme="majorBidi"/>
            <w:sz w:val="24"/>
            <w:szCs w:val="24"/>
          </w:rPr>
          <w:delText xml:space="preserve"> in Shivta</w:delText>
        </w:r>
      </w:del>
      <w:r w:rsidRPr="00FF7980">
        <w:rPr>
          <w:rFonts w:asciiTheme="majorBidi" w:hAnsiTheme="majorBidi" w:cstheme="majorBidi"/>
          <w:sz w:val="24"/>
          <w:szCs w:val="24"/>
        </w:rPr>
        <w:t>.</w:t>
      </w:r>
      <w:r w:rsidRPr="00FF7980">
        <w:rPr>
          <w:rStyle w:val="FootnoteReference"/>
          <w:rFonts w:asciiTheme="majorBidi" w:hAnsiTheme="majorBidi" w:cstheme="majorBidi"/>
          <w:sz w:val="24"/>
          <w:szCs w:val="24"/>
        </w:rPr>
        <w:footnoteReference w:id="17"/>
      </w:r>
      <w:commentRangeEnd w:id="729"/>
      <w:r w:rsidR="009F1206">
        <w:rPr>
          <w:rStyle w:val="CommentReference"/>
        </w:rPr>
        <w:commentReference w:id="729"/>
      </w:r>
      <w:r w:rsidRPr="00FF7980">
        <w:rPr>
          <w:rFonts w:asciiTheme="majorBidi" w:hAnsiTheme="majorBidi" w:cstheme="majorBidi"/>
          <w:sz w:val="24"/>
          <w:szCs w:val="24"/>
        </w:rPr>
        <w:t xml:space="preserve"> According to Baly</w:t>
      </w:r>
      <w:ins w:id="737" w:author="Academic Language Experts" w:date="2021-03-16T10:00:00Z">
        <w:r w:rsidR="006B5E80" w:rsidRPr="00FF7980">
          <w:rPr>
            <w:rFonts w:asciiTheme="majorBidi" w:hAnsiTheme="majorBidi" w:cstheme="majorBidi"/>
            <w:sz w:val="24"/>
            <w:szCs w:val="24"/>
          </w:rPr>
          <w:t>,</w:t>
        </w:r>
      </w:ins>
      <w:r w:rsidRPr="00FF7980">
        <w:rPr>
          <w:rFonts w:asciiTheme="majorBidi" w:hAnsiTheme="majorBidi" w:cstheme="majorBidi"/>
          <w:sz w:val="24"/>
          <w:szCs w:val="24"/>
        </w:rPr>
        <w:t xml:space="preserve"> the South Church baptistery is earlier than the North “because of its position and better decoration” (1935: 177).</w:t>
      </w:r>
      <w:r w:rsidRPr="00FF7980">
        <w:rPr>
          <w:rStyle w:val="FootnoteReference"/>
          <w:rFonts w:asciiTheme="majorBidi" w:hAnsiTheme="majorBidi" w:cstheme="majorBidi"/>
          <w:sz w:val="24"/>
          <w:szCs w:val="24"/>
        </w:rPr>
        <w:footnoteReference w:id="18"/>
      </w:r>
      <w:r w:rsidRPr="00FF7980">
        <w:rPr>
          <w:rFonts w:asciiTheme="majorBidi" w:hAnsiTheme="majorBidi" w:cstheme="majorBidi"/>
          <w:sz w:val="24"/>
          <w:szCs w:val="24"/>
        </w:rPr>
        <w:t xml:space="preserve"> Nevertheless, </w:t>
      </w:r>
      <w:r w:rsidR="00BE538A" w:rsidRPr="00FF7980">
        <w:rPr>
          <w:rFonts w:asciiTheme="majorBidi" w:hAnsiTheme="majorBidi" w:cstheme="majorBidi"/>
          <w:sz w:val="24"/>
          <w:szCs w:val="24"/>
        </w:rPr>
        <w:t xml:space="preserve">the wealth of </w:t>
      </w:r>
      <w:r w:rsidR="00BE538A" w:rsidRPr="00954D12">
        <w:rPr>
          <w:rFonts w:asciiTheme="majorBidi" w:hAnsiTheme="majorBidi" w:cstheme="majorBidi"/>
          <w:sz w:val="24"/>
          <w:szCs w:val="24"/>
        </w:rPr>
        <w:t>decoration</w:t>
      </w:r>
      <w:r w:rsidRPr="00954D12">
        <w:rPr>
          <w:rFonts w:asciiTheme="majorBidi" w:hAnsiTheme="majorBidi" w:cstheme="majorBidi"/>
          <w:sz w:val="24"/>
          <w:szCs w:val="24"/>
        </w:rPr>
        <w:t xml:space="preserve"> is most probabl</w:t>
      </w:r>
      <w:r w:rsidR="00BE538A" w:rsidRPr="00954D12">
        <w:rPr>
          <w:rFonts w:asciiTheme="majorBidi" w:hAnsiTheme="majorBidi" w:cstheme="majorBidi"/>
          <w:sz w:val="24"/>
          <w:szCs w:val="24"/>
        </w:rPr>
        <w:t xml:space="preserve">y due to a chance of survival. </w:t>
      </w:r>
      <w:del w:id="746" w:author="Academic Language Experts" w:date="2021-03-16T10:00:00Z">
        <w:r w:rsidR="00BE538A" w:rsidRPr="00954D12" w:rsidDel="006B5E80">
          <w:rPr>
            <w:rFonts w:asciiTheme="majorBidi" w:hAnsiTheme="majorBidi" w:cstheme="majorBidi"/>
            <w:sz w:val="24"/>
            <w:szCs w:val="24"/>
          </w:rPr>
          <w:delText>Thus, b</w:delText>
        </w:r>
      </w:del>
      <w:ins w:id="747" w:author="Academic Language Experts" w:date="2021-03-16T10:00:00Z">
        <w:r w:rsidR="006B5E80" w:rsidRPr="00954D12">
          <w:rPr>
            <w:rFonts w:asciiTheme="majorBidi" w:hAnsiTheme="majorBidi" w:cstheme="majorBidi"/>
            <w:sz w:val="24"/>
            <w:szCs w:val="24"/>
          </w:rPr>
          <w:t>B</w:t>
        </w:r>
      </w:ins>
      <w:r w:rsidRPr="00954D12">
        <w:rPr>
          <w:rFonts w:asciiTheme="majorBidi" w:hAnsiTheme="majorBidi" w:cstheme="majorBidi"/>
          <w:sz w:val="24"/>
          <w:szCs w:val="24"/>
        </w:rPr>
        <w:t xml:space="preserve">oth fonts were sheathed in marble. Some shreds of marble are still visible in South Church baptistery, while </w:t>
      </w:r>
      <w:ins w:id="748" w:author="Academic Language Experts" w:date="2021-03-16T10:01:00Z">
        <w:r w:rsidR="006B5E80" w:rsidRPr="00954D12">
          <w:rPr>
            <w:rFonts w:asciiTheme="majorBidi" w:hAnsiTheme="majorBidi" w:cstheme="majorBidi"/>
            <w:sz w:val="24"/>
            <w:szCs w:val="24"/>
          </w:rPr>
          <w:t xml:space="preserve">marble </w:t>
        </w:r>
      </w:ins>
      <w:del w:id="749" w:author="Academic Language Experts" w:date="2021-03-16T10:01:00Z">
        <w:r w:rsidRPr="00954D12" w:rsidDel="006B5E80">
          <w:rPr>
            <w:rFonts w:asciiTheme="majorBidi" w:hAnsiTheme="majorBidi" w:cstheme="majorBidi"/>
            <w:sz w:val="24"/>
            <w:szCs w:val="24"/>
          </w:rPr>
          <w:delText>chopped from</w:delText>
        </w:r>
      </w:del>
      <w:ins w:id="750" w:author="Academic Language Experts" w:date="2021-03-16T10:01:00Z">
        <w:r w:rsidR="006B5E80" w:rsidRPr="00954D12">
          <w:rPr>
            <w:rFonts w:asciiTheme="majorBidi" w:hAnsiTheme="majorBidi" w:cstheme="majorBidi"/>
            <w:sz w:val="24"/>
            <w:szCs w:val="24"/>
          </w:rPr>
          <w:t>on</w:t>
        </w:r>
      </w:ins>
      <w:r w:rsidRPr="00954D12">
        <w:rPr>
          <w:rFonts w:asciiTheme="majorBidi" w:hAnsiTheme="majorBidi" w:cstheme="majorBidi"/>
          <w:sz w:val="24"/>
          <w:szCs w:val="24"/>
        </w:rPr>
        <w:t xml:space="preserve"> the North Church font </w:t>
      </w:r>
      <w:ins w:id="751" w:author="Academic Language Experts" w:date="2021-03-16T10:01:00Z">
        <w:r w:rsidR="006B5E80" w:rsidRPr="00954D12">
          <w:rPr>
            <w:rFonts w:asciiTheme="majorBidi" w:hAnsiTheme="majorBidi" w:cstheme="majorBidi"/>
            <w:sz w:val="24"/>
            <w:szCs w:val="24"/>
          </w:rPr>
          <w:t xml:space="preserve">had been removed </w:t>
        </w:r>
      </w:ins>
      <w:r w:rsidRPr="00954D12">
        <w:rPr>
          <w:rFonts w:asciiTheme="majorBidi" w:hAnsiTheme="majorBidi" w:cstheme="majorBidi"/>
          <w:sz w:val="24"/>
          <w:szCs w:val="24"/>
        </w:rPr>
        <w:t>by robbers</w:t>
      </w:r>
      <w:del w:id="752" w:author="Academic Language Experts" w:date="2021-03-16T10:01:00Z">
        <w:r w:rsidR="007614BB" w:rsidRPr="00954D12" w:rsidDel="006B5E80">
          <w:rPr>
            <w:rFonts w:asciiTheme="majorBidi" w:hAnsiTheme="majorBidi" w:cstheme="majorBidi"/>
            <w:sz w:val="24"/>
            <w:szCs w:val="24"/>
          </w:rPr>
          <w:delText>,</w:delText>
        </w:r>
      </w:del>
      <w:r w:rsidR="007614BB" w:rsidRPr="00954D12">
        <w:rPr>
          <w:rFonts w:asciiTheme="majorBidi" w:hAnsiTheme="majorBidi" w:cstheme="majorBidi"/>
          <w:sz w:val="24"/>
          <w:szCs w:val="24"/>
        </w:rPr>
        <w:t xml:space="preserve"> </w:t>
      </w:r>
      <w:r w:rsidRPr="00954D12">
        <w:rPr>
          <w:rFonts w:asciiTheme="majorBidi" w:hAnsiTheme="majorBidi" w:cstheme="majorBidi"/>
          <w:sz w:val="24"/>
          <w:szCs w:val="24"/>
        </w:rPr>
        <w:t xml:space="preserve">sometime in the early </w:t>
      </w:r>
      <w:del w:id="753" w:author="Academic Language Experts" w:date="2021-03-16T10:01:00Z">
        <w:r w:rsidRPr="00954D12" w:rsidDel="006B5E80">
          <w:rPr>
            <w:rFonts w:asciiTheme="majorBidi" w:hAnsiTheme="majorBidi" w:cstheme="majorBidi"/>
            <w:sz w:val="24"/>
            <w:szCs w:val="24"/>
          </w:rPr>
          <w:delText>20</w:delText>
        </w:r>
        <w:r w:rsidRPr="00954D12" w:rsidDel="006B5E80">
          <w:rPr>
            <w:rFonts w:asciiTheme="majorBidi" w:hAnsiTheme="majorBidi" w:cstheme="majorBidi"/>
            <w:sz w:val="24"/>
            <w:szCs w:val="24"/>
            <w:vertAlign w:val="superscript"/>
          </w:rPr>
          <w:delText>th</w:delText>
        </w:r>
        <w:r w:rsidRPr="00954D12" w:rsidDel="006B5E80">
          <w:rPr>
            <w:rFonts w:asciiTheme="majorBidi" w:hAnsiTheme="majorBidi" w:cstheme="majorBidi"/>
            <w:sz w:val="24"/>
            <w:szCs w:val="24"/>
          </w:rPr>
          <w:delText xml:space="preserve"> </w:delText>
        </w:r>
      </w:del>
      <w:ins w:id="754" w:author="Academic Language Experts" w:date="2021-03-16T10:01:00Z">
        <w:r w:rsidR="006B5E80" w:rsidRPr="00954D12">
          <w:rPr>
            <w:rFonts w:asciiTheme="majorBidi" w:hAnsiTheme="majorBidi" w:cstheme="majorBidi"/>
            <w:sz w:val="24"/>
            <w:szCs w:val="24"/>
          </w:rPr>
          <w:t xml:space="preserve">twentieth </w:t>
        </w:r>
      </w:ins>
      <w:r w:rsidRPr="00954D12">
        <w:rPr>
          <w:rFonts w:asciiTheme="majorBidi" w:hAnsiTheme="majorBidi" w:cstheme="majorBidi"/>
          <w:sz w:val="24"/>
          <w:szCs w:val="24"/>
        </w:rPr>
        <w:t xml:space="preserve">century. In addition, </w:t>
      </w:r>
      <w:del w:id="755" w:author="Academic Language Experts" w:date="2021-03-16T10:01:00Z">
        <w:r w:rsidRPr="00954D12" w:rsidDel="006B5E80">
          <w:rPr>
            <w:rFonts w:asciiTheme="majorBidi" w:hAnsiTheme="majorBidi" w:cstheme="majorBidi"/>
            <w:sz w:val="24"/>
            <w:szCs w:val="24"/>
          </w:rPr>
          <w:delText xml:space="preserve">the </w:delText>
        </w:r>
      </w:del>
      <w:ins w:id="756" w:author="Academic Language Experts" w:date="2021-03-16T10:01:00Z">
        <w:r w:rsidR="006B5E80" w:rsidRPr="00954D12">
          <w:rPr>
            <w:rFonts w:asciiTheme="majorBidi" w:hAnsiTheme="majorBidi" w:cstheme="majorBidi"/>
            <w:sz w:val="24"/>
            <w:szCs w:val="24"/>
          </w:rPr>
          <w:t xml:space="preserve">a </w:t>
        </w:r>
      </w:ins>
      <w:r w:rsidRPr="00954D12">
        <w:rPr>
          <w:rFonts w:asciiTheme="majorBidi" w:hAnsiTheme="majorBidi" w:cstheme="majorBidi"/>
          <w:sz w:val="24"/>
          <w:szCs w:val="24"/>
        </w:rPr>
        <w:t xml:space="preserve">wall painting of the Baptism of Christ found </w:t>
      </w:r>
      <w:ins w:id="757" w:author="Academic Language Experts" w:date="2021-03-16T10:01:00Z">
        <w:r w:rsidR="006B5E80" w:rsidRPr="00954D12">
          <w:rPr>
            <w:rFonts w:asciiTheme="majorBidi" w:hAnsiTheme="majorBidi" w:cstheme="majorBidi"/>
            <w:sz w:val="24"/>
            <w:szCs w:val="24"/>
          </w:rPr>
          <w:t xml:space="preserve">recently </w:t>
        </w:r>
      </w:ins>
      <w:r w:rsidRPr="00954D12">
        <w:rPr>
          <w:rFonts w:asciiTheme="majorBidi" w:hAnsiTheme="majorBidi" w:cstheme="majorBidi"/>
          <w:sz w:val="24"/>
          <w:szCs w:val="24"/>
        </w:rPr>
        <w:t xml:space="preserve">in the apse of the North Church </w:t>
      </w:r>
      <w:del w:id="758" w:author="Academic Language Experts" w:date="2021-03-16T10:02:00Z">
        <w:r w:rsidRPr="00954D12" w:rsidDel="006B5E80">
          <w:rPr>
            <w:rFonts w:asciiTheme="majorBidi" w:hAnsiTheme="majorBidi" w:cstheme="majorBidi"/>
            <w:sz w:val="24"/>
            <w:szCs w:val="24"/>
          </w:rPr>
          <w:delText xml:space="preserve">just recently </w:delText>
        </w:r>
      </w:del>
      <w:r w:rsidRPr="00954D12">
        <w:rPr>
          <w:rFonts w:asciiTheme="majorBidi" w:hAnsiTheme="majorBidi" w:cstheme="majorBidi"/>
          <w:sz w:val="24"/>
          <w:szCs w:val="24"/>
        </w:rPr>
        <w:t>testify that it was painted with religious scenes similar</w:t>
      </w:r>
      <w:del w:id="759" w:author="Academic Language Experts" w:date="2021-03-16T10:02:00Z">
        <w:r w:rsidRPr="00954D12" w:rsidDel="006B5E80">
          <w:rPr>
            <w:rFonts w:asciiTheme="majorBidi" w:hAnsiTheme="majorBidi" w:cstheme="majorBidi"/>
            <w:sz w:val="24"/>
            <w:szCs w:val="24"/>
          </w:rPr>
          <w:delText>ly</w:delText>
        </w:r>
      </w:del>
      <w:r w:rsidRPr="00954D12">
        <w:rPr>
          <w:rFonts w:asciiTheme="majorBidi" w:hAnsiTheme="majorBidi" w:cstheme="majorBidi"/>
          <w:sz w:val="24"/>
          <w:szCs w:val="24"/>
        </w:rPr>
        <w:t xml:space="preserve"> to the South Church </w:t>
      </w:r>
      <w:r w:rsidR="00077CE5" w:rsidRPr="00954D12">
        <w:rPr>
          <w:rFonts w:asciiTheme="majorBidi" w:hAnsiTheme="majorBidi" w:cstheme="majorBidi"/>
          <w:sz w:val="24"/>
          <w:szCs w:val="24"/>
        </w:rPr>
        <w:t>(Maayan Fanar &amp; all 2018</w:t>
      </w:r>
      <w:r w:rsidRPr="00954D12">
        <w:rPr>
          <w:rFonts w:asciiTheme="majorBidi" w:hAnsiTheme="majorBidi" w:cstheme="majorBidi"/>
          <w:sz w:val="24"/>
          <w:szCs w:val="24"/>
        </w:rPr>
        <w:t xml:space="preserve">). Ben </w:t>
      </w:r>
      <w:commentRangeStart w:id="760"/>
      <w:r w:rsidRPr="00954D12">
        <w:rPr>
          <w:rFonts w:asciiTheme="majorBidi" w:hAnsiTheme="majorBidi" w:cstheme="majorBidi"/>
          <w:sz w:val="24"/>
          <w:szCs w:val="24"/>
        </w:rPr>
        <w:t>Pechat</w:t>
      </w:r>
      <w:commentRangeEnd w:id="760"/>
      <w:r w:rsidR="00954D12">
        <w:rPr>
          <w:rStyle w:val="CommentReference"/>
        </w:rPr>
        <w:commentReference w:id="760"/>
      </w:r>
      <w:r w:rsidRPr="00954D12">
        <w:rPr>
          <w:rFonts w:asciiTheme="majorBidi" w:hAnsiTheme="majorBidi" w:cstheme="majorBidi"/>
          <w:sz w:val="24"/>
          <w:szCs w:val="24"/>
        </w:rPr>
        <w:t xml:space="preserve"> attributes the South Church baptistery to the early </w:t>
      </w:r>
      <w:del w:id="761" w:author="Academic Language Experts" w:date="2021-03-16T10:02:00Z">
        <w:r w:rsidRPr="00954D12" w:rsidDel="006B5E80">
          <w:rPr>
            <w:rFonts w:asciiTheme="majorBidi" w:hAnsiTheme="majorBidi" w:cstheme="majorBidi"/>
            <w:sz w:val="24"/>
            <w:szCs w:val="24"/>
          </w:rPr>
          <w:delText>5</w:delText>
        </w:r>
        <w:r w:rsidRPr="00954D12" w:rsidDel="006B5E80">
          <w:rPr>
            <w:rFonts w:asciiTheme="majorBidi" w:hAnsiTheme="majorBidi" w:cstheme="majorBidi"/>
            <w:sz w:val="24"/>
            <w:szCs w:val="24"/>
            <w:vertAlign w:val="superscript"/>
          </w:rPr>
          <w:delText>th</w:delText>
        </w:r>
        <w:r w:rsidRPr="00954D12" w:rsidDel="006B5E80">
          <w:rPr>
            <w:rFonts w:asciiTheme="majorBidi" w:hAnsiTheme="majorBidi" w:cstheme="majorBidi"/>
            <w:sz w:val="24"/>
            <w:szCs w:val="24"/>
          </w:rPr>
          <w:delText xml:space="preserve"> </w:delText>
        </w:r>
      </w:del>
      <w:ins w:id="762" w:author="Academic Language Experts" w:date="2021-03-16T10:02:00Z">
        <w:r w:rsidR="006B5E80" w:rsidRPr="00954D12">
          <w:rPr>
            <w:rFonts w:asciiTheme="majorBidi" w:hAnsiTheme="majorBidi" w:cstheme="majorBidi"/>
            <w:sz w:val="24"/>
            <w:szCs w:val="24"/>
          </w:rPr>
          <w:t xml:space="preserve">fifth </w:t>
        </w:r>
      </w:ins>
      <w:r w:rsidRPr="00954D12">
        <w:rPr>
          <w:rFonts w:asciiTheme="majorBidi" w:hAnsiTheme="majorBidi" w:cstheme="majorBidi"/>
          <w:sz w:val="24"/>
          <w:szCs w:val="24"/>
        </w:rPr>
        <w:t>century (together with Eleona and Mampsis/</w:t>
      </w:r>
      <w:commentRangeStart w:id="763"/>
      <w:r w:rsidRPr="00954D12">
        <w:rPr>
          <w:rFonts w:asciiTheme="majorBidi" w:hAnsiTheme="majorBidi" w:cstheme="majorBidi"/>
          <w:sz w:val="24"/>
          <w:szCs w:val="24"/>
        </w:rPr>
        <w:t>Kurnub</w:t>
      </w:r>
      <w:commentRangeEnd w:id="763"/>
      <w:r w:rsidR="001E482F" w:rsidRPr="00954D12">
        <w:rPr>
          <w:rStyle w:val="CommentReference"/>
        </w:rPr>
        <w:commentReference w:id="763"/>
      </w:r>
      <w:ins w:id="764" w:author="Academic Language Experts" w:date="2021-03-16T10:02:00Z">
        <w:r w:rsidR="006B5E80" w:rsidRPr="00954D12">
          <w:rPr>
            <w:rFonts w:asciiTheme="majorBidi" w:hAnsiTheme="majorBidi" w:cstheme="majorBidi"/>
            <w:sz w:val="24"/>
            <w:szCs w:val="24"/>
          </w:rPr>
          <w:t>)</w:t>
        </w:r>
      </w:ins>
      <w:r w:rsidRPr="00954D12">
        <w:rPr>
          <w:rFonts w:asciiTheme="majorBidi" w:hAnsiTheme="majorBidi" w:cstheme="majorBidi"/>
          <w:sz w:val="24"/>
          <w:szCs w:val="24"/>
        </w:rPr>
        <w:t xml:space="preserve">, “according to archaeological conviction” (Ben Pechat 1989: 172), and states that it was built </w:t>
      </w:r>
      <w:del w:id="765" w:author="Academic Language Experts" w:date="2021-03-16T10:06:00Z">
        <w:r w:rsidRPr="00954D12" w:rsidDel="00CC2479">
          <w:rPr>
            <w:rFonts w:asciiTheme="majorBidi" w:hAnsiTheme="majorBidi" w:cstheme="majorBidi"/>
            <w:sz w:val="24"/>
            <w:szCs w:val="24"/>
          </w:rPr>
          <w:delText>at times</w:delText>
        </w:r>
      </w:del>
      <w:ins w:id="766" w:author="Academic Language Experts" w:date="2021-03-16T10:06:00Z">
        <w:r w:rsidR="00CC2479" w:rsidRPr="00954D12">
          <w:rPr>
            <w:rFonts w:asciiTheme="majorBidi" w:hAnsiTheme="majorBidi" w:cstheme="majorBidi"/>
            <w:sz w:val="24"/>
            <w:szCs w:val="24"/>
          </w:rPr>
          <w:t>when</w:t>
        </w:r>
      </w:ins>
      <w:r w:rsidRPr="00954D12">
        <w:rPr>
          <w:rFonts w:asciiTheme="majorBidi" w:hAnsiTheme="majorBidi" w:cstheme="majorBidi"/>
          <w:sz w:val="24"/>
          <w:szCs w:val="24"/>
        </w:rPr>
        <w:t xml:space="preserve"> catechumens still existed</w:t>
      </w:r>
      <w:ins w:id="767" w:author="Academic Language Experts" w:date="2021-03-16T10:06:00Z">
        <w:r w:rsidR="00CC2479" w:rsidRPr="00954D12">
          <w:rPr>
            <w:rFonts w:asciiTheme="majorBidi" w:hAnsiTheme="majorBidi" w:cstheme="majorBidi"/>
            <w:sz w:val="24"/>
            <w:szCs w:val="24"/>
          </w:rPr>
          <w:t>. In contrast</w:t>
        </w:r>
      </w:ins>
      <w:r w:rsidRPr="00954D12">
        <w:rPr>
          <w:rFonts w:asciiTheme="majorBidi" w:hAnsiTheme="majorBidi" w:cstheme="majorBidi"/>
          <w:sz w:val="24"/>
          <w:szCs w:val="24"/>
        </w:rPr>
        <w:t xml:space="preserve">, </w:t>
      </w:r>
      <w:ins w:id="768" w:author="Academic Language Experts" w:date="2021-03-16T10:07:00Z">
        <w:r w:rsidR="00CC2479" w:rsidRPr="00954D12">
          <w:rPr>
            <w:rFonts w:asciiTheme="majorBidi" w:hAnsiTheme="majorBidi" w:cstheme="majorBidi"/>
            <w:sz w:val="24"/>
            <w:szCs w:val="24"/>
          </w:rPr>
          <w:t xml:space="preserve">Ben Pechat concludes </w:t>
        </w:r>
      </w:ins>
      <w:del w:id="769" w:author="Academic Language Experts" w:date="2021-03-16T10:06:00Z">
        <w:r w:rsidRPr="00954D12" w:rsidDel="00CC2479">
          <w:rPr>
            <w:rFonts w:asciiTheme="majorBidi" w:hAnsiTheme="majorBidi" w:cstheme="majorBidi"/>
            <w:sz w:val="24"/>
            <w:szCs w:val="24"/>
          </w:rPr>
          <w:delText xml:space="preserve">while </w:delText>
        </w:r>
      </w:del>
      <w:r w:rsidRPr="00954D12">
        <w:rPr>
          <w:rFonts w:asciiTheme="majorBidi" w:hAnsiTheme="majorBidi" w:cstheme="majorBidi"/>
          <w:sz w:val="24"/>
          <w:szCs w:val="24"/>
        </w:rPr>
        <w:t xml:space="preserve">the </w:t>
      </w:r>
      <w:del w:id="770" w:author="Academic Language Experts" w:date="2021-03-16T10:07:00Z">
        <w:r w:rsidRPr="00954D12" w:rsidDel="00CC2479">
          <w:rPr>
            <w:rFonts w:asciiTheme="majorBidi" w:hAnsiTheme="majorBidi" w:cstheme="majorBidi"/>
            <w:sz w:val="24"/>
            <w:szCs w:val="24"/>
          </w:rPr>
          <w:delText xml:space="preserve">baptistery in the </w:delText>
        </w:r>
      </w:del>
      <w:r w:rsidRPr="00954D12">
        <w:rPr>
          <w:rFonts w:asciiTheme="majorBidi" w:hAnsiTheme="majorBidi" w:cstheme="majorBidi"/>
          <w:sz w:val="24"/>
          <w:szCs w:val="24"/>
        </w:rPr>
        <w:t>North Church</w:t>
      </w:r>
      <w:ins w:id="771" w:author="Academic Language Experts" w:date="2021-03-16T10:07:00Z">
        <w:r w:rsidR="00CC2479" w:rsidRPr="00954D12">
          <w:rPr>
            <w:rFonts w:asciiTheme="majorBidi" w:hAnsiTheme="majorBidi" w:cstheme="majorBidi"/>
            <w:sz w:val="24"/>
            <w:szCs w:val="24"/>
          </w:rPr>
          <w:t xml:space="preserve"> Baptistery</w:t>
        </w:r>
      </w:ins>
      <w:r w:rsidRPr="00954D12">
        <w:rPr>
          <w:rFonts w:asciiTheme="majorBidi" w:hAnsiTheme="majorBidi" w:cstheme="majorBidi"/>
          <w:sz w:val="24"/>
          <w:szCs w:val="24"/>
        </w:rPr>
        <w:t>, although used to baptize adults, was dedicated</w:t>
      </w:r>
      <w:ins w:id="772" w:author="Academic Language Experts" w:date="2021-03-16T10:07:00Z">
        <w:r w:rsidR="00CC2479" w:rsidRPr="00954D12">
          <w:rPr>
            <w:rFonts w:asciiTheme="majorBidi" w:hAnsiTheme="majorBidi" w:cstheme="majorBidi"/>
            <w:sz w:val="24"/>
            <w:szCs w:val="24"/>
          </w:rPr>
          <w:t xml:space="preserve"> </w:t>
        </w:r>
      </w:ins>
      <w:del w:id="773" w:author="Academic Language Experts" w:date="2021-03-16T10:07:00Z">
        <w:r w:rsidRPr="00954D12" w:rsidDel="00CC2479">
          <w:rPr>
            <w:rFonts w:asciiTheme="majorBidi" w:hAnsiTheme="majorBidi" w:cstheme="majorBidi"/>
            <w:sz w:val="24"/>
            <w:szCs w:val="24"/>
          </w:rPr>
          <w:delText xml:space="preserve">, in her opinion, </w:delText>
        </w:r>
      </w:del>
      <w:ins w:id="774" w:author="Academic Language Experts" w:date="2021-03-16T10:08:00Z">
        <w:r w:rsidR="00CC2479" w:rsidRPr="00954D12">
          <w:rPr>
            <w:rFonts w:asciiTheme="majorBidi" w:hAnsiTheme="majorBidi" w:cstheme="majorBidi"/>
            <w:sz w:val="24"/>
            <w:szCs w:val="24"/>
          </w:rPr>
          <w:t>by monks for</w:t>
        </w:r>
      </w:ins>
      <w:ins w:id="775" w:author="Academic Language Experts" w:date="2021-03-16T10:07:00Z">
        <w:r w:rsidR="00CC2479" w:rsidRPr="00954D12">
          <w:rPr>
            <w:rFonts w:asciiTheme="majorBidi" w:hAnsiTheme="majorBidi" w:cstheme="majorBidi"/>
            <w:sz w:val="24"/>
            <w:szCs w:val="24"/>
          </w:rPr>
          <w:t xml:space="preserve"> </w:t>
        </w:r>
      </w:ins>
      <w:del w:id="776" w:author="Academic Language Experts" w:date="2021-03-16T10:07:00Z">
        <w:r w:rsidRPr="00954D12" w:rsidDel="00CC2479">
          <w:rPr>
            <w:rFonts w:asciiTheme="majorBidi" w:hAnsiTheme="majorBidi" w:cstheme="majorBidi"/>
            <w:sz w:val="24"/>
            <w:szCs w:val="24"/>
          </w:rPr>
          <w:delText xml:space="preserve">to baptize </w:delText>
        </w:r>
      </w:del>
      <w:r w:rsidRPr="00954D12">
        <w:rPr>
          <w:rFonts w:asciiTheme="majorBidi" w:hAnsiTheme="majorBidi" w:cstheme="majorBidi"/>
          <w:sz w:val="24"/>
          <w:szCs w:val="24"/>
        </w:rPr>
        <w:t xml:space="preserve">local nomads and perhaps pilgrims </w:t>
      </w:r>
      <w:del w:id="777" w:author="Academic Language Experts" w:date="2021-03-16T10:08:00Z">
        <w:r w:rsidRPr="00954D12" w:rsidDel="00CC2479">
          <w:rPr>
            <w:rFonts w:asciiTheme="majorBidi" w:hAnsiTheme="majorBidi" w:cstheme="majorBidi"/>
            <w:sz w:val="24"/>
            <w:szCs w:val="24"/>
          </w:rPr>
          <w:delText xml:space="preserve">by monks </w:delText>
        </w:r>
      </w:del>
      <w:r w:rsidRPr="00954D12">
        <w:rPr>
          <w:rFonts w:asciiTheme="majorBidi" w:hAnsiTheme="majorBidi" w:cstheme="majorBidi"/>
          <w:sz w:val="24"/>
          <w:szCs w:val="24"/>
        </w:rPr>
        <w:t>(Ben-Pechat 1990:  511</w:t>
      </w:r>
      <w:ins w:id="778" w:author="Academic Language Experts" w:date="2021-03-16T10:08:00Z">
        <w:r w:rsidR="00CC2479" w:rsidRPr="00954D12">
          <w:rPr>
            <w:rFonts w:asciiTheme="majorBidi" w:hAnsiTheme="majorBidi" w:cstheme="majorBidi"/>
            <w:sz w:val="24"/>
            <w:szCs w:val="24"/>
          </w:rPr>
          <w:t>–</w:t>
        </w:r>
      </w:ins>
      <w:del w:id="779" w:author="Academic Language Experts" w:date="2021-03-16T10:08:00Z">
        <w:r w:rsidRPr="00FF7980" w:rsidDel="00CC2479">
          <w:rPr>
            <w:rFonts w:asciiTheme="majorBidi" w:hAnsiTheme="majorBidi" w:cstheme="majorBidi"/>
            <w:sz w:val="24"/>
            <w:szCs w:val="24"/>
          </w:rPr>
          <w:delText>-</w:delText>
        </w:r>
      </w:del>
      <w:r w:rsidRPr="00FF7980">
        <w:rPr>
          <w:rFonts w:asciiTheme="majorBidi" w:hAnsiTheme="majorBidi" w:cstheme="majorBidi"/>
          <w:sz w:val="24"/>
          <w:szCs w:val="24"/>
        </w:rPr>
        <w:t xml:space="preserve">14). Even if this </w:t>
      </w:r>
      <w:del w:id="780" w:author="Academic Language Experts" w:date="2021-03-16T10:08:00Z">
        <w:r w:rsidRPr="00FF7980" w:rsidDel="00CC2479">
          <w:rPr>
            <w:rFonts w:asciiTheme="majorBidi" w:hAnsiTheme="majorBidi" w:cstheme="majorBidi"/>
            <w:sz w:val="24"/>
            <w:szCs w:val="24"/>
          </w:rPr>
          <w:delText xml:space="preserve">statement </w:delText>
        </w:r>
      </w:del>
      <w:r w:rsidRPr="00FF7980">
        <w:rPr>
          <w:rFonts w:asciiTheme="majorBidi" w:hAnsiTheme="majorBidi" w:cstheme="majorBidi"/>
          <w:sz w:val="24"/>
          <w:szCs w:val="24"/>
        </w:rPr>
        <w:t xml:space="preserve">is correct, it cannot be considered </w:t>
      </w:r>
      <w:del w:id="781" w:author="Academic Language Experts" w:date="2021-03-16T10:08:00Z">
        <w:r w:rsidRPr="00FF7980" w:rsidDel="00CC2479">
          <w:rPr>
            <w:rFonts w:asciiTheme="majorBidi" w:hAnsiTheme="majorBidi" w:cstheme="majorBidi"/>
            <w:sz w:val="24"/>
            <w:szCs w:val="24"/>
          </w:rPr>
          <w:delText xml:space="preserve">as </w:delText>
        </w:r>
      </w:del>
      <w:r w:rsidRPr="00FF7980">
        <w:rPr>
          <w:rFonts w:asciiTheme="majorBidi" w:hAnsiTheme="majorBidi" w:cstheme="majorBidi"/>
          <w:sz w:val="24"/>
          <w:szCs w:val="24"/>
        </w:rPr>
        <w:t xml:space="preserve">a testimony for the </w:t>
      </w:r>
      <w:ins w:id="782" w:author="Academic Language Experts" w:date="2021-03-17T22:08:00Z">
        <w:r w:rsidR="00954D12">
          <w:rPr>
            <w:rFonts w:asciiTheme="majorBidi" w:hAnsiTheme="majorBidi" w:cstheme="majorBidi"/>
            <w:sz w:val="24"/>
            <w:szCs w:val="24"/>
          </w:rPr>
          <w:t>b</w:t>
        </w:r>
      </w:ins>
      <w:ins w:id="783" w:author="Academic Language Experts" w:date="2021-03-16T10:08:00Z">
        <w:r w:rsidR="00CC2479" w:rsidRPr="00FF7980">
          <w:rPr>
            <w:rFonts w:asciiTheme="majorBidi" w:hAnsiTheme="majorBidi" w:cstheme="majorBidi"/>
            <w:sz w:val="24"/>
            <w:szCs w:val="24"/>
          </w:rPr>
          <w:t xml:space="preserve">aptistery’s </w:t>
        </w:r>
      </w:ins>
      <w:r w:rsidRPr="00FF7980">
        <w:rPr>
          <w:rFonts w:asciiTheme="majorBidi" w:hAnsiTheme="majorBidi" w:cstheme="majorBidi"/>
          <w:sz w:val="24"/>
          <w:szCs w:val="24"/>
        </w:rPr>
        <w:t>date</w:t>
      </w:r>
      <w:del w:id="784" w:author="Academic Language Experts" w:date="2021-03-16T10:08:00Z">
        <w:r w:rsidRPr="00FF7980" w:rsidDel="00CC2479">
          <w:rPr>
            <w:rFonts w:asciiTheme="majorBidi" w:hAnsiTheme="majorBidi" w:cstheme="majorBidi"/>
            <w:sz w:val="24"/>
            <w:szCs w:val="24"/>
          </w:rPr>
          <w:delText xml:space="preserve"> of the baptistery</w:delText>
        </w:r>
      </w:del>
      <w:r w:rsidRPr="00FF7980">
        <w:rPr>
          <w:rFonts w:asciiTheme="majorBidi" w:hAnsiTheme="majorBidi" w:cstheme="majorBidi"/>
          <w:sz w:val="24"/>
          <w:szCs w:val="24"/>
        </w:rPr>
        <w:t xml:space="preserve">, </w:t>
      </w:r>
      <w:r w:rsidR="00BE538A" w:rsidRPr="00FF7980">
        <w:rPr>
          <w:rFonts w:asciiTheme="majorBidi" w:hAnsiTheme="majorBidi" w:cstheme="majorBidi"/>
          <w:sz w:val="24"/>
          <w:szCs w:val="24"/>
        </w:rPr>
        <w:t xml:space="preserve">since </w:t>
      </w:r>
      <w:r w:rsidRPr="00FF7980">
        <w:rPr>
          <w:rFonts w:asciiTheme="majorBidi" w:hAnsiTheme="majorBidi" w:cstheme="majorBidi"/>
          <w:sz w:val="24"/>
          <w:szCs w:val="24"/>
        </w:rPr>
        <w:t xml:space="preserve">nomad conversions by monks are documented already in the </w:t>
      </w:r>
      <w:del w:id="785" w:author="Academic Language Experts" w:date="2021-03-16T10:08:00Z">
        <w:r w:rsidRPr="00FF7980" w:rsidDel="00CC2479">
          <w:rPr>
            <w:rFonts w:asciiTheme="majorBidi" w:hAnsiTheme="majorBidi" w:cstheme="majorBidi"/>
            <w:sz w:val="24"/>
            <w:szCs w:val="24"/>
          </w:rPr>
          <w:delText>4</w:delText>
        </w:r>
        <w:r w:rsidRPr="00FF7980" w:rsidDel="00CC2479">
          <w:rPr>
            <w:rFonts w:asciiTheme="majorBidi" w:hAnsiTheme="majorBidi" w:cstheme="majorBidi"/>
            <w:sz w:val="24"/>
            <w:szCs w:val="24"/>
            <w:vertAlign w:val="superscript"/>
          </w:rPr>
          <w:delText>th-</w:delText>
        </w:r>
        <w:r w:rsidRPr="00FF7980" w:rsidDel="00CC2479">
          <w:rPr>
            <w:rFonts w:asciiTheme="majorBidi" w:hAnsiTheme="majorBidi" w:cstheme="majorBidi"/>
            <w:sz w:val="24"/>
            <w:szCs w:val="24"/>
          </w:rPr>
          <w:delText>5</w:delText>
        </w:r>
        <w:r w:rsidRPr="00FF7980" w:rsidDel="00CC2479">
          <w:rPr>
            <w:rFonts w:asciiTheme="majorBidi" w:hAnsiTheme="majorBidi" w:cstheme="majorBidi"/>
            <w:sz w:val="24"/>
            <w:szCs w:val="24"/>
            <w:vertAlign w:val="superscript"/>
          </w:rPr>
          <w:delText>th</w:delText>
        </w:r>
      </w:del>
      <w:ins w:id="786" w:author="Academic Language Experts" w:date="2021-03-16T10:08:00Z">
        <w:r w:rsidR="00CC2479" w:rsidRPr="00FF7980">
          <w:rPr>
            <w:rFonts w:asciiTheme="majorBidi" w:hAnsiTheme="majorBidi" w:cstheme="majorBidi"/>
            <w:sz w:val="24"/>
            <w:szCs w:val="24"/>
          </w:rPr>
          <w:t>f</w:t>
        </w:r>
      </w:ins>
      <w:ins w:id="787" w:author="Academic Language Experts" w:date="2021-03-16T10:09:00Z">
        <w:r w:rsidR="00CC2479" w:rsidRPr="00FF7980">
          <w:rPr>
            <w:rFonts w:asciiTheme="majorBidi" w:hAnsiTheme="majorBidi" w:cstheme="majorBidi"/>
            <w:sz w:val="24"/>
            <w:szCs w:val="24"/>
          </w:rPr>
          <w:t>ourth to fifth</w:t>
        </w:r>
      </w:ins>
      <w:r w:rsidRPr="00FF7980">
        <w:rPr>
          <w:rFonts w:asciiTheme="majorBidi" w:hAnsiTheme="majorBidi" w:cstheme="majorBidi"/>
          <w:sz w:val="24"/>
          <w:szCs w:val="24"/>
        </w:rPr>
        <w:t xml:space="preserve"> centuries.</w:t>
      </w:r>
      <w:r w:rsidRPr="00FF7980">
        <w:rPr>
          <w:rStyle w:val="FootnoteReference"/>
          <w:rFonts w:asciiTheme="majorBidi" w:hAnsiTheme="majorBidi" w:cstheme="majorBidi"/>
          <w:sz w:val="24"/>
          <w:szCs w:val="24"/>
        </w:rPr>
        <w:footnoteReference w:id="19"/>
      </w:r>
      <w:r w:rsidRPr="00FF7980">
        <w:rPr>
          <w:rFonts w:asciiTheme="majorBidi" w:hAnsiTheme="majorBidi" w:cstheme="majorBidi"/>
          <w:sz w:val="24"/>
          <w:szCs w:val="24"/>
        </w:rPr>
        <w:t xml:space="preserve"> In fact, this early date of the South Church </w:t>
      </w:r>
      <w:del w:id="797" w:author="Academic Language Experts" w:date="2021-03-16T10:09:00Z">
        <w:r w:rsidRPr="00FF7980" w:rsidDel="00CC2479">
          <w:rPr>
            <w:rFonts w:asciiTheme="majorBidi" w:hAnsiTheme="majorBidi" w:cstheme="majorBidi"/>
            <w:sz w:val="24"/>
            <w:szCs w:val="24"/>
          </w:rPr>
          <w:delText xml:space="preserve">baptistery </w:delText>
        </w:r>
      </w:del>
      <w:ins w:id="798" w:author="Academic Language Experts" w:date="2021-03-16T10:09:00Z">
        <w:r w:rsidR="00CC2479" w:rsidRPr="00FF7980">
          <w:rPr>
            <w:rFonts w:asciiTheme="majorBidi" w:hAnsiTheme="majorBidi" w:cstheme="majorBidi"/>
            <w:sz w:val="24"/>
            <w:szCs w:val="24"/>
          </w:rPr>
          <w:t xml:space="preserve">Baptistery </w:t>
        </w:r>
      </w:ins>
      <w:r w:rsidRPr="00FF7980">
        <w:rPr>
          <w:rFonts w:asciiTheme="majorBidi" w:hAnsiTheme="majorBidi" w:cstheme="majorBidi"/>
          <w:sz w:val="24"/>
          <w:szCs w:val="24"/>
        </w:rPr>
        <w:t xml:space="preserve">is consistent with the </w:t>
      </w:r>
      <w:ins w:id="799" w:author="Academic Language Experts" w:date="2021-03-16T10:09:00Z">
        <w:r w:rsidR="00CC2479" w:rsidRPr="00FF7980">
          <w:rPr>
            <w:rFonts w:asciiTheme="majorBidi" w:hAnsiTheme="majorBidi" w:cstheme="majorBidi"/>
            <w:sz w:val="24"/>
            <w:szCs w:val="24"/>
          </w:rPr>
          <w:t xml:space="preserve">church’s </w:t>
        </w:r>
      </w:ins>
      <w:r w:rsidRPr="00FF7980">
        <w:rPr>
          <w:rFonts w:asciiTheme="majorBidi" w:hAnsiTheme="majorBidi" w:cstheme="majorBidi"/>
          <w:sz w:val="24"/>
          <w:szCs w:val="24"/>
        </w:rPr>
        <w:t xml:space="preserve">proposed </w:t>
      </w:r>
      <w:del w:id="800" w:author="Academic Language Experts" w:date="2021-03-16T10:09:00Z">
        <w:r w:rsidRPr="00FF7980" w:rsidDel="00CC2479">
          <w:rPr>
            <w:rFonts w:asciiTheme="majorBidi" w:hAnsiTheme="majorBidi" w:cstheme="majorBidi"/>
            <w:sz w:val="24"/>
            <w:szCs w:val="24"/>
          </w:rPr>
          <w:delText>date of the church</w:delText>
        </w:r>
      </w:del>
      <w:ins w:id="801" w:author="Academic Language Experts" w:date="2021-03-16T10:09:00Z">
        <w:r w:rsidR="00CC2479" w:rsidRPr="00FF7980">
          <w:rPr>
            <w:rFonts w:asciiTheme="majorBidi" w:hAnsiTheme="majorBidi" w:cstheme="majorBidi"/>
            <w:sz w:val="24"/>
            <w:szCs w:val="24"/>
          </w:rPr>
          <w:t>dating;</w:t>
        </w:r>
      </w:ins>
      <w:del w:id="802" w:author="Academic Language Experts" w:date="2021-03-16T10:09:00Z">
        <w:r w:rsidRPr="00FF7980" w:rsidDel="00CC2479">
          <w:rPr>
            <w:rFonts w:asciiTheme="majorBidi" w:hAnsiTheme="majorBidi" w:cstheme="majorBidi"/>
            <w:sz w:val="24"/>
            <w:szCs w:val="24"/>
          </w:rPr>
          <w:delText>,</w:delText>
        </w:r>
      </w:del>
      <w:r w:rsidRPr="00FF7980">
        <w:rPr>
          <w:rFonts w:asciiTheme="majorBidi" w:hAnsiTheme="majorBidi" w:cstheme="majorBidi"/>
          <w:sz w:val="24"/>
          <w:szCs w:val="24"/>
        </w:rPr>
        <w:t xml:space="preserve"> which</w:t>
      </w:r>
      <w:del w:id="803" w:author="Academic Language Experts" w:date="2021-03-16T10:09:00Z">
        <w:r w:rsidRPr="00FF7980" w:rsidDel="00CC2479">
          <w:rPr>
            <w:rFonts w:asciiTheme="majorBidi" w:hAnsiTheme="majorBidi" w:cstheme="majorBidi"/>
            <w:sz w:val="24"/>
            <w:szCs w:val="24"/>
          </w:rPr>
          <w:delText>,</w:delText>
        </w:r>
      </w:del>
      <w:r w:rsidRPr="00FF7980">
        <w:rPr>
          <w:rFonts w:asciiTheme="majorBidi" w:hAnsiTheme="majorBidi" w:cstheme="majorBidi"/>
          <w:sz w:val="24"/>
          <w:szCs w:val="24"/>
        </w:rPr>
        <w:t xml:space="preserve"> as noted, is considered by most scholars </w:t>
      </w:r>
      <w:ins w:id="804" w:author="Academic Language Experts" w:date="2021-03-16T10:09:00Z">
        <w:r w:rsidR="00CC2479" w:rsidRPr="00FF7980">
          <w:rPr>
            <w:rFonts w:asciiTheme="majorBidi" w:hAnsiTheme="majorBidi" w:cstheme="majorBidi"/>
            <w:sz w:val="24"/>
            <w:szCs w:val="24"/>
          </w:rPr>
          <w:t xml:space="preserve">to be </w:t>
        </w:r>
      </w:ins>
      <w:r w:rsidRPr="00FF7980">
        <w:rPr>
          <w:rFonts w:asciiTheme="majorBidi" w:hAnsiTheme="majorBidi" w:cstheme="majorBidi"/>
          <w:sz w:val="24"/>
          <w:szCs w:val="24"/>
        </w:rPr>
        <w:t xml:space="preserve">earlier than the North Church. </w:t>
      </w:r>
      <w:del w:id="805" w:author="Academic Language Experts" w:date="2021-03-16T10:09:00Z">
        <w:r w:rsidRPr="00FF7980" w:rsidDel="00CC2479">
          <w:rPr>
            <w:rFonts w:asciiTheme="majorBidi" w:hAnsiTheme="majorBidi" w:cstheme="majorBidi"/>
            <w:sz w:val="24"/>
            <w:szCs w:val="24"/>
          </w:rPr>
          <w:delText>This statement, h</w:delText>
        </w:r>
      </w:del>
      <w:ins w:id="806" w:author="Academic Language Experts" w:date="2021-03-16T10:09:00Z">
        <w:r w:rsidR="00CC2479" w:rsidRPr="00FF7980">
          <w:rPr>
            <w:rFonts w:asciiTheme="majorBidi" w:hAnsiTheme="majorBidi" w:cstheme="majorBidi"/>
            <w:sz w:val="24"/>
            <w:szCs w:val="24"/>
          </w:rPr>
          <w:t>H</w:t>
        </w:r>
      </w:ins>
      <w:r w:rsidRPr="00FF7980">
        <w:rPr>
          <w:rFonts w:asciiTheme="majorBidi" w:hAnsiTheme="majorBidi" w:cstheme="majorBidi"/>
          <w:sz w:val="24"/>
          <w:szCs w:val="24"/>
        </w:rPr>
        <w:t xml:space="preserve">owever, </w:t>
      </w:r>
      <w:ins w:id="807" w:author="Academic Language Experts" w:date="2021-03-16T10:09:00Z">
        <w:r w:rsidR="00CC2479" w:rsidRPr="00FF7980">
          <w:rPr>
            <w:rFonts w:asciiTheme="majorBidi" w:hAnsiTheme="majorBidi" w:cstheme="majorBidi"/>
            <w:sz w:val="24"/>
            <w:szCs w:val="24"/>
          </w:rPr>
          <w:t xml:space="preserve">this </w:t>
        </w:r>
      </w:ins>
      <w:r w:rsidRPr="00FF7980">
        <w:rPr>
          <w:rFonts w:asciiTheme="majorBidi" w:hAnsiTheme="majorBidi" w:cstheme="majorBidi"/>
          <w:sz w:val="24"/>
          <w:szCs w:val="24"/>
        </w:rPr>
        <w:t>remains to be proven.</w:t>
      </w:r>
    </w:p>
    <w:p w14:paraId="4A970861" w14:textId="406866F9" w:rsidR="007B5E0C" w:rsidRPr="00FF7980" w:rsidRDefault="007B5E0C">
      <w:pPr>
        <w:bidi w:val="0"/>
        <w:spacing w:before="240" w:after="240" w:line="240" w:lineRule="auto"/>
        <w:rPr>
          <w:rFonts w:asciiTheme="majorBidi" w:hAnsiTheme="majorBidi" w:cstheme="majorBidi"/>
          <w:sz w:val="24"/>
          <w:szCs w:val="24"/>
          <w:rtl/>
        </w:rPr>
        <w:pPrChange w:id="808" w:author="Academic Language Experts" w:date="2021-03-17T22:18:00Z">
          <w:pPr>
            <w:bidi w:val="0"/>
          </w:pPr>
        </w:pPrChange>
      </w:pPr>
      <w:r w:rsidRPr="00FF7980">
        <w:rPr>
          <w:rFonts w:asciiTheme="majorBidi" w:hAnsiTheme="majorBidi" w:cstheme="majorBidi"/>
          <w:sz w:val="24"/>
          <w:szCs w:val="24"/>
        </w:rPr>
        <w:t xml:space="preserve">The North Church is the only one in Shivta to incorporate burials: those inside the atrium are dated to the late </w:t>
      </w:r>
      <w:del w:id="809" w:author="Academic Language Experts" w:date="2021-03-16T10:09:00Z">
        <w:r w:rsidRPr="00FF7980" w:rsidDel="00CC2479">
          <w:rPr>
            <w:rFonts w:asciiTheme="majorBidi" w:hAnsiTheme="majorBidi" w:cstheme="majorBidi"/>
            <w:sz w:val="24"/>
            <w:szCs w:val="24"/>
          </w:rPr>
          <w:delText>6</w:delText>
        </w:r>
        <w:r w:rsidRPr="00FF7980" w:rsidDel="00CC2479">
          <w:rPr>
            <w:rFonts w:asciiTheme="majorBidi" w:hAnsiTheme="majorBidi" w:cstheme="majorBidi"/>
            <w:sz w:val="24"/>
            <w:szCs w:val="24"/>
            <w:vertAlign w:val="superscript"/>
          </w:rPr>
          <w:delText>th</w:delText>
        </w:r>
        <w:r w:rsidRPr="00FF7980" w:rsidDel="00CC2479">
          <w:rPr>
            <w:rFonts w:asciiTheme="majorBidi" w:hAnsiTheme="majorBidi" w:cstheme="majorBidi"/>
            <w:sz w:val="24"/>
            <w:szCs w:val="24"/>
          </w:rPr>
          <w:delText xml:space="preserve"> </w:delText>
        </w:r>
      </w:del>
      <w:ins w:id="810" w:author="Academic Language Experts" w:date="2021-03-16T10:09:00Z">
        <w:r w:rsidR="00CC2479" w:rsidRPr="00FF7980">
          <w:rPr>
            <w:rFonts w:asciiTheme="majorBidi" w:hAnsiTheme="majorBidi" w:cstheme="majorBidi"/>
            <w:sz w:val="24"/>
            <w:szCs w:val="24"/>
          </w:rPr>
          <w:t xml:space="preserve">sixth </w:t>
        </w:r>
      </w:ins>
      <w:del w:id="811" w:author="Academic Language Experts" w:date="2021-03-16T10:09:00Z">
        <w:r w:rsidRPr="00FF7980" w:rsidDel="00CC2479">
          <w:rPr>
            <w:rFonts w:asciiTheme="majorBidi" w:hAnsiTheme="majorBidi" w:cstheme="majorBidi"/>
            <w:sz w:val="24"/>
            <w:szCs w:val="24"/>
          </w:rPr>
          <w:delText xml:space="preserve">century </w:delText>
        </w:r>
      </w:del>
      <w:r w:rsidRPr="00FF7980">
        <w:rPr>
          <w:rFonts w:asciiTheme="majorBidi" w:hAnsiTheme="majorBidi" w:cstheme="majorBidi"/>
          <w:sz w:val="24"/>
          <w:szCs w:val="24"/>
        </w:rPr>
        <w:t>or the</w:t>
      </w:r>
      <w:ins w:id="812" w:author="Academic Language Experts" w:date="2021-03-16T10:10:00Z">
        <w:r w:rsidR="00CC2479" w:rsidRPr="00FF7980">
          <w:rPr>
            <w:rFonts w:asciiTheme="majorBidi" w:hAnsiTheme="majorBidi" w:cstheme="majorBidi"/>
            <w:sz w:val="24"/>
            <w:szCs w:val="24"/>
          </w:rPr>
          <w:t xml:space="preserve"> seventh</w:t>
        </w:r>
      </w:ins>
      <w:del w:id="813" w:author="Academic Language Experts" w:date="2021-03-16T10:10:00Z">
        <w:r w:rsidRPr="00FF7980" w:rsidDel="00CC2479">
          <w:rPr>
            <w:rFonts w:asciiTheme="majorBidi" w:hAnsiTheme="majorBidi" w:cstheme="majorBidi"/>
            <w:sz w:val="24"/>
            <w:szCs w:val="24"/>
          </w:rPr>
          <w:delText xml:space="preserve"> 7</w:delText>
        </w:r>
        <w:r w:rsidRPr="00FF7980" w:rsidDel="00CC2479">
          <w:rPr>
            <w:rFonts w:asciiTheme="majorBidi" w:hAnsiTheme="majorBidi" w:cstheme="majorBidi"/>
            <w:sz w:val="24"/>
            <w:szCs w:val="24"/>
            <w:vertAlign w:val="superscript"/>
          </w:rPr>
          <w:delText>th</w:delText>
        </w:r>
      </w:del>
      <w:r w:rsidRPr="00FF7980">
        <w:rPr>
          <w:rFonts w:asciiTheme="majorBidi" w:hAnsiTheme="majorBidi" w:cstheme="majorBidi"/>
          <w:sz w:val="24"/>
          <w:szCs w:val="24"/>
        </w:rPr>
        <w:t xml:space="preserve"> century, </w:t>
      </w:r>
      <w:ins w:id="814" w:author="Academic Language Experts" w:date="2021-03-16T10:10:00Z">
        <w:r w:rsidR="00CC2479" w:rsidRPr="00FF7980">
          <w:rPr>
            <w:rFonts w:asciiTheme="majorBidi" w:hAnsiTheme="majorBidi" w:cstheme="majorBidi"/>
            <w:sz w:val="24"/>
            <w:szCs w:val="24"/>
          </w:rPr>
          <w:t xml:space="preserve">and </w:t>
        </w:r>
      </w:ins>
      <w:r w:rsidRPr="00FF7980">
        <w:rPr>
          <w:rFonts w:asciiTheme="majorBidi" w:hAnsiTheme="majorBidi" w:cstheme="majorBidi"/>
          <w:sz w:val="24"/>
          <w:szCs w:val="24"/>
        </w:rPr>
        <w:t xml:space="preserve">only </w:t>
      </w:r>
      <w:commentRangeStart w:id="815"/>
      <w:r w:rsidRPr="00FF7980">
        <w:rPr>
          <w:rFonts w:asciiTheme="majorBidi" w:hAnsiTheme="majorBidi" w:cstheme="majorBidi"/>
          <w:sz w:val="24"/>
          <w:szCs w:val="24"/>
        </w:rPr>
        <w:t>lay</w:t>
      </w:r>
      <w:ins w:id="816" w:author="Academic Language Experts" w:date="2021-03-16T10:17:00Z">
        <w:r w:rsidR="00CC2479" w:rsidRPr="00FF7980">
          <w:rPr>
            <w:rFonts w:asciiTheme="majorBidi" w:hAnsiTheme="majorBidi" w:cstheme="majorBidi"/>
            <w:sz w:val="24"/>
            <w:szCs w:val="24"/>
          </w:rPr>
          <w:t>men</w:t>
        </w:r>
        <w:commentRangeEnd w:id="815"/>
        <w:r w:rsidR="005F47ED" w:rsidRPr="00FF7980">
          <w:rPr>
            <w:rStyle w:val="CommentReference"/>
          </w:rPr>
          <w:commentReference w:id="815"/>
        </w:r>
      </w:ins>
      <w:del w:id="817" w:author="Academic Language Experts" w:date="2021-03-16T10:10:00Z">
        <w:r w:rsidRPr="00FF7980" w:rsidDel="00CC2479">
          <w:rPr>
            <w:rFonts w:asciiTheme="majorBidi" w:hAnsiTheme="majorBidi" w:cstheme="majorBidi"/>
            <w:sz w:val="24"/>
            <w:szCs w:val="24"/>
          </w:rPr>
          <w:delText>men</w:delText>
        </w:r>
      </w:del>
      <w:r w:rsidRPr="00FF7980">
        <w:rPr>
          <w:rFonts w:asciiTheme="majorBidi" w:hAnsiTheme="majorBidi" w:cstheme="majorBidi"/>
          <w:sz w:val="24"/>
          <w:szCs w:val="24"/>
        </w:rPr>
        <w:t xml:space="preserve"> were buried there. The burials inside the </w:t>
      </w:r>
      <w:del w:id="818" w:author="Academic Language Experts" w:date="2021-03-17T19:37:00Z">
        <w:r w:rsidRPr="00FF7980" w:rsidDel="007F0889">
          <w:rPr>
            <w:rFonts w:asciiTheme="majorBidi" w:hAnsiTheme="majorBidi" w:cstheme="majorBidi"/>
            <w:sz w:val="24"/>
            <w:szCs w:val="24"/>
          </w:rPr>
          <w:delText>Baptistery</w:delText>
        </w:r>
      </w:del>
      <w:ins w:id="819" w:author="Academic Language Experts" w:date="2021-03-17T19:37:00Z">
        <w:r w:rsidR="007F0889">
          <w:rPr>
            <w:rFonts w:asciiTheme="majorBidi" w:hAnsiTheme="majorBidi" w:cstheme="majorBidi"/>
            <w:sz w:val="24"/>
            <w:szCs w:val="24"/>
          </w:rPr>
          <w:t>b</w:t>
        </w:r>
        <w:r w:rsidR="007F0889" w:rsidRPr="00FF7980">
          <w:rPr>
            <w:rFonts w:asciiTheme="majorBidi" w:hAnsiTheme="majorBidi" w:cstheme="majorBidi"/>
            <w:sz w:val="24"/>
            <w:szCs w:val="24"/>
          </w:rPr>
          <w:t>aptistery</w:t>
        </w:r>
      </w:ins>
      <w:r w:rsidRPr="00FF7980">
        <w:rPr>
          <w:rFonts w:asciiTheme="majorBidi" w:hAnsiTheme="majorBidi" w:cstheme="majorBidi"/>
          <w:sz w:val="24"/>
          <w:szCs w:val="24"/>
        </w:rPr>
        <w:t>, presumably at its western end, date from 612 to 679</w:t>
      </w:r>
      <w:ins w:id="820" w:author="Academic Language Experts" w:date="2021-03-16T10:10:00Z">
        <w:r w:rsidR="00CC2479" w:rsidRPr="00FF7980">
          <w:rPr>
            <w:rFonts w:asciiTheme="majorBidi" w:hAnsiTheme="majorBidi" w:cstheme="majorBidi"/>
            <w:sz w:val="24"/>
            <w:szCs w:val="24"/>
          </w:rPr>
          <w:t xml:space="preserve">. </w:t>
        </w:r>
      </w:ins>
      <w:del w:id="821" w:author="Academic Language Experts" w:date="2021-03-16T10:10:00Z">
        <w:r w:rsidRPr="00FF7980" w:rsidDel="00CC2479">
          <w:rPr>
            <w:rFonts w:asciiTheme="majorBidi" w:hAnsiTheme="majorBidi" w:cstheme="majorBidi"/>
            <w:sz w:val="24"/>
            <w:szCs w:val="24"/>
          </w:rPr>
          <w:delText>, and a</w:delText>
        </w:r>
      </w:del>
      <w:ins w:id="822" w:author="Academic Language Experts" w:date="2021-03-16T10:10:00Z">
        <w:r w:rsidR="00CC2479" w:rsidRPr="00FF7980">
          <w:rPr>
            <w:rFonts w:asciiTheme="majorBidi" w:hAnsiTheme="majorBidi" w:cstheme="majorBidi"/>
            <w:sz w:val="24"/>
            <w:szCs w:val="24"/>
          </w:rPr>
          <w:t>A</w:t>
        </w:r>
      </w:ins>
      <w:r w:rsidRPr="00FF7980">
        <w:rPr>
          <w:rFonts w:asciiTheme="majorBidi" w:hAnsiTheme="majorBidi" w:cstheme="majorBidi"/>
          <w:sz w:val="24"/>
          <w:szCs w:val="24"/>
        </w:rPr>
        <w:t xml:space="preserve">ll but two, that of </w:t>
      </w:r>
      <w:ins w:id="823" w:author="Academic Language Experts" w:date="2021-03-16T10:10:00Z">
        <w:r w:rsidR="00CC2479" w:rsidRPr="00FF7980">
          <w:rPr>
            <w:rFonts w:asciiTheme="majorBidi" w:hAnsiTheme="majorBidi" w:cstheme="majorBidi"/>
            <w:sz w:val="24"/>
            <w:szCs w:val="24"/>
          </w:rPr>
          <w:t xml:space="preserve">the </w:t>
        </w:r>
      </w:ins>
      <w:r w:rsidRPr="00FF7980">
        <w:rPr>
          <w:rFonts w:asciiTheme="majorBidi" w:hAnsiTheme="majorBidi" w:cstheme="majorBidi"/>
          <w:sz w:val="24"/>
          <w:szCs w:val="24"/>
        </w:rPr>
        <w:t xml:space="preserve">child Abraham, son of </w:t>
      </w:r>
      <w:r w:rsidR="00BA042C" w:rsidRPr="00FF7980">
        <w:rPr>
          <w:rFonts w:asciiTheme="majorBidi" w:hAnsiTheme="majorBidi" w:cstheme="majorBidi"/>
          <w:sz w:val="24"/>
          <w:szCs w:val="24"/>
        </w:rPr>
        <w:t>vicarious</w:t>
      </w:r>
      <w:r w:rsidRPr="00FF7980">
        <w:rPr>
          <w:rFonts w:asciiTheme="majorBidi" w:hAnsiTheme="majorBidi" w:cstheme="majorBidi"/>
          <w:sz w:val="24"/>
          <w:szCs w:val="24"/>
        </w:rPr>
        <w:t xml:space="preserve"> John</w:t>
      </w:r>
      <w:ins w:id="824" w:author="Academic Language Experts" w:date="2021-03-16T10:10:00Z">
        <w:r w:rsidR="00CC2479" w:rsidRPr="00FF7980">
          <w:rPr>
            <w:rFonts w:asciiTheme="majorBidi" w:hAnsiTheme="majorBidi" w:cstheme="majorBidi"/>
            <w:sz w:val="24"/>
            <w:szCs w:val="24"/>
          </w:rPr>
          <w:t>,</w:t>
        </w:r>
      </w:ins>
      <w:r w:rsidRPr="00FF7980">
        <w:rPr>
          <w:rFonts w:asciiTheme="majorBidi" w:hAnsiTheme="majorBidi" w:cstheme="majorBidi"/>
          <w:sz w:val="24"/>
          <w:szCs w:val="24"/>
        </w:rPr>
        <w:t xml:space="preserve"> and Stephan son of Abraham (died 643 AD),</w:t>
      </w:r>
      <w:r w:rsidRPr="00FF7980">
        <w:rPr>
          <w:rStyle w:val="FootnoteReference"/>
          <w:rFonts w:asciiTheme="majorBidi" w:hAnsiTheme="majorBidi" w:cstheme="majorBidi"/>
          <w:sz w:val="24"/>
          <w:szCs w:val="24"/>
        </w:rPr>
        <w:footnoteReference w:id="20"/>
      </w:r>
      <w:r w:rsidRPr="00FF7980">
        <w:rPr>
          <w:rFonts w:asciiTheme="majorBidi" w:hAnsiTheme="majorBidi" w:cstheme="majorBidi"/>
          <w:sz w:val="24"/>
          <w:szCs w:val="24"/>
        </w:rPr>
        <w:t xml:space="preserve"> are of clergy and </w:t>
      </w:r>
      <w:ins w:id="828" w:author="Academic Language Experts" w:date="2021-03-16T10:10:00Z">
        <w:r w:rsidR="00CC2479" w:rsidRPr="00FF7980">
          <w:rPr>
            <w:rFonts w:asciiTheme="majorBidi" w:hAnsiTheme="majorBidi" w:cstheme="majorBidi"/>
            <w:sz w:val="24"/>
            <w:szCs w:val="24"/>
          </w:rPr>
          <w:t xml:space="preserve">have a </w:t>
        </w:r>
      </w:ins>
      <w:r w:rsidRPr="00FF7980">
        <w:rPr>
          <w:rFonts w:asciiTheme="majorBidi" w:hAnsiTheme="majorBidi" w:cstheme="majorBidi"/>
          <w:sz w:val="24"/>
          <w:szCs w:val="24"/>
        </w:rPr>
        <w:t xml:space="preserve">monastic character. Some </w:t>
      </w:r>
      <w:del w:id="829" w:author="Academic Language Experts" w:date="2021-03-16T10:10:00Z">
        <w:r w:rsidRPr="00FF7980" w:rsidDel="00CC2479">
          <w:rPr>
            <w:rFonts w:asciiTheme="majorBidi" w:hAnsiTheme="majorBidi" w:cstheme="majorBidi"/>
            <w:sz w:val="24"/>
            <w:szCs w:val="24"/>
          </w:rPr>
          <w:delText xml:space="preserve">of the </w:delText>
        </w:r>
      </w:del>
      <w:r w:rsidRPr="00FF7980">
        <w:rPr>
          <w:rFonts w:asciiTheme="majorBidi" w:hAnsiTheme="majorBidi" w:cstheme="majorBidi"/>
          <w:sz w:val="24"/>
          <w:szCs w:val="24"/>
        </w:rPr>
        <w:t xml:space="preserve">tombstones were decorated with crosses, either simple or </w:t>
      </w:r>
      <w:del w:id="830" w:author="Academic Language Experts" w:date="2021-03-16T10:11:00Z">
        <w:r w:rsidRPr="00FF7980" w:rsidDel="00CC2479">
          <w:rPr>
            <w:rFonts w:asciiTheme="majorBidi" w:hAnsiTheme="majorBidi" w:cstheme="majorBidi"/>
            <w:sz w:val="24"/>
            <w:szCs w:val="24"/>
          </w:rPr>
          <w:delText xml:space="preserve">more </w:delText>
        </w:r>
      </w:del>
      <w:r w:rsidRPr="00FF7980">
        <w:rPr>
          <w:rFonts w:asciiTheme="majorBidi" w:hAnsiTheme="majorBidi" w:cstheme="majorBidi"/>
          <w:sz w:val="24"/>
          <w:szCs w:val="24"/>
        </w:rPr>
        <w:t xml:space="preserve">elaborate, a common symbol of </w:t>
      </w:r>
      <w:ins w:id="831" w:author="Academic Language Experts" w:date="2021-03-16T10:11:00Z">
        <w:r w:rsidR="00CC2479" w:rsidRPr="00FF7980">
          <w:rPr>
            <w:rFonts w:asciiTheme="majorBidi" w:hAnsiTheme="majorBidi" w:cstheme="majorBidi"/>
            <w:sz w:val="24"/>
            <w:szCs w:val="24"/>
          </w:rPr>
          <w:t xml:space="preserve">the </w:t>
        </w:r>
      </w:ins>
      <w:r w:rsidRPr="00FF7980">
        <w:rPr>
          <w:rFonts w:asciiTheme="majorBidi" w:hAnsiTheme="majorBidi" w:cstheme="majorBidi"/>
          <w:sz w:val="24"/>
          <w:szCs w:val="24"/>
        </w:rPr>
        <w:t xml:space="preserve">Christian faith (Goldfus 2006: 415). </w:t>
      </w:r>
    </w:p>
    <w:p w14:paraId="1F2942D6" w14:textId="7C7FB780" w:rsidR="007B5E0C" w:rsidRPr="00FF7980" w:rsidRDefault="007B5E0C">
      <w:pPr>
        <w:bidi w:val="0"/>
        <w:spacing w:before="240" w:after="240" w:line="240" w:lineRule="auto"/>
        <w:rPr>
          <w:rFonts w:asciiTheme="majorBidi" w:hAnsiTheme="majorBidi" w:cstheme="majorBidi"/>
          <w:sz w:val="24"/>
          <w:szCs w:val="24"/>
        </w:rPr>
        <w:pPrChange w:id="832" w:author="Academic Language Experts" w:date="2021-03-17T22:18:00Z">
          <w:pPr>
            <w:bidi w:val="0"/>
          </w:pPr>
        </w:pPrChange>
      </w:pPr>
      <w:r w:rsidRPr="00FF7980">
        <w:rPr>
          <w:rFonts w:asciiTheme="majorBidi" w:hAnsiTheme="majorBidi" w:cstheme="majorBidi"/>
          <w:sz w:val="24"/>
          <w:szCs w:val="24"/>
        </w:rPr>
        <w:t xml:space="preserve">By the </w:t>
      </w:r>
      <w:ins w:id="833" w:author="Academic Language Experts" w:date="2021-03-16T10:11:00Z">
        <w:r w:rsidR="00CC2479" w:rsidRPr="00FF7980">
          <w:rPr>
            <w:rFonts w:asciiTheme="majorBidi" w:hAnsiTheme="majorBidi" w:cstheme="majorBidi"/>
            <w:sz w:val="24"/>
            <w:szCs w:val="24"/>
          </w:rPr>
          <w:t xml:space="preserve">sixth </w:t>
        </w:r>
      </w:ins>
      <w:del w:id="834" w:author="Academic Language Experts" w:date="2021-03-16T10:11:00Z">
        <w:r w:rsidRPr="00FF7980" w:rsidDel="00CC2479">
          <w:rPr>
            <w:rFonts w:asciiTheme="majorBidi" w:hAnsiTheme="majorBidi" w:cstheme="majorBidi"/>
            <w:sz w:val="24"/>
            <w:szCs w:val="24"/>
          </w:rPr>
          <w:delText>6</w:delText>
        </w:r>
        <w:r w:rsidRPr="00FF7980" w:rsidDel="00CC2479">
          <w:rPr>
            <w:rFonts w:asciiTheme="majorBidi" w:hAnsiTheme="majorBidi" w:cstheme="majorBidi"/>
            <w:sz w:val="24"/>
            <w:szCs w:val="24"/>
            <w:vertAlign w:val="superscript"/>
          </w:rPr>
          <w:delText>th</w:delText>
        </w:r>
        <w:r w:rsidRPr="00FF7980" w:rsidDel="00CC2479">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century, burials inside churches became extremely popular and widespread. To be buried next to </w:t>
      </w:r>
      <w:del w:id="835" w:author="Academic Language Experts" w:date="2021-03-16T10:11:00Z">
        <w:r w:rsidRPr="00FF7980" w:rsidDel="00CC2479">
          <w:rPr>
            <w:rFonts w:asciiTheme="majorBidi" w:hAnsiTheme="majorBidi" w:cstheme="majorBidi"/>
            <w:sz w:val="24"/>
            <w:szCs w:val="24"/>
          </w:rPr>
          <w:delText xml:space="preserve">the </w:delText>
        </w:r>
      </w:del>
      <w:r w:rsidRPr="00FF7980">
        <w:rPr>
          <w:rFonts w:asciiTheme="majorBidi" w:hAnsiTheme="majorBidi" w:cstheme="majorBidi"/>
          <w:sz w:val="24"/>
          <w:szCs w:val="24"/>
        </w:rPr>
        <w:t>holy relics was considered a privilege and symbol of status (Saradi 2006: 436</w:t>
      </w:r>
      <w:ins w:id="836" w:author="Academic Language Experts" w:date="2021-03-16T10:11:00Z">
        <w:r w:rsidR="00CC2479" w:rsidRPr="00FF7980">
          <w:rPr>
            <w:rFonts w:asciiTheme="majorBidi" w:hAnsiTheme="majorBidi" w:cstheme="majorBidi"/>
            <w:sz w:val="24"/>
            <w:szCs w:val="24"/>
          </w:rPr>
          <w:t>–</w:t>
        </w:r>
      </w:ins>
      <w:del w:id="837" w:author="Academic Language Experts" w:date="2021-03-16T10:11:00Z">
        <w:r w:rsidRPr="00FF7980" w:rsidDel="00CC2479">
          <w:rPr>
            <w:rFonts w:asciiTheme="majorBidi" w:hAnsiTheme="majorBidi" w:cstheme="majorBidi"/>
            <w:sz w:val="24"/>
            <w:szCs w:val="24"/>
          </w:rPr>
          <w:delText>-</w:delText>
        </w:r>
      </w:del>
      <w:r w:rsidRPr="00FF7980">
        <w:rPr>
          <w:rFonts w:asciiTheme="majorBidi" w:hAnsiTheme="majorBidi" w:cstheme="majorBidi"/>
          <w:sz w:val="24"/>
          <w:szCs w:val="24"/>
        </w:rPr>
        <w:t xml:space="preserve">7).  In the Negev, apart from Shivta, </w:t>
      </w:r>
      <w:del w:id="838" w:author="Academic Language Experts" w:date="2021-03-16T10:17:00Z">
        <w:r w:rsidRPr="00FF7980" w:rsidDel="00CC2479">
          <w:rPr>
            <w:rFonts w:asciiTheme="majorBidi" w:hAnsiTheme="majorBidi" w:cstheme="majorBidi"/>
            <w:sz w:val="24"/>
            <w:szCs w:val="24"/>
          </w:rPr>
          <w:delText>such practice</w:delText>
        </w:r>
      </w:del>
      <w:ins w:id="839" w:author="Academic Language Experts" w:date="2021-03-16T10:17:00Z">
        <w:r w:rsidR="00CC2479" w:rsidRPr="00FF7980">
          <w:rPr>
            <w:rFonts w:asciiTheme="majorBidi" w:hAnsiTheme="majorBidi" w:cstheme="majorBidi"/>
            <w:sz w:val="24"/>
            <w:szCs w:val="24"/>
          </w:rPr>
          <w:t>this</w:t>
        </w:r>
      </w:ins>
      <w:r w:rsidRPr="00FF7980">
        <w:rPr>
          <w:rFonts w:asciiTheme="majorBidi" w:hAnsiTheme="majorBidi" w:cstheme="majorBidi"/>
          <w:sz w:val="24"/>
          <w:szCs w:val="24"/>
        </w:rPr>
        <w:t xml:space="preserve"> is attested at Nessana, particularly in the North Church</w:t>
      </w:r>
      <w:r w:rsidR="00BE538A" w:rsidRPr="00FF7980">
        <w:rPr>
          <w:rFonts w:asciiTheme="majorBidi" w:hAnsiTheme="majorBidi" w:cstheme="majorBidi"/>
          <w:sz w:val="24"/>
          <w:szCs w:val="24"/>
        </w:rPr>
        <w:t>.</w:t>
      </w:r>
      <w:r w:rsidRPr="00FF7980">
        <w:rPr>
          <w:rFonts w:asciiTheme="majorBidi" w:hAnsiTheme="majorBidi" w:cstheme="majorBidi"/>
          <w:sz w:val="24"/>
          <w:szCs w:val="24"/>
        </w:rPr>
        <w:t xml:space="preserve"> </w:t>
      </w:r>
      <w:r w:rsidR="00BE538A" w:rsidRPr="00FF7980">
        <w:rPr>
          <w:rFonts w:asciiTheme="majorBidi" w:hAnsiTheme="majorBidi" w:cstheme="majorBidi"/>
          <w:sz w:val="24"/>
          <w:szCs w:val="24"/>
        </w:rPr>
        <w:t xml:space="preserve">There, </w:t>
      </w:r>
      <w:r w:rsidRPr="00FF7980">
        <w:rPr>
          <w:rFonts w:asciiTheme="majorBidi" w:hAnsiTheme="majorBidi" w:cstheme="majorBidi"/>
          <w:sz w:val="24"/>
          <w:szCs w:val="24"/>
        </w:rPr>
        <w:t>clerics and laymen</w:t>
      </w:r>
      <w:r w:rsidR="00BE538A" w:rsidRPr="00FF7980">
        <w:rPr>
          <w:rFonts w:asciiTheme="majorBidi" w:hAnsiTheme="majorBidi" w:cstheme="majorBidi"/>
          <w:sz w:val="24"/>
          <w:szCs w:val="24"/>
        </w:rPr>
        <w:t xml:space="preserve"> were</w:t>
      </w:r>
      <w:r w:rsidRPr="00FF7980">
        <w:rPr>
          <w:rFonts w:asciiTheme="majorBidi" w:hAnsiTheme="majorBidi" w:cstheme="majorBidi"/>
          <w:sz w:val="24"/>
          <w:szCs w:val="24"/>
        </w:rPr>
        <w:t xml:space="preserve"> buried in the </w:t>
      </w:r>
      <w:del w:id="840" w:author="Academic Language Experts" w:date="2021-03-16T10:23:00Z">
        <w:r w:rsidRPr="00FF7980" w:rsidDel="005F47ED">
          <w:rPr>
            <w:rFonts w:asciiTheme="majorBidi" w:hAnsiTheme="majorBidi" w:cstheme="majorBidi"/>
            <w:sz w:val="24"/>
            <w:szCs w:val="24"/>
          </w:rPr>
          <w:delText>6</w:delText>
        </w:r>
        <w:r w:rsidRPr="00FF7980" w:rsidDel="005F47ED">
          <w:rPr>
            <w:rFonts w:asciiTheme="majorBidi" w:hAnsiTheme="majorBidi" w:cstheme="majorBidi"/>
            <w:sz w:val="24"/>
            <w:szCs w:val="24"/>
            <w:vertAlign w:val="superscript"/>
          </w:rPr>
          <w:delText>th</w:delText>
        </w:r>
        <w:r w:rsidRPr="00FF7980" w:rsidDel="005F47ED">
          <w:rPr>
            <w:rFonts w:asciiTheme="majorBidi" w:hAnsiTheme="majorBidi" w:cstheme="majorBidi"/>
            <w:sz w:val="24"/>
            <w:szCs w:val="24"/>
          </w:rPr>
          <w:delText>-7</w:delText>
        </w:r>
        <w:r w:rsidRPr="00FF7980" w:rsidDel="005F47ED">
          <w:rPr>
            <w:rFonts w:asciiTheme="majorBidi" w:hAnsiTheme="majorBidi" w:cstheme="majorBidi"/>
            <w:sz w:val="24"/>
            <w:szCs w:val="24"/>
            <w:vertAlign w:val="superscript"/>
          </w:rPr>
          <w:delText>th</w:delText>
        </w:r>
      </w:del>
      <w:ins w:id="841" w:author="Academic Language Experts" w:date="2021-03-16T10:23:00Z">
        <w:r w:rsidR="005F47ED" w:rsidRPr="00FF7980">
          <w:rPr>
            <w:rFonts w:asciiTheme="majorBidi" w:hAnsiTheme="majorBidi" w:cstheme="majorBidi"/>
            <w:sz w:val="24"/>
            <w:szCs w:val="24"/>
          </w:rPr>
          <w:t>sixth to seventh</w:t>
        </w:r>
      </w:ins>
      <w:r w:rsidRPr="00FF7980">
        <w:rPr>
          <w:rFonts w:asciiTheme="majorBidi" w:hAnsiTheme="majorBidi" w:cstheme="majorBidi"/>
          <w:sz w:val="24"/>
          <w:szCs w:val="24"/>
        </w:rPr>
        <w:t xml:space="preserve"> </w:t>
      </w:r>
      <w:del w:id="842" w:author="Academic Language Experts" w:date="2021-03-16T10:23:00Z">
        <w:r w:rsidRPr="00FF7980" w:rsidDel="005F47ED">
          <w:rPr>
            <w:rFonts w:asciiTheme="majorBidi" w:hAnsiTheme="majorBidi" w:cstheme="majorBidi"/>
            <w:sz w:val="24"/>
            <w:szCs w:val="24"/>
          </w:rPr>
          <w:delText xml:space="preserve">century </w:delText>
        </w:r>
      </w:del>
      <w:ins w:id="843" w:author="Academic Language Experts" w:date="2021-03-16T10:23:00Z">
        <w:r w:rsidR="005F47ED" w:rsidRPr="00FF7980">
          <w:rPr>
            <w:rFonts w:asciiTheme="majorBidi" w:hAnsiTheme="majorBidi" w:cstheme="majorBidi"/>
            <w:sz w:val="24"/>
            <w:szCs w:val="24"/>
          </w:rPr>
          <w:t xml:space="preserve">centuries </w:t>
        </w:r>
      </w:ins>
      <w:r w:rsidRPr="00FF7980">
        <w:rPr>
          <w:rFonts w:asciiTheme="majorBidi" w:hAnsiTheme="majorBidi" w:cstheme="majorBidi"/>
          <w:sz w:val="24"/>
          <w:szCs w:val="24"/>
        </w:rPr>
        <w:t xml:space="preserve">without </w:t>
      </w:r>
      <w:del w:id="844" w:author="Academic Language Experts" w:date="2021-03-16T10:23:00Z">
        <w:r w:rsidRPr="00FF7980" w:rsidDel="005F47ED">
          <w:rPr>
            <w:rFonts w:asciiTheme="majorBidi" w:hAnsiTheme="majorBidi" w:cstheme="majorBidi"/>
            <w:sz w:val="24"/>
            <w:szCs w:val="24"/>
          </w:rPr>
          <w:delText>separation</w:delText>
        </w:r>
      </w:del>
      <w:ins w:id="845" w:author="Academic Language Experts" w:date="2021-03-16T10:23:00Z">
        <w:r w:rsidR="005F47ED" w:rsidRPr="00FF7980">
          <w:rPr>
            <w:rFonts w:asciiTheme="majorBidi" w:hAnsiTheme="majorBidi" w:cstheme="majorBidi"/>
            <w:sz w:val="24"/>
            <w:szCs w:val="24"/>
          </w:rPr>
          <w:t>being separated</w:t>
        </w:r>
      </w:ins>
      <w:r w:rsidRPr="00FF7980">
        <w:rPr>
          <w:rFonts w:asciiTheme="majorBidi" w:hAnsiTheme="majorBidi" w:cstheme="majorBidi"/>
          <w:sz w:val="24"/>
          <w:szCs w:val="24"/>
        </w:rPr>
        <w:t xml:space="preserve">, while in the Martyrium, clergy were buried in the second half of the </w:t>
      </w:r>
      <w:del w:id="846" w:author="Academic Language Experts" w:date="2021-03-16T10:23:00Z">
        <w:r w:rsidRPr="00FF7980" w:rsidDel="005F47ED">
          <w:rPr>
            <w:rFonts w:asciiTheme="majorBidi" w:hAnsiTheme="majorBidi" w:cstheme="majorBidi"/>
            <w:sz w:val="24"/>
            <w:szCs w:val="24"/>
          </w:rPr>
          <w:delText>5</w:delText>
        </w:r>
        <w:r w:rsidRPr="00FF7980" w:rsidDel="005F47ED">
          <w:rPr>
            <w:rFonts w:asciiTheme="majorBidi" w:hAnsiTheme="majorBidi" w:cstheme="majorBidi"/>
            <w:sz w:val="24"/>
            <w:szCs w:val="24"/>
            <w:vertAlign w:val="superscript"/>
          </w:rPr>
          <w:delText>th</w:delText>
        </w:r>
        <w:r w:rsidR="00BE538A" w:rsidRPr="00FF7980" w:rsidDel="005F47ED">
          <w:rPr>
            <w:rFonts w:asciiTheme="majorBidi" w:hAnsiTheme="majorBidi" w:cstheme="majorBidi"/>
            <w:sz w:val="24"/>
            <w:szCs w:val="24"/>
          </w:rPr>
          <w:delText xml:space="preserve"> </w:delText>
        </w:r>
      </w:del>
      <w:ins w:id="847" w:author="Academic Language Experts" w:date="2021-03-16T10:23:00Z">
        <w:r w:rsidR="005F47ED" w:rsidRPr="00FF7980">
          <w:rPr>
            <w:rFonts w:asciiTheme="majorBidi" w:hAnsiTheme="majorBidi" w:cstheme="majorBidi"/>
            <w:sz w:val="24"/>
            <w:szCs w:val="24"/>
          </w:rPr>
          <w:t xml:space="preserve">fifth </w:t>
        </w:r>
      </w:ins>
      <w:r w:rsidR="00BE538A" w:rsidRPr="00FF7980">
        <w:rPr>
          <w:rFonts w:asciiTheme="majorBidi" w:hAnsiTheme="majorBidi" w:cstheme="majorBidi"/>
          <w:sz w:val="24"/>
          <w:szCs w:val="24"/>
        </w:rPr>
        <w:t>century. Other examples include</w:t>
      </w:r>
      <w:r w:rsidRPr="00FF7980">
        <w:rPr>
          <w:rFonts w:asciiTheme="majorBidi" w:hAnsiTheme="majorBidi" w:cstheme="majorBidi"/>
          <w:sz w:val="24"/>
          <w:szCs w:val="24"/>
        </w:rPr>
        <w:t xml:space="preserve"> </w:t>
      </w:r>
      <w:ins w:id="848" w:author="Academic Language Experts" w:date="2021-03-16T10:24:00Z">
        <w:r w:rsidR="005F47ED" w:rsidRPr="00FF7980">
          <w:rPr>
            <w:rFonts w:asciiTheme="majorBidi" w:hAnsiTheme="majorBidi" w:cstheme="majorBidi"/>
            <w:sz w:val="24"/>
            <w:szCs w:val="24"/>
          </w:rPr>
          <w:t xml:space="preserve">the </w:t>
        </w:r>
      </w:ins>
      <w:r w:rsidRPr="00FF7980">
        <w:rPr>
          <w:rFonts w:asciiTheme="majorBidi" w:hAnsiTheme="majorBidi" w:cstheme="majorBidi"/>
          <w:sz w:val="24"/>
          <w:szCs w:val="24"/>
        </w:rPr>
        <w:t>Oboda</w:t>
      </w:r>
      <w:ins w:id="849" w:author="Academic Language Experts" w:date="2021-03-16T10:24:00Z">
        <w:r w:rsidR="005F47ED" w:rsidRPr="00FF7980">
          <w:rPr>
            <w:rFonts w:asciiTheme="majorBidi" w:hAnsiTheme="majorBidi" w:cstheme="majorBidi"/>
            <w:sz w:val="24"/>
            <w:szCs w:val="24"/>
          </w:rPr>
          <w:t>-</w:t>
        </w:r>
      </w:ins>
      <w:del w:id="850" w:author="Academic Language Experts" w:date="2021-03-16T10:24:00Z">
        <w:r w:rsidRPr="00FF7980" w:rsidDel="005F47ED">
          <w:rPr>
            <w:rFonts w:asciiTheme="majorBidi" w:hAnsiTheme="majorBidi" w:cstheme="majorBidi"/>
            <w:sz w:val="24"/>
            <w:szCs w:val="24"/>
          </w:rPr>
          <w:delText>-</w:delText>
        </w:r>
      </w:del>
      <w:r w:rsidRPr="00FF7980">
        <w:rPr>
          <w:rFonts w:asciiTheme="majorBidi" w:hAnsiTheme="majorBidi" w:cstheme="majorBidi"/>
          <w:sz w:val="24"/>
          <w:szCs w:val="24"/>
        </w:rPr>
        <w:t xml:space="preserve">South Church (from 541) and </w:t>
      </w:r>
      <w:ins w:id="851" w:author="Academic Language Experts" w:date="2021-03-16T10:24:00Z">
        <w:r w:rsidR="005F47ED" w:rsidRPr="00FF7980">
          <w:rPr>
            <w:rFonts w:asciiTheme="majorBidi" w:hAnsiTheme="majorBidi" w:cstheme="majorBidi"/>
            <w:sz w:val="24"/>
            <w:szCs w:val="24"/>
          </w:rPr>
          <w:t xml:space="preserve">the </w:t>
        </w:r>
      </w:ins>
      <w:r w:rsidRPr="00FF7980">
        <w:rPr>
          <w:rFonts w:asciiTheme="majorBidi" w:hAnsiTheme="majorBidi" w:cstheme="majorBidi"/>
          <w:sz w:val="24"/>
          <w:szCs w:val="24"/>
        </w:rPr>
        <w:t>Rehovot-</w:t>
      </w:r>
      <w:del w:id="852" w:author="Academic Language Experts" w:date="2021-03-16T10:24:00Z">
        <w:r w:rsidRPr="00FF7980" w:rsidDel="005F47ED">
          <w:rPr>
            <w:rFonts w:asciiTheme="majorBidi" w:hAnsiTheme="majorBidi" w:cstheme="majorBidi"/>
            <w:sz w:val="24"/>
            <w:szCs w:val="24"/>
          </w:rPr>
          <w:delText xml:space="preserve"> </w:delText>
        </w:r>
      </w:del>
      <w:r w:rsidRPr="00FF7980">
        <w:rPr>
          <w:rFonts w:asciiTheme="majorBidi" w:hAnsiTheme="majorBidi" w:cstheme="majorBidi"/>
          <w:sz w:val="24"/>
          <w:szCs w:val="24"/>
        </w:rPr>
        <w:t>North Church, dated between 488</w:t>
      </w:r>
      <w:ins w:id="853" w:author="Academic Language Experts" w:date="2021-03-16T10:24:00Z">
        <w:r w:rsidR="005F47ED" w:rsidRPr="00FF7980">
          <w:rPr>
            <w:rFonts w:asciiTheme="majorBidi" w:hAnsiTheme="majorBidi" w:cstheme="majorBidi"/>
            <w:sz w:val="24"/>
            <w:szCs w:val="24"/>
          </w:rPr>
          <w:t xml:space="preserve"> to </w:t>
        </w:r>
      </w:ins>
      <w:del w:id="854" w:author="Academic Language Experts" w:date="2021-03-16T10:24:00Z">
        <w:r w:rsidRPr="00FF7980" w:rsidDel="005F47ED">
          <w:rPr>
            <w:rFonts w:asciiTheme="majorBidi" w:hAnsiTheme="majorBidi" w:cstheme="majorBidi"/>
            <w:sz w:val="24"/>
            <w:szCs w:val="24"/>
          </w:rPr>
          <w:delText>-</w:delText>
        </w:r>
      </w:del>
      <w:r w:rsidRPr="00FF7980">
        <w:rPr>
          <w:rFonts w:asciiTheme="majorBidi" w:hAnsiTheme="majorBidi" w:cstheme="majorBidi"/>
          <w:sz w:val="24"/>
          <w:szCs w:val="24"/>
        </w:rPr>
        <w:t>555 (Negev 1981: 94</w:t>
      </w:r>
      <w:ins w:id="855" w:author="Academic Language Experts" w:date="2021-03-17T22:14:00Z">
        <w:r w:rsidR="00954D12">
          <w:rPr>
            <w:rFonts w:asciiTheme="majorBidi" w:hAnsiTheme="majorBidi" w:cstheme="majorBidi"/>
            <w:sz w:val="24"/>
            <w:szCs w:val="24"/>
          </w:rPr>
          <w:t>–</w:t>
        </w:r>
      </w:ins>
      <w:del w:id="856" w:author="Academic Language Experts" w:date="2021-03-17T22:14:00Z">
        <w:r w:rsidRPr="00FF7980" w:rsidDel="00954D12">
          <w:rPr>
            <w:rFonts w:asciiTheme="majorBidi" w:hAnsiTheme="majorBidi" w:cstheme="majorBidi"/>
            <w:sz w:val="24"/>
            <w:szCs w:val="24"/>
          </w:rPr>
          <w:delText>-</w:delText>
        </w:r>
      </w:del>
      <w:r w:rsidRPr="00FF7980">
        <w:rPr>
          <w:rFonts w:asciiTheme="majorBidi" w:hAnsiTheme="majorBidi" w:cstheme="majorBidi"/>
          <w:sz w:val="24"/>
          <w:szCs w:val="24"/>
        </w:rPr>
        <w:t>5; Goldfus 412; Tzafrir 1988: 25</w:t>
      </w:r>
      <w:ins w:id="857" w:author="Academic Language Experts" w:date="2021-03-17T22:14:00Z">
        <w:r w:rsidR="00954D12">
          <w:rPr>
            <w:rFonts w:asciiTheme="majorBidi" w:hAnsiTheme="majorBidi" w:cstheme="majorBidi"/>
            <w:sz w:val="24"/>
            <w:szCs w:val="24"/>
          </w:rPr>
          <w:t>–</w:t>
        </w:r>
      </w:ins>
      <w:del w:id="858" w:author="Academic Language Experts" w:date="2021-03-17T22:14:00Z">
        <w:r w:rsidRPr="00FF7980" w:rsidDel="00954D12">
          <w:rPr>
            <w:rFonts w:asciiTheme="majorBidi" w:hAnsiTheme="majorBidi" w:cstheme="majorBidi"/>
            <w:sz w:val="24"/>
            <w:szCs w:val="24"/>
          </w:rPr>
          <w:delText>-</w:delText>
        </w:r>
      </w:del>
      <w:r w:rsidRPr="00FF7980">
        <w:rPr>
          <w:rFonts w:asciiTheme="majorBidi" w:hAnsiTheme="majorBidi" w:cstheme="majorBidi"/>
          <w:sz w:val="24"/>
          <w:szCs w:val="24"/>
        </w:rPr>
        <w:t>7, 36; Negev, oboda final report</w:t>
      </w:r>
      <w:ins w:id="859" w:author="Academic Language Experts" w:date="2021-03-16T10:24:00Z">
        <w:r w:rsidR="005F47ED" w:rsidRPr="00FF7980">
          <w:rPr>
            <w:rFonts w:asciiTheme="majorBidi" w:hAnsiTheme="majorBidi" w:cstheme="majorBidi"/>
            <w:sz w:val="24"/>
            <w:szCs w:val="24"/>
          </w:rPr>
          <w:t xml:space="preserve"> </w:t>
        </w:r>
      </w:ins>
      <w:r w:rsidRPr="00FF7980">
        <w:rPr>
          <w:rFonts w:asciiTheme="majorBidi" w:hAnsiTheme="majorBidi" w:cstheme="majorBidi"/>
          <w:sz w:val="24"/>
          <w:szCs w:val="24"/>
        </w:rPr>
        <w:t>1997: 135).</w:t>
      </w:r>
      <w:r w:rsidRPr="00FF7980">
        <w:rPr>
          <w:rStyle w:val="FootnoteReference"/>
          <w:rFonts w:asciiTheme="majorBidi" w:hAnsiTheme="majorBidi" w:cstheme="majorBidi"/>
          <w:sz w:val="24"/>
          <w:szCs w:val="24"/>
        </w:rPr>
        <w:footnoteReference w:id="21"/>
      </w:r>
      <w:r w:rsidRPr="00FF7980">
        <w:rPr>
          <w:rFonts w:asciiTheme="majorBidi" w:hAnsiTheme="majorBidi" w:cstheme="majorBidi"/>
          <w:sz w:val="24"/>
          <w:szCs w:val="24"/>
        </w:rPr>
        <w:t xml:space="preserve"> The custom continued to flourish despite </w:t>
      </w:r>
      <w:ins w:id="868" w:author="Academic Language Experts" w:date="2021-03-16T10:24:00Z">
        <w:r w:rsidR="005F47ED" w:rsidRPr="00FF7980">
          <w:rPr>
            <w:rFonts w:asciiTheme="majorBidi" w:hAnsiTheme="majorBidi" w:cstheme="majorBidi"/>
            <w:sz w:val="24"/>
            <w:szCs w:val="24"/>
          </w:rPr>
          <w:t xml:space="preserve">being </w:t>
        </w:r>
      </w:ins>
      <w:r w:rsidRPr="00FF7980">
        <w:rPr>
          <w:rFonts w:asciiTheme="majorBidi" w:hAnsiTheme="majorBidi" w:cstheme="majorBidi"/>
          <w:sz w:val="24"/>
          <w:szCs w:val="24"/>
        </w:rPr>
        <w:t xml:space="preserve">prohibited by Justinian legislation (Saradi 2006: 437). </w:t>
      </w:r>
      <w:ins w:id="869" w:author="Academic Language Experts" w:date="2021-03-16T10:24:00Z">
        <w:r w:rsidR="005F47ED" w:rsidRPr="00FF7980">
          <w:rPr>
            <w:rFonts w:asciiTheme="majorBidi" w:hAnsiTheme="majorBidi" w:cstheme="majorBidi"/>
            <w:sz w:val="24"/>
            <w:szCs w:val="24"/>
          </w:rPr>
          <w:t xml:space="preserve">The </w:t>
        </w:r>
      </w:ins>
      <w:r w:rsidRPr="00FF7980">
        <w:rPr>
          <w:rFonts w:asciiTheme="majorBidi" w:hAnsiTheme="majorBidi" w:cstheme="majorBidi"/>
          <w:sz w:val="24"/>
          <w:szCs w:val="24"/>
        </w:rPr>
        <w:t>Synod of Dvin (527?) declares “</w:t>
      </w:r>
      <w:r w:rsidRPr="00FF7980">
        <w:rPr>
          <w:rFonts w:asciiTheme="majorBidi" w:hAnsiTheme="majorBidi" w:cstheme="majorBidi"/>
          <w:color w:val="000000"/>
          <w:sz w:val="24"/>
          <w:szCs w:val="24"/>
        </w:rPr>
        <w:t>There must be no common place of burial in the church” (</w:t>
      </w:r>
      <w:r w:rsidRPr="00FF7980">
        <w:rPr>
          <w:rFonts w:asciiTheme="majorBidi" w:hAnsiTheme="majorBidi" w:cstheme="majorBidi"/>
          <w:sz w:val="24"/>
          <w:szCs w:val="24"/>
        </w:rPr>
        <w:t xml:space="preserve">Canon 21; after Johnson 2009: </w:t>
      </w:r>
      <w:r w:rsidRPr="00FF7980">
        <w:rPr>
          <w:rFonts w:asciiTheme="majorBidi" w:hAnsiTheme="majorBidi" w:cstheme="majorBidi"/>
          <w:color w:val="000000"/>
          <w:sz w:val="24"/>
          <w:szCs w:val="24"/>
        </w:rPr>
        <w:t xml:space="preserve">IV, 198), </w:t>
      </w:r>
      <w:r w:rsidRPr="00FF7980">
        <w:rPr>
          <w:rFonts w:asciiTheme="majorBidi" w:hAnsiTheme="majorBidi" w:cstheme="majorBidi"/>
          <w:color w:val="000000"/>
          <w:sz w:val="24"/>
          <w:szCs w:val="24"/>
        </w:rPr>
        <w:lastRenderedPageBreak/>
        <w:t xml:space="preserve">while </w:t>
      </w:r>
      <w:r w:rsidRPr="00FF7980">
        <w:rPr>
          <w:rFonts w:asciiTheme="majorBidi" w:hAnsiTheme="majorBidi" w:cstheme="majorBidi"/>
          <w:sz w:val="24"/>
          <w:szCs w:val="24"/>
        </w:rPr>
        <w:t xml:space="preserve">the Council of Auxerre (578 AD) forbade this practice in the West. Shivta provides </w:t>
      </w:r>
      <w:del w:id="870" w:author="Academic Language Experts" w:date="2021-03-16T10:24:00Z">
        <w:r w:rsidRPr="00FF7980" w:rsidDel="005F47ED">
          <w:rPr>
            <w:rFonts w:asciiTheme="majorBidi" w:hAnsiTheme="majorBidi" w:cstheme="majorBidi"/>
            <w:sz w:val="24"/>
            <w:szCs w:val="24"/>
          </w:rPr>
          <w:delText xml:space="preserve">a </w:delText>
        </w:r>
      </w:del>
      <w:r w:rsidRPr="00FF7980">
        <w:rPr>
          <w:rFonts w:asciiTheme="majorBidi" w:hAnsiTheme="majorBidi" w:cstheme="majorBidi"/>
          <w:sz w:val="24"/>
          <w:szCs w:val="24"/>
        </w:rPr>
        <w:t xml:space="preserve">clear evidence </w:t>
      </w:r>
      <w:del w:id="871" w:author="Academic Language Experts" w:date="2021-03-16T10:24:00Z">
        <w:r w:rsidRPr="00FF7980" w:rsidDel="005F47ED">
          <w:rPr>
            <w:rFonts w:asciiTheme="majorBidi" w:hAnsiTheme="majorBidi" w:cstheme="majorBidi"/>
            <w:sz w:val="24"/>
            <w:szCs w:val="24"/>
          </w:rPr>
          <w:delText xml:space="preserve">of </w:delText>
        </w:r>
      </w:del>
      <w:ins w:id="872" w:author="Academic Language Experts" w:date="2021-03-16T10:24:00Z">
        <w:r w:rsidR="005F47ED" w:rsidRPr="00FF7980">
          <w:rPr>
            <w:rFonts w:asciiTheme="majorBidi" w:hAnsiTheme="majorBidi" w:cstheme="majorBidi"/>
            <w:sz w:val="24"/>
            <w:szCs w:val="24"/>
          </w:rPr>
          <w:t xml:space="preserve">for </w:t>
        </w:r>
      </w:ins>
      <w:r w:rsidRPr="00FF7980">
        <w:rPr>
          <w:rFonts w:asciiTheme="majorBidi" w:hAnsiTheme="majorBidi" w:cstheme="majorBidi"/>
          <w:sz w:val="24"/>
          <w:szCs w:val="24"/>
        </w:rPr>
        <w:t xml:space="preserve">the existence of such a custom well into the </w:t>
      </w:r>
      <w:del w:id="873" w:author="Academic Language Experts" w:date="2021-03-16T10:24:00Z">
        <w:r w:rsidRPr="00FF7980" w:rsidDel="005F47ED">
          <w:rPr>
            <w:rFonts w:asciiTheme="majorBidi" w:hAnsiTheme="majorBidi" w:cstheme="majorBidi"/>
            <w:sz w:val="24"/>
            <w:szCs w:val="24"/>
          </w:rPr>
          <w:delText>7</w:delText>
        </w:r>
        <w:r w:rsidRPr="00FF7980" w:rsidDel="005F47ED">
          <w:rPr>
            <w:rFonts w:asciiTheme="majorBidi" w:hAnsiTheme="majorBidi" w:cstheme="majorBidi"/>
            <w:sz w:val="24"/>
            <w:szCs w:val="24"/>
            <w:vertAlign w:val="superscript"/>
          </w:rPr>
          <w:delText>th</w:delText>
        </w:r>
        <w:r w:rsidRPr="00FF7980" w:rsidDel="005F47ED">
          <w:rPr>
            <w:rFonts w:asciiTheme="majorBidi" w:hAnsiTheme="majorBidi" w:cstheme="majorBidi"/>
            <w:sz w:val="24"/>
            <w:szCs w:val="24"/>
          </w:rPr>
          <w:delText xml:space="preserve"> </w:delText>
        </w:r>
      </w:del>
      <w:ins w:id="874" w:author="Academic Language Experts" w:date="2021-03-16T10:24:00Z">
        <w:r w:rsidR="005F47ED" w:rsidRPr="00FF7980">
          <w:rPr>
            <w:rFonts w:asciiTheme="majorBidi" w:hAnsiTheme="majorBidi" w:cstheme="majorBidi"/>
            <w:sz w:val="24"/>
            <w:szCs w:val="24"/>
          </w:rPr>
          <w:t xml:space="preserve">seventh </w:t>
        </w:r>
      </w:ins>
      <w:r w:rsidRPr="00FF7980">
        <w:rPr>
          <w:rFonts w:asciiTheme="majorBidi" w:hAnsiTheme="majorBidi" w:cstheme="majorBidi"/>
          <w:sz w:val="24"/>
          <w:szCs w:val="24"/>
        </w:rPr>
        <w:t>century</w:t>
      </w:r>
      <w:ins w:id="875" w:author="Academic Language Experts" w:date="2021-03-16T10:25:00Z">
        <w:r w:rsidR="005F47ED" w:rsidRPr="00FF7980">
          <w:rPr>
            <w:rFonts w:asciiTheme="majorBidi" w:hAnsiTheme="majorBidi" w:cstheme="majorBidi"/>
            <w:sz w:val="24"/>
            <w:szCs w:val="24"/>
          </w:rPr>
          <w:t>.</w:t>
        </w:r>
      </w:ins>
      <w:r w:rsidR="00BA042C" w:rsidRPr="00FF7980">
        <w:rPr>
          <w:rStyle w:val="FootnoteReference"/>
          <w:rFonts w:asciiTheme="majorBidi" w:hAnsiTheme="majorBidi" w:cstheme="majorBidi"/>
          <w:sz w:val="24"/>
          <w:szCs w:val="24"/>
        </w:rPr>
        <w:footnoteReference w:id="22"/>
      </w:r>
      <w:del w:id="880" w:author="Academic Language Experts" w:date="2021-03-16T10:25:00Z">
        <w:r w:rsidRPr="00FF7980" w:rsidDel="005F47ED">
          <w:rPr>
            <w:rFonts w:asciiTheme="majorBidi" w:hAnsiTheme="majorBidi" w:cstheme="majorBidi"/>
            <w:sz w:val="24"/>
            <w:szCs w:val="24"/>
          </w:rPr>
          <w:delText xml:space="preserve">. </w:delText>
        </w:r>
      </w:del>
    </w:p>
    <w:p w14:paraId="0CF5DE2B" w14:textId="218C04AB" w:rsidR="007B5E0C" w:rsidRPr="00FF7980" w:rsidRDefault="007B5E0C">
      <w:pPr>
        <w:bidi w:val="0"/>
        <w:spacing w:before="240" w:after="240" w:line="240" w:lineRule="auto"/>
        <w:rPr>
          <w:rFonts w:asciiTheme="majorBidi" w:hAnsiTheme="majorBidi" w:cstheme="majorBidi"/>
          <w:sz w:val="24"/>
          <w:szCs w:val="24"/>
        </w:rPr>
        <w:pPrChange w:id="881" w:author="Academic Language Experts" w:date="2021-03-17T22:18:00Z">
          <w:pPr>
            <w:bidi w:val="0"/>
          </w:pPr>
        </w:pPrChange>
      </w:pPr>
      <w:r w:rsidRPr="00FF7980">
        <w:rPr>
          <w:rFonts w:asciiTheme="majorBidi" w:hAnsiTheme="majorBidi" w:cstheme="majorBidi"/>
          <w:sz w:val="24"/>
          <w:szCs w:val="24"/>
        </w:rPr>
        <w:t>The earliest burial in the North Church is from 582 (Atrium 7) and the latest is dated to 679 (Baptistery 34)</w:t>
      </w:r>
      <w:ins w:id="882" w:author="Academic Language Experts" w:date="2021-03-16T10:39:00Z">
        <w:r w:rsidR="00613E74" w:rsidRPr="00FF7980">
          <w:rPr>
            <w:rFonts w:asciiTheme="majorBidi" w:hAnsiTheme="majorBidi" w:cstheme="majorBidi"/>
            <w:sz w:val="24"/>
            <w:szCs w:val="24"/>
          </w:rPr>
          <w:t xml:space="preserve">. </w:t>
        </w:r>
      </w:ins>
      <w:del w:id="883" w:author="Academic Language Experts" w:date="2021-03-16T10:39:00Z">
        <w:r w:rsidRPr="00FF7980" w:rsidDel="00613E74">
          <w:rPr>
            <w:rFonts w:asciiTheme="majorBidi" w:hAnsiTheme="majorBidi" w:cstheme="majorBidi"/>
            <w:sz w:val="24"/>
            <w:szCs w:val="24"/>
          </w:rPr>
          <w:delText>, s</w:delText>
        </w:r>
      </w:del>
      <w:ins w:id="884" w:author="Academic Language Experts" w:date="2021-03-16T10:39:00Z">
        <w:r w:rsidR="00613E74" w:rsidRPr="00FF7980">
          <w:rPr>
            <w:rFonts w:asciiTheme="majorBidi" w:hAnsiTheme="majorBidi" w:cstheme="majorBidi"/>
            <w:sz w:val="24"/>
            <w:szCs w:val="24"/>
          </w:rPr>
          <w:t>S</w:t>
        </w:r>
      </w:ins>
      <w:r w:rsidRPr="00FF7980">
        <w:rPr>
          <w:rFonts w:asciiTheme="majorBidi" w:hAnsiTheme="majorBidi" w:cstheme="majorBidi"/>
          <w:sz w:val="24"/>
          <w:szCs w:val="24"/>
        </w:rPr>
        <w:t xml:space="preserve">ome </w:t>
      </w:r>
      <w:del w:id="885" w:author="Academic Language Experts" w:date="2021-03-16T10:39:00Z">
        <w:r w:rsidRPr="00FF7980" w:rsidDel="00613E74">
          <w:rPr>
            <w:rFonts w:asciiTheme="majorBidi" w:hAnsiTheme="majorBidi" w:cstheme="majorBidi"/>
            <w:sz w:val="24"/>
            <w:szCs w:val="24"/>
          </w:rPr>
          <w:delText xml:space="preserve">of the </w:delText>
        </w:r>
      </w:del>
      <w:r w:rsidRPr="00FF7980">
        <w:rPr>
          <w:rFonts w:asciiTheme="majorBidi" w:hAnsiTheme="majorBidi" w:cstheme="majorBidi"/>
          <w:sz w:val="24"/>
          <w:szCs w:val="24"/>
        </w:rPr>
        <w:t xml:space="preserve">names of the </w:t>
      </w:r>
      <w:commentRangeStart w:id="886"/>
      <w:del w:id="887" w:author="Academic Language Experts" w:date="2021-03-16T10:39:00Z">
        <w:r w:rsidRPr="00FF7980" w:rsidDel="00613E74">
          <w:rPr>
            <w:rFonts w:asciiTheme="majorBidi" w:hAnsiTheme="majorBidi" w:cstheme="majorBidi"/>
            <w:sz w:val="24"/>
            <w:szCs w:val="24"/>
          </w:rPr>
          <w:delText xml:space="preserve">diseased </w:delText>
        </w:r>
      </w:del>
      <w:ins w:id="888" w:author="Academic Language Experts" w:date="2021-03-16T10:39:00Z">
        <w:r w:rsidR="00613E74" w:rsidRPr="00FF7980">
          <w:rPr>
            <w:rFonts w:asciiTheme="majorBidi" w:hAnsiTheme="majorBidi" w:cstheme="majorBidi"/>
            <w:sz w:val="24"/>
            <w:szCs w:val="24"/>
          </w:rPr>
          <w:t>deceased</w:t>
        </w:r>
        <w:commentRangeEnd w:id="886"/>
        <w:r w:rsidR="00613E74" w:rsidRPr="00FF7980">
          <w:rPr>
            <w:rStyle w:val="CommentReference"/>
          </w:rPr>
          <w:commentReference w:id="886"/>
        </w:r>
        <w:r w:rsidR="00613E74"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can be related to </w:t>
      </w:r>
      <w:del w:id="889" w:author="Academic Language Experts" w:date="2021-03-16T10:40:00Z">
        <w:r w:rsidRPr="00FF7980" w:rsidDel="00613E74">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names mentioned in the </w:t>
      </w:r>
      <w:del w:id="890" w:author="Academic Language Experts" w:date="2021-03-16T10:40:00Z">
        <w:r w:rsidRPr="00FF7980" w:rsidDel="00613E74">
          <w:rPr>
            <w:rFonts w:asciiTheme="majorBidi" w:hAnsiTheme="majorBidi" w:cstheme="majorBidi"/>
            <w:sz w:val="24"/>
            <w:szCs w:val="24"/>
          </w:rPr>
          <w:delText>7</w:delText>
        </w:r>
        <w:r w:rsidRPr="00FF7980" w:rsidDel="00613E74">
          <w:rPr>
            <w:rFonts w:asciiTheme="majorBidi" w:hAnsiTheme="majorBidi" w:cstheme="majorBidi"/>
            <w:sz w:val="24"/>
            <w:szCs w:val="24"/>
            <w:vertAlign w:val="superscript"/>
          </w:rPr>
          <w:delText>th</w:delText>
        </w:r>
      </w:del>
      <w:ins w:id="891" w:author="Academic Language Experts" w:date="2021-03-16T10:40:00Z">
        <w:r w:rsidR="00613E74" w:rsidRPr="00FF7980">
          <w:rPr>
            <w:rFonts w:asciiTheme="majorBidi" w:hAnsiTheme="majorBidi" w:cstheme="majorBidi"/>
            <w:sz w:val="24"/>
            <w:szCs w:val="24"/>
          </w:rPr>
          <w:t>seventh</w:t>
        </w:r>
      </w:ins>
      <w:r w:rsidRPr="00FF7980">
        <w:rPr>
          <w:rFonts w:asciiTheme="majorBidi" w:hAnsiTheme="majorBidi" w:cstheme="majorBidi"/>
          <w:sz w:val="24"/>
          <w:szCs w:val="24"/>
        </w:rPr>
        <w:t>-century papyri discovered in Nessana. Although</w:t>
      </w:r>
      <w:del w:id="892" w:author="Academic Language Experts" w:date="2021-03-16T10:40:00Z">
        <w:r w:rsidRPr="00FF7980" w:rsidDel="00613E74">
          <w:rPr>
            <w:rFonts w:asciiTheme="majorBidi" w:hAnsiTheme="majorBidi" w:cstheme="majorBidi"/>
            <w:sz w:val="24"/>
            <w:szCs w:val="24"/>
          </w:rPr>
          <w:delText>,</w:delText>
        </w:r>
      </w:del>
      <w:r w:rsidRPr="00FF7980">
        <w:rPr>
          <w:rFonts w:asciiTheme="majorBidi" w:hAnsiTheme="majorBidi" w:cstheme="majorBidi"/>
          <w:sz w:val="24"/>
          <w:szCs w:val="24"/>
        </w:rPr>
        <w:t xml:space="preserve"> dating </w:t>
      </w:r>
      <w:del w:id="893" w:author="Academic Language Experts" w:date="2021-03-16T10:41:00Z">
        <w:r w:rsidRPr="00FF7980" w:rsidDel="00613E74">
          <w:rPr>
            <w:rFonts w:asciiTheme="majorBidi" w:hAnsiTheme="majorBidi" w:cstheme="majorBidi"/>
            <w:sz w:val="24"/>
            <w:szCs w:val="24"/>
          </w:rPr>
          <w:delText xml:space="preserve">of </w:delText>
        </w:r>
      </w:del>
      <w:r w:rsidRPr="00FF7980">
        <w:rPr>
          <w:rFonts w:asciiTheme="majorBidi" w:hAnsiTheme="majorBidi" w:cstheme="majorBidi"/>
          <w:sz w:val="24"/>
          <w:szCs w:val="24"/>
        </w:rPr>
        <w:t xml:space="preserve">the North Church complex by its burials may be </w:t>
      </w:r>
      <w:ins w:id="894" w:author="Academic Language Experts" w:date="2021-03-17T19:47:00Z">
        <w:r w:rsidR="00697952">
          <w:rPr>
            <w:rFonts w:asciiTheme="majorBidi" w:hAnsiTheme="majorBidi" w:cstheme="majorBidi"/>
            <w:sz w:val="24"/>
            <w:szCs w:val="24"/>
          </w:rPr>
          <w:t xml:space="preserve">based on what seems like </w:t>
        </w:r>
      </w:ins>
      <w:r w:rsidRPr="009D2085">
        <w:rPr>
          <w:rFonts w:asciiTheme="majorBidi" w:hAnsiTheme="majorBidi" w:cstheme="majorBidi"/>
          <w:sz w:val="24"/>
          <w:szCs w:val="24"/>
        </w:rPr>
        <w:t>circumstantial</w:t>
      </w:r>
      <w:ins w:id="895" w:author="Academic Language Experts" w:date="2021-03-17T19:47:00Z">
        <w:r w:rsidR="00697952">
          <w:rPr>
            <w:rFonts w:asciiTheme="majorBidi" w:hAnsiTheme="majorBidi" w:cstheme="majorBidi"/>
            <w:sz w:val="24"/>
            <w:szCs w:val="24"/>
          </w:rPr>
          <w:t xml:space="preserve"> evidence</w:t>
        </w:r>
      </w:ins>
      <w:r w:rsidRPr="00FF7980">
        <w:rPr>
          <w:rFonts w:asciiTheme="majorBidi" w:hAnsiTheme="majorBidi" w:cstheme="majorBidi"/>
          <w:sz w:val="24"/>
          <w:szCs w:val="24"/>
        </w:rPr>
        <w:t>, these chronological brackets join other dated findings from the Church</w:t>
      </w:r>
      <w:ins w:id="896" w:author="Academic Language Experts" w:date="2021-03-16T10:41:00Z">
        <w:r w:rsidR="00613E74" w:rsidRPr="00FF7980">
          <w:rPr>
            <w:rFonts w:asciiTheme="majorBidi" w:hAnsiTheme="majorBidi" w:cstheme="majorBidi"/>
            <w:sz w:val="24"/>
            <w:szCs w:val="24"/>
          </w:rPr>
          <w:t xml:space="preserve">. </w:t>
        </w:r>
      </w:ins>
      <w:del w:id="897" w:author="Academic Language Experts" w:date="2021-03-16T10:41:00Z">
        <w:r w:rsidRPr="00FF7980" w:rsidDel="00A259C9">
          <w:rPr>
            <w:rFonts w:asciiTheme="majorBidi" w:hAnsiTheme="majorBidi" w:cstheme="majorBidi"/>
            <w:sz w:val="24"/>
            <w:szCs w:val="24"/>
          </w:rPr>
          <w:delText>, pointing</w:delText>
        </w:r>
      </w:del>
      <w:ins w:id="898" w:author="Academic Language Experts" w:date="2021-03-16T10:41:00Z">
        <w:r w:rsidR="00A259C9" w:rsidRPr="00FF7980">
          <w:rPr>
            <w:rFonts w:asciiTheme="majorBidi" w:hAnsiTheme="majorBidi" w:cstheme="majorBidi"/>
            <w:sz w:val="24"/>
            <w:szCs w:val="24"/>
          </w:rPr>
          <w:t>This suggests</w:t>
        </w:r>
      </w:ins>
      <w:r w:rsidRPr="00FF7980">
        <w:rPr>
          <w:rFonts w:asciiTheme="majorBidi" w:hAnsiTheme="majorBidi" w:cstheme="majorBidi"/>
          <w:sz w:val="24"/>
          <w:szCs w:val="24"/>
        </w:rPr>
        <w:t xml:space="preserve"> that during the late </w:t>
      </w:r>
      <w:del w:id="899" w:author="Academic Language Experts" w:date="2021-03-16T10:41:00Z">
        <w:r w:rsidRPr="00FF7980" w:rsidDel="00A259C9">
          <w:rPr>
            <w:rFonts w:asciiTheme="majorBidi" w:hAnsiTheme="majorBidi" w:cstheme="majorBidi"/>
            <w:sz w:val="24"/>
            <w:szCs w:val="24"/>
          </w:rPr>
          <w:delText>6</w:delText>
        </w:r>
        <w:r w:rsidRPr="00FF7980" w:rsidDel="00A259C9">
          <w:rPr>
            <w:rFonts w:asciiTheme="majorBidi" w:hAnsiTheme="majorBidi" w:cstheme="majorBidi"/>
            <w:sz w:val="24"/>
            <w:szCs w:val="24"/>
            <w:vertAlign w:val="superscript"/>
          </w:rPr>
          <w:delText>th</w:delText>
        </w:r>
      </w:del>
      <w:ins w:id="900" w:author="Academic Language Experts" w:date="2021-03-16T10:41:00Z">
        <w:r w:rsidR="00A259C9" w:rsidRPr="00FF7980">
          <w:rPr>
            <w:rFonts w:asciiTheme="majorBidi" w:hAnsiTheme="majorBidi" w:cstheme="majorBidi"/>
            <w:sz w:val="24"/>
            <w:szCs w:val="24"/>
          </w:rPr>
          <w:t xml:space="preserve">sixth and </w:t>
        </w:r>
      </w:ins>
      <w:del w:id="901" w:author="Academic Language Experts" w:date="2021-03-16T10:41:00Z">
        <w:r w:rsidRPr="00FF7980" w:rsidDel="00A259C9">
          <w:rPr>
            <w:rFonts w:asciiTheme="majorBidi" w:hAnsiTheme="majorBidi" w:cstheme="majorBidi"/>
            <w:sz w:val="24"/>
            <w:szCs w:val="24"/>
          </w:rPr>
          <w:delText>-</w:delText>
        </w:r>
      </w:del>
      <w:r w:rsidRPr="00FF7980">
        <w:rPr>
          <w:rFonts w:asciiTheme="majorBidi" w:hAnsiTheme="majorBidi" w:cstheme="majorBidi"/>
          <w:sz w:val="24"/>
          <w:szCs w:val="24"/>
        </w:rPr>
        <w:t xml:space="preserve">early </w:t>
      </w:r>
      <w:del w:id="902" w:author="Academic Language Experts" w:date="2021-03-16T10:41:00Z">
        <w:r w:rsidRPr="00FF7980" w:rsidDel="00A259C9">
          <w:rPr>
            <w:rFonts w:asciiTheme="majorBidi" w:hAnsiTheme="majorBidi" w:cstheme="majorBidi"/>
            <w:sz w:val="24"/>
            <w:szCs w:val="24"/>
          </w:rPr>
          <w:delText>7</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w:delText>
        </w:r>
      </w:del>
      <w:ins w:id="903" w:author="Academic Language Experts" w:date="2021-03-16T10:41:00Z">
        <w:r w:rsidR="00A259C9" w:rsidRPr="00FF7980">
          <w:rPr>
            <w:rFonts w:asciiTheme="majorBidi" w:hAnsiTheme="majorBidi" w:cstheme="majorBidi"/>
            <w:sz w:val="24"/>
            <w:szCs w:val="24"/>
          </w:rPr>
          <w:t xml:space="preserve">seventh </w:t>
        </w:r>
      </w:ins>
      <w:r w:rsidRPr="00FF7980">
        <w:rPr>
          <w:rFonts w:asciiTheme="majorBidi" w:hAnsiTheme="majorBidi" w:cstheme="majorBidi"/>
          <w:sz w:val="24"/>
          <w:szCs w:val="24"/>
        </w:rPr>
        <w:t>centuries</w:t>
      </w:r>
      <w:ins w:id="904" w:author="Academic Language Experts" w:date="2021-03-16T10:41:00Z">
        <w:r w:rsidR="00A259C9" w:rsidRPr="00FF7980">
          <w:rPr>
            <w:rFonts w:asciiTheme="majorBidi" w:hAnsiTheme="majorBidi" w:cstheme="majorBidi"/>
            <w:sz w:val="24"/>
            <w:szCs w:val="24"/>
          </w:rPr>
          <w:t>,</w:t>
        </w:r>
      </w:ins>
      <w:r w:rsidRPr="00FF7980">
        <w:rPr>
          <w:rFonts w:asciiTheme="majorBidi" w:hAnsiTheme="majorBidi" w:cstheme="majorBidi"/>
          <w:sz w:val="24"/>
          <w:szCs w:val="24"/>
        </w:rPr>
        <w:t xml:space="preserve"> the North Church complex </w:t>
      </w:r>
      <w:del w:id="905" w:author="Academic Language Experts" w:date="2021-03-16T10:41:00Z">
        <w:r w:rsidRPr="00FF7980" w:rsidDel="00A259C9">
          <w:rPr>
            <w:rFonts w:asciiTheme="majorBidi" w:hAnsiTheme="majorBidi" w:cstheme="majorBidi"/>
            <w:sz w:val="24"/>
            <w:szCs w:val="24"/>
          </w:rPr>
          <w:delText>could be</w:delText>
        </w:r>
      </w:del>
      <w:ins w:id="906" w:author="Academic Language Experts" w:date="2021-03-16T10:41:00Z">
        <w:r w:rsidR="00A259C9" w:rsidRPr="00FF7980">
          <w:rPr>
            <w:rFonts w:asciiTheme="majorBidi" w:hAnsiTheme="majorBidi" w:cstheme="majorBidi"/>
            <w:sz w:val="24"/>
            <w:szCs w:val="24"/>
          </w:rPr>
          <w:t>may have been</w:t>
        </w:r>
      </w:ins>
      <w:r w:rsidRPr="00FF7980">
        <w:rPr>
          <w:rFonts w:asciiTheme="majorBidi" w:hAnsiTheme="majorBidi" w:cstheme="majorBidi"/>
          <w:sz w:val="24"/>
          <w:szCs w:val="24"/>
        </w:rPr>
        <w:t xml:space="preserve"> renovated and/or expanded.</w:t>
      </w:r>
      <w:r w:rsidRPr="00FF7980">
        <w:rPr>
          <w:rStyle w:val="FootnoteReference"/>
          <w:rFonts w:asciiTheme="majorBidi" w:hAnsiTheme="majorBidi" w:cstheme="majorBidi"/>
          <w:sz w:val="24"/>
          <w:szCs w:val="24"/>
        </w:rPr>
        <w:footnoteReference w:id="23"/>
      </w:r>
      <w:r w:rsidRPr="00FF7980">
        <w:rPr>
          <w:rFonts w:asciiTheme="majorBidi" w:hAnsiTheme="majorBidi" w:cstheme="majorBidi"/>
          <w:sz w:val="24"/>
          <w:szCs w:val="24"/>
        </w:rPr>
        <w:t xml:space="preserve"> </w:t>
      </w:r>
      <w:del w:id="969" w:author="Academic Language Experts" w:date="2021-03-16T10:41:00Z">
        <w:r w:rsidRPr="00FF7980" w:rsidDel="00A259C9">
          <w:rPr>
            <w:rFonts w:asciiTheme="majorBidi" w:hAnsiTheme="majorBidi" w:cstheme="majorBidi"/>
            <w:sz w:val="24"/>
            <w:szCs w:val="24"/>
          </w:rPr>
          <w:delText>Such a</w:delText>
        </w:r>
      </w:del>
      <w:ins w:id="970" w:author="Academic Language Experts" w:date="2021-03-16T10:41:00Z">
        <w:r w:rsidR="00A259C9" w:rsidRPr="00FF7980">
          <w:rPr>
            <w:rFonts w:asciiTheme="majorBidi" w:hAnsiTheme="majorBidi" w:cstheme="majorBidi"/>
            <w:sz w:val="24"/>
            <w:szCs w:val="24"/>
          </w:rPr>
          <w:t>A similar</w:t>
        </w:r>
      </w:ins>
      <w:del w:id="971" w:author="Academic Language Experts" w:date="2021-03-16T10:41:00Z">
        <w:r w:rsidRPr="00FF7980" w:rsidDel="00A259C9">
          <w:rPr>
            <w:rFonts w:asciiTheme="majorBidi" w:hAnsiTheme="majorBidi" w:cstheme="majorBidi"/>
            <w:sz w:val="24"/>
            <w:szCs w:val="24"/>
          </w:rPr>
          <w:delText>n</w:delText>
        </w:r>
      </w:del>
      <w:r w:rsidRPr="00FF7980">
        <w:rPr>
          <w:rFonts w:asciiTheme="majorBidi" w:hAnsiTheme="majorBidi" w:cstheme="majorBidi"/>
          <w:sz w:val="24"/>
          <w:szCs w:val="24"/>
        </w:rPr>
        <w:t xml:space="preserve"> expansion of </w:t>
      </w:r>
      <w:commentRangeStart w:id="972"/>
      <w:r w:rsidRPr="00FF7980">
        <w:rPr>
          <w:rFonts w:asciiTheme="majorBidi" w:hAnsiTheme="majorBidi" w:cstheme="majorBidi"/>
          <w:sz w:val="24"/>
          <w:szCs w:val="24"/>
        </w:rPr>
        <w:t xml:space="preserve">ecclesiastic building activities </w:t>
      </w:r>
      <w:commentRangeEnd w:id="972"/>
      <w:r w:rsidR="00697952">
        <w:rPr>
          <w:rStyle w:val="CommentReference"/>
        </w:rPr>
        <w:commentReference w:id="972"/>
      </w:r>
      <w:r w:rsidRPr="00FF7980">
        <w:rPr>
          <w:rFonts w:asciiTheme="majorBidi" w:hAnsiTheme="majorBidi" w:cstheme="majorBidi"/>
          <w:sz w:val="24"/>
          <w:szCs w:val="24"/>
        </w:rPr>
        <w:t xml:space="preserve">in the late </w:t>
      </w:r>
      <w:del w:id="973" w:author="Academic Language Experts" w:date="2021-03-16T10:42:00Z">
        <w:r w:rsidRPr="00FF7980" w:rsidDel="00A259C9">
          <w:rPr>
            <w:rFonts w:asciiTheme="majorBidi" w:hAnsiTheme="majorBidi" w:cstheme="majorBidi"/>
            <w:sz w:val="24"/>
            <w:szCs w:val="24"/>
          </w:rPr>
          <w:delText>6</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-7</w:delText>
        </w:r>
        <w:r w:rsidRPr="00FF7980" w:rsidDel="00A259C9">
          <w:rPr>
            <w:rFonts w:asciiTheme="majorBidi" w:hAnsiTheme="majorBidi" w:cstheme="majorBidi"/>
            <w:sz w:val="24"/>
            <w:szCs w:val="24"/>
            <w:vertAlign w:val="superscript"/>
          </w:rPr>
          <w:delText>th</w:delText>
        </w:r>
      </w:del>
      <w:ins w:id="974" w:author="Academic Language Experts" w:date="2021-03-16T10:42:00Z">
        <w:r w:rsidR="00A259C9" w:rsidRPr="00FF7980">
          <w:rPr>
            <w:rFonts w:asciiTheme="majorBidi" w:hAnsiTheme="majorBidi" w:cstheme="majorBidi"/>
            <w:sz w:val="24"/>
            <w:szCs w:val="24"/>
          </w:rPr>
          <w:t>sixth to the seventh</w:t>
        </w:r>
      </w:ins>
      <w:r w:rsidRPr="00FF7980">
        <w:rPr>
          <w:rFonts w:asciiTheme="majorBidi" w:hAnsiTheme="majorBidi" w:cstheme="majorBidi"/>
          <w:sz w:val="24"/>
          <w:szCs w:val="24"/>
        </w:rPr>
        <w:t xml:space="preserve"> </w:t>
      </w:r>
      <w:del w:id="975" w:author="Academic Language Experts" w:date="2021-03-16T10:42:00Z">
        <w:r w:rsidRPr="00FF7980" w:rsidDel="00A259C9">
          <w:rPr>
            <w:rFonts w:asciiTheme="majorBidi" w:hAnsiTheme="majorBidi" w:cstheme="majorBidi"/>
            <w:sz w:val="24"/>
            <w:szCs w:val="24"/>
          </w:rPr>
          <w:delText xml:space="preserve">centuries </w:delText>
        </w:r>
      </w:del>
      <w:ins w:id="976" w:author="Academic Language Experts" w:date="2021-03-16T10:42:00Z">
        <w:r w:rsidR="00A259C9" w:rsidRPr="00FF7980">
          <w:rPr>
            <w:rFonts w:asciiTheme="majorBidi" w:hAnsiTheme="majorBidi" w:cstheme="majorBidi"/>
            <w:sz w:val="24"/>
            <w:szCs w:val="24"/>
          </w:rPr>
          <w:t xml:space="preserve">century </w:t>
        </w:r>
      </w:ins>
      <w:r w:rsidRPr="00FF7980">
        <w:rPr>
          <w:rFonts w:asciiTheme="majorBidi" w:hAnsiTheme="majorBidi" w:cstheme="majorBidi"/>
          <w:sz w:val="24"/>
          <w:szCs w:val="24"/>
        </w:rPr>
        <w:t xml:space="preserve">is </w:t>
      </w:r>
      <w:ins w:id="977" w:author="Academic Language Experts" w:date="2021-03-16T10:42:00Z">
        <w:r w:rsidR="00A259C9" w:rsidRPr="00FF7980">
          <w:rPr>
            <w:rFonts w:asciiTheme="majorBidi" w:hAnsiTheme="majorBidi" w:cstheme="majorBidi"/>
            <w:sz w:val="24"/>
            <w:szCs w:val="24"/>
          </w:rPr>
          <w:t xml:space="preserve">also </w:t>
        </w:r>
      </w:ins>
      <w:r w:rsidRPr="00FF7980">
        <w:rPr>
          <w:rFonts w:asciiTheme="majorBidi" w:hAnsiTheme="majorBidi" w:cstheme="majorBidi"/>
          <w:sz w:val="24"/>
          <w:szCs w:val="24"/>
        </w:rPr>
        <w:t xml:space="preserve">attested </w:t>
      </w:r>
      <w:del w:id="978" w:author="Academic Language Experts" w:date="2021-03-16T10:42:00Z">
        <w:r w:rsidRPr="00FF7980" w:rsidDel="00A259C9">
          <w:rPr>
            <w:rFonts w:asciiTheme="majorBidi" w:hAnsiTheme="majorBidi" w:cstheme="majorBidi"/>
            <w:sz w:val="24"/>
            <w:szCs w:val="24"/>
          </w:rPr>
          <w:delText xml:space="preserve">also </w:delText>
        </w:r>
      </w:del>
      <w:r w:rsidRPr="00FF7980">
        <w:rPr>
          <w:rFonts w:asciiTheme="majorBidi" w:hAnsiTheme="majorBidi" w:cstheme="majorBidi"/>
          <w:sz w:val="24"/>
          <w:szCs w:val="24"/>
        </w:rPr>
        <w:t xml:space="preserve">in nearby Nessana (Di Segni 1997: </w:t>
      </w:r>
      <w:r w:rsidR="004D34B6" w:rsidRPr="00FF7980">
        <w:rPr>
          <w:rFonts w:asciiTheme="majorBidi" w:hAnsiTheme="majorBidi" w:cstheme="majorBidi"/>
          <w:sz w:val="24"/>
          <w:szCs w:val="24"/>
        </w:rPr>
        <w:t>782</w:t>
      </w:r>
      <w:ins w:id="979" w:author="Academic Language Experts" w:date="2021-03-17T22:14:00Z">
        <w:r w:rsidR="00954D12">
          <w:rPr>
            <w:rFonts w:asciiTheme="majorBidi" w:hAnsiTheme="majorBidi" w:cstheme="majorBidi"/>
            <w:sz w:val="24"/>
            <w:szCs w:val="24"/>
          </w:rPr>
          <w:t>–</w:t>
        </w:r>
      </w:ins>
      <w:del w:id="980" w:author="Academic Language Experts" w:date="2021-03-17T22:14:00Z">
        <w:r w:rsidR="004D34B6" w:rsidRPr="00FF7980" w:rsidDel="00954D12">
          <w:rPr>
            <w:rFonts w:asciiTheme="majorBidi" w:hAnsiTheme="majorBidi" w:cstheme="majorBidi"/>
            <w:sz w:val="24"/>
            <w:szCs w:val="24"/>
          </w:rPr>
          <w:delText>-</w:delText>
        </w:r>
      </w:del>
      <w:r w:rsidR="004D34B6" w:rsidRPr="00FF7980">
        <w:rPr>
          <w:rFonts w:asciiTheme="majorBidi" w:hAnsiTheme="majorBidi" w:cstheme="majorBidi"/>
          <w:sz w:val="24"/>
          <w:szCs w:val="24"/>
        </w:rPr>
        <w:t xml:space="preserve">3, </w:t>
      </w:r>
      <w:r w:rsidRPr="00FF7980">
        <w:rPr>
          <w:rFonts w:asciiTheme="majorBidi" w:hAnsiTheme="majorBidi" w:cstheme="majorBidi"/>
          <w:sz w:val="24"/>
          <w:szCs w:val="24"/>
        </w:rPr>
        <w:t>792; Urman 2004:115; Ruffini 2011: 218</w:t>
      </w:r>
      <w:ins w:id="981" w:author="Academic Language Experts" w:date="2021-03-17T20:36:00Z">
        <w:r w:rsidR="00286297">
          <w:rPr>
            <w:rFonts w:asciiTheme="majorBidi" w:hAnsiTheme="majorBidi" w:cstheme="majorBidi"/>
            <w:sz w:val="24"/>
            <w:szCs w:val="24"/>
          </w:rPr>
          <w:t>–</w:t>
        </w:r>
      </w:ins>
      <w:del w:id="982" w:author="Academic Language Experts" w:date="2021-03-17T20:36:00Z">
        <w:r w:rsidRPr="00FF7980" w:rsidDel="00286297">
          <w:rPr>
            <w:rFonts w:asciiTheme="majorBidi" w:hAnsiTheme="majorBidi" w:cstheme="majorBidi"/>
            <w:sz w:val="24"/>
            <w:szCs w:val="24"/>
          </w:rPr>
          <w:delText>-</w:delText>
        </w:r>
      </w:del>
      <w:r w:rsidRPr="00FF7980">
        <w:rPr>
          <w:rFonts w:asciiTheme="majorBidi" w:hAnsiTheme="majorBidi" w:cstheme="majorBidi"/>
          <w:sz w:val="24"/>
          <w:szCs w:val="24"/>
        </w:rPr>
        <w:t>219).</w:t>
      </w:r>
    </w:p>
    <w:p w14:paraId="4F58C39A" w14:textId="77067587" w:rsidR="007B5E0C" w:rsidRPr="00FF7980" w:rsidRDefault="007B5E0C">
      <w:pPr>
        <w:bidi w:val="0"/>
        <w:spacing w:before="240" w:after="240" w:line="240" w:lineRule="auto"/>
        <w:rPr>
          <w:rFonts w:asciiTheme="majorBidi" w:hAnsiTheme="majorBidi" w:cstheme="majorBidi"/>
          <w:sz w:val="24"/>
          <w:szCs w:val="24"/>
        </w:rPr>
        <w:pPrChange w:id="983" w:author="Academic Language Experts" w:date="2021-03-17T22:18:00Z">
          <w:pPr>
            <w:bidi w:val="0"/>
          </w:pPr>
        </w:pPrChange>
      </w:pPr>
      <w:r w:rsidRPr="00FF7980">
        <w:rPr>
          <w:rFonts w:asciiTheme="majorBidi" w:hAnsiTheme="majorBidi" w:cstheme="majorBidi"/>
          <w:sz w:val="24"/>
          <w:szCs w:val="24"/>
        </w:rPr>
        <w:t xml:space="preserve">We may thus summarize </w:t>
      </w:r>
      <w:del w:id="984" w:author="Academic Language Experts" w:date="2021-03-16T10:42:00Z">
        <w:r w:rsidRPr="00FF7980" w:rsidDel="00A259C9">
          <w:rPr>
            <w:rFonts w:asciiTheme="majorBidi" w:hAnsiTheme="majorBidi" w:cstheme="majorBidi"/>
            <w:sz w:val="24"/>
            <w:szCs w:val="24"/>
          </w:rPr>
          <w:delText xml:space="preserve">the </w:delText>
        </w:r>
      </w:del>
      <w:ins w:id="985" w:author="Academic Language Experts" w:date="2021-03-16T10:42:00Z">
        <w:r w:rsidR="00A259C9" w:rsidRPr="00FF7980">
          <w:rPr>
            <w:rFonts w:asciiTheme="majorBidi" w:hAnsiTheme="majorBidi" w:cstheme="majorBidi"/>
            <w:sz w:val="24"/>
            <w:szCs w:val="24"/>
          </w:rPr>
          <w:t xml:space="preserve">this </w:t>
        </w:r>
      </w:ins>
      <w:r w:rsidRPr="00FF7980">
        <w:rPr>
          <w:rFonts w:asciiTheme="majorBidi" w:hAnsiTheme="majorBidi" w:cstheme="majorBidi"/>
          <w:sz w:val="24"/>
          <w:szCs w:val="24"/>
        </w:rPr>
        <w:t xml:space="preserve">discussion on the </w:t>
      </w:r>
      <w:ins w:id="986" w:author="Academic Language Experts" w:date="2021-03-16T10:42:00Z">
        <w:r w:rsidR="00A259C9" w:rsidRPr="00FF7980">
          <w:rPr>
            <w:rFonts w:asciiTheme="majorBidi" w:hAnsiTheme="majorBidi" w:cstheme="majorBidi"/>
            <w:sz w:val="24"/>
            <w:szCs w:val="24"/>
          </w:rPr>
          <w:t xml:space="preserve">North Church’s </w:t>
        </w:r>
      </w:ins>
      <w:r w:rsidRPr="00FF7980">
        <w:rPr>
          <w:rFonts w:asciiTheme="majorBidi" w:hAnsiTheme="majorBidi" w:cstheme="majorBidi"/>
          <w:sz w:val="24"/>
          <w:szCs w:val="24"/>
        </w:rPr>
        <w:t>date</w:t>
      </w:r>
      <w:del w:id="987" w:author="Academic Language Experts" w:date="2021-03-16T10:42:00Z">
        <w:r w:rsidRPr="00FF7980" w:rsidDel="00A259C9">
          <w:rPr>
            <w:rFonts w:asciiTheme="majorBidi" w:hAnsiTheme="majorBidi" w:cstheme="majorBidi"/>
            <w:sz w:val="24"/>
            <w:szCs w:val="24"/>
          </w:rPr>
          <w:delText xml:space="preserve"> of the North Church</w:delText>
        </w:r>
      </w:del>
      <w:r w:rsidRPr="00FF7980">
        <w:rPr>
          <w:rFonts w:asciiTheme="majorBidi" w:hAnsiTheme="majorBidi" w:cstheme="majorBidi"/>
          <w:sz w:val="24"/>
          <w:szCs w:val="24"/>
        </w:rPr>
        <w:t xml:space="preserve">. Whether the earliest mono-apsidal church was built in the late </w:t>
      </w:r>
      <w:del w:id="988" w:author="Academic Language Experts" w:date="2021-03-16T10:42:00Z">
        <w:r w:rsidRPr="00FF7980" w:rsidDel="00A259C9">
          <w:rPr>
            <w:rFonts w:asciiTheme="majorBidi" w:hAnsiTheme="majorBidi" w:cstheme="majorBidi"/>
            <w:sz w:val="24"/>
            <w:szCs w:val="24"/>
          </w:rPr>
          <w:delText>4</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w:delText>
        </w:r>
      </w:del>
      <w:ins w:id="989" w:author="Academic Language Experts" w:date="2021-03-16T10:42:00Z">
        <w:r w:rsidR="00A259C9" w:rsidRPr="00FF7980">
          <w:rPr>
            <w:rFonts w:asciiTheme="majorBidi" w:hAnsiTheme="majorBidi" w:cstheme="majorBidi"/>
            <w:sz w:val="24"/>
            <w:szCs w:val="24"/>
          </w:rPr>
          <w:t>fourth (</w:t>
        </w:r>
      </w:ins>
      <w:r w:rsidRPr="00FF7980">
        <w:rPr>
          <w:rFonts w:asciiTheme="majorBidi" w:hAnsiTheme="majorBidi" w:cstheme="majorBidi"/>
          <w:sz w:val="24"/>
          <w:szCs w:val="24"/>
        </w:rPr>
        <w:t xml:space="preserve">or </w:t>
      </w:r>
      <w:r w:rsidR="008232F8" w:rsidRPr="00FF7980">
        <w:rPr>
          <w:rFonts w:asciiTheme="majorBidi" w:hAnsiTheme="majorBidi" w:cstheme="majorBidi"/>
          <w:sz w:val="24"/>
          <w:szCs w:val="24"/>
        </w:rPr>
        <w:t xml:space="preserve">most probably </w:t>
      </w:r>
      <w:del w:id="990" w:author="Academic Language Experts" w:date="2021-03-16T10:42:00Z">
        <w:r w:rsidR="008232F8" w:rsidRPr="00FF7980" w:rsidDel="00A259C9">
          <w:rPr>
            <w:rFonts w:asciiTheme="majorBidi" w:hAnsiTheme="majorBidi" w:cstheme="majorBidi"/>
            <w:sz w:val="24"/>
            <w:szCs w:val="24"/>
          </w:rPr>
          <w:delText xml:space="preserve">at </w:delText>
        </w:r>
      </w:del>
      <w:ins w:id="991" w:author="Academic Language Experts" w:date="2021-03-16T10:42:00Z">
        <w:r w:rsidR="00A259C9" w:rsidRPr="00FF7980">
          <w:rPr>
            <w:rFonts w:asciiTheme="majorBidi" w:hAnsiTheme="majorBidi" w:cstheme="majorBidi"/>
            <w:sz w:val="24"/>
            <w:szCs w:val="24"/>
          </w:rPr>
          <w:t xml:space="preserve">in </w:t>
        </w:r>
      </w:ins>
      <w:r w:rsidR="008232F8" w:rsidRPr="00FF7980">
        <w:rPr>
          <w:rFonts w:asciiTheme="majorBidi" w:hAnsiTheme="majorBidi" w:cstheme="majorBidi"/>
          <w:sz w:val="24"/>
          <w:szCs w:val="24"/>
        </w:rPr>
        <w:t xml:space="preserve">the </w:t>
      </w:r>
      <w:r w:rsidRPr="00FF7980">
        <w:rPr>
          <w:rFonts w:asciiTheme="majorBidi" w:hAnsiTheme="majorBidi" w:cstheme="majorBidi"/>
          <w:sz w:val="24"/>
          <w:szCs w:val="24"/>
        </w:rPr>
        <w:t xml:space="preserve">early </w:t>
      </w:r>
      <w:del w:id="992" w:author="Academic Language Experts" w:date="2021-03-16T10:42:00Z">
        <w:r w:rsidRPr="00FF7980" w:rsidDel="00A259C9">
          <w:rPr>
            <w:rFonts w:asciiTheme="majorBidi" w:hAnsiTheme="majorBidi" w:cstheme="majorBidi"/>
            <w:sz w:val="24"/>
            <w:szCs w:val="24"/>
          </w:rPr>
          <w:delText>5</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w:delText>
        </w:r>
      </w:del>
      <w:ins w:id="993" w:author="Academic Language Experts" w:date="2021-03-16T10:43:00Z">
        <w:r w:rsidR="00A259C9" w:rsidRPr="00FF7980">
          <w:rPr>
            <w:rFonts w:asciiTheme="majorBidi" w:hAnsiTheme="majorBidi" w:cstheme="majorBidi"/>
            <w:sz w:val="24"/>
            <w:szCs w:val="24"/>
          </w:rPr>
          <w:t>5th</w:t>
        </w:r>
      </w:ins>
      <w:ins w:id="994" w:author="Academic Language Experts" w:date="2021-03-16T10:42:00Z">
        <w:r w:rsidR="00A259C9"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century</w:t>
      </w:r>
      <w:ins w:id="995" w:author="Academic Language Experts" w:date="2021-03-16T10:42:00Z">
        <w:r w:rsidR="00A259C9" w:rsidRPr="00FF7980">
          <w:rPr>
            <w:rFonts w:asciiTheme="majorBidi" w:hAnsiTheme="majorBidi" w:cstheme="majorBidi"/>
            <w:sz w:val="24"/>
            <w:szCs w:val="24"/>
          </w:rPr>
          <w:t>)</w:t>
        </w:r>
      </w:ins>
      <w:r w:rsidRPr="00FF7980">
        <w:rPr>
          <w:rFonts w:asciiTheme="majorBidi" w:hAnsiTheme="majorBidi" w:cstheme="majorBidi"/>
          <w:sz w:val="24"/>
          <w:szCs w:val="24"/>
        </w:rPr>
        <w:t xml:space="preserve">, it was rebuilt and transformed </w:t>
      </w:r>
      <w:del w:id="996" w:author="Academic Language Experts" w:date="2021-03-16T10:43:00Z">
        <w:r w:rsidRPr="00FF7980" w:rsidDel="00A259C9">
          <w:rPr>
            <w:rFonts w:asciiTheme="majorBidi" w:hAnsiTheme="majorBidi" w:cstheme="majorBidi"/>
            <w:sz w:val="24"/>
            <w:szCs w:val="24"/>
          </w:rPr>
          <w:delText xml:space="preserve">into </w:delText>
        </w:r>
      </w:del>
      <w:ins w:id="997" w:author="Academic Language Experts" w:date="2021-03-16T10:43:00Z">
        <w:r w:rsidR="00A259C9" w:rsidRPr="00FF7980">
          <w:rPr>
            <w:rFonts w:asciiTheme="majorBidi" w:hAnsiTheme="majorBidi" w:cstheme="majorBidi"/>
            <w:sz w:val="24"/>
            <w:szCs w:val="24"/>
          </w:rPr>
          <w:t xml:space="preserve">as </w:t>
        </w:r>
      </w:ins>
      <w:del w:id="998" w:author="Academic Language Experts" w:date="2021-03-16T10:43:00Z">
        <w:r w:rsidRPr="00FF7980" w:rsidDel="00A259C9">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tri-apsidal sometime in the </w:t>
      </w:r>
      <w:del w:id="999" w:author="Academic Language Experts" w:date="2021-03-16T10:43:00Z">
        <w:r w:rsidRPr="00FF7980" w:rsidDel="00A259C9">
          <w:rPr>
            <w:rFonts w:asciiTheme="majorBidi" w:hAnsiTheme="majorBidi" w:cstheme="majorBidi"/>
            <w:sz w:val="24"/>
            <w:szCs w:val="24"/>
          </w:rPr>
          <w:delText>6</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w:delText>
        </w:r>
      </w:del>
      <w:ins w:id="1000" w:author="Academic Language Experts" w:date="2021-03-16T10:43:00Z">
        <w:r w:rsidR="00A259C9" w:rsidRPr="00FF7980">
          <w:rPr>
            <w:rFonts w:asciiTheme="majorBidi" w:hAnsiTheme="majorBidi" w:cstheme="majorBidi"/>
            <w:sz w:val="24"/>
            <w:szCs w:val="24"/>
          </w:rPr>
          <w:t xml:space="preserve">sixth </w:t>
        </w:r>
      </w:ins>
      <w:r w:rsidRPr="009D2085">
        <w:rPr>
          <w:rFonts w:asciiTheme="majorBidi" w:hAnsiTheme="majorBidi" w:cstheme="majorBidi"/>
          <w:sz w:val="24"/>
          <w:szCs w:val="24"/>
        </w:rPr>
        <w:t>century</w:t>
      </w:r>
      <w:r w:rsidR="008232F8" w:rsidRPr="009D2085">
        <w:rPr>
          <w:rFonts w:asciiTheme="majorBidi" w:hAnsiTheme="majorBidi" w:cstheme="majorBidi"/>
          <w:sz w:val="24"/>
          <w:szCs w:val="24"/>
        </w:rPr>
        <w:t>, perhaps as a monastery (Tepper 2019a)</w:t>
      </w:r>
      <w:r w:rsidRPr="009D2085">
        <w:rPr>
          <w:rFonts w:asciiTheme="majorBidi" w:hAnsiTheme="majorBidi" w:cstheme="majorBidi"/>
          <w:sz w:val="24"/>
          <w:szCs w:val="24"/>
        </w:rPr>
        <w:t>. The inscription in the side chapel</w:t>
      </w:r>
      <w:r w:rsidRPr="00FF7980">
        <w:rPr>
          <w:rFonts w:asciiTheme="majorBidi" w:hAnsiTheme="majorBidi" w:cstheme="majorBidi"/>
          <w:sz w:val="24"/>
          <w:szCs w:val="24"/>
        </w:rPr>
        <w:t xml:space="preserve"> </w:t>
      </w:r>
      <w:del w:id="1001" w:author="Academic Language Experts" w:date="2021-03-17T20:36:00Z">
        <w:r w:rsidRPr="009D2085" w:rsidDel="00286297">
          <w:rPr>
            <w:rFonts w:asciiTheme="majorBidi" w:hAnsiTheme="majorBidi" w:cstheme="majorBidi"/>
            <w:sz w:val="24"/>
            <w:szCs w:val="24"/>
          </w:rPr>
          <w:delText>brings us into</w:delText>
        </w:r>
      </w:del>
      <w:ins w:id="1002" w:author="Academic Language Experts" w:date="2021-03-17T20:36:00Z">
        <w:r w:rsidR="00286297">
          <w:rPr>
            <w:rFonts w:asciiTheme="majorBidi" w:hAnsiTheme="majorBidi" w:cstheme="majorBidi"/>
            <w:sz w:val="24"/>
            <w:szCs w:val="24"/>
          </w:rPr>
          <w:t>belongs to</w:t>
        </w:r>
      </w:ins>
      <w:r w:rsidRPr="009D2085">
        <w:rPr>
          <w:rFonts w:asciiTheme="majorBidi" w:hAnsiTheme="majorBidi" w:cstheme="majorBidi"/>
          <w:sz w:val="24"/>
          <w:szCs w:val="24"/>
        </w:rPr>
        <w:t xml:space="preserve"> the beginning of the </w:t>
      </w:r>
      <w:del w:id="1003" w:author="Academic Language Experts" w:date="2021-03-16T10:43:00Z">
        <w:r w:rsidRPr="009D2085" w:rsidDel="00A259C9">
          <w:rPr>
            <w:rFonts w:asciiTheme="majorBidi" w:hAnsiTheme="majorBidi" w:cstheme="majorBidi"/>
            <w:sz w:val="24"/>
            <w:szCs w:val="24"/>
          </w:rPr>
          <w:delText>7</w:delText>
        </w:r>
        <w:r w:rsidRPr="009D2085" w:rsidDel="00A259C9">
          <w:rPr>
            <w:rFonts w:asciiTheme="majorBidi" w:hAnsiTheme="majorBidi" w:cstheme="majorBidi"/>
            <w:sz w:val="24"/>
            <w:szCs w:val="24"/>
            <w:vertAlign w:val="superscript"/>
          </w:rPr>
          <w:delText>th</w:delText>
        </w:r>
        <w:r w:rsidRPr="009D2085" w:rsidDel="00A259C9">
          <w:rPr>
            <w:rFonts w:asciiTheme="majorBidi" w:hAnsiTheme="majorBidi" w:cstheme="majorBidi"/>
            <w:sz w:val="24"/>
            <w:szCs w:val="24"/>
          </w:rPr>
          <w:delText xml:space="preserve"> </w:delText>
        </w:r>
      </w:del>
      <w:ins w:id="1004" w:author="Academic Language Experts" w:date="2021-03-16T10:43:00Z">
        <w:r w:rsidR="00A259C9" w:rsidRPr="009D2085">
          <w:rPr>
            <w:rFonts w:asciiTheme="majorBidi" w:hAnsiTheme="majorBidi" w:cstheme="majorBidi"/>
            <w:sz w:val="24"/>
            <w:szCs w:val="24"/>
          </w:rPr>
          <w:t xml:space="preserve">seventh </w:t>
        </w:r>
      </w:ins>
      <w:r w:rsidRPr="009D2085">
        <w:rPr>
          <w:rFonts w:asciiTheme="majorBidi" w:hAnsiTheme="majorBidi" w:cstheme="majorBidi"/>
          <w:sz w:val="24"/>
          <w:szCs w:val="24"/>
        </w:rPr>
        <w:t xml:space="preserve">century, while the burials in the </w:t>
      </w:r>
      <w:del w:id="1005" w:author="Academic Language Experts" w:date="2021-03-17T20:36:00Z">
        <w:r w:rsidRPr="009D2085" w:rsidDel="00286297">
          <w:rPr>
            <w:rFonts w:asciiTheme="majorBidi" w:hAnsiTheme="majorBidi" w:cstheme="majorBidi"/>
            <w:sz w:val="24"/>
            <w:szCs w:val="24"/>
          </w:rPr>
          <w:delText>Baptistery</w:delText>
        </w:r>
      </w:del>
      <w:ins w:id="1006" w:author="Academic Language Experts" w:date="2021-03-17T20:36:00Z">
        <w:r w:rsidR="00286297">
          <w:rPr>
            <w:rFonts w:asciiTheme="majorBidi" w:hAnsiTheme="majorBidi" w:cstheme="majorBidi"/>
            <w:sz w:val="24"/>
            <w:szCs w:val="24"/>
          </w:rPr>
          <w:t>b</w:t>
        </w:r>
        <w:r w:rsidR="00286297" w:rsidRPr="009D2085">
          <w:rPr>
            <w:rFonts w:asciiTheme="majorBidi" w:hAnsiTheme="majorBidi" w:cstheme="majorBidi"/>
            <w:sz w:val="24"/>
            <w:szCs w:val="24"/>
          </w:rPr>
          <w:t>aptistery</w:t>
        </w:r>
      </w:ins>
      <w:ins w:id="1007" w:author="Academic Language Experts" w:date="2021-03-16T10:43:00Z">
        <w:r w:rsidR="00A259C9" w:rsidRPr="009D2085">
          <w:rPr>
            <w:rFonts w:asciiTheme="majorBidi" w:hAnsiTheme="majorBidi" w:cstheme="majorBidi"/>
            <w:sz w:val="24"/>
            <w:szCs w:val="24"/>
          </w:rPr>
          <w:t>,</w:t>
        </w:r>
      </w:ins>
      <w:r w:rsidRPr="00FF7980">
        <w:rPr>
          <w:rFonts w:asciiTheme="majorBidi" w:hAnsiTheme="majorBidi" w:cstheme="majorBidi"/>
          <w:sz w:val="24"/>
          <w:szCs w:val="24"/>
        </w:rPr>
        <w:t xml:space="preserve"> which began in 612, suggest either </w:t>
      </w:r>
      <w:ins w:id="1008" w:author="Academic Language Experts" w:date="2021-03-16T10:43:00Z">
        <w:r w:rsidR="00A259C9" w:rsidRPr="00FF7980">
          <w:rPr>
            <w:rFonts w:asciiTheme="majorBidi" w:hAnsiTheme="majorBidi" w:cstheme="majorBidi"/>
            <w:sz w:val="24"/>
            <w:szCs w:val="24"/>
          </w:rPr>
          <w:t xml:space="preserve">a </w:t>
        </w:r>
      </w:ins>
      <w:r w:rsidRPr="00FF7980">
        <w:rPr>
          <w:rFonts w:asciiTheme="majorBidi" w:hAnsiTheme="majorBidi" w:cstheme="majorBidi"/>
          <w:sz w:val="24"/>
          <w:szCs w:val="24"/>
        </w:rPr>
        <w:t xml:space="preserve">later </w:t>
      </w:r>
      <w:ins w:id="1009" w:author="Academic Language Experts" w:date="2021-03-17T20:36:00Z">
        <w:r w:rsidR="00286297">
          <w:rPr>
            <w:rFonts w:asciiTheme="majorBidi" w:hAnsiTheme="majorBidi" w:cstheme="majorBidi"/>
            <w:sz w:val="24"/>
            <w:szCs w:val="24"/>
          </w:rPr>
          <w:t xml:space="preserve">trend </w:t>
        </w:r>
      </w:ins>
      <w:del w:id="1010" w:author="Academic Language Experts" w:date="2021-03-17T20:36:00Z">
        <w:r w:rsidRPr="00FF7980" w:rsidDel="00286297">
          <w:rPr>
            <w:rFonts w:asciiTheme="majorBidi" w:hAnsiTheme="majorBidi" w:cstheme="majorBidi"/>
            <w:sz w:val="24"/>
            <w:szCs w:val="24"/>
          </w:rPr>
          <w:delText xml:space="preserve">trend </w:delText>
        </w:r>
      </w:del>
      <w:r w:rsidRPr="00FF7980">
        <w:rPr>
          <w:rFonts w:asciiTheme="majorBidi" w:hAnsiTheme="majorBidi" w:cstheme="majorBidi"/>
          <w:sz w:val="24"/>
          <w:szCs w:val="24"/>
        </w:rPr>
        <w:t xml:space="preserve">or </w:t>
      </w:r>
      <w:ins w:id="1011" w:author="Academic Language Experts" w:date="2021-03-16T10:43:00Z">
        <w:r w:rsidR="00A259C9" w:rsidRPr="00FF7980">
          <w:rPr>
            <w:rFonts w:asciiTheme="majorBidi" w:hAnsiTheme="majorBidi" w:cstheme="majorBidi"/>
            <w:sz w:val="24"/>
            <w:szCs w:val="24"/>
          </w:rPr>
          <w:t xml:space="preserve">a </w:t>
        </w:r>
      </w:ins>
      <w:r w:rsidRPr="00FF7980">
        <w:rPr>
          <w:rFonts w:asciiTheme="majorBidi" w:hAnsiTheme="majorBidi" w:cstheme="majorBidi"/>
          <w:sz w:val="24"/>
          <w:szCs w:val="24"/>
        </w:rPr>
        <w:t xml:space="preserve">later date for the </w:t>
      </w:r>
      <w:del w:id="1012" w:author="Academic Language Experts" w:date="2021-03-17T20:36:00Z">
        <w:r w:rsidRPr="00FF7980" w:rsidDel="00286297">
          <w:rPr>
            <w:rFonts w:asciiTheme="majorBidi" w:hAnsiTheme="majorBidi" w:cstheme="majorBidi"/>
            <w:sz w:val="24"/>
            <w:szCs w:val="24"/>
          </w:rPr>
          <w:delText>Baptistery</w:delText>
        </w:r>
      </w:del>
      <w:ins w:id="1013" w:author="Academic Language Experts" w:date="2021-03-17T20:36:00Z">
        <w:r w:rsidR="00286297">
          <w:rPr>
            <w:rFonts w:asciiTheme="majorBidi" w:hAnsiTheme="majorBidi" w:cstheme="majorBidi"/>
            <w:sz w:val="24"/>
            <w:szCs w:val="24"/>
          </w:rPr>
          <w:t>b</w:t>
        </w:r>
        <w:r w:rsidR="00286297" w:rsidRPr="00FF7980">
          <w:rPr>
            <w:rFonts w:asciiTheme="majorBidi" w:hAnsiTheme="majorBidi" w:cstheme="majorBidi"/>
            <w:sz w:val="24"/>
            <w:szCs w:val="24"/>
          </w:rPr>
          <w:t>aptistery</w:t>
        </w:r>
      </w:ins>
      <w:r w:rsidRPr="00FF7980">
        <w:rPr>
          <w:rFonts w:asciiTheme="majorBidi" w:hAnsiTheme="majorBidi" w:cstheme="majorBidi"/>
          <w:sz w:val="24"/>
          <w:szCs w:val="24"/>
        </w:rPr>
        <w:t xml:space="preserve">. The latest burial dated to 679 </w:t>
      </w:r>
      <w:del w:id="1014" w:author="Academic Language Experts" w:date="2021-03-16T10:43:00Z">
        <w:r w:rsidRPr="00FF7980" w:rsidDel="00A259C9">
          <w:rPr>
            <w:rFonts w:asciiTheme="majorBidi" w:hAnsiTheme="majorBidi" w:cstheme="majorBidi"/>
            <w:sz w:val="24"/>
            <w:szCs w:val="24"/>
          </w:rPr>
          <w:delText xml:space="preserve">evinces </w:delText>
        </w:r>
      </w:del>
      <w:ins w:id="1015" w:author="Academic Language Experts" w:date="2021-03-16T10:43:00Z">
        <w:r w:rsidR="00A259C9" w:rsidRPr="00FF7980">
          <w:rPr>
            <w:rFonts w:asciiTheme="majorBidi" w:hAnsiTheme="majorBidi" w:cstheme="majorBidi"/>
            <w:sz w:val="24"/>
            <w:szCs w:val="24"/>
          </w:rPr>
          <w:t xml:space="preserve">is evidence </w:t>
        </w:r>
      </w:ins>
      <w:r w:rsidRPr="00FF7980">
        <w:rPr>
          <w:rFonts w:asciiTheme="majorBidi" w:hAnsiTheme="majorBidi" w:cstheme="majorBidi"/>
          <w:sz w:val="24"/>
          <w:szCs w:val="24"/>
        </w:rPr>
        <w:t xml:space="preserve">that the complex was functional at </w:t>
      </w:r>
      <w:del w:id="1016" w:author="Academic Language Experts" w:date="2021-03-16T10:43:00Z">
        <w:r w:rsidRPr="00FF7980" w:rsidDel="00A259C9">
          <w:rPr>
            <w:rFonts w:asciiTheme="majorBidi" w:hAnsiTheme="majorBidi" w:cstheme="majorBidi"/>
            <w:sz w:val="24"/>
            <w:szCs w:val="24"/>
          </w:rPr>
          <w:delText xml:space="preserve">list </w:delText>
        </w:r>
      </w:del>
      <w:ins w:id="1017" w:author="Academic Language Experts" w:date="2021-03-16T10:43:00Z">
        <w:r w:rsidR="00A259C9" w:rsidRPr="00FF7980">
          <w:rPr>
            <w:rFonts w:asciiTheme="majorBidi" w:hAnsiTheme="majorBidi" w:cstheme="majorBidi"/>
            <w:sz w:val="24"/>
            <w:szCs w:val="24"/>
          </w:rPr>
          <w:t xml:space="preserve">least </w:t>
        </w:r>
      </w:ins>
      <w:r w:rsidRPr="00FF7980">
        <w:rPr>
          <w:rFonts w:asciiTheme="majorBidi" w:hAnsiTheme="majorBidi" w:cstheme="majorBidi"/>
          <w:sz w:val="24"/>
          <w:szCs w:val="24"/>
        </w:rPr>
        <w:t xml:space="preserve">until that time. Being also the last secure date found in Shivta, and correlating with </w:t>
      </w:r>
      <w:ins w:id="1018" w:author="Academic Language Experts" w:date="2021-03-16T10:44:00Z">
        <w:r w:rsidR="00A259C9" w:rsidRPr="00FF7980">
          <w:rPr>
            <w:rFonts w:asciiTheme="majorBidi" w:hAnsiTheme="majorBidi" w:cstheme="majorBidi"/>
            <w:sz w:val="24"/>
            <w:szCs w:val="24"/>
          </w:rPr>
          <w:t xml:space="preserve">a </w:t>
        </w:r>
      </w:ins>
      <w:r w:rsidRPr="00FF7980">
        <w:rPr>
          <w:rFonts w:asciiTheme="majorBidi" w:hAnsiTheme="majorBidi" w:cstheme="majorBidi"/>
          <w:sz w:val="24"/>
          <w:szCs w:val="24"/>
        </w:rPr>
        <w:t xml:space="preserve">reference to it in the </w:t>
      </w:r>
      <w:del w:id="1019" w:author="Academic Language Experts" w:date="2021-03-16T10:44:00Z">
        <w:r w:rsidRPr="00FF7980" w:rsidDel="00A259C9">
          <w:rPr>
            <w:rFonts w:asciiTheme="majorBidi" w:hAnsiTheme="majorBidi" w:cstheme="majorBidi"/>
            <w:sz w:val="24"/>
            <w:szCs w:val="24"/>
          </w:rPr>
          <w:delText>7</w:delText>
        </w:r>
        <w:r w:rsidRPr="00FF7980" w:rsidDel="00A259C9">
          <w:rPr>
            <w:rFonts w:asciiTheme="majorBidi" w:hAnsiTheme="majorBidi" w:cstheme="majorBidi"/>
            <w:sz w:val="24"/>
            <w:szCs w:val="24"/>
            <w:vertAlign w:val="superscript"/>
          </w:rPr>
          <w:delText>th</w:delText>
        </w:r>
      </w:del>
      <w:ins w:id="1020" w:author="Academic Language Experts" w:date="2021-03-16T10:44:00Z">
        <w:r w:rsidR="00A259C9" w:rsidRPr="00FF7980">
          <w:rPr>
            <w:rFonts w:asciiTheme="majorBidi" w:hAnsiTheme="majorBidi" w:cstheme="majorBidi"/>
            <w:sz w:val="24"/>
            <w:szCs w:val="24"/>
          </w:rPr>
          <w:t>seventh</w:t>
        </w:r>
      </w:ins>
      <w:r w:rsidRPr="00FF7980">
        <w:rPr>
          <w:rFonts w:asciiTheme="majorBidi" w:hAnsiTheme="majorBidi" w:cstheme="majorBidi"/>
          <w:sz w:val="24"/>
          <w:szCs w:val="24"/>
        </w:rPr>
        <w:t>-century Nessana papyri (Kraemer 1958: 212</w:t>
      </w:r>
      <w:ins w:id="1021" w:author="Academic Language Experts" w:date="2021-03-17T20:37:00Z">
        <w:r w:rsidR="00286297">
          <w:rPr>
            <w:rFonts w:asciiTheme="majorBidi" w:hAnsiTheme="majorBidi" w:cstheme="majorBidi"/>
            <w:sz w:val="24"/>
            <w:szCs w:val="24"/>
          </w:rPr>
          <w:t>–</w:t>
        </w:r>
      </w:ins>
      <w:del w:id="1022" w:author="Academic Language Experts" w:date="2021-03-17T20:36:00Z">
        <w:r w:rsidRPr="00FF7980" w:rsidDel="00286297">
          <w:rPr>
            <w:rFonts w:asciiTheme="majorBidi" w:hAnsiTheme="majorBidi" w:cstheme="majorBidi"/>
            <w:sz w:val="24"/>
            <w:szCs w:val="24"/>
          </w:rPr>
          <w:delText>-</w:delText>
        </w:r>
      </w:del>
      <w:r w:rsidRPr="00FF7980">
        <w:rPr>
          <w:rFonts w:asciiTheme="majorBidi" w:hAnsiTheme="majorBidi" w:cstheme="majorBidi"/>
          <w:sz w:val="24"/>
          <w:szCs w:val="24"/>
        </w:rPr>
        <w:t>14, no. 75; 227</w:t>
      </w:r>
      <w:ins w:id="1023" w:author="Academic Language Experts" w:date="2021-03-17T20:37:00Z">
        <w:r w:rsidR="00286297">
          <w:rPr>
            <w:rFonts w:asciiTheme="majorBidi" w:hAnsiTheme="majorBidi" w:cstheme="majorBidi"/>
            <w:sz w:val="24"/>
            <w:szCs w:val="24"/>
          </w:rPr>
          <w:t>–</w:t>
        </w:r>
      </w:ins>
      <w:del w:id="1024" w:author="Academic Language Experts" w:date="2021-03-17T20:37:00Z">
        <w:r w:rsidRPr="00FF7980" w:rsidDel="00286297">
          <w:rPr>
            <w:rFonts w:asciiTheme="majorBidi" w:hAnsiTheme="majorBidi" w:cstheme="majorBidi"/>
            <w:sz w:val="24"/>
            <w:szCs w:val="24"/>
          </w:rPr>
          <w:delText>-</w:delText>
        </w:r>
      </w:del>
      <w:r w:rsidRPr="00FF7980">
        <w:rPr>
          <w:rFonts w:asciiTheme="majorBidi" w:hAnsiTheme="majorBidi" w:cstheme="majorBidi"/>
          <w:sz w:val="24"/>
          <w:szCs w:val="24"/>
        </w:rPr>
        <w:t xml:space="preserve">233, no. 79), </w:t>
      </w:r>
      <w:ins w:id="1025" w:author="Academic Language Experts" w:date="2021-03-16T10:44:00Z">
        <w:r w:rsidR="00A259C9" w:rsidRPr="00FF7980">
          <w:rPr>
            <w:rFonts w:asciiTheme="majorBidi" w:hAnsiTheme="majorBidi" w:cstheme="majorBidi"/>
            <w:sz w:val="24"/>
            <w:szCs w:val="24"/>
          </w:rPr>
          <w:t xml:space="preserve">this is testimony </w:t>
        </w:r>
      </w:ins>
      <w:del w:id="1026" w:author="Academic Language Experts" w:date="2021-03-16T10:44:00Z">
        <w:r w:rsidRPr="00FF7980" w:rsidDel="00A259C9">
          <w:rPr>
            <w:rFonts w:asciiTheme="majorBidi" w:hAnsiTheme="majorBidi" w:cstheme="majorBidi"/>
            <w:sz w:val="24"/>
            <w:szCs w:val="24"/>
          </w:rPr>
          <w:delText xml:space="preserve">it testifies </w:delText>
        </w:r>
      </w:del>
      <w:r w:rsidRPr="00FF7980">
        <w:rPr>
          <w:rFonts w:asciiTheme="majorBidi" w:hAnsiTheme="majorBidi" w:cstheme="majorBidi"/>
          <w:sz w:val="24"/>
          <w:szCs w:val="24"/>
        </w:rPr>
        <w:t xml:space="preserve">that its Christian population survived at least 50 years after </w:t>
      </w:r>
      <w:r w:rsidRPr="009D2085">
        <w:rPr>
          <w:rFonts w:asciiTheme="majorBidi" w:hAnsiTheme="majorBidi" w:cstheme="majorBidi"/>
          <w:sz w:val="24"/>
          <w:szCs w:val="24"/>
        </w:rPr>
        <w:t xml:space="preserve">the </w:t>
      </w:r>
      <w:del w:id="1027" w:author="Academic Language Experts" w:date="2021-03-16T10:44:00Z">
        <w:r w:rsidRPr="009D2085" w:rsidDel="00A259C9">
          <w:rPr>
            <w:rFonts w:asciiTheme="majorBidi" w:hAnsiTheme="majorBidi" w:cstheme="majorBidi"/>
            <w:sz w:val="24"/>
            <w:szCs w:val="24"/>
          </w:rPr>
          <w:delText xml:space="preserve">whole </w:delText>
        </w:r>
      </w:del>
      <w:ins w:id="1028" w:author="Academic Language Experts" w:date="2021-03-16T10:44:00Z">
        <w:r w:rsidR="00A259C9" w:rsidRPr="009D2085">
          <w:rPr>
            <w:rFonts w:asciiTheme="majorBidi" w:hAnsiTheme="majorBidi" w:cstheme="majorBidi"/>
            <w:sz w:val="24"/>
            <w:szCs w:val="24"/>
          </w:rPr>
          <w:t xml:space="preserve">entire </w:t>
        </w:r>
      </w:ins>
      <w:r w:rsidRPr="009D2085">
        <w:rPr>
          <w:rFonts w:asciiTheme="majorBidi" w:hAnsiTheme="majorBidi" w:cstheme="majorBidi"/>
          <w:sz w:val="24"/>
          <w:szCs w:val="24"/>
        </w:rPr>
        <w:t xml:space="preserve">area fell under </w:t>
      </w:r>
      <w:commentRangeStart w:id="1029"/>
      <w:r w:rsidRPr="009D2085">
        <w:rPr>
          <w:rFonts w:asciiTheme="majorBidi" w:hAnsiTheme="majorBidi" w:cstheme="majorBidi"/>
          <w:sz w:val="24"/>
          <w:szCs w:val="24"/>
        </w:rPr>
        <w:t>Islam</w:t>
      </w:r>
      <w:ins w:id="1030" w:author="Academic Language Experts" w:date="2021-03-17T20:37:00Z">
        <w:r w:rsidR="00286297">
          <w:rPr>
            <w:rFonts w:asciiTheme="majorBidi" w:hAnsiTheme="majorBidi" w:cstheme="majorBidi"/>
            <w:sz w:val="24"/>
            <w:szCs w:val="24"/>
          </w:rPr>
          <w:t>ic</w:t>
        </w:r>
      </w:ins>
      <w:r w:rsidR="008232F8" w:rsidRPr="009D2085">
        <w:rPr>
          <w:rFonts w:asciiTheme="majorBidi" w:hAnsiTheme="majorBidi" w:cstheme="majorBidi"/>
          <w:sz w:val="24"/>
          <w:szCs w:val="24"/>
        </w:rPr>
        <w:t xml:space="preserve"> </w:t>
      </w:r>
      <w:ins w:id="1031" w:author="Academic Language Experts" w:date="2021-03-17T20:37:00Z">
        <w:r w:rsidR="00286297" w:rsidRPr="009D2085">
          <w:rPr>
            <w:rFonts w:asciiTheme="majorBidi" w:hAnsiTheme="majorBidi" w:cstheme="majorBidi"/>
            <w:sz w:val="24"/>
            <w:szCs w:val="24"/>
          </w:rPr>
          <w:t xml:space="preserve">rule </w:t>
        </w:r>
        <w:commentRangeEnd w:id="1029"/>
        <w:r w:rsidR="00286297">
          <w:rPr>
            <w:rStyle w:val="CommentReference"/>
          </w:rPr>
          <w:commentReference w:id="1029"/>
        </w:r>
      </w:ins>
      <w:r w:rsidR="008232F8" w:rsidRPr="009D2085">
        <w:rPr>
          <w:rFonts w:asciiTheme="majorBidi" w:hAnsiTheme="majorBidi" w:cstheme="majorBidi"/>
          <w:sz w:val="24"/>
          <w:szCs w:val="24"/>
        </w:rPr>
        <w:t xml:space="preserve">during the </w:t>
      </w:r>
      <w:del w:id="1032" w:author="Academic Language Experts" w:date="2021-03-16T10:44:00Z">
        <w:r w:rsidR="008232F8" w:rsidRPr="009D2085" w:rsidDel="00A259C9">
          <w:rPr>
            <w:rFonts w:asciiTheme="majorBidi" w:hAnsiTheme="majorBidi" w:cstheme="majorBidi"/>
            <w:sz w:val="24"/>
            <w:szCs w:val="24"/>
          </w:rPr>
          <w:delText>7</w:delText>
        </w:r>
        <w:r w:rsidR="008232F8" w:rsidRPr="009D2085" w:rsidDel="00A259C9">
          <w:rPr>
            <w:rFonts w:asciiTheme="majorBidi" w:hAnsiTheme="majorBidi" w:cstheme="majorBidi"/>
            <w:sz w:val="24"/>
            <w:szCs w:val="24"/>
            <w:vertAlign w:val="superscript"/>
          </w:rPr>
          <w:delText>th</w:delText>
        </w:r>
        <w:r w:rsidR="008232F8" w:rsidRPr="009D2085" w:rsidDel="00A259C9">
          <w:rPr>
            <w:rFonts w:asciiTheme="majorBidi" w:hAnsiTheme="majorBidi" w:cstheme="majorBidi"/>
            <w:sz w:val="24"/>
            <w:szCs w:val="24"/>
          </w:rPr>
          <w:delText>-9</w:delText>
        </w:r>
        <w:r w:rsidR="008232F8" w:rsidRPr="009D2085" w:rsidDel="00A259C9">
          <w:rPr>
            <w:rFonts w:asciiTheme="majorBidi" w:hAnsiTheme="majorBidi" w:cstheme="majorBidi"/>
            <w:sz w:val="24"/>
            <w:szCs w:val="24"/>
            <w:vertAlign w:val="superscript"/>
          </w:rPr>
          <w:delText>th</w:delText>
        </w:r>
        <w:r w:rsidR="008232F8" w:rsidRPr="009D2085" w:rsidDel="00A259C9">
          <w:rPr>
            <w:rFonts w:asciiTheme="majorBidi" w:hAnsiTheme="majorBidi" w:cstheme="majorBidi"/>
            <w:sz w:val="24"/>
            <w:szCs w:val="24"/>
          </w:rPr>
          <w:delText xml:space="preserve"> century</w:delText>
        </w:r>
      </w:del>
      <w:ins w:id="1033" w:author="Academic Language Experts" w:date="2021-03-16T10:44:00Z">
        <w:r w:rsidR="00A259C9" w:rsidRPr="009D2085">
          <w:rPr>
            <w:rFonts w:asciiTheme="majorBidi" w:hAnsiTheme="majorBidi" w:cstheme="majorBidi"/>
            <w:sz w:val="24"/>
            <w:szCs w:val="24"/>
          </w:rPr>
          <w:t>seventh to ninth centuries</w:t>
        </w:r>
      </w:ins>
      <w:r w:rsidR="008232F8" w:rsidRPr="009D2085">
        <w:rPr>
          <w:rFonts w:asciiTheme="majorBidi" w:hAnsiTheme="majorBidi" w:cstheme="majorBidi"/>
          <w:sz w:val="24"/>
          <w:szCs w:val="24"/>
        </w:rPr>
        <w:t xml:space="preserve"> CE</w:t>
      </w:r>
      <w:r w:rsidRPr="009D2085">
        <w:rPr>
          <w:rFonts w:asciiTheme="majorBidi" w:hAnsiTheme="majorBidi" w:cstheme="majorBidi"/>
          <w:sz w:val="24"/>
          <w:szCs w:val="24"/>
        </w:rPr>
        <w:t>.</w:t>
      </w:r>
      <w:r w:rsidRPr="009D2085">
        <w:rPr>
          <w:rStyle w:val="FootnoteReference"/>
          <w:rFonts w:asciiTheme="majorBidi" w:hAnsiTheme="majorBidi" w:cstheme="majorBidi"/>
          <w:sz w:val="24"/>
          <w:szCs w:val="24"/>
        </w:rPr>
        <w:footnoteReference w:id="24"/>
      </w:r>
      <w:r w:rsidR="00BE538A" w:rsidRPr="009D2085">
        <w:rPr>
          <w:rFonts w:asciiTheme="majorBidi" w:hAnsiTheme="majorBidi" w:cstheme="majorBidi"/>
          <w:sz w:val="24"/>
          <w:szCs w:val="24"/>
        </w:rPr>
        <w:t xml:space="preserve"> </w:t>
      </w:r>
      <w:r w:rsidRPr="009D2085">
        <w:rPr>
          <w:rFonts w:asciiTheme="majorBidi" w:hAnsiTheme="majorBidi" w:cstheme="majorBidi"/>
          <w:sz w:val="24"/>
          <w:szCs w:val="24"/>
        </w:rPr>
        <w:t xml:space="preserve">Arabic inscriptions </w:t>
      </w:r>
      <w:commentRangeStart w:id="1054"/>
      <w:r w:rsidRPr="009D2085">
        <w:rPr>
          <w:rFonts w:asciiTheme="majorBidi" w:hAnsiTheme="majorBidi" w:cstheme="majorBidi"/>
          <w:sz w:val="24"/>
          <w:szCs w:val="24"/>
        </w:rPr>
        <w:t>in the narthex’</w:t>
      </w:r>
      <w:ins w:id="1055" w:author="Academic Language Experts" w:date="2021-03-17T20:38:00Z">
        <w:r w:rsidR="00CD572F" w:rsidRPr="009D2085">
          <w:rPr>
            <w:rFonts w:asciiTheme="majorBidi" w:hAnsiTheme="majorBidi" w:cstheme="majorBidi"/>
            <w:sz w:val="24"/>
            <w:szCs w:val="24"/>
          </w:rPr>
          <w:t>s</w:t>
        </w:r>
      </w:ins>
      <w:r w:rsidRPr="009D2085">
        <w:rPr>
          <w:rFonts w:asciiTheme="majorBidi" w:hAnsiTheme="majorBidi" w:cstheme="majorBidi"/>
          <w:sz w:val="24"/>
          <w:szCs w:val="24"/>
        </w:rPr>
        <w:t xml:space="preserve"> north room of the North Church complex</w:t>
      </w:r>
      <w:commentRangeEnd w:id="1054"/>
      <w:r w:rsidR="00CD572F">
        <w:rPr>
          <w:rStyle w:val="CommentReference"/>
        </w:rPr>
        <w:commentReference w:id="1054"/>
      </w:r>
      <w:ins w:id="1056" w:author="Academic Language Experts" w:date="2021-03-17T20:40:00Z">
        <w:r w:rsidR="00CD572F">
          <w:rPr>
            <w:rFonts w:asciiTheme="majorBidi" w:hAnsiTheme="majorBidi" w:cstheme="majorBidi"/>
            <w:sz w:val="24"/>
            <w:szCs w:val="24"/>
          </w:rPr>
          <w:t>—</w:t>
        </w:r>
      </w:ins>
      <w:del w:id="1057" w:author="Academic Language Experts" w:date="2021-03-17T20:40:00Z">
        <w:r w:rsidRPr="00FF7980" w:rsidDel="00CD572F">
          <w:rPr>
            <w:rFonts w:asciiTheme="majorBidi" w:hAnsiTheme="majorBidi" w:cstheme="majorBidi"/>
            <w:sz w:val="24"/>
            <w:szCs w:val="24"/>
          </w:rPr>
          <w:delText xml:space="preserve"> </w:delText>
        </w:r>
      </w:del>
      <w:r w:rsidRPr="00FF7980">
        <w:rPr>
          <w:rFonts w:asciiTheme="majorBidi" w:hAnsiTheme="majorBidi" w:cstheme="majorBidi"/>
          <w:sz w:val="24"/>
          <w:szCs w:val="24"/>
        </w:rPr>
        <w:t>together with the small mosque adjoin</w:t>
      </w:r>
      <w:ins w:id="1058" w:author="Academic Language Experts" w:date="2021-03-16T10:45:00Z">
        <w:r w:rsidR="00A259C9" w:rsidRPr="00FF7980">
          <w:rPr>
            <w:rFonts w:asciiTheme="majorBidi" w:hAnsiTheme="majorBidi" w:cstheme="majorBidi"/>
            <w:sz w:val="24"/>
            <w:szCs w:val="24"/>
          </w:rPr>
          <w:t>ing</w:t>
        </w:r>
      </w:ins>
      <w:del w:id="1059" w:author="Academic Language Experts" w:date="2021-03-16T10:45:00Z">
        <w:r w:rsidRPr="00FF7980" w:rsidDel="00A259C9">
          <w:rPr>
            <w:rFonts w:asciiTheme="majorBidi" w:hAnsiTheme="majorBidi" w:cstheme="majorBidi"/>
            <w:sz w:val="24"/>
            <w:szCs w:val="24"/>
          </w:rPr>
          <w:delText>ed to</w:delText>
        </w:r>
      </w:del>
      <w:r w:rsidRPr="00FF7980">
        <w:rPr>
          <w:rFonts w:asciiTheme="majorBidi" w:hAnsiTheme="majorBidi" w:cstheme="majorBidi"/>
          <w:sz w:val="24"/>
          <w:szCs w:val="24"/>
        </w:rPr>
        <w:t xml:space="preserve"> the South Church Baptistery (Baly 1935: 175</w:t>
      </w:r>
      <w:ins w:id="1060" w:author="Academic Language Experts" w:date="2021-03-17T20:39:00Z">
        <w:r w:rsidR="00CD572F">
          <w:rPr>
            <w:rFonts w:asciiTheme="majorBidi" w:hAnsiTheme="majorBidi" w:cstheme="majorBidi"/>
            <w:sz w:val="24"/>
            <w:szCs w:val="24"/>
          </w:rPr>
          <w:t>–</w:t>
        </w:r>
      </w:ins>
      <w:del w:id="1061" w:author="Academic Language Experts" w:date="2021-03-17T20:39:00Z">
        <w:r w:rsidRPr="00FF7980" w:rsidDel="00CD572F">
          <w:rPr>
            <w:rFonts w:asciiTheme="majorBidi" w:hAnsiTheme="majorBidi" w:cstheme="majorBidi"/>
            <w:sz w:val="24"/>
            <w:szCs w:val="24"/>
          </w:rPr>
          <w:delText>-</w:delText>
        </w:r>
      </w:del>
      <w:r w:rsidRPr="00FF7980">
        <w:rPr>
          <w:rFonts w:asciiTheme="majorBidi" w:hAnsiTheme="majorBidi" w:cstheme="majorBidi"/>
          <w:sz w:val="24"/>
          <w:szCs w:val="24"/>
        </w:rPr>
        <w:t>177; Moor 2013: 96</w:t>
      </w:r>
      <w:ins w:id="1062" w:author="Academic Language Experts" w:date="2021-03-17T22:15:00Z">
        <w:r w:rsidR="00954D12">
          <w:rPr>
            <w:rFonts w:asciiTheme="majorBidi" w:hAnsiTheme="majorBidi" w:cstheme="majorBidi"/>
            <w:sz w:val="24"/>
            <w:szCs w:val="24"/>
          </w:rPr>
          <w:t>–</w:t>
        </w:r>
      </w:ins>
      <w:del w:id="1063" w:author="Academic Language Experts" w:date="2021-03-17T22:15:00Z">
        <w:r w:rsidRPr="00FF7980" w:rsidDel="00954D12">
          <w:rPr>
            <w:rFonts w:asciiTheme="majorBidi" w:hAnsiTheme="majorBidi" w:cstheme="majorBidi"/>
            <w:sz w:val="24"/>
            <w:szCs w:val="24"/>
          </w:rPr>
          <w:delText>-</w:delText>
        </w:r>
      </w:del>
      <w:r w:rsidRPr="00FF7980">
        <w:rPr>
          <w:rFonts w:asciiTheme="majorBidi" w:hAnsiTheme="majorBidi" w:cstheme="majorBidi"/>
          <w:sz w:val="24"/>
          <w:szCs w:val="24"/>
        </w:rPr>
        <w:t>108)</w:t>
      </w:r>
      <w:ins w:id="1064" w:author="Academic Language Experts" w:date="2021-03-17T20:40:00Z">
        <w:r w:rsidR="00CD572F">
          <w:rPr>
            <w:rFonts w:asciiTheme="majorBidi" w:hAnsiTheme="majorBidi" w:cstheme="majorBidi"/>
            <w:sz w:val="24"/>
            <w:szCs w:val="24"/>
          </w:rPr>
          <w:t>—</w:t>
        </w:r>
      </w:ins>
      <w:del w:id="1065" w:author="Academic Language Experts" w:date="2021-03-17T20:40:00Z">
        <w:r w:rsidRPr="00FF7980" w:rsidDel="00CD572F">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clearly </w:t>
      </w:r>
      <w:del w:id="1066" w:author="Academic Language Experts" w:date="2021-03-16T10:45:00Z">
        <w:r w:rsidRPr="00FF7980" w:rsidDel="00A259C9">
          <w:rPr>
            <w:rFonts w:asciiTheme="majorBidi" w:hAnsiTheme="majorBidi" w:cstheme="majorBidi"/>
            <w:sz w:val="24"/>
            <w:szCs w:val="24"/>
          </w:rPr>
          <w:delText>testify in favor of</w:delText>
        </w:r>
      </w:del>
      <w:ins w:id="1067" w:author="Academic Language Experts" w:date="2021-03-16T10:45:00Z">
        <w:r w:rsidR="00A259C9" w:rsidRPr="00FF7980">
          <w:rPr>
            <w:rFonts w:asciiTheme="majorBidi" w:hAnsiTheme="majorBidi" w:cstheme="majorBidi"/>
            <w:sz w:val="24"/>
            <w:szCs w:val="24"/>
          </w:rPr>
          <w:t>reveal</w:t>
        </w:r>
      </w:ins>
      <w:r w:rsidRPr="00FF7980">
        <w:rPr>
          <w:rFonts w:asciiTheme="majorBidi" w:hAnsiTheme="majorBidi" w:cstheme="majorBidi"/>
          <w:sz w:val="24"/>
          <w:szCs w:val="24"/>
        </w:rPr>
        <w:t xml:space="preserve"> </w:t>
      </w:r>
      <w:ins w:id="1068" w:author="Academic Language Experts" w:date="2021-03-17T20:40:00Z">
        <w:r w:rsidR="00CD572F">
          <w:rPr>
            <w:rFonts w:asciiTheme="majorBidi" w:hAnsiTheme="majorBidi" w:cstheme="majorBidi"/>
            <w:sz w:val="24"/>
            <w:szCs w:val="24"/>
          </w:rPr>
          <w:t xml:space="preserve">an </w:t>
        </w:r>
      </w:ins>
      <w:r w:rsidRPr="00FF7980">
        <w:rPr>
          <w:rFonts w:asciiTheme="majorBidi" w:hAnsiTheme="majorBidi" w:cstheme="majorBidi"/>
          <w:sz w:val="24"/>
          <w:szCs w:val="24"/>
        </w:rPr>
        <w:t xml:space="preserve">Early Islamic occupation of the site. The nature of interaction between Christian and Muslim populations, if there was </w:t>
      </w:r>
      <w:r w:rsidRPr="00FF7980">
        <w:rPr>
          <w:rFonts w:asciiTheme="majorBidi" w:hAnsiTheme="majorBidi" w:cstheme="majorBidi"/>
          <w:sz w:val="24"/>
          <w:szCs w:val="24"/>
        </w:rPr>
        <w:lastRenderedPageBreak/>
        <w:t xml:space="preserve">any, remains unclear. </w:t>
      </w:r>
      <w:ins w:id="1069" w:author="Academic Language Experts" w:date="2021-03-16T10:45:00Z">
        <w:r w:rsidR="00A259C9" w:rsidRPr="00FF7980">
          <w:rPr>
            <w:rFonts w:asciiTheme="majorBidi" w:hAnsiTheme="majorBidi" w:cstheme="majorBidi"/>
            <w:sz w:val="24"/>
            <w:szCs w:val="24"/>
          </w:rPr>
          <w:t>A l</w:t>
        </w:r>
      </w:ins>
      <w:del w:id="1070" w:author="Academic Language Experts" w:date="2021-03-16T10:45:00Z">
        <w:r w:rsidRPr="00FF7980" w:rsidDel="00A259C9">
          <w:rPr>
            <w:rFonts w:asciiTheme="majorBidi" w:hAnsiTheme="majorBidi" w:cstheme="majorBidi"/>
            <w:sz w:val="24"/>
            <w:szCs w:val="24"/>
          </w:rPr>
          <w:delText>L</w:delText>
        </w:r>
      </w:del>
      <w:r w:rsidRPr="00FF7980">
        <w:rPr>
          <w:rFonts w:asciiTheme="majorBidi" w:hAnsiTheme="majorBidi" w:cstheme="majorBidi"/>
          <w:sz w:val="24"/>
          <w:szCs w:val="24"/>
        </w:rPr>
        <w:t xml:space="preserve">ate </w:t>
      </w:r>
      <w:del w:id="1071" w:author="Academic Language Experts" w:date="2021-03-16T10:45:00Z">
        <w:r w:rsidRPr="00FF7980" w:rsidDel="00A259C9">
          <w:rPr>
            <w:rFonts w:asciiTheme="majorBidi" w:hAnsiTheme="majorBidi" w:cstheme="majorBidi"/>
            <w:sz w:val="24"/>
            <w:szCs w:val="24"/>
          </w:rPr>
          <w:delText>7</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w:delText>
        </w:r>
      </w:del>
      <w:ins w:id="1072" w:author="Academic Language Experts" w:date="2021-03-16T10:45:00Z">
        <w:r w:rsidR="00A259C9" w:rsidRPr="00FF7980">
          <w:rPr>
            <w:rFonts w:asciiTheme="majorBidi" w:hAnsiTheme="majorBidi" w:cstheme="majorBidi"/>
            <w:sz w:val="24"/>
            <w:szCs w:val="24"/>
          </w:rPr>
          <w:t>seventh-</w:t>
        </w:r>
      </w:ins>
      <w:r w:rsidRPr="00FF7980">
        <w:rPr>
          <w:rFonts w:asciiTheme="majorBidi" w:hAnsiTheme="majorBidi" w:cstheme="majorBidi"/>
          <w:sz w:val="24"/>
          <w:szCs w:val="24"/>
        </w:rPr>
        <w:t>century petition against heavy taxes from Nessana papyri (no. 75), which mentions Shivta among the petitioners, suggests that its occupants were still Christians. Based on paleography</w:t>
      </w:r>
      <w:ins w:id="1073" w:author="Academic Language Experts" w:date="2021-03-16T10:45:00Z">
        <w:r w:rsidR="00A259C9" w:rsidRPr="00FF7980">
          <w:rPr>
            <w:rFonts w:asciiTheme="majorBidi" w:hAnsiTheme="majorBidi" w:cstheme="majorBidi"/>
            <w:sz w:val="24"/>
            <w:szCs w:val="24"/>
          </w:rPr>
          <w:t>,</w:t>
        </w:r>
      </w:ins>
      <w:r w:rsidRPr="00FF7980">
        <w:rPr>
          <w:rFonts w:asciiTheme="majorBidi" w:hAnsiTheme="majorBidi" w:cstheme="majorBidi"/>
          <w:sz w:val="24"/>
          <w:szCs w:val="24"/>
        </w:rPr>
        <w:t xml:space="preserve"> Moor dates Arabic inscriptions to the </w:t>
      </w:r>
      <w:del w:id="1074" w:author="Academic Language Experts" w:date="2021-03-16T10:45:00Z">
        <w:r w:rsidRPr="00FF7980" w:rsidDel="00A259C9">
          <w:rPr>
            <w:rFonts w:asciiTheme="majorBidi" w:hAnsiTheme="majorBidi" w:cstheme="majorBidi"/>
            <w:sz w:val="24"/>
            <w:szCs w:val="24"/>
          </w:rPr>
          <w:delText>8</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w:delText>
        </w:r>
      </w:del>
      <w:ins w:id="1075" w:author="Academic Language Experts" w:date="2021-03-16T10:45:00Z">
        <w:r w:rsidR="00A259C9" w:rsidRPr="00FF7980">
          <w:rPr>
            <w:rFonts w:asciiTheme="majorBidi" w:hAnsiTheme="majorBidi" w:cstheme="majorBidi"/>
            <w:sz w:val="24"/>
            <w:szCs w:val="24"/>
          </w:rPr>
          <w:t xml:space="preserve">eight </w:t>
        </w:r>
      </w:ins>
      <w:r w:rsidRPr="00FF7980">
        <w:rPr>
          <w:rFonts w:asciiTheme="majorBidi" w:hAnsiTheme="majorBidi" w:cstheme="majorBidi"/>
          <w:sz w:val="24"/>
          <w:szCs w:val="24"/>
        </w:rPr>
        <w:t xml:space="preserve">century at the earliest, which still leaves </w:t>
      </w:r>
      <w:del w:id="1076" w:author="Academic Language Experts" w:date="2021-03-16T10:45:00Z">
        <w:r w:rsidRPr="00FF7980" w:rsidDel="00A259C9">
          <w:rPr>
            <w:rFonts w:asciiTheme="majorBidi" w:hAnsiTheme="majorBidi" w:cstheme="majorBidi"/>
            <w:sz w:val="24"/>
            <w:szCs w:val="24"/>
          </w:rPr>
          <w:delText xml:space="preserve">us with </w:delText>
        </w:r>
      </w:del>
      <w:r w:rsidRPr="00FF7980">
        <w:rPr>
          <w:rFonts w:asciiTheme="majorBidi" w:hAnsiTheme="majorBidi" w:cstheme="majorBidi"/>
          <w:sz w:val="24"/>
          <w:szCs w:val="24"/>
        </w:rPr>
        <w:t>about half a century between the last dated evidence of Christian presence at the site.</w:t>
      </w:r>
      <w:r w:rsidRPr="00FF7980">
        <w:rPr>
          <w:rStyle w:val="FootnoteReference"/>
          <w:rFonts w:asciiTheme="majorBidi" w:hAnsiTheme="majorBidi" w:cstheme="majorBidi"/>
          <w:sz w:val="24"/>
          <w:szCs w:val="24"/>
        </w:rPr>
        <w:footnoteReference w:id="25"/>
      </w:r>
      <w:r w:rsidRPr="00FF7980">
        <w:rPr>
          <w:rFonts w:asciiTheme="majorBidi" w:hAnsiTheme="majorBidi" w:cstheme="majorBidi"/>
          <w:sz w:val="24"/>
          <w:szCs w:val="24"/>
        </w:rPr>
        <w:t xml:space="preserve"> In fact, despite the mosque </w:t>
      </w:r>
      <w:ins w:id="1081" w:author="Academic Language Experts" w:date="2021-03-16T10:46:00Z">
        <w:r w:rsidR="00A259C9" w:rsidRPr="00FF7980">
          <w:rPr>
            <w:rFonts w:asciiTheme="majorBidi" w:hAnsiTheme="majorBidi" w:cstheme="majorBidi"/>
            <w:sz w:val="24"/>
            <w:szCs w:val="24"/>
          </w:rPr>
          <w:t xml:space="preserve">being </w:t>
        </w:r>
      </w:ins>
      <w:r w:rsidRPr="00FF7980">
        <w:rPr>
          <w:rFonts w:asciiTheme="majorBidi" w:hAnsiTheme="majorBidi" w:cstheme="majorBidi"/>
          <w:sz w:val="24"/>
          <w:szCs w:val="24"/>
        </w:rPr>
        <w:t xml:space="preserve">built on the side of the South Church </w:t>
      </w:r>
      <w:del w:id="1082" w:author="Academic Language Experts" w:date="2021-03-16T10:46:00Z">
        <w:r w:rsidRPr="00FF7980" w:rsidDel="00A259C9">
          <w:rPr>
            <w:rFonts w:asciiTheme="majorBidi" w:hAnsiTheme="majorBidi" w:cstheme="majorBidi"/>
            <w:sz w:val="24"/>
            <w:szCs w:val="24"/>
          </w:rPr>
          <w:delText xml:space="preserve">baptistery </w:delText>
        </w:r>
      </w:del>
      <w:ins w:id="1083" w:author="Academic Language Experts" w:date="2021-03-16T10:46:00Z">
        <w:r w:rsidR="00A259C9" w:rsidRPr="00FF7980">
          <w:rPr>
            <w:rFonts w:asciiTheme="majorBidi" w:hAnsiTheme="majorBidi" w:cstheme="majorBidi"/>
            <w:sz w:val="24"/>
            <w:szCs w:val="24"/>
          </w:rPr>
          <w:t xml:space="preserve">Baptistery </w:t>
        </w:r>
      </w:ins>
      <w:r w:rsidRPr="00FF7980">
        <w:rPr>
          <w:rFonts w:asciiTheme="majorBidi" w:hAnsiTheme="majorBidi" w:cstheme="majorBidi"/>
          <w:sz w:val="24"/>
          <w:szCs w:val="24"/>
        </w:rPr>
        <w:t>without damaging its font, there is no evidence to support claims of possible contemporary and peaceful occupation of Shivta by Christians and Muslims</w:t>
      </w:r>
      <w:del w:id="1084" w:author="Academic Language Experts" w:date="2021-03-16T10:46:00Z">
        <w:r w:rsidRPr="00FF7980" w:rsidDel="00A259C9">
          <w:rPr>
            <w:rFonts w:asciiTheme="majorBidi" w:hAnsiTheme="majorBidi" w:cstheme="majorBidi"/>
            <w:sz w:val="24"/>
            <w:szCs w:val="24"/>
          </w:rPr>
          <w:delText>,</w:delText>
        </w:r>
      </w:del>
      <w:r w:rsidRPr="00FF7980">
        <w:rPr>
          <w:rFonts w:asciiTheme="majorBidi" w:hAnsiTheme="majorBidi" w:cstheme="majorBidi"/>
          <w:sz w:val="24"/>
          <w:szCs w:val="24"/>
        </w:rPr>
        <w:t xml:space="preserve"> worshiping in </w:t>
      </w:r>
      <w:del w:id="1085" w:author="Academic Language Experts" w:date="2021-03-16T10:46:00Z">
        <w:r w:rsidRPr="00FF7980" w:rsidDel="00A259C9">
          <w:rPr>
            <w:rFonts w:asciiTheme="majorBidi" w:hAnsiTheme="majorBidi" w:cstheme="majorBidi"/>
            <w:sz w:val="24"/>
            <w:szCs w:val="24"/>
          </w:rPr>
          <w:delText xml:space="preserve">the </w:delText>
        </w:r>
      </w:del>
      <w:r w:rsidRPr="00FF7980">
        <w:rPr>
          <w:rFonts w:asciiTheme="majorBidi" w:hAnsiTheme="majorBidi" w:cstheme="majorBidi"/>
          <w:sz w:val="24"/>
          <w:szCs w:val="24"/>
        </w:rPr>
        <w:t>shared spaces (Magness 2003; Avni 2007; 2014; Moor 2013: 107</w:t>
      </w:r>
      <w:ins w:id="1086" w:author="Academic Language Experts" w:date="2021-03-17T22:15:00Z">
        <w:r w:rsidR="00954D12">
          <w:rPr>
            <w:rFonts w:asciiTheme="majorBidi" w:hAnsiTheme="majorBidi" w:cstheme="majorBidi"/>
            <w:sz w:val="24"/>
            <w:szCs w:val="24"/>
          </w:rPr>
          <w:t>–</w:t>
        </w:r>
      </w:ins>
      <w:del w:id="1087" w:author="Academic Language Experts" w:date="2021-03-17T22:15:00Z">
        <w:r w:rsidRPr="00FF7980" w:rsidDel="00954D12">
          <w:rPr>
            <w:rFonts w:asciiTheme="majorBidi" w:hAnsiTheme="majorBidi" w:cstheme="majorBidi"/>
            <w:sz w:val="24"/>
            <w:szCs w:val="24"/>
          </w:rPr>
          <w:delText>-</w:delText>
        </w:r>
      </w:del>
      <w:r w:rsidRPr="00FF7980">
        <w:rPr>
          <w:rFonts w:asciiTheme="majorBidi" w:hAnsiTheme="majorBidi" w:cstheme="majorBidi"/>
          <w:sz w:val="24"/>
          <w:szCs w:val="24"/>
        </w:rPr>
        <w:t xml:space="preserve">8). </w:t>
      </w:r>
      <w:r w:rsidR="00BE6E3B" w:rsidRPr="00FF7980">
        <w:rPr>
          <w:rFonts w:asciiTheme="majorBidi" w:hAnsiTheme="majorBidi" w:cstheme="majorBidi"/>
          <w:sz w:val="24"/>
          <w:szCs w:val="24"/>
        </w:rPr>
        <w:t>According to Tepper, the u</w:t>
      </w:r>
      <w:r w:rsidRPr="00FF7980">
        <w:rPr>
          <w:rFonts w:asciiTheme="majorBidi" w:hAnsiTheme="majorBidi" w:cstheme="majorBidi"/>
          <w:sz w:val="24"/>
          <w:szCs w:val="24"/>
        </w:rPr>
        <w:t xml:space="preserve">se of </w:t>
      </w:r>
      <w:r w:rsidRPr="00FF7980">
        <w:rPr>
          <w:rFonts w:asciiTheme="majorBidi" w:hAnsiTheme="majorBidi" w:cstheme="majorBidi"/>
          <w:i/>
          <w:iCs/>
          <w:sz w:val="24"/>
          <w:szCs w:val="24"/>
        </w:rPr>
        <w:t>spolia</w:t>
      </w:r>
      <w:r w:rsidRPr="00FF7980">
        <w:rPr>
          <w:rFonts w:asciiTheme="majorBidi" w:hAnsiTheme="majorBidi" w:cstheme="majorBidi"/>
          <w:sz w:val="24"/>
          <w:szCs w:val="24"/>
        </w:rPr>
        <w:t xml:space="preserve"> from the church</w:t>
      </w:r>
      <w:ins w:id="1088" w:author="Academic Language Experts" w:date="2021-03-16T10:46:00Z">
        <w:r w:rsidR="00A259C9" w:rsidRPr="00FF7980">
          <w:rPr>
            <w:rFonts w:asciiTheme="majorBidi" w:hAnsiTheme="majorBidi" w:cstheme="majorBidi"/>
            <w:sz w:val="24"/>
            <w:szCs w:val="24"/>
          </w:rPr>
          <w:t>—</w:t>
        </w:r>
      </w:ins>
      <w:del w:id="1089" w:author="Academic Language Experts" w:date="2021-03-16T10:46:00Z">
        <w:r w:rsidRPr="00FF7980" w:rsidDel="00A259C9">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including reuse of lintels </w:t>
      </w:r>
      <w:r w:rsidR="00BE538A" w:rsidRPr="00FF7980">
        <w:rPr>
          <w:rFonts w:asciiTheme="majorBidi" w:hAnsiTheme="majorBidi" w:cstheme="majorBidi"/>
          <w:sz w:val="24"/>
          <w:szCs w:val="24"/>
        </w:rPr>
        <w:t xml:space="preserve">decorated </w:t>
      </w:r>
      <w:r w:rsidRPr="00FF7980">
        <w:rPr>
          <w:rFonts w:asciiTheme="majorBidi" w:hAnsiTheme="majorBidi" w:cstheme="majorBidi"/>
          <w:sz w:val="24"/>
          <w:szCs w:val="24"/>
        </w:rPr>
        <w:t>with crosses and other Christian symbols</w:t>
      </w:r>
      <w:ins w:id="1090" w:author="Academic Language Experts" w:date="2021-03-16T10:46:00Z">
        <w:r w:rsidR="00A259C9" w:rsidRPr="00FF7980">
          <w:rPr>
            <w:rFonts w:asciiTheme="majorBidi" w:hAnsiTheme="majorBidi" w:cstheme="majorBidi"/>
            <w:sz w:val="24"/>
            <w:szCs w:val="24"/>
          </w:rPr>
          <w:t>—</w:t>
        </w:r>
      </w:ins>
      <w:del w:id="1091" w:author="Academic Language Experts" w:date="2021-03-16T10:46:00Z">
        <w:r w:rsidRPr="00FF7980" w:rsidDel="00A259C9">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as </w:t>
      </w:r>
      <w:ins w:id="1092" w:author="Academic Language Experts" w:date="2021-03-16T10:46:00Z">
        <w:r w:rsidR="00A259C9" w:rsidRPr="00FF7980">
          <w:rPr>
            <w:rFonts w:asciiTheme="majorBidi" w:hAnsiTheme="majorBidi" w:cstheme="majorBidi"/>
            <w:sz w:val="24"/>
            <w:szCs w:val="24"/>
          </w:rPr>
          <w:t xml:space="preserve">a </w:t>
        </w:r>
      </w:ins>
      <w:r w:rsidRPr="00FF7980">
        <w:rPr>
          <w:rFonts w:asciiTheme="majorBidi" w:hAnsiTheme="majorBidi" w:cstheme="majorBidi"/>
          <w:sz w:val="24"/>
          <w:szCs w:val="24"/>
        </w:rPr>
        <w:t xml:space="preserve">pavement leading to the mosque, questions </w:t>
      </w:r>
      <w:ins w:id="1093" w:author="Academic Language Experts" w:date="2021-03-17T20:41:00Z">
        <w:r w:rsidR="00CD572F">
          <w:rPr>
            <w:rFonts w:asciiTheme="majorBidi" w:hAnsiTheme="majorBidi" w:cstheme="majorBidi"/>
            <w:sz w:val="24"/>
            <w:szCs w:val="24"/>
          </w:rPr>
          <w:t>any co</w:t>
        </w:r>
      </w:ins>
      <w:del w:id="1094" w:author="Academic Language Experts" w:date="2021-03-16T10:46:00Z">
        <w:r w:rsidRPr="00FF7980" w:rsidDel="00A259C9">
          <w:rPr>
            <w:rFonts w:asciiTheme="majorBidi" w:hAnsiTheme="majorBidi" w:cstheme="majorBidi"/>
            <w:sz w:val="24"/>
            <w:szCs w:val="24"/>
            <w:highlight w:val="cyan"/>
            <w:rPrChange w:id="1095" w:author="Academic Language Experts" w:date="2021-03-16T10:52:00Z">
              <w:rPr>
                <w:rFonts w:asciiTheme="majorBidi" w:hAnsiTheme="majorBidi" w:cstheme="majorBidi"/>
                <w:sz w:val="24"/>
                <w:szCs w:val="24"/>
              </w:rPr>
            </w:rPrChange>
          </w:rPr>
          <w:delText xml:space="preserve">the </w:delText>
        </w:r>
      </w:del>
      <w:del w:id="1096" w:author="Academic Language Experts" w:date="2021-03-17T20:41:00Z">
        <w:r w:rsidR="00BE538A" w:rsidRPr="00FF7980" w:rsidDel="00CD572F">
          <w:rPr>
            <w:rFonts w:asciiTheme="majorBidi" w:hAnsiTheme="majorBidi" w:cstheme="majorBidi"/>
            <w:sz w:val="24"/>
            <w:szCs w:val="24"/>
            <w:highlight w:val="cyan"/>
            <w:rPrChange w:id="1097" w:author="Academic Language Experts" w:date="2021-03-16T10:52:00Z">
              <w:rPr>
                <w:rFonts w:asciiTheme="majorBidi" w:hAnsiTheme="majorBidi" w:cstheme="majorBidi"/>
                <w:sz w:val="24"/>
                <w:szCs w:val="24"/>
              </w:rPr>
            </w:rPrChange>
          </w:rPr>
          <w:delText>co-</w:delText>
        </w:r>
      </w:del>
      <w:r w:rsidRPr="00FF7980">
        <w:rPr>
          <w:rFonts w:asciiTheme="majorBidi" w:hAnsiTheme="majorBidi" w:cstheme="majorBidi"/>
          <w:sz w:val="24"/>
          <w:szCs w:val="24"/>
        </w:rPr>
        <w:t xml:space="preserve">existence </w:t>
      </w:r>
      <w:del w:id="1098" w:author="Academic Language Experts" w:date="2021-03-16T10:47:00Z">
        <w:r w:rsidRPr="00FF7980" w:rsidDel="00A259C9">
          <w:rPr>
            <w:rFonts w:asciiTheme="majorBidi" w:hAnsiTheme="majorBidi" w:cstheme="majorBidi"/>
            <w:sz w:val="24"/>
            <w:szCs w:val="24"/>
          </w:rPr>
          <w:delText xml:space="preserve">of </w:delText>
        </w:r>
      </w:del>
      <w:ins w:id="1099" w:author="Academic Language Experts" w:date="2021-03-16T10:47:00Z">
        <w:r w:rsidR="00A259C9" w:rsidRPr="00FF7980">
          <w:rPr>
            <w:rFonts w:asciiTheme="majorBidi" w:hAnsiTheme="majorBidi" w:cstheme="majorBidi"/>
            <w:sz w:val="24"/>
            <w:szCs w:val="24"/>
          </w:rPr>
          <w:t xml:space="preserve">between </w:t>
        </w:r>
      </w:ins>
      <w:r w:rsidRPr="00FF7980">
        <w:rPr>
          <w:rFonts w:asciiTheme="majorBidi" w:hAnsiTheme="majorBidi" w:cstheme="majorBidi"/>
          <w:sz w:val="24"/>
          <w:szCs w:val="24"/>
        </w:rPr>
        <w:t>the South Church</w:t>
      </w:r>
      <w:r w:rsidR="00BE538A" w:rsidRPr="00FF7980">
        <w:rPr>
          <w:rFonts w:asciiTheme="majorBidi" w:hAnsiTheme="majorBidi" w:cstheme="majorBidi"/>
          <w:sz w:val="24"/>
          <w:szCs w:val="24"/>
        </w:rPr>
        <w:t xml:space="preserve"> and the mosque</w:t>
      </w:r>
      <w:ins w:id="1100" w:author="Academic Language Experts" w:date="2021-03-16T10:47:00Z">
        <w:r w:rsidR="00A259C9" w:rsidRPr="00FF7980">
          <w:rPr>
            <w:rFonts w:asciiTheme="majorBidi" w:hAnsiTheme="majorBidi" w:cstheme="majorBidi"/>
            <w:sz w:val="24"/>
            <w:szCs w:val="24"/>
          </w:rPr>
          <w:t xml:space="preserve">. </w:t>
        </w:r>
      </w:ins>
      <w:ins w:id="1101" w:author="Academic Language Experts" w:date="2021-03-17T20:41:00Z">
        <w:r w:rsidR="00CD572F">
          <w:rPr>
            <w:rFonts w:asciiTheme="majorBidi" w:hAnsiTheme="majorBidi" w:cstheme="majorBidi"/>
            <w:sz w:val="24"/>
            <w:szCs w:val="24"/>
          </w:rPr>
          <w:t xml:space="preserve">This suggests that the two religious structures did not exist simultaneously, </w:t>
        </w:r>
      </w:ins>
      <w:del w:id="1102" w:author="Academic Language Experts" w:date="2021-03-17T20:41:00Z">
        <w:r w:rsidR="00BE6E3B" w:rsidRPr="00FF7980" w:rsidDel="00CD572F">
          <w:rPr>
            <w:rFonts w:asciiTheme="majorBidi" w:hAnsiTheme="majorBidi" w:cstheme="majorBidi"/>
            <w:sz w:val="24"/>
            <w:szCs w:val="24"/>
            <w:highlight w:val="cyan"/>
            <w:rPrChange w:id="1103" w:author="Academic Language Experts" w:date="2021-03-16T10:52:00Z">
              <w:rPr>
                <w:rFonts w:asciiTheme="majorBidi" w:hAnsiTheme="majorBidi" w:cstheme="majorBidi"/>
                <w:sz w:val="24"/>
                <w:szCs w:val="24"/>
              </w:rPr>
            </w:rPrChange>
          </w:rPr>
          <w:delText>, allowi</w:delText>
        </w:r>
        <w:r w:rsidR="00BE6E3B" w:rsidRPr="00FF7980" w:rsidDel="00CD572F">
          <w:rPr>
            <w:rFonts w:asciiTheme="majorBidi" w:hAnsiTheme="majorBidi" w:cstheme="majorBidi"/>
            <w:sz w:val="24"/>
            <w:szCs w:val="24"/>
          </w:rPr>
          <w:delText xml:space="preserve">ng to offer that these two religious structures didn’t exist simultaneously, </w:delText>
        </w:r>
      </w:del>
      <w:r w:rsidR="00E563FA" w:rsidRPr="00FF7980">
        <w:rPr>
          <w:rFonts w:asciiTheme="majorBidi" w:hAnsiTheme="majorBidi" w:cstheme="majorBidi"/>
          <w:sz w:val="24"/>
          <w:szCs w:val="24"/>
        </w:rPr>
        <w:t>and that the mosque was built only after</w:t>
      </w:r>
      <w:r w:rsidR="00BE6E3B" w:rsidRPr="00FF7980">
        <w:rPr>
          <w:rFonts w:asciiTheme="majorBidi" w:hAnsiTheme="majorBidi" w:cstheme="majorBidi"/>
          <w:sz w:val="24"/>
          <w:szCs w:val="24"/>
        </w:rPr>
        <w:t xml:space="preserve"> </w:t>
      </w:r>
      <w:del w:id="1104" w:author="Academic Language Experts" w:date="2021-03-17T20:41:00Z">
        <w:r w:rsidR="00BE6E3B" w:rsidRPr="00FF7980" w:rsidDel="00CD572F">
          <w:rPr>
            <w:rFonts w:asciiTheme="majorBidi" w:hAnsiTheme="majorBidi" w:cstheme="majorBidi"/>
            <w:sz w:val="24"/>
            <w:szCs w:val="24"/>
          </w:rPr>
          <w:delText>destruction</w:delText>
        </w:r>
        <w:r w:rsidR="00E563FA" w:rsidRPr="00FF7980" w:rsidDel="00CD572F">
          <w:rPr>
            <w:rFonts w:asciiTheme="majorBidi" w:hAnsiTheme="majorBidi" w:cstheme="majorBidi"/>
            <w:sz w:val="24"/>
            <w:szCs w:val="24"/>
          </w:rPr>
          <w:delText xml:space="preserve"> of </w:delText>
        </w:r>
      </w:del>
      <w:r w:rsidR="00E563FA" w:rsidRPr="00FF7980">
        <w:rPr>
          <w:rFonts w:asciiTheme="majorBidi" w:hAnsiTheme="majorBidi" w:cstheme="majorBidi"/>
          <w:sz w:val="24"/>
          <w:szCs w:val="24"/>
        </w:rPr>
        <w:t>the church</w:t>
      </w:r>
      <w:ins w:id="1105" w:author="Academic Language Experts" w:date="2021-03-17T20:41:00Z">
        <w:r w:rsidR="00CD572F">
          <w:rPr>
            <w:rFonts w:asciiTheme="majorBidi" w:hAnsiTheme="majorBidi" w:cstheme="majorBidi"/>
            <w:sz w:val="24"/>
            <w:szCs w:val="24"/>
          </w:rPr>
          <w:t>’s destruction</w:t>
        </w:r>
      </w:ins>
      <w:r w:rsidR="00BE6E3B" w:rsidRPr="00FF7980">
        <w:rPr>
          <w:rFonts w:asciiTheme="majorBidi" w:hAnsiTheme="majorBidi" w:cstheme="majorBidi"/>
          <w:sz w:val="24"/>
          <w:szCs w:val="24"/>
        </w:rPr>
        <w:t xml:space="preserve"> (Tepper 2019b)</w:t>
      </w:r>
      <w:r w:rsidRPr="00FF7980">
        <w:rPr>
          <w:rFonts w:asciiTheme="majorBidi" w:hAnsiTheme="majorBidi" w:cstheme="majorBidi"/>
          <w:sz w:val="24"/>
          <w:szCs w:val="24"/>
        </w:rPr>
        <w:t>.</w:t>
      </w:r>
      <w:r w:rsidRPr="00FF7980">
        <w:rPr>
          <w:rStyle w:val="FootnoteReference"/>
          <w:rFonts w:asciiTheme="majorBidi" w:hAnsiTheme="majorBidi" w:cstheme="majorBidi"/>
          <w:sz w:val="24"/>
          <w:szCs w:val="24"/>
        </w:rPr>
        <w:footnoteReference w:id="26"/>
      </w:r>
      <w:r w:rsidRPr="00FF7980">
        <w:rPr>
          <w:rFonts w:asciiTheme="majorBidi" w:hAnsiTheme="majorBidi" w:cstheme="majorBidi"/>
          <w:sz w:val="24"/>
          <w:szCs w:val="24"/>
        </w:rPr>
        <w:t xml:space="preserve"> </w:t>
      </w:r>
    </w:p>
    <w:p w14:paraId="21A31B70" w14:textId="46A9404B" w:rsidR="007B5E0C" w:rsidRPr="00FF7980" w:rsidRDefault="007B5E0C">
      <w:pPr>
        <w:bidi w:val="0"/>
        <w:spacing w:before="240" w:after="240" w:line="240" w:lineRule="auto"/>
        <w:rPr>
          <w:rFonts w:asciiTheme="majorBidi" w:hAnsiTheme="majorBidi" w:cstheme="majorBidi"/>
          <w:sz w:val="24"/>
          <w:szCs w:val="24"/>
        </w:rPr>
        <w:pPrChange w:id="1132" w:author="Academic Language Experts" w:date="2021-03-17T22:18:00Z">
          <w:pPr>
            <w:bidi w:val="0"/>
          </w:pPr>
        </w:pPrChange>
      </w:pPr>
      <w:r w:rsidRPr="00FF7980">
        <w:rPr>
          <w:rFonts w:asciiTheme="majorBidi" w:hAnsiTheme="majorBidi" w:cstheme="majorBidi"/>
          <w:sz w:val="24"/>
          <w:szCs w:val="24"/>
        </w:rPr>
        <w:t>Further</w:t>
      </w:r>
      <w:del w:id="1133" w:author="Academic Language Experts" w:date="2021-03-16T10:47:00Z">
        <w:r w:rsidRPr="00FF7980" w:rsidDel="00A259C9">
          <w:rPr>
            <w:rFonts w:asciiTheme="majorBidi" w:hAnsiTheme="majorBidi" w:cstheme="majorBidi"/>
            <w:sz w:val="24"/>
            <w:szCs w:val="24"/>
          </w:rPr>
          <w:delText>more</w:delText>
        </w:r>
      </w:del>
      <w:r w:rsidRPr="00FF7980">
        <w:rPr>
          <w:rFonts w:asciiTheme="majorBidi" w:hAnsiTheme="majorBidi" w:cstheme="majorBidi"/>
          <w:sz w:val="24"/>
          <w:szCs w:val="24"/>
        </w:rPr>
        <w:t xml:space="preserve">, </w:t>
      </w:r>
      <w:del w:id="1134" w:author="Academic Language Experts" w:date="2021-03-16T10:48:00Z">
        <w:r w:rsidRPr="00FF7980" w:rsidDel="00A259C9">
          <w:rPr>
            <w:rFonts w:asciiTheme="majorBidi" w:hAnsiTheme="majorBidi" w:cstheme="majorBidi"/>
            <w:sz w:val="24"/>
            <w:szCs w:val="24"/>
          </w:rPr>
          <w:delText xml:space="preserve">latest </w:delText>
        </w:r>
      </w:del>
      <w:ins w:id="1135" w:author="Academic Language Experts" w:date="2021-03-16T10:48:00Z">
        <w:r w:rsidR="00A259C9" w:rsidRPr="00FF7980">
          <w:rPr>
            <w:rFonts w:asciiTheme="majorBidi" w:hAnsiTheme="majorBidi" w:cstheme="majorBidi"/>
            <w:sz w:val="24"/>
            <w:szCs w:val="24"/>
          </w:rPr>
          <w:t xml:space="preserve">recent </w:t>
        </w:r>
      </w:ins>
      <w:r w:rsidRPr="00FF7980">
        <w:rPr>
          <w:rFonts w:asciiTheme="majorBidi" w:hAnsiTheme="majorBidi" w:cstheme="majorBidi"/>
          <w:sz w:val="24"/>
          <w:szCs w:val="24"/>
        </w:rPr>
        <w:t xml:space="preserve">excavations of </w:t>
      </w:r>
      <w:del w:id="1136" w:author="Academic Language Experts" w:date="2021-03-17T20:42:00Z">
        <w:r w:rsidRPr="00FF7980" w:rsidDel="00CD572F">
          <w:rPr>
            <w:rFonts w:asciiTheme="majorBidi" w:hAnsiTheme="majorBidi" w:cstheme="majorBidi"/>
            <w:sz w:val="24"/>
            <w:szCs w:val="24"/>
            <w:highlight w:val="cyan"/>
            <w:rPrChange w:id="1137" w:author="Academic Language Experts" w:date="2021-03-16T10:52:00Z">
              <w:rPr>
                <w:rFonts w:asciiTheme="majorBidi" w:hAnsiTheme="majorBidi" w:cstheme="majorBidi"/>
                <w:sz w:val="24"/>
                <w:szCs w:val="24"/>
              </w:rPr>
            </w:rPrChange>
          </w:rPr>
          <w:delText>trash</w:delText>
        </w:r>
        <w:r w:rsidRPr="00FF7980" w:rsidDel="00CD572F">
          <w:rPr>
            <w:rFonts w:asciiTheme="majorBidi" w:hAnsiTheme="majorBidi" w:cstheme="majorBidi"/>
            <w:sz w:val="24"/>
            <w:szCs w:val="24"/>
          </w:rPr>
          <w:delText xml:space="preserve"> </w:delText>
        </w:r>
      </w:del>
      <w:ins w:id="1138" w:author="Academic Language Experts" w:date="2021-03-17T20:42:00Z">
        <w:r w:rsidR="00CD572F">
          <w:rPr>
            <w:rFonts w:asciiTheme="majorBidi" w:hAnsiTheme="majorBidi" w:cstheme="majorBidi"/>
            <w:sz w:val="24"/>
            <w:szCs w:val="24"/>
          </w:rPr>
          <w:t>refuse</w:t>
        </w:r>
        <w:r w:rsidR="00CD572F"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mounds clearly show separation between Byzantine and Early Islamic </w:t>
      </w:r>
      <w:del w:id="1139" w:author="Academic Language Experts" w:date="2021-03-17T20:42:00Z">
        <w:r w:rsidRPr="00FF7980" w:rsidDel="00CD572F">
          <w:rPr>
            <w:rFonts w:asciiTheme="majorBidi" w:hAnsiTheme="majorBidi" w:cstheme="majorBidi"/>
            <w:sz w:val="24"/>
            <w:szCs w:val="24"/>
          </w:rPr>
          <w:delText xml:space="preserve">trash </w:delText>
        </w:r>
      </w:del>
      <w:ins w:id="1140" w:author="Academic Language Experts" w:date="2021-03-17T20:43:00Z">
        <w:r w:rsidR="00CD572F">
          <w:rPr>
            <w:rFonts w:asciiTheme="majorBidi" w:hAnsiTheme="majorBidi" w:cstheme="majorBidi"/>
            <w:sz w:val="24"/>
            <w:szCs w:val="24"/>
          </w:rPr>
          <w:t>deposits</w:t>
        </w:r>
      </w:ins>
      <w:ins w:id="1141" w:author="Academic Language Experts" w:date="2021-03-17T20:42:00Z">
        <w:r w:rsidR="00CD572F" w:rsidRPr="00FF7980">
          <w:rPr>
            <w:rFonts w:asciiTheme="majorBidi" w:hAnsiTheme="majorBidi" w:cstheme="majorBidi"/>
            <w:sz w:val="24"/>
            <w:szCs w:val="24"/>
          </w:rPr>
          <w:t xml:space="preserve"> </w:t>
        </w:r>
      </w:ins>
      <w:r w:rsidRPr="00FF7980">
        <w:rPr>
          <w:rFonts w:asciiTheme="majorBidi" w:hAnsiTheme="majorBidi" w:cstheme="majorBidi"/>
          <w:sz w:val="24"/>
          <w:szCs w:val="24"/>
        </w:rPr>
        <w:t>(</w:t>
      </w:r>
      <w:r w:rsidR="003F4E6C" w:rsidRPr="00FF7980">
        <w:rPr>
          <w:rFonts w:asciiTheme="majorBidi" w:hAnsiTheme="majorBidi" w:cstheme="majorBidi"/>
          <w:sz w:val="24"/>
          <w:szCs w:val="24"/>
        </w:rPr>
        <w:t>Tepper et al. 2018)</w:t>
      </w:r>
      <w:r w:rsidRPr="00FF7980">
        <w:rPr>
          <w:rFonts w:asciiTheme="majorBidi" w:hAnsiTheme="majorBidi" w:cstheme="majorBidi"/>
          <w:sz w:val="24"/>
          <w:szCs w:val="24"/>
        </w:rPr>
        <w:t xml:space="preserve">. This </w:t>
      </w:r>
      <w:del w:id="1142" w:author="Academic Language Experts" w:date="2021-03-17T20:43:00Z">
        <w:r w:rsidRPr="00FF7980" w:rsidDel="00CD572F">
          <w:rPr>
            <w:rFonts w:asciiTheme="majorBidi" w:hAnsiTheme="majorBidi" w:cstheme="majorBidi"/>
            <w:sz w:val="24"/>
            <w:szCs w:val="24"/>
            <w:highlight w:val="cyan"/>
            <w:rPrChange w:id="1143" w:author="Academic Language Experts" w:date="2021-03-16T10:52:00Z">
              <w:rPr>
                <w:rFonts w:asciiTheme="majorBidi" w:hAnsiTheme="majorBidi" w:cstheme="majorBidi"/>
                <w:sz w:val="24"/>
                <w:szCs w:val="24"/>
              </w:rPr>
            </w:rPrChange>
          </w:rPr>
          <w:delText>join</w:delText>
        </w:r>
        <w:r w:rsidRPr="00FF7980" w:rsidDel="00CD572F">
          <w:rPr>
            <w:rFonts w:asciiTheme="majorBidi" w:hAnsiTheme="majorBidi" w:cstheme="majorBidi"/>
            <w:sz w:val="24"/>
            <w:szCs w:val="24"/>
          </w:rPr>
          <w:delText xml:space="preserve">s </w:delText>
        </w:r>
      </w:del>
      <w:ins w:id="1144" w:author="Academic Language Experts" w:date="2021-03-17T20:43:00Z">
        <w:r w:rsidR="00CD572F">
          <w:rPr>
            <w:rFonts w:asciiTheme="majorBidi" w:hAnsiTheme="majorBidi" w:cstheme="majorBidi"/>
            <w:sz w:val="24"/>
            <w:szCs w:val="24"/>
          </w:rPr>
          <w:t>confirms</w:t>
        </w:r>
        <w:r w:rsidR="00CD572F"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scholarly conclusions </w:t>
      </w:r>
      <w:ins w:id="1145" w:author="Academic Language Experts" w:date="2021-03-16T10:48:00Z">
        <w:r w:rsidR="00A259C9" w:rsidRPr="00FF7980">
          <w:rPr>
            <w:rFonts w:asciiTheme="majorBidi" w:hAnsiTheme="majorBidi" w:cstheme="majorBidi"/>
            <w:sz w:val="24"/>
            <w:szCs w:val="24"/>
          </w:rPr>
          <w:t>regarding the site’s</w:t>
        </w:r>
      </w:ins>
      <w:del w:id="1146" w:author="Academic Language Experts" w:date="2021-03-16T10:48:00Z">
        <w:r w:rsidRPr="00FF7980" w:rsidDel="00A259C9">
          <w:rPr>
            <w:rFonts w:asciiTheme="majorBidi" w:hAnsiTheme="majorBidi" w:cstheme="majorBidi"/>
            <w:sz w:val="24"/>
            <w:szCs w:val="24"/>
          </w:rPr>
          <w:delText>on</w:delText>
        </w:r>
      </w:del>
      <w:r w:rsidRPr="00FF7980">
        <w:rPr>
          <w:rFonts w:asciiTheme="majorBidi" w:hAnsiTheme="majorBidi" w:cstheme="majorBidi"/>
          <w:sz w:val="24"/>
          <w:szCs w:val="24"/>
        </w:rPr>
        <w:t xml:space="preserve"> slow abandonment</w:t>
      </w:r>
      <w:del w:id="1147" w:author="Academic Language Experts" w:date="2021-03-16T10:48:00Z">
        <w:r w:rsidRPr="00FF7980" w:rsidDel="00A259C9">
          <w:rPr>
            <w:rFonts w:asciiTheme="majorBidi" w:hAnsiTheme="majorBidi" w:cstheme="majorBidi"/>
            <w:sz w:val="24"/>
            <w:szCs w:val="24"/>
          </w:rPr>
          <w:delText xml:space="preserve"> of the site</w:delText>
        </w:r>
      </w:del>
      <w:r w:rsidRPr="00FF7980">
        <w:rPr>
          <w:rFonts w:asciiTheme="majorBidi" w:hAnsiTheme="majorBidi" w:cstheme="majorBidi"/>
          <w:sz w:val="24"/>
          <w:szCs w:val="24"/>
        </w:rPr>
        <w:t xml:space="preserve">, which </w:t>
      </w:r>
      <w:ins w:id="1148" w:author="Academic Language Experts" w:date="2021-03-16T10:48:00Z">
        <w:r w:rsidR="00A259C9" w:rsidRPr="00FF7980">
          <w:rPr>
            <w:rFonts w:asciiTheme="majorBidi" w:hAnsiTheme="majorBidi" w:cstheme="majorBidi"/>
            <w:sz w:val="24"/>
            <w:szCs w:val="24"/>
          </w:rPr>
          <w:t xml:space="preserve">had </w:t>
        </w:r>
      </w:ins>
      <w:del w:id="1149" w:author="Academic Language Experts" w:date="2021-03-16T10:48:00Z">
        <w:r w:rsidRPr="00FF7980" w:rsidDel="00A259C9">
          <w:rPr>
            <w:rFonts w:asciiTheme="majorBidi" w:hAnsiTheme="majorBidi" w:cstheme="majorBidi"/>
            <w:sz w:val="24"/>
            <w:szCs w:val="24"/>
          </w:rPr>
          <w:delText xml:space="preserve">started </w:delText>
        </w:r>
      </w:del>
      <w:r w:rsidRPr="00FF7980">
        <w:rPr>
          <w:rFonts w:asciiTheme="majorBidi" w:hAnsiTheme="majorBidi" w:cstheme="majorBidi"/>
          <w:sz w:val="24"/>
          <w:szCs w:val="24"/>
        </w:rPr>
        <w:t xml:space="preserve">already </w:t>
      </w:r>
      <w:ins w:id="1150" w:author="Academic Language Experts" w:date="2021-03-16T10:48:00Z">
        <w:r w:rsidR="00A259C9" w:rsidRPr="00FF7980">
          <w:rPr>
            <w:rFonts w:asciiTheme="majorBidi" w:hAnsiTheme="majorBidi" w:cstheme="majorBidi"/>
            <w:sz w:val="24"/>
            <w:szCs w:val="24"/>
          </w:rPr>
          <w:t xml:space="preserve">begun </w:t>
        </w:r>
      </w:ins>
      <w:r w:rsidRPr="00FF7980">
        <w:rPr>
          <w:rFonts w:asciiTheme="majorBidi" w:hAnsiTheme="majorBidi" w:cstheme="majorBidi"/>
          <w:sz w:val="24"/>
          <w:szCs w:val="24"/>
        </w:rPr>
        <w:t xml:space="preserve">in the </w:t>
      </w:r>
      <w:del w:id="1151" w:author="Academic Language Experts" w:date="2021-03-16T10:48:00Z">
        <w:r w:rsidRPr="00FF7980" w:rsidDel="00A259C9">
          <w:rPr>
            <w:rFonts w:asciiTheme="majorBidi" w:hAnsiTheme="majorBidi" w:cstheme="majorBidi"/>
            <w:sz w:val="24"/>
            <w:szCs w:val="24"/>
          </w:rPr>
          <w:delText>6</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w:delText>
        </w:r>
      </w:del>
      <w:ins w:id="1152" w:author="Academic Language Experts" w:date="2021-03-16T10:48:00Z">
        <w:r w:rsidR="00A259C9" w:rsidRPr="00FF7980">
          <w:rPr>
            <w:rFonts w:asciiTheme="majorBidi" w:hAnsiTheme="majorBidi" w:cstheme="majorBidi"/>
            <w:sz w:val="24"/>
            <w:szCs w:val="24"/>
          </w:rPr>
          <w:t xml:space="preserve">sixth </w:t>
        </w:r>
      </w:ins>
      <w:r w:rsidRPr="00FF7980">
        <w:rPr>
          <w:rFonts w:asciiTheme="majorBidi" w:hAnsiTheme="majorBidi" w:cstheme="majorBidi"/>
          <w:sz w:val="24"/>
          <w:szCs w:val="24"/>
        </w:rPr>
        <w:t>century (Hirschfeld 2006; Tepper</w:t>
      </w:r>
      <w:r w:rsidR="003F4E6C" w:rsidRPr="00FF7980">
        <w:rPr>
          <w:rFonts w:asciiTheme="majorBidi" w:hAnsiTheme="majorBidi" w:cstheme="majorBidi"/>
          <w:sz w:val="24"/>
          <w:szCs w:val="24"/>
        </w:rPr>
        <w:t xml:space="preserve"> et al. </w:t>
      </w:r>
      <w:r w:rsidRPr="00FF7980">
        <w:rPr>
          <w:rFonts w:asciiTheme="majorBidi" w:hAnsiTheme="majorBidi" w:cstheme="majorBidi"/>
          <w:sz w:val="24"/>
          <w:szCs w:val="24"/>
        </w:rPr>
        <w:t>2015)</w:t>
      </w:r>
      <w:ins w:id="1153" w:author="Academic Language Experts" w:date="2021-03-16T10:48:00Z">
        <w:r w:rsidR="00A259C9" w:rsidRPr="00FF7980">
          <w:rPr>
            <w:rFonts w:asciiTheme="majorBidi" w:hAnsiTheme="majorBidi" w:cstheme="majorBidi"/>
            <w:sz w:val="24"/>
            <w:szCs w:val="24"/>
          </w:rPr>
          <w:t>,</w:t>
        </w:r>
      </w:ins>
      <w:r w:rsidRPr="00FF7980">
        <w:rPr>
          <w:rFonts w:asciiTheme="majorBidi" w:hAnsiTheme="majorBidi" w:cstheme="majorBidi"/>
          <w:sz w:val="24"/>
          <w:szCs w:val="24"/>
        </w:rPr>
        <w:t xml:space="preserve"> </w:t>
      </w:r>
      <w:del w:id="1154" w:author="Academic Language Experts" w:date="2021-03-16T10:57:00Z">
        <w:r w:rsidRPr="00FF7980" w:rsidDel="00FF7980">
          <w:rPr>
            <w:rFonts w:asciiTheme="majorBidi" w:hAnsiTheme="majorBidi" w:cstheme="majorBidi"/>
            <w:sz w:val="24"/>
            <w:szCs w:val="24"/>
          </w:rPr>
          <w:delText>as well as</w:delText>
        </w:r>
      </w:del>
      <w:ins w:id="1155" w:author="Academic Language Experts" w:date="2021-03-16T10:57:00Z">
        <w:r w:rsidR="00FF7980">
          <w:rPr>
            <w:rFonts w:asciiTheme="majorBidi" w:hAnsiTheme="majorBidi" w:cstheme="majorBidi"/>
            <w:sz w:val="24"/>
            <w:szCs w:val="24"/>
          </w:rPr>
          <w:t>along with</w:t>
        </w:r>
      </w:ins>
      <w:r w:rsidRPr="00FF7980">
        <w:rPr>
          <w:rFonts w:asciiTheme="majorBidi" w:hAnsiTheme="majorBidi" w:cstheme="majorBidi"/>
          <w:sz w:val="24"/>
          <w:szCs w:val="24"/>
        </w:rPr>
        <w:t xml:space="preserve"> </w:t>
      </w:r>
      <w:ins w:id="1156" w:author="Academic Language Experts" w:date="2021-03-16T10:48:00Z">
        <w:r w:rsidR="00A259C9" w:rsidRPr="00FF7980">
          <w:rPr>
            <w:rFonts w:asciiTheme="majorBidi" w:hAnsiTheme="majorBidi" w:cstheme="majorBidi"/>
            <w:sz w:val="24"/>
            <w:szCs w:val="24"/>
          </w:rPr>
          <w:t xml:space="preserve">a </w:t>
        </w:r>
      </w:ins>
      <w:r w:rsidRPr="00FF7980">
        <w:rPr>
          <w:rFonts w:asciiTheme="majorBidi" w:hAnsiTheme="majorBidi" w:cstheme="majorBidi"/>
          <w:sz w:val="24"/>
          <w:szCs w:val="24"/>
        </w:rPr>
        <w:t xml:space="preserve">decline </w:t>
      </w:r>
      <w:del w:id="1157" w:author="Academic Language Experts" w:date="2021-03-16T10:48:00Z">
        <w:r w:rsidRPr="00FF7980" w:rsidDel="00A259C9">
          <w:rPr>
            <w:rFonts w:asciiTheme="majorBidi" w:hAnsiTheme="majorBidi" w:cstheme="majorBidi"/>
            <w:sz w:val="24"/>
            <w:szCs w:val="24"/>
          </w:rPr>
          <w:delText xml:space="preserve">of </w:delText>
        </w:r>
      </w:del>
      <w:ins w:id="1158" w:author="Academic Language Experts" w:date="2021-03-16T10:48:00Z">
        <w:r w:rsidR="00A259C9" w:rsidRPr="00FF7980">
          <w:rPr>
            <w:rFonts w:asciiTheme="majorBidi" w:hAnsiTheme="majorBidi" w:cstheme="majorBidi"/>
            <w:sz w:val="24"/>
            <w:szCs w:val="24"/>
          </w:rPr>
          <w:t xml:space="preserve">in </w:t>
        </w:r>
      </w:ins>
      <w:r w:rsidRPr="00FF7980">
        <w:rPr>
          <w:rFonts w:asciiTheme="majorBidi" w:hAnsiTheme="majorBidi" w:cstheme="majorBidi"/>
          <w:sz w:val="24"/>
          <w:szCs w:val="24"/>
        </w:rPr>
        <w:t>agricultural activities</w:t>
      </w:r>
      <w:ins w:id="1159" w:author="Academic Language Experts" w:date="2021-03-16T10:49:00Z">
        <w:r w:rsidR="00A259C9" w:rsidRPr="00FF7980">
          <w:rPr>
            <w:rFonts w:asciiTheme="majorBidi" w:hAnsiTheme="majorBidi" w:cstheme="majorBidi"/>
            <w:sz w:val="24"/>
            <w:szCs w:val="24"/>
          </w:rPr>
          <w:t>,</w:t>
        </w:r>
      </w:ins>
      <w:r w:rsidRPr="00FF7980">
        <w:rPr>
          <w:rStyle w:val="FootnoteReference"/>
          <w:rFonts w:asciiTheme="majorBidi" w:hAnsiTheme="majorBidi" w:cstheme="majorBidi"/>
          <w:sz w:val="24"/>
          <w:szCs w:val="24"/>
        </w:rPr>
        <w:footnoteReference w:id="27"/>
      </w:r>
      <w:r w:rsidRPr="00FF7980">
        <w:rPr>
          <w:rFonts w:asciiTheme="majorBidi" w:hAnsiTheme="majorBidi" w:cstheme="majorBidi"/>
          <w:sz w:val="24"/>
          <w:szCs w:val="24"/>
        </w:rPr>
        <w:t xml:space="preserve"> which finally </w:t>
      </w:r>
      <w:del w:id="1171" w:author="Academic Language Experts" w:date="2021-03-16T10:49:00Z">
        <w:r w:rsidRPr="00FF7980" w:rsidDel="00A259C9">
          <w:rPr>
            <w:rFonts w:asciiTheme="majorBidi" w:hAnsiTheme="majorBidi" w:cstheme="majorBidi"/>
            <w:sz w:val="24"/>
            <w:szCs w:val="24"/>
          </w:rPr>
          <w:delText>stopped sometimes</w:delText>
        </w:r>
      </w:del>
      <w:ins w:id="1172" w:author="Academic Language Experts" w:date="2021-03-16T10:49:00Z">
        <w:r w:rsidR="00A259C9" w:rsidRPr="00FF7980">
          <w:rPr>
            <w:rFonts w:asciiTheme="majorBidi" w:hAnsiTheme="majorBidi" w:cstheme="majorBidi"/>
            <w:sz w:val="24"/>
            <w:szCs w:val="24"/>
          </w:rPr>
          <w:t>ceased sometime</w:t>
        </w:r>
      </w:ins>
      <w:r w:rsidRPr="00FF7980">
        <w:rPr>
          <w:rFonts w:asciiTheme="majorBidi" w:hAnsiTheme="majorBidi" w:cstheme="majorBidi"/>
          <w:sz w:val="24"/>
          <w:szCs w:val="24"/>
        </w:rPr>
        <w:t xml:space="preserve"> in the </w:t>
      </w:r>
      <w:del w:id="1173" w:author="Academic Language Experts" w:date="2021-03-16T10:49:00Z">
        <w:r w:rsidR="003F4E6C" w:rsidRPr="00FF7980" w:rsidDel="00A259C9">
          <w:rPr>
            <w:rFonts w:asciiTheme="majorBidi" w:hAnsiTheme="majorBidi" w:cstheme="majorBidi"/>
            <w:sz w:val="24"/>
            <w:szCs w:val="24"/>
          </w:rPr>
          <w:delText>7</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w:delText>
        </w:r>
      </w:del>
      <w:ins w:id="1174" w:author="Academic Language Experts" w:date="2021-03-16T10:49:00Z">
        <w:r w:rsidR="00A259C9" w:rsidRPr="00FF7980">
          <w:rPr>
            <w:rFonts w:asciiTheme="majorBidi" w:hAnsiTheme="majorBidi" w:cstheme="majorBidi"/>
            <w:sz w:val="24"/>
            <w:szCs w:val="24"/>
          </w:rPr>
          <w:t xml:space="preserve">seventh </w:t>
        </w:r>
      </w:ins>
      <w:r w:rsidRPr="00FF7980">
        <w:rPr>
          <w:rFonts w:asciiTheme="majorBidi" w:hAnsiTheme="majorBidi" w:cstheme="majorBidi"/>
          <w:sz w:val="24"/>
          <w:szCs w:val="24"/>
        </w:rPr>
        <w:t>century (</w:t>
      </w:r>
      <w:r w:rsidRPr="00FF7980">
        <w:rPr>
          <w:rFonts w:asciiTheme="majorBidi" w:hAnsiTheme="majorBidi" w:cstheme="majorBidi"/>
          <w:color w:val="000000"/>
          <w:sz w:val="24"/>
          <w:szCs w:val="24"/>
        </w:rPr>
        <w:t xml:space="preserve">Tepper, Porat, </w:t>
      </w:r>
      <w:r w:rsidR="00FF0B60" w:rsidRPr="00FF7980">
        <w:rPr>
          <w:rFonts w:asciiTheme="majorBidi" w:hAnsiTheme="majorBidi" w:cstheme="majorBidi"/>
          <w:color w:val="000000"/>
          <w:sz w:val="24"/>
          <w:szCs w:val="24"/>
        </w:rPr>
        <w:t xml:space="preserve">and </w:t>
      </w:r>
      <w:r w:rsidRPr="00FF7980">
        <w:rPr>
          <w:rFonts w:asciiTheme="majorBidi" w:hAnsiTheme="majorBidi" w:cstheme="majorBidi"/>
          <w:color w:val="000000"/>
          <w:sz w:val="24"/>
          <w:szCs w:val="24"/>
        </w:rPr>
        <w:t>Bar-Oz, G., 2020</w:t>
      </w:r>
      <w:r w:rsidRPr="00FF7980">
        <w:rPr>
          <w:rFonts w:asciiTheme="majorBidi" w:hAnsiTheme="majorBidi" w:cstheme="majorBidi"/>
          <w:sz w:val="24"/>
          <w:szCs w:val="24"/>
        </w:rPr>
        <w:t xml:space="preserve">). </w:t>
      </w:r>
      <w:del w:id="1175" w:author="Academic Language Experts" w:date="2021-03-16T10:49:00Z">
        <w:r w:rsidRPr="00FF7980" w:rsidDel="00A259C9">
          <w:rPr>
            <w:rFonts w:asciiTheme="majorBidi" w:hAnsiTheme="majorBidi" w:cstheme="majorBidi"/>
            <w:sz w:val="24"/>
            <w:szCs w:val="24"/>
          </w:rPr>
          <w:delText>The same can be said</w:delText>
        </w:r>
      </w:del>
      <w:ins w:id="1176" w:author="Academic Language Experts" w:date="2021-03-16T10:49:00Z">
        <w:r w:rsidR="00A259C9" w:rsidRPr="00FF7980">
          <w:rPr>
            <w:rFonts w:asciiTheme="majorBidi" w:hAnsiTheme="majorBidi" w:cstheme="majorBidi"/>
            <w:sz w:val="24"/>
            <w:szCs w:val="24"/>
          </w:rPr>
          <w:t>Similarly,</w:t>
        </w:r>
      </w:ins>
      <w:r w:rsidRPr="00FF7980">
        <w:rPr>
          <w:rFonts w:asciiTheme="majorBidi" w:hAnsiTheme="majorBidi" w:cstheme="majorBidi"/>
          <w:sz w:val="24"/>
          <w:szCs w:val="24"/>
        </w:rPr>
        <w:t xml:space="preserve"> </w:t>
      </w:r>
      <w:del w:id="1177" w:author="Academic Language Experts" w:date="2021-03-16T10:49:00Z">
        <w:r w:rsidRPr="00FF7980" w:rsidDel="00A259C9">
          <w:rPr>
            <w:rFonts w:asciiTheme="majorBidi" w:hAnsiTheme="majorBidi" w:cstheme="majorBidi"/>
            <w:sz w:val="24"/>
            <w:szCs w:val="24"/>
          </w:rPr>
          <w:delText>concerning the</w:delText>
        </w:r>
      </w:del>
      <w:ins w:id="1178" w:author="Academic Language Experts" w:date="2021-03-16T10:49:00Z">
        <w:r w:rsidR="00A259C9" w:rsidRPr="00FF7980">
          <w:rPr>
            <w:rFonts w:asciiTheme="majorBidi" w:hAnsiTheme="majorBidi" w:cstheme="majorBidi"/>
            <w:sz w:val="24"/>
            <w:szCs w:val="24"/>
          </w:rPr>
          <w:t>the act of</w:t>
        </w:r>
      </w:ins>
      <w:r w:rsidRPr="00FF7980">
        <w:rPr>
          <w:rFonts w:asciiTheme="majorBidi" w:hAnsiTheme="majorBidi" w:cstheme="majorBidi"/>
          <w:sz w:val="24"/>
          <w:szCs w:val="24"/>
        </w:rPr>
        <w:t xml:space="preserve"> cleaning </w:t>
      </w:r>
      <w:del w:id="1179" w:author="Academic Language Experts" w:date="2021-03-17T20:43:00Z">
        <w:r w:rsidRPr="00FF7980" w:rsidDel="00CD572F">
          <w:rPr>
            <w:rFonts w:asciiTheme="majorBidi" w:hAnsiTheme="majorBidi" w:cstheme="majorBidi"/>
            <w:sz w:val="24"/>
            <w:szCs w:val="24"/>
          </w:rPr>
          <w:delText xml:space="preserve">of </w:delText>
        </w:r>
      </w:del>
      <w:del w:id="1180" w:author="Academic Language Experts" w:date="2021-03-16T10:49:00Z">
        <w:r w:rsidRPr="00FF7980" w:rsidDel="00A259C9">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water reservoirs, an obligation of Shivta’s residents (Youtie  1936), </w:t>
      </w:r>
      <w:del w:id="1181" w:author="Academic Language Experts" w:date="2021-03-16T10:49:00Z">
        <w:r w:rsidRPr="00FF7980" w:rsidDel="00A259C9">
          <w:rPr>
            <w:rFonts w:asciiTheme="majorBidi" w:hAnsiTheme="majorBidi" w:cstheme="majorBidi"/>
            <w:sz w:val="24"/>
            <w:szCs w:val="24"/>
          </w:rPr>
          <w:delText xml:space="preserve">which </w:delText>
        </w:r>
      </w:del>
      <w:r w:rsidRPr="00FF7980">
        <w:rPr>
          <w:rFonts w:asciiTheme="majorBidi" w:hAnsiTheme="majorBidi" w:cstheme="majorBidi"/>
          <w:sz w:val="24"/>
          <w:szCs w:val="24"/>
        </w:rPr>
        <w:t xml:space="preserve">stopped sometime in the </w:t>
      </w:r>
      <w:del w:id="1182" w:author="Academic Language Experts" w:date="2021-03-16T10:49:00Z">
        <w:r w:rsidRPr="00FF7980" w:rsidDel="00A259C9">
          <w:rPr>
            <w:rFonts w:asciiTheme="majorBidi" w:hAnsiTheme="majorBidi" w:cstheme="majorBidi"/>
            <w:sz w:val="24"/>
            <w:szCs w:val="24"/>
          </w:rPr>
          <w:delText>8</w:delText>
        </w:r>
        <w:r w:rsidRPr="00FF7980" w:rsidDel="00A259C9">
          <w:rPr>
            <w:rFonts w:asciiTheme="majorBidi" w:hAnsiTheme="majorBidi" w:cstheme="majorBidi"/>
            <w:sz w:val="24"/>
            <w:szCs w:val="24"/>
            <w:vertAlign w:val="superscript"/>
          </w:rPr>
          <w:delText>th</w:delText>
        </w:r>
        <w:r w:rsidRPr="00FF7980" w:rsidDel="00A259C9">
          <w:rPr>
            <w:rFonts w:asciiTheme="majorBidi" w:hAnsiTheme="majorBidi" w:cstheme="majorBidi"/>
            <w:sz w:val="24"/>
            <w:szCs w:val="24"/>
          </w:rPr>
          <w:delText xml:space="preserve"> </w:delText>
        </w:r>
      </w:del>
      <w:ins w:id="1183" w:author="Academic Language Experts" w:date="2021-03-16T10:49:00Z">
        <w:r w:rsidR="00A259C9" w:rsidRPr="00FF7980">
          <w:rPr>
            <w:rFonts w:asciiTheme="majorBidi" w:hAnsiTheme="majorBidi" w:cstheme="majorBidi"/>
            <w:sz w:val="24"/>
            <w:szCs w:val="24"/>
          </w:rPr>
          <w:t xml:space="preserve">eighth </w:t>
        </w:r>
      </w:ins>
      <w:r w:rsidRPr="00FF7980">
        <w:rPr>
          <w:rFonts w:asciiTheme="majorBidi" w:hAnsiTheme="majorBidi" w:cstheme="majorBidi"/>
          <w:sz w:val="24"/>
          <w:szCs w:val="24"/>
        </w:rPr>
        <w:t>century (</w:t>
      </w:r>
      <w:r w:rsidR="003F4E6C" w:rsidRPr="00FF7980">
        <w:rPr>
          <w:rFonts w:asciiTheme="majorBidi" w:hAnsiTheme="majorBidi" w:cstheme="majorBidi"/>
          <w:sz w:val="24"/>
          <w:szCs w:val="24"/>
        </w:rPr>
        <w:t>Tepper et al. 2018; Area H</w:t>
      </w:r>
      <w:r w:rsidRPr="00FF7980">
        <w:rPr>
          <w:rFonts w:asciiTheme="majorBidi" w:hAnsiTheme="majorBidi" w:cstheme="majorBidi"/>
          <w:sz w:val="24"/>
          <w:szCs w:val="24"/>
        </w:rPr>
        <w:t>).</w:t>
      </w:r>
      <w:r w:rsidR="00E563FA" w:rsidRPr="00FF7980">
        <w:rPr>
          <w:rFonts w:asciiTheme="majorBidi" w:hAnsiTheme="majorBidi" w:cstheme="majorBidi"/>
          <w:sz w:val="24"/>
          <w:szCs w:val="24"/>
        </w:rPr>
        <w:t xml:space="preserve"> </w:t>
      </w:r>
      <w:r w:rsidRPr="00FF7980">
        <w:rPr>
          <w:rFonts w:asciiTheme="majorBidi" w:hAnsiTheme="majorBidi" w:cstheme="majorBidi"/>
          <w:sz w:val="24"/>
          <w:szCs w:val="24"/>
        </w:rPr>
        <w:t xml:space="preserve">All this suggests that the </w:t>
      </w:r>
      <w:ins w:id="1184" w:author="Academic Language Experts" w:date="2021-03-16T10:50:00Z">
        <w:r w:rsidR="00A259C9" w:rsidRPr="00FF7980">
          <w:rPr>
            <w:rFonts w:asciiTheme="majorBidi" w:hAnsiTheme="majorBidi" w:cstheme="majorBidi"/>
            <w:sz w:val="24"/>
            <w:szCs w:val="24"/>
          </w:rPr>
          <w:t>c</w:t>
        </w:r>
      </w:ins>
      <w:del w:id="1185" w:author="Academic Language Experts" w:date="2021-03-16T10:50:00Z">
        <w:r w:rsidRPr="00FF7980" w:rsidDel="00A259C9">
          <w:rPr>
            <w:rFonts w:asciiTheme="majorBidi" w:hAnsiTheme="majorBidi" w:cstheme="majorBidi"/>
            <w:sz w:val="24"/>
            <w:szCs w:val="24"/>
          </w:rPr>
          <w:delText>C</w:delText>
        </w:r>
      </w:del>
      <w:r w:rsidRPr="00FF7980">
        <w:rPr>
          <w:rFonts w:asciiTheme="majorBidi" w:hAnsiTheme="majorBidi" w:cstheme="majorBidi"/>
          <w:sz w:val="24"/>
          <w:szCs w:val="24"/>
        </w:rPr>
        <w:t xml:space="preserve">hurches </w:t>
      </w:r>
      <w:r w:rsidR="003F4E6C" w:rsidRPr="00FF7980">
        <w:rPr>
          <w:rFonts w:asciiTheme="majorBidi" w:hAnsiTheme="majorBidi" w:cstheme="majorBidi"/>
          <w:sz w:val="24"/>
          <w:szCs w:val="24"/>
        </w:rPr>
        <w:t xml:space="preserve">at Shivta </w:t>
      </w:r>
      <w:r w:rsidRPr="00FF7980">
        <w:rPr>
          <w:rFonts w:asciiTheme="majorBidi" w:hAnsiTheme="majorBidi" w:cstheme="majorBidi"/>
          <w:sz w:val="24"/>
          <w:szCs w:val="24"/>
        </w:rPr>
        <w:t>were already ruined prior to Islamic occupation of the site</w:t>
      </w:r>
      <w:ins w:id="1186" w:author="Academic Language Experts" w:date="2021-03-17T20:44:00Z">
        <w:r w:rsidR="00CD572F">
          <w:rPr>
            <w:rFonts w:asciiTheme="majorBidi" w:hAnsiTheme="majorBidi" w:cstheme="majorBidi"/>
            <w:sz w:val="24"/>
            <w:szCs w:val="24"/>
          </w:rPr>
          <w:t>. T</w:t>
        </w:r>
      </w:ins>
      <w:ins w:id="1187" w:author="Academic Language Experts" w:date="2021-03-16T10:50:00Z">
        <w:r w:rsidR="00A259C9" w:rsidRPr="00FF7980">
          <w:rPr>
            <w:rFonts w:asciiTheme="majorBidi" w:hAnsiTheme="majorBidi" w:cstheme="majorBidi"/>
            <w:sz w:val="24"/>
            <w:szCs w:val="24"/>
          </w:rPr>
          <w:t xml:space="preserve">his occupation </w:t>
        </w:r>
      </w:ins>
      <w:del w:id="1188" w:author="Academic Language Experts" w:date="2021-03-16T10:50:00Z">
        <w:r w:rsidRPr="00FF7980" w:rsidDel="00A259C9">
          <w:rPr>
            <w:rFonts w:asciiTheme="majorBidi" w:hAnsiTheme="majorBidi" w:cstheme="majorBidi"/>
            <w:sz w:val="24"/>
            <w:szCs w:val="24"/>
          </w:rPr>
          <w:delText xml:space="preserve">, which </w:delText>
        </w:r>
      </w:del>
      <w:r w:rsidRPr="00FF7980">
        <w:rPr>
          <w:rFonts w:asciiTheme="majorBidi" w:hAnsiTheme="majorBidi" w:cstheme="majorBidi"/>
          <w:sz w:val="24"/>
          <w:szCs w:val="24"/>
        </w:rPr>
        <w:t xml:space="preserve">was probably quite modest </w:t>
      </w:r>
      <w:del w:id="1189" w:author="Academic Language Experts" w:date="2021-03-16T10:50:00Z">
        <w:r w:rsidRPr="00FF7980" w:rsidDel="00A259C9">
          <w:rPr>
            <w:rFonts w:asciiTheme="majorBidi" w:hAnsiTheme="majorBidi" w:cstheme="majorBidi"/>
            <w:sz w:val="24"/>
            <w:szCs w:val="24"/>
          </w:rPr>
          <w:delText>take</w:delText>
        </w:r>
        <w:r w:rsidR="00EC70CD" w:rsidRPr="00FF7980" w:rsidDel="00A259C9">
          <w:rPr>
            <w:rFonts w:asciiTheme="majorBidi" w:hAnsiTheme="majorBidi" w:cstheme="majorBidi"/>
            <w:sz w:val="24"/>
            <w:szCs w:val="24"/>
          </w:rPr>
          <w:delText>n in account</w:delText>
        </w:r>
      </w:del>
      <w:ins w:id="1190" w:author="Academic Language Experts" w:date="2021-03-16T10:50:00Z">
        <w:r w:rsidR="00A259C9" w:rsidRPr="00FF7980">
          <w:rPr>
            <w:rFonts w:asciiTheme="majorBidi" w:hAnsiTheme="majorBidi" w:cstheme="majorBidi"/>
            <w:sz w:val="24"/>
            <w:szCs w:val="24"/>
          </w:rPr>
          <w:t>considering the</w:t>
        </w:r>
      </w:ins>
      <w:r w:rsidR="00EC70CD" w:rsidRPr="00FF7980">
        <w:rPr>
          <w:rFonts w:asciiTheme="majorBidi" w:hAnsiTheme="majorBidi" w:cstheme="majorBidi"/>
          <w:sz w:val="24"/>
          <w:szCs w:val="24"/>
        </w:rPr>
        <w:t xml:space="preserve"> </w:t>
      </w:r>
      <w:ins w:id="1191" w:author="Academic Language Experts" w:date="2021-03-16T10:50:00Z">
        <w:r w:rsidR="00A259C9" w:rsidRPr="00FF7980">
          <w:rPr>
            <w:rFonts w:asciiTheme="majorBidi" w:hAnsiTheme="majorBidi" w:cstheme="majorBidi"/>
            <w:sz w:val="24"/>
            <w:szCs w:val="24"/>
          </w:rPr>
          <w:t xml:space="preserve">mosque’s </w:t>
        </w:r>
      </w:ins>
      <w:r w:rsidR="00EC70CD" w:rsidRPr="00FF7980">
        <w:rPr>
          <w:rFonts w:asciiTheme="majorBidi" w:hAnsiTheme="majorBidi" w:cstheme="majorBidi"/>
          <w:sz w:val="24"/>
          <w:szCs w:val="24"/>
        </w:rPr>
        <w:t>small size</w:t>
      </w:r>
      <w:del w:id="1192" w:author="Academic Language Experts" w:date="2021-03-16T10:50:00Z">
        <w:r w:rsidR="00EC70CD" w:rsidRPr="00FF7980" w:rsidDel="00A259C9">
          <w:rPr>
            <w:rFonts w:asciiTheme="majorBidi" w:hAnsiTheme="majorBidi" w:cstheme="majorBidi"/>
            <w:sz w:val="24"/>
            <w:szCs w:val="24"/>
          </w:rPr>
          <w:delText xml:space="preserve"> </w:delText>
        </w:r>
      </w:del>
      <w:ins w:id="1193" w:author="Academic Language Experts" w:date="2021-03-16T10:50:00Z">
        <w:r w:rsidR="00A259C9" w:rsidRPr="00FF7980">
          <w:rPr>
            <w:rFonts w:asciiTheme="majorBidi" w:hAnsiTheme="majorBidi" w:cstheme="majorBidi"/>
            <w:sz w:val="24"/>
            <w:szCs w:val="24"/>
          </w:rPr>
          <w:t xml:space="preserve">. </w:t>
        </w:r>
      </w:ins>
      <w:del w:id="1194" w:author="Academic Language Experts" w:date="2021-03-16T10:50:00Z">
        <w:r w:rsidR="00EC70CD" w:rsidRPr="00FF7980" w:rsidDel="00A259C9">
          <w:rPr>
            <w:rFonts w:asciiTheme="majorBidi" w:hAnsiTheme="majorBidi" w:cstheme="majorBidi"/>
            <w:sz w:val="24"/>
            <w:szCs w:val="24"/>
          </w:rPr>
          <w:delText>of the m</w:delText>
        </w:r>
        <w:r w:rsidRPr="00FF7980" w:rsidDel="00A259C9">
          <w:rPr>
            <w:rFonts w:asciiTheme="majorBidi" w:hAnsiTheme="majorBidi" w:cstheme="majorBidi"/>
            <w:sz w:val="24"/>
            <w:szCs w:val="24"/>
          </w:rPr>
          <w:delText>osque, while m</w:delText>
        </w:r>
      </w:del>
      <w:ins w:id="1195" w:author="Academic Language Experts" w:date="2021-03-16T10:50:00Z">
        <w:r w:rsidR="00A259C9" w:rsidRPr="00FF7980">
          <w:rPr>
            <w:rFonts w:asciiTheme="majorBidi" w:hAnsiTheme="majorBidi" w:cstheme="majorBidi"/>
            <w:sz w:val="24"/>
            <w:szCs w:val="24"/>
          </w:rPr>
          <w:t xml:space="preserve">Additionally, </w:t>
        </w:r>
      </w:ins>
      <w:ins w:id="1196" w:author="Academic Language Experts" w:date="2021-03-16T10:51:00Z">
        <w:r w:rsidR="00A259C9" w:rsidRPr="00FF7980">
          <w:rPr>
            <w:rFonts w:asciiTheme="majorBidi" w:hAnsiTheme="majorBidi" w:cstheme="majorBidi"/>
            <w:sz w:val="24"/>
            <w:szCs w:val="24"/>
          </w:rPr>
          <w:t>m</w:t>
        </w:r>
      </w:ins>
      <w:r w:rsidRPr="00FF7980">
        <w:rPr>
          <w:rFonts w:asciiTheme="majorBidi" w:hAnsiTheme="majorBidi" w:cstheme="majorBidi"/>
          <w:sz w:val="24"/>
          <w:szCs w:val="24"/>
        </w:rPr>
        <w:t xml:space="preserve">ost of </w:t>
      </w:r>
      <w:r w:rsidRPr="00FF7980">
        <w:rPr>
          <w:rFonts w:asciiTheme="majorBidi" w:hAnsiTheme="majorBidi" w:cstheme="majorBidi"/>
          <w:sz w:val="24"/>
          <w:szCs w:val="24"/>
        </w:rPr>
        <w:lastRenderedPageBreak/>
        <w:t xml:space="preserve">Shivta’s residents </w:t>
      </w:r>
      <w:ins w:id="1197" w:author="Academic Language Experts" w:date="2021-03-16T10:51:00Z">
        <w:r w:rsidR="00A259C9" w:rsidRPr="00FF7980">
          <w:rPr>
            <w:rFonts w:asciiTheme="majorBidi" w:hAnsiTheme="majorBidi" w:cstheme="majorBidi"/>
            <w:sz w:val="24"/>
            <w:szCs w:val="24"/>
          </w:rPr>
          <w:t xml:space="preserve">had </w:t>
        </w:r>
      </w:ins>
      <w:r w:rsidRPr="00FF7980">
        <w:rPr>
          <w:rFonts w:asciiTheme="majorBidi" w:hAnsiTheme="majorBidi" w:cstheme="majorBidi"/>
          <w:sz w:val="24"/>
          <w:szCs w:val="24"/>
        </w:rPr>
        <w:t>left either because of heavy taxes (O’Sullivan 2015: 50</w:t>
      </w:r>
      <w:ins w:id="1198" w:author="Academic Language Experts" w:date="2021-03-17T20:44:00Z">
        <w:r w:rsidR="00CD572F">
          <w:rPr>
            <w:rFonts w:asciiTheme="majorBidi" w:hAnsiTheme="majorBidi" w:cstheme="majorBidi"/>
            <w:sz w:val="24"/>
            <w:szCs w:val="24"/>
          </w:rPr>
          <w:t>–</w:t>
        </w:r>
      </w:ins>
      <w:del w:id="1199" w:author="Academic Language Experts" w:date="2021-03-17T20:44:00Z">
        <w:r w:rsidRPr="00FF7980" w:rsidDel="00CD572F">
          <w:rPr>
            <w:rFonts w:asciiTheme="majorBidi" w:hAnsiTheme="majorBidi" w:cstheme="majorBidi"/>
            <w:sz w:val="24"/>
            <w:szCs w:val="24"/>
          </w:rPr>
          <w:delText>-</w:delText>
        </w:r>
      </w:del>
      <w:r w:rsidRPr="00FF7980">
        <w:rPr>
          <w:rFonts w:asciiTheme="majorBidi" w:hAnsiTheme="majorBidi" w:cstheme="majorBidi"/>
          <w:sz w:val="24"/>
          <w:szCs w:val="24"/>
        </w:rPr>
        <w:t>74), natural disasters,</w:t>
      </w:r>
      <w:r w:rsidRPr="00FF7980">
        <w:rPr>
          <w:rStyle w:val="FootnoteReference"/>
          <w:rFonts w:asciiTheme="majorBidi" w:hAnsiTheme="majorBidi" w:cstheme="majorBidi"/>
          <w:sz w:val="24"/>
          <w:szCs w:val="24"/>
        </w:rPr>
        <w:footnoteReference w:id="28"/>
      </w:r>
      <w:r w:rsidRPr="00FF7980">
        <w:rPr>
          <w:rFonts w:asciiTheme="majorBidi" w:hAnsiTheme="majorBidi" w:cstheme="majorBidi"/>
          <w:sz w:val="24"/>
          <w:szCs w:val="24"/>
        </w:rPr>
        <w:t xml:space="preserve"> plagues</w:t>
      </w:r>
      <w:ins w:id="1225" w:author="Academic Language Experts" w:date="2021-03-16T10:51:00Z">
        <w:r w:rsidR="00A259C9" w:rsidRPr="00FF7980">
          <w:rPr>
            <w:rFonts w:asciiTheme="majorBidi" w:hAnsiTheme="majorBidi" w:cstheme="majorBidi"/>
            <w:sz w:val="24"/>
            <w:szCs w:val="24"/>
          </w:rPr>
          <w:t>,</w:t>
        </w:r>
      </w:ins>
      <w:r w:rsidRPr="00FF7980">
        <w:rPr>
          <w:rStyle w:val="FootnoteReference"/>
          <w:rFonts w:asciiTheme="majorBidi" w:hAnsiTheme="majorBidi" w:cstheme="majorBidi"/>
          <w:sz w:val="24"/>
          <w:szCs w:val="24"/>
        </w:rPr>
        <w:footnoteReference w:id="29"/>
      </w:r>
      <w:r w:rsidRPr="00FF7980">
        <w:rPr>
          <w:rFonts w:asciiTheme="majorBidi" w:hAnsiTheme="majorBidi" w:cstheme="majorBidi"/>
          <w:sz w:val="24"/>
          <w:szCs w:val="24"/>
        </w:rPr>
        <w:t xml:space="preserve"> or a</w:t>
      </w:r>
      <w:del w:id="1230" w:author="Academic Language Experts" w:date="2021-03-17T20:44:00Z">
        <w:r w:rsidRPr="00FF7980" w:rsidDel="00CD572F">
          <w:rPr>
            <w:rFonts w:asciiTheme="majorBidi" w:hAnsiTheme="majorBidi" w:cstheme="majorBidi"/>
            <w:sz w:val="24"/>
            <w:szCs w:val="24"/>
          </w:rPr>
          <w:delText>ny</w:delText>
        </w:r>
      </w:del>
      <w:r w:rsidRPr="00FF7980">
        <w:rPr>
          <w:rFonts w:asciiTheme="majorBidi" w:hAnsiTheme="majorBidi" w:cstheme="majorBidi"/>
          <w:sz w:val="24"/>
          <w:szCs w:val="24"/>
        </w:rPr>
        <w:t xml:space="preserve"> </w:t>
      </w:r>
      <w:r w:rsidR="001D0CB7" w:rsidRPr="00FF7980">
        <w:rPr>
          <w:rFonts w:asciiTheme="majorBidi" w:hAnsiTheme="majorBidi" w:cstheme="majorBidi"/>
          <w:sz w:val="24"/>
          <w:szCs w:val="24"/>
        </w:rPr>
        <w:t xml:space="preserve">combination </w:t>
      </w:r>
      <w:del w:id="1231" w:author="Academic Language Experts" w:date="2021-03-16T10:51:00Z">
        <w:r w:rsidR="001D0CB7" w:rsidRPr="00FF7980" w:rsidDel="00A259C9">
          <w:rPr>
            <w:rFonts w:asciiTheme="majorBidi" w:hAnsiTheme="majorBidi" w:cstheme="majorBidi"/>
            <w:sz w:val="24"/>
            <w:szCs w:val="24"/>
          </w:rPr>
          <w:delText xml:space="preserve">with any </w:delText>
        </w:r>
        <w:r w:rsidRPr="00FF7980" w:rsidDel="00A259C9">
          <w:rPr>
            <w:rFonts w:asciiTheme="majorBidi" w:hAnsiTheme="majorBidi" w:cstheme="majorBidi"/>
            <w:sz w:val="24"/>
            <w:szCs w:val="24"/>
          </w:rPr>
          <w:delText>other reason</w:delText>
        </w:r>
        <w:r w:rsidR="001D0CB7" w:rsidRPr="00FF7980" w:rsidDel="00A259C9">
          <w:rPr>
            <w:rFonts w:asciiTheme="majorBidi" w:hAnsiTheme="majorBidi" w:cstheme="majorBidi"/>
            <w:sz w:val="24"/>
            <w:szCs w:val="24"/>
          </w:rPr>
          <w:delText>s</w:delText>
        </w:r>
      </w:del>
      <w:ins w:id="1232" w:author="Academic Language Experts" w:date="2021-03-16T10:51:00Z">
        <w:r w:rsidR="00A259C9" w:rsidRPr="00FF7980">
          <w:rPr>
            <w:rFonts w:asciiTheme="majorBidi" w:hAnsiTheme="majorBidi" w:cstheme="majorBidi"/>
            <w:sz w:val="24"/>
            <w:szCs w:val="24"/>
          </w:rPr>
          <w:t>of these and other causes</w:t>
        </w:r>
      </w:ins>
      <w:r w:rsidRPr="00FF7980">
        <w:rPr>
          <w:rFonts w:asciiTheme="majorBidi" w:hAnsiTheme="majorBidi" w:cstheme="majorBidi"/>
          <w:sz w:val="24"/>
          <w:szCs w:val="24"/>
        </w:rPr>
        <w:t>.</w:t>
      </w:r>
    </w:p>
    <w:p w14:paraId="366AF22F" w14:textId="63D3BCB2" w:rsidR="002A7F56" w:rsidRPr="00FF7980" w:rsidDel="0032267A" w:rsidRDefault="002A7F56">
      <w:pPr>
        <w:bidi w:val="0"/>
        <w:spacing w:before="240" w:after="240" w:line="240" w:lineRule="auto"/>
        <w:rPr>
          <w:del w:id="1233" w:author="Academic Language Experts" w:date="2021-03-17T22:18:00Z"/>
          <w:rFonts w:asciiTheme="majorBidi" w:hAnsiTheme="majorBidi" w:cstheme="majorBidi"/>
          <w:sz w:val="24"/>
          <w:szCs w:val="24"/>
        </w:rPr>
        <w:pPrChange w:id="1234" w:author="Academic Language Experts" w:date="2021-03-17T22:18:00Z">
          <w:pPr>
            <w:bidi w:val="0"/>
          </w:pPr>
        </w:pPrChange>
      </w:pPr>
    </w:p>
    <w:p w14:paraId="129FE5F0" w14:textId="7F7B2493" w:rsidR="002A7F56" w:rsidRPr="00FF7980" w:rsidRDefault="002A7F56">
      <w:pPr>
        <w:bidi w:val="0"/>
        <w:spacing w:before="240" w:after="240" w:line="240" w:lineRule="auto"/>
        <w:rPr>
          <w:rFonts w:asciiTheme="majorBidi" w:hAnsiTheme="majorBidi" w:cstheme="majorBidi"/>
          <w:b/>
          <w:bCs/>
          <w:sz w:val="24"/>
          <w:szCs w:val="24"/>
        </w:rPr>
        <w:pPrChange w:id="1235" w:author="Academic Language Experts" w:date="2021-03-17T22:18:00Z">
          <w:pPr>
            <w:bidi w:val="0"/>
          </w:pPr>
        </w:pPrChange>
      </w:pPr>
      <w:r w:rsidRPr="00FF7980">
        <w:rPr>
          <w:rFonts w:asciiTheme="majorBidi" w:hAnsiTheme="majorBidi" w:cstheme="majorBidi"/>
          <w:b/>
          <w:bCs/>
          <w:sz w:val="24"/>
          <w:szCs w:val="24"/>
        </w:rPr>
        <w:t>Baptistery: structure and rite</w:t>
      </w:r>
    </w:p>
    <w:p w14:paraId="29083498" w14:textId="7B7C7683" w:rsidR="002A7F56" w:rsidRPr="00FF7980" w:rsidDel="0032267A" w:rsidRDefault="002A7F56">
      <w:pPr>
        <w:bidi w:val="0"/>
        <w:spacing w:before="240" w:after="240" w:line="240" w:lineRule="auto"/>
        <w:rPr>
          <w:del w:id="1236" w:author="Academic Language Experts" w:date="2021-03-17T22:18:00Z"/>
          <w:rFonts w:asciiTheme="majorBidi" w:hAnsiTheme="majorBidi" w:cstheme="majorBidi"/>
          <w:b/>
          <w:bCs/>
          <w:sz w:val="24"/>
          <w:szCs w:val="24"/>
        </w:rPr>
        <w:pPrChange w:id="1237" w:author="Academic Language Experts" w:date="2021-03-17T22:18:00Z">
          <w:pPr>
            <w:bidi w:val="0"/>
          </w:pPr>
        </w:pPrChange>
      </w:pPr>
    </w:p>
    <w:p w14:paraId="1E070CFF" w14:textId="0A2765E0" w:rsidR="007B3013" w:rsidRPr="00FF7980" w:rsidRDefault="00FF7980">
      <w:pPr>
        <w:bidi w:val="0"/>
        <w:spacing w:before="240" w:after="240" w:line="240" w:lineRule="auto"/>
        <w:rPr>
          <w:rFonts w:asciiTheme="majorBidi" w:hAnsiTheme="majorBidi" w:cstheme="majorBidi"/>
          <w:i/>
          <w:iCs/>
          <w:sz w:val="24"/>
          <w:szCs w:val="24"/>
        </w:rPr>
        <w:pPrChange w:id="1238" w:author="Academic Language Experts" w:date="2021-03-17T22:18:00Z">
          <w:pPr>
            <w:bidi w:val="0"/>
          </w:pPr>
        </w:pPrChange>
      </w:pPr>
      <w:ins w:id="1239" w:author="Academic Language Experts" w:date="2021-03-16T10:58:00Z">
        <w:r>
          <w:rPr>
            <w:rFonts w:asciiTheme="majorBidi" w:hAnsiTheme="majorBidi" w:cstheme="majorBidi"/>
            <w:i/>
            <w:iCs/>
            <w:sz w:val="24"/>
            <w:szCs w:val="24"/>
          </w:rPr>
          <w:t xml:space="preserve">Comparative analysis and parallels with the </w:t>
        </w:r>
      </w:ins>
      <w:r w:rsidR="007B3013" w:rsidRPr="00FF7980">
        <w:rPr>
          <w:rFonts w:asciiTheme="majorBidi" w:hAnsiTheme="majorBidi" w:cstheme="majorBidi"/>
          <w:i/>
          <w:iCs/>
          <w:sz w:val="24"/>
          <w:szCs w:val="24"/>
        </w:rPr>
        <w:t>North and South Church</w:t>
      </w:r>
      <w:del w:id="1240" w:author="Academic Language Experts" w:date="2021-03-16T10:57:00Z">
        <w:r w:rsidR="007B3013" w:rsidRPr="00FF7980" w:rsidDel="00FF7980">
          <w:rPr>
            <w:rFonts w:asciiTheme="majorBidi" w:hAnsiTheme="majorBidi" w:cstheme="majorBidi"/>
            <w:i/>
            <w:iCs/>
            <w:sz w:val="24"/>
            <w:szCs w:val="24"/>
          </w:rPr>
          <w:delText>es</w:delText>
        </w:r>
      </w:del>
      <w:r w:rsidR="007B3013" w:rsidRPr="00FF7980">
        <w:rPr>
          <w:rFonts w:asciiTheme="majorBidi" w:hAnsiTheme="majorBidi" w:cstheme="majorBidi"/>
          <w:i/>
          <w:iCs/>
          <w:sz w:val="24"/>
          <w:szCs w:val="24"/>
        </w:rPr>
        <w:t xml:space="preserve"> </w:t>
      </w:r>
      <w:del w:id="1241" w:author="Academic Language Experts" w:date="2021-03-16T10:57:00Z">
        <w:r w:rsidR="007B3013" w:rsidRPr="00FF7980" w:rsidDel="00FF7980">
          <w:rPr>
            <w:rFonts w:asciiTheme="majorBidi" w:hAnsiTheme="majorBidi" w:cstheme="majorBidi"/>
            <w:i/>
            <w:iCs/>
            <w:sz w:val="24"/>
            <w:szCs w:val="24"/>
          </w:rPr>
          <w:delText xml:space="preserve">baptisteries </w:delText>
        </w:r>
      </w:del>
      <w:ins w:id="1242" w:author="Academic Language Experts" w:date="2021-03-16T10:57:00Z">
        <w:r>
          <w:rPr>
            <w:rFonts w:asciiTheme="majorBidi" w:hAnsiTheme="majorBidi" w:cstheme="majorBidi"/>
            <w:i/>
            <w:iCs/>
            <w:sz w:val="24"/>
            <w:szCs w:val="24"/>
          </w:rPr>
          <w:t>B</w:t>
        </w:r>
        <w:r w:rsidRPr="00FF7980">
          <w:rPr>
            <w:rFonts w:asciiTheme="majorBidi" w:hAnsiTheme="majorBidi" w:cstheme="majorBidi"/>
            <w:i/>
            <w:iCs/>
            <w:sz w:val="24"/>
            <w:szCs w:val="24"/>
          </w:rPr>
          <w:t xml:space="preserve">aptisteries </w:t>
        </w:r>
      </w:ins>
      <w:del w:id="1243" w:author="Academic Language Experts" w:date="2021-03-16T10:58:00Z">
        <w:r w:rsidR="007B3013" w:rsidRPr="00FF7980" w:rsidDel="00FF7980">
          <w:rPr>
            <w:rFonts w:asciiTheme="majorBidi" w:hAnsiTheme="majorBidi" w:cstheme="majorBidi"/>
            <w:i/>
            <w:iCs/>
            <w:sz w:val="24"/>
            <w:szCs w:val="24"/>
          </w:rPr>
          <w:delText>comparative analysis and parallels</w:delText>
        </w:r>
      </w:del>
    </w:p>
    <w:p w14:paraId="1B44EA47" w14:textId="52D65053" w:rsidR="002A7F56" w:rsidRPr="00FF7980" w:rsidRDefault="002A7F56">
      <w:pPr>
        <w:bidi w:val="0"/>
        <w:spacing w:before="240" w:after="240" w:line="240" w:lineRule="auto"/>
        <w:rPr>
          <w:rFonts w:asciiTheme="majorBidi" w:hAnsiTheme="majorBidi" w:cstheme="majorBidi"/>
          <w:sz w:val="24"/>
          <w:szCs w:val="24"/>
        </w:rPr>
        <w:pPrChange w:id="1244" w:author="Academic Language Experts" w:date="2021-03-17T22:18:00Z">
          <w:pPr>
            <w:bidi w:val="0"/>
          </w:pPr>
        </w:pPrChange>
      </w:pPr>
      <w:r w:rsidRPr="00FF7980">
        <w:rPr>
          <w:rFonts w:asciiTheme="majorBidi" w:hAnsiTheme="majorBidi" w:cstheme="majorBidi"/>
          <w:sz w:val="24"/>
          <w:szCs w:val="24"/>
        </w:rPr>
        <w:t xml:space="preserve">We will now turn to </w:t>
      </w:r>
      <w:del w:id="1245" w:author="Academic Language Experts" w:date="2021-03-16T10:58:00Z">
        <w:r w:rsidRPr="00FF7980" w:rsidDel="00FF7980">
          <w:rPr>
            <w:rFonts w:asciiTheme="majorBidi" w:hAnsiTheme="majorBidi" w:cstheme="majorBidi"/>
            <w:sz w:val="24"/>
            <w:szCs w:val="24"/>
          </w:rPr>
          <w:delText xml:space="preserve">the </w:delText>
        </w:r>
      </w:del>
      <w:ins w:id="1246" w:author="Academic Language Experts" w:date="2021-03-16T10:58:00Z">
        <w:r w:rsidR="00FF7980">
          <w:rPr>
            <w:rFonts w:asciiTheme="majorBidi" w:hAnsiTheme="majorBidi" w:cstheme="majorBidi"/>
            <w:sz w:val="24"/>
            <w:szCs w:val="24"/>
          </w:rPr>
          <w:t>a</w:t>
        </w:r>
        <w:r w:rsidR="00FF7980"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discussion of the baptisteries in Shivta in </w:t>
      </w:r>
      <w:ins w:id="1247" w:author="Academic Language Experts" w:date="2021-03-16T10:58:00Z">
        <w:r w:rsidR="00FF7980">
          <w:rPr>
            <w:rFonts w:asciiTheme="majorBidi" w:hAnsiTheme="majorBidi" w:cstheme="majorBidi"/>
            <w:sz w:val="24"/>
            <w:szCs w:val="24"/>
          </w:rPr>
          <w:t xml:space="preserve">an </w:t>
        </w:r>
      </w:ins>
      <w:r w:rsidRPr="00FF7980">
        <w:rPr>
          <w:rFonts w:asciiTheme="majorBidi" w:hAnsiTheme="majorBidi" w:cstheme="majorBidi"/>
          <w:sz w:val="24"/>
          <w:szCs w:val="24"/>
        </w:rPr>
        <w:t xml:space="preserve">attempt to ideate the interconnections between shape and ritual. With no direct evidence on the nature of </w:t>
      </w:r>
      <w:ins w:id="1248" w:author="Academic Language Experts" w:date="2021-03-16T10:58:00Z">
        <w:r w:rsidR="00FF7980">
          <w:rPr>
            <w:rFonts w:asciiTheme="majorBidi" w:hAnsiTheme="majorBidi" w:cstheme="majorBidi"/>
            <w:sz w:val="24"/>
            <w:szCs w:val="24"/>
          </w:rPr>
          <w:t>b</w:t>
        </w:r>
      </w:ins>
      <w:del w:id="1249" w:author="Academic Language Experts" w:date="2021-03-16T10:58:00Z">
        <w:r w:rsidRPr="00FF7980" w:rsidDel="00FF7980">
          <w:rPr>
            <w:rFonts w:asciiTheme="majorBidi" w:hAnsiTheme="majorBidi" w:cstheme="majorBidi"/>
            <w:sz w:val="24"/>
            <w:szCs w:val="24"/>
          </w:rPr>
          <w:delText>B</w:delText>
        </w:r>
      </w:del>
      <w:r w:rsidRPr="00FF7980">
        <w:rPr>
          <w:rFonts w:asciiTheme="majorBidi" w:hAnsiTheme="majorBidi" w:cstheme="majorBidi"/>
          <w:sz w:val="24"/>
          <w:szCs w:val="24"/>
        </w:rPr>
        <w:t>aptismal rite</w:t>
      </w:r>
      <w:ins w:id="1250" w:author="Academic Language Experts" w:date="2021-03-16T10:58:00Z">
        <w:r w:rsidR="00FF7980">
          <w:rPr>
            <w:rFonts w:asciiTheme="majorBidi" w:hAnsiTheme="majorBidi" w:cstheme="majorBidi"/>
            <w:sz w:val="24"/>
            <w:szCs w:val="24"/>
          </w:rPr>
          <w:t>s</w:t>
        </w:r>
      </w:ins>
      <w:r w:rsidRPr="00FF7980">
        <w:rPr>
          <w:rFonts w:asciiTheme="majorBidi" w:hAnsiTheme="majorBidi" w:cstheme="majorBidi"/>
          <w:sz w:val="24"/>
          <w:szCs w:val="24"/>
        </w:rPr>
        <w:t xml:space="preserve"> in Shivta or </w:t>
      </w:r>
      <w:del w:id="1251" w:author="Academic Language Experts" w:date="2021-03-16T10:58:00Z">
        <w:r w:rsidRPr="00FF7980" w:rsidDel="00FF7980">
          <w:rPr>
            <w:rFonts w:asciiTheme="majorBidi" w:hAnsiTheme="majorBidi" w:cstheme="majorBidi"/>
            <w:sz w:val="24"/>
            <w:szCs w:val="24"/>
          </w:rPr>
          <w:delText xml:space="preserve">in </w:delText>
        </w:r>
      </w:del>
      <w:r w:rsidRPr="00FF7980">
        <w:rPr>
          <w:rFonts w:asciiTheme="majorBidi" w:hAnsiTheme="majorBidi" w:cstheme="majorBidi"/>
          <w:sz w:val="24"/>
          <w:szCs w:val="24"/>
        </w:rPr>
        <w:t>the Negev in general, our main, but not only,</w:t>
      </w:r>
      <w:r w:rsidRPr="00FF7980">
        <w:rPr>
          <w:rStyle w:val="FootnoteReference"/>
          <w:rFonts w:asciiTheme="majorBidi" w:hAnsiTheme="majorBidi" w:cstheme="majorBidi"/>
          <w:sz w:val="24"/>
          <w:szCs w:val="24"/>
        </w:rPr>
        <w:footnoteReference w:id="30"/>
      </w:r>
      <w:r w:rsidRPr="00FF7980">
        <w:rPr>
          <w:rFonts w:asciiTheme="majorBidi" w:hAnsiTheme="majorBidi" w:cstheme="majorBidi"/>
          <w:sz w:val="24"/>
          <w:szCs w:val="24"/>
        </w:rPr>
        <w:t xml:space="preserve"> source remains Cyril of Jerusalem</w:t>
      </w:r>
      <w:ins w:id="1252" w:author="Academic Language Experts" w:date="2021-03-16T10:59:00Z">
        <w:r w:rsidR="00FF7980">
          <w:rPr>
            <w:rFonts w:asciiTheme="majorBidi" w:hAnsiTheme="majorBidi" w:cstheme="majorBidi"/>
            <w:sz w:val="24"/>
            <w:szCs w:val="24"/>
          </w:rPr>
          <w:t>.</w:t>
        </w:r>
      </w:ins>
      <w:r w:rsidRPr="00FF7980">
        <w:rPr>
          <w:rFonts w:asciiTheme="majorBidi" w:hAnsiTheme="majorBidi" w:cstheme="majorBidi"/>
          <w:sz w:val="24"/>
          <w:szCs w:val="24"/>
        </w:rPr>
        <w:t xml:space="preserve"> </w:t>
      </w:r>
      <w:del w:id="1253" w:author="Academic Language Experts" w:date="2021-03-16T10:59:00Z">
        <w:r w:rsidRPr="00FF7980" w:rsidDel="00FF7980">
          <w:rPr>
            <w:rFonts w:asciiTheme="majorBidi" w:hAnsiTheme="majorBidi" w:cstheme="majorBidi"/>
            <w:sz w:val="24"/>
            <w:szCs w:val="24"/>
          </w:rPr>
          <w:delText xml:space="preserve">whose </w:delText>
        </w:r>
      </w:del>
      <w:ins w:id="1254" w:author="Academic Language Experts" w:date="2021-03-16T10:59:00Z">
        <w:r w:rsidR="00FF7980">
          <w:rPr>
            <w:rFonts w:asciiTheme="majorBidi" w:hAnsiTheme="majorBidi" w:cstheme="majorBidi"/>
            <w:sz w:val="24"/>
            <w:szCs w:val="24"/>
          </w:rPr>
          <w:t>Cyril’s</w:t>
        </w:r>
        <w:r w:rsidR="00FF7980" w:rsidRPr="00FF7980">
          <w:rPr>
            <w:rFonts w:asciiTheme="majorBidi" w:hAnsiTheme="majorBidi" w:cstheme="majorBidi"/>
            <w:sz w:val="24"/>
            <w:szCs w:val="24"/>
          </w:rPr>
          <w:t xml:space="preserve"> </w:t>
        </w:r>
      </w:ins>
      <w:r w:rsidRPr="00FF7980">
        <w:rPr>
          <w:rFonts w:asciiTheme="majorBidi" w:eastAsia="MinionPro-Regular" w:hAnsiTheme="majorBidi" w:cstheme="majorBidi"/>
          <w:i/>
          <w:iCs/>
          <w:sz w:val="24"/>
          <w:szCs w:val="24"/>
        </w:rPr>
        <w:t>Catechetical Lectures</w:t>
      </w:r>
      <w:r w:rsidRPr="00FF7980">
        <w:rPr>
          <w:rFonts w:asciiTheme="majorBidi" w:eastAsia="MinionPro-Regular" w:hAnsiTheme="majorBidi" w:cstheme="majorBidi"/>
          <w:sz w:val="24"/>
          <w:szCs w:val="24"/>
        </w:rPr>
        <w:t xml:space="preserve"> </w:t>
      </w:r>
      <w:r w:rsidRPr="00FF7980">
        <w:rPr>
          <w:rFonts w:asciiTheme="majorBidi" w:hAnsiTheme="majorBidi" w:cstheme="majorBidi"/>
          <w:sz w:val="24"/>
          <w:szCs w:val="24"/>
        </w:rPr>
        <w:t xml:space="preserve">were read during </w:t>
      </w:r>
      <w:ins w:id="1255" w:author="Academic Language Experts" w:date="2021-03-16T10:59:00Z">
        <w:r w:rsidR="00FF7980">
          <w:rPr>
            <w:rFonts w:asciiTheme="majorBidi" w:hAnsiTheme="majorBidi" w:cstheme="majorBidi"/>
            <w:sz w:val="24"/>
            <w:szCs w:val="24"/>
          </w:rPr>
          <w:t xml:space="preserve">the </w:t>
        </w:r>
      </w:ins>
      <w:r w:rsidRPr="00FF7980">
        <w:rPr>
          <w:rFonts w:asciiTheme="majorBidi" w:hAnsiTheme="majorBidi" w:cstheme="majorBidi"/>
          <w:sz w:val="24"/>
          <w:szCs w:val="24"/>
        </w:rPr>
        <w:t>Easter liturgy until the decline of catechumenate</w:t>
      </w:r>
      <w:ins w:id="1256" w:author="Academic Language Experts" w:date="2021-03-16T10:59:00Z">
        <w:r w:rsidR="00FF7980">
          <w:rPr>
            <w:rFonts w:asciiTheme="majorBidi" w:hAnsiTheme="majorBidi" w:cstheme="majorBidi"/>
            <w:sz w:val="24"/>
            <w:szCs w:val="24"/>
          </w:rPr>
          <w:t>,</w:t>
        </w:r>
      </w:ins>
      <w:r w:rsidRPr="00FF7980">
        <w:rPr>
          <w:rFonts w:asciiTheme="majorBidi" w:hAnsiTheme="majorBidi" w:cstheme="majorBidi"/>
          <w:sz w:val="24"/>
          <w:szCs w:val="24"/>
        </w:rPr>
        <w:t xml:space="preserve"> and its disappearance </w:t>
      </w:r>
      <w:del w:id="1257" w:author="Academic Language Experts" w:date="2021-03-16T10:59:00Z">
        <w:r w:rsidRPr="00FF7980" w:rsidDel="00FF7980">
          <w:rPr>
            <w:rFonts w:asciiTheme="majorBidi" w:hAnsiTheme="majorBidi" w:cstheme="majorBidi"/>
            <w:sz w:val="24"/>
            <w:szCs w:val="24"/>
          </w:rPr>
          <w:delText xml:space="preserve">at </w:delText>
        </w:r>
      </w:del>
      <w:ins w:id="1258" w:author="Academic Language Experts" w:date="2021-03-16T10:59:00Z">
        <w:r w:rsidR="00FF7980">
          <w:rPr>
            <w:rFonts w:asciiTheme="majorBidi" w:hAnsiTheme="majorBidi" w:cstheme="majorBidi"/>
            <w:sz w:val="24"/>
            <w:szCs w:val="24"/>
          </w:rPr>
          <w:t>in</w:t>
        </w:r>
        <w:r w:rsidR="00FF7980"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about </w:t>
      </w:r>
      <w:del w:id="1259" w:author="Academic Language Experts" w:date="2021-03-16T10:59:00Z">
        <w:r w:rsidRPr="00FF7980" w:rsidDel="00FF7980">
          <w:rPr>
            <w:rFonts w:asciiTheme="majorBidi" w:hAnsiTheme="majorBidi" w:cstheme="majorBidi"/>
            <w:sz w:val="24"/>
            <w:szCs w:val="24"/>
          </w:rPr>
          <w:delText>7</w:delText>
        </w:r>
        <w:r w:rsidRPr="00FF7980" w:rsidDel="00FF7980">
          <w:rPr>
            <w:rFonts w:asciiTheme="majorBidi" w:hAnsiTheme="majorBidi" w:cstheme="majorBidi"/>
            <w:sz w:val="24"/>
            <w:szCs w:val="24"/>
            <w:vertAlign w:val="superscript"/>
          </w:rPr>
          <w:delText>th</w:delText>
        </w:r>
        <w:r w:rsidRPr="00FF7980" w:rsidDel="00FF7980">
          <w:rPr>
            <w:rFonts w:asciiTheme="majorBidi" w:hAnsiTheme="majorBidi" w:cstheme="majorBidi"/>
            <w:sz w:val="24"/>
            <w:szCs w:val="24"/>
          </w:rPr>
          <w:delText xml:space="preserve"> c</w:delText>
        </w:r>
      </w:del>
      <w:ins w:id="1260" w:author="Academic Language Experts" w:date="2021-03-16T10:59:00Z">
        <w:r w:rsidR="00FF7980">
          <w:rPr>
            <w:rFonts w:asciiTheme="majorBidi" w:hAnsiTheme="majorBidi" w:cstheme="majorBidi"/>
            <w:sz w:val="24"/>
            <w:szCs w:val="24"/>
          </w:rPr>
          <w:t>the seventh c</w:t>
        </w:r>
      </w:ins>
      <w:r w:rsidRPr="00FF7980">
        <w:rPr>
          <w:rFonts w:asciiTheme="majorBidi" w:hAnsiTheme="majorBidi" w:cstheme="majorBidi"/>
          <w:sz w:val="24"/>
          <w:szCs w:val="24"/>
        </w:rPr>
        <w:t>entury (Liturgy in Byzantine Jerusalem, 8; Taft).</w:t>
      </w:r>
      <w:r w:rsidRPr="00FF7980">
        <w:rPr>
          <w:rStyle w:val="FootnoteReference"/>
          <w:rFonts w:asciiTheme="majorBidi" w:hAnsiTheme="majorBidi" w:cstheme="majorBidi"/>
          <w:sz w:val="24"/>
          <w:szCs w:val="24"/>
        </w:rPr>
        <w:footnoteReference w:id="31"/>
      </w:r>
      <w:r w:rsidRPr="00FF7980">
        <w:rPr>
          <w:rFonts w:asciiTheme="majorBidi" w:hAnsiTheme="majorBidi" w:cstheme="majorBidi"/>
          <w:sz w:val="24"/>
          <w:szCs w:val="24"/>
        </w:rPr>
        <w:t xml:space="preserve"> We refer here to </w:t>
      </w:r>
      <w:del w:id="1274" w:author="Academic Language Experts" w:date="2021-03-16T10:59:00Z">
        <w:r w:rsidRPr="00FF7980" w:rsidDel="00FF7980">
          <w:rPr>
            <w:rFonts w:asciiTheme="majorBidi" w:hAnsiTheme="majorBidi" w:cstheme="majorBidi"/>
            <w:sz w:val="24"/>
            <w:szCs w:val="24"/>
          </w:rPr>
          <w:delText xml:space="preserve">the </w:delText>
        </w:r>
      </w:del>
      <w:ins w:id="1275" w:author="Academic Language Experts" w:date="2021-03-16T10:59:00Z">
        <w:r w:rsidR="00FF7980">
          <w:rPr>
            <w:rFonts w:asciiTheme="majorBidi" w:hAnsiTheme="majorBidi" w:cstheme="majorBidi"/>
            <w:sz w:val="24"/>
            <w:szCs w:val="24"/>
          </w:rPr>
          <w:t>Day’s</w:t>
        </w:r>
        <w:r w:rsidR="00FF7980"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excellent studies </w:t>
      </w:r>
      <w:del w:id="1276" w:author="Academic Language Experts" w:date="2021-03-16T10:59:00Z">
        <w:r w:rsidRPr="00FF7980" w:rsidDel="00FF7980">
          <w:rPr>
            <w:rFonts w:asciiTheme="majorBidi" w:hAnsiTheme="majorBidi" w:cstheme="majorBidi"/>
            <w:sz w:val="24"/>
            <w:szCs w:val="24"/>
          </w:rPr>
          <w:delText xml:space="preserve">by Day </w:delText>
        </w:r>
      </w:del>
      <w:r w:rsidRPr="00FF7980">
        <w:rPr>
          <w:rFonts w:asciiTheme="majorBidi" w:hAnsiTheme="majorBidi" w:cstheme="majorBidi"/>
          <w:sz w:val="24"/>
          <w:szCs w:val="24"/>
        </w:rPr>
        <w:t>of baptismal liturgy and ritual in Palestine, Syria</w:t>
      </w:r>
      <w:ins w:id="1277" w:author="Academic Language Experts" w:date="2021-03-16T10:59:00Z">
        <w:r w:rsidR="00FF7980">
          <w:rPr>
            <w:rFonts w:asciiTheme="majorBidi" w:hAnsiTheme="majorBidi" w:cstheme="majorBidi"/>
            <w:sz w:val="24"/>
            <w:szCs w:val="24"/>
          </w:rPr>
          <w:t>,</w:t>
        </w:r>
      </w:ins>
      <w:r w:rsidRPr="00FF7980">
        <w:rPr>
          <w:rFonts w:asciiTheme="majorBidi" w:hAnsiTheme="majorBidi" w:cstheme="majorBidi"/>
          <w:sz w:val="24"/>
          <w:szCs w:val="24"/>
        </w:rPr>
        <w:t xml:space="preserve"> and Egypt (Day </w:t>
      </w:r>
      <w:r w:rsidR="00077CE5" w:rsidRPr="00FF7980">
        <w:rPr>
          <w:rFonts w:asciiTheme="majorBidi" w:hAnsiTheme="majorBidi" w:cstheme="majorBidi"/>
          <w:sz w:val="24"/>
          <w:szCs w:val="24"/>
        </w:rPr>
        <w:t>1999, 2007, 2009, 2011, 2018</w:t>
      </w:r>
      <w:r w:rsidRPr="00FF7980">
        <w:rPr>
          <w:rFonts w:asciiTheme="majorBidi" w:hAnsiTheme="majorBidi" w:cstheme="majorBidi"/>
          <w:sz w:val="24"/>
          <w:szCs w:val="24"/>
        </w:rPr>
        <w:t xml:space="preserve">). Day extracts the structure of the baptismal rite from Cyril’s </w:t>
      </w:r>
      <w:r w:rsidRPr="009D2085">
        <w:rPr>
          <w:rFonts w:asciiTheme="majorBidi" w:eastAsia="MinionPro-Regular" w:hAnsiTheme="majorBidi" w:cstheme="majorBidi"/>
          <w:i/>
          <w:iCs/>
          <w:sz w:val="24"/>
          <w:szCs w:val="24"/>
        </w:rPr>
        <w:t>Catechetical Lectures</w:t>
      </w:r>
      <w:r w:rsidRPr="009D2085">
        <w:rPr>
          <w:rFonts w:asciiTheme="majorBidi" w:hAnsiTheme="majorBidi" w:cstheme="majorBidi"/>
          <w:sz w:val="24"/>
          <w:szCs w:val="24"/>
        </w:rPr>
        <w:t xml:space="preserve">, and summarizes it as follows: </w:t>
      </w:r>
      <w:ins w:id="1278" w:author="Academic Language Experts" w:date="2021-03-16T11:00:00Z">
        <w:r w:rsidR="00FF7980" w:rsidRPr="009D2085">
          <w:rPr>
            <w:rFonts w:asciiTheme="majorBidi" w:hAnsiTheme="majorBidi" w:cstheme="majorBidi"/>
            <w:sz w:val="24"/>
            <w:szCs w:val="24"/>
          </w:rPr>
          <w:t xml:space="preserve">a </w:t>
        </w:r>
      </w:ins>
      <w:del w:id="1279" w:author="Academic Language Experts" w:date="2021-03-16T11:00:00Z">
        <w:r w:rsidRPr="009D2085" w:rsidDel="00FF7980">
          <w:rPr>
            <w:rFonts w:asciiTheme="majorBidi" w:hAnsiTheme="majorBidi" w:cstheme="majorBidi"/>
            <w:sz w:val="24"/>
            <w:szCs w:val="24"/>
          </w:rPr>
          <w:delText xml:space="preserve">Summons </w:delText>
        </w:r>
      </w:del>
      <w:ins w:id="1280" w:author="Academic Language Experts" w:date="2021-03-16T11:00:00Z">
        <w:r w:rsidR="00FF7980" w:rsidRPr="009D2085">
          <w:rPr>
            <w:rFonts w:asciiTheme="majorBidi" w:hAnsiTheme="majorBidi" w:cstheme="majorBidi"/>
            <w:sz w:val="24"/>
            <w:szCs w:val="24"/>
          </w:rPr>
          <w:t xml:space="preserve">summons </w:t>
        </w:r>
      </w:ins>
      <w:r w:rsidRPr="009D2085">
        <w:rPr>
          <w:rFonts w:asciiTheme="majorBidi" w:hAnsiTheme="majorBidi" w:cstheme="majorBidi"/>
          <w:sz w:val="24"/>
          <w:szCs w:val="24"/>
        </w:rPr>
        <w:t xml:space="preserve">to baptistery; </w:t>
      </w:r>
      <w:ins w:id="1281" w:author="Academic Language Experts" w:date="2021-03-16T11:00:00Z">
        <w:r w:rsidR="00FF7980" w:rsidRPr="009D2085">
          <w:rPr>
            <w:rFonts w:asciiTheme="majorBidi" w:hAnsiTheme="majorBidi" w:cstheme="majorBidi"/>
            <w:sz w:val="24"/>
            <w:szCs w:val="24"/>
          </w:rPr>
          <w:t>p</w:t>
        </w:r>
      </w:ins>
      <w:del w:id="1282" w:author="Academic Language Experts" w:date="2021-03-16T11:00:00Z">
        <w:r w:rsidRPr="009D2085" w:rsidDel="00FF7980">
          <w:rPr>
            <w:rFonts w:asciiTheme="majorBidi" w:hAnsiTheme="majorBidi" w:cstheme="majorBidi"/>
            <w:sz w:val="24"/>
            <w:szCs w:val="24"/>
          </w:rPr>
          <w:delText>P</w:delText>
        </w:r>
      </w:del>
      <w:r w:rsidRPr="009D2085">
        <w:rPr>
          <w:rFonts w:asciiTheme="majorBidi" w:hAnsiTheme="majorBidi" w:cstheme="majorBidi"/>
          <w:sz w:val="24"/>
          <w:szCs w:val="24"/>
        </w:rPr>
        <w:t>re-</w:t>
      </w:r>
      <w:r w:rsidRPr="00FF7980">
        <w:rPr>
          <w:rFonts w:asciiTheme="majorBidi" w:hAnsiTheme="majorBidi" w:cstheme="majorBidi"/>
          <w:sz w:val="24"/>
          <w:szCs w:val="24"/>
        </w:rPr>
        <w:t>immersion rituals</w:t>
      </w:r>
      <w:ins w:id="1283" w:author="Academic Language Experts" w:date="2021-03-16T11:00:00Z">
        <w:r w:rsidR="00FF7980">
          <w:rPr>
            <w:rFonts w:asciiTheme="majorBidi" w:hAnsiTheme="majorBidi" w:cstheme="majorBidi"/>
            <w:sz w:val="24"/>
            <w:szCs w:val="24"/>
          </w:rPr>
          <w:t>,</w:t>
        </w:r>
      </w:ins>
      <w:r w:rsidRPr="00FF7980">
        <w:rPr>
          <w:rFonts w:asciiTheme="majorBidi" w:hAnsiTheme="majorBidi" w:cstheme="majorBidi"/>
          <w:sz w:val="24"/>
          <w:szCs w:val="24"/>
        </w:rPr>
        <w:t xml:space="preserve"> which included a confession of sin and exorcis</w:t>
      </w:r>
      <w:ins w:id="1284" w:author="Academic Language Experts" w:date="2021-03-16T11:00:00Z">
        <w:r w:rsidR="00FF7980">
          <w:rPr>
            <w:rFonts w:asciiTheme="majorBidi" w:hAnsiTheme="majorBidi" w:cstheme="majorBidi"/>
            <w:sz w:val="24"/>
            <w:szCs w:val="24"/>
          </w:rPr>
          <w:t>m</w:t>
        </w:r>
      </w:ins>
      <w:del w:id="1285" w:author="Academic Language Experts" w:date="2021-03-16T11:00:00Z">
        <w:r w:rsidRPr="00FF7980" w:rsidDel="00FF7980">
          <w:rPr>
            <w:rFonts w:asciiTheme="majorBidi" w:hAnsiTheme="majorBidi" w:cstheme="majorBidi"/>
            <w:sz w:val="24"/>
            <w:szCs w:val="24"/>
          </w:rPr>
          <w:delText>t</w:delText>
        </w:r>
      </w:del>
      <w:r w:rsidRPr="00FF7980">
        <w:rPr>
          <w:rFonts w:asciiTheme="majorBidi" w:hAnsiTheme="majorBidi" w:cstheme="majorBidi"/>
          <w:sz w:val="24"/>
          <w:szCs w:val="24"/>
        </w:rPr>
        <w:t xml:space="preserve"> ritual of some kind; </w:t>
      </w:r>
      <w:ins w:id="1286" w:author="Academic Language Experts" w:date="2021-03-16T11:00:00Z">
        <w:r w:rsidR="00FF7980">
          <w:rPr>
            <w:rFonts w:asciiTheme="majorBidi" w:hAnsiTheme="majorBidi" w:cstheme="majorBidi"/>
            <w:sz w:val="24"/>
            <w:szCs w:val="24"/>
          </w:rPr>
          <w:t>a</w:t>
        </w:r>
      </w:ins>
      <w:del w:id="1287" w:author="Academic Language Experts" w:date="2021-03-16T11:00:00Z">
        <w:r w:rsidRPr="00FF7980" w:rsidDel="00FF7980">
          <w:rPr>
            <w:rFonts w:asciiTheme="majorBidi" w:hAnsiTheme="majorBidi" w:cstheme="majorBidi"/>
            <w:sz w:val="24"/>
            <w:szCs w:val="24"/>
          </w:rPr>
          <w:delText>A</w:delText>
        </w:r>
      </w:del>
      <w:r w:rsidRPr="00FF7980">
        <w:rPr>
          <w:rFonts w:asciiTheme="majorBidi" w:hAnsiTheme="majorBidi" w:cstheme="majorBidi"/>
          <w:sz w:val="24"/>
          <w:szCs w:val="24"/>
        </w:rPr>
        <w:t xml:space="preserve"> profession faith</w:t>
      </w:r>
      <w:ins w:id="1288" w:author="Academic Language Experts" w:date="2021-03-16T11:00:00Z">
        <w:r w:rsidR="00FF7980">
          <w:rPr>
            <w:rFonts w:asciiTheme="majorBidi" w:hAnsiTheme="majorBidi" w:cstheme="majorBidi"/>
            <w:sz w:val="24"/>
            <w:szCs w:val="24"/>
          </w:rPr>
          <w:t>;</w:t>
        </w:r>
      </w:ins>
      <w:r w:rsidRPr="00FF7980">
        <w:rPr>
          <w:rFonts w:asciiTheme="majorBidi" w:hAnsiTheme="majorBidi" w:cstheme="majorBidi"/>
          <w:sz w:val="24"/>
          <w:szCs w:val="24"/>
        </w:rPr>
        <w:t xml:space="preserve"> and </w:t>
      </w:r>
      <w:ins w:id="1289" w:author="Academic Language Experts" w:date="2021-03-16T11:00:00Z">
        <w:r w:rsidR="00FF7980">
          <w:rPr>
            <w:rFonts w:asciiTheme="majorBidi" w:hAnsiTheme="majorBidi" w:cstheme="majorBidi"/>
            <w:sz w:val="24"/>
            <w:szCs w:val="24"/>
          </w:rPr>
          <w:t>a</w:t>
        </w:r>
      </w:ins>
      <w:del w:id="1290" w:author="Academic Language Experts" w:date="2021-03-16T11:00:00Z">
        <w:r w:rsidRPr="00FF7980" w:rsidDel="00FF7980">
          <w:rPr>
            <w:rFonts w:asciiTheme="majorBidi" w:hAnsiTheme="majorBidi" w:cstheme="majorBidi"/>
            <w:sz w:val="24"/>
            <w:szCs w:val="24"/>
          </w:rPr>
          <w:delText>A</w:delText>
        </w:r>
      </w:del>
      <w:r w:rsidRPr="00FF7980">
        <w:rPr>
          <w:rFonts w:asciiTheme="majorBidi" w:hAnsiTheme="majorBidi" w:cstheme="majorBidi"/>
          <w:sz w:val="24"/>
          <w:szCs w:val="24"/>
        </w:rPr>
        <w:t xml:space="preserve"> pre-immersion anointing. The </w:t>
      </w:r>
      <w:del w:id="1291" w:author="Academic Language Experts" w:date="2021-03-16T11:00:00Z">
        <w:r w:rsidRPr="00FF7980" w:rsidDel="00FF7980">
          <w:rPr>
            <w:rFonts w:asciiTheme="majorBidi" w:hAnsiTheme="majorBidi" w:cstheme="majorBidi"/>
            <w:sz w:val="24"/>
            <w:szCs w:val="24"/>
          </w:rPr>
          <w:delText xml:space="preserve">Immersion </w:delText>
        </w:r>
      </w:del>
      <w:ins w:id="1292" w:author="Academic Language Experts" w:date="2021-03-16T11:00:00Z">
        <w:r w:rsidR="00FF7980">
          <w:rPr>
            <w:rFonts w:asciiTheme="majorBidi" w:hAnsiTheme="majorBidi" w:cstheme="majorBidi"/>
            <w:sz w:val="24"/>
            <w:szCs w:val="24"/>
          </w:rPr>
          <w:t>i</w:t>
        </w:r>
        <w:r w:rsidR="00FF7980" w:rsidRPr="00FF7980">
          <w:rPr>
            <w:rFonts w:asciiTheme="majorBidi" w:hAnsiTheme="majorBidi" w:cstheme="majorBidi"/>
            <w:sz w:val="24"/>
            <w:szCs w:val="24"/>
          </w:rPr>
          <w:t xml:space="preserve">mmersion </w:t>
        </w:r>
      </w:ins>
      <w:r w:rsidRPr="00FF7980">
        <w:rPr>
          <w:rFonts w:asciiTheme="majorBidi" w:hAnsiTheme="majorBidi" w:cstheme="majorBidi"/>
          <w:sz w:val="24"/>
          <w:szCs w:val="24"/>
        </w:rPr>
        <w:t>include</w:t>
      </w:r>
      <w:ins w:id="1293" w:author="Academic Language Experts" w:date="2021-03-16T11:00:00Z">
        <w:r w:rsidR="00FF7980">
          <w:rPr>
            <w:rFonts w:asciiTheme="majorBidi" w:hAnsiTheme="majorBidi" w:cstheme="majorBidi"/>
            <w:sz w:val="24"/>
            <w:szCs w:val="24"/>
          </w:rPr>
          <w:t>d:</w:t>
        </w:r>
      </w:ins>
      <w:del w:id="1294" w:author="Academic Language Experts" w:date="2021-03-16T11:00:00Z">
        <w:r w:rsidRPr="00FF7980" w:rsidDel="00FF7980">
          <w:rPr>
            <w:rFonts w:asciiTheme="majorBidi" w:hAnsiTheme="majorBidi" w:cstheme="majorBidi"/>
            <w:sz w:val="24"/>
            <w:szCs w:val="24"/>
          </w:rPr>
          <w:delText>s</w:delText>
        </w:r>
      </w:del>
      <w:r w:rsidRPr="00FF7980">
        <w:rPr>
          <w:rFonts w:asciiTheme="majorBidi" w:hAnsiTheme="majorBidi" w:cstheme="majorBidi"/>
          <w:sz w:val="24"/>
          <w:szCs w:val="24"/>
        </w:rPr>
        <w:t xml:space="preserve"> a consecration of the font with a Trinitarian formula; </w:t>
      </w:r>
      <w:del w:id="1295" w:author="Academic Language Experts" w:date="2021-03-16T11:00:00Z">
        <w:r w:rsidRPr="00FF7980" w:rsidDel="00FF7980">
          <w:rPr>
            <w:rFonts w:asciiTheme="majorBidi" w:hAnsiTheme="majorBidi" w:cstheme="majorBidi"/>
            <w:sz w:val="24"/>
            <w:szCs w:val="24"/>
          </w:rPr>
          <w:delText xml:space="preserve">A </w:delText>
        </w:r>
      </w:del>
      <w:ins w:id="1296" w:author="Academic Language Experts" w:date="2021-03-16T11:00:00Z">
        <w:r w:rsidR="00FF7980">
          <w:rPr>
            <w:rFonts w:asciiTheme="majorBidi" w:hAnsiTheme="majorBidi" w:cstheme="majorBidi"/>
            <w:sz w:val="24"/>
            <w:szCs w:val="24"/>
          </w:rPr>
          <w:t>a</w:t>
        </w:r>
        <w:r w:rsidR="00FF7980" w:rsidRPr="00FF7980">
          <w:rPr>
            <w:rFonts w:asciiTheme="majorBidi" w:hAnsiTheme="majorBidi" w:cstheme="majorBidi"/>
            <w:sz w:val="24"/>
            <w:szCs w:val="24"/>
          </w:rPr>
          <w:t xml:space="preserve"> </w:t>
        </w:r>
      </w:ins>
      <w:r w:rsidRPr="00FF7980">
        <w:rPr>
          <w:rFonts w:asciiTheme="majorBidi" w:hAnsiTheme="majorBidi" w:cstheme="majorBidi"/>
          <w:sz w:val="24"/>
          <w:szCs w:val="24"/>
        </w:rPr>
        <w:t>complete immersion and some sort of ‘partaking of names and ‘sealing’</w:t>
      </w:r>
      <w:ins w:id="1297" w:author="Academic Language Experts" w:date="2021-03-16T11:01:00Z">
        <w:r w:rsidR="00FF7980">
          <w:rPr>
            <w:rFonts w:asciiTheme="majorBidi" w:hAnsiTheme="majorBidi" w:cstheme="majorBidi"/>
            <w:sz w:val="24"/>
            <w:szCs w:val="24"/>
          </w:rPr>
          <w:t xml:space="preserve">. The evidence supporting </w:t>
        </w:r>
      </w:ins>
      <w:del w:id="1298" w:author="Academic Language Experts" w:date="2021-03-16T11:01:00Z">
        <w:r w:rsidRPr="00FF7980" w:rsidDel="00FF7980">
          <w:rPr>
            <w:rFonts w:asciiTheme="majorBidi" w:hAnsiTheme="majorBidi" w:cstheme="majorBidi"/>
            <w:sz w:val="24"/>
            <w:szCs w:val="24"/>
            <w:highlight w:val="cyan"/>
            <w:rPrChange w:id="1299" w:author="Academic Language Experts" w:date="2021-03-16T11:01:00Z">
              <w:rPr>
                <w:rFonts w:asciiTheme="majorBidi" w:hAnsiTheme="majorBidi" w:cstheme="majorBidi"/>
                <w:sz w:val="24"/>
                <w:szCs w:val="24"/>
              </w:rPr>
            </w:rPrChange>
          </w:rPr>
          <w:delText>; week</w:delText>
        </w:r>
        <w:r w:rsidRPr="00FF7980" w:rsidDel="00FF7980">
          <w:rPr>
            <w:rFonts w:asciiTheme="majorBidi" w:hAnsiTheme="majorBidi" w:cstheme="majorBidi"/>
            <w:sz w:val="24"/>
            <w:szCs w:val="24"/>
          </w:rPr>
          <w:delText xml:space="preserve"> evidence were found to </w:delText>
        </w:r>
      </w:del>
      <w:r w:rsidRPr="00FF7980">
        <w:rPr>
          <w:rFonts w:asciiTheme="majorBidi" w:hAnsiTheme="majorBidi" w:cstheme="majorBidi"/>
          <w:sz w:val="24"/>
          <w:szCs w:val="24"/>
        </w:rPr>
        <w:t>post-immersion anointing or white robing</w:t>
      </w:r>
      <w:ins w:id="1300" w:author="Academic Language Experts" w:date="2021-03-16T11:01:00Z">
        <w:r w:rsidR="00FF7980">
          <w:rPr>
            <w:rFonts w:asciiTheme="majorBidi" w:hAnsiTheme="majorBidi" w:cstheme="majorBidi"/>
            <w:sz w:val="24"/>
            <w:szCs w:val="24"/>
          </w:rPr>
          <w:t xml:space="preserve"> is weak</w:t>
        </w:r>
      </w:ins>
      <w:r w:rsidRPr="00FF7980">
        <w:rPr>
          <w:rFonts w:asciiTheme="majorBidi" w:hAnsiTheme="majorBidi" w:cstheme="majorBidi"/>
          <w:sz w:val="24"/>
          <w:szCs w:val="24"/>
        </w:rPr>
        <w:t xml:space="preserve">. The ritual ends with </w:t>
      </w:r>
      <w:del w:id="1301" w:author="Academic Language Experts" w:date="2021-03-16T11:01:00Z">
        <w:r w:rsidRPr="00FF7980" w:rsidDel="00FF7980">
          <w:rPr>
            <w:rFonts w:asciiTheme="majorBidi" w:hAnsiTheme="majorBidi" w:cstheme="majorBidi"/>
            <w:sz w:val="24"/>
            <w:szCs w:val="24"/>
          </w:rPr>
          <w:delText xml:space="preserve">the </w:delText>
        </w:r>
      </w:del>
      <w:ins w:id="1302" w:author="Academic Language Experts" w:date="2021-03-16T11:01:00Z">
        <w:r w:rsidR="00FF7980">
          <w:rPr>
            <w:rFonts w:asciiTheme="majorBidi" w:hAnsiTheme="majorBidi" w:cstheme="majorBidi"/>
            <w:sz w:val="24"/>
            <w:szCs w:val="24"/>
          </w:rPr>
          <w:t>a</w:t>
        </w:r>
        <w:r w:rsidR="00FF7980"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procession into </w:t>
      </w:r>
      <w:ins w:id="1303" w:author="Academic Language Experts" w:date="2021-03-16T11:01:00Z">
        <w:r w:rsidR="00FF7980">
          <w:rPr>
            <w:rFonts w:asciiTheme="majorBidi" w:hAnsiTheme="majorBidi" w:cstheme="majorBidi"/>
            <w:sz w:val="24"/>
            <w:szCs w:val="24"/>
          </w:rPr>
          <w:t>the</w:t>
        </w:r>
      </w:ins>
      <w:del w:id="1304" w:author="Academic Language Experts" w:date="2021-03-16T11:01:00Z">
        <w:r w:rsidRPr="00FF7980" w:rsidDel="00FF7980">
          <w:rPr>
            <w:rFonts w:asciiTheme="majorBidi" w:hAnsiTheme="majorBidi" w:cstheme="majorBidi"/>
            <w:sz w:val="24"/>
            <w:szCs w:val="24"/>
          </w:rPr>
          <w:delText>a</w:delText>
        </w:r>
      </w:del>
      <w:r w:rsidRPr="00FF7980">
        <w:rPr>
          <w:rFonts w:asciiTheme="majorBidi" w:hAnsiTheme="majorBidi" w:cstheme="majorBidi"/>
          <w:sz w:val="24"/>
          <w:szCs w:val="24"/>
        </w:rPr>
        <w:t xml:space="preserve"> Church</w:t>
      </w:r>
      <w:ins w:id="1305" w:author="Academic Language Experts" w:date="2021-03-16T11:01:00Z">
        <w:r w:rsidR="00FF7980">
          <w:rPr>
            <w:rFonts w:asciiTheme="majorBidi" w:hAnsiTheme="majorBidi" w:cstheme="majorBidi"/>
            <w:sz w:val="24"/>
            <w:szCs w:val="24"/>
          </w:rPr>
          <w:t>,</w:t>
        </w:r>
      </w:ins>
      <w:r w:rsidRPr="00FF7980">
        <w:rPr>
          <w:rFonts w:asciiTheme="majorBidi" w:hAnsiTheme="majorBidi" w:cstheme="majorBidi"/>
          <w:sz w:val="24"/>
          <w:szCs w:val="24"/>
        </w:rPr>
        <w:t xml:space="preserve"> and </w:t>
      </w:r>
      <w:ins w:id="1306" w:author="Academic Language Experts" w:date="2021-03-16T11:01:00Z">
        <w:r w:rsidR="00FF7980">
          <w:rPr>
            <w:rFonts w:asciiTheme="majorBidi" w:hAnsiTheme="majorBidi" w:cstheme="majorBidi"/>
            <w:sz w:val="24"/>
            <w:szCs w:val="24"/>
          </w:rPr>
          <w:t xml:space="preserve">the </w:t>
        </w:r>
      </w:ins>
      <w:r w:rsidRPr="00FF7980">
        <w:rPr>
          <w:rFonts w:asciiTheme="majorBidi" w:hAnsiTheme="majorBidi" w:cstheme="majorBidi"/>
          <w:sz w:val="24"/>
          <w:szCs w:val="24"/>
        </w:rPr>
        <w:t xml:space="preserve">Eucharist. (Day, </w:t>
      </w:r>
      <w:r w:rsidRPr="00FF7980">
        <w:rPr>
          <w:rFonts w:asciiTheme="majorBidi" w:eastAsia="MinionPro-Regular" w:hAnsiTheme="majorBidi" w:cstheme="majorBidi"/>
          <w:sz w:val="24"/>
          <w:szCs w:val="24"/>
        </w:rPr>
        <w:t>The Catechetical Lectures of Cyril of Jerusalem, 1189</w:t>
      </w:r>
      <w:ins w:id="1307" w:author="Academic Language Experts" w:date="2021-03-16T11:01:00Z">
        <w:r w:rsidR="00FF7980">
          <w:rPr>
            <w:rFonts w:asciiTheme="majorBidi" w:eastAsia="MinionPro-Regular" w:hAnsiTheme="majorBidi" w:cstheme="majorBidi"/>
            <w:sz w:val="24"/>
            <w:szCs w:val="24"/>
          </w:rPr>
          <w:t>–</w:t>
        </w:r>
      </w:ins>
      <w:del w:id="1308" w:author="Academic Language Experts" w:date="2021-03-16T11:01:00Z">
        <w:r w:rsidRPr="00FF7980" w:rsidDel="00FF7980">
          <w:rPr>
            <w:rFonts w:asciiTheme="majorBidi" w:eastAsia="MinionPro-Regular" w:hAnsiTheme="majorBidi" w:cstheme="majorBidi"/>
            <w:sz w:val="24"/>
            <w:szCs w:val="24"/>
          </w:rPr>
          <w:delText>-</w:delText>
        </w:r>
      </w:del>
      <w:r w:rsidRPr="00FF7980">
        <w:rPr>
          <w:rFonts w:asciiTheme="majorBidi" w:eastAsia="MinionPro-Regular" w:hAnsiTheme="majorBidi" w:cstheme="majorBidi"/>
          <w:sz w:val="24"/>
          <w:szCs w:val="24"/>
        </w:rPr>
        <w:t>1200).</w:t>
      </w:r>
      <w:r w:rsidRPr="00FF7980">
        <w:rPr>
          <w:rFonts w:asciiTheme="majorBidi" w:hAnsiTheme="majorBidi" w:cstheme="majorBidi"/>
          <w:sz w:val="24"/>
          <w:szCs w:val="24"/>
        </w:rPr>
        <w:t xml:space="preserve"> </w:t>
      </w:r>
      <w:ins w:id="1309" w:author="Academic Language Experts" w:date="2021-03-16T11:02:00Z">
        <w:r w:rsidR="00FF7980">
          <w:rPr>
            <w:rFonts w:asciiTheme="majorBidi" w:hAnsiTheme="majorBidi" w:cstheme="majorBidi"/>
            <w:sz w:val="24"/>
            <w:szCs w:val="24"/>
          </w:rPr>
          <w:t xml:space="preserve">In his analysis of </w:t>
        </w:r>
      </w:ins>
      <w:del w:id="1310" w:author="Academic Language Experts" w:date="2021-03-16T11:02:00Z">
        <w:r w:rsidRPr="00FF7980" w:rsidDel="00FF7980">
          <w:rPr>
            <w:rFonts w:asciiTheme="majorBidi" w:hAnsiTheme="majorBidi" w:cstheme="majorBidi"/>
            <w:sz w:val="24"/>
            <w:szCs w:val="24"/>
          </w:rPr>
          <w:delText xml:space="preserve">Analyzing accounts of </w:delText>
        </w:r>
      </w:del>
      <w:ins w:id="1311" w:author="Academic Language Experts" w:date="2021-03-16T11:02:00Z">
        <w:r w:rsidR="00FF7980">
          <w:rPr>
            <w:rFonts w:asciiTheme="majorBidi" w:hAnsiTheme="majorBidi" w:cstheme="majorBidi"/>
            <w:sz w:val="24"/>
            <w:szCs w:val="24"/>
          </w:rPr>
          <w:t>b</w:t>
        </w:r>
      </w:ins>
      <w:del w:id="1312" w:author="Academic Language Experts" w:date="2021-03-16T11:02:00Z">
        <w:r w:rsidRPr="00FF7980" w:rsidDel="00FF7980">
          <w:rPr>
            <w:rFonts w:asciiTheme="majorBidi" w:hAnsiTheme="majorBidi" w:cstheme="majorBidi"/>
            <w:sz w:val="24"/>
            <w:szCs w:val="24"/>
          </w:rPr>
          <w:delText>B</w:delText>
        </w:r>
      </w:del>
      <w:r w:rsidRPr="00FF7980">
        <w:rPr>
          <w:rFonts w:asciiTheme="majorBidi" w:hAnsiTheme="majorBidi" w:cstheme="majorBidi"/>
          <w:sz w:val="24"/>
          <w:szCs w:val="24"/>
        </w:rPr>
        <w:t>aptism</w:t>
      </w:r>
      <w:ins w:id="1313" w:author="Academic Language Experts" w:date="2021-03-16T11:02:00Z">
        <w:r w:rsidR="00FF7980">
          <w:rPr>
            <w:rFonts w:asciiTheme="majorBidi" w:hAnsiTheme="majorBidi" w:cstheme="majorBidi"/>
            <w:sz w:val="24"/>
            <w:szCs w:val="24"/>
          </w:rPr>
          <w:t xml:space="preserve"> accounts</w:t>
        </w:r>
      </w:ins>
      <w:r w:rsidRPr="00FF7980">
        <w:rPr>
          <w:rFonts w:asciiTheme="majorBidi" w:hAnsiTheme="majorBidi" w:cstheme="majorBidi"/>
          <w:sz w:val="24"/>
          <w:szCs w:val="24"/>
        </w:rPr>
        <w:t xml:space="preserve"> performed in Gaza, Day concludes that the ceremony </w:t>
      </w:r>
      <w:del w:id="1314" w:author="Academic Language Experts" w:date="2021-03-16T11:02:00Z">
        <w:r w:rsidRPr="00FF7980" w:rsidDel="00FF7980">
          <w:rPr>
            <w:rFonts w:asciiTheme="majorBidi" w:hAnsiTheme="majorBidi" w:cstheme="majorBidi"/>
            <w:sz w:val="24"/>
            <w:szCs w:val="24"/>
          </w:rPr>
          <w:delText>in Gaza</w:delText>
        </w:r>
      </w:del>
      <w:ins w:id="1315" w:author="Academic Language Experts" w:date="2021-03-16T11:02:00Z">
        <w:r w:rsidR="00FF7980">
          <w:rPr>
            <w:rFonts w:asciiTheme="majorBidi" w:hAnsiTheme="majorBidi" w:cstheme="majorBidi"/>
            <w:sz w:val="24"/>
            <w:szCs w:val="24"/>
          </w:rPr>
          <w:t>there</w:t>
        </w:r>
      </w:ins>
      <w:r w:rsidRPr="00FF7980">
        <w:rPr>
          <w:rFonts w:asciiTheme="majorBidi" w:hAnsiTheme="majorBidi" w:cstheme="majorBidi"/>
          <w:sz w:val="24"/>
          <w:szCs w:val="24"/>
        </w:rPr>
        <w:t xml:space="preserve"> was similar to </w:t>
      </w:r>
      <w:del w:id="1316" w:author="Academic Language Experts" w:date="2021-03-16T11:02:00Z">
        <w:r w:rsidRPr="00FF7980" w:rsidDel="00FF7980">
          <w:rPr>
            <w:rFonts w:asciiTheme="majorBidi" w:hAnsiTheme="majorBidi" w:cstheme="majorBidi"/>
            <w:sz w:val="24"/>
            <w:szCs w:val="24"/>
          </w:rPr>
          <w:delText xml:space="preserve">that </w:delText>
        </w:r>
      </w:del>
      <w:ins w:id="1317" w:author="Academic Language Experts" w:date="2021-03-16T11:02:00Z">
        <w:r w:rsidR="00FF7980">
          <w:rPr>
            <w:rFonts w:asciiTheme="majorBidi" w:hAnsiTheme="majorBidi" w:cstheme="majorBidi"/>
            <w:sz w:val="24"/>
            <w:szCs w:val="24"/>
          </w:rPr>
          <w:t>those</w:t>
        </w:r>
        <w:r w:rsidR="00FF7980" w:rsidRPr="00FF7980">
          <w:rPr>
            <w:rFonts w:asciiTheme="majorBidi" w:hAnsiTheme="majorBidi" w:cstheme="majorBidi"/>
            <w:sz w:val="24"/>
            <w:szCs w:val="24"/>
          </w:rPr>
          <w:t xml:space="preserve"> </w:t>
        </w:r>
      </w:ins>
      <w:r w:rsidRPr="00FF7980">
        <w:rPr>
          <w:rFonts w:asciiTheme="majorBidi" w:hAnsiTheme="majorBidi" w:cstheme="majorBidi"/>
          <w:sz w:val="24"/>
          <w:szCs w:val="24"/>
        </w:rPr>
        <w:t>in Jerusalem</w:t>
      </w:r>
      <w:ins w:id="1318" w:author="Academic Language Experts" w:date="2021-03-16T11:02:00Z">
        <w:r w:rsidR="00445107">
          <w:rPr>
            <w:rFonts w:asciiTheme="majorBidi" w:hAnsiTheme="majorBidi" w:cstheme="majorBidi"/>
            <w:sz w:val="24"/>
            <w:szCs w:val="24"/>
          </w:rPr>
          <w:t>. He</w:t>
        </w:r>
      </w:ins>
      <w:r w:rsidRPr="00FF7980">
        <w:rPr>
          <w:rFonts w:asciiTheme="majorBidi" w:hAnsiTheme="majorBidi" w:cstheme="majorBidi"/>
          <w:sz w:val="24"/>
          <w:szCs w:val="24"/>
        </w:rPr>
        <w:t xml:space="preserve"> </w:t>
      </w:r>
      <w:del w:id="1319" w:author="Academic Language Experts" w:date="2021-03-16T11:02:00Z">
        <w:r w:rsidRPr="00FF7980" w:rsidDel="00445107">
          <w:rPr>
            <w:rFonts w:asciiTheme="majorBidi" w:hAnsiTheme="majorBidi" w:cstheme="majorBidi"/>
            <w:sz w:val="24"/>
            <w:szCs w:val="24"/>
          </w:rPr>
          <w:delText xml:space="preserve">and </w:delText>
        </w:r>
      </w:del>
      <w:ins w:id="1320" w:author="Academic Language Experts" w:date="2021-03-16T11:02:00Z">
        <w:r w:rsidR="00445107">
          <w:rPr>
            <w:rFonts w:asciiTheme="majorBidi" w:hAnsiTheme="majorBidi" w:cstheme="majorBidi"/>
            <w:sz w:val="24"/>
            <w:szCs w:val="24"/>
          </w:rPr>
          <w:t>further</w:t>
        </w:r>
        <w:r w:rsidR="00445107"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suggests that these accounts correspond to the Palestinian ritual followed elsewhere in the area (Day 2009: </w:t>
      </w:r>
      <w:r w:rsidR="00141B71" w:rsidRPr="00FF7980">
        <w:rPr>
          <w:rFonts w:asciiTheme="majorBidi" w:hAnsiTheme="majorBidi" w:cstheme="majorBidi"/>
          <w:sz w:val="24"/>
          <w:szCs w:val="24"/>
        </w:rPr>
        <w:t>16</w:t>
      </w:r>
      <w:ins w:id="1321" w:author="Academic Language Experts" w:date="2021-03-16T11:02:00Z">
        <w:r w:rsidR="00445107">
          <w:rPr>
            <w:rFonts w:asciiTheme="majorBidi" w:hAnsiTheme="majorBidi" w:cstheme="majorBidi"/>
            <w:sz w:val="24"/>
            <w:szCs w:val="24"/>
          </w:rPr>
          <w:t>–</w:t>
        </w:r>
      </w:ins>
      <w:del w:id="1322" w:author="Academic Language Experts" w:date="2021-03-16T11:02:00Z">
        <w:r w:rsidR="00141B71" w:rsidRPr="00FF7980" w:rsidDel="00445107">
          <w:rPr>
            <w:rFonts w:asciiTheme="majorBidi" w:hAnsiTheme="majorBidi" w:cstheme="majorBidi"/>
            <w:sz w:val="24"/>
            <w:szCs w:val="24"/>
          </w:rPr>
          <w:delText>-</w:delText>
        </w:r>
      </w:del>
      <w:r w:rsidR="00141B71" w:rsidRPr="00FF7980">
        <w:rPr>
          <w:rFonts w:asciiTheme="majorBidi" w:hAnsiTheme="majorBidi" w:cstheme="majorBidi"/>
          <w:sz w:val="24"/>
          <w:szCs w:val="24"/>
        </w:rPr>
        <w:t xml:space="preserve">18, 33).  </w:t>
      </w:r>
    </w:p>
    <w:p w14:paraId="3DDC6136" w14:textId="6C2EBD6E" w:rsidR="002A7F56" w:rsidRPr="00FF7980" w:rsidRDefault="00445107">
      <w:pPr>
        <w:bidi w:val="0"/>
        <w:spacing w:before="240" w:after="240" w:line="240" w:lineRule="auto"/>
        <w:rPr>
          <w:rFonts w:asciiTheme="majorBidi" w:hAnsiTheme="majorBidi" w:cstheme="majorBidi"/>
          <w:sz w:val="24"/>
          <w:szCs w:val="24"/>
        </w:rPr>
        <w:pPrChange w:id="1323" w:author="Academic Language Experts" w:date="2021-03-17T22:18:00Z">
          <w:pPr>
            <w:bidi w:val="0"/>
          </w:pPr>
        </w:pPrChange>
      </w:pPr>
      <w:ins w:id="1324" w:author="Academic Language Experts" w:date="2021-03-16T11:02:00Z">
        <w:r>
          <w:rPr>
            <w:rFonts w:asciiTheme="majorBidi" w:hAnsiTheme="majorBidi" w:cstheme="majorBidi"/>
            <w:sz w:val="24"/>
            <w:szCs w:val="24"/>
          </w:rPr>
          <w:t>The e</w:t>
        </w:r>
      </w:ins>
      <w:del w:id="1325" w:author="Academic Language Experts" w:date="2021-03-16T11:02:00Z">
        <w:r w:rsidR="002A7F56" w:rsidRPr="00FF7980" w:rsidDel="00445107">
          <w:rPr>
            <w:rFonts w:asciiTheme="majorBidi" w:hAnsiTheme="majorBidi" w:cstheme="majorBidi"/>
            <w:sz w:val="24"/>
            <w:szCs w:val="24"/>
          </w:rPr>
          <w:delText>E</w:delText>
        </w:r>
      </w:del>
      <w:r w:rsidR="002A7F56" w:rsidRPr="00FF7980">
        <w:rPr>
          <w:rFonts w:asciiTheme="majorBidi" w:hAnsiTheme="majorBidi" w:cstheme="majorBidi"/>
          <w:sz w:val="24"/>
          <w:szCs w:val="24"/>
        </w:rPr>
        <w:t>xistence of two baptisteries in Shivta, a rural settlement</w:t>
      </w:r>
      <w:r w:rsidR="000104FD" w:rsidRPr="00FF7980">
        <w:rPr>
          <w:rFonts w:asciiTheme="majorBidi" w:hAnsiTheme="majorBidi" w:cstheme="majorBidi"/>
          <w:sz w:val="24"/>
          <w:szCs w:val="24"/>
          <w:rtl/>
        </w:rPr>
        <w:t xml:space="preserve"> </w:t>
      </w:r>
      <w:del w:id="1326" w:author="Academic Language Experts" w:date="2021-03-16T11:02:00Z">
        <w:r w:rsidR="000104FD" w:rsidRPr="00FF7980" w:rsidDel="00445107">
          <w:rPr>
            <w:rFonts w:asciiTheme="majorBidi" w:hAnsiTheme="majorBidi" w:cstheme="majorBidi"/>
            <w:sz w:val="24"/>
            <w:szCs w:val="24"/>
          </w:rPr>
          <w:delText xml:space="preserve"> </w:delText>
        </w:r>
      </w:del>
      <w:r w:rsidR="000104FD" w:rsidRPr="00FF7980">
        <w:rPr>
          <w:rFonts w:asciiTheme="majorBidi" w:hAnsiTheme="majorBidi" w:cstheme="majorBidi"/>
          <w:sz w:val="24"/>
          <w:szCs w:val="24"/>
        </w:rPr>
        <w:t>in an arid environment</w:t>
      </w:r>
      <w:r w:rsidR="002A7F56" w:rsidRPr="00FF7980">
        <w:rPr>
          <w:rFonts w:asciiTheme="majorBidi" w:hAnsiTheme="majorBidi" w:cstheme="majorBidi"/>
          <w:sz w:val="24"/>
          <w:szCs w:val="24"/>
        </w:rPr>
        <w:t xml:space="preserve">, </w:t>
      </w:r>
      <w:ins w:id="1327" w:author="Academic Language Experts" w:date="2021-03-16T11:03:00Z">
        <w:r>
          <w:rPr>
            <w:rFonts w:asciiTheme="majorBidi" w:hAnsiTheme="majorBidi" w:cstheme="majorBidi"/>
            <w:sz w:val="24"/>
            <w:szCs w:val="24"/>
          </w:rPr>
          <w:t xml:space="preserve">has </w:t>
        </w:r>
      </w:ins>
      <w:r w:rsidR="002A7F56" w:rsidRPr="00FF7980">
        <w:rPr>
          <w:rFonts w:asciiTheme="majorBidi" w:hAnsiTheme="majorBidi" w:cstheme="majorBidi"/>
          <w:sz w:val="24"/>
          <w:szCs w:val="24"/>
        </w:rPr>
        <w:t xml:space="preserve">raised questions among scholars. </w:t>
      </w:r>
      <w:del w:id="1328" w:author="Academic Language Experts" w:date="2021-03-16T11:03:00Z">
        <w:r w:rsidR="002A7F56" w:rsidRPr="00FF7980" w:rsidDel="00445107">
          <w:rPr>
            <w:rFonts w:asciiTheme="majorBidi" w:hAnsiTheme="majorBidi" w:cstheme="majorBidi"/>
            <w:sz w:val="24"/>
            <w:szCs w:val="24"/>
          </w:rPr>
          <w:delText xml:space="preserve">Thus, </w:delText>
        </w:r>
      </w:del>
      <w:r w:rsidR="002A7F56" w:rsidRPr="00FF7980">
        <w:rPr>
          <w:rFonts w:asciiTheme="majorBidi" w:hAnsiTheme="majorBidi" w:cstheme="majorBidi"/>
          <w:sz w:val="24"/>
          <w:szCs w:val="24"/>
        </w:rPr>
        <w:t xml:space="preserve">Bagatti </w:t>
      </w:r>
      <w:del w:id="1329" w:author="Academic Language Experts" w:date="2021-03-16T11:03:00Z">
        <w:r w:rsidR="002A7F56" w:rsidRPr="00FF7980" w:rsidDel="00445107">
          <w:rPr>
            <w:rFonts w:asciiTheme="majorBidi" w:hAnsiTheme="majorBidi" w:cstheme="majorBidi"/>
            <w:sz w:val="24"/>
            <w:szCs w:val="24"/>
          </w:rPr>
          <w:delText xml:space="preserve">saw </w:delText>
        </w:r>
      </w:del>
      <w:ins w:id="1330" w:author="Academic Language Experts" w:date="2021-03-16T11:03:00Z">
        <w:r>
          <w:rPr>
            <w:rFonts w:asciiTheme="majorBidi" w:hAnsiTheme="majorBidi" w:cstheme="majorBidi"/>
            <w:sz w:val="24"/>
            <w:szCs w:val="24"/>
          </w:rPr>
          <w:t>sees</w:t>
        </w:r>
        <w:r w:rsidRPr="00FF7980">
          <w:rPr>
            <w:rFonts w:asciiTheme="majorBidi" w:hAnsiTheme="majorBidi" w:cstheme="majorBidi"/>
            <w:sz w:val="24"/>
            <w:szCs w:val="24"/>
          </w:rPr>
          <w:t xml:space="preserve"> </w:t>
        </w:r>
      </w:ins>
      <w:del w:id="1331" w:author="Academic Language Experts" w:date="2021-03-16T11:03:00Z">
        <w:r w:rsidR="002A7F56" w:rsidRPr="00FF7980" w:rsidDel="00445107">
          <w:rPr>
            <w:rFonts w:asciiTheme="majorBidi" w:hAnsiTheme="majorBidi" w:cstheme="majorBidi"/>
            <w:sz w:val="24"/>
            <w:szCs w:val="24"/>
          </w:rPr>
          <w:delText xml:space="preserve">in them a </w:delText>
        </w:r>
      </w:del>
      <w:r w:rsidR="002A7F56" w:rsidRPr="00FF7980">
        <w:rPr>
          <w:rFonts w:asciiTheme="majorBidi" w:hAnsiTheme="majorBidi" w:cstheme="majorBidi"/>
          <w:sz w:val="24"/>
          <w:szCs w:val="24"/>
        </w:rPr>
        <w:t xml:space="preserve">possible </w:t>
      </w:r>
      <w:del w:id="1332" w:author="Academic Language Experts" w:date="2021-03-16T11:03:00Z">
        <w:r w:rsidR="002A7F56" w:rsidRPr="00FF7980" w:rsidDel="00445107">
          <w:rPr>
            <w:rFonts w:asciiTheme="majorBidi" w:hAnsiTheme="majorBidi" w:cstheme="majorBidi"/>
            <w:sz w:val="24"/>
            <w:szCs w:val="24"/>
          </w:rPr>
          <w:delText xml:space="preserve">testimony </w:delText>
        </w:r>
      </w:del>
      <w:ins w:id="1333" w:author="Academic Language Experts" w:date="2021-03-16T11:03:00Z">
        <w:r>
          <w:rPr>
            <w:rFonts w:asciiTheme="majorBidi" w:hAnsiTheme="majorBidi" w:cstheme="majorBidi"/>
            <w:sz w:val="24"/>
            <w:szCs w:val="24"/>
          </w:rPr>
          <w:t>support</w:t>
        </w:r>
        <w:r w:rsidRPr="00FF7980">
          <w:rPr>
            <w:rFonts w:asciiTheme="majorBidi" w:hAnsiTheme="majorBidi" w:cstheme="majorBidi"/>
            <w:sz w:val="24"/>
            <w:szCs w:val="24"/>
          </w:rPr>
          <w:t xml:space="preserve"> </w:t>
        </w:r>
      </w:ins>
      <w:r w:rsidR="002A7F56" w:rsidRPr="00FF7980">
        <w:rPr>
          <w:rFonts w:asciiTheme="majorBidi" w:hAnsiTheme="majorBidi" w:cstheme="majorBidi"/>
          <w:sz w:val="24"/>
          <w:szCs w:val="24"/>
        </w:rPr>
        <w:t xml:space="preserve">for two different Christian movements within the village. </w:t>
      </w:r>
      <w:ins w:id="1334" w:author="Academic Language Experts" w:date="2021-03-16T11:03:00Z">
        <w:r>
          <w:rPr>
            <w:rFonts w:asciiTheme="majorBidi" w:hAnsiTheme="majorBidi" w:cstheme="majorBidi"/>
            <w:sz w:val="24"/>
            <w:szCs w:val="24"/>
          </w:rPr>
          <w:t>However, t</w:t>
        </w:r>
      </w:ins>
      <w:del w:id="1335" w:author="Academic Language Experts" w:date="2021-03-16T11:03:00Z">
        <w:r w:rsidR="002A7F56" w:rsidRPr="00FF7980" w:rsidDel="00445107">
          <w:rPr>
            <w:rFonts w:asciiTheme="majorBidi" w:hAnsiTheme="majorBidi" w:cstheme="majorBidi"/>
            <w:sz w:val="24"/>
            <w:szCs w:val="24"/>
          </w:rPr>
          <w:delText>T</w:delText>
        </w:r>
      </w:del>
      <w:r w:rsidR="002A7F56" w:rsidRPr="00FF7980">
        <w:rPr>
          <w:rFonts w:asciiTheme="majorBidi" w:hAnsiTheme="majorBidi" w:cstheme="majorBidi"/>
          <w:sz w:val="24"/>
          <w:szCs w:val="24"/>
        </w:rPr>
        <w:t xml:space="preserve">here is no evidence </w:t>
      </w:r>
      <w:del w:id="1336" w:author="Academic Language Experts" w:date="2021-03-16T11:03:00Z">
        <w:r w:rsidR="002A7F56" w:rsidRPr="00FF7980" w:rsidDel="00445107">
          <w:rPr>
            <w:rFonts w:asciiTheme="majorBidi" w:hAnsiTheme="majorBidi" w:cstheme="majorBidi"/>
            <w:sz w:val="24"/>
            <w:szCs w:val="24"/>
          </w:rPr>
          <w:delText xml:space="preserve">however </w:delText>
        </w:r>
      </w:del>
      <w:r w:rsidR="002A7F56" w:rsidRPr="00FF7980">
        <w:rPr>
          <w:rFonts w:asciiTheme="majorBidi" w:hAnsiTheme="majorBidi" w:cstheme="majorBidi"/>
          <w:sz w:val="24"/>
          <w:szCs w:val="24"/>
        </w:rPr>
        <w:t xml:space="preserve">to support his </w:t>
      </w:r>
      <w:del w:id="1337" w:author="Academic Language Experts" w:date="2021-03-16T11:03:00Z">
        <w:r w:rsidR="002A7F56" w:rsidRPr="00FF7980" w:rsidDel="00445107">
          <w:rPr>
            <w:rFonts w:asciiTheme="majorBidi" w:hAnsiTheme="majorBidi" w:cstheme="majorBidi"/>
            <w:sz w:val="24"/>
            <w:szCs w:val="24"/>
          </w:rPr>
          <w:delText xml:space="preserve">suggestion </w:delText>
        </w:r>
      </w:del>
      <w:ins w:id="1338" w:author="Academic Language Experts" w:date="2021-03-16T11:03:00Z">
        <w:r>
          <w:rPr>
            <w:rFonts w:asciiTheme="majorBidi" w:hAnsiTheme="majorBidi" w:cstheme="majorBidi"/>
            <w:sz w:val="24"/>
            <w:szCs w:val="24"/>
          </w:rPr>
          <w:t>argument</w:t>
        </w:r>
        <w:r w:rsidRPr="00FF7980">
          <w:rPr>
            <w:rFonts w:asciiTheme="majorBidi" w:hAnsiTheme="majorBidi" w:cstheme="majorBidi"/>
            <w:sz w:val="24"/>
            <w:szCs w:val="24"/>
          </w:rPr>
          <w:t xml:space="preserve"> </w:t>
        </w:r>
      </w:ins>
      <w:r w:rsidR="002A7F56" w:rsidRPr="00FF7980">
        <w:rPr>
          <w:rFonts w:asciiTheme="majorBidi" w:hAnsiTheme="majorBidi" w:cstheme="majorBidi"/>
          <w:sz w:val="24"/>
          <w:szCs w:val="24"/>
        </w:rPr>
        <w:t>(Perrone 1998: 13, note 16).</w:t>
      </w:r>
      <w:r w:rsidR="002A7F56" w:rsidRPr="00FF7980">
        <w:rPr>
          <w:rStyle w:val="FootnoteReference"/>
          <w:rFonts w:asciiTheme="majorBidi" w:hAnsiTheme="majorBidi" w:cstheme="majorBidi"/>
          <w:sz w:val="24"/>
          <w:szCs w:val="24"/>
        </w:rPr>
        <w:footnoteReference w:id="32"/>
      </w:r>
      <w:r w:rsidR="002A7F56" w:rsidRPr="00FF7980">
        <w:rPr>
          <w:rFonts w:asciiTheme="majorBidi" w:hAnsiTheme="majorBidi" w:cstheme="majorBidi"/>
          <w:sz w:val="24"/>
          <w:szCs w:val="24"/>
        </w:rPr>
        <w:t xml:space="preserve"> Perhaps</w:t>
      </w:r>
      <w:ins w:id="1369" w:author="Academic Language Experts" w:date="2021-03-16T11:03:00Z">
        <w:r>
          <w:rPr>
            <w:rFonts w:asciiTheme="majorBidi" w:hAnsiTheme="majorBidi" w:cstheme="majorBidi"/>
            <w:sz w:val="24"/>
            <w:szCs w:val="24"/>
          </w:rPr>
          <w:t xml:space="preserve"> the</w:t>
        </w:r>
      </w:ins>
      <w:del w:id="1370" w:author="Academic Language Experts" w:date="2021-03-16T11:03:00Z">
        <w:r w:rsidR="002A7F56" w:rsidRPr="00FF7980" w:rsidDel="00445107">
          <w:rPr>
            <w:rFonts w:asciiTheme="majorBidi" w:hAnsiTheme="majorBidi" w:cstheme="majorBidi"/>
            <w:sz w:val="24"/>
            <w:szCs w:val="24"/>
          </w:rPr>
          <w:delText>,</w:delText>
        </w:r>
      </w:del>
      <w:r w:rsidR="002A7F56" w:rsidRPr="00FF7980">
        <w:rPr>
          <w:rFonts w:asciiTheme="majorBidi" w:hAnsiTheme="majorBidi" w:cstheme="majorBidi"/>
          <w:sz w:val="24"/>
          <w:szCs w:val="24"/>
        </w:rPr>
        <w:t xml:space="preserve"> existence of several baptisteries </w:t>
      </w:r>
      <w:r w:rsidR="002A7F56" w:rsidRPr="00FF7980">
        <w:rPr>
          <w:rFonts w:asciiTheme="majorBidi" w:hAnsiTheme="majorBidi" w:cstheme="majorBidi"/>
          <w:sz w:val="24"/>
          <w:szCs w:val="24"/>
        </w:rPr>
        <w:lastRenderedPageBreak/>
        <w:t xml:space="preserve">within a village or a small town was not </w:t>
      </w:r>
      <w:del w:id="1371" w:author="Academic Language Experts" w:date="2021-03-16T11:03:00Z">
        <w:r w:rsidR="002A7F56" w:rsidRPr="00FF7980" w:rsidDel="00445107">
          <w:rPr>
            <w:rFonts w:asciiTheme="majorBidi" w:hAnsiTheme="majorBidi" w:cstheme="majorBidi"/>
            <w:sz w:val="24"/>
            <w:szCs w:val="24"/>
          </w:rPr>
          <w:delText xml:space="preserve">such </w:delText>
        </w:r>
      </w:del>
      <w:del w:id="1372" w:author="Academic Language Experts" w:date="2021-03-16T11:04:00Z">
        <w:r w:rsidR="002A7F56" w:rsidRPr="00FF7980" w:rsidDel="00445107">
          <w:rPr>
            <w:rFonts w:asciiTheme="majorBidi" w:hAnsiTheme="majorBidi" w:cstheme="majorBidi"/>
            <w:sz w:val="24"/>
            <w:szCs w:val="24"/>
          </w:rPr>
          <w:delText>a</w:delText>
        </w:r>
      </w:del>
      <w:del w:id="1373" w:author="Academic Language Experts" w:date="2021-03-16T11:03:00Z">
        <w:r w:rsidR="002A7F56" w:rsidRPr="00FF7980" w:rsidDel="00445107">
          <w:rPr>
            <w:rFonts w:asciiTheme="majorBidi" w:hAnsiTheme="majorBidi" w:cstheme="majorBidi"/>
            <w:sz w:val="24"/>
            <w:szCs w:val="24"/>
          </w:rPr>
          <w:delText>n</w:delText>
        </w:r>
      </w:del>
      <w:del w:id="1374" w:author="Academic Language Experts" w:date="2021-03-16T11:04:00Z">
        <w:r w:rsidR="002A7F56" w:rsidRPr="00FF7980" w:rsidDel="00445107">
          <w:rPr>
            <w:rFonts w:asciiTheme="majorBidi" w:hAnsiTheme="majorBidi" w:cstheme="majorBidi"/>
            <w:sz w:val="24"/>
            <w:szCs w:val="24"/>
          </w:rPr>
          <w:delText xml:space="preserve"> </w:delText>
        </w:r>
      </w:del>
      <w:r w:rsidR="002A7F56" w:rsidRPr="00FF7980">
        <w:rPr>
          <w:rFonts w:asciiTheme="majorBidi" w:hAnsiTheme="majorBidi" w:cstheme="majorBidi"/>
          <w:sz w:val="24"/>
          <w:szCs w:val="24"/>
        </w:rPr>
        <w:t>uncommon</w:t>
      </w:r>
      <w:del w:id="1375" w:author="Academic Language Experts" w:date="2021-03-16T11:04:00Z">
        <w:r w:rsidR="002A7F56" w:rsidRPr="00FF7980" w:rsidDel="00445107">
          <w:rPr>
            <w:rFonts w:asciiTheme="majorBidi" w:hAnsiTheme="majorBidi" w:cstheme="majorBidi"/>
            <w:sz w:val="24"/>
            <w:szCs w:val="24"/>
          </w:rPr>
          <w:delText xml:space="preserve"> practice</w:delText>
        </w:r>
      </w:del>
      <w:r w:rsidR="002A7F56" w:rsidRPr="00FF7980">
        <w:rPr>
          <w:rFonts w:asciiTheme="majorBidi" w:hAnsiTheme="majorBidi" w:cstheme="majorBidi"/>
          <w:sz w:val="24"/>
          <w:szCs w:val="24"/>
        </w:rPr>
        <w:t>.</w:t>
      </w:r>
      <w:r w:rsidR="002A7F56" w:rsidRPr="00FF7980">
        <w:rPr>
          <w:rStyle w:val="FootnoteReference"/>
          <w:rFonts w:asciiTheme="majorBidi" w:hAnsiTheme="majorBidi" w:cstheme="majorBidi"/>
          <w:sz w:val="24"/>
          <w:szCs w:val="24"/>
        </w:rPr>
        <w:footnoteReference w:id="33"/>
      </w:r>
      <w:r w:rsidR="002A7F56" w:rsidRPr="00FF7980">
        <w:rPr>
          <w:rFonts w:asciiTheme="majorBidi" w:hAnsiTheme="majorBidi" w:cstheme="majorBidi"/>
          <w:sz w:val="24"/>
          <w:szCs w:val="24"/>
        </w:rPr>
        <w:t xml:space="preserve"> For example, in the Djebel Barisha area </w:t>
      </w:r>
      <w:del w:id="1382" w:author="Academic Language Experts" w:date="2021-03-16T11:04:00Z">
        <w:r w:rsidR="002A7F56" w:rsidRPr="00FF7980" w:rsidDel="00445107">
          <w:rPr>
            <w:rFonts w:asciiTheme="majorBidi" w:hAnsiTheme="majorBidi" w:cstheme="majorBidi"/>
            <w:sz w:val="24"/>
            <w:szCs w:val="24"/>
          </w:rPr>
          <w:delText xml:space="preserve">in </w:delText>
        </w:r>
      </w:del>
      <w:ins w:id="1383" w:author="Academic Language Experts" w:date="2021-03-16T11:04:00Z">
        <w:r>
          <w:rPr>
            <w:rFonts w:asciiTheme="majorBidi" w:hAnsiTheme="majorBidi" w:cstheme="majorBidi"/>
            <w:sz w:val="24"/>
            <w:szCs w:val="24"/>
          </w:rPr>
          <w:t>of</w:t>
        </w:r>
        <w:r w:rsidRPr="00FF7980">
          <w:rPr>
            <w:rFonts w:asciiTheme="majorBidi" w:hAnsiTheme="majorBidi" w:cstheme="majorBidi"/>
            <w:sz w:val="24"/>
            <w:szCs w:val="24"/>
          </w:rPr>
          <w:t xml:space="preserve"> </w:t>
        </w:r>
      </w:ins>
      <w:r w:rsidR="002A7F56" w:rsidRPr="00FF7980">
        <w:rPr>
          <w:rFonts w:asciiTheme="majorBidi" w:hAnsiTheme="majorBidi" w:cstheme="majorBidi"/>
          <w:sz w:val="24"/>
          <w:szCs w:val="24"/>
        </w:rPr>
        <w:t xml:space="preserve">Northern Syria, </w:t>
      </w:r>
      <w:del w:id="1384" w:author="Academic Language Experts" w:date="2021-03-16T11:04:00Z">
        <w:r w:rsidR="002A7F56" w:rsidRPr="00FF7980" w:rsidDel="00445107">
          <w:rPr>
            <w:rFonts w:asciiTheme="majorBidi" w:hAnsiTheme="majorBidi" w:cstheme="majorBidi"/>
            <w:sz w:val="24"/>
            <w:szCs w:val="24"/>
          </w:rPr>
          <w:delText xml:space="preserve">the </w:delText>
        </w:r>
      </w:del>
      <w:r w:rsidR="002A7F56" w:rsidRPr="00FF7980">
        <w:rPr>
          <w:rFonts w:asciiTheme="majorBidi" w:hAnsiTheme="majorBidi" w:cstheme="majorBidi"/>
          <w:sz w:val="24"/>
          <w:szCs w:val="24"/>
        </w:rPr>
        <w:t>baptisteries</w:t>
      </w:r>
      <w:ins w:id="1385" w:author="Academic Language Experts" w:date="2021-03-16T11:04:00Z">
        <w:r>
          <w:rPr>
            <w:rFonts w:asciiTheme="majorBidi" w:hAnsiTheme="majorBidi" w:cstheme="majorBidi"/>
            <w:sz w:val="24"/>
            <w:szCs w:val="24"/>
          </w:rPr>
          <w:t xml:space="preserve"> (with most </w:t>
        </w:r>
      </w:ins>
      <w:del w:id="1386" w:author="Academic Language Experts" w:date="2021-03-16T11:04:00Z">
        <w:r w:rsidR="002A7F56" w:rsidRPr="00FF7980" w:rsidDel="00445107">
          <w:rPr>
            <w:rFonts w:asciiTheme="majorBidi" w:hAnsiTheme="majorBidi" w:cstheme="majorBidi"/>
            <w:sz w:val="24"/>
            <w:szCs w:val="24"/>
          </w:rPr>
          <w:delText xml:space="preserve">, majority </w:delText>
        </w:r>
      </w:del>
      <w:r w:rsidR="002A7F56" w:rsidRPr="00FF7980">
        <w:rPr>
          <w:rFonts w:asciiTheme="majorBidi" w:hAnsiTheme="majorBidi" w:cstheme="majorBidi"/>
          <w:sz w:val="24"/>
          <w:szCs w:val="24"/>
        </w:rPr>
        <w:t>dated to the 6</w:t>
      </w:r>
      <w:r w:rsidR="002A7F56" w:rsidRPr="00FF7980">
        <w:rPr>
          <w:rFonts w:asciiTheme="majorBidi" w:hAnsiTheme="majorBidi" w:cstheme="majorBidi"/>
          <w:sz w:val="24"/>
          <w:szCs w:val="24"/>
          <w:vertAlign w:val="superscript"/>
        </w:rPr>
        <w:t>th</w:t>
      </w:r>
      <w:r w:rsidR="002A7F56" w:rsidRPr="00FF7980">
        <w:rPr>
          <w:rFonts w:asciiTheme="majorBidi" w:hAnsiTheme="majorBidi" w:cstheme="majorBidi"/>
          <w:sz w:val="24"/>
          <w:szCs w:val="24"/>
        </w:rPr>
        <w:t xml:space="preserve"> centur</w:t>
      </w:r>
      <w:ins w:id="1387" w:author="Academic Language Experts" w:date="2021-03-16T11:04:00Z">
        <w:r>
          <w:rPr>
            <w:rFonts w:asciiTheme="majorBidi" w:hAnsiTheme="majorBidi" w:cstheme="majorBidi"/>
            <w:sz w:val="24"/>
            <w:szCs w:val="24"/>
          </w:rPr>
          <w:t>y</w:t>
        </w:r>
      </w:ins>
      <w:del w:id="1388" w:author="Academic Language Experts" w:date="2021-03-16T11:04:00Z">
        <w:r w:rsidR="002A7F56" w:rsidRPr="00FF7980" w:rsidDel="00445107">
          <w:rPr>
            <w:rFonts w:asciiTheme="majorBidi" w:hAnsiTheme="majorBidi" w:cstheme="majorBidi"/>
            <w:sz w:val="24"/>
            <w:szCs w:val="24"/>
          </w:rPr>
          <w:delText>y (e.g.</w:delText>
        </w:r>
      </w:del>
      <w:r w:rsidR="002A7F56" w:rsidRPr="00FF7980">
        <w:rPr>
          <w:rFonts w:asciiTheme="majorBidi" w:hAnsiTheme="majorBidi" w:cstheme="majorBidi"/>
          <w:sz w:val="24"/>
          <w:szCs w:val="24"/>
        </w:rPr>
        <w:t xml:space="preserve">, </w:t>
      </w:r>
      <w:ins w:id="1389" w:author="Academic Language Experts" w:date="2021-03-16T11:04:00Z">
        <w:r>
          <w:rPr>
            <w:rFonts w:asciiTheme="majorBidi" w:hAnsiTheme="majorBidi" w:cstheme="majorBidi"/>
            <w:sz w:val="24"/>
            <w:szCs w:val="24"/>
          </w:rPr>
          <w:t xml:space="preserve">such as </w:t>
        </w:r>
      </w:ins>
      <w:r w:rsidR="002A7F56" w:rsidRPr="00FF7980">
        <w:rPr>
          <w:rFonts w:asciiTheme="majorBidi" w:hAnsiTheme="majorBidi" w:cstheme="majorBidi"/>
          <w:sz w:val="24"/>
          <w:szCs w:val="24"/>
        </w:rPr>
        <w:t>Bashmishli, Dar Qita</w:t>
      </w:r>
      <w:ins w:id="1390" w:author="Academic Language Experts" w:date="2021-03-16T11:04:00Z">
        <w:r>
          <w:rPr>
            <w:rFonts w:asciiTheme="majorBidi" w:hAnsiTheme="majorBidi" w:cstheme="majorBidi"/>
            <w:sz w:val="24"/>
            <w:szCs w:val="24"/>
          </w:rPr>
          <w:t>)</w:t>
        </w:r>
      </w:ins>
      <w:r w:rsidR="002A7F56" w:rsidRPr="00FF7980">
        <w:rPr>
          <w:rFonts w:asciiTheme="majorBidi" w:hAnsiTheme="majorBidi" w:cstheme="majorBidi"/>
          <w:sz w:val="24"/>
          <w:szCs w:val="24"/>
        </w:rPr>
        <w:t xml:space="preserve">, were attached </w:t>
      </w:r>
      <w:del w:id="1391" w:author="Academic Language Experts" w:date="2021-03-16T11:04:00Z">
        <w:r w:rsidR="002A7F56" w:rsidRPr="00FF7980" w:rsidDel="00445107">
          <w:rPr>
            <w:rFonts w:asciiTheme="majorBidi" w:hAnsiTheme="majorBidi" w:cstheme="majorBidi"/>
            <w:sz w:val="24"/>
            <w:szCs w:val="24"/>
          </w:rPr>
          <w:delText xml:space="preserve">even </w:delText>
        </w:r>
      </w:del>
      <w:r w:rsidR="002A7F56" w:rsidRPr="00FF7980">
        <w:rPr>
          <w:rFonts w:asciiTheme="majorBidi" w:hAnsiTheme="majorBidi" w:cstheme="majorBidi"/>
          <w:sz w:val="24"/>
          <w:szCs w:val="24"/>
        </w:rPr>
        <w:t xml:space="preserve">to </w:t>
      </w:r>
      <w:ins w:id="1392" w:author="Academic Language Experts" w:date="2021-03-16T11:04:00Z">
        <w:r>
          <w:rPr>
            <w:rFonts w:asciiTheme="majorBidi" w:hAnsiTheme="majorBidi" w:cstheme="majorBidi"/>
            <w:sz w:val="24"/>
            <w:szCs w:val="24"/>
          </w:rPr>
          <w:t xml:space="preserve">even </w:t>
        </w:r>
      </w:ins>
      <w:r w:rsidR="002A7F56" w:rsidRPr="00FF7980">
        <w:rPr>
          <w:rFonts w:asciiTheme="majorBidi" w:hAnsiTheme="majorBidi" w:cstheme="majorBidi"/>
          <w:sz w:val="24"/>
          <w:szCs w:val="24"/>
        </w:rPr>
        <w:t>small churches</w:t>
      </w:r>
      <w:ins w:id="1393" w:author="Academic Language Experts" w:date="2021-03-16T11:05:00Z">
        <w:r>
          <w:rPr>
            <w:rFonts w:asciiTheme="majorBidi" w:hAnsiTheme="majorBidi" w:cstheme="majorBidi"/>
            <w:sz w:val="24"/>
            <w:szCs w:val="24"/>
          </w:rPr>
          <w:t>.</w:t>
        </w:r>
      </w:ins>
      <w:r w:rsidR="002A7F56" w:rsidRPr="00FF7980">
        <w:rPr>
          <w:rFonts w:asciiTheme="majorBidi" w:hAnsiTheme="majorBidi" w:cstheme="majorBidi"/>
          <w:sz w:val="24"/>
          <w:szCs w:val="24"/>
        </w:rPr>
        <w:t xml:space="preserve"> </w:t>
      </w:r>
      <w:del w:id="1394" w:author="Academic Language Experts" w:date="2021-03-16T11:05:00Z">
        <w:r w:rsidR="002A7F56" w:rsidRPr="00FF7980" w:rsidDel="00445107">
          <w:rPr>
            <w:rFonts w:asciiTheme="majorBidi" w:hAnsiTheme="majorBidi" w:cstheme="majorBidi"/>
            <w:sz w:val="24"/>
            <w:szCs w:val="24"/>
          </w:rPr>
          <w:delText>and o</w:delText>
        </w:r>
      </w:del>
      <w:ins w:id="1395" w:author="Academic Language Experts" w:date="2021-03-16T11:05:00Z">
        <w:r>
          <w:rPr>
            <w:rFonts w:asciiTheme="majorBidi" w:hAnsiTheme="majorBidi" w:cstheme="majorBidi"/>
            <w:sz w:val="24"/>
            <w:szCs w:val="24"/>
          </w:rPr>
          <w:t>O</w:t>
        </w:r>
      </w:ins>
      <w:r w:rsidR="002A7F56" w:rsidRPr="00FF7980">
        <w:rPr>
          <w:rFonts w:asciiTheme="majorBidi" w:hAnsiTheme="majorBidi" w:cstheme="majorBidi"/>
          <w:sz w:val="24"/>
          <w:szCs w:val="24"/>
        </w:rPr>
        <w:t>ccasionally</w:t>
      </w:r>
      <w:ins w:id="1396" w:author="Academic Language Experts" w:date="2021-03-16T11:05:00Z">
        <w:r>
          <w:rPr>
            <w:rFonts w:asciiTheme="majorBidi" w:hAnsiTheme="majorBidi" w:cstheme="majorBidi"/>
            <w:sz w:val="24"/>
            <w:szCs w:val="24"/>
          </w:rPr>
          <w:t>,</w:t>
        </w:r>
      </w:ins>
      <w:r w:rsidR="002A7F56" w:rsidRPr="00FF7980">
        <w:rPr>
          <w:rFonts w:asciiTheme="majorBidi" w:hAnsiTheme="majorBidi" w:cstheme="majorBidi"/>
          <w:sz w:val="24"/>
          <w:szCs w:val="24"/>
        </w:rPr>
        <w:t xml:space="preserve"> </w:t>
      </w:r>
      <w:del w:id="1397" w:author="Academic Language Experts" w:date="2021-03-16T11:05:00Z">
        <w:r w:rsidR="000E20AE" w:rsidRPr="00FF7980" w:rsidDel="00445107">
          <w:rPr>
            <w:rFonts w:asciiTheme="majorBidi" w:hAnsiTheme="majorBidi" w:cstheme="majorBidi"/>
            <w:sz w:val="24"/>
            <w:szCs w:val="24"/>
          </w:rPr>
          <w:delText xml:space="preserve">there existed </w:delText>
        </w:r>
      </w:del>
      <w:r w:rsidR="002A7F56" w:rsidRPr="00FF7980">
        <w:rPr>
          <w:rFonts w:asciiTheme="majorBidi" w:hAnsiTheme="majorBidi" w:cstheme="majorBidi"/>
          <w:sz w:val="24"/>
          <w:szCs w:val="24"/>
        </w:rPr>
        <w:t>two or more</w:t>
      </w:r>
      <w:r w:rsidR="000E20AE" w:rsidRPr="00FF7980">
        <w:rPr>
          <w:rFonts w:asciiTheme="majorBidi" w:hAnsiTheme="majorBidi" w:cstheme="majorBidi"/>
          <w:sz w:val="24"/>
          <w:szCs w:val="24"/>
        </w:rPr>
        <w:t xml:space="preserve"> baptisteries</w:t>
      </w:r>
      <w:r w:rsidR="002A7F56" w:rsidRPr="00FF7980">
        <w:rPr>
          <w:rFonts w:asciiTheme="majorBidi" w:hAnsiTheme="majorBidi" w:cstheme="majorBidi"/>
          <w:sz w:val="24"/>
          <w:szCs w:val="24"/>
        </w:rPr>
        <w:t xml:space="preserve"> </w:t>
      </w:r>
      <w:ins w:id="1398" w:author="Academic Language Experts" w:date="2021-03-16T11:05:00Z">
        <w:r>
          <w:rPr>
            <w:rFonts w:asciiTheme="majorBidi" w:hAnsiTheme="majorBidi" w:cstheme="majorBidi"/>
            <w:sz w:val="24"/>
            <w:szCs w:val="24"/>
          </w:rPr>
          <w:t xml:space="preserve">existed </w:t>
        </w:r>
      </w:ins>
      <w:r w:rsidR="002A7F56" w:rsidRPr="00FF7980">
        <w:rPr>
          <w:rFonts w:asciiTheme="majorBidi" w:hAnsiTheme="majorBidi" w:cstheme="majorBidi"/>
          <w:sz w:val="24"/>
          <w:szCs w:val="24"/>
        </w:rPr>
        <w:t>in one town (Butler 1903; Tchalenko 1953: 317).</w:t>
      </w:r>
      <w:r w:rsidR="002A7F56" w:rsidRPr="00FF7980">
        <w:rPr>
          <w:rStyle w:val="FootnoteReference"/>
          <w:rFonts w:asciiTheme="majorBidi" w:hAnsiTheme="majorBidi" w:cstheme="majorBidi"/>
          <w:sz w:val="24"/>
          <w:szCs w:val="24"/>
        </w:rPr>
        <w:footnoteReference w:id="34"/>
      </w:r>
      <w:r w:rsidR="002A7F56" w:rsidRPr="00FF7980">
        <w:rPr>
          <w:rFonts w:asciiTheme="majorBidi" w:hAnsiTheme="majorBidi" w:cstheme="majorBidi"/>
          <w:sz w:val="24"/>
          <w:szCs w:val="24"/>
        </w:rPr>
        <w:t xml:space="preserve"> It </w:t>
      </w:r>
      <w:del w:id="1404" w:author="Academic Language Experts" w:date="2021-03-16T11:05:00Z">
        <w:r w:rsidR="002A7F56" w:rsidRPr="00FF7980" w:rsidDel="00445107">
          <w:rPr>
            <w:rFonts w:asciiTheme="majorBidi" w:hAnsiTheme="majorBidi" w:cstheme="majorBidi"/>
            <w:sz w:val="24"/>
            <w:szCs w:val="24"/>
          </w:rPr>
          <w:delText xml:space="preserve">was </w:delText>
        </w:r>
      </w:del>
      <w:ins w:id="1405" w:author="Academic Language Experts" w:date="2021-03-16T11:05:00Z">
        <w:r>
          <w:rPr>
            <w:rFonts w:asciiTheme="majorBidi" w:hAnsiTheme="majorBidi" w:cstheme="majorBidi"/>
            <w:sz w:val="24"/>
            <w:szCs w:val="24"/>
          </w:rPr>
          <w:t>has been</w:t>
        </w:r>
        <w:r w:rsidRPr="00FF7980">
          <w:rPr>
            <w:rFonts w:asciiTheme="majorBidi" w:hAnsiTheme="majorBidi" w:cstheme="majorBidi"/>
            <w:sz w:val="24"/>
            <w:szCs w:val="24"/>
          </w:rPr>
          <w:t xml:space="preserve"> </w:t>
        </w:r>
      </w:ins>
      <w:r w:rsidR="002A7F56" w:rsidRPr="00FF7980">
        <w:rPr>
          <w:rFonts w:asciiTheme="majorBidi" w:hAnsiTheme="majorBidi" w:cstheme="majorBidi"/>
          <w:sz w:val="24"/>
          <w:szCs w:val="24"/>
        </w:rPr>
        <w:t>proposed that in Dar Qita</w:t>
      </w:r>
      <w:ins w:id="1406" w:author="Academic Language Experts" w:date="2021-03-16T11:05:00Z">
        <w:r>
          <w:rPr>
            <w:rFonts w:asciiTheme="majorBidi" w:hAnsiTheme="majorBidi" w:cstheme="majorBidi"/>
            <w:sz w:val="24"/>
            <w:szCs w:val="24"/>
          </w:rPr>
          <w:t>,</w:t>
        </w:r>
      </w:ins>
      <w:r w:rsidR="002A7F56" w:rsidRPr="00FF7980">
        <w:rPr>
          <w:rFonts w:asciiTheme="majorBidi" w:hAnsiTheme="majorBidi" w:cstheme="majorBidi"/>
          <w:sz w:val="24"/>
          <w:szCs w:val="24"/>
        </w:rPr>
        <w:t xml:space="preserve"> one of the baptisteries served locals while the other was</w:t>
      </w:r>
      <w:r w:rsidR="00D36536" w:rsidRPr="00FF7980">
        <w:rPr>
          <w:rFonts w:asciiTheme="majorBidi" w:hAnsiTheme="majorBidi" w:cstheme="majorBidi"/>
          <w:sz w:val="24"/>
          <w:szCs w:val="24"/>
        </w:rPr>
        <w:t xml:space="preserve"> connected to </w:t>
      </w:r>
      <w:ins w:id="1407" w:author="Academic Language Experts" w:date="2021-03-16T11:05:00Z">
        <w:r>
          <w:rPr>
            <w:rFonts w:asciiTheme="majorBidi" w:hAnsiTheme="majorBidi" w:cstheme="majorBidi"/>
            <w:sz w:val="24"/>
            <w:szCs w:val="24"/>
          </w:rPr>
          <w:t xml:space="preserve">the </w:t>
        </w:r>
      </w:ins>
      <w:r w:rsidR="00D36536" w:rsidRPr="00FF7980">
        <w:rPr>
          <w:rFonts w:asciiTheme="majorBidi" w:hAnsiTheme="majorBidi" w:cstheme="majorBidi"/>
          <w:sz w:val="24"/>
          <w:szCs w:val="24"/>
        </w:rPr>
        <w:t>St</w:t>
      </w:r>
      <w:ins w:id="1408" w:author="Academic Language Experts" w:date="2021-03-16T11:05:00Z">
        <w:r>
          <w:rPr>
            <w:rFonts w:asciiTheme="majorBidi" w:hAnsiTheme="majorBidi" w:cstheme="majorBidi"/>
            <w:sz w:val="24"/>
            <w:szCs w:val="24"/>
          </w:rPr>
          <w:t>.</w:t>
        </w:r>
      </w:ins>
      <w:r w:rsidR="00D36536" w:rsidRPr="00FF7980">
        <w:rPr>
          <w:rFonts w:asciiTheme="majorBidi" w:hAnsiTheme="majorBidi" w:cstheme="majorBidi"/>
          <w:sz w:val="24"/>
          <w:szCs w:val="24"/>
        </w:rPr>
        <w:t xml:space="preserve"> Sergius church, </w:t>
      </w:r>
      <w:r w:rsidR="002A7F56" w:rsidRPr="00FF7980">
        <w:rPr>
          <w:rFonts w:asciiTheme="majorBidi" w:hAnsiTheme="majorBidi" w:cstheme="majorBidi"/>
          <w:sz w:val="24"/>
          <w:szCs w:val="24"/>
        </w:rPr>
        <w:t xml:space="preserve">which functioned as </w:t>
      </w:r>
      <w:ins w:id="1409" w:author="Academic Language Experts" w:date="2021-03-16T11:05:00Z">
        <w:r>
          <w:rPr>
            <w:rFonts w:asciiTheme="majorBidi" w:hAnsiTheme="majorBidi" w:cstheme="majorBidi"/>
            <w:sz w:val="24"/>
            <w:szCs w:val="24"/>
          </w:rPr>
          <w:t xml:space="preserve">a </w:t>
        </w:r>
      </w:ins>
      <w:r w:rsidR="002A7F56" w:rsidRPr="00FF7980">
        <w:rPr>
          <w:rFonts w:asciiTheme="majorBidi" w:hAnsiTheme="majorBidi" w:cstheme="majorBidi"/>
          <w:sz w:val="24"/>
          <w:szCs w:val="24"/>
        </w:rPr>
        <w:t>regional pilgrimage center (Pena 1997: 95</w:t>
      </w:r>
      <w:ins w:id="1410" w:author="Academic Language Experts" w:date="2021-03-16T11:05:00Z">
        <w:r>
          <w:rPr>
            <w:rFonts w:asciiTheme="majorBidi" w:hAnsiTheme="majorBidi" w:cstheme="majorBidi"/>
            <w:sz w:val="24"/>
            <w:szCs w:val="24"/>
          </w:rPr>
          <w:t>–</w:t>
        </w:r>
      </w:ins>
      <w:del w:id="1411" w:author="Academic Language Experts" w:date="2021-03-16T11:05:00Z">
        <w:r w:rsidR="002A7F56" w:rsidRPr="00FF7980" w:rsidDel="00445107">
          <w:rPr>
            <w:rFonts w:asciiTheme="majorBidi" w:hAnsiTheme="majorBidi" w:cstheme="majorBidi"/>
            <w:sz w:val="24"/>
            <w:szCs w:val="24"/>
          </w:rPr>
          <w:delText>-</w:delText>
        </w:r>
      </w:del>
      <w:r w:rsidR="002A7F56" w:rsidRPr="00FF7980">
        <w:rPr>
          <w:rFonts w:asciiTheme="majorBidi" w:hAnsiTheme="majorBidi" w:cstheme="majorBidi"/>
          <w:sz w:val="24"/>
          <w:szCs w:val="24"/>
        </w:rPr>
        <w:t>6). Small</w:t>
      </w:r>
      <w:ins w:id="1412" w:author="Academic Language Experts" w:date="2021-03-16T11:05:00Z">
        <w:r>
          <w:rPr>
            <w:rFonts w:asciiTheme="majorBidi" w:hAnsiTheme="majorBidi" w:cstheme="majorBidi"/>
            <w:sz w:val="24"/>
            <w:szCs w:val="24"/>
          </w:rPr>
          <w:t xml:space="preserve"> </w:t>
        </w:r>
      </w:ins>
      <w:del w:id="1413" w:author="Academic Language Experts" w:date="2021-03-16T11:05:00Z">
        <w:r w:rsidR="002A7F56" w:rsidRPr="00FF7980" w:rsidDel="00445107">
          <w:rPr>
            <w:rFonts w:asciiTheme="majorBidi" w:hAnsiTheme="majorBidi" w:cstheme="majorBidi"/>
            <w:sz w:val="24"/>
            <w:szCs w:val="24"/>
          </w:rPr>
          <w:delText xml:space="preserve"> sized b</w:delText>
        </w:r>
      </w:del>
      <w:ins w:id="1414" w:author="Academic Language Experts" w:date="2021-03-16T11:05:00Z">
        <w:r>
          <w:rPr>
            <w:rFonts w:asciiTheme="majorBidi" w:hAnsiTheme="majorBidi" w:cstheme="majorBidi"/>
            <w:sz w:val="24"/>
            <w:szCs w:val="24"/>
          </w:rPr>
          <w:t>b</w:t>
        </w:r>
      </w:ins>
      <w:r w:rsidR="002A7F56" w:rsidRPr="00FF7980">
        <w:rPr>
          <w:rFonts w:asciiTheme="majorBidi" w:hAnsiTheme="majorBidi" w:cstheme="majorBidi"/>
          <w:sz w:val="24"/>
          <w:szCs w:val="24"/>
        </w:rPr>
        <w:t xml:space="preserve">aptisteries in Syria did not </w:t>
      </w:r>
      <w:del w:id="1415" w:author="Academic Language Experts" w:date="2021-03-16T11:05:00Z">
        <w:r w:rsidR="002A7F56" w:rsidRPr="00FF7980" w:rsidDel="00445107">
          <w:rPr>
            <w:rFonts w:asciiTheme="majorBidi" w:hAnsiTheme="majorBidi" w:cstheme="majorBidi"/>
            <w:sz w:val="24"/>
            <w:szCs w:val="24"/>
          </w:rPr>
          <w:delText xml:space="preserve">serve to </w:delText>
        </w:r>
      </w:del>
      <w:r w:rsidR="002A7F56" w:rsidRPr="00FF7980">
        <w:rPr>
          <w:rFonts w:asciiTheme="majorBidi" w:hAnsiTheme="majorBidi" w:cstheme="majorBidi"/>
          <w:sz w:val="24"/>
          <w:szCs w:val="24"/>
        </w:rPr>
        <w:t xml:space="preserve">accommodate large groups and </w:t>
      </w:r>
      <w:ins w:id="1416" w:author="Academic Language Experts" w:date="2021-03-16T11:06:00Z">
        <w:r>
          <w:rPr>
            <w:rFonts w:asciiTheme="majorBidi" w:hAnsiTheme="majorBidi" w:cstheme="majorBidi"/>
            <w:sz w:val="24"/>
            <w:szCs w:val="24"/>
          </w:rPr>
          <w:t xml:space="preserve">were </w:t>
        </w:r>
      </w:ins>
      <w:r w:rsidR="002A7F56" w:rsidRPr="00FF7980">
        <w:rPr>
          <w:rFonts w:asciiTheme="majorBidi" w:hAnsiTheme="majorBidi" w:cstheme="majorBidi"/>
          <w:sz w:val="24"/>
          <w:szCs w:val="24"/>
        </w:rPr>
        <w:t xml:space="preserve">perhaps </w:t>
      </w:r>
      <w:del w:id="1417" w:author="Academic Language Experts" w:date="2021-03-16T11:06:00Z">
        <w:r w:rsidR="002A7F56" w:rsidRPr="00FF7980" w:rsidDel="00445107">
          <w:rPr>
            <w:rFonts w:asciiTheme="majorBidi" w:hAnsiTheme="majorBidi" w:cstheme="majorBidi"/>
            <w:sz w:val="24"/>
            <w:szCs w:val="24"/>
          </w:rPr>
          <w:delText>functioned f</w:delText>
        </w:r>
      </w:del>
      <w:ins w:id="1418" w:author="Academic Language Experts" w:date="2021-03-16T11:06:00Z">
        <w:r>
          <w:rPr>
            <w:rFonts w:asciiTheme="majorBidi" w:hAnsiTheme="majorBidi" w:cstheme="majorBidi"/>
            <w:sz w:val="24"/>
            <w:szCs w:val="24"/>
          </w:rPr>
          <w:t>intended f</w:t>
        </w:r>
      </w:ins>
      <w:r w:rsidR="002A7F56" w:rsidRPr="00FF7980">
        <w:rPr>
          <w:rFonts w:asciiTheme="majorBidi" w:hAnsiTheme="majorBidi" w:cstheme="majorBidi"/>
          <w:sz w:val="24"/>
          <w:szCs w:val="24"/>
        </w:rPr>
        <w:t xml:space="preserve">or family use (Pena 1996: 96). We will </w:t>
      </w:r>
      <w:del w:id="1419" w:author="Academic Language Experts" w:date="2021-03-16T11:06:00Z">
        <w:r w:rsidR="002A7F56" w:rsidRPr="00FF7980" w:rsidDel="00445107">
          <w:rPr>
            <w:rFonts w:asciiTheme="majorBidi" w:hAnsiTheme="majorBidi" w:cstheme="majorBidi"/>
            <w:sz w:val="24"/>
            <w:szCs w:val="24"/>
          </w:rPr>
          <w:delText xml:space="preserve">further </w:delText>
        </w:r>
      </w:del>
      <w:r w:rsidR="002A7F56" w:rsidRPr="00FF7980">
        <w:rPr>
          <w:rFonts w:asciiTheme="majorBidi" w:hAnsiTheme="majorBidi" w:cstheme="majorBidi"/>
          <w:sz w:val="24"/>
          <w:szCs w:val="24"/>
        </w:rPr>
        <w:t xml:space="preserve">argue that </w:t>
      </w:r>
      <w:del w:id="1420" w:author="Academic Language Experts" w:date="2021-03-16T11:06:00Z">
        <w:r w:rsidR="002A7F56" w:rsidRPr="00FF7980" w:rsidDel="00445107">
          <w:rPr>
            <w:rFonts w:asciiTheme="majorBidi" w:hAnsiTheme="majorBidi" w:cstheme="majorBidi"/>
            <w:sz w:val="24"/>
            <w:szCs w:val="24"/>
          </w:rPr>
          <w:delText xml:space="preserve">albeit </w:delText>
        </w:r>
      </w:del>
      <w:ins w:id="1421" w:author="Academic Language Experts" w:date="2021-03-16T11:06:00Z">
        <w:r>
          <w:rPr>
            <w:rFonts w:asciiTheme="majorBidi" w:hAnsiTheme="majorBidi" w:cstheme="majorBidi"/>
            <w:sz w:val="24"/>
            <w:szCs w:val="24"/>
          </w:rPr>
          <w:t>despite their</w:t>
        </w:r>
        <w:r w:rsidRPr="00FF7980">
          <w:rPr>
            <w:rFonts w:asciiTheme="majorBidi" w:hAnsiTheme="majorBidi" w:cstheme="majorBidi"/>
            <w:sz w:val="24"/>
            <w:szCs w:val="24"/>
          </w:rPr>
          <w:t xml:space="preserve"> </w:t>
        </w:r>
      </w:ins>
      <w:r w:rsidR="002A7F56" w:rsidRPr="00FF7980">
        <w:rPr>
          <w:rFonts w:asciiTheme="majorBidi" w:hAnsiTheme="majorBidi" w:cstheme="majorBidi"/>
          <w:sz w:val="24"/>
          <w:szCs w:val="24"/>
        </w:rPr>
        <w:t xml:space="preserve">general similarity, the two baptisteries </w:t>
      </w:r>
      <w:r w:rsidR="000E20AE" w:rsidRPr="00FF7980">
        <w:rPr>
          <w:rFonts w:asciiTheme="majorBidi" w:hAnsiTheme="majorBidi" w:cstheme="majorBidi"/>
          <w:sz w:val="24"/>
          <w:szCs w:val="24"/>
        </w:rPr>
        <w:t xml:space="preserve">in Shivta </w:t>
      </w:r>
      <w:r w:rsidR="002A7F56" w:rsidRPr="00FF7980">
        <w:rPr>
          <w:rFonts w:asciiTheme="majorBidi" w:hAnsiTheme="majorBidi" w:cstheme="majorBidi"/>
          <w:sz w:val="24"/>
          <w:szCs w:val="24"/>
        </w:rPr>
        <w:t xml:space="preserve">are not identical. Differences, seemingly minor, may point to either different </w:t>
      </w:r>
      <w:r w:rsidR="000104FD" w:rsidRPr="00FF7980">
        <w:rPr>
          <w:rFonts w:asciiTheme="majorBidi" w:hAnsiTheme="majorBidi" w:cstheme="majorBidi"/>
          <w:sz w:val="24"/>
          <w:szCs w:val="24"/>
        </w:rPr>
        <w:t>chronolog</w:t>
      </w:r>
      <w:ins w:id="1422" w:author="Academic Language Experts" w:date="2021-03-16T11:06:00Z">
        <w:r>
          <w:rPr>
            <w:rFonts w:asciiTheme="majorBidi" w:hAnsiTheme="majorBidi" w:cstheme="majorBidi"/>
            <w:sz w:val="24"/>
            <w:szCs w:val="24"/>
          </w:rPr>
          <w:t>i</w:t>
        </w:r>
      </w:ins>
      <w:ins w:id="1423" w:author="Academic Language Experts" w:date="2021-03-17T20:45:00Z">
        <w:r w:rsidR="00CD572F">
          <w:rPr>
            <w:rFonts w:asciiTheme="majorBidi" w:hAnsiTheme="majorBidi" w:cstheme="majorBidi"/>
            <w:sz w:val="24"/>
            <w:szCs w:val="24"/>
          </w:rPr>
          <w:t xml:space="preserve">es. </w:t>
        </w:r>
      </w:ins>
      <w:del w:id="1424" w:author="Academic Language Experts" w:date="2021-03-16T11:06:00Z">
        <w:r w:rsidR="000104FD" w:rsidRPr="00FF7980" w:rsidDel="00445107">
          <w:rPr>
            <w:rFonts w:asciiTheme="majorBidi" w:hAnsiTheme="majorBidi" w:cstheme="majorBidi"/>
            <w:sz w:val="24"/>
            <w:szCs w:val="24"/>
          </w:rPr>
          <w:delText>y</w:delText>
        </w:r>
      </w:del>
      <w:del w:id="1425" w:author="Academic Language Experts" w:date="2021-03-17T20:45:00Z">
        <w:r w:rsidR="000104FD" w:rsidRPr="00FF7980" w:rsidDel="00CD572F">
          <w:rPr>
            <w:rFonts w:asciiTheme="majorBidi" w:hAnsiTheme="majorBidi" w:cstheme="majorBidi"/>
            <w:sz w:val="24"/>
            <w:szCs w:val="24"/>
          </w:rPr>
          <w:delText xml:space="preserve"> </w:delText>
        </w:r>
        <w:r w:rsidR="002A7F56" w:rsidRPr="00445107" w:rsidDel="00CD572F">
          <w:rPr>
            <w:rFonts w:asciiTheme="majorBidi" w:hAnsiTheme="majorBidi" w:cstheme="majorBidi"/>
            <w:sz w:val="24"/>
            <w:szCs w:val="24"/>
            <w:highlight w:val="cyan"/>
            <w:rPrChange w:id="1426" w:author="Academic Language Experts" w:date="2021-03-16T11:06:00Z">
              <w:rPr>
                <w:rFonts w:asciiTheme="majorBidi" w:hAnsiTheme="majorBidi" w:cstheme="majorBidi"/>
                <w:sz w:val="24"/>
                <w:szCs w:val="24"/>
              </w:rPr>
            </w:rPrChange>
          </w:rPr>
          <w:delText>dates</w:delText>
        </w:r>
        <w:r w:rsidR="002A7F56" w:rsidRPr="00FF7980" w:rsidDel="00CD572F">
          <w:rPr>
            <w:rFonts w:asciiTheme="majorBidi" w:hAnsiTheme="majorBidi" w:cstheme="majorBidi"/>
            <w:sz w:val="24"/>
            <w:szCs w:val="24"/>
          </w:rPr>
          <w:delText xml:space="preserve"> or implications. </w:delText>
        </w:r>
      </w:del>
      <w:commentRangeStart w:id="1427"/>
      <w:commentRangeEnd w:id="1427"/>
      <w:r w:rsidR="00CD572F">
        <w:rPr>
          <w:rStyle w:val="CommentReference"/>
        </w:rPr>
        <w:commentReference w:id="1427"/>
      </w:r>
    </w:p>
    <w:p w14:paraId="4A8A3008" w14:textId="4F4120AF" w:rsidR="002A7F56" w:rsidRPr="00FF7980" w:rsidRDefault="002A7F56">
      <w:pPr>
        <w:bidi w:val="0"/>
        <w:spacing w:before="240" w:after="240" w:line="240" w:lineRule="auto"/>
        <w:rPr>
          <w:rFonts w:asciiTheme="majorBidi" w:hAnsiTheme="majorBidi" w:cstheme="majorBidi"/>
          <w:sz w:val="24"/>
          <w:szCs w:val="24"/>
        </w:rPr>
        <w:pPrChange w:id="1428" w:author="Academic Language Experts" w:date="2021-03-17T22:18:00Z">
          <w:pPr>
            <w:bidi w:val="0"/>
          </w:pPr>
        </w:pPrChange>
      </w:pPr>
      <w:r w:rsidRPr="00FF7980">
        <w:rPr>
          <w:rFonts w:asciiTheme="majorBidi" w:hAnsiTheme="majorBidi" w:cstheme="majorBidi"/>
          <w:sz w:val="24"/>
          <w:szCs w:val="24"/>
        </w:rPr>
        <w:t xml:space="preserve">Both baptisteries in Shivta constitute a chapel attached to the main church, confirming to </w:t>
      </w:r>
      <w:ins w:id="1429" w:author="Academic Language Experts" w:date="2021-03-16T11:06:00Z">
        <w:r w:rsidR="00445107">
          <w:rPr>
            <w:rFonts w:asciiTheme="majorBidi" w:hAnsiTheme="majorBidi" w:cstheme="majorBidi"/>
            <w:sz w:val="24"/>
            <w:szCs w:val="24"/>
          </w:rPr>
          <w:t xml:space="preserve">the </w:t>
        </w:r>
      </w:ins>
      <w:r w:rsidRPr="00FF7980">
        <w:rPr>
          <w:rFonts w:asciiTheme="majorBidi" w:hAnsiTheme="majorBidi" w:cstheme="majorBidi"/>
          <w:sz w:val="24"/>
          <w:szCs w:val="24"/>
        </w:rPr>
        <w:t xml:space="preserve">general structure of </w:t>
      </w:r>
      <w:del w:id="1430" w:author="Academic Language Experts" w:date="2021-03-16T11:06:00Z">
        <w:r w:rsidRPr="00FF7980" w:rsidDel="00445107">
          <w:rPr>
            <w:rFonts w:asciiTheme="majorBidi" w:hAnsiTheme="majorBidi" w:cstheme="majorBidi"/>
            <w:sz w:val="24"/>
            <w:szCs w:val="24"/>
          </w:rPr>
          <w:delText xml:space="preserve">the </w:delText>
        </w:r>
      </w:del>
      <w:r w:rsidRPr="00FF7980">
        <w:rPr>
          <w:rFonts w:asciiTheme="majorBidi" w:hAnsiTheme="majorBidi" w:cstheme="majorBidi"/>
          <w:sz w:val="24"/>
          <w:szCs w:val="24"/>
        </w:rPr>
        <w:t>baptisteries in small rural settlements in the</w:t>
      </w:r>
      <w:ins w:id="1431" w:author="Academic Language Experts" w:date="2021-03-17T20:49:00Z">
        <w:r w:rsidR="00E712C6">
          <w:rPr>
            <w:rFonts w:asciiTheme="majorBidi" w:hAnsiTheme="majorBidi" w:cstheme="majorBidi"/>
            <w:sz w:val="24"/>
            <w:szCs w:val="24"/>
          </w:rPr>
          <w:t xml:space="preserve"> country’s</w:t>
        </w:r>
      </w:ins>
      <w:r w:rsidRPr="00FF7980">
        <w:rPr>
          <w:rFonts w:asciiTheme="majorBidi" w:hAnsiTheme="majorBidi" w:cstheme="majorBidi"/>
          <w:sz w:val="24"/>
          <w:szCs w:val="24"/>
        </w:rPr>
        <w:t xml:space="preserve"> </w:t>
      </w:r>
      <w:commentRangeStart w:id="1432"/>
      <w:ins w:id="1433" w:author="Academic Language Experts" w:date="2021-03-17T20:47:00Z">
        <w:r w:rsidR="00CD572F">
          <w:rPr>
            <w:rFonts w:asciiTheme="majorBidi" w:hAnsiTheme="majorBidi" w:cstheme="majorBidi"/>
            <w:sz w:val="24"/>
            <w:szCs w:val="24"/>
          </w:rPr>
          <w:t>e</w:t>
        </w:r>
      </w:ins>
      <w:del w:id="1434" w:author="Academic Language Experts" w:date="2021-03-17T20:47:00Z">
        <w:r w:rsidRPr="00FF7980" w:rsidDel="00CD572F">
          <w:rPr>
            <w:rFonts w:asciiTheme="majorBidi" w:hAnsiTheme="majorBidi" w:cstheme="majorBidi"/>
            <w:sz w:val="24"/>
            <w:szCs w:val="24"/>
          </w:rPr>
          <w:delText>E</w:delText>
        </w:r>
      </w:del>
      <w:r w:rsidRPr="00FF7980">
        <w:rPr>
          <w:rFonts w:asciiTheme="majorBidi" w:hAnsiTheme="majorBidi" w:cstheme="majorBidi"/>
          <w:sz w:val="24"/>
          <w:szCs w:val="24"/>
        </w:rPr>
        <w:t>ast</w:t>
      </w:r>
      <w:commentRangeEnd w:id="1432"/>
      <w:r w:rsidR="00CD572F">
        <w:rPr>
          <w:rStyle w:val="CommentReference"/>
        </w:rPr>
        <w:commentReference w:id="1432"/>
      </w:r>
      <w:ins w:id="1435" w:author="Academic Language Experts" w:date="2021-03-16T11:06:00Z">
        <w:r w:rsidR="00445107">
          <w:rPr>
            <w:rFonts w:asciiTheme="majorBidi" w:hAnsiTheme="majorBidi" w:cstheme="majorBidi"/>
            <w:sz w:val="24"/>
            <w:szCs w:val="24"/>
          </w:rPr>
          <w:t xml:space="preserve">. </w:t>
        </w:r>
      </w:ins>
      <w:del w:id="1436" w:author="Academic Language Experts" w:date="2021-03-16T11:06:00Z">
        <w:r w:rsidRPr="00FF7980" w:rsidDel="00445107">
          <w:rPr>
            <w:rFonts w:asciiTheme="majorBidi" w:hAnsiTheme="majorBidi" w:cstheme="majorBidi"/>
            <w:sz w:val="24"/>
            <w:szCs w:val="24"/>
          </w:rPr>
          <w:delText>, m</w:delText>
        </w:r>
      </w:del>
      <w:ins w:id="1437" w:author="Academic Language Experts" w:date="2021-03-16T11:06:00Z">
        <w:r w:rsidR="00445107">
          <w:rPr>
            <w:rFonts w:asciiTheme="majorBidi" w:hAnsiTheme="majorBidi" w:cstheme="majorBidi"/>
            <w:sz w:val="24"/>
            <w:szCs w:val="24"/>
          </w:rPr>
          <w:t>M</w:t>
        </w:r>
      </w:ins>
      <w:r w:rsidRPr="00FF7980">
        <w:rPr>
          <w:rFonts w:asciiTheme="majorBidi" w:hAnsiTheme="majorBidi" w:cstheme="majorBidi"/>
          <w:sz w:val="24"/>
          <w:szCs w:val="24"/>
        </w:rPr>
        <w:t xml:space="preserve">ost of </w:t>
      </w:r>
      <w:del w:id="1438" w:author="Academic Language Experts" w:date="2021-03-16T11:06:00Z">
        <w:r w:rsidRPr="00FF7980" w:rsidDel="00445107">
          <w:rPr>
            <w:rFonts w:asciiTheme="majorBidi" w:hAnsiTheme="majorBidi" w:cstheme="majorBidi"/>
            <w:sz w:val="24"/>
            <w:szCs w:val="24"/>
          </w:rPr>
          <w:delText xml:space="preserve">which </w:delText>
        </w:r>
      </w:del>
      <w:ins w:id="1439" w:author="Academic Language Experts" w:date="2021-03-16T11:06:00Z">
        <w:r w:rsidR="00445107">
          <w:rPr>
            <w:rFonts w:asciiTheme="majorBidi" w:hAnsiTheme="majorBidi" w:cstheme="majorBidi"/>
            <w:sz w:val="24"/>
            <w:szCs w:val="24"/>
          </w:rPr>
          <w:t>these</w:t>
        </w:r>
        <w:r w:rsidR="00445107"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were of </w:t>
      </w:r>
      <w:ins w:id="1440" w:author="Academic Language Experts" w:date="2021-03-16T11:07:00Z">
        <w:r w:rsidR="00445107">
          <w:rPr>
            <w:rFonts w:asciiTheme="majorBidi" w:hAnsiTheme="majorBidi" w:cstheme="majorBidi"/>
            <w:sz w:val="24"/>
            <w:szCs w:val="24"/>
          </w:rPr>
          <w:t xml:space="preserve">a </w:t>
        </w:r>
      </w:ins>
      <w:r w:rsidRPr="00FF7980">
        <w:rPr>
          <w:rFonts w:asciiTheme="majorBidi" w:hAnsiTheme="majorBidi" w:cstheme="majorBidi"/>
          <w:sz w:val="24"/>
          <w:szCs w:val="24"/>
        </w:rPr>
        <w:t>relatively modest size, and at times</w:t>
      </w:r>
      <w:ins w:id="1441" w:author="Academic Language Experts" w:date="2021-03-16T11:07:00Z">
        <w:r w:rsidR="00445107">
          <w:rPr>
            <w:rFonts w:asciiTheme="majorBidi" w:hAnsiTheme="majorBidi" w:cstheme="majorBidi"/>
            <w:sz w:val="24"/>
            <w:szCs w:val="24"/>
          </w:rPr>
          <w:t xml:space="preserve"> were</w:t>
        </w:r>
      </w:ins>
      <w:r w:rsidRPr="00FF7980">
        <w:rPr>
          <w:rFonts w:asciiTheme="majorBidi" w:hAnsiTheme="majorBidi" w:cstheme="majorBidi"/>
          <w:sz w:val="24"/>
          <w:szCs w:val="24"/>
        </w:rPr>
        <w:t xml:space="preserve"> indistinguishable from other chapels connected to the church.</w:t>
      </w:r>
      <w:r w:rsidRPr="00FF7980">
        <w:rPr>
          <w:rStyle w:val="FootnoteReference"/>
          <w:rFonts w:asciiTheme="majorBidi" w:hAnsiTheme="majorBidi" w:cstheme="majorBidi"/>
          <w:sz w:val="24"/>
          <w:szCs w:val="24"/>
        </w:rPr>
        <w:footnoteReference w:id="35"/>
      </w:r>
      <w:r w:rsidRPr="00FF7980">
        <w:rPr>
          <w:rFonts w:asciiTheme="majorBidi" w:hAnsiTheme="majorBidi" w:cstheme="majorBidi"/>
          <w:sz w:val="24"/>
          <w:szCs w:val="24"/>
        </w:rPr>
        <w:t xml:space="preserve"> </w:t>
      </w:r>
      <w:ins w:id="1465" w:author="Academic Language Experts" w:date="2021-03-16T11:07:00Z">
        <w:r w:rsidR="00445107">
          <w:rPr>
            <w:rFonts w:asciiTheme="majorBidi" w:hAnsiTheme="majorBidi" w:cstheme="majorBidi"/>
            <w:sz w:val="24"/>
            <w:szCs w:val="24"/>
          </w:rPr>
          <w:t>The b</w:t>
        </w:r>
      </w:ins>
      <w:del w:id="1466" w:author="Academic Language Experts" w:date="2021-03-16T11:07:00Z">
        <w:r w:rsidRPr="00FF7980" w:rsidDel="00445107">
          <w:rPr>
            <w:rFonts w:asciiTheme="majorBidi" w:hAnsiTheme="majorBidi" w:cstheme="majorBidi"/>
            <w:sz w:val="24"/>
            <w:szCs w:val="24"/>
          </w:rPr>
          <w:delText>B</w:delText>
        </w:r>
      </w:del>
      <w:r w:rsidRPr="00FF7980">
        <w:rPr>
          <w:rFonts w:asciiTheme="majorBidi" w:hAnsiTheme="majorBidi" w:cstheme="majorBidi"/>
          <w:sz w:val="24"/>
          <w:szCs w:val="24"/>
        </w:rPr>
        <w:t>aptistery next to the North Church was built at its southern side. It has a prolonged rectangular structure with an apse facing east</w:t>
      </w:r>
      <w:ins w:id="1467" w:author="Academic Language Experts" w:date="2021-03-16T11:07:00Z">
        <w:r w:rsidR="00445107">
          <w:rPr>
            <w:rFonts w:asciiTheme="majorBidi" w:hAnsiTheme="majorBidi" w:cstheme="majorBidi"/>
            <w:sz w:val="24"/>
            <w:szCs w:val="24"/>
          </w:rPr>
          <w:t>; the font is placed in front of this</w:t>
        </w:r>
      </w:ins>
      <w:del w:id="1468" w:author="Academic Language Experts" w:date="2021-03-16T11:07:00Z">
        <w:r w:rsidRPr="00FF7980" w:rsidDel="00445107">
          <w:rPr>
            <w:rFonts w:asciiTheme="majorBidi" w:hAnsiTheme="majorBidi" w:cstheme="majorBidi"/>
            <w:sz w:val="24"/>
            <w:szCs w:val="24"/>
          </w:rPr>
          <w:delText xml:space="preserve"> in which the font is placed</w:delText>
        </w:r>
      </w:del>
      <w:r w:rsidRPr="00FF7980">
        <w:rPr>
          <w:rFonts w:asciiTheme="majorBidi" w:hAnsiTheme="majorBidi" w:cstheme="majorBidi"/>
          <w:sz w:val="24"/>
          <w:szCs w:val="24"/>
        </w:rPr>
        <w:t>.</w:t>
      </w:r>
      <w:r w:rsidRPr="00FF7980">
        <w:rPr>
          <w:rStyle w:val="FootnoteReference"/>
          <w:rFonts w:asciiTheme="majorBidi" w:hAnsiTheme="majorBidi" w:cstheme="majorBidi"/>
          <w:sz w:val="24"/>
          <w:szCs w:val="24"/>
        </w:rPr>
        <w:footnoteReference w:id="36"/>
      </w:r>
      <w:r w:rsidRPr="00FF7980">
        <w:rPr>
          <w:rFonts w:asciiTheme="majorBidi" w:hAnsiTheme="majorBidi" w:cstheme="majorBidi"/>
          <w:sz w:val="24"/>
          <w:szCs w:val="24"/>
        </w:rPr>
        <w:t xml:space="preserve"> A passage leads from within the apse to the adjacent chapel, which has an apse at its eastern end, and from there to the southern aisle of the church.</w:t>
      </w:r>
      <w:r w:rsidRPr="00FF7980">
        <w:rPr>
          <w:rStyle w:val="FootnoteReference"/>
          <w:rFonts w:asciiTheme="majorBidi" w:hAnsiTheme="majorBidi" w:cstheme="majorBidi"/>
          <w:sz w:val="24"/>
          <w:szCs w:val="24"/>
        </w:rPr>
        <w:footnoteReference w:id="37"/>
      </w:r>
      <w:r w:rsidRPr="00FF7980">
        <w:rPr>
          <w:rFonts w:asciiTheme="majorBidi" w:hAnsiTheme="majorBidi" w:cstheme="majorBidi"/>
          <w:sz w:val="24"/>
          <w:szCs w:val="24"/>
        </w:rPr>
        <w:t xml:space="preserve"> On the western side of the baptistery is an ante-room, forming </w:t>
      </w:r>
      <w:ins w:id="1472" w:author="Academic Language Experts" w:date="2021-03-16T11:07:00Z">
        <w:r w:rsidR="00445107">
          <w:rPr>
            <w:rFonts w:asciiTheme="majorBidi" w:hAnsiTheme="majorBidi" w:cstheme="majorBidi"/>
            <w:sz w:val="24"/>
            <w:szCs w:val="24"/>
          </w:rPr>
          <w:t xml:space="preserve">a </w:t>
        </w:r>
      </w:ins>
      <w:r w:rsidRPr="00FF7980">
        <w:rPr>
          <w:rFonts w:asciiTheme="majorBidi" w:hAnsiTheme="majorBidi" w:cstheme="majorBidi"/>
          <w:sz w:val="24"/>
          <w:szCs w:val="24"/>
        </w:rPr>
        <w:t xml:space="preserve">perpendicular angle with the </w:t>
      </w:r>
      <w:ins w:id="1473" w:author="Academic Language Experts" w:date="2021-03-16T11:07:00Z">
        <w:r w:rsidR="00445107">
          <w:rPr>
            <w:rFonts w:asciiTheme="majorBidi" w:hAnsiTheme="majorBidi" w:cstheme="majorBidi"/>
            <w:sz w:val="24"/>
            <w:szCs w:val="24"/>
          </w:rPr>
          <w:t xml:space="preserve">baptistery’s </w:t>
        </w:r>
      </w:ins>
      <w:r w:rsidRPr="00FF7980">
        <w:rPr>
          <w:rFonts w:asciiTheme="majorBidi" w:hAnsiTheme="majorBidi" w:cstheme="majorBidi"/>
          <w:sz w:val="24"/>
          <w:szCs w:val="24"/>
        </w:rPr>
        <w:t>main nave</w:t>
      </w:r>
      <w:del w:id="1474" w:author="Academic Language Experts" w:date="2021-03-16T11:07:00Z">
        <w:r w:rsidRPr="00FF7980" w:rsidDel="00445107">
          <w:rPr>
            <w:rFonts w:asciiTheme="majorBidi" w:hAnsiTheme="majorBidi" w:cstheme="majorBidi"/>
            <w:sz w:val="24"/>
            <w:szCs w:val="24"/>
          </w:rPr>
          <w:delText xml:space="preserve"> </w:delText>
        </w:r>
      </w:del>
      <w:ins w:id="1475" w:author="Academic Language Experts" w:date="2021-03-16T11:08:00Z">
        <w:r w:rsidR="00445107">
          <w:rPr>
            <w:rFonts w:asciiTheme="majorBidi" w:hAnsiTheme="majorBidi" w:cstheme="majorBidi"/>
            <w:sz w:val="24"/>
            <w:szCs w:val="24"/>
          </w:rPr>
          <w:t xml:space="preserve">. It is also </w:t>
        </w:r>
      </w:ins>
      <w:del w:id="1476" w:author="Academic Language Experts" w:date="2021-03-16T11:07:00Z">
        <w:r w:rsidRPr="00FF7980" w:rsidDel="00445107">
          <w:rPr>
            <w:rFonts w:asciiTheme="majorBidi" w:hAnsiTheme="majorBidi" w:cstheme="majorBidi"/>
            <w:sz w:val="24"/>
            <w:szCs w:val="24"/>
          </w:rPr>
          <w:delText>of the baptistery</w:delText>
        </w:r>
      </w:del>
      <w:del w:id="1477" w:author="Academic Language Experts" w:date="2021-03-16T11:08:00Z">
        <w:r w:rsidRPr="00FF7980" w:rsidDel="00445107">
          <w:rPr>
            <w:rFonts w:asciiTheme="majorBidi" w:hAnsiTheme="majorBidi" w:cstheme="majorBidi"/>
            <w:sz w:val="24"/>
            <w:szCs w:val="24"/>
          </w:rPr>
          <w:delText xml:space="preserve">, and </w:delText>
        </w:r>
      </w:del>
      <w:r w:rsidRPr="00FF7980">
        <w:rPr>
          <w:rFonts w:asciiTheme="majorBidi" w:hAnsiTheme="majorBidi" w:cstheme="majorBidi"/>
          <w:sz w:val="24"/>
          <w:szCs w:val="24"/>
        </w:rPr>
        <w:t xml:space="preserve">connected to the narthex of the church by another passage. </w:t>
      </w:r>
    </w:p>
    <w:p w14:paraId="32616D76" w14:textId="1445EB05" w:rsidR="002A7F56" w:rsidRPr="00FF7980" w:rsidRDefault="002A7F56">
      <w:pPr>
        <w:bidi w:val="0"/>
        <w:spacing w:before="240" w:after="240" w:line="240" w:lineRule="auto"/>
        <w:rPr>
          <w:rFonts w:asciiTheme="majorBidi" w:hAnsiTheme="majorBidi" w:cstheme="majorBidi"/>
          <w:sz w:val="24"/>
          <w:szCs w:val="24"/>
        </w:rPr>
        <w:pPrChange w:id="1478" w:author="Academic Language Experts" w:date="2021-03-17T22:18:00Z">
          <w:pPr>
            <w:bidi w:val="0"/>
          </w:pPr>
        </w:pPrChange>
      </w:pPr>
      <w:r w:rsidRPr="00FF7980">
        <w:rPr>
          <w:rFonts w:asciiTheme="majorBidi" w:hAnsiTheme="majorBidi" w:cstheme="majorBidi"/>
          <w:sz w:val="24"/>
          <w:szCs w:val="24"/>
        </w:rPr>
        <w:t xml:space="preserve">The South Church </w:t>
      </w:r>
      <w:del w:id="1479" w:author="Academic Language Experts" w:date="2021-03-16T11:08:00Z">
        <w:r w:rsidRPr="00FF7980" w:rsidDel="00445107">
          <w:rPr>
            <w:rFonts w:asciiTheme="majorBidi" w:hAnsiTheme="majorBidi" w:cstheme="majorBidi"/>
            <w:sz w:val="24"/>
            <w:szCs w:val="24"/>
          </w:rPr>
          <w:delText xml:space="preserve">baptistery </w:delText>
        </w:r>
      </w:del>
      <w:ins w:id="1480" w:author="Academic Language Experts" w:date="2021-03-16T11:08:00Z">
        <w:r w:rsidR="00445107">
          <w:rPr>
            <w:rFonts w:asciiTheme="majorBidi" w:hAnsiTheme="majorBidi" w:cstheme="majorBidi"/>
            <w:sz w:val="24"/>
            <w:szCs w:val="24"/>
          </w:rPr>
          <w:t>B</w:t>
        </w:r>
        <w:r w:rsidR="00445107"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 xml:space="preserve">is </w:t>
      </w:r>
      <w:del w:id="1481" w:author="Academic Language Experts" w:date="2021-03-16T11:08:00Z">
        <w:r w:rsidRPr="00FF7980" w:rsidDel="00445107">
          <w:rPr>
            <w:rFonts w:asciiTheme="majorBidi" w:hAnsiTheme="majorBidi" w:cstheme="majorBidi"/>
            <w:sz w:val="24"/>
            <w:szCs w:val="24"/>
          </w:rPr>
          <w:delText>placed to the</w:delText>
        </w:r>
      </w:del>
      <w:ins w:id="1482" w:author="Academic Language Experts" w:date="2021-03-16T11:08:00Z">
        <w:r w:rsidR="00445107">
          <w:rPr>
            <w:rFonts w:asciiTheme="majorBidi" w:hAnsiTheme="majorBidi" w:cstheme="majorBidi"/>
            <w:sz w:val="24"/>
            <w:szCs w:val="24"/>
          </w:rPr>
          <w:t>located</w:t>
        </w:r>
      </w:ins>
      <w:r w:rsidRPr="00FF7980">
        <w:rPr>
          <w:rFonts w:asciiTheme="majorBidi" w:hAnsiTheme="majorBidi" w:cstheme="majorBidi"/>
          <w:sz w:val="24"/>
          <w:szCs w:val="24"/>
        </w:rPr>
        <w:t xml:space="preserve"> north-west </w:t>
      </w:r>
      <w:del w:id="1483" w:author="Academic Language Experts" w:date="2021-03-16T11:08:00Z">
        <w:r w:rsidRPr="00FF7980" w:rsidDel="00445107">
          <w:rPr>
            <w:rFonts w:asciiTheme="majorBidi" w:hAnsiTheme="majorBidi" w:cstheme="majorBidi"/>
            <w:sz w:val="24"/>
            <w:szCs w:val="24"/>
          </w:rPr>
          <w:delText xml:space="preserve">side </w:delText>
        </w:r>
      </w:del>
      <w:r w:rsidRPr="00FF7980">
        <w:rPr>
          <w:rFonts w:asciiTheme="majorBidi" w:hAnsiTheme="majorBidi" w:cstheme="majorBidi"/>
          <w:sz w:val="24"/>
          <w:szCs w:val="24"/>
        </w:rPr>
        <w:t xml:space="preserve">of the main church. It consists of two spaces (F and G) separated by </w:t>
      </w:r>
      <w:ins w:id="1484" w:author="Academic Language Experts" w:date="2021-03-16T11:08:00Z">
        <w:r w:rsidR="00445107">
          <w:rPr>
            <w:rFonts w:asciiTheme="majorBidi" w:hAnsiTheme="majorBidi" w:cstheme="majorBidi"/>
            <w:sz w:val="24"/>
            <w:szCs w:val="24"/>
          </w:rPr>
          <w:t xml:space="preserve">a </w:t>
        </w:r>
      </w:ins>
      <w:r w:rsidRPr="00FF7980">
        <w:rPr>
          <w:rFonts w:asciiTheme="majorBidi" w:hAnsiTheme="majorBidi" w:cstheme="majorBidi"/>
          <w:sz w:val="24"/>
          <w:szCs w:val="24"/>
        </w:rPr>
        <w:t>stylobate with two pillar</w:t>
      </w:r>
      <w:r w:rsidR="000104FD" w:rsidRPr="00FF7980">
        <w:rPr>
          <w:rFonts w:asciiTheme="majorBidi" w:hAnsiTheme="majorBidi" w:cstheme="majorBidi"/>
          <w:sz w:val="24"/>
          <w:szCs w:val="24"/>
        </w:rPr>
        <w:t xml:space="preserve"> bases</w:t>
      </w:r>
      <w:r w:rsidRPr="00FF7980">
        <w:rPr>
          <w:rFonts w:asciiTheme="majorBidi" w:hAnsiTheme="majorBidi" w:cstheme="majorBidi"/>
          <w:sz w:val="24"/>
          <w:szCs w:val="24"/>
        </w:rPr>
        <w:t xml:space="preserve">. The </w:t>
      </w:r>
      <w:del w:id="1485" w:author="Academic Language Experts" w:date="2021-03-16T11:08:00Z">
        <w:r w:rsidRPr="00FF7980" w:rsidDel="00445107">
          <w:rPr>
            <w:rFonts w:asciiTheme="majorBidi" w:hAnsiTheme="majorBidi" w:cstheme="majorBidi"/>
            <w:sz w:val="24"/>
            <w:szCs w:val="24"/>
          </w:rPr>
          <w:delText xml:space="preserve">baptistery </w:delText>
        </w:r>
      </w:del>
      <w:ins w:id="1486" w:author="Academic Language Experts" w:date="2021-03-17T22:08:00Z">
        <w:r w:rsidR="00954D12">
          <w:rPr>
            <w:rFonts w:asciiTheme="majorBidi" w:hAnsiTheme="majorBidi" w:cstheme="majorBidi"/>
            <w:sz w:val="24"/>
            <w:szCs w:val="24"/>
          </w:rPr>
          <w:t>b</w:t>
        </w:r>
      </w:ins>
      <w:ins w:id="1487" w:author="Academic Language Experts" w:date="2021-03-16T11:08:00Z">
        <w:r w:rsidR="00445107"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 xml:space="preserve">is entered either from room E or from the narthex. Another entrance connects the </w:t>
      </w:r>
      <w:ins w:id="1488" w:author="Academic Language Experts" w:date="2021-03-17T22:08:00Z">
        <w:r w:rsidR="00954D12">
          <w:rPr>
            <w:rFonts w:asciiTheme="majorBidi" w:hAnsiTheme="majorBidi" w:cstheme="majorBidi"/>
            <w:sz w:val="24"/>
            <w:szCs w:val="24"/>
          </w:rPr>
          <w:t>b</w:t>
        </w:r>
      </w:ins>
      <w:del w:id="1489" w:author="Academic Language Experts" w:date="2021-03-17T22:08:00Z">
        <w:r w:rsidRPr="00FF7980" w:rsidDel="00954D12">
          <w:rPr>
            <w:rFonts w:asciiTheme="majorBidi" w:hAnsiTheme="majorBidi" w:cstheme="majorBidi"/>
            <w:sz w:val="24"/>
            <w:szCs w:val="24"/>
          </w:rPr>
          <w:delText>B</w:delText>
        </w:r>
      </w:del>
      <w:r w:rsidRPr="00FF7980">
        <w:rPr>
          <w:rFonts w:asciiTheme="majorBidi" w:hAnsiTheme="majorBidi" w:cstheme="majorBidi"/>
          <w:sz w:val="24"/>
          <w:szCs w:val="24"/>
        </w:rPr>
        <w:t xml:space="preserve">aptistery with a rectangular </w:t>
      </w:r>
      <w:del w:id="1490" w:author="Academic Language Experts" w:date="2021-03-16T11:08:00Z">
        <w:r w:rsidRPr="00FF7980" w:rsidDel="00445107">
          <w:rPr>
            <w:rFonts w:asciiTheme="majorBidi" w:hAnsiTheme="majorBidi" w:cstheme="majorBidi"/>
            <w:sz w:val="24"/>
            <w:szCs w:val="24"/>
          </w:rPr>
          <w:delText xml:space="preserve">shaped </w:delText>
        </w:r>
      </w:del>
      <w:r w:rsidRPr="00FF7980">
        <w:rPr>
          <w:rFonts w:asciiTheme="majorBidi" w:hAnsiTheme="majorBidi" w:cstheme="majorBidi"/>
          <w:sz w:val="24"/>
          <w:szCs w:val="24"/>
        </w:rPr>
        <w:t>chapel (Q), leading to the main church. Thus</w:t>
      </w:r>
      <w:ins w:id="1491" w:author="Academic Language Experts" w:date="2021-03-16T11:08:00Z">
        <w:r w:rsidR="00445107">
          <w:rPr>
            <w:rFonts w:asciiTheme="majorBidi" w:hAnsiTheme="majorBidi" w:cstheme="majorBidi"/>
            <w:sz w:val="24"/>
            <w:szCs w:val="24"/>
          </w:rPr>
          <w:t>,</w:t>
        </w:r>
      </w:ins>
      <w:r w:rsidRPr="00FF7980">
        <w:rPr>
          <w:rFonts w:asciiTheme="majorBidi" w:hAnsiTheme="majorBidi" w:cstheme="majorBidi"/>
          <w:sz w:val="24"/>
          <w:szCs w:val="24"/>
        </w:rPr>
        <w:t xml:space="preserve"> in order to enter the South Church </w:t>
      </w:r>
      <w:del w:id="1492" w:author="Academic Language Experts" w:date="2021-03-16T11:08:00Z">
        <w:r w:rsidRPr="00FF7980" w:rsidDel="00445107">
          <w:rPr>
            <w:rFonts w:asciiTheme="majorBidi" w:hAnsiTheme="majorBidi" w:cstheme="majorBidi"/>
            <w:sz w:val="24"/>
            <w:szCs w:val="24"/>
          </w:rPr>
          <w:delText xml:space="preserve">baptistery </w:delText>
        </w:r>
      </w:del>
      <w:ins w:id="1493" w:author="Academic Language Experts" w:date="2021-03-16T11:08:00Z">
        <w:r w:rsidR="00445107">
          <w:rPr>
            <w:rFonts w:asciiTheme="majorBidi" w:hAnsiTheme="majorBidi" w:cstheme="majorBidi"/>
            <w:sz w:val="24"/>
            <w:szCs w:val="24"/>
          </w:rPr>
          <w:t>B</w:t>
        </w:r>
        <w:r w:rsidR="00445107" w:rsidRPr="00FF7980">
          <w:rPr>
            <w:rFonts w:asciiTheme="majorBidi" w:hAnsiTheme="majorBidi" w:cstheme="majorBidi"/>
            <w:sz w:val="24"/>
            <w:szCs w:val="24"/>
          </w:rPr>
          <w:t>aptistery</w:t>
        </w:r>
        <w:r w:rsidR="00445107">
          <w:rPr>
            <w:rFonts w:asciiTheme="majorBidi" w:hAnsiTheme="majorBidi" w:cstheme="majorBidi"/>
            <w:sz w:val="24"/>
            <w:szCs w:val="24"/>
          </w:rPr>
          <w:t>,</w:t>
        </w:r>
        <w:r w:rsidR="00445107"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one did not need to enter the Church (the entrance </w:t>
      </w:r>
      <w:r w:rsidRPr="00FF7980">
        <w:rPr>
          <w:rFonts w:asciiTheme="majorBidi" w:hAnsiTheme="majorBidi" w:cstheme="majorBidi"/>
          <w:sz w:val="24"/>
          <w:szCs w:val="24"/>
        </w:rPr>
        <w:lastRenderedPageBreak/>
        <w:t>is from the narthex or from the street)</w:t>
      </w:r>
      <w:ins w:id="1494" w:author="Academic Language Experts" w:date="2021-03-16T11:09:00Z">
        <w:r w:rsidR="00445107">
          <w:rPr>
            <w:rFonts w:asciiTheme="majorBidi" w:hAnsiTheme="majorBidi" w:cstheme="majorBidi"/>
            <w:sz w:val="24"/>
            <w:szCs w:val="24"/>
          </w:rPr>
          <w:t xml:space="preserve">. </w:t>
        </w:r>
      </w:ins>
      <w:del w:id="1495" w:author="Academic Language Experts" w:date="2021-03-16T11:09:00Z">
        <w:r w:rsidRPr="00FF7980" w:rsidDel="00445107">
          <w:rPr>
            <w:rFonts w:asciiTheme="majorBidi" w:hAnsiTheme="majorBidi" w:cstheme="majorBidi"/>
            <w:sz w:val="24"/>
            <w:szCs w:val="24"/>
          </w:rPr>
          <w:delText>, whether</w:delText>
        </w:r>
      </w:del>
      <w:ins w:id="1496" w:author="Academic Language Experts" w:date="2021-03-16T11:09:00Z">
        <w:r w:rsidR="00445107">
          <w:rPr>
            <w:rFonts w:asciiTheme="majorBidi" w:hAnsiTheme="majorBidi" w:cstheme="majorBidi"/>
            <w:sz w:val="24"/>
            <w:szCs w:val="24"/>
          </w:rPr>
          <w:t>However,</w:t>
        </w:r>
      </w:ins>
      <w:r w:rsidRPr="00FF7980">
        <w:rPr>
          <w:rFonts w:asciiTheme="majorBidi" w:hAnsiTheme="majorBidi" w:cstheme="majorBidi"/>
          <w:sz w:val="24"/>
          <w:szCs w:val="24"/>
        </w:rPr>
        <w:t xml:space="preserve"> to enter the North Church </w:t>
      </w:r>
      <w:del w:id="1497" w:author="Academic Language Experts" w:date="2021-03-16T11:09:00Z">
        <w:r w:rsidRPr="00FF7980" w:rsidDel="00445107">
          <w:rPr>
            <w:rFonts w:asciiTheme="majorBidi" w:hAnsiTheme="majorBidi" w:cstheme="majorBidi"/>
            <w:sz w:val="24"/>
            <w:szCs w:val="24"/>
          </w:rPr>
          <w:delText xml:space="preserve">baptistery </w:delText>
        </w:r>
      </w:del>
      <w:ins w:id="1498" w:author="Academic Language Experts" w:date="2021-03-16T11:09:00Z">
        <w:r w:rsidR="00445107">
          <w:rPr>
            <w:rFonts w:asciiTheme="majorBidi" w:hAnsiTheme="majorBidi" w:cstheme="majorBidi"/>
            <w:sz w:val="24"/>
            <w:szCs w:val="24"/>
          </w:rPr>
          <w:t>B</w:t>
        </w:r>
        <w:r w:rsidR="00445107" w:rsidRPr="00FF7980">
          <w:rPr>
            <w:rFonts w:asciiTheme="majorBidi" w:hAnsiTheme="majorBidi" w:cstheme="majorBidi"/>
            <w:sz w:val="24"/>
            <w:szCs w:val="24"/>
          </w:rPr>
          <w:t>aptistery</w:t>
        </w:r>
        <w:r w:rsidR="00445107">
          <w:rPr>
            <w:rFonts w:asciiTheme="majorBidi" w:hAnsiTheme="majorBidi" w:cstheme="majorBidi"/>
            <w:sz w:val="24"/>
            <w:szCs w:val="24"/>
          </w:rPr>
          <w:t>,</w:t>
        </w:r>
        <w:r w:rsidR="00445107" w:rsidRPr="00FF7980">
          <w:rPr>
            <w:rFonts w:asciiTheme="majorBidi" w:hAnsiTheme="majorBidi" w:cstheme="majorBidi"/>
            <w:sz w:val="24"/>
            <w:szCs w:val="24"/>
          </w:rPr>
          <w:t xml:space="preserve"> </w:t>
        </w:r>
      </w:ins>
      <w:del w:id="1499" w:author="Academic Language Experts" w:date="2021-03-16T11:09:00Z">
        <w:r w:rsidRPr="00FF7980" w:rsidDel="00445107">
          <w:rPr>
            <w:rFonts w:asciiTheme="majorBidi" w:hAnsiTheme="majorBidi" w:cstheme="majorBidi"/>
            <w:sz w:val="24"/>
            <w:szCs w:val="24"/>
          </w:rPr>
          <w:delText>it was necessary</w:delText>
        </w:r>
      </w:del>
      <w:ins w:id="1500" w:author="Academic Language Experts" w:date="2021-03-16T11:09:00Z">
        <w:r w:rsidR="00445107">
          <w:rPr>
            <w:rFonts w:asciiTheme="majorBidi" w:hAnsiTheme="majorBidi" w:cstheme="majorBidi"/>
            <w:sz w:val="24"/>
            <w:szCs w:val="24"/>
          </w:rPr>
          <w:t>one had</w:t>
        </w:r>
      </w:ins>
      <w:r w:rsidRPr="00FF7980">
        <w:rPr>
          <w:rFonts w:asciiTheme="majorBidi" w:hAnsiTheme="majorBidi" w:cstheme="majorBidi"/>
          <w:sz w:val="24"/>
          <w:szCs w:val="24"/>
        </w:rPr>
        <w:t xml:space="preserve"> to enter the main church through its southern nave. This arrangement, which </w:t>
      </w:r>
      <w:del w:id="1501" w:author="Academic Language Experts" w:date="2021-03-16T11:09:00Z">
        <w:r w:rsidRPr="00FF7980" w:rsidDel="00445107">
          <w:rPr>
            <w:rFonts w:asciiTheme="majorBidi" w:hAnsiTheme="majorBidi" w:cstheme="majorBidi"/>
            <w:sz w:val="24"/>
            <w:szCs w:val="24"/>
          </w:rPr>
          <w:delText xml:space="preserve">more </w:delText>
        </w:r>
      </w:del>
      <w:r w:rsidRPr="00FF7980">
        <w:rPr>
          <w:rFonts w:asciiTheme="majorBidi" w:hAnsiTheme="majorBidi" w:cstheme="majorBidi"/>
          <w:sz w:val="24"/>
          <w:szCs w:val="24"/>
        </w:rPr>
        <w:t xml:space="preserve">suits the so-called “Syrian” mono-apsidal type (Mulholland 59) may confirm </w:t>
      </w:r>
      <w:del w:id="1502" w:author="Academic Language Experts" w:date="2021-03-16T11:09:00Z">
        <w:r w:rsidRPr="00FF7980" w:rsidDel="00445107">
          <w:rPr>
            <w:rFonts w:asciiTheme="majorBidi" w:hAnsiTheme="majorBidi" w:cstheme="majorBidi"/>
            <w:sz w:val="24"/>
            <w:szCs w:val="24"/>
          </w:rPr>
          <w:delText xml:space="preserve">to the </w:delText>
        </w:r>
      </w:del>
      <w:r w:rsidRPr="00FF7980">
        <w:rPr>
          <w:rFonts w:asciiTheme="majorBidi" w:hAnsiTheme="majorBidi" w:cstheme="majorBidi"/>
          <w:sz w:val="24"/>
          <w:szCs w:val="24"/>
        </w:rPr>
        <w:t>change</w:t>
      </w:r>
      <w:ins w:id="1503" w:author="Academic Language Experts" w:date="2021-03-16T11:09:00Z">
        <w:r w:rsidR="00445107">
          <w:rPr>
            <w:rFonts w:asciiTheme="majorBidi" w:hAnsiTheme="majorBidi" w:cstheme="majorBidi"/>
            <w:sz w:val="24"/>
            <w:szCs w:val="24"/>
          </w:rPr>
          <w:t>s</w:t>
        </w:r>
      </w:ins>
      <w:r w:rsidRPr="00FF7980">
        <w:rPr>
          <w:rFonts w:asciiTheme="majorBidi" w:hAnsiTheme="majorBidi" w:cstheme="majorBidi"/>
          <w:sz w:val="24"/>
          <w:szCs w:val="24"/>
        </w:rPr>
        <w:t xml:space="preserve"> the Northern Church underwent from </w:t>
      </w:r>
      <w:ins w:id="1504" w:author="Academic Language Experts" w:date="2021-03-16T11:09:00Z">
        <w:r w:rsidR="00445107">
          <w:rPr>
            <w:rFonts w:asciiTheme="majorBidi" w:hAnsiTheme="majorBidi" w:cstheme="majorBidi"/>
            <w:sz w:val="24"/>
            <w:szCs w:val="24"/>
          </w:rPr>
          <w:t xml:space="preserve">its </w:t>
        </w:r>
      </w:ins>
      <w:r w:rsidRPr="00FF7980">
        <w:rPr>
          <w:rFonts w:asciiTheme="majorBidi" w:hAnsiTheme="majorBidi" w:cstheme="majorBidi"/>
          <w:sz w:val="24"/>
          <w:szCs w:val="24"/>
        </w:rPr>
        <w:t xml:space="preserve">mono-apsidal </w:t>
      </w:r>
      <w:del w:id="1505" w:author="Academic Language Experts" w:date="2021-03-16T11:09:00Z">
        <w:r w:rsidRPr="00FF7980" w:rsidDel="00445107">
          <w:rPr>
            <w:rFonts w:asciiTheme="majorBidi" w:hAnsiTheme="majorBidi" w:cstheme="majorBidi"/>
            <w:sz w:val="24"/>
            <w:szCs w:val="24"/>
          </w:rPr>
          <w:delText xml:space="preserve">into </w:delText>
        </w:r>
      </w:del>
      <w:ins w:id="1506" w:author="Academic Language Experts" w:date="2021-03-16T11:09:00Z">
        <w:r w:rsidR="00445107">
          <w:rPr>
            <w:rFonts w:asciiTheme="majorBidi" w:hAnsiTheme="majorBidi" w:cstheme="majorBidi"/>
            <w:sz w:val="24"/>
            <w:szCs w:val="24"/>
          </w:rPr>
          <w:t>to its</w:t>
        </w:r>
        <w:r w:rsidR="00445107" w:rsidRPr="00FF7980">
          <w:rPr>
            <w:rFonts w:asciiTheme="majorBidi" w:hAnsiTheme="majorBidi" w:cstheme="majorBidi"/>
            <w:sz w:val="24"/>
            <w:szCs w:val="24"/>
          </w:rPr>
          <w:t xml:space="preserve"> </w:t>
        </w:r>
      </w:ins>
      <w:r w:rsidRPr="00FF7980">
        <w:rPr>
          <w:rFonts w:asciiTheme="majorBidi" w:hAnsiTheme="majorBidi" w:cstheme="majorBidi"/>
          <w:sz w:val="24"/>
          <w:szCs w:val="24"/>
        </w:rPr>
        <w:t>tri-apsidal</w:t>
      </w:r>
      <w:ins w:id="1507" w:author="Academic Language Experts" w:date="2021-03-16T11:09:00Z">
        <w:r w:rsidR="00445107">
          <w:rPr>
            <w:rFonts w:asciiTheme="majorBidi" w:hAnsiTheme="majorBidi" w:cstheme="majorBidi"/>
            <w:sz w:val="24"/>
            <w:szCs w:val="24"/>
          </w:rPr>
          <w:t xml:space="preserve"> form</w:t>
        </w:r>
      </w:ins>
      <w:r w:rsidRPr="00FF7980">
        <w:rPr>
          <w:rFonts w:asciiTheme="majorBidi" w:hAnsiTheme="majorBidi" w:cstheme="majorBidi"/>
          <w:sz w:val="24"/>
          <w:szCs w:val="24"/>
        </w:rPr>
        <w:t>.</w:t>
      </w:r>
    </w:p>
    <w:p w14:paraId="5EB11771" w14:textId="296A2557" w:rsidR="002A7F56" w:rsidRPr="00FF7980" w:rsidDel="00445107" w:rsidRDefault="002A7F56">
      <w:pPr>
        <w:autoSpaceDE w:val="0"/>
        <w:autoSpaceDN w:val="0"/>
        <w:bidi w:val="0"/>
        <w:adjustRightInd w:val="0"/>
        <w:spacing w:before="240" w:after="240" w:line="240" w:lineRule="auto"/>
        <w:rPr>
          <w:del w:id="1508" w:author="Academic Language Experts" w:date="2021-03-16T11:11:00Z"/>
          <w:rFonts w:asciiTheme="majorBidi" w:hAnsiTheme="majorBidi" w:cstheme="majorBidi"/>
          <w:sz w:val="24"/>
          <w:szCs w:val="24"/>
        </w:rPr>
        <w:pPrChange w:id="1509" w:author="Academic Language Experts" w:date="2021-03-17T22:18:00Z">
          <w:pPr>
            <w:autoSpaceDE w:val="0"/>
            <w:autoSpaceDN w:val="0"/>
            <w:bidi w:val="0"/>
            <w:adjustRightInd w:val="0"/>
            <w:spacing w:after="0" w:line="240" w:lineRule="auto"/>
          </w:pPr>
        </w:pPrChange>
      </w:pPr>
      <w:r w:rsidRPr="00FF7980">
        <w:rPr>
          <w:rFonts w:asciiTheme="majorBidi" w:hAnsiTheme="majorBidi" w:cstheme="majorBidi"/>
          <w:sz w:val="24"/>
          <w:szCs w:val="24"/>
        </w:rPr>
        <w:t xml:space="preserve">Both baptisteries </w:t>
      </w:r>
      <w:del w:id="1510" w:author="Academic Language Experts" w:date="2021-03-16T11:10:00Z">
        <w:r w:rsidRPr="00FF7980" w:rsidDel="00445107">
          <w:rPr>
            <w:rFonts w:asciiTheme="majorBidi" w:hAnsiTheme="majorBidi" w:cstheme="majorBidi"/>
            <w:sz w:val="24"/>
            <w:szCs w:val="24"/>
          </w:rPr>
          <w:delText>are composed of</w:delText>
        </w:r>
      </w:del>
      <w:ins w:id="1511" w:author="Academic Language Experts" w:date="2021-03-16T11:10:00Z">
        <w:r w:rsidR="00445107">
          <w:rPr>
            <w:rFonts w:asciiTheme="majorBidi" w:hAnsiTheme="majorBidi" w:cstheme="majorBidi"/>
            <w:sz w:val="24"/>
            <w:szCs w:val="24"/>
          </w:rPr>
          <w:t>comprise</w:t>
        </w:r>
      </w:ins>
      <w:r w:rsidRPr="00FF7980">
        <w:rPr>
          <w:rFonts w:asciiTheme="majorBidi" w:hAnsiTheme="majorBidi" w:cstheme="majorBidi"/>
          <w:sz w:val="24"/>
          <w:szCs w:val="24"/>
        </w:rPr>
        <w:t xml:space="preserve"> three spaces: an ante-room, a nave, and an apse with the baptism font. These spaces </w:t>
      </w:r>
      <w:del w:id="1512" w:author="Academic Language Experts" w:date="2021-03-16T11:10:00Z">
        <w:r w:rsidRPr="00FF7980" w:rsidDel="00445107">
          <w:rPr>
            <w:rFonts w:asciiTheme="majorBidi" w:hAnsiTheme="majorBidi" w:cstheme="majorBidi"/>
            <w:sz w:val="24"/>
            <w:szCs w:val="24"/>
          </w:rPr>
          <w:delText>do not constitute</w:delText>
        </w:r>
      </w:del>
      <w:ins w:id="1513" w:author="Academic Language Experts" w:date="2021-03-16T11:10:00Z">
        <w:r w:rsidR="00445107">
          <w:rPr>
            <w:rFonts w:asciiTheme="majorBidi" w:hAnsiTheme="majorBidi" w:cstheme="majorBidi"/>
            <w:sz w:val="24"/>
            <w:szCs w:val="24"/>
          </w:rPr>
          <w:t>are not</w:t>
        </w:r>
      </w:ins>
      <w:r w:rsidRPr="00FF7980">
        <w:rPr>
          <w:rFonts w:asciiTheme="majorBidi" w:hAnsiTheme="majorBidi" w:cstheme="majorBidi"/>
          <w:sz w:val="24"/>
          <w:szCs w:val="24"/>
        </w:rPr>
        <w:t xml:space="preserve"> closed rooms but are separated from each other by inner divisions.</w:t>
      </w:r>
      <w:r w:rsidRPr="00FF7980">
        <w:rPr>
          <w:rStyle w:val="FootnoteReference"/>
          <w:rFonts w:asciiTheme="majorBidi" w:hAnsiTheme="majorBidi" w:cstheme="majorBidi"/>
          <w:sz w:val="24"/>
          <w:szCs w:val="24"/>
        </w:rPr>
        <w:footnoteReference w:id="38"/>
      </w:r>
      <w:r w:rsidRPr="00FF7980">
        <w:rPr>
          <w:rFonts w:asciiTheme="majorBidi" w:hAnsiTheme="majorBidi" w:cstheme="majorBidi"/>
          <w:sz w:val="24"/>
          <w:szCs w:val="24"/>
        </w:rPr>
        <w:t xml:space="preserve"> In the South Church Baptistery</w:t>
      </w:r>
      <w:ins w:id="1539" w:author="Academic Language Experts" w:date="2021-03-16T11:10:00Z">
        <w:r w:rsidR="00445107">
          <w:rPr>
            <w:rFonts w:asciiTheme="majorBidi" w:hAnsiTheme="majorBidi" w:cstheme="majorBidi"/>
            <w:sz w:val="24"/>
            <w:szCs w:val="24"/>
          </w:rPr>
          <w:t>,</w:t>
        </w:r>
      </w:ins>
      <w:r w:rsidRPr="00FF7980">
        <w:rPr>
          <w:rFonts w:asciiTheme="majorBidi" w:hAnsiTheme="majorBidi" w:cstheme="majorBidi"/>
          <w:sz w:val="24"/>
          <w:szCs w:val="24"/>
        </w:rPr>
        <w:t xml:space="preserve"> catechumens entered through the western </w:t>
      </w:r>
      <w:del w:id="1540" w:author="Academic Language Experts" w:date="2021-03-16T11:10:00Z">
        <w:r w:rsidRPr="00FF7980" w:rsidDel="00445107">
          <w:rPr>
            <w:rFonts w:asciiTheme="majorBidi" w:hAnsiTheme="majorBidi" w:cstheme="majorBidi"/>
            <w:sz w:val="24"/>
            <w:szCs w:val="24"/>
          </w:rPr>
          <w:delText xml:space="preserve">part </w:delText>
        </w:r>
      </w:del>
      <w:ins w:id="1541" w:author="Academic Language Experts" w:date="2021-03-16T11:10:00Z">
        <w:r w:rsidR="00445107">
          <w:rPr>
            <w:rFonts w:asciiTheme="majorBidi" w:hAnsiTheme="majorBidi" w:cstheme="majorBidi"/>
            <w:sz w:val="24"/>
            <w:szCs w:val="24"/>
          </w:rPr>
          <w:t>area</w:t>
        </w:r>
        <w:r w:rsidR="00445107"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of the pillars and exited, after </w:t>
      </w:r>
      <w:del w:id="1542" w:author="Academic Language Experts" w:date="2021-03-16T11:10:00Z">
        <w:r w:rsidRPr="00FF7980" w:rsidDel="00445107">
          <w:rPr>
            <w:rFonts w:asciiTheme="majorBidi" w:hAnsiTheme="majorBidi" w:cstheme="majorBidi"/>
            <w:sz w:val="24"/>
            <w:szCs w:val="24"/>
          </w:rPr>
          <w:delText xml:space="preserve">the </w:delText>
        </w:r>
      </w:del>
      <w:r w:rsidRPr="00FF7980">
        <w:rPr>
          <w:rFonts w:asciiTheme="majorBidi" w:hAnsiTheme="majorBidi" w:cstheme="majorBidi"/>
          <w:sz w:val="24"/>
          <w:szCs w:val="24"/>
        </w:rPr>
        <w:t>baptism, through the eastern part into adjacent chapel (Khatchatrian 1982: 38)</w:t>
      </w:r>
      <w:del w:id="1543" w:author="Academic Language Experts" w:date="2021-03-16T11:10:00Z">
        <w:r w:rsidRPr="00FF7980" w:rsidDel="00445107">
          <w:rPr>
            <w:rFonts w:asciiTheme="majorBidi" w:hAnsiTheme="majorBidi" w:cstheme="majorBidi"/>
            <w:sz w:val="24"/>
            <w:szCs w:val="24"/>
          </w:rPr>
          <w:delText>,</w:delText>
        </w:r>
      </w:del>
      <w:r w:rsidRPr="00FF7980">
        <w:rPr>
          <w:rFonts w:asciiTheme="majorBidi" w:hAnsiTheme="majorBidi" w:cstheme="majorBidi"/>
          <w:sz w:val="24"/>
          <w:szCs w:val="24"/>
        </w:rPr>
        <w:t xml:space="preserve"> </w:t>
      </w:r>
      <w:del w:id="1544" w:author="Academic Language Experts" w:date="2021-03-16T11:10:00Z">
        <w:r w:rsidRPr="00FF7980" w:rsidDel="00445107">
          <w:rPr>
            <w:rFonts w:asciiTheme="majorBidi" w:hAnsiTheme="majorBidi" w:cstheme="majorBidi"/>
            <w:sz w:val="24"/>
            <w:szCs w:val="24"/>
          </w:rPr>
          <w:delText xml:space="preserve">which </w:delText>
        </w:r>
      </w:del>
      <w:ins w:id="1545" w:author="Academic Language Experts" w:date="2021-03-16T11:10:00Z">
        <w:r w:rsidR="00445107">
          <w:rPr>
            <w:rFonts w:asciiTheme="majorBidi" w:hAnsiTheme="majorBidi" w:cstheme="majorBidi"/>
            <w:sz w:val="24"/>
            <w:szCs w:val="24"/>
          </w:rPr>
          <w:t>that</w:t>
        </w:r>
        <w:r w:rsidR="00445107"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connected the baptistery to the main church. In the North Church </w:t>
      </w:r>
      <w:del w:id="1546" w:author="Academic Language Experts" w:date="2021-03-16T11:10:00Z">
        <w:r w:rsidRPr="00FF7980" w:rsidDel="00445107">
          <w:rPr>
            <w:rFonts w:asciiTheme="majorBidi" w:hAnsiTheme="majorBidi" w:cstheme="majorBidi"/>
            <w:sz w:val="24"/>
            <w:szCs w:val="24"/>
          </w:rPr>
          <w:delText>baptistery</w:delText>
        </w:r>
      </w:del>
      <w:ins w:id="1547" w:author="Academic Language Experts" w:date="2021-03-16T11:10:00Z">
        <w:r w:rsidR="00445107">
          <w:rPr>
            <w:rFonts w:asciiTheme="majorBidi" w:hAnsiTheme="majorBidi" w:cstheme="majorBidi"/>
            <w:sz w:val="24"/>
            <w:szCs w:val="24"/>
          </w:rPr>
          <w:t>B</w:t>
        </w:r>
        <w:r w:rsidR="00445107" w:rsidRPr="00FF7980">
          <w:rPr>
            <w:rFonts w:asciiTheme="majorBidi" w:hAnsiTheme="majorBidi" w:cstheme="majorBidi"/>
            <w:sz w:val="24"/>
            <w:szCs w:val="24"/>
          </w:rPr>
          <w:t>aptistery</w:t>
        </w:r>
      </w:ins>
      <w:r w:rsidRPr="00FF7980">
        <w:rPr>
          <w:rFonts w:asciiTheme="majorBidi" w:hAnsiTheme="majorBidi" w:cstheme="majorBidi"/>
          <w:sz w:val="24"/>
          <w:szCs w:val="24"/>
        </w:rPr>
        <w:t xml:space="preserve">, </w:t>
      </w:r>
      <w:del w:id="1548" w:author="Academic Language Experts" w:date="2021-03-16T11:10:00Z">
        <w:r w:rsidRPr="00FF7980" w:rsidDel="00445107">
          <w:rPr>
            <w:rFonts w:asciiTheme="majorBidi" w:hAnsiTheme="majorBidi" w:cstheme="majorBidi"/>
            <w:sz w:val="24"/>
            <w:szCs w:val="24"/>
          </w:rPr>
          <w:delText xml:space="preserve">the </w:delText>
        </w:r>
      </w:del>
      <w:r w:rsidRPr="00FF7980">
        <w:rPr>
          <w:rFonts w:asciiTheme="majorBidi" w:hAnsiTheme="majorBidi" w:cstheme="majorBidi"/>
          <w:sz w:val="24"/>
          <w:szCs w:val="24"/>
        </w:rPr>
        <w:t>entrance was from the west</w:t>
      </w:r>
      <w:del w:id="1549" w:author="Academic Language Experts" w:date="2021-03-16T11:11:00Z">
        <w:r w:rsidRPr="00FF7980" w:rsidDel="00445107">
          <w:rPr>
            <w:rFonts w:asciiTheme="majorBidi" w:hAnsiTheme="majorBidi" w:cstheme="majorBidi"/>
            <w:sz w:val="24"/>
            <w:szCs w:val="24"/>
          </w:rPr>
          <w:delText xml:space="preserve">, </w:delText>
        </w:r>
      </w:del>
      <w:ins w:id="1550" w:author="Academic Language Experts" w:date="2021-03-16T11:11:00Z">
        <w:r w:rsidR="00445107">
          <w:rPr>
            <w:rFonts w:asciiTheme="majorBidi" w:hAnsiTheme="majorBidi" w:cstheme="majorBidi"/>
            <w:sz w:val="24"/>
            <w:szCs w:val="24"/>
          </w:rPr>
          <w:t>;</w:t>
        </w:r>
        <w:r w:rsidR="00445107"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the perpendicular angle of the ante-room separated it more strictly from the nave of the </w:t>
      </w:r>
      <w:ins w:id="1551" w:author="Academic Language Experts" w:date="2021-03-17T22:08:00Z">
        <w:r w:rsidR="00954D12">
          <w:rPr>
            <w:rFonts w:asciiTheme="majorBidi" w:hAnsiTheme="majorBidi" w:cstheme="majorBidi"/>
            <w:sz w:val="24"/>
            <w:szCs w:val="24"/>
          </w:rPr>
          <w:t>b</w:t>
        </w:r>
      </w:ins>
      <w:del w:id="1552" w:author="Academic Language Experts" w:date="2021-03-16T11:11:00Z">
        <w:r w:rsidRPr="00FF7980" w:rsidDel="00445107">
          <w:rPr>
            <w:rFonts w:asciiTheme="majorBidi" w:hAnsiTheme="majorBidi" w:cstheme="majorBidi"/>
            <w:sz w:val="24"/>
            <w:szCs w:val="24"/>
          </w:rPr>
          <w:delText>b</w:delText>
        </w:r>
      </w:del>
      <w:r w:rsidRPr="00FF7980">
        <w:rPr>
          <w:rFonts w:asciiTheme="majorBidi" w:hAnsiTheme="majorBidi" w:cstheme="majorBidi"/>
          <w:sz w:val="24"/>
          <w:szCs w:val="24"/>
        </w:rPr>
        <w:t xml:space="preserve">aptistery chapel. After exiting the font, the catechumens entered through another passage into </w:t>
      </w:r>
      <w:ins w:id="1553" w:author="Academic Language Experts" w:date="2021-03-16T11:11:00Z">
        <w:r w:rsidR="00445107">
          <w:rPr>
            <w:rFonts w:asciiTheme="majorBidi" w:hAnsiTheme="majorBidi" w:cstheme="majorBidi"/>
            <w:sz w:val="24"/>
            <w:szCs w:val="24"/>
          </w:rPr>
          <w:t xml:space="preserve">an </w:t>
        </w:r>
      </w:ins>
      <w:r w:rsidRPr="00FF7980">
        <w:rPr>
          <w:rFonts w:asciiTheme="majorBidi" w:hAnsiTheme="majorBidi" w:cstheme="majorBidi"/>
          <w:sz w:val="24"/>
          <w:szCs w:val="24"/>
        </w:rPr>
        <w:t xml:space="preserve">adjacent chapel and from there </w:t>
      </w:r>
      <w:ins w:id="1554" w:author="Academic Language Experts" w:date="2021-03-16T11:11:00Z">
        <w:r w:rsidR="00445107">
          <w:rPr>
            <w:rFonts w:asciiTheme="majorBidi" w:hAnsiTheme="majorBidi" w:cstheme="majorBidi"/>
            <w:sz w:val="24"/>
            <w:szCs w:val="24"/>
          </w:rPr>
          <w:t>in</w:t>
        </w:r>
      </w:ins>
      <w:r w:rsidRPr="00FF7980">
        <w:rPr>
          <w:rFonts w:asciiTheme="majorBidi" w:hAnsiTheme="majorBidi" w:cstheme="majorBidi"/>
          <w:sz w:val="24"/>
          <w:szCs w:val="24"/>
        </w:rPr>
        <w:t xml:space="preserve">to the Church. </w:t>
      </w:r>
      <w:commentRangeStart w:id="1555"/>
      <w:r w:rsidRPr="00FF7980">
        <w:rPr>
          <w:rFonts w:asciiTheme="majorBidi" w:hAnsiTheme="majorBidi" w:cstheme="majorBidi"/>
          <w:sz w:val="24"/>
          <w:szCs w:val="24"/>
        </w:rPr>
        <w:t>Thus</w:t>
      </w:r>
      <w:ins w:id="1556" w:author="Academic Language Experts" w:date="2021-03-16T11:11:00Z">
        <w:r w:rsidR="00445107">
          <w:rPr>
            <w:rFonts w:asciiTheme="majorBidi" w:hAnsiTheme="majorBidi" w:cstheme="majorBidi"/>
            <w:sz w:val="24"/>
            <w:szCs w:val="24"/>
          </w:rPr>
          <w:t>,</w:t>
        </w:r>
      </w:ins>
      <w:r w:rsidRPr="00FF7980">
        <w:rPr>
          <w:rFonts w:asciiTheme="majorBidi" w:hAnsiTheme="majorBidi" w:cstheme="majorBidi"/>
          <w:sz w:val="24"/>
          <w:szCs w:val="24"/>
        </w:rPr>
        <w:t xml:space="preserve"> in both cases the two </w:t>
      </w:r>
      <w:ins w:id="1557" w:author="Academic Language Experts" w:date="2021-03-17T20:52:00Z">
        <w:r w:rsidR="00E712C6">
          <w:rPr>
            <w:rFonts w:asciiTheme="majorBidi" w:hAnsiTheme="majorBidi" w:cstheme="majorBidi"/>
            <w:sz w:val="24"/>
            <w:szCs w:val="24"/>
          </w:rPr>
          <w:t xml:space="preserve">currents of neophytes </w:t>
        </w:r>
      </w:ins>
      <w:del w:id="1558" w:author="Academic Language Experts" w:date="2021-03-17T20:52:00Z">
        <w:r w:rsidRPr="00445107" w:rsidDel="00E712C6">
          <w:rPr>
            <w:rFonts w:asciiTheme="majorBidi" w:hAnsiTheme="majorBidi" w:cstheme="majorBidi"/>
            <w:sz w:val="24"/>
            <w:szCs w:val="24"/>
            <w:highlight w:val="cyan"/>
            <w:rPrChange w:id="1559" w:author="Academic Language Experts" w:date="2021-03-16T11:11:00Z">
              <w:rPr>
                <w:rFonts w:asciiTheme="majorBidi" w:hAnsiTheme="majorBidi" w:cstheme="majorBidi"/>
                <w:sz w:val="24"/>
                <w:szCs w:val="24"/>
              </w:rPr>
            </w:rPrChange>
          </w:rPr>
          <w:delText>flows</w:delText>
        </w:r>
        <w:r w:rsidRPr="00FF7980" w:rsidDel="00E712C6">
          <w:rPr>
            <w:rFonts w:asciiTheme="majorBidi" w:hAnsiTheme="majorBidi" w:cstheme="majorBidi"/>
            <w:sz w:val="24"/>
            <w:szCs w:val="24"/>
          </w:rPr>
          <w:delText xml:space="preserve"> </w:delText>
        </w:r>
      </w:del>
      <w:r w:rsidRPr="00FF7980">
        <w:rPr>
          <w:rFonts w:asciiTheme="majorBidi" w:hAnsiTheme="majorBidi" w:cstheme="majorBidi"/>
          <w:sz w:val="24"/>
          <w:szCs w:val="24"/>
        </w:rPr>
        <w:t>did not meet. It seems that in the North Church complex</w:t>
      </w:r>
      <w:ins w:id="1560" w:author="Academic Language Experts" w:date="2021-03-16T11:11:00Z">
        <w:r w:rsidR="00445107">
          <w:rPr>
            <w:rFonts w:asciiTheme="majorBidi" w:hAnsiTheme="majorBidi" w:cstheme="majorBidi"/>
            <w:sz w:val="24"/>
            <w:szCs w:val="24"/>
          </w:rPr>
          <w:t>, a</w:t>
        </w:r>
      </w:ins>
      <w:r w:rsidRPr="00FF7980">
        <w:rPr>
          <w:rFonts w:asciiTheme="majorBidi" w:hAnsiTheme="majorBidi" w:cstheme="majorBidi"/>
          <w:sz w:val="24"/>
          <w:szCs w:val="24"/>
        </w:rPr>
        <w:t xml:space="preserve"> total separation of </w:t>
      </w:r>
      <w:del w:id="1561" w:author="Academic Language Experts" w:date="2021-03-17T20:52:00Z">
        <w:r w:rsidRPr="00FF7980" w:rsidDel="00E712C6">
          <w:rPr>
            <w:rFonts w:asciiTheme="majorBidi" w:hAnsiTheme="majorBidi" w:cstheme="majorBidi"/>
            <w:sz w:val="24"/>
            <w:szCs w:val="24"/>
          </w:rPr>
          <w:delText xml:space="preserve">flows </w:delText>
        </w:r>
      </w:del>
      <w:ins w:id="1562" w:author="Academic Language Experts" w:date="2021-03-17T20:52:00Z">
        <w:r w:rsidR="00E712C6">
          <w:rPr>
            <w:rFonts w:asciiTheme="majorBidi" w:hAnsiTheme="majorBidi" w:cstheme="majorBidi"/>
            <w:sz w:val="24"/>
            <w:szCs w:val="24"/>
          </w:rPr>
          <w:t>the neophytes</w:t>
        </w:r>
        <w:r w:rsidR="00E712C6" w:rsidRPr="00FF7980">
          <w:rPr>
            <w:rFonts w:asciiTheme="majorBidi" w:hAnsiTheme="majorBidi" w:cstheme="majorBidi"/>
            <w:sz w:val="24"/>
            <w:szCs w:val="24"/>
          </w:rPr>
          <w:t xml:space="preserve"> </w:t>
        </w:r>
      </w:ins>
      <w:r w:rsidRPr="00FF7980">
        <w:rPr>
          <w:rFonts w:asciiTheme="majorBidi" w:hAnsiTheme="majorBidi" w:cstheme="majorBidi"/>
          <w:sz w:val="24"/>
          <w:szCs w:val="24"/>
        </w:rPr>
        <w:t>was accomplished</w:t>
      </w:r>
      <w:del w:id="1563" w:author="Academic Language Experts" w:date="2021-03-16T11:11:00Z">
        <w:r w:rsidRPr="00FF7980" w:rsidDel="00445107">
          <w:rPr>
            <w:rFonts w:asciiTheme="majorBidi" w:hAnsiTheme="majorBidi" w:cstheme="majorBidi"/>
            <w:sz w:val="24"/>
            <w:szCs w:val="24"/>
          </w:rPr>
          <w:delText xml:space="preserve"> more fully</w:delText>
        </w:r>
      </w:del>
      <w:r w:rsidRPr="00FF7980">
        <w:rPr>
          <w:rFonts w:asciiTheme="majorBidi" w:hAnsiTheme="majorBidi" w:cstheme="majorBidi"/>
          <w:sz w:val="24"/>
          <w:szCs w:val="24"/>
        </w:rPr>
        <w:t xml:space="preserve">. </w:t>
      </w:r>
    </w:p>
    <w:commentRangeEnd w:id="1555"/>
    <w:p w14:paraId="4ADD2025" w14:textId="77777777" w:rsidR="002A7F56" w:rsidRPr="00FF7980" w:rsidRDefault="00E712C6">
      <w:pPr>
        <w:autoSpaceDE w:val="0"/>
        <w:autoSpaceDN w:val="0"/>
        <w:bidi w:val="0"/>
        <w:adjustRightInd w:val="0"/>
        <w:spacing w:before="240" w:after="240" w:line="240" w:lineRule="auto"/>
        <w:rPr>
          <w:rFonts w:asciiTheme="majorBidi" w:hAnsiTheme="majorBidi" w:cstheme="majorBidi"/>
          <w:sz w:val="24"/>
          <w:szCs w:val="24"/>
        </w:rPr>
        <w:pPrChange w:id="1564" w:author="Academic Language Experts" w:date="2021-03-17T22:18:00Z">
          <w:pPr>
            <w:bidi w:val="0"/>
          </w:pPr>
        </w:pPrChange>
      </w:pPr>
      <w:r>
        <w:rPr>
          <w:rStyle w:val="CommentReference"/>
        </w:rPr>
        <w:commentReference w:id="1555"/>
      </w:r>
    </w:p>
    <w:p w14:paraId="2026F9F8" w14:textId="0E469A0C" w:rsidR="002A7F56" w:rsidRPr="00FF7980" w:rsidRDefault="002A7F56">
      <w:pPr>
        <w:bidi w:val="0"/>
        <w:spacing w:before="240" w:after="240" w:line="240" w:lineRule="auto"/>
        <w:rPr>
          <w:rFonts w:asciiTheme="majorBidi" w:hAnsiTheme="majorBidi" w:cstheme="majorBidi"/>
          <w:sz w:val="24"/>
          <w:szCs w:val="24"/>
        </w:rPr>
        <w:pPrChange w:id="1565" w:author="Academic Language Experts" w:date="2021-03-17T22:18:00Z">
          <w:pPr>
            <w:bidi w:val="0"/>
          </w:pPr>
        </w:pPrChange>
      </w:pPr>
      <w:r w:rsidRPr="00FF7980">
        <w:rPr>
          <w:rFonts w:asciiTheme="majorBidi" w:hAnsiTheme="majorBidi" w:cstheme="majorBidi"/>
          <w:sz w:val="24"/>
          <w:szCs w:val="24"/>
        </w:rPr>
        <w:t xml:space="preserve">It is not unusual for a baptistery to have two different </w:t>
      </w:r>
      <w:r w:rsidR="00914514" w:rsidRPr="00FF7980">
        <w:rPr>
          <w:rFonts w:asciiTheme="majorBidi" w:hAnsiTheme="majorBidi" w:cstheme="majorBidi"/>
          <w:sz w:val="24"/>
          <w:szCs w:val="24"/>
        </w:rPr>
        <w:t>entrances</w:t>
      </w:r>
      <w:r w:rsidRPr="00FF7980">
        <w:rPr>
          <w:rFonts w:asciiTheme="majorBidi" w:hAnsiTheme="majorBidi" w:cstheme="majorBidi"/>
          <w:sz w:val="24"/>
          <w:szCs w:val="24"/>
        </w:rPr>
        <w:t xml:space="preserve"> interconnecting </w:t>
      </w:r>
      <w:del w:id="1566" w:author="Academic Language Experts" w:date="2021-03-16T11:11:00Z">
        <w:r w:rsidRPr="00FF7980" w:rsidDel="00445107">
          <w:rPr>
            <w:rFonts w:asciiTheme="majorBidi" w:hAnsiTheme="majorBidi" w:cstheme="majorBidi"/>
            <w:sz w:val="24"/>
            <w:szCs w:val="24"/>
          </w:rPr>
          <w:delText xml:space="preserve">between </w:delText>
        </w:r>
      </w:del>
      <w:r w:rsidRPr="00FF7980">
        <w:rPr>
          <w:rFonts w:asciiTheme="majorBidi" w:hAnsiTheme="majorBidi" w:cstheme="majorBidi"/>
          <w:sz w:val="24"/>
          <w:szCs w:val="24"/>
        </w:rPr>
        <w:t xml:space="preserve">various </w:t>
      </w:r>
      <w:ins w:id="1567" w:author="Academic Language Experts" w:date="2021-03-16T11:11:00Z">
        <w:r w:rsidR="00445107">
          <w:rPr>
            <w:rFonts w:asciiTheme="majorBidi" w:hAnsiTheme="majorBidi" w:cstheme="majorBidi"/>
            <w:sz w:val="24"/>
            <w:szCs w:val="24"/>
          </w:rPr>
          <w:t>arrangements</w:t>
        </w:r>
      </w:ins>
      <w:ins w:id="1568" w:author="Academic Language Experts" w:date="2021-03-16T11:12:00Z">
        <w:r w:rsidR="00445107">
          <w:rPr>
            <w:rFonts w:asciiTheme="majorBidi" w:hAnsiTheme="majorBidi" w:cstheme="majorBidi"/>
            <w:sz w:val="24"/>
            <w:szCs w:val="24"/>
          </w:rPr>
          <w:t xml:space="preserve"> of </w:t>
        </w:r>
      </w:ins>
      <w:r w:rsidRPr="00FF7980">
        <w:rPr>
          <w:rFonts w:asciiTheme="majorBidi" w:hAnsiTheme="majorBidi" w:cstheme="majorBidi"/>
          <w:sz w:val="24"/>
          <w:szCs w:val="24"/>
        </w:rPr>
        <w:t>space</w:t>
      </w:r>
      <w:del w:id="1569" w:author="Academic Language Experts" w:date="2021-03-16T11:12:00Z">
        <w:r w:rsidRPr="00FF7980" w:rsidDel="00445107">
          <w:rPr>
            <w:rFonts w:asciiTheme="majorBidi" w:hAnsiTheme="majorBidi" w:cstheme="majorBidi"/>
            <w:sz w:val="24"/>
            <w:szCs w:val="24"/>
          </w:rPr>
          <w:delText xml:space="preserve"> arrangements</w:delText>
        </w:r>
      </w:del>
      <w:r w:rsidRPr="00FF7980">
        <w:rPr>
          <w:rFonts w:asciiTheme="majorBidi" w:hAnsiTheme="majorBidi" w:cstheme="majorBidi"/>
          <w:sz w:val="24"/>
          <w:szCs w:val="24"/>
        </w:rPr>
        <w:t xml:space="preserve">. Thus, </w:t>
      </w:r>
      <w:ins w:id="1570" w:author="Academic Language Experts" w:date="2021-03-16T11:12:00Z">
        <w:r w:rsidR="00445107">
          <w:rPr>
            <w:rFonts w:asciiTheme="majorBidi" w:hAnsiTheme="majorBidi" w:cstheme="majorBidi"/>
            <w:sz w:val="24"/>
            <w:szCs w:val="24"/>
          </w:rPr>
          <w:t xml:space="preserve">the </w:t>
        </w:r>
      </w:ins>
      <w:del w:id="1571" w:author="Academic Language Experts" w:date="2021-03-17T20:54:00Z">
        <w:r w:rsidRPr="00FF7980" w:rsidDel="00E712C6">
          <w:rPr>
            <w:rFonts w:asciiTheme="majorBidi" w:hAnsiTheme="majorBidi" w:cstheme="majorBidi"/>
            <w:sz w:val="24"/>
            <w:szCs w:val="24"/>
          </w:rPr>
          <w:delText xml:space="preserve">Baptistery </w:delText>
        </w:r>
      </w:del>
      <w:ins w:id="1572" w:author="Academic Language Experts" w:date="2021-03-17T20:54:00Z">
        <w:r w:rsidR="00E712C6">
          <w:rPr>
            <w:rFonts w:asciiTheme="majorBidi" w:hAnsiTheme="majorBidi" w:cstheme="majorBidi"/>
            <w:sz w:val="24"/>
            <w:szCs w:val="24"/>
          </w:rPr>
          <w:t>b</w:t>
        </w:r>
        <w:r w:rsidR="00E712C6"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in the East Church at Mampsis had two entrances, one leading to the southern aisle of the basilica</w:t>
      </w:r>
      <w:ins w:id="1573" w:author="Academic Language Experts" w:date="2021-03-16T11:12:00Z">
        <w:r w:rsidR="00445107">
          <w:rPr>
            <w:rFonts w:asciiTheme="majorBidi" w:hAnsiTheme="majorBidi" w:cstheme="majorBidi"/>
            <w:sz w:val="24"/>
            <w:szCs w:val="24"/>
          </w:rPr>
          <w:t xml:space="preserve"> (</w:t>
        </w:r>
      </w:ins>
      <w:del w:id="1574" w:author="Academic Language Experts" w:date="2021-03-16T11:12:00Z">
        <w:r w:rsidRPr="00FF7980" w:rsidDel="00445107">
          <w:rPr>
            <w:rFonts w:asciiTheme="majorBidi" w:hAnsiTheme="majorBidi" w:cstheme="majorBidi"/>
            <w:sz w:val="24"/>
            <w:szCs w:val="24"/>
          </w:rPr>
          <w:delText xml:space="preserve">, </w:delText>
        </w:r>
      </w:del>
      <w:r w:rsidRPr="00FF7980">
        <w:rPr>
          <w:rFonts w:asciiTheme="majorBidi" w:hAnsiTheme="majorBidi" w:cstheme="majorBidi"/>
          <w:sz w:val="24"/>
          <w:szCs w:val="24"/>
        </w:rPr>
        <w:t>later blocked</w:t>
      </w:r>
      <w:ins w:id="1575" w:author="Academic Language Experts" w:date="2021-03-16T11:12:00Z">
        <w:r w:rsidR="00445107">
          <w:rPr>
            <w:rFonts w:asciiTheme="majorBidi" w:hAnsiTheme="majorBidi" w:cstheme="majorBidi"/>
            <w:sz w:val="24"/>
            <w:szCs w:val="24"/>
          </w:rPr>
          <w:t>)</w:t>
        </w:r>
      </w:ins>
      <w:del w:id="1576" w:author="Academic Language Experts" w:date="2021-03-16T11:12:00Z">
        <w:r w:rsidRPr="00FF7980" w:rsidDel="00445107">
          <w:rPr>
            <w:rFonts w:asciiTheme="majorBidi" w:hAnsiTheme="majorBidi" w:cstheme="majorBidi"/>
            <w:sz w:val="24"/>
            <w:szCs w:val="24"/>
          </w:rPr>
          <w:delText>,</w:delText>
        </w:r>
      </w:del>
      <w:r w:rsidRPr="00FF7980">
        <w:rPr>
          <w:rFonts w:asciiTheme="majorBidi" w:hAnsiTheme="majorBidi" w:cstheme="majorBidi"/>
          <w:sz w:val="24"/>
          <w:szCs w:val="24"/>
        </w:rPr>
        <w:t xml:space="preserve"> and another to a chapel. The space of the Mampsis </w:t>
      </w:r>
      <w:del w:id="1577" w:author="Academic Language Experts" w:date="2021-03-16T11:12:00Z">
        <w:r w:rsidRPr="00FF7980" w:rsidDel="00445107">
          <w:rPr>
            <w:rFonts w:asciiTheme="majorBidi" w:hAnsiTheme="majorBidi" w:cstheme="majorBidi"/>
            <w:sz w:val="24"/>
            <w:szCs w:val="24"/>
          </w:rPr>
          <w:delText xml:space="preserve">baptistery </w:delText>
        </w:r>
      </w:del>
      <w:ins w:id="1578" w:author="Academic Language Experts" w:date="2021-03-16T11:12:00Z">
        <w:r w:rsidR="00445107">
          <w:rPr>
            <w:rFonts w:asciiTheme="majorBidi" w:hAnsiTheme="majorBidi" w:cstheme="majorBidi"/>
            <w:sz w:val="24"/>
            <w:szCs w:val="24"/>
          </w:rPr>
          <w:t>B</w:t>
        </w:r>
        <w:r w:rsidR="00445107"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is nevertheless very different from that in Shivta, since it is a small room of irregular shape (5.5</w:t>
      </w:r>
      <w:ins w:id="1579" w:author="Academic Language Experts" w:date="2021-03-16T11:12:00Z">
        <w:r w:rsidR="00722992">
          <w:rPr>
            <w:rFonts w:asciiTheme="majorBidi" w:hAnsiTheme="majorBidi" w:cstheme="majorBidi"/>
            <w:sz w:val="24"/>
            <w:szCs w:val="24"/>
          </w:rPr>
          <w:t> </w:t>
        </w:r>
      </w:ins>
      <w:r w:rsidRPr="00FF7980">
        <w:rPr>
          <w:rFonts w:asciiTheme="majorBidi" w:hAnsiTheme="majorBidi" w:cstheme="majorBidi"/>
          <w:sz w:val="24"/>
          <w:szCs w:val="24"/>
        </w:rPr>
        <w:t>x</w:t>
      </w:r>
      <w:ins w:id="1580" w:author="Academic Language Experts" w:date="2021-03-16T11:12:00Z">
        <w:r w:rsidR="00722992">
          <w:rPr>
            <w:rFonts w:asciiTheme="majorBidi" w:hAnsiTheme="majorBidi" w:cstheme="majorBidi"/>
            <w:sz w:val="24"/>
            <w:szCs w:val="24"/>
          </w:rPr>
          <w:t> </w:t>
        </w:r>
      </w:ins>
      <w:r w:rsidRPr="00FF7980">
        <w:rPr>
          <w:rFonts w:asciiTheme="majorBidi" w:hAnsiTheme="majorBidi" w:cstheme="majorBidi"/>
          <w:sz w:val="24"/>
          <w:szCs w:val="24"/>
        </w:rPr>
        <w:t>6.5</w:t>
      </w:r>
      <w:ins w:id="1581" w:author="Academic Language Experts" w:date="2021-03-16T11:12:00Z">
        <w:r w:rsidR="00722992">
          <w:rPr>
            <w:rFonts w:asciiTheme="majorBidi" w:hAnsiTheme="majorBidi" w:cstheme="majorBidi"/>
            <w:sz w:val="24"/>
            <w:szCs w:val="24"/>
          </w:rPr>
          <w:t> </w:t>
        </w:r>
      </w:ins>
      <w:del w:id="1582" w:author="Academic Language Experts" w:date="2021-03-16T11:12:00Z">
        <w:r w:rsidRPr="00FF7980" w:rsidDel="00722992">
          <w:rPr>
            <w:rFonts w:asciiTheme="majorBidi" w:hAnsiTheme="majorBidi" w:cstheme="majorBidi"/>
            <w:sz w:val="24"/>
            <w:szCs w:val="24"/>
          </w:rPr>
          <w:delText xml:space="preserve"> </w:delText>
        </w:r>
      </w:del>
      <w:r w:rsidRPr="00FF7980">
        <w:rPr>
          <w:rFonts w:asciiTheme="majorBidi" w:hAnsiTheme="majorBidi" w:cstheme="majorBidi"/>
          <w:sz w:val="24"/>
          <w:szCs w:val="24"/>
        </w:rPr>
        <w:t>m).</w:t>
      </w:r>
      <w:r w:rsidRPr="00FF7980">
        <w:rPr>
          <w:rStyle w:val="FootnoteReference"/>
          <w:rFonts w:asciiTheme="majorBidi" w:hAnsiTheme="majorBidi" w:cstheme="majorBidi"/>
          <w:sz w:val="24"/>
          <w:szCs w:val="24"/>
        </w:rPr>
        <w:footnoteReference w:id="39"/>
      </w:r>
      <w:r w:rsidRPr="00FF7980">
        <w:rPr>
          <w:rFonts w:asciiTheme="majorBidi" w:hAnsiTheme="majorBidi" w:cstheme="majorBidi"/>
          <w:sz w:val="24"/>
          <w:szCs w:val="24"/>
        </w:rPr>
        <w:t xml:space="preserve"> In the </w:t>
      </w:r>
      <w:del w:id="1583" w:author="Academic Language Experts" w:date="2021-03-16T11:13:00Z">
        <w:r w:rsidRPr="00FF7980" w:rsidDel="00722992">
          <w:rPr>
            <w:rFonts w:asciiTheme="majorBidi" w:hAnsiTheme="majorBidi" w:cstheme="majorBidi"/>
            <w:sz w:val="24"/>
            <w:szCs w:val="24"/>
          </w:rPr>
          <w:delText>5</w:delText>
        </w:r>
        <w:r w:rsidRPr="00FF7980" w:rsidDel="00722992">
          <w:rPr>
            <w:rFonts w:asciiTheme="majorBidi" w:hAnsiTheme="majorBidi" w:cstheme="majorBidi"/>
            <w:sz w:val="24"/>
            <w:szCs w:val="24"/>
            <w:vertAlign w:val="superscript"/>
          </w:rPr>
          <w:delText>th</w:delText>
        </w:r>
        <w:r w:rsidRPr="00FF7980" w:rsidDel="00722992">
          <w:rPr>
            <w:rFonts w:asciiTheme="majorBidi" w:hAnsiTheme="majorBidi" w:cstheme="majorBidi"/>
            <w:sz w:val="24"/>
            <w:szCs w:val="24"/>
          </w:rPr>
          <w:delText>-</w:delText>
        </w:r>
      </w:del>
      <w:ins w:id="1584" w:author="Academic Language Experts" w:date="2021-03-16T11:13:00Z">
        <w:r w:rsidR="00722992">
          <w:rPr>
            <w:rFonts w:asciiTheme="majorBidi" w:hAnsiTheme="majorBidi" w:cstheme="majorBidi"/>
            <w:sz w:val="24"/>
            <w:szCs w:val="24"/>
          </w:rPr>
          <w:t>fifth-</w:t>
        </w:r>
      </w:ins>
      <w:r w:rsidRPr="00FF7980">
        <w:rPr>
          <w:rFonts w:asciiTheme="majorBidi" w:hAnsiTheme="majorBidi" w:cstheme="majorBidi"/>
          <w:sz w:val="24"/>
          <w:szCs w:val="24"/>
        </w:rPr>
        <w:t xml:space="preserve">century </w:t>
      </w:r>
      <w:del w:id="1585" w:author="Academic Language Experts" w:date="2021-03-17T20:54:00Z">
        <w:r w:rsidRPr="00FF7980" w:rsidDel="00E712C6">
          <w:rPr>
            <w:rFonts w:asciiTheme="majorBidi" w:hAnsiTheme="majorBidi" w:cstheme="majorBidi"/>
            <w:sz w:val="24"/>
            <w:szCs w:val="24"/>
          </w:rPr>
          <w:delText xml:space="preserve">Baptistery </w:delText>
        </w:r>
      </w:del>
      <w:ins w:id="1586" w:author="Academic Language Experts" w:date="2021-03-17T20:54:00Z">
        <w:r w:rsidR="00E712C6">
          <w:rPr>
            <w:rFonts w:asciiTheme="majorBidi" w:hAnsiTheme="majorBidi" w:cstheme="majorBidi"/>
            <w:sz w:val="24"/>
            <w:szCs w:val="24"/>
          </w:rPr>
          <w:t>b</w:t>
        </w:r>
        <w:r w:rsidR="00E712C6"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at Qalat Sim’an</w:t>
      </w:r>
      <w:ins w:id="1587" w:author="Academic Language Experts" w:date="2021-03-16T11:13:00Z">
        <w:r w:rsidR="00722992">
          <w:rPr>
            <w:rFonts w:asciiTheme="majorBidi" w:hAnsiTheme="majorBidi" w:cstheme="majorBidi"/>
            <w:sz w:val="24"/>
            <w:szCs w:val="24"/>
          </w:rPr>
          <w:t>,</w:t>
        </w:r>
      </w:ins>
      <w:r w:rsidRPr="00FF7980">
        <w:rPr>
          <w:rFonts w:asciiTheme="majorBidi" w:hAnsiTheme="majorBidi" w:cstheme="majorBidi"/>
          <w:sz w:val="24"/>
          <w:szCs w:val="24"/>
        </w:rPr>
        <w:t xml:space="preserve"> the font is located within the apse</w:t>
      </w:r>
      <w:ins w:id="1588" w:author="Academic Language Experts" w:date="2021-03-16T11:13:00Z">
        <w:r w:rsidR="00722992">
          <w:rPr>
            <w:rFonts w:asciiTheme="majorBidi" w:hAnsiTheme="majorBidi" w:cstheme="majorBidi"/>
            <w:sz w:val="24"/>
            <w:szCs w:val="24"/>
          </w:rPr>
          <w:t>.</w:t>
        </w:r>
      </w:ins>
      <w:r w:rsidRPr="00FF7980">
        <w:rPr>
          <w:rFonts w:asciiTheme="majorBidi" w:hAnsiTheme="majorBidi" w:cstheme="majorBidi"/>
          <w:sz w:val="24"/>
          <w:szCs w:val="24"/>
        </w:rPr>
        <w:t xml:space="preserve"> </w:t>
      </w:r>
      <w:del w:id="1589" w:author="Academic Language Experts" w:date="2021-03-16T11:13:00Z">
        <w:r w:rsidRPr="00FF7980" w:rsidDel="00722992">
          <w:rPr>
            <w:rFonts w:asciiTheme="majorBidi" w:hAnsiTheme="majorBidi" w:cstheme="majorBidi"/>
            <w:sz w:val="24"/>
            <w:szCs w:val="24"/>
          </w:rPr>
          <w:delText xml:space="preserve">which </w:delText>
        </w:r>
      </w:del>
      <w:ins w:id="1590" w:author="Academic Language Experts" w:date="2021-03-16T11:13:00Z">
        <w:r w:rsidR="00722992">
          <w:rPr>
            <w:rFonts w:asciiTheme="majorBidi" w:hAnsiTheme="majorBidi" w:cstheme="majorBidi"/>
            <w:sz w:val="24"/>
            <w:szCs w:val="24"/>
          </w:rPr>
          <w:t>This</w:t>
        </w:r>
        <w:r w:rsidR="00722992" w:rsidRPr="00FF7980">
          <w:rPr>
            <w:rFonts w:asciiTheme="majorBidi" w:hAnsiTheme="majorBidi" w:cstheme="majorBidi"/>
            <w:sz w:val="24"/>
            <w:szCs w:val="24"/>
          </w:rPr>
          <w:t xml:space="preserve"> </w:t>
        </w:r>
      </w:ins>
      <w:r w:rsidRPr="00FF7980">
        <w:rPr>
          <w:rFonts w:asciiTheme="majorBidi" w:hAnsiTheme="majorBidi" w:cstheme="majorBidi"/>
          <w:sz w:val="24"/>
          <w:szCs w:val="24"/>
        </w:rPr>
        <w:t>has two lateral openings, especially designed for large</w:t>
      </w:r>
      <w:del w:id="1591" w:author="Academic Language Experts" w:date="2021-03-17T20:54:00Z">
        <w:r w:rsidRPr="00FF7980" w:rsidDel="00E712C6">
          <w:rPr>
            <w:rFonts w:asciiTheme="majorBidi" w:hAnsiTheme="majorBidi" w:cstheme="majorBidi"/>
            <w:sz w:val="24"/>
            <w:szCs w:val="24"/>
          </w:rPr>
          <w:delText xml:space="preserve"> </w:delText>
        </w:r>
        <w:r w:rsidRPr="009D2085" w:rsidDel="00E712C6">
          <w:rPr>
            <w:rFonts w:asciiTheme="majorBidi" w:hAnsiTheme="majorBidi" w:cstheme="majorBidi"/>
            <w:sz w:val="24"/>
            <w:szCs w:val="24"/>
          </w:rPr>
          <w:delText>flows</w:delText>
        </w:r>
      </w:del>
      <w:r w:rsidRPr="00FF7980">
        <w:rPr>
          <w:rFonts w:asciiTheme="majorBidi" w:hAnsiTheme="majorBidi" w:cstheme="majorBidi"/>
          <w:sz w:val="24"/>
          <w:szCs w:val="24"/>
        </w:rPr>
        <w:t xml:space="preserve"> </w:t>
      </w:r>
      <w:ins w:id="1592" w:author="Academic Language Experts" w:date="2021-03-17T20:54:00Z">
        <w:r w:rsidR="00E712C6">
          <w:rPr>
            <w:rFonts w:asciiTheme="majorBidi" w:hAnsiTheme="majorBidi" w:cstheme="majorBidi"/>
            <w:sz w:val="24"/>
            <w:szCs w:val="24"/>
          </w:rPr>
          <w:t xml:space="preserve">movements </w:t>
        </w:r>
      </w:ins>
      <w:r w:rsidRPr="00FF7980">
        <w:rPr>
          <w:rFonts w:asciiTheme="majorBidi" w:hAnsiTheme="majorBidi" w:cstheme="majorBidi"/>
          <w:sz w:val="24"/>
          <w:szCs w:val="24"/>
        </w:rPr>
        <w:t xml:space="preserve">of </w:t>
      </w:r>
      <w:del w:id="1593" w:author="Academic Language Experts" w:date="2021-03-17T20:54:00Z">
        <w:r w:rsidRPr="00FF7980" w:rsidDel="00E712C6">
          <w:rPr>
            <w:rFonts w:asciiTheme="majorBidi" w:hAnsiTheme="majorBidi" w:cstheme="majorBidi"/>
            <w:sz w:val="24"/>
            <w:szCs w:val="24"/>
          </w:rPr>
          <w:delText xml:space="preserve">masses </w:delText>
        </w:r>
      </w:del>
      <w:ins w:id="1594" w:author="Academic Language Experts" w:date="2021-03-17T20:54:00Z">
        <w:r w:rsidR="00E712C6">
          <w:rPr>
            <w:rFonts w:asciiTheme="majorBidi" w:hAnsiTheme="majorBidi" w:cstheme="majorBidi"/>
            <w:sz w:val="24"/>
            <w:szCs w:val="24"/>
          </w:rPr>
          <w:t>people</w:t>
        </w:r>
        <w:r w:rsidR="00E712C6" w:rsidRPr="00FF7980">
          <w:rPr>
            <w:rFonts w:asciiTheme="majorBidi" w:hAnsiTheme="majorBidi" w:cstheme="majorBidi"/>
            <w:sz w:val="24"/>
            <w:szCs w:val="24"/>
          </w:rPr>
          <w:t xml:space="preserve"> </w:t>
        </w:r>
      </w:ins>
      <w:r w:rsidRPr="00FF7980">
        <w:rPr>
          <w:rFonts w:asciiTheme="majorBidi" w:hAnsiTheme="majorBidi" w:cstheme="majorBidi"/>
          <w:sz w:val="24"/>
          <w:szCs w:val="24"/>
        </w:rPr>
        <w:t>(</w:t>
      </w:r>
      <w:r w:rsidRPr="00FF7980">
        <w:rPr>
          <w:rFonts w:asciiTheme="majorBidi" w:eastAsia="Times New Roman" w:hAnsiTheme="majorBidi" w:cstheme="majorBidi"/>
          <w:color w:val="202124"/>
          <w:sz w:val="24"/>
          <w:szCs w:val="24"/>
          <w:rPrChange w:id="1595" w:author="Academic Language Experts" w:date="2021-03-16T10:52:00Z">
            <w:rPr>
              <w:rFonts w:asciiTheme="majorBidi" w:eastAsia="Times New Roman" w:hAnsiTheme="majorBidi" w:cstheme="majorBidi"/>
              <w:color w:val="202124"/>
              <w:sz w:val="24"/>
              <w:szCs w:val="24"/>
              <w:lang w:val="en"/>
            </w:rPr>
          </w:rPrChange>
        </w:rPr>
        <w:t>Tchalenko</w:t>
      </w:r>
      <w:r w:rsidR="00873E18" w:rsidRPr="00FF7980">
        <w:rPr>
          <w:rFonts w:asciiTheme="majorBidi" w:eastAsia="Times New Roman" w:hAnsiTheme="majorBidi" w:cstheme="majorBidi"/>
          <w:color w:val="202124"/>
          <w:sz w:val="24"/>
          <w:szCs w:val="24"/>
          <w:rPrChange w:id="1596" w:author="Academic Language Experts" w:date="2021-03-16T10:52:00Z">
            <w:rPr>
              <w:rFonts w:asciiTheme="majorBidi" w:eastAsia="Times New Roman" w:hAnsiTheme="majorBidi" w:cstheme="majorBidi"/>
              <w:color w:val="202124"/>
              <w:sz w:val="24"/>
              <w:szCs w:val="24"/>
              <w:lang w:val="en"/>
            </w:rPr>
          </w:rPrChange>
        </w:rPr>
        <w:t xml:space="preserve"> 1953:</w:t>
      </w:r>
      <w:ins w:id="1597" w:author="Academic Language Experts" w:date="2021-03-16T11:13:00Z">
        <w:r w:rsidR="00722992">
          <w:rPr>
            <w:rFonts w:asciiTheme="majorBidi" w:eastAsia="Times New Roman" w:hAnsiTheme="majorBidi" w:cstheme="majorBidi"/>
            <w:color w:val="202124"/>
            <w:sz w:val="24"/>
            <w:szCs w:val="24"/>
          </w:rPr>
          <w:t xml:space="preserve"> </w:t>
        </w:r>
      </w:ins>
      <w:r w:rsidR="00873E18" w:rsidRPr="00FF7980">
        <w:rPr>
          <w:rFonts w:asciiTheme="majorBidi" w:eastAsia="Times New Roman" w:hAnsiTheme="majorBidi" w:cstheme="majorBidi"/>
          <w:color w:val="202124"/>
          <w:sz w:val="24"/>
          <w:szCs w:val="24"/>
          <w:rPrChange w:id="1598" w:author="Academic Language Experts" w:date="2021-03-16T10:52:00Z">
            <w:rPr>
              <w:rFonts w:asciiTheme="majorBidi" w:eastAsia="Times New Roman" w:hAnsiTheme="majorBidi" w:cstheme="majorBidi"/>
              <w:color w:val="202124"/>
              <w:sz w:val="24"/>
              <w:szCs w:val="24"/>
              <w:lang w:val="en"/>
            </w:rPr>
          </w:rPrChange>
        </w:rPr>
        <w:t>1,</w:t>
      </w:r>
      <w:r w:rsidRPr="00FF7980">
        <w:rPr>
          <w:rFonts w:asciiTheme="majorBidi" w:eastAsia="Times New Roman" w:hAnsiTheme="majorBidi" w:cstheme="majorBidi"/>
          <w:color w:val="202124"/>
          <w:sz w:val="24"/>
          <w:szCs w:val="24"/>
          <w:rPrChange w:id="1599" w:author="Academic Language Experts" w:date="2021-03-16T10:52:00Z">
            <w:rPr>
              <w:rFonts w:asciiTheme="majorBidi" w:eastAsia="Times New Roman" w:hAnsiTheme="majorBidi" w:cstheme="majorBidi"/>
              <w:color w:val="202124"/>
              <w:sz w:val="24"/>
              <w:szCs w:val="24"/>
              <w:lang w:val="en"/>
            </w:rPr>
          </w:rPrChange>
        </w:rPr>
        <w:t xml:space="preserve"> 237</w:t>
      </w:r>
      <w:ins w:id="1600" w:author="Academic Language Experts" w:date="2021-03-16T11:13:00Z">
        <w:r w:rsidR="00722992">
          <w:rPr>
            <w:rFonts w:asciiTheme="majorBidi" w:eastAsia="Times New Roman" w:hAnsiTheme="majorBidi" w:cstheme="majorBidi"/>
            <w:color w:val="202124"/>
            <w:sz w:val="24"/>
            <w:szCs w:val="24"/>
          </w:rPr>
          <w:t>–</w:t>
        </w:r>
      </w:ins>
      <w:del w:id="1601" w:author="Academic Language Experts" w:date="2021-03-16T11:13:00Z">
        <w:r w:rsidRPr="00FF7980" w:rsidDel="00722992">
          <w:rPr>
            <w:rFonts w:asciiTheme="majorBidi" w:eastAsia="Times New Roman" w:hAnsiTheme="majorBidi" w:cstheme="majorBidi"/>
            <w:color w:val="202124"/>
            <w:sz w:val="24"/>
            <w:szCs w:val="24"/>
            <w:rPrChange w:id="1602" w:author="Academic Language Experts" w:date="2021-03-16T10:52:00Z">
              <w:rPr>
                <w:rFonts w:asciiTheme="majorBidi" w:eastAsia="Times New Roman" w:hAnsiTheme="majorBidi" w:cstheme="majorBidi"/>
                <w:color w:val="202124"/>
                <w:sz w:val="24"/>
                <w:szCs w:val="24"/>
                <w:lang w:val="en"/>
              </w:rPr>
            </w:rPrChange>
          </w:rPr>
          <w:delText>-</w:delText>
        </w:r>
      </w:del>
      <w:r w:rsidRPr="00FF7980">
        <w:rPr>
          <w:rFonts w:asciiTheme="majorBidi" w:eastAsia="Times New Roman" w:hAnsiTheme="majorBidi" w:cstheme="majorBidi"/>
          <w:color w:val="202124"/>
          <w:sz w:val="24"/>
          <w:szCs w:val="24"/>
          <w:rPrChange w:id="1603" w:author="Academic Language Experts" w:date="2021-03-16T10:52:00Z">
            <w:rPr>
              <w:rFonts w:asciiTheme="majorBidi" w:eastAsia="Times New Roman" w:hAnsiTheme="majorBidi" w:cstheme="majorBidi"/>
              <w:color w:val="202124"/>
              <w:sz w:val="24"/>
              <w:szCs w:val="24"/>
              <w:lang w:val="en"/>
            </w:rPr>
          </w:rPrChange>
        </w:rPr>
        <w:t>8</w:t>
      </w:r>
      <w:r w:rsidRPr="00FF7980">
        <w:rPr>
          <w:rFonts w:asciiTheme="majorBidi" w:hAnsiTheme="majorBidi" w:cstheme="majorBidi"/>
          <w:sz w:val="24"/>
          <w:szCs w:val="24"/>
        </w:rPr>
        <w:t xml:space="preserve">). In the </w:t>
      </w:r>
      <w:del w:id="1604" w:author="Academic Language Experts" w:date="2021-03-16T11:13:00Z">
        <w:r w:rsidR="000E20AE" w:rsidRPr="00FF7980" w:rsidDel="00722992">
          <w:rPr>
            <w:rFonts w:asciiTheme="majorBidi" w:hAnsiTheme="majorBidi" w:cstheme="majorBidi"/>
            <w:sz w:val="24"/>
            <w:szCs w:val="24"/>
          </w:rPr>
          <w:delText>5</w:delText>
        </w:r>
        <w:r w:rsidR="000E20AE" w:rsidRPr="00FF7980" w:rsidDel="00722992">
          <w:rPr>
            <w:rFonts w:asciiTheme="majorBidi" w:hAnsiTheme="majorBidi" w:cstheme="majorBidi"/>
            <w:sz w:val="24"/>
            <w:szCs w:val="24"/>
            <w:vertAlign w:val="superscript"/>
          </w:rPr>
          <w:delText>th</w:delText>
        </w:r>
        <w:r w:rsidR="008E64BC" w:rsidRPr="00FF7980" w:rsidDel="00722992">
          <w:rPr>
            <w:rFonts w:asciiTheme="majorBidi" w:hAnsiTheme="majorBidi" w:cstheme="majorBidi"/>
            <w:sz w:val="24"/>
            <w:szCs w:val="24"/>
          </w:rPr>
          <w:delText>-</w:delText>
        </w:r>
      </w:del>
      <w:ins w:id="1605" w:author="Academic Language Experts" w:date="2021-03-16T11:13:00Z">
        <w:r w:rsidR="00722992">
          <w:rPr>
            <w:rFonts w:asciiTheme="majorBidi" w:hAnsiTheme="majorBidi" w:cstheme="majorBidi"/>
            <w:sz w:val="24"/>
            <w:szCs w:val="24"/>
          </w:rPr>
          <w:t>fifth-</w:t>
        </w:r>
      </w:ins>
      <w:r w:rsidR="000E20AE" w:rsidRPr="00FF7980">
        <w:rPr>
          <w:rFonts w:asciiTheme="majorBidi" w:hAnsiTheme="majorBidi" w:cstheme="majorBidi"/>
          <w:sz w:val="24"/>
          <w:szCs w:val="24"/>
        </w:rPr>
        <w:t xml:space="preserve">century </w:t>
      </w:r>
      <w:r w:rsidRPr="00FF7980">
        <w:rPr>
          <w:rFonts w:asciiTheme="majorBidi" w:hAnsiTheme="majorBidi" w:cstheme="majorBidi"/>
          <w:sz w:val="24"/>
          <w:szCs w:val="24"/>
        </w:rPr>
        <w:t xml:space="preserve">Petra </w:t>
      </w:r>
      <w:r w:rsidR="000E20AE" w:rsidRPr="00FF7980">
        <w:rPr>
          <w:rFonts w:asciiTheme="majorBidi" w:hAnsiTheme="majorBidi" w:cstheme="majorBidi"/>
          <w:sz w:val="24"/>
          <w:szCs w:val="24"/>
        </w:rPr>
        <w:t>Church</w:t>
      </w:r>
      <w:ins w:id="1606" w:author="Academic Language Experts" w:date="2021-03-16T11:13:00Z">
        <w:r w:rsidR="00722992">
          <w:rPr>
            <w:rFonts w:asciiTheme="majorBidi" w:hAnsiTheme="majorBidi" w:cstheme="majorBidi"/>
            <w:sz w:val="24"/>
            <w:szCs w:val="24"/>
          </w:rPr>
          <w:t>,</w:t>
        </w:r>
      </w:ins>
      <w:r w:rsidRPr="00FF7980">
        <w:rPr>
          <w:rFonts w:asciiTheme="majorBidi" w:hAnsiTheme="majorBidi" w:cstheme="majorBidi"/>
          <w:sz w:val="24"/>
          <w:szCs w:val="24"/>
        </w:rPr>
        <w:t xml:space="preserve"> the baptismal font </w:t>
      </w:r>
      <w:del w:id="1607" w:author="Academic Language Experts" w:date="2021-03-16T11:13:00Z">
        <w:r w:rsidRPr="00FF7980" w:rsidDel="00722992">
          <w:rPr>
            <w:rFonts w:asciiTheme="majorBidi" w:hAnsiTheme="majorBidi" w:cstheme="majorBidi"/>
            <w:sz w:val="24"/>
            <w:szCs w:val="24"/>
          </w:rPr>
          <w:delText xml:space="preserve">is </w:delText>
        </w:r>
      </w:del>
      <w:r w:rsidRPr="00FF7980">
        <w:rPr>
          <w:rFonts w:asciiTheme="majorBidi" w:hAnsiTheme="majorBidi" w:cstheme="majorBidi"/>
          <w:sz w:val="24"/>
          <w:szCs w:val="24"/>
        </w:rPr>
        <w:t>situated in the middle room has entrances into adjacent rooms (Bikai 2002:</w:t>
      </w:r>
      <w:ins w:id="1608" w:author="Academic Language Experts" w:date="2021-03-16T11:13:00Z">
        <w:r w:rsidR="00722992">
          <w:rPr>
            <w:rFonts w:asciiTheme="majorBidi" w:hAnsiTheme="majorBidi" w:cstheme="majorBidi"/>
            <w:sz w:val="24"/>
            <w:szCs w:val="24"/>
          </w:rPr>
          <w:t xml:space="preserve"> </w:t>
        </w:r>
      </w:ins>
      <w:r w:rsidRPr="00FF7980">
        <w:rPr>
          <w:rFonts w:asciiTheme="majorBidi" w:hAnsiTheme="majorBidi" w:cstheme="majorBidi"/>
          <w:sz w:val="24"/>
          <w:szCs w:val="24"/>
        </w:rPr>
        <w:t xml:space="preserve">272). The </w:t>
      </w:r>
      <w:del w:id="1609" w:author="Academic Language Experts" w:date="2021-03-16T11:13:00Z">
        <w:r w:rsidRPr="00FF7980" w:rsidDel="00722992">
          <w:rPr>
            <w:rFonts w:asciiTheme="majorBidi" w:hAnsiTheme="majorBidi" w:cstheme="majorBidi"/>
            <w:sz w:val="24"/>
            <w:szCs w:val="24"/>
          </w:rPr>
          <w:delText>6</w:delText>
        </w:r>
        <w:r w:rsidRPr="00FF7980" w:rsidDel="00722992">
          <w:rPr>
            <w:rFonts w:asciiTheme="majorBidi" w:hAnsiTheme="majorBidi" w:cstheme="majorBidi"/>
            <w:sz w:val="24"/>
            <w:szCs w:val="24"/>
            <w:vertAlign w:val="superscript"/>
          </w:rPr>
          <w:delText>th</w:delText>
        </w:r>
      </w:del>
      <w:ins w:id="1610" w:author="Academic Language Experts" w:date="2021-03-16T11:13:00Z">
        <w:r w:rsidR="00722992">
          <w:rPr>
            <w:rFonts w:asciiTheme="majorBidi" w:hAnsiTheme="majorBidi" w:cstheme="majorBidi"/>
            <w:sz w:val="24"/>
            <w:szCs w:val="24"/>
          </w:rPr>
          <w:t>sixth</w:t>
        </w:r>
      </w:ins>
      <w:r w:rsidRPr="00FF7980">
        <w:rPr>
          <w:rFonts w:asciiTheme="majorBidi" w:hAnsiTheme="majorBidi" w:cstheme="majorBidi"/>
          <w:sz w:val="24"/>
          <w:szCs w:val="24"/>
        </w:rPr>
        <w:t xml:space="preserve">-century baptistery in Washnary (Ozurgeti region, village Gurianta) had two doorways, in </w:t>
      </w:r>
      <w:ins w:id="1611" w:author="Academic Language Experts" w:date="2021-03-16T11:13:00Z">
        <w:r w:rsidR="00722992">
          <w:rPr>
            <w:rFonts w:asciiTheme="majorBidi" w:hAnsiTheme="majorBidi" w:cstheme="majorBidi"/>
            <w:sz w:val="24"/>
            <w:szCs w:val="24"/>
          </w:rPr>
          <w:t xml:space="preserve">the </w:t>
        </w:r>
      </w:ins>
      <w:r w:rsidRPr="00FF7980">
        <w:rPr>
          <w:rFonts w:asciiTheme="majorBidi" w:hAnsiTheme="majorBidi" w:cstheme="majorBidi"/>
          <w:sz w:val="24"/>
          <w:szCs w:val="24"/>
        </w:rPr>
        <w:t xml:space="preserve">western and northern walls; the northern door was directly connected to the </w:t>
      </w:r>
      <w:ins w:id="1612" w:author="Academic Language Experts" w:date="2021-03-16T11:14:00Z">
        <w:r w:rsidR="00722992">
          <w:rPr>
            <w:rFonts w:asciiTheme="majorBidi" w:hAnsiTheme="majorBidi" w:cstheme="majorBidi"/>
            <w:sz w:val="24"/>
            <w:szCs w:val="24"/>
          </w:rPr>
          <w:t xml:space="preserve">church’s </w:t>
        </w:r>
      </w:ins>
      <w:r w:rsidRPr="00FF7980">
        <w:rPr>
          <w:rFonts w:asciiTheme="majorBidi" w:hAnsiTheme="majorBidi" w:cstheme="majorBidi"/>
          <w:sz w:val="24"/>
          <w:szCs w:val="24"/>
        </w:rPr>
        <w:t xml:space="preserve">interior </w:t>
      </w:r>
      <w:del w:id="1613" w:author="Academic Language Experts" w:date="2021-03-16T11:14:00Z">
        <w:r w:rsidRPr="00FF7980" w:rsidDel="00722992">
          <w:rPr>
            <w:rFonts w:asciiTheme="majorBidi" w:hAnsiTheme="majorBidi" w:cstheme="majorBidi"/>
            <w:sz w:val="24"/>
            <w:szCs w:val="24"/>
          </w:rPr>
          <w:delText xml:space="preserve">of the church </w:delText>
        </w:r>
      </w:del>
      <w:r w:rsidRPr="00FF7980">
        <w:rPr>
          <w:rFonts w:asciiTheme="majorBidi" w:hAnsiTheme="majorBidi" w:cstheme="majorBidi"/>
          <w:sz w:val="24"/>
          <w:szCs w:val="24"/>
        </w:rPr>
        <w:t>(Berdzenishvili</w:t>
      </w:r>
      <w:r w:rsidRPr="00FF7980" w:rsidDel="004262FD">
        <w:rPr>
          <w:rFonts w:asciiTheme="majorBidi" w:hAnsiTheme="majorBidi" w:cstheme="majorBidi"/>
          <w:sz w:val="24"/>
          <w:szCs w:val="24"/>
        </w:rPr>
        <w:t xml:space="preserve"> </w:t>
      </w:r>
      <w:r w:rsidRPr="00FF7980">
        <w:rPr>
          <w:rFonts w:asciiTheme="majorBidi" w:hAnsiTheme="majorBidi" w:cstheme="majorBidi"/>
          <w:sz w:val="24"/>
          <w:szCs w:val="24"/>
        </w:rPr>
        <w:t>2014: 296</w:t>
      </w:r>
      <w:ins w:id="1614" w:author="Academic Language Experts" w:date="2021-03-17T20:55:00Z">
        <w:r w:rsidR="00E712C6">
          <w:rPr>
            <w:rFonts w:asciiTheme="majorBidi" w:hAnsiTheme="majorBidi" w:cstheme="majorBidi"/>
            <w:sz w:val="24"/>
            <w:szCs w:val="24"/>
          </w:rPr>
          <w:t>–</w:t>
        </w:r>
      </w:ins>
      <w:del w:id="1615" w:author="Academic Language Experts" w:date="2021-03-17T20:55:00Z">
        <w:r w:rsidRPr="00FF7980" w:rsidDel="00E712C6">
          <w:rPr>
            <w:rFonts w:asciiTheme="majorBidi" w:hAnsiTheme="majorBidi" w:cstheme="majorBidi"/>
            <w:sz w:val="24"/>
            <w:szCs w:val="24"/>
          </w:rPr>
          <w:delText>-</w:delText>
        </w:r>
      </w:del>
      <w:r w:rsidRPr="00FF7980">
        <w:rPr>
          <w:rFonts w:asciiTheme="majorBidi" w:hAnsiTheme="majorBidi" w:cstheme="majorBidi"/>
          <w:sz w:val="24"/>
          <w:szCs w:val="24"/>
        </w:rPr>
        <w:t xml:space="preserve">8). </w:t>
      </w:r>
      <w:del w:id="1616" w:author="Academic Language Experts" w:date="2021-03-16T11:14:00Z">
        <w:r w:rsidRPr="00FF7980" w:rsidDel="00722992">
          <w:rPr>
            <w:rFonts w:asciiTheme="majorBidi" w:hAnsiTheme="majorBidi" w:cstheme="majorBidi"/>
            <w:sz w:val="24"/>
            <w:szCs w:val="24"/>
          </w:rPr>
          <w:delText>In fact, t</w:delText>
        </w:r>
      </w:del>
      <w:ins w:id="1617" w:author="Academic Language Experts" w:date="2021-03-16T11:14:00Z">
        <w:r w:rsidR="00722992">
          <w:rPr>
            <w:rFonts w:asciiTheme="majorBidi" w:hAnsiTheme="majorBidi" w:cstheme="majorBidi"/>
            <w:sz w:val="24"/>
            <w:szCs w:val="24"/>
          </w:rPr>
          <w:t>T</w:t>
        </w:r>
      </w:ins>
      <w:r w:rsidRPr="00FF7980">
        <w:rPr>
          <w:rFonts w:asciiTheme="majorBidi" w:hAnsiTheme="majorBidi" w:cstheme="majorBidi"/>
          <w:sz w:val="24"/>
          <w:szCs w:val="24"/>
        </w:rPr>
        <w:t>h</w:t>
      </w:r>
      <w:ins w:id="1618" w:author="Academic Language Experts" w:date="2021-03-16T11:14:00Z">
        <w:r w:rsidR="00722992">
          <w:rPr>
            <w:rFonts w:asciiTheme="majorBidi" w:hAnsiTheme="majorBidi" w:cstheme="majorBidi"/>
            <w:sz w:val="24"/>
            <w:szCs w:val="24"/>
          </w:rPr>
          <w:t>e</w:t>
        </w:r>
      </w:ins>
      <w:del w:id="1619" w:author="Academic Language Experts" w:date="2021-03-16T11:14:00Z">
        <w:r w:rsidRPr="00FF7980" w:rsidDel="00722992">
          <w:rPr>
            <w:rFonts w:asciiTheme="majorBidi" w:hAnsiTheme="majorBidi" w:cstheme="majorBidi"/>
            <w:sz w:val="24"/>
            <w:szCs w:val="24"/>
          </w:rPr>
          <w:delText>o</w:delText>
        </w:r>
      </w:del>
      <w:r w:rsidRPr="00FF7980">
        <w:rPr>
          <w:rFonts w:asciiTheme="majorBidi" w:hAnsiTheme="majorBidi" w:cstheme="majorBidi"/>
          <w:sz w:val="24"/>
          <w:szCs w:val="24"/>
        </w:rPr>
        <w:t>se entrances serve</w:t>
      </w:r>
      <w:ins w:id="1620" w:author="Academic Language Experts" w:date="2021-03-16T11:14:00Z">
        <w:r w:rsidR="00722992">
          <w:rPr>
            <w:rFonts w:asciiTheme="majorBidi" w:hAnsiTheme="majorBidi" w:cstheme="majorBidi"/>
            <w:sz w:val="24"/>
            <w:szCs w:val="24"/>
          </w:rPr>
          <w:t>d a</w:t>
        </w:r>
      </w:ins>
      <w:r w:rsidRPr="00FF7980">
        <w:rPr>
          <w:rFonts w:asciiTheme="majorBidi" w:hAnsiTheme="majorBidi" w:cstheme="majorBidi"/>
          <w:sz w:val="24"/>
          <w:szCs w:val="24"/>
        </w:rPr>
        <w:t xml:space="preserve"> ritual purpose: </w:t>
      </w:r>
      <w:del w:id="1621" w:author="Academic Language Experts" w:date="2021-03-16T11:14:00Z">
        <w:r w:rsidRPr="00FF7980" w:rsidDel="00722992">
          <w:rPr>
            <w:rFonts w:asciiTheme="majorBidi" w:hAnsiTheme="majorBidi" w:cstheme="majorBidi"/>
            <w:sz w:val="24"/>
            <w:szCs w:val="24"/>
          </w:rPr>
          <w:delText xml:space="preserve">the </w:delText>
        </w:r>
      </w:del>
      <w:ins w:id="1622" w:author="Academic Language Experts" w:date="2021-03-16T11:14:00Z">
        <w:r w:rsidR="00722992">
          <w:rPr>
            <w:rFonts w:asciiTheme="majorBidi" w:hAnsiTheme="majorBidi" w:cstheme="majorBidi"/>
            <w:sz w:val="24"/>
            <w:szCs w:val="24"/>
          </w:rPr>
          <w:t>a</w:t>
        </w:r>
        <w:r w:rsidR="00722992" w:rsidRPr="00FF7980">
          <w:rPr>
            <w:rFonts w:asciiTheme="majorBidi" w:hAnsiTheme="majorBidi" w:cstheme="majorBidi"/>
            <w:sz w:val="24"/>
            <w:szCs w:val="24"/>
          </w:rPr>
          <w:t xml:space="preserve"> </w:t>
        </w:r>
      </w:ins>
      <w:r w:rsidRPr="00FF7980">
        <w:rPr>
          <w:rFonts w:asciiTheme="majorBidi" w:hAnsiTheme="majorBidi" w:cstheme="majorBidi"/>
          <w:sz w:val="24"/>
          <w:szCs w:val="24"/>
        </w:rPr>
        <w:t>person enters through one entrance as an “old man” and exits as reborn, prepared to participate in the Eucharistic mysteries (Pena 1997: 96).</w:t>
      </w:r>
    </w:p>
    <w:p w14:paraId="1250605C" w14:textId="1544D1CA" w:rsidR="002A7F56" w:rsidRPr="00FF7980" w:rsidRDefault="002A7F56">
      <w:pPr>
        <w:pStyle w:val="Default"/>
        <w:spacing w:before="240" w:after="240"/>
        <w:rPr>
          <w:rFonts w:asciiTheme="majorBidi" w:hAnsiTheme="majorBidi" w:cstheme="majorBidi"/>
        </w:rPr>
        <w:pPrChange w:id="1623" w:author="Academic Language Experts" w:date="2021-03-17T22:18:00Z">
          <w:pPr>
            <w:pStyle w:val="Default"/>
          </w:pPr>
        </w:pPrChange>
      </w:pPr>
      <w:r w:rsidRPr="00FF7980">
        <w:rPr>
          <w:rFonts w:asciiTheme="majorBidi" w:hAnsiTheme="majorBidi" w:cstheme="majorBidi"/>
        </w:rPr>
        <w:t xml:space="preserve">Baptismal fonts in both </w:t>
      </w:r>
      <w:ins w:id="1624" w:author="Academic Language Experts" w:date="2021-03-17T20:55:00Z">
        <w:r w:rsidR="00E712C6">
          <w:rPr>
            <w:rFonts w:asciiTheme="majorBidi" w:hAnsiTheme="majorBidi" w:cstheme="majorBidi"/>
          </w:rPr>
          <w:t xml:space="preserve">of </w:t>
        </w:r>
      </w:ins>
      <w:ins w:id="1625" w:author="Academic Language Experts" w:date="2021-03-16T11:14:00Z">
        <w:r w:rsidR="00722992">
          <w:rPr>
            <w:rFonts w:asciiTheme="majorBidi" w:hAnsiTheme="majorBidi" w:cstheme="majorBidi"/>
          </w:rPr>
          <w:t xml:space="preserve">Shivta’s </w:t>
        </w:r>
      </w:ins>
      <w:r w:rsidRPr="00FF7980">
        <w:rPr>
          <w:rFonts w:asciiTheme="majorBidi" w:hAnsiTheme="majorBidi" w:cstheme="majorBidi"/>
        </w:rPr>
        <w:t xml:space="preserve">churches </w:t>
      </w:r>
      <w:del w:id="1626" w:author="Academic Language Experts" w:date="2021-03-16T11:14:00Z">
        <w:r w:rsidRPr="00FF7980" w:rsidDel="00722992">
          <w:rPr>
            <w:rFonts w:asciiTheme="majorBidi" w:hAnsiTheme="majorBidi" w:cstheme="majorBidi"/>
          </w:rPr>
          <w:delText xml:space="preserve">in Shivta </w:delText>
        </w:r>
      </w:del>
      <w:r w:rsidRPr="00FF7980">
        <w:rPr>
          <w:rFonts w:asciiTheme="majorBidi" w:hAnsiTheme="majorBidi" w:cstheme="majorBidi"/>
        </w:rPr>
        <w:t xml:space="preserve">are placed within the apse. In the North Church </w:t>
      </w:r>
      <w:del w:id="1627" w:author="Academic Language Experts" w:date="2021-03-16T11:14:00Z">
        <w:r w:rsidRPr="00FF7980" w:rsidDel="00722992">
          <w:rPr>
            <w:rFonts w:asciiTheme="majorBidi" w:hAnsiTheme="majorBidi" w:cstheme="majorBidi"/>
          </w:rPr>
          <w:delText>baptistery</w:delText>
        </w:r>
      </w:del>
      <w:ins w:id="1628" w:author="Academic Language Experts" w:date="2021-03-16T11:14:00Z">
        <w:r w:rsidR="00722992">
          <w:rPr>
            <w:rFonts w:asciiTheme="majorBidi" w:hAnsiTheme="majorBidi" w:cstheme="majorBidi"/>
          </w:rPr>
          <w:t>B</w:t>
        </w:r>
        <w:r w:rsidR="00722992" w:rsidRPr="00FF7980">
          <w:rPr>
            <w:rFonts w:asciiTheme="majorBidi" w:hAnsiTheme="majorBidi" w:cstheme="majorBidi"/>
          </w:rPr>
          <w:t>aptistery</w:t>
        </w:r>
      </w:ins>
      <w:r w:rsidRPr="00FF7980">
        <w:rPr>
          <w:rFonts w:asciiTheme="majorBidi" w:hAnsiTheme="majorBidi" w:cstheme="majorBidi"/>
        </w:rPr>
        <w:t>, in the wall of the apse</w:t>
      </w:r>
      <w:del w:id="1629" w:author="Academic Language Experts" w:date="2021-03-16T11:14:00Z">
        <w:r w:rsidRPr="00FF7980" w:rsidDel="00722992">
          <w:rPr>
            <w:rFonts w:asciiTheme="majorBidi" w:hAnsiTheme="majorBidi" w:cstheme="majorBidi"/>
          </w:rPr>
          <w:delText>,</w:delText>
        </w:r>
      </w:del>
      <w:r w:rsidRPr="00FF7980">
        <w:rPr>
          <w:rFonts w:asciiTheme="majorBidi" w:hAnsiTheme="majorBidi" w:cstheme="majorBidi"/>
        </w:rPr>
        <w:t xml:space="preserve"> just above the cruciform font, a small hole is visible,</w:t>
      </w:r>
      <w:ins w:id="1630" w:author="Academic Language Experts" w:date="2021-03-17T20:55:00Z">
        <w:r w:rsidR="00E712C6">
          <w:rPr>
            <w:rFonts w:asciiTheme="majorBidi" w:hAnsiTheme="majorBidi" w:cstheme="majorBidi"/>
          </w:rPr>
          <w:t xml:space="preserve"> </w:t>
        </w:r>
        <w:commentRangeStart w:id="1631"/>
        <w:r w:rsidR="00E712C6">
          <w:rPr>
            <w:rFonts w:asciiTheme="majorBidi" w:hAnsiTheme="majorBidi" w:cstheme="majorBidi"/>
          </w:rPr>
          <w:t>at the</w:t>
        </w:r>
      </w:ins>
      <w:del w:id="1632" w:author="Academic Language Experts" w:date="2021-03-17T20:55:00Z">
        <w:r w:rsidRPr="00FF7980" w:rsidDel="00E712C6">
          <w:rPr>
            <w:rFonts w:asciiTheme="majorBidi" w:hAnsiTheme="majorBidi" w:cstheme="majorBidi"/>
          </w:rPr>
          <w:delText xml:space="preserve"> </w:delText>
        </w:r>
        <w:r w:rsidRPr="009D2085" w:rsidDel="00E712C6">
          <w:rPr>
            <w:rFonts w:asciiTheme="majorBidi" w:hAnsiTheme="majorBidi" w:cstheme="majorBidi"/>
          </w:rPr>
          <w:delText>an</w:delText>
        </w:r>
      </w:del>
      <w:r w:rsidRPr="00FF7980">
        <w:rPr>
          <w:rFonts w:asciiTheme="majorBidi" w:hAnsiTheme="majorBidi" w:cstheme="majorBidi"/>
        </w:rPr>
        <w:t xml:space="preserve"> </w:t>
      </w:r>
      <w:commentRangeEnd w:id="1631"/>
      <w:r w:rsidR="00E712C6">
        <w:rPr>
          <w:rStyle w:val="CommentReference"/>
          <w:rFonts w:asciiTheme="minorHAnsi" w:hAnsiTheme="minorHAnsi" w:cstheme="minorBidi"/>
          <w:color w:val="auto"/>
        </w:rPr>
        <w:commentReference w:id="1631"/>
      </w:r>
      <w:r w:rsidRPr="00FF7980">
        <w:rPr>
          <w:rFonts w:asciiTheme="majorBidi" w:hAnsiTheme="majorBidi" w:cstheme="majorBidi"/>
        </w:rPr>
        <w:t>entrance of the pipe through which water entered the font from a water reservoir just on the back of the apse wall (Evenary &amp; all 1984: 165</w:t>
      </w:r>
      <w:r w:rsidR="00914514" w:rsidRPr="00FF7980">
        <w:rPr>
          <w:rFonts w:asciiTheme="majorBidi" w:hAnsiTheme="majorBidi" w:cstheme="majorBidi"/>
        </w:rPr>
        <w:t xml:space="preserve">; Tepper </w:t>
      </w:r>
      <w:r w:rsidR="00914514" w:rsidRPr="00FF7980">
        <w:rPr>
          <w:rFonts w:asciiTheme="majorBidi" w:hAnsiTheme="majorBidi" w:cstheme="majorBidi"/>
        </w:rPr>
        <w:lastRenderedPageBreak/>
        <w:t>and Bar Oz 2020; area E</w:t>
      </w:r>
      <w:r w:rsidRPr="00FF7980">
        <w:rPr>
          <w:rFonts w:asciiTheme="majorBidi" w:hAnsiTheme="majorBidi" w:cstheme="majorBidi"/>
        </w:rPr>
        <w:t>).</w:t>
      </w:r>
      <w:r w:rsidRPr="00FF7980">
        <w:rPr>
          <w:rStyle w:val="FootnoteReference"/>
          <w:rFonts w:asciiTheme="majorBidi" w:hAnsiTheme="majorBidi" w:cstheme="majorBidi"/>
        </w:rPr>
        <w:footnoteReference w:id="40"/>
      </w:r>
      <w:r w:rsidRPr="00FF7980">
        <w:rPr>
          <w:rFonts w:asciiTheme="majorBidi" w:hAnsiTheme="majorBidi" w:cstheme="majorBidi"/>
        </w:rPr>
        <w:t xml:space="preserve"> According to the baptismal rite articulated </w:t>
      </w:r>
      <w:del w:id="1651" w:author="Academic Language Experts" w:date="2021-03-17T20:56:00Z">
        <w:r w:rsidRPr="00FF7980" w:rsidDel="00E712C6">
          <w:rPr>
            <w:rFonts w:asciiTheme="majorBidi" w:hAnsiTheme="majorBidi" w:cstheme="majorBidi"/>
          </w:rPr>
          <w:delText xml:space="preserve">already </w:delText>
        </w:r>
      </w:del>
      <w:r w:rsidRPr="00FF7980">
        <w:rPr>
          <w:rFonts w:asciiTheme="majorBidi" w:hAnsiTheme="majorBidi" w:cstheme="majorBidi"/>
        </w:rPr>
        <w:t>in</w:t>
      </w:r>
      <w:ins w:id="1652" w:author="Academic Language Experts" w:date="2021-03-17T20:56:00Z">
        <w:r w:rsidR="00E712C6">
          <w:rPr>
            <w:rFonts w:asciiTheme="majorBidi" w:hAnsiTheme="majorBidi" w:cstheme="majorBidi"/>
          </w:rPr>
          <w:t xml:space="preserve"> the</w:t>
        </w:r>
      </w:ins>
      <w:r w:rsidRPr="00FF7980">
        <w:rPr>
          <w:rFonts w:asciiTheme="majorBidi" w:hAnsiTheme="majorBidi" w:cstheme="majorBidi"/>
        </w:rPr>
        <w:t xml:space="preserve"> </w:t>
      </w:r>
      <w:r w:rsidRPr="00FF7980">
        <w:rPr>
          <w:rFonts w:asciiTheme="majorBidi" w:hAnsiTheme="majorBidi" w:cstheme="majorBidi"/>
          <w:i/>
          <w:iCs/>
        </w:rPr>
        <w:t>Didache</w:t>
      </w:r>
      <w:r w:rsidRPr="00FF7980">
        <w:rPr>
          <w:rFonts w:asciiTheme="majorBidi" w:hAnsiTheme="majorBidi" w:cstheme="majorBidi"/>
        </w:rPr>
        <w:t xml:space="preserve">, running water </w:t>
      </w:r>
      <w:del w:id="1653" w:author="Academic Language Experts" w:date="2021-03-17T20:56:00Z">
        <w:r w:rsidRPr="00FF7980" w:rsidDel="00E712C6">
          <w:rPr>
            <w:rFonts w:asciiTheme="majorBidi" w:hAnsiTheme="majorBidi" w:cstheme="majorBidi"/>
          </w:rPr>
          <w:delText xml:space="preserve">was used to </w:delText>
        </w:r>
      </w:del>
      <w:r w:rsidRPr="00FF7980">
        <w:rPr>
          <w:rFonts w:asciiTheme="majorBidi" w:hAnsiTheme="majorBidi" w:cstheme="majorBidi"/>
        </w:rPr>
        <w:t>symbolize</w:t>
      </w:r>
      <w:ins w:id="1654" w:author="Academic Language Experts" w:date="2021-03-17T20:56:00Z">
        <w:r w:rsidR="00E712C6">
          <w:rPr>
            <w:rFonts w:asciiTheme="majorBidi" w:hAnsiTheme="majorBidi" w:cstheme="majorBidi"/>
          </w:rPr>
          <w:t>d</w:t>
        </w:r>
      </w:ins>
      <w:r w:rsidRPr="00FF7980">
        <w:rPr>
          <w:rFonts w:asciiTheme="majorBidi" w:hAnsiTheme="majorBidi" w:cstheme="majorBidi"/>
        </w:rPr>
        <w:t xml:space="preserve"> “</w:t>
      </w:r>
      <w:ins w:id="1655" w:author="Academic Language Experts" w:date="2021-03-16T11:15:00Z">
        <w:r w:rsidR="00722992">
          <w:rPr>
            <w:rFonts w:asciiTheme="majorBidi" w:hAnsiTheme="majorBidi" w:cstheme="majorBidi"/>
          </w:rPr>
          <w:t>l</w:t>
        </w:r>
      </w:ins>
      <w:del w:id="1656" w:author="Academic Language Experts" w:date="2021-03-16T11:15:00Z">
        <w:r w:rsidRPr="00FF7980" w:rsidDel="00722992">
          <w:rPr>
            <w:rFonts w:asciiTheme="majorBidi" w:hAnsiTheme="majorBidi" w:cstheme="majorBidi"/>
          </w:rPr>
          <w:delText>L</w:delText>
        </w:r>
      </w:del>
      <w:r w:rsidRPr="00FF7980">
        <w:rPr>
          <w:rFonts w:asciiTheme="majorBidi" w:hAnsiTheme="majorBidi" w:cstheme="majorBidi"/>
        </w:rPr>
        <w:t>iving water” (Bogdanović</w:t>
      </w:r>
      <w:r w:rsidRPr="00FF7980" w:rsidDel="00FE4FBA">
        <w:rPr>
          <w:rFonts w:asciiTheme="majorBidi" w:hAnsiTheme="majorBidi" w:cstheme="majorBidi"/>
        </w:rPr>
        <w:t xml:space="preserve"> </w:t>
      </w:r>
      <w:r w:rsidRPr="00FF7980">
        <w:rPr>
          <w:rFonts w:asciiTheme="majorBidi" w:hAnsiTheme="majorBidi" w:cstheme="majorBidi"/>
        </w:rPr>
        <w:t xml:space="preserve">2017: 62). After the ceremony, all </w:t>
      </w:r>
      <w:del w:id="1657" w:author="Academic Language Experts" w:date="2021-03-16T11:15:00Z">
        <w:r w:rsidRPr="00FF7980" w:rsidDel="00722992">
          <w:rPr>
            <w:rFonts w:asciiTheme="majorBidi" w:hAnsiTheme="majorBidi" w:cstheme="majorBidi"/>
          </w:rPr>
          <w:delText xml:space="preserve">the </w:delText>
        </w:r>
      </w:del>
      <w:r w:rsidRPr="00FF7980">
        <w:rPr>
          <w:rFonts w:asciiTheme="majorBidi" w:hAnsiTheme="majorBidi" w:cstheme="majorBidi"/>
        </w:rPr>
        <w:t xml:space="preserve">water had to be drawn out of the font. </w:t>
      </w:r>
    </w:p>
    <w:p w14:paraId="308D64EB" w14:textId="02977098" w:rsidR="002A7F56" w:rsidRPr="00FF7980" w:rsidDel="0032267A" w:rsidRDefault="002A7F56">
      <w:pPr>
        <w:pStyle w:val="Default"/>
        <w:spacing w:before="240" w:after="240"/>
        <w:rPr>
          <w:del w:id="1658" w:author="Academic Language Experts" w:date="2021-03-17T22:18:00Z"/>
          <w:rFonts w:asciiTheme="majorBidi" w:hAnsiTheme="majorBidi" w:cstheme="majorBidi"/>
        </w:rPr>
        <w:pPrChange w:id="1659" w:author="Academic Language Experts" w:date="2021-03-17T22:18:00Z">
          <w:pPr>
            <w:pStyle w:val="Default"/>
          </w:pPr>
        </w:pPrChange>
      </w:pPr>
    </w:p>
    <w:p w14:paraId="3B654764" w14:textId="51C1CD37" w:rsidR="002A7F56" w:rsidRPr="00FF7980" w:rsidRDefault="002A7F56">
      <w:pPr>
        <w:bidi w:val="0"/>
        <w:spacing w:before="240" w:after="240" w:line="240" w:lineRule="auto"/>
        <w:rPr>
          <w:rFonts w:asciiTheme="majorBidi" w:hAnsiTheme="majorBidi" w:cstheme="majorBidi"/>
          <w:sz w:val="24"/>
          <w:szCs w:val="24"/>
        </w:rPr>
        <w:pPrChange w:id="1660" w:author="Academic Language Experts" w:date="2021-03-17T22:18:00Z">
          <w:pPr>
            <w:bidi w:val="0"/>
          </w:pPr>
        </w:pPrChange>
      </w:pPr>
      <w:r w:rsidRPr="00FF7980">
        <w:rPr>
          <w:rFonts w:asciiTheme="majorBidi" w:hAnsiTheme="majorBidi" w:cstheme="majorBidi"/>
          <w:sz w:val="24"/>
          <w:szCs w:val="24"/>
        </w:rPr>
        <w:t xml:space="preserve">In the North Church </w:t>
      </w:r>
      <w:ins w:id="1661" w:author="Academic Language Experts" w:date="2021-03-16T13:05:00Z">
        <w:r w:rsidR="002865B8">
          <w:rPr>
            <w:rFonts w:asciiTheme="majorBidi" w:hAnsiTheme="majorBidi" w:cstheme="majorBidi"/>
            <w:sz w:val="24"/>
            <w:szCs w:val="24"/>
          </w:rPr>
          <w:t>B</w:t>
        </w:r>
      </w:ins>
      <w:del w:id="1662" w:author="Academic Language Experts" w:date="2021-03-16T13:05:00Z">
        <w:r w:rsidRPr="00FF7980" w:rsidDel="002865B8">
          <w:rPr>
            <w:rFonts w:asciiTheme="majorBidi" w:hAnsiTheme="majorBidi" w:cstheme="majorBidi"/>
            <w:sz w:val="24"/>
            <w:szCs w:val="24"/>
          </w:rPr>
          <w:delText>b</w:delText>
        </w:r>
      </w:del>
      <w:r w:rsidRPr="00FF7980">
        <w:rPr>
          <w:rFonts w:asciiTheme="majorBidi" w:hAnsiTheme="majorBidi" w:cstheme="majorBidi"/>
          <w:sz w:val="24"/>
          <w:szCs w:val="24"/>
        </w:rPr>
        <w:t>aptistery</w:t>
      </w:r>
      <w:ins w:id="1663" w:author="Academic Language Experts" w:date="2021-03-16T13:06:00Z">
        <w:r w:rsidR="002865B8">
          <w:rPr>
            <w:rFonts w:asciiTheme="majorBidi" w:hAnsiTheme="majorBidi" w:cstheme="majorBidi"/>
            <w:sz w:val="24"/>
            <w:szCs w:val="24"/>
          </w:rPr>
          <w:t>,</w:t>
        </w:r>
      </w:ins>
      <w:r w:rsidRPr="00FF7980">
        <w:rPr>
          <w:rFonts w:asciiTheme="majorBidi" w:hAnsiTheme="majorBidi" w:cstheme="majorBidi"/>
          <w:sz w:val="24"/>
          <w:szCs w:val="24"/>
        </w:rPr>
        <w:t xml:space="preserve"> the font is set on a platform, raised two steps above the level of the nave</w:t>
      </w:r>
      <w:ins w:id="1664" w:author="Academic Language Experts" w:date="2021-03-16T13:06:00Z">
        <w:r w:rsidR="002865B8">
          <w:rPr>
            <w:rFonts w:asciiTheme="majorBidi" w:hAnsiTheme="majorBidi" w:cstheme="majorBidi"/>
            <w:sz w:val="24"/>
            <w:szCs w:val="24"/>
          </w:rPr>
          <w:t xml:space="preserve">. </w:t>
        </w:r>
      </w:ins>
      <w:del w:id="1665" w:author="Academic Language Experts" w:date="2021-03-16T13:06:00Z">
        <w:r w:rsidRPr="00FF7980" w:rsidDel="002865B8">
          <w:rPr>
            <w:rFonts w:asciiTheme="majorBidi" w:hAnsiTheme="majorBidi" w:cstheme="majorBidi"/>
            <w:sz w:val="24"/>
            <w:szCs w:val="24"/>
          </w:rPr>
          <w:delText>, and</w:delText>
        </w:r>
      </w:del>
      <w:ins w:id="1666" w:author="Academic Language Experts" w:date="2021-03-16T13:06:00Z">
        <w:r w:rsidR="002865B8">
          <w:rPr>
            <w:rFonts w:asciiTheme="majorBidi" w:hAnsiTheme="majorBidi" w:cstheme="majorBidi"/>
            <w:sz w:val="24"/>
            <w:szCs w:val="24"/>
          </w:rPr>
          <w:t>It is</w:t>
        </w:r>
      </w:ins>
      <w:r w:rsidRPr="00FF7980">
        <w:rPr>
          <w:rFonts w:asciiTheme="majorBidi" w:hAnsiTheme="majorBidi" w:cstheme="majorBidi"/>
          <w:sz w:val="24"/>
          <w:szCs w:val="24"/>
        </w:rPr>
        <w:t xml:space="preserve"> enclosed by a chancel screen, which set the area apart from the chapel nave. Similarly to the main church and chapel, the chancel screen functioned as a “barrier that impeded access to, but not the visibility of, the mysteries performed at the altar” (Isar 2014: 32) or in case of the </w:t>
      </w:r>
      <w:del w:id="1667" w:author="Academic Language Experts" w:date="2021-03-17T20:56:00Z">
        <w:r w:rsidRPr="00FF7980" w:rsidDel="00E712C6">
          <w:rPr>
            <w:rFonts w:asciiTheme="majorBidi" w:hAnsiTheme="majorBidi" w:cstheme="majorBidi"/>
            <w:sz w:val="24"/>
            <w:szCs w:val="24"/>
          </w:rPr>
          <w:delText>Baptistery</w:delText>
        </w:r>
      </w:del>
      <w:ins w:id="1668" w:author="Academic Language Experts" w:date="2021-03-17T20:56:00Z">
        <w:r w:rsidR="00E712C6">
          <w:rPr>
            <w:rFonts w:asciiTheme="majorBidi" w:hAnsiTheme="majorBidi" w:cstheme="majorBidi"/>
            <w:sz w:val="24"/>
            <w:szCs w:val="24"/>
          </w:rPr>
          <w:t>b</w:t>
        </w:r>
        <w:r w:rsidR="00E712C6" w:rsidRPr="00FF7980">
          <w:rPr>
            <w:rFonts w:asciiTheme="majorBidi" w:hAnsiTheme="majorBidi" w:cstheme="majorBidi"/>
            <w:sz w:val="24"/>
            <w:szCs w:val="24"/>
          </w:rPr>
          <w:t>aptistery</w:t>
        </w:r>
      </w:ins>
      <w:ins w:id="1669" w:author="Academic Language Experts" w:date="2021-03-16T13:06:00Z">
        <w:r w:rsidR="002865B8">
          <w:rPr>
            <w:rFonts w:asciiTheme="majorBidi" w:hAnsiTheme="majorBidi" w:cstheme="majorBidi"/>
            <w:sz w:val="24"/>
            <w:szCs w:val="24"/>
          </w:rPr>
          <w:t xml:space="preserve">, </w:t>
        </w:r>
      </w:ins>
      <w:del w:id="1670" w:author="Academic Language Experts" w:date="2021-03-16T13:06:00Z">
        <w:r w:rsidRPr="00FF7980" w:rsidDel="002865B8">
          <w:rPr>
            <w:rFonts w:asciiTheme="majorBidi" w:hAnsiTheme="majorBidi" w:cstheme="majorBidi"/>
            <w:sz w:val="24"/>
            <w:szCs w:val="24"/>
          </w:rPr>
          <w:delText xml:space="preserve"> – </w:delText>
        </w:r>
      </w:del>
      <w:r w:rsidRPr="00FF7980">
        <w:rPr>
          <w:rFonts w:asciiTheme="majorBidi" w:hAnsiTheme="majorBidi" w:cstheme="majorBidi"/>
          <w:sz w:val="24"/>
          <w:szCs w:val="24"/>
        </w:rPr>
        <w:t xml:space="preserve">during the sacrament of baptism. </w:t>
      </w:r>
    </w:p>
    <w:p w14:paraId="37708DC3" w14:textId="1F7C5568" w:rsidR="002A7F56" w:rsidRPr="00FF7980" w:rsidRDefault="002A7F56">
      <w:pPr>
        <w:bidi w:val="0"/>
        <w:spacing w:before="240" w:after="240" w:line="240" w:lineRule="auto"/>
        <w:rPr>
          <w:rFonts w:asciiTheme="majorBidi" w:hAnsiTheme="majorBidi" w:cstheme="majorBidi"/>
          <w:sz w:val="24"/>
          <w:szCs w:val="24"/>
        </w:rPr>
        <w:pPrChange w:id="1671" w:author="Academic Language Experts" w:date="2021-03-17T22:18:00Z">
          <w:pPr>
            <w:bidi w:val="0"/>
          </w:pPr>
        </w:pPrChange>
      </w:pPr>
      <w:r w:rsidRPr="00FF7980">
        <w:rPr>
          <w:rFonts w:asciiTheme="majorBidi" w:hAnsiTheme="majorBidi" w:cstheme="majorBidi"/>
          <w:sz w:val="24"/>
          <w:szCs w:val="24"/>
        </w:rPr>
        <w:t>Cyril of Jerusalem and John Chrysostom compare act</w:t>
      </w:r>
      <w:ins w:id="1672" w:author="Academic Language Experts" w:date="2021-03-16T13:06:00Z">
        <w:r w:rsidR="002865B8">
          <w:rPr>
            <w:rFonts w:asciiTheme="majorBidi" w:hAnsiTheme="majorBidi" w:cstheme="majorBidi"/>
            <w:sz w:val="24"/>
            <w:szCs w:val="24"/>
          </w:rPr>
          <w:t>s</w:t>
        </w:r>
      </w:ins>
      <w:r w:rsidRPr="00FF7980">
        <w:rPr>
          <w:rFonts w:asciiTheme="majorBidi" w:hAnsiTheme="majorBidi" w:cstheme="majorBidi"/>
          <w:sz w:val="24"/>
          <w:szCs w:val="24"/>
        </w:rPr>
        <w:t xml:space="preserve"> of baptism with the </w:t>
      </w:r>
      <w:del w:id="1673" w:author="Academic Language Experts" w:date="2021-03-16T13:06:00Z">
        <w:r w:rsidRPr="00FF7980" w:rsidDel="002865B8">
          <w:rPr>
            <w:rFonts w:asciiTheme="majorBidi" w:hAnsiTheme="majorBidi" w:cstheme="majorBidi"/>
            <w:sz w:val="24"/>
            <w:szCs w:val="24"/>
          </w:rPr>
          <w:delText xml:space="preserve">garden </w:delText>
        </w:r>
      </w:del>
      <w:ins w:id="1674" w:author="Academic Language Experts" w:date="2021-03-16T13:06:00Z">
        <w:r w:rsidR="002865B8">
          <w:rPr>
            <w:rFonts w:asciiTheme="majorBidi" w:hAnsiTheme="majorBidi" w:cstheme="majorBidi"/>
            <w:sz w:val="24"/>
            <w:szCs w:val="24"/>
          </w:rPr>
          <w:t>G</w:t>
        </w:r>
        <w:r w:rsidR="002865B8" w:rsidRPr="00FF7980">
          <w:rPr>
            <w:rFonts w:asciiTheme="majorBidi" w:hAnsiTheme="majorBidi" w:cstheme="majorBidi"/>
            <w:sz w:val="24"/>
            <w:szCs w:val="24"/>
          </w:rPr>
          <w:t xml:space="preserve">arden </w:t>
        </w:r>
      </w:ins>
      <w:r w:rsidRPr="00FF7980">
        <w:rPr>
          <w:rFonts w:asciiTheme="majorBidi" w:hAnsiTheme="majorBidi" w:cstheme="majorBidi"/>
          <w:sz w:val="24"/>
          <w:szCs w:val="24"/>
        </w:rPr>
        <w:t>of Paradise</w:t>
      </w:r>
      <w:ins w:id="1675" w:author="Academic Language Experts" w:date="2021-03-16T13:06:00Z">
        <w:r w:rsidR="002865B8">
          <w:rPr>
            <w:rFonts w:asciiTheme="majorBidi" w:hAnsiTheme="majorBidi" w:cstheme="majorBidi"/>
            <w:sz w:val="24"/>
            <w:szCs w:val="24"/>
          </w:rPr>
          <w:t>,</w:t>
        </w:r>
      </w:ins>
      <w:r w:rsidRPr="00FF7980">
        <w:rPr>
          <w:rFonts w:asciiTheme="majorBidi" w:hAnsiTheme="majorBidi" w:cstheme="majorBidi"/>
          <w:sz w:val="24"/>
          <w:szCs w:val="24"/>
        </w:rPr>
        <w:t xml:space="preserve"> stressing the importance of </w:t>
      </w:r>
      <w:commentRangeStart w:id="1676"/>
      <w:r w:rsidRPr="00FF7980">
        <w:rPr>
          <w:rFonts w:asciiTheme="majorBidi" w:hAnsiTheme="majorBidi" w:cstheme="majorBidi"/>
          <w:sz w:val="24"/>
          <w:szCs w:val="24"/>
        </w:rPr>
        <w:t>nakedness</w:t>
      </w:r>
      <w:commentRangeEnd w:id="1676"/>
      <w:r w:rsidR="00954D12">
        <w:rPr>
          <w:rStyle w:val="CommentReference"/>
        </w:rPr>
        <w:commentReference w:id="1676"/>
      </w:r>
      <w:ins w:id="1677" w:author="Academic Language Experts" w:date="2021-03-16T13:06:00Z">
        <w:r w:rsidR="002865B8">
          <w:rPr>
            <w:rFonts w:asciiTheme="majorBidi" w:hAnsiTheme="majorBidi" w:cstheme="majorBidi"/>
            <w:sz w:val="24"/>
            <w:szCs w:val="24"/>
          </w:rPr>
          <w:t xml:space="preserve">, with </w:t>
        </w:r>
      </w:ins>
      <w:del w:id="1678" w:author="Academic Language Experts" w:date="2021-03-16T13:07:00Z">
        <w:r w:rsidRPr="00FF7980" w:rsidDel="002865B8">
          <w:rPr>
            <w:rFonts w:asciiTheme="majorBidi" w:hAnsiTheme="majorBidi" w:cstheme="majorBidi"/>
            <w:sz w:val="24"/>
            <w:szCs w:val="24"/>
          </w:rPr>
          <w:delText xml:space="preserve"> of </w:delText>
        </w:r>
      </w:del>
      <w:r w:rsidRPr="00FF7980">
        <w:rPr>
          <w:rFonts w:asciiTheme="majorBidi" w:hAnsiTheme="majorBidi" w:cstheme="majorBidi"/>
          <w:sz w:val="24"/>
          <w:szCs w:val="24"/>
        </w:rPr>
        <w:t xml:space="preserve">the catechumen </w:t>
      </w:r>
      <w:del w:id="1679" w:author="Academic Language Experts" w:date="2021-03-16T13:07:00Z">
        <w:r w:rsidRPr="00FF7980" w:rsidDel="002865B8">
          <w:rPr>
            <w:rFonts w:asciiTheme="majorBidi" w:hAnsiTheme="majorBidi" w:cstheme="majorBidi"/>
            <w:sz w:val="24"/>
            <w:szCs w:val="24"/>
          </w:rPr>
          <w:delText xml:space="preserve">awaking </w:delText>
        </w:r>
      </w:del>
      <w:ins w:id="1680" w:author="Academic Language Experts" w:date="2021-03-16T13:07:00Z">
        <w:r w:rsidR="002865B8">
          <w:rPr>
            <w:rFonts w:asciiTheme="majorBidi" w:hAnsiTheme="majorBidi" w:cstheme="majorBidi"/>
            <w:sz w:val="24"/>
            <w:szCs w:val="24"/>
          </w:rPr>
          <w:t xml:space="preserve">awakening the </w:t>
        </w:r>
        <w:commentRangeStart w:id="1681"/>
        <w:r w:rsidR="002865B8">
          <w:rPr>
            <w:rFonts w:asciiTheme="majorBidi" w:hAnsiTheme="majorBidi" w:cstheme="majorBidi"/>
            <w:sz w:val="24"/>
            <w:szCs w:val="24"/>
          </w:rPr>
          <w:t>awareness of</w:t>
        </w:r>
        <w:r w:rsidR="002865B8"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nakedness </w:t>
      </w:r>
      <w:commentRangeEnd w:id="1681"/>
      <w:r w:rsidR="002865B8">
        <w:rPr>
          <w:rStyle w:val="CommentReference"/>
        </w:rPr>
        <w:commentReference w:id="1681"/>
      </w:r>
      <w:del w:id="1682" w:author="Academic Language Experts" w:date="2021-03-16T13:07:00Z">
        <w:r w:rsidRPr="00FF7980" w:rsidDel="002865B8">
          <w:rPr>
            <w:rFonts w:asciiTheme="majorBidi" w:hAnsiTheme="majorBidi" w:cstheme="majorBidi"/>
            <w:sz w:val="24"/>
            <w:szCs w:val="24"/>
          </w:rPr>
          <w:delText xml:space="preserve">of </w:delText>
        </w:r>
      </w:del>
      <w:ins w:id="1683" w:author="Academic Language Experts" w:date="2021-03-16T13:07:00Z">
        <w:r w:rsidR="002865B8">
          <w:rPr>
            <w:rFonts w:asciiTheme="majorBidi" w:hAnsiTheme="majorBidi" w:cstheme="majorBidi"/>
            <w:sz w:val="24"/>
            <w:szCs w:val="24"/>
          </w:rPr>
          <w:t>for</w:t>
        </w:r>
        <w:r w:rsidR="002865B8" w:rsidRPr="00FF7980">
          <w:rPr>
            <w:rFonts w:asciiTheme="majorBidi" w:hAnsiTheme="majorBidi" w:cstheme="majorBidi"/>
            <w:sz w:val="24"/>
            <w:szCs w:val="24"/>
          </w:rPr>
          <w:t xml:space="preserve"> </w:t>
        </w:r>
      </w:ins>
      <w:r w:rsidRPr="00FF7980">
        <w:rPr>
          <w:rFonts w:asciiTheme="majorBidi" w:hAnsiTheme="majorBidi" w:cstheme="majorBidi"/>
          <w:sz w:val="24"/>
          <w:szCs w:val="24"/>
        </w:rPr>
        <w:t>Adam and Eve</w:t>
      </w:r>
      <w:ins w:id="1684" w:author="Academic Language Experts" w:date="2021-03-16T13:07:00Z">
        <w:r w:rsidR="002865B8">
          <w:rPr>
            <w:rFonts w:asciiTheme="majorBidi" w:hAnsiTheme="majorBidi" w:cstheme="majorBidi"/>
            <w:sz w:val="24"/>
            <w:szCs w:val="24"/>
          </w:rPr>
          <w:t>,</w:t>
        </w:r>
      </w:ins>
      <w:r w:rsidRPr="00FF7980">
        <w:rPr>
          <w:rFonts w:asciiTheme="majorBidi" w:hAnsiTheme="majorBidi" w:cstheme="majorBidi"/>
          <w:sz w:val="24"/>
          <w:szCs w:val="24"/>
        </w:rPr>
        <w:t xml:space="preserve"> who were not ashamed of </w:t>
      </w:r>
      <w:del w:id="1685" w:author="Academic Language Experts" w:date="2021-03-16T13:07:00Z">
        <w:r w:rsidRPr="00FF7980" w:rsidDel="002865B8">
          <w:rPr>
            <w:rFonts w:asciiTheme="majorBidi" w:hAnsiTheme="majorBidi" w:cstheme="majorBidi"/>
            <w:sz w:val="24"/>
            <w:szCs w:val="24"/>
          </w:rPr>
          <w:delText xml:space="preserve">it </w:delText>
        </w:r>
      </w:del>
      <w:r w:rsidRPr="00FF7980">
        <w:rPr>
          <w:rFonts w:asciiTheme="majorBidi" w:hAnsiTheme="majorBidi" w:cstheme="majorBidi"/>
          <w:sz w:val="24"/>
          <w:szCs w:val="24"/>
        </w:rPr>
        <w:t>until</w:t>
      </w:r>
      <w:ins w:id="1686" w:author="Academic Language Experts" w:date="2021-03-16T13:07:00Z">
        <w:r w:rsidR="002865B8">
          <w:rPr>
            <w:rFonts w:asciiTheme="majorBidi" w:hAnsiTheme="majorBidi" w:cstheme="majorBidi"/>
            <w:sz w:val="24"/>
            <w:szCs w:val="24"/>
          </w:rPr>
          <w:t xml:space="preserve"> they</w:t>
        </w:r>
      </w:ins>
      <w:r w:rsidRPr="00FF7980">
        <w:rPr>
          <w:rFonts w:asciiTheme="majorBidi" w:hAnsiTheme="majorBidi" w:cstheme="majorBidi"/>
          <w:sz w:val="24"/>
          <w:szCs w:val="24"/>
        </w:rPr>
        <w:t xml:space="preserve"> “took up the garment of sin” (John Chrysostom, </w:t>
      </w:r>
      <w:r w:rsidRPr="00FF7980">
        <w:rPr>
          <w:rFonts w:asciiTheme="majorBidi" w:hAnsiTheme="majorBidi" w:cstheme="majorBidi"/>
          <w:i/>
          <w:iCs/>
          <w:sz w:val="24"/>
          <w:szCs w:val="24"/>
        </w:rPr>
        <w:t>Baptismal instructions</w:t>
      </w:r>
      <w:r w:rsidRPr="00FF7980">
        <w:rPr>
          <w:rFonts w:asciiTheme="majorBidi" w:hAnsiTheme="majorBidi" w:cstheme="majorBidi"/>
          <w:sz w:val="24"/>
          <w:szCs w:val="24"/>
        </w:rPr>
        <w:t>, cited from Whitaker 1970: 38;</w:t>
      </w:r>
      <w:r w:rsidRPr="00FF7980">
        <w:rPr>
          <w:rFonts w:asciiTheme="majorBidi" w:hAnsiTheme="majorBidi" w:cstheme="majorBidi"/>
          <w:i/>
          <w:iCs/>
          <w:sz w:val="24"/>
          <w:szCs w:val="24"/>
        </w:rPr>
        <w:t xml:space="preserve"> Myst. Cat</w:t>
      </w:r>
      <w:r w:rsidRPr="00FF7980">
        <w:rPr>
          <w:rFonts w:asciiTheme="majorBidi" w:hAnsiTheme="majorBidi" w:cstheme="majorBidi"/>
          <w:sz w:val="24"/>
          <w:szCs w:val="24"/>
        </w:rPr>
        <w:t>. I.1. Weiss</w:t>
      </w:r>
      <w:r w:rsidR="00873E18" w:rsidRPr="00FF7980">
        <w:rPr>
          <w:rFonts w:asciiTheme="majorBidi" w:hAnsiTheme="majorBidi" w:cstheme="majorBidi"/>
          <w:sz w:val="24"/>
          <w:szCs w:val="24"/>
        </w:rPr>
        <w:t xml:space="preserve"> 2006:</w:t>
      </w:r>
      <w:r w:rsidRPr="00FF7980">
        <w:rPr>
          <w:rFonts w:asciiTheme="majorBidi" w:hAnsiTheme="majorBidi" w:cstheme="majorBidi"/>
          <w:sz w:val="24"/>
          <w:szCs w:val="24"/>
        </w:rPr>
        <w:t xml:space="preserve"> 20; Day 2018: 83</w:t>
      </w:r>
      <w:ins w:id="1687" w:author="Academic Language Experts" w:date="2021-03-16T13:08:00Z">
        <w:r w:rsidR="002865B8">
          <w:rPr>
            <w:rFonts w:asciiTheme="majorBidi" w:hAnsiTheme="majorBidi" w:cstheme="majorBidi"/>
            <w:sz w:val="24"/>
            <w:szCs w:val="24"/>
          </w:rPr>
          <w:t>N</w:t>
        </w:r>
      </w:ins>
      <w:del w:id="1688" w:author="Academic Language Experts" w:date="2021-03-16T13:08:00Z">
        <w:r w:rsidRPr="00FF7980" w:rsidDel="002865B8">
          <w:rPr>
            <w:rFonts w:asciiTheme="majorBidi" w:hAnsiTheme="majorBidi" w:cstheme="majorBidi"/>
            <w:sz w:val="24"/>
            <w:szCs w:val="24"/>
          </w:rPr>
          <w:delText>-</w:delText>
        </w:r>
      </w:del>
      <w:r w:rsidRPr="00FF7980">
        <w:rPr>
          <w:rFonts w:asciiTheme="majorBidi" w:hAnsiTheme="majorBidi" w:cstheme="majorBidi"/>
          <w:sz w:val="24"/>
          <w:szCs w:val="24"/>
        </w:rPr>
        <w:t xml:space="preserve">4). </w:t>
      </w:r>
      <w:ins w:id="1689" w:author="Academic Language Experts" w:date="2021-03-16T13:08:00Z">
        <w:r w:rsidR="002865B8">
          <w:rPr>
            <w:rFonts w:asciiTheme="majorBidi" w:hAnsiTheme="majorBidi" w:cstheme="majorBidi"/>
            <w:sz w:val="24"/>
            <w:szCs w:val="24"/>
          </w:rPr>
          <w:t xml:space="preserve">As people most likely </w:t>
        </w:r>
      </w:ins>
      <w:del w:id="1690" w:author="Academic Language Experts" w:date="2021-03-16T13:08:00Z">
        <w:r w:rsidRPr="00FF7980" w:rsidDel="002865B8">
          <w:rPr>
            <w:rFonts w:asciiTheme="majorBidi" w:hAnsiTheme="majorBidi" w:cstheme="majorBidi"/>
            <w:sz w:val="24"/>
            <w:szCs w:val="24"/>
          </w:rPr>
          <w:delText>Since most probably, the person took his</w:delText>
        </w:r>
      </w:del>
      <w:ins w:id="1691" w:author="Academic Language Experts" w:date="2021-03-16T13:08:00Z">
        <w:r w:rsidR="002865B8">
          <w:rPr>
            <w:rFonts w:asciiTheme="majorBidi" w:hAnsiTheme="majorBidi" w:cstheme="majorBidi"/>
            <w:sz w:val="24"/>
            <w:szCs w:val="24"/>
          </w:rPr>
          <w:t>removed their</w:t>
        </w:r>
      </w:ins>
      <w:r w:rsidRPr="00FF7980">
        <w:rPr>
          <w:rFonts w:asciiTheme="majorBidi" w:hAnsiTheme="majorBidi" w:cstheme="majorBidi"/>
          <w:sz w:val="24"/>
          <w:szCs w:val="24"/>
        </w:rPr>
        <w:t xml:space="preserve"> cloth</w:t>
      </w:r>
      <w:ins w:id="1692" w:author="Academic Language Experts" w:date="2021-03-16T13:08:00Z">
        <w:r w:rsidR="002865B8">
          <w:rPr>
            <w:rFonts w:asciiTheme="majorBidi" w:hAnsiTheme="majorBidi" w:cstheme="majorBidi"/>
            <w:sz w:val="24"/>
            <w:szCs w:val="24"/>
          </w:rPr>
          <w:t>es</w:t>
        </w:r>
      </w:ins>
      <w:r w:rsidRPr="00FF7980">
        <w:rPr>
          <w:rFonts w:asciiTheme="majorBidi" w:hAnsiTheme="majorBidi" w:cstheme="majorBidi"/>
          <w:sz w:val="24"/>
          <w:szCs w:val="24"/>
        </w:rPr>
        <w:t xml:space="preserve"> </w:t>
      </w:r>
      <w:del w:id="1693" w:author="Academic Language Experts" w:date="2021-03-16T13:08:00Z">
        <w:r w:rsidRPr="00FF7980" w:rsidDel="002865B8">
          <w:rPr>
            <w:rFonts w:asciiTheme="majorBidi" w:hAnsiTheme="majorBidi" w:cstheme="majorBidi"/>
            <w:sz w:val="24"/>
            <w:szCs w:val="24"/>
          </w:rPr>
          <w:delText xml:space="preserve">of </w:delText>
        </w:r>
      </w:del>
      <w:r w:rsidRPr="00FF7980">
        <w:rPr>
          <w:rFonts w:asciiTheme="majorBidi" w:hAnsiTheme="majorBidi" w:cstheme="majorBidi"/>
          <w:sz w:val="24"/>
          <w:szCs w:val="24"/>
        </w:rPr>
        <w:t xml:space="preserve">before entering the font, in </w:t>
      </w:r>
      <w:ins w:id="1694" w:author="Academic Language Experts" w:date="2021-03-16T13:08:00Z">
        <w:r w:rsidR="002865B8">
          <w:rPr>
            <w:rFonts w:asciiTheme="majorBidi" w:hAnsiTheme="majorBidi" w:cstheme="majorBidi"/>
            <w:sz w:val="24"/>
            <w:szCs w:val="24"/>
          </w:rPr>
          <w:t xml:space="preserve">the </w:t>
        </w:r>
      </w:ins>
      <w:r w:rsidRPr="00FF7980">
        <w:rPr>
          <w:rFonts w:asciiTheme="majorBidi" w:hAnsiTheme="majorBidi" w:cstheme="majorBidi"/>
          <w:sz w:val="24"/>
          <w:szCs w:val="24"/>
        </w:rPr>
        <w:t>words of Cyril of Jerusalem</w:t>
      </w:r>
      <w:ins w:id="1695" w:author="Academic Language Experts" w:date="2021-03-16T13:08:00Z">
        <w:r w:rsidR="002865B8">
          <w:rPr>
            <w:rFonts w:asciiTheme="majorBidi" w:hAnsiTheme="majorBidi" w:cstheme="majorBidi"/>
            <w:sz w:val="24"/>
            <w:szCs w:val="24"/>
          </w:rPr>
          <w:t>,</w:t>
        </w:r>
      </w:ins>
      <w:r w:rsidRPr="00FF7980">
        <w:rPr>
          <w:rFonts w:asciiTheme="majorBidi" w:hAnsiTheme="majorBidi" w:cstheme="majorBidi"/>
          <w:sz w:val="24"/>
          <w:szCs w:val="24"/>
        </w:rPr>
        <w:t xml:space="preserve"> “you were naked in front of everyone and you were not ashamed” (MC2.2; Day 2018: 87)</w:t>
      </w:r>
      <w:ins w:id="1696" w:author="Academic Language Experts" w:date="2021-03-16T13:08:00Z">
        <w:r w:rsidR="002865B8">
          <w:rPr>
            <w:rFonts w:asciiTheme="majorBidi" w:hAnsiTheme="majorBidi" w:cstheme="majorBidi"/>
            <w:sz w:val="24"/>
            <w:szCs w:val="24"/>
          </w:rPr>
          <w:t xml:space="preserve">. </w:t>
        </w:r>
      </w:ins>
      <w:del w:id="1697" w:author="Academic Language Experts" w:date="2021-03-16T13:08:00Z">
        <w:r w:rsidRPr="00FF7980" w:rsidDel="002865B8">
          <w:rPr>
            <w:rFonts w:asciiTheme="majorBidi" w:hAnsiTheme="majorBidi" w:cstheme="majorBidi"/>
            <w:sz w:val="24"/>
            <w:szCs w:val="24"/>
          </w:rPr>
          <w:delText>, th</w:delText>
        </w:r>
      </w:del>
      <w:ins w:id="1698" w:author="Academic Language Experts" w:date="2021-03-16T13:08:00Z">
        <w:r w:rsidR="002865B8">
          <w:rPr>
            <w:rFonts w:asciiTheme="majorBidi" w:hAnsiTheme="majorBidi" w:cstheme="majorBidi"/>
            <w:sz w:val="24"/>
            <w:szCs w:val="24"/>
          </w:rPr>
          <w:t>Th</w:t>
        </w:r>
      </w:ins>
      <w:r w:rsidRPr="00FF7980">
        <w:rPr>
          <w:rFonts w:asciiTheme="majorBidi" w:hAnsiTheme="majorBidi" w:cstheme="majorBidi"/>
          <w:sz w:val="24"/>
          <w:szCs w:val="24"/>
        </w:rPr>
        <w:t xml:space="preserve">e chancel was not meant to hide the naked person but to emphasize </w:t>
      </w:r>
      <w:ins w:id="1699" w:author="Academic Language Experts" w:date="2021-03-16T13:08:00Z">
        <w:r w:rsidR="002865B8">
          <w:rPr>
            <w:rFonts w:asciiTheme="majorBidi" w:hAnsiTheme="majorBidi" w:cstheme="majorBidi"/>
            <w:sz w:val="24"/>
            <w:szCs w:val="24"/>
          </w:rPr>
          <w:t xml:space="preserve">the </w:t>
        </w:r>
      </w:ins>
      <w:r w:rsidRPr="00FF7980">
        <w:rPr>
          <w:rFonts w:asciiTheme="majorBidi" w:hAnsiTheme="majorBidi" w:cstheme="majorBidi"/>
          <w:sz w:val="24"/>
          <w:szCs w:val="24"/>
        </w:rPr>
        <w:t>sacredness of the act</w:t>
      </w:r>
      <w:commentRangeStart w:id="1700"/>
      <w:r w:rsidRPr="00FF7980">
        <w:rPr>
          <w:rFonts w:asciiTheme="majorBidi" w:hAnsiTheme="majorBidi" w:cstheme="majorBidi"/>
          <w:sz w:val="24"/>
          <w:szCs w:val="24"/>
        </w:rPr>
        <w:t>.</w:t>
      </w:r>
      <w:r w:rsidR="00A75624" w:rsidRPr="00FF7980">
        <w:rPr>
          <w:rStyle w:val="FootnoteReference"/>
          <w:rFonts w:asciiTheme="majorBidi" w:hAnsiTheme="majorBidi" w:cstheme="majorBidi"/>
          <w:sz w:val="24"/>
          <w:szCs w:val="24"/>
        </w:rPr>
        <w:footnoteReference w:id="41"/>
      </w:r>
      <w:commentRangeEnd w:id="1700"/>
      <w:r w:rsidR="00E301F7">
        <w:rPr>
          <w:rStyle w:val="CommentReference"/>
        </w:rPr>
        <w:commentReference w:id="1700"/>
      </w:r>
      <w:r w:rsidRPr="00FF7980">
        <w:rPr>
          <w:rFonts w:asciiTheme="majorBidi" w:hAnsiTheme="majorBidi" w:cstheme="majorBidi"/>
          <w:sz w:val="24"/>
          <w:szCs w:val="24"/>
        </w:rPr>
        <w:t xml:space="preserve"> </w:t>
      </w:r>
    </w:p>
    <w:p w14:paraId="73FB41C9" w14:textId="298E3811" w:rsidR="002A7F56" w:rsidRPr="00FF7980" w:rsidRDefault="002A7F56">
      <w:pPr>
        <w:bidi w:val="0"/>
        <w:spacing w:before="240" w:after="240" w:line="240" w:lineRule="auto"/>
        <w:rPr>
          <w:rFonts w:asciiTheme="majorBidi" w:hAnsiTheme="majorBidi" w:cstheme="majorBidi"/>
          <w:sz w:val="24"/>
          <w:szCs w:val="24"/>
        </w:rPr>
        <w:pPrChange w:id="1722" w:author="Academic Language Experts" w:date="2021-03-17T22:18:00Z">
          <w:pPr>
            <w:bidi w:val="0"/>
          </w:pPr>
        </w:pPrChange>
      </w:pPr>
      <w:r w:rsidRPr="00FF7980">
        <w:rPr>
          <w:rFonts w:asciiTheme="majorBidi" w:hAnsiTheme="majorBidi" w:cstheme="majorBidi"/>
          <w:sz w:val="24"/>
          <w:szCs w:val="24"/>
        </w:rPr>
        <w:t xml:space="preserve">Alternatively, in the South Church </w:t>
      </w:r>
      <w:del w:id="1723" w:author="Academic Language Experts" w:date="2021-03-16T13:09:00Z">
        <w:r w:rsidRPr="00FF7980" w:rsidDel="002865B8">
          <w:rPr>
            <w:rFonts w:asciiTheme="majorBidi" w:hAnsiTheme="majorBidi" w:cstheme="majorBidi"/>
            <w:sz w:val="24"/>
            <w:szCs w:val="24"/>
          </w:rPr>
          <w:delText>baptistery</w:delText>
        </w:r>
      </w:del>
      <w:ins w:id="1724" w:author="Academic Language Experts" w:date="2021-03-16T13:09:00Z">
        <w:r w:rsidR="002865B8">
          <w:rPr>
            <w:rFonts w:asciiTheme="majorBidi" w:hAnsiTheme="majorBidi" w:cstheme="majorBidi"/>
            <w:sz w:val="24"/>
            <w:szCs w:val="24"/>
          </w:rPr>
          <w:t>B</w:t>
        </w:r>
        <w:r w:rsidR="002865B8" w:rsidRPr="00FF7980">
          <w:rPr>
            <w:rFonts w:asciiTheme="majorBidi" w:hAnsiTheme="majorBidi" w:cstheme="majorBidi"/>
            <w:sz w:val="24"/>
            <w:szCs w:val="24"/>
          </w:rPr>
          <w:t>aptistery</w:t>
        </w:r>
      </w:ins>
      <w:r w:rsidRPr="00FF7980">
        <w:rPr>
          <w:rFonts w:asciiTheme="majorBidi" w:hAnsiTheme="majorBidi" w:cstheme="majorBidi"/>
          <w:sz w:val="24"/>
          <w:szCs w:val="24"/>
        </w:rPr>
        <w:t>, the font is not elevated above the nave level and does not have a chancel screen</w:t>
      </w:r>
      <w:ins w:id="1725" w:author="Academic Language Experts" w:date="2021-03-16T13:09:00Z">
        <w:r w:rsidR="002865B8">
          <w:rPr>
            <w:rFonts w:asciiTheme="majorBidi" w:hAnsiTheme="majorBidi" w:cstheme="majorBidi"/>
            <w:sz w:val="24"/>
            <w:szCs w:val="24"/>
          </w:rPr>
          <w:t xml:space="preserve">. However, it was almost </w:t>
        </w:r>
      </w:ins>
      <w:del w:id="1726" w:author="Academic Language Experts" w:date="2021-03-16T13:09:00Z">
        <w:r w:rsidRPr="00FF7980" w:rsidDel="002865B8">
          <w:rPr>
            <w:rFonts w:asciiTheme="majorBidi" w:hAnsiTheme="majorBidi" w:cstheme="majorBidi"/>
            <w:sz w:val="24"/>
            <w:szCs w:val="24"/>
          </w:rPr>
          <w:delText xml:space="preserve">, but was, almost </w:delText>
        </w:r>
      </w:del>
      <w:r w:rsidRPr="00FF7980">
        <w:rPr>
          <w:rFonts w:asciiTheme="majorBidi" w:hAnsiTheme="majorBidi" w:cstheme="majorBidi"/>
          <w:sz w:val="24"/>
          <w:szCs w:val="24"/>
        </w:rPr>
        <w:t>certainly</w:t>
      </w:r>
      <w:del w:id="1727" w:author="Academic Language Experts" w:date="2021-03-16T13:09:00Z">
        <w:r w:rsidRPr="00FF7980" w:rsidDel="002865B8">
          <w:rPr>
            <w:rFonts w:asciiTheme="majorBidi" w:hAnsiTheme="majorBidi" w:cstheme="majorBidi"/>
            <w:sz w:val="24"/>
            <w:szCs w:val="24"/>
          </w:rPr>
          <w:delText>,</w:delText>
        </w:r>
      </w:del>
      <w:r w:rsidRPr="00FF7980">
        <w:rPr>
          <w:rFonts w:asciiTheme="majorBidi" w:hAnsiTheme="majorBidi" w:cstheme="majorBidi"/>
          <w:sz w:val="24"/>
          <w:szCs w:val="24"/>
        </w:rPr>
        <w:t xml:space="preserve"> placed under a canopy (ciborium), which visually defined it in </w:t>
      </w:r>
      <w:ins w:id="1728" w:author="Academic Language Experts" w:date="2021-03-16T13:09:00Z">
        <w:r w:rsidR="002865B8">
          <w:rPr>
            <w:rFonts w:asciiTheme="majorBidi" w:hAnsiTheme="majorBidi" w:cstheme="majorBidi"/>
            <w:sz w:val="24"/>
            <w:szCs w:val="24"/>
          </w:rPr>
          <w:t xml:space="preserve">the </w:t>
        </w:r>
      </w:ins>
      <w:r w:rsidRPr="00FF7980">
        <w:rPr>
          <w:rFonts w:asciiTheme="majorBidi" w:hAnsiTheme="majorBidi" w:cstheme="majorBidi"/>
          <w:sz w:val="24"/>
          <w:szCs w:val="24"/>
        </w:rPr>
        <w:t xml:space="preserve">space, while curtains could </w:t>
      </w:r>
      <w:del w:id="1729" w:author="Academic Language Experts" w:date="2021-03-16T13:09:00Z">
        <w:r w:rsidRPr="00FF7980" w:rsidDel="002865B8">
          <w:rPr>
            <w:rFonts w:asciiTheme="majorBidi" w:hAnsiTheme="majorBidi" w:cstheme="majorBidi"/>
            <w:sz w:val="24"/>
            <w:szCs w:val="24"/>
          </w:rPr>
          <w:delText xml:space="preserve">be used to hid </w:delText>
        </w:r>
      </w:del>
      <w:r w:rsidRPr="00FF7980">
        <w:rPr>
          <w:rFonts w:asciiTheme="majorBidi" w:hAnsiTheme="majorBidi" w:cstheme="majorBidi"/>
          <w:sz w:val="24"/>
          <w:szCs w:val="24"/>
        </w:rPr>
        <w:t xml:space="preserve">partially </w:t>
      </w:r>
      <w:ins w:id="1730" w:author="Academic Language Experts" w:date="2021-03-16T13:09:00Z">
        <w:r w:rsidR="002865B8">
          <w:rPr>
            <w:rFonts w:asciiTheme="majorBidi" w:hAnsiTheme="majorBidi" w:cstheme="majorBidi"/>
            <w:sz w:val="24"/>
            <w:szCs w:val="24"/>
          </w:rPr>
          <w:t xml:space="preserve">hide </w:t>
        </w:r>
      </w:ins>
      <w:r w:rsidRPr="00FF7980">
        <w:rPr>
          <w:rFonts w:asciiTheme="majorBidi" w:hAnsiTheme="majorBidi" w:cstheme="majorBidi"/>
          <w:sz w:val="24"/>
          <w:szCs w:val="24"/>
        </w:rPr>
        <w:t xml:space="preserve">the act of baptism. Although today </w:t>
      </w:r>
      <w:ins w:id="1731" w:author="Academic Language Experts" w:date="2021-03-16T13:09:00Z">
        <w:r w:rsidR="002865B8">
          <w:rPr>
            <w:rFonts w:asciiTheme="majorBidi" w:hAnsiTheme="majorBidi" w:cstheme="majorBidi"/>
            <w:sz w:val="24"/>
            <w:szCs w:val="24"/>
          </w:rPr>
          <w:t xml:space="preserve">it is </w:t>
        </w:r>
      </w:ins>
      <w:r w:rsidRPr="00FF7980">
        <w:rPr>
          <w:rFonts w:asciiTheme="majorBidi" w:hAnsiTheme="majorBidi" w:cstheme="majorBidi"/>
          <w:sz w:val="24"/>
          <w:szCs w:val="24"/>
        </w:rPr>
        <w:t xml:space="preserve">undetectable, a remnant of one column </w:t>
      </w:r>
      <w:del w:id="1732" w:author="Academic Language Experts" w:date="2021-03-16T13:09:00Z">
        <w:r w:rsidRPr="00FF7980" w:rsidDel="002865B8">
          <w:rPr>
            <w:rFonts w:asciiTheme="majorBidi" w:hAnsiTheme="majorBidi" w:cstheme="majorBidi"/>
            <w:sz w:val="24"/>
            <w:szCs w:val="24"/>
          </w:rPr>
          <w:delText>to hold</w:delText>
        </w:r>
      </w:del>
      <w:ins w:id="1733" w:author="Academic Language Experts" w:date="2021-03-16T13:09:00Z">
        <w:r w:rsidR="002865B8">
          <w:rPr>
            <w:rFonts w:asciiTheme="majorBidi" w:hAnsiTheme="majorBidi" w:cstheme="majorBidi"/>
            <w:sz w:val="24"/>
            <w:szCs w:val="24"/>
          </w:rPr>
          <w:t>that would ha</w:t>
        </w:r>
      </w:ins>
      <w:ins w:id="1734" w:author="Academic Language Experts" w:date="2021-03-16T13:10:00Z">
        <w:r w:rsidR="002865B8">
          <w:rPr>
            <w:rFonts w:asciiTheme="majorBidi" w:hAnsiTheme="majorBidi" w:cstheme="majorBidi"/>
            <w:sz w:val="24"/>
            <w:szCs w:val="24"/>
          </w:rPr>
          <w:t>ve held</w:t>
        </w:r>
      </w:ins>
      <w:r w:rsidRPr="00FF7980">
        <w:rPr>
          <w:rFonts w:asciiTheme="majorBidi" w:hAnsiTheme="majorBidi" w:cstheme="majorBidi"/>
          <w:sz w:val="24"/>
          <w:szCs w:val="24"/>
        </w:rPr>
        <w:t xml:space="preserve"> the canopy is still visible </w:t>
      </w:r>
      <w:del w:id="1735" w:author="Academic Language Experts" w:date="2021-03-16T13:10:00Z">
        <w:r w:rsidRPr="00FF7980" w:rsidDel="002865B8">
          <w:rPr>
            <w:rFonts w:asciiTheme="majorBidi" w:hAnsiTheme="majorBidi" w:cstheme="majorBidi"/>
            <w:sz w:val="24"/>
            <w:szCs w:val="24"/>
          </w:rPr>
          <w:delText xml:space="preserve">on </w:delText>
        </w:r>
      </w:del>
      <w:ins w:id="1736" w:author="Academic Language Experts" w:date="2021-03-16T13:10:00Z">
        <w:r w:rsidR="002865B8">
          <w:rPr>
            <w:rFonts w:asciiTheme="majorBidi" w:hAnsiTheme="majorBidi" w:cstheme="majorBidi"/>
            <w:sz w:val="24"/>
            <w:szCs w:val="24"/>
          </w:rPr>
          <w:t>in</w:t>
        </w:r>
        <w:r w:rsidR="002865B8"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Colt’s photograph of the </w:t>
      </w:r>
      <w:del w:id="1737" w:author="Academic Language Experts" w:date="2021-03-16T13:10:00Z">
        <w:r w:rsidRPr="00FF7980" w:rsidDel="002865B8">
          <w:rPr>
            <w:rFonts w:asciiTheme="majorBidi" w:hAnsiTheme="majorBidi" w:cstheme="majorBidi"/>
            <w:sz w:val="24"/>
            <w:szCs w:val="24"/>
          </w:rPr>
          <w:delText xml:space="preserve">baptistery </w:delText>
        </w:r>
      </w:del>
      <w:ins w:id="1738" w:author="Academic Language Experts" w:date="2021-03-16T13:10:00Z">
        <w:r w:rsidR="002865B8">
          <w:rPr>
            <w:rFonts w:asciiTheme="majorBidi" w:hAnsiTheme="majorBidi" w:cstheme="majorBidi"/>
            <w:sz w:val="24"/>
            <w:szCs w:val="24"/>
          </w:rPr>
          <w:t>B</w:t>
        </w:r>
        <w:r w:rsidR="002865B8"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 xml:space="preserve">font </w:t>
      </w:r>
      <w:del w:id="1739" w:author="Academic Language Experts" w:date="2021-03-16T13:10:00Z">
        <w:r w:rsidRPr="00FF7980" w:rsidDel="002865B8">
          <w:rPr>
            <w:rFonts w:asciiTheme="majorBidi" w:hAnsiTheme="majorBidi" w:cstheme="majorBidi"/>
            <w:sz w:val="24"/>
            <w:szCs w:val="24"/>
          </w:rPr>
          <w:delText>made in</w:delText>
        </w:r>
      </w:del>
      <w:ins w:id="1740" w:author="Academic Language Experts" w:date="2021-03-16T13:10:00Z">
        <w:r w:rsidR="002865B8">
          <w:rPr>
            <w:rFonts w:asciiTheme="majorBidi" w:hAnsiTheme="majorBidi" w:cstheme="majorBidi"/>
            <w:sz w:val="24"/>
            <w:szCs w:val="24"/>
          </w:rPr>
          <w:t>from the</w:t>
        </w:r>
      </w:ins>
      <w:r w:rsidRPr="00FF7980">
        <w:rPr>
          <w:rFonts w:asciiTheme="majorBidi" w:hAnsiTheme="majorBidi" w:cstheme="majorBidi"/>
          <w:sz w:val="24"/>
          <w:szCs w:val="24"/>
        </w:rPr>
        <w:t xml:space="preserve"> 1930s.</w:t>
      </w:r>
      <w:r w:rsidRPr="00FF7980">
        <w:rPr>
          <w:rStyle w:val="FootnoteReference"/>
          <w:rFonts w:asciiTheme="majorBidi" w:hAnsiTheme="majorBidi" w:cstheme="majorBidi"/>
          <w:sz w:val="24"/>
          <w:szCs w:val="24"/>
        </w:rPr>
        <w:footnoteReference w:id="42"/>
      </w:r>
      <w:r w:rsidRPr="00FF7980">
        <w:rPr>
          <w:rFonts w:asciiTheme="majorBidi" w:hAnsiTheme="majorBidi" w:cstheme="majorBidi"/>
          <w:sz w:val="24"/>
          <w:szCs w:val="24"/>
        </w:rPr>
        <w:t xml:space="preserve"> Canop</w:t>
      </w:r>
      <w:ins w:id="1760" w:author="Academic Language Experts" w:date="2021-03-16T13:10:00Z">
        <w:r w:rsidR="002865B8">
          <w:rPr>
            <w:rFonts w:asciiTheme="majorBidi" w:hAnsiTheme="majorBidi" w:cstheme="majorBidi"/>
            <w:sz w:val="24"/>
            <w:szCs w:val="24"/>
          </w:rPr>
          <w:t>ies</w:t>
        </w:r>
      </w:ins>
      <w:del w:id="1761" w:author="Academic Language Experts" w:date="2021-03-16T13:10:00Z">
        <w:r w:rsidRPr="00FF7980" w:rsidDel="002865B8">
          <w:rPr>
            <w:rFonts w:asciiTheme="majorBidi" w:hAnsiTheme="majorBidi" w:cstheme="majorBidi"/>
            <w:sz w:val="24"/>
            <w:szCs w:val="24"/>
          </w:rPr>
          <w:delText>y</w:delText>
        </w:r>
      </w:del>
      <w:r w:rsidRPr="00FF7980">
        <w:rPr>
          <w:rFonts w:asciiTheme="majorBidi" w:hAnsiTheme="majorBidi" w:cstheme="majorBidi"/>
          <w:sz w:val="24"/>
          <w:szCs w:val="24"/>
        </w:rPr>
        <w:t xml:space="preserve"> </w:t>
      </w:r>
      <w:del w:id="1762" w:author="Academic Language Experts" w:date="2021-03-16T13:10:00Z">
        <w:r w:rsidRPr="00FF7980" w:rsidDel="002865B8">
          <w:rPr>
            <w:rFonts w:asciiTheme="majorBidi" w:hAnsiTheme="majorBidi" w:cstheme="majorBidi"/>
            <w:sz w:val="24"/>
            <w:szCs w:val="24"/>
          </w:rPr>
          <w:delText xml:space="preserve">is </w:delText>
        </w:r>
      </w:del>
      <w:ins w:id="1763" w:author="Academic Language Experts" w:date="2021-03-16T13:10:00Z">
        <w:r w:rsidR="002865B8">
          <w:rPr>
            <w:rFonts w:asciiTheme="majorBidi" w:hAnsiTheme="majorBidi" w:cstheme="majorBidi"/>
            <w:sz w:val="24"/>
            <w:szCs w:val="24"/>
          </w:rPr>
          <w:t>are</w:t>
        </w:r>
        <w:r w:rsidR="002865B8"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attested in the </w:t>
      </w:r>
      <w:del w:id="1764" w:author="Academic Language Experts" w:date="2021-03-16T13:10:00Z">
        <w:r w:rsidRPr="00FF7980" w:rsidDel="002865B8">
          <w:rPr>
            <w:rFonts w:asciiTheme="majorBidi" w:hAnsiTheme="majorBidi" w:cstheme="majorBidi"/>
            <w:sz w:val="24"/>
            <w:szCs w:val="24"/>
          </w:rPr>
          <w:delText xml:space="preserve">baptistery </w:delText>
        </w:r>
      </w:del>
      <w:ins w:id="1765" w:author="Academic Language Experts" w:date="2021-03-16T13:10:00Z">
        <w:r w:rsidR="002865B8">
          <w:rPr>
            <w:rFonts w:asciiTheme="majorBidi" w:hAnsiTheme="majorBidi" w:cstheme="majorBidi"/>
            <w:sz w:val="24"/>
            <w:szCs w:val="24"/>
          </w:rPr>
          <w:t>B</w:t>
        </w:r>
        <w:r w:rsidR="002865B8" w:rsidRPr="00FF7980">
          <w:rPr>
            <w:rFonts w:asciiTheme="majorBidi" w:hAnsiTheme="majorBidi" w:cstheme="majorBidi"/>
            <w:sz w:val="24"/>
            <w:szCs w:val="24"/>
          </w:rPr>
          <w:t xml:space="preserve">aptistery </w:t>
        </w:r>
      </w:ins>
      <w:del w:id="1766" w:author="Academic Language Experts" w:date="2021-03-16T13:10:00Z">
        <w:r w:rsidRPr="00FF7980" w:rsidDel="002865B8">
          <w:rPr>
            <w:rFonts w:asciiTheme="majorBidi" w:hAnsiTheme="majorBidi" w:cstheme="majorBidi"/>
            <w:sz w:val="24"/>
            <w:szCs w:val="24"/>
          </w:rPr>
          <w:delText xml:space="preserve">in </w:delText>
        </w:r>
      </w:del>
      <w:ins w:id="1767" w:author="Academic Language Experts" w:date="2021-03-16T13:10:00Z">
        <w:r w:rsidR="002865B8">
          <w:rPr>
            <w:rFonts w:asciiTheme="majorBidi" w:hAnsiTheme="majorBidi" w:cstheme="majorBidi"/>
            <w:sz w:val="24"/>
            <w:szCs w:val="24"/>
          </w:rPr>
          <w:t>of the</w:t>
        </w:r>
        <w:r w:rsidR="002865B8"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Nessana </w:t>
      </w:r>
      <w:del w:id="1768" w:author="Academic Language Experts" w:date="2021-03-16T13:10:00Z">
        <w:r w:rsidRPr="00FF7980" w:rsidDel="002865B8">
          <w:rPr>
            <w:rFonts w:asciiTheme="majorBidi" w:hAnsiTheme="majorBidi" w:cstheme="majorBidi"/>
            <w:sz w:val="24"/>
            <w:szCs w:val="24"/>
          </w:rPr>
          <w:delText xml:space="preserve">church </w:delText>
        </w:r>
      </w:del>
      <w:ins w:id="1769" w:author="Academic Language Experts" w:date="2021-03-16T13:10:00Z">
        <w:r w:rsidR="002865B8">
          <w:rPr>
            <w:rFonts w:asciiTheme="majorBidi" w:hAnsiTheme="majorBidi" w:cstheme="majorBidi"/>
            <w:sz w:val="24"/>
            <w:szCs w:val="24"/>
          </w:rPr>
          <w:t>C</w:t>
        </w:r>
        <w:r w:rsidR="002865B8" w:rsidRPr="00FF7980">
          <w:rPr>
            <w:rFonts w:asciiTheme="majorBidi" w:hAnsiTheme="majorBidi" w:cstheme="majorBidi"/>
            <w:sz w:val="24"/>
            <w:szCs w:val="24"/>
          </w:rPr>
          <w:t xml:space="preserve">hurch </w:t>
        </w:r>
      </w:ins>
      <w:r w:rsidRPr="00FF7980">
        <w:rPr>
          <w:rFonts w:asciiTheme="majorBidi" w:hAnsiTheme="majorBidi" w:cstheme="majorBidi"/>
          <w:sz w:val="24"/>
          <w:szCs w:val="24"/>
        </w:rPr>
        <w:t>of St Sergius and Bacchus (Ristow</w:t>
      </w:r>
      <w:r w:rsidR="00C06606" w:rsidRPr="00FF7980">
        <w:rPr>
          <w:rFonts w:asciiTheme="majorBidi" w:hAnsiTheme="majorBidi" w:cstheme="majorBidi"/>
          <w:sz w:val="24"/>
          <w:szCs w:val="24"/>
        </w:rPr>
        <w:t xml:space="preserve"> 1998:</w:t>
      </w:r>
      <w:del w:id="1770" w:author="Academic Language Experts" w:date="2021-03-16T13:10:00Z">
        <w:r w:rsidR="00C06606" w:rsidRPr="00FF7980" w:rsidDel="002865B8">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 #318) dated </w:t>
      </w:r>
      <w:del w:id="1771" w:author="Academic Language Experts" w:date="2021-03-16T13:10:00Z">
        <w:r w:rsidRPr="00FF7980" w:rsidDel="002865B8">
          <w:rPr>
            <w:rFonts w:asciiTheme="majorBidi" w:hAnsiTheme="majorBidi" w:cstheme="majorBidi"/>
            <w:sz w:val="24"/>
            <w:szCs w:val="24"/>
          </w:rPr>
          <w:delText xml:space="preserve">to </w:delText>
        </w:r>
      </w:del>
      <w:ins w:id="1772" w:author="Academic Language Experts" w:date="2021-03-16T13:10:00Z">
        <w:r w:rsidR="002865B8">
          <w:rPr>
            <w:rFonts w:asciiTheme="majorBidi" w:hAnsiTheme="majorBidi" w:cstheme="majorBidi"/>
            <w:sz w:val="24"/>
            <w:szCs w:val="24"/>
          </w:rPr>
          <w:t>from</w:t>
        </w:r>
        <w:r w:rsidR="002865B8" w:rsidRPr="00FF7980">
          <w:rPr>
            <w:rFonts w:asciiTheme="majorBidi" w:hAnsiTheme="majorBidi" w:cstheme="majorBidi"/>
            <w:sz w:val="24"/>
            <w:szCs w:val="24"/>
          </w:rPr>
          <w:t xml:space="preserve"> </w:t>
        </w:r>
      </w:ins>
      <w:r w:rsidRPr="00FF7980">
        <w:rPr>
          <w:rFonts w:asciiTheme="majorBidi" w:hAnsiTheme="majorBidi" w:cstheme="majorBidi"/>
          <w:sz w:val="24"/>
          <w:szCs w:val="24"/>
        </w:rPr>
        <w:t>464</w:t>
      </w:r>
      <w:ins w:id="1773" w:author="Academic Language Experts" w:date="2021-03-16T13:10:00Z">
        <w:r w:rsidR="002865B8">
          <w:rPr>
            <w:rFonts w:asciiTheme="majorBidi" w:hAnsiTheme="majorBidi" w:cstheme="majorBidi"/>
            <w:sz w:val="24"/>
            <w:szCs w:val="24"/>
          </w:rPr>
          <w:t xml:space="preserve"> to </w:t>
        </w:r>
      </w:ins>
      <w:del w:id="1774" w:author="Academic Language Experts" w:date="2021-03-16T13:10:00Z">
        <w:r w:rsidRPr="00FF7980" w:rsidDel="002865B8">
          <w:rPr>
            <w:rFonts w:asciiTheme="majorBidi" w:hAnsiTheme="majorBidi" w:cstheme="majorBidi"/>
            <w:sz w:val="24"/>
            <w:szCs w:val="24"/>
          </w:rPr>
          <w:delText>-</w:delText>
        </w:r>
      </w:del>
      <w:r w:rsidRPr="00FF7980">
        <w:rPr>
          <w:rFonts w:asciiTheme="majorBidi" w:hAnsiTheme="majorBidi" w:cstheme="majorBidi"/>
          <w:sz w:val="24"/>
          <w:szCs w:val="24"/>
        </w:rPr>
        <w:t xml:space="preserve">527/65; in </w:t>
      </w:r>
      <w:ins w:id="1775" w:author="Academic Language Experts" w:date="2021-03-16T13:11:00Z">
        <w:r w:rsidR="002865B8">
          <w:rPr>
            <w:rFonts w:asciiTheme="majorBidi" w:hAnsiTheme="majorBidi" w:cstheme="majorBidi"/>
            <w:sz w:val="24"/>
            <w:szCs w:val="24"/>
          </w:rPr>
          <w:t xml:space="preserve">the </w:t>
        </w:r>
      </w:ins>
      <w:r w:rsidRPr="00FF7980">
        <w:rPr>
          <w:rFonts w:asciiTheme="majorBidi" w:hAnsiTheme="majorBidi" w:cstheme="majorBidi"/>
          <w:sz w:val="24"/>
          <w:szCs w:val="24"/>
        </w:rPr>
        <w:t xml:space="preserve">Mampsis </w:t>
      </w:r>
      <w:del w:id="1776" w:author="Academic Language Experts" w:date="2021-03-16T13:11:00Z">
        <w:r w:rsidRPr="00FF7980" w:rsidDel="002865B8">
          <w:rPr>
            <w:rFonts w:asciiTheme="majorBidi" w:hAnsiTheme="majorBidi" w:cstheme="majorBidi"/>
            <w:sz w:val="24"/>
            <w:szCs w:val="24"/>
          </w:rPr>
          <w:delText xml:space="preserve">baptistery </w:delText>
        </w:r>
      </w:del>
      <w:ins w:id="1777" w:author="Academic Language Experts" w:date="2021-03-16T13:11:00Z">
        <w:r w:rsidR="002865B8">
          <w:rPr>
            <w:rFonts w:asciiTheme="majorBidi" w:hAnsiTheme="majorBidi" w:cstheme="majorBidi"/>
            <w:sz w:val="24"/>
            <w:szCs w:val="24"/>
          </w:rPr>
          <w:t>B</w:t>
        </w:r>
        <w:r w:rsidR="002865B8"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 xml:space="preserve">(Ristow </w:t>
      </w:r>
      <w:r w:rsidR="00C06606" w:rsidRPr="00FF7980">
        <w:rPr>
          <w:rFonts w:asciiTheme="majorBidi" w:hAnsiTheme="majorBidi" w:cstheme="majorBidi"/>
          <w:sz w:val="24"/>
          <w:szCs w:val="24"/>
          <w:rtl/>
        </w:rPr>
        <w:t>1998</w:t>
      </w:r>
      <w:r w:rsidR="00C06606" w:rsidRPr="00FF7980">
        <w:rPr>
          <w:rFonts w:asciiTheme="majorBidi" w:hAnsiTheme="majorBidi" w:cstheme="majorBidi"/>
          <w:sz w:val="24"/>
          <w:szCs w:val="24"/>
        </w:rPr>
        <w:t xml:space="preserve">: </w:t>
      </w:r>
      <w:r w:rsidRPr="00FF7980">
        <w:rPr>
          <w:rFonts w:asciiTheme="majorBidi" w:hAnsiTheme="majorBidi" w:cstheme="majorBidi"/>
          <w:sz w:val="24"/>
          <w:szCs w:val="24"/>
        </w:rPr>
        <w:t># 313)</w:t>
      </w:r>
      <w:ins w:id="1778" w:author="Academic Language Experts" w:date="2021-03-16T13:11:00Z">
        <w:r w:rsidR="002865B8">
          <w:rPr>
            <w:rFonts w:asciiTheme="majorBidi" w:hAnsiTheme="majorBidi" w:cstheme="majorBidi"/>
            <w:sz w:val="24"/>
            <w:szCs w:val="24"/>
          </w:rPr>
          <w:t>;</w:t>
        </w:r>
      </w:ins>
      <w:r w:rsidRPr="00FF7980">
        <w:rPr>
          <w:rFonts w:asciiTheme="majorBidi" w:hAnsiTheme="majorBidi" w:cstheme="majorBidi"/>
          <w:sz w:val="24"/>
          <w:szCs w:val="24"/>
        </w:rPr>
        <w:t xml:space="preserve"> </w:t>
      </w:r>
      <w:del w:id="1779" w:author="Academic Language Experts" w:date="2021-03-16T13:11:00Z">
        <w:r w:rsidRPr="00FF7980" w:rsidDel="002865B8">
          <w:rPr>
            <w:rFonts w:asciiTheme="majorBidi" w:hAnsiTheme="majorBidi" w:cstheme="majorBidi"/>
            <w:sz w:val="24"/>
            <w:szCs w:val="24"/>
          </w:rPr>
          <w:delText xml:space="preserve">as well as </w:delText>
        </w:r>
      </w:del>
      <w:r w:rsidRPr="00FF7980">
        <w:rPr>
          <w:rFonts w:asciiTheme="majorBidi" w:hAnsiTheme="majorBidi" w:cstheme="majorBidi"/>
          <w:sz w:val="24"/>
          <w:szCs w:val="24"/>
        </w:rPr>
        <w:t>in the Petra Church (5</w:t>
      </w:r>
      <w:r w:rsidRPr="00FF7980">
        <w:rPr>
          <w:rFonts w:asciiTheme="majorBidi" w:hAnsiTheme="majorBidi" w:cstheme="majorBidi"/>
          <w:sz w:val="24"/>
          <w:szCs w:val="24"/>
          <w:vertAlign w:val="superscript"/>
        </w:rPr>
        <w:t>th</w:t>
      </w:r>
      <w:r w:rsidRPr="00FF7980">
        <w:rPr>
          <w:rFonts w:asciiTheme="majorBidi" w:hAnsiTheme="majorBidi" w:cstheme="majorBidi"/>
          <w:sz w:val="24"/>
          <w:szCs w:val="24"/>
        </w:rPr>
        <w:t xml:space="preserve"> century, Ristow </w:t>
      </w:r>
      <w:r w:rsidR="004E2243" w:rsidRPr="00FF7980">
        <w:rPr>
          <w:rFonts w:asciiTheme="majorBidi" w:hAnsiTheme="majorBidi" w:cstheme="majorBidi"/>
          <w:sz w:val="24"/>
          <w:szCs w:val="24"/>
        </w:rPr>
        <w:t xml:space="preserve">1998: </w:t>
      </w:r>
      <w:r w:rsidRPr="00FF7980">
        <w:rPr>
          <w:rFonts w:asciiTheme="majorBidi" w:hAnsiTheme="majorBidi" w:cstheme="majorBidi"/>
          <w:sz w:val="24"/>
          <w:szCs w:val="24"/>
        </w:rPr>
        <w:t>#443; Bikai 2002: 272)</w:t>
      </w:r>
      <w:ins w:id="1780" w:author="Academic Language Experts" w:date="2021-03-16T13:11:00Z">
        <w:r w:rsidR="002865B8">
          <w:rPr>
            <w:rFonts w:asciiTheme="majorBidi" w:hAnsiTheme="majorBidi" w:cstheme="majorBidi"/>
            <w:sz w:val="24"/>
            <w:szCs w:val="24"/>
          </w:rPr>
          <w:t>,</w:t>
        </w:r>
      </w:ins>
      <w:r w:rsidRPr="00FF7980">
        <w:rPr>
          <w:rFonts w:asciiTheme="majorBidi" w:hAnsiTheme="majorBidi" w:cstheme="majorBidi"/>
          <w:sz w:val="24"/>
          <w:szCs w:val="24"/>
        </w:rPr>
        <w:t xml:space="preserve"> and in Old Diaconicon on Mount Nebo </w:t>
      </w:r>
      <w:r w:rsidRPr="009D2085">
        <w:rPr>
          <w:rFonts w:asciiTheme="majorBidi" w:hAnsiTheme="majorBidi" w:cstheme="majorBidi"/>
          <w:sz w:val="24"/>
          <w:szCs w:val="24"/>
        </w:rPr>
        <w:lastRenderedPageBreak/>
        <w:t>(</w:t>
      </w:r>
      <w:r w:rsidR="00873E18" w:rsidRPr="009D2085">
        <w:rPr>
          <w:rFonts w:asciiTheme="majorBidi" w:hAnsiTheme="majorBidi" w:cstheme="majorBidi"/>
          <w:sz w:val="24"/>
          <w:szCs w:val="24"/>
        </w:rPr>
        <w:t>Michel 1998:</w:t>
      </w:r>
      <w:r w:rsidRPr="009D2085">
        <w:rPr>
          <w:rFonts w:asciiTheme="majorBidi" w:hAnsiTheme="majorBidi" w:cstheme="majorBidi"/>
          <w:sz w:val="24"/>
          <w:szCs w:val="24"/>
        </w:rPr>
        <w:t xml:space="preserve"> 405)</w:t>
      </w:r>
      <w:ins w:id="1781" w:author="Academic Language Experts" w:date="2021-03-16T13:11:00Z">
        <w:r w:rsidR="002865B8" w:rsidRPr="009D2085">
          <w:rPr>
            <w:rFonts w:asciiTheme="majorBidi" w:hAnsiTheme="majorBidi" w:cstheme="majorBidi"/>
            <w:sz w:val="24"/>
            <w:szCs w:val="24"/>
          </w:rPr>
          <w:t xml:space="preserve">. Even </w:t>
        </w:r>
      </w:ins>
      <w:ins w:id="1782" w:author="Academic Language Experts" w:date="2021-03-17T20:58:00Z">
        <w:r w:rsidR="00E712C6" w:rsidRPr="009D2085">
          <w:rPr>
            <w:rFonts w:asciiTheme="majorBidi" w:hAnsiTheme="majorBidi" w:cstheme="majorBidi"/>
            <w:sz w:val="24"/>
            <w:szCs w:val="24"/>
          </w:rPr>
          <w:t>considering</w:t>
        </w:r>
      </w:ins>
      <w:ins w:id="1783" w:author="Academic Language Experts" w:date="2021-03-16T13:11:00Z">
        <w:r w:rsidR="002865B8" w:rsidRPr="009D2085">
          <w:rPr>
            <w:rFonts w:asciiTheme="majorBidi" w:hAnsiTheme="majorBidi" w:cstheme="majorBidi"/>
            <w:sz w:val="24"/>
            <w:szCs w:val="24"/>
          </w:rPr>
          <w:t xml:space="preserve"> these examples</w:t>
        </w:r>
      </w:ins>
      <w:r w:rsidRPr="009D2085">
        <w:rPr>
          <w:rFonts w:asciiTheme="majorBidi" w:hAnsiTheme="majorBidi" w:cstheme="majorBidi"/>
          <w:sz w:val="24"/>
          <w:szCs w:val="24"/>
        </w:rPr>
        <w:t xml:space="preserve">, </w:t>
      </w:r>
      <w:del w:id="1784" w:author="Academic Language Experts" w:date="2021-03-16T13:11:00Z">
        <w:r w:rsidRPr="009D2085" w:rsidDel="002865B8">
          <w:rPr>
            <w:rFonts w:asciiTheme="majorBidi" w:hAnsiTheme="majorBidi" w:cstheme="majorBidi"/>
            <w:sz w:val="24"/>
            <w:szCs w:val="24"/>
          </w:rPr>
          <w:delText xml:space="preserve">although </w:delText>
        </w:r>
      </w:del>
      <w:r w:rsidRPr="009D2085">
        <w:rPr>
          <w:rFonts w:asciiTheme="majorBidi" w:hAnsiTheme="majorBidi" w:cstheme="majorBidi"/>
          <w:sz w:val="24"/>
          <w:szCs w:val="24"/>
        </w:rPr>
        <w:t>they were probably more</w:t>
      </w:r>
      <w:r w:rsidRPr="00FF7980">
        <w:rPr>
          <w:rFonts w:asciiTheme="majorBidi" w:hAnsiTheme="majorBidi" w:cstheme="majorBidi"/>
          <w:sz w:val="24"/>
          <w:szCs w:val="24"/>
        </w:rPr>
        <w:t xml:space="preserve"> widespread than </w:t>
      </w:r>
      <w:ins w:id="1785" w:author="Academic Language Experts" w:date="2021-03-16T13:11:00Z">
        <w:r w:rsidR="002865B8">
          <w:rPr>
            <w:rFonts w:asciiTheme="majorBidi" w:hAnsiTheme="majorBidi" w:cstheme="majorBidi"/>
            <w:sz w:val="24"/>
            <w:szCs w:val="24"/>
          </w:rPr>
          <w:t xml:space="preserve">the </w:t>
        </w:r>
      </w:ins>
      <w:r w:rsidRPr="00FF7980">
        <w:rPr>
          <w:rFonts w:asciiTheme="majorBidi" w:hAnsiTheme="majorBidi" w:cstheme="majorBidi"/>
          <w:sz w:val="24"/>
          <w:szCs w:val="24"/>
        </w:rPr>
        <w:t>surviving evidence show</w:t>
      </w:r>
      <w:ins w:id="1786" w:author="Academic Language Experts" w:date="2021-03-16T13:11:00Z">
        <w:r w:rsidR="002865B8">
          <w:rPr>
            <w:rFonts w:asciiTheme="majorBidi" w:hAnsiTheme="majorBidi" w:cstheme="majorBidi"/>
            <w:sz w:val="24"/>
            <w:szCs w:val="24"/>
          </w:rPr>
          <w:t>s</w:t>
        </w:r>
      </w:ins>
      <w:r w:rsidRPr="00FF7980">
        <w:rPr>
          <w:rFonts w:asciiTheme="majorBidi" w:hAnsiTheme="majorBidi" w:cstheme="majorBidi"/>
          <w:sz w:val="24"/>
          <w:szCs w:val="24"/>
        </w:rPr>
        <w:t>.</w:t>
      </w:r>
      <w:r w:rsidR="005131E2" w:rsidRPr="00FF7980">
        <w:rPr>
          <w:rStyle w:val="FootnoteReference"/>
          <w:rFonts w:asciiTheme="majorBidi" w:hAnsiTheme="majorBidi" w:cstheme="majorBidi"/>
          <w:sz w:val="24"/>
          <w:szCs w:val="24"/>
        </w:rPr>
        <w:footnoteReference w:id="43"/>
      </w:r>
      <w:r w:rsidRPr="00FF7980">
        <w:rPr>
          <w:rFonts w:asciiTheme="majorBidi" w:hAnsiTheme="majorBidi" w:cstheme="majorBidi"/>
          <w:sz w:val="24"/>
          <w:szCs w:val="24"/>
        </w:rPr>
        <w:t xml:space="preserve"> </w:t>
      </w:r>
    </w:p>
    <w:p w14:paraId="0917B4F5" w14:textId="7BE2AB6C" w:rsidR="002A7F56" w:rsidRPr="00FF7980" w:rsidDel="0032267A" w:rsidRDefault="002A7F56">
      <w:pPr>
        <w:pStyle w:val="Default"/>
        <w:spacing w:before="240" w:after="240"/>
        <w:rPr>
          <w:del w:id="1790" w:author="Academic Language Experts" w:date="2021-03-17T22:18:00Z"/>
          <w:rFonts w:asciiTheme="majorBidi" w:hAnsiTheme="majorBidi" w:cstheme="majorBidi"/>
        </w:rPr>
        <w:pPrChange w:id="1791" w:author="Academic Language Experts" w:date="2021-03-17T22:18:00Z">
          <w:pPr>
            <w:pStyle w:val="Default"/>
          </w:pPr>
        </w:pPrChange>
      </w:pPr>
    </w:p>
    <w:p w14:paraId="6D85D512" w14:textId="5009A4EA" w:rsidR="002A7F56" w:rsidRPr="00FF7980" w:rsidRDefault="002A7F56">
      <w:pPr>
        <w:pStyle w:val="Default"/>
        <w:spacing w:before="240" w:after="240"/>
        <w:rPr>
          <w:rFonts w:asciiTheme="majorBidi" w:hAnsiTheme="majorBidi" w:cstheme="majorBidi"/>
        </w:rPr>
        <w:pPrChange w:id="1792" w:author="Academic Language Experts" w:date="2021-03-17T22:18:00Z">
          <w:pPr>
            <w:pStyle w:val="Default"/>
          </w:pPr>
        </w:pPrChange>
      </w:pPr>
      <w:del w:id="1793" w:author="Academic Language Experts" w:date="2021-03-16T13:12:00Z">
        <w:r w:rsidRPr="00FF7980" w:rsidDel="002865B8">
          <w:rPr>
            <w:rFonts w:asciiTheme="majorBidi" w:hAnsiTheme="majorBidi" w:cstheme="majorBidi"/>
          </w:rPr>
          <w:delText>According to</w:delText>
        </w:r>
      </w:del>
      <w:ins w:id="1794" w:author="Academic Language Experts" w:date="2021-03-16T13:12:00Z">
        <w:r w:rsidR="002865B8">
          <w:rPr>
            <w:rFonts w:asciiTheme="majorBidi" w:hAnsiTheme="majorBidi" w:cstheme="majorBidi"/>
          </w:rPr>
          <w:t>In</w:t>
        </w:r>
      </w:ins>
      <w:r w:rsidRPr="00FF7980">
        <w:rPr>
          <w:rFonts w:asciiTheme="majorBidi" w:hAnsiTheme="majorBidi" w:cstheme="majorBidi"/>
        </w:rPr>
        <w:t xml:space="preserve"> the </w:t>
      </w:r>
      <w:ins w:id="1795" w:author="Academic Language Experts" w:date="2021-03-17T20:58:00Z">
        <w:r w:rsidR="00E712C6">
          <w:rPr>
            <w:rFonts w:asciiTheme="majorBidi" w:hAnsiTheme="majorBidi" w:cstheme="majorBidi"/>
          </w:rPr>
          <w:t>e</w:t>
        </w:r>
      </w:ins>
      <w:del w:id="1796" w:author="Academic Language Experts" w:date="2021-03-17T20:58:00Z">
        <w:r w:rsidRPr="00FF7980" w:rsidDel="00E712C6">
          <w:rPr>
            <w:rFonts w:asciiTheme="majorBidi" w:hAnsiTheme="majorBidi" w:cstheme="majorBidi"/>
          </w:rPr>
          <w:delText>E</w:delText>
        </w:r>
      </w:del>
      <w:r w:rsidRPr="00FF7980">
        <w:rPr>
          <w:rFonts w:asciiTheme="majorBidi" w:hAnsiTheme="majorBidi" w:cstheme="majorBidi"/>
        </w:rPr>
        <w:t>astern liturgy</w:t>
      </w:r>
      <w:ins w:id="1797" w:author="Academic Language Experts" w:date="2021-03-16T13:12:00Z">
        <w:r w:rsidR="002865B8">
          <w:rPr>
            <w:rFonts w:asciiTheme="majorBidi" w:hAnsiTheme="majorBidi" w:cstheme="majorBidi"/>
          </w:rPr>
          <w:t>,</w:t>
        </w:r>
      </w:ins>
      <w:r w:rsidRPr="00FF7980">
        <w:rPr>
          <w:rFonts w:asciiTheme="majorBidi" w:hAnsiTheme="majorBidi" w:cstheme="majorBidi"/>
        </w:rPr>
        <w:t xml:space="preserve"> both the altar and </w:t>
      </w:r>
      <w:del w:id="1798" w:author="Academic Language Experts" w:date="2021-03-16T13:12:00Z">
        <w:r w:rsidRPr="00FF7980" w:rsidDel="002865B8">
          <w:rPr>
            <w:rFonts w:asciiTheme="majorBidi" w:hAnsiTheme="majorBidi" w:cstheme="majorBidi"/>
          </w:rPr>
          <w:delText xml:space="preserve">the </w:delText>
        </w:r>
      </w:del>
      <w:r w:rsidRPr="00FF7980">
        <w:rPr>
          <w:rFonts w:asciiTheme="majorBidi" w:hAnsiTheme="majorBidi" w:cstheme="majorBidi"/>
        </w:rPr>
        <w:t>baptism</w:t>
      </w:r>
      <w:ins w:id="1799" w:author="Academic Language Experts" w:date="2021-03-16T13:12:00Z">
        <w:r w:rsidR="002865B8">
          <w:rPr>
            <w:rFonts w:asciiTheme="majorBidi" w:hAnsiTheme="majorBidi" w:cstheme="majorBidi"/>
          </w:rPr>
          <w:t>al</w:t>
        </w:r>
      </w:ins>
      <w:r w:rsidRPr="00FF7980">
        <w:rPr>
          <w:rFonts w:asciiTheme="majorBidi" w:hAnsiTheme="majorBidi" w:cstheme="majorBidi"/>
        </w:rPr>
        <w:t xml:space="preserve"> font </w:t>
      </w:r>
      <w:del w:id="1800" w:author="Academic Language Experts" w:date="2021-03-16T13:12:00Z">
        <w:r w:rsidRPr="00FF7980" w:rsidDel="002865B8">
          <w:rPr>
            <w:rFonts w:asciiTheme="majorBidi" w:hAnsiTheme="majorBidi" w:cstheme="majorBidi"/>
          </w:rPr>
          <w:delText>are required to</w:delText>
        </w:r>
      </w:del>
      <w:ins w:id="1801" w:author="Academic Language Experts" w:date="2021-03-16T13:12:00Z">
        <w:r w:rsidR="002865B8">
          <w:rPr>
            <w:rFonts w:asciiTheme="majorBidi" w:hAnsiTheme="majorBidi" w:cstheme="majorBidi"/>
          </w:rPr>
          <w:t>must</w:t>
        </w:r>
      </w:ins>
      <w:r w:rsidRPr="00FF7980">
        <w:rPr>
          <w:rFonts w:asciiTheme="majorBidi" w:hAnsiTheme="majorBidi" w:cstheme="majorBidi"/>
        </w:rPr>
        <w:t xml:space="preserve"> be covered (Pena 1997: 100). In her recent study of canopies</w:t>
      </w:r>
      <w:ins w:id="1802" w:author="Academic Language Experts" w:date="2021-03-16T13:12:00Z">
        <w:r w:rsidR="002865B8">
          <w:rPr>
            <w:rFonts w:asciiTheme="majorBidi" w:hAnsiTheme="majorBidi" w:cstheme="majorBidi"/>
          </w:rPr>
          <w:t>,</w:t>
        </w:r>
      </w:ins>
      <w:r w:rsidRPr="00FF7980">
        <w:rPr>
          <w:rFonts w:asciiTheme="majorBidi" w:hAnsiTheme="majorBidi" w:cstheme="majorBidi"/>
        </w:rPr>
        <w:t xml:space="preserve"> Bogdanovic states that in “church canopies that were most directly related to liturgy and the two major sacraments were altar canopies that framed the holy table and the performance of the Eucharist, and baptismal canopies that enclosed baptismal fonts” (Bogdanovic 2017: 50). In fact, </w:t>
      </w:r>
      <w:ins w:id="1803" w:author="Academic Language Experts" w:date="2021-03-16T13:12:00Z">
        <w:r w:rsidR="002865B8">
          <w:rPr>
            <w:rFonts w:asciiTheme="majorBidi" w:hAnsiTheme="majorBidi" w:cstheme="majorBidi"/>
          </w:rPr>
          <w:t xml:space="preserve">a </w:t>
        </w:r>
      </w:ins>
      <w:r w:rsidRPr="00FF7980">
        <w:rPr>
          <w:rFonts w:asciiTheme="majorBidi" w:hAnsiTheme="majorBidi" w:cstheme="majorBidi"/>
        </w:rPr>
        <w:t xml:space="preserve">tradition of enclosing the baptismal font within </w:t>
      </w:r>
      <w:ins w:id="1804" w:author="Academic Language Experts" w:date="2021-03-16T13:12:00Z">
        <w:r w:rsidR="002865B8">
          <w:rPr>
            <w:rFonts w:asciiTheme="majorBidi" w:hAnsiTheme="majorBidi" w:cstheme="majorBidi"/>
          </w:rPr>
          <w:t xml:space="preserve">a </w:t>
        </w:r>
      </w:ins>
      <w:r w:rsidRPr="00FF7980">
        <w:rPr>
          <w:rFonts w:asciiTheme="majorBidi" w:hAnsiTheme="majorBidi" w:cstheme="majorBidi"/>
        </w:rPr>
        <w:t xml:space="preserve">canopy goes back to the </w:t>
      </w:r>
      <w:del w:id="1805" w:author="Academic Language Experts" w:date="2021-03-16T13:12:00Z">
        <w:r w:rsidRPr="00FF7980" w:rsidDel="002865B8">
          <w:rPr>
            <w:rFonts w:asciiTheme="majorBidi" w:hAnsiTheme="majorBidi" w:cstheme="majorBidi"/>
          </w:rPr>
          <w:delText>3</w:delText>
        </w:r>
        <w:r w:rsidRPr="00FF7980" w:rsidDel="002865B8">
          <w:rPr>
            <w:rFonts w:asciiTheme="majorBidi" w:hAnsiTheme="majorBidi" w:cstheme="majorBidi"/>
            <w:vertAlign w:val="superscript"/>
          </w:rPr>
          <w:delText>rd</w:delText>
        </w:r>
        <w:r w:rsidRPr="00FF7980" w:rsidDel="002865B8">
          <w:rPr>
            <w:rFonts w:asciiTheme="majorBidi" w:hAnsiTheme="majorBidi" w:cstheme="majorBidi"/>
          </w:rPr>
          <w:delText>-</w:delText>
        </w:r>
      </w:del>
      <w:ins w:id="1806" w:author="Academic Language Experts" w:date="2021-03-16T13:12:00Z">
        <w:r w:rsidR="002865B8">
          <w:rPr>
            <w:rFonts w:asciiTheme="majorBidi" w:hAnsiTheme="majorBidi" w:cstheme="majorBidi"/>
          </w:rPr>
          <w:t>third-</w:t>
        </w:r>
      </w:ins>
      <w:r w:rsidRPr="00FF7980">
        <w:rPr>
          <w:rFonts w:asciiTheme="majorBidi" w:hAnsiTheme="majorBidi" w:cstheme="majorBidi"/>
        </w:rPr>
        <w:t xml:space="preserve">century </w:t>
      </w:r>
      <w:del w:id="1807" w:author="Academic Language Experts" w:date="2021-03-16T13:12:00Z">
        <w:r w:rsidRPr="00FF7980" w:rsidDel="002865B8">
          <w:rPr>
            <w:rFonts w:asciiTheme="majorBidi" w:hAnsiTheme="majorBidi" w:cstheme="majorBidi"/>
          </w:rPr>
          <w:delText xml:space="preserve">baptistery </w:delText>
        </w:r>
      </w:del>
      <w:ins w:id="1808" w:author="Academic Language Experts" w:date="2021-03-16T13:12:00Z">
        <w:r w:rsidR="002865B8">
          <w:rPr>
            <w:rFonts w:asciiTheme="majorBidi" w:hAnsiTheme="majorBidi" w:cstheme="majorBidi"/>
          </w:rPr>
          <w:t>B</w:t>
        </w:r>
        <w:r w:rsidR="002865B8" w:rsidRPr="00FF7980">
          <w:rPr>
            <w:rFonts w:asciiTheme="majorBidi" w:hAnsiTheme="majorBidi" w:cstheme="majorBidi"/>
          </w:rPr>
          <w:t xml:space="preserve">aptistery </w:t>
        </w:r>
      </w:ins>
      <w:del w:id="1809" w:author="Academic Language Experts" w:date="2021-03-16T13:12:00Z">
        <w:r w:rsidRPr="00FF7980" w:rsidDel="002865B8">
          <w:rPr>
            <w:rFonts w:asciiTheme="majorBidi" w:hAnsiTheme="majorBidi" w:cstheme="majorBidi"/>
          </w:rPr>
          <w:delText xml:space="preserve">in </w:delText>
        </w:r>
      </w:del>
      <w:ins w:id="1810" w:author="Academic Language Experts" w:date="2021-03-16T13:12:00Z">
        <w:r w:rsidR="002865B8">
          <w:rPr>
            <w:rFonts w:asciiTheme="majorBidi" w:hAnsiTheme="majorBidi" w:cstheme="majorBidi"/>
          </w:rPr>
          <w:t>of</w:t>
        </w:r>
        <w:r w:rsidR="002865B8" w:rsidRPr="00FF7980">
          <w:rPr>
            <w:rFonts w:asciiTheme="majorBidi" w:hAnsiTheme="majorBidi" w:cstheme="majorBidi"/>
          </w:rPr>
          <w:t xml:space="preserve"> </w:t>
        </w:r>
      </w:ins>
      <w:r w:rsidRPr="00FF7980">
        <w:rPr>
          <w:rFonts w:asciiTheme="majorBidi" w:hAnsiTheme="majorBidi" w:cstheme="majorBidi"/>
        </w:rPr>
        <w:t>Dura Europos (Bogdanovic 2017: 51</w:t>
      </w:r>
      <w:ins w:id="1811" w:author="Academic Language Experts" w:date="2021-03-16T13:12:00Z">
        <w:r w:rsidR="002865B8">
          <w:rPr>
            <w:rFonts w:asciiTheme="majorBidi" w:hAnsiTheme="majorBidi" w:cstheme="majorBidi"/>
          </w:rPr>
          <w:t>–</w:t>
        </w:r>
      </w:ins>
      <w:del w:id="1812" w:author="Academic Language Experts" w:date="2021-03-16T13:12:00Z">
        <w:r w:rsidRPr="00FF7980" w:rsidDel="002865B8">
          <w:rPr>
            <w:rFonts w:asciiTheme="majorBidi" w:hAnsiTheme="majorBidi" w:cstheme="majorBidi"/>
          </w:rPr>
          <w:delText>-</w:delText>
        </w:r>
      </w:del>
      <w:r w:rsidRPr="00FF7980">
        <w:rPr>
          <w:rFonts w:asciiTheme="majorBidi" w:hAnsiTheme="majorBidi" w:cstheme="majorBidi"/>
        </w:rPr>
        <w:t>2; 144</w:t>
      </w:r>
      <w:ins w:id="1813" w:author="Academic Language Experts" w:date="2021-03-16T13:12:00Z">
        <w:r w:rsidR="002865B8">
          <w:rPr>
            <w:rFonts w:asciiTheme="majorBidi" w:hAnsiTheme="majorBidi" w:cstheme="majorBidi"/>
          </w:rPr>
          <w:t>–</w:t>
        </w:r>
      </w:ins>
      <w:del w:id="1814" w:author="Academic Language Experts" w:date="2021-03-16T13:12:00Z">
        <w:r w:rsidRPr="00FF7980" w:rsidDel="002865B8">
          <w:rPr>
            <w:rFonts w:asciiTheme="majorBidi" w:hAnsiTheme="majorBidi" w:cstheme="majorBidi"/>
          </w:rPr>
          <w:delText>-</w:delText>
        </w:r>
      </w:del>
      <w:r w:rsidRPr="00FF7980">
        <w:rPr>
          <w:rFonts w:asciiTheme="majorBidi" w:hAnsiTheme="majorBidi" w:cstheme="majorBidi"/>
        </w:rPr>
        <w:t>7).</w:t>
      </w:r>
      <w:r w:rsidRPr="00FF7980">
        <w:rPr>
          <w:rStyle w:val="FootnoteReference"/>
          <w:rFonts w:asciiTheme="majorBidi" w:hAnsiTheme="majorBidi" w:cstheme="majorBidi"/>
        </w:rPr>
        <w:footnoteReference w:id="44"/>
      </w:r>
      <w:r w:rsidRPr="00FF7980">
        <w:rPr>
          <w:rFonts w:asciiTheme="majorBidi" w:hAnsiTheme="majorBidi" w:cstheme="majorBidi"/>
        </w:rPr>
        <w:t xml:space="preserve"> Evidence from </w:t>
      </w:r>
      <w:del w:id="1823" w:author="Academic Language Experts" w:date="2021-03-16T13:13:00Z">
        <w:r w:rsidRPr="00FF7980" w:rsidDel="002865B8">
          <w:rPr>
            <w:rFonts w:asciiTheme="majorBidi" w:hAnsiTheme="majorBidi" w:cstheme="majorBidi"/>
          </w:rPr>
          <w:delText xml:space="preserve">the </w:delText>
        </w:r>
      </w:del>
      <w:del w:id="1824" w:author="Academic Language Experts" w:date="2021-03-16T13:12:00Z">
        <w:r w:rsidRPr="00FF7980" w:rsidDel="002865B8">
          <w:rPr>
            <w:rFonts w:asciiTheme="majorBidi" w:hAnsiTheme="majorBidi" w:cstheme="majorBidi"/>
          </w:rPr>
          <w:delText>9</w:delText>
        </w:r>
        <w:r w:rsidRPr="00FF7980" w:rsidDel="002865B8">
          <w:rPr>
            <w:rFonts w:asciiTheme="majorBidi" w:hAnsiTheme="majorBidi" w:cstheme="majorBidi"/>
            <w:vertAlign w:val="superscript"/>
          </w:rPr>
          <w:delText>th</w:delText>
        </w:r>
        <w:r w:rsidRPr="00FF7980" w:rsidDel="002865B8">
          <w:rPr>
            <w:rFonts w:asciiTheme="majorBidi" w:hAnsiTheme="majorBidi" w:cstheme="majorBidi"/>
          </w:rPr>
          <w:delText>-</w:delText>
        </w:r>
      </w:del>
      <w:ins w:id="1825" w:author="Academic Language Experts" w:date="2021-03-16T13:12:00Z">
        <w:r w:rsidR="002865B8">
          <w:rPr>
            <w:rFonts w:asciiTheme="majorBidi" w:hAnsiTheme="majorBidi" w:cstheme="majorBidi"/>
          </w:rPr>
          <w:t>ninth-</w:t>
        </w:r>
      </w:ins>
      <w:del w:id="1826" w:author="Academic Language Experts" w:date="2021-03-16T13:12:00Z">
        <w:r w:rsidRPr="00FF7980" w:rsidDel="002865B8">
          <w:rPr>
            <w:rFonts w:asciiTheme="majorBidi" w:hAnsiTheme="majorBidi" w:cstheme="majorBidi"/>
          </w:rPr>
          <w:delText xml:space="preserve"> </w:delText>
        </w:r>
      </w:del>
      <w:r w:rsidRPr="00FF7980">
        <w:rPr>
          <w:rFonts w:asciiTheme="majorBidi" w:hAnsiTheme="majorBidi" w:cstheme="majorBidi"/>
        </w:rPr>
        <w:t>century Carolingian ivories (e.g., Drogo Sacramentary Book Covers, 9</w:t>
      </w:r>
      <w:r w:rsidRPr="00FF7980">
        <w:rPr>
          <w:rFonts w:asciiTheme="majorBidi" w:hAnsiTheme="majorBidi" w:cstheme="majorBidi"/>
          <w:vertAlign w:val="superscript"/>
        </w:rPr>
        <w:t>th</w:t>
      </w:r>
      <w:r w:rsidRPr="00FF7980">
        <w:rPr>
          <w:rFonts w:asciiTheme="majorBidi" w:hAnsiTheme="majorBidi" w:cstheme="majorBidi"/>
        </w:rPr>
        <w:t xml:space="preserve"> c; Remigius of Reims baptizing Clovis I, Reims, 875</w:t>
      </w:r>
      <w:ins w:id="1827" w:author="Academic Language Experts" w:date="2021-03-16T13:13:00Z">
        <w:r w:rsidR="002865B8">
          <w:rPr>
            <w:rFonts w:asciiTheme="majorBidi" w:hAnsiTheme="majorBidi" w:cstheme="majorBidi"/>
          </w:rPr>
          <w:t>–</w:t>
        </w:r>
      </w:ins>
      <w:del w:id="1828" w:author="Academic Language Experts" w:date="2021-03-16T13:13:00Z">
        <w:r w:rsidRPr="00FF7980" w:rsidDel="002865B8">
          <w:rPr>
            <w:rFonts w:asciiTheme="majorBidi" w:hAnsiTheme="majorBidi" w:cstheme="majorBidi"/>
          </w:rPr>
          <w:delText>-</w:delText>
        </w:r>
      </w:del>
      <w:r w:rsidRPr="00FF7980">
        <w:rPr>
          <w:rFonts w:asciiTheme="majorBidi" w:hAnsiTheme="majorBidi" w:cstheme="majorBidi"/>
        </w:rPr>
        <w:t>899</w:t>
      </w:r>
      <w:r w:rsidRPr="00FF7980">
        <w:rPr>
          <w:rStyle w:val="FootnoteReference"/>
          <w:rFonts w:asciiTheme="majorBidi" w:hAnsiTheme="majorBidi" w:cstheme="majorBidi"/>
        </w:rPr>
        <w:footnoteReference w:id="45"/>
      </w:r>
      <w:r w:rsidRPr="00FF7980">
        <w:rPr>
          <w:rFonts w:asciiTheme="majorBidi" w:hAnsiTheme="majorBidi" w:cstheme="majorBidi"/>
        </w:rPr>
        <w:t>)</w:t>
      </w:r>
      <w:ins w:id="1829" w:author="Academic Language Experts" w:date="2021-03-16T13:13:00Z">
        <w:r w:rsidR="002865B8">
          <w:rPr>
            <w:rFonts w:asciiTheme="majorBidi" w:hAnsiTheme="majorBidi" w:cstheme="majorBidi"/>
          </w:rPr>
          <w:t>,</w:t>
        </w:r>
      </w:ins>
      <w:r w:rsidRPr="00FF7980">
        <w:rPr>
          <w:rFonts w:asciiTheme="majorBidi" w:hAnsiTheme="majorBidi" w:cstheme="majorBidi"/>
        </w:rPr>
        <w:t xml:space="preserve"> as well as </w:t>
      </w:r>
      <w:del w:id="1830" w:author="Academic Language Experts" w:date="2021-03-16T13:13:00Z">
        <w:r w:rsidRPr="00FF7980" w:rsidDel="002865B8">
          <w:rPr>
            <w:rFonts w:asciiTheme="majorBidi" w:hAnsiTheme="majorBidi" w:cstheme="majorBidi"/>
          </w:rPr>
          <w:delText xml:space="preserve">from </w:delText>
        </w:r>
      </w:del>
      <w:r w:rsidRPr="00FF7980">
        <w:rPr>
          <w:rFonts w:asciiTheme="majorBidi" w:hAnsiTheme="majorBidi" w:cstheme="majorBidi"/>
        </w:rPr>
        <w:t>Byzantine illuminated manuscripts (e.g., Gregory Naziansus, Oratio XL, Iviron Monastery, 10</w:t>
      </w:r>
      <w:r w:rsidRPr="00FF7980">
        <w:rPr>
          <w:rFonts w:asciiTheme="majorBidi" w:hAnsiTheme="majorBidi" w:cstheme="majorBidi"/>
          <w:vertAlign w:val="superscript"/>
        </w:rPr>
        <w:t>th</w:t>
      </w:r>
      <w:r w:rsidRPr="00FF7980">
        <w:rPr>
          <w:rFonts w:asciiTheme="majorBidi" w:hAnsiTheme="majorBidi" w:cstheme="majorBidi"/>
        </w:rPr>
        <w:t xml:space="preserve"> c) also point to the use of </w:t>
      </w:r>
      <w:ins w:id="1831" w:author="Academic Language Experts" w:date="2021-03-16T13:13:00Z">
        <w:r w:rsidR="002865B8">
          <w:rPr>
            <w:rFonts w:asciiTheme="majorBidi" w:hAnsiTheme="majorBidi" w:cstheme="majorBidi"/>
          </w:rPr>
          <w:t xml:space="preserve">a </w:t>
        </w:r>
      </w:ins>
      <w:r w:rsidRPr="00FF7980">
        <w:rPr>
          <w:rFonts w:asciiTheme="majorBidi" w:hAnsiTheme="majorBidi" w:cstheme="majorBidi"/>
        </w:rPr>
        <w:t>canopy above</w:t>
      </w:r>
      <w:del w:id="1832" w:author="Academic Language Experts" w:date="2021-03-16T13:13:00Z">
        <w:r w:rsidRPr="00FF7980" w:rsidDel="002865B8">
          <w:rPr>
            <w:rFonts w:asciiTheme="majorBidi" w:hAnsiTheme="majorBidi" w:cstheme="majorBidi"/>
          </w:rPr>
          <w:delText xml:space="preserve"> the</w:delText>
        </w:r>
      </w:del>
      <w:r w:rsidRPr="00FF7980">
        <w:rPr>
          <w:rFonts w:asciiTheme="majorBidi" w:hAnsiTheme="majorBidi" w:cstheme="majorBidi"/>
        </w:rPr>
        <w:t xml:space="preserve"> baptistery fonts (see also Underwood 1950). </w:t>
      </w:r>
      <w:r w:rsidR="00B3034A" w:rsidRPr="00FF7980">
        <w:rPr>
          <w:rFonts w:asciiTheme="majorBidi" w:hAnsiTheme="majorBidi" w:cstheme="majorBidi"/>
        </w:rPr>
        <w:t xml:space="preserve">Curtains were most probably hung within canopies, which </w:t>
      </w:r>
      <w:ins w:id="1833" w:author="Academic Language Experts" w:date="2021-03-16T13:13:00Z">
        <w:r w:rsidR="002865B8">
          <w:rPr>
            <w:rFonts w:asciiTheme="majorBidi" w:hAnsiTheme="majorBidi" w:cstheme="majorBidi"/>
          </w:rPr>
          <w:t>may also have held</w:t>
        </w:r>
      </w:ins>
      <w:del w:id="1834" w:author="Academic Language Experts" w:date="2021-03-16T13:13:00Z">
        <w:r w:rsidR="00B3034A" w:rsidRPr="00FF7980" w:rsidDel="002865B8">
          <w:rPr>
            <w:rFonts w:asciiTheme="majorBidi" w:hAnsiTheme="majorBidi" w:cstheme="majorBidi"/>
          </w:rPr>
          <w:delText>also perhaps</w:delText>
        </w:r>
      </w:del>
      <w:r w:rsidR="00B3034A" w:rsidRPr="00FF7980">
        <w:rPr>
          <w:rFonts w:asciiTheme="majorBidi" w:hAnsiTheme="majorBidi" w:cstheme="majorBidi"/>
        </w:rPr>
        <w:t xml:space="preserve"> </w:t>
      </w:r>
      <w:del w:id="1835" w:author="Academic Language Experts" w:date="2021-03-16T13:13:00Z">
        <w:r w:rsidR="00B3034A" w:rsidRPr="00FF7980" w:rsidDel="002865B8">
          <w:rPr>
            <w:rFonts w:asciiTheme="majorBidi" w:hAnsiTheme="majorBidi" w:cstheme="majorBidi"/>
          </w:rPr>
          <w:delText xml:space="preserve">could serve to hold </w:delText>
        </w:r>
      </w:del>
      <w:r w:rsidR="00B3034A" w:rsidRPr="00FF7980">
        <w:rPr>
          <w:rFonts w:asciiTheme="majorBidi" w:hAnsiTheme="majorBidi" w:cstheme="majorBidi"/>
        </w:rPr>
        <w:t xml:space="preserve">some </w:t>
      </w:r>
      <w:del w:id="1836" w:author="Academic Language Experts" w:date="2021-03-16T13:13:00Z">
        <w:r w:rsidR="00B3034A" w:rsidRPr="00FF7980" w:rsidDel="002865B8">
          <w:rPr>
            <w:rFonts w:asciiTheme="majorBidi" w:hAnsiTheme="majorBidi" w:cstheme="majorBidi"/>
          </w:rPr>
          <w:delText xml:space="preserve">lightening </w:delText>
        </w:r>
      </w:del>
      <w:ins w:id="1837" w:author="Academic Language Experts" w:date="2021-03-16T13:13:00Z">
        <w:r w:rsidR="002865B8">
          <w:rPr>
            <w:rFonts w:asciiTheme="majorBidi" w:hAnsiTheme="majorBidi" w:cstheme="majorBidi"/>
          </w:rPr>
          <w:t>lighting</w:t>
        </w:r>
        <w:r w:rsidR="002865B8" w:rsidRPr="00FF7980">
          <w:rPr>
            <w:rFonts w:asciiTheme="majorBidi" w:hAnsiTheme="majorBidi" w:cstheme="majorBidi"/>
          </w:rPr>
          <w:t xml:space="preserve"> </w:t>
        </w:r>
      </w:ins>
      <w:r w:rsidR="00B3034A" w:rsidRPr="00FF7980">
        <w:rPr>
          <w:rFonts w:asciiTheme="majorBidi" w:hAnsiTheme="majorBidi" w:cstheme="majorBidi"/>
        </w:rPr>
        <w:t>devices (Ristow 1998: 74)</w:t>
      </w:r>
    </w:p>
    <w:p w14:paraId="424C0AFA" w14:textId="20AB2776" w:rsidR="002A7F56" w:rsidRPr="00FF7980" w:rsidDel="0032267A" w:rsidRDefault="002A7F56">
      <w:pPr>
        <w:pStyle w:val="Default"/>
        <w:spacing w:before="240" w:after="240"/>
        <w:rPr>
          <w:del w:id="1838" w:author="Academic Language Experts" w:date="2021-03-17T22:18:00Z"/>
          <w:rFonts w:asciiTheme="majorBidi" w:hAnsiTheme="majorBidi" w:cstheme="majorBidi"/>
        </w:rPr>
        <w:pPrChange w:id="1839" w:author="Academic Language Experts" w:date="2021-03-17T22:18:00Z">
          <w:pPr>
            <w:pStyle w:val="Default"/>
          </w:pPr>
        </w:pPrChange>
      </w:pPr>
    </w:p>
    <w:p w14:paraId="7A4DE0F9" w14:textId="0F8017B1" w:rsidR="002A7F56" w:rsidRPr="00FF7980" w:rsidRDefault="002A7F56">
      <w:pPr>
        <w:bidi w:val="0"/>
        <w:spacing w:before="240" w:after="240" w:line="240" w:lineRule="auto"/>
        <w:rPr>
          <w:rFonts w:asciiTheme="majorBidi" w:hAnsiTheme="majorBidi" w:cstheme="majorBidi"/>
          <w:sz w:val="24"/>
          <w:szCs w:val="24"/>
        </w:rPr>
        <w:pPrChange w:id="1840" w:author="Academic Language Experts" w:date="2021-03-17T22:18:00Z">
          <w:pPr>
            <w:bidi w:val="0"/>
          </w:pPr>
        </w:pPrChange>
      </w:pPr>
      <w:r w:rsidRPr="00FF7980">
        <w:rPr>
          <w:rFonts w:asciiTheme="majorBidi" w:hAnsiTheme="majorBidi" w:cstheme="majorBidi"/>
          <w:sz w:val="24"/>
          <w:szCs w:val="24"/>
        </w:rPr>
        <w:t xml:space="preserve">Both North and South baptism fonts </w:t>
      </w:r>
      <w:r w:rsidR="00C06606" w:rsidRPr="00FF7980">
        <w:rPr>
          <w:rFonts w:asciiTheme="majorBidi" w:hAnsiTheme="majorBidi" w:cstheme="majorBidi"/>
          <w:sz w:val="24"/>
          <w:szCs w:val="24"/>
        </w:rPr>
        <w:t xml:space="preserve">at Shivta </w:t>
      </w:r>
      <w:r w:rsidRPr="00FF7980">
        <w:rPr>
          <w:rFonts w:asciiTheme="majorBidi" w:hAnsiTheme="majorBidi" w:cstheme="majorBidi"/>
          <w:sz w:val="24"/>
          <w:szCs w:val="24"/>
        </w:rPr>
        <w:t>are large monoliths</w:t>
      </w:r>
      <w:r w:rsidRPr="00FF7980">
        <w:rPr>
          <w:rStyle w:val="FootnoteReference"/>
          <w:rFonts w:asciiTheme="majorBidi" w:hAnsiTheme="majorBidi" w:cstheme="majorBidi"/>
          <w:sz w:val="24"/>
          <w:szCs w:val="24"/>
        </w:rPr>
        <w:footnoteReference w:id="46"/>
      </w:r>
      <w:r w:rsidRPr="00FF7980">
        <w:rPr>
          <w:rFonts w:asciiTheme="majorBidi" w:hAnsiTheme="majorBidi" w:cstheme="majorBidi"/>
          <w:sz w:val="24"/>
          <w:szCs w:val="24"/>
        </w:rPr>
        <w:t xml:space="preserve"> of a sunken cruciform shape, and are very close in size (S.C.: 137 cm length, 87 cm depth; N.C.: 132 cm length, 88 cm depth). Three steps are cut inside two opposite arms of the cross, in the direction of the length of the nave (east and west). The fonts are placed so close to the wall of the apse that one can only wonder if the steps on its east side could </w:t>
      </w:r>
      <w:del w:id="1868" w:author="Academic Language Experts" w:date="2021-03-16T13:14:00Z">
        <w:r w:rsidRPr="00FF7980" w:rsidDel="002865B8">
          <w:rPr>
            <w:rFonts w:asciiTheme="majorBidi" w:hAnsiTheme="majorBidi" w:cstheme="majorBidi"/>
            <w:sz w:val="24"/>
            <w:szCs w:val="24"/>
          </w:rPr>
          <w:delText xml:space="preserve">be </w:delText>
        </w:r>
      </w:del>
      <w:ins w:id="1869" w:author="Academic Language Experts" w:date="2021-03-16T13:14:00Z">
        <w:r w:rsidR="002865B8">
          <w:rPr>
            <w:rFonts w:asciiTheme="majorBidi" w:hAnsiTheme="majorBidi" w:cstheme="majorBidi"/>
            <w:sz w:val="24"/>
            <w:szCs w:val="24"/>
          </w:rPr>
          <w:t>have been</w:t>
        </w:r>
        <w:r w:rsidR="002865B8"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used at all. </w:t>
      </w:r>
      <w:commentRangeStart w:id="1870"/>
      <w:del w:id="1871" w:author="Academic Language Experts" w:date="2021-03-16T13:14:00Z">
        <w:r w:rsidRPr="00FF7980" w:rsidDel="002865B8">
          <w:rPr>
            <w:rFonts w:asciiTheme="majorBidi" w:hAnsiTheme="majorBidi" w:cstheme="majorBidi"/>
            <w:sz w:val="24"/>
            <w:szCs w:val="24"/>
          </w:rPr>
          <w:delText>A proposal was made that they</w:delText>
        </w:r>
      </w:del>
      <w:ins w:id="1872" w:author="Academic Language Experts" w:date="2021-03-16T13:14:00Z">
        <w:r w:rsidR="002865B8">
          <w:rPr>
            <w:rFonts w:asciiTheme="majorBidi" w:hAnsiTheme="majorBidi" w:cstheme="majorBidi"/>
            <w:sz w:val="24"/>
            <w:szCs w:val="24"/>
          </w:rPr>
          <w:t xml:space="preserve">They </w:t>
        </w:r>
        <w:commentRangeEnd w:id="1870"/>
        <w:r w:rsidR="002865B8">
          <w:rPr>
            <w:rStyle w:val="CommentReference"/>
          </w:rPr>
          <w:commentReference w:id="1870"/>
        </w:r>
        <w:r w:rsidR="002865B8">
          <w:rPr>
            <w:rFonts w:asciiTheme="majorBidi" w:hAnsiTheme="majorBidi" w:cstheme="majorBidi"/>
            <w:sz w:val="24"/>
            <w:szCs w:val="24"/>
          </w:rPr>
          <w:t>may have been</w:t>
        </w:r>
      </w:ins>
      <w:r w:rsidRPr="00FF7980">
        <w:rPr>
          <w:rFonts w:asciiTheme="majorBidi" w:hAnsiTheme="majorBidi" w:cstheme="majorBidi"/>
          <w:sz w:val="24"/>
          <w:szCs w:val="24"/>
        </w:rPr>
        <w:t xml:space="preserve"> </w:t>
      </w:r>
      <w:del w:id="1873" w:author="Academic Language Experts" w:date="2021-03-16T13:14:00Z">
        <w:r w:rsidRPr="00FF7980" w:rsidDel="002865B8">
          <w:rPr>
            <w:rFonts w:asciiTheme="majorBidi" w:hAnsiTheme="majorBidi" w:cstheme="majorBidi"/>
            <w:sz w:val="24"/>
            <w:szCs w:val="24"/>
          </w:rPr>
          <w:delText xml:space="preserve">were </w:delText>
        </w:r>
      </w:del>
      <w:r w:rsidRPr="00FF7980">
        <w:rPr>
          <w:rFonts w:asciiTheme="majorBidi" w:hAnsiTheme="majorBidi" w:cstheme="majorBidi"/>
          <w:sz w:val="24"/>
          <w:szCs w:val="24"/>
        </w:rPr>
        <w:t xml:space="preserve">unserviceable, </w:t>
      </w:r>
      <w:ins w:id="1874" w:author="Academic Language Experts" w:date="2021-03-16T13:14:00Z">
        <w:r w:rsidR="002865B8">
          <w:rPr>
            <w:rFonts w:asciiTheme="majorBidi" w:hAnsiTheme="majorBidi" w:cstheme="majorBidi"/>
            <w:sz w:val="24"/>
            <w:szCs w:val="24"/>
          </w:rPr>
          <w:t xml:space="preserve">and only </w:t>
        </w:r>
      </w:ins>
      <w:r w:rsidRPr="00FF7980">
        <w:rPr>
          <w:rFonts w:asciiTheme="majorBidi" w:hAnsiTheme="majorBidi" w:cstheme="majorBidi"/>
          <w:sz w:val="24"/>
          <w:szCs w:val="24"/>
        </w:rPr>
        <w:t xml:space="preserve">cut for aesthetic reasons (Ben Pechat 1989: 176). Since both fonts are about 60 cm above </w:t>
      </w:r>
      <w:del w:id="1875" w:author="Academic Language Experts" w:date="2021-03-16T13:14:00Z">
        <w:r w:rsidRPr="00FF7980" w:rsidDel="002865B8">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floor level, they were probably reached by a portable ladder. </w:t>
      </w:r>
    </w:p>
    <w:p w14:paraId="18BCAD97" w14:textId="0E829707" w:rsidR="002A7F56" w:rsidRPr="00FF7980" w:rsidRDefault="002A7F56">
      <w:pPr>
        <w:bidi w:val="0"/>
        <w:spacing w:before="240" w:after="240" w:line="240" w:lineRule="auto"/>
        <w:rPr>
          <w:rFonts w:asciiTheme="majorBidi" w:hAnsiTheme="majorBidi" w:cstheme="majorBidi"/>
          <w:sz w:val="24"/>
          <w:szCs w:val="24"/>
        </w:rPr>
        <w:pPrChange w:id="1876" w:author="Academic Language Experts" w:date="2021-03-17T22:18:00Z">
          <w:pPr>
            <w:bidi w:val="0"/>
          </w:pPr>
        </w:pPrChange>
      </w:pPr>
      <w:del w:id="1877" w:author="Academic Language Experts" w:date="2021-03-17T20:58:00Z">
        <w:r w:rsidRPr="00C87B31" w:rsidDel="00E712C6">
          <w:rPr>
            <w:rFonts w:asciiTheme="majorBidi" w:hAnsiTheme="majorBidi" w:cstheme="majorBidi"/>
            <w:sz w:val="24"/>
            <w:szCs w:val="24"/>
            <w:highlight w:val="cyan"/>
            <w:rPrChange w:id="1878" w:author="Academic Language Experts" w:date="2021-03-16T13:31:00Z">
              <w:rPr>
                <w:rFonts w:asciiTheme="majorBidi" w:hAnsiTheme="majorBidi" w:cstheme="majorBidi"/>
                <w:sz w:val="24"/>
                <w:szCs w:val="24"/>
              </w:rPr>
            </w:rPrChange>
          </w:rPr>
          <w:delText>Th</w:delText>
        </w:r>
        <w:r w:rsidRPr="00FF7980" w:rsidDel="00E712C6">
          <w:rPr>
            <w:rFonts w:asciiTheme="majorBidi" w:hAnsiTheme="majorBidi" w:cstheme="majorBidi"/>
            <w:sz w:val="24"/>
            <w:szCs w:val="24"/>
          </w:rPr>
          <w:delText>ere is n</w:delText>
        </w:r>
      </w:del>
      <w:ins w:id="1879" w:author="Academic Language Experts" w:date="2021-03-17T20:58:00Z">
        <w:r w:rsidR="00E712C6">
          <w:rPr>
            <w:rFonts w:asciiTheme="majorBidi" w:hAnsiTheme="majorBidi" w:cstheme="majorBidi"/>
            <w:sz w:val="24"/>
            <w:szCs w:val="24"/>
          </w:rPr>
          <w:t>N</w:t>
        </w:r>
      </w:ins>
      <w:r w:rsidRPr="00FF7980">
        <w:rPr>
          <w:rFonts w:asciiTheme="majorBidi" w:hAnsiTheme="majorBidi" w:cstheme="majorBidi"/>
          <w:sz w:val="24"/>
          <w:szCs w:val="24"/>
        </w:rPr>
        <w:t xml:space="preserve">o standardization </w:t>
      </w:r>
      <w:ins w:id="1880" w:author="Academic Language Experts" w:date="2021-03-17T20:58:00Z">
        <w:r w:rsidR="00E712C6">
          <w:rPr>
            <w:rFonts w:asciiTheme="majorBidi" w:hAnsiTheme="majorBidi" w:cstheme="majorBidi"/>
            <w:sz w:val="24"/>
            <w:szCs w:val="24"/>
          </w:rPr>
          <w:t xml:space="preserve">exists </w:t>
        </w:r>
      </w:ins>
      <w:r w:rsidRPr="00FF7980">
        <w:rPr>
          <w:rFonts w:asciiTheme="majorBidi" w:hAnsiTheme="majorBidi" w:cstheme="majorBidi"/>
          <w:sz w:val="24"/>
          <w:szCs w:val="24"/>
        </w:rPr>
        <w:t xml:space="preserve">among </w:t>
      </w:r>
      <w:del w:id="1881" w:author="Academic Language Experts" w:date="2021-03-16T13:15:00Z">
        <w:r w:rsidRPr="00FF7980" w:rsidDel="002865B8">
          <w:rPr>
            <w:rFonts w:asciiTheme="majorBidi" w:hAnsiTheme="majorBidi" w:cstheme="majorBidi"/>
            <w:sz w:val="24"/>
            <w:szCs w:val="24"/>
          </w:rPr>
          <w:delText xml:space="preserve">the </w:delText>
        </w:r>
      </w:del>
      <w:r w:rsidRPr="00FF7980">
        <w:rPr>
          <w:rFonts w:asciiTheme="majorBidi" w:hAnsiTheme="majorBidi" w:cstheme="majorBidi"/>
          <w:sz w:val="24"/>
          <w:szCs w:val="24"/>
        </w:rPr>
        <w:t>baptismal fonts in the Negev</w:t>
      </w:r>
      <w:del w:id="1882" w:author="Academic Language Experts" w:date="2021-03-16T13:15:00Z">
        <w:r w:rsidRPr="00FF7980" w:rsidDel="002865B8">
          <w:rPr>
            <w:rFonts w:asciiTheme="majorBidi" w:hAnsiTheme="majorBidi" w:cstheme="majorBidi"/>
            <w:sz w:val="24"/>
            <w:szCs w:val="24"/>
          </w:rPr>
          <w:delText xml:space="preserve">, </w:delText>
        </w:r>
      </w:del>
      <w:ins w:id="1883" w:author="Academic Language Experts" w:date="2021-03-16T13:15:00Z">
        <w:r w:rsidR="002865B8">
          <w:rPr>
            <w:rFonts w:asciiTheme="majorBidi" w:hAnsiTheme="majorBidi" w:cstheme="majorBidi"/>
            <w:sz w:val="24"/>
            <w:szCs w:val="24"/>
          </w:rPr>
          <w:t>;</w:t>
        </w:r>
        <w:r w:rsidR="002865B8" w:rsidRPr="00FF7980">
          <w:rPr>
            <w:rFonts w:asciiTheme="majorBidi" w:hAnsiTheme="majorBidi" w:cstheme="majorBidi"/>
            <w:sz w:val="24"/>
            <w:szCs w:val="24"/>
          </w:rPr>
          <w:t xml:space="preserve"> </w:t>
        </w:r>
      </w:ins>
      <w:r w:rsidRPr="00FF7980">
        <w:rPr>
          <w:rFonts w:asciiTheme="majorBidi" w:hAnsiTheme="majorBidi" w:cstheme="majorBidi"/>
          <w:sz w:val="24"/>
          <w:szCs w:val="24"/>
        </w:rPr>
        <w:t>each has its own peculiarities. The baptismal font in Mampsis/Kurnub (Ristow</w:t>
      </w:r>
      <w:r w:rsidR="00C06606" w:rsidRPr="00FF7980">
        <w:rPr>
          <w:rFonts w:asciiTheme="majorBidi" w:hAnsiTheme="majorBidi" w:cstheme="majorBidi"/>
          <w:sz w:val="24"/>
          <w:szCs w:val="24"/>
        </w:rPr>
        <w:t xml:space="preserve"> 1998: </w:t>
      </w:r>
      <w:r w:rsidRPr="00FF7980">
        <w:rPr>
          <w:rFonts w:asciiTheme="majorBidi" w:hAnsiTheme="majorBidi" w:cstheme="majorBidi"/>
          <w:sz w:val="24"/>
          <w:szCs w:val="24"/>
        </w:rPr>
        <w:t xml:space="preserve"> #313), was cruciform </w:t>
      </w:r>
      <w:del w:id="1884" w:author="Academic Language Experts" w:date="2021-03-16T13:32:00Z">
        <w:r w:rsidRPr="00FF7980" w:rsidDel="00C87B31">
          <w:rPr>
            <w:rFonts w:asciiTheme="majorBidi" w:hAnsiTheme="majorBidi" w:cstheme="majorBidi"/>
            <w:sz w:val="24"/>
            <w:szCs w:val="24"/>
          </w:rPr>
          <w:delText xml:space="preserve">at </w:delText>
        </w:r>
      </w:del>
      <w:ins w:id="1885" w:author="Academic Language Experts" w:date="2021-03-16T13:32:00Z">
        <w:r w:rsidR="00C87B31">
          <w:rPr>
            <w:rFonts w:asciiTheme="majorBidi" w:hAnsiTheme="majorBidi" w:cstheme="majorBidi"/>
            <w:sz w:val="24"/>
            <w:szCs w:val="24"/>
          </w:rPr>
          <w:t>in</w:t>
        </w:r>
        <w:r w:rsidR="00C87B31" w:rsidRPr="00FF7980">
          <w:rPr>
            <w:rFonts w:asciiTheme="majorBidi" w:hAnsiTheme="majorBidi" w:cstheme="majorBidi"/>
            <w:sz w:val="24"/>
            <w:szCs w:val="24"/>
          </w:rPr>
          <w:t xml:space="preserve"> </w:t>
        </w:r>
      </w:ins>
      <w:r w:rsidRPr="00FF7980">
        <w:rPr>
          <w:rFonts w:asciiTheme="majorBidi" w:hAnsiTheme="majorBidi" w:cstheme="majorBidi"/>
          <w:sz w:val="24"/>
          <w:szCs w:val="24"/>
        </w:rPr>
        <w:t>its first stage, sunk into the floor with steps descending from each arm of the cross (Negev 1988: 48</w:t>
      </w:r>
      <w:ins w:id="1886" w:author="Academic Language Experts" w:date="2021-03-16T13:32:00Z">
        <w:r w:rsidR="00C87B31">
          <w:rPr>
            <w:rFonts w:asciiTheme="majorBidi" w:hAnsiTheme="majorBidi" w:cstheme="majorBidi"/>
            <w:sz w:val="24"/>
            <w:szCs w:val="24"/>
          </w:rPr>
          <w:t>–</w:t>
        </w:r>
      </w:ins>
      <w:del w:id="1887" w:author="Academic Language Experts" w:date="2021-03-16T13:32:00Z">
        <w:r w:rsidRPr="00FF7980" w:rsidDel="00C87B31">
          <w:rPr>
            <w:rFonts w:asciiTheme="majorBidi" w:hAnsiTheme="majorBidi" w:cstheme="majorBidi"/>
            <w:sz w:val="24"/>
            <w:szCs w:val="24"/>
          </w:rPr>
          <w:delText>-</w:delText>
        </w:r>
      </w:del>
      <w:r w:rsidRPr="00FF7980">
        <w:rPr>
          <w:rFonts w:asciiTheme="majorBidi" w:hAnsiTheme="majorBidi" w:cstheme="majorBidi"/>
          <w:sz w:val="24"/>
          <w:szCs w:val="24"/>
        </w:rPr>
        <w:t xml:space="preserve">50). At some point, the </w:t>
      </w:r>
      <w:ins w:id="1888" w:author="Academic Language Experts" w:date="2021-03-16T13:32:00Z">
        <w:r w:rsidR="00C87B31">
          <w:rPr>
            <w:rFonts w:asciiTheme="majorBidi" w:hAnsiTheme="majorBidi" w:cstheme="majorBidi"/>
            <w:sz w:val="24"/>
            <w:szCs w:val="24"/>
          </w:rPr>
          <w:t xml:space="preserve">font </w:t>
        </w:r>
      </w:ins>
      <w:r w:rsidRPr="00FF7980">
        <w:rPr>
          <w:rFonts w:asciiTheme="majorBidi" w:hAnsiTheme="majorBidi" w:cstheme="majorBidi"/>
          <w:sz w:val="24"/>
          <w:szCs w:val="24"/>
        </w:rPr>
        <w:t xml:space="preserve">arms </w:t>
      </w:r>
      <w:del w:id="1889" w:author="Academic Language Experts" w:date="2021-03-16T13:32:00Z">
        <w:r w:rsidRPr="00FF7980" w:rsidDel="00C87B31">
          <w:rPr>
            <w:rFonts w:asciiTheme="majorBidi" w:hAnsiTheme="majorBidi" w:cstheme="majorBidi"/>
            <w:sz w:val="24"/>
            <w:szCs w:val="24"/>
          </w:rPr>
          <w:delText xml:space="preserve">of the font </w:delText>
        </w:r>
      </w:del>
      <w:r w:rsidRPr="00FF7980">
        <w:rPr>
          <w:rFonts w:asciiTheme="majorBidi" w:hAnsiTheme="majorBidi" w:cstheme="majorBidi"/>
          <w:sz w:val="24"/>
          <w:szCs w:val="24"/>
        </w:rPr>
        <w:t xml:space="preserve">were blocked, perhaps to diminish </w:t>
      </w:r>
      <w:del w:id="1890" w:author="Academic Language Experts" w:date="2021-03-16T13:32:00Z">
        <w:r w:rsidRPr="00FF7980" w:rsidDel="00C87B31">
          <w:rPr>
            <w:rFonts w:asciiTheme="majorBidi" w:hAnsiTheme="majorBidi" w:cstheme="majorBidi"/>
            <w:sz w:val="24"/>
            <w:szCs w:val="24"/>
          </w:rPr>
          <w:delText xml:space="preserve">use of </w:delText>
        </w:r>
      </w:del>
      <w:r w:rsidRPr="00FF7980">
        <w:rPr>
          <w:rFonts w:asciiTheme="majorBidi" w:hAnsiTheme="majorBidi" w:cstheme="majorBidi"/>
          <w:sz w:val="24"/>
          <w:szCs w:val="24"/>
        </w:rPr>
        <w:t xml:space="preserve">water </w:t>
      </w:r>
      <w:ins w:id="1891" w:author="Academic Language Experts" w:date="2021-03-16T13:32:00Z">
        <w:r w:rsidR="00C87B31">
          <w:rPr>
            <w:rFonts w:asciiTheme="majorBidi" w:hAnsiTheme="majorBidi" w:cstheme="majorBidi"/>
            <w:sz w:val="24"/>
            <w:szCs w:val="24"/>
          </w:rPr>
          <w:t xml:space="preserve">use </w:t>
        </w:r>
      </w:ins>
      <w:r w:rsidRPr="00FF7980">
        <w:rPr>
          <w:rFonts w:asciiTheme="majorBidi" w:hAnsiTheme="majorBidi" w:cstheme="majorBidi"/>
          <w:sz w:val="24"/>
          <w:szCs w:val="24"/>
        </w:rPr>
        <w:t>(Negev 1988: 49</w:t>
      </w:r>
      <w:ins w:id="1892" w:author="Academic Language Experts" w:date="2021-03-17T22:15:00Z">
        <w:r w:rsidR="00954D12">
          <w:rPr>
            <w:rFonts w:asciiTheme="majorBidi" w:hAnsiTheme="majorBidi" w:cstheme="majorBidi"/>
            <w:sz w:val="24"/>
            <w:szCs w:val="24"/>
          </w:rPr>
          <w:t>–</w:t>
        </w:r>
      </w:ins>
      <w:del w:id="1893" w:author="Academic Language Experts" w:date="2021-03-17T22:15:00Z">
        <w:r w:rsidRPr="00FF7980" w:rsidDel="00954D12">
          <w:rPr>
            <w:rFonts w:asciiTheme="majorBidi" w:hAnsiTheme="majorBidi" w:cstheme="majorBidi"/>
            <w:sz w:val="24"/>
            <w:szCs w:val="24"/>
          </w:rPr>
          <w:delText>-</w:delText>
        </w:r>
      </w:del>
      <w:r w:rsidRPr="00FF7980">
        <w:rPr>
          <w:rFonts w:asciiTheme="majorBidi" w:hAnsiTheme="majorBidi" w:cstheme="majorBidi"/>
          <w:sz w:val="24"/>
          <w:szCs w:val="24"/>
        </w:rPr>
        <w:t xml:space="preserve">50). </w:t>
      </w:r>
      <w:del w:id="1894" w:author="Academic Language Experts" w:date="2021-03-16T13:32:00Z">
        <w:r w:rsidRPr="00FF7980" w:rsidDel="00C87B31">
          <w:rPr>
            <w:rFonts w:asciiTheme="majorBidi" w:hAnsiTheme="majorBidi" w:cstheme="majorBidi"/>
            <w:sz w:val="24"/>
            <w:szCs w:val="24"/>
          </w:rPr>
          <w:delText xml:space="preserve">The </w:delText>
        </w:r>
      </w:del>
      <w:ins w:id="1895" w:author="Academic Language Experts" w:date="2021-03-16T13:32:00Z">
        <w:r w:rsidR="00C87B31">
          <w:rPr>
            <w:rFonts w:asciiTheme="majorBidi" w:hAnsiTheme="majorBidi" w:cstheme="majorBidi"/>
            <w:sz w:val="24"/>
            <w:szCs w:val="24"/>
          </w:rPr>
          <w:t>A composite</w:t>
        </w:r>
        <w:r w:rsidR="00C87B3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font </w:t>
      </w:r>
      <w:del w:id="1896" w:author="Academic Language Experts" w:date="2021-03-16T13:32:00Z">
        <w:r w:rsidRPr="00FF7980" w:rsidDel="00C87B31">
          <w:rPr>
            <w:rFonts w:asciiTheme="majorBidi" w:hAnsiTheme="majorBidi" w:cstheme="majorBidi"/>
            <w:sz w:val="24"/>
            <w:szCs w:val="24"/>
          </w:rPr>
          <w:delText xml:space="preserve">of a composite type </w:delText>
        </w:r>
      </w:del>
      <w:r w:rsidRPr="00FF7980">
        <w:rPr>
          <w:rFonts w:asciiTheme="majorBidi" w:hAnsiTheme="majorBidi" w:cstheme="majorBidi"/>
          <w:sz w:val="24"/>
          <w:szCs w:val="24"/>
        </w:rPr>
        <w:t xml:space="preserve">(square in plan on the exterior and semicircle on the interior; Colt 1962: 37; Negev 1997) at Nessana, dated </w:t>
      </w:r>
      <w:del w:id="1897" w:author="Academic Language Experts" w:date="2021-03-16T13:32:00Z">
        <w:r w:rsidRPr="00FF7980" w:rsidDel="00C87B31">
          <w:rPr>
            <w:rFonts w:asciiTheme="majorBidi" w:hAnsiTheme="majorBidi" w:cstheme="majorBidi"/>
            <w:sz w:val="24"/>
            <w:szCs w:val="24"/>
          </w:rPr>
          <w:delText xml:space="preserve">to </w:delText>
        </w:r>
      </w:del>
      <w:r w:rsidRPr="00FF7980">
        <w:rPr>
          <w:rFonts w:asciiTheme="majorBidi" w:hAnsiTheme="majorBidi" w:cstheme="majorBidi"/>
          <w:sz w:val="24"/>
          <w:szCs w:val="24"/>
        </w:rPr>
        <w:t>464</w:t>
      </w:r>
      <w:ins w:id="1898" w:author="Academic Language Experts" w:date="2021-03-16T13:32:00Z">
        <w:r w:rsidR="00C87B31">
          <w:rPr>
            <w:rFonts w:asciiTheme="majorBidi" w:hAnsiTheme="majorBidi" w:cstheme="majorBidi"/>
            <w:sz w:val="24"/>
            <w:szCs w:val="24"/>
          </w:rPr>
          <w:t xml:space="preserve"> to </w:t>
        </w:r>
      </w:ins>
      <w:del w:id="1899" w:author="Academic Language Experts" w:date="2021-03-16T13:32:00Z">
        <w:r w:rsidRPr="00FF7980" w:rsidDel="00C87B31">
          <w:rPr>
            <w:rFonts w:asciiTheme="majorBidi" w:hAnsiTheme="majorBidi" w:cstheme="majorBidi"/>
            <w:sz w:val="24"/>
            <w:szCs w:val="24"/>
          </w:rPr>
          <w:delText>-</w:delText>
        </w:r>
      </w:del>
      <w:r w:rsidRPr="00FF7980">
        <w:rPr>
          <w:rFonts w:asciiTheme="majorBidi" w:hAnsiTheme="majorBidi" w:cstheme="majorBidi"/>
          <w:sz w:val="24"/>
          <w:szCs w:val="24"/>
        </w:rPr>
        <w:t xml:space="preserve">527, was entered </w:t>
      </w:r>
      <w:del w:id="1900" w:author="Academic Language Experts" w:date="2021-03-17T20:59:00Z">
        <w:r w:rsidRPr="00C87B31" w:rsidDel="009D2085">
          <w:rPr>
            <w:rFonts w:asciiTheme="majorBidi" w:hAnsiTheme="majorBidi" w:cstheme="majorBidi"/>
            <w:sz w:val="24"/>
            <w:szCs w:val="24"/>
            <w:highlight w:val="cyan"/>
            <w:rPrChange w:id="1901" w:author="Academic Language Experts" w:date="2021-03-16T13:32:00Z">
              <w:rPr>
                <w:rFonts w:asciiTheme="majorBidi" w:hAnsiTheme="majorBidi" w:cstheme="majorBidi"/>
                <w:sz w:val="24"/>
                <w:szCs w:val="24"/>
              </w:rPr>
            </w:rPrChange>
          </w:rPr>
          <w:delText>with</w:delText>
        </w:r>
        <w:r w:rsidRPr="00FF7980" w:rsidDel="009D2085">
          <w:rPr>
            <w:rFonts w:asciiTheme="majorBidi" w:hAnsiTheme="majorBidi" w:cstheme="majorBidi"/>
            <w:sz w:val="24"/>
            <w:szCs w:val="24"/>
          </w:rPr>
          <w:delText xml:space="preserve"> </w:delText>
        </w:r>
      </w:del>
      <w:ins w:id="1902" w:author="Academic Language Experts" w:date="2021-03-17T20:59:00Z">
        <w:r w:rsidR="009D2085">
          <w:rPr>
            <w:rFonts w:asciiTheme="majorBidi" w:hAnsiTheme="majorBidi" w:cstheme="majorBidi"/>
            <w:sz w:val="24"/>
            <w:szCs w:val="24"/>
          </w:rPr>
          <w:t>by</w:t>
        </w:r>
        <w:r w:rsidR="009D2085" w:rsidRPr="00FF7980">
          <w:rPr>
            <w:rFonts w:asciiTheme="majorBidi" w:hAnsiTheme="majorBidi" w:cstheme="majorBidi"/>
            <w:sz w:val="24"/>
            <w:szCs w:val="24"/>
          </w:rPr>
          <w:t xml:space="preserve"> </w:t>
        </w:r>
      </w:ins>
      <w:r w:rsidRPr="00FF7980">
        <w:rPr>
          <w:rFonts w:asciiTheme="majorBidi" w:hAnsiTheme="majorBidi" w:cstheme="majorBidi"/>
          <w:sz w:val="24"/>
          <w:szCs w:val="24"/>
        </w:rPr>
        <w:t>two steps (Ristow</w:t>
      </w:r>
      <w:r w:rsidR="004E2243" w:rsidRPr="00FF7980">
        <w:rPr>
          <w:rFonts w:asciiTheme="majorBidi" w:hAnsiTheme="majorBidi" w:cstheme="majorBidi"/>
          <w:sz w:val="24"/>
          <w:szCs w:val="24"/>
        </w:rPr>
        <w:t xml:space="preserve"> 1998:</w:t>
      </w:r>
      <w:r w:rsidRPr="00FF7980">
        <w:rPr>
          <w:rFonts w:asciiTheme="majorBidi" w:hAnsiTheme="majorBidi" w:cstheme="majorBidi"/>
          <w:sz w:val="24"/>
          <w:szCs w:val="24"/>
        </w:rPr>
        <w:t xml:space="preserve"> #318). </w:t>
      </w:r>
      <w:ins w:id="1903" w:author="Academic Language Experts" w:date="2021-03-16T13:33:00Z">
        <w:r w:rsidR="00C87B31">
          <w:rPr>
            <w:rFonts w:asciiTheme="majorBidi" w:hAnsiTheme="majorBidi" w:cstheme="majorBidi"/>
            <w:sz w:val="24"/>
            <w:szCs w:val="24"/>
          </w:rPr>
          <w:t xml:space="preserve">The </w:t>
        </w:r>
      </w:ins>
      <w:r w:rsidRPr="00FF7980">
        <w:rPr>
          <w:rFonts w:asciiTheme="majorBidi" w:hAnsiTheme="majorBidi" w:cstheme="majorBidi"/>
          <w:sz w:val="24"/>
          <w:szCs w:val="24"/>
        </w:rPr>
        <w:t xml:space="preserve">North Church Baptistery at Oboda/Avdat, presumably dated to the end of the </w:t>
      </w:r>
      <w:del w:id="1904" w:author="Academic Language Experts" w:date="2021-03-16T13:33:00Z">
        <w:r w:rsidRPr="00FF7980" w:rsidDel="00C87B31">
          <w:rPr>
            <w:rFonts w:asciiTheme="majorBidi" w:hAnsiTheme="majorBidi" w:cstheme="majorBidi"/>
            <w:sz w:val="24"/>
            <w:szCs w:val="24"/>
          </w:rPr>
          <w:delText>4</w:delText>
        </w:r>
        <w:r w:rsidRPr="00FF7980" w:rsidDel="00C87B31">
          <w:rPr>
            <w:rFonts w:asciiTheme="majorBidi" w:hAnsiTheme="majorBidi" w:cstheme="majorBidi"/>
            <w:sz w:val="24"/>
            <w:szCs w:val="24"/>
            <w:vertAlign w:val="superscript"/>
          </w:rPr>
          <w:delText>th</w:delText>
        </w:r>
        <w:r w:rsidRPr="00FF7980" w:rsidDel="00C87B31">
          <w:rPr>
            <w:rFonts w:asciiTheme="majorBidi" w:hAnsiTheme="majorBidi" w:cstheme="majorBidi"/>
            <w:sz w:val="24"/>
            <w:szCs w:val="24"/>
          </w:rPr>
          <w:delText>-</w:delText>
        </w:r>
      </w:del>
      <w:ins w:id="1905" w:author="Academic Language Experts" w:date="2021-03-16T13:33:00Z">
        <w:r w:rsidR="00C87B31">
          <w:rPr>
            <w:rFonts w:asciiTheme="majorBidi" w:hAnsiTheme="majorBidi" w:cstheme="majorBidi"/>
            <w:sz w:val="24"/>
            <w:szCs w:val="24"/>
          </w:rPr>
          <w:t xml:space="preserve">fourth and the </w:t>
        </w:r>
      </w:ins>
      <w:r w:rsidRPr="00FF7980">
        <w:rPr>
          <w:rFonts w:asciiTheme="majorBidi" w:hAnsiTheme="majorBidi" w:cstheme="majorBidi"/>
          <w:sz w:val="24"/>
          <w:szCs w:val="24"/>
        </w:rPr>
        <w:t xml:space="preserve">beginning of the </w:t>
      </w:r>
      <w:del w:id="1906" w:author="Academic Language Experts" w:date="2021-03-16T13:33:00Z">
        <w:r w:rsidRPr="00FF7980" w:rsidDel="00C87B31">
          <w:rPr>
            <w:rFonts w:asciiTheme="majorBidi" w:hAnsiTheme="majorBidi" w:cstheme="majorBidi"/>
            <w:sz w:val="24"/>
            <w:szCs w:val="24"/>
          </w:rPr>
          <w:delText>5</w:delText>
        </w:r>
        <w:r w:rsidRPr="00FF7980" w:rsidDel="00C87B31">
          <w:rPr>
            <w:rFonts w:asciiTheme="majorBidi" w:hAnsiTheme="majorBidi" w:cstheme="majorBidi"/>
            <w:sz w:val="24"/>
            <w:szCs w:val="24"/>
            <w:vertAlign w:val="superscript"/>
          </w:rPr>
          <w:delText>th</w:delText>
        </w:r>
        <w:r w:rsidRPr="00FF7980" w:rsidDel="00C87B31">
          <w:rPr>
            <w:rFonts w:asciiTheme="majorBidi" w:hAnsiTheme="majorBidi" w:cstheme="majorBidi"/>
            <w:sz w:val="24"/>
            <w:szCs w:val="24"/>
          </w:rPr>
          <w:delText xml:space="preserve"> </w:delText>
        </w:r>
      </w:del>
      <w:ins w:id="1907" w:author="Academic Language Experts" w:date="2021-03-16T13:33:00Z">
        <w:r w:rsidR="00C87B31">
          <w:rPr>
            <w:rFonts w:asciiTheme="majorBidi" w:hAnsiTheme="majorBidi" w:cstheme="majorBidi"/>
            <w:sz w:val="24"/>
            <w:szCs w:val="24"/>
          </w:rPr>
          <w:t>fifth</w:t>
        </w:r>
        <w:r w:rsidR="00C87B3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century, has one of the earliest </w:t>
      </w:r>
      <w:ins w:id="1908" w:author="Academic Language Experts" w:date="2021-03-16T13:33:00Z">
        <w:r w:rsidR="00C87B31">
          <w:rPr>
            <w:rFonts w:asciiTheme="majorBidi" w:hAnsiTheme="majorBidi" w:cstheme="majorBidi"/>
            <w:sz w:val="24"/>
            <w:szCs w:val="24"/>
          </w:rPr>
          <w:t xml:space="preserve">cruciform-shaped </w:t>
        </w:r>
      </w:ins>
      <w:r w:rsidRPr="00FF7980">
        <w:rPr>
          <w:rFonts w:asciiTheme="majorBidi" w:hAnsiTheme="majorBidi" w:cstheme="majorBidi"/>
          <w:sz w:val="24"/>
          <w:szCs w:val="24"/>
        </w:rPr>
        <w:t>fonts</w:t>
      </w:r>
      <w:ins w:id="1909" w:author="Academic Language Experts" w:date="2021-03-16T13:33:00Z">
        <w:r w:rsidR="00C87B31">
          <w:rPr>
            <w:rFonts w:asciiTheme="majorBidi" w:hAnsiTheme="majorBidi" w:cstheme="majorBidi"/>
            <w:sz w:val="24"/>
            <w:szCs w:val="24"/>
          </w:rPr>
          <w:t xml:space="preserve"> </w:t>
        </w:r>
      </w:ins>
      <w:del w:id="1910" w:author="Academic Language Experts" w:date="2021-03-16T13:33:00Z">
        <w:r w:rsidRPr="00FF7980" w:rsidDel="00C87B31">
          <w:rPr>
            <w:rFonts w:asciiTheme="majorBidi" w:hAnsiTheme="majorBidi" w:cstheme="majorBidi"/>
            <w:sz w:val="24"/>
            <w:szCs w:val="24"/>
          </w:rPr>
          <w:delText xml:space="preserve"> of cruciform shape </w:delText>
        </w:r>
      </w:del>
      <w:r w:rsidRPr="00FF7980">
        <w:rPr>
          <w:rFonts w:asciiTheme="majorBidi" w:hAnsiTheme="majorBidi" w:cstheme="majorBidi"/>
          <w:sz w:val="24"/>
          <w:szCs w:val="24"/>
        </w:rPr>
        <w:t xml:space="preserve">inscribed in a semicircle (Ristow </w:t>
      </w:r>
      <w:r w:rsidR="004E2243" w:rsidRPr="00FF7980">
        <w:rPr>
          <w:rFonts w:asciiTheme="majorBidi" w:hAnsiTheme="majorBidi" w:cstheme="majorBidi"/>
          <w:sz w:val="24"/>
          <w:szCs w:val="24"/>
        </w:rPr>
        <w:t xml:space="preserve">1998: </w:t>
      </w:r>
      <w:r w:rsidRPr="00FF7980">
        <w:rPr>
          <w:rFonts w:asciiTheme="majorBidi" w:hAnsiTheme="majorBidi" w:cstheme="majorBidi"/>
          <w:sz w:val="24"/>
          <w:szCs w:val="24"/>
        </w:rPr>
        <w:t>#300</w:t>
      </w:r>
      <w:r w:rsidR="00D855D8" w:rsidRPr="00FF7980">
        <w:rPr>
          <w:rFonts w:asciiTheme="majorBidi" w:hAnsiTheme="majorBidi" w:cstheme="majorBidi"/>
          <w:sz w:val="24"/>
          <w:szCs w:val="24"/>
        </w:rPr>
        <w:t xml:space="preserve"> (date 5/6c)</w:t>
      </w:r>
      <w:r w:rsidRPr="00FF7980">
        <w:rPr>
          <w:rFonts w:asciiTheme="majorBidi" w:hAnsiTheme="majorBidi" w:cstheme="majorBidi"/>
          <w:sz w:val="24"/>
          <w:szCs w:val="24"/>
        </w:rPr>
        <w:t xml:space="preserve">; Negev 1974: 413; Ben Pechat 1989: </w:t>
      </w:r>
      <w:r w:rsidRPr="00FF7980">
        <w:rPr>
          <w:rFonts w:asciiTheme="majorBidi" w:hAnsiTheme="majorBidi" w:cstheme="majorBidi"/>
          <w:sz w:val="24"/>
          <w:szCs w:val="24"/>
        </w:rPr>
        <w:lastRenderedPageBreak/>
        <w:t xml:space="preserve">172). </w:t>
      </w:r>
      <w:del w:id="1911" w:author="Academic Language Experts" w:date="2021-03-16T13:33:00Z">
        <w:r w:rsidRPr="00FF7980" w:rsidDel="00C87B31">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It </w:t>
      </w:r>
      <w:del w:id="1912" w:author="Academic Language Experts" w:date="2021-03-17T20:59:00Z">
        <w:r w:rsidRPr="00FF7980" w:rsidDel="009D2085">
          <w:rPr>
            <w:rFonts w:asciiTheme="majorBidi" w:hAnsiTheme="majorBidi" w:cstheme="majorBidi"/>
            <w:sz w:val="24"/>
            <w:szCs w:val="24"/>
          </w:rPr>
          <w:delText xml:space="preserve">remains </w:delText>
        </w:r>
      </w:del>
      <w:del w:id="1913" w:author="Academic Language Experts" w:date="2021-03-16T13:33:00Z">
        <w:r w:rsidRPr="00C87B31" w:rsidDel="00C87B31">
          <w:rPr>
            <w:rFonts w:asciiTheme="majorBidi" w:hAnsiTheme="majorBidi" w:cstheme="majorBidi"/>
            <w:sz w:val="24"/>
            <w:szCs w:val="24"/>
            <w:highlight w:val="cyan"/>
            <w:rPrChange w:id="1914" w:author="Academic Language Experts" w:date="2021-03-16T13:33:00Z">
              <w:rPr>
                <w:rFonts w:asciiTheme="majorBidi" w:hAnsiTheme="majorBidi" w:cstheme="majorBidi"/>
                <w:sz w:val="24"/>
                <w:szCs w:val="24"/>
              </w:rPr>
            </w:rPrChange>
          </w:rPr>
          <w:delText>to be one t</w:delText>
        </w:r>
      </w:del>
      <w:del w:id="1915" w:author="Academic Language Experts" w:date="2021-03-17T20:59:00Z">
        <w:r w:rsidRPr="00C87B31" w:rsidDel="009D2085">
          <w:rPr>
            <w:rFonts w:asciiTheme="majorBidi" w:hAnsiTheme="majorBidi" w:cstheme="majorBidi"/>
            <w:sz w:val="24"/>
            <w:szCs w:val="24"/>
            <w:highlight w:val="cyan"/>
            <w:rPrChange w:id="1916" w:author="Academic Language Experts" w:date="2021-03-16T13:33:00Z">
              <w:rPr>
                <w:rFonts w:asciiTheme="majorBidi" w:hAnsiTheme="majorBidi" w:cstheme="majorBidi"/>
                <w:sz w:val="24"/>
                <w:szCs w:val="24"/>
              </w:rPr>
            </w:rPrChange>
          </w:rPr>
          <w:delText>he closest comp</w:delText>
        </w:r>
        <w:r w:rsidRPr="00FF7980" w:rsidDel="009D2085">
          <w:rPr>
            <w:rFonts w:asciiTheme="majorBidi" w:hAnsiTheme="majorBidi" w:cstheme="majorBidi"/>
            <w:sz w:val="24"/>
            <w:szCs w:val="24"/>
          </w:rPr>
          <w:delText>arison</w:delText>
        </w:r>
      </w:del>
      <w:ins w:id="1917" w:author="Academic Language Experts" w:date="2021-03-17T20:59:00Z">
        <w:r w:rsidR="009D2085">
          <w:rPr>
            <w:rFonts w:asciiTheme="majorBidi" w:hAnsiTheme="majorBidi" w:cstheme="majorBidi"/>
            <w:sz w:val="24"/>
            <w:szCs w:val="24"/>
          </w:rPr>
          <w:t>is the most closely comparable</w:t>
        </w:r>
      </w:ins>
      <w:r w:rsidRPr="00FF7980">
        <w:rPr>
          <w:rFonts w:asciiTheme="majorBidi" w:hAnsiTheme="majorBidi" w:cstheme="majorBidi"/>
          <w:sz w:val="24"/>
          <w:szCs w:val="24"/>
        </w:rPr>
        <w:t xml:space="preserve"> to Shivta’s baptisteries, although Oboda’s font </w:t>
      </w:r>
      <w:del w:id="1918" w:author="Academic Language Experts" w:date="2021-03-17T20:59:00Z">
        <w:r w:rsidRPr="00FF7980" w:rsidDel="009D2085">
          <w:rPr>
            <w:rFonts w:asciiTheme="majorBidi" w:hAnsiTheme="majorBidi" w:cstheme="majorBidi"/>
            <w:sz w:val="24"/>
            <w:szCs w:val="24"/>
          </w:rPr>
          <w:delText>does not have</w:delText>
        </w:r>
      </w:del>
      <w:ins w:id="1919" w:author="Academic Language Experts" w:date="2021-03-17T20:59:00Z">
        <w:r w:rsidR="009D2085">
          <w:rPr>
            <w:rFonts w:asciiTheme="majorBidi" w:hAnsiTheme="majorBidi" w:cstheme="majorBidi"/>
            <w:sz w:val="24"/>
            <w:szCs w:val="24"/>
          </w:rPr>
          <w:t>has no</w:t>
        </w:r>
      </w:ins>
      <w:r w:rsidRPr="00FF7980">
        <w:rPr>
          <w:rFonts w:asciiTheme="majorBidi" w:hAnsiTheme="majorBidi" w:cstheme="majorBidi"/>
          <w:sz w:val="24"/>
          <w:szCs w:val="24"/>
        </w:rPr>
        <w:t xml:space="preserve"> steps (Negev 1997: 117). </w:t>
      </w:r>
    </w:p>
    <w:p w14:paraId="195C3A85" w14:textId="17D96495" w:rsidR="002A7F56" w:rsidRPr="00FF7980" w:rsidRDefault="002A7F56">
      <w:pPr>
        <w:bidi w:val="0"/>
        <w:spacing w:before="240" w:after="240" w:line="240" w:lineRule="auto"/>
        <w:rPr>
          <w:rFonts w:asciiTheme="majorBidi" w:eastAsia="Code2000" w:hAnsiTheme="majorBidi" w:cstheme="majorBidi"/>
          <w:sz w:val="24"/>
          <w:szCs w:val="24"/>
        </w:rPr>
        <w:pPrChange w:id="1920" w:author="Academic Language Experts" w:date="2021-03-17T22:18:00Z">
          <w:pPr>
            <w:bidi w:val="0"/>
          </w:pPr>
        </w:pPrChange>
      </w:pPr>
      <w:r w:rsidRPr="00FF7980">
        <w:rPr>
          <w:rFonts w:asciiTheme="majorBidi" w:hAnsiTheme="majorBidi" w:cstheme="majorBidi"/>
          <w:sz w:val="24"/>
          <w:szCs w:val="24"/>
        </w:rPr>
        <w:t xml:space="preserve">By the </w:t>
      </w:r>
      <w:del w:id="1921" w:author="Academic Language Experts" w:date="2021-03-16T13:33:00Z">
        <w:r w:rsidRPr="00FF7980" w:rsidDel="00C87B31">
          <w:rPr>
            <w:rFonts w:asciiTheme="majorBidi" w:hAnsiTheme="majorBidi" w:cstheme="majorBidi"/>
            <w:sz w:val="24"/>
            <w:szCs w:val="24"/>
          </w:rPr>
          <w:delText>6</w:delText>
        </w:r>
        <w:r w:rsidRPr="00FF7980" w:rsidDel="00C87B31">
          <w:rPr>
            <w:rFonts w:asciiTheme="majorBidi" w:hAnsiTheme="majorBidi" w:cstheme="majorBidi"/>
            <w:sz w:val="24"/>
            <w:szCs w:val="24"/>
            <w:vertAlign w:val="superscript"/>
          </w:rPr>
          <w:delText>th</w:delText>
        </w:r>
        <w:r w:rsidRPr="00FF7980" w:rsidDel="00C87B31">
          <w:rPr>
            <w:rFonts w:asciiTheme="majorBidi" w:hAnsiTheme="majorBidi" w:cstheme="majorBidi"/>
            <w:sz w:val="24"/>
            <w:szCs w:val="24"/>
          </w:rPr>
          <w:delText xml:space="preserve"> </w:delText>
        </w:r>
      </w:del>
      <w:ins w:id="1922" w:author="Academic Language Experts" w:date="2021-03-16T13:33:00Z">
        <w:r w:rsidR="00C87B31">
          <w:rPr>
            <w:rFonts w:asciiTheme="majorBidi" w:hAnsiTheme="majorBidi" w:cstheme="majorBidi"/>
            <w:sz w:val="24"/>
            <w:szCs w:val="24"/>
          </w:rPr>
          <w:t>sixth</w:t>
        </w:r>
        <w:r w:rsidR="00C87B3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century, </w:t>
      </w:r>
      <w:del w:id="1923" w:author="Academic Language Experts" w:date="2021-03-16T13:33:00Z">
        <w:r w:rsidRPr="00FF7980" w:rsidDel="00C87B31">
          <w:rPr>
            <w:rFonts w:asciiTheme="majorBidi" w:hAnsiTheme="majorBidi" w:cstheme="majorBidi"/>
            <w:sz w:val="24"/>
            <w:szCs w:val="24"/>
          </w:rPr>
          <w:delText xml:space="preserve">fonts of </w:delText>
        </w:r>
      </w:del>
      <w:r w:rsidRPr="00FF7980">
        <w:rPr>
          <w:rFonts w:asciiTheme="majorBidi" w:hAnsiTheme="majorBidi" w:cstheme="majorBidi"/>
          <w:sz w:val="24"/>
          <w:szCs w:val="24"/>
        </w:rPr>
        <w:t>cruciform</w:t>
      </w:r>
      <w:ins w:id="1924" w:author="Academic Language Experts" w:date="2021-03-16T13:34:00Z">
        <w:r w:rsidR="00C87B31">
          <w:rPr>
            <w:rFonts w:asciiTheme="majorBidi" w:hAnsiTheme="majorBidi" w:cstheme="majorBidi"/>
            <w:sz w:val="24"/>
            <w:szCs w:val="24"/>
          </w:rPr>
          <w:t>-</w:t>
        </w:r>
      </w:ins>
      <w:del w:id="1925" w:author="Academic Language Experts" w:date="2021-03-16T13:34:00Z">
        <w:r w:rsidRPr="00FF7980" w:rsidDel="00C87B31">
          <w:rPr>
            <w:rFonts w:asciiTheme="majorBidi" w:hAnsiTheme="majorBidi" w:cstheme="majorBidi"/>
            <w:sz w:val="24"/>
            <w:szCs w:val="24"/>
          </w:rPr>
          <w:delText xml:space="preserve"> </w:delText>
        </w:r>
      </w:del>
      <w:r w:rsidRPr="00FF7980">
        <w:rPr>
          <w:rFonts w:asciiTheme="majorBidi" w:hAnsiTheme="majorBidi" w:cstheme="majorBidi"/>
          <w:sz w:val="24"/>
          <w:szCs w:val="24"/>
        </w:rPr>
        <w:t>shape</w:t>
      </w:r>
      <w:ins w:id="1926" w:author="Academic Language Experts" w:date="2021-03-16T13:33:00Z">
        <w:r w:rsidR="00C87B31">
          <w:rPr>
            <w:rFonts w:asciiTheme="majorBidi" w:hAnsiTheme="majorBidi" w:cstheme="majorBidi"/>
            <w:sz w:val="24"/>
            <w:szCs w:val="24"/>
          </w:rPr>
          <w:t>d</w:t>
        </w:r>
      </w:ins>
      <w:ins w:id="1927" w:author="Academic Language Experts" w:date="2021-03-16T13:34:00Z">
        <w:r w:rsidR="00C87B31">
          <w:rPr>
            <w:rFonts w:asciiTheme="majorBidi" w:hAnsiTheme="majorBidi" w:cstheme="majorBidi"/>
            <w:sz w:val="24"/>
            <w:szCs w:val="24"/>
          </w:rPr>
          <w:t xml:space="preserve"> fonts</w:t>
        </w:r>
      </w:ins>
      <w:r w:rsidRPr="00FF7980">
        <w:rPr>
          <w:rFonts w:asciiTheme="majorBidi" w:hAnsiTheme="majorBidi" w:cstheme="majorBidi"/>
          <w:sz w:val="24"/>
          <w:szCs w:val="24"/>
        </w:rPr>
        <w:t xml:space="preserve"> were already widespread.</w:t>
      </w:r>
      <w:r w:rsidRPr="00FF7980">
        <w:rPr>
          <w:rStyle w:val="FootnoteReference"/>
          <w:rFonts w:asciiTheme="majorBidi" w:hAnsiTheme="majorBidi" w:cstheme="majorBidi"/>
          <w:sz w:val="24"/>
          <w:szCs w:val="24"/>
        </w:rPr>
        <w:footnoteReference w:id="47"/>
      </w:r>
      <w:r w:rsidRPr="00FF7980">
        <w:rPr>
          <w:rFonts w:asciiTheme="majorBidi" w:hAnsiTheme="majorBidi" w:cstheme="majorBidi"/>
          <w:sz w:val="24"/>
          <w:szCs w:val="24"/>
        </w:rPr>
        <w:t xml:space="preserve"> The earliest </w:t>
      </w:r>
      <w:r w:rsidR="00324999" w:rsidRPr="00FF7980">
        <w:rPr>
          <w:rFonts w:asciiTheme="majorBidi" w:hAnsiTheme="majorBidi" w:cstheme="majorBidi"/>
          <w:sz w:val="24"/>
          <w:szCs w:val="24"/>
        </w:rPr>
        <w:t xml:space="preserve">secularly dated </w:t>
      </w:r>
      <w:r w:rsidRPr="00FF7980">
        <w:rPr>
          <w:rFonts w:asciiTheme="majorBidi" w:hAnsiTheme="majorBidi" w:cstheme="majorBidi"/>
          <w:sz w:val="24"/>
          <w:szCs w:val="24"/>
        </w:rPr>
        <w:t xml:space="preserve">examples of cruciform fonts </w:t>
      </w:r>
      <w:r w:rsidR="002279B1" w:rsidRPr="00FF7980">
        <w:rPr>
          <w:rFonts w:asciiTheme="majorBidi" w:hAnsiTheme="majorBidi" w:cstheme="majorBidi"/>
          <w:sz w:val="24"/>
          <w:szCs w:val="24"/>
        </w:rPr>
        <w:t>belong</w:t>
      </w:r>
      <w:r w:rsidRPr="00FF7980">
        <w:rPr>
          <w:rFonts w:asciiTheme="majorBidi" w:hAnsiTheme="majorBidi" w:cstheme="majorBidi"/>
          <w:sz w:val="24"/>
          <w:szCs w:val="24"/>
        </w:rPr>
        <w:t xml:space="preserve"> to the </w:t>
      </w:r>
      <w:del w:id="1933" w:author="Academic Language Experts" w:date="2021-03-16T13:34:00Z">
        <w:r w:rsidRPr="00FF7980" w:rsidDel="00C87B31">
          <w:rPr>
            <w:rFonts w:asciiTheme="majorBidi" w:hAnsiTheme="majorBidi" w:cstheme="majorBidi"/>
            <w:sz w:val="24"/>
            <w:szCs w:val="24"/>
          </w:rPr>
          <w:delText>5</w:delText>
        </w:r>
        <w:r w:rsidRPr="00FF7980" w:rsidDel="00C87B31">
          <w:rPr>
            <w:rFonts w:asciiTheme="majorBidi" w:hAnsiTheme="majorBidi" w:cstheme="majorBidi"/>
            <w:sz w:val="24"/>
            <w:szCs w:val="24"/>
            <w:vertAlign w:val="superscript"/>
          </w:rPr>
          <w:delText>th</w:delText>
        </w:r>
        <w:r w:rsidRPr="00FF7980" w:rsidDel="00C87B31">
          <w:rPr>
            <w:rFonts w:asciiTheme="majorBidi" w:hAnsiTheme="majorBidi" w:cstheme="majorBidi"/>
            <w:sz w:val="24"/>
            <w:szCs w:val="24"/>
          </w:rPr>
          <w:delText xml:space="preserve"> </w:delText>
        </w:r>
      </w:del>
      <w:ins w:id="1934" w:author="Academic Language Experts" w:date="2021-03-16T13:34:00Z">
        <w:r w:rsidR="00C87B31">
          <w:rPr>
            <w:rFonts w:asciiTheme="majorBidi" w:hAnsiTheme="majorBidi" w:cstheme="majorBidi"/>
            <w:sz w:val="24"/>
            <w:szCs w:val="24"/>
          </w:rPr>
          <w:t>fifth</w:t>
        </w:r>
        <w:r w:rsidR="00C87B3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century. An impressive example comes from Alahan monastery, Turkey (Ristow </w:t>
      </w:r>
      <w:r w:rsidR="004E2243" w:rsidRPr="00FF7980">
        <w:rPr>
          <w:rFonts w:asciiTheme="majorBidi" w:hAnsiTheme="majorBidi" w:cstheme="majorBidi"/>
          <w:sz w:val="24"/>
          <w:szCs w:val="24"/>
        </w:rPr>
        <w:t xml:space="preserve">1998: </w:t>
      </w:r>
      <w:r w:rsidRPr="00FF7980">
        <w:rPr>
          <w:rFonts w:asciiTheme="majorBidi" w:hAnsiTheme="majorBidi" w:cstheme="majorBidi"/>
          <w:sz w:val="24"/>
          <w:szCs w:val="24"/>
        </w:rPr>
        <w:t xml:space="preserve"># 643). Another early example of a cruciform font can be found at Kourion, Cyprus (at the side of the Episcopal Church of Zeno), dated to the </w:t>
      </w:r>
      <w:del w:id="1935" w:author="Academic Language Experts" w:date="2021-03-16T13:34:00Z">
        <w:r w:rsidRPr="00FF7980" w:rsidDel="00C87B31">
          <w:rPr>
            <w:rFonts w:asciiTheme="majorBidi" w:hAnsiTheme="majorBidi" w:cstheme="majorBidi"/>
            <w:sz w:val="24"/>
            <w:szCs w:val="24"/>
          </w:rPr>
          <w:delText>5</w:delText>
        </w:r>
        <w:r w:rsidRPr="00FF7980" w:rsidDel="00C87B31">
          <w:rPr>
            <w:rFonts w:asciiTheme="majorBidi" w:hAnsiTheme="majorBidi" w:cstheme="majorBidi"/>
            <w:sz w:val="24"/>
            <w:szCs w:val="24"/>
            <w:vertAlign w:val="superscript"/>
          </w:rPr>
          <w:delText>th</w:delText>
        </w:r>
        <w:r w:rsidRPr="00FF7980" w:rsidDel="00C87B31">
          <w:rPr>
            <w:rFonts w:asciiTheme="majorBidi" w:hAnsiTheme="majorBidi" w:cstheme="majorBidi"/>
            <w:sz w:val="24"/>
            <w:szCs w:val="24"/>
          </w:rPr>
          <w:delText xml:space="preserve"> </w:delText>
        </w:r>
      </w:del>
      <w:ins w:id="1936" w:author="Academic Language Experts" w:date="2021-03-16T13:34:00Z">
        <w:r w:rsidR="00C87B31">
          <w:rPr>
            <w:rFonts w:asciiTheme="majorBidi" w:hAnsiTheme="majorBidi" w:cstheme="majorBidi"/>
            <w:sz w:val="24"/>
            <w:szCs w:val="24"/>
          </w:rPr>
          <w:t>fifth</w:t>
        </w:r>
        <w:r w:rsidR="00C87B3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century, </w:t>
      </w:r>
      <w:ins w:id="1937" w:author="Academic Language Experts" w:date="2021-03-16T13:34:00Z">
        <w:r w:rsidR="00C87B31">
          <w:rPr>
            <w:rFonts w:asciiTheme="majorBidi" w:hAnsiTheme="majorBidi" w:cstheme="majorBidi"/>
            <w:sz w:val="24"/>
            <w:szCs w:val="24"/>
          </w:rPr>
          <w:t xml:space="preserve">and </w:t>
        </w:r>
      </w:ins>
      <w:r w:rsidRPr="00FF7980">
        <w:rPr>
          <w:rFonts w:asciiTheme="majorBidi" w:hAnsiTheme="majorBidi" w:cstheme="majorBidi"/>
          <w:sz w:val="24"/>
          <w:szCs w:val="24"/>
        </w:rPr>
        <w:t xml:space="preserve">perhaps even to the </w:t>
      </w:r>
      <w:del w:id="1938" w:author="Academic Language Experts" w:date="2021-03-16T13:34:00Z">
        <w:r w:rsidRPr="00FF7980" w:rsidDel="00C87B31">
          <w:rPr>
            <w:rFonts w:asciiTheme="majorBidi" w:hAnsiTheme="majorBidi" w:cstheme="majorBidi"/>
            <w:sz w:val="24"/>
            <w:szCs w:val="24"/>
          </w:rPr>
          <w:delText>4</w:delText>
        </w:r>
        <w:r w:rsidRPr="00FF7980" w:rsidDel="00C87B31">
          <w:rPr>
            <w:rFonts w:asciiTheme="majorBidi" w:hAnsiTheme="majorBidi" w:cstheme="majorBidi"/>
            <w:sz w:val="24"/>
            <w:szCs w:val="24"/>
            <w:vertAlign w:val="superscript"/>
          </w:rPr>
          <w:delText>th</w:delText>
        </w:r>
        <w:r w:rsidRPr="00FF7980" w:rsidDel="00C87B31">
          <w:rPr>
            <w:rFonts w:asciiTheme="majorBidi" w:hAnsiTheme="majorBidi" w:cstheme="majorBidi"/>
            <w:sz w:val="24"/>
            <w:szCs w:val="24"/>
          </w:rPr>
          <w:delText xml:space="preserve"> </w:delText>
        </w:r>
      </w:del>
      <w:ins w:id="1939" w:author="Academic Language Experts" w:date="2021-03-16T13:34:00Z">
        <w:r w:rsidR="00C87B31">
          <w:rPr>
            <w:rFonts w:asciiTheme="majorBidi" w:hAnsiTheme="majorBidi" w:cstheme="majorBidi"/>
            <w:sz w:val="24"/>
            <w:szCs w:val="24"/>
          </w:rPr>
          <w:t xml:space="preserve">fourth </w:t>
        </w:r>
      </w:ins>
      <w:r w:rsidRPr="00FF7980">
        <w:rPr>
          <w:rFonts w:asciiTheme="majorBidi" w:hAnsiTheme="majorBidi" w:cstheme="majorBidi"/>
          <w:sz w:val="24"/>
          <w:szCs w:val="24"/>
        </w:rPr>
        <w:t>(</w:t>
      </w:r>
      <w:r w:rsidR="004C5320" w:rsidRPr="00FF7980">
        <w:rPr>
          <w:rFonts w:asciiTheme="majorBidi" w:hAnsiTheme="majorBidi" w:cstheme="majorBidi"/>
          <w:sz w:val="24"/>
          <w:szCs w:val="24"/>
        </w:rPr>
        <w:t xml:space="preserve">Ristow </w:t>
      </w:r>
      <w:r w:rsidR="004E2243" w:rsidRPr="00FF7980">
        <w:rPr>
          <w:rFonts w:asciiTheme="majorBidi" w:hAnsiTheme="majorBidi" w:cstheme="majorBidi"/>
          <w:sz w:val="24"/>
          <w:szCs w:val="24"/>
        </w:rPr>
        <w:t xml:space="preserve">1998: </w:t>
      </w:r>
      <w:r w:rsidR="004C5320" w:rsidRPr="00FF7980">
        <w:rPr>
          <w:rFonts w:asciiTheme="majorBidi" w:hAnsiTheme="majorBidi" w:cstheme="majorBidi"/>
          <w:sz w:val="24"/>
          <w:szCs w:val="24"/>
        </w:rPr>
        <w:t>#785; Ferguson 2009:</w:t>
      </w:r>
      <w:r w:rsidRPr="00FF7980">
        <w:rPr>
          <w:rFonts w:asciiTheme="majorBidi" w:hAnsiTheme="majorBidi" w:cstheme="majorBidi"/>
          <w:sz w:val="24"/>
          <w:szCs w:val="24"/>
        </w:rPr>
        <w:t xml:space="preserve"> 827). </w:t>
      </w:r>
      <w:ins w:id="1940" w:author="Academic Language Experts" w:date="2021-03-16T13:34:00Z">
        <w:r w:rsidR="00C87B31">
          <w:rPr>
            <w:rFonts w:asciiTheme="majorBidi" w:hAnsiTheme="majorBidi" w:cstheme="majorBidi"/>
            <w:sz w:val="24"/>
            <w:szCs w:val="24"/>
          </w:rPr>
          <w:t xml:space="preserve">A </w:t>
        </w:r>
      </w:ins>
      <w:del w:id="1941" w:author="Academic Language Experts" w:date="2021-03-16T13:34:00Z">
        <w:r w:rsidRPr="00FF7980" w:rsidDel="00C87B31">
          <w:rPr>
            <w:rFonts w:asciiTheme="majorBidi" w:hAnsiTheme="majorBidi" w:cstheme="majorBidi"/>
            <w:sz w:val="24"/>
            <w:szCs w:val="24"/>
          </w:rPr>
          <w:delText xml:space="preserve">Similar </w:delText>
        </w:r>
      </w:del>
      <w:ins w:id="1942" w:author="Academic Language Experts" w:date="2021-03-16T13:34:00Z">
        <w:r w:rsidR="00C87B31">
          <w:rPr>
            <w:rFonts w:asciiTheme="majorBidi" w:hAnsiTheme="majorBidi" w:cstheme="majorBidi"/>
            <w:sz w:val="24"/>
            <w:szCs w:val="24"/>
          </w:rPr>
          <w:t>s</w:t>
        </w:r>
        <w:r w:rsidR="00C87B31" w:rsidRPr="00FF7980">
          <w:rPr>
            <w:rFonts w:asciiTheme="majorBidi" w:hAnsiTheme="majorBidi" w:cstheme="majorBidi"/>
            <w:sz w:val="24"/>
            <w:szCs w:val="24"/>
          </w:rPr>
          <w:t>imilar</w:t>
        </w:r>
        <w:r w:rsidR="00C87B31">
          <w:rPr>
            <w:rFonts w:asciiTheme="majorBidi" w:hAnsiTheme="majorBidi" w:cstheme="majorBidi"/>
            <w:sz w:val="24"/>
            <w:szCs w:val="24"/>
          </w:rPr>
          <w:t>ly</w:t>
        </w:r>
        <w:r w:rsidR="00C87B31" w:rsidRPr="00FF7980">
          <w:rPr>
            <w:rFonts w:asciiTheme="majorBidi" w:hAnsiTheme="majorBidi" w:cstheme="majorBidi"/>
            <w:sz w:val="24"/>
            <w:szCs w:val="24"/>
          </w:rPr>
          <w:t xml:space="preserve"> </w:t>
        </w:r>
      </w:ins>
      <w:r w:rsidRPr="00FF7980">
        <w:rPr>
          <w:rFonts w:asciiTheme="majorBidi" w:hAnsiTheme="majorBidi" w:cstheme="majorBidi"/>
          <w:sz w:val="24"/>
          <w:szCs w:val="24"/>
        </w:rPr>
        <w:t>shape</w:t>
      </w:r>
      <w:ins w:id="1943" w:author="Academic Language Experts" w:date="2021-03-16T13:34:00Z">
        <w:r w:rsidR="00C87B31">
          <w:rPr>
            <w:rFonts w:asciiTheme="majorBidi" w:hAnsiTheme="majorBidi" w:cstheme="majorBidi"/>
            <w:sz w:val="24"/>
            <w:szCs w:val="24"/>
          </w:rPr>
          <w:t>d</w:t>
        </w:r>
      </w:ins>
      <w:r w:rsidRPr="00FF7980">
        <w:rPr>
          <w:rFonts w:asciiTheme="majorBidi" w:hAnsiTheme="majorBidi" w:cstheme="majorBidi"/>
          <w:sz w:val="24"/>
          <w:szCs w:val="24"/>
        </w:rPr>
        <w:t xml:space="preserve"> </w:t>
      </w:r>
      <w:del w:id="1944" w:author="Academic Language Experts" w:date="2021-03-16T13:34:00Z">
        <w:r w:rsidRPr="00FF7980" w:rsidDel="00C87B31">
          <w:rPr>
            <w:rFonts w:asciiTheme="majorBidi" w:hAnsiTheme="majorBidi" w:cstheme="majorBidi"/>
            <w:sz w:val="24"/>
            <w:szCs w:val="24"/>
          </w:rPr>
          <w:delText xml:space="preserve">of the </w:delText>
        </w:r>
      </w:del>
      <w:r w:rsidRPr="00FF7980">
        <w:rPr>
          <w:rFonts w:asciiTheme="majorBidi" w:hAnsiTheme="majorBidi" w:cstheme="majorBidi"/>
          <w:sz w:val="24"/>
          <w:szCs w:val="24"/>
        </w:rPr>
        <w:t xml:space="preserve">font can be seen at the </w:t>
      </w:r>
      <w:del w:id="1945" w:author="Academic Language Experts" w:date="2021-03-16T13:34:00Z">
        <w:r w:rsidRPr="00FF7980" w:rsidDel="00C87B31">
          <w:rPr>
            <w:rFonts w:asciiTheme="majorBidi" w:hAnsiTheme="majorBidi" w:cstheme="majorBidi"/>
            <w:sz w:val="24"/>
            <w:szCs w:val="24"/>
          </w:rPr>
          <w:delText>6</w:delText>
        </w:r>
        <w:r w:rsidRPr="00FF7980" w:rsidDel="00C87B31">
          <w:rPr>
            <w:rFonts w:asciiTheme="majorBidi" w:hAnsiTheme="majorBidi" w:cstheme="majorBidi"/>
            <w:sz w:val="24"/>
            <w:szCs w:val="24"/>
            <w:vertAlign w:val="superscript"/>
          </w:rPr>
          <w:delText>th</w:delText>
        </w:r>
        <w:r w:rsidRPr="00FF7980" w:rsidDel="00C87B31">
          <w:rPr>
            <w:rFonts w:asciiTheme="majorBidi" w:hAnsiTheme="majorBidi" w:cstheme="majorBidi"/>
            <w:sz w:val="24"/>
            <w:szCs w:val="24"/>
          </w:rPr>
          <w:delText>-</w:delText>
        </w:r>
      </w:del>
      <w:ins w:id="1946" w:author="Academic Language Experts" w:date="2021-03-16T13:34:00Z">
        <w:r w:rsidR="00C87B31">
          <w:rPr>
            <w:rFonts w:asciiTheme="majorBidi" w:hAnsiTheme="majorBidi" w:cstheme="majorBidi"/>
            <w:sz w:val="24"/>
            <w:szCs w:val="24"/>
          </w:rPr>
          <w:t>sixth-</w:t>
        </w:r>
      </w:ins>
      <w:r w:rsidRPr="00FF7980">
        <w:rPr>
          <w:rFonts w:asciiTheme="majorBidi" w:hAnsiTheme="majorBidi" w:cstheme="majorBidi"/>
          <w:sz w:val="24"/>
          <w:szCs w:val="24"/>
        </w:rPr>
        <w:t xml:space="preserve">century Church B at Salamis (Ristow </w:t>
      </w:r>
      <w:r w:rsidR="004E2243" w:rsidRPr="00FF7980">
        <w:rPr>
          <w:rFonts w:asciiTheme="majorBidi" w:hAnsiTheme="majorBidi" w:cstheme="majorBidi"/>
          <w:sz w:val="24"/>
          <w:szCs w:val="24"/>
        </w:rPr>
        <w:t>1998:</w:t>
      </w:r>
      <w:r w:rsidRPr="00FF7980">
        <w:rPr>
          <w:rFonts w:asciiTheme="majorBidi" w:hAnsiTheme="majorBidi" w:cstheme="majorBidi"/>
          <w:sz w:val="24"/>
          <w:szCs w:val="24"/>
        </w:rPr>
        <w:t># 788). Additional examples include</w:t>
      </w:r>
      <w:ins w:id="1947" w:author="Academic Language Experts" w:date="2021-03-16T13:35:00Z">
        <w:r w:rsidR="00152B63">
          <w:rPr>
            <w:rFonts w:asciiTheme="majorBidi" w:hAnsiTheme="majorBidi" w:cstheme="majorBidi"/>
            <w:sz w:val="24"/>
            <w:szCs w:val="24"/>
          </w:rPr>
          <w:t>:</w:t>
        </w:r>
      </w:ins>
      <w:r w:rsidRPr="00FF7980">
        <w:rPr>
          <w:rFonts w:asciiTheme="majorBidi" w:hAnsiTheme="majorBidi" w:cstheme="majorBidi"/>
          <w:sz w:val="24"/>
          <w:szCs w:val="24"/>
        </w:rPr>
        <w:t xml:space="preserve"> </w:t>
      </w:r>
      <w:r w:rsidRPr="009D2085">
        <w:rPr>
          <w:rFonts w:asciiTheme="majorBidi" w:eastAsia="Code2000" w:hAnsiTheme="majorBidi" w:cstheme="majorBidi"/>
          <w:sz w:val="24"/>
          <w:szCs w:val="24"/>
        </w:rPr>
        <w:t xml:space="preserve">cruciform fonts in churches at </w:t>
      </w:r>
      <w:ins w:id="1948" w:author="Academic Language Experts" w:date="2021-03-16T13:34:00Z">
        <w:r w:rsidR="00C87B31" w:rsidRPr="009D2085">
          <w:rPr>
            <w:rFonts w:asciiTheme="majorBidi" w:eastAsia="Code2000" w:hAnsiTheme="majorBidi" w:cstheme="majorBidi"/>
            <w:sz w:val="24"/>
            <w:szCs w:val="24"/>
          </w:rPr>
          <w:t xml:space="preserve">the </w:t>
        </w:r>
      </w:ins>
      <w:del w:id="1949" w:author="Academic Language Experts" w:date="2021-03-16T13:34:00Z">
        <w:r w:rsidR="002B0474" w:rsidRPr="009D2085" w:rsidDel="00C87B31">
          <w:rPr>
            <w:rFonts w:asciiTheme="majorBidi" w:eastAsia="Code2000" w:hAnsiTheme="majorBidi" w:cstheme="majorBidi"/>
            <w:sz w:val="24"/>
            <w:szCs w:val="24"/>
          </w:rPr>
          <w:delText>5</w:delText>
        </w:r>
        <w:r w:rsidR="002B0474" w:rsidRPr="009D2085" w:rsidDel="00C87B31">
          <w:rPr>
            <w:rFonts w:asciiTheme="majorBidi" w:eastAsia="Code2000" w:hAnsiTheme="majorBidi" w:cstheme="majorBidi"/>
            <w:sz w:val="24"/>
            <w:szCs w:val="24"/>
            <w:vertAlign w:val="superscript"/>
          </w:rPr>
          <w:delText>th</w:delText>
        </w:r>
        <w:r w:rsidR="002B0474" w:rsidRPr="009D2085" w:rsidDel="00C87B31">
          <w:rPr>
            <w:rFonts w:asciiTheme="majorBidi" w:eastAsia="Code2000" w:hAnsiTheme="majorBidi" w:cstheme="majorBidi"/>
            <w:sz w:val="24"/>
            <w:szCs w:val="24"/>
          </w:rPr>
          <w:delText>-</w:delText>
        </w:r>
      </w:del>
      <w:ins w:id="1950" w:author="Academic Language Experts" w:date="2021-03-16T13:34:00Z">
        <w:r w:rsidR="00C87B31" w:rsidRPr="009D2085">
          <w:rPr>
            <w:rFonts w:asciiTheme="majorBidi" w:eastAsia="Code2000" w:hAnsiTheme="majorBidi" w:cstheme="majorBidi"/>
            <w:sz w:val="24"/>
            <w:szCs w:val="24"/>
          </w:rPr>
          <w:t>fifth-</w:t>
        </w:r>
      </w:ins>
      <w:r w:rsidR="002B0474" w:rsidRPr="009D2085">
        <w:rPr>
          <w:rFonts w:asciiTheme="majorBidi" w:eastAsia="Code2000" w:hAnsiTheme="majorBidi" w:cstheme="majorBidi"/>
          <w:sz w:val="24"/>
          <w:szCs w:val="24"/>
        </w:rPr>
        <w:t xml:space="preserve">century </w:t>
      </w:r>
      <w:r w:rsidRPr="009D2085">
        <w:rPr>
          <w:rFonts w:asciiTheme="majorBidi" w:eastAsia="Code2000" w:hAnsiTheme="majorBidi" w:cstheme="majorBidi"/>
          <w:sz w:val="24"/>
          <w:szCs w:val="24"/>
        </w:rPr>
        <w:t>Petra “Great Church”, one of the best</w:t>
      </w:r>
      <w:ins w:id="1951" w:author="Academic Language Experts" w:date="2021-03-17T20:59:00Z">
        <w:r w:rsidR="009D2085" w:rsidRPr="009D2085">
          <w:rPr>
            <w:rFonts w:asciiTheme="majorBidi" w:eastAsia="Code2000" w:hAnsiTheme="majorBidi" w:cstheme="majorBidi"/>
            <w:sz w:val="24"/>
            <w:szCs w:val="24"/>
          </w:rPr>
          <w:t>-</w:t>
        </w:r>
      </w:ins>
      <w:del w:id="1952" w:author="Academic Language Experts" w:date="2021-03-17T20:59:00Z">
        <w:r w:rsidRPr="00FF7980" w:rsidDel="009D2085">
          <w:rPr>
            <w:rFonts w:asciiTheme="majorBidi" w:eastAsia="Code2000" w:hAnsiTheme="majorBidi" w:cstheme="majorBidi"/>
            <w:sz w:val="24"/>
            <w:szCs w:val="24"/>
          </w:rPr>
          <w:delText xml:space="preserve"> </w:delText>
        </w:r>
      </w:del>
      <w:r w:rsidRPr="00FF7980">
        <w:rPr>
          <w:rFonts w:asciiTheme="majorBidi" w:eastAsia="Code2000" w:hAnsiTheme="majorBidi" w:cstheme="majorBidi"/>
          <w:sz w:val="24"/>
          <w:szCs w:val="24"/>
        </w:rPr>
        <w:t>preserved cruciform baptisteries in the East (Bikai 2002: 272</w:t>
      </w:r>
      <w:del w:id="1953" w:author="Academic Language Experts" w:date="2021-03-16T13:35:00Z">
        <w:r w:rsidRPr="00FF7980" w:rsidDel="00152B63">
          <w:rPr>
            <w:rFonts w:asciiTheme="majorBidi" w:eastAsia="Code2000" w:hAnsiTheme="majorBidi" w:cstheme="majorBidi"/>
            <w:sz w:val="24"/>
            <w:szCs w:val="24"/>
          </w:rPr>
          <w:delText xml:space="preserve">), </w:delText>
        </w:r>
      </w:del>
      <w:ins w:id="1954" w:author="Academic Language Experts" w:date="2021-03-16T13:35:00Z">
        <w:r w:rsidR="00152B63" w:rsidRPr="00FF7980">
          <w:rPr>
            <w:rFonts w:asciiTheme="majorBidi" w:eastAsia="Code2000" w:hAnsiTheme="majorBidi" w:cstheme="majorBidi"/>
            <w:sz w:val="24"/>
            <w:szCs w:val="24"/>
          </w:rPr>
          <w:t>)</w:t>
        </w:r>
        <w:r w:rsidR="00152B63">
          <w:rPr>
            <w:rFonts w:asciiTheme="majorBidi" w:eastAsia="Code2000" w:hAnsiTheme="majorBidi" w:cstheme="majorBidi"/>
            <w:sz w:val="24"/>
            <w:szCs w:val="24"/>
          </w:rPr>
          <w:t>;</w:t>
        </w:r>
        <w:r w:rsidR="00152B63" w:rsidRPr="00FF7980">
          <w:rPr>
            <w:rFonts w:asciiTheme="majorBidi" w:eastAsia="Code2000" w:hAnsiTheme="majorBidi" w:cstheme="majorBidi"/>
            <w:sz w:val="24"/>
            <w:szCs w:val="24"/>
          </w:rPr>
          <w:t xml:space="preserve"> </w:t>
        </w:r>
      </w:ins>
      <w:r w:rsidRPr="00FF7980">
        <w:rPr>
          <w:rFonts w:asciiTheme="majorBidi" w:eastAsia="Code2000" w:hAnsiTheme="majorBidi" w:cstheme="majorBidi"/>
          <w:sz w:val="24"/>
          <w:szCs w:val="24"/>
        </w:rPr>
        <w:t>Jabal Harun (the burial place of Aaron)</w:t>
      </w:r>
      <w:ins w:id="1955" w:author="Academic Language Experts" w:date="2021-03-16T13:35:00Z">
        <w:r w:rsidR="00152B63">
          <w:rPr>
            <w:rFonts w:asciiTheme="majorBidi" w:eastAsia="Code2000" w:hAnsiTheme="majorBidi" w:cstheme="majorBidi"/>
            <w:sz w:val="24"/>
            <w:szCs w:val="24"/>
          </w:rPr>
          <w:t>,</w:t>
        </w:r>
      </w:ins>
      <w:r w:rsidRPr="00FF7980">
        <w:rPr>
          <w:rFonts w:asciiTheme="majorBidi" w:eastAsia="Code2000" w:hAnsiTheme="majorBidi" w:cstheme="majorBidi"/>
          <w:sz w:val="24"/>
          <w:szCs w:val="24"/>
        </w:rPr>
        <w:t xml:space="preserve"> originally built in the late </w:t>
      </w:r>
      <w:del w:id="1956" w:author="Academic Language Experts" w:date="2021-03-16T13:35:00Z">
        <w:r w:rsidRPr="00FF7980" w:rsidDel="00152B63">
          <w:rPr>
            <w:rFonts w:asciiTheme="majorBidi" w:eastAsia="Code2000" w:hAnsiTheme="majorBidi" w:cstheme="majorBidi"/>
            <w:sz w:val="24"/>
            <w:szCs w:val="24"/>
          </w:rPr>
          <w:delText>5</w:delText>
        </w:r>
        <w:r w:rsidRPr="00FF7980" w:rsidDel="00152B63">
          <w:rPr>
            <w:rFonts w:asciiTheme="majorBidi" w:eastAsia="Code2000" w:hAnsiTheme="majorBidi" w:cstheme="majorBidi"/>
            <w:sz w:val="24"/>
            <w:szCs w:val="24"/>
            <w:vertAlign w:val="superscript"/>
          </w:rPr>
          <w:delText>th</w:delText>
        </w:r>
        <w:r w:rsidRPr="00FF7980" w:rsidDel="00152B63">
          <w:rPr>
            <w:rFonts w:asciiTheme="majorBidi" w:eastAsia="Code2000" w:hAnsiTheme="majorBidi" w:cstheme="majorBidi"/>
            <w:sz w:val="24"/>
            <w:szCs w:val="24"/>
          </w:rPr>
          <w:delText xml:space="preserve"> </w:delText>
        </w:r>
      </w:del>
      <w:ins w:id="1957" w:author="Academic Language Experts" w:date="2021-03-16T13:35:00Z">
        <w:r w:rsidR="00152B63">
          <w:rPr>
            <w:rFonts w:asciiTheme="majorBidi" w:eastAsia="Code2000" w:hAnsiTheme="majorBidi" w:cstheme="majorBidi"/>
            <w:sz w:val="24"/>
            <w:szCs w:val="24"/>
          </w:rPr>
          <w:t>fifth</w:t>
        </w:r>
        <w:r w:rsidR="00152B63" w:rsidRPr="00FF7980">
          <w:rPr>
            <w:rFonts w:asciiTheme="majorBidi" w:eastAsia="Code2000" w:hAnsiTheme="majorBidi" w:cstheme="majorBidi"/>
            <w:sz w:val="24"/>
            <w:szCs w:val="24"/>
          </w:rPr>
          <w:t xml:space="preserve"> </w:t>
        </w:r>
      </w:ins>
      <w:r w:rsidRPr="00FF7980">
        <w:rPr>
          <w:rFonts w:asciiTheme="majorBidi" w:eastAsia="Code2000" w:hAnsiTheme="majorBidi" w:cstheme="majorBidi"/>
          <w:sz w:val="24"/>
          <w:szCs w:val="24"/>
        </w:rPr>
        <w:t>century but abandoned and rebuil</w:t>
      </w:r>
      <w:ins w:id="1958" w:author="Academic Language Experts" w:date="2021-03-16T13:35:00Z">
        <w:r w:rsidR="00152B63">
          <w:rPr>
            <w:rFonts w:asciiTheme="majorBidi" w:eastAsia="Code2000" w:hAnsiTheme="majorBidi" w:cstheme="majorBidi"/>
            <w:sz w:val="24"/>
            <w:szCs w:val="24"/>
          </w:rPr>
          <w:t>t</w:t>
        </w:r>
      </w:ins>
      <w:del w:id="1959" w:author="Academic Language Experts" w:date="2021-03-16T13:35:00Z">
        <w:r w:rsidRPr="00FF7980" w:rsidDel="00152B63">
          <w:rPr>
            <w:rFonts w:asciiTheme="majorBidi" w:eastAsia="Code2000" w:hAnsiTheme="majorBidi" w:cstheme="majorBidi"/>
            <w:sz w:val="24"/>
            <w:szCs w:val="24"/>
          </w:rPr>
          <w:delText>d</w:delText>
        </w:r>
      </w:del>
      <w:r w:rsidRPr="00FF7980">
        <w:rPr>
          <w:rFonts w:asciiTheme="majorBidi" w:eastAsia="Code2000" w:hAnsiTheme="majorBidi" w:cstheme="majorBidi"/>
          <w:sz w:val="24"/>
          <w:szCs w:val="24"/>
        </w:rPr>
        <w:t xml:space="preserve"> </w:t>
      </w:r>
      <w:del w:id="1960" w:author="Academic Language Experts" w:date="2021-03-16T13:35:00Z">
        <w:r w:rsidRPr="00FF7980" w:rsidDel="00152B63">
          <w:rPr>
            <w:rFonts w:asciiTheme="majorBidi" w:eastAsia="Code2000" w:hAnsiTheme="majorBidi" w:cstheme="majorBidi"/>
            <w:sz w:val="24"/>
            <w:szCs w:val="24"/>
          </w:rPr>
          <w:delText xml:space="preserve">also </w:delText>
        </w:r>
      </w:del>
      <w:r w:rsidRPr="00FF7980">
        <w:rPr>
          <w:rFonts w:asciiTheme="majorBidi" w:eastAsia="Code2000" w:hAnsiTheme="majorBidi" w:cstheme="majorBidi"/>
          <w:sz w:val="24"/>
          <w:szCs w:val="24"/>
        </w:rPr>
        <w:t xml:space="preserve">as a cruciform in the early </w:t>
      </w:r>
      <w:del w:id="1961" w:author="Academic Language Experts" w:date="2021-03-16T13:35:00Z">
        <w:r w:rsidRPr="00FF7980" w:rsidDel="00152B63">
          <w:rPr>
            <w:rFonts w:asciiTheme="majorBidi" w:eastAsia="Code2000" w:hAnsiTheme="majorBidi" w:cstheme="majorBidi"/>
            <w:sz w:val="24"/>
            <w:szCs w:val="24"/>
          </w:rPr>
          <w:delText>7</w:delText>
        </w:r>
        <w:r w:rsidRPr="00FF7980" w:rsidDel="00152B63">
          <w:rPr>
            <w:rFonts w:asciiTheme="majorBidi" w:eastAsia="Code2000" w:hAnsiTheme="majorBidi" w:cstheme="majorBidi"/>
            <w:sz w:val="24"/>
            <w:szCs w:val="24"/>
            <w:vertAlign w:val="superscript"/>
          </w:rPr>
          <w:delText>th</w:delText>
        </w:r>
        <w:r w:rsidRPr="00FF7980" w:rsidDel="00152B63">
          <w:rPr>
            <w:rFonts w:asciiTheme="majorBidi" w:eastAsia="Code2000" w:hAnsiTheme="majorBidi" w:cstheme="majorBidi"/>
            <w:sz w:val="24"/>
            <w:szCs w:val="24"/>
          </w:rPr>
          <w:delText xml:space="preserve"> </w:delText>
        </w:r>
      </w:del>
      <w:ins w:id="1962" w:author="Academic Language Experts" w:date="2021-03-16T13:35:00Z">
        <w:r w:rsidR="00152B63">
          <w:rPr>
            <w:rFonts w:asciiTheme="majorBidi" w:eastAsia="Code2000" w:hAnsiTheme="majorBidi" w:cstheme="majorBidi"/>
            <w:sz w:val="24"/>
            <w:szCs w:val="24"/>
          </w:rPr>
          <w:t>seventh</w:t>
        </w:r>
        <w:r w:rsidR="00152B63" w:rsidRPr="00FF7980">
          <w:rPr>
            <w:rFonts w:asciiTheme="majorBidi" w:eastAsia="Code2000" w:hAnsiTheme="majorBidi" w:cstheme="majorBidi"/>
            <w:sz w:val="24"/>
            <w:szCs w:val="24"/>
          </w:rPr>
          <w:t xml:space="preserve"> </w:t>
        </w:r>
      </w:ins>
      <w:r w:rsidRPr="00FF7980">
        <w:rPr>
          <w:rFonts w:asciiTheme="majorBidi" w:eastAsia="Code2000" w:hAnsiTheme="majorBidi" w:cstheme="majorBidi"/>
          <w:sz w:val="24"/>
          <w:szCs w:val="24"/>
        </w:rPr>
        <w:t>century</w:t>
      </w:r>
      <w:ins w:id="1963" w:author="Academic Language Experts" w:date="2021-03-16T13:35:00Z">
        <w:r w:rsidR="00152B63">
          <w:rPr>
            <w:rFonts w:asciiTheme="majorBidi" w:eastAsia="Code2000" w:hAnsiTheme="majorBidi" w:cstheme="majorBidi"/>
            <w:sz w:val="24"/>
            <w:szCs w:val="24"/>
          </w:rPr>
          <w:t xml:space="preserve"> (</w:t>
        </w:r>
      </w:ins>
      <w:del w:id="1964" w:author="Academic Language Experts" w:date="2021-03-16T13:35:00Z">
        <w:r w:rsidRPr="00FF7980" w:rsidDel="00152B63">
          <w:rPr>
            <w:rFonts w:asciiTheme="majorBidi" w:eastAsia="Code2000" w:hAnsiTheme="majorBidi" w:cstheme="majorBidi"/>
            <w:sz w:val="24"/>
            <w:szCs w:val="24"/>
          </w:rPr>
          <w:delText xml:space="preserve">, </w:delText>
        </w:r>
      </w:del>
      <w:r w:rsidRPr="00FF7980">
        <w:rPr>
          <w:rFonts w:asciiTheme="majorBidi" w:eastAsia="Code2000" w:hAnsiTheme="majorBidi" w:cstheme="majorBidi"/>
          <w:sz w:val="24"/>
          <w:szCs w:val="24"/>
        </w:rPr>
        <w:t xml:space="preserve">both phases are best compared to baptisteries in Petra </w:t>
      </w:r>
      <w:ins w:id="1965" w:author="Academic Language Experts" w:date="2021-03-16T13:35:00Z">
        <w:r w:rsidR="00152B63">
          <w:rPr>
            <w:rFonts w:asciiTheme="majorBidi" w:eastAsia="Code2000" w:hAnsiTheme="majorBidi" w:cstheme="majorBidi"/>
            <w:sz w:val="24"/>
            <w:szCs w:val="24"/>
          </w:rPr>
          <w:t>[</w:t>
        </w:r>
      </w:ins>
      <w:del w:id="1966" w:author="Academic Language Experts" w:date="2021-03-16T13:35:00Z">
        <w:r w:rsidRPr="00FF7980" w:rsidDel="00152B63">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Fiema 2001: 41</w:t>
      </w:r>
      <w:ins w:id="1967" w:author="Academic Language Experts" w:date="2021-03-17T22:15:00Z">
        <w:r w:rsidR="00954D12">
          <w:rPr>
            <w:rFonts w:asciiTheme="majorBidi" w:eastAsia="Code2000" w:hAnsiTheme="majorBidi" w:cstheme="majorBidi"/>
            <w:sz w:val="24"/>
            <w:szCs w:val="24"/>
          </w:rPr>
          <w:t>–</w:t>
        </w:r>
      </w:ins>
      <w:del w:id="1968" w:author="Academic Language Experts" w:date="2021-03-17T22:15:00Z">
        <w:r w:rsidRPr="00FF7980" w:rsidDel="00954D12">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9; Fiema 2018: 136</w:t>
      </w:r>
      <w:ins w:id="1969" w:author="Academic Language Experts" w:date="2021-03-17T22:15:00Z">
        <w:r w:rsidR="00954D12">
          <w:rPr>
            <w:rFonts w:asciiTheme="majorBidi" w:eastAsia="Code2000" w:hAnsiTheme="majorBidi" w:cstheme="majorBidi"/>
            <w:sz w:val="24"/>
            <w:szCs w:val="24"/>
          </w:rPr>
          <w:t>–</w:t>
        </w:r>
      </w:ins>
      <w:del w:id="1970" w:author="Academic Language Experts" w:date="2021-03-17T22:15:00Z">
        <w:r w:rsidRPr="00FF7980" w:rsidDel="00954D12">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7</w:t>
      </w:r>
      <w:ins w:id="1971" w:author="Academic Language Experts" w:date="2021-03-16T13:35:00Z">
        <w:r w:rsidR="00152B63">
          <w:rPr>
            <w:rFonts w:asciiTheme="majorBidi" w:eastAsia="Code2000" w:hAnsiTheme="majorBidi" w:cstheme="majorBidi"/>
            <w:sz w:val="24"/>
            <w:szCs w:val="24"/>
          </w:rPr>
          <w:t>]</w:t>
        </w:r>
      </w:ins>
      <w:del w:id="1972" w:author="Academic Language Experts" w:date="2021-03-16T13:35:00Z">
        <w:r w:rsidRPr="00FF7980" w:rsidDel="00152B63">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 xml:space="preserve">; </w:t>
      </w:r>
      <w:r w:rsidR="00534A1B" w:rsidRPr="00FF7980">
        <w:rPr>
          <w:rFonts w:asciiTheme="majorBidi" w:eastAsia="Code2000" w:hAnsiTheme="majorBidi" w:cstheme="majorBidi"/>
          <w:sz w:val="24"/>
          <w:szCs w:val="24"/>
        </w:rPr>
        <w:t xml:space="preserve">Madaba Cathedral, phase two, 575/6 </w:t>
      </w:r>
      <w:ins w:id="1973" w:author="Academic Language Experts" w:date="2021-03-16T13:36:00Z">
        <w:r w:rsidR="00152B63">
          <w:rPr>
            <w:rFonts w:asciiTheme="majorBidi" w:eastAsia="Code2000" w:hAnsiTheme="majorBidi" w:cstheme="majorBidi"/>
            <w:sz w:val="24"/>
            <w:szCs w:val="24"/>
          </w:rPr>
          <w:t>[</w:t>
        </w:r>
      </w:ins>
      <w:del w:id="1974" w:author="Academic Language Experts" w:date="2021-03-16T13:36:00Z">
        <w:r w:rsidR="00534A1B" w:rsidRPr="00FF7980" w:rsidDel="00152B63">
          <w:rPr>
            <w:rFonts w:asciiTheme="majorBidi" w:eastAsia="Code2000" w:hAnsiTheme="majorBidi" w:cstheme="majorBidi"/>
            <w:sz w:val="24"/>
            <w:szCs w:val="24"/>
          </w:rPr>
          <w:delText>(</w:delText>
        </w:r>
      </w:del>
      <w:r w:rsidR="00534A1B" w:rsidRPr="00FF7980">
        <w:rPr>
          <w:rFonts w:asciiTheme="majorBidi" w:eastAsia="Code2000" w:hAnsiTheme="majorBidi" w:cstheme="majorBidi"/>
          <w:sz w:val="24"/>
          <w:szCs w:val="24"/>
        </w:rPr>
        <w:t xml:space="preserve">Ristow </w:t>
      </w:r>
      <w:r w:rsidR="00771AA3" w:rsidRPr="00FF7980">
        <w:rPr>
          <w:rFonts w:asciiTheme="majorBidi" w:eastAsia="Code2000" w:hAnsiTheme="majorBidi" w:cstheme="majorBidi"/>
          <w:sz w:val="24"/>
          <w:szCs w:val="24"/>
        </w:rPr>
        <w:t xml:space="preserve">1998: </w:t>
      </w:r>
      <w:r w:rsidR="00534A1B" w:rsidRPr="00FF7980">
        <w:rPr>
          <w:rFonts w:asciiTheme="majorBidi" w:eastAsia="Code2000" w:hAnsiTheme="majorBidi" w:cstheme="majorBidi"/>
          <w:sz w:val="24"/>
          <w:szCs w:val="24"/>
        </w:rPr>
        <w:t># 442</w:t>
      </w:r>
      <w:ins w:id="1975" w:author="Academic Language Experts" w:date="2021-03-16T13:36:00Z">
        <w:r w:rsidR="00152B63">
          <w:rPr>
            <w:rFonts w:asciiTheme="majorBidi" w:eastAsia="Code2000" w:hAnsiTheme="majorBidi" w:cstheme="majorBidi"/>
            <w:sz w:val="24"/>
            <w:szCs w:val="24"/>
          </w:rPr>
          <w:t>]</w:t>
        </w:r>
      </w:ins>
      <w:del w:id="1976" w:author="Academic Language Experts" w:date="2021-03-16T13:36:00Z">
        <w:r w:rsidR="00534A1B" w:rsidRPr="00FF7980" w:rsidDel="00152B63">
          <w:rPr>
            <w:rFonts w:asciiTheme="majorBidi" w:eastAsia="Code2000" w:hAnsiTheme="majorBidi" w:cstheme="majorBidi"/>
            <w:sz w:val="24"/>
            <w:szCs w:val="24"/>
          </w:rPr>
          <w:delText>)</w:delText>
        </w:r>
      </w:del>
      <w:r w:rsidR="00534A1B" w:rsidRPr="00FF7980">
        <w:rPr>
          <w:rFonts w:asciiTheme="majorBidi" w:eastAsia="Code2000" w:hAnsiTheme="majorBidi" w:cstheme="majorBidi"/>
          <w:sz w:val="24"/>
          <w:szCs w:val="24"/>
        </w:rPr>
        <w:t xml:space="preserve">; </w:t>
      </w:r>
      <w:r w:rsidRPr="00FF7980">
        <w:rPr>
          <w:rFonts w:asciiTheme="majorBidi" w:hAnsiTheme="majorBidi" w:cstheme="majorBidi"/>
          <w:sz w:val="24"/>
          <w:szCs w:val="24"/>
        </w:rPr>
        <w:t>Old Diaconicon at the Memorial of Moses on Mt. Nebo</w:t>
      </w:r>
      <w:ins w:id="1977" w:author="Academic Language Experts" w:date="2021-03-16T13:36:00Z">
        <w:r w:rsidR="00152B63">
          <w:rPr>
            <w:rFonts w:asciiTheme="majorBidi" w:hAnsiTheme="majorBidi" w:cstheme="majorBidi"/>
            <w:sz w:val="24"/>
            <w:szCs w:val="24"/>
          </w:rPr>
          <w:t>, dated to</w:t>
        </w:r>
      </w:ins>
      <w:del w:id="1978" w:author="Academic Language Experts" w:date="2021-03-16T13:36:00Z">
        <w:r w:rsidRPr="00FF7980" w:rsidDel="00152B63">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 530 AD</w:t>
      </w:r>
      <w:r w:rsidRPr="00FF7980">
        <w:rPr>
          <w:rStyle w:val="FootnoteReference"/>
          <w:rFonts w:asciiTheme="majorBidi" w:hAnsiTheme="majorBidi" w:cstheme="majorBidi"/>
          <w:sz w:val="24"/>
          <w:szCs w:val="24"/>
        </w:rPr>
        <w:footnoteReference w:id="48"/>
      </w:r>
      <w:r w:rsidRPr="00FF7980">
        <w:rPr>
          <w:rFonts w:asciiTheme="majorBidi" w:eastAsia="Code2000" w:hAnsiTheme="majorBidi" w:cstheme="majorBidi"/>
          <w:sz w:val="24"/>
          <w:szCs w:val="24"/>
        </w:rPr>
        <w:t xml:space="preserve"> (Bagatti 1968:261, fig. 160); </w:t>
      </w:r>
      <w:r w:rsidR="002B0474" w:rsidRPr="00FF7980">
        <w:rPr>
          <w:rFonts w:asciiTheme="majorBidi" w:eastAsia="Code2000" w:hAnsiTheme="majorBidi" w:cstheme="majorBidi"/>
          <w:sz w:val="24"/>
          <w:szCs w:val="24"/>
        </w:rPr>
        <w:t xml:space="preserve">and </w:t>
      </w:r>
      <w:r w:rsidRPr="00FF7980">
        <w:rPr>
          <w:rFonts w:asciiTheme="majorBidi" w:eastAsia="Code2000" w:hAnsiTheme="majorBidi" w:cstheme="majorBidi"/>
          <w:sz w:val="24"/>
          <w:szCs w:val="24"/>
        </w:rPr>
        <w:t>Umm ar-Rasas (8</w:t>
      </w:r>
      <w:r w:rsidRPr="00FF7980">
        <w:rPr>
          <w:rFonts w:asciiTheme="majorBidi" w:eastAsia="Code2000" w:hAnsiTheme="majorBidi" w:cstheme="majorBidi"/>
          <w:sz w:val="24"/>
          <w:szCs w:val="24"/>
          <w:vertAlign w:val="superscript"/>
        </w:rPr>
        <w:t>th</w:t>
      </w:r>
      <w:r w:rsidRPr="00FF7980">
        <w:rPr>
          <w:rFonts w:asciiTheme="majorBidi" w:eastAsia="Code2000" w:hAnsiTheme="majorBidi" w:cstheme="majorBidi"/>
          <w:sz w:val="24"/>
          <w:szCs w:val="24"/>
        </w:rPr>
        <w:t xml:space="preserve"> century; Ristow</w:t>
      </w:r>
      <w:r w:rsidR="00771AA3" w:rsidRPr="00FF7980">
        <w:rPr>
          <w:rFonts w:asciiTheme="majorBidi" w:eastAsia="Code2000" w:hAnsiTheme="majorBidi" w:cstheme="majorBidi"/>
          <w:sz w:val="24"/>
          <w:szCs w:val="24"/>
        </w:rPr>
        <w:t xml:space="preserve"> 1998: </w:t>
      </w:r>
      <w:r w:rsidRPr="00FF7980">
        <w:rPr>
          <w:rFonts w:asciiTheme="majorBidi" w:eastAsia="Code2000" w:hAnsiTheme="majorBidi" w:cstheme="majorBidi"/>
          <w:sz w:val="24"/>
          <w:szCs w:val="24"/>
        </w:rPr>
        <w:t xml:space="preserve"> #447). </w:t>
      </w:r>
      <w:r w:rsidRPr="00FF7980">
        <w:rPr>
          <w:rFonts w:asciiTheme="majorBidi" w:hAnsiTheme="majorBidi" w:cstheme="majorBidi"/>
          <w:sz w:val="24"/>
          <w:szCs w:val="24"/>
        </w:rPr>
        <w:t xml:space="preserve">Ben-Pechat proposed that this is one of the most popular </w:t>
      </w:r>
      <w:ins w:id="1992" w:author="Academic Language Experts" w:date="2021-03-16T13:52:00Z">
        <w:r w:rsidR="007E799C">
          <w:rPr>
            <w:rFonts w:asciiTheme="majorBidi" w:hAnsiTheme="majorBidi" w:cstheme="majorBidi"/>
            <w:sz w:val="24"/>
            <w:szCs w:val="24"/>
          </w:rPr>
          <w:t xml:space="preserve">font </w:t>
        </w:r>
      </w:ins>
      <w:r w:rsidRPr="00FF7980">
        <w:rPr>
          <w:rFonts w:asciiTheme="majorBidi" w:hAnsiTheme="majorBidi" w:cstheme="majorBidi"/>
          <w:sz w:val="24"/>
          <w:szCs w:val="24"/>
        </w:rPr>
        <w:t xml:space="preserve">forms </w:t>
      </w:r>
      <w:del w:id="1993" w:author="Academic Language Experts" w:date="2021-03-16T13:52:00Z">
        <w:r w:rsidRPr="00FF7980" w:rsidDel="007E799C">
          <w:rPr>
            <w:rFonts w:asciiTheme="majorBidi" w:hAnsiTheme="majorBidi" w:cstheme="majorBidi"/>
            <w:sz w:val="24"/>
            <w:szCs w:val="24"/>
          </w:rPr>
          <w:delText xml:space="preserve">of the font </w:delText>
        </w:r>
      </w:del>
      <w:r w:rsidRPr="00FF7980">
        <w:rPr>
          <w:rFonts w:asciiTheme="majorBidi" w:hAnsiTheme="majorBidi" w:cstheme="majorBidi"/>
          <w:sz w:val="24"/>
          <w:szCs w:val="24"/>
        </w:rPr>
        <w:t>within the Holy Land</w:t>
      </w:r>
      <w:ins w:id="1994" w:author="Academic Language Experts" w:date="2021-03-17T20:59:00Z">
        <w:r w:rsidR="009D2085">
          <w:rPr>
            <w:rFonts w:asciiTheme="majorBidi" w:hAnsiTheme="majorBidi" w:cstheme="majorBidi"/>
            <w:sz w:val="24"/>
            <w:szCs w:val="24"/>
          </w:rPr>
          <w:t xml:space="preserve">; it occurs </w:t>
        </w:r>
      </w:ins>
      <w:del w:id="1995" w:author="Academic Language Experts" w:date="2021-03-17T20:59:00Z">
        <w:r w:rsidRPr="00FF7980" w:rsidDel="009D2085">
          <w:rPr>
            <w:rFonts w:asciiTheme="majorBidi" w:hAnsiTheme="majorBidi" w:cstheme="majorBidi"/>
            <w:sz w:val="24"/>
            <w:szCs w:val="24"/>
          </w:rPr>
          <w:delText xml:space="preserve">, </w:delText>
        </w:r>
      </w:del>
      <w:del w:id="1996" w:author="Academic Language Experts" w:date="2021-03-16T13:53:00Z">
        <w:r w:rsidRPr="007E799C" w:rsidDel="007E799C">
          <w:rPr>
            <w:rFonts w:asciiTheme="majorBidi" w:hAnsiTheme="majorBidi" w:cstheme="majorBidi"/>
            <w:sz w:val="24"/>
            <w:szCs w:val="24"/>
            <w:highlight w:val="cyan"/>
            <w:rPrChange w:id="1997" w:author="Academic Language Experts" w:date="2021-03-16T13:53:00Z">
              <w:rPr>
                <w:rFonts w:asciiTheme="majorBidi" w:hAnsiTheme="majorBidi" w:cstheme="majorBidi"/>
                <w:sz w:val="24"/>
                <w:szCs w:val="24"/>
              </w:rPr>
            </w:rPrChange>
          </w:rPr>
          <w:delText>and can be</w:delText>
        </w:r>
      </w:del>
      <w:del w:id="1998" w:author="Academic Language Experts" w:date="2021-03-17T20:59:00Z">
        <w:r w:rsidRPr="007E799C" w:rsidDel="009D2085">
          <w:rPr>
            <w:rFonts w:asciiTheme="majorBidi" w:hAnsiTheme="majorBidi" w:cstheme="majorBidi"/>
            <w:sz w:val="24"/>
            <w:szCs w:val="24"/>
            <w:highlight w:val="cyan"/>
            <w:rPrChange w:id="1999" w:author="Academic Language Experts" w:date="2021-03-16T13:53:00Z">
              <w:rPr>
                <w:rFonts w:asciiTheme="majorBidi" w:hAnsiTheme="majorBidi" w:cstheme="majorBidi"/>
                <w:sz w:val="24"/>
                <w:szCs w:val="24"/>
              </w:rPr>
            </w:rPrChange>
          </w:rPr>
          <w:delText xml:space="preserve"> fou</w:delText>
        </w:r>
        <w:r w:rsidRPr="00FF7980" w:rsidDel="009D2085">
          <w:rPr>
            <w:rFonts w:asciiTheme="majorBidi" w:hAnsiTheme="majorBidi" w:cstheme="majorBidi"/>
            <w:sz w:val="24"/>
            <w:szCs w:val="24"/>
          </w:rPr>
          <w:delText xml:space="preserve">nd </w:delText>
        </w:r>
      </w:del>
      <w:r w:rsidRPr="00FF7980">
        <w:rPr>
          <w:rFonts w:asciiTheme="majorBidi" w:hAnsiTheme="majorBidi" w:cstheme="majorBidi"/>
          <w:sz w:val="24"/>
          <w:szCs w:val="24"/>
        </w:rPr>
        <w:t>in 60</w:t>
      </w:r>
      <w:ins w:id="2000" w:author="Academic Language Experts" w:date="2021-03-16T13:53:00Z">
        <w:r w:rsidR="007E799C">
          <w:rPr>
            <w:rFonts w:asciiTheme="majorBidi" w:hAnsiTheme="majorBidi" w:cstheme="majorBidi"/>
            <w:sz w:val="24"/>
            <w:szCs w:val="24"/>
          </w:rPr>
          <w:t xml:space="preserve"> percent</w:t>
        </w:r>
      </w:ins>
      <w:del w:id="2001" w:author="Academic Language Experts" w:date="2021-03-16T13:53:00Z">
        <w:r w:rsidRPr="00FF7980" w:rsidDel="007E799C">
          <w:rPr>
            <w:rFonts w:asciiTheme="majorBidi" w:hAnsiTheme="majorBidi" w:cstheme="majorBidi"/>
            <w:sz w:val="24"/>
            <w:szCs w:val="24"/>
          </w:rPr>
          <w:delText>%</w:delText>
        </w:r>
      </w:del>
      <w:r w:rsidRPr="00FF7980">
        <w:rPr>
          <w:rFonts w:asciiTheme="majorBidi" w:hAnsiTheme="majorBidi" w:cstheme="majorBidi"/>
          <w:sz w:val="24"/>
          <w:szCs w:val="24"/>
        </w:rPr>
        <w:t xml:space="preserve"> of </w:t>
      </w:r>
      <w:del w:id="2002" w:author="Academic Language Experts" w:date="2021-03-16T13:53:00Z">
        <w:r w:rsidRPr="00FF7980" w:rsidDel="007E799C">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fonts (e.g., </w:t>
      </w:r>
      <w:r w:rsidRPr="00FF7980">
        <w:rPr>
          <w:rFonts w:asciiTheme="majorBidi" w:eastAsia="Code2000" w:hAnsiTheme="majorBidi" w:cstheme="majorBidi"/>
          <w:sz w:val="24"/>
          <w:szCs w:val="24"/>
        </w:rPr>
        <w:t xml:space="preserve">Upper Khirbet Karkur </w:t>
      </w:r>
      <w:ins w:id="2003" w:author="Academic Language Experts" w:date="2021-03-16T13:53:00Z">
        <w:r w:rsidR="007E799C">
          <w:rPr>
            <w:rFonts w:asciiTheme="majorBidi" w:eastAsia="Code2000" w:hAnsiTheme="majorBidi" w:cstheme="majorBidi"/>
            <w:sz w:val="24"/>
            <w:szCs w:val="24"/>
          </w:rPr>
          <w:t>[</w:t>
        </w:r>
      </w:ins>
      <w:del w:id="2004" w:author="Academic Language Experts" w:date="2021-03-16T13:53:00Z">
        <w:r w:rsidRPr="00FF7980" w:rsidDel="007E799C">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Figueras 1994:123 Fig. 122</w:t>
      </w:r>
      <w:ins w:id="2005" w:author="Academic Language Experts" w:date="2021-03-16T13:53:00Z">
        <w:r w:rsidR="007E799C">
          <w:rPr>
            <w:rFonts w:asciiTheme="majorBidi" w:eastAsia="Code2000" w:hAnsiTheme="majorBidi" w:cstheme="majorBidi"/>
            <w:sz w:val="24"/>
            <w:szCs w:val="24"/>
          </w:rPr>
          <w:t>]</w:t>
        </w:r>
      </w:ins>
      <w:del w:id="2006" w:author="Academic Language Experts" w:date="2021-03-16T13:53:00Z">
        <w:r w:rsidRPr="00FF7980" w:rsidDel="007E799C">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 xml:space="preserve">, Magen, phase 2 </w:t>
      </w:r>
      <w:ins w:id="2007" w:author="Academic Language Experts" w:date="2021-03-16T13:53:00Z">
        <w:r w:rsidR="007E799C">
          <w:rPr>
            <w:rFonts w:asciiTheme="majorBidi" w:eastAsia="Code2000" w:hAnsiTheme="majorBidi" w:cstheme="majorBidi"/>
            <w:sz w:val="24"/>
            <w:szCs w:val="24"/>
          </w:rPr>
          <w:t>[</w:t>
        </w:r>
      </w:ins>
      <w:del w:id="2008" w:author="Academic Language Experts" w:date="2021-03-16T13:53:00Z">
        <w:r w:rsidRPr="00FF7980" w:rsidDel="007E799C">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Ristow</w:t>
      </w:r>
      <w:r w:rsidR="00771AA3" w:rsidRPr="00FF7980">
        <w:rPr>
          <w:rFonts w:asciiTheme="majorBidi" w:eastAsia="Code2000" w:hAnsiTheme="majorBidi" w:cstheme="majorBidi"/>
          <w:sz w:val="24"/>
          <w:szCs w:val="24"/>
        </w:rPr>
        <w:t xml:space="preserve"> 1998:</w:t>
      </w:r>
      <w:r w:rsidRPr="00FF7980">
        <w:rPr>
          <w:rFonts w:asciiTheme="majorBidi" w:eastAsia="Code2000" w:hAnsiTheme="majorBidi" w:cstheme="majorBidi"/>
          <w:sz w:val="24"/>
          <w:szCs w:val="24"/>
        </w:rPr>
        <w:t xml:space="preserve"> # 316</w:t>
      </w:r>
      <w:ins w:id="2009" w:author="Academic Language Experts" w:date="2021-03-16T13:53:00Z">
        <w:r w:rsidR="007E799C">
          <w:rPr>
            <w:rFonts w:asciiTheme="majorBidi" w:eastAsia="Code2000" w:hAnsiTheme="majorBidi" w:cstheme="majorBidi"/>
            <w:sz w:val="24"/>
            <w:szCs w:val="24"/>
          </w:rPr>
          <w:t>]</w:t>
        </w:r>
      </w:ins>
      <w:del w:id="2010" w:author="Academic Language Experts" w:date="2021-03-16T13:53:00Z">
        <w:r w:rsidRPr="00FF7980" w:rsidDel="007E799C">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 xml:space="preserve">; Et-Taiyiba/Umm et Tuba </w:t>
      </w:r>
      <w:ins w:id="2011" w:author="Academic Language Experts" w:date="2021-03-16T13:53:00Z">
        <w:r w:rsidR="007E799C">
          <w:rPr>
            <w:rFonts w:asciiTheme="majorBidi" w:eastAsia="Code2000" w:hAnsiTheme="majorBidi" w:cstheme="majorBidi"/>
            <w:sz w:val="24"/>
            <w:szCs w:val="24"/>
          </w:rPr>
          <w:t>[</w:t>
        </w:r>
      </w:ins>
      <w:del w:id="2012" w:author="Academic Language Experts" w:date="2021-03-16T13:53:00Z">
        <w:r w:rsidRPr="00FF7980" w:rsidDel="007E799C">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Ristow</w:t>
      </w:r>
      <w:r w:rsidR="00771AA3" w:rsidRPr="00FF7980">
        <w:rPr>
          <w:rFonts w:asciiTheme="majorBidi" w:eastAsia="Code2000" w:hAnsiTheme="majorBidi" w:cstheme="majorBidi"/>
          <w:sz w:val="24"/>
          <w:szCs w:val="24"/>
        </w:rPr>
        <w:t xml:space="preserve"> 1998:</w:t>
      </w:r>
      <w:r w:rsidRPr="00FF7980">
        <w:rPr>
          <w:rFonts w:asciiTheme="majorBidi" w:eastAsia="Code2000" w:hAnsiTheme="majorBidi" w:cstheme="majorBidi"/>
          <w:sz w:val="24"/>
          <w:szCs w:val="24"/>
        </w:rPr>
        <w:t xml:space="preserve"> # 324</w:t>
      </w:r>
      <w:ins w:id="2013" w:author="Academic Language Experts" w:date="2021-03-16T13:53:00Z">
        <w:r w:rsidR="007E799C">
          <w:rPr>
            <w:rFonts w:asciiTheme="majorBidi" w:eastAsia="Code2000" w:hAnsiTheme="majorBidi" w:cstheme="majorBidi"/>
            <w:sz w:val="24"/>
            <w:szCs w:val="24"/>
          </w:rPr>
          <w:t>]</w:t>
        </w:r>
      </w:ins>
      <w:del w:id="2014" w:author="Academic Language Experts" w:date="2021-03-16T13:53:00Z">
        <w:r w:rsidRPr="00FF7980" w:rsidDel="007E799C">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 xml:space="preserve">, Nir Gallim </w:t>
      </w:r>
      <w:ins w:id="2015" w:author="Academic Language Experts" w:date="2021-03-16T13:53:00Z">
        <w:r w:rsidR="007E799C">
          <w:rPr>
            <w:rFonts w:asciiTheme="majorBidi" w:eastAsia="Code2000" w:hAnsiTheme="majorBidi" w:cstheme="majorBidi"/>
            <w:sz w:val="24"/>
            <w:szCs w:val="24"/>
          </w:rPr>
          <w:t>[</w:t>
        </w:r>
      </w:ins>
      <w:del w:id="2016" w:author="Academic Language Experts" w:date="2021-03-16T13:53:00Z">
        <w:r w:rsidRPr="00FF7980" w:rsidDel="007E799C">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Gorzalczany 2002</w:t>
      </w:r>
      <w:ins w:id="2017" w:author="Academic Language Experts" w:date="2021-03-16T13:53:00Z">
        <w:r w:rsidR="007E799C">
          <w:rPr>
            <w:rFonts w:asciiTheme="majorBidi" w:eastAsia="Code2000" w:hAnsiTheme="majorBidi" w:cstheme="majorBidi"/>
            <w:sz w:val="24"/>
            <w:szCs w:val="24"/>
          </w:rPr>
          <w:t>]</w:t>
        </w:r>
      </w:ins>
      <w:del w:id="2018" w:author="Academic Language Experts" w:date="2021-03-16T13:53:00Z">
        <w:r w:rsidRPr="00FF7980" w:rsidDel="007E799C">
          <w:rPr>
            <w:rFonts w:asciiTheme="majorBidi" w:eastAsia="Code2000" w:hAnsiTheme="majorBidi" w:cstheme="majorBidi"/>
            <w:sz w:val="24"/>
            <w:szCs w:val="24"/>
          </w:rPr>
          <w:delText>)</w:delText>
        </w:r>
      </w:del>
      <w:r w:rsidRPr="00FF7980">
        <w:rPr>
          <w:rFonts w:asciiTheme="majorBidi" w:eastAsia="Code2000" w:hAnsiTheme="majorBidi" w:cstheme="majorBidi"/>
          <w:sz w:val="24"/>
          <w:szCs w:val="24"/>
        </w:rPr>
        <w:t xml:space="preserve">, and </w:t>
      </w:r>
      <w:r w:rsidRPr="009D2085">
        <w:rPr>
          <w:rFonts w:asciiTheme="majorBidi" w:eastAsia="Code2000" w:hAnsiTheme="majorBidi" w:cstheme="majorBidi"/>
          <w:sz w:val="24"/>
          <w:szCs w:val="24"/>
        </w:rPr>
        <w:t>more</w:t>
      </w:r>
      <w:r w:rsidRPr="009D2085">
        <w:rPr>
          <w:rFonts w:asciiTheme="majorBidi" w:hAnsiTheme="majorBidi" w:cstheme="majorBidi"/>
          <w:sz w:val="24"/>
          <w:szCs w:val="24"/>
        </w:rPr>
        <w:t>).</w:t>
      </w:r>
      <w:r w:rsidRPr="009D2085">
        <w:rPr>
          <w:rStyle w:val="FootnoteReference"/>
          <w:rFonts w:asciiTheme="majorBidi" w:eastAsia="Code2000" w:hAnsiTheme="majorBidi" w:cstheme="majorBidi"/>
          <w:sz w:val="24"/>
          <w:szCs w:val="24"/>
        </w:rPr>
        <w:footnoteReference w:id="49"/>
      </w:r>
      <w:r w:rsidRPr="009D2085">
        <w:rPr>
          <w:rFonts w:asciiTheme="majorBidi" w:hAnsiTheme="majorBidi" w:cstheme="majorBidi"/>
          <w:sz w:val="24"/>
          <w:szCs w:val="24"/>
        </w:rPr>
        <w:t xml:space="preserve"> I</w:t>
      </w:r>
      <w:ins w:id="2032" w:author="Academic Language Experts" w:date="2021-03-17T21:00:00Z">
        <w:r w:rsidR="009D2085" w:rsidRPr="009D2085">
          <w:rPr>
            <w:rFonts w:asciiTheme="majorBidi" w:hAnsiTheme="majorBidi" w:cstheme="majorBidi"/>
            <w:sz w:val="24"/>
            <w:szCs w:val="24"/>
            <w:rPrChange w:id="2033" w:author="Academic Language Experts" w:date="2021-03-17T21:00:00Z">
              <w:rPr>
                <w:rFonts w:asciiTheme="majorBidi" w:hAnsiTheme="majorBidi" w:cstheme="majorBidi"/>
                <w:sz w:val="24"/>
                <w:szCs w:val="24"/>
                <w:highlight w:val="cyan"/>
              </w:rPr>
            </w:rPrChange>
          </w:rPr>
          <w:t>t</w:t>
        </w:r>
      </w:ins>
      <w:r w:rsidRPr="009D2085">
        <w:rPr>
          <w:rFonts w:asciiTheme="majorBidi" w:hAnsiTheme="majorBidi" w:cstheme="majorBidi"/>
          <w:sz w:val="24"/>
          <w:szCs w:val="24"/>
        </w:rPr>
        <w:t xml:space="preserve">s shape is </w:t>
      </w:r>
      <w:ins w:id="2034" w:author="Academic Language Experts" w:date="2021-03-17T21:00:00Z">
        <w:r w:rsidR="009D2085">
          <w:rPr>
            <w:rFonts w:asciiTheme="majorBidi" w:hAnsiTheme="majorBidi" w:cstheme="majorBidi"/>
            <w:sz w:val="24"/>
            <w:szCs w:val="24"/>
          </w:rPr>
          <w:t xml:space="preserve">closely </w:t>
        </w:r>
      </w:ins>
      <w:r w:rsidRPr="009D2085">
        <w:rPr>
          <w:rFonts w:asciiTheme="majorBidi" w:hAnsiTheme="majorBidi" w:cstheme="majorBidi"/>
          <w:sz w:val="24"/>
          <w:szCs w:val="24"/>
        </w:rPr>
        <w:t xml:space="preserve">linked </w:t>
      </w:r>
      <w:del w:id="2035" w:author="Academic Language Experts" w:date="2021-03-17T21:00:00Z">
        <w:r w:rsidRPr="009D2085" w:rsidDel="009D2085">
          <w:rPr>
            <w:rFonts w:asciiTheme="majorBidi" w:hAnsiTheme="majorBidi" w:cstheme="majorBidi"/>
            <w:sz w:val="24"/>
            <w:szCs w:val="24"/>
          </w:rPr>
          <w:delText xml:space="preserve">in the best possible way </w:delText>
        </w:r>
      </w:del>
      <w:r w:rsidRPr="009D2085">
        <w:rPr>
          <w:rFonts w:asciiTheme="majorBidi" w:hAnsiTheme="majorBidi" w:cstheme="majorBidi"/>
          <w:sz w:val="24"/>
          <w:szCs w:val="24"/>
        </w:rPr>
        <w:t>to the symbolism of baptism as</w:t>
      </w:r>
      <w:r w:rsidRPr="00FF7980">
        <w:rPr>
          <w:rFonts w:asciiTheme="majorBidi" w:hAnsiTheme="majorBidi" w:cstheme="majorBidi"/>
          <w:sz w:val="24"/>
          <w:szCs w:val="24"/>
        </w:rPr>
        <w:t xml:space="preserve"> Christ’s death on the cross </w:t>
      </w:r>
      <w:r w:rsidRPr="00FF7980">
        <w:rPr>
          <w:rFonts w:asciiTheme="majorBidi" w:eastAsia="Code2000" w:hAnsiTheme="majorBidi" w:cstheme="majorBidi"/>
          <w:sz w:val="24"/>
          <w:szCs w:val="24"/>
        </w:rPr>
        <w:t xml:space="preserve">(Fiema 41; Ben-Pechat 1989: 184). </w:t>
      </w:r>
    </w:p>
    <w:p w14:paraId="023DD0CB" w14:textId="1008C90F" w:rsidR="002A7F56" w:rsidRPr="00FF7980" w:rsidRDefault="002A7F56">
      <w:pPr>
        <w:bidi w:val="0"/>
        <w:spacing w:before="240" w:after="240" w:line="240" w:lineRule="auto"/>
        <w:rPr>
          <w:rFonts w:asciiTheme="majorBidi" w:hAnsiTheme="majorBidi" w:cstheme="majorBidi"/>
          <w:sz w:val="24"/>
          <w:szCs w:val="24"/>
        </w:rPr>
        <w:pPrChange w:id="2036" w:author="Academic Language Experts" w:date="2021-03-17T22:18:00Z">
          <w:pPr>
            <w:bidi w:val="0"/>
          </w:pPr>
        </w:pPrChange>
      </w:pPr>
      <w:r w:rsidRPr="00FF7980">
        <w:rPr>
          <w:rFonts w:asciiTheme="majorBidi" w:hAnsiTheme="majorBidi" w:cstheme="majorBidi"/>
          <w:sz w:val="24"/>
          <w:szCs w:val="24"/>
        </w:rPr>
        <w:t xml:space="preserve">The cruciform fonts in Shivta and three </w:t>
      </w:r>
      <w:ins w:id="2037" w:author="Academic Language Experts" w:date="2021-03-16T13:54:00Z">
        <w:r w:rsidR="007E799C">
          <w:rPr>
            <w:rFonts w:asciiTheme="majorBidi" w:hAnsiTheme="majorBidi" w:cstheme="majorBidi"/>
            <w:sz w:val="24"/>
            <w:szCs w:val="24"/>
          </w:rPr>
          <w:t xml:space="preserve">descending </w:t>
        </w:r>
      </w:ins>
      <w:r w:rsidRPr="00FF7980">
        <w:rPr>
          <w:rFonts w:asciiTheme="majorBidi" w:hAnsiTheme="majorBidi" w:cstheme="majorBidi"/>
          <w:sz w:val="24"/>
          <w:szCs w:val="24"/>
        </w:rPr>
        <w:t xml:space="preserve">steps to </w:t>
      </w:r>
      <w:del w:id="2038" w:author="Academic Language Experts" w:date="2021-03-16T13:54:00Z">
        <w:r w:rsidRPr="00FF7980" w:rsidDel="007E799C">
          <w:rPr>
            <w:rFonts w:asciiTheme="majorBidi" w:hAnsiTheme="majorBidi" w:cstheme="majorBidi"/>
            <w:sz w:val="24"/>
            <w:szCs w:val="24"/>
          </w:rPr>
          <w:delText xml:space="preserve">descent </w:delText>
        </w:r>
      </w:del>
      <w:ins w:id="2039" w:author="Academic Language Experts" w:date="2021-03-16T13:54:00Z">
        <w:r w:rsidR="007E799C">
          <w:rPr>
            <w:rFonts w:asciiTheme="majorBidi" w:hAnsiTheme="majorBidi" w:cstheme="majorBidi"/>
            <w:sz w:val="24"/>
            <w:szCs w:val="24"/>
          </w:rPr>
          <w:t>the font</w:t>
        </w:r>
        <w:r w:rsidR="007E799C" w:rsidRPr="00FF7980">
          <w:rPr>
            <w:rFonts w:asciiTheme="majorBidi" w:hAnsiTheme="majorBidi" w:cstheme="majorBidi"/>
            <w:sz w:val="24"/>
            <w:szCs w:val="24"/>
          </w:rPr>
          <w:t xml:space="preserve"> </w:t>
        </w:r>
      </w:ins>
      <w:del w:id="2040" w:author="Academic Language Experts" w:date="2021-03-16T13:54:00Z">
        <w:r w:rsidRPr="00FF7980" w:rsidDel="007E799C">
          <w:rPr>
            <w:rFonts w:asciiTheme="majorBidi" w:hAnsiTheme="majorBidi" w:cstheme="majorBidi"/>
            <w:sz w:val="24"/>
            <w:szCs w:val="24"/>
          </w:rPr>
          <w:delText xml:space="preserve">into it </w:delText>
        </w:r>
      </w:del>
      <w:r w:rsidRPr="00FF7980">
        <w:rPr>
          <w:rFonts w:asciiTheme="majorBidi" w:hAnsiTheme="majorBidi" w:cstheme="majorBidi"/>
          <w:sz w:val="24"/>
          <w:szCs w:val="24"/>
        </w:rPr>
        <w:t xml:space="preserve">correspond perfectly to the symbolism of </w:t>
      </w:r>
      <w:ins w:id="2041" w:author="Academic Language Experts" w:date="2021-03-16T13:54:00Z">
        <w:r w:rsidR="007E799C">
          <w:rPr>
            <w:rFonts w:asciiTheme="majorBidi" w:hAnsiTheme="majorBidi" w:cstheme="majorBidi"/>
            <w:sz w:val="24"/>
            <w:szCs w:val="24"/>
          </w:rPr>
          <w:t>b</w:t>
        </w:r>
      </w:ins>
      <w:del w:id="2042" w:author="Academic Language Experts" w:date="2021-03-16T13:54:00Z">
        <w:r w:rsidRPr="00FF7980" w:rsidDel="007E799C">
          <w:rPr>
            <w:rFonts w:asciiTheme="majorBidi" w:hAnsiTheme="majorBidi" w:cstheme="majorBidi"/>
            <w:sz w:val="24"/>
            <w:szCs w:val="24"/>
          </w:rPr>
          <w:delText>B</w:delText>
        </w:r>
      </w:del>
      <w:r w:rsidRPr="00FF7980">
        <w:rPr>
          <w:rFonts w:asciiTheme="majorBidi" w:hAnsiTheme="majorBidi" w:cstheme="majorBidi"/>
          <w:sz w:val="24"/>
          <w:szCs w:val="24"/>
        </w:rPr>
        <w:t xml:space="preserve">aptism based on </w:t>
      </w:r>
      <w:ins w:id="2043" w:author="Academic Language Experts" w:date="2021-03-16T13:54:00Z">
        <w:r w:rsidR="007E799C">
          <w:rPr>
            <w:rFonts w:asciiTheme="majorBidi" w:hAnsiTheme="majorBidi" w:cstheme="majorBidi"/>
            <w:sz w:val="24"/>
            <w:szCs w:val="24"/>
          </w:rPr>
          <w:t xml:space="preserve">the </w:t>
        </w:r>
      </w:ins>
      <w:r w:rsidRPr="00FF7980">
        <w:rPr>
          <w:rFonts w:asciiTheme="majorBidi" w:hAnsiTheme="majorBidi" w:cstheme="majorBidi"/>
          <w:sz w:val="24"/>
          <w:szCs w:val="24"/>
        </w:rPr>
        <w:t>Pauline theme of being buried and raised up</w:t>
      </w:r>
      <w:ins w:id="2044" w:author="Academic Language Experts" w:date="2021-03-16T13:54:00Z">
        <w:r w:rsidR="007E799C">
          <w:rPr>
            <w:rFonts w:asciiTheme="majorBidi" w:hAnsiTheme="majorBidi" w:cstheme="majorBidi"/>
            <w:sz w:val="24"/>
            <w:szCs w:val="24"/>
          </w:rPr>
          <w:t>,</w:t>
        </w:r>
      </w:ins>
      <w:r w:rsidRPr="00FF7980">
        <w:rPr>
          <w:rFonts w:asciiTheme="majorBidi" w:hAnsiTheme="majorBidi" w:cstheme="majorBidi"/>
          <w:sz w:val="24"/>
          <w:szCs w:val="24"/>
        </w:rPr>
        <w:t xml:space="preserve"> with </w:t>
      </w:r>
      <w:r w:rsidR="00142F8D" w:rsidRPr="00FF7980">
        <w:rPr>
          <w:rFonts w:asciiTheme="majorBidi" w:hAnsiTheme="majorBidi" w:cstheme="majorBidi"/>
          <w:sz w:val="24"/>
          <w:szCs w:val="24"/>
        </w:rPr>
        <w:t>Christ</w:t>
      </w:r>
      <w:r w:rsidRPr="00FF7980">
        <w:rPr>
          <w:rFonts w:asciiTheme="majorBidi" w:hAnsiTheme="majorBidi" w:cstheme="majorBidi"/>
          <w:sz w:val="24"/>
          <w:szCs w:val="24"/>
        </w:rPr>
        <w:t xml:space="preserve"> </w:t>
      </w:r>
      <w:commentRangeStart w:id="2045"/>
      <w:ins w:id="2046" w:author="Academic Language Experts" w:date="2021-03-16T14:56:00Z">
        <w:r w:rsidR="002A7C93">
          <w:rPr>
            <w:rFonts w:asciiTheme="majorBidi" w:hAnsiTheme="majorBidi" w:cstheme="majorBidi"/>
            <w:sz w:val="24"/>
            <w:szCs w:val="24"/>
          </w:rPr>
          <w:t xml:space="preserve">as </w:t>
        </w:r>
      </w:ins>
      <w:r w:rsidR="00142F8D" w:rsidRPr="00FF7980">
        <w:rPr>
          <w:rFonts w:asciiTheme="majorBidi" w:hAnsiTheme="majorBidi" w:cstheme="majorBidi"/>
          <w:sz w:val="24"/>
          <w:szCs w:val="24"/>
        </w:rPr>
        <w:t xml:space="preserve">the font symbolizing </w:t>
      </w:r>
      <w:commentRangeEnd w:id="2045"/>
      <w:r w:rsidR="002A7C93">
        <w:rPr>
          <w:rStyle w:val="CommentReference"/>
        </w:rPr>
        <w:commentReference w:id="2045"/>
      </w:r>
      <w:ins w:id="2047" w:author="Academic Language Experts" w:date="2021-03-16T14:56:00Z">
        <w:r w:rsidR="002A7C93">
          <w:rPr>
            <w:rFonts w:asciiTheme="majorBidi" w:hAnsiTheme="majorBidi" w:cstheme="majorBidi"/>
            <w:sz w:val="24"/>
            <w:szCs w:val="24"/>
          </w:rPr>
          <w:t xml:space="preserve">the </w:t>
        </w:r>
      </w:ins>
      <w:del w:id="2048" w:author="Academic Language Experts" w:date="2021-03-16T14:56:00Z">
        <w:r w:rsidR="00142F8D" w:rsidRPr="00FF7980" w:rsidDel="002A7C93">
          <w:rPr>
            <w:rFonts w:asciiTheme="majorBidi" w:hAnsiTheme="majorBidi" w:cstheme="majorBidi"/>
            <w:sz w:val="24"/>
            <w:szCs w:val="24"/>
          </w:rPr>
          <w:delText xml:space="preserve">place of </w:delText>
        </w:r>
      </w:del>
      <w:r w:rsidR="00142F8D" w:rsidRPr="00FF7980">
        <w:rPr>
          <w:rFonts w:asciiTheme="majorBidi" w:hAnsiTheme="majorBidi" w:cstheme="majorBidi"/>
          <w:sz w:val="24"/>
          <w:szCs w:val="24"/>
        </w:rPr>
        <w:t xml:space="preserve">grave, death and resurrection </w:t>
      </w:r>
      <w:r w:rsidRPr="00FF7980">
        <w:rPr>
          <w:rFonts w:asciiTheme="majorBidi" w:hAnsiTheme="majorBidi" w:cstheme="majorBidi"/>
          <w:sz w:val="24"/>
          <w:szCs w:val="24"/>
        </w:rPr>
        <w:t xml:space="preserve">(Ferguson 2009: </w:t>
      </w:r>
      <w:r w:rsidR="00142F8D" w:rsidRPr="00FF7980">
        <w:rPr>
          <w:rFonts w:asciiTheme="majorBidi" w:hAnsiTheme="majorBidi" w:cstheme="majorBidi"/>
          <w:sz w:val="24"/>
          <w:szCs w:val="24"/>
        </w:rPr>
        <w:t>819</w:t>
      </w:r>
      <w:ins w:id="2049" w:author="Academic Language Experts" w:date="2021-03-16T14:57:00Z">
        <w:r w:rsidR="00EB74FD">
          <w:rPr>
            <w:rFonts w:asciiTheme="majorBidi" w:hAnsiTheme="majorBidi" w:cstheme="majorBidi"/>
            <w:sz w:val="24"/>
            <w:szCs w:val="24"/>
          </w:rPr>
          <w:t>–</w:t>
        </w:r>
      </w:ins>
      <w:del w:id="2050" w:author="Academic Language Experts" w:date="2021-03-16T14:57:00Z">
        <w:r w:rsidR="00142F8D" w:rsidRPr="00FF7980" w:rsidDel="00EB74FD">
          <w:rPr>
            <w:rFonts w:asciiTheme="majorBidi" w:hAnsiTheme="majorBidi" w:cstheme="majorBidi"/>
            <w:sz w:val="24"/>
            <w:szCs w:val="24"/>
          </w:rPr>
          <w:delText>-</w:delText>
        </w:r>
      </w:del>
      <w:r w:rsidRPr="00FF7980">
        <w:rPr>
          <w:rFonts w:asciiTheme="majorBidi" w:hAnsiTheme="majorBidi" w:cstheme="majorBidi"/>
          <w:sz w:val="24"/>
          <w:szCs w:val="24"/>
        </w:rPr>
        <w:t>820)</w:t>
      </w:r>
      <w:ins w:id="2051" w:author="Academic Language Experts" w:date="2021-03-16T14:57:00Z">
        <w:r w:rsidR="00EB74FD">
          <w:rPr>
            <w:rFonts w:asciiTheme="majorBidi" w:hAnsiTheme="majorBidi" w:cstheme="majorBidi"/>
            <w:sz w:val="24"/>
            <w:szCs w:val="24"/>
          </w:rPr>
          <w:t>:</w:t>
        </w:r>
      </w:ins>
      <w:del w:id="2052" w:author="Academic Language Experts" w:date="2021-03-16T14:57:00Z">
        <w:r w:rsidRPr="00FF7980" w:rsidDel="00EB74FD">
          <w:rPr>
            <w:rFonts w:asciiTheme="majorBidi" w:hAnsiTheme="majorBidi" w:cstheme="majorBidi"/>
            <w:sz w:val="24"/>
            <w:szCs w:val="24"/>
          </w:rPr>
          <w:delText xml:space="preserve">.   </w:delText>
        </w:r>
      </w:del>
    </w:p>
    <w:p w14:paraId="187FB25F" w14:textId="437DF034" w:rsidR="002A7F56" w:rsidRPr="00FF7980" w:rsidDel="0032267A" w:rsidRDefault="002A7F56">
      <w:pPr>
        <w:autoSpaceDE w:val="0"/>
        <w:autoSpaceDN w:val="0"/>
        <w:bidi w:val="0"/>
        <w:adjustRightInd w:val="0"/>
        <w:spacing w:before="240" w:after="240" w:line="240" w:lineRule="auto"/>
        <w:rPr>
          <w:del w:id="2053" w:author="Academic Language Experts" w:date="2021-03-17T22:18:00Z"/>
          <w:rFonts w:asciiTheme="majorBidi" w:hAnsiTheme="majorBidi" w:cstheme="majorBidi"/>
          <w:sz w:val="24"/>
          <w:szCs w:val="24"/>
        </w:rPr>
        <w:pPrChange w:id="2054" w:author="Academic Language Experts" w:date="2021-03-17T22:18:00Z">
          <w:pPr>
            <w:autoSpaceDE w:val="0"/>
            <w:autoSpaceDN w:val="0"/>
            <w:bidi w:val="0"/>
            <w:adjustRightInd w:val="0"/>
            <w:spacing w:after="0" w:line="240" w:lineRule="auto"/>
            <w:ind w:left="720"/>
          </w:pPr>
        </w:pPrChange>
      </w:pPr>
      <w:r w:rsidRPr="00FF7980">
        <w:rPr>
          <w:rFonts w:asciiTheme="majorBidi" w:eastAsia="MinionPro-Regular" w:hAnsiTheme="majorBidi" w:cstheme="majorBidi"/>
          <w:sz w:val="24"/>
          <w:szCs w:val="24"/>
        </w:rPr>
        <w:t>You descend dead in sin, you come up made alive in righteousness; for if you have been planted together in the likeness of the Saviour’s death, you shall be deemed worthy too of his resurrection. For just as Jesus died carrying the sins of the whole world so that by putting sin to death he might rise in righteousness so, too, do you descend into the water, buried in the water as he was in the rock, and you rise up again” walking in the newness of life.</w:t>
      </w:r>
      <w:r w:rsidRPr="00FF7980">
        <w:rPr>
          <w:rFonts w:asciiTheme="majorBidi" w:hAnsiTheme="majorBidi" w:cstheme="majorBidi"/>
          <w:sz w:val="24"/>
          <w:szCs w:val="24"/>
        </w:rPr>
        <w:t xml:space="preserve"> (Cat 3.12; PG33, 444; Day</w:t>
      </w:r>
      <w:r w:rsidR="004C5320" w:rsidRPr="00FF7980">
        <w:rPr>
          <w:rFonts w:asciiTheme="majorBidi" w:hAnsiTheme="majorBidi" w:cstheme="majorBidi"/>
          <w:sz w:val="24"/>
          <w:szCs w:val="24"/>
        </w:rPr>
        <w:t xml:space="preserve"> 2011:</w:t>
      </w:r>
      <w:r w:rsidRPr="00FF7980">
        <w:rPr>
          <w:rFonts w:asciiTheme="majorBidi" w:eastAsia="MinionPro-Regular" w:hAnsiTheme="majorBidi" w:cstheme="majorBidi"/>
          <w:sz w:val="24"/>
          <w:szCs w:val="24"/>
        </w:rPr>
        <w:t xml:space="preserve"> 1185</w:t>
      </w:r>
      <w:r w:rsidRPr="00FF7980">
        <w:rPr>
          <w:rFonts w:asciiTheme="majorBidi" w:hAnsiTheme="majorBidi" w:cstheme="majorBidi"/>
          <w:sz w:val="24"/>
          <w:szCs w:val="24"/>
        </w:rPr>
        <w:t xml:space="preserve">). </w:t>
      </w:r>
    </w:p>
    <w:p w14:paraId="75EAA9F2" w14:textId="77777777"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2055" w:author="Academic Language Experts" w:date="2021-03-17T22:18:00Z">
          <w:pPr>
            <w:autoSpaceDE w:val="0"/>
            <w:autoSpaceDN w:val="0"/>
            <w:bidi w:val="0"/>
            <w:adjustRightInd w:val="0"/>
            <w:spacing w:after="0" w:line="240" w:lineRule="auto"/>
            <w:ind w:firstLine="720"/>
          </w:pPr>
        </w:pPrChange>
      </w:pPr>
    </w:p>
    <w:p w14:paraId="4686AC0A" w14:textId="05ACAB6C" w:rsidR="002A7F56" w:rsidRPr="00FF7980" w:rsidRDefault="002A7F56">
      <w:pPr>
        <w:autoSpaceDE w:val="0"/>
        <w:autoSpaceDN w:val="0"/>
        <w:bidi w:val="0"/>
        <w:adjustRightInd w:val="0"/>
        <w:spacing w:before="240" w:after="240" w:line="240" w:lineRule="auto"/>
        <w:rPr>
          <w:rFonts w:asciiTheme="majorBidi" w:eastAsia="MinionPro-Regular" w:hAnsiTheme="majorBidi" w:cstheme="majorBidi"/>
          <w:sz w:val="24"/>
          <w:szCs w:val="24"/>
        </w:rPr>
        <w:pPrChange w:id="2056" w:author="Academic Language Experts" w:date="2021-03-17T22:18:00Z">
          <w:pPr>
            <w:autoSpaceDE w:val="0"/>
            <w:autoSpaceDN w:val="0"/>
            <w:bidi w:val="0"/>
            <w:adjustRightInd w:val="0"/>
            <w:spacing w:after="0" w:line="240" w:lineRule="auto"/>
          </w:pPr>
        </w:pPrChange>
      </w:pPr>
      <w:del w:id="2057" w:author="Academic Language Experts" w:date="2021-03-16T14:57:00Z">
        <w:r w:rsidRPr="00FF7980" w:rsidDel="00EB74FD">
          <w:rPr>
            <w:rFonts w:asciiTheme="majorBidi" w:hAnsiTheme="majorBidi" w:cstheme="majorBidi"/>
            <w:sz w:val="24"/>
            <w:szCs w:val="24"/>
          </w:rPr>
          <w:delText xml:space="preserve">Such symbolism </w:delText>
        </w:r>
        <w:r w:rsidR="00142F8D" w:rsidRPr="00FF7980" w:rsidDel="00EB74FD">
          <w:rPr>
            <w:rFonts w:asciiTheme="majorBidi" w:hAnsiTheme="majorBidi" w:cstheme="majorBidi"/>
            <w:sz w:val="24"/>
            <w:szCs w:val="24"/>
          </w:rPr>
          <w:delText>of the</w:delText>
        </w:r>
      </w:del>
      <w:ins w:id="2058" w:author="Academic Language Experts" w:date="2021-03-16T14:57:00Z">
        <w:r w:rsidR="00EB74FD">
          <w:rPr>
            <w:rFonts w:asciiTheme="majorBidi" w:hAnsiTheme="majorBidi" w:cstheme="majorBidi"/>
            <w:sz w:val="24"/>
            <w:szCs w:val="24"/>
          </w:rPr>
          <w:t>This symbolism around the</w:t>
        </w:r>
      </w:ins>
      <w:r w:rsidR="00142F8D" w:rsidRPr="00FF7980">
        <w:rPr>
          <w:rFonts w:asciiTheme="majorBidi" w:hAnsiTheme="majorBidi" w:cstheme="majorBidi"/>
          <w:sz w:val="24"/>
          <w:szCs w:val="24"/>
        </w:rPr>
        <w:t xml:space="preserve"> act of baptism </w:t>
      </w:r>
      <w:r w:rsidRPr="00FF7980">
        <w:rPr>
          <w:rFonts w:asciiTheme="majorBidi" w:hAnsiTheme="majorBidi" w:cstheme="majorBidi"/>
          <w:sz w:val="24"/>
          <w:szCs w:val="24"/>
        </w:rPr>
        <w:t>was widely accepted</w:t>
      </w:r>
      <w:ins w:id="2059" w:author="Academic Language Experts" w:date="2021-03-16T14:57:00Z">
        <w:r w:rsidR="00EB74FD">
          <w:rPr>
            <w:rFonts w:asciiTheme="majorBidi" w:hAnsiTheme="majorBidi" w:cstheme="majorBidi"/>
            <w:sz w:val="24"/>
            <w:szCs w:val="24"/>
          </w:rPr>
          <w:t>;</w:t>
        </w:r>
      </w:ins>
      <w:del w:id="2060" w:author="Academic Language Experts" w:date="2021-03-16T14:57:00Z">
        <w:r w:rsidRPr="00FF7980" w:rsidDel="00EB74FD">
          <w:rPr>
            <w:rFonts w:asciiTheme="majorBidi" w:hAnsiTheme="majorBidi" w:cstheme="majorBidi"/>
            <w:sz w:val="24"/>
            <w:szCs w:val="24"/>
          </w:rPr>
          <w:delText xml:space="preserve"> as,</w:delText>
        </w:r>
      </w:del>
      <w:r w:rsidRPr="00FF7980">
        <w:rPr>
          <w:rFonts w:asciiTheme="majorBidi" w:hAnsiTheme="majorBidi" w:cstheme="majorBidi"/>
          <w:sz w:val="24"/>
          <w:szCs w:val="24"/>
        </w:rPr>
        <w:t xml:space="preserve"> for example, </w:t>
      </w:r>
      <w:ins w:id="2061" w:author="Academic Language Experts" w:date="2021-03-16T14:57:00Z">
        <w:r w:rsidR="00EB74FD">
          <w:rPr>
            <w:rFonts w:asciiTheme="majorBidi" w:hAnsiTheme="majorBidi" w:cstheme="majorBidi"/>
            <w:sz w:val="24"/>
            <w:szCs w:val="24"/>
          </w:rPr>
          <w:t xml:space="preserve">as </w:t>
        </w:r>
      </w:ins>
      <w:r w:rsidRPr="00FF7980">
        <w:rPr>
          <w:rFonts w:asciiTheme="majorBidi" w:hAnsiTheme="majorBidi" w:cstheme="majorBidi"/>
          <w:sz w:val="24"/>
          <w:szCs w:val="24"/>
        </w:rPr>
        <w:t>expressed by Theodore of Mapsuestia</w:t>
      </w:r>
      <w:ins w:id="2062" w:author="Academic Language Experts" w:date="2021-03-16T14:57:00Z">
        <w:r w:rsidR="00EB74FD">
          <w:rPr>
            <w:rFonts w:asciiTheme="majorBidi" w:hAnsiTheme="majorBidi" w:cstheme="majorBidi"/>
            <w:sz w:val="24"/>
            <w:szCs w:val="24"/>
          </w:rPr>
          <w:t>:</w:t>
        </w:r>
      </w:ins>
      <w:del w:id="2063" w:author="Academic Language Experts" w:date="2021-03-16T14:57:00Z">
        <w:r w:rsidRPr="00FF7980" w:rsidDel="00EB74FD">
          <w:rPr>
            <w:rFonts w:asciiTheme="majorBidi" w:hAnsiTheme="majorBidi" w:cstheme="majorBidi"/>
            <w:sz w:val="24"/>
            <w:szCs w:val="24"/>
          </w:rPr>
          <w:delText>.</w:delText>
        </w:r>
      </w:del>
      <w:r w:rsidRPr="00FF7980">
        <w:rPr>
          <w:rStyle w:val="FootnoteReference"/>
          <w:rFonts w:asciiTheme="majorBidi" w:hAnsiTheme="majorBidi" w:cstheme="majorBidi"/>
          <w:sz w:val="24"/>
          <w:szCs w:val="24"/>
        </w:rPr>
        <w:footnoteReference w:id="50"/>
      </w:r>
    </w:p>
    <w:p w14:paraId="3782D0AD" w14:textId="77777777" w:rsidR="002A7F56" w:rsidRPr="00FF7980" w:rsidRDefault="002A7F56">
      <w:pPr>
        <w:pStyle w:val="Pa212"/>
        <w:spacing w:before="240" w:after="240" w:line="240" w:lineRule="auto"/>
        <w:rPr>
          <w:rFonts w:asciiTheme="majorBidi" w:hAnsiTheme="majorBidi" w:cstheme="majorBidi"/>
          <w:color w:val="221E1F"/>
        </w:rPr>
        <w:pPrChange w:id="2090" w:author="Academic Language Experts" w:date="2021-03-17T22:18:00Z">
          <w:pPr>
            <w:pStyle w:val="Pa212"/>
            <w:ind w:left="720"/>
          </w:pPr>
        </w:pPrChange>
      </w:pPr>
      <w:r w:rsidRPr="00FF7980">
        <w:rPr>
          <w:rFonts w:asciiTheme="majorBidi" w:hAnsiTheme="majorBidi" w:cstheme="majorBidi"/>
          <w:color w:val="221E1F"/>
        </w:rPr>
        <w:lastRenderedPageBreak/>
        <w:t xml:space="preserve">vi. [. . .] </w:t>
      </w:r>
      <w:r w:rsidRPr="00FF7980">
        <w:rPr>
          <w:rFonts w:asciiTheme="majorBidi" w:hAnsiTheme="majorBidi" w:cstheme="majorBidi"/>
          <w:color w:val="000000"/>
        </w:rPr>
        <w:t>A</w:t>
      </w:r>
      <w:r w:rsidRPr="00FF7980">
        <w:rPr>
          <w:rFonts w:asciiTheme="majorBidi" w:hAnsiTheme="majorBidi" w:cstheme="majorBidi"/>
          <w:color w:val="221E1F"/>
        </w:rPr>
        <w:t>ccording to the apostle, when we baptize or minister the Lord’s table, we do so in memory of the death and resurrection of Christ our Savior so that hope in the resurrection may be strengthened in us.</w:t>
      </w:r>
    </w:p>
    <w:p w14:paraId="308C5CE8" w14:textId="77777777" w:rsidR="002A7F56" w:rsidRPr="00FF7980" w:rsidRDefault="002A7F56">
      <w:pPr>
        <w:bidi w:val="0"/>
        <w:spacing w:before="240" w:after="240" w:line="240" w:lineRule="auto"/>
        <w:rPr>
          <w:rFonts w:asciiTheme="majorBidi" w:hAnsiTheme="majorBidi" w:cstheme="majorBidi"/>
          <w:sz w:val="24"/>
          <w:szCs w:val="24"/>
        </w:rPr>
        <w:pPrChange w:id="2091" w:author="Academic Language Experts" w:date="2021-03-17T22:18:00Z">
          <w:pPr>
            <w:bidi w:val="0"/>
            <w:ind w:left="720"/>
          </w:pPr>
        </w:pPrChange>
      </w:pPr>
      <w:r w:rsidRPr="00FF7980">
        <w:rPr>
          <w:rFonts w:asciiTheme="majorBidi" w:hAnsiTheme="majorBidi" w:cstheme="majorBidi"/>
          <w:color w:val="221E1F"/>
          <w:sz w:val="24"/>
          <w:szCs w:val="24"/>
        </w:rPr>
        <w:t>vii. As to the resurrection, he said, “Do you not know that all of us who have been baptized into Christ Jesus were baptized into his death? Therefore we have been buried with him by baptism into death so that, just as Christ was raised from the dead by the glory of the Father, so we too might walk in newness of life.”(249)</w:t>
      </w:r>
    </w:p>
    <w:p w14:paraId="13D504E1" w14:textId="1FDC22C2" w:rsidR="002A7F56" w:rsidRPr="00FF7980" w:rsidDel="00EB74FD" w:rsidRDefault="002A7F56">
      <w:pPr>
        <w:autoSpaceDE w:val="0"/>
        <w:autoSpaceDN w:val="0"/>
        <w:bidi w:val="0"/>
        <w:adjustRightInd w:val="0"/>
        <w:spacing w:before="240" w:after="240" w:line="240" w:lineRule="auto"/>
        <w:rPr>
          <w:del w:id="2092" w:author="Academic Language Experts" w:date="2021-03-16T14:58:00Z"/>
          <w:rFonts w:asciiTheme="majorBidi" w:eastAsia="MinionPro-Regular" w:hAnsiTheme="majorBidi" w:cstheme="majorBidi"/>
          <w:sz w:val="24"/>
          <w:szCs w:val="24"/>
        </w:rPr>
        <w:pPrChange w:id="2093" w:author="Academic Language Experts" w:date="2021-03-17T22:18:00Z">
          <w:pPr>
            <w:autoSpaceDE w:val="0"/>
            <w:autoSpaceDN w:val="0"/>
            <w:bidi w:val="0"/>
            <w:adjustRightInd w:val="0"/>
            <w:spacing w:after="0" w:line="240" w:lineRule="auto"/>
          </w:pPr>
        </w:pPrChange>
      </w:pPr>
      <w:del w:id="2094" w:author="Academic Language Experts" w:date="2021-03-16T14:57:00Z">
        <w:r w:rsidRPr="00FF7980" w:rsidDel="00EB74FD">
          <w:rPr>
            <w:rFonts w:asciiTheme="majorBidi" w:hAnsiTheme="majorBidi" w:cstheme="majorBidi"/>
            <w:sz w:val="24"/>
            <w:szCs w:val="24"/>
          </w:rPr>
          <w:delText>In order to</w:delText>
        </w:r>
      </w:del>
      <w:ins w:id="2095" w:author="Academic Language Experts" w:date="2021-03-16T14:57:00Z">
        <w:r w:rsidR="00EB74FD">
          <w:rPr>
            <w:rFonts w:asciiTheme="majorBidi" w:hAnsiTheme="majorBidi" w:cstheme="majorBidi"/>
            <w:sz w:val="24"/>
            <w:szCs w:val="24"/>
          </w:rPr>
          <w:t>To</w:t>
        </w:r>
      </w:ins>
      <w:r w:rsidRPr="00FF7980">
        <w:rPr>
          <w:rFonts w:asciiTheme="majorBidi" w:hAnsiTheme="majorBidi" w:cstheme="majorBidi"/>
          <w:sz w:val="24"/>
          <w:szCs w:val="24"/>
        </w:rPr>
        <w:t xml:space="preserve"> mimic the idea of </w:t>
      </w:r>
      <w:ins w:id="2096" w:author="Academic Language Experts" w:date="2021-03-16T14:58:00Z">
        <w:r w:rsidR="00EB74FD">
          <w:rPr>
            <w:rFonts w:asciiTheme="majorBidi" w:hAnsiTheme="majorBidi" w:cstheme="majorBidi"/>
            <w:sz w:val="24"/>
            <w:szCs w:val="24"/>
          </w:rPr>
          <w:t xml:space="preserve">Christ’s </w:t>
        </w:r>
      </w:ins>
      <w:r w:rsidRPr="00FF7980">
        <w:rPr>
          <w:rFonts w:asciiTheme="majorBidi" w:hAnsiTheme="majorBidi" w:cstheme="majorBidi"/>
          <w:sz w:val="24"/>
          <w:szCs w:val="24"/>
        </w:rPr>
        <w:t xml:space="preserve">death and resurrection </w:t>
      </w:r>
      <w:del w:id="2097" w:author="Academic Language Experts" w:date="2021-03-16T14:58:00Z">
        <w:r w:rsidRPr="00FF7980" w:rsidDel="00EB74FD">
          <w:rPr>
            <w:rFonts w:asciiTheme="majorBidi" w:hAnsiTheme="majorBidi" w:cstheme="majorBidi"/>
            <w:sz w:val="24"/>
            <w:szCs w:val="24"/>
          </w:rPr>
          <w:delText xml:space="preserve">of Christ </w:delText>
        </w:r>
      </w:del>
      <w:r w:rsidRPr="00FF7980">
        <w:rPr>
          <w:rFonts w:asciiTheme="majorBidi" w:hAnsiTheme="majorBidi" w:cstheme="majorBidi"/>
          <w:sz w:val="24"/>
          <w:szCs w:val="24"/>
        </w:rPr>
        <w:t>after spending three days in Sheol (Brook 2006: 41</w:t>
      </w:r>
      <w:ins w:id="2098" w:author="Academic Language Experts" w:date="2021-03-16T14:58:00Z">
        <w:r w:rsidR="00EB74FD">
          <w:rPr>
            <w:rFonts w:asciiTheme="majorBidi" w:hAnsiTheme="majorBidi" w:cstheme="majorBidi"/>
            <w:sz w:val="24"/>
            <w:szCs w:val="24"/>
          </w:rPr>
          <w:t>–</w:t>
        </w:r>
      </w:ins>
      <w:del w:id="2099" w:author="Academic Language Experts" w:date="2021-03-16T14:58:00Z">
        <w:r w:rsidRPr="00FF7980" w:rsidDel="00EB74FD">
          <w:rPr>
            <w:rFonts w:asciiTheme="majorBidi" w:hAnsiTheme="majorBidi" w:cstheme="majorBidi"/>
            <w:sz w:val="24"/>
            <w:szCs w:val="24"/>
          </w:rPr>
          <w:delText>-</w:delText>
        </w:r>
      </w:del>
      <w:r w:rsidRPr="00FF7980">
        <w:rPr>
          <w:rFonts w:asciiTheme="majorBidi" w:hAnsiTheme="majorBidi" w:cstheme="majorBidi"/>
          <w:sz w:val="24"/>
          <w:szCs w:val="24"/>
        </w:rPr>
        <w:t>43)</w:t>
      </w:r>
      <w:ins w:id="2100" w:author="Academic Language Experts" w:date="2021-03-16T14:58:00Z">
        <w:r w:rsidR="00EB74FD">
          <w:rPr>
            <w:rFonts w:asciiTheme="majorBidi" w:hAnsiTheme="majorBidi" w:cstheme="majorBidi"/>
            <w:sz w:val="24"/>
            <w:szCs w:val="24"/>
          </w:rPr>
          <w:t>,</w:t>
        </w:r>
      </w:ins>
      <w:r w:rsidRPr="00FF7980">
        <w:rPr>
          <w:rStyle w:val="FootnoteReference"/>
          <w:rFonts w:asciiTheme="majorBidi" w:hAnsiTheme="majorBidi" w:cstheme="majorBidi"/>
          <w:sz w:val="24"/>
          <w:szCs w:val="24"/>
        </w:rPr>
        <w:footnoteReference w:id="51"/>
      </w:r>
      <w:r w:rsidRPr="00FF7980">
        <w:rPr>
          <w:rFonts w:asciiTheme="majorBidi" w:hAnsiTheme="majorBidi" w:cstheme="majorBidi"/>
          <w:sz w:val="24"/>
          <w:szCs w:val="24"/>
        </w:rPr>
        <w:t xml:space="preserve"> the baptismal rite required full triple immersion of the neophyte. </w:t>
      </w:r>
      <w:r w:rsidRPr="00FF7980">
        <w:rPr>
          <w:rFonts w:asciiTheme="majorBidi" w:eastAsia="MinionPro-Regular" w:hAnsiTheme="majorBidi" w:cstheme="majorBidi"/>
          <w:sz w:val="24"/>
          <w:szCs w:val="24"/>
        </w:rPr>
        <w:t xml:space="preserve">Cyril of Jerusalem insists that the neophyte should be completely immersed in the water (Day </w:t>
      </w:r>
      <w:r w:rsidR="004C5320" w:rsidRPr="00FF7980">
        <w:rPr>
          <w:rFonts w:asciiTheme="majorBidi" w:eastAsia="MinionPro-Regular" w:hAnsiTheme="majorBidi" w:cstheme="majorBidi"/>
          <w:sz w:val="24"/>
          <w:szCs w:val="24"/>
        </w:rPr>
        <w:t>2011:</w:t>
      </w:r>
      <w:r w:rsidRPr="00FF7980">
        <w:rPr>
          <w:rFonts w:asciiTheme="majorBidi" w:eastAsia="MinionPro-Regular" w:hAnsiTheme="majorBidi" w:cstheme="majorBidi"/>
          <w:sz w:val="24"/>
          <w:szCs w:val="24"/>
        </w:rPr>
        <w:t xml:space="preserve"> 1195</w:t>
      </w:r>
      <w:ins w:id="2105" w:author="Academic Language Experts" w:date="2021-03-16T14:58:00Z">
        <w:r w:rsidR="00EB74FD">
          <w:rPr>
            <w:rFonts w:asciiTheme="majorBidi" w:eastAsia="MinionPro-Regular" w:hAnsiTheme="majorBidi" w:cstheme="majorBidi"/>
            <w:sz w:val="24"/>
            <w:szCs w:val="24"/>
          </w:rPr>
          <w:t>–</w:t>
        </w:r>
      </w:ins>
      <w:del w:id="2106" w:author="Academic Language Experts" w:date="2021-03-16T14:58:00Z">
        <w:r w:rsidRPr="00FF7980" w:rsidDel="00EB74FD">
          <w:rPr>
            <w:rFonts w:asciiTheme="majorBidi" w:eastAsia="MinionPro-Regular" w:hAnsiTheme="majorBidi" w:cstheme="majorBidi"/>
            <w:sz w:val="24"/>
            <w:szCs w:val="24"/>
          </w:rPr>
          <w:delText>-</w:delText>
        </w:r>
      </w:del>
      <w:r w:rsidRPr="00FF7980">
        <w:rPr>
          <w:rFonts w:asciiTheme="majorBidi" w:eastAsia="MinionPro-Regular" w:hAnsiTheme="majorBidi" w:cstheme="majorBidi"/>
          <w:sz w:val="24"/>
          <w:szCs w:val="24"/>
        </w:rPr>
        <w:t xml:space="preserve">6). </w:t>
      </w:r>
    </w:p>
    <w:p w14:paraId="6E28E1FC" w14:textId="5B2E29D7"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2107" w:author="Academic Language Experts" w:date="2021-03-17T22:18:00Z">
          <w:pPr>
            <w:autoSpaceDE w:val="0"/>
            <w:autoSpaceDN w:val="0"/>
            <w:bidi w:val="0"/>
            <w:adjustRightInd w:val="0"/>
            <w:spacing w:after="0" w:line="240" w:lineRule="auto"/>
          </w:pPr>
        </w:pPrChange>
      </w:pPr>
      <w:r w:rsidRPr="00FF7980">
        <w:rPr>
          <w:rFonts w:asciiTheme="majorBidi" w:hAnsiTheme="majorBidi" w:cstheme="majorBidi"/>
          <w:sz w:val="24"/>
          <w:szCs w:val="24"/>
        </w:rPr>
        <w:t>Ps. Dionysios Areopagite elaborates on the symbolism of this mystic ritual</w:t>
      </w:r>
      <w:ins w:id="2108" w:author="Academic Language Experts" w:date="2021-03-16T14:58:00Z">
        <w:r w:rsidR="00EB74FD">
          <w:rPr>
            <w:rFonts w:asciiTheme="majorBidi" w:hAnsiTheme="majorBidi" w:cstheme="majorBidi"/>
            <w:sz w:val="24"/>
            <w:szCs w:val="24"/>
          </w:rPr>
          <w:t>:</w:t>
        </w:r>
      </w:ins>
      <w:del w:id="2109" w:author="Academic Language Experts" w:date="2021-03-16T14:58:00Z">
        <w:r w:rsidRPr="00FF7980" w:rsidDel="00EB74FD">
          <w:rPr>
            <w:rFonts w:asciiTheme="majorBidi" w:hAnsiTheme="majorBidi" w:cstheme="majorBidi"/>
            <w:sz w:val="24"/>
            <w:szCs w:val="24"/>
          </w:rPr>
          <w:delText xml:space="preserve"> </w:delText>
        </w:r>
      </w:del>
    </w:p>
    <w:p w14:paraId="31726DDE" w14:textId="31DADC79" w:rsidR="002A7F56" w:rsidRPr="00FF7980" w:rsidDel="0032267A" w:rsidRDefault="002A7F56">
      <w:pPr>
        <w:autoSpaceDE w:val="0"/>
        <w:autoSpaceDN w:val="0"/>
        <w:bidi w:val="0"/>
        <w:adjustRightInd w:val="0"/>
        <w:spacing w:before="240" w:after="240" w:line="240" w:lineRule="auto"/>
        <w:rPr>
          <w:del w:id="2110" w:author="Academic Language Experts" w:date="2021-03-17T22:18:00Z"/>
          <w:rFonts w:asciiTheme="majorBidi" w:hAnsiTheme="majorBidi" w:cstheme="majorBidi"/>
          <w:sz w:val="24"/>
          <w:szCs w:val="24"/>
        </w:rPr>
        <w:pPrChange w:id="2111" w:author="Academic Language Experts" w:date="2021-03-17T22:18:00Z">
          <w:pPr>
            <w:autoSpaceDE w:val="0"/>
            <w:autoSpaceDN w:val="0"/>
            <w:bidi w:val="0"/>
            <w:adjustRightInd w:val="0"/>
            <w:spacing w:after="0" w:line="240" w:lineRule="auto"/>
          </w:pPr>
        </w:pPrChange>
      </w:pPr>
    </w:p>
    <w:p w14:paraId="0DEDB817" w14:textId="652EBC66" w:rsidR="002A7F56" w:rsidRPr="00FF7980" w:rsidRDefault="002A7F56">
      <w:pPr>
        <w:bidi w:val="0"/>
        <w:spacing w:before="240" w:after="240" w:line="240" w:lineRule="auto"/>
        <w:rPr>
          <w:rFonts w:asciiTheme="majorBidi" w:hAnsiTheme="majorBidi" w:cstheme="majorBidi"/>
          <w:color w:val="221E1F"/>
          <w:sz w:val="24"/>
          <w:szCs w:val="24"/>
        </w:rPr>
        <w:pPrChange w:id="2112" w:author="Academic Language Experts" w:date="2021-03-17T22:18:00Z">
          <w:pPr>
            <w:bidi w:val="0"/>
            <w:ind w:left="720"/>
          </w:pPr>
        </w:pPrChange>
      </w:pPr>
      <w:r w:rsidRPr="00FF7980">
        <w:rPr>
          <w:rFonts w:asciiTheme="majorBidi" w:hAnsiTheme="majorBidi" w:cstheme="majorBidi"/>
          <w:color w:val="000000"/>
          <w:sz w:val="24"/>
          <w:szCs w:val="24"/>
        </w:rPr>
        <w:t xml:space="preserve">Thus it is right that those seeking initiation be completely </w:t>
      </w:r>
      <w:r w:rsidRPr="00FF7980">
        <w:rPr>
          <w:rFonts w:asciiTheme="majorBidi" w:hAnsiTheme="majorBidi" w:cstheme="majorBidi"/>
          <w:color w:val="221E1F"/>
          <w:sz w:val="24"/>
          <w:szCs w:val="24"/>
        </w:rPr>
        <w:t xml:space="preserve">immersed into the water. </w:t>
      </w:r>
      <w:r w:rsidRPr="00FF7980">
        <w:rPr>
          <w:rFonts w:asciiTheme="majorBidi" w:hAnsiTheme="majorBidi" w:cstheme="majorBidi"/>
          <w:color w:val="000000"/>
          <w:sz w:val="24"/>
          <w:szCs w:val="24"/>
        </w:rPr>
        <w:t>T</w:t>
      </w:r>
      <w:r w:rsidRPr="00FF7980">
        <w:rPr>
          <w:rFonts w:asciiTheme="majorBidi" w:hAnsiTheme="majorBidi" w:cstheme="majorBidi"/>
          <w:color w:val="221E1F"/>
          <w:sz w:val="24"/>
          <w:szCs w:val="24"/>
        </w:rPr>
        <w:t>his signifies the death and burial whereby all form is lost. By this symbolic lesson whoever is baptized and is thrice plunged into the water learns by way of mystery to imitate this divine death, which was the burial of Jesus, the source of life, a burial lasting three days and three nights.</w:t>
      </w:r>
      <w:r w:rsidRPr="00FF7980">
        <w:rPr>
          <w:rStyle w:val="A113"/>
          <w:rFonts w:asciiTheme="majorBidi" w:hAnsiTheme="majorBidi" w:cstheme="majorBidi"/>
          <w:sz w:val="24"/>
          <w:szCs w:val="24"/>
        </w:rPr>
        <w:t xml:space="preserve"> </w:t>
      </w:r>
      <w:r w:rsidRPr="00FF7980">
        <w:rPr>
          <w:rFonts w:asciiTheme="majorBidi" w:hAnsiTheme="majorBidi" w:cstheme="majorBidi"/>
          <w:color w:val="221E1F"/>
          <w:sz w:val="24"/>
          <w:szCs w:val="24"/>
        </w:rPr>
        <w:t>We imitate God insofar as possible when ac</w:t>
      </w:r>
      <w:r w:rsidRPr="00FF7980">
        <w:rPr>
          <w:rFonts w:asciiTheme="majorBidi" w:hAnsiTheme="majorBidi" w:cstheme="majorBidi"/>
          <w:color w:val="221E1F"/>
          <w:sz w:val="24"/>
          <w:szCs w:val="24"/>
        </w:rPr>
        <w:softHyphen/>
        <w:t xml:space="preserve">cording to a deep and secret tradition of </w:t>
      </w:r>
      <w:r w:rsidRPr="00FF7980">
        <w:rPr>
          <w:rFonts w:asciiTheme="majorBidi" w:hAnsiTheme="majorBidi" w:cstheme="majorBidi"/>
          <w:color w:val="000000"/>
          <w:sz w:val="24"/>
          <w:szCs w:val="24"/>
        </w:rPr>
        <w:t>S</w:t>
      </w:r>
      <w:r w:rsidRPr="00FF7980">
        <w:rPr>
          <w:rFonts w:asciiTheme="majorBidi" w:hAnsiTheme="majorBidi" w:cstheme="majorBidi"/>
          <w:color w:val="221E1F"/>
          <w:sz w:val="24"/>
          <w:szCs w:val="24"/>
        </w:rPr>
        <w:t xml:space="preserve">cripture the prince of this world found nothing (The Ecclesiastical Hierarchy II,2,7. In Johnson </w:t>
      </w:r>
      <w:r w:rsidR="004C5320" w:rsidRPr="00FF7980">
        <w:rPr>
          <w:rFonts w:asciiTheme="majorBidi" w:hAnsiTheme="majorBidi" w:cstheme="majorBidi"/>
          <w:color w:val="221E1F"/>
          <w:sz w:val="24"/>
          <w:szCs w:val="24"/>
        </w:rPr>
        <w:t xml:space="preserve">2009: </w:t>
      </w:r>
      <w:r w:rsidRPr="00FF7980">
        <w:rPr>
          <w:rFonts w:asciiTheme="majorBidi" w:hAnsiTheme="majorBidi" w:cstheme="majorBidi"/>
          <w:color w:val="221E1F"/>
          <w:sz w:val="24"/>
          <w:szCs w:val="24"/>
        </w:rPr>
        <w:t>IV, 203)</w:t>
      </w:r>
    </w:p>
    <w:p w14:paraId="73BC070B" w14:textId="0DED2638" w:rsidR="002A7F56" w:rsidRPr="00FF7980" w:rsidRDefault="002A7F56">
      <w:pPr>
        <w:bidi w:val="0"/>
        <w:spacing w:before="240" w:after="240" w:line="240" w:lineRule="auto"/>
        <w:rPr>
          <w:rFonts w:asciiTheme="majorBidi" w:hAnsiTheme="majorBidi" w:cstheme="majorBidi"/>
          <w:sz w:val="24"/>
          <w:szCs w:val="24"/>
        </w:rPr>
        <w:pPrChange w:id="2113" w:author="Academic Language Experts" w:date="2021-03-17T22:18:00Z">
          <w:pPr>
            <w:bidi w:val="0"/>
          </w:pPr>
        </w:pPrChange>
      </w:pPr>
      <w:r w:rsidRPr="00FF7980">
        <w:rPr>
          <w:rFonts w:asciiTheme="majorBidi" w:hAnsiTheme="majorBidi" w:cstheme="majorBidi"/>
          <w:sz w:val="24"/>
          <w:szCs w:val="24"/>
        </w:rPr>
        <w:t xml:space="preserve">It </w:t>
      </w:r>
      <w:del w:id="2114" w:author="Academic Language Experts" w:date="2021-03-16T14:58:00Z">
        <w:r w:rsidRPr="00FF7980" w:rsidDel="00EB74FD">
          <w:rPr>
            <w:rFonts w:asciiTheme="majorBidi" w:hAnsiTheme="majorBidi" w:cstheme="majorBidi"/>
            <w:sz w:val="24"/>
            <w:szCs w:val="24"/>
          </w:rPr>
          <w:delText xml:space="preserve">was </w:delText>
        </w:r>
      </w:del>
      <w:ins w:id="2115" w:author="Academic Language Experts" w:date="2021-03-16T14:58:00Z">
        <w:r w:rsidR="00EB74FD">
          <w:rPr>
            <w:rFonts w:asciiTheme="majorBidi" w:hAnsiTheme="majorBidi" w:cstheme="majorBidi"/>
            <w:sz w:val="24"/>
            <w:szCs w:val="24"/>
          </w:rPr>
          <w:t>has been</w:t>
        </w:r>
        <w:r w:rsidR="00EB74FD"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argued, however, that no </w:t>
      </w:r>
      <w:ins w:id="2116" w:author="Academic Language Experts" w:date="2021-03-16T14:58:00Z">
        <w:r w:rsidR="00EB74FD">
          <w:rPr>
            <w:rFonts w:asciiTheme="majorBidi" w:hAnsiTheme="majorBidi" w:cstheme="majorBidi"/>
            <w:sz w:val="24"/>
            <w:szCs w:val="24"/>
          </w:rPr>
          <w:t>b</w:t>
        </w:r>
      </w:ins>
      <w:del w:id="2117" w:author="Academic Language Experts" w:date="2021-03-16T14:58:00Z">
        <w:r w:rsidRPr="00FF7980" w:rsidDel="00EB74FD">
          <w:rPr>
            <w:rFonts w:asciiTheme="majorBidi" w:hAnsiTheme="majorBidi" w:cstheme="majorBidi"/>
            <w:sz w:val="24"/>
            <w:szCs w:val="24"/>
          </w:rPr>
          <w:delText>B</w:delText>
        </w:r>
      </w:del>
      <w:r w:rsidRPr="00FF7980">
        <w:rPr>
          <w:rFonts w:asciiTheme="majorBidi" w:hAnsiTheme="majorBidi" w:cstheme="majorBidi"/>
          <w:sz w:val="24"/>
          <w:szCs w:val="24"/>
        </w:rPr>
        <w:t xml:space="preserve">aptistery font in the Holy Land supports full immersion of a standing person, </w:t>
      </w:r>
      <w:del w:id="2118" w:author="Academic Language Experts" w:date="2021-03-16T14:58:00Z">
        <w:r w:rsidRPr="00FF7980" w:rsidDel="00EB74FD">
          <w:rPr>
            <w:rFonts w:asciiTheme="majorBidi" w:hAnsiTheme="majorBidi" w:cstheme="majorBidi"/>
            <w:sz w:val="24"/>
            <w:szCs w:val="24"/>
          </w:rPr>
          <w:delText xml:space="preserve">since </w:delText>
        </w:r>
      </w:del>
      <w:ins w:id="2119" w:author="Academic Language Experts" w:date="2021-03-16T14:58:00Z">
        <w:r w:rsidR="00EB74FD">
          <w:rPr>
            <w:rFonts w:asciiTheme="majorBidi" w:hAnsiTheme="majorBidi" w:cstheme="majorBidi"/>
            <w:sz w:val="24"/>
            <w:szCs w:val="24"/>
          </w:rPr>
          <w:t>as</w:t>
        </w:r>
        <w:r w:rsidR="00EB74FD" w:rsidRPr="00FF7980">
          <w:rPr>
            <w:rFonts w:asciiTheme="majorBidi" w:hAnsiTheme="majorBidi" w:cstheme="majorBidi"/>
            <w:sz w:val="24"/>
            <w:szCs w:val="24"/>
          </w:rPr>
          <w:t xml:space="preserve"> </w:t>
        </w:r>
      </w:ins>
      <w:r w:rsidRPr="00FF7980">
        <w:rPr>
          <w:rFonts w:asciiTheme="majorBidi" w:hAnsiTheme="majorBidi" w:cstheme="majorBidi"/>
          <w:sz w:val="24"/>
          <w:szCs w:val="24"/>
        </w:rPr>
        <w:t>they were not deep enough.</w:t>
      </w:r>
      <w:r w:rsidRPr="00FF7980">
        <w:rPr>
          <w:rStyle w:val="FootnoteReference"/>
          <w:rFonts w:asciiTheme="majorBidi" w:hAnsiTheme="majorBidi" w:cstheme="majorBidi"/>
          <w:sz w:val="24"/>
          <w:szCs w:val="24"/>
        </w:rPr>
        <w:footnoteReference w:id="52"/>
      </w:r>
      <w:r w:rsidRPr="00FF7980">
        <w:rPr>
          <w:rFonts w:asciiTheme="majorBidi" w:hAnsiTheme="majorBidi" w:cstheme="majorBidi"/>
          <w:sz w:val="24"/>
          <w:szCs w:val="24"/>
        </w:rPr>
        <w:t xml:space="preserve"> </w:t>
      </w:r>
      <w:del w:id="2127" w:author="Academic Language Experts" w:date="2021-03-16T15:20:00Z">
        <w:r w:rsidRPr="00FF7980" w:rsidDel="00BF465D">
          <w:rPr>
            <w:rFonts w:asciiTheme="majorBidi" w:hAnsiTheme="majorBidi" w:cstheme="majorBidi"/>
            <w:sz w:val="24"/>
            <w:szCs w:val="24"/>
          </w:rPr>
          <w:delText>Similar question on the way of</w:delText>
        </w:r>
      </w:del>
      <w:ins w:id="2128" w:author="Academic Language Experts" w:date="2021-03-16T15:20:00Z">
        <w:r w:rsidR="00BF465D">
          <w:rPr>
            <w:rFonts w:asciiTheme="majorBidi" w:hAnsiTheme="majorBidi" w:cstheme="majorBidi"/>
            <w:sz w:val="24"/>
            <w:szCs w:val="24"/>
          </w:rPr>
          <w:t>A similar unanswered question exists regarding</w:t>
        </w:r>
      </w:ins>
      <w:r w:rsidRPr="00FF7980">
        <w:rPr>
          <w:rFonts w:asciiTheme="majorBidi" w:hAnsiTheme="majorBidi" w:cstheme="majorBidi"/>
          <w:sz w:val="24"/>
          <w:szCs w:val="24"/>
        </w:rPr>
        <w:t xml:space="preserve"> initiation by either full immersion or </w:t>
      </w:r>
      <w:ins w:id="2129" w:author="Academic Language Experts" w:date="2021-03-16T15:21:00Z">
        <w:r w:rsidR="006668F7">
          <w:rPr>
            <w:rFonts w:asciiTheme="majorBidi" w:hAnsiTheme="majorBidi" w:cstheme="majorBidi"/>
            <w:sz w:val="24"/>
            <w:szCs w:val="24"/>
          </w:rPr>
          <w:t xml:space="preserve">through </w:t>
        </w:r>
      </w:ins>
      <w:r w:rsidRPr="00FF7980">
        <w:rPr>
          <w:rFonts w:asciiTheme="majorBidi" w:hAnsiTheme="majorBidi" w:cstheme="majorBidi"/>
          <w:sz w:val="24"/>
          <w:szCs w:val="24"/>
        </w:rPr>
        <w:t xml:space="preserve">sprinkling </w:t>
      </w:r>
      <w:del w:id="2130" w:author="Academic Language Experts" w:date="2021-03-16T15:21:00Z">
        <w:r w:rsidRPr="00FF7980" w:rsidDel="006668F7">
          <w:rPr>
            <w:rFonts w:asciiTheme="majorBidi" w:hAnsiTheme="majorBidi" w:cstheme="majorBidi"/>
            <w:sz w:val="24"/>
            <w:szCs w:val="24"/>
          </w:rPr>
          <w:delText xml:space="preserve">of </w:delText>
        </w:r>
      </w:del>
      <w:r w:rsidRPr="00FF7980">
        <w:rPr>
          <w:rFonts w:asciiTheme="majorBidi" w:hAnsiTheme="majorBidi" w:cstheme="majorBidi"/>
          <w:sz w:val="24"/>
          <w:szCs w:val="24"/>
        </w:rPr>
        <w:t>water</w:t>
      </w:r>
      <w:ins w:id="2131" w:author="Academic Language Experts" w:date="2021-03-16T15:21:00Z">
        <w:r w:rsidR="006668F7">
          <w:rPr>
            <w:rFonts w:asciiTheme="majorBidi" w:hAnsiTheme="majorBidi" w:cstheme="majorBidi"/>
            <w:sz w:val="24"/>
            <w:szCs w:val="24"/>
          </w:rPr>
          <w:t xml:space="preserve"> in </w:t>
        </w:r>
      </w:ins>
      <w:del w:id="2132" w:author="Academic Language Experts" w:date="2021-03-16T15:21:00Z">
        <w:r w:rsidRPr="00FF7980" w:rsidDel="006668F7">
          <w:rPr>
            <w:rFonts w:asciiTheme="majorBidi" w:hAnsiTheme="majorBidi" w:cstheme="majorBidi"/>
            <w:sz w:val="24"/>
            <w:szCs w:val="24"/>
          </w:rPr>
          <w:delText xml:space="preserve"> </w:delText>
        </w:r>
        <w:r w:rsidRPr="00FF7980" w:rsidDel="00BF465D">
          <w:rPr>
            <w:rFonts w:asciiTheme="majorBidi" w:hAnsiTheme="majorBidi" w:cstheme="majorBidi"/>
            <w:sz w:val="24"/>
            <w:szCs w:val="24"/>
          </w:rPr>
          <w:delText xml:space="preserve">remains unanswered regarding </w:delText>
        </w:r>
      </w:del>
      <w:r w:rsidRPr="00FF7980">
        <w:rPr>
          <w:rFonts w:asciiTheme="majorBidi" w:hAnsiTheme="majorBidi" w:cstheme="majorBidi"/>
          <w:sz w:val="24"/>
          <w:szCs w:val="24"/>
        </w:rPr>
        <w:t>Northern Syrian baptisteries (Lassus 1947: 218f; Pena 1997: 97)</w:t>
      </w:r>
      <w:ins w:id="2133" w:author="Academic Language Experts" w:date="2021-03-16T15:21:00Z">
        <w:r w:rsidR="006668F7">
          <w:rPr>
            <w:rFonts w:asciiTheme="majorBidi" w:hAnsiTheme="majorBidi" w:cstheme="majorBidi"/>
            <w:sz w:val="24"/>
            <w:szCs w:val="24"/>
          </w:rPr>
          <w:t>,</w:t>
        </w:r>
      </w:ins>
      <w:r w:rsidRPr="00FF7980">
        <w:rPr>
          <w:rFonts w:asciiTheme="majorBidi" w:hAnsiTheme="majorBidi" w:cstheme="majorBidi"/>
          <w:sz w:val="24"/>
          <w:szCs w:val="24"/>
        </w:rPr>
        <w:t xml:space="preserve"> as well as </w:t>
      </w:r>
      <w:ins w:id="2134" w:author="Academic Language Experts" w:date="2021-03-16T15:21:00Z">
        <w:r w:rsidR="006668F7">
          <w:rPr>
            <w:rFonts w:asciiTheme="majorBidi" w:hAnsiTheme="majorBidi" w:cstheme="majorBidi"/>
            <w:sz w:val="24"/>
            <w:szCs w:val="24"/>
          </w:rPr>
          <w:t xml:space="preserve">in </w:t>
        </w:r>
      </w:ins>
      <w:r w:rsidRPr="00FF7980">
        <w:rPr>
          <w:rFonts w:asciiTheme="majorBidi" w:hAnsiTheme="majorBidi" w:cstheme="majorBidi"/>
          <w:sz w:val="24"/>
          <w:szCs w:val="24"/>
        </w:rPr>
        <w:t>western practices (Thompson</w:t>
      </w:r>
      <w:r w:rsidR="00B11902" w:rsidRPr="00FF7980">
        <w:rPr>
          <w:rFonts w:asciiTheme="majorBidi" w:hAnsiTheme="majorBidi" w:cstheme="majorBidi"/>
          <w:sz w:val="24"/>
          <w:szCs w:val="24"/>
        </w:rPr>
        <w:t xml:space="preserve"> 2019</w:t>
      </w:r>
      <w:r w:rsidRPr="00FF7980">
        <w:rPr>
          <w:rFonts w:asciiTheme="majorBidi" w:hAnsiTheme="majorBidi" w:cstheme="majorBidi"/>
          <w:sz w:val="24"/>
          <w:szCs w:val="24"/>
        </w:rPr>
        <w:t>). We agree with Ben Pechat</w:t>
      </w:r>
      <w:ins w:id="2135" w:author="Academic Language Experts" w:date="2021-03-16T15:21:00Z">
        <w:r w:rsidR="006668F7">
          <w:rPr>
            <w:rFonts w:asciiTheme="majorBidi" w:hAnsiTheme="majorBidi" w:cstheme="majorBidi"/>
            <w:sz w:val="24"/>
            <w:szCs w:val="24"/>
          </w:rPr>
          <w:t>,</w:t>
        </w:r>
      </w:ins>
      <w:r w:rsidRPr="00FF7980">
        <w:rPr>
          <w:rFonts w:asciiTheme="majorBidi" w:hAnsiTheme="majorBidi" w:cstheme="majorBidi"/>
          <w:sz w:val="24"/>
          <w:szCs w:val="24"/>
        </w:rPr>
        <w:t xml:space="preserve"> who suggests that </w:t>
      </w:r>
      <w:del w:id="2136" w:author="Academic Language Experts" w:date="2021-03-16T15:21:00Z">
        <w:r w:rsidRPr="00FF7980" w:rsidDel="006668F7">
          <w:rPr>
            <w:rFonts w:asciiTheme="majorBidi" w:hAnsiTheme="majorBidi" w:cstheme="majorBidi"/>
            <w:sz w:val="24"/>
            <w:szCs w:val="24"/>
          </w:rPr>
          <w:delText xml:space="preserve">the </w:delText>
        </w:r>
      </w:del>
      <w:r w:rsidRPr="00FF7980">
        <w:rPr>
          <w:rFonts w:asciiTheme="majorBidi" w:hAnsiTheme="majorBidi" w:cstheme="majorBidi"/>
          <w:sz w:val="24"/>
          <w:szCs w:val="24"/>
        </w:rPr>
        <w:t>catechumen can</w:t>
      </w:r>
      <w:del w:id="2137" w:author="Academic Language Experts" w:date="2021-03-16T15:21:00Z">
        <w:r w:rsidRPr="00FF7980" w:rsidDel="006668F7">
          <w:rPr>
            <w:rFonts w:asciiTheme="majorBidi" w:hAnsiTheme="majorBidi" w:cstheme="majorBidi"/>
            <w:sz w:val="24"/>
            <w:szCs w:val="24"/>
          </w:rPr>
          <w:delText xml:space="preserve"> in fact</w:delText>
        </w:r>
      </w:del>
      <w:r w:rsidRPr="00FF7980">
        <w:rPr>
          <w:rFonts w:asciiTheme="majorBidi" w:hAnsiTheme="majorBidi" w:cstheme="majorBidi"/>
          <w:sz w:val="24"/>
          <w:szCs w:val="24"/>
        </w:rPr>
        <w:t xml:space="preserve">, with the help of the priest, adjust </w:t>
      </w:r>
      <w:del w:id="2138" w:author="Academic Language Experts" w:date="2021-03-16T15:22:00Z">
        <w:r w:rsidRPr="00FF7980" w:rsidDel="006668F7">
          <w:rPr>
            <w:rFonts w:asciiTheme="majorBidi" w:hAnsiTheme="majorBidi" w:cstheme="majorBidi"/>
            <w:sz w:val="24"/>
            <w:szCs w:val="24"/>
          </w:rPr>
          <w:delText xml:space="preserve">himself </w:delText>
        </w:r>
      </w:del>
      <w:ins w:id="2139" w:author="Academic Language Experts" w:date="2021-03-16T15:22:00Z">
        <w:r w:rsidR="006668F7">
          <w:rPr>
            <w:rFonts w:asciiTheme="majorBidi" w:hAnsiTheme="majorBidi" w:cstheme="majorBidi"/>
            <w:sz w:val="24"/>
            <w:szCs w:val="24"/>
          </w:rPr>
          <w:t xml:space="preserve">themselves into a </w:t>
        </w:r>
      </w:ins>
      <w:del w:id="2140" w:author="Academic Language Experts" w:date="2021-03-16T15:22:00Z">
        <w:r w:rsidRPr="00FF7980" w:rsidDel="006668F7">
          <w:rPr>
            <w:rFonts w:asciiTheme="majorBidi" w:hAnsiTheme="majorBidi" w:cstheme="majorBidi"/>
            <w:sz w:val="24"/>
            <w:szCs w:val="24"/>
          </w:rPr>
          <w:delText xml:space="preserve">in the </w:delText>
        </w:r>
      </w:del>
      <w:r w:rsidRPr="00FF7980">
        <w:rPr>
          <w:rFonts w:asciiTheme="majorBidi" w:hAnsiTheme="majorBidi" w:cstheme="majorBidi"/>
          <w:sz w:val="24"/>
          <w:szCs w:val="24"/>
        </w:rPr>
        <w:t xml:space="preserve">position enabling </w:t>
      </w:r>
      <w:del w:id="2141" w:author="Academic Language Experts" w:date="2021-03-16T15:22:00Z">
        <w:r w:rsidRPr="00FF7980" w:rsidDel="006668F7">
          <w:rPr>
            <w:rFonts w:asciiTheme="majorBidi" w:hAnsiTheme="majorBidi" w:cstheme="majorBidi"/>
            <w:sz w:val="24"/>
            <w:szCs w:val="24"/>
          </w:rPr>
          <w:delText xml:space="preserve">for </w:delText>
        </w:r>
      </w:del>
      <w:r w:rsidRPr="00FF7980">
        <w:rPr>
          <w:rFonts w:asciiTheme="majorBidi" w:hAnsiTheme="majorBidi" w:cstheme="majorBidi"/>
          <w:sz w:val="24"/>
          <w:szCs w:val="24"/>
        </w:rPr>
        <w:t xml:space="preserve">full immersion, either by leaning on the steps </w:t>
      </w:r>
      <w:del w:id="2142" w:author="Academic Language Experts" w:date="2021-03-16T15:22:00Z">
        <w:r w:rsidRPr="00FF7980" w:rsidDel="006668F7">
          <w:rPr>
            <w:rFonts w:asciiTheme="majorBidi" w:hAnsiTheme="majorBidi" w:cstheme="majorBidi"/>
            <w:sz w:val="24"/>
            <w:szCs w:val="24"/>
          </w:rPr>
          <w:delText xml:space="preserve">in </w:delText>
        </w:r>
      </w:del>
      <w:ins w:id="2143" w:author="Academic Language Experts" w:date="2021-03-16T15:22:00Z">
        <w:r w:rsidR="006668F7">
          <w:rPr>
            <w:rFonts w:asciiTheme="majorBidi" w:hAnsiTheme="majorBidi" w:cstheme="majorBidi"/>
            <w:sz w:val="24"/>
            <w:szCs w:val="24"/>
          </w:rPr>
          <w:t>at</w:t>
        </w:r>
        <w:r w:rsidR="006668F7"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the East side of the font (which </w:t>
      </w:r>
      <w:ins w:id="2144" w:author="Academic Language Experts" w:date="2021-03-16T15:22:00Z">
        <w:r w:rsidR="006668F7">
          <w:rPr>
            <w:rFonts w:asciiTheme="majorBidi" w:hAnsiTheme="majorBidi" w:cstheme="majorBidi"/>
            <w:sz w:val="24"/>
            <w:szCs w:val="24"/>
          </w:rPr>
          <w:t xml:space="preserve">would </w:t>
        </w:r>
      </w:ins>
      <w:r w:rsidRPr="00FF7980">
        <w:rPr>
          <w:rFonts w:asciiTheme="majorBidi" w:hAnsiTheme="majorBidi" w:cstheme="majorBidi"/>
          <w:sz w:val="24"/>
          <w:szCs w:val="24"/>
        </w:rPr>
        <w:t>make these steps us</w:t>
      </w:r>
      <w:r w:rsidR="004E2243" w:rsidRPr="00FF7980">
        <w:rPr>
          <w:rFonts w:asciiTheme="majorBidi" w:hAnsiTheme="majorBidi" w:cstheme="majorBidi"/>
          <w:sz w:val="24"/>
          <w:szCs w:val="24"/>
        </w:rPr>
        <w:t>a</w:t>
      </w:r>
      <w:r w:rsidRPr="00FF7980">
        <w:rPr>
          <w:rFonts w:asciiTheme="majorBidi" w:hAnsiTheme="majorBidi" w:cstheme="majorBidi"/>
          <w:sz w:val="24"/>
          <w:szCs w:val="24"/>
        </w:rPr>
        <w:t>ble</w:t>
      </w:r>
      <w:del w:id="2145" w:author="Academic Language Experts" w:date="2021-03-16T15:22:00Z">
        <w:r w:rsidRPr="00FF7980" w:rsidDel="006668F7">
          <w:rPr>
            <w:rFonts w:asciiTheme="majorBidi" w:hAnsiTheme="majorBidi" w:cstheme="majorBidi"/>
            <w:sz w:val="24"/>
            <w:szCs w:val="24"/>
          </w:rPr>
          <w:delText xml:space="preserve"> </w:delText>
        </w:r>
      </w:del>
      <w:ins w:id="2146" w:author="Academic Language Experts" w:date="2021-03-16T15:22:00Z">
        <w:r w:rsidR="006668F7">
          <w:rPr>
            <w:rFonts w:asciiTheme="majorBidi" w:hAnsiTheme="majorBidi" w:cstheme="majorBidi"/>
            <w:sz w:val="24"/>
            <w:szCs w:val="24"/>
          </w:rPr>
          <w:t xml:space="preserve"> [see previous comment regarding their </w:t>
        </w:r>
      </w:ins>
      <w:ins w:id="2147" w:author="Academic Language Experts" w:date="2021-03-17T18:36:00Z">
        <w:r w:rsidR="00E301F7">
          <w:rPr>
            <w:rFonts w:asciiTheme="majorBidi" w:hAnsiTheme="majorBidi" w:cstheme="majorBidi"/>
            <w:sz w:val="24"/>
            <w:szCs w:val="24"/>
          </w:rPr>
          <w:t>capacity for use</w:t>
        </w:r>
      </w:ins>
      <w:ins w:id="2148" w:author="Academic Language Experts" w:date="2021-03-16T15:22:00Z">
        <w:r w:rsidR="006668F7">
          <w:rPr>
            <w:rFonts w:asciiTheme="majorBidi" w:hAnsiTheme="majorBidi" w:cstheme="majorBidi"/>
            <w:sz w:val="24"/>
            <w:szCs w:val="24"/>
          </w:rPr>
          <w:t>]</w:t>
        </w:r>
      </w:ins>
      <w:del w:id="2149" w:author="Academic Language Experts" w:date="2021-03-16T15:22:00Z">
        <w:r w:rsidRPr="00FF7980" w:rsidDel="006668F7">
          <w:rPr>
            <w:rFonts w:asciiTheme="majorBidi" w:hAnsiTheme="majorBidi" w:cstheme="majorBidi"/>
            <w:sz w:val="24"/>
            <w:szCs w:val="24"/>
          </w:rPr>
          <w:delText>after all</w:delText>
        </w:r>
      </w:del>
      <w:r w:rsidRPr="00FF7980">
        <w:rPr>
          <w:rFonts w:asciiTheme="majorBidi" w:hAnsiTheme="majorBidi" w:cstheme="majorBidi"/>
          <w:sz w:val="24"/>
          <w:szCs w:val="24"/>
        </w:rPr>
        <w:t xml:space="preserve">), or by standing on </w:t>
      </w:r>
      <w:del w:id="2150" w:author="Academic Language Experts" w:date="2021-03-16T15:23:00Z">
        <w:r w:rsidRPr="00FF7980" w:rsidDel="006668F7">
          <w:rPr>
            <w:rFonts w:asciiTheme="majorBidi" w:hAnsiTheme="majorBidi" w:cstheme="majorBidi"/>
            <w:sz w:val="24"/>
            <w:szCs w:val="24"/>
          </w:rPr>
          <w:delText xml:space="preserve">his </w:delText>
        </w:r>
      </w:del>
      <w:ins w:id="2151" w:author="Academic Language Experts" w:date="2021-03-16T15:23:00Z">
        <w:r w:rsidR="006668F7">
          <w:rPr>
            <w:rFonts w:asciiTheme="majorBidi" w:hAnsiTheme="majorBidi" w:cstheme="majorBidi"/>
            <w:sz w:val="24"/>
            <w:szCs w:val="24"/>
          </w:rPr>
          <w:t>the</w:t>
        </w:r>
        <w:r w:rsidR="006668F7"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knees, with </w:t>
      </w:r>
      <w:ins w:id="2152" w:author="Academic Language Experts" w:date="2021-03-16T15:23:00Z">
        <w:r w:rsidR="006668F7">
          <w:rPr>
            <w:rFonts w:asciiTheme="majorBidi" w:hAnsiTheme="majorBidi" w:cstheme="majorBidi"/>
            <w:sz w:val="24"/>
            <w:szCs w:val="24"/>
          </w:rPr>
          <w:t xml:space="preserve">the </w:t>
        </w:r>
      </w:ins>
      <w:r w:rsidRPr="00FF7980">
        <w:rPr>
          <w:rFonts w:asciiTheme="majorBidi" w:hAnsiTheme="majorBidi" w:cstheme="majorBidi"/>
          <w:sz w:val="24"/>
          <w:szCs w:val="24"/>
        </w:rPr>
        <w:t xml:space="preserve">priest </w:t>
      </w:r>
      <w:del w:id="2153" w:author="Academic Language Experts" w:date="2021-03-16T15:23:00Z">
        <w:r w:rsidRPr="00FF7980" w:rsidDel="006668F7">
          <w:rPr>
            <w:rFonts w:asciiTheme="majorBidi" w:hAnsiTheme="majorBidi" w:cstheme="majorBidi"/>
            <w:sz w:val="24"/>
            <w:szCs w:val="24"/>
          </w:rPr>
          <w:delText xml:space="preserve">pressing </w:delText>
        </w:r>
      </w:del>
      <w:ins w:id="2154" w:author="Academic Language Experts" w:date="2021-03-16T15:23:00Z">
        <w:r w:rsidR="006668F7">
          <w:rPr>
            <w:rFonts w:asciiTheme="majorBidi" w:hAnsiTheme="majorBidi" w:cstheme="majorBidi"/>
            <w:sz w:val="24"/>
            <w:szCs w:val="24"/>
          </w:rPr>
          <w:t>holding</w:t>
        </w:r>
        <w:r w:rsidR="006668F7" w:rsidRPr="00FF7980">
          <w:rPr>
            <w:rFonts w:asciiTheme="majorBidi" w:hAnsiTheme="majorBidi" w:cstheme="majorBidi"/>
            <w:sz w:val="24"/>
            <w:szCs w:val="24"/>
          </w:rPr>
          <w:t xml:space="preserve"> </w:t>
        </w:r>
      </w:ins>
      <w:del w:id="2155" w:author="Academic Language Experts" w:date="2021-03-16T15:23:00Z">
        <w:r w:rsidRPr="00FF7980" w:rsidDel="006668F7">
          <w:rPr>
            <w:rFonts w:asciiTheme="majorBidi" w:hAnsiTheme="majorBidi" w:cstheme="majorBidi"/>
            <w:sz w:val="24"/>
            <w:szCs w:val="24"/>
          </w:rPr>
          <w:delText xml:space="preserve">his </w:delText>
        </w:r>
      </w:del>
      <w:ins w:id="2156" w:author="Academic Language Experts" w:date="2021-03-16T15:23:00Z">
        <w:r w:rsidR="006668F7">
          <w:rPr>
            <w:rFonts w:asciiTheme="majorBidi" w:hAnsiTheme="majorBidi" w:cstheme="majorBidi"/>
            <w:sz w:val="24"/>
            <w:szCs w:val="24"/>
          </w:rPr>
          <w:t>the catechumen’s</w:t>
        </w:r>
        <w:r w:rsidR="006668F7" w:rsidRPr="00FF7980">
          <w:rPr>
            <w:rFonts w:asciiTheme="majorBidi" w:hAnsiTheme="majorBidi" w:cstheme="majorBidi"/>
            <w:sz w:val="24"/>
            <w:szCs w:val="24"/>
          </w:rPr>
          <w:t xml:space="preserve"> </w:t>
        </w:r>
      </w:ins>
      <w:r w:rsidRPr="00FF7980">
        <w:rPr>
          <w:rFonts w:asciiTheme="majorBidi" w:hAnsiTheme="majorBidi" w:cstheme="majorBidi"/>
          <w:sz w:val="24"/>
          <w:szCs w:val="24"/>
        </w:rPr>
        <w:t>head under the water (1989: 180</w:t>
      </w:r>
      <w:ins w:id="2157" w:author="Academic Language Experts" w:date="2021-03-16T15:23:00Z">
        <w:r w:rsidR="006668F7">
          <w:rPr>
            <w:rFonts w:asciiTheme="majorBidi" w:hAnsiTheme="majorBidi" w:cstheme="majorBidi"/>
            <w:sz w:val="24"/>
            <w:szCs w:val="24"/>
          </w:rPr>
          <w:t>–</w:t>
        </w:r>
      </w:ins>
      <w:del w:id="2158" w:author="Academic Language Experts" w:date="2021-03-16T15:23:00Z">
        <w:r w:rsidRPr="00FF7980" w:rsidDel="006668F7">
          <w:rPr>
            <w:rFonts w:asciiTheme="majorBidi" w:hAnsiTheme="majorBidi" w:cstheme="majorBidi"/>
            <w:sz w:val="24"/>
            <w:szCs w:val="24"/>
          </w:rPr>
          <w:delText>-</w:delText>
        </w:r>
      </w:del>
      <w:r w:rsidRPr="00FF7980">
        <w:rPr>
          <w:rFonts w:asciiTheme="majorBidi" w:hAnsiTheme="majorBidi" w:cstheme="majorBidi"/>
          <w:sz w:val="24"/>
          <w:szCs w:val="24"/>
        </w:rPr>
        <w:t>1). The lat</w:t>
      </w:r>
      <w:ins w:id="2159" w:author="Academic Language Experts" w:date="2021-03-16T15:23:00Z">
        <w:r w:rsidR="006668F7">
          <w:rPr>
            <w:rFonts w:asciiTheme="majorBidi" w:hAnsiTheme="majorBidi" w:cstheme="majorBidi"/>
            <w:sz w:val="24"/>
            <w:szCs w:val="24"/>
          </w:rPr>
          <w:t>t</w:t>
        </w:r>
      </w:ins>
      <w:r w:rsidRPr="00FF7980">
        <w:rPr>
          <w:rFonts w:asciiTheme="majorBidi" w:hAnsiTheme="majorBidi" w:cstheme="majorBidi"/>
          <w:sz w:val="24"/>
          <w:szCs w:val="24"/>
        </w:rPr>
        <w:t xml:space="preserve">er solution finds support in the </w:t>
      </w:r>
      <w:r w:rsidRPr="00FF7980">
        <w:rPr>
          <w:rFonts w:asciiTheme="majorBidi" w:hAnsiTheme="majorBidi" w:cstheme="majorBidi"/>
          <w:i/>
          <w:iCs/>
          <w:sz w:val="24"/>
          <w:szCs w:val="24"/>
        </w:rPr>
        <w:t>Didascalia</w:t>
      </w:r>
      <w:r w:rsidRPr="00FF7980">
        <w:rPr>
          <w:rFonts w:asciiTheme="majorBidi" w:hAnsiTheme="majorBidi" w:cstheme="majorBidi"/>
          <w:sz w:val="24"/>
          <w:szCs w:val="24"/>
        </w:rPr>
        <w:t xml:space="preserve"> (ch. 17) and </w:t>
      </w:r>
      <w:del w:id="2160" w:author="Academic Language Experts" w:date="2021-03-16T15:23:00Z">
        <w:r w:rsidRPr="00FF7980" w:rsidDel="006668F7">
          <w:rPr>
            <w:rFonts w:asciiTheme="majorBidi" w:hAnsiTheme="majorBidi" w:cstheme="majorBidi"/>
            <w:sz w:val="24"/>
            <w:szCs w:val="24"/>
          </w:rPr>
          <w:delText>the account by</w:delText>
        </w:r>
      </w:del>
      <w:ins w:id="2161" w:author="Academic Language Experts" w:date="2021-03-16T15:23:00Z">
        <w:r w:rsidR="006668F7">
          <w:rPr>
            <w:rFonts w:asciiTheme="majorBidi" w:hAnsiTheme="majorBidi" w:cstheme="majorBidi"/>
            <w:sz w:val="24"/>
            <w:szCs w:val="24"/>
          </w:rPr>
          <w:t>in</w:t>
        </w:r>
      </w:ins>
      <w:r w:rsidRPr="00FF7980">
        <w:rPr>
          <w:rFonts w:asciiTheme="majorBidi" w:hAnsiTheme="majorBidi" w:cstheme="majorBidi"/>
          <w:sz w:val="24"/>
          <w:szCs w:val="24"/>
        </w:rPr>
        <w:t xml:space="preserve"> Theodore of Mapsuestia</w:t>
      </w:r>
      <w:ins w:id="2162" w:author="Academic Language Experts" w:date="2021-03-16T15:23:00Z">
        <w:r w:rsidR="006668F7">
          <w:rPr>
            <w:rFonts w:asciiTheme="majorBidi" w:hAnsiTheme="majorBidi" w:cstheme="majorBidi"/>
            <w:sz w:val="24"/>
            <w:szCs w:val="24"/>
          </w:rPr>
          <w:t>’s account</w:t>
        </w:r>
      </w:ins>
      <w:r w:rsidRPr="00FF7980">
        <w:rPr>
          <w:rFonts w:asciiTheme="majorBidi" w:hAnsiTheme="majorBidi" w:cstheme="majorBidi"/>
          <w:sz w:val="24"/>
          <w:szCs w:val="24"/>
        </w:rPr>
        <w:t xml:space="preserve"> (Hom. XIC, 15). </w:t>
      </w:r>
      <w:del w:id="2163" w:author="Academic Language Experts" w:date="2021-03-16T15:24:00Z">
        <w:r w:rsidRPr="00FF7980" w:rsidDel="006668F7">
          <w:rPr>
            <w:rFonts w:asciiTheme="majorBidi" w:hAnsiTheme="majorBidi" w:cstheme="majorBidi"/>
            <w:sz w:val="24"/>
            <w:szCs w:val="24"/>
          </w:rPr>
          <w:delText>In fact, a</w:delText>
        </w:r>
      </w:del>
      <w:ins w:id="2164" w:author="Academic Language Experts" w:date="2021-03-16T15:24:00Z">
        <w:r w:rsidR="006668F7">
          <w:rPr>
            <w:rFonts w:asciiTheme="majorBidi" w:hAnsiTheme="majorBidi" w:cstheme="majorBidi"/>
            <w:sz w:val="24"/>
            <w:szCs w:val="24"/>
          </w:rPr>
          <w:t>A</w:t>
        </w:r>
      </w:ins>
      <w:r w:rsidRPr="00FF7980">
        <w:rPr>
          <w:rFonts w:asciiTheme="majorBidi" w:hAnsiTheme="majorBidi" w:cstheme="majorBidi"/>
          <w:sz w:val="24"/>
          <w:szCs w:val="24"/>
        </w:rPr>
        <w:t xml:space="preserve">ccording to </w:t>
      </w:r>
      <w:del w:id="2165" w:author="Academic Language Experts" w:date="2021-03-16T15:24:00Z">
        <w:r w:rsidRPr="00FF7980" w:rsidDel="006668F7">
          <w:rPr>
            <w:rFonts w:asciiTheme="majorBidi" w:hAnsiTheme="majorBidi" w:cstheme="majorBidi"/>
            <w:sz w:val="24"/>
            <w:szCs w:val="24"/>
          </w:rPr>
          <w:delText xml:space="preserve">this </w:delText>
        </w:r>
      </w:del>
      <w:ins w:id="2166" w:author="Academic Language Experts" w:date="2021-03-16T15:24:00Z">
        <w:r w:rsidR="006668F7">
          <w:rPr>
            <w:rFonts w:asciiTheme="majorBidi" w:hAnsiTheme="majorBidi" w:cstheme="majorBidi"/>
            <w:sz w:val="24"/>
            <w:szCs w:val="24"/>
          </w:rPr>
          <w:t>Mapsuestia</w:t>
        </w:r>
      </w:ins>
      <w:del w:id="2167" w:author="Academic Language Experts" w:date="2021-03-16T15:24:00Z">
        <w:r w:rsidRPr="00FF7980" w:rsidDel="006668F7">
          <w:rPr>
            <w:rFonts w:asciiTheme="majorBidi" w:hAnsiTheme="majorBidi" w:cstheme="majorBidi"/>
            <w:sz w:val="24"/>
            <w:szCs w:val="24"/>
          </w:rPr>
          <w:delText>account</w:delText>
        </w:r>
      </w:del>
      <w:r w:rsidRPr="00FF7980">
        <w:rPr>
          <w:rFonts w:asciiTheme="majorBidi" w:hAnsiTheme="majorBidi" w:cstheme="majorBidi"/>
          <w:sz w:val="24"/>
          <w:szCs w:val="24"/>
        </w:rPr>
        <w:t xml:space="preserve">, </w:t>
      </w:r>
      <w:del w:id="2168" w:author="Academic Language Experts" w:date="2021-03-16T15:24:00Z">
        <w:r w:rsidRPr="00FF7980" w:rsidDel="006668F7">
          <w:rPr>
            <w:rFonts w:asciiTheme="majorBidi" w:hAnsiTheme="majorBidi" w:cstheme="majorBidi"/>
            <w:sz w:val="24"/>
            <w:szCs w:val="24"/>
          </w:rPr>
          <w:delText xml:space="preserve">the </w:delText>
        </w:r>
      </w:del>
      <w:r w:rsidRPr="00FF7980">
        <w:rPr>
          <w:rFonts w:asciiTheme="majorBidi" w:hAnsiTheme="majorBidi" w:cstheme="majorBidi"/>
          <w:sz w:val="24"/>
          <w:szCs w:val="24"/>
        </w:rPr>
        <w:t>candidate</w:t>
      </w:r>
      <w:ins w:id="2169" w:author="Academic Language Experts" w:date="2021-03-16T15:24:00Z">
        <w:r w:rsidR="006668F7">
          <w:rPr>
            <w:rFonts w:asciiTheme="majorBidi" w:hAnsiTheme="majorBidi" w:cstheme="majorBidi"/>
            <w:sz w:val="24"/>
            <w:szCs w:val="24"/>
          </w:rPr>
          <w:t>s</w:t>
        </w:r>
      </w:ins>
      <w:r w:rsidRPr="00FF7980">
        <w:rPr>
          <w:rFonts w:asciiTheme="majorBidi" w:hAnsiTheme="majorBidi" w:cstheme="majorBidi"/>
          <w:sz w:val="24"/>
          <w:szCs w:val="24"/>
        </w:rPr>
        <w:t xml:space="preserve"> </w:t>
      </w:r>
      <w:ins w:id="2170" w:author="Academic Language Experts" w:date="2021-03-16T15:24:00Z">
        <w:r w:rsidR="006668F7">
          <w:rPr>
            <w:rFonts w:asciiTheme="majorBidi" w:hAnsiTheme="majorBidi" w:cstheme="majorBidi"/>
            <w:sz w:val="24"/>
            <w:szCs w:val="24"/>
          </w:rPr>
          <w:t>are</w:t>
        </w:r>
      </w:ins>
      <w:del w:id="2171" w:author="Academic Language Experts" w:date="2021-03-16T15:24:00Z">
        <w:r w:rsidRPr="00FF7980" w:rsidDel="006668F7">
          <w:rPr>
            <w:rFonts w:asciiTheme="majorBidi" w:hAnsiTheme="majorBidi" w:cstheme="majorBidi"/>
            <w:sz w:val="24"/>
            <w:szCs w:val="24"/>
          </w:rPr>
          <w:delText>is</w:delText>
        </w:r>
      </w:del>
      <w:r w:rsidRPr="00FF7980">
        <w:rPr>
          <w:rFonts w:asciiTheme="majorBidi" w:hAnsiTheme="majorBidi" w:cstheme="majorBidi"/>
          <w:sz w:val="24"/>
          <w:szCs w:val="24"/>
        </w:rPr>
        <w:t xml:space="preserve"> on </w:t>
      </w:r>
      <w:del w:id="2172" w:author="Academic Language Experts" w:date="2021-03-16T15:24:00Z">
        <w:r w:rsidRPr="00FF7980" w:rsidDel="006668F7">
          <w:rPr>
            <w:rFonts w:asciiTheme="majorBidi" w:hAnsiTheme="majorBidi" w:cstheme="majorBidi"/>
            <w:sz w:val="24"/>
            <w:szCs w:val="24"/>
          </w:rPr>
          <w:delText xml:space="preserve">the </w:delText>
        </w:r>
      </w:del>
      <w:ins w:id="2173" w:author="Academic Language Experts" w:date="2021-03-16T15:24:00Z">
        <w:r w:rsidR="006668F7">
          <w:rPr>
            <w:rFonts w:asciiTheme="majorBidi" w:hAnsiTheme="majorBidi" w:cstheme="majorBidi"/>
            <w:sz w:val="24"/>
            <w:szCs w:val="24"/>
          </w:rPr>
          <w:t>their</w:t>
        </w:r>
        <w:r w:rsidR="006668F7" w:rsidRPr="00FF7980">
          <w:rPr>
            <w:rFonts w:asciiTheme="majorBidi" w:hAnsiTheme="majorBidi" w:cstheme="majorBidi"/>
            <w:sz w:val="24"/>
            <w:szCs w:val="24"/>
          </w:rPr>
          <w:t xml:space="preserve"> </w:t>
        </w:r>
      </w:ins>
      <w:r w:rsidRPr="00FF7980">
        <w:rPr>
          <w:rFonts w:asciiTheme="majorBidi" w:hAnsiTheme="majorBidi" w:cstheme="majorBidi"/>
          <w:sz w:val="24"/>
          <w:szCs w:val="24"/>
        </w:rPr>
        <w:t>knees while receiving</w:t>
      </w:r>
      <w:ins w:id="2174" w:author="Academic Language Experts" w:date="2021-03-16T15:24:00Z">
        <w:r w:rsidR="006668F7">
          <w:rPr>
            <w:rFonts w:asciiTheme="majorBidi" w:hAnsiTheme="majorBidi" w:cstheme="majorBidi"/>
            <w:sz w:val="24"/>
            <w:szCs w:val="24"/>
          </w:rPr>
          <w:t xml:space="preserve"> the</w:t>
        </w:r>
      </w:ins>
      <w:r w:rsidRPr="00FF7980">
        <w:rPr>
          <w:rFonts w:asciiTheme="majorBidi" w:hAnsiTheme="majorBidi" w:cstheme="majorBidi"/>
          <w:sz w:val="24"/>
          <w:szCs w:val="24"/>
        </w:rPr>
        <w:t xml:space="preserve"> </w:t>
      </w:r>
      <w:r w:rsidRPr="00FF7980">
        <w:rPr>
          <w:rFonts w:asciiTheme="majorBidi" w:hAnsiTheme="majorBidi" w:cstheme="majorBidi"/>
          <w:i/>
          <w:iCs/>
          <w:sz w:val="24"/>
          <w:szCs w:val="24"/>
        </w:rPr>
        <w:t>gift of baptism</w:t>
      </w:r>
      <w:r w:rsidRPr="00FF7980">
        <w:rPr>
          <w:rFonts w:asciiTheme="majorBidi" w:hAnsiTheme="majorBidi" w:cstheme="majorBidi"/>
          <w:sz w:val="24"/>
          <w:szCs w:val="24"/>
        </w:rPr>
        <w:t xml:space="preserve"> </w:t>
      </w:r>
      <w:del w:id="2175" w:author="Academic Language Experts" w:date="2021-03-16T15:24:00Z">
        <w:r w:rsidRPr="00FF7980" w:rsidDel="006668F7">
          <w:rPr>
            <w:rFonts w:asciiTheme="majorBidi" w:hAnsiTheme="majorBidi" w:cstheme="majorBidi"/>
            <w:sz w:val="24"/>
            <w:szCs w:val="24"/>
          </w:rPr>
          <w:delText xml:space="preserve">by </w:delText>
        </w:r>
      </w:del>
      <w:ins w:id="2176" w:author="Academic Language Experts" w:date="2021-03-16T15:24:00Z">
        <w:r w:rsidR="006668F7">
          <w:rPr>
            <w:rFonts w:asciiTheme="majorBidi" w:hAnsiTheme="majorBidi" w:cstheme="majorBidi"/>
            <w:sz w:val="24"/>
            <w:szCs w:val="24"/>
          </w:rPr>
          <w:t>through</w:t>
        </w:r>
        <w:r w:rsidR="006668F7" w:rsidRPr="00FF7980">
          <w:rPr>
            <w:rFonts w:asciiTheme="majorBidi" w:hAnsiTheme="majorBidi" w:cstheme="majorBidi"/>
            <w:sz w:val="24"/>
            <w:szCs w:val="24"/>
          </w:rPr>
          <w:t xml:space="preserve"> </w:t>
        </w:r>
      </w:ins>
      <w:r w:rsidRPr="00FF7980">
        <w:rPr>
          <w:rFonts w:asciiTheme="majorBidi" w:hAnsiTheme="majorBidi" w:cstheme="majorBidi"/>
          <w:sz w:val="24"/>
          <w:szCs w:val="24"/>
        </w:rPr>
        <w:t>three full immersions</w:t>
      </w:r>
      <w:ins w:id="2177" w:author="Academic Language Experts" w:date="2021-03-16T15:24:00Z">
        <w:r w:rsidR="006668F7">
          <w:rPr>
            <w:rFonts w:asciiTheme="majorBidi" w:hAnsiTheme="majorBidi" w:cstheme="majorBidi"/>
            <w:sz w:val="24"/>
            <w:szCs w:val="24"/>
          </w:rPr>
          <w:t>,</w:t>
        </w:r>
      </w:ins>
      <w:r w:rsidRPr="00FF7980">
        <w:rPr>
          <w:rFonts w:asciiTheme="majorBidi" w:hAnsiTheme="majorBidi" w:cstheme="majorBidi"/>
          <w:sz w:val="24"/>
          <w:szCs w:val="24"/>
        </w:rPr>
        <w:t xml:space="preserve"> while </w:t>
      </w:r>
      <w:del w:id="2178" w:author="Academic Language Experts" w:date="2021-03-16T15:24:00Z">
        <w:r w:rsidRPr="00FF7980" w:rsidDel="006668F7">
          <w:rPr>
            <w:rFonts w:asciiTheme="majorBidi" w:hAnsiTheme="majorBidi" w:cstheme="majorBidi"/>
            <w:sz w:val="24"/>
            <w:szCs w:val="24"/>
          </w:rPr>
          <w:delText xml:space="preserve">his </w:delText>
        </w:r>
      </w:del>
      <w:ins w:id="2179" w:author="Academic Language Experts" w:date="2021-03-16T15:24:00Z">
        <w:r w:rsidR="006668F7">
          <w:rPr>
            <w:rFonts w:asciiTheme="majorBidi" w:hAnsiTheme="majorBidi" w:cstheme="majorBidi"/>
            <w:sz w:val="24"/>
            <w:szCs w:val="24"/>
          </w:rPr>
          <w:t>their</w:t>
        </w:r>
        <w:r w:rsidR="006668F7" w:rsidRPr="00FF7980">
          <w:rPr>
            <w:rFonts w:asciiTheme="majorBidi" w:hAnsiTheme="majorBidi" w:cstheme="majorBidi"/>
            <w:sz w:val="24"/>
            <w:szCs w:val="24"/>
          </w:rPr>
          <w:t xml:space="preserve"> </w:t>
        </w:r>
      </w:ins>
      <w:r w:rsidRPr="00FF7980">
        <w:rPr>
          <w:rFonts w:asciiTheme="majorBidi" w:hAnsiTheme="majorBidi" w:cstheme="majorBidi"/>
          <w:sz w:val="24"/>
          <w:szCs w:val="24"/>
        </w:rPr>
        <w:t>head</w:t>
      </w:r>
      <w:ins w:id="2180" w:author="Academic Language Experts" w:date="2021-03-16T15:24:00Z">
        <w:r w:rsidR="006668F7">
          <w:rPr>
            <w:rFonts w:asciiTheme="majorBidi" w:hAnsiTheme="majorBidi" w:cstheme="majorBidi"/>
            <w:sz w:val="24"/>
            <w:szCs w:val="24"/>
          </w:rPr>
          <w:t>s</w:t>
        </w:r>
      </w:ins>
      <w:r w:rsidRPr="00FF7980">
        <w:rPr>
          <w:rFonts w:asciiTheme="majorBidi" w:hAnsiTheme="majorBidi" w:cstheme="majorBidi"/>
          <w:sz w:val="24"/>
          <w:szCs w:val="24"/>
        </w:rPr>
        <w:t xml:space="preserve"> </w:t>
      </w:r>
      <w:del w:id="2181" w:author="Academic Language Experts" w:date="2021-03-16T15:24:00Z">
        <w:r w:rsidRPr="00FF7980" w:rsidDel="006668F7">
          <w:rPr>
            <w:rFonts w:asciiTheme="majorBidi" w:hAnsiTheme="majorBidi" w:cstheme="majorBidi"/>
            <w:sz w:val="24"/>
            <w:szCs w:val="24"/>
          </w:rPr>
          <w:delText xml:space="preserve">was </w:delText>
        </w:r>
      </w:del>
      <w:ins w:id="2182" w:author="Academic Language Experts" w:date="2021-03-16T15:24:00Z">
        <w:r w:rsidR="006668F7">
          <w:rPr>
            <w:rFonts w:asciiTheme="majorBidi" w:hAnsiTheme="majorBidi" w:cstheme="majorBidi"/>
            <w:sz w:val="24"/>
            <w:szCs w:val="24"/>
          </w:rPr>
          <w:t>are</w:t>
        </w:r>
        <w:r w:rsidR="006668F7" w:rsidRPr="00FF7980">
          <w:rPr>
            <w:rFonts w:asciiTheme="majorBidi" w:hAnsiTheme="majorBidi" w:cstheme="majorBidi"/>
            <w:sz w:val="24"/>
            <w:szCs w:val="24"/>
          </w:rPr>
          <w:t xml:space="preserve"> </w:t>
        </w:r>
      </w:ins>
      <w:del w:id="2183" w:author="Academic Language Experts" w:date="2021-03-16T15:24:00Z">
        <w:r w:rsidRPr="00FF7980" w:rsidDel="006668F7">
          <w:rPr>
            <w:rFonts w:asciiTheme="majorBidi" w:hAnsiTheme="majorBidi" w:cstheme="majorBidi"/>
            <w:sz w:val="24"/>
            <w:szCs w:val="24"/>
          </w:rPr>
          <w:delText xml:space="preserve">pushed </w:delText>
        </w:r>
      </w:del>
      <w:ins w:id="2184" w:author="Academic Language Experts" w:date="2021-03-16T15:24:00Z">
        <w:r w:rsidR="006668F7">
          <w:rPr>
            <w:rFonts w:asciiTheme="majorBidi" w:hAnsiTheme="majorBidi" w:cstheme="majorBidi"/>
            <w:sz w:val="24"/>
            <w:szCs w:val="24"/>
          </w:rPr>
          <w:t>held</w:t>
        </w:r>
        <w:r w:rsidR="006668F7" w:rsidRPr="00FF7980">
          <w:rPr>
            <w:rFonts w:asciiTheme="majorBidi" w:hAnsiTheme="majorBidi" w:cstheme="majorBidi"/>
            <w:sz w:val="24"/>
            <w:szCs w:val="24"/>
          </w:rPr>
          <w:t xml:space="preserve"> </w:t>
        </w:r>
      </w:ins>
      <w:r w:rsidRPr="00FF7980">
        <w:rPr>
          <w:rFonts w:asciiTheme="majorBidi" w:hAnsiTheme="majorBidi" w:cstheme="majorBidi"/>
          <w:sz w:val="24"/>
          <w:szCs w:val="24"/>
        </w:rPr>
        <w:t>under water by</w:t>
      </w:r>
      <w:r w:rsidR="00B11902" w:rsidRPr="00FF7980">
        <w:rPr>
          <w:rFonts w:asciiTheme="majorBidi" w:hAnsiTheme="majorBidi" w:cstheme="majorBidi"/>
          <w:sz w:val="24"/>
          <w:szCs w:val="24"/>
        </w:rPr>
        <w:t xml:space="preserve"> </w:t>
      </w:r>
      <w:ins w:id="2185" w:author="Academic Language Experts" w:date="2021-03-16T15:24:00Z">
        <w:r w:rsidR="006668F7">
          <w:rPr>
            <w:rFonts w:asciiTheme="majorBidi" w:hAnsiTheme="majorBidi" w:cstheme="majorBidi"/>
            <w:sz w:val="24"/>
            <w:szCs w:val="24"/>
          </w:rPr>
          <w:t xml:space="preserve">the </w:t>
        </w:r>
      </w:ins>
      <w:r w:rsidR="00B11902" w:rsidRPr="00FF7980">
        <w:rPr>
          <w:rFonts w:asciiTheme="majorBidi" w:hAnsiTheme="majorBidi" w:cstheme="majorBidi"/>
          <w:sz w:val="24"/>
          <w:szCs w:val="24"/>
        </w:rPr>
        <w:t>priest’s hand (Wharton 1992</w:t>
      </w:r>
      <w:r w:rsidRPr="00FF7980">
        <w:rPr>
          <w:rFonts w:asciiTheme="majorBidi" w:hAnsiTheme="majorBidi" w:cstheme="majorBidi"/>
          <w:sz w:val="24"/>
          <w:szCs w:val="24"/>
        </w:rPr>
        <w:t xml:space="preserve">; Rouwhorst </w:t>
      </w:r>
      <w:r w:rsidR="00AE643A" w:rsidRPr="00FF7980">
        <w:rPr>
          <w:rFonts w:asciiTheme="majorBidi" w:hAnsiTheme="majorBidi" w:cstheme="majorBidi"/>
          <w:sz w:val="24"/>
          <w:szCs w:val="24"/>
        </w:rPr>
        <w:t xml:space="preserve">2019: </w:t>
      </w:r>
      <w:r w:rsidRPr="00FF7980">
        <w:rPr>
          <w:rFonts w:asciiTheme="majorBidi" w:hAnsiTheme="majorBidi" w:cstheme="majorBidi"/>
          <w:sz w:val="24"/>
          <w:szCs w:val="24"/>
        </w:rPr>
        <w:t>42)</w:t>
      </w:r>
      <w:ins w:id="2186" w:author="Academic Language Experts" w:date="2021-03-16T15:24:00Z">
        <w:r w:rsidR="006668F7">
          <w:rPr>
            <w:rFonts w:asciiTheme="majorBidi" w:hAnsiTheme="majorBidi" w:cstheme="majorBidi"/>
            <w:sz w:val="24"/>
            <w:szCs w:val="24"/>
          </w:rPr>
          <w:t>:</w:t>
        </w:r>
      </w:ins>
      <w:del w:id="2187" w:author="Academic Language Experts" w:date="2021-03-16T15:24:00Z">
        <w:r w:rsidRPr="00FF7980" w:rsidDel="006668F7">
          <w:rPr>
            <w:rFonts w:asciiTheme="majorBidi" w:hAnsiTheme="majorBidi" w:cstheme="majorBidi"/>
            <w:sz w:val="24"/>
            <w:szCs w:val="24"/>
          </w:rPr>
          <w:delText>.</w:delText>
        </w:r>
      </w:del>
      <w:r w:rsidRPr="00FF7980">
        <w:rPr>
          <w:rFonts w:asciiTheme="majorBidi" w:hAnsiTheme="majorBidi" w:cstheme="majorBidi"/>
          <w:sz w:val="24"/>
          <w:szCs w:val="24"/>
        </w:rPr>
        <w:t xml:space="preserve"> </w:t>
      </w:r>
    </w:p>
    <w:p w14:paraId="0F673626" w14:textId="77777777" w:rsidR="002A7F56" w:rsidRPr="00FF7980" w:rsidRDefault="002A7F56">
      <w:pPr>
        <w:autoSpaceDE w:val="0"/>
        <w:autoSpaceDN w:val="0"/>
        <w:bidi w:val="0"/>
        <w:adjustRightInd w:val="0"/>
        <w:spacing w:before="240" w:after="240" w:line="240" w:lineRule="auto"/>
        <w:rPr>
          <w:rFonts w:asciiTheme="majorBidi" w:eastAsia="Brill-Roman" w:hAnsiTheme="majorBidi" w:cstheme="majorBidi"/>
          <w:sz w:val="24"/>
          <w:szCs w:val="24"/>
        </w:rPr>
        <w:pPrChange w:id="2188" w:author="Academic Language Experts" w:date="2021-03-17T22:18:00Z">
          <w:pPr>
            <w:autoSpaceDE w:val="0"/>
            <w:autoSpaceDN w:val="0"/>
            <w:bidi w:val="0"/>
            <w:adjustRightInd w:val="0"/>
            <w:spacing w:after="0" w:line="240" w:lineRule="auto"/>
            <w:ind w:left="720"/>
          </w:pPr>
        </w:pPrChange>
      </w:pPr>
      <w:r w:rsidRPr="00FF7980">
        <w:rPr>
          <w:rFonts w:asciiTheme="majorBidi" w:eastAsia="Brill-Roman" w:hAnsiTheme="majorBidi" w:cstheme="majorBidi"/>
          <w:sz w:val="24"/>
          <w:szCs w:val="24"/>
        </w:rPr>
        <w:t xml:space="preserve">The priest places his hand on your head and says, “Of the Father”, and with these words he causes you to immerse yourself in water, while you obediently follow the sign of the hand of the priest and immediately, at his words and at the sign of his </w:t>
      </w:r>
      <w:r w:rsidRPr="00FF7980">
        <w:rPr>
          <w:rFonts w:asciiTheme="majorBidi" w:eastAsia="Brill-Roman" w:hAnsiTheme="majorBidi" w:cstheme="majorBidi"/>
          <w:sz w:val="24"/>
          <w:szCs w:val="24"/>
        </w:rPr>
        <w:lastRenderedPageBreak/>
        <w:t>hand, immerse yourself in water…. You therefore immerse and bow your head while the priest says, “And the Son”, and causes you with his hand to immerse again in the same way… Then the priest says, “And the Holy Spirit”, and likewise presses you down into the water… After this you go out of the water. (</w:t>
      </w:r>
      <w:r w:rsidRPr="00FF7980">
        <w:rPr>
          <w:rFonts w:asciiTheme="majorBidi" w:hAnsiTheme="majorBidi" w:cstheme="majorBidi"/>
          <w:sz w:val="24"/>
          <w:szCs w:val="24"/>
        </w:rPr>
        <w:t xml:space="preserve">Theodore of Mopsuestia, </w:t>
      </w:r>
      <w:r w:rsidRPr="00FF7980">
        <w:rPr>
          <w:rFonts w:asciiTheme="majorBidi" w:hAnsiTheme="majorBidi" w:cstheme="majorBidi"/>
          <w:i/>
          <w:iCs/>
          <w:sz w:val="24"/>
          <w:szCs w:val="24"/>
        </w:rPr>
        <w:t>Instructions to Candidates for Baptism</w:t>
      </w:r>
      <w:r w:rsidRPr="00FF7980">
        <w:rPr>
          <w:rFonts w:asciiTheme="majorBidi" w:hAnsiTheme="majorBidi" w:cstheme="majorBidi"/>
          <w:sz w:val="24"/>
          <w:szCs w:val="24"/>
        </w:rPr>
        <w:t>, part 2, Sermon 4; cited from Whitaker 1970: 49)</w:t>
      </w:r>
    </w:p>
    <w:p w14:paraId="0594FABE" w14:textId="38CEC288" w:rsidR="002A7F56" w:rsidRPr="00FF7980" w:rsidDel="0032267A" w:rsidRDefault="002A7F56">
      <w:pPr>
        <w:bidi w:val="0"/>
        <w:spacing w:before="240" w:after="240" w:line="240" w:lineRule="auto"/>
        <w:rPr>
          <w:del w:id="2189" w:author="Academic Language Experts" w:date="2021-03-17T22:18:00Z"/>
          <w:rFonts w:asciiTheme="majorBidi" w:hAnsiTheme="majorBidi" w:cstheme="majorBidi"/>
          <w:sz w:val="24"/>
          <w:szCs w:val="24"/>
        </w:rPr>
        <w:pPrChange w:id="2190" w:author="Academic Language Experts" w:date="2021-03-17T22:18:00Z">
          <w:pPr>
            <w:bidi w:val="0"/>
          </w:pPr>
        </w:pPrChange>
      </w:pPr>
    </w:p>
    <w:p w14:paraId="14CC2322" w14:textId="7A05917B" w:rsidR="006F4378" w:rsidRPr="00FF7980" w:rsidRDefault="002A7F56">
      <w:pPr>
        <w:pStyle w:val="Default"/>
        <w:spacing w:before="240" w:after="240"/>
        <w:rPr>
          <w:rFonts w:asciiTheme="majorBidi" w:hAnsiTheme="majorBidi" w:cstheme="majorBidi"/>
        </w:rPr>
        <w:pPrChange w:id="2191" w:author="Academic Language Experts" w:date="2021-03-17T22:18:00Z">
          <w:pPr>
            <w:pStyle w:val="Default"/>
          </w:pPr>
        </w:pPrChange>
      </w:pPr>
      <w:r w:rsidRPr="00FF7980">
        <w:rPr>
          <w:rFonts w:asciiTheme="majorBidi" w:hAnsiTheme="majorBidi" w:cstheme="majorBidi"/>
        </w:rPr>
        <w:t>In the South Church Baptistery, at the side of the main cruciform font</w:t>
      </w:r>
      <w:del w:id="2192" w:author="Academic Language Experts" w:date="2021-03-16T15:25:00Z">
        <w:r w:rsidRPr="00FF7980" w:rsidDel="006668F7">
          <w:rPr>
            <w:rFonts w:asciiTheme="majorBidi" w:hAnsiTheme="majorBidi" w:cstheme="majorBidi"/>
          </w:rPr>
          <w:delText>,</w:delText>
        </w:r>
      </w:del>
      <w:r w:rsidRPr="00FF7980">
        <w:rPr>
          <w:rFonts w:asciiTheme="majorBidi" w:hAnsiTheme="majorBidi" w:cstheme="majorBidi"/>
        </w:rPr>
        <w:t xml:space="preserve"> is another, much smaller</w:t>
      </w:r>
      <w:ins w:id="2193" w:author="Academic Language Experts" w:date="2021-03-16T15:25:00Z">
        <w:r w:rsidR="006668F7">
          <w:rPr>
            <w:rFonts w:asciiTheme="majorBidi" w:hAnsiTheme="majorBidi" w:cstheme="majorBidi"/>
          </w:rPr>
          <w:t>,</w:t>
        </w:r>
      </w:ins>
      <w:r w:rsidRPr="00FF7980">
        <w:rPr>
          <w:rFonts w:asciiTheme="majorBidi" w:hAnsiTheme="majorBidi" w:cstheme="majorBidi"/>
        </w:rPr>
        <w:t xml:space="preserve"> round alcove (c. 38 cm deep and c. 42 cm wide). </w:t>
      </w:r>
      <w:ins w:id="2194" w:author="Academic Language Experts" w:date="2021-03-16T15:25:00Z">
        <w:r w:rsidR="006668F7">
          <w:rPr>
            <w:rFonts w:asciiTheme="majorBidi" w:hAnsiTheme="majorBidi" w:cstheme="majorBidi"/>
          </w:rPr>
          <w:t>The e</w:t>
        </w:r>
      </w:ins>
      <w:del w:id="2195" w:author="Academic Language Experts" w:date="2021-03-16T15:25:00Z">
        <w:r w:rsidRPr="00FF7980" w:rsidDel="006668F7">
          <w:rPr>
            <w:rFonts w:asciiTheme="majorBidi" w:hAnsiTheme="majorBidi" w:cstheme="majorBidi"/>
          </w:rPr>
          <w:delText>E</w:delText>
        </w:r>
      </w:del>
      <w:r w:rsidRPr="00FF7980">
        <w:rPr>
          <w:rFonts w:asciiTheme="majorBidi" w:hAnsiTheme="majorBidi" w:cstheme="majorBidi"/>
        </w:rPr>
        <w:t xml:space="preserve">xistence of such an alcove was also proposed </w:t>
      </w:r>
      <w:del w:id="2196" w:author="Academic Language Experts" w:date="2021-03-16T15:25:00Z">
        <w:r w:rsidRPr="00FF7980" w:rsidDel="006668F7">
          <w:rPr>
            <w:rFonts w:asciiTheme="majorBidi" w:hAnsiTheme="majorBidi" w:cstheme="majorBidi"/>
          </w:rPr>
          <w:delText>in connection to</w:delText>
        </w:r>
      </w:del>
      <w:ins w:id="2197" w:author="Academic Language Experts" w:date="2021-03-16T15:25:00Z">
        <w:r w:rsidR="006668F7">
          <w:rPr>
            <w:rFonts w:asciiTheme="majorBidi" w:hAnsiTheme="majorBidi" w:cstheme="majorBidi"/>
          </w:rPr>
          <w:t>for</w:t>
        </w:r>
      </w:ins>
      <w:r w:rsidRPr="00FF7980">
        <w:rPr>
          <w:rFonts w:asciiTheme="majorBidi" w:hAnsiTheme="majorBidi" w:cstheme="majorBidi"/>
        </w:rPr>
        <w:t xml:space="preserve"> the North Church Baptistery (Ben-Pechat 1990: 511), although no evidence </w:t>
      </w:r>
      <w:del w:id="2198" w:author="Academic Language Experts" w:date="2021-03-16T15:25:00Z">
        <w:r w:rsidRPr="00FF7980" w:rsidDel="006668F7">
          <w:rPr>
            <w:rFonts w:asciiTheme="majorBidi" w:hAnsiTheme="majorBidi" w:cstheme="majorBidi"/>
          </w:rPr>
          <w:delText xml:space="preserve">of it </w:delText>
        </w:r>
        <w:r w:rsidR="0081463B" w:rsidRPr="00FF7980" w:rsidDel="006668F7">
          <w:rPr>
            <w:rFonts w:asciiTheme="majorBidi" w:hAnsiTheme="majorBidi" w:cstheme="majorBidi"/>
          </w:rPr>
          <w:delText>have</w:delText>
        </w:r>
      </w:del>
      <w:ins w:id="2199" w:author="Academic Language Experts" w:date="2021-03-16T15:25:00Z">
        <w:r w:rsidR="006668F7">
          <w:rPr>
            <w:rFonts w:asciiTheme="majorBidi" w:hAnsiTheme="majorBidi" w:cstheme="majorBidi"/>
          </w:rPr>
          <w:t>has</w:t>
        </w:r>
      </w:ins>
      <w:r w:rsidR="0081463B" w:rsidRPr="00FF7980">
        <w:rPr>
          <w:rFonts w:asciiTheme="majorBidi" w:hAnsiTheme="majorBidi" w:cstheme="majorBidi"/>
        </w:rPr>
        <w:t xml:space="preserve"> been found </w:t>
      </w:r>
      <w:r w:rsidRPr="00FF7980">
        <w:rPr>
          <w:rFonts w:asciiTheme="majorBidi" w:hAnsiTheme="majorBidi" w:cstheme="majorBidi"/>
        </w:rPr>
        <w:t>in field.</w:t>
      </w:r>
      <w:r w:rsidRPr="00FF7980">
        <w:rPr>
          <w:rStyle w:val="FootnoteReference"/>
          <w:rFonts w:asciiTheme="majorBidi" w:hAnsiTheme="majorBidi" w:cstheme="majorBidi"/>
        </w:rPr>
        <w:footnoteReference w:id="53"/>
      </w:r>
      <w:r w:rsidRPr="00FF7980">
        <w:rPr>
          <w:rFonts w:asciiTheme="majorBidi" w:hAnsiTheme="majorBidi" w:cstheme="majorBidi"/>
        </w:rPr>
        <w:t xml:space="preserve"> Small variously shaped alcoves at the side of</w:t>
      </w:r>
      <w:del w:id="2218" w:author="Academic Language Experts" w:date="2021-03-16T15:25:00Z">
        <w:r w:rsidRPr="00FF7980" w:rsidDel="006668F7">
          <w:rPr>
            <w:rFonts w:asciiTheme="majorBidi" w:hAnsiTheme="majorBidi" w:cstheme="majorBidi"/>
          </w:rPr>
          <w:delText xml:space="preserve"> the</w:delText>
        </w:r>
      </w:del>
      <w:r w:rsidRPr="00FF7980">
        <w:rPr>
          <w:rFonts w:asciiTheme="majorBidi" w:hAnsiTheme="majorBidi" w:cstheme="majorBidi"/>
        </w:rPr>
        <w:t xml:space="preserve"> baptismal font</w:t>
      </w:r>
      <w:ins w:id="2219" w:author="Academic Language Experts" w:date="2021-03-16T15:25:00Z">
        <w:r w:rsidR="006668F7">
          <w:rPr>
            <w:rFonts w:asciiTheme="majorBidi" w:hAnsiTheme="majorBidi" w:cstheme="majorBidi"/>
          </w:rPr>
          <w:t>s</w:t>
        </w:r>
      </w:ins>
      <w:r w:rsidRPr="00FF7980">
        <w:rPr>
          <w:rFonts w:asciiTheme="majorBidi" w:hAnsiTheme="majorBidi" w:cstheme="majorBidi"/>
        </w:rPr>
        <w:t xml:space="preserve"> are also attested </w:t>
      </w:r>
      <w:del w:id="2220" w:author="Academic Language Experts" w:date="2021-03-16T15:25:00Z">
        <w:r w:rsidRPr="00FF7980" w:rsidDel="006668F7">
          <w:rPr>
            <w:rFonts w:asciiTheme="majorBidi" w:hAnsiTheme="majorBidi" w:cstheme="majorBidi"/>
          </w:rPr>
          <w:delText xml:space="preserve">in </w:delText>
        </w:r>
      </w:del>
      <w:ins w:id="2221" w:author="Academic Language Experts" w:date="2021-03-16T15:25:00Z">
        <w:r w:rsidR="006668F7">
          <w:rPr>
            <w:rFonts w:asciiTheme="majorBidi" w:hAnsiTheme="majorBidi" w:cstheme="majorBidi"/>
          </w:rPr>
          <w:t>at</w:t>
        </w:r>
        <w:r w:rsidR="006668F7" w:rsidRPr="00FF7980">
          <w:rPr>
            <w:rFonts w:asciiTheme="majorBidi" w:hAnsiTheme="majorBidi" w:cstheme="majorBidi"/>
          </w:rPr>
          <w:t xml:space="preserve"> </w:t>
        </w:r>
      </w:ins>
      <w:r w:rsidRPr="00FF7980">
        <w:rPr>
          <w:rFonts w:asciiTheme="majorBidi" w:hAnsiTheme="majorBidi" w:cstheme="majorBidi"/>
        </w:rPr>
        <w:t>Oboda/Avdat (North Church) and Kurnub/Mampsis (Ben Pechat 1989:179), the Petra Church (Fiema &amp; all 2001: 47)</w:t>
      </w:r>
      <w:ins w:id="2222" w:author="Academic Language Experts" w:date="2021-03-16T15:25:00Z">
        <w:r w:rsidR="006668F7">
          <w:rPr>
            <w:rFonts w:asciiTheme="majorBidi" w:hAnsiTheme="majorBidi" w:cstheme="majorBidi"/>
          </w:rPr>
          <w:t>,</w:t>
        </w:r>
      </w:ins>
      <w:r w:rsidRPr="00FF7980">
        <w:rPr>
          <w:rFonts w:asciiTheme="majorBidi" w:hAnsiTheme="majorBidi" w:cstheme="majorBidi"/>
        </w:rPr>
        <w:t xml:space="preserve"> and </w:t>
      </w:r>
      <w:del w:id="2223" w:author="Academic Language Experts" w:date="2021-03-16T15:25:00Z">
        <w:r w:rsidRPr="00FF7980" w:rsidDel="006668F7">
          <w:rPr>
            <w:rFonts w:asciiTheme="majorBidi" w:hAnsiTheme="majorBidi" w:cstheme="majorBidi"/>
          </w:rPr>
          <w:delText>more</w:delText>
        </w:r>
      </w:del>
      <w:ins w:id="2224" w:author="Academic Language Experts" w:date="2021-03-16T15:25:00Z">
        <w:r w:rsidR="006668F7">
          <w:rPr>
            <w:rFonts w:asciiTheme="majorBidi" w:hAnsiTheme="majorBidi" w:cstheme="majorBidi"/>
          </w:rPr>
          <w:t>others</w:t>
        </w:r>
      </w:ins>
      <w:r w:rsidRPr="00FF7980">
        <w:rPr>
          <w:rFonts w:asciiTheme="majorBidi" w:hAnsiTheme="majorBidi" w:cstheme="majorBidi"/>
        </w:rPr>
        <w:t>. However, their function remains unclear.</w:t>
      </w:r>
      <w:r w:rsidRPr="00FF7980">
        <w:rPr>
          <w:rStyle w:val="FootnoteReference"/>
          <w:rFonts w:asciiTheme="majorBidi" w:hAnsiTheme="majorBidi" w:cstheme="majorBidi"/>
        </w:rPr>
        <w:footnoteReference w:id="54"/>
      </w:r>
      <w:r w:rsidRPr="00FF7980">
        <w:rPr>
          <w:rFonts w:asciiTheme="majorBidi" w:hAnsiTheme="majorBidi" w:cstheme="majorBidi"/>
        </w:rPr>
        <w:t xml:space="preserve"> </w:t>
      </w:r>
      <w:ins w:id="2245" w:author="Academic Language Experts" w:date="2021-03-16T15:25:00Z">
        <w:r w:rsidR="006668F7">
          <w:rPr>
            <w:rFonts w:asciiTheme="majorBidi" w:hAnsiTheme="majorBidi" w:cstheme="majorBidi"/>
          </w:rPr>
          <w:t>It has bee</w:t>
        </w:r>
      </w:ins>
      <w:ins w:id="2246" w:author="Academic Language Experts" w:date="2021-03-16T15:26:00Z">
        <w:r w:rsidR="006668F7">
          <w:rPr>
            <w:rFonts w:asciiTheme="majorBidi" w:hAnsiTheme="majorBidi" w:cstheme="majorBidi"/>
          </w:rPr>
          <w:t xml:space="preserve">n posited that they were </w:t>
        </w:r>
      </w:ins>
      <w:ins w:id="2247" w:author="Academic Language Experts" w:date="2021-03-16T15:27:00Z">
        <w:r w:rsidR="006668F7">
          <w:rPr>
            <w:rFonts w:asciiTheme="majorBidi" w:hAnsiTheme="majorBidi" w:cstheme="majorBidi"/>
          </w:rPr>
          <w:t>used to hold the oil used for anointing</w:t>
        </w:r>
      </w:ins>
      <w:ins w:id="2248" w:author="Academic Language Experts" w:date="2021-03-16T15:28:00Z">
        <w:r w:rsidR="006668F7">
          <w:rPr>
            <w:rFonts w:asciiTheme="majorBidi" w:hAnsiTheme="majorBidi" w:cstheme="majorBidi"/>
          </w:rPr>
          <w:t xml:space="preserve"> in the </w:t>
        </w:r>
      </w:ins>
      <w:del w:id="2249" w:author="Academic Language Experts" w:date="2021-03-16T15:28:00Z">
        <w:r w:rsidRPr="00FF7980" w:rsidDel="006668F7">
          <w:rPr>
            <w:rFonts w:asciiTheme="majorBidi" w:hAnsiTheme="majorBidi" w:cstheme="majorBidi"/>
          </w:rPr>
          <w:delText xml:space="preserve">Proposals were made that they could be used for oil anointing as a part of </w:delText>
        </w:r>
      </w:del>
      <w:r w:rsidRPr="00FF7980">
        <w:rPr>
          <w:rFonts w:asciiTheme="majorBidi" w:hAnsiTheme="majorBidi" w:cstheme="majorBidi"/>
        </w:rPr>
        <w:t xml:space="preserve">Baptismal rite. </w:t>
      </w:r>
      <w:del w:id="2250" w:author="Academic Language Experts" w:date="2021-03-16T15:28:00Z">
        <w:r w:rsidRPr="00FF7980" w:rsidDel="006668F7">
          <w:rPr>
            <w:rFonts w:asciiTheme="majorBidi" w:hAnsiTheme="majorBidi" w:cstheme="majorBidi"/>
          </w:rPr>
          <w:delText>It seems h</w:delText>
        </w:r>
      </w:del>
      <w:ins w:id="2251" w:author="Academic Language Experts" w:date="2021-03-16T15:28:00Z">
        <w:r w:rsidR="006668F7">
          <w:rPr>
            <w:rFonts w:asciiTheme="majorBidi" w:hAnsiTheme="majorBidi" w:cstheme="majorBidi"/>
          </w:rPr>
          <w:t>H</w:t>
        </w:r>
      </w:ins>
      <w:r w:rsidRPr="00FF7980">
        <w:rPr>
          <w:rFonts w:asciiTheme="majorBidi" w:hAnsiTheme="majorBidi" w:cstheme="majorBidi"/>
        </w:rPr>
        <w:t>owever</w:t>
      </w:r>
      <w:ins w:id="2252" w:author="Academic Language Experts" w:date="2021-03-16T15:28:00Z">
        <w:r w:rsidR="006668F7">
          <w:rPr>
            <w:rFonts w:asciiTheme="majorBidi" w:hAnsiTheme="majorBidi" w:cstheme="majorBidi"/>
          </w:rPr>
          <w:t>, this seems</w:t>
        </w:r>
      </w:ins>
      <w:r w:rsidRPr="00FF7980">
        <w:rPr>
          <w:rFonts w:asciiTheme="majorBidi" w:hAnsiTheme="majorBidi" w:cstheme="majorBidi"/>
        </w:rPr>
        <w:t xml:space="preserve"> unlikely as </w:t>
      </w:r>
      <w:del w:id="2253" w:author="Academic Language Experts" w:date="2021-03-16T15:28:00Z">
        <w:r w:rsidRPr="00FF7980" w:rsidDel="006668F7">
          <w:rPr>
            <w:rFonts w:asciiTheme="majorBidi" w:hAnsiTheme="majorBidi" w:cstheme="majorBidi"/>
          </w:rPr>
          <w:delText xml:space="preserve">it </w:delText>
        </w:r>
      </w:del>
      <w:ins w:id="2254" w:author="Academic Language Experts" w:date="2021-03-16T15:28:00Z">
        <w:r w:rsidR="006668F7">
          <w:rPr>
            <w:rFonts w:asciiTheme="majorBidi" w:hAnsiTheme="majorBidi" w:cstheme="majorBidi"/>
          </w:rPr>
          <w:t xml:space="preserve">the </w:t>
        </w:r>
      </w:ins>
      <w:ins w:id="2255" w:author="Academic Language Experts" w:date="2021-03-16T15:29:00Z">
        <w:r w:rsidR="006668F7">
          <w:rPr>
            <w:rFonts w:asciiTheme="majorBidi" w:hAnsiTheme="majorBidi" w:cstheme="majorBidi"/>
          </w:rPr>
          <w:t>alcoves are too large for the small amounts of oil needed.</w:t>
        </w:r>
      </w:ins>
      <w:ins w:id="2256" w:author="Academic Language Experts" w:date="2021-03-16T15:28:00Z">
        <w:r w:rsidR="006668F7" w:rsidRPr="00FF7980">
          <w:rPr>
            <w:rFonts w:asciiTheme="majorBidi" w:hAnsiTheme="majorBidi" w:cstheme="majorBidi"/>
          </w:rPr>
          <w:t xml:space="preserve"> </w:t>
        </w:r>
      </w:ins>
      <w:del w:id="2257" w:author="Academic Language Experts" w:date="2021-03-16T15:29:00Z">
        <w:r w:rsidRPr="00FF7980" w:rsidDel="006668F7">
          <w:rPr>
            <w:rFonts w:asciiTheme="majorBidi" w:hAnsiTheme="majorBidi" w:cstheme="majorBidi"/>
          </w:rPr>
          <w:delText xml:space="preserve">is too big and would require a lot of oil to be pulled into it. </w:delText>
        </w:r>
      </w:del>
      <w:r w:rsidRPr="00FF7980">
        <w:rPr>
          <w:rFonts w:asciiTheme="majorBidi" w:hAnsiTheme="majorBidi" w:cstheme="majorBidi"/>
        </w:rPr>
        <w:t xml:space="preserve">It is more reasonable to suggest that </w:t>
      </w:r>
      <w:ins w:id="2258" w:author="Academic Language Experts" w:date="2021-03-16T15:29:00Z">
        <w:r w:rsidR="006668F7">
          <w:rPr>
            <w:rFonts w:asciiTheme="majorBidi" w:hAnsiTheme="majorBidi" w:cstheme="majorBidi"/>
          </w:rPr>
          <w:t xml:space="preserve">the </w:t>
        </w:r>
      </w:ins>
      <w:r w:rsidRPr="00FF7980">
        <w:rPr>
          <w:rFonts w:asciiTheme="majorBidi" w:hAnsiTheme="majorBidi" w:cstheme="majorBidi"/>
        </w:rPr>
        <w:t>oil was kept in glass bottles.</w:t>
      </w:r>
      <w:r w:rsidR="006F4378" w:rsidRPr="00FF7980">
        <w:rPr>
          <w:rFonts w:asciiTheme="majorBidi" w:hAnsiTheme="majorBidi" w:cstheme="majorBidi"/>
        </w:rPr>
        <w:t xml:space="preserve"> If </w:t>
      </w:r>
      <w:ins w:id="2259" w:author="Academic Language Experts" w:date="2021-03-16T15:29:00Z">
        <w:r w:rsidR="006668F7">
          <w:rPr>
            <w:rFonts w:asciiTheme="majorBidi" w:hAnsiTheme="majorBidi" w:cstheme="majorBidi"/>
          </w:rPr>
          <w:t>the alcove</w:t>
        </w:r>
      </w:ins>
      <w:del w:id="2260" w:author="Academic Language Experts" w:date="2021-03-16T15:29:00Z">
        <w:r w:rsidR="006F4378" w:rsidRPr="00FF7980" w:rsidDel="006668F7">
          <w:rPr>
            <w:rFonts w:asciiTheme="majorBidi" w:hAnsiTheme="majorBidi" w:cstheme="majorBidi"/>
          </w:rPr>
          <w:delText>it</w:delText>
        </w:r>
      </w:del>
      <w:r w:rsidR="006F4378" w:rsidRPr="00FF7980">
        <w:rPr>
          <w:rFonts w:asciiTheme="majorBidi" w:hAnsiTheme="majorBidi" w:cstheme="majorBidi"/>
        </w:rPr>
        <w:t xml:space="preserve"> was used for oil, perhaps </w:t>
      </w:r>
      <w:ins w:id="2261" w:author="Academic Language Experts" w:date="2021-03-16T15:29:00Z">
        <w:r w:rsidR="006668F7">
          <w:rPr>
            <w:rFonts w:asciiTheme="majorBidi" w:hAnsiTheme="majorBidi" w:cstheme="majorBidi"/>
          </w:rPr>
          <w:t xml:space="preserve">the oil was used to </w:t>
        </w:r>
      </w:ins>
      <w:del w:id="2262" w:author="Academic Language Experts" w:date="2021-03-16T15:29:00Z">
        <w:r w:rsidR="006F4378" w:rsidRPr="00FF7980" w:rsidDel="006668F7">
          <w:rPr>
            <w:rFonts w:asciiTheme="majorBidi" w:hAnsiTheme="majorBidi" w:cstheme="majorBidi"/>
          </w:rPr>
          <w:delText xml:space="preserve">it was oil to </w:delText>
        </w:r>
      </w:del>
      <w:r w:rsidR="006F4378" w:rsidRPr="00FF7980">
        <w:rPr>
          <w:rFonts w:asciiTheme="majorBidi" w:hAnsiTheme="majorBidi" w:cstheme="majorBidi"/>
        </w:rPr>
        <w:t xml:space="preserve">sanctify the font by pouring it into the water before </w:t>
      </w:r>
      <w:commentRangeStart w:id="2263"/>
      <w:r w:rsidR="006F4378" w:rsidRPr="00FF7980">
        <w:rPr>
          <w:rFonts w:asciiTheme="majorBidi" w:hAnsiTheme="majorBidi" w:cstheme="majorBidi"/>
        </w:rPr>
        <w:t>baptism</w:t>
      </w:r>
      <w:commentRangeEnd w:id="2263"/>
      <w:r w:rsidR="006668F7">
        <w:rPr>
          <w:rStyle w:val="CommentReference"/>
          <w:rFonts w:asciiTheme="minorHAnsi" w:hAnsiTheme="minorHAnsi" w:cstheme="minorBidi"/>
          <w:color w:val="auto"/>
        </w:rPr>
        <w:commentReference w:id="2263"/>
      </w:r>
      <w:r w:rsidR="006F4378" w:rsidRPr="00FF7980">
        <w:rPr>
          <w:rFonts w:asciiTheme="majorBidi" w:hAnsiTheme="majorBidi" w:cstheme="majorBidi"/>
        </w:rPr>
        <w:t>.</w:t>
      </w:r>
      <w:r w:rsidRPr="00FF7980">
        <w:rPr>
          <w:rFonts w:asciiTheme="majorBidi" w:hAnsiTheme="majorBidi" w:cstheme="majorBidi"/>
        </w:rPr>
        <w:t xml:space="preserve"> </w:t>
      </w:r>
    </w:p>
    <w:p w14:paraId="3F640192" w14:textId="25EC54C3" w:rsidR="002A7F56" w:rsidRPr="00FF7980" w:rsidRDefault="002A7F56">
      <w:pPr>
        <w:pStyle w:val="Default"/>
        <w:spacing w:before="240" w:after="240"/>
        <w:rPr>
          <w:rFonts w:asciiTheme="majorBidi" w:hAnsiTheme="majorBidi" w:cstheme="majorBidi"/>
        </w:rPr>
        <w:pPrChange w:id="2264" w:author="Academic Language Experts" w:date="2021-03-17T22:18:00Z">
          <w:pPr>
            <w:pStyle w:val="Default"/>
          </w:pPr>
        </w:pPrChange>
      </w:pPr>
      <w:r w:rsidRPr="00FF7980">
        <w:rPr>
          <w:rFonts w:asciiTheme="majorBidi" w:hAnsiTheme="majorBidi" w:cstheme="majorBidi"/>
        </w:rPr>
        <w:t>Another suggestion was that t</w:t>
      </w:r>
      <w:ins w:id="2265" w:author="Academic Language Experts" w:date="2021-03-16T15:28:00Z">
        <w:r w:rsidR="006668F7">
          <w:rPr>
            <w:rFonts w:asciiTheme="majorBidi" w:hAnsiTheme="majorBidi" w:cstheme="majorBidi"/>
          </w:rPr>
          <w:t>h</w:t>
        </w:r>
      </w:ins>
      <w:del w:id="2266" w:author="Academic Language Experts" w:date="2021-03-16T15:28:00Z">
        <w:r w:rsidRPr="00FF7980" w:rsidDel="006668F7">
          <w:rPr>
            <w:rFonts w:asciiTheme="majorBidi" w:hAnsiTheme="majorBidi" w:cstheme="majorBidi"/>
          </w:rPr>
          <w:delText>hos</w:delText>
        </w:r>
      </w:del>
      <w:r w:rsidRPr="00FF7980">
        <w:rPr>
          <w:rFonts w:asciiTheme="majorBidi" w:hAnsiTheme="majorBidi" w:cstheme="majorBidi"/>
        </w:rPr>
        <w:t>e alcoves could be use</w:t>
      </w:r>
      <w:r w:rsidR="004D1070" w:rsidRPr="00FF7980">
        <w:rPr>
          <w:rFonts w:asciiTheme="majorBidi" w:hAnsiTheme="majorBidi" w:cstheme="majorBidi"/>
        </w:rPr>
        <w:t xml:space="preserve">d for washing </w:t>
      </w:r>
      <w:del w:id="2267" w:author="Academic Language Experts" w:date="2021-03-16T15:30:00Z">
        <w:r w:rsidR="004D1070" w:rsidRPr="00FF7980" w:rsidDel="006668F7">
          <w:rPr>
            <w:rFonts w:asciiTheme="majorBidi" w:hAnsiTheme="majorBidi" w:cstheme="majorBidi"/>
          </w:rPr>
          <w:delText xml:space="preserve">of </w:delText>
        </w:r>
      </w:del>
      <w:r w:rsidR="004D1070" w:rsidRPr="00FF7980">
        <w:rPr>
          <w:rFonts w:asciiTheme="majorBidi" w:hAnsiTheme="majorBidi" w:cstheme="majorBidi"/>
        </w:rPr>
        <w:t xml:space="preserve">the feet of </w:t>
      </w:r>
      <w:del w:id="2268" w:author="Academic Language Experts" w:date="2021-03-16T15:30:00Z">
        <w:r w:rsidR="004D1070" w:rsidRPr="00FF7980" w:rsidDel="006668F7">
          <w:rPr>
            <w:rFonts w:asciiTheme="majorBidi" w:hAnsiTheme="majorBidi" w:cstheme="majorBidi"/>
          </w:rPr>
          <w:delText xml:space="preserve">the </w:delText>
        </w:r>
      </w:del>
      <w:r w:rsidR="004D1070" w:rsidRPr="00FF7980">
        <w:rPr>
          <w:rFonts w:asciiTheme="majorBidi" w:hAnsiTheme="majorBidi" w:cstheme="majorBidi"/>
        </w:rPr>
        <w:t>neophytes</w:t>
      </w:r>
      <w:ins w:id="2269" w:author="Academic Language Experts" w:date="2021-03-16T15:30:00Z">
        <w:r w:rsidR="006668F7">
          <w:rPr>
            <w:rFonts w:asciiTheme="majorBidi" w:hAnsiTheme="majorBidi" w:cstheme="majorBidi"/>
          </w:rPr>
          <w:t>,</w:t>
        </w:r>
      </w:ins>
      <w:r w:rsidRPr="00FF7980">
        <w:rPr>
          <w:rFonts w:asciiTheme="majorBidi" w:hAnsiTheme="majorBidi" w:cstheme="majorBidi"/>
        </w:rPr>
        <w:t xml:space="preserve"> symbolizing humility and </w:t>
      </w:r>
      <w:del w:id="2270" w:author="Academic Language Experts" w:date="2021-03-16T15:30:00Z">
        <w:r w:rsidRPr="00FF7980" w:rsidDel="006668F7">
          <w:rPr>
            <w:rFonts w:asciiTheme="majorBidi" w:hAnsiTheme="majorBidi" w:cstheme="majorBidi"/>
          </w:rPr>
          <w:delText>in reference</w:delText>
        </w:r>
      </w:del>
      <w:ins w:id="2271" w:author="Academic Language Experts" w:date="2021-03-16T15:30:00Z">
        <w:r w:rsidR="006668F7">
          <w:rPr>
            <w:rFonts w:asciiTheme="majorBidi" w:hAnsiTheme="majorBidi" w:cstheme="majorBidi"/>
          </w:rPr>
          <w:t>referring</w:t>
        </w:r>
      </w:ins>
      <w:r w:rsidRPr="00FF7980">
        <w:rPr>
          <w:rFonts w:asciiTheme="majorBidi" w:hAnsiTheme="majorBidi" w:cstheme="majorBidi"/>
        </w:rPr>
        <w:t xml:space="preserve"> to Christ washing feet </w:t>
      </w:r>
      <w:del w:id="2272" w:author="Academic Language Experts" w:date="2021-03-16T15:30:00Z">
        <w:r w:rsidRPr="00FF7980" w:rsidDel="006668F7">
          <w:rPr>
            <w:rFonts w:asciiTheme="majorBidi" w:hAnsiTheme="majorBidi" w:cstheme="majorBidi"/>
          </w:rPr>
          <w:delText xml:space="preserve">of </w:delText>
        </w:r>
      </w:del>
      <w:r w:rsidRPr="00FF7980">
        <w:rPr>
          <w:rFonts w:asciiTheme="majorBidi" w:hAnsiTheme="majorBidi" w:cstheme="majorBidi"/>
        </w:rPr>
        <w:t>the apostles</w:t>
      </w:r>
      <w:ins w:id="2273" w:author="Academic Language Experts" w:date="2021-03-16T15:30:00Z">
        <w:r w:rsidR="006668F7">
          <w:rPr>
            <w:rFonts w:asciiTheme="majorBidi" w:hAnsiTheme="majorBidi" w:cstheme="majorBidi"/>
          </w:rPr>
          <w:t>’ feet</w:t>
        </w:r>
      </w:ins>
      <w:r w:rsidRPr="00FF7980">
        <w:rPr>
          <w:rFonts w:asciiTheme="majorBidi" w:hAnsiTheme="majorBidi" w:cstheme="majorBidi"/>
        </w:rPr>
        <w:t xml:space="preserve">. This practice is known from Ambrosian ritual and is described in connection with </w:t>
      </w:r>
      <w:ins w:id="2274" w:author="Academic Language Experts" w:date="2021-03-16T15:30:00Z">
        <w:r w:rsidR="006668F7">
          <w:rPr>
            <w:rFonts w:asciiTheme="majorBidi" w:hAnsiTheme="majorBidi" w:cstheme="majorBidi"/>
          </w:rPr>
          <w:t xml:space="preserve">a </w:t>
        </w:r>
      </w:ins>
      <w:r w:rsidRPr="00FF7980">
        <w:rPr>
          <w:rFonts w:asciiTheme="majorBidi" w:hAnsiTheme="majorBidi" w:cstheme="majorBidi"/>
        </w:rPr>
        <w:t>Neonian baptistery in Ravenna (Wharton 1987: 365</w:t>
      </w:r>
      <w:del w:id="2275" w:author="Academic Language Experts" w:date="2021-03-16T15:30:00Z">
        <w:r w:rsidRPr="00FF7980" w:rsidDel="006668F7">
          <w:rPr>
            <w:rFonts w:asciiTheme="majorBidi" w:hAnsiTheme="majorBidi" w:cstheme="majorBidi"/>
          </w:rPr>
          <w:delText xml:space="preserve">), </w:delText>
        </w:r>
      </w:del>
      <w:ins w:id="2276" w:author="Academic Language Experts" w:date="2021-03-16T15:30:00Z">
        <w:r w:rsidR="006668F7" w:rsidRPr="00FF7980">
          <w:rPr>
            <w:rFonts w:asciiTheme="majorBidi" w:hAnsiTheme="majorBidi" w:cstheme="majorBidi"/>
          </w:rPr>
          <w:t>)</w:t>
        </w:r>
        <w:r w:rsidR="006668F7">
          <w:rPr>
            <w:rFonts w:asciiTheme="majorBidi" w:hAnsiTheme="majorBidi" w:cstheme="majorBidi"/>
          </w:rPr>
          <w:t>;</w:t>
        </w:r>
        <w:r w:rsidR="006668F7" w:rsidRPr="00FF7980">
          <w:rPr>
            <w:rFonts w:asciiTheme="majorBidi" w:hAnsiTheme="majorBidi" w:cstheme="majorBidi"/>
          </w:rPr>
          <w:t xml:space="preserve"> </w:t>
        </w:r>
      </w:ins>
      <w:del w:id="2277" w:author="Academic Language Experts" w:date="2021-03-16T15:30:00Z">
        <w:r w:rsidRPr="00FF7980" w:rsidDel="006668F7">
          <w:rPr>
            <w:rFonts w:asciiTheme="majorBidi" w:hAnsiTheme="majorBidi" w:cstheme="majorBidi"/>
          </w:rPr>
          <w:delText xml:space="preserve">but </w:delText>
        </w:r>
      </w:del>
      <w:ins w:id="2278" w:author="Academic Language Experts" w:date="2021-03-16T15:30:00Z">
        <w:r w:rsidR="006668F7">
          <w:rPr>
            <w:rFonts w:asciiTheme="majorBidi" w:hAnsiTheme="majorBidi" w:cstheme="majorBidi"/>
          </w:rPr>
          <w:t xml:space="preserve">it </w:t>
        </w:r>
      </w:ins>
      <w:r w:rsidRPr="00FF7980">
        <w:rPr>
          <w:rFonts w:asciiTheme="majorBidi" w:hAnsiTheme="majorBidi" w:cstheme="majorBidi"/>
        </w:rPr>
        <w:t xml:space="preserve">seems to be unknown in the East (Mailis 2006: 304). </w:t>
      </w:r>
    </w:p>
    <w:p w14:paraId="186A538A" w14:textId="3DC86114" w:rsidR="00F619C2" w:rsidRPr="00FF7980" w:rsidDel="0032267A" w:rsidRDefault="00F619C2">
      <w:pPr>
        <w:pStyle w:val="Default"/>
        <w:spacing w:before="240" w:after="240"/>
        <w:rPr>
          <w:del w:id="2279" w:author="Academic Language Experts" w:date="2021-03-17T22:18:00Z"/>
          <w:rFonts w:asciiTheme="majorBidi" w:hAnsiTheme="majorBidi" w:cstheme="majorBidi"/>
        </w:rPr>
        <w:pPrChange w:id="2280" w:author="Academic Language Experts" w:date="2021-03-17T22:18:00Z">
          <w:pPr>
            <w:pStyle w:val="Default"/>
          </w:pPr>
        </w:pPrChange>
      </w:pPr>
    </w:p>
    <w:p w14:paraId="7902D4E3" w14:textId="5A9C30CF" w:rsidR="002A7F56" w:rsidRPr="00FF7980" w:rsidRDefault="002A7F56">
      <w:pPr>
        <w:pStyle w:val="Default"/>
        <w:spacing w:before="240" w:after="240"/>
        <w:rPr>
          <w:rFonts w:asciiTheme="majorBidi" w:hAnsiTheme="majorBidi" w:cstheme="majorBidi"/>
        </w:rPr>
        <w:pPrChange w:id="2281" w:author="Academic Language Experts" w:date="2021-03-17T22:18:00Z">
          <w:pPr>
            <w:pStyle w:val="Default"/>
          </w:pPr>
        </w:pPrChange>
      </w:pPr>
      <w:r w:rsidRPr="00FF7980">
        <w:rPr>
          <w:rFonts w:asciiTheme="majorBidi" w:hAnsiTheme="majorBidi" w:cstheme="majorBidi"/>
        </w:rPr>
        <w:t xml:space="preserve">Bagatti and Ben Pechat proposed that a small alcove was used for infant baptism to </w:t>
      </w:r>
      <w:del w:id="2282" w:author="Academic Language Experts" w:date="2021-03-16T15:30:00Z">
        <w:r w:rsidRPr="00FF7980" w:rsidDel="006668F7">
          <w:rPr>
            <w:rFonts w:asciiTheme="majorBidi" w:hAnsiTheme="majorBidi" w:cstheme="majorBidi"/>
          </w:rPr>
          <w:delText>diminish use of water</w:delText>
        </w:r>
      </w:del>
      <w:ins w:id="2283" w:author="Academic Language Experts" w:date="2021-03-16T15:30:00Z">
        <w:r w:rsidR="006668F7">
          <w:rPr>
            <w:rFonts w:asciiTheme="majorBidi" w:hAnsiTheme="majorBidi" w:cstheme="majorBidi"/>
          </w:rPr>
          <w:t>reduce water use</w:t>
        </w:r>
      </w:ins>
      <w:r w:rsidRPr="00FF7980">
        <w:rPr>
          <w:rFonts w:asciiTheme="majorBidi" w:hAnsiTheme="majorBidi" w:cstheme="majorBidi"/>
        </w:rPr>
        <w:t xml:space="preserve"> (Ben Pechat 1989:177</w:t>
      </w:r>
      <w:ins w:id="2284" w:author="Academic Language Experts" w:date="2021-03-16T15:30:00Z">
        <w:r w:rsidR="006668F7">
          <w:rPr>
            <w:rFonts w:asciiTheme="majorBidi" w:hAnsiTheme="majorBidi" w:cstheme="majorBidi"/>
          </w:rPr>
          <w:t>–</w:t>
        </w:r>
      </w:ins>
      <w:del w:id="2285" w:author="Academic Language Experts" w:date="2021-03-16T15:30:00Z">
        <w:r w:rsidRPr="00FF7980" w:rsidDel="006668F7">
          <w:rPr>
            <w:rFonts w:asciiTheme="majorBidi" w:hAnsiTheme="majorBidi" w:cstheme="majorBidi"/>
          </w:rPr>
          <w:delText>-</w:delText>
        </w:r>
      </w:del>
      <w:r w:rsidRPr="00FF7980">
        <w:rPr>
          <w:rFonts w:asciiTheme="majorBidi" w:hAnsiTheme="majorBidi" w:cstheme="majorBidi"/>
        </w:rPr>
        <w:t xml:space="preserve">8). This </w:t>
      </w:r>
      <w:ins w:id="2286" w:author="Academic Language Experts" w:date="2021-03-16T15:31:00Z">
        <w:r w:rsidR="006668F7">
          <w:rPr>
            <w:rFonts w:asciiTheme="majorBidi" w:hAnsiTheme="majorBidi" w:cstheme="majorBidi"/>
          </w:rPr>
          <w:t xml:space="preserve">is still the leading theory regarding their function </w:t>
        </w:r>
      </w:ins>
      <w:del w:id="2287" w:author="Academic Language Experts" w:date="2021-03-16T15:31:00Z">
        <w:r w:rsidRPr="00FF7980" w:rsidDel="006668F7">
          <w:rPr>
            <w:rFonts w:asciiTheme="majorBidi" w:hAnsiTheme="majorBidi" w:cstheme="majorBidi"/>
          </w:rPr>
          <w:delText xml:space="preserve">remains a leading theory for the time being for its function </w:delText>
        </w:r>
      </w:del>
      <w:r w:rsidRPr="00FF7980">
        <w:rPr>
          <w:rFonts w:asciiTheme="majorBidi" w:hAnsiTheme="majorBidi" w:cstheme="majorBidi"/>
        </w:rPr>
        <w:t xml:space="preserve">(Ferguson </w:t>
      </w:r>
      <w:r w:rsidR="007D508B" w:rsidRPr="00FF7980">
        <w:rPr>
          <w:rFonts w:asciiTheme="majorBidi" w:hAnsiTheme="majorBidi" w:cstheme="majorBidi"/>
        </w:rPr>
        <w:t xml:space="preserve">2009: </w:t>
      </w:r>
      <w:r w:rsidRPr="00FF7980">
        <w:rPr>
          <w:rFonts w:asciiTheme="majorBidi" w:hAnsiTheme="majorBidi" w:cstheme="majorBidi"/>
        </w:rPr>
        <w:t>822</w:t>
      </w:r>
      <w:ins w:id="2288" w:author="Academic Language Experts" w:date="2021-03-17T22:16:00Z">
        <w:r w:rsidR="00954D12">
          <w:rPr>
            <w:rFonts w:asciiTheme="majorBidi" w:hAnsiTheme="majorBidi" w:cstheme="majorBidi"/>
          </w:rPr>
          <w:t>–</w:t>
        </w:r>
      </w:ins>
      <w:del w:id="2289" w:author="Academic Language Experts" w:date="2021-03-17T22:16:00Z">
        <w:r w:rsidRPr="00FF7980" w:rsidDel="00954D12">
          <w:rPr>
            <w:rFonts w:asciiTheme="majorBidi" w:hAnsiTheme="majorBidi" w:cstheme="majorBidi"/>
          </w:rPr>
          <w:delText>-</w:delText>
        </w:r>
      </w:del>
      <w:r w:rsidRPr="00FF7980">
        <w:rPr>
          <w:rFonts w:asciiTheme="majorBidi" w:hAnsiTheme="majorBidi" w:cstheme="majorBidi"/>
        </w:rPr>
        <w:t>3; Fiema &amp; all 2001: 47</w:t>
      </w:r>
      <w:ins w:id="2290" w:author="Academic Language Experts" w:date="2021-03-16T15:31:00Z">
        <w:r w:rsidR="006668F7">
          <w:rPr>
            <w:rFonts w:asciiTheme="majorBidi" w:hAnsiTheme="majorBidi" w:cstheme="majorBidi"/>
          </w:rPr>
          <w:t>–</w:t>
        </w:r>
      </w:ins>
      <w:del w:id="2291" w:author="Academic Language Experts" w:date="2021-03-16T15:31:00Z">
        <w:r w:rsidRPr="00FF7980" w:rsidDel="006668F7">
          <w:rPr>
            <w:rFonts w:asciiTheme="majorBidi" w:hAnsiTheme="majorBidi" w:cstheme="majorBidi"/>
          </w:rPr>
          <w:delText>-</w:delText>
        </w:r>
      </w:del>
      <w:r w:rsidRPr="00FF7980">
        <w:rPr>
          <w:rFonts w:asciiTheme="majorBidi" w:hAnsiTheme="majorBidi" w:cstheme="majorBidi"/>
        </w:rPr>
        <w:t xml:space="preserve">8). It is generally accepted that, although infant baptism became more common during the </w:t>
      </w:r>
      <w:del w:id="2292" w:author="Academic Language Experts" w:date="2021-03-16T15:31:00Z">
        <w:r w:rsidRPr="00FF7980" w:rsidDel="006668F7">
          <w:rPr>
            <w:rFonts w:asciiTheme="majorBidi" w:hAnsiTheme="majorBidi" w:cstheme="majorBidi"/>
          </w:rPr>
          <w:delText>4</w:delText>
        </w:r>
        <w:r w:rsidRPr="00FF7980" w:rsidDel="006668F7">
          <w:rPr>
            <w:rFonts w:asciiTheme="majorBidi" w:hAnsiTheme="majorBidi" w:cstheme="majorBidi"/>
            <w:vertAlign w:val="superscript"/>
          </w:rPr>
          <w:delText>th</w:delText>
        </w:r>
        <w:r w:rsidRPr="00FF7980" w:rsidDel="006668F7">
          <w:rPr>
            <w:rFonts w:asciiTheme="majorBidi" w:hAnsiTheme="majorBidi" w:cstheme="majorBidi"/>
          </w:rPr>
          <w:delText>-5</w:delText>
        </w:r>
        <w:r w:rsidRPr="00FF7980" w:rsidDel="006668F7">
          <w:rPr>
            <w:rFonts w:asciiTheme="majorBidi" w:hAnsiTheme="majorBidi" w:cstheme="majorBidi"/>
            <w:vertAlign w:val="superscript"/>
          </w:rPr>
          <w:delText>th</w:delText>
        </w:r>
      </w:del>
      <w:ins w:id="2293" w:author="Academic Language Experts" w:date="2021-03-16T15:31:00Z">
        <w:r w:rsidR="006668F7">
          <w:rPr>
            <w:rFonts w:asciiTheme="majorBidi" w:hAnsiTheme="majorBidi" w:cstheme="majorBidi"/>
          </w:rPr>
          <w:t>fourth and fifth</w:t>
        </w:r>
      </w:ins>
      <w:r w:rsidRPr="00FF7980">
        <w:rPr>
          <w:rFonts w:asciiTheme="majorBidi" w:hAnsiTheme="majorBidi" w:cstheme="majorBidi"/>
        </w:rPr>
        <w:t xml:space="preserve"> centuries, even in the </w:t>
      </w:r>
      <w:del w:id="2294" w:author="Academic Language Experts" w:date="2021-03-16T15:31:00Z">
        <w:r w:rsidRPr="00FF7980" w:rsidDel="006668F7">
          <w:rPr>
            <w:rFonts w:asciiTheme="majorBidi" w:hAnsiTheme="majorBidi" w:cstheme="majorBidi"/>
          </w:rPr>
          <w:delText>6</w:delText>
        </w:r>
        <w:r w:rsidRPr="00FF7980" w:rsidDel="006668F7">
          <w:rPr>
            <w:rFonts w:asciiTheme="majorBidi" w:hAnsiTheme="majorBidi" w:cstheme="majorBidi"/>
            <w:vertAlign w:val="superscript"/>
          </w:rPr>
          <w:delText>th</w:delText>
        </w:r>
        <w:r w:rsidRPr="00FF7980" w:rsidDel="006668F7">
          <w:rPr>
            <w:rFonts w:asciiTheme="majorBidi" w:hAnsiTheme="majorBidi" w:cstheme="majorBidi"/>
          </w:rPr>
          <w:delText xml:space="preserve"> </w:delText>
        </w:r>
      </w:del>
      <w:ins w:id="2295" w:author="Academic Language Experts" w:date="2021-03-16T15:31:00Z">
        <w:r w:rsidR="006668F7">
          <w:rPr>
            <w:rFonts w:asciiTheme="majorBidi" w:hAnsiTheme="majorBidi" w:cstheme="majorBidi"/>
          </w:rPr>
          <w:t>sixth</w:t>
        </w:r>
        <w:r w:rsidR="006668F7" w:rsidRPr="00FF7980">
          <w:rPr>
            <w:rFonts w:asciiTheme="majorBidi" w:hAnsiTheme="majorBidi" w:cstheme="majorBidi"/>
          </w:rPr>
          <w:t xml:space="preserve"> </w:t>
        </w:r>
      </w:ins>
      <w:r w:rsidRPr="00FF7980">
        <w:rPr>
          <w:rFonts w:asciiTheme="majorBidi" w:hAnsiTheme="majorBidi" w:cstheme="majorBidi"/>
        </w:rPr>
        <w:t>century</w:t>
      </w:r>
      <w:ins w:id="2296" w:author="Academic Language Experts" w:date="2021-03-16T15:31:00Z">
        <w:r w:rsidR="006668F7">
          <w:rPr>
            <w:rFonts w:asciiTheme="majorBidi" w:hAnsiTheme="majorBidi" w:cstheme="majorBidi"/>
          </w:rPr>
          <w:t>,</w:t>
        </w:r>
      </w:ins>
      <w:r w:rsidRPr="00FF7980">
        <w:rPr>
          <w:rFonts w:asciiTheme="majorBidi" w:hAnsiTheme="majorBidi" w:cstheme="majorBidi"/>
        </w:rPr>
        <w:t xml:space="preserve"> </w:t>
      </w:r>
      <w:del w:id="2297" w:author="Academic Language Experts" w:date="2021-03-16T15:31:00Z">
        <w:r w:rsidRPr="00FF7980" w:rsidDel="006668F7">
          <w:rPr>
            <w:rFonts w:asciiTheme="majorBidi" w:hAnsiTheme="majorBidi" w:cstheme="majorBidi"/>
          </w:rPr>
          <w:delText>majority of</w:delText>
        </w:r>
      </w:del>
      <w:ins w:id="2298" w:author="Academic Language Experts" w:date="2021-03-16T15:31:00Z">
        <w:r w:rsidR="006668F7">
          <w:rPr>
            <w:rFonts w:asciiTheme="majorBidi" w:hAnsiTheme="majorBidi" w:cstheme="majorBidi"/>
          </w:rPr>
          <w:t>most</w:t>
        </w:r>
      </w:ins>
      <w:r w:rsidRPr="00FF7980">
        <w:rPr>
          <w:rFonts w:asciiTheme="majorBidi" w:hAnsiTheme="majorBidi" w:cstheme="majorBidi"/>
        </w:rPr>
        <w:t xml:space="preserve"> people were still baptized as adults,</w:t>
      </w:r>
      <w:r w:rsidR="00855E6B" w:rsidRPr="00FF7980">
        <w:rPr>
          <w:rStyle w:val="FootnoteReference"/>
          <w:rFonts w:asciiTheme="majorBidi" w:hAnsiTheme="majorBidi" w:cstheme="majorBidi"/>
        </w:rPr>
        <w:footnoteReference w:id="55"/>
      </w:r>
      <w:r w:rsidRPr="00FF7980">
        <w:rPr>
          <w:rFonts w:asciiTheme="majorBidi" w:hAnsiTheme="majorBidi" w:cstheme="majorBidi"/>
        </w:rPr>
        <w:t xml:space="preserve"> mainly during Easter Sunday but also </w:t>
      </w:r>
      <w:ins w:id="2311" w:author="Academic Language Experts" w:date="2021-03-16T15:31:00Z">
        <w:r w:rsidR="006668F7">
          <w:rPr>
            <w:rFonts w:asciiTheme="majorBidi" w:hAnsiTheme="majorBidi" w:cstheme="majorBidi"/>
          </w:rPr>
          <w:t xml:space="preserve">on </w:t>
        </w:r>
      </w:ins>
      <w:r w:rsidRPr="00FF7980">
        <w:rPr>
          <w:rFonts w:asciiTheme="majorBidi" w:hAnsiTheme="majorBidi" w:cstheme="majorBidi"/>
        </w:rPr>
        <w:t xml:space="preserve">Epiphany and other special holidays (Ferguson, 629). </w:t>
      </w:r>
      <w:del w:id="2312" w:author="Academic Language Experts" w:date="2021-03-16T15:31:00Z">
        <w:r w:rsidRPr="00FF7980" w:rsidDel="006668F7">
          <w:rPr>
            <w:rFonts w:asciiTheme="majorBidi" w:hAnsiTheme="majorBidi" w:cstheme="majorBidi"/>
          </w:rPr>
          <w:delText>In fact, it</w:delText>
        </w:r>
      </w:del>
      <w:ins w:id="2313" w:author="Academic Language Experts" w:date="2021-03-16T15:32:00Z">
        <w:r w:rsidR="005C0023">
          <w:rPr>
            <w:rFonts w:asciiTheme="majorBidi" w:hAnsiTheme="majorBidi" w:cstheme="majorBidi"/>
          </w:rPr>
          <w:t>Th</w:t>
        </w:r>
      </w:ins>
      <w:del w:id="2314" w:author="Academic Language Experts" w:date="2021-03-16T15:32:00Z">
        <w:r w:rsidRPr="00FF7980" w:rsidDel="005C0023">
          <w:rPr>
            <w:rFonts w:asciiTheme="majorBidi" w:hAnsiTheme="majorBidi" w:cstheme="majorBidi"/>
          </w:rPr>
          <w:delText xml:space="preserve"> is not entirely clear what was th</w:delText>
        </w:r>
      </w:del>
      <w:r w:rsidRPr="00FF7980">
        <w:rPr>
          <w:rFonts w:asciiTheme="majorBidi" w:hAnsiTheme="majorBidi" w:cstheme="majorBidi"/>
        </w:rPr>
        <w:t>e status of catechumenate</w:t>
      </w:r>
      <w:ins w:id="2315" w:author="Academic Language Experts" w:date="2021-03-16T15:32:00Z">
        <w:r w:rsidR="005C0023">
          <w:rPr>
            <w:rFonts w:asciiTheme="majorBidi" w:hAnsiTheme="majorBidi" w:cstheme="majorBidi"/>
          </w:rPr>
          <w:t>s</w:t>
        </w:r>
      </w:ins>
      <w:r w:rsidRPr="00FF7980">
        <w:rPr>
          <w:rFonts w:asciiTheme="majorBidi" w:hAnsiTheme="majorBidi" w:cstheme="majorBidi"/>
        </w:rPr>
        <w:t xml:space="preserve"> during this time</w:t>
      </w:r>
      <w:ins w:id="2316" w:author="Academic Language Experts" w:date="2021-03-16T15:32:00Z">
        <w:r w:rsidR="005C0023">
          <w:rPr>
            <w:rFonts w:asciiTheme="majorBidi" w:hAnsiTheme="majorBidi" w:cstheme="majorBidi"/>
          </w:rPr>
          <w:t xml:space="preserve"> is not entirely clear</w:t>
        </w:r>
      </w:ins>
      <w:r w:rsidRPr="00FF7980">
        <w:rPr>
          <w:rFonts w:asciiTheme="majorBidi" w:hAnsiTheme="majorBidi" w:cstheme="majorBidi"/>
        </w:rPr>
        <w:t xml:space="preserve">. </w:t>
      </w:r>
      <w:ins w:id="2317" w:author="Academic Language Experts" w:date="2021-03-16T15:32:00Z">
        <w:r w:rsidR="005C0023">
          <w:rPr>
            <w:rFonts w:asciiTheme="majorBidi" w:hAnsiTheme="majorBidi" w:cstheme="majorBidi"/>
          </w:rPr>
          <w:t>A</w:t>
        </w:r>
      </w:ins>
      <w:del w:id="2318" w:author="Academic Language Experts" w:date="2021-03-16T15:32:00Z">
        <w:r w:rsidRPr="00FF7980" w:rsidDel="005C0023">
          <w:rPr>
            <w:rFonts w:asciiTheme="majorBidi" w:hAnsiTheme="majorBidi" w:cstheme="majorBidi"/>
          </w:rPr>
          <w:delText>The a</w:delText>
        </w:r>
      </w:del>
      <w:r w:rsidRPr="00FF7980">
        <w:rPr>
          <w:rFonts w:asciiTheme="majorBidi" w:hAnsiTheme="majorBidi" w:cstheme="majorBidi"/>
        </w:rPr>
        <w:t>dult catechumenate</w:t>
      </w:r>
      <w:ins w:id="2319" w:author="Academic Language Experts" w:date="2021-03-16T15:32:00Z">
        <w:r w:rsidR="005C0023">
          <w:rPr>
            <w:rFonts w:asciiTheme="majorBidi" w:hAnsiTheme="majorBidi" w:cstheme="majorBidi"/>
          </w:rPr>
          <w:t>s</w:t>
        </w:r>
      </w:ins>
      <w:r w:rsidRPr="00FF7980">
        <w:rPr>
          <w:rFonts w:asciiTheme="majorBidi" w:hAnsiTheme="majorBidi" w:cstheme="majorBidi"/>
        </w:rPr>
        <w:t xml:space="preserve"> </w:t>
      </w:r>
      <w:del w:id="2320" w:author="Academic Language Experts" w:date="2021-03-16T15:32:00Z">
        <w:r w:rsidRPr="00FF7980" w:rsidDel="005C0023">
          <w:rPr>
            <w:rFonts w:asciiTheme="majorBidi" w:hAnsiTheme="majorBidi" w:cstheme="majorBidi"/>
          </w:rPr>
          <w:delText xml:space="preserve">was </w:delText>
        </w:r>
      </w:del>
      <w:ins w:id="2321" w:author="Academic Language Experts" w:date="2021-03-16T15:32:00Z">
        <w:r w:rsidR="005C0023">
          <w:rPr>
            <w:rFonts w:asciiTheme="majorBidi" w:hAnsiTheme="majorBidi" w:cstheme="majorBidi"/>
          </w:rPr>
          <w:t>were</w:t>
        </w:r>
        <w:r w:rsidR="005C0023" w:rsidRPr="00FF7980">
          <w:rPr>
            <w:rFonts w:asciiTheme="majorBidi" w:hAnsiTheme="majorBidi" w:cstheme="majorBidi"/>
          </w:rPr>
          <w:t xml:space="preserve"> </w:t>
        </w:r>
      </w:ins>
      <w:r w:rsidRPr="00FF7980">
        <w:rPr>
          <w:rFonts w:asciiTheme="majorBidi" w:hAnsiTheme="majorBidi" w:cstheme="majorBidi"/>
        </w:rPr>
        <w:t xml:space="preserve">still common in Constantinople at the beginning of the </w:t>
      </w:r>
      <w:del w:id="2322" w:author="Academic Language Experts" w:date="2021-03-16T15:32:00Z">
        <w:r w:rsidRPr="00FF7980" w:rsidDel="005C0023">
          <w:rPr>
            <w:rFonts w:asciiTheme="majorBidi" w:hAnsiTheme="majorBidi" w:cstheme="majorBidi"/>
          </w:rPr>
          <w:delText>5</w:delText>
        </w:r>
        <w:r w:rsidRPr="00FF7980" w:rsidDel="005C0023">
          <w:rPr>
            <w:rFonts w:asciiTheme="majorBidi" w:hAnsiTheme="majorBidi" w:cstheme="majorBidi"/>
            <w:vertAlign w:val="superscript"/>
          </w:rPr>
          <w:delText>th</w:delText>
        </w:r>
        <w:r w:rsidRPr="00FF7980" w:rsidDel="005C0023">
          <w:rPr>
            <w:rFonts w:asciiTheme="majorBidi" w:hAnsiTheme="majorBidi" w:cstheme="majorBidi"/>
          </w:rPr>
          <w:delText xml:space="preserve"> </w:delText>
        </w:r>
      </w:del>
      <w:ins w:id="2323" w:author="Academic Language Experts" w:date="2021-03-16T15:32:00Z">
        <w:r w:rsidR="005C0023">
          <w:rPr>
            <w:rFonts w:asciiTheme="majorBidi" w:hAnsiTheme="majorBidi" w:cstheme="majorBidi"/>
          </w:rPr>
          <w:t>fifth</w:t>
        </w:r>
        <w:r w:rsidR="005C0023" w:rsidRPr="00FF7980">
          <w:rPr>
            <w:rFonts w:asciiTheme="majorBidi" w:hAnsiTheme="majorBidi" w:cstheme="majorBidi"/>
          </w:rPr>
          <w:t xml:space="preserve"> </w:t>
        </w:r>
      </w:ins>
      <w:r w:rsidRPr="00FF7980">
        <w:rPr>
          <w:rFonts w:asciiTheme="majorBidi" w:hAnsiTheme="majorBidi" w:cstheme="majorBidi"/>
        </w:rPr>
        <w:t xml:space="preserve">century and </w:t>
      </w:r>
      <w:del w:id="2324" w:author="Academic Language Experts" w:date="2021-03-16T15:33:00Z">
        <w:r w:rsidRPr="00FF7980" w:rsidDel="005C0023">
          <w:rPr>
            <w:rFonts w:asciiTheme="majorBidi" w:hAnsiTheme="majorBidi" w:cstheme="majorBidi"/>
          </w:rPr>
          <w:delText xml:space="preserve">survived </w:delText>
        </w:r>
      </w:del>
      <w:ins w:id="2325" w:author="Academic Language Experts" w:date="2021-03-16T15:33:00Z">
        <w:r w:rsidR="005C0023">
          <w:rPr>
            <w:rFonts w:asciiTheme="majorBidi" w:hAnsiTheme="majorBidi" w:cstheme="majorBidi"/>
          </w:rPr>
          <w:t xml:space="preserve">remained so to </w:t>
        </w:r>
      </w:ins>
      <w:del w:id="2326" w:author="Academic Language Experts" w:date="2021-03-16T15:33:00Z">
        <w:r w:rsidRPr="00FF7980" w:rsidDel="005C0023">
          <w:rPr>
            <w:rFonts w:asciiTheme="majorBidi" w:hAnsiTheme="majorBidi" w:cstheme="majorBidi"/>
          </w:rPr>
          <w:delText xml:space="preserve">for </w:delText>
        </w:r>
      </w:del>
      <w:r w:rsidRPr="00FF7980">
        <w:rPr>
          <w:rFonts w:asciiTheme="majorBidi" w:hAnsiTheme="majorBidi" w:cstheme="majorBidi"/>
        </w:rPr>
        <w:t xml:space="preserve">some extent into the </w:t>
      </w:r>
      <w:del w:id="2327" w:author="Academic Language Experts" w:date="2021-03-16T15:33:00Z">
        <w:r w:rsidRPr="00FF7980" w:rsidDel="005C0023">
          <w:rPr>
            <w:rFonts w:asciiTheme="majorBidi" w:hAnsiTheme="majorBidi" w:cstheme="majorBidi"/>
          </w:rPr>
          <w:delText>7</w:delText>
        </w:r>
        <w:r w:rsidRPr="00FF7980" w:rsidDel="005C0023">
          <w:rPr>
            <w:rFonts w:asciiTheme="majorBidi" w:hAnsiTheme="majorBidi" w:cstheme="majorBidi"/>
            <w:vertAlign w:val="superscript"/>
          </w:rPr>
          <w:delText>th</w:delText>
        </w:r>
        <w:r w:rsidRPr="00FF7980" w:rsidDel="005C0023">
          <w:rPr>
            <w:rFonts w:asciiTheme="majorBidi" w:hAnsiTheme="majorBidi" w:cstheme="majorBidi"/>
          </w:rPr>
          <w:delText xml:space="preserve"> </w:delText>
        </w:r>
      </w:del>
      <w:ins w:id="2328" w:author="Academic Language Experts" w:date="2021-03-16T15:33:00Z">
        <w:r w:rsidR="005C0023">
          <w:rPr>
            <w:rFonts w:asciiTheme="majorBidi" w:hAnsiTheme="majorBidi" w:cstheme="majorBidi"/>
          </w:rPr>
          <w:t>seventh</w:t>
        </w:r>
        <w:r w:rsidR="005C0023" w:rsidRPr="00FF7980">
          <w:rPr>
            <w:rFonts w:asciiTheme="majorBidi" w:hAnsiTheme="majorBidi" w:cstheme="majorBidi"/>
          </w:rPr>
          <w:t xml:space="preserve"> </w:t>
        </w:r>
      </w:ins>
      <w:r w:rsidRPr="00FF7980">
        <w:rPr>
          <w:rFonts w:asciiTheme="majorBidi" w:hAnsiTheme="majorBidi" w:cstheme="majorBidi"/>
        </w:rPr>
        <w:t>century</w:t>
      </w:r>
      <w:ins w:id="2329" w:author="Academic Language Experts" w:date="2021-03-16T15:33:00Z">
        <w:r w:rsidR="005C0023">
          <w:rPr>
            <w:rFonts w:asciiTheme="majorBidi" w:hAnsiTheme="majorBidi" w:cstheme="majorBidi"/>
          </w:rPr>
          <w:t>.</w:t>
        </w:r>
      </w:ins>
      <w:r w:rsidRPr="00FF7980">
        <w:rPr>
          <w:rFonts w:asciiTheme="majorBidi" w:hAnsiTheme="majorBidi" w:cstheme="majorBidi"/>
        </w:rPr>
        <w:t xml:space="preserve"> </w:t>
      </w:r>
      <w:del w:id="2330" w:author="Academic Language Experts" w:date="2021-03-16T15:33:00Z">
        <w:r w:rsidRPr="00FF7980" w:rsidDel="005C0023">
          <w:rPr>
            <w:rFonts w:asciiTheme="majorBidi" w:hAnsiTheme="majorBidi" w:cstheme="majorBidi"/>
          </w:rPr>
          <w:delText xml:space="preserve">being </w:delText>
        </w:r>
      </w:del>
      <w:ins w:id="2331" w:author="Academic Language Experts" w:date="2021-03-16T15:33:00Z">
        <w:r w:rsidR="005C0023">
          <w:rPr>
            <w:rFonts w:asciiTheme="majorBidi" w:hAnsiTheme="majorBidi" w:cstheme="majorBidi"/>
          </w:rPr>
          <w:t>They are</w:t>
        </w:r>
        <w:r w:rsidR="005C0023" w:rsidRPr="00FF7980">
          <w:rPr>
            <w:rFonts w:asciiTheme="majorBidi" w:hAnsiTheme="majorBidi" w:cstheme="majorBidi"/>
          </w:rPr>
          <w:t xml:space="preserve"> </w:t>
        </w:r>
      </w:ins>
      <w:r w:rsidRPr="00FF7980">
        <w:rPr>
          <w:rFonts w:asciiTheme="majorBidi" w:hAnsiTheme="majorBidi" w:cstheme="majorBidi"/>
        </w:rPr>
        <w:t xml:space="preserve">mentioned for the last time </w:t>
      </w:r>
      <w:ins w:id="2332" w:author="Academic Language Experts" w:date="2021-03-16T15:33:00Z">
        <w:r w:rsidR="005C0023">
          <w:rPr>
            <w:rFonts w:asciiTheme="majorBidi" w:hAnsiTheme="majorBidi" w:cstheme="majorBidi"/>
          </w:rPr>
          <w:t xml:space="preserve">at the </w:t>
        </w:r>
      </w:ins>
      <w:del w:id="2333" w:author="Academic Language Experts" w:date="2021-03-16T15:33:00Z">
        <w:r w:rsidRPr="00FF7980" w:rsidDel="005C0023">
          <w:rPr>
            <w:rFonts w:asciiTheme="majorBidi" w:hAnsiTheme="majorBidi" w:cstheme="majorBidi"/>
          </w:rPr>
          <w:delText xml:space="preserve">in </w:delText>
        </w:r>
      </w:del>
      <w:r w:rsidRPr="00FF7980">
        <w:rPr>
          <w:rFonts w:asciiTheme="majorBidi" w:hAnsiTheme="majorBidi" w:cstheme="majorBidi"/>
        </w:rPr>
        <w:t>Quinisext Council in Trullo (691</w:t>
      </w:r>
      <w:ins w:id="2334" w:author="Academic Language Experts" w:date="2021-03-16T15:33:00Z">
        <w:r w:rsidR="005C0023">
          <w:rPr>
            <w:rFonts w:asciiTheme="majorBidi" w:hAnsiTheme="majorBidi" w:cstheme="majorBidi"/>
          </w:rPr>
          <w:t>–</w:t>
        </w:r>
      </w:ins>
      <w:del w:id="2335" w:author="Academic Language Experts" w:date="2021-03-16T15:33:00Z">
        <w:r w:rsidRPr="00FF7980" w:rsidDel="005C0023">
          <w:rPr>
            <w:rFonts w:asciiTheme="majorBidi" w:hAnsiTheme="majorBidi" w:cstheme="majorBidi"/>
          </w:rPr>
          <w:delText>-</w:delText>
        </w:r>
      </w:del>
      <w:r w:rsidRPr="00FF7980">
        <w:rPr>
          <w:rFonts w:asciiTheme="majorBidi" w:hAnsiTheme="majorBidi" w:cstheme="majorBidi"/>
        </w:rPr>
        <w:t xml:space="preserve">2). </w:t>
      </w:r>
      <w:del w:id="2336" w:author="Academic Language Experts" w:date="2021-03-16T15:33:00Z">
        <w:r w:rsidRPr="00FF7980" w:rsidDel="005C0023">
          <w:rPr>
            <w:rFonts w:asciiTheme="majorBidi" w:hAnsiTheme="majorBidi" w:cstheme="majorBidi"/>
          </w:rPr>
          <w:delText>The e</w:delText>
        </w:r>
      </w:del>
      <w:ins w:id="2337" w:author="Academic Language Experts" w:date="2021-03-16T15:33:00Z">
        <w:r w:rsidR="005C0023">
          <w:rPr>
            <w:rFonts w:asciiTheme="majorBidi" w:hAnsiTheme="majorBidi" w:cstheme="majorBidi"/>
          </w:rPr>
          <w:t>E</w:t>
        </w:r>
      </w:ins>
      <w:r w:rsidRPr="00FF7980">
        <w:rPr>
          <w:rFonts w:asciiTheme="majorBidi" w:hAnsiTheme="majorBidi" w:cstheme="majorBidi"/>
        </w:rPr>
        <w:t xml:space="preserve">vidence for </w:t>
      </w:r>
      <w:del w:id="2338" w:author="Academic Language Experts" w:date="2021-03-16T15:33:00Z">
        <w:r w:rsidRPr="00FF7980" w:rsidDel="005C0023">
          <w:rPr>
            <w:rFonts w:asciiTheme="majorBidi" w:hAnsiTheme="majorBidi" w:cstheme="majorBidi"/>
          </w:rPr>
          <w:delText xml:space="preserve">its </w:delText>
        </w:r>
      </w:del>
      <w:ins w:id="2339" w:author="Academic Language Experts" w:date="2021-03-16T15:33:00Z">
        <w:r w:rsidR="005C0023">
          <w:rPr>
            <w:rFonts w:asciiTheme="majorBidi" w:hAnsiTheme="majorBidi" w:cstheme="majorBidi"/>
          </w:rPr>
          <w:t>their</w:t>
        </w:r>
        <w:r w:rsidR="005C0023" w:rsidRPr="00FF7980">
          <w:rPr>
            <w:rFonts w:asciiTheme="majorBidi" w:hAnsiTheme="majorBidi" w:cstheme="majorBidi"/>
          </w:rPr>
          <w:t xml:space="preserve"> </w:t>
        </w:r>
      </w:ins>
      <w:r w:rsidRPr="00FF7980">
        <w:rPr>
          <w:rFonts w:asciiTheme="majorBidi" w:hAnsiTheme="majorBidi" w:cstheme="majorBidi"/>
        </w:rPr>
        <w:t xml:space="preserve">importance </w:t>
      </w:r>
      <w:del w:id="2340" w:author="Academic Language Experts" w:date="2021-03-16T15:33:00Z">
        <w:r w:rsidRPr="00FF7980" w:rsidDel="005C0023">
          <w:rPr>
            <w:rFonts w:asciiTheme="majorBidi" w:hAnsiTheme="majorBidi" w:cstheme="majorBidi"/>
          </w:rPr>
          <w:delText xml:space="preserve">along </w:delText>
        </w:r>
      </w:del>
      <w:ins w:id="2341" w:author="Academic Language Experts" w:date="2021-03-16T15:33:00Z">
        <w:r w:rsidR="005C0023">
          <w:rPr>
            <w:rFonts w:asciiTheme="majorBidi" w:hAnsiTheme="majorBidi" w:cstheme="majorBidi"/>
          </w:rPr>
          <w:t>during</w:t>
        </w:r>
        <w:r w:rsidR="005C0023" w:rsidRPr="00FF7980">
          <w:rPr>
            <w:rFonts w:asciiTheme="majorBidi" w:hAnsiTheme="majorBidi" w:cstheme="majorBidi"/>
          </w:rPr>
          <w:t xml:space="preserve"> </w:t>
        </w:r>
      </w:ins>
      <w:r w:rsidRPr="00FF7980">
        <w:rPr>
          <w:rFonts w:asciiTheme="majorBidi" w:hAnsiTheme="majorBidi" w:cstheme="majorBidi"/>
        </w:rPr>
        <w:t xml:space="preserve">the </w:t>
      </w:r>
      <w:del w:id="2342" w:author="Academic Language Experts" w:date="2021-03-16T15:33:00Z">
        <w:r w:rsidRPr="00FF7980" w:rsidDel="005C0023">
          <w:rPr>
            <w:rFonts w:asciiTheme="majorBidi" w:hAnsiTheme="majorBidi" w:cstheme="majorBidi"/>
          </w:rPr>
          <w:delText>6</w:delText>
        </w:r>
        <w:r w:rsidRPr="00FF7980" w:rsidDel="005C0023">
          <w:rPr>
            <w:rFonts w:asciiTheme="majorBidi" w:hAnsiTheme="majorBidi" w:cstheme="majorBidi"/>
            <w:vertAlign w:val="superscript"/>
          </w:rPr>
          <w:delText>th</w:delText>
        </w:r>
        <w:r w:rsidRPr="00FF7980" w:rsidDel="005C0023">
          <w:rPr>
            <w:rFonts w:asciiTheme="majorBidi" w:hAnsiTheme="majorBidi" w:cstheme="majorBidi"/>
          </w:rPr>
          <w:delText xml:space="preserve"> </w:delText>
        </w:r>
      </w:del>
      <w:ins w:id="2343" w:author="Academic Language Experts" w:date="2021-03-16T15:33:00Z">
        <w:r w:rsidR="005C0023">
          <w:rPr>
            <w:rFonts w:asciiTheme="majorBidi" w:hAnsiTheme="majorBidi" w:cstheme="majorBidi"/>
          </w:rPr>
          <w:t>sixth</w:t>
        </w:r>
        <w:r w:rsidR="005C0023" w:rsidRPr="00FF7980">
          <w:rPr>
            <w:rFonts w:asciiTheme="majorBidi" w:hAnsiTheme="majorBidi" w:cstheme="majorBidi"/>
          </w:rPr>
          <w:t xml:space="preserve"> </w:t>
        </w:r>
      </w:ins>
      <w:r w:rsidRPr="00FF7980">
        <w:rPr>
          <w:rFonts w:asciiTheme="majorBidi" w:hAnsiTheme="majorBidi" w:cstheme="majorBidi"/>
        </w:rPr>
        <w:t xml:space="preserve">century </w:t>
      </w:r>
      <w:del w:id="2344" w:author="Academic Language Experts" w:date="2021-03-16T15:33:00Z">
        <w:r w:rsidRPr="00FF7980" w:rsidDel="005C0023">
          <w:rPr>
            <w:rFonts w:asciiTheme="majorBidi" w:hAnsiTheme="majorBidi" w:cstheme="majorBidi"/>
          </w:rPr>
          <w:delText xml:space="preserve">are </w:delText>
        </w:r>
      </w:del>
      <w:ins w:id="2345" w:author="Academic Language Experts" w:date="2021-03-16T15:33:00Z">
        <w:r w:rsidR="005C0023">
          <w:rPr>
            <w:rFonts w:asciiTheme="majorBidi" w:hAnsiTheme="majorBidi" w:cstheme="majorBidi"/>
          </w:rPr>
          <w:t>is</w:t>
        </w:r>
        <w:r w:rsidR="005C0023" w:rsidRPr="00FF7980">
          <w:rPr>
            <w:rFonts w:asciiTheme="majorBidi" w:hAnsiTheme="majorBidi" w:cstheme="majorBidi"/>
          </w:rPr>
          <w:t xml:space="preserve"> </w:t>
        </w:r>
      </w:ins>
      <w:r w:rsidRPr="00FF7980">
        <w:rPr>
          <w:rFonts w:asciiTheme="majorBidi" w:hAnsiTheme="majorBidi" w:cstheme="majorBidi"/>
        </w:rPr>
        <w:t xml:space="preserve">inconclusive (Taft 2009; Mathews 1971: </w:t>
      </w:r>
      <w:r w:rsidRPr="009D2085">
        <w:rPr>
          <w:rFonts w:asciiTheme="majorBidi" w:hAnsiTheme="majorBidi" w:cstheme="majorBidi"/>
        </w:rPr>
        <w:t>127</w:t>
      </w:r>
      <w:ins w:id="2346" w:author="Academic Language Experts" w:date="2021-03-16T15:33:00Z">
        <w:r w:rsidR="005C0023" w:rsidRPr="009D2085">
          <w:rPr>
            <w:rFonts w:asciiTheme="majorBidi" w:hAnsiTheme="majorBidi" w:cstheme="majorBidi"/>
          </w:rPr>
          <w:t>–</w:t>
        </w:r>
      </w:ins>
      <w:del w:id="2347" w:author="Academic Language Experts" w:date="2021-03-16T15:33:00Z">
        <w:r w:rsidRPr="009D2085" w:rsidDel="005C0023">
          <w:rPr>
            <w:rFonts w:asciiTheme="majorBidi" w:hAnsiTheme="majorBidi" w:cstheme="majorBidi"/>
          </w:rPr>
          <w:delText>-</w:delText>
        </w:r>
      </w:del>
      <w:r w:rsidRPr="009D2085">
        <w:rPr>
          <w:rFonts w:asciiTheme="majorBidi" w:hAnsiTheme="majorBidi" w:cstheme="majorBidi"/>
        </w:rPr>
        <w:t xml:space="preserve">9). </w:t>
      </w:r>
      <w:del w:id="2348" w:author="Academic Language Experts" w:date="2021-03-16T15:34:00Z">
        <w:r w:rsidRPr="009D2085" w:rsidDel="005C0023">
          <w:rPr>
            <w:rFonts w:asciiTheme="majorBidi" w:hAnsiTheme="majorBidi" w:cstheme="majorBidi"/>
          </w:rPr>
          <w:delText>Keeping with</w:delText>
        </w:r>
      </w:del>
      <w:ins w:id="2349" w:author="Academic Language Experts" w:date="2021-03-17T21:01:00Z">
        <w:r w:rsidR="009D2085" w:rsidRPr="009D2085">
          <w:rPr>
            <w:rFonts w:asciiTheme="majorBidi" w:hAnsiTheme="majorBidi" w:cstheme="majorBidi"/>
            <w:rPrChange w:id="2350" w:author="Academic Language Experts" w:date="2021-03-17T21:01:00Z">
              <w:rPr>
                <w:rFonts w:asciiTheme="majorBidi" w:hAnsiTheme="majorBidi" w:cstheme="majorBidi"/>
                <w:highlight w:val="cyan"/>
              </w:rPr>
            </w:rPrChange>
          </w:rPr>
          <w:t>The maintenance of this</w:t>
        </w:r>
      </w:ins>
      <w:r w:rsidRPr="009D2085">
        <w:rPr>
          <w:rFonts w:asciiTheme="majorBidi" w:hAnsiTheme="majorBidi" w:cstheme="majorBidi"/>
        </w:rPr>
        <w:t xml:space="preserve"> </w:t>
      </w:r>
      <w:del w:id="2351" w:author="Academic Language Experts" w:date="2021-03-16T15:34:00Z">
        <w:r w:rsidRPr="009D2085" w:rsidDel="005C0023">
          <w:rPr>
            <w:rFonts w:asciiTheme="majorBidi" w:hAnsiTheme="majorBidi" w:cstheme="majorBidi"/>
          </w:rPr>
          <w:delText xml:space="preserve">the </w:delText>
        </w:r>
      </w:del>
      <w:r w:rsidRPr="009D2085">
        <w:rPr>
          <w:rFonts w:asciiTheme="majorBidi" w:hAnsiTheme="majorBidi" w:cstheme="majorBidi"/>
        </w:rPr>
        <w:t>division, which suited the adult baptism</w:t>
      </w:r>
      <w:ins w:id="2352" w:author="Academic Language Experts" w:date="2021-03-16T15:34:00Z">
        <w:r w:rsidR="005C0023" w:rsidRPr="009D2085">
          <w:rPr>
            <w:rFonts w:asciiTheme="majorBidi" w:hAnsiTheme="majorBidi" w:cstheme="majorBidi"/>
          </w:rPr>
          <w:t>al</w:t>
        </w:r>
      </w:ins>
      <w:r w:rsidRPr="009D2085">
        <w:rPr>
          <w:rFonts w:asciiTheme="majorBidi" w:hAnsiTheme="majorBidi" w:cstheme="majorBidi"/>
        </w:rPr>
        <w:t xml:space="preserve"> ritual, </w:t>
      </w:r>
      <w:ins w:id="2353" w:author="Academic Language Experts" w:date="2021-03-17T21:01:00Z">
        <w:r w:rsidR="009D2085" w:rsidRPr="009D2085">
          <w:rPr>
            <w:rFonts w:asciiTheme="majorBidi" w:hAnsiTheme="majorBidi" w:cstheme="majorBidi"/>
            <w:rPrChange w:id="2354" w:author="Academic Language Experts" w:date="2021-03-17T21:01:00Z">
              <w:rPr>
                <w:rFonts w:asciiTheme="majorBidi" w:hAnsiTheme="majorBidi" w:cstheme="majorBidi"/>
                <w:highlight w:val="cyan"/>
              </w:rPr>
            </w:rPrChange>
          </w:rPr>
          <w:t xml:space="preserve">in </w:t>
        </w:r>
        <w:r w:rsidR="009D2085" w:rsidRPr="009D2085">
          <w:rPr>
            <w:rFonts w:asciiTheme="majorBidi" w:hAnsiTheme="majorBidi" w:cstheme="majorBidi"/>
            <w:rPrChange w:id="2355" w:author="Academic Language Experts" w:date="2021-03-17T21:01:00Z">
              <w:rPr>
                <w:rFonts w:asciiTheme="majorBidi" w:hAnsiTheme="majorBidi" w:cstheme="majorBidi"/>
                <w:highlight w:val="cyan"/>
              </w:rPr>
            </w:rPrChange>
          </w:rPr>
          <w:lastRenderedPageBreak/>
          <w:t xml:space="preserve">Shivta’s </w:t>
        </w:r>
      </w:ins>
      <w:r w:rsidRPr="009D2085">
        <w:rPr>
          <w:rFonts w:asciiTheme="majorBidi" w:hAnsiTheme="majorBidi" w:cstheme="majorBidi"/>
        </w:rPr>
        <w:t xml:space="preserve">baptisteries </w:t>
      </w:r>
      <w:del w:id="2356" w:author="Academic Language Experts" w:date="2021-03-17T21:01:00Z">
        <w:r w:rsidRPr="009D2085" w:rsidDel="009D2085">
          <w:rPr>
            <w:rFonts w:asciiTheme="majorBidi" w:hAnsiTheme="majorBidi" w:cstheme="majorBidi"/>
          </w:rPr>
          <w:delText xml:space="preserve">in Shivta may </w:delText>
        </w:r>
      </w:del>
      <w:r w:rsidRPr="009D2085">
        <w:rPr>
          <w:rFonts w:asciiTheme="majorBidi" w:hAnsiTheme="majorBidi" w:cstheme="majorBidi"/>
        </w:rPr>
        <w:t>suggest</w:t>
      </w:r>
      <w:ins w:id="2357" w:author="Academic Language Experts" w:date="2021-03-17T21:01:00Z">
        <w:r w:rsidR="009D2085" w:rsidRPr="009D2085">
          <w:rPr>
            <w:rFonts w:asciiTheme="majorBidi" w:hAnsiTheme="majorBidi" w:cstheme="majorBidi"/>
            <w:rPrChange w:id="2358" w:author="Academic Language Experts" w:date="2021-03-17T21:01:00Z">
              <w:rPr>
                <w:rFonts w:asciiTheme="majorBidi" w:hAnsiTheme="majorBidi" w:cstheme="majorBidi"/>
                <w:highlight w:val="cyan"/>
              </w:rPr>
            </w:rPrChange>
          </w:rPr>
          <w:t>s</w:t>
        </w:r>
      </w:ins>
      <w:r w:rsidRPr="009D2085">
        <w:rPr>
          <w:rFonts w:asciiTheme="majorBidi" w:hAnsiTheme="majorBidi" w:cstheme="majorBidi"/>
        </w:rPr>
        <w:t xml:space="preserve"> that they were built when catechumenate was still in practice.</w:t>
      </w:r>
      <w:r w:rsidRPr="00FF7980">
        <w:rPr>
          <w:rFonts w:asciiTheme="majorBidi" w:hAnsiTheme="majorBidi" w:cstheme="majorBidi"/>
        </w:rPr>
        <w:t xml:space="preserve"> </w:t>
      </w:r>
    </w:p>
    <w:p w14:paraId="4A3A10DB" w14:textId="7DA2F537" w:rsidR="007D508B" w:rsidRPr="00FF7980" w:rsidDel="0032267A" w:rsidRDefault="007D508B">
      <w:pPr>
        <w:pStyle w:val="Default"/>
        <w:spacing w:before="240" w:after="240"/>
        <w:rPr>
          <w:del w:id="2359" w:author="Academic Language Experts" w:date="2021-03-17T22:19:00Z"/>
          <w:rFonts w:asciiTheme="majorBidi" w:hAnsiTheme="majorBidi" w:cstheme="majorBidi"/>
        </w:rPr>
        <w:pPrChange w:id="2360" w:author="Academic Language Experts" w:date="2021-03-17T22:18:00Z">
          <w:pPr>
            <w:pStyle w:val="Default"/>
          </w:pPr>
        </w:pPrChange>
      </w:pPr>
    </w:p>
    <w:p w14:paraId="7CAE0C8F" w14:textId="29C3C5A6" w:rsidR="002A7F56" w:rsidRPr="00FF7980" w:rsidRDefault="002A7F56">
      <w:pPr>
        <w:bidi w:val="0"/>
        <w:spacing w:before="240" w:after="240" w:line="240" w:lineRule="auto"/>
        <w:rPr>
          <w:rFonts w:asciiTheme="majorBidi" w:hAnsiTheme="majorBidi" w:cstheme="majorBidi"/>
          <w:sz w:val="24"/>
          <w:szCs w:val="24"/>
        </w:rPr>
        <w:pPrChange w:id="2361" w:author="Academic Language Experts" w:date="2021-03-17T22:18:00Z">
          <w:pPr>
            <w:bidi w:val="0"/>
          </w:pPr>
        </w:pPrChange>
      </w:pPr>
      <w:r w:rsidRPr="00FF7980">
        <w:rPr>
          <w:rFonts w:asciiTheme="majorBidi" w:hAnsiTheme="majorBidi" w:cstheme="majorBidi"/>
          <w:sz w:val="24"/>
          <w:szCs w:val="24"/>
        </w:rPr>
        <w:t>Despite overall similarit</w:t>
      </w:r>
      <w:ins w:id="2362" w:author="Academic Language Experts" w:date="2021-03-16T15:35:00Z">
        <w:r w:rsidR="00A951E3">
          <w:rPr>
            <w:rFonts w:asciiTheme="majorBidi" w:hAnsiTheme="majorBidi" w:cstheme="majorBidi"/>
            <w:sz w:val="24"/>
            <w:szCs w:val="24"/>
          </w:rPr>
          <w:t>ies</w:t>
        </w:r>
      </w:ins>
      <w:del w:id="2363" w:author="Academic Language Experts" w:date="2021-03-16T15:35:00Z">
        <w:r w:rsidRPr="00FF7980" w:rsidDel="00A951E3">
          <w:rPr>
            <w:rFonts w:asciiTheme="majorBidi" w:hAnsiTheme="majorBidi" w:cstheme="majorBidi"/>
            <w:sz w:val="24"/>
            <w:szCs w:val="24"/>
          </w:rPr>
          <w:delText>y</w:delText>
        </w:r>
      </w:del>
      <w:r w:rsidRPr="00FF7980">
        <w:rPr>
          <w:rFonts w:asciiTheme="majorBidi" w:hAnsiTheme="majorBidi" w:cstheme="majorBidi"/>
          <w:sz w:val="24"/>
          <w:szCs w:val="24"/>
        </w:rPr>
        <w:t xml:space="preserve"> between the two </w:t>
      </w:r>
      <w:del w:id="2364" w:author="Academic Language Experts" w:date="2021-03-17T21:01:00Z">
        <w:r w:rsidRPr="00FF7980" w:rsidDel="009D2085">
          <w:rPr>
            <w:rFonts w:asciiTheme="majorBidi" w:hAnsiTheme="majorBidi" w:cstheme="majorBidi"/>
            <w:sz w:val="24"/>
            <w:szCs w:val="24"/>
          </w:rPr>
          <w:delText>Baptisteries</w:delText>
        </w:r>
      </w:del>
      <w:ins w:id="2365" w:author="Academic Language Experts" w:date="2021-03-17T21:01:00Z">
        <w:r w:rsidR="009D2085">
          <w:rPr>
            <w:rFonts w:asciiTheme="majorBidi" w:hAnsiTheme="majorBidi" w:cstheme="majorBidi"/>
            <w:sz w:val="24"/>
            <w:szCs w:val="24"/>
          </w:rPr>
          <w:t>b</w:t>
        </w:r>
        <w:r w:rsidR="009D2085" w:rsidRPr="00FF7980">
          <w:rPr>
            <w:rFonts w:asciiTheme="majorBidi" w:hAnsiTheme="majorBidi" w:cstheme="majorBidi"/>
            <w:sz w:val="24"/>
            <w:szCs w:val="24"/>
          </w:rPr>
          <w:t>aptisteries</w:t>
        </w:r>
      </w:ins>
      <w:r w:rsidRPr="00FF7980">
        <w:rPr>
          <w:rFonts w:asciiTheme="majorBidi" w:hAnsiTheme="majorBidi" w:cstheme="majorBidi"/>
          <w:sz w:val="24"/>
          <w:szCs w:val="24"/>
        </w:rPr>
        <w:t>, their different position</w:t>
      </w:r>
      <w:ins w:id="2366" w:author="Academic Language Experts" w:date="2021-03-16T15:35:00Z">
        <w:r w:rsidR="00A951E3">
          <w:rPr>
            <w:rFonts w:asciiTheme="majorBidi" w:hAnsiTheme="majorBidi" w:cstheme="majorBidi"/>
            <w:sz w:val="24"/>
            <w:szCs w:val="24"/>
          </w:rPr>
          <w:t>s</w:t>
        </w:r>
      </w:ins>
      <w:r w:rsidRPr="00FF7980">
        <w:rPr>
          <w:rFonts w:asciiTheme="majorBidi" w:hAnsiTheme="majorBidi" w:cstheme="majorBidi"/>
          <w:sz w:val="24"/>
          <w:szCs w:val="24"/>
        </w:rPr>
        <w:t xml:space="preserve"> within the chapel</w:t>
      </w:r>
      <w:ins w:id="2367" w:author="Academic Language Experts" w:date="2021-03-16T15:35:00Z">
        <w:r w:rsidR="00A951E3">
          <w:rPr>
            <w:rFonts w:asciiTheme="majorBidi" w:hAnsiTheme="majorBidi" w:cstheme="majorBidi"/>
            <w:sz w:val="24"/>
            <w:szCs w:val="24"/>
          </w:rPr>
          <w:t>,</w:t>
        </w:r>
      </w:ins>
      <w:r w:rsidRPr="00FF7980">
        <w:rPr>
          <w:rFonts w:asciiTheme="majorBidi" w:hAnsiTheme="majorBidi" w:cstheme="majorBidi"/>
          <w:sz w:val="24"/>
          <w:szCs w:val="24"/>
        </w:rPr>
        <w:t xml:space="preserve"> as well as differences in </w:t>
      </w:r>
      <w:ins w:id="2368" w:author="Academic Language Experts" w:date="2021-03-16T15:35:00Z">
        <w:r w:rsidR="00A951E3">
          <w:rPr>
            <w:rFonts w:asciiTheme="majorBidi" w:hAnsiTheme="majorBidi" w:cstheme="majorBidi"/>
            <w:sz w:val="24"/>
            <w:szCs w:val="24"/>
          </w:rPr>
          <w:t xml:space="preserve">the general spatial </w:t>
        </w:r>
      </w:ins>
      <w:del w:id="2369" w:author="Academic Language Experts" w:date="2021-03-16T15:35:00Z">
        <w:r w:rsidRPr="00FF7980" w:rsidDel="00A951E3">
          <w:rPr>
            <w:rFonts w:asciiTheme="majorBidi" w:hAnsiTheme="majorBidi" w:cstheme="majorBidi"/>
            <w:sz w:val="24"/>
            <w:szCs w:val="24"/>
          </w:rPr>
          <w:delText xml:space="preserve">space </w:delText>
        </w:r>
      </w:del>
      <w:r w:rsidRPr="00FF7980">
        <w:rPr>
          <w:rFonts w:asciiTheme="majorBidi" w:hAnsiTheme="majorBidi" w:cstheme="majorBidi"/>
          <w:sz w:val="24"/>
          <w:szCs w:val="24"/>
        </w:rPr>
        <w:t>arrangement</w:t>
      </w:r>
      <w:ins w:id="2370" w:author="Academic Language Experts" w:date="2021-03-16T15:35:00Z">
        <w:r w:rsidR="00A951E3">
          <w:rPr>
            <w:rFonts w:asciiTheme="majorBidi" w:hAnsiTheme="majorBidi" w:cstheme="majorBidi"/>
            <w:sz w:val="24"/>
            <w:szCs w:val="24"/>
          </w:rPr>
          <w:t>, prompt some questions</w:t>
        </w:r>
      </w:ins>
      <w:del w:id="2371" w:author="Academic Language Experts" w:date="2021-03-16T15:35:00Z">
        <w:r w:rsidRPr="00FF7980" w:rsidDel="00A951E3">
          <w:rPr>
            <w:rFonts w:asciiTheme="majorBidi" w:hAnsiTheme="majorBidi" w:cstheme="majorBidi"/>
            <w:sz w:val="24"/>
            <w:szCs w:val="24"/>
          </w:rPr>
          <w:delText xml:space="preserve"> as a whole call for some thoughts</w:delText>
        </w:r>
      </w:del>
      <w:r w:rsidRPr="00FF7980">
        <w:rPr>
          <w:rFonts w:asciiTheme="majorBidi" w:hAnsiTheme="majorBidi" w:cstheme="majorBidi"/>
          <w:sz w:val="24"/>
          <w:szCs w:val="24"/>
        </w:rPr>
        <w:t xml:space="preserve">. </w:t>
      </w:r>
    </w:p>
    <w:p w14:paraId="3C24D325" w14:textId="787DA6FC" w:rsidR="002A7F56" w:rsidRPr="00FF7980" w:rsidRDefault="002A7F56">
      <w:pPr>
        <w:bidi w:val="0"/>
        <w:spacing w:before="240" w:after="240" w:line="240" w:lineRule="auto"/>
        <w:rPr>
          <w:rFonts w:asciiTheme="majorBidi" w:hAnsiTheme="majorBidi" w:cstheme="majorBidi"/>
          <w:sz w:val="24"/>
          <w:szCs w:val="24"/>
        </w:rPr>
        <w:pPrChange w:id="2372" w:author="Academic Language Experts" w:date="2021-03-17T22:18:00Z">
          <w:pPr>
            <w:bidi w:val="0"/>
          </w:pPr>
        </w:pPrChange>
      </w:pPr>
      <w:r w:rsidRPr="00FF7980">
        <w:rPr>
          <w:rFonts w:asciiTheme="majorBidi" w:hAnsiTheme="majorBidi" w:cstheme="majorBidi"/>
          <w:sz w:val="24"/>
          <w:szCs w:val="24"/>
        </w:rPr>
        <w:t xml:space="preserve">The closest regional parallel to the South Church </w:t>
      </w:r>
      <w:del w:id="2373" w:author="Academic Language Experts" w:date="2021-03-16T15:36:00Z">
        <w:r w:rsidRPr="00FF7980" w:rsidDel="00A951E3">
          <w:rPr>
            <w:rFonts w:asciiTheme="majorBidi" w:hAnsiTheme="majorBidi" w:cstheme="majorBidi"/>
            <w:sz w:val="24"/>
            <w:szCs w:val="24"/>
          </w:rPr>
          <w:delText xml:space="preserve">baptistery </w:delText>
        </w:r>
      </w:del>
      <w:ins w:id="2374" w:author="Academic Language Experts" w:date="2021-03-16T15:36:00Z">
        <w:r w:rsidR="00A951E3">
          <w:rPr>
            <w:rFonts w:asciiTheme="majorBidi" w:hAnsiTheme="majorBidi" w:cstheme="majorBidi"/>
            <w:sz w:val="24"/>
            <w:szCs w:val="24"/>
          </w:rPr>
          <w:t>B</w:t>
        </w:r>
        <w:r w:rsidR="00A951E3"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 xml:space="preserve">remains </w:t>
      </w:r>
      <w:ins w:id="2375" w:author="Academic Language Experts" w:date="2021-03-16T15:36:00Z">
        <w:r w:rsidR="00A951E3">
          <w:rPr>
            <w:rFonts w:asciiTheme="majorBidi" w:hAnsiTheme="majorBidi" w:cstheme="majorBidi"/>
            <w:sz w:val="24"/>
            <w:szCs w:val="24"/>
          </w:rPr>
          <w:t xml:space="preserve">the </w:t>
        </w:r>
      </w:ins>
      <w:r w:rsidRPr="00FF7980">
        <w:rPr>
          <w:rFonts w:asciiTheme="majorBidi" w:hAnsiTheme="majorBidi" w:cstheme="majorBidi"/>
          <w:sz w:val="24"/>
          <w:szCs w:val="24"/>
        </w:rPr>
        <w:t xml:space="preserve">East Church </w:t>
      </w:r>
      <w:del w:id="2376" w:author="Academic Language Experts" w:date="2021-03-16T15:36:00Z">
        <w:r w:rsidRPr="00FF7980" w:rsidDel="00A951E3">
          <w:rPr>
            <w:rFonts w:asciiTheme="majorBidi" w:hAnsiTheme="majorBidi" w:cstheme="majorBidi"/>
            <w:sz w:val="24"/>
            <w:szCs w:val="24"/>
          </w:rPr>
          <w:delText xml:space="preserve">baptistery </w:delText>
        </w:r>
      </w:del>
      <w:ins w:id="2377" w:author="Academic Language Experts" w:date="2021-03-16T15:36:00Z">
        <w:r w:rsidR="00A951E3">
          <w:rPr>
            <w:rFonts w:asciiTheme="majorBidi" w:hAnsiTheme="majorBidi" w:cstheme="majorBidi"/>
            <w:sz w:val="24"/>
            <w:szCs w:val="24"/>
          </w:rPr>
          <w:t>B</w:t>
        </w:r>
        <w:r w:rsidR="00A951E3"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 xml:space="preserve">in Mampsis. It has </w:t>
      </w:r>
      <w:ins w:id="2378" w:author="Academic Language Experts" w:date="2021-03-16T15:36:00Z">
        <w:r w:rsidR="00A951E3">
          <w:rPr>
            <w:rFonts w:asciiTheme="majorBidi" w:hAnsiTheme="majorBidi" w:cstheme="majorBidi"/>
            <w:sz w:val="24"/>
            <w:szCs w:val="24"/>
          </w:rPr>
          <w:t xml:space="preserve">a </w:t>
        </w:r>
      </w:ins>
      <w:r w:rsidRPr="00FF7980">
        <w:rPr>
          <w:rFonts w:asciiTheme="majorBidi" w:hAnsiTheme="majorBidi" w:cstheme="majorBidi"/>
          <w:sz w:val="24"/>
          <w:szCs w:val="24"/>
        </w:rPr>
        <w:t xml:space="preserve">cruciform font, </w:t>
      </w:r>
      <w:ins w:id="2379" w:author="Academic Language Experts" w:date="2021-03-16T15:36:00Z">
        <w:r w:rsidR="00A951E3">
          <w:rPr>
            <w:rFonts w:asciiTheme="majorBidi" w:hAnsiTheme="majorBidi" w:cstheme="majorBidi"/>
            <w:sz w:val="24"/>
            <w:szCs w:val="24"/>
          </w:rPr>
          <w:t xml:space="preserve">is </w:t>
        </w:r>
      </w:ins>
      <w:r w:rsidRPr="00FF7980">
        <w:rPr>
          <w:rFonts w:asciiTheme="majorBidi" w:hAnsiTheme="majorBidi" w:cstheme="majorBidi"/>
          <w:sz w:val="24"/>
          <w:szCs w:val="24"/>
        </w:rPr>
        <w:t xml:space="preserve">enclosed within a canopy and </w:t>
      </w:r>
      <w:del w:id="2380" w:author="Academic Language Experts" w:date="2021-03-16T15:36:00Z">
        <w:r w:rsidRPr="00FF7980" w:rsidDel="00A951E3">
          <w:rPr>
            <w:rFonts w:asciiTheme="majorBidi" w:hAnsiTheme="majorBidi" w:cstheme="majorBidi"/>
            <w:sz w:val="24"/>
            <w:szCs w:val="24"/>
          </w:rPr>
          <w:delText xml:space="preserve">with </w:delText>
        </w:r>
      </w:del>
      <w:ins w:id="2381" w:author="Academic Language Experts" w:date="2021-03-16T15:36:00Z">
        <w:r w:rsidR="00A951E3">
          <w:rPr>
            <w:rFonts w:asciiTheme="majorBidi" w:hAnsiTheme="majorBidi" w:cstheme="majorBidi"/>
            <w:sz w:val="24"/>
            <w:szCs w:val="24"/>
          </w:rPr>
          <w:t>has</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a small alcove at its side. Although East Church </w:t>
      </w:r>
      <w:del w:id="2382" w:author="Academic Language Experts" w:date="2021-03-16T15:36:00Z">
        <w:r w:rsidRPr="00FF7980" w:rsidDel="00A951E3">
          <w:rPr>
            <w:rFonts w:asciiTheme="majorBidi" w:hAnsiTheme="majorBidi" w:cstheme="majorBidi"/>
            <w:sz w:val="24"/>
            <w:szCs w:val="24"/>
          </w:rPr>
          <w:delText xml:space="preserve">baptistery </w:delText>
        </w:r>
      </w:del>
      <w:ins w:id="2383" w:author="Academic Language Experts" w:date="2021-03-16T15:36:00Z">
        <w:r w:rsidR="00A951E3">
          <w:rPr>
            <w:rFonts w:asciiTheme="majorBidi" w:hAnsiTheme="majorBidi" w:cstheme="majorBidi"/>
            <w:sz w:val="24"/>
            <w:szCs w:val="24"/>
          </w:rPr>
          <w:t>B</w:t>
        </w:r>
        <w:r w:rsidR="00A951E3"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 xml:space="preserve">in Mampsis </w:t>
      </w:r>
      <w:del w:id="2384" w:author="Academic Language Experts" w:date="2021-03-16T15:36:00Z">
        <w:r w:rsidRPr="00FF7980" w:rsidDel="00A951E3">
          <w:rPr>
            <w:rFonts w:asciiTheme="majorBidi" w:hAnsiTheme="majorBidi" w:cstheme="majorBidi"/>
            <w:sz w:val="24"/>
            <w:szCs w:val="24"/>
          </w:rPr>
          <w:delText xml:space="preserve">is </w:delText>
        </w:r>
      </w:del>
      <w:ins w:id="2385" w:author="Academic Language Experts" w:date="2021-03-16T15:36:00Z">
        <w:r w:rsidR="00A951E3">
          <w:rPr>
            <w:rFonts w:asciiTheme="majorBidi" w:hAnsiTheme="majorBidi" w:cstheme="majorBidi"/>
            <w:sz w:val="24"/>
            <w:szCs w:val="24"/>
          </w:rPr>
          <w:t>has</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not </w:t>
      </w:r>
      <w:ins w:id="2386" w:author="Academic Language Experts" w:date="2021-03-16T15:36:00Z">
        <w:r w:rsidR="00A951E3">
          <w:rPr>
            <w:rFonts w:asciiTheme="majorBidi" w:hAnsiTheme="majorBidi" w:cstheme="majorBidi"/>
            <w:sz w:val="24"/>
            <w:szCs w:val="24"/>
          </w:rPr>
          <w:t xml:space="preserve">been </w:t>
        </w:r>
      </w:ins>
      <w:r w:rsidRPr="00FF7980">
        <w:rPr>
          <w:rFonts w:asciiTheme="majorBidi" w:hAnsiTheme="majorBidi" w:cstheme="majorBidi"/>
          <w:sz w:val="24"/>
          <w:szCs w:val="24"/>
        </w:rPr>
        <w:t xml:space="preserve">precisely dated, it </w:t>
      </w:r>
      <w:del w:id="2387" w:author="Academic Language Experts" w:date="2021-03-16T15:37:00Z">
        <w:r w:rsidRPr="00FF7980" w:rsidDel="00A951E3">
          <w:rPr>
            <w:rFonts w:asciiTheme="majorBidi" w:hAnsiTheme="majorBidi" w:cstheme="majorBidi"/>
            <w:sz w:val="24"/>
            <w:szCs w:val="24"/>
          </w:rPr>
          <w:delText>is no</w:delText>
        </w:r>
      </w:del>
      <w:del w:id="2388" w:author="Academic Language Experts" w:date="2021-03-16T15:36:00Z">
        <w:r w:rsidRPr="00FF7980" w:rsidDel="00A951E3">
          <w:rPr>
            <w:rFonts w:asciiTheme="majorBidi" w:hAnsiTheme="majorBidi" w:cstheme="majorBidi"/>
            <w:sz w:val="24"/>
            <w:szCs w:val="24"/>
          </w:rPr>
          <w:delText>t</w:delText>
        </w:r>
      </w:del>
      <w:ins w:id="2389" w:author="Academic Language Experts" w:date="2021-03-16T15:37:00Z">
        <w:r w:rsidR="00A951E3">
          <w:rPr>
            <w:rFonts w:asciiTheme="majorBidi" w:hAnsiTheme="majorBidi" w:cstheme="majorBidi"/>
            <w:sz w:val="24"/>
            <w:szCs w:val="24"/>
          </w:rPr>
          <w:t>cannot be</w:t>
        </w:r>
      </w:ins>
      <w:r w:rsidRPr="00FF7980">
        <w:rPr>
          <w:rFonts w:asciiTheme="majorBidi" w:hAnsiTheme="majorBidi" w:cstheme="majorBidi"/>
          <w:sz w:val="24"/>
          <w:szCs w:val="24"/>
        </w:rPr>
        <w:t xml:space="preserve"> later than the </w:t>
      </w:r>
      <w:del w:id="2390" w:author="Academic Language Experts" w:date="2021-03-16T15:36:00Z">
        <w:r w:rsidRPr="00FF7980" w:rsidDel="00A951E3">
          <w:rPr>
            <w:rFonts w:asciiTheme="majorBidi" w:hAnsiTheme="majorBidi" w:cstheme="majorBidi"/>
            <w:sz w:val="24"/>
            <w:szCs w:val="24"/>
          </w:rPr>
          <w:delText>5</w:delText>
        </w:r>
        <w:r w:rsidRPr="00FF7980" w:rsidDel="00A951E3">
          <w:rPr>
            <w:rFonts w:asciiTheme="majorBidi" w:hAnsiTheme="majorBidi" w:cstheme="majorBidi"/>
            <w:sz w:val="24"/>
            <w:szCs w:val="24"/>
            <w:vertAlign w:val="superscript"/>
          </w:rPr>
          <w:delText>th</w:delText>
        </w:r>
        <w:r w:rsidRPr="00FF7980" w:rsidDel="00A951E3">
          <w:rPr>
            <w:rFonts w:asciiTheme="majorBidi" w:hAnsiTheme="majorBidi" w:cstheme="majorBidi"/>
            <w:sz w:val="24"/>
            <w:szCs w:val="24"/>
          </w:rPr>
          <w:delText xml:space="preserve"> </w:delText>
        </w:r>
      </w:del>
      <w:ins w:id="2391" w:author="Academic Language Experts" w:date="2021-03-16T15:36:00Z">
        <w:r w:rsidR="00A951E3">
          <w:rPr>
            <w:rFonts w:asciiTheme="majorBidi" w:hAnsiTheme="majorBidi" w:cstheme="majorBidi"/>
            <w:sz w:val="24"/>
            <w:szCs w:val="24"/>
          </w:rPr>
          <w:t>fifth</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century.</w:t>
      </w:r>
      <w:r w:rsidRPr="00FF7980">
        <w:rPr>
          <w:rStyle w:val="FootnoteReference"/>
          <w:rFonts w:asciiTheme="majorBidi" w:hAnsiTheme="majorBidi" w:cstheme="majorBidi"/>
          <w:sz w:val="24"/>
          <w:szCs w:val="24"/>
        </w:rPr>
        <w:footnoteReference w:id="56"/>
      </w:r>
      <w:r w:rsidRPr="00FF7980">
        <w:rPr>
          <w:rFonts w:asciiTheme="majorBidi" w:hAnsiTheme="majorBidi" w:cstheme="majorBidi"/>
          <w:sz w:val="24"/>
          <w:szCs w:val="24"/>
        </w:rPr>
        <w:t xml:space="preserve"> Similarly to the South Church </w:t>
      </w:r>
      <w:del w:id="2404" w:author="Academic Language Experts" w:date="2021-03-16T15:37:00Z">
        <w:r w:rsidRPr="00FF7980" w:rsidDel="00A951E3">
          <w:rPr>
            <w:rFonts w:asciiTheme="majorBidi" w:hAnsiTheme="majorBidi" w:cstheme="majorBidi"/>
            <w:sz w:val="24"/>
            <w:szCs w:val="24"/>
          </w:rPr>
          <w:delText xml:space="preserve">baptistery </w:delText>
        </w:r>
      </w:del>
      <w:ins w:id="2405" w:author="Academic Language Experts" w:date="2021-03-16T15:37:00Z">
        <w:r w:rsidR="00A951E3">
          <w:rPr>
            <w:rFonts w:asciiTheme="majorBidi" w:hAnsiTheme="majorBidi" w:cstheme="majorBidi"/>
            <w:sz w:val="24"/>
            <w:szCs w:val="24"/>
          </w:rPr>
          <w:t>B</w:t>
        </w:r>
        <w:r w:rsidR="00A951E3"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in Sivta</w:t>
      </w:r>
      <w:ins w:id="2406" w:author="Academic Language Experts" w:date="2021-03-16T15:37:00Z">
        <w:r w:rsidR="00A951E3">
          <w:rPr>
            <w:rFonts w:asciiTheme="majorBidi" w:hAnsiTheme="majorBidi" w:cstheme="majorBidi"/>
            <w:sz w:val="24"/>
            <w:szCs w:val="24"/>
          </w:rPr>
          <w:t>,</w:t>
        </w:r>
      </w:ins>
      <w:r w:rsidRPr="00FF7980">
        <w:rPr>
          <w:rFonts w:asciiTheme="majorBidi" w:hAnsiTheme="majorBidi" w:cstheme="majorBidi"/>
          <w:sz w:val="24"/>
          <w:szCs w:val="24"/>
        </w:rPr>
        <w:t xml:space="preserve"> its ante-room is divided from the room with the font by </w:t>
      </w:r>
      <w:ins w:id="2407" w:author="Academic Language Experts" w:date="2021-03-16T15:37:00Z">
        <w:r w:rsidR="00A951E3">
          <w:rPr>
            <w:rFonts w:asciiTheme="majorBidi" w:hAnsiTheme="majorBidi" w:cstheme="majorBidi"/>
            <w:sz w:val="24"/>
            <w:szCs w:val="24"/>
          </w:rPr>
          <w:t xml:space="preserve">a </w:t>
        </w:r>
      </w:ins>
      <w:r w:rsidR="001E1C48" w:rsidRPr="00FF7980">
        <w:rPr>
          <w:rFonts w:asciiTheme="majorBidi" w:hAnsiTheme="majorBidi" w:cstheme="majorBidi"/>
          <w:sz w:val="24"/>
          <w:szCs w:val="24"/>
        </w:rPr>
        <w:t>stylobate with two column bases.</w:t>
      </w:r>
      <w:del w:id="2408" w:author="Academic Language Experts" w:date="2021-03-16T15:37:00Z">
        <w:r w:rsidRPr="00FF7980" w:rsidDel="00A951E3">
          <w:rPr>
            <w:rFonts w:asciiTheme="majorBidi" w:hAnsiTheme="majorBidi" w:cstheme="majorBidi"/>
            <w:sz w:val="24"/>
            <w:szCs w:val="24"/>
          </w:rPr>
          <w:delText>.</w:delText>
        </w:r>
      </w:del>
    </w:p>
    <w:p w14:paraId="6BC4FC65" w14:textId="212B1F92" w:rsidR="002A7F56" w:rsidRPr="00FF7980" w:rsidRDefault="002A7F56">
      <w:pPr>
        <w:bidi w:val="0"/>
        <w:spacing w:before="240" w:after="240" w:line="240" w:lineRule="auto"/>
        <w:rPr>
          <w:rFonts w:asciiTheme="majorBidi" w:hAnsiTheme="majorBidi" w:cstheme="majorBidi"/>
          <w:sz w:val="24"/>
          <w:szCs w:val="24"/>
        </w:rPr>
        <w:pPrChange w:id="2409" w:author="Academic Language Experts" w:date="2021-03-17T22:18:00Z">
          <w:pPr>
            <w:bidi w:val="0"/>
          </w:pPr>
        </w:pPrChange>
      </w:pPr>
      <w:r w:rsidRPr="00FF7980">
        <w:rPr>
          <w:rFonts w:asciiTheme="majorBidi" w:hAnsiTheme="majorBidi" w:cstheme="majorBidi"/>
          <w:sz w:val="24"/>
          <w:szCs w:val="24"/>
        </w:rPr>
        <w:t xml:space="preserve">Another close parallel </w:t>
      </w:r>
      <w:del w:id="2410" w:author="Academic Language Experts" w:date="2021-03-16T15:37:00Z">
        <w:r w:rsidRPr="00FF7980" w:rsidDel="00A951E3">
          <w:rPr>
            <w:rFonts w:asciiTheme="majorBidi" w:hAnsiTheme="majorBidi" w:cstheme="majorBidi"/>
            <w:sz w:val="24"/>
            <w:szCs w:val="24"/>
          </w:rPr>
          <w:delText>comes from</w:delText>
        </w:r>
      </w:del>
      <w:ins w:id="2411" w:author="Academic Language Experts" w:date="2021-03-16T15:37:00Z">
        <w:r w:rsidR="00A951E3">
          <w:rPr>
            <w:rFonts w:asciiTheme="majorBidi" w:hAnsiTheme="majorBidi" w:cstheme="majorBidi"/>
            <w:sz w:val="24"/>
            <w:szCs w:val="24"/>
          </w:rPr>
          <w:t>is seen with</w:t>
        </w:r>
      </w:ins>
      <w:r w:rsidRPr="00FF7980">
        <w:rPr>
          <w:rFonts w:asciiTheme="majorBidi" w:hAnsiTheme="majorBidi" w:cstheme="majorBidi"/>
          <w:sz w:val="24"/>
          <w:szCs w:val="24"/>
        </w:rPr>
        <w:t xml:space="preserve"> the Petra Church. Its font is also cruciform, placed under canopy and has a small alcove next to the main font. </w:t>
      </w:r>
      <w:del w:id="2412" w:author="Academic Language Experts" w:date="2021-03-16T15:37:00Z">
        <w:r w:rsidRPr="00FF7980" w:rsidDel="00A951E3">
          <w:rPr>
            <w:rFonts w:asciiTheme="majorBidi" w:hAnsiTheme="majorBidi" w:cstheme="majorBidi"/>
            <w:sz w:val="24"/>
            <w:szCs w:val="24"/>
          </w:rPr>
          <w:delText xml:space="preserve">Differently </w:delText>
        </w:r>
      </w:del>
      <w:ins w:id="2413" w:author="Academic Language Experts" w:date="2021-03-16T15:37:00Z">
        <w:r w:rsidR="00A951E3">
          <w:rPr>
            <w:rFonts w:asciiTheme="majorBidi" w:hAnsiTheme="majorBidi" w:cstheme="majorBidi"/>
            <w:sz w:val="24"/>
            <w:szCs w:val="24"/>
          </w:rPr>
          <w:t>In contrast to</w:t>
        </w:r>
        <w:r w:rsidR="00A951E3" w:rsidRPr="00FF7980">
          <w:rPr>
            <w:rFonts w:asciiTheme="majorBidi" w:hAnsiTheme="majorBidi" w:cstheme="majorBidi"/>
            <w:sz w:val="24"/>
            <w:szCs w:val="24"/>
          </w:rPr>
          <w:t xml:space="preserve"> </w:t>
        </w:r>
      </w:ins>
      <w:del w:id="2414" w:author="Academic Language Experts" w:date="2021-03-16T15:37:00Z">
        <w:r w:rsidRPr="00FF7980" w:rsidDel="00A951E3">
          <w:rPr>
            <w:rFonts w:asciiTheme="majorBidi" w:hAnsiTheme="majorBidi" w:cstheme="majorBidi"/>
            <w:sz w:val="24"/>
            <w:szCs w:val="24"/>
          </w:rPr>
          <w:delText xml:space="preserve">from </w:delText>
        </w:r>
      </w:del>
      <w:r w:rsidRPr="00FF7980">
        <w:rPr>
          <w:rFonts w:asciiTheme="majorBidi" w:hAnsiTheme="majorBidi" w:cstheme="majorBidi"/>
          <w:sz w:val="24"/>
          <w:szCs w:val="24"/>
        </w:rPr>
        <w:t>Shivta</w:t>
      </w:r>
      <w:ins w:id="2415" w:author="Academic Language Experts" w:date="2021-03-16T15:37:00Z">
        <w:r w:rsidR="00A951E3">
          <w:rPr>
            <w:rFonts w:asciiTheme="majorBidi" w:hAnsiTheme="majorBidi" w:cstheme="majorBidi"/>
            <w:sz w:val="24"/>
            <w:szCs w:val="24"/>
          </w:rPr>
          <w:t>,</w:t>
        </w:r>
      </w:ins>
      <w:r w:rsidRPr="00FF7980">
        <w:rPr>
          <w:rFonts w:asciiTheme="majorBidi" w:hAnsiTheme="majorBidi" w:cstheme="majorBidi"/>
          <w:sz w:val="24"/>
          <w:szCs w:val="24"/>
        </w:rPr>
        <w:t xml:space="preserve"> but similar</w:t>
      </w:r>
      <w:del w:id="2416" w:author="Academic Language Experts" w:date="2021-03-16T15:37:00Z">
        <w:r w:rsidRPr="00FF7980" w:rsidDel="00A951E3">
          <w:rPr>
            <w:rFonts w:asciiTheme="majorBidi" w:hAnsiTheme="majorBidi" w:cstheme="majorBidi"/>
            <w:sz w:val="24"/>
            <w:szCs w:val="24"/>
          </w:rPr>
          <w:delText>ly</w:delText>
        </w:r>
      </w:del>
      <w:r w:rsidRPr="00FF7980">
        <w:rPr>
          <w:rFonts w:asciiTheme="majorBidi" w:hAnsiTheme="majorBidi" w:cstheme="majorBidi"/>
          <w:sz w:val="24"/>
          <w:szCs w:val="24"/>
        </w:rPr>
        <w:t xml:space="preserve"> </w:t>
      </w:r>
      <w:del w:id="2417" w:author="Academic Language Experts" w:date="2021-03-16T15:37:00Z">
        <w:r w:rsidRPr="00FF7980" w:rsidDel="00A951E3">
          <w:rPr>
            <w:rFonts w:asciiTheme="majorBidi" w:hAnsiTheme="majorBidi" w:cstheme="majorBidi"/>
            <w:sz w:val="24"/>
            <w:szCs w:val="24"/>
          </w:rPr>
          <w:delText xml:space="preserve">to </w:delText>
        </w:r>
      </w:del>
      <w:ins w:id="2418" w:author="Academic Language Experts" w:date="2021-03-16T15:37:00Z">
        <w:r w:rsidR="00A951E3">
          <w:rPr>
            <w:rFonts w:asciiTheme="majorBidi" w:hAnsiTheme="majorBidi" w:cstheme="majorBidi"/>
            <w:sz w:val="24"/>
            <w:szCs w:val="24"/>
          </w:rPr>
          <w:t>with</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Mampsis, the baptistery is situated in the middle of </w:t>
      </w:r>
      <w:del w:id="2419" w:author="Academic Language Experts" w:date="2021-03-16T15:38:00Z">
        <w:r w:rsidRPr="00FF7980" w:rsidDel="00A951E3">
          <w:rPr>
            <w:rFonts w:asciiTheme="majorBidi" w:hAnsiTheme="majorBidi" w:cstheme="majorBidi"/>
            <w:sz w:val="24"/>
            <w:szCs w:val="24"/>
          </w:rPr>
          <w:delText xml:space="preserve">a </w:delText>
        </w:r>
      </w:del>
      <w:ins w:id="2420" w:author="Academic Language Experts" w:date="2021-03-16T15:38:00Z">
        <w:r w:rsidR="00A951E3">
          <w:rPr>
            <w:rFonts w:asciiTheme="majorBidi" w:hAnsiTheme="majorBidi" w:cstheme="majorBidi"/>
            <w:sz w:val="24"/>
            <w:szCs w:val="24"/>
          </w:rPr>
          <w:t>the</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room. </w:t>
      </w:r>
      <w:del w:id="2421" w:author="Academic Language Experts" w:date="2021-03-16T15:38:00Z">
        <w:r w:rsidR="008E64BC" w:rsidRPr="00FF7980" w:rsidDel="00A951E3">
          <w:rPr>
            <w:rFonts w:asciiTheme="majorBidi" w:hAnsiTheme="majorBidi" w:cstheme="majorBidi"/>
            <w:sz w:val="24"/>
            <w:szCs w:val="24"/>
          </w:rPr>
          <w:delText>It should also be pointed</w:delText>
        </w:r>
      </w:del>
      <w:ins w:id="2422" w:author="Academic Language Experts" w:date="2021-03-16T15:38:00Z">
        <w:r w:rsidR="00A951E3">
          <w:rPr>
            <w:rFonts w:asciiTheme="majorBidi" w:hAnsiTheme="majorBidi" w:cstheme="majorBidi"/>
            <w:sz w:val="24"/>
            <w:szCs w:val="24"/>
          </w:rPr>
          <w:t>Also notable is</w:t>
        </w:r>
      </w:ins>
      <w:r w:rsidR="008E64BC" w:rsidRPr="00FF7980">
        <w:rPr>
          <w:rFonts w:asciiTheme="majorBidi" w:hAnsiTheme="majorBidi" w:cstheme="majorBidi"/>
          <w:sz w:val="24"/>
          <w:szCs w:val="24"/>
        </w:rPr>
        <w:t xml:space="preserve"> that Petra’s </w:t>
      </w:r>
      <w:ins w:id="2423" w:author="Academic Language Experts" w:date="2021-03-16T15:38:00Z">
        <w:r w:rsidR="00A951E3">
          <w:rPr>
            <w:rFonts w:asciiTheme="majorBidi" w:hAnsiTheme="majorBidi" w:cstheme="majorBidi"/>
            <w:sz w:val="24"/>
            <w:szCs w:val="24"/>
          </w:rPr>
          <w:t>B</w:t>
        </w:r>
      </w:ins>
      <w:del w:id="2424" w:author="Academic Language Experts" w:date="2021-03-16T15:38:00Z">
        <w:r w:rsidR="008E64BC" w:rsidRPr="00FF7980" w:rsidDel="00A951E3">
          <w:rPr>
            <w:rFonts w:asciiTheme="majorBidi" w:hAnsiTheme="majorBidi" w:cstheme="majorBidi"/>
            <w:sz w:val="24"/>
            <w:szCs w:val="24"/>
          </w:rPr>
          <w:delText>b</w:delText>
        </w:r>
      </w:del>
      <w:r w:rsidR="008E64BC" w:rsidRPr="00FF7980">
        <w:rPr>
          <w:rFonts w:asciiTheme="majorBidi" w:hAnsiTheme="majorBidi" w:cstheme="majorBidi"/>
          <w:sz w:val="24"/>
          <w:szCs w:val="24"/>
        </w:rPr>
        <w:t xml:space="preserve">aptistery was built in </w:t>
      </w:r>
      <w:r w:rsidRPr="00FF7980">
        <w:rPr>
          <w:rFonts w:asciiTheme="majorBidi" w:hAnsiTheme="majorBidi" w:cstheme="majorBidi"/>
          <w:sz w:val="24"/>
          <w:szCs w:val="24"/>
        </w:rPr>
        <w:t xml:space="preserve">the </w:t>
      </w:r>
      <w:del w:id="2425" w:author="Academic Language Experts" w:date="2021-03-16T15:38:00Z">
        <w:r w:rsidRPr="00FF7980" w:rsidDel="00A951E3">
          <w:rPr>
            <w:rFonts w:asciiTheme="majorBidi" w:hAnsiTheme="majorBidi" w:cstheme="majorBidi"/>
            <w:sz w:val="24"/>
            <w:szCs w:val="24"/>
          </w:rPr>
          <w:delText>mid.-later 5</w:delText>
        </w:r>
        <w:r w:rsidRPr="00FF7980" w:rsidDel="00A951E3">
          <w:rPr>
            <w:rFonts w:asciiTheme="majorBidi" w:hAnsiTheme="majorBidi" w:cstheme="majorBidi"/>
            <w:sz w:val="24"/>
            <w:szCs w:val="24"/>
            <w:vertAlign w:val="superscript"/>
          </w:rPr>
          <w:delText>th</w:delText>
        </w:r>
      </w:del>
      <w:ins w:id="2426" w:author="Academic Language Experts" w:date="2021-03-16T15:38:00Z">
        <w:r w:rsidR="00A951E3">
          <w:rPr>
            <w:rFonts w:asciiTheme="majorBidi" w:hAnsiTheme="majorBidi" w:cstheme="majorBidi"/>
            <w:sz w:val="24"/>
            <w:szCs w:val="24"/>
          </w:rPr>
          <w:t>mid- to late fifth</w:t>
        </w:r>
      </w:ins>
      <w:r w:rsidRPr="00FF7980">
        <w:rPr>
          <w:rFonts w:asciiTheme="majorBidi" w:hAnsiTheme="majorBidi" w:cstheme="majorBidi"/>
          <w:sz w:val="24"/>
          <w:szCs w:val="24"/>
        </w:rPr>
        <w:t xml:space="preserve"> century</w:t>
      </w:r>
      <w:r w:rsidR="008E64BC" w:rsidRPr="00FF7980">
        <w:rPr>
          <w:rFonts w:asciiTheme="majorBidi" w:hAnsiTheme="majorBidi" w:cstheme="majorBidi"/>
          <w:sz w:val="24"/>
          <w:szCs w:val="24"/>
        </w:rPr>
        <w:t xml:space="preserve">, before the church </w:t>
      </w:r>
      <w:del w:id="2427" w:author="Academic Language Experts" w:date="2021-03-16T15:38:00Z">
        <w:r w:rsidR="008E64BC" w:rsidRPr="00FF7980" w:rsidDel="00A951E3">
          <w:rPr>
            <w:rFonts w:asciiTheme="majorBidi" w:hAnsiTheme="majorBidi" w:cstheme="majorBidi"/>
            <w:sz w:val="24"/>
            <w:szCs w:val="24"/>
          </w:rPr>
          <w:delText xml:space="preserve">turned </w:delText>
        </w:r>
      </w:del>
      <w:ins w:id="2428" w:author="Academic Language Experts" w:date="2021-03-16T15:38:00Z">
        <w:r w:rsidR="00A951E3">
          <w:rPr>
            <w:rFonts w:asciiTheme="majorBidi" w:hAnsiTheme="majorBidi" w:cstheme="majorBidi"/>
            <w:sz w:val="24"/>
            <w:szCs w:val="24"/>
          </w:rPr>
          <w:t>became</w:t>
        </w:r>
        <w:r w:rsidR="00A951E3" w:rsidRPr="00FF7980">
          <w:rPr>
            <w:rFonts w:asciiTheme="majorBidi" w:hAnsiTheme="majorBidi" w:cstheme="majorBidi"/>
            <w:sz w:val="24"/>
            <w:szCs w:val="24"/>
          </w:rPr>
          <w:t xml:space="preserve"> </w:t>
        </w:r>
      </w:ins>
      <w:r w:rsidR="008E64BC" w:rsidRPr="00FF7980">
        <w:rPr>
          <w:rFonts w:asciiTheme="majorBidi" w:hAnsiTheme="majorBidi" w:cstheme="majorBidi"/>
          <w:sz w:val="24"/>
          <w:szCs w:val="24"/>
        </w:rPr>
        <w:t xml:space="preserve">tri-apsidal, and </w:t>
      </w:r>
      <w:ins w:id="2429" w:author="Academic Language Experts" w:date="2021-03-16T15:38:00Z">
        <w:r w:rsidR="00A951E3">
          <w:rPr>
            <w:rFonts w:asciiTheme="majorBidi" w:hAnsiTheme="majorBidi" w:cstheme="majorBidi"/>
            <w:sz w:val="24"/>
            <w:szCs w:val="24"/>
          </w:rPr>
          <w:t xml:space="preserve">it was located </w:t>
        </w:r>
      </w:ins>
      <w:r w:rsidR="008E64BC" w:rsidRPr="00FF7980">
        <w:rPr>
          <w:rFonts w:asciiTheme="majorBidi" w:hAnsiTheme="majorBidi" w:cstheme="majorBidi"/>
          <w:sz w:val="24"/>
          <w:szCs w:val="24"/>
        </w:rPr>
        <w:t>at a certain distance from the early church</w:t>
      </w:r>
      <w:r w:rsidR="009005BF" w:rsidRPr="00FF7980">
        <w:rPr>
          <w:rFonts w:asciiTheme="majorBidi" w:hAnsiTheme="majorBidi" w:cstheme="majorBidi"/>
          <w:sz w:val="24"/>
          <w:szCs w:val="24"/>
        </w:rPr>
        <w:t xml:space="preserve"> (Fiema &amp; all 2001: 45</w:t>
      </w:r>
      <w:ins w:id="2430" w:author="Academic Language Experts" w:date="2021-03-16T15:38:00Z">
        <w:r w:rsidR="00A951E3">
          <w:rPr>
            <w:rFonts w:asciiTheme="majorBidi" w:hAnsiTheme="majorBidi" w:cstheme="majorBidi"/>
            <w:sz w:val="24"/>
            <w:szCs w:val="24"/>
          </w:rPr>
          <w:t>–</w:t>
        </w:r>
      </w:ins>
      <w:del w:id="2431" w:author="Academic Language Experts" w:date="2021-03-16T15:38:00Z">
        <w:r w:rsidR="009005BF" w:rsidRPr="00FF7980" w:rsidDel="00A951E3">
          <w:rPr>
            <w:rFonts w:asciiTheme="majorBidi" w:hAnsiTheme="majorBidi" w:cstheme="majorBidi"/>
            <w:sz w:val="24"/>
            <w:szCs w:val="24"/>
          </w:rPr>
          <w:delText>-</w:delText>
        </w:r>
      </w:del>
      <w:r w:rsidR="009005BF" w:rsidRPr="00FF7980">
        <w:rPr>
          <w:rFonts w:asciiTheme="majorBidi" w:hAnsiTheme="majorBidi" w:cstheme="majorBidi"/>
          <w:sz w:val="24"/>
          <w:szCs w:val="24"/>
        </w:rPr>
        <w:t>8</w:t>
      </w:r>
      <w:r w:rsidRPr="00FF7980">
        <w:rPr>
          <w:rFonts w:asciiTheme="majorBidi" w:hAnsiTheme="majorBidi" w:cstheme="majorBidi"/>
          <w:sz w:val="24"/>
          <w:szCs w:val="24"/>
        </w:rPr>
        <w:t xml:space="preserve">). </w:t>
      </w:r>
    </w:p>
    <w:p w14:paraId="7F13933E" w14:textId="7BC31627" w:rsidR="002A7F56" w:rsidRPr="00FF7980" w:rsidRDefault="002A7F56">
      <w:pPr>
        <w:bidi w:val="0"/>
        <w:spacing w:before="240" w:after="240" w:line="240" w:lineRule="auto"/>
        <w:rPr>
          <w:rFonts w:asciiTheme="majorBidi" w:hAnsiTheme="majorBidi" w:cstheme="majorBidi"/>
          <w:sz w:val="24"/>
          <w:szCs w:val="24"/>
        </w:rPr>
        <w:pPrChange w:id="2432" w:author="Academic Language Experts" w:date="2021-03-17T22:18:00Z">
          <w:pPr>
            <w:bidi w:val="0"/>
          </w:pPr>
        </w:pPrChange>
      </w:pPr>
      <w:r w:rsidRPr="00FF7980">
        <w:rPr>
          <w:rFonts w:asciiTheme="majorBidi" w:hAnsiTheme="majorBidi" w:cstheme="majorBidi"/>
          <w:sz w:val="24"/>
          <w:szCs w:val="24"/>
        </w:rPr>
        <w:t xml:space="preserve">So far the best regional parallels for the South Church font in Shivta come from </w:t>
      </w:r>
      <w:del w:id="2433" w:author="Academic Language Experts" w:date="2021-03-16T15:38:00Z">
        <w:r w:rsidRPr="00FF7980" w:rsidDel="00A951E3">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baptisteries dated </w:t>
      </w:r>
      <w:del w:id="2434" w:author="Academic Language Experts" w:date="2021-03-16T15:38:00Z">
        <w:r w:rsidRPr="00FF7980" w:rsidDel="00A951E3">
          <w:rPr>
            <w:rFonts w:asciiTheme="majorBidi" w:hAnsiTheme="majorBidi" w:cstheme="majorBidi"/>
            <w:sz w:val="24"/>
            <w:szCs w:val="24"/>
          </w:rPr>
          <w:delText xml:space="preserve">within </w:delText>
        </w:r>
      </w:del>
      <w:ins w:id="2435" w:author="Academic Language Experts" w:date="2021-03-16T15:38:00Z">
        <w:r w:rsidR="00A951E3">
          <w:rPr>
            <w:rFonts w:asciiTheme="majorBidi" w:hAnsiTheme="majorBidi" w:cstheme="majorBidi"/>
            <w:sz w:val="24"/>
            <w:szCs w:val="24"/>
          </w:rPr>
          <w:t>to</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the </w:t>
      </w:r>
      <w:del w:id="2436" w:author="Academic Language Experts" w:date="2021-03-16T15:39:00Z">
        <w:r w:rsidRPr="00FF7980" w:rsidDel="00A951E3">
          <w:rPr>
            <w:rFonts w:asciiTheme="majorBidi" w:hAnsiTheme="majorBidi" w:cstheme="majorBidi"/>
            <w:sz w:val="24"/>
            <w:szCs w:val="24"/>
          </w:rPr>
          <w:delText>5</w:delText>
        </w:r>
        <w:r w:rsidRPr="00FF7980" w:rsidDel="00A951E3">
          <w:rPr>
            <w:rFonts w:asciiTheme="majorBidi" w:hAnsiTheme="majorBidi" w:cstheme="majorBidi"/>
            <w:sz w:val="24"/>
            <w:szCs w:val="24"/>
            <w:vertAlign w:val="superscript"/>
          </w:rPr>
          <w:delText>th</w:delText>
        </w:r>
        <w:r w:rsidRPr="00FF7980" w:rsidDel="00A951E3">
          <w:rPr>
            <w:rFonts w:asciiTheme="majorBidi" w:hAnsiTheme="majorBidi" w:cstheme="majorBidi"/>
            <w:sz w:val="24"/>
            <w:szCs w:val="24"/>
          </w:rPr>
          <w:delText xml:space="preserve"> </w:delText>
        </w:r>
      </w:del>
      <w:ins w:id="2437" w:author="Academic Language Experts" w:date="2021-03-16T15:39:00Z">
        <w:r w:rsidR="00A951E3">
          <w:rPr>
            <w:rFonts w:asciiTheme="majorBidi" w:hAnsiTheme="majorBidi" w:cstheme="majorBidi"/>
            <w:sz w:val="24"/>
            <w:szCs w:val="24"/>
          </w:rPr>
          <w:t xml:space="preserve">fifth </w:t>
        </w:r>
      </w:ins>
      <w:r w:rsidRPr="00FF7980">
        <w:rPr>
          <w:rFonts w:asciiTheme="majorBidi" w:hAnsiTheme="majorBidi" w:cstheme="majorBidi"/>
          <w:sz w:val="24"/>
          <w:szCs w:val="24"/>
        </w:rPr>
        <w:t xml:space="preserve">or early </w:t>
      </w:r>
      <w:del w:id="2438" w:author="Academic Language Experts" w:date="2021-03-16T15:39:00Z">
        <w:r w:rsidRPr="00FF7980" w:rsidDel="00A951E3">
          <w:rPr>
            <w:rFonts w:asciiTheme="majorBidi" w:hAnsiTheme="majorBidi" w:cstheme="majorBidi"/>
            <w:sz w:val="24"/>
            <w:szCs w:val="24"/>
          </w:rPr>
          <w:delText>6</w:delText>
        </w:r>
        <w:r w:rsidRPr="00FF7980" w:rsidDel="00A951E3">
          <w:rPr>
            <w:rFonts w:asciiTheme="majorBidi" w:hAnsiTheme="majorBidi" w:cstheme="majorBidi"/>
            <w:sz w:val="24"/>
            <w:szCs w:val="24"/>
            <w:vertAlign w:val="superscript"/>
          </w:rPr>
          <w:delText>th</w:delText>
        </w:r>
        <w:r w:rsidRPr="00FF7980" w:rsidDel="00A951E3">
          <w:rPr>
            <w:rFonts w:asciiTheme="majorBidi" w:hAnsiTheme="majorBidi" w:cstheme="majorBidi"/>
            <w:sz w:val="24"/>
            <w:szCs w:val="24"/>
          </w:rPr>
          <w:delText xml:space="preserve"> </w:delText>
        </w:r>
      </w:del>
      <w:ins w:id="2439" w:author="Academic Language Experts" w:date="2021-03-16T15:39:00Z">
        <w:r w:rsidR="00A951E3">
          <w:rPr>
            <w:rFonts w:asciiTheme="majorBidi" w:hAnsiTheme="majorBidi" w:cstheme="majorBidi"/>
            <w:sz w:val="24"/>
            <w:szCs w:val="24"/>
          </w:rPr>
          <w:t>sixth</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w:t>
      </w:r>
      <w:ins w:id="2440" w:author="Academic Language Experts" w:date="2021-03-16T15:39:00Z">
        <w:r w:rsidR="00A951E3">
          <w:rPr>
            <w:rFonts w:asciiTheme="majorBidi" w:hAnsiTheme="majorBidi" w:cstheme="majorBidi"/>
            <w:sz w:val="24"/>
            <w:szCs w:val="24"/>
          </w:rPr>
          <w:t>ies</w:t>
        </w:r>
      </w:ins>
      <w:del w:id="2441" w:author="Academic Language Experts" w:date="2021-03-16T15:39:00Z">
        <w:r w:rsidRPr="00FF7980" w:rsidDel="00A951E3">
          <w:rPr>
            <w:rFonts w:asciiTheme="majorBidi" w:hAnsiTheme="majorBidi" w:cstheme="majorBidi"/>
            <w:sz w:val="24"/>
            <w:szCs w:val="24"/>
          </w:rPr>
          <w:delText>y</w:delText>
        </w:r>
      </w:del>
      <w:r w:rsidRPr="00FF7980">
        <w:rPr>
          <w:rFonts w:asciiTheme="majorBidi" w:hAnsiTheme="majorBidi" w:cstheme="majorBidi"/>
          <w:sz w:val="24"/>
          <w:szCs w:val="24"/>
        </w:rPr>
        <w:t xml:space="preserve">, </w:t>
      </w:r>
      <w:ins w:id="2442" w:author="Academic Language Experts" w:date="2021-03-16T15:39:00Z">
        <w:r w:rsidR="00A951E3">
          <w:rPr>
            <w:rFonts w:asciiTheme="majorBidi" w:hAnsiTheme="majorBidi" w:cstheme="majorBidi"/>
            <w:sz w:val="24"/>
            <w:szCs w:val="24"/>
          </w:rPr>
          <w:t>al</w:t>
        </w:r>
      </w:ins>
      <w:r w:rsidRPr="00FF7980">
        <w:rPr>
          <w:rFonts w:asciiTheme="majorBidi" w:hAnsiTheme="majorBidi" w:cstheme="majorBidi"/>
          <w:sz w:val="24"/>
          <w:szCs w:val="24"/>
        </w:rPr>
        <w:t>though none of th</w:t>
      </w:r>
      <w:ins w:id="2443" w:author="Academic Language Experts" w:date="2021-03-16T15:39:00Z">
        <w:r w:rsidR="00A951E3">
          <w:rPr>
            <w:rFonts w:asciiTheme="majorBidi" w:hAnsiTheme="majorBidi" w:cstheme="majorBidi"/>
            <w:sz w:val="24"/>
            <w:szCs w:val="24"/>
          </w:rPr>
          <w:t>ose</w:t>
        </w:r>
      </w:ins>
      <w:del w:id="2444" w:author="Academic Language Experts" w:date="2021-03-16T15:39:00Z">
        <w:r w:rsidRPr="00FF7980" w:rsidDel="00A951E3">
          <w:rPr>
            <w:rFonts w:asciiTheme="majorBidi" w:hAnsiTheme="majorBidi" w:cstheme="majorBidi"/>
            <w:sz w:val="24"/>
            <w:szCs w:val="24"/>
          </w:rPr>
          <w:delText>e</w:delText>
        </w:r>
      </w:del>
      <w:r w:rsidRPr="00FF7980">
        <w:rPr>
          <w:rFonts w:asciiTheme="majorBidi" w:hAnsiTheme="majorBidi" w:cstheme="majorBidi"/>
          <w:sz w:val="24"/>
          <w:szCs w:val="24"/>
        </w:rPr>
        <w:t xml:space="preserve"> listed above </w:t>
      </w:r>
      <w:del w:id="2445" w:author="Academic Language Experts" w:date="2021-03-16T15:39:00Z">
        <w:r w:rsidRPr="00FF7980" w:rsidDel="00A951E3">
          <w:rPr>
            <w:rFonts w:asciiTheme="majorBidi" w:hAnsiTheme="majorBidi" w:cstheme="majorBidi"/>
            <w:sz w:val="24"/>
            <w:szCs w:val="24"/>
          </w:rPr>
          <w:delText xml:space="preserve">examples </w:delText>
        </w:r>
      </w:del>
      <w:r w:rsidRPr="00FF7980">
        <w:rPr>
          <w:rFonts w:asciiTheme="majorBidi" w:hAnsiTheme="majorBidi" w:cstheme="majorBidi"/>
          <w:sz w:val="24"/>
          <w:szCs w:val="24"/>
        </w:rPr>
        <w:t xml:space="preserve">contain </w:t>
      </w:r>
      <w:ins w:id="2446" w:author="Academic Language Experts" w:date="2021-03-16T15:39:00Z">
        <w:r w:rsidR="00A951E3">
          <w:rPr>
            <w:rFonts w:asciiTheme="majorBidi" w:hAnsiTheme="majorBidi" w:cstheme="majorBidi"/>
            <w:sz w:val="24"/>
            <w:szCs w:val="24"/>
          </w:rPr>
          <w:t xml:space="preserve">a </w:t>
        </w:r>
      </w:ins>
      <w:r w:rsidRPr="00FF7980">
        <w:rPr>
          <w:rFonts w:asciiTheme="majorBidi" w:hAnsiTheme="majorBidi" w:cstheme="majorBidi"/>
          <w:sz w:val="24"/>
          <w:szCs w:val="24"/>
        </w:rPr>
        <w:t>font inside the apse behind the chancel screen. Although</w:t>
      </w:r>
      <w:del w:id="2447" w:author="Academic Language Experts" w:date="2021-03-16T15:39:00Z">
        <w:r w:rsidRPr="00FF7980" w:rsidDel="00A951E3">
          <w:rPr>
            <w:rFonts w:asciiTheme="majorBidi" w:hAnsiTheme="majorBidi" w:cstheme="majorBidi"/>
            <w:sz w:val="24"/>
            <w:szCs w:val="24"/>
          </w:rPr>
          <w:delText>,</w:delText>
        </w:r>
      </w:del>
      <w:r w:rsidRPr="00FF7980">
        <w:rPr>
          <w:rFonts w:asciiTheme="majorBidi" w:hAnsiTheme="majorBidi" w:cstheme="majorBidi"/>
          <w:sz w:val="24"/>
          <w:szCs w:val="24"/>
        </w:rPr>
        <w:t xml:space="preserve"> </w:t>
      </w:r>
      <w:del w:id="2448" w:author="Academic Language Experts" w:date="2021-03-16T15:39:00Z">
        <w:r w:rsidRPr="00FF7980" w:rsidDel="00A951E3">
          <w:rPr>
            <w:rFonts w:asciiTheme="majorBidi" w:hAnsiTheme="majorBidi" w:cstheme="majorBidi"/>
            <w:sz w:val="24"/>
            <w:szCs w:val="24"/>
          </w:rPr>
          <w:delText xml:space="preserve">appearance of the </w:delText>
        </w:r>
      </w:del>
      <w:r w:rsidRPr="00FF7980">
        <w:rPr>
          <w:rFonts w:asciiTheme="majorBidi" w:hAnsiTheme="majorBidi" w:cstheme="majorBidi"/>
          <w:sz w:val="24"/>
          <w:szCs w:val="24"/>
        </w:rPr>
        <w:t>font</w:t>
      </w:r>
      <w:ins w:id="2449" w:author="Academic Language Experts" w:date="2021-03-16T15:39:00Z">
        <w:r w:rsidR="00A951E3">
          <w:rPr>
            <w:rFonts w:asciiTheme="majorBidi" w:hAnsiTheme="majorBidi" w:cstheme="majorBidi"/>
            <w:sz w:val="24"/>
            <w:szCs w:val="24"/>
          </w:rPr>
          <w:t>s</w:t>
        </w:r>
      </w:ins>
      <w:r w:rsidRPr="00FF7980">
        <w:rPr>
          <w:rFonts w:asciiTheme="majorBidi" w:hAnsiTheme="majorBidi" w:cstheme="majorBidi"/>
          <w:sz w:val="24"/>
          <w:szCs w:val="24"/>
        </w:rPr>
        <w:t xml:space="preserve"> within </w:t>
      </w:r>
      <w:del w:id="2450" w:author="Academic Language Experts" w:date="2021-03-16T15:39:00Z">
        <w:r w:rsidRPr="00FF7980" w:rsidDel="00A951E3">
          <w:rPr>
            <w:rFonts w:asciiTheme="majorBidi" w:hAnsiTheme="majorBidi" w:cstheme="majorBidi"/>
            <w:sz w:val="24"/>
            <w:szCs w:val="24"/>
          </w:rPr>
          <w:delText xml:space="preserve">the </w:delText>
        </w:r>
      </w:del>
      <w:r w:rsidRPr="00FF7980">
        <w:rPr>
          <w:rFonts w:asciiTheme="majorBidi" w:hAnsiTheme="majorBidi" w:cstheme="majorBidi"/>
          <w:sz w:val="24"/>
          <w:szCs w:val="24"/>
        </w:rPr>
        <w:t>apse</w:t>
      </w:r>
      <w:ins w:id="2451" w:author="Academic Language Experts" w:date="2021-03-16T15:39:00Z">
        <w:r w:rsidR="00A951E3">
          <w:rPr>
            <w:rFonts w:asciiTheme="majorBidi" w:hAnsiTheme="majorBidi" w:cstheme="majorBidi"/>
            <w:sz w:val="24"/>
            <w:szCs w:val="24"/>
          </w:rPr>
          <w:t>s</w:t>
        </w:r>
      </w:ins>
      <w:r w:rsidRPr="00FF7980">
        <w:rPr>
          <w:rFonts w:asciiTheme="majorBidi" w:hAnsiTheme="majorBidi" w:cstheme="majorBidi"/>
          <w:sz w:val="24"/>
          <w:szCs w:val="24"/>
        </w:rPr>
        <w:t xml:space="preserve"> </w:t>
      </w:r>
      <w:del w:id="2452" w:author="Academic Language Experts" w:date="2021-03-16T15:39:00Z">
        <w:r w:rsidRPr="00FF7980" w:rsidDel="00A951E3">
          <w:rPr>
            <w:rFonts w:asciiTheme="majorBidi" w:hAnsiTheme="majorBidi" w:cstheme="majorBidi"/>
            <w:sz w:val="24"/>
            <w:szCs w:val="24"/>
          </w:rPr>
          <w:delText xml:space="preserve">is </w:delText>
        </w:r>
      </w:del>
      <w:ins w:id="2453" w:author="Academic Language Experts" w:date="2021-03-16T15:39:00Z">
        <w:r w:rsidR="00A951E3">
          <w:rPr>
            <w:rFonts w:asciiTheme="majorBidi" w:hAnsiTheme="majorBidi" w:cstheme="majorBidi"/>
            <w:sz w:val="24"/>
            <w:szCs w:val="24"/>
          </w:rPr>
          <w:t>are</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known already in the </w:t>
      </w:r>
      <w:del w:id="2454" w:author="Academic Language Experts" w:date="2021-03-16T15:39:00Z">
        <w:r w:rsidRPr="00FF7980" w:rsidDel="00A951E3">
          <w:rPr>
            <w:rFonts w:asciiTheme="majorBidi" w:hAnsiTheme="majorBidi" w:cstheme="majorBidi"/>
            <w:sz w:val="24"/>
            <w:szCs w:val="24"/>
          </w:rPr>
          <w:delText>3</w:delText>
        </w:r>
        <w:r w:rsidRPr="00FF7980" w:rsidDel="00A951E3">
          <w:rPr>
            <w:rFonts w:asciiTheme="majorBidi" w:hAnsiTheme="majorBidi" w:cstheme="majorBidi"/>
            <w:sz w:val="24"/>
            <w:szCs w:val="24"/>
            <w:vertAlign w:val="superscript"/>
          </w:rPr>
          <w:delText>rd</w:delText>
        </w:r>
        <w:r w:rsidRPr="00FF7980" w:rsidDel="00A951E3">
          <w:rPr>
            <w:rFonts w:asciiTheme="majorBidi" w:hAnsiTheme="majorBidi" w:cstheme="majorBidi"/>
            <w:sz w:val="24"/>
            <w:szCs w:val="24"/>
          </w:rPr>
          <w:delText xml:space="preserve"> </w:delText>
        </w:r>
      </w:del>
      <w:ins w:id="2455" w:author="Academic Language Experts" w:date="2021-03-16T15:39:00Z">
        <w:r w:rsidR="00A951E3">
          <w:rPr>
            <w:rFonts w:asciiTheme="majorBidi" w:hAnsiTheme="majorBidi" w:cstheme="majorBidi"/>
            <w:sz w:val="24"/>
            <w:szCs w:val="24"/>
          </w:rPr>
          <w:t>third</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century (Dura Europus)</w:t>
      </w:r>
      <w:ins w:id="2456" w:author="Academic Language Experts" w:date="2021-03-16T15:39:00Z">
        <w:r w:rsidR="00A951E3">
          <w:rPr>
            <w:rFonts w:asciiTheme="majorBidi" w:hAnsiTheme="majorBidi" w:cstheme="majorBidi"/>
            <w:sz w:val="24"/>
            <w:szCs w:val="24"/>
          </w:rPr>
          <w:t>, also existing in fourth</w:t>
        </w:r>
      </w:ins>
      <w:ins w:id="2457" w:author="Academic Language Experts" w:date="2021-03-16T15:40:00Z">
        <w:r w:rsidR="00A951E3">
          <w:rPr>
            <w:rFonts w:asciiTheme="majorBidi" w:hAnsiTheme="majorBidi" w:cstheme="majorBidi"/>
            <w:sz w:val="24"/>
            <w:szCs w:val="24"/>
          </w:rPr>
          <w:t>-</w:t>
        </w:r>
      </w:ins>
      <w:ins w:id="2458" w:author="Academic Language Experts" w:date="2021-03-16T15:39:00Z">
        <w:r w:rsidR="00A951E3">
          <w:rPr>
            <w:rFonts w:asciiTheme="majorBidi" w:hAnsiTheme="majorBidi" w:cstheme="majorBidi"/>
            <w:sz w:val="24"/>
            <w:szCs w:val="24"/>
          </w:rPr>
          <w:t xml:space="preserve"> and fif</w:t>
        </w:r>
      </w:ins>
      <w:ins w:id="2459" w:author="Academic Language Experts" w:date="2021-03-16T15:40:00Z">
        <w:r w:rsidR="00A951E3">
          <w:rPr>
            <w:rFonts w:asciiTheme="majorBidi" w:hAnsiTheme="majorBidi" w:cstheme="majorBidi"/>
            <w:sz w:val="24"/>
            <w:szCs w:val="24"/>
          </w:rPr>
          <w:t>th-</w:t>
        </w:r>
      </w:ins>
      <w:del w:id="2460" w:author="Academic Language Experts" w:date="2021-03-16T15:39:00Z">
        <w:r w:rsidRPr="00FF7980" w:rsidDel="00A951E3">
          <w:rPr>
            <w:rFonts w:asciiTheme="majorBidi" w:hAnsiTheme="majorBidi" w:cstheme="majorBidi"/>
            <w:sz w:val="24"/>
            <w:szCs w:val="24"/>
          </w:rPr>
          <w:delText xml:space="preserve"> and exists in 4</w:delText>
        </w:r>
        <w:r w:rsidRPr="00FF7980" w:rsidDel="00A951E3">
          <w:rPr>
            <w:rFonts w:asciiTheme="majorBidi" w:hAnsiTheme="majorBidi" w:cstheme="majorBidi"/>
            <w:sz w:val="24"/>
            <w:szCs w:val="24"/>
            <w:vertAlign w:val="superscript"/>
          </w:rPr>
          <w:delText>th</w:delText>
        </w:r>
        <w:r w:rsidRPr="00FF7980" w:rsidDel="00A951E3">
          <w:rPr>
            <w:rFonts w:asciiTheme="majorBidi" w:hAnsiTheme="majorBidi" w:cstheme="majorBidi"/>
            <w:sz w:val="24"/>
            <w:szCs w:val="24"/>
          </w:rPr>
          <w:delText>-5</w:delText>
        </w:r>
        <w:r w:rsidRPr="00FF7980" w:rsidDel="00A951E3">
          <w:rPr>
            <w:rFonts w:asciiTheme="majorBidi" w:hAnsiTheme="majorBidi" w:cstheme="majorBidi"/>
            <w:sz w:val="24"/>
            <w:szCs w:val="24"/>
            <w:vertAlign w:val="superscript"/>
          </w:rPr>
          <w:delText>th</w:delText>
        </w:r>
        <w:r w:rsidR="00CB660D" w:rsidRPr="00FF7980" w:rsidDel="00A951E3">
          <w:rPr>
            <w:rFonts w:asciiTheme="majorBidi" w:hAnsiTheme="majorBidi" w:cstheme="majorBidi"/>
            <w:sz w:val="24"/>
            <w:szCs w:val="24"/>
          </w:rPr>
          <w:delText>-</w:delText>
        </w:r>
      </w:del>
      <w:r w:rsidR="00CB660D" w:rsidRPr="00FF7980">
        <w:rPr>
          <w:rFonts w:asciiTheme="majorBidi" w:hAnsiTheme="majorBidi" w:cstheme="majorBidi"/>
          <w:sz w:val="24"/>
          <w:szCs w:val="24"/>
        </w:rPr>
        <w:t>century Syrian baptisteries (Da</w:t>
      </w:r>
      <w:r w:rsidRPr="00FF7980">
        <w:rPr>
          <w:rFonts w:asciiTheme="majorBidi" w:hAnsiTheme="majorBidi" w:cstheme="majorBidi"/>
          <w:sz w:val="24"/>
          <w:szCs w:val="24"/>
        </w:rPr>
        <w:t>r Qita, Qalat Siman), the closest regional parallel is in North Church, Oboda</w:t>
      </w:r>
      <w:ins w:id="2461" w:author="Academic Language Experts" w:date="2021-03-16T15:40:00Z">
        <w:r w:rsidR="00A951E3">
          <w:rPr>
            <w:rFonts w:asciiTheme="majorBidi" w:hAnsiTheme="majorBidi" w:cstheme="majorBidi"/>
            <w:sz w:val="24"/>
            <w:szCs w:val="24"/>
          </w:rPr>
          <w:t xml:space="preserve">. </w:t>
        </w:r>
      </w:ins>
      <w:del w:id="2462" w:author="Academic Language Experts" w:date="2021-03-16T15:40:00Z">
        <w:r w:rsidRPr="00FF7980" w:rsidDel="00A951E3">
          <w:rPr>
            <w:rFonts w:asciiTheme="majorBidi" w:hAnsiTheme="majorBidi" w:cstheme="majorBidi"/>
            <w:sz w:val="24"/>
            <w:szCs w:val="24"/>
          </w:rPr>
          <w:delText>, whic</w:delText>
        </w:r>
      </w:del>
      <w:ins w:id="2463" w:author="Academic Language Experts" w:date="2021-03-16T15:40:00Z">
        <w:r w:rsidR="00A951E3">
          <w:rPr>
            <w:rFonts w:asciiTheme="majorBidi" w:hAnsiTheme="majorBidi" w:cstheme="majorBidi"/>
            <w:sz w:val="24"/>
            <w:szCs w:val="24"/>
          </w:rPr>
          <w:t>Here, the baptistery</w:t>
        </w:r>
      </w:ins>
      <w:del w:id="2464" w:author="Academic Language Experts" w:date="2021-03-16T15:40:00Z">
        <w:r w:rsidRPr="00FF7980" w:rsidDel="00A951E3">
          <w:rPr>
            <w:rFonts w:asciiTheme="majorBidi" w:hAnsiTheme="majorBidi" w:cstheme="majorBidi"/>
            <w:sz w:val="24"/>
            <w:szCs w:val="24"/>
          </w:rPr>
          <w:delText>h</w:delText>
        </w:r>
      </w:del>
      <w:r w:rsidRPr="00FF7980">
        <w:rPr>
          <w:rFonts w:asciiTheme="majorBidi" w:hAnsiTheme="majorBidi" w:cstheme="majorBidi"/>
          <w:sz w:val="24"/>
          <w:szCs w:val="24"/>
        </w:rPr>
        <w:t xml:space="preserve"> has a cruciform font</w:t>
      </w:r>
      <w:ins w:id="2465" w:author="Academic Language Experts" w:date="2021-03-16T15:40:00Z">
        <w:r w:rsidR="00A951E3">
          <w:rPr>
            <w:rFonts w:asciiTheme="majorBidi" w:hAnsiTheme="majorBidi" w:cstheme="majorBidi"/>
            <w:sz w:val="24"/>
            <w:szCs w:val="24"/>
          </w:rPr>
          <w:t xml:space="preserve"> (</w:t>
        </w:r>
      </w:ins>
      <w:del w:id="2466" w:author="Academic Language Experts" w:date="2021-03-16T15:40:00Z">
        <w:r w:rsidRPr="00FF7980" w:rsidDel="00A951E3">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albeit without steps leading into it) in the apse and a small alcove at its side. </w:t>
      </w:r>
      <w:del w:id="2467" w:author="Academic Language Experts" w:date="2021-03-16T15:40:00Z">
        <w:r w:rsidRPr="00FF7980" w:rsidDel="00A951E3">
          <w:rPr>
            <w:rFonts w:asciiTheme="majorBidi" w:hAnsiTheme="majorBidi" w:cstheme="majorBidi"/>
            <w:sz w:val="24"/>
            <w:szCs w:val="24"/>
          </w:rPr>
          <w:delText>Here, as</w:delText>
        </w:r>
      </w:del>
      <w:ins w:id="2468" w:author="Academic Language Experts" w:date="2021-03-16T15:40:00Z">
        <w:r w:rsidR="00A951E3">
          <w:rPr>
            <w:rFonts w:asciiTheme="majorBidi" w:hAnsiTheme="majorBidi" w:cstheme="majorBidi"/>
            <w:sz w:val="24"/>
            <w:szCs w:val="24"/>
          </w:rPr>
          <w:t>As</w:t>
        </w:r>
      </w:ins>
      <w:r w:rsidRPr="00FF7980">
        <w:rPr>
          <w:rFonts w:asciiTheme="majorBidi" w:hAnsiTheme="majorBidi" w:cstheme="majorBidi"/>
          <w:sz w:val="24"/>
          <w:szCs w:val="24"/>
        </w:rPr>
        <w:t xml:space="preserve"> in </w:t>
      </w:r>
      <w:del w:id="2469" w:author="Academic Language Experts" w:date="2021-03-16T15:40:00Z">
        <w:r w:rsidRPr="00FF7980" w:rsidDel="00A951E3">
          <w:rPr>
            <w:rFonts w:asciiTheme="majorBidi" w:hAnsiTheme="majorBidi" w:cstheme="majorBidi"/>
            <w:sz w:val="24"/>
            <w:szCs w:val="24"/>
          </w:rPr>
          <w:delText xml:space="preserve">the </w:delText>
        </w:r>
      </w:del>
      <w:ins w:id="2470" w:author="Academic Language Experts" w:date="2021-03-16T15:40:00Z">
        <w:r w:rsidR="00A951E3">
          <w:rPr>
            <w:rFonts w:asciiTheme="majorBidi" w:hAnsiTheme="majorBidi" w:cstheme="majorBidi"/>
            <w:sz w:val="24"/>
            <w:szCs w:val="24"/>
          </w:rPr>
          <w:t>Shivta’s</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South Church, </w:t>
      </w:r>
      <w:del w:id="2471" w:author="Academic Language Experts" w:date="2021-03-16T15:40:00Z">
        <w:r w:rsidRPr="00FF7980" w:rsidDel="00A951E3">
          <w:rPr>
            <w:rFonts w:asciiTheme="majorBidi" w:hAnsiTheme="majorBidi" w:cstheme="majorBidi"/>
            <w:sz w:val="24"/>
            <w:szCs w:val="24"/>
          </w:rPr>
          <w:delText xml:space="preserve">Shivta, </w:delText>
        </w:r>
      </w:del>
      <w:r w:rsidRPr="00FF7980">
        <w:rPr>
          <w:rFonts w:asciiTheme="majorBidi" w:hAnsiTheme="majorBidi" w:cstheme="majorBidi"/>
          <w:sz w:val="24"/>
          <w:szCs w:val="24"/>
        </w:rPr>
        <w:t>a stylobate with two column</w:t>
      </w:r>
      <w:r w:rsidR="001E1C48" w:rsidRPr="00FF7980">
        <w:rPr>
          <w:rFonts w:asciiTheme="majorBidi" w:hAnsiTheme="majorBidi" w:cstheme="majorBidi"/>
          <w:sz w:val="24"/>
          <w:szCs w:val="24"/>
        </w:rPr>
        <w:t xml:space="preserve"> bases</w:t>
      </w:r>
      <w:r w:rsidRPr="00FF7980">
        <w:rPr>
          <w:rFonts w:asciiTheme="majorBidi" w:hAnsiTheme="majorBidi" w:cstheme="majorBidi"/>
          <w:sz w:val="24"/>
          <w:szCs w:val="24"/>
        </w:rPr>
        <w:t xml:space="preserve"> (pillars) divid</w:t>
      </w:r>
      <w:del w:id="2472" w:author="Academic Language Experts" w:date="2021-03-16T15:40:00Z">
        <w:r w:rsidRPr="00FF7980" w:rsidDel="00A951E3">
          <w:rPr>
            <w:rFonts w:asciiTheme="majorBidi" w:hAnsiTheme="majorBidi" w:cstheme="majorBidi"/>
            <w:sz w:val="24"/>
            <w:szCs w:val="24"/>
          </w:rPr>
          <w:delText>e</w:delText>
        </w:r>
      </w:del>
      <w:ins w:id="2473" w:author="Academic Language Experts" w:date="2021-03-16T15:40:00Z">
        <w:r w:rsidR="00A951E3">
          <w:rPr>
            <w:rFonts w:asciiTheme="majorBidi" w:hAnsiTheme="majorBidi" w:cstheme="majorBidi"/>
            <w:sz w:val="24"/>
            <w:szCs w:val="24"/>
          </w:rPr>
          <w:t>e</w:t>
        </w:r>
      </w:ins>
      <w:ins w:id="2474" w:author="Academic Language Experts" w:date="2021-03-16T15:41:00Z">
        <w:r w:rsidR="00A951E3">
          <w:rPr>
            <w:rFonts w:asciiTheme="majorBidi" w:hAnsiTheme="majorBidi" w:cstheme="majorBidi"/>
            <w:sz w:val="24"/>
            <w:szCs w:val="24"/>
          </w:rPr>
          <w:t>s</w:t>
        </w:r>
      </w:ins>
      <w:del w:id="2475" w:author="Academic Language Experts" w:date="2021-03-16T15:40:00Z">
        <w:r w:rsidRPr="00FF7980" w:rsidDel="00A951E3">
          <w:rPr>
            <w:rFonts w:asciiTheme="majorBidi" w:hAnsiTheme="majorBidi" w:cstheme="majorBidi"/>
            <w:sz w:val="24"/>
            <w:szCs w:val="24"/>
          </w:rPr>
          <w:delText>d</w:delText>
        </w:r>
      </w:del>
      <w:r w:rsidRPr="00FF7980">
        <w:rPr>
          <w:rFonts w:asciiTheme="majorBidi" w:hAnsiTheme="majorBidi" w:cstheme="majorBidi"/>
          <w:sz w:val="24"/>
          <w:szCs w:val="24"/>
        </w:rPr>
        <w:t xml:space="preserve"> </w:t>
      </w:r>
      <w:del w:id="2476" w:author="Academic Language Experts" w:date="2021-03-16T15:41:00Z">
        <w:r w:rsidRPr="00FF7980" w:rsidDel="00A951E3">
          <w:rPr>
            <w:rFonts w:asciiTheme="majorBidi" w:hAnsiTheme="majorBidi" w:cstheme="majorBidi"/>
            <w:sz w:val="24"/>
            <w:szCs w:val="24"/>
          </w:rPr>
          <w:delText xml:space="preserve">between </w:delText>
        </w:r>
      </w:del>
      <w:ins w:id="2477" w:author="Academic Language Experts" w:date="2021-03-16T15:41:00Z">
        <w:r w:rsidR="00A951E3">
          <w:rPr>
            <w:rFonts w:asciiTheme="majorBidi" w:hAnsiTheme="majorBidi" w:cstheme="majorBidi"/>
            <w:sz w:val="24"/>
            <w:szCs w:val="24"/>
          </w:rPr>
          <w:t>the</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western and </w:t>
      </w:r>
      <w:ins w:id="2478" w:author="Academic Language Experts" w:date="2021-03-16T15:41:00Z">
        <w:r w:rsidR="00A951E3">
          <w:rPr>
            <w:rFonts w:asciiTheme="majorBidi" w:hAnsiTheme="majorBidi" w:cstheme="majorBidi"/>
            <w:sz w:val="24"/>
            <w:szCs w:val="24"/>
          </w:rPr>
          <w:t>e</w:t>
        </w:r>
      </w:ins>
      <w:del w:id="2479" w:author="Academic Language Experts" w:date="2021-03-16T15:41:00Z">
        <w:r w:rsidRPr="00FF7980" w:rsidDel="00A951E3">
          <w:rPr>
            <w:rFonts w:asciiTheme="majorBidi" w:hAnsiTheme="majorBidi" w:cstheme="majorBidi"/>
            <w:sz w:val="24"/>
            <w:szCs w:val="24"/>
          </w:rPr>
          <w:delText>E</w:delText>
        </w:r>
      </w:del>
      <w:r w:rsidRPr="00FF7980">
        <w:rPr>
          <w:rFonts w:asciiTheme="majorBidi" w:hAnsiTheme="majorBidi" w:cstheme="majorBidi"/>
          <w:sz w:val="24"/>
          <w:szCs w:val="24"/>
        </w:rPr>
        <w:t xml:space="preserve">astern parts of the </w:t>
      </w:r>
      <w:ins w:id="2480" w:author="Academic Language Experts" w:date="2021-03-17T22:09:00Z">
        <w:r w:rsidR="00954D12">
          <w:rPr>
            <w:rFonts w:asciiTheme="majorBidi" w:hAnsiTheme="majorBidi" w:cstheme="majorBidi"/>
            <w:sz w:val="24"/>
            <w:szCs w:val="24"/>
          </w:rPr>
          <w:t>b</w:t>
        </w:r>
      </w:ins>
      <w:del w:id="2481" w:author="Academic Language Experts" w:date="2021-03-17T22:09:00Z">
        <w:r w:rsidRPr="00FF7980" w:rsidDel="00954D12">
          <w:rPr>
            <w:rFonts w:asciiTheme="majorBidi" w:hAnsiTheme="majorBidi" w:cstheme="majorBidi"/>
            <w:sz w:val="24"/>
            <w:szCs w:val="24"/>
          </w:rPr>
          <w:delText>B</w:delText>
        </w:r>
      </w:del>
      <w:r w:rsidRPr="00FF7980">
        <w:rPr>
          <w:rFonts w:asciiTheme="majorBidi" w:hAnsiTheme="majorBidi" w:cstheme="majorBidi"/>
          <w:sz w:val="24"/>
          <w:szCs w:val="24"/>
        </w:rPr>
        <w:t xml:space="preserve">aptistery, These pillars could support curtains </w:t>
      </w:r>
      <w:del w:id="2482" w:author="Academic Language Experts" w:date="2021-03-16T15:41:00Z">
        <w:r w:rsidRPr="00FF7980" w:rsidDel="00A951E3">
          <w:rPr>
            <w:rFonts w:asciiTheme="majorBidi" w:hAnsiTheme="majorBidi" w:cstheme="majorBidi"/>
            <w:sz w:val="24"/>
            <w:szCs w:val="24"/>
          </w:rPr>
          <w:delText xml:space="preserve">which </w:delText>
        </w:r>
      </w:del>
      <w:ins w:id="2483" w:author="Academic Language Experts" w:date="2021-03-16T15:41:00Z">
        <w:r w:rsidR="00A951E3">
          <w:rPr>
            <w:rFonts w:asciiTheme="majorBidi" w:hAnsiTheme="majorBidi" w:cstheme="majorBidi"/>
            <w:sz w:val="24"/>
            <w:szCs w:val="24"/>
          </w:rPr>
          <w:t>that</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were </w:t>
      </w:r>
      <w:del w:id="2484" w:author="Academic Language Experts" w:date="2021-03-16T15:41:00Z">
        <w:r w:rsidRPr="00FF7980" w:rsidDel="00A951E3">
          <w:rPr>
            <w:rFonts w:asciiTheme="majorBidi" w:hAnsiTheme="majorBidi" w:cstheme="majorBidi"/>
            <w:sz w:val="24"/>
            <w:szCs w:val="24"/>
          </w:rPr>
          <w:delText xml:space="preserve">shut </w:delText>
        </w:r>
      </w:del>
      <w:ins w:id="2485" w:author="Academic Language Experts" w:date="2021-03-16T15:41:00Z">
        <w:r w:rsidR="00A951E3">
          <w:rPr>
            <w:rFonts w:asciiTheme="majorBidi" w:hAnsiTheme="majorBidi" w:cstheme="majorBidi"/>
            <w:sz w:val="24"/>
            <w:szCs w:val="24"/>
          </w:rPr>
          <w:t>closed</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during the ceremony (Negev 1997: 117). This church </w:t>
      </w:r>
      <w:del w:id="2486" w:author="Academic Language Experts" w:date="2021-03-16T15:41:00Z">
        <w:r w:rsidRPr="00FF7980" w:rsidDel="00A951E3">
          <w:rPr>
            <w:rFonts w:asciiTheme="majorBidi" w:hAnsiTheme="majorBidi" w:cstheme="majorBidi"/>
            <w:sz w:val="24"/>
            <w:szCs w:val="24"/>
          </w:rPr>
          <w:delText xml:space="preserve">two </w:delText>
        </w:r>
      </w:del>
      <w:r w:rsidRPr="00FF7980">
        <w:rPr>
          <w:rFonts w:asciiTheme="majorBidi" w:hAnsiTheme="majorBidi" w:cstheme="majorBidi"/>
          <w:sz w:val="24"/>
          <w:szCs w:val="24"/>
        </w:rPr>
        <w:t xml:space="preserve">is attributed to the late </w:t>
      </w:r>
      <w:del w:id="2487" w:author="Academic Language Experts" w:date="2021-03-16T15:41:00Z">
        <w:r w:rsidRPr="00FF7980" w:rsidDel="00A951E3">
          <w:rPr>
            <w:rFonts w:asciiTheme="majorBidi" w:hAnsiTheme="majorBidi" w:cstheme="majorBidi"/>
            <w:sz w:val="24"/>
            <w:szCs w:val="24"/>
          </w:rPr>
          <w:delText>4</w:delText>
        </w:r>
        <w:r w:rsidRPr="00FF7980" w:rsidDel="00A951E3">
          <w:rPr>
            <w:rFonts w:asciiTheme="majorBidi" w:hAnsiTheme="majorBidi" w:cstheme="majorBidi"/>
            <w:sz w:val="24"/>
            <w:szCs w:val="24"/>
            <w:vertAlign w:val="superscript"/>
          </w:rPr>
          <w:delText>th</w:delText>
        </w:r>
        <w:r w:rsidRPr="00FF7980" w:rsidDel="00A951E3">
          <w:rPr>
            <w:rFonts w:asciiTheme="majorBidi" w:hAnsiTheme="majorBidi" w:cstheme="majorBidi"/>
            <w:sz w:val="24"/>
            <w:szCs w:val="24"/>
          </w:rPr>
          <w:delText xml:space="preserve"> </w:delText>
        </w:r>
      </w:del>
      <w:ins w:id="2488" w:author="Academic Language Experts" w:date="2021-03-16T15:41:00Z">
        <w:r w:rsidR="00A951E3">
          <w:rPr>
            <w:rFonts w:asciiTheme="majorBidi" w:hAnsiTheme="majorBidi" w:cstheme="majorBidi"/>
            <w:sz w:val="24"/>
            <w:szCs w:val="24"/>
          </w:rPr>
          <w:t>fourth</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or </w:t>
      </w:r>
      <w:del w:id="2489" w:author="Academic Language Experts" w:date="2021-03-16T15:41:00Z">
        <w:r w:rsidRPr="00FF7980" w:rsidDel="00A951E3">
          <w:rPr>
            <w:rFonts w:asciiTheme="majorBidi" w:hAnsiTheme="majorBidi" w:cstheme="majorBidi"/>
            <w:sz w:val="24"/>
            <w:szCs w:val="24"/>
          </w:rPr>
          <w:delText>5</w:delText>
        </w:r>
        <w:r w:rsidRPr="00FF7980" w:rsidDel="00A951E3">
          <w:rPr>
            <w:rFonts w:asciiTheme="majorBidi" w:hAnsiTheme="majorBidi" w:cstheme="majorBidi"/>
            <w:sz w:val="24"/>
            <w:szCs w:val="24"/>
            <w:vertAlign w:val="superscript"/>
          </w:rPr>
          <w:delText>th</w:delText>
        </w:r>
        <w:r w:rsidRPr="00FF7980" w:rsidDel="00A951E3">
          <w:rPr>
            <w:rFonts w:asciiTheme="majorBidi" w:hAnsiTheme="majorBidi" w:cstheme="majorBidi"/>
            <w:sz w:val="24"/>
            <w:szCs w:val="24"/>
          </w:rPr>
          <w:delText xml:space="preserve"> </w:delText>
        </w:r>
      </w:del>
      <w:ins w:id="2490" w:author="Academic Language Experts" w:date="2021-03-16T15:41:00Z">
        <w:r w:rsidR="00A951E3">
          <w:rPr>
            <w:rFonts w:asciiTheme="majorBidi" w:hAnsiTheme="majorBidi" w:cstheme="majorBidi"/>
            <w:sz w:val="24"/>
            <w:szCs w:val="24"/>
          </w:rPr>
          <w:t>fifth</w:t>
        </w:r>
        <w:r w:rsidR="00A951E3"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century (Negev 1997; Ovadiah 1970:</w:t>
      </w:r>
      <w:ins w:id="2491" w:author="Academic Language Experts" w:date="2021-03-16T15:41:00Z">
        <w:r w:rsidR="00A951E3">
          <w:rPr>
            <w:rFonts w:asciiTheme="majorBidi" w:hAnsiTheme="majorBidi" w:cstheme="majorBidi"/>
            <w:sz w:val="24"/>
            <w:szCs w:val="24"/>
          </w:rPr>
          <w:t xml:space="preserve"> </w:t>
        </w:r>
      </w:ins>
      <w:r w:rsidRPr="00FF7980">
        <w:rPr>
          <w:rFonts w:asciiTheme="majorBidi" w:hAnsiTheme="majorBidi" w:cstheme="majorBidi"/>
          <w:sz w:val="24"/>
          <w:szCs w:val="24"/>
        </w:rPr>
        <w:t>24).</w:t>
      </w:r>
    </w:p>
    <w:p w14:paraId="2D04A8BC" w14:textId="7A055DC6" w:rsidR="002A7F56" w:rsidRPr="00FF7980" w:rsidRDefault="00A951E3">
      <w:pPr>
        <w:bidi w:val="0"/>
        <w:spacing w:before="240" w:after="240" w:line="240" w:lineRule="auto"/>
        <w:rPr>
          <w:rFonts w:asciiTheme="majorBidi" w:hAnsiTheme="majorBidi" w:cstheme="majorBidi"/>
          <w:sz w:val="24"/>
          <w:szCs w:val="24"/>
        </w:rPr>
        <w:pPrChange w:id="2492" w:author="Academic Language Experts" w:date="2021-03-17T22:18:00Z">
          <w:pPr>
            <w:bidi w:val="0"/>
          </w:pPr>
        </w:pPrChange>
      </w:pPr>
      <w:ins w:id="2493" w:author="Academic Language Experts" w:date="2021-03-16T15:41:00Z">
        <w:r>
          <w:rPr>
            <w:rFonts w:asciiTheme="majorBidi" w:hAnsiTheme="majorBidi" w:cstheme="majorBidi"/>
            <w:sz w:val="24"/>
            <w:szCs w:val="24"/>
          </w:rPr>
          <w:t xml:space="preserve">The </w:t>
        </w:r>
      </w:ins>
      <w:r w:rsidR="002A7F56" w:rsidRPr="00FF7980">
        <w:rPr>
          <w:rFonts w:asciiTheme="majorBidi" w:hAnsiTheme="majorBidi" w:cstheme="majorBidi"/>
          <w:sz w:val="24"/>
          <w:szCs w:val="24"/>
        </w:rPr>
        <w:t xml:space="preserve">South Church </w:t>
      </w:r>
      <w:del w:id="2494" w:author="Academic Language Experts" w:date="2021-03-16T15:41:00Z">
        <w:r w:rsidR="002A7F56" w:rsidRPr="00FF7980" w:rsidDel="00A951E3">
          <w:rPr>
            <w:rFonts w:asciiTheme="majorBidi" w:hAnsiTheme="majorBidi" w:cstheme="majorBidi"/>
            <w:sz w:val="24"/>
            <w:szCs w:val="24"/>
          </w:rPr>
          <w:delText xml:space="preserve">baptistery </w:delText>
        </w:r>
      </w:del>
      <w:ins w:id="2495" w:author="Academic Language Experts" w:date="2021-03-16T15:41:00Z">
        <w:r>
          <w:rPr>
            <w:rFonts w:asciiTheme="majorBidi" w:hAnsiTheme="majorBidi" w:cstheme="majorBidi"/>
            <w:sz w:val="24"/>
            <w:szCs w:val="24"/>
          </w:rPr>
          <w:t>B</w:t>
        </w:r>
        <w:r w:rsidRPr="00FF7980">
          <w:rPr>
            <w:rFonts w:asciiTheme="majorBidi" w:hAnsiTheme="majorBidi" w:cstheme="majorBidi"/>
            <w:sz w:val="24"/>
            <w:szCs w:val="24"/>
          </w:rPr>
          <w:t xml:space="preserve">aptistery </w:t>
        </w:r>
      </w:ins>
      <w:r w:rsidR="002A7F56" w:rsidRPr="00FF7980">
        <w:rPr>
          <w:rFonts w:asciiTheme="majorBidi" w:hAnsiTheme="majorBidi" w:cstheme="majorBidi"/>
          <w:sz w:val="24"/>
          <w:szCs w:val="24"/>
        </w:rPr>
        <w:t xml:space="preserve">in Shivta seems to combine most </w:t>
      </w:r>
      <w:del w:id="2496" w:author="Academic Language Experts" w:date="2021-03-16T15:41:00Z">
        <w:r w:rsidR="002A7F56" w:rsidRPr="00FF7980" w:rsidDel="00A951E3">
          <w:rPr>
            <w:rFonts w:asciiTheme="majorBidi" w:hAnsiTheme="majorBidi" w:cstheme="majorBidi"/>
            <w:sz w:val="24"/>
            <w:szCs w:val="24"/>
          </w:rPr>
          <w:delText xml:space="preserve">of the </w:delText>
        </w:r>
      </w:del>
      <w:r w:rsidR="002A7F56" w:rsidRPr="00FF7980">
        <w:rPr>
          <w:rFonts w:asciiTheme="majorBidi" w:hAnsiTheme="majorBidi" w:cstheme="majorBidi"/>
          <w:sz w:val="24"/>
          <w:szCs w:val="24"/>
        </w:rPr>
        <w:t xml:space="preserve">elements </w:t>
      </w:r>
      <w:del w:id="2497" w:author="Academic Language Experts" w:date="2021-03-16T15:41:00Z">
        <w:r w:rsidR="002A7F56" w:rsidRPr="00FF7980" w:rsidDel="00A951E3">
          <w:rPr>
            <w:rFonts w:asciiTheme="majorBidi" w:hAnsiTheme="majorBidi" w:cstheme="majorBidi"/>
            <w:sz w:val="24"/>
            <w:szCs w:val="24"/>
          </w:rPr>
          <w:delText xml:space="preserve">which </w:delText>
        </w:r>
      </w:del>
      <w:ins w:id="2498" w:author="Academic Language Experts" w:date="2021-03-16T15:41:00Z">
        <w:r>
          <w:rPr>
            <w:rFonts w:asciiTheme="majorBidi" w:hAnsiTheme="majorBidi" w:cstheme="majorBidi"/>
            <w:sz w:val="24"/>
            <w:szCs w:val="24"/>
          </w:rPr>
          <w:t>that</w:t>
        </w:r>
        <w:r w:rsidRPr="00FF7980">
          <w:rPr>
            <w:rFonts w:asciiTheme="majorBidi" w:hAnsiTheme="majorBidi" w:cstheme="majorBidi"/>
            <w:sz w:val="24"/>
            <w:szCs w:val="24"/>
          </w:rPr>
          <w:t xml:space="preserve"> </w:t>
        </w:r>
      </w:ins>
      <w:r w:rsidR="002A7F56" w:rsidRPr="00FF7980">
        <w:rPr>
          <w:rFonts w:asciiTheme="majorBidi" w:hAnsiTheme="majorBidi" w:cstheme="majorBidi"/>
          <w:sz w:val="24"/>
          <w:szCs w:val="24"/>
        </w:rPr>
        <w:t xml:space="preserve">exist in </w:t>
      </w:r>
      <w:del w:id="2499" w:author="Academic Language Experts" w:date="2021-03-16T15:41:00Z">
        <w:r w:rsidR="002A7F56" w:rsidRPr="00FF7980" w:rsidDel="00A951E3">
          <w:rPr>
            <w:rFonts w:asciiTheme="majorBidi" w:hAnsiTheme="majorBidi" w:cstheme="majorBidi"/>
            <w:sz w:val="24"/>
            <w:szCs w:val="24"/>
          </w:rPr>
          <w:delText xml:space="preserve">the </w:delText>
        </w:r>
      </w:del>
      <w:r w:rsidR="002A7F56" w:rsidRPr="00FF7980">
        <w:rPr>
          <w:rFonts w:asciiTheme="majorBidi" w:hAnsiTheme="majorBidi" w:cstheme="majorBidi"/>
          <w:sz w:val="24"/>
          <w:szCs w:val="24"/>
        </w:rPr>
        <w:t>late</w:t>
      </w:r>
      <w:ins w:id="2500" w:author="Academic Language Experts" w:date="2021-03-16T15:41:00Z">
        <w:r>
          <w:rPr>
            <w:rFonts w:asciiTheme="majorBidi" w:hAnsiTheme="majorBidi" w:cstheme="majorBidi"/>
            <w:sz w:val="24"/>
            <w:szCs w:val="24"/>
          </w:rPr>
          <w:t xml:space="preserve"> </w:t>
        </w:r>
      </w:ins>
      <w:del w:id="2501" w:author="Academic Language Experts" w:date="2021-03-16T15:41:00Z">
        <w:r w:rsidR="002A7F56" w:rsidRPr="00FF7980" w:rsidDel="00A951E3">
          <w:rPr>
            <w:rFonts w:asciiTheme="majorBidi" w:hAnsiTheme="majorBidi" w:cstheme="majorBidi"/>
            <w:sz w:val="24"/>
            <w:szCs w:val="24"/>
          </w:rPr>
          <w:delText xml:space="preserve"> 4</w:delText>
        </w:r>
        <w:r w:rsidR="002A7F56" w:rsidRPr="00FF7980" w:rsidDel="00A951E3">
          <w:rPr>
            <w:rFonts w:asciiTheme="majorBidi" w:hAnsiTheme="majorBidi" w:cstheme="majorBidi"/>
            <w:sz w:val="24"/>
            <w:szCs w:val="24"/>
            <w:vertAlign w:val="superscript"/>
          </w:rPr>
          <w:delText>th</w:delText>
        </w:r>
        <w:r w:rsidR="002A7F56" w:rsidRPr="00FF7980" w:rsidDel="00A951E3">
          <w:rPr>
            <w:rFonts w:asciiTheme="majorBidi" w:hAnsiTheme="majorBidi" w:cstheme="majorBidi"/>
            <w:sz w:val="24"/>
            <w:szCs w:val="24"/>
          </w:rPr>
          <w:delText>-5</w:delText>
        </w:r>
        <w:r w:rsidR="002A7F56" w:rsidRPr="00FF7980" w:rsidDel="00A951E3">
          <w:rPr>
            <w:rFonts w:asciiTheme="majorBidi" w:hAnsiTheme="majorBidi" w:cstheme="majorBidi"/>
            <w:sz w:val="24"/>
            <w:szCs w:val="24"/>
            <w:vertAlign w:val="superscript"/>
          </w:rPr>
          <w:delText>th</w:delText>
        </w:r>
      </w:del>
      <w:ins w:id="2502" w:author="Academic Language Experts" w:date="2021-03-16T15:41:00Z">
        <w:r>
          <w:rPr>
            <w:rFonts w:asciiTheme="majorBidi" w:hAnsiTheme="majorBidi" w:cstheme="majorBidi"/>
            <w:sz w:val="24"/>
            <w:szCs w:val="24"/>
          </w:rPr>
          <w:t>fourth to fifth</w:t>
        </w:r>
      </w:ins>
      <w:ins w:id="2503" w:author="Academic Language Experts" w:date="2021-03-16T15:42:00Z">
        <w:r>
          <w:rPr>
            <w:rFonts w:asciiTheme="majorBidi" w:hAnsiTheme="majorBidi" w:cstheme="majorBidi"/>
            <w:sz w:val="24"/>
            <w:szCs w:val="24"/>
          </w:rPr>
          <w:t>-</w:t>
        </w:r>
      </w:ins>
      <w:del w:id="2504" w:author="Academic Language Experts" w:date="2021-03-16T15:42:00Z">
        <w:r w:rsidR="002A7F56" w:rsidRPr="00FF7980" w:rsidDel="00A951E3">
          <w:rPr>
            <w:rFonts w:asciiTheme="majorBidi" w:hAnsiTheme="majorBidi" w:cstheme="majorBidi"/>
            <w:sz w:val="24"/>
            <w:szCs w:val="24"/>
          </w:rPr>
          <w:delText xml:space="preserve"> </w:delText>
        </w:r>
      </w:del>
      <w:r w:rsidR="002A7F56" w:rsidRPr="00FF7980">
        <w:rPr>
          <w:rFonts w:asciiTheme="majorBidi" w:hAnsiTheme="majorBidi" w:cstheme="majorBidi"/>
          <w:sz w:val="24"/>
          <w:szCs w:val="24"/>
        </w:rPr>
        <w:t xml:space="preserve">century baptisteries. </w:t>
      </w:r>
      <w:ins w:id="2505" w:author="Academic Language Experts" w:date="2021-03-16T15:42:00Z">
        <w:r>
          <w:rPr>
            <w:rFonts w:asciiTheme="majorBidi" w:hAnsiTheme="majorBidi" w:cstheme="majorBidi"/>
            <w:sz w:val="24"/>
            <w:szCs w:val="24"/>
          </w:rPr>
          <w:t>It s</w:t>
        </w:r>
      </w:ins>
      <w:del w:id="2506" w:author="Academic Language Experts" w:date="2021-03-16T15:42:00Z">
        <w:r w:rsidR="002A7F56" w:rsidRPr="00FF7980" w:rsidDel="00A951E3">
          <w:rPr>
            <w:rFonts w:asciiTheme="majorBidi" w:hAnsiTheme="majorBidi" w:cstheme="majorBidi"/>
            <w:sz w:val="24"/>
            <w:szCs w:val="24"/>
          </w:rPr>
          <w:delText>S</w:delText>
        </w:r>
      </w:del>
      <w:r w:rsidR="002A7F56" w:rsidRPr="00FF7980">
        <w:rPr>
          <w:rFonts w:asciiTheme="majorBidi" w:hAnsiTheme="majorBidi" w:cstheme="majorBidi"/>
          <w:sz w:val="24"/>
          <w:szCs w:val="24"/>
        </w:rPr>
        <w:t xml:space="preserve">hould be mentioned, however, that it is the only one </w:t>
      </w:r>
      <w:del w:id="2507" w:author="Academic Language Experts" w:date="2021-03-16T15:42:00Z">
        <w:r w:rsidR="002A7F56" w:rsidRPr="00FF7980" w:rsidDel="00A951E3">
          <w:rPr>
            <w:rFonts w:asciiTheme="majorBidi" w:hAnsiTheme="majorBidi" w:cstheme="majorBidi"/>
            <w:sz w:val="24"/>
            <w:szCs w:val="24"/>
          </w:rPr>
          <w:delText xml:space="preserve">to be </w:delText>
        </w:r>
      </w:del>
      <w:r w:rsidR="002A7F56" w:rsidRPr="00FF7980">
        <w:rPr>
          <w:rFonts w:asciiTheme="majorBidi" w:hAnsiTheme="majorBidi" w:cstheme="majorBidi"/>
          <w:sz w:val="24"/>
          <w:szCs w:val="24"/>
        </w:rPr>
        <w:t xml:space="preserve">situated in the apse and enclosed with a canopy, thus combining several earlier elements found in different baptisteries. To this </w:t>
      </w:r>
      <w:del w:id="2508" w:author="Academic Language Experts" w:date="2021-03-16T15:42:00Z">
        <w:r w:rsidR="002A7F56" w:rsidRPr="00FF7980" w:rsidDel="00A951E3">
          <w:rPr>
            <w:rFonts w:asciiTheme="majorBidi" w:hAnsiTheme="majorBidi" w:cstheme="majorBidi"/>
            <w:sz w:val="24"/>
            <w:szCs w:val="24"/>
          </w:rPr>
          <w:delText>may be added</w:delText>
        </w:r>
      </w:del>
      <w:ins w:id="2509" w:author="Academic Language Experts" w:date="2021-03-16T15:42:00Z">
        <w:r>
          <w:rPr>
            <w:rFonts w:asciiTheme="majorBidi" w:hAnsiTheme="majorBidi" w:cstheme="majorBidi"/>
            <w:sz w:val="24"/>
            <w:szCs w:val="24"/>
          </w:rPr>
          <w:t>we may add</w:t>
        </w:r>
      </w:ins>
      <w:r w:rsidR="002A7F56" w:rsidRPr="00FF7980">
        <w:rPr>
          <w:rFonts w:asciiTheme="majorBidi" w:hAnsiTheme="majorBidi" w:cstheme="majorBidi"/>
          <w:sz w:val="24"/>
          <w:szCs w:val="24"/>
        </w:rPr>
        <w:t xml:space="preserve"> that it has a monolith font, different</w:t>
      </w:r>
      <w:del w:id="2510" w:author="Academic Language Experts" w:date="2021-03-16T15:42:00Z">
        <w:r w:rsidR="002A7F56" w:rsidRPr="00FF7980" w:rsidDel="00A951E3">
          <w:rPr>
            <w:rFonts w:asciiTheme="majorBidi" w:hAnsiTheme="majorBidi" w:cstheme="majorBidi"/>
            <w:sz w:val="24"/>
            <w:szCs w:val="24"/>
          </w:rPr>
          <w:delText>ly</w:delText>
        </w:r>
      </w:del>
      <w:r w:rsidR="002A7F56" w:rsidRPr="00FF7980">
        <w:rPr>
          <w:rFonts w:asciiTheme="majorBidi" w:hAnsiTheme="majorBidi" w:cstheme="majorBidi"/>
          <w:sz w:val="24"/>
          <w:szCs w:val="24"/>
        </w:rPr>
        <w:t xml:space="preserve"> from earlier</w:t>
      </w:r>
      <w:del w:id="2511" w:author="Academic Language Experts" w:date="2021-03-16T15:42:00Z">
        <w:r w:rsidR="002A7F56" w:rsidRPr="00FF7980" w:rsidDel="00A951E3">
          <w:rPr>
            <w:rFonts w:asciiTheme="majorBidi" w:hAnsiTheme="majorBidi" w:cstheme="majorBidi"/>
            <w:sz w:val="24"/>
            <w:szCs w:val="24"/>
          </w:rPr>
          <w:delText>,</w:delText>
        </w:r>
      </w:del>
      <w:r w:rsidR="002A7F56" w:rsidRPr="00FF7980">
        <w:rPr>
          <w:rFonts w:asciiTheme="majorBidi" w:hAnsiTheme="majorBidi" w:cstheme="majorBidi"/>
          <w:sz w:val="24"/>
          <w:szCs w:val="24"/>
        </w:rPr>
        <w:t xml:space="preserve"> masonry </w:t>
      </w:r>
      <w:del w:id="2512" w:author="Academic Language Experts" w:date="2021-03-16T15:42:00Z">
        <w:r w:rsidR="002A7F56" w:rsidRPr="00FF7980" w:rsidDel="00A951E3">
          <w:rPr>
            <w:rFonts w:asciiTheme="majorBidi" w:hAnsiTheme="majorBidi" w:cstheme="majorBidi"/>
            <w:sz w:val="24"/>
            <w:szCs w:val="24"/>
          </w:rPr>
          <w:delText>ones</w:delText>
        </w:r>
      </w:del>
      <w:ins w:id="2513" w:author="Academic Language Experts" w:date="2021-03-16T15:42:00Z">
        <w:r>
          <w:rPr>
            <w:rFonts w:asciiTheme="majorBidi" w:hAnsiTheme="majorBidi" w:cstheme="majorBidi"/>
            <w:sz w:val="24"/>
            <w:szCs w:val="24"/>
          </w:rPr>
          <w:t>fonts</w:t>
        </w:r>
      </w:ins>
      <w:r w:rsidR="002A7F56" w:rsidRPr="00FF7980">
        <w:rPr>
          <w:rFonts w:asciiTheme="majorBidi" w:hAnsiTheme="majorBidi" w:cstheme="majorBidi"/>
          <w:sz w:val="24"/>
          <w:szCs w:val="24"/>
        </w:rPr>
        <w:t xml:space="preserve">. </w:t>
      </w:r>
    </w:p>
    <w:p w14:paraId="752C3359" w14:textId="0E508D0E" w:rsidR="004D1070" w:rsidRPr="00FF7980" w:rsidRDefault="002A7F56">
      <w:pPr>
        <w:bidi w:val="0"/>
        <w:spacing w:before="240" w:after="240" w:line="240" w:lineRule="auto"/>
        <w:rPr>
          <w:rFonts w:asciiTheme="majorBidi" w:hAnsiTheme="majorBidi" w:cstheme="majorBidi"/>
          <w:sz w:val="24"/>
          <w:szCs w:val="24"/>
        </w:rPr>
        <w:pPrChange w:id="2514" w:author="Academic Language Experts" w:date="2021-03-17T22:18:00Z">
          <w:pPr>
            <w:bidi w:val="0"/>
          </w:pPr>
        </w:pPrChange>
      </w:pPr>
      <w:r w:rsidRPr="00FF7980">
        <w:rPr>
          <w:rFonts w:asciiTheme="majorBidi" w:hAnsiTheme="majorBidi" w:cstheme="majorBidi"/>
          <w:sz w:val="24"/>
          <w:szCs w:val="24"/>
        </w:rPr>
        <w:t xml:space="preserve">The North Church </w:t>
      </w:r>
      <w:del w:id="2515" w:author="Academic Language Experts" w:date="2021-03-16T15:42:00Z">
        <w:r w:rsidRPr="00FF7980" w:rsidDel="00A951E3">
          <w:rPr>
            <w:rFonts w:asciiTheme="majorBidi" w:hAnsiTheme="majorBidi" w:cstheme="majorBidi"/>
            <w:sz w:val="24"/>
            <w:szCs w:val="24"/>
          </w:rPr>
          <w:delText xml:space="preserve">baptistery </w:delText>
        </w:r>
      </w:del>
      <w:ins w:id="2516" w:author="Academic Language Experts" w:date="2021-03-16T15:42:00Z">
        <w:r w:rsidR="00A951E3">
          <w:rPr>
            <w:rFonts w:asciiTheme="majorBidi" w:hAnsiTheme="majorBidi" w:cstheme="majorBidi"/>
            <w:sz w:val="24"/>
            <w:szCs w:val="24"/>
          </w:rPr>
          <w:t>B</w:t>
        </w:r>
        <w:r w:rsidR="00A951E3"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 xml:space="preserve">in Shivta shares most features with </w:t>
      </w:r>
      <w:del w:id="2517" w:author="Academic Language Experts" w:date="2021-03-16T15:42:00Z">
        <w:r w:rsidRPr="00FF7980" w:rsidDel="0043610E">
          <w:rPr>
            <w:rFonts w:asciiTheme="majorBidi" w:hAnsiTheme="majorBidi" w:cstheme="majorBidi"/>
            <w:sz w:val="24"/>
            <w:szCs w:val="24"/>
          </w:rPr>
          <w:delText xml:space="preserve">the </w:delText>
        </w:r>
      </w:del>
      <w:ins w:id="2518" w:author="Academic Language Experts" w:date="2021-03-16T15:42:00Z">
        <w:r w:rsidR="0043610E">
          <w:rPr>
            <w:rFonts w:asciiTheme="majorBidi" w:hAnsiTheme="majorBidi" w:cstheme="majorBidi"/>
            <w:sz w:val="24"/>
            <w:szCs w:val="24"/>
          </w:rPr>
          <w:t>that of the</w:t>
        </w:r>
        <w:r w:rsidR="0043610E"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South </w:t>
      </w:r>
      <w:del w:id="2519" w:author="Academic Language Experts" w:date="2021-03-16T15:42:00Z">
        <w:r w:rsidRPr="00FF7980" w:rsidDel="0043610E">
          <w:rPr>
            <w:rFonts w:asciiTheme="majorBidi" w:hAnsiTheme="majorBidi" w:cstheme="majorBidi"/>
            <w:sz w:val="24"/>
            <w:szCs w:val="24"/>
          </w:rPr>
          <w:delText>one</w:delText>
        </w:r>
      </w:del>
      <w:ins w:id="2520" w:author="Academic Language Experts" w:date="2021-03-16T15:42:00Z">
        <w:r w:rsidR="0043610E">
          <w:rPr>
            <w:rFonts w:asciiTheme="majorBidi" w:hAnsiTheme="majorBidi" w:cstheme="majorBidi"/>
            <w:sz w:val="24"/>
            <w:szCs w:val="24"/>
          </w:rPr>
          <w:t>Church</w:t>
        </w:r>
      </w:ins>
      <w:r w:rsidRPr="00FF7980">
        <w:rPr>
          <w:rFonts w:asciiTheme="majorBidi" w:hAnsiTheme="majorBidi" w:cstheme="majorBidi"/>
          <w:sz w:val="24"/>
          <w:szCs w:val="24"/>
        </w:rPr>
        <w:t xml:space="preserve">, but </w:t>
      </w:r>
      <w:del w:id="2521" w:author="Academic Language Experts" w:date="2021-03-16T15:42:00Z">
        <w:r w:rsidRPr="00FF7980" w:rsidDel="0043610E">
          <w:rPr>
            <w:rFonts w:asciiTheme="majorBidi" w:hAnsiTheme="majorBidi" w:cstheme="majorBidi"/>
            <w:sz w:val="24"/>
            <w:szCs w:val="24"/>
          </w:rPr>
          <w:delText xml:space="preserve">adds </w:delText>
        </w:r>
      </w:del>
      <w:ins w:id="2522" w:author="Academic Language Experts" w:date="2021-03-16T15:42:00Z">
        <w:r w:rsidR="0043610E">
          <w:rPr>
            <w:rFonts w:asciiTheme="majorBidi" w:hAnsiTheme="majorBidi" w:cstheme="majorBidi"/>
            <w:sz w:val="24"/>
            <w:szCs w:val="24"/>
          </w:rPr>
          <w:t>it also inclu</w:t>
        </w:r>
      </w:ins>
      <w:ins w:id="2523" w:author="Academic Language Experts" w:date="2021-03-16T15:43:00Z">
        <w:r w:rsidR="0043610E">
          <w:rPr>
            <w:rFonts w:asciiTheme="majorBidi" w:hAnsiTheme="majorBidi" w:cstheme="majorBidi"/>
            <w:sz w:val="24"/>
            <w:szCs w:val="24"/>
          </w:rPr>
          <w:t>des</w:t>
        </w:r>
      </w:ins>
      <w:ins w:id="2524" w:author="Academic Language Experts" w:date="2021-03-16T15:42:00Z">
        <w:r w:rsidR="0043610E" w:rsidRPr="00FF7980">
          <w:rPr>
            <w:rFonts w:asciiTheme="majorBidi" w:hAnsiTheme="majorBidi" w:cstheme="majorBidi"/>
            <w:sz w:val="24"/>
            <w:szCs w:val="24"/>
          </w:rPr>
          <w:t xml:space="preserve"> </w:t>
        </w:r>
      </w:ins>
      <w:r w:rsidRPr="00FF7980">
        <w:rPr>
          <w:rFonts w:asciiTheme="majorBidi" w:hAnsiTheme="majorBidi" w:cstheme="majorBidi"/>
          <w:sz w:val="24"/>
          <w:szCs w:val="24"/>
        </w:rPr>
        <w:t>a raised bema and a chancel screen, architectural elements</w:t>
      </w:r>
      <w:ins w:id="2525" w:author="Academic Language Experts" w:date="2021-03-16T15:43:00Z">
        <w:r w:rsidR="0043610E">
          <w:rPr>
            <w:rFonts w:asciiTheme="majorBidi" w:hAnsiTheme="majorBidi" w:cstheme="majorBidi"/>
            <w:sz w:val="24"/>
            <w:szCs w:val="24"/>
          </w:rPr>
          <w:t xml:space="preserve"> </w:t>
        </w:r>
      </w:ins>
      <w:del w:id="2526" w:author="Academic Language Experts" w:date="2021-03-16T15:43:00Z">
        <w:r w:rsidRPr="00FF7980" w:rsidDel="0043610E">
          <w:rPr>
            <w:rFonts w:asciiTheme="majorBidi" w:hAnsiTheme="majorBidi" w:cstheme="majorBidi"/>
            <w:sz w:val="24"/>
            <w:szCs w:val="24"/>
          </w:rPr>
          <w:delText>, which functio</w:delText>
        </w:r>
      </w:del>
      <w:ins w:id="2527" w:author="Academic Language Experts" w:date="2021-03-16T15:43:00Z">
        <w:r w:rsidR="0043610E">
          <w:rPr>
            <w:rFonts w:asciiTheme="majorBidi" w:hAnsiTheme="majorBidi" w:cstheme="majorBidi"/>
            <w:sz w:val="24"/>
            <w:szCs w:val="24"/>
          </w:rPr>
          <w:t>that function</w:t>
        </w:r>
      </w:ins>
      <w:del w:id="2528" w:author="Academic Language Experts" w:date="2021-03-16T15:43:00Z">
        <w:r w:rsidRPr="00FF7980" w:rsidDel="0043610E">
          <w:rPr>
            <w:rFonts w:asciiTheme="majorBidi" w:hAnsiTheme="majorBidi" w:cstheme="majorBidi"/>
            <w:sz w:val="24"/>
            <w:szCs w:val="24"/>
          </w:rPr>
          <w:delText>n</w:delText>
        </w:r>
      </w:del>
      <w:r w:rsidRPr="00FF7980">
        <w:rPr>
          <w:rFonts w:asciiTheme="majorBidi" w:hAnsiTheme="majorBidi" w:cstheme="majorBidi"/>
          <w:sz w:val="24"/>
          <w:szCs w:val="24"/>
        </w:rPr>
        <w:t xml:space="preserve"> as a clear barrier between the font and </w:t>
      </w:r>
      <w:del w:id="2529" w:author="Academic Language Experts" w:date="2021-03-16T15:43:00Z">
        <w:r w:rsidRPr="00FF7980" w:rsidDel="0043610E">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nave. A chancel screen can be best paralleled to the Mount Nebo </w:t>
      </w:r>
      <w:del w:id="2530" w:author="Academic Language Experts" w:date="2021-03-16T15:43:00Z">
        <w:r w:rsidRPr="00FF7980" w:rsidDel="0043610E">
          <w:rPr>
            <w:rFonts w:asciiTheme="majorBidi" w:hAnsiTheme="majorBidi" w:cstheme="majorBidi"/>
            <w:sz w:val="24"/>
            <w:szCs w:val="24"/>
          </w:rPr>
          <w:delText>later b</w:delText>
        </w:r>
      </w:del>
      <w:ins w:id="2531" w:author="Academic Language Experts" w:date="2021-03-16T15:43:00Z">
        <w:r w:rsidR="0043610E">
          <w:rPr>
            <w:rFonts w:asciiTheme="majorBidi" w:hAnsiTheme="majorBidi" w:cstheme="majorBidi"/>
            <w:sz w:val="24"/>
            <w:szCs w:val="24"/>
          </w:rPr>
          <w:t>B</w:t>
        </w:r>
      </w:ins>
      <w:r w:rsidRPr="00FF7980">
        <w:rPr>
          <w:rFonts w:asciiTheme="majorBidi" w:hAnsiTheme="majorBidi" w:cstheme="majorBidi"/>
          <w:sz w:val="24"/>
          <w:szCs w:val="24"/>
        </w:rPr>
        <w:t xml:space="preserve">aptistery of 597, although there the font is not set on a bema. </w:t>
      </w:r>
      <w:del w:id="2532" w:author="Academic Language Experts" w:date="2021-03-16T15:43:00Z">
        <w:r w:rsidR="004D1070" w:rsidRPr="00FF7980" w:rsidDel="0043610E">
          <w:rPr>
            <w:rFonts w:asciiTheme="majorBidi" w:hAnsiTheme="majorBidi" w:cstheme="majorBidi"/>
            <w:sz w:val="24"/>
            <w:szCs w:val="24"/>
          </w:rPr>
          <w:delText>In fact, i</w:delText>
        </w:r>
      </w:del>
      <w:ins w:id="2533" w:author="Academic Language Experts" w:date="2021-03-16T15:43:00Z">
        <w:r w:rsidR="0043610E">
          <w:rPr>
            <w:rFonts w:asciiTheme="majorBidi" w:hAnsiTheme="majorBidi" w:cstheme="majorBidi"/>
            <w:sz w:val="24"/>
            <w:szCs w:val="24"/>
          </w:rPr>
          <w:t>The</w:t>
        </w:r>
      </w:ins>
      <w:del w:id="2534" w:author="Academic Language Experts" w:date="2021-03-16T15:43:00Z">
        <w:r w:rsidR="004D1070" w:rsidRPr="00FF7980" w:rsidDel="0043610E">
          <w:rPr>
            <w:rFonts w:asciiTheme="majorBidi" w:hAnsiTheme="majorBidi" w:cstheme="majorBidi"/>
            <w:sz w:val="24"/>
            <w:szCs w:val="24"/>
          </w:rPr>
          <w:delText>n the</w:delText>
        </w:r>
      </w:del>
      <w:r w:rsidR="004D1070" w:rsidRPr="00FF7980">
        <w:rPr>
          <w:rFonts w:asciiTheme="majorBidi" w:hAnsiTheme="majorBidi" w:cstheme="majorBidi"/>
          <w:sz w:val="24"/>
          <w:szCs w:val="24"/>
        </w:rPr>
        <w:t xml:space="preserve"> Basilica of Moses on Mount Nebo </w:t>
      </w:r>
      <w:r w:rsidR="00AD55DA" w:rsidRPr="00FF7980">
        <w:rPr>
          <w:rFonts w:asciiTheme="majorBidi" w:hAnsiTheme="majorBidi" w:cstheme="majorBidi"/>
          <w:sz w:val="24"/>
          <w:szCs w:val="24"/>
        </w:rPr>
        <w:t>has</w:t>
      </w:r>
      <w:r w:rsidR="004D1070" w:rsidRPr="00FF7980">
        <w:rPr>
          <w:rFonts w:asciiTheme="majorBidi" w:hAnsiTheme="majorBidi" w:cstheme="majorBidi"/>
          <w:sz w:val="24"/>
          <w:szCs w:val="24"/>
        </w:rPr>
        <w:t xml:space="preserve"> two baptisteries. The earlier baptistery (530 AD) is cruciform</w:t>
      </w:r>
      <w:ins w:id="2535" w:author="Academic Language Experts" w:date="2021-03-16T15:43:00Z">
        <w:r w:rsidR="0043610E">
          <w:rPr>
            <w:rFonts w:asciiTheme="majorBidi" w:hAnsiTheme="majorBidi" w:cstheme="majorBidi"/>
            <w:sz w:val="24"/>
            <w:szCs w:val="24"/>
          </w:rPr>
          <w:t>, and was</w:t>
        </w:r>
      </w:ins>
      <w:r w:rsidR="004D1070" w:rsidRPr="00FF7980">
        <w:rPr>
          <w:rFonts w:asciiTheme="majorBidi" w:hAnsiTheme="majorBidi" w:cstheme="majorBidi"/>
          <w:sz w:val="24"/>
          <w:szCs w:val="24"/>
        </w:rPr>
        <w:t xml:space="preserve"> </w:t>
      </w:r>
      <w:del w:id="2536" w:author="Academic Language Experts" w:date="2021-03-16T15:43:00Z">
        <w:r w:rsidR="004D1070" w:rsidRPr="00FF7980" w:rsidDel="0043610E">
          <w:rPr>
            <w:rFonts w:asciiTheme="majorBidi" w:hAnsiTheme="majorBidi" w:cstheme="majorBidi"/>
            <w:sz w:val="24"/>
            <w:szCs w:val="24"/>
          </w:rPr>
          <w:delText xml:space="preserve">while </w:delText>
        </w:r>
      </w:del>
      <w:r w:rsidR="004D1070" w:rsidRPr="00FF7980">
        <w:rPr>
          <w:rFonts w:asciiTheme="majorBidi" w:hAnsiTheme="majorBidi" w:cstheme="majorBidi"/>
          <w:sz w:val="24"/>
          <w:szCs w:val="24"/>
        </w:rPr>
        <w:t xml:space="preserve">placed within the northern chapel, possibly under </w:t>
      </w:r>
      <w:ins w:id="2537" w:author="Academic Language Experts" w:date="2021-03-16T15:43:00Z">
        <w:r w:rsidR="0043610E">
          <w:rPr>
            <w:rFonts w:asciiTheme="majorBidi" w:hAnsiTheme="majorBidi" w:cstheme="majorBidi"/>
            <w:sz w:val="24"/>
            <w:szCs w:val="24"/>
          </w:rPr>
          <w:t xml:space="preserve">a </w:t>
        </w:r>
      </w:ins>
      <w:r w:rsidR="004D1070" w:rsidRPr="00FF7980">
        <w:rPr>
          <w:rFonts w:asciiTheme="majorBidi" w:hAnsiTheme="majorBidi" w:cstheme="majorBidi"/>
          <w:sz w:val="24"/>
          <w:szCs w:val="24"/>
        </w:rPr>
        <w:t>canopy.</w:t>
      </w:r>
      <w:r w:rsidR="004D1070" w:rsidRPr="00FF7980">
        <w:rPr>
          <w:rStyle w:val="FootnoteReference"/>
          <w:rFonts w:asciiTheme="majorBidi" w:hAnsiTheme="majorBidi" w:cstheme="majorBidi"/>
          <w:sz w:val="24"/>
          <w:szCs w:val="24"/>
        </w:rPr>
        <w:footnoteReference w:id="57"/>
      </w:r>
      <w:r w:rsidR="004D1070" w:rsidRPr="00FF7980">
        <w:rPr>
          <w:rFonts w:asciiTheme="majorBidi" w:hAnsiTheme="majorBidi" w:cstheme="majorBidi"/>
          <w:sz w:val="24"/>
          <w:szCs w:val="24"/>
        </w:rPr>
        <w:t xml:space="preserve"> A semicircular basin is integrated within the step of the </w:t>
      </w:r>
      <w:ins w:id="2543" w:author="Academic Language Experts" w:date="2021-03-16T15:44:00Z">
        <w:r w:rsidR="0043610E">
          <w:rPr>
            <w:rFonts w:asciiTheme="majorBidi" w:hAnsiTheme="majorBidi" w:cstheme="majorBidi"/>
            <w:sz w:val="24"/>
            <w:szCs w:val="24"/>
          </w:rPr>
          <w:t xml:space="preserve">font’s </w:t>
        </w:r>
      </w:ins>
      <w:r w:rsidR="004D1070" w:rsidRPr="00FF7980">
        <w:rPr>
          <w:rFonts w:asciiTheme="majorBidi" w:hAnsiTheme="majorBidi" w:cstheme="majorBidi"/>
          <w:sz w:val="24"/>
          <w:szCs w:val="24"/>
        </w:rPr>
        <w:t xml:space="preserve">southern arm </w:t>
      </w:r>
      <w:del w:id="2544" w:author="Academic Language Experts" w:date="2021-03-16T15:44:00Z">
        <w:r w:rsidR="004D1070" w:rsidRPr="00FF7980" w:rsidDel="0043610E">
          <w:rPr>
            <w:rFonts w:asciiTheme="majorBidi" w:hAnsiTheme="majorBidi" w:cstheme="majorBidi"/>
            <w:sz w:val="24"/>
            <w:szCs w:val="24"/>
          </w:rPr>
          <w:delText xml:space="preserve">of the font </w:delText>
        </w:r>
      </w:del>
      <w:r w:rsidR="004D1070" w:rsidRPr="00FF7980">
        <w:rPr>
          <w:rFonts w:asciiTheme="majorBidi" w:hAnsiTheme="majorBidi" w:cstheme="majorBidi"/>
          <w:sz w:val="24"/>
          <w:szCs w:val="24"/>
        </w:rPr>
        <w:t>(Ben Pechat 1989). When abandon</w:t>
      </w:r>
      <w:ins w:id="2545" w:author="Academic Language Experts" w:date="2021-03-16T15:44:00Z">
        <w:r w:rsidR="0043610E">
          <w:rPr>
            <w:rFonts w:asciiTheme="majorBidi" w:hAnsiTheme="majorBidi" w:cstheme="majorBidi"/>
            <w:sz w:val="24"/>
            <w:szCs w:val="24"/>
          </w:rPr>
          <w:t>ed</w:t>
        </w:r>
      </w:ins>
      <w:r w:rsidR="004D1070" w:rsidRPr="00FF7980">
        <w:rPr>
          <w:rFonts w:asciiTheme="majorBidi" w:hAnsiTheme="majorBidi" w:cstheme="majorBidi"/>
          <w:sz w:val="24"/>
          <w:szCs w:val="24"/>
        </w:rPr>
        <w:t xml:space="preserve">, another baptistery with a </w:t>
      </w:r>
      <w:ins w:id="2546" w:author="Academic Language Experts" w:date="2021-03-16T15:44:00Z">
        <w:r w:rsidR="0043610E">
          <w:rPr>
            <w:rFonts w:asciiTheme="majorBidi" w:hAnsiTheme="majorBidi" w:cstheme="majorBidi"/>
            <w:sz w:val="24"/>
            <w:szCs w:val="24"/>
          </w:rPr>
          <w:lastRenderedPageBreak/>
          <w:t xml:space="preserve">differently shaped </w:t>
        </w:r>
      </w:ins>
      <w:r w:rsidR="004D1070" w:rsidRPr="00FF7980">
        <w:rPr>
          <w:rFonts w:asciiTheme="majorBidi" w:hAnsiTheme="majorBidi" w:cstheme="majorBidi"/>
          <w:sz w:val="24"/>
          <w:szCs w:val="24"/>
        </w:rPr>
        <w:t xml:space="preserve">font </w:t>
      </w:r>
      <w:del w:id="2547" w:author="Academic Language Experts" w:date="2021-03-16T15:44:00Z">
        <w:r w:rsidR="004D1070" w:rsidRPr="00FF7980" w:rsidDel="0043610E">
          <w:rPr>
            <w:rFonts w:asciiTheme="majorBidi" w:hAnsiTheme="majorBidi" w:cstheme="majorBidi"/>
            <w:sz w:val="24"/>
            <w:szCs w:val="24"/>
          </w:rPr>
          <w:delText xml:space="preserve">of a different shape </w:delText>
        </w:r>
      </w:del>
      <w:r w:rsidR="004D1070" w:rsidRPr="00FF7980">
        <w:rPr>
          <w:rFonts w:asciiTheme="majorBidi" w:hAnsiTheme="majorBidi" w:cstheme="majorBidi"/>
          <w:sz w:val="24"/>
          <w:szCs w:val="24"/>
        </w:rPr>
        <w:t xml:space="preserve">was constructed within the </w:t>
      </w:r>
      <w:ins w:id="2548" w:author="Academic Language Experts" w:date="2021-03-16T15:44:00Z">
        <w:r w:rsidR="0043610E">
          <w:rPr>
            <w:rFonts w:asciiTheme="majorBidi" w:hAnsiTheme="majorBidi" w:cstheme="majorBidi"/>
            <w:sz w:val="24"/>
            <w:szCs w:val="24"/>
          </w:rPr>
          <w:t xml:space="preserve">southern chapel’s </w:t>
        </w:r>
      </w:ins>
      <w:r w:rsidR="004D1070" w:rsidRPr="00FF7980">
        <w:rPr>
          <w:rFonts w:asciiTheme="majorBidi" w:hAnsiTheme="majorBidi" w:cstheme="majorBidi"/>
          <w:sz w:val="24"/>
          <w:szCs w:val="24"/>
        </w:rPr>
        <w:t xml:space="preserve">apse </w:t>
      </w:r>
      <w:del w:id="2549" w:author="Academic Language Experts" w:date="2021-03-16T15:44:00Z">
        <w:r w:rsidR="004D1070" w:rsidRPr="00FF7980" w:rsidDel="0043610E">
          <w:rPr>
            <w:rFonts w:asciiTheme="majorBidi" w:hAnsiTheme="majorBidi" w:cstheme="majorBidi"/>
            <w:sz w:val="24"/>
            <w:szCs w:val="24"/>
          </w:rPr>
          <w:delText>of the southern chapel,</w:delText>
        </w:r>
      </w:del>
      <w:ins w:id="2550" w:author="Academic Language Experts" w:date="2021-03-16T15:44:00Z">
        <w:r w:rsidR="0043610E">
          <w:rPr>
            <w:rFonts w:asciiTheme="majorBidi" w:hAnsiTheme="majorBidi" w:cstheme="majorBidi"/>
            <w:sz w:val="24"/>
            <w:szCs w:val="24"/>
          </w:rPr>
          <w:t>and</w:t>
        </w:r>
      </w:ins>
      <w:r w:rsidR="004D1070" w:rsidRPr="00FF7980">
        <w:rPr>
          <w:rFonts w:asciiTheme="majorBidi" w:hAnsiTheme="majorBidi" w:cstheme="majorBidi"/>
          <w:sz w:val="24"/>
          <w:szCs w:val="24"/>
        </w:rPr>
        <w:t xml:space="preserve"> enclosed with a chancel screen (597 AD). This font did not have a canopy. Perhaps</w:t>
      </w:r>
      <w:del w:id="2551" w:author="Academic Language Experts" w:date="2021-03-16T15:44:00Z">
        <w:r w:rsidR="004D1070" w:rsidRPr="00FF7980" w:rsidDel="0043610E">
          <w:rPr>
            <w:rFonts w:asciiTheme="majorBidi" w:hAnsiTheme="majorBidi" w:cstheme="majorBidi"/>
            <w:sz w:val="24"/>
            <w:szCs w:val="24"/>
          </w:rPr>
          <w:delText>,</w:delText>
        </w:r>
      </w:del>
      <w:r w:rsidR="004D1070" w:rsidRPr="00FF7980">
        <w:rPr>
          <w:rFonts w:asciiTheme="majorBidi" w:hAnsiTheme="majorBidi" w:cstheme="majorBidi"/>
          <w:sz w:val="24"/>
          <w:szCs w:val="24"/>
        </w:rPr>
        <w:t xml:space="preserve"> </w:t>
      </w:r>
      <w:del w:id="2552" w:author="Academic Language Experts" w:date="2021-03-16T15:44:00Z">
        <w:r w:rsidR="00AD55DA" w:rsidRPr="00FF7980" w:rsidDel="0043610E">
          <w:rPr>
            <w:rFonts w:asciiTheme="majorBidi" w:hAnsiTheme="majorBidi" w:cstheme="majorBidi"/>
            <w:sz w:val="24"/>
            <w:szCs w:val="24"/>
          </w:rPr>
          <w:delText xml:space="preserve">such </w:delText>
        </w:r>
      </w:del>
      <w:ins w:id="2553" w:author="Academic Language Experts" w:date="2021-03-16T15:44:00Z">
        <w:r w:rsidR="0043610E">
          <w:rPr>
            <w:rFonts w:asciiTheme="majorBidi" w:hAnsiTheme="majorBidi" w:cstheme="majorBidi"/>
            <w:sz w:val="24"/>
            <w:szCs w:val="24"/>
          </w:rPr>
          <w:t>this</w:t>
        </w:r>
        <w:r w:rsidR="0043610E" w:rsidRPr="00FF7980">
          <w:rPr>
            <w:rFonts w:asciiTheme="majorBidi" w:hAnsiTheme="majorBidi" w:cstheme="majorBidi"/>
            <w:sz w:val="24"/>
            <w:szCs w:val="24"/>
          </w:rPr>
          <w:t xml:space="preserve"> </w:t>
        </w:r>
      </w:ins>
      <w:r w:rsidR="00AD55DA" w:rsidRPr="00FF7980">
        <w:rPr>
          <w:rFonts w:asciiTheme="majorBidi" w:hAnsiTheme="majorBidi" w:cstheme="majorBidi"/>
          <w:sz w:val="24"/>
          <w:szCs w:val="24"/>
        </w:rPr>
        <w:t xml:space="preserve">change </w:t>
      </w:r>
      <w:del w:id="2554" w:author="Academic Language Experts" w:date="2021-03-16T15:44:00Z">
        <w:r w:rsidR="00AD55DA" w:rsidRPr="00FF7980" w:rsidDel="0043610E">
          <w:rPr>
            <w:rFonts w:asciiTheme="majorBidi" w:hAnsiTheme="majorBidi" w:cstheme="majorBidi"/>
            <w:sz w:val="24"/>
            <w:szCs w:val="24"/>
          </w:rPr>
          <w:delText xml:space="preserve">has </w:delText>
        </w:r>
      </w:del>
      <w:ins w:id="2555" w:author="Academic Language Experts" w:date="2021-03-16T15:44:00Z">
        <w:r w:rsidR="0043610E">
          <w:rPr>
            <w:rFonts w:asciiTheme="majorBidi" w:hAnsiTheme="majorBidi" w:cstheme="majorBidi"/>
            <w:sz w:val="24"/>
            <w:szCs w:val="24"/>
          </w:rPr>
          <w:t>had</w:t>
        </w:r>
        <w:r w:rsidR="0043610E" w:rsidRPr="00FF7980">
          <w:rPr>
            <w:rFonts w:asciiTheme="majorBidi" w:hAnsiTheme="majorBidi" w:cstheme="majorBidi"/>
            <w:sz w:val="24"/>
            <w:szCs w:val="24"/>
          </w:rPr>
          <w:t xml:space="preserve"> </w:t>
        </w:r>
      </w:ins>
      <w:del w:id="2556" w:author="Academic Language Experts" w:date="2021-03-16T15:44:00Z">
        <w:r w:rsidR="00AD55DA" w:rsidRPr="00FF7980" w:rsidDel="0043610E">
          <w:rPr>
            <w:rFonts w:asciiTheme="majorBidi" w:hAnsiTheme="majorBidi" w:cstheme="majorBidi"/>
            <w:sz w:val="24"/>
            <w:szCs w:val="24"/>
          </w:rPr>
          <w:delText xml:space="preserve">some </w:delText>
        </w:r>
      </w:del>
      <w:ins w:id="2557" w:author="Academic Language Experts" w:date="2021-03-16T15:44:00Z">
        <w:r w:rsidR="0043610E">
          <w:rPr>
            <w:rFonts w:asciiTheme="majorBidi" w:hAnsiTheme="majorBidi" w:cstheme="majorBidi"/>
            <w:sz w:val="24"/>
            <w:szCs w:val="24"/>
          </w:rPr>
          <w:t>a</w:t>
        </w:r>
        <w:r w:rsidR="0043610E" w:rsidRPr="00FF7980">
          <w:rPr>
            <w:rFonts w:asciiTheme="majorBidi" w:hAnsiTheme="majorBidi" w:cstheme="majorBidi"/>
            <w:sz w:val="24"/>
            <w:szCs w:val="24"/>
          </w:rPr>
          <w:t xml:space="preserve"> </w:t>
        </w:r>
      </w:ins>
      <w:r w:rsidR="00AD55DA" w:rsidRPr="00FF7980">
        <w:rPr>
          <w:rFonts w:asciiTheme="majorBidi" w:hAnsiTheme="majorBidi" w:cstheme="majorBidi"/>
          <w:sz w:val="24"/>
          <w:szCs w:val="24"/>
        </w:rPr>
        <w:t xml:space="preserve">liturgical justification. </w:t>
      </w:r>
    </w:p>
    <w:p w14:paraId="26CA0DD7" w14:textId="1A179EFE" w:rsidR="002A7F56" w:rsidRPr="00FF7980" w:rsidRDefault="002A7F56">
      <w:pPr>
        <w:bidi w:val="0"/>
        <w:spacing w:before="240" w:after="240" w:line="240" w:lineRule="auto"/>
        <w:rPr>
          <w:rFonts w:asciiTheme="majorBidi" w:hAnsiTheme="majorBidi" w:cstheme="majorBidi"/>
          <w:sz w:val="24"/>
          <w:szCs w:val="24"/>
        </w:rPr>
        <w:pPrChange w:id="2558" w:author="Academic Language Experts" w:date="2021-03-17T22:18:00Z">
          <w:pPr>
            <w:bidi w:val="0"/>
          </w:pPr>
        </w:pPrChange>
      </w:pPr>
      <w:r w:rsidRPr="00FF7980">
        <w:rPr>
          <w:rFonts w:asciiTheme="majorBidi" w:hAnsiTheme="majorBidi" w:cstheme="majorBidi"/>
          <w:sz w:val="24"/>
          <w:szCs w:val="24"/>
        </w:rPr>
        <w:t xml:space="preserve">Thus, while the South Church </w:t>
      </w:r>
      <w:del w:id="2559" w:author="Academic Language Experts" w:date="2021-03-16T17:03:00Z">
        <w:r w:rsidRPr="00FF7980" w:rsidDel="007C15E6">
          <w:rPr>
            <w:rFonts w:asciiTheme="majorBidi" w:hAnsiTheme="majorBidi" w:cstheme="majorBidi"/>
            <w:sz w:val="24"/>
            <w:szCs w:val="24"/>
          </w:rPr>
          <w:delText xml:space="preserve">baptistery </w:delText>
        </w:r>
      </w:del>
      <w:ins w:id="2560" w:author="Academic Language Experts" w:date="2021-03-16T17:03:00Z">
        <w:r w:rsidR="007C15E6">
          <w:rPr>
            <w:rFonts w:asciiTheme="majorBidi" w:hAnsiTheme="majorBidi" w:cstheme="majorBidi"/>
            <w:sz w:val="24"/>
            <w:szCs w:val="24"/>
          </w:rPr>
          <w:t>B</w:t>
        </w:r>
        <w:r w:rsidR="007C15E6"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 xml:space="preserve">in Shivta </w:t>
      </w:r>
      <w:del w:id="2561" w:author="Academic Language Experts" w:date="2021-03-16T17:03:00Z">
        <w:r w:rsidRPr="007C15E6" w:rsidDel="007C15E6">
          <w:rPr>
            <w:rFonts w:asciiTheme="majorBidi" w:hAnsiTheme="majorBidi" w:cstheme="majorBidi"/>
            <w:sz w:val="24"/>
            <w:szCs w:val="24"/>
            <w:highlight w:val="cyan"/>
            <w:rPrChange w:id="2562" w:author="Academic Language Experts" w:date="2021-03-16T17:03:00Z">
              <w:rPr>
                <w:rFonts w:asciiTheme="majorBidi" w:hAnsiTheme="majorBidi" w:cstheme="majorBidi"/>
                <w:sz w:val="24"/>
                <w:szCs w:val="24"/>
              </w:rPr>
            </w:rPrChange>
          </w:rPr>
          <w:delText>fi</w:delText>
        </w:r>
        <w:r w:rsidRPr="00FF7980" w:rsidDel="007C15E6">
          <w:rPr>
            <w:rFonts w:asciiTheme="majorBidi" w:hAnsiTheme="majorBidi" w:cstheme="majorBidi"/>
            <w:sz w:val="24"/>
            <w:szCs w:val="24"/>
          </w:rPr>
          <w:delText>ts better</w:delText>
        </w:r>
      </w:del>
      <w:ins w:id="2563" w:author="Academic Language Experts" w:date="2021-03-16T17:03:00Z">
        <w:r w:rsidR="007C15E6">
          <w:rPr>
            <w:rFonts w:asciiTheme="majorBidi" w:hAnsiTheme="majorBidi" w:cstheme="majorBidi"/>
            <w:sz w:val="24"/>
            <w:szCs w:val="24"/>
          </w:rPr>
          <w:t>aligns more</w:t>
        </w:r>
      </w:ins>
      <w:r w:rsidRPr="00FF7980">
        <w:rPr>
          <w:rFonts w:asciiTheme="majorBidi" w:hAnsiTheme="majorBidi" w:cstheme="majorBidi"/>
          <w:sz w:val="24"/>
          <w:szCs w:val="24"/>
        </w:rPr>
        <w:t xml:space="preserve"> with</w:t>
      </w:r>
      <w:del w:id="2564" w:author="Academic Language Experts" w:date="2021-03-16T17:03:00Z">
        <w:r w:rsidRPr="00FF7980" w:rsidDel="007C15E6">
          <w:rPr>
            <w:rFonts w:asciiTheme="majorBidi" w:hAnsiTheme="majorBidi" w:cstheme="majorBidi"/>
            <w:sz w:val="24"/>
            <w:szCs w:val="24"/>
          </w:rPr>
          <w:delText>in</w:delText>
        </w:r>
      </w:del>
      <w:r w:rsidRPr="00FF7980">
        <w:rPr>
          <w:rFonts w:asciiTheme="majorBidi" w:hAnsiTheme="majorBidi" w:cstheme="majorBidi"/>
          <w:sz w:val="24"/>
          <w:szCs w:val="24"/>
        </w:rPr>
        <w:t xml:space="preserve"> the regional variety of </w:t>
      </w:r>
      <w:del w:id="2565" w:author="Academic Language Experts" w:date="2021-03-16T17:03:00Z">
        <w:r w:rsidRPr="00FF7980" w:rsidDel="007C15E6">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baptisteries dated to the </w:t>
      </w:r>
      <w:del w:id="2566" w:author="Academic Language Experts" w:date="2021-03-16T17:03:00Z">
        <w:r w:rsidRPr="00FF7980" w:rsidDel="007C15E6">
          <w:rPr>
            <w:rFonts w:asciiTheme="majorBidi" w:hAnsiTheme="majorBidi" w:cstheme="majorBidi"/>
            <w:sz w:val="24"/>
            <w:szCs w:val="24"/>
          </w:rPr>
          <w:delText>5</w:delText>
        </w:r>
        <w:r w:rsidRPr="00FF7980" w:rsidDel="007C15E6">
          <w:rPr>
            <w:rFonts w:asciiTheme="majorBidi" w:hAnsiTheme="majorBidi" w:cstheme="majorBidi"/>
            <w:sz w:val="24"/>
            <w:szCs w:val="24"/>
            <w:vertAlign w:val="superscript"/>
          </w:rPr>
          <w:delText>th</w:delText>
        </w:r>
        <w:r w:rsidRPr="00FF7980" w:rsidDel="007C15E6">
          <w:rPr>
            <w:rFonts w:asciiTheme="majorBidi" w:hAnsiTheme="majorBidi" w:cstheme="majorBidi"/>
            <w:sz w:val="24"/>
            <w:szCs w:val="24"/>
          </w:rPr>
          <w:delText xml:space="preserve"> </w:delText>
        </w:r>
      </w:del>
      <w:ins w:id="2567" w:author="Academic Language Experts" w:date="2021-03-16T17:03:00Z">
        <w:r w:rsidR="007C15E6">
          <w:rPr>
            <w:rFonts w:asciiTheme="majorBidi" w:hAnsiTheme="majorBidi" w:cstheme="majorBidi"/>
            <w:sz w:val="24"/>
            <w:szCs w:val="24"/>
          </w:rPr>
          <w:t>fifth and</w:t>
        </w:r>
        <w:r w:rsidR="007C15E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early </w:t>
      </w:r>
      <w:del w:id="2568" w:author="Academic Language Experts" w:date="2021-03-16T17:03:00Z">
        <w:r w:rsidRPr="00FF7980" w:rsidDel="007C15E6">
          <w:rPr>
            <w:rFonts w:asciiTheme="majorBidi" w:hAnsiTheme="majorBidi" w:cstheme="majorBidi"/>
            <w:sz w:val="24"/>
            <w:szCs w:val="24"/>
          </w:rPr>
          <w:delText>6</w:delText>
        </w:r>
        <w:r w:rsidRPr="00FF7980" w:rsidDel="007C15E6">
          <w:rPr>
            <w:rFonts w:asciiTheme="majorBidi" w:hAnsiTheme="majorBidi" w:cstheme="majorBidi"/>
            <w:sz w:val="24"/>
            <w:szCs w:val="24"/>
            <w:vertAlign w:val="superscript"/>
          </w:rPr>
          <w:delText>th</w:delText>
        </w:r>
        <w:r w:rsidRPr="00FF7980" w:rsidDel="007C15E6">
          <w:rPr>
            <w:rFonts w:asciiTheme="majorBidi" w:hAnsiTheme="majorBidi" w:cstheme="majorBidi"/>
            <w:sz w:val="24"/>
            <w:szCs w:val="24"/>
          </w:rPr>
          <w:delText xml:space="preserve"> </w:delText>
        </w:r>
      </w:del>
      <w:ins w:id="2569" w:author="Academic Language Experts" w:date="2021-03-16T17:03:00Z">
        <w:r w:rsidR="007C15E6">
          <w:rPr>
            <w:rFonts w:asciiTheme="majorBidi" w:hAnsiTheme="majorBidi" w:cstheme="majorBidi"/>
            <w:sz w:val="24"/>
            <w:szCs w:val="24"/>
          </w:rPr>
          <w:t>sixth</w:t>
        </w:r>
        <w:r w:rsidR="007C15E6"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w:t>
      </w:r>
      <w:ins w:id="2570" w:author="Academic Language Experts" w:date="2021-03-16T17:03:00Z">
        <w:r w:rsidR="007C15E6">
          <w:rPr>
            <w:rFonts w:asciiTheme="majorBidi" w:hAnsiTheme="majorBidi" w:cstheme="majorBidi"/>
            <w:sz w:val="24"/>
            <w:szCs w:val="24"/>
          </w:rPr>
          <w:t>ies</w:t>
        </w:r>
      </w:ins>
      <w:del w:id="2571" w:author="Academic Language Experts" w:date="2021-03-16T17:03:00Z">
        <w:r w:rsidRPr="00FF7980" w:rsidDel="007C15E6">
          <w:rPr>
            <w:rFonts w:asciiTheme="majorBidi" w:hAnsiTheme="majorBidi" w:cstheme="majorBidi"/>
            <w:sz w:val="24"/>
            <w:szCs w:val="24"/>
          </w:rPr>
          <w:delText>y</w:delText>
        </w:r>
      </w:del>
      <w:r w:rsidRPr="00FF7980">
        <w:rPr>
          <w:rFonts w:asciiTheme="majorBidi" w:hAnsiTheme="majorBidi" w:cstheme="majorBidi"/>
          <w:sz w:val="24"/>
          <w:szCs w:val="24"/>
        </w:rPr>
        <w:t xml:space="preserve">, the North Church </w:t>
      </w:r>
      <w:del w:id="2572" w:author="Academic Language Experts" w:date="2021-03-16T17:03:00Z">
        <w:r w:rsidRPr="00FF7980" w:rsidDel="007C15E6">
          <w:rPr>
            <w:rFonts w:asciiTheme="majorBidi" w:hAnsiTheme="majorBidi" w:cstheme="majorBidi"/>
            <w:sz w:val="24"/>
            <w:szCs w:val="24"/>
          </w:rPr>
          <w:delText xml:space="preserve">baptistery </w:delText>
        </w:r>
      </w:del>
      <w:ins w:id="2573" w:author="Academic Language Experts" w:date="2021-03-16T17:03:00Z">
        <w:r w:rsidR="007C15E6">
          <w:rPr>
            <w:rFonts w:asciiTheme="majorBidi" w:hAnsiTheme="majorBidi" w:cstheme="majorBidi"/>
            <w:sz w:val="24"/>
            <w:szCs w:val="24"/>
          </w:rPr>
          <w:t>B</w:t>
        </w:r>
        <w:r w:rsidR="007C15E6" w:rsidRPr="00FF7980">
          <w:rPr>
            <w:rFonts w:asciiTheme="majorBidi" w:hAnsiTheme="majorBidi" w:cstheme="majorBidi"/>
            <w:sz w:val="24"/>
            <w:szCs w:val="24"/>
          </w:rPr>
          <w:t>aptistery</w:t>
        </w:r>
      </w:ins>
      <w:ins w:id="2574" w:author="Academic Language Experts" w:date="2021-03-16T17:04:00Z">
        <w:r w:rsidR="007C15E6">
          <w:rPr>
            <w:rFonts w:asciiTheme="majorBidi" w:hAnsiTheme="majorBidi" w:cstheme="majorBidi"/>
            <w:sz w:val="24"/>
            <w:szCs w:val="24"/>
          </w:rPr>
          <w:t xml:space="preserve"> took on greater </w:t>
        </w:r>
      </w:ins>
      <w:del w:id="2575" w:author="Academic Language Experts" w:date="2021-03-16T17:04:00Z">
        <w:r w:rsidRPr="00FF7980" w:rsidDel="007C15E6">
          <w:rPr>
            <w:rFonts w:asciiTheme="majorBidi" w:hAnsiTheme="majorBidi" w:cstheme="majorBidi"/>
            <w:sz w:val="24"/>
            <w:szCs w:val="24"/>
          </w:rPr>
          <w:delText xml:space="preserve">tends to more </w:delText>
        </w:r>
      </w:del>
      <w:r w:rsidRPr="00FF7980">
        <w:rPr>
          <w:rFonts w:asciiTheme="majorBidi" w:hAnsiTheme="majorBidi" w:cstheme="majorBidi"/>
          <w:sz w:val="24"/>
          <w:szCs w:val="24"/>
        </w:rPr>
        <w:t>uniformity within the</w:t>
      </w:r>
      <w:ins w:id="2576" w:author="Academic Language Experts" w:date="2021-03-16T17:04:00Z">
        <w:r w:rsidR="007C15E6">
          <w:rPr>
            <w:rFonts w:asciiTheme="majorBidi" w:hAnsiTheme="majorBidi" w:cstheme="majorBidi"/>
            <w:sz w:val="24"/>
            <w:szCs w:val="24"/>
          </w:rPr>
          <w:t xml:space="preserve"> church’s</w:t>
        </w:r>
      </w:ins>
      <w:r w:rsidRPr="00FF7980">
        <w:rPr>
          <w:rFonts w:asciiTheme="majorBidi" w:hAnsiTheme="majorBidi" w:cstheme="majorBidi"/>
          <w:sz w:val="24"/>
          <w:szCs w:val="24"/>
        </w:rPr>
        <w:t xml:space="preserve"> later phase </w:t>
      </w:r>
      <w:ins w:id="2577" w:author="Academic Language Experts" w:date="2021-03-16T17:04:00Z">
        <w:r w:rsidR="007C15E6">
          <w:rPr>
            <w:rFonts w:asciiTheme="majorBidi" w:hAnsiTheme="majorBidi" w:cstheme="majorBidi"/>
            <w:sz w:val="24"/>
            <w:szCs w:val="24"/>
          </w:rPr>
          <w:t xml:space="preserve">with the addition of </w:t>
        </w:r>
      </w:ins>
      <w:del w:id="2578" w:author="Academic Language Experts" w:date="2021-03-16T17:04:00Z">
        <w:r w:rsidRPr="00FF7980" w:rsidDel="007C15E6">
          <w:rPr>
            <w:rFonts w:asciiTheme="majorBidi" w:hAnsiTheme="majorBidi" w:cstheme="majorBidi"/>
            <w:sz w:val="24"/>
            <w:szCs w:val="24"/>
          </w:rPr>
          <w:delText>of the church by adding unique</w:delText>
        </w:r>
      </w:del>
      <w:ins w:id="2579" w:author="Academic Language Experts" w:date="2021-03-16T17:04:00Z">
        <w:r w:rsidR="007C15E6">
          <w:rPr>
            <w:rFonts w:asciiTheme="majorBidi" w:hAnsiTheme="majorBidi" w:cstheme="majorBidi"/>
            <w:sz w:val="24"/>
            <w:szCs w:val="24"/>
          </w:rPr>
          <w:t>specific</w:t>
        </w:r>
      </w:ins>
      <w:r w:rsidRPr="00FF7980">
        <w:rPr>
          <w:rFonts w:asciiTheme="majorBidi" w:hAnsiTheme="majorBidi" w:cstheme="majorBidi"/>
          <w:sz w:val="24"/>
          <w:szCs w:val="24"/>
        </w:rPr>
        <w:t xml:space="preserve"> architectural elements such as bema and the chancel screen</w:t>
      </w:r>
      <w:ins w:id="2580" w:author="Academic Language Experts" w:date="2021-03-16T17:04:00Z">
        <w:r w:rsidR="007C15E6">
          <w:rPr>
            <w:rFonts w:asciiTheme="majorBidi" w:hAnsiTheme="majorBidi" w:cstheme="majorBidi"/>
            <w:sz w:val="24"/>
            <w:szCs w:val="24"/>
          </w:rPr>
          <w:t>,</w:t>
        </w:r>
      </w:ins>
      <w:r w:rsidR="00AD55DA" w:rsidRPr="00FF7980">
        <w:rPr>
          <w:rFonts w:asciiTheme="majorBidi" w:hAnsiTheme="majorBidi" w:cstheme="majorBidi"/>
          <w:sz w:val="24"/>
          <w:szCs w:val="24"/>
        </w:rPr>
        <w:t xml:space="preserve"> which seem to suit later regional developments</w:t>
      </w:r>
      <w:r w:rsidRPr="00FF7980">
        <w:rPr>
          <w:rFonts w:asciiTheme="majorBidi" w:hAnsiTheme="majorBidi" w:cstheme="majorBidi"/>
          <w:sz w:val="24"/>
          <w:szCs w:val="24"/>
        </w:rPr>
        <w:t>.</w:t>
      </w:r>
    </w:p>
    <w:p w14:paraId="3081A6E8" w14:textId="6D8A15FB" w:rsidR="002A7F56" w:rsidRPr="00FF7980" w:rsidDel="0032267A" w:rsidRDefault="002A7F56">
      <w:pPr>
        <w:bidi w:val="0"/>
        <w:spacing w:before="240" w:after="240" w:line="240" w:lineRule="auto"/>
        <w:rPr>
          <w:del w:id="2581" w:author="Academic Language Experts" w:date="2021-03-17T22:19:00Z"/>
          <w:rFonts w:asciiTheme="majorBidi" w:hAnsiTheme="majorBidi" w:cstheme="majorBidi"/>
          <w:sz w:val="24"/>
          <w:szCs w:val="24"/>
        </w:rPr>
        <w:pPrChange w:id="2582" w:author="Academic Language Experts" w:date="2021-03-17T22:18:00Z">
          <w:pPr>
            <w:bidi w:val="0"/>
          </w:pPr>
        </w:pPrChange>
      </w:pPr>
    </w:p>
    <w:p w14:paraId="78ECD5CA" w14:textId="77777777" w:rsidR="002A7F56" w:rsidRPr="00FF7980" w:rsidRDefault="002A7F56">
      <w:pPr>
        <w:bidi w:val="0"/>
        <w:spacing w:before="240" w:after="240" w:line="240" w:lineRule="auto"/>
        <w:rPr>
          <w:rFonts w:asciiTheme="majorBidi" w:hAnsiTheme="majorBidi" w:cstheme="majorBidi"/>
          <w:i/>
          <w:iCs/>
          <w:sz w:val="24"/>
          <w:szCs w:val="24"/>
        </w:rPr>
        <w:pPrChange w:id="2583" w:author="Academic Language Experts" w:date="2021-03-17T22:18:00Z">
          <w:pPr>
            <w:bidi w:val="0"/>
          </w:pPr>
        </w:pPrChange>
      </w:pPr>
      <w:r w:rsidRPr="00FF7980">
        <w:rPr>
          <w:rFonts w:asciiTheme="majorBidi" w:hAnsiTheme="majorBidi" w:cstheme="majorBidi"/>
          <w:i/>
          <w:iCs/>
          <w:sz w:val="24"/>
          <w:szCs w:val="24"/>
        </w:rPr>
        <w:t>Imagining baptism ritual in Shivta</w:t>
      </w:r>
    </w:p>
    <w:p w14:paraId="30D29979" w14:textId="62A1DE94" w:rsidR="002A7F56" w:rsidRPr="00FF7980" w:rsidDel="0032267A" w:rsidRDefault="002A7F56">
      <w:pPr>
        <w:autoSpaceDE w:val="0"/>
        <w:autoSpaceDN w:val="0"/>
        <w:bidi w:val="0"/>
        <w:adjustRightInd w:val="0"/>
        <w:spacing w:before="240" w:after="240" w:line="240" w:lineRule="auto"/>
        <w:rPr>
          <w:del w:id="2584" w:author="Academic Language Experts" w:date="2021-03-17T22:19:00Z"/>
          <w:rFonts w:asciiTheme="majorBidi" w:hAnsiTheme="majorBidi" w:cstheme="majorBidi"/>
          <w:sz w:val="24"/>
          <w:szCs w:val="24"/>
        </w:rPr>
        <w:pPrChange w:id="2585" w:author="Academic Language Experts" w:date="2021-03-17T22:18:00Z">
          <w:pPr>
            <w:autoSpaceDE w:val="0"/>
            <w:autoSpaceDN w:val="0"/>
            <w:bidi w:val="0"/>
            <w:adjustRightInd w:val="0"/>
            <w:spacing w:after="0" w:line="240" w:lineRule="auto"/>
          </w:pPr>
        </w:pPrChange>
      </w:pPr>
    </w:p>
    <w:p w14:paraId="67472D3B" w14:textId="7DF776D4" w:rsidR="007D508B"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2586" w:author="Academic Language Experts" w:date="2021-03-17T22:18:00Z">
          <w:pPr>
            <w:autoSpaceDE w:val="0"/>
            <w:autoSpaceDN w:val="0"/>
            <w:bidi w:val="0"/>
            <w:adjustRightInd w:val="0"/>
            <w:spacing w:after="0" w:line="240" w:lineRule="auto"/>
          </w:pPr>
        </w:pPrChange>
      </w:pPr>
      <w:r w:rsidRPr="00FF7980">
        <w:rPr>
          <w:rFonts w:asciiTheme="majorBidi" w:hAnsiTheme="majorBidi" w:cstheme="majorBidi"/>
          <w:sz w:val="24"/>
          <w:szCs w:val="24"/>
        </w:rPr>
        <w:t xml:space="preserve">Liturgical sources do not </w:t>
      </w:r>
      <w:del w:id="2587" w:author="Academic Language Experts" w:date="2021-03-16T17:05:00Z">
        <w:r w:rsidRPr="00FF7980" w:rsidDel="007C15E6">
          <w:rPr>
            <w:rFonts w:asciiTheme="majorBidi" w:hAnsiTheme="majorBidi" w:cstheme="majorBidi"/>
            <w:sz w:val="24"/>
            <w:szCs w:val="24"/>
          </w:rPr>
          <w:delText xml:space="preserve">tell </w:delText>
        </w:r>
      </w:del>
      <w:ins w:id="2588" w:author="Academic Language Experts" w:date="2021-03-16T17:05:00Z">
        <w:r w:rsidR="007C15E6">
          <w:rPr>
            <w:rFonts w:asciiTheme="majorBidi" w:hAnsiTheme="majorBidi" w:cstheme="majorBidi"/>
            <w:sz w:val="24"/>
            <w:szCs w:val="24"/>
          </w:rPr>
          <w:t>reveal</w:t>
        </w:r>
        <w:r w:rsidR="007C15E6" w:rsidRPr="00FF7980">
          <w:rPr>
            <w:rFonts w:asciiTheme="majorBidi" w:hAnsiTheme="majorBidi" w:cstheme="majorBidi"/>
            <w:sz w:val="24"/>
            <w:szCs w:val="24"/>
          </w:rPr>
          <w:t xml:space="preserve"> </w:t>
        </w:r>
      </w:ins>
      <w:r w:rsidRPr="00FF7980">
        <w:rPr>
          <w:rFonts w:asciiTheme="majorBidi" w:hAnsiTheme="majorBidi" w:cstheme="majorBidi"/>
          <w:sz w:val="24"/>
          <w:szCs w:val="24"/>
        </w:rPr>
        <w:t>much about actual baptismal rite</w:t>
      </w:r>
      <w:ins w:id="2589" w:author="Academic Language Experts" w:date="2021-03-16T17:05:00Z">
        <w:r w:rsidR="007C15E6">
          <w:rPr>
            <w:rFonts w:asciiTheme="majorBidi" w:hAnsiTheme="majorBidi" w:cstheme="majorBidi"/>
            <w:sz w:val="24"/>
            <w:szCs w:val="24"/>
          </w:rPr>
          <w:t>s</w:t>
        </w:r>
      </w:ins>
      <w:r w:rsidRPr="00FF7980">
        <w:rPr>
          <w:rFonts w:asciiTheme="majorBidi" w:hAnsiTheme="majorBidi" w:cstheme="majorBidi"/>
          <w:sz w:val="24"/>
          <w:szCs w:val="24"/>
        </w:rPr>
        <w:t>. Early depictions of baptism</w:t>
      </w:r>
      <w:ins w:id="2590" w:author="Academic Language Experts" w:date="2021-03-16T17:05:00Z">
        <w:r w:rsidR="007C15E6">
          <w:rPr>
            <w:rFonts w:asciiTheme="majorBidi" w:hAnsiTheme="majorBidi" w:cstheme="majorBidi"/>
            <w:sz w:val="24"/>
            <w:szCs w:val="24"/>
          </w:rPr>
          <w:t>s</w:t>
        </w:r>
      </w:ins>
      <w:r w:rsidRPr="00FF7980">
        <w:rPr>
          <w:rFonts w:asciiTheme="majorBidi" w:hAnsiTheme="majorBidi" w:cstheme="majorBidi"/>
          <w:sz w:val="24"/>
          <w:szCs w:val="24"/>
        </w:rPr>
        <w:t xml:space="preserve"> may shed additional light on </w:t>
      </w:r>
      <w:del w:id="2591" w:author="Academic Language Experts" w:date="2021-03-16T17:05:00Z">
        <w:r w:rsidRPr="00FF7980" w:rsidDel="007C15E6">
          <w:rPr>
            <w:rFonts w:asciiTheme="majorBidi" w:hAnsiTheme="majorBidi" w:cstheme="majorBidi"/>
            <w:sz w:val="24"/>
            <w:szCs w:val="24"/>
          </w:rPr>
          <w:delText xml:space="preserve">a </w:delText>
        </w:r>
      </w:del>
      <w:ins w:id="2592" w:author="Academic Language Experts" w:date="2021-03-16T17:05:00Z">
        <w:r w:rsidR="007C15E6">
          <w:rPr>
            <w:rFonts w:asciiTheme="majorBidi" w:hAnsiTheme="majorBidi" w:cstheme="majorBidi"/>
            <w:sz w:val="24"/>
            <w:szCs w:val="24"/>
          </w:rPr>
          <w:t>the</w:t>
        </w:r>
        <w:r w:rsidR="007C15E6" w:rsidRPr="00FF7980">
          <w:rPr>
            <w:rFonts w:asciiTheme="majorBidi" w:hAnsiTheme="majorBidi" w:cstheme="majorBidi"/>
            <w:sz w:val="24"/>
            <w:szCs w:val="24"/>
          </w:rPr>
          <w:t xml:space="preserve"> </w:t>
        </w:r>
      </w:ins>
      <w:r w:rsidRPr="00FF7980">
        <w:rPr>
          <w:rFonts w:asciiTheme="majorBidi" w:hAnsiTheme="majorBidi" w:cstheme="majorBidi"/>
          <w:sz w:val="24"/>
          <w:szCs w:val="24"/>
        </w:rPr>
        <w:t>ceremony performed.</w:t>
      </w:r>
      <w:r w:rsidRPr="00FF7980">
        <w:rPr>
          <w:rStyle w:val="FootnoteReference"/>
          <w:rFonts w:asciiTheme="majorBidi" w:hAnsiTheme="majorBidi" w:cstheme="majorBidi"/>
          <w:sz w:val="24"/>
          <w:szCs w:val="24"/>
        </w:rPr>
        <w:footnoteReference w:id="58"/>
      </w:r>
      <w:r w:rsidRPr="00FF7980">
        <w:rPr>
          <w:rFonts w:asciiTheme="majorBidi" w:hAnsiTheme="majorBidi" w:cstheme="majorBidi"/>
          <w:sz w:val="24"/>
          <w:szCs w:val="24"/>
        </w:rPr>
        <w:t xml:space="preserve"> One </w:t>
      </w:r>
      <w:del w:id="2597" w:author="Academic Language Experts" w:date="2021-03-16T17:05:00Z">
        <w:r w:rsidRPr="00FF7980" w:rsidDel="007C15E6">
          <w:rPr>
            <w:rFonts w:asciiTheme="majorBidi" w:hAnsiTheme="majorBidi" w:cstheme="majorBidi"/>
            <w:sz w:val="24"/>
            <w:szCs w:val="24"/>
          </w:rPr>
          <w:delText xml:space="preserve">such </w:delText>
        </w:r>
      </w:del>
      <w:r w:rsidRPr="00FF7980">
        <w:rPr>
          <w:rFonts w:asciiTheme="majorBidi" w:hAnsiTheme="majorBidi" w:cstheme="majorBidi"/>
          <w:sz w:val="24"/>
          <w:szCs w:val="24"/>
        </w:rPr>
        <w:t xml:space="preserve">source is the </w:t>
      </w:r>
      <w:ins w:id="2598" w:author="Academic Language Experts" w:date="2021-03-16T17:05:00Z">
        <w:r w:rsidR="007C15E6">
          <w:rPr>
            <w:rFonts w:asciiTheme="majorBidi" w:hAnsiTheme="majorBidi" w:cstheme="majorBidi"/>
            <w:sz w:val="24"/>
            <w:szCs w:val="24"/>
          </w:rPr>
          <w:t>ninth-</w:t>
        </w:r>
      </w:ins>
      <w:del w:id="2599" w:author="Academic Language Experts" w:date="2021-03-16T17:05:00Z">
        <w:r w:rsidRPr="00FF7980" w:rsidDel="007C15E6">
          <w:rPr>
            <w:rFonts w:asciiTheme="majorBidi" w:hAnsiTheme="majorBidi" w:cstheme="majorBidi"/>
            <w:sz w:val="24"/>
            <w:szCs w:val="24"/>
          </w:rPr>
          <w:delText>9</w:delText>
        </w:r>
        <w:r w:rsidRPr="00FF7980" w:rsidDel="007C15E6">
          <w:rPr>
            <w:rFonts w:asciiTheme="majorBidi" w:hAnsiTheme="majorBidi" w:cstheme="majorBidi"/>
            <w:sz w:val="24"/>
            <w:szCs w:val="24"/>
            <w:vertAlign w:val="superscript"/>
          </w:rPr>
          <w:delText>th</w:delText>
        </w:r>
        <w:r w:rsidRPr="00FF7980" w:rsidDel="007C15E6">
          <w:rPr>
            <w:rFonts w:asciiTheme="majorBidi" w:hAnsiTheme="majorBidi" w:cstheme="majorBidi"/>
            <w:sz w:val="24"/>
            <w:szCs w:val="24"/>
          </w:rPr>
          <w:delText>-</w:delText>
        </w:r>
      </w:del>
      <w:r w:rsidRPr="00FF7980">
        <w:rPr>
          <w:rFonts w:asciiTheme="majorBidi" w:hAnsiTheme="majorBidi" w:cstheme="majorBidi"/>
          <w:sz w:val="24"/>
          <w:szCs w:val="24"/>
        </w:rPr>
        <w:t>century illuminated manuscript from Constantinople: Homilies of Gregory of Naziansus (BNF, gr. 510</w:t>
      </w:r>
      <w:r w:rsidR="007D508B" w:rsidRPr="00FF7980">
        <w:rPr>
          <w:rFonts w:asciiTheme="majorBidi" w:hAnsiTheme="majorBidi" w:cstheme="majorBidi"/>
          <w:sz w:val="24"/>
          <w:szCs w:val="24"/>
        </w:rPr>
        <w:t xml:space="preserve"> = Paris 510</w:t>
      </w:r>
      <w:r w:rsidRPr="00FF7980">
        <w:rPr>
          <w:rFonts w:asciiTheme="majorBidi" w:hAnsiTheme="majorBidi" w:cstheme="majorBidi"/>
          <w:sz w:val="24"/>
          <w:szCs w:val="24"/>
        </w:rPr>
        <w:t xml:space="preserve">). Its miniatures </w:t>
      </w:r>
      <w:r w:rsidR="007D508B" w:rsidRPr="00FF7980">
        <w:rPr>
          <w:rFonts w:asciiTheme="majorBidi" w:hAnsiTheme="majorBidi" w:cstheme="majorBidi"/>
          <w:sz w:val="24"/>
          <w:szCs w:val="24"/>
        </w:rPr>
        <w:t xml:space="preserve">may </w:t>
      </w:r>
      <w:r w:rsidRPr="00FF7980">
        <w:rPr>
          <w:rFonts w:asciiTheme="majorBidi" w:hAnsiTheme="majorBidi" w:cstheme="majorBidi"/>
          <w:sz w:val="24"/>
          <w:szCs w:val="24"/>
        </w:rPr>
        <w:t>reflect</w:t>
      </w:r>
      <w:ins w:id="2600" w:author="Academic Language Experts" w:date="2021-03-16T17:05:00Z">
        <w:r w:rsidR="007C15E6">
          <w:rPr>
            <w:rFonts w:asciiTheme="majorBidi" w:hAnsiTheme="majorBidi" w:cstheme="majorBidi"/>
            <w:sz w:val="24"/>
            <w:szCs w:val="24"/>
          </w:rPr>
          <w:t xml:space="preserve"> an</w:t>
        </w:r>
      </w:ins>
      <w:r w:rsidRPr="00FF7980">
        <w:rPr>
          <w:rFonts w:asciiTheme="majorBidi" w:hAnsiTheme="majorBidi" w:cstheme="majorBidi"/>
          <w:sz w:val="24"/>
          <w:szCs w:val="24"/>
        </w:rPr>
        <w:t xml:space="preserve"> early iconography of the Church of the Holy Apostles (Heisenberg 1908: 209</w:t>
      </w:r>
      <w:del w:id="2601" w:author="Academic Language Experts" w:date="2021-03-16T17:05:00Z">
        <w:r w:rsidRPr="00FF7980" w:rsidDel="007C15E6">
          <w:rPr>
            <w:rFonts w:asciiTheme="majorBidi" w:hAnsiTheme="majorBidi" w:cstheme="majorBidi"/>
            <w:sz w:val="24"/>
            <w:szCs w:val="24"/>
          </w:rPr>
          <w:delText xml:space="preserve">), </w:delText>
        </w:r>
      </w:del>
      <w:ins w:id="2602" w:author="Academic Language Experts" w:date="2021-03-16T17:05:00Z">
        <w:r w:rsidR="007C15E6" w:rsidRPr="00FF7980">
          <w:rPr>
            <w:rFonts w:asciiTheme="majorBidi" w:hAnsiTheme="majorBidi" w:cstheme="majorBidi"/>
            <w:sz w:val="24"/>
            <w:szCs w:val="24"/>
          </w:rPr>
          <w:t>)</w:t>
        </w:r>
        <w:r w:rsidR="007C15E6">
          <w:rPr>
            <w:rFonts w:asciiTheme="majorBidi" w:hAnsiTheme="majorBidi" w:cstheme="majorBidi"/>
            <w:sz w:val="24"/>
            <w:szCs w:val="24"/>
          </w:rPr>
          <w:t>;</w:t>
        </w:r>
        <w:r w:rsidR="007C15E6" w:rsidRPr="00FF7980">
          <w:rPr>
            <w:rFonts w:asciiTheme="majorBidi" w:hAnsiTheme="majorBidi" w:cstheme="majorBidi"/>
            <w:sz w:val="24"/>
            <w:szCs w:val="24"/>
          </w:rPr>
          <w:t xml:space="preserve"> </w:t>
        </w:r>
      </w:ins>
      <w:r w:rsidRPr="00FF7980">
        <w:rPr>
          <w:rFonts w:asciiTheme="majorBidi" w:hAnsiTheme="majorBidi" w:cstheme="majorBidi"/>
          <w:sz w:val="24"/>
          <w:szCs w:val="24"/>
        </w:rPr>
        <w:t>therefore</w:t>
      </w:r>
      <w:ins w:id="2603" w:author="Academic Language Experts" w:date="2021-03-16T17:05:00Z">
        <w:r w:rsidR="007C15E6">
          <w:rPr>
            <w:rFonts w:asciiTheme="majorBidi" w:hAnsiTheme="majorBidi" w:cstheme="majorBidi"/>
            <w:sz w:val="24"/>
            <w:szCs w:val="24"/>
          </w:rPr>
          <w:t>,</w:t>
        </w:r>
      </w:ins>
      <w:r w:rsidRPr="00FF7980">
        <w:rPr>
          <w:rFonts w:asciiTheme="majorBidi" w:hAnsiTheme="majorBidi" w:cstheme="majorBidi"/>
          <w:sz w:val="24"/>
          <w:szCs w:val="24"/>
        </w:rPr>
        <w:t xml:space="preserve"> miniatures </w:t>
      </w:r>
      <w:del w:id="2604" w:author="Academic Language Experts" w:date="2021-03-16T17:05:00Z">
        <w:r w:rsidRPr="00FF7980" w:rsidDel="007C15E6">
          <w:rPr>
            <w:rFonts w:asciiTheme="majorBidi" w:hAnsiTheme="majorBidi" w:cstheme="majorBidi"/>
            <w:sz w:val="24"/>
            <w:szCs w:val="24"/>
          </w:rPr>
          <w:delText xml:space="preserve">of </w:delText>
        </w:r>
      </w:del>
      <w:ins w:id="2605" w:author="Academic Language Experts" w:date="2021-03-16T17:05:00Z">
        <w:r w:rsidR="007C15E6">
          <w:rPr>
            <w:rFonts w:asciiTheme="majorBidi" w:hAnsiTheme="majorBidi" w:cstheme="majorBidi"/>
            <w:sz w:val="24"/>
            <w:szCs w:val="24"/>
          </w:rPr>
          <w:t>show</w:t>
        </w:r>
      </w:ins>
      <w:ins w:id="2606" w:author="Academic Language Experts" w:date="2021-03-16T17:06:00Z">
        <w:r w:rsidR="007C15E6">
          <w:rPr>
            <w:rFonts w:asciiTheme="majorBidi" w:hAnsiTheme="majorBidi" w:cstheme="majorBidi"/>
            <w:sz w:val="24"/>
            <w:szCs w:val="24"/>
          </w:rPr>
          <w:t>ing</w:t>
        </w:r>
      </w:ins>
      <w:ins w:id="2607" w:author="Academic Language Experts" w:date="2021-03-16T17:05:00Z">
        <w:r w:rsidR="007C15E6" w:rsidRPr="00FF7980">
          <w:rPr>
            <w:rFonts w:asciiTheme="majorBidi" w:hAnsiTheme="majorBidi" w:cstheme="majorBidi"/>
            <w:sz w:val="24"/>
            <w:szCs w:val="24"/>
          </w:rPr>
          <w:t xml:space="preserve"> </w:t>
        </w:r>
      </w:ins>
      <w:r w:rsidRPr="00FF7980">
        <w:rPr>
          <w:rFonts w:asciiTheme="majorBidi" w:hAnsiTheme="majorBidi" w:cstheme="majorBidi"/>
          <w:sz w:val="24"/>
          <w:szCs w:val="24"/>
        </w:rPr>
        <w:t>initiations (fols. 87v, 332v, 426v)</w:t>
      </w:r>
      <w:del w:id="2608" w:author="Academic Language Experts" w:date="2021-03-16T17:06:00Z">
        <w:r w:rsidRPr="00FF7980" w:rsidDel="007C15E6">
          <w:rPr>
            <w:rFonts w:asciiTheme="majorBidi" w:hAnsiTheme="majorBidi" w:cstheme="majorBidi"/>
            <w:sz w:val="24"/>
            <w:szCs w:val="24"/>
          </w:rPr>
          <w:delText>,</w:delText>
        </w:r>
      </w:del>
      <w:r w:rsidRPr="00FF7980">
        <w:rPr>
          <w:rStyle w:val="FootnoteReference"/>
          <w:rFonts w:asciiTheme="majorBidi" w:hAnsiTheme="majorBidi" w:cstheme="majorBidi"/>
          <w:sz w:val="24"/>
          <w:szCs w:val="24"/>
        </w:rPr>
        <w:footnoteReference w:id="59"/>
      </w:r>
      <w:r w:rsidRPr="00FF7980">
        <w:rPr>
          <w:rFonts w:asciiTheme="majorBidi" w:hAnsiTheme="majorBidi" w:cstheme="majorBidi"/>
          <w:sz w:val="24"/>
          <w:szCs w:val="24"/>
        </w:rPr>
        <w:t xml:space="preserve"> most probably refer to the early Byzantine rite of baptism (Ristow 1998: 68).</w:t>
      </w:r>
      <w:r w:rsidRPr="00FF7980">
        <w:rPr>
          <w:rStyle w:val="FootnoteReference"/>
          <w:rFonts w:asciiTheme="majorBidi" w:hAnsiTheme="majorBidi" w:cstheme="majorBidi"/>
          <w:sz w:val="24"/>
          <w:szCs w:val="24"/>
        </w:rPr>
        <w:footnoteReference w:id="60"/>
      </w:r>
      <w:r w:rsidRPr="00FF7980">
        <w:rPr>
          <w:rFonts w:asciiTheme="majorBidi" w:hAnsiTheme="majorBidi" w:cstheme="majorBidi"/>
          <w:sz w:val="24"/>
          <w:szCs w:val="24"/>
        </w:rPr>
        <w:t xml:space="preserve"> On fol. 87v</w:t>
      </w:r>
      <w:ins w:id="2621" w:author="Academic Language Experts" w:date="2021-03-16T17:06:00Z">
        <w:r w:rsidR="007C15E6">
          <w:rPr>
            <w:rFonts w:asciiTheme="majorBidi" w:hAnsiTheme="majorBidi" w:cstheme="majorBidi"/>
            <w:sz w:val="24"/>
            <w:szCs w:val="24"/>
          </w:rPr>
          <w:t>,</w:t>
        </w:r>
      </w:ins>
      <w:r w:rsidRPr="00FF7980">
        <w:rPr>
          <w:rFonts w:asciiTheme="majorBidi" w:hAnsiTheme="majorBidi" w:cstheme="majorBidi"/>
          <w:sz w:val="24"/>
          <w:szCs w:val="24"/>
        </w:rPr>
        <w:t xml:space="preserve"> Gregory the Elder (the father of Gregory Naziansus) is shown </w:t>
      </w:r>
      <w:del w:id="2622" w:author="Academic Language Experts" w:date="2021-03-16T17:06:00Z">
        <w:r w:rsidRPr="00FF7980" w:rsidDel="007C15E6">
          <w:rPr>
            <w:rFonts w:asciiTheme="majorBidi" w:hAnsiTheme="majorBidi" w:cstheme="majorBidi"/>
            <w:sz w:val="24"/>
            <w:szCs w:val="24"/>
          </w:rPr>
          <w:delText>nude</w:delText>
        </w:r>
      </w:del>
      <w:ins w:id="2623" w:author="Academic Language Experts" w:date="2021-03-16T17:06:00Z">
        <w:r w:rsidR="007C15E6">
          <w:rPr>
            <w:rFonts w:asciiTheme="majorBidi" w:hAnsiTheme="majorBidi" w:cstheme="majorBidi"/>
            <w:sz w:val="24"/>
            <w:szCs w:val="24"/>
          </w:rPr>
          <w:t>naked</w:t>
        </w:r>
      </w:ins>
      <w:r w:rsidRPr="00FF7980">
        <w:rPr>
          <w:rFonts w:asciiTheme="majorBidi" w:hAnsiTheme="majorBidi" w:cstheme="majorBidi"/>
          <w:sz w:val="24"/>
          <w:szCs w:val="24"/>
        </w:rPr>
        <w:t xml:space="preserve">, immersed up to his shoulders </w:t>
      </w:r>
      <w:del w:id="2624" w:author="Academic Language Experts" w:date="2021-03-16T17:06:00Z">
        <w:r w:rsidRPr="00FF7980" w:rsidDel="007C15E6">
          <w:rPr>
            <w:rFonts w:asciiTheme="majorBidi" w:hAnsiTheme="majorBidi" w:cstheme="majorBidi"/>
            <w:sz w:val="24"/>
            <w:szCs w:val="24"/>
          </w:rPr>
          <w:delText>into the</w:delText>
        </w:r>
      </w:del>
      <w:ins w:id="2625" w:author="Academic Language Experts" w:date="2021-03-16T17:06:00Z">
        <w:r w:rsidR="007C15E6">
          <w:rPr>
            <w:rFonts w:asciiTheme="majorBidi" w:hAnsiTheme="majorBidi" w:cstheme="majorBidi"/>
            <w:sz w:val="24"/>
            <w:szCs w:val="24"/>
          </w:rPr>
          <w:t>in</w:t>
        </w:r>
      </w:ins>
      <w:r w:rsidRPr="00FF7980">
        <w:rPr>
          <w:rFonts w:asciiTheme="majorBidi" w:hAnsiTheme="majorBidi" w:cstheme="majorBidi"/>
          <w:sz w:val="24"/>
          <w:szCs w:val="24"/>
        </w:rPr>
        <w:t xml:space="preserve"> font of </w:t>
      </w:r>
      <w:del w:id="2626" w:author="Academic Language Experts" w:date="2021-03-16T17:06:00Z">
        <w:r w:rsidRPr="00FF7980" w:rsidDel="007C15E6">
          <w:rPr>
            <w:rFonts w:asciiTheme="majorBidi" w:hAnsiTheme="majorBidi" w:cstheme="majorBidi"/>
            <w:sz w:val="24"/>
            <w:szCs w:val="24"/>
          </w:rPr>
          <w:delText xml:space="preserve">a </w:delText>
        </w:r>
      </w:del>
      <w:r w:rsidRPr="00FF7980">
        <w:rPr>
          <w:rFonts w:asciiTheme="majorBidi" w:hAnsiTheme="majorBidi" w:cstheme="majorBidi"/>
          <w:sz w:val="24"/>
          <w:szCs w:val="24"/>
        </w:rPr>
        <w:t xml:space="preserve">cruciform shape. The font is raised on a platform. The bishop stands on the steps at the </w:t>
      </w:r>
      <w:ins w:id="2627" w:author="Academic Language Experts" w:date="2021-03-16T17:06:00Z">
        <w:r w:rsidR="007C15E6">
          <w:rPr>
            <w:rFonts w:asciiTheme="majorBidi" w:hAnsiTheme="majorBidi" w:cstheme="majorBidi"/>
            <w:sz w:val="24"/>
            <w:szCs w:val="24"/>
          </w:rPr>
          <w:t xml:space="preserve">font’s </w:t>
        </w:r>
      </w:ins>
      <w:r w:rsidRPr="00FF7980">
        <w:rPr>
          <w:rFonts w:asciiTheme="majorBidi" w:hAnsiTheme="majorBidi" w:cstheme="majorBidi"/>
          <w:sz w:val="24"/>
          <w:szCs w:val="24"/>
        </w:rPr>
        <w:t>side</w:t>
      </w:r>
      <w:del w:id="2628" w:author="Academic Language Experts" w:date="2021-03-16T17:06:00Z">
        <w:r w:rsidRPr="00FF7980" w:rsidDel="007C15E6">
          <w:rPr>
            <w:rFonts w:asciiTheme="majorBidi" w:hAnsiTheme="majorBidi" w:cstheme="majorBidi"/>
            <w:sz w:val="24"/>
            <w:szCs w:val="24"/>
          </w:rPr>
          <w:delText xml:space="preserve"> of the font</w:delText>
        </w:r>
      </w:del>
      <w:r w:rsidRPr="00FF7980">
        <w:rPr>
          <w:rFonts w:asciiTheme="majorBidi" w:hAnsiTheme="majorBidi" w:cstheme="majorBidi"/>
          <w:sz w:val="24"/>
          <w:szCs w:val="24"/>
        </w:rPr>
        <w:t xml:space="preserve">, reclining </w:t>
      </w:r>
      <w:commentRangeStart w:id="2629"/>
      <w:r w:rsidRPr="00FF7980">
        <w:rPr>
          <w:rFonts w:asciiTheme="majorBidi" w:hAnsiTheme="majorBidi" w:cstheme="majorBidi"/>
          <w:sz w:val="24"/>
          <w:szCs w:val="24"/>
        </w:rPr>
        <w:t>toward</w:t>
      </w:r>
      <w:ins w:id="2630" w:author="Academic Language Experts" w:date="2021-03-16T17:06:00Z">
        <w:r w:rsidR="007C15E6">
          <w:rPr>
            <w:rFonts w:asciiTheme="majorBidi" w:hAnsiTheme="majorBidi" w:cstheme="majorBidi"/>
            <w:sz w:val="24"/>
            <w:szCs w:val="24"/>
          </w:rPr>
          <w:t>s</w:t>
        </w:r>
      </w:ins>
      <w:del w:id="2631" w:author="Academic Language Experts" w:date="2021-03-16T17:06:00Z">
        <w:r w:rsidRPr="00FF7980" w:rsidDel="007C15E6">
          <w:rPr>
            <w:rFonts w:asciiTheme="majorBidi" w:hAnsiTheme="majorBidi" w:cstheme="majorBidi"/>
            <w:sz w:val="24"/>
            <w:szCs w:val="24"/>
          </w:rPr>
          <w:delText xml:space="preserve"> him</w:delText>
        </w:r>
      </w:del>
      <w:r w:rsidRPr="00FF7980">
        <w:rPr>
          <w:rFonts w:asciiTheme="majorBidi" w:hAnsiTheme="majorBidi" w:cstheme="majorBidi"/>
          <w:sz w:val="24"/>
          <w:szCs w:val="24"/>
        </w:rPr>
        <w:t xml:space="preserve"> and </w:t>
      </w:r>
      <w:commentRangeEnd w:id="2629"/>
      <w:r w:rsidR="007C15E6">
        <w:rPr>
          <w:rStyle w:val="CommentReference"/>
        </w:rPr>
        <w:commentReference w:id="2629"/>
      </w:r>
      <w:r w:rsidRPr="00FF7980">
        <w:rPr>
          <w:rFonts w:asciiTheme="majorBidi" w:hAnsiTheme="majorBidi" w:cstheme="majorBidi"/>
          <w:sz w:val="24"/>
          <w:szCs w:val="24"/>
        </w:rPr>
        <w:t xml:space="preserve">placing his right hand upon </w:t>
      </w:r>
      <w:ins w:id="2632" w:author="Academic Language Experts" w:date="2021-03-16T17:07:00Z">
        <w:r w:rsidR="007C15E6">
          <w:rPr>
            <w:rFonts w:asciiTheme="majorBidi" w:hAnsiTheme="majorBidi" w:cstheme="majorBidi"/>
            <w:sz w:val="24"/>
            <w:szCs w:val="24"/>
          </w:rPr>
          <w:t xml:space="preserve">the </w:t>
        </w:r>
      </w:ins>
      <w:r w:rsidRPr="00FF7980">
        <w:rPr>
          <w:rFonts w:asciiTheme="majorBidi" w:hAnsiTheme="majorBidi" w:cstheme="majorBidi"/>
          <w:sz w:val="24"/>
          <w:szCs w:val="24"/>
        </w:rPr>
        <w:t>neophyte’s head.</w:t>
      </w:r>
    </w:p>
    <w:p w14:paraId="1A5690CC" w14:textId="1217DFB5" w:rsidR="002A7F56" w:rsidRPr="00FF7980" w:rsidDel="0032267A" w:rsidRDefault="002A7F56">
      <w:pPr>
        <w:autoSpaceDE w:val="0"/>
        <w:autoSpaceDN w:val="0"/>
        <w:bidi w:val="0"/>
        <w:adjustRightInd w:val="0"/>
        <w:spacing w:before="240" w:after="240" w:line="240" w:lineRule="auto"/>
        <w:rPr>
          <w:del w:id="2633" w:author="Academic Language Experts" w:date="2021-03-17T22:19:00Z"/>
          <w:rFonts w:asciiTheme="majorBidi" w:hAnsiTheme="majorBidi" w:cstheme="majorBidi"/>
          <w:sz w:val="24"/>
          <w:szCs w:val="24"/>
        </w:rPr>
        <w:pPrChange w:id="2634" w:author="Academic Language Experts" w:date="2021-03-17T22:18:00Z">
          <w:pPr>
            <w:autoSpaceDE w:val="0"/>
            <w:autoSpaceDN w:val="0"/>
            <w:bidi w:val="0"/>
            <w:adjustRightInd w:val="0"/>
            <w:spacing w:after="0" w:line="240" w:lineRule="auto"/>
          </w:pPr>
        </w:pPrChange>
      </w:pPr>
      <w:del w:id="2635" w:author="Academic Language Experts" w:date="2021-03-17T22:19:00Z">
        <w:r w:rsidRPr="00FF7980" w:rsidDel="0032267A">
          <w:rPr>
            <w:rFonts w:asciiTheme="majorBidi" w:hAnsiTheme="majorBidi" w:cstheme="majorBidi"/>
            <w:sz w:val="24"/>
            <w:szCs w:val="24"/>
          </w:rPr>
          <w:delText xml:space="preserve"> </w:delText>
        </w:r>
      </w:del>
    </w:p>
    <w:p w14:paraId="05FDB3C9" w14:textId="1E4B8A20" w:rsidR="002A7F56" w:rsidRPr="00FF7980" w:rsidRDefault="002A7F56">
      <w:pPr>
        <w:bidi w:val="0"/>
        <w:spacing w:before="240" w:after="240" w:line="240" w:lineRule="auto"/>
        <w:rPr>
          <w:rFonts w:asciiTheme="majorBidi" w:hAnsiTheme="majorBidi" w:cstheme="majorBidi"/>
          <w:sz w:val="24"/>
          <w:szCs w:val="24"/>
        </w:rPr>
        <w:pPrChange w:id="2636" w:author="Academic Language Experts" w:date="2021-03-17T22:18:00Z">
          <w:pPr>
            <w:bidi w:val="0"/>
          </w:pPr>
        </w:pPrChange>
      </w:pPr>
      <w:r w:rsidRPr="00FF7980">
        <w:rPr>
          <w:rFonts w:asciiTheme="majorBidi" w:hAnsiTheme="majorBidi" w:cstheme="majorBidi"/>
          <w:sz w:val="24"/>
          <w:szCs w:val="24"/>
        </w:rPr>
        <w:t xml:space="preserve">This font echoes </w:t>
      </w:r>
      <w:ins w:id="2637" w:author="Academic Language Experts" w:date="2021-03-16T17:16:00Z">
        <w:r w:rsidR="007C15E6">
          <w:rPr>
            <w:rFonts w:asciiTheme="majorBidi" w:hAnsiTheme="majorBidi" w:cstheme="majorBidi"/>
            <w:sz w:val="24"/>
            <w:szCs w:val="24"/>
          </w:rPr>
          <w:t>that of Shivta’s</w:t>
        </w:r>
      </w:ins>
      <w:ins w:id="2638" w:author="Academic Language Experts" w:date="2021-03-16T17:07:00Z">
        <w:r w:rsidR="007C15E6">
          <w:rPr>
            <w:rFonts w:asciiTheme="majorBidi" w:hAnsiTheme="majorBidi" w:cstheme="majorBidi"/>
            <w:sz w:val="24"/>
            <w:szCs w:val="24"/>
          </w:rPr>
          <w:t xml:space="preserve"> </w:t>
        </w:r>
      </w:ins>
      <w:r w:rsidR="00AA5209" w:rsidRPr="00FF7980">
        <w:rPr>
          <w:rFonts w:asciiTheme="majorBidi" w:hAnsiTheme="majorBidi" w:cstheme="majorBidi"/>
          <w:sz w:val="24"/>
          <w:szCs w:val="24"/>
        </w:rPr>
        <w:t>North Church</w:t>
      </w:r>
      <w:del w:id="2639" w:author="Academic Language Experts" w:date="2021-03-16T17:16:00Z">
        <w:r w:rsidR="00AA5209" w:rsidRPr="00FF7980" w:rsidDel="007C15E6">
          <w:rPr>
            <w:rFonts w:asciiTheme="majorBidi" w:hAnsiTheme="majorBidi" w:cstheme="majorBidi"/>
            <w:sz w:val="24"/>
            <w:szCs w:val="24"/>
          </w:rPr>
          <w:delText xml:space="preserve"> </w:delText>
        </w:r>
        <w:r w:rsidRPr="00FF7980" w:rsidDel="007C15E6">
          <w:rPr>
            <w:rFonts w:asciiTheme="majorBidi" w:hAnsiTheme="majorBidi" w:cstheme="majorBidi"/>
            <w:sz w:val="24"/>
            <w:szCs w:val="24"/>
          </w:rPr>
          <w:delText>Shivta</w:delText>
        </w:r>
      </w:del>
      <w:ins w:id="2640" w:author="Academic Language Experts" w:date="2021-03-16T17:16:00Z">
        <w:r w:rsidR="007C15E6">
          <w:rPr>
            <w:rFonts w:asciiTheme="majorBidi" w:hAnsiTheme="majorBidi" w:cstheme="majorBidi"/>
            <w:sz w:val="24"/>
            <w:szCs w:val="24"/>
          </w:rPr>
          <w:t>,</w:t>
        </w:r>
      </w:ins>
      <w:ins w:id="2641" w:author="Academic Language Experts" w:date="2021-03-16T17:07:00Z">
        <w:r w:rsidR="007C15E6">
          <w:rPr>
            <w:rFonts w:asciiTheme="majorBidi" w:hAnsiTheme="majorBidi" w:cstheme="majorBidi"/>
            <w:sz w:val="24"/>
            <w:szCs w:val="24"/>
          </w:rPr>
          <w:t xml:space="preserve"> </w:t>
        </w:r>
      </w:ins>
      <w:del w:id="2642" w:author="Academic Language Experts" w:date="2021-03-16T17:07:00Z">
        <w:r w:rsidR="00AA5209" w:rsidRPr="00FF7980" w:rsidDel="007C15E6">
          <w:rPr>
            <w:rFonts w:asciiTheme="majorBidi" w:hAnsiTheme="majorBidi" w:cstheme="majorBidi"/>
            <w:sz w:val="24"/>
            <w:szCs w:val="24"/>
          </w:rPr>
          <w:delText>’s</w:delText>
        </w:r>
        <w:r w:rsidRPr="00FF7980" w:rsidDel="007C15E6">
          <w:rPr>
            <w:rFonts w:asciiTheme="majorBidi" w:hAnsiTheme="majorBidi" w:cstheme="majorBidi"/>
            <w:sz w:val="24"/>
            <w:szCs w:val="24"/>
          </w:rPr>
          <w:delText xml:space="preserve"> fon</w:delText>
        </w:r>
        <w:r w:rsidR="00AA5209" w:rsidRPr="00FF7980" w:rsidDel="007C15E6">
          <w:rPr>
            <w:rFonts w:asciiTheme="majorBidi" w:hAnsiTheme="majorBidi" w:cstheme="majorBidi"/>
            <w:sz w:val="24"/>
            <w:szCs w:val="24"/>
          </w:rPr>
          <w:delText>t</w:delText>
        </w:r>
        <w:r w:rsidRPr="00FF7980" w:rsidDel="007C15E6">
          <w:rPr>
            <w:rFonts w:asciiTheme="majorBidi" w:hAnsiTheme="majorBidi" w:cstheme="majorBidi"/>
            <w:sz w:val="24"/>
            <w:szCs w:val="24"/>
          </w:rPr>
          <w:delText xml:space="preserve"> </w:delText>
        </w:r>
      </w:del>
      <w:r w:rsidRPr="00FF7980">
        <w:rPr>
          <w:rFonts w:asciiTheme="majorBidi" w:hAnsiTheme="majorBidi" w:cstheme="majorBidi"/>
          <w:sz w:val="24"/>
          <w:szCs w:val="24"/>
        </w:rPr>
        <w:t>not just because of its cruciform shape</w:t>
      </w:r>
      <w:ins w:id="2643" w:author="Academic Language Experts" w:date="2021-03-16T17:07:00Z">
        <w:r w:rsidR="007C15E6">
          <w:rPr>
            <w:rFonts w:asciiTheme="majorBidi" w:hAnsiTheme="majorBidi" w:cstheme="majorBidi"/>
            <w:sz w:val="24"/>
            <w:szCs w:val="24"/>
          </w:rPr>
          <w:t>,</w:t>
        </w:r>
      </w:ins>
      <w:r w:rsidRPr="00FF7980">
        <w:rPr>
          <w:rFonts w:asciiTheme="majorBidi" w:hAnsiTheme="majorBidi" w:cstheme="majorBidi"/>
          <w:sz w:val="24"/>
          <w:szCs w:val="24"/>
        </w:rPr>
        <w:t xml:space="preserve"> but also because it </w:t>
      </w:r>
      <w:del w:id="2644" w:author="Academic Language Experts" w:date="2021-03-16T17:07:00Z">
        <w:r w:rsidRPr="00FF7980" w:rsidDel="007C15E6">
          <w:rPr>
            <w:rFonts w:asciiTheme="majorBidi" w:hAnsiTheme="majorBidi" w:cstheme="majorBidi"/>
            <w:sz w:val="24"/>
            <w:szCs w:val="24"/>
          </w:rPr>
          <w:delText xml:space="preserve">is </w:delText>
        </w:r>
      </w:del>
      <w:r w:rsidRPr="00FF7980">
        <w:rPr>
          <w:rFonts w:asciiTheme="majorBidi" w:hAnsiTheme="majorBidi" w:cstheme="majorBidi"/>
          <w:sz w:val="24"/>
          <w:szCs w:val="24"/>
        </w:rPr>
        <w:t>too</w:t>
      </w:r>
      <w:ins w:id="2645" w:author="Academic Language Experts" w:date="2021-03-16T17:07:00Z">
        <w:r w:rsidR="007C15E6">
          <w:rPr>
            <w:rFonts w:asciiTheme="majorBidi" w:hAnsiTheme="majorBidi" w:cstheme="majorBidi"/>
            <w:sz w:val="24"/>
            <w:szCs w:val="24"/>
          </w:rPr>
          <w:t xml:space="preserve"> is</w:t>
        </w:r>
      </w:ins>
      <w:del w:id="2646" w:author="Academic Language Experts" w:date="2021-03-16T17:07:00Z">
        <w:r w:rsidRPr="00FF7980" w:rsidDel="007C15E6">
          <w:rPr>
            <w:rFonts w:asciiTheme="majorBidi" w:hAnsiTheme="majorBidi" w:cstheme="majorBidi"/>
            <w:sz w:val="24"/>
            <w:szCs w:val="24"/>
          </w:rPr>
          <w:delText>,</w:delText>
        </w:r>
      </w:del>
      <w:r w:rsidRPr="00FF7980">
        <w:rPr>
          <w:rFonts w:asciiTheme="majorBidi" w:hAnsiTheme="majorBidi" w:cstheme="majorBidi"/>
          <w:sz w:val="24"/>
          <w:szCs w:val="24"/>
        </w:rPr>
        <w:t xml:space="preserve"> raised on a platform. As in Paris 510, the priest most probably stood beside the font elevated </w:t>
      </w:r>
      <w:del w:id="2647" w:author="Academic Language Experts" w:date="2021-03-16T17:07:00Z">
        <w:r w:rsidRPr="00FF7980" w:rsidDel="007C15E6">
          <w:rPr>
            <w:rFonts w:asciiTheme="majorBidi" w:hAnsiTheme="majorBidi" w:cstheme="majorBidi"/>
            <w:sz w:val="24"/>
            <w:szCs w:val="24"/>
          </w:rPr>
          <w:delText>by means of</w:delText>
        </w:r>
      </w:del>
      <w:ins w:id="2648" w:author="Academic Language Experts" w:date="2021-03-16T17:07:00Z">
        <w:r w:rsidR="007C15E6">
          <w:rPr>
            <w:rFonts w:asciiTheme="majorBidi" w:hAnsiTheme="majorBidi" w:cstheme="majorBidi"/>
            <w:sz w:val="24"/>
            <w:szCs w:val="24"/>
          </w:rPr>
          <w:t>with</w:t>
        </w:r>
      </w:ins>
      <w:r w:rsidRPr="00FF7980">
        <w:rPr>
          <w:rFonts w:asciiTheme="majorBidi" w:hAnsiTheme="majorBidi" w:cstheme="majorBidi"/>
          <w:sz w:val="24"/>
          <w:szCs w:val="24"/>
        </w:rPr>
        <w:t xml:space="preserve"> portable wooden steps. This is also confirmed by the Canons of Hippolytus (c.500): the priest (presbyter) stands beside the font, “he takes his (neophyte) right hand and turns his face to the east in the water” (Canon 121, cited after Whitaker 1970: 89). The priest is inclined toward the </w:t>
      </w:r>
      <w:r w:rsidRPr="009D2085">
        <w:rPr>
          <w:rFonts w:asciiTheme="majorBidi" w:hAnsiTheme="majorBidi" w:cstheme="majorBidi"/>
          <w:sz w:val="24"/>
          <w:szCs w:val="24"/>
        </w:rPr>
        <w:t>neophyte</w:t>
      </w:r>
      <w:ins w:id="2649" w:author="Academic Language Experts" w:date="2021-03-16T17:17:00Z">
        <w:r w:rsidR="00063900" w:rsidRPr="009D2085">
          <w:rPr>
            <w:rFonts w:asciiTheme="majorBidi" w:hAnsiTheme="majorBidi" w:cstheme="majorBidi"/>
            <w:sz w:val="24"/>
            <w:szCs w:val="24"/>
          </w:rPr>
          <w:t xml:space="preserve"> and</w:t>
        </w:r>
      </w:ins>
      <w:del w:id="2650" w:author="Academic Language Experts" w:date="2021-03-16T17:17:00Z">
        <w:r w:rsidRPr="009D2085" w:rsidDel="00063900">
          <w:rPr>
            <w:rFonts w:asciiTheme="majorBidi" w:hAnsiTheme="majorBidi" w:cstheme="majorBidi"/>
            <w:sz w:val="24"/>
            <w:szCs w:val="24"/>
          </w:rPr>
          <w:delText>,</w:delText>
        </w:r>
      </w:del>
      <w:r w:rsidRPr="009D2085">
        <w:rPr>
          <w:rFonts w:asciiTheme="majorBidi" w:hAnsiTheme="majorBidi" w:cstheme="majorBidi"/>
          <w:sz w:val="24"/>
          <w:szCs w:val="24"/>
        </w:rPr>
        <w:t xml:space="preserve"> his hand is placed upon neophyte’s head. </w:t>
      </w:r>
      <w:ins w:id="2651" w:author="Academic Language Experts" w:date="2021-03-16T17:17:00Z">
        <w:r w:rsidR="00063900" w:rsidRPr="009D2085">
          <w:rPr>
            <w:rFonts w:asciiTheme="majorBidi" w:hAnsiTheme="majorBidi" w:cstheme="majorBidi"/>
            <w:sz w:val="24"/>
            <w:szCs w:val="24"/>
          </w:rPr>
          <w:t>His body’s m</w:t>
        </w:r>
      </w:ins>
      <w:del w:id="2652" w:author="Academic Language Experts" w:date="2021-03-16T17:17:00Z">
        <w:r w:rsidRPr="009D2085" w:rsidDel="00063900">
          <w:rPr>
            <w:rFonts w:asciiTheme="majorBidi" w:hAnsiTheme="majorBidi" w:cstheme="majorBidi"/>
            <w:sz w:val="24"/>
            <w:szCs w:val="24"/>
          </w:rPr>
          <w:delText>M</w:delText>
        </w:r>
      </w:del>
      <w:r w:rsidRPr="009D2085">
        <w:rPr>
          <w:rFonts w:asciiTheme="majorBidi" w:hAnsiTheme="majorBidi" w:cstheme="majorBidi"/>
          <w:sz w:val="24"/>
          <w:szCs w:val="24"/>
        </w:rPr>
        <w:t>ovement</w:t>
      </w:r>
      <w:r w:rsidRPr="00FF7980">
        <w:rPr>
          <w:rFonts w:asciiTheme="majorBidi" w:hAnsiTheme="majorBidi" w:cstheme="majorBidi"/>
          <w:sz w:val="24"/>
          <w:szCs w:val="24"/>
        </w:rPr>
        <w:t xml:space="preserve"> </w:t>
      </w:r>
      <w:del w:id="2653" w:author="Academic Language Experts" w:date="2021-03-16T17:17:00Z">
        <w:r w:rsidRPr="00FF7980" w:rsidDel="00063900">
          <w:rPr>
            <w:rFonts w:asciiTheme="majorBidi" w:hAnsiTheme="majorBidi" w:cstheme="majorBidi"/>
            <w:sz w:val="24"/>
            <w:szCs w:val="24"/>
          </w:rPr>
          <w:delText xml:space="preserve">of his body </w:delText>
        </w:r>
      </w:del>
      <w:r w:rsidRPr="00FF7980">
        <w:rPr>
          <w:rFonts w:asciiTheme="majorBidi" w:hAnsiTheme="majorBidi" w:cstheme="majorBidi"/>
          <w:sz w:val="24"/>
          <w:szCs w:val="24"/>
        </w:rPr>
        <w:t xml:space="preserve">suggests that he is about to push </w:t>
      </w:r>
      <w:ins w:id="2654" w:author="Academic Language Experts" w:date="2021-03-16T17:17:00Z">
        <w:r w:rsidR="00063900">
          <w:rPr>
            <w:rFonts w:asciiTheme="majorBidi" w:hAnsiTheme="majorBidi" w:cstheme="majorBidi"/>
            <w:sz w:val="24"/>
            <w:szCs w:val="24"/>
          </w:rPr>
          <w:t xml:space="preserve">the </w:t>
        </w:r>
      </w:ins>
      <w:r w:rsidRPr="00FF7980">
        <w:rPr>
          <w:rFonts w:asciiTheme="majorBidi" w:hAnsiTheme="majorBidi" w:cstheme="majorBidi"/>
          <w:sz w:val="24"/>
          <w:szCs w:val="24"/>
        </w:rPr>
        <w:t>neophyte’s head down into the</w:t>
      </w:r>
      <w:r w:rsidR="00AA5209" w:rsidRPr="00FF7980">
        <w:rPr>
          <w:rFonts w:asciiTheme="majorBidi" w:hAnsiTheme="majorBidi" w:cstheme="majorBidi"/>
          <w:sz w:val="24"/>
          <w:szCs w:val="24"/>
        </w:rPr>
        <w:t xml:space="preserve"> water, </w:t>
      </w:r>
      <w:del w:id="2655" w:author="Academic Language Experts" w:date="2021-03-16T17:17:00Z">
        <w:r w:rsidR="00AA5209" w:rsidRPr="00FF7980" w:rsidDel="00063900">
          <w:rPr>
            <w:rFonts w:asciiTheme="majorBidi" w:hAnsiTheme="majorBidi" w:cstheme="majorBidi"/>
            <w:sz w:val="24"/>
            <w:szCs w:val="24"/>
          </w:rPr>
          <w:delText xml:space="preserve">confirming </w:delText>
        </w:r>
      </w:del>
      <w:ins w:id="2656" w:author="Academic Language Experts" w:date="2021-03-16T17:17:00Z">
        <w:r w:rsidR="00063900">
          <w:rPr>
            <w:rFonts w:asciiTheme="majorBidi" w:hAnsiTheme="majorBidi" w:cstheme="majorBidi"/>
            <w:sz w:val="24"/>
            <w:szCs w:val="24"/>
          </w:rPr>
          <w:t>matchin</w:t>
        </w:r>
      </w:ins>
      <w:ins w:id="2657" w:author="Academic Language Experts" w:date="2021-03-16T17:18:00Z">
        <w:r w:rsidR="00063900">
          <w:rPr>
            <w:rFonts w:asciiTheme="majorBidi" w:hAnsiTheme="majorBidi" w:cstheme="majorBidi"/>
            <w:sz w:val="24"/>
            <w:szCs w:val="24"/>
          </w:rPr>
          <w:t>g</w:t>
        </w:r>
      </w:ins>
      <w:ins w:id="2658" w:author="Academic Language Experts" w:date="2021-03-16T17:17:00Z">
        <w:r w:rsidR="00063900" w:rsidRPr="00FF7980">
          <w:rPr>
            <w:rFonts w:asciiTheme="majorBidi" w:hAnsiTheme="majorBidi" w:cstheme="majorBidi"/>
            <w:sz w:val="24"/>
            <w:szCs w:val="24"/>
          </w:rPr>
          <w:t xml:space="preserve"> </w:t>
        </w:r>
      </w:ins>
      <w:del w:id="2659" w:author="Academic Language Experts" w:date="2021-03-16T17:18:00Z">
        <w:r w:rsidR="00AA5209" w:rsidRPr="00FF7980" w:rsidDel="00063900">
          <w:rPr>
            <w:rFonts w:asciiTheme="majorBidi" w:hAnsiTheme="majorBidi" w:cstheme="majorBidi"/>
            <w:sz w:val="24"/>
            <w:szCs w:val="24"/>
          </w:rPr>
          <w:delText xml:space="preserve">to </w:delText>
        </w:r>
      </w:del>
      <w:r w:rsidR="00AA5209" w:rsidRPr="00FF7980">
        <w:rPr>
          <w:rFonts w:asciiTheme="majorBidi" w:hAnsiTheme="majorBidi" w:cstheme="majorBidi"/>
          <w:sz w:val="24"/>
          <w:szCs w:val="24"/>
        </w:rPr>
        <w:t>Theodore of Mapsuestia</w:t>
      </w:r>
      <w:ins w:id="2660" w:author="Academic Language Experts" w:date="2021-03-16T17:18:00Z">
        <w:r w:rsidR="00063900">
          <w:rPr>
            <w:rFonts w:asciiTheme="majorBidi" w:hAnsiTheme="majorBidi" w:cstheme="majorBidi"/>
            <w:sz w:val="24"/>
            <w:szCs w:val="24"/>
          </w:rPr>
          <w:t>’s</w:t>
        </w:r>
      </w:ins>
      <w:r w:rsidRPr="00FF7980">
        <w:rPr>
          <w:rFonts w:asciiTheme="majorBidi" w:hAnsiTheme="majorBidi" w:cstheme="majorBidi"/>
          <w:sz w:val="24"/>
          <w:szCs w:val="24"/>
        </w:rPr>
        <w:t xml:space="preserve"> account</w:t>
      </w:r>
      <w:r w:rsidR="00AA5209" w:rsidRPr="00FF7980">
        <w:rPr>
          <w:rFonts w:asciiTheme="majorBidi" w:hAnsiTheme="majorBidi" w:cstheme="majorBidi"/>
          <w:sz w:val="24"/>
          <w:szCs w:val="24"/>
        </w:rPr>
        <w:t xml:space="preserve"> cited above</w:t>
      </w:r>
      <w:r w:rsidRPr="00FF7980">
        <w:rPr>
          <w:rFonts w:asciiTheme="majorBidi" w:hAnsiTheme="majorBidi" w:cstheme="majorBidi"/>
          <w:sz w:val="24"/>
          <w:szCs w:val="24"/>
        </w:rPr>
        <w:t xml:space="preserve">. </w:t>
      </w:r>
    </w:p>
    <w:p w14:paraId="70E6D90B" w14:textId="0F80DE53"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2661" w:author="Academic Language Experts" w:date="2021-03-17T22:18:00Z">
          <w:pPr>
            <w:autoSpaceDE w:val="0"/>
            <w:autoSpaceDN w:val="0"/>
            <w:bidi w:val="0"/>
            <w:adjustRightInd w:val="0"/>
            <w:spacing w:after="0" w:line="240" w:lineRule="auto"/>
          </w:pPr>
        </w:pPrChange>
      </w:pPr>
      <w:r w:rsidRPr="00FF7980">
        <w:rPr>
          <w:rFonts w:asciiTheme="majorBidi" w:hAnsiTheme="majorBidi" w:cstheme="majorBidi"/>
          <w:sz w:val="24"/>
          <w:szCs w:val="24"/>
        </w:rPr>
        <w:t xml:space="preserve">An image on fol. 426v adds more important details to our knowledge of </w:t>
      </w:r>
      <w:ins w:id="2662" w:author="Academic Language Experts" w:date="2021-03-16T17:18:00Z">
        <w:r w:rsidR="00063900">
          <w:rPr>
            <w:rFonts w:asciiTheme="majorBidi" w:hAnsiTheme="majorBidi" w:cstheme="majorBidi"/>
            <w:sz w:val="24"/>
            <w:szCs w:val="24"/>
          </w:rPr>
          <w:t xml:space="preserve">the </w:t>
        </w:r>
      </w:ins>
      <w:r w:rsidRPr="00FF7980">
        <w:rPr>
          <w:rFonts w:asciiTheme="majorBidi" w:hAnsiTheme="majorBidi" w:cstheme="majorBidi"/>
          <w:sz w:val="24"/>
          <w:szCs w:val="24"/>
        </w:rPr>
        <w:t xml:space="preserve">baptismal rite. Twelve apostles are shown on a mission to convert </w:t>
      </w:r>
      <w:commentRangeStart w:id="2663"/>
      <w:ins w:id="2664" w:author="Academic Language Experts" w:date="2021-03-16T17:18:00Z">
        <w:r w:rsidR="00063900">
          <w:rPr>
            <w:rFonts w:asciiTheme="majorBidi" w:hAnsiTheme="majorBidi" w:cstheme="majorBidi"/>
            <w:sz w:val="24"/>
            <w:szCs w:val="24"/>
          </w:rPr>
          <w:t>nations</w:t>
        </w:r>
        <w:commentRangeEnd w:id="2663"/>
        <w:r w:rsidR="00063900">
          <w:rPr>
            <w:rStyle w:val="CommentReference"/>
          </w:rPr>
          <w:commentReference w:id="2663"/>
        </w:r>
        <w:r w:rsidR="00063900">
          <w:rPr>
            <w:rFonts w:asciiTheme="majorBidi" w:hAnsiTheme="majorBidi" w:cstheme="majorBidi"/>
            <w:sz w:val="24"/>
            <w:szCs w:val="24"/>
          </w:rPr>
          <w:t xml:space="preserve"> to</w:t>
        </w:r>
      </w:ins>
      <w:del w:id="2665" w:author="Academic Language Experts" w:date="2021-03-16T17:18:00Z">
        <w:r w:rsidRPr="00FF7980" w:rsidDel="00063900">
          <w:rPr>
            <w:rFonts w:asciiTheme="majorBidi" w:hAnsiTheme="majorBidi" w:cstheme="majorBidi"/>
            <w:sz w:val="24"/>
            <w:szCs w:val="24"/>
          </w:rPr>
          <w:delText>to</w:delText>
        </w:r>
      </w:del>
      <w:r w:rsidRPr="00FF7980">
        <w:rPr>
          <w:rFonts w:asciiTheme="majorBidi" w:hAnsiTheme="majorBidi" w:cstheme="majorBidi"/>
          <w:sz w:val="24"/>
          <w:szCs w:val="24"/>
        </w:rPr>
        <w:t xml:space="preserve"> Christianity </w:t>
      </w:r>
      <w:del w:id="2666" w:author="Academic Language Experts" w:date="2021-03-16T17:18:00Z">
        <w:r w:rsidRPr="009D2085" w:rsidDel="00063900">
          <w:rPr>
            <w:rFonts w:asciiTheme="majorBidi" w:hAnsiTheme="majorBidi" w:cstheme="majorBidi"/>
            <w:sz w:val="24"/>
            <w:szCs w:val="24"/>
          </w:rPr>
          <w:delText xml:space="preserve">nations of the world </w:delText>
        </w:r>
      </w:del>
      <w:r w:rsidRPr="009D2085">
        <w:rPr>
          <w:rFonts w:asciiTheme="majorBidi" w:hAnsiTheme="majorBidi" w:cstheme="majorBidi"/>
          <w:sz w:val="24"/>
          <w:szCs w:val="24"/>
        </w:rPr>
        <w:t>through the act of baptism</w:t>
      </w:r>
      <w:ins w:id="2667" w:author="Academic Language Experts" w:date="2021-03-16T17:18:00Z">
        <w:r w:rsidR="00063900" w:rsidRPr="009D2085">
          <w:rPr>
            <w:rFonts w:asciiTheme="majorBidi" w:hAnsiTheme="majorBidi" w:cstheme="majorBidi"/>
            <w:sz w:val="24"/>
            <w:szCs w:val="24"/>
          </w:rPr>
          <w:t xml:space="preserve">. Each is </w:t>
        </w:r>
      </w:ins>
      <w:del w:id="2668" w:author="Academic Language Experts" w:date="2021-03-16T17:18:00Z">
        <w:r w:rsidRPr="009D2085" w:rsidDel="00063900">
          <w:rPr>
            <w:rFonts w:asciiTheme="majorBidi" w:hAnsiTheme="majorBidi" w:cstheme="majorBidi"/>
            <w:sz w:val="24"/>
            <w:szCs w:val="24"/>
          </w:rPr>
          <w:delText xml:space="preserve">, each </w:delText>
        </w:r>
      </w:del>
      <w:r w:rsidRPr="009D2085">
        <w:rPr>
          <w:rFonts w:asciiTheme="majorBidi" w:hAnsiTheme="majorBidi" w:cstheme="majorBidi"/>
          <w:sz w:val="24"/>
          <w:szCs w:val="24"/>
        </w:rPr>
        <w:t xml:space="preserve">shown in a separate frame. All twelve </w:t>
      </w:r>
      <w:del w:id="2669" w:author="Academic Language Experts" w:date="2021-03-17T21:07:00Z">
        <w:r w:rsidRPr="009D2085" w:rsidDel="009D2085">
          <w:rPr>
            <w:rFonts w:asciiTheme="majorBidi" w:hAnsiTheme="majorBidi" w:cstheme="majorBidi"/>
            <w:sz w:val="24"/>
            <w:szCs w:val="24"/>
          </w:rPr>
          <w:delText>nimbed</w:delText>
        </w:r>
        <w:r w:rsidRPr="00FF7980" w:rsidDel="009D2085">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apostles </w:t>
      </w:r>
      <w:ins w:id="2670" w:author="Academic Language Experts" w:date="2021-03-17T21:07:00Z">
        <w:r w:rsidR="009D2085">
          <w:rPr>
            <w:rFonts w:asciiTheme="majorBidi" w:hAnsiTheme="majorBidi" w:cstheme="majorBidi"/>
            <w:sz w:val="24"/>
            <w:szCs w:val="24"/>
          </w:rPr>
          <w:t xml:space="preserve">have a </w:t>
        </w:r>
        <w:commentRangeStart w:id="2671"/>
        <w:r w:rsidR="009D2085">
          <w:rPr>
            <w:rFonts w:asciiTheme="majorBidi" w:hAnsiTheme="majorBidi" w:cstheme="majorBidi"/>
            <w:sz w:val="24"/>
            <w:szCs w:val="24"/>
          </w:rPr>
          <w:t>nimbus</w:t>
        </w:r>
      </w:ins>
      <w:commentRangeEnd w:id="2671"/>
      <w:ins w:id="2672" w:author="Academic Language Experts" w:date="2021-03-17T21:08:00Z">
        <w:r w:rsidR="009D2085">
          <w:rPr>
            <w:rStyle w:val="CommentReference"/>
          </w:rPr>
          <w:commentReference w:id="2671"/>
        </w:r>
      </w:ins>
      <w:ins w:id="2673" w:author="Academic Language Experts" w:date="2021-03-17T21:07:00Z">
        <w:r w:rsidR="009D2085">
          <w:rPr>
            <w:rFonts w:asciiTheme="majorBidi" w:hAnsiTheme="majorBidi" w:cstheme="majorBidi"/>
            <w:sz w:val="24"/>
            <w:szCs w:val="24"/>
          </w:rPr>
          <w:t xml:space="preserve"> and </w:t>
        </w:r>
      </w:ins>
      <w:r w:rsidRPr="00FF7980">
        <w:rPr>
          <w:rFonts w:asciiTheme="majorBidi" w:hAnsiTheme="majorBidi" w:cstheme="majorBidi"/>
          <w:sz w:val="24"/>
          <w:szCs w:val="24"/>
        </w:rPr>
        <w:t>stand on a stepped platform next to the variously shaped</w:t>
      </w:r>
      <w:ins w:id="2674" w:author="Academic Language Experts" w:date="2021-03-16T17:19:00Z">
        <w:r w:rsidR="00063900">
          <w:rPr>
            <w:rFonts w:asciiTheme="majorBidi" w:hAnsiTheme="majorBidi" w:cstheme="majorBidi"/>
            <w:color w:val="212121"/>
            <w:sz w:val="24"/>
            <w:szCs w:val="24"/>
            <w:shd w:val="clear" w:color="auto" w:fill="FFFFFF"/>
          </w:rPr>
          <w:t>—</w:t>
        </w:r>
      </w:ins>
      <w:del w:id="2675" w:author="Academic Language Experts" w:date="2021-03-16T17:19:00Z">
        <w:r w:rsidRPr="00FF7980" w:rsidDel="00063900">
          <w:rPr>
            <w:rFonts w:asciiTheme="majorBidi" w:hAnsiTheme="majorBidi" w:cstheme="majorBidi"/>
            <w:sz w:val="24"/>
            <w:szCs w:val="24"/>
          </w:rPr>
          <w:delText xml:space="preserve"> -</w:delText>
        </w:r>
        <w:r w:rsidRPr="00FF7980" w:rsidDel="00063900">
          <w:rPr>
            <w:rFonts w:asciiTheme="majorBidi" w:hAnsiTheme="majorBidi" w:cstheme="majorBidi"/>
            <w:color w:val="212121"/>
            <w:sz w:val="24"/>
            <w:szCs w:val="24"/>
            <w:shd w:val="clear" w:color="auto" w:fill="FFFFFF"/>
          </w:rPr>
          <w:delText xml:space="preserve"> </w:delText>
        </w:r>
      </w:del>
      <w:r w:rsidRPr="00FF7980">
        <w:rPr>
          <w:rFonts w:asciiTheme="majorBidi" w:hAnsiTheme="majorBidi" w:cstheme="majorBidi"/>
          <w:color w:val="212121"/>
          <w:sz w:val="24"/>
          <w:szCs w:val="24"/>
          <w:shd w:val="clear" w:color="auto" w:fill="FFFFFF"/>
        </w:rPr>
        <w:t>round, square, quatrefoil, or cruciform</w:t>
      </w:r>
      <w:ins w:id="2676" w:author="Academic Language Experts" w:date="2021-03-16T17:19:00Z">
        <w:r w:rsidR="00063900">
          <w:rPr>
            <w:rFonts w:asciiTheme="majorBidi" w:hAnsiTheme="majorBidi" w:cstheme="majorBidi"/>
            <w:color w:val="212121"/>
            <w:sz w:val="24"/>
            <w:szCs w:val="24"/>
            <w:shd w:val="clear" w:color="auto" w:fill="FFFFFF"/>
          </w:rPr>
          <w:t>—</w:t>
        </w:r>
      </w:ins>
      <w:del w:id="2677" w:author="Academic Language Experts" w:date="2021-03-16T17:19:00Z">
        <w:r w:rsidRPr="00FF7980" w:rsidDel="00063900">
          <w:rPr>
            <w:rFonts w:asciiTheme="majorBidi" w:hAnsiTheme="majorBidi" w:cstheme="majorBidi"/>
            <w:color w:val="212121"/>
            <w:sz w:val="24"/>
            <w:szCs w:val="24"/>
            <w:shd w:val="clear" w:color="auto" w:fill="FFFFFF"/>
          </w:rPr>
          <w:delText xml:space="preserve"> </w:delText>
        </w:r>
      </w:del>
      <w:r w:rsidRPr="00FF7980">
        <w:rPr>
          <w:rFonts w:asciiTheme="majorBidi" w:hAnsiTheme="majorBidi" w:cstheme="majorBidi"/>
          <w:sz w:val="24"/>
          <w:szCs w:val="24"/>
        </w:rPr>
        <w:t xml:space="preserve">fonts, placing </w:t>
      </w:r>
      <w:ins w:id="2678" w:author="Academic Language Experts" w:date="2021-03-16T17:19:00Z">
        <w:r w:rsidR="00063900">
          <w:rPr>
            <w:rFonts w:asciiTheme="majorBidi" w:hAnsiTheme="majorBidi" w:cstheme="majorBidi"/>
            <w:sz w:val="24"/>
            <w:szCs w:val="24"/>
          </w:rPr>
          <w:t xml:space="preserve">their </w:t>
        </w:r>
      </w:ins>
      <w:r w:rsidRPr="00FF7980">
        <w:rPr>
          <w:rFonts w:asciiTheme="majorBidi" w:hAnsiTheme="majorBidi" w:cstheme="majorBidi"/>
          <w:sz w:val="24"/>
          <w:szCs w:val="24"/>
        </w:rPr>
        <w:t xml:space="preserve">right hand on </w:t>
      </w:r>
      <w:ins w:id="2679" w:author="Academic Language Experts" w:date="2021-03-16T17:19:00Z">
        <w:r w:rsidR="00063900">
          <w:rPr>
            <w:rFonts w:asciiTheme="majorBidi" w:hAnsiTheme="majorBidi" w:cstheme="majorBidi"/>
            <w:sz w:val="24"/>
            <w:szCs w:val="24"/>
          </w:rPr>
          <w:t xml:space="preserve">the </w:t>
        </w:r>
      </w:ins>
      <w:r w:rsidRPr="00FF7980">
        <w:rPr>
          <w:rFonts w:asciiTheme="majorBidi" w:hAnsiTheme="majorBidi" w:cstheme="majorBidi"/>
          <w:sz w:val="24"/>
          <w:szCs w:val="24"/>
        </w:rPr>
        <w:t>neophyte</w:t>
      </w:r>
      <w:ins w:id="2680" w:author="Academic Language Experts" w:date="2021-03-16T17:19:00Z">
        <w:r w:rsidR="00063900">
          <w:rPr>
            <w:rFonts w:asciiTheme="majorBidi" w:hAnsiTheme="majorBidi" w:cstheme="majorBidi"/>
            <w:sz w:val="24"/>
            <w:szCs w:val="24"/>
          </w:rPr>
          <w:t>’s</w:t>
        </w:r>
      </w:ins>
      <w:r w:rsidRPr="00FF7980">
        <w:rPr>
          <w:rFonts w:asciiTheme="majorBidi" w:hAnsiTheme="majorBidi" w:cstheme="majorBidi"/>
          <w:sz w:val="24"/>
          <w:szCs w:val="24"/>
        </w:rPr>
        <w:t xml:space="preserve"> head. The variety of font</w:t>
      </w:r>
      <w:del w:id="2681" w:author="Academic Language Experts" w:date="2021-03-16T17:19:00Z">
        <w:r w:rsidRPr="00FF7980" w:rsidDel="00063900">
          <w:rPr>
            <w:rFonts w:asciiTheme="majorBidi" w:hAnsiTheme="majorBidi" w:cstheme="majorBidi"/>
            <w:sz w:val="24"/>
            <w:szCs w:val="24"/>
          </w:rPr>
          <w:delText>s’</w:delText>
        </w:r>
      </w:del>
      <w:r w:rsidRPr="00FF7980">
        <w:rPr>
          <w:rFonts w:asciiTheme="majorBidi" w:hAnsiTheme="majorBidi" w:cstheme="majorBidi"/>
          <w:sz w:val="24"/>
          <w:szCs w:val="24"/>
        </w:rPr>
        <w:t xml:space="preserve"> shapes depicted in Paris 510 reflect actual </w:t>
      </w:r>
      <w:del w:id="2682" w:author="Academic Language Experts" w:date="2021-03-16T17:19:00Z">
        <w:r w:rsidRPr="00FF7980" w:rsidDel="00063900">
          <w:rPr>
            <w:rFonts w:asciiTheme="majorBidi" w:hAnsiTheme="majorBidi" w:cstheme="majorBidi"/>
            <w:sz w:val="24"/>
            <w:szCs w:val="24"/>
          </w:rPr>
          <w:delText>6</w:delText>
        </w:r>
        <w:r w:rsidRPr="00FF7980" w:rsidDel="00063900">
          <w:rPr>
            <w:rFonts w:asciiTheme="majorBidi" w:hAnsiTheme="majorBidi" w:cstheme="majorBidi"/>
            <w:sz w:val="24"/>
            <w:szCs w:val="24"/>
            <w:vertAlign w:val="superscript"/>
          </w:rPr>
          <w:delText>th</w:delText>
        </w:r>
        <w:r w:rsidRPr="00FF7980" w:rsidDel="00063900">
          <w:rPr>
            <w:rFonts w:asciiTheme="majorBidi" w:hAnsiTheme="majorBidi" w:cstheme="majorBidi"/>
            <w:sz w:val="24"/>
            <w:szCs w:val="24"/>
          </w:rPr>
          <w:delText>-</w:delText>
        </w:r>
      </w:del>
      <w:ins w:id="2683" w:author="Academic Language Experts" w:date="2021-03-16T17:19:00Z">
        <w:r w:rsidR="00063900">
          <w:rPr>
            <w:rFonts w:asciiTheme="majorBidi" w:hAnsiTheme="majorBidi" w:cstheme="majorBidi"/>
            <w:sz w:val="24"/>
            <w:szCs w:val="24"/>
          </w:rPr>
          <w:t>sixth-</w:t>
        </w:r>
      </w:ins>
      <w:r w:rsidRPr="00FF7980">
        <w:rPr>
          <w:rFonts w:asciiTheme="majorBidi" w:hAnsiTheme="majorBidi" w:cstheme="majorBidi"/>
          <w:sz w:val="24"/>
          <w:szCs w:val="24"/>
        </w:rPr>
        <w:t xml:space="preserve">century archaeological findings. Neophytes are depicted </w:t>
      </w:r>
      <w:del w:id="2684" w:author="Academic Language Experts" w:date="2021-03-16T17:19:00Z">
        <w:r w:rsidRPr="00FF7980" w:rsidDel="00063900">
          <w:rPr>
            <w:rFonts w:asciiTheme="majorBidi" w:hAnsiTheme="majorBidi" w:cstheme="majorBidi"/>
            <w:sz w:val="24"/>
            <w:szCs w:val="24"/>
          </w:rPr>
          <w:delText>nude</w:delText>
        </w:r>
      </w:del>
      <w:ins w:id="2685" w:author="Academic Language Experts" w:date="2021-03-16T17:19:00Z">
        <w:r w:rsidR="00063900">
          <w:rPr>
            <w:rFonts w:asciiTheme="majorBidi" w:hAnsiTheme="majorBidi" w:cstheme="majorBidi"/>
            <w:sz w:val="24"/>
            <w:szCs w:val="24"/>
          </w:rPr>
          <w:t>naked</w:t>
        </w:r>
      </w:ins>
      <w:r w:rsidRPr="00FF7980">
        <w:rPr>
          <w:rFonts w:asciiTheme="majorBidi" w:hAnsiTheme="majorBidi" w:cstheme="majorBidi"/>
          <w:sz w:val="24"/>
          <w:szCs w:val="24"/>
        </w:rPr>
        <w:t xml:space="preserve">, immersed into water up to </w:t>
      </w:r>
      <w:ins w:id="2686" w:author="Academic Language Experts" w:date="2021-03-16T17:19:00Z">
        <w:r w:rsidR="00063900">
          <w:rPr>
            <w:rFonts w:asciiTheme="majorBidi" w:hAnsiTheme="majorBidi" w:cstheme="majorBidi"/>
            <w:sz w:val="24"/>
            <w:szCs w:val="24"/>
          </w:rPr>
          <w:t>their c</w:t>
        </w:r>
      </w:ins>
      <w:del w:id="2687" w:author="Academic Language Experts" w:date="2021-03-16T17:19:00Z">
        <w:r w:rsidRPr="00FF7980" w:rsidDel="00063900">
          <w:rPr>
            <w:rFonts w:asciiTheme="majorBidi" w:hAnsiTheme="majorBidi" w:cstheme="majorBidi"/>
            <w:sz w:val="24"/>
            <w:szCs w:val="24"/>
          </w:rPr>
          <w:delText>c</w:delText>
        </w:r>
      </w:del>
      <w:r w:rsidRPr="00FF7980">
        <w:rPr>
          <w:rFonts w:asciiTheme="majorBidi" w:hAnsiTheme="majorBidi" w:cstheme="majorBidi"/>
          <w:sz w:val="24"/>
          <w:szCs w:val="24"/>
        </w:rPr>
        <w:t>hest or shoulders</w:t>
      </w:r>
      <w:ins w:id="2688" w:author="Academic Language Experts" w:date="2021-03-16T17:19:00Z">
        <w:r w:rsidR="00063900">
          <w:rPr>
            <w:rFonts w:asciiTheme="majorBidi" w:hAnsiTheme="majorBidi" w:cstheme="majorBidi"/>
            <w:sz w:val="24"/>
            <w:szCs w:val="24"/>
          </w:rPr>
          <w:t>, with</w:t>
        </w:r>
      </w:ins>
      <w:r w:rsidRPr="00FF7980">
        <w:rPr>
          <w:rFonts w:asciiTheme="majorBidi" w:hAnsiTheme="majorBidi" w:cstheme="majorBidi"/>
          <w:sz w:val="24"/>
          <w:szCs w:val="24"/>
        </w:rPr>
        <w:t xml:space="preserve"> hands stretched to the side</w:t>
      </w:r>
      <w:del w:id="2689" w:author="Academic Language Experts" w:date="2021-03-16T17:19:00Z">
        <w:r w:rsidRPr="00FF7980" w:rsidDel="00063900">
          <w:rPr>
            <w:rFonts w:asciiTheme="majorBidi" w:hAnsiTheme="majorBidi" w:cstheme="majorBidi"/>
            <w:sz w:val="24"/>
            <w:szCs w:val="24"/>
          </w:rPr>
          <w:delText>s</w:delText>
        </w:r>
      </w:del>
      <w:r w:rsidRPr="00FF7980">
        <w:rPr>
          <w:rFonts w:asciiTheme="majorBidi" w:hAnsiTheme="majorBidi" w:cstheme="majorBidi"/>
          <w:sz w:val="24"/>
          <w:szCs w:val="24"/>
        </w:rPr>
        <w:t xml:space="preserve"> or crossed on the chest. On the other side of the font</w:t>
      </w:r>
      <w:ins w:id="2690" w:author="Academic Language Experts" w:date="2021-03-16T17:19:00Z">
        <w:r w:rsidR="00063900">
          <w:rPr>
            <w:rFonts w:asciiTheme="majorBidi" w:hAnsiTheme="majorBidi" w:cstheme="majorBidi"/>
            <w:sz w:val="24"/>
            <w:szCs w:val="24"/>
          </w:rPr>
          <w:t>,</w:t>
        </w:r>
      </w:ins>
      <w:r w:rsidRPr="00FF7980">
        <w:rPr>
          <w:rFonts w:asciiTheme="majorBidi" w:hAnsiTheme="majorBidi" w:cstheme="majorBidi"/>
          <w:sz w:val="24"/>
          <w:szCs w:val="24"/>
        </w:rPr>
        <w:t xml:space="preserve"> a person enclosed in white is depicted, </w:t>
      </w:r>
      <w:ins w:id="2691" w:author="Academic Language Experts" w:date="2021-03-16T17:20:00Z">
        <w:r w:rsidR="00063900">
          <w:rPr>
            <w:rFonts w:asciiTheme="majorBidi" w:hAnsiTheme="majorBidi" w:cstheme="majorBidi"/>
            <w:sz w:val="24"/>
            <w:szCs w:val="24"/>
          </w:rPr>
          <w:t xml:space="preserve">with </w:t>
        </w:r>
      </w:ins>
      <w:r w:rsidRPr="00FF7980">
        <w:rPr>
          <w:rFonts w:asciiTheme="majorBidi" w:hAnsiTheme="majorBidi" w:cstheme="majorBidi"/>
          <w:sz w:val="24"/>
          <w:szCs w:val="24"/>
        </w:rPr>
        <w:t>hands raised toward the font and covered with white cloth</w:t>
      </w:r>
      <w:del w:id="2692" w:author="Academic Language Experts" w:date="2021-03-16T17:20:00Z">
        <w:r w:rsidRPr="00FF7980" w:rsidDel="00063900">
          <w:rPr>
            <w:rFonts w:asciiTheme="majorBidi" w:hAnsiTheme="majorBidi" w:cstheme="majorBidi"/>
            <w:sz w:val="24"/>
            <w:szCs w:val="24"/>
          </w:rPr>
          <w:delText>s</w:delText>
        </w:r>
      </w:del>
      <w:r w:rsidRPr="00FF7980">
        <w:rPr>
          <w:rFonts w:asciiTheme="majorBidi" w:hAnsiTheme="majorBidi" w:cstheme="majorBidi"/>
          <w:sz w:val="24"/>
          <w:szCs w:val="24"/>
        </w:rPr>
        <w:t xml:space="preserve"> </w:t>
      </w:r>
      <w:commentRangeStart w:id="2693"/>
      <w:r w:rsidRPr="00FF7980">
        <w:rPr>
          <w:rFonts w:asciiTheme="majorBidi" w:hAnsiTheme="majorBidi" w:cstheme="majorBidi"/>
          <w:sz w:val="24"/>
          <w:szCs w:val="24"/>
        </w:rPr>
        <w:t xml:space="preserve">for the </w:t>
      </w:r>
      <w:commentRangeEnd w:id="2693"/>
      <w:r w:rsidR="00063900">
        <w:rPr>
          <w:rStyle w:val="CommentReference"/>
        </w:rPr>
        <w:commentReference w:id="2693"/>
      </w:r>
      <w:r w:rsidRPr="00FF7980">
        <w:rPr>
          <w:rFonts w:asciiTheme="majorBidi" w:hAnsiTheme="majorBidi" w:cstheme="majorBidi"/>
          <w:sz w:val="24"/>
          <w:szCs w:val="24"/>
        </w:rPr>
        <w:t>newly baptized</w:t>
      </w:r>
      <w:r w:rsidRPr="00FF7980">
        <w:rPr>
          <w:rFonts w:asciiTheme="majorBidi" w:hAnsiTheme="majorBidi" w:cstheme="majorBidi"/>
          <w:color w:val="212121"/>
          <w:sz w:val="24"/>
          <w:szCs w:val="24"/>
          <w:shd w:val="clear" w:color="auto" w:fill="FFFFFF"/>
        </w:rPr>
        <w:t xml:space="preserve"> Gregory </w:t>
      </w:r>
      <w:r w:rsidRPr="00FF7980">
        <w:rPr>
          <w:rFonts w:asciiTheme="majorBidi" w:hAnsiTheme="majorBidi" w:cstheme="majorBidi"/>
          <w:color w:val="212121"/>
          <w:sz w:val="24"/>
          <w:szCs w:val="24"/>
          <w:shd w:val="clear" w:color="auto" w:fill="FFFFFF"/>
        </w:rPr>
        <w:lastRenderedPageBreak/>
        <w:t>Nazianzen, Oratio 37</w:t>
      </w:r>
      <w:r w:rsidRPr="00FF7980">
        <w:rPr>
          <w:rFonts w:asciiTheme="majorBidi" w:hAnsiTheme="majorBidi" w:cstheme="majorBidi"/>
          <w:sz w:val="24"/>
          <w:szCs w:val="24"/>
        </w:rPr>
        <w:t xml:space="preserve">. His appearance suggests </w:t>
      </w:r>
      <w:ins w:id="2694" w:author="Academic Language Experts" w:date="2021-03-16T17:20:00Z">
        <w:r w:rsidR="00063900">
          <w:rPr>
            <w:rFonts w:asciiTheme="majorBidi" w:hAnsiTheme="majorBidi" w:cstheme="majorBidi"/>
            <w:sz w:val="24"/>
            <w:szCs w:val="24"/>
          </w:rPr>
          <w:t xml:space="preserve">the </w:t>
        </w:r>
      </w:ins>
      <w:r w:rsidRPr="00FF7980">
        <w:rPr>
          <w:rFonts w:asciiTheme="majorBidi" w:hAnsiTheme="majorBidi" w:cstheme="majorBidi"/>
          <w:sz w:val="24"/>
          <w:szCs w:val="24"/>
        </w:rPr>
        <w:t>presence of additional person</w:t>
      </w:r>
      <w:ins w:id="2695" w:author="Academic Language Experts" w:date="2021-03-16T17:20:00Z">
        <w:r w:rsidR="00063900" w:rsidRPr="00063900">
          <w:rPr>
            <w:rFonts w:asciiTheme="majorBidi" w:hAnsiTheme="majorBidi" w:cstheme="majorBidi"/>
            <w:sz w:val="24"/>
            <w:szCs w:val="24"/>
          </w:rPr>
          <w:t xml:space="preserve"> </w:t>
        </w:r>
        <w:r w:rsidR="00063900" w:rsidRPr="00FF7980">
          <w:rPr>
            <w:rFonts w:asciiTheme="majorBidi" w:hAnsiTheme="majorBidi" w:cstheme="majorBidi"/>
            <w:sz w:val="24"/>
            <w:szCs w:val="24"/>
          </w:rPr>
          <w:t>in the area of the font</w:t>
        </w:r>
      </w:ins>
      <w:r w:rsidRPr="00FF7980">
        <w:rPr>
          <w:rFonts w:asciiTheme="majorBidi" w:hAnsiTheme="majorBidi" w:cstheme="majorBidi"/>
          <w:sz w:val="24"/>
          <w:szCs w:val="24"/>
        </w:rPr>
        <w:t xml:space="preserve">, probably </w:t>
      </w:r>
      <w:del w:id="2696" w:author="Academic Language Experts" w:date="2021-03-16T17:20:00Z">
        <w:r w:rsidRPr="00FF7980" w:rsidDel="00063900">
          <w:rPr>
            <w:rFonts w:asciiTheme="majorBidi" w:hAnsiTheme="majorBidi" w:cstheme="majorBidi"/>
            <w:sz w:val="24"/>
            <w:szCs w:val="24"/>
          </w:rPr>
          <w:delText xml:space="preserve">a </w:delText>
        </w:r>
      </w:del>
      <w:r w:rsidRPr="00FF7980">
        <w:rPr>
          <w:rFonts w:asciiTheme="majorBidi" w:hAnsiTheme="majorBidi" w:cstheme="majorBidi"/>
          <w:sz w:val="24"/>
          <w:szCs w:val="24"/>
        </w:rPr>
        <w:t xml:space="preserve">clergy, </w:t>
      </w:r>
      <w:del w:id="2697" w:author="Academic Language Experts" w:date="2021-03-16T17:20:00Z">
        <w:r w:rsidRPr="00FF7980" w:rsidDel="00063900">
          <w:rPr>
            <w:rFonts w:asciiTheme="majorBidi" w:hAnsiTheme="majorBidi" w:cstheme="majorBidi"/>
            <w:sz w:val="24"/>
            <w:szCs w:val="24"/>
          </w:rPr>
          <w:delText xml:space="preserve">in the area of the font, </w:delText>
        </w:r>
      </w:del>
      <w:del w:id="2698" w:author="Academic Language Experts" w:date="2021-03-16T17:21:00Z">
        <w:r w:rsidRPr="00FF7980" w:rsidDel="00063900">
          <w:rPr>
            <w:rFonts w:asciiTheme="majorBidi" w:hAnsiTheme="majorBidi" w:cstheme="majorBidi"/>
            <w:sz w:val="24"/>
            <w:szCs w:val="24"/>
          </w:rPr>
          <w:delText xml:space="preserve">who is </w:delText>
        </w:r>
      </w:del>
      <w:r w:rsidRPr="00FF7980">
        <w:rPr>
          <w:rFonts w:asciiTheme="majorBidi" w:hAnsiTheme="majorBidi" w:cstheme="majorBidi"/>
          <w:sz w:val="24"/>
          <w:szCs w:val="24"/>
        </w:rPr>
        <w:t xml:space="preserve">waiting to present the newly initiated </w:t>
      </w:r>
      <w:ins w:id="2699" w:author="Academic Language Experts" w:date="2021-03-16T17:21:00Z">
        <w:r w:rsidR="00063900">
          <w:rPr>
            <w:rFonts w:asciiTheme="majorBidi" w:hAnsiTheme="majorBidi" w:cstheme="majorBidi"/>
            <w:sz w:val="24"/>
            <w:szCs w:val="24"/>
          </w:rPr>
          <w:t xml:space="preserve">neophyte </w:t>
        </w:r>
      </w:ins>
      <w:r w:rsidRPr="00FF7980">
        <w:rPr>
          <w:rFonts w:asciiTheme="majorBidi" w:hAnsiTheme="majorBidi" w:cstheme="majorBidi"/>
          <w:sz w:val="24"/>
          <w:szCs w:val="24"/>
        </w:rPr>
        <w:t xml:space="preserve">with white garments after </w:t>
      </w:r>
      <w:del w:id="2700" w:author="Academic Language Experts" w:date="2021-03-16T17:21:00Z">
        <w:r w:rsidRPr="00FF7980" w:rsidDel="00063900">
          <w:rPr>
            <w:rFonts w:asciiTheme="majorBidi" w:hAnsiTheme="majorBidi" w:cstheme="majorBidi"/>
            <w:sz w:val="24"/>
            <w:szCs w:val="24"/>
          </w:rPr>
          <w:delText xml:space="preserve">exiting </w:delText>
        </w:r>
      </w:del>
      <w:ins w:id="2701" w:author="Academic Language Experts" w:date="2021-03-16T17:21:00Z">
        <w:r w:rsidR="00063900">
          <w:rPr>
            <w:rFonts w:asciiTheme="majorBidi" w:hAnsiTheme="majorBidi" w:cstheme="majorBidi"/>
            <w:sz w:val="24"/>
            <w:szCs w:val="24"/>
          </w:rPr>
          <w:t>they exit</w:t>
        </w:r>
        <w:r w:rsidR="00063900" w:rsidRPr="00FF7980">
          <w:rPr>
            <w:rFonts w:asciiTheme="majorBidi" w:hAnsiTheme="majorBidi" w:cstheme="majorBidi"/>
            <w:sz w:val="24"/>
            <w:szCs w:val="24"/>
          </w:rPr>
          <w:t xml:space="preserve"> </w:t>
        </w:r>
      </w:ins>
      <w:r w:rsidRPr="00FF7980">
        <w:rPr>
          <w:rFonts w:asciiTheme="majorBidi" w:hAnsiTheme="majorBidi" w:cstheme="majorBidi"/>
          <w:sz w:val="24"/>
          <w:szCs w:val="24"/>
        </w:rPr>
        <w:t>the font.</w:t>
      </w:r>
    </w:p>
    <w:p w14:paraId="63216F95" w14:textId="0A620A85" w:rsidR="002A7F56" w:rsidRPr="00FF7980" w:rsidDel="0032267A" w:rsidRDefault="002A7F56">
      <w:pPr>
        <w:autoSpaceDE w:val="0"/>
        <w:autoSpaceDN w:val="0"/>
        <w:bidi w:val="0"/>
        <w:adjustRightInd w:val="0"/>
        <w:spacing w:before="240" w:after="240" w:line="240" w:lineRule="auto"/>
        <w:rPr>
          <w:del w:id="2702" w:author="Academic Language Experts" w:date="2021-03-17T22:19:00Z"/>
          <w:rFonts w:asciiTheme="majorBidi" w:hAnsiTheme="majorBidi" w:cstheme="majorBidi"/>
          <w:sz w:val="24"/>
          <w:szCs w:val="24"/>
        </w:rPr>
        <w:pPrChange w:id="2703" w:author="Academic Language Experts" w:date="2021-03-17T22:18:00Z">
          <w:pPr>
            <w:autoSpaceDE w:val="0"/>
            <w:autoSpaceDN w:val="0"/>
            <w:bidi w:val="0"/>
            <w:adjustRightInd w:val="0"/>
            <w:spacing w:after="0" w:line="240" w:lineRule="auto"/>
          </w:pPr>
        </w:pPrChange>
      </w:pPr>
    </w:p>
    <w:p w14:paraId="14C2993F" w14:textId="5C14B203"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2704" w:author="Academic Language Experts" w:date="2021-03-17T22:18:00Z">
          <w:pPr>
            <w:autoSpaceDE w:val="0"/>
            <w:autoSpaceDN w:val="0"/>
            <w:bidi w:val="0"/>
            <w:adjustRightInd w:val="0"/>
            <w:spacing w:after="0" w:line="240" w:lineRule="auto"/>
          </w:pPr>
        </w:pPrChange>
      </w:pPr>
      <w:r w:rsidRPr="00FF7980">
        <w:rPr>
          <w:rFonts w:asciiTheme="majorBidi" w:hAnsiTheme="majorBidi" w:cstheme="majorBidi"/>
          <w:sz w:val="24"/>
          <w:szCs w:val="24"/>
        </w:rPr>
        <w:t xml:space="preserve">Taking together liturgical, archaeological and </w:t>
      </w:r>
      <w:del w:id="2705" w:author="Academic Language Experts" w:date="2021-03-16T17:21:00Z">
        <w:r w:rsidRPr="00FF7980" w:rsidDel="00063900">
          <w:rPr>
            <w:rFonts w:asciiTheme="majorBidi" w:hAnsiTheme="majorBidi" w:cstheme="majorBidi"/>
            <w:sz w:val="24"/>
            <w:szCs w:val="24"/>
          </w:rPr>
          <w:delText xml:space="preserve">pictorial </w:delText>
        </w:r>
      </w:del>
      <w:ins w:id="2706" w:author="Academic Language Experts" w:date="2021-03-16T17:21:00Z">
        <w:r w:rsidR="00063900">
          <w:rPr>
            <w:rFonts w:asciiTheme="majorBidi" w:hAnsiTheme="majorBidi" w:cstheme="majorBidi"/>
            <w:sz w:val="24"/>
            <w:szCs w:val="24"/>
          </w:rPr>
          <w:t>visual</w:t>
        </w:r>
        <w:r w:rsidR="00063900" w:rsidRPr="00FF7980">
          <w:rPr>
            <w:rFonts w:asciiTheme="majorBidi" w:hAnsiTheme="majorBidi" w:cstheme="majorBidi"/>
            <w:sz w:val="24"/>
            <w:szCs w:val="24"/>
          </w:rPr>
          <w:t xml:space="preserve"> </w:t>
        </w:r>
      </w:ins>
      <w:del w:id="2707" w:author="Academic Language Experts" w:date="2021-03-16T17:21:00Z">
        <w:r w:rsidRPr="00FF7980" w:rsidDel="00063900">
          <w:rPr>
            <w:rFonts w:asciiTheme="majorBidi" w:hAnsiTheme="majorBidi" w:cstheme="majorBidi"/>
            <w:sz w:val="24"/>
            <w:szCs w:val="24"/>
          </w:rPr>
          <w:delText>materials</w:delText>
        </w:r>
      </w:del>
      <w:ins w:id="2708" w:author="Academic Language Experts" w:date="2021-03-16T17:21:00Z">
        <w:r w:rsidR="00063900">
          <w:rPr>
            <w:rFonts w:asciiTheme="majorBidi" w:hAnsiTheme="majorBidi" w:cstheme="majorBidi"/>
            <w:sz w:val="24"/>
            <w:szCs w:val="24"/>
          </w:rPr>
          <w:t>evidence</w:t>
        </w:r>
      </w:ins>
      <w:r w:rsidRPr="00FF7980">
        <w:rPr>
          <w:rFonts w:asciiTheme="majorBidi" w:hAnsiTheme="majorBidi" w:cstheme="majorBidi"/>
          <w:sz w:val="24"/>
          <w:szCs w:val="24"/>
        </w:rPr>
        <w:t xml:space="preserve">, the Baptism rite in Shivta can be reconstructed as follows. </w:t>
      </w:r>
      <w:r w:rsidR="00AA5209" w:rsidRPr="00FF7980">
        <w:rPr>
          <w:rFonts w:asciiTheme="majorBidi" w:hAnsiTheme="majorBidi" w:cstheme="majorBidi"/>
          <w:sz w:val="24"/>
          <w:szCs w:val="24"/>
        </w:rPr>
        <w:t xml:space="preserve">After renouncing Satan in the ante-room (turning to the West) the catechumens were </w:t>
      </w:r>
      <w:r w:rsidRPr="00FF7980">
        <w:rPr>
          <w:rFonts w:asciiTheme="majorBidi" w:hAnsiTheme="majorBidi" w:cstheme="majorBidi"/>
          <w:sz w:val="24"/>
          <w:szCs w:val="24"/>
        </w:rPr>
        <w:t>disrobed</w:t>
      </w:r>
      <w:ins w:id="2709" w:author="Academic Language Experts" w:date="2021-03-16T17:21:00Z">
        <w:r w:rsidR="00063900">
          <w:rPr>
            <w:rFonts w:asciiTheme="majorBidi" w:hAnsiTheme="majorBidi" w:cstheme="majorBidi"/>
            <w:sz w:val="24"/>
            <w:szCs w:val="24"/>
          </w:rPr>
          <w:t>,</w:t>
        </w:r>
      </w:ins>
      <w:r w:rsidRPr="00FF7980">
        <w:rPr>
          <w:rFonts w:asciiTheme="majorBidi" w:hAnsiTheme="majorBidi" w:cstheme="majorBidi"/>
          <w:sz w:val="24"/>
          <w:szCs w:val="24"/>
        </w:rPr>
        <w:t xml:space="preserve"> “putting off the old man” (Col. 3.9)</w:t>
      </w:r>
      <w:ins w:id="2710" w:author="Academic Language Experts" w:date="2021-03-16T17:22:00Z">
        <w:r w:rsidR="00063900">
          <w:rPr>
            <w:rFonts w:asciiTheme="majorBidi" w:hAnsiTheme="majorBidi" w:cstheme="majorBidi"/>
            <w:sz w:val="24"/>
            <w:szCs w:val="24"/>
          </w:rPr>
          <w:t>;</w:t>
        </w:r>
      </w:ins>
      <w:r w:rsidRPr="00FF7980">
        <w:rPr>
          <w:rFonts w:asciiTheme="majorBidi" w:hAnsiTheme="majorBidi" w:cstheme="majorBidi"/>
          <w:sz w:val="24"/>
          <w:szCs w:val="24"/>
        </w:rPr>
        <w:t xml:space="preserve"> in this</w:t>
      </w:r>
      <w:ins w:id="2711" w:author="Academic Language Experts" w:date="2021-03-16T17:22:00Z">
        <w:r w:rsidR="00063900">
          <w:rPr>
            <w:rFonts w:asciiTheme="majorBidi" w:hAnsiTheme="majorBidi" w:cstheme="majorBidi"/>
            <w:sz w:val="24"/>
            <w:szCs w:val="24"/>
          </w:rPr>
          <w:t>,</w:t>
        </w:r>
      </w:ins>
      <w:r w:rsidRPr="00FF7980">
        <w:rPr>
          <w:rFonts w:asciiTheme="majorBidi" w:hAnsiTheme="majorBidi" w:cstheme="majorBidi"/>
          <w:sz w:val="24"/>
          <w:szCs w:val="24"/>
        </w:rPr>
        <w:t xml:space="preserve"> </w:t>
      </w:r>
      <w:del w:id="2712" w:author="Academic Language Experts" w:date="2021-03-16T17:22:00Z">
        <w:r w:rsidRPr="00FF7980" w:rsidDel="00063900">
          <w:rPr>
            <w:rFonts w:asciiTheme="majorBidi" w:hAnsiTheme="majorBidi" w:cstheme="majorBidi"/>
            <w:sz w:val="24"/>
            <w:szCs w:val="24"/>
          </w:rPr>
          <w:delText xml:space="preserve">also </w:delText>
        </w:r>
      </w:del>
      <w:ins w:id="2713" w:author="Academic Language Experts" w:date="2021-03-16T17:22:00Z">
        <w:r w:rsidR="00063900">
          <w:rPr>
            <w:rFonts w:asciiTheme="majorBidi" w:hAnsiTheme="majorBidi" w:cstheme="majorBidi"/>
            <w:sz w:val="24"/>
            <w:szCs w:val="24"/>
          </w:rPr>
          <w:t>they</w:t>
        </w:r>
        <w:r w:rsidR="00063900" w:rsidRPr="00FF7980">
          <w:rPr>
            <w:rFonts w:asciiTheme="majorBidi" w:hAnsiTheme="majorBidi" w:cstheme="majorBidi"/>
            <w:sz w:val="24"/>
            <w:szCs w:val="24"/>
          </w:rPr>
          <w:t xml:space="preserve"> </w:t>
        </w:r>
      </w:ins>
      <w:del w:id="2714" w:author="Academic Language Experts" w:date="2021-03-16T17:22:00Z">
        <w:r w:rsidRPr="00FF7980" w:rsidDel="00063900">
          <w:rPr>
            <w:rFonts w:asciiTheme="majorBidi" w:hAnsiTheme="majorBidi" w:cstheme="majorBidi"/>
            <w:sz w:val="24"/>
            <w:szCs w:val="24"/>
          </w:rPr>
          <w:delText xml:space="preserve">imitating </w:delText>
        </w:r>
      </w:del>
      <w:ins w:id="2715" w:author="Academic Language Experts" w:date="2021-03-16T17:22:00Z">
        <w:r w:rsidR="00063900">
          <w:rPr>
            <w:rFonts w:asciiTheme="majorBidi" w:hAnsiTheme="majorBidi" w:cstheme="majorBidi"/>
            <w:sz w:val="24"/>
            <w:szCs w:val="24"/>
          </w:rPr>
          <w:t>imitated</w:t>
        </w:r>
        <w:r w:rsidR="00063900"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Christ, </w:t>
      </w:r>
      <w:r w:rsidR="00A5383F" w:rsidRPr="00FF7980">
        <w:rPr>
          <w:rFonts w:asciiTheme="majorBidi" w:hAnsiTheme="majorBidi" w:cstheme="majorBidi"/>
          <w:sz w:val="24"/>
          <w:szCs w:val="24"/>
        </w:rPr>
        <w:t>“</w:t>
      </w:r>
      <w:r w:rsidRPr="00FF7980">
        <w:rPr>
          <w:rFonts w:asciiTheme="majorBidi" w:hAnsiTheme="majorBidi" w:cstheme="majorBidi"/>
          <w:sz w:val="24"/>
          <w:szCs w:val="24"/>
        </w:rPr>
        <w:t>who hung naked on the Cross” (MC 2:2; Whitaker 1970: 29)</w:t>
      </w:r>
      <w:ins w:id="2716" w:author="Academic Language Experts" w:date="2021-03-16T17:22:00Z">
        <w:r w:rsidR="00063900">
          <w:rPr>
            <w:rFonts w:asciiTheme="majorBidi" w:hAnsiTheme="majorBidi" w:cstheme="majorBidi"/>
            <w:sz w:val="24"/>
            <w:szCs w:val="24"/>
          </w:rPr>
          <w:t>;</w:t>
        </w:r>
      </w:ins>
      <w:del w:id="2717" w:author="Academic Language Experts" w:date="2021-03-16T17:22:00Z">
        <w:r w:rsidRPr="00FF7980" w:rsidDel="00063900">
          <w:rPr>
            <w:rFonts w:asciiTheme="majorBidi" w:hAnsiTheme="majorBidi" w:cstheme="majorBidi"/>
            <w:sz w:val="24"/>
            <w:szCs w:val="24"/>
          </w:rPr>
          <w:delText>,</w:delText>
        </w:r>
      </w:del>
      <w:r w:rsidRPr="00FF7980">
        <w:rPr>
          <w:rFonts w:asciiTheme="majorBidi" w:hAnsiTheme="majorBidi" w:cstheme="majorBidi"/>
          <w:sz w:val="24"/>
          <w:szCs w:val="24"/>
        </w:rPr>
        <w:t xml:space="preserve"> </w:t>
      </w:r>
      <w:del w:id="2718" w:author="Academic Language Experts" w:date="2021-03-16T17:22:00Z">
        <w:r w:rsidR="00AA5209" w:rsidRPr="00FF7980" w:rsidDel="00063900">
          <w:rPr>
            <w:rFonts w:asciiTheme="majorBidi" w:hAnsiTheme="majorBidi" w:cstheme="majorBidi"/>
            <w:sz w:val="24"/>
            <w:szCs w:val="24"/>
          </w:rPr>
          <w:delText>and</w:delText>
        </w:r>
        <w:r w:rsidRPr="00FF7980" w:rsidDel="00063900">
          <w:rPr>
            <w:rFonts w:asciiTheme="majorBidi" w:hAnsiTheme="majorBidi" w:cstheme="majorBidi"/>
            <w:sz w:val="24"/>
            <w:szCs w:val="24"/>
          </w:rPr>
          <w:delText xml:space="preserve"> </w:delText>
        </w:r>
      </w:del>
      <w:ins w:id="2719" w:author="Academic Language Experts" w:date="2021-03-16T17:22:00Z">
        <w:r w:rsidR="00063900">
          <w:rPr>
            <w:rFonts w:asciiTheme="majorBidi" w:hAnsiTheme="majorBidi" w:cstheme="majorBidi"/>
            <w:sz w:val="24"/>
            <w:szCs w:val="24"/>
          </w:rPr>
          <w:t>they then</w:t>
        </w:r>
        <w:r w:rsidR="00063900" w:rsidRPr="00FF7980">
          <w:rPr>
            <w:rFonts w:asciiTheme="majorBidi" w:hAnsiTheme="majorBidi" w:cstheme="majorBidi"/>
            <w:sz w:val="24"/>
            <w:szCs w:val="24"/>
          </w:rPr>
          <w:t xml:space="preserve"> </w:t>
        </w:r>
      </w:ins>
      <w:r w:rsidRPr="00FF7980">
        <w:rPr>
          <w:rFonts w:asciiTheme="majorBidi" w:hAnsiTheme="majorBidi" w:cstheme="majorBidi"/>
          <w:sz w:val="24"/>
          <w:szCs w:val="24"/>
        </w:rPr>
        <w:t>proceeded to the baptismal font, to the East, toward the divine light.</w:t>
      </w:r>
      <w:r w:rsidRPr="00FF7980">
        <w:rPr>
          <w:rStyle w:val="FootnoteReference"/>
          <w:rFonts w:asciiTheme="majorBidi" w:hAnsiTheme="majorBidi" w:cstheme="majorBidi"/>
          <w:sz w:val="24"/>
          <w:szCs w:val="24"/>
        </w:rPr>
        <w:footnoteReference w:id="61"/>
      </w:r>
      <w:r w:rsidRPr="00FF7980">
        <w:rPr>
          <w:rFonts w:asciiTheme="majorBidi" w:hAnsiTheme="majorBidi" w:cstheme="majorBidi"/>
          <w:sz w:val="24"/>
          <w:szCs w:val="24"/>
        </w:rPr>
        <w:t xml:space="preserve"> A </w:t>
      </w:r>
      <w:r w:rsidR="00AA5209" w:rsidRPr="00FF7980">
        <w:rPr>
          <w:rFonts w:asciiTheme="majorBidi" w:hAnsiTheme="majorBidi" w:cstheme="majorBidi"/>
          <w:sz w:val="24"/>
          <w:szCs w:val="24"/>
        </w:rPr>
        <w:t>candidate</w:t>
      </w:r>
      <w:r w:rsidRPr="00FF7980">
        <w:rPr>
          <w:rFonts w:asciiTheme="majorBidi" w:hAnsiTheme="majorBidi" w:cstheme="majorBidi"/>
          <w:sz w:val="24"/>
          <w:szCs w:val="24"/>
        </w:rPr>
        <w:t xml:space="preserve"> was probably le</w:t>
      </w:r>
      <w:del w:id="2734" w:author="Academic Language Experts" w:date="2021-03-16T17:22:00Z">
        <w:r w:rsidRPr="00FF7980" w:rsidDel="00063900">
          <w:rPr>
            <w:rFonts w:asciiTheme="majorBidi" w:hAnsiTheme="majorBidi" w:cstheme="majorBidi"/>
            <w:sz w:val="24"/>
            <w:szCs w:val="24"/>
          </w:rPr>
          <w:delText>a</w:delText>
        </w:r>
      </w:del>
      <w:r w:rsidRPr="00FF7980">
        <w:rPr>
          <w:rFonts w:asciiTheme="majorBidi" w:hAnsiTheme="majorBidi" w:cstheme="majorBidi"/>
          <w:sz w:val="24"/>
          <w:szCs w:val="24"/>
        </w:rPr>
        <w:t>d into the font, as prescribed by Cyril, climb</w:t>
      </w:r>
      <w:ins w:id="2735" w:author="Academic Language Experts" w:date="2021-03-16T17:22:00Z">
        <w:r w:rsidR="00063900">
          <w:rPr>
            <w:rFonts w:asciiTheme="majorBidi" w:hAnsiTheme="majorBidi" w:cstheme="majorBidi"/>
            <w:sz w:val="24"/>
            <w:szCs w:val="24"/>
          </w:rPr>
          <w:t>ing</w:t>
        </w:r>
      </w:ins>
      <w:del w:id="2736" w:author="Academic Language Experts" w:date="2021-03-16T17:22:00Z">
        <w:r w:rsidRPr="00FF7980" w:rsidDel="00063900">
          <w:rPr>
            <w:rFonts w:asciiTheme="majorBidi" w:hAnsiTheme="majorBidi" w:cstheme="majorBidi"/>
            <w:sz w:val="24"/>
            <w:szCs w:val="24"/>
          </w:rPr>
          <w:delText>ed</w:delText>
        </w:r>
      </w:del>
      <w:r w:rsidRPr="00FF7980">
        <w:rPr>
          <w:rFonts w:asciiTheme="majorBidi" w:hAnsiTheme="majorBidi" w:cstheme="majorBidi"/>
          <w:sz w:val="24"/>
          <w:szCs w:val="24"/>
        </w:rPr>
        <w:t xml:space="preserve"> portable steps to enter it, and then</w:t>
      </w:r>
      <w:del w:id="2737" w:author="Academic Language Experts" w:date="2021-03-16T17:22:00Z">
        <w:r w:rsidRPr="00FF7980" w:rsidDel="00063900">
          <w:rPr>
            <w:rFonts w:asciiTheme="majorBidi" w:hAnsiTheme="majorBidi" w:cstheme="majorBidi"/>
            <w:sz w:val="24"/>
            <w:szCs w:val="24"/>
          </w:rPr>
          <w:delText>,</w:delText>
        </w:r>
      </w:del>
      <w:r w:rsidRPr="00FF7980">
        <w:rPr>
          <w:rFonts w:asciiTheme="majorBidi" w:hAnsiTheme="majorBidi" w:cstheme="majorBidi"/>
          <w:sz w:val="24"/>
          <w:szCs w:val="24"/>
        </w:rPr>
        <w:t xml:space="preserve"> descend</w:t>
      </w:r>
      <w:ins w:id="2738" w:author="Academic Language Experts" w:date="2021-03-16T17:22:00Z">
        <w:r w:rsidR="00063900">
          <w:rPr>
            <w:rFonts w:asciiTheme="majorBidi" w:hAnsiTheme="majorBidi" w:cstheme="majorBidi"/>
            <w:sz w:val="24"/>
            <w:szCs w:val="24"/>
          </w:rPr>
          <w:t>ing</w:t>
        </w:r>
      </w:ins>
      <w:del w:id="2739" w:author="Academic Language Experts" w:date="2021-03-16T17:22:00Z">
        <w:r w:rsidRPr="00FF7980" w:rsidDel="00063900">
          <w:rPr>
            <w:rFonts w:asciiTheme="majorBidi" w:hAnsiTheme="majorBidi" w:cstheme="majorBidi"/>
            <w:sz w:val="24"/>
            <w:szCs w:val="24"/>
          </w:rPr>
          <w:delText>ed</w:delText>
        </w:r>
      </w:del>
      <w:r w:rsidRPr="00FF7980">
        <w:rPr>
          <w:rFonts w:asciiTheme="majorBidi" w:hAnsiTheme="majorBidi" w:cstheme="majorBidi"/>
          <w:sz w:val="24"/>
          <w:szCs w:val="24"/>
        </w:rPr>
        <w:t xml:space="preserve"> into the font, a perfect projection of the grave and the womb, </w:t>
      </w:r>
      <w:del w:id="2740" w:author="Academic Language Experts" w:date="2021-03-16T17:22:00Z">
        <w:r w:rsidRPr="00FF7980" w:rsidDel="00063900">
          <w:rPr>
            <w:rFonts w:asciiTheme="majorBidi" w:hAnsiTheme="majorBidi" w:cstheme="majorBidi"/>
            <w:sz w:val="24"/>
            <w:szCs w:val="24"/>
          </w:rPr>
          <w:delText xml:space="preserve">by </w:delText>
        </w:r>
      </w:del>
      <w:ins w:id="2741" w:author="Academic Language Experts" w:date="2021-03-16T17:22:00Z">
        <w:r w:rsidR="00063900">
          <w:rPr>
            <w:rFonts w:asciiTheme="majorBidi" w:hAnsiTheme="majorBidi" w:cstheme="majorBidi"/>
            <w:sz w:val="24"/>
            <w:szCs w:val="24"/>
          </w:rPr>
          <w:t>via the</w:t>
        </w:r>
        <w:r w:rsidR="00063900" w:rsidRPr="00FF7980">
          <w:rPr>
            <w:rFonts w:asciiTheme="majorBidi" w:hAnsiTheme="majorBidi" w:cstheme="majorBidi"/>
            <w:sz w:val="24"/>
            <w:szCs w:val="24"/>
          </w:rPr>
          <w:t xml:space="preserve"> </w:t>
        </w:r>
      </w:ins>
      <w:r w:rsidRPr="00FF7980">
        <w:rPr>
          <w:rFonts w:asciiTheme="majorBidi" w:hAnsiTheme="majorBidi" w:cstheme="majorBidi"/>
          <w:sz w:val="24"/>
          <w:szCs w:val="24"/>
        </w:rPr>
        <w:t>three steps cut inside</w:t>
      </w:r>
      <w:ins w:id="2742" w:author="Academic Language Experts" w:date="2021-03-16T17:22:00Z">
        <w:r w:rsidR="00063900">
          <w:rPr>
            <w:rFonts w:asciiTheme="majorBidi" w:hAnsiTheme="majorBidi" w:cstheme="majorBidi"/>
            <w:sz w:val="24"/>
            <w:szCs w:val="24"/>
          </w:rPr>
          <w:t xml:space="preserve"> it</w:t>
        </w:r>
      </w:ins>
      <w:r w:rsidRPr="00FF7980">
        <w:rPr>
          <w:rFonts w:asciiTheme="majorBidi" w:hAnsiTheme="majorBidi" w:cstheme="majorBidi"/>
          <w:sz w:val="24"/>
          <w:szCs w:val="24"/>
        </w:rPr>
        <w:t xml:space="preserve">. </w:t>
      </w:r>
      <w:del w:id="2743" w:author="Academic Language Experts" w:date="2021-03-16T17:23:00Z">
        <w:r w:rsidRPr="00FF7980" w:rsidDel="00063900">
          <w:rPr>
            <w:rFonts w:asciiTheme="majorBidi" w:hAnsiTheme="majorBidi" w:cstheme="majorBidi"/>
            <w:sz w:val="24"/>
            <w:szCs w:val="24"/>
          </w:rPr>
          <w:delText xml:space="preserve">He </w:delText>
        </w:r>
      </w:del>
      <w:ins w:id="2744" w:author="Academic Language Experts" w:date="2021-03-16T17:23:00Z">
        <w:r w:rsidR="00063900">
          <w:rPr>
            <w:rFonts w:asciiTheme="majorBidi" w:hAnsiTheme="majorBidi" w:cstheme="majorBidi"/>
            <w:sz w:val="24"/>
            <w:szCs w:val="24"/>
          </w:rPr>
          <w:t>The candidate</w:t>
        </w:r>
        <w:r w:rsidR="00063900"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then kneeled and was pushed </w:t>
      </w:r>
      <w:del w:id="2745" w:author="Academic Language Experts" w:date="2021-03-16T17:23:00Z">
        <w:r w:rsidRPr="00FF7980" w:rsidDel="00063900">
          <w:rPr>
            <w:rFonts w:asciiTheme="majorBidi" w:hAnsiTheme="majorBidi" w:cstheme="majorBidi"/>
            <w:sz w:val="24"/>
            <w:szCs w:val="24"/>
          </w:rPr>
          <w:delText xml:space="preserve">three times </w:delText>
        </w:r>
      </w:del>
      <w:r w:rsidRPr="00FF7980">
        <w:rPr>
          <w:rFonts w:asciiTheme="majorBidi" w:hAnsiTheme="majorBidi" w:cstheme="majorBidi"/>
          <w:sz w:val="24"/>
          <w:szCs w:val="24"/>
        </w:rPr>
        <w:t>into the water</w:t>
      </w:r>
      <w:ins w:id="2746" w:author="Academic Language Experts" w:date="2021-03-16T17:23:00Z">
        <w:r w:rsidR="00063900" w:rsidRPr="00063900">
          <w:rPr>
            <w:rFonts w:asciiTheme="majorBidi" w:hAnsiTheme="majorBidi" w:cstheme="majorBidi"/>
            <w:sz w:val="24"/>
            <w:szCs w:val="24"/>
          </w:rPr>
          <w:t xml:space="preserve"> </w:t>
        </w:r>
        <w:r w:rsidR="00063900" w:rsidRPr="00FF7980">
          <w:rPr>
            <w:rFonts w:asciiTheme="majorBidi" w:hAnsiTheme="majorBidi" w:cstheme="majorBidi"/>
            <w:sz w:val="24"/>
            <w:szCs w:val="24"/>
          </w:rPr>
          <w:t>three times</w:t>
        </w:r>
      </w:ins>
      <w:r w:rsidRPr="00FF7980">
        <w:rPr>
          <w:rFonts w:asciiTheme="majorBidi" w:hAnsiTheme="majorBidi" w:cstheme="majorBidi"/>
          <w:sz w:val="24"/>
          <w:szCs w:val="24"/>
        </w:rPr>
        <w:t xml:space="preserve">, thus symbolically </w:t>
      </w:r>
      <w:del w:id="2747" w:author="Academic Language Experts" w:date="2021-03-16T17:23:00Z">
        <w:r w:rsidRPr="00FF7980" w:rsidDel="00063900">
          <w:rPr>
            <w:rFonts w:asciiTheme="majorBidi" w:hAnsiTheme="majorBidi" w:cstheme="majorBidi"/>
            <w:sz w:val="24"/>
            <w:szCs w:val="24"/>
          </w:rPr>
          <w:delText xml:space="preserve">died </w:delText>
        </w:r>
      </w:del>
      <w:ins w:id="2748" w:author="Academic Language Experts" w:date="2021-03-16T17:23:00Z">
        <w:r w:rsidR="00063900">
          <w:rPr>
            <w:rFonts w:asciiTheme="majorBidi" w:hAnsiTheme="majorBidi" w:cstheme="majorBidi"/>
            <w:sz w:val="24"/>
            <w:szCs w:val="24"/>
          </w:rPr>
          <w:t>dying</w:t>
        </w:r>
        <w:r w:rsidR="00063900"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and </w:t>
      </w:r>
      <w:ins w:id="2749" w:author="Academic Language Experts" w:date="2021-03-16T17:23:00Z">
        <w:r w:rsidR="00063900">
          <w:rPr>
            <w:rFonts w:asciiTheme="majorBidi" w:hAnsiTheme="majorBidi" w:cstheme="majorBidi"/>
            <w:sz w:val="24"/>
            <w:szCs w:val="24"/>
          </w:rPr>
          <w:t xml:space="preserve">being </w:t>
        </w:r>
      </w:ins>
      <w:r w:rsidR="00DB48A0" w:rsidRPr="00FF7980">
        <w:rPr>
          <w:rFonts w:asciiTheme="majorBidi" w:hAnsiTheme="majorBidi" w:cstheme="majorBidi"/>
          <w:sz w:val="24"/>
          <w:szCs w:val="24"/>
        </w:rPr>
        <w:t>resurrected with Christ (Jensen 2011</w:t>
      </w:r>
      <w:r w:rsidRPr="00FF7980">
        <w:rPr>
          <w:rFonts w:asciiTheme="majorBidi" w:hAnsiTheme="majorBidi" w:cstheme="majorBidi"/>
          <w:sz w:val="24"/>
          <w:szCs w:val="24"/>
        </w:rPr>
        <w:t>)</w:t>
      </w:r>
      <w:ins w:id="2750" w:author="Academic Language Experts" w:date="2021-03-16T17:23:00Z">
        <w:r w:rsidR="00063900">
          <w:rPr>
            <w:rFonts w:asciiTheme="majorBidi" w:hAnsiTheme="majorBidi" w:cstheme="majorBidi"/>
            <w:sz w:val="24"/>
            <w:szCs w:val="24"/>
          </w:rPr>
          <w:t>,</w:t>
        </w:r>
      </w:ins>
      <w:del w:id="2751" w:author="Academic Language Experts" w:date="2021-03-16T17:23:00Z">
        <w:r w:rsidRPr="00FF7980" w:rsidDel="00063900">
          <w:rPr>
            <w:rFonts w:asciiTheme="majorBidi" w:hAnsiTheme="majorBidi" w:cstheme="majorBidi"/>
            <w:sz w:val="24"/>
            <w:szCs w:val="24"/>
          </w:rPr>
          <w:delText>,</w:delText>
        </w:r>
      </w:del>
      <w:r w:rsidRPr="00FF7980">
        <w:rPr>
          <w:rFonts w:asciiTheme="majorBidi" w:hAnsiTheme="majorBidi" w:cstheme="majorBidi"/>
          <w:sz w:val="24"/>
          <w:szCs w:val="24"/>
        </w:rPr>
        <w:t xml:space="preserve"> by the priest who laid his right hand upon </w:t>
      </w:r>
      <w:ins w:id="2752" w:author="Academic Language Experts" w:date="2021-03-16T17:23:00Z">
        <w:r w:rsidR="00063900">
          <w:rPr>
            <w:rFonts w:asciiTheme="majorBidi" w:hAnsiTheme="majorBidi" w:cstheme="majorBidi"/>
            <w:sz w:val="24"/>
            <w:szCs w:val="24"/>
          </w:rPr>
          <w:t xml:space="preserve">the </w:t>
        </w:r>
      </w:ins>
      <w:r w:rsidRPr="00FF7980">
        <w:rPr>
          <w:rFonts w:asciiTheme="majorBidi" w:hAnsiTheme="majorBidi" w:cstheme="majorBidi"/>
          <w:sz w:val="24"/>
          <w:szCs w:val="24"/>
        </w:rPr>
        <w:t xml:space="preserve">neophyte’s </w:t>
      </w:r>
      <w:r w:rsidRPr="00081991">
        <w:rPr>
          <w:rFonts w:asciiTheme="majorBidi" w:hAnsiTheme="majorBidi" w:cstheme="majorBidi"/>
          <w:sz w:val="24"/>
          <w:szCs w:val="24"/>
        </w:rPr>
        <w:t xml:space="preserve">head </w:t>
      </w:r>
      <w:del w:id="2753" w:author="Academic Language Experts" w:date="2021-03-16T17:23:00Z">
        <w:r w:rsidRPr="00081991" w:rsidDel="00063900">
          <w:rPr>
            <w:rFonts w:asciiTheme="majorBidi" w:hAnsiTheme="majorBidi" w:cstheme="majorBidi"/>
            <w:sz w:val="24"/>
            <w:szCs w:val="24"/>
          </w:rPr>
          <w:delText xml:space="preserve">pressing </w:delText>
        </w:r>
      </w:del>
      <w:ins w:id="2754" w:author="Academic Language Experts" w:date="2021-03-16T17:23:00Z">
        <w:r w:rsidR="00063900" w:rsidRPr="00081991">
          <w:rPr>
            <w:rFonts w:asciiTheme="majorBidi" w:hAnsiTheme="majorBidi" w:cstheme="majorBidi"/>
            <w:sz w:val="24"/>
            <w:szCs w:val="24"/>
          </w:rPr>
          <w:t xml:space="preserve">to press </w:t>
        </w:r>
      </w:ins>
      <w:r w:rsidRPr="00081991">
        <w:rPr>
          <w:rFonts w:asciiTheme="majorBidi" w:hAnsiTheme="majorBidi" w:cstheme="majorBidi"/>
          <w:sz w:val="24"/>
          <w:szCs w:val="24"/>
        </w:rPr>
        <w:t>him i</w:t>
      </w:r>
      <w:r w:rsidR="00AA5209" w:rsidRPr="00081991">
        <w:rPr>
          <w:rFonts w:asciiTheme="majorBidi" w:hAnsiTheme="majorBidi" w:cstheme="majorBidi"/>
          <w:sz w:val="24"/>
          <w:szCs w:val="24"/>
        </w:rPr>
        <w:t>nto the waters. The priest</w:t>
      </w:r>
      <w:r w:rsidR="00AA5209" w:rsidRPr="00081991">
        <w:rPr>
          <w:rStyle w:val="FootnoteReference"/>
          <w:rFonts w:asciiTheme="majorBidi" w:hAnsiTheme="majorBidi" w:cstheme="majorBidi"/>
          <w:sz w:val="24"/>
          <w:szCs w:val="24"/>
        </w:rPr>
        <w:footnoteReference w:id="62"/>
      </w:r>
      <w:r w:rsidR="00AA5209" w:rsidRPr="00081991">
        <w:rPr>
          <w:rFonts w:asciiTheme="majorBidi" w:hAnsiTheme="majorBidi" w:cstheme="majorBidi"/>
          <w:sz w:val="24"/>
          <w:szCs w:val="24"/>
        </w:rPr>
        <w:t xml:space="preserve"> stood</w:t>
      </w:r>
      <w:r w:rsidRPr="00081991">
        <w:rPr>
          <w:rFonts w:asciiTheme="majorBidi" w:hAnsiTheme="majorBidi" w:cstheme="majorBidi"/>
          <w:sz w:val="24"/>
          <w:szCs w:val="24"/>
        </w:rPr>
        <w:t xml:space="preserve"> next to the font, elevated above </w:t>
      </w:r>
      <w:del w:id="2761" w:author="Academic Language Experts" w:date="2021-03-16T17:23:00Z">
        <w:r w:rsidRPr="00081991" w:rsidDel="00063900">
          <w:rPr>
            <w:rFonts w:asciiTheme="majorBidi" w:hAnsiTheme="majorBidi" w:cstheme="majorBidi"/>
            <w:sz w:val="24"/>
            <w:szCs w:val="24"/>
          </w:rPr>
          <w:delText>its level</w:delText>
        </w:r>
      </w:del>
      <w:ins w:id="2762" w:author="Academic Language Experts" w:date="2021-03-16T17:23:00Z">
        <w:r w:rsidR="00063900" w:rsidRPr="00081991">
          <w:rPr>
            <w:rFonts w:asciiTheme="majorBidi" w:hAnsiTheme="majorBidi" w:cstheme="majorBidi"/>
            <w:sz w:val="24"/>
            <w:szCs w:val="24"/>
          </w:rPr>
          <w:t>it</w:t>
        </w:r>
      </w:ins>
      <w:r w:rsidRPr="00FF7980">
        <w:rPr>
          <w:rFonts w:asciiTheme="majorBidi" w:hAnsiTheme="majorBidi" w:cstheme="majorBidi"/>
          <w:sz w:val="24"/>
          <w:szCs w:val="24"/>
        </w:rPr>
        <w:t xml:space="preserve"> by </w:t>
      </w:r>
      <w:del w:id="2763" w:author="Academic Language Experts" w:date="2021-03-16T17:23:00Z">
        <w:r w:rsidRPr="00FF7980" w:rsidDel="00063900">
          <w:rPr>
            <w:rFonts w:asciiTheme="majorBidi" w:hAnsiTheme="majorBidi" w:cstheme="majorBidi"/>
            <w:sz w:val="24"/>
            <w:szCs w:val="24"/>
          </w:rPr>
          <w:delText>means of</w:delText>
        </w:r>
      </w:del>
      <w:ins w:id="2764" w:author="Academic Language Experts" w:date="2021-03-16T17:23:00Z">
        <w:r w:rsidR="00063900">
          <w:rPr>
            <w:rFonts w:asciiTheme="majorBidi" w:hAnsiTheme="majorBidi" w:cstheme="majorBidi"/>
            <w:sz w:val="24"/>
            <w:szCs w:val="24"/>
          </w:rPr>
          <w:t>standing on</w:t>
        </w:r>
      </w:ins>
      <w:r w:rsidRPr="00FF7980">
        <w:rPr>
          <w:rFonts w:asciiTheme="majorBidi" w:hAnsiTheme="majorBidi" w:cstheme="majorBidi"/>
          <w:sz w:val="24"/>
          <w:szCs w:val="24"/>
        </w:rPr>
        <w:t xml:space="preserve"> portable steps. After</w:t>
      </w:r>
      <w:ins w:id="2765" w:author="Academic Language Experts" w:date="2021-03-16T17:24:00Z">
        <w:r w:rsidR="00063900">
          <w:rPr>
            <w:rFonts w:asciiTheme="majorBidi" w:hAnsiTheme="majorBidi" w:cstheme="majorBidi"/>
            <w:sz w:val="24"/>
            <w:szCs w:val="24"/>
          </w:rPr>
          <w:t xml:space="preserve"> this part of the rite</w:t>
        </w:r>
      </w:ins>
      <w:del w:id="2766" w:author="Academic Language Experts" w:date="2021-03-16T17:24:00Z">
        <w:r w:rsidRPr="00FF7980" w:rsidDel="00063900">
          <w:rPr>
            <w:rFonts w:asciiTheme="majorBidi" w:hAnsiTheme="majorBidi" w:cstheme="majorBidi"/>
            <w:sz w:val="24"/>
            <w:szCs w:val="24"/>
          </w:rPr>
          <w:delText>wards</w:delText>
        </w:r>
      </w:del>
      <w:r w:rsidRPr="00FF7980">
        <w:rPr>
          <w:rFonts w:asciiTheme="majorBidi" w:hAnsiTheme="majorBidi" w:cstheme="majorBidi"/>
          <w:sz w:val="24"/>
          <w:szCs w:val="24"/>
        </w:rPr>
        <w:t xml:space="preserve">, the newly initiated </w:t>
      </w:r>
      <w:ins w:id="2767" w:author="Academic Language Experts" w:date="2021-03-16T17:24:00Z">
        <w:r w:rsidR="00063900">
          <w:rPr>
            <w:rFonts w:asciiTheme="majorBidi" w:hAnsiTheme="majorBidi" w:cstheme="majorBidi"/>
            <w:sz w:val="24"/>
            <w:szCs w:val="24"/>
          </w:rPr>
          <w:t xml:space="preserve">person </w:t>
        </w:r>
      </w:ins>
      <w:r w:rsidRPr="00FF7980">
        <w:rPr>
          <w:rFonts w:asciiTheme="majorBidi" w:hAnsiTheme="majorBidi" w:cstheme="majorBidi"/>
          <w:sz w:val="24"/>
          <w:szCs w:val="24"/>
        </w:rPr>
        <w:t xml:space="preserve">would </w:t>
      </w:r>
      <w:del w:id="2768" w:author="Academic Language Experts" w:date="2021-03-16T17:24:00Z">
        <w:r w:rsidRPr="00FF7980" w:rsidDel="00063900">
          <w:rPr>
            <w:rFonts w:asciiTheme="majorBidi" w:hAnsiTheme="majorBidi" w:cstheme="majorBidi"/>
            <w:sz w:val="24"/>
            <w:szCs w:val="24"/>
          </w:rPr>
          <w:delText>come out</w:delText>
        </w:r>
      </w:del>
      <w:ins w:id="2769" w:author="Academic Language Experts" w:date="2021-03-16T17:24:00Z">
        <w:r w:rsidR="00063900">
          <w:rPr>
            <w:rFonts w:asciiTheme="majorBidi" w:hAnsiTheme="majorBidi" w:cstheme="majorBidi"/>
            <w:sz w:val="24"/>
            <w:szCs w:val="24"/>
          </w:rPr>
          <w:t>emerge</w:t>
        </w:r>
      </w:ins>
      <w:r w:rsidRPr="00FF7980">
        <w:rPr>
          <w:rFonts w:asciiTheme="majorBidi" w:hAnsiTheme="majorBidi" w:cstheme="majorBidi"/>
          <w:sz w:val="24"/>
          <w:szCs w:val="24"/>
        </w:rPr>
        <w:t>, ascending the steps</w:t>
      </w:r>
      <w:del w:id="2770" w:author="Academic Language Experts" w:date="2021-03-16T17:24:00Z">
        <w:r w:rsidRPr="00FF7980" w:rsidDel="00063900">
          <w:rPr>
            <w:rFonts w:asciiTheme="majorBidi" w:hAnsiTheme="majorBidi" w:cstheme="majorBidi"/>
            <w:sz w:val="24"/>
            <w:szCs w:val="24"/>
          </w:rPr>
          <w:delText>,</w:delText>
        </w:r>
      </w:del>
      <w:r w:rsidRPr="00FF7980">
        <w:rPr>
          <w:rFonts w:asciiTheme="majorBidi" w:hAnsiTheme="majorBidi" w:cstheme="majorBidi"/>
          <w:sz w:val="24"/>
          <w:szCs w:val="24"/>
        </w:rPr>
        <w:t xml:space="preserve"> as Christ ascended from the grave. </w:t>
      </w:r>
    </w:p>
    <w:p w14:paraId="087DD1DE" w14:textId="211045B2" w:rsidR="002A7F56" w:rsidRPr="00FF7980" w:rsidDel="0032267A" w:rsidRDefault="002A7F56">
      <w:pPr>
        <w:autoSpaceDE w:val="0"/>
        <w:autoSpaceDN w:val="0"/>
        <w:bidi w:val="0"/>
        <w:adjustRightInd w:val="0"/>
        <w:spacing w:before="240" w:after="240" w:line="240" w:lineRule="auto"/>
        <w:rPr>
          <w:del w:id="2771" w:author="Academic Language Experts" w:date="2021-03-17T22:19:00Z"/>
          <w:rFonts w:asciiTheme="majorBidi" w:hAnsiTheme="majorBidi" w:cstheme="majorBidi"/>
          <w:sz w:val="24"/>
          <w:szCs w:val="24"/>
        </w:rPr>
        <w:pPrChange w:id="2772" w:author="Academic Language Experts" w:date="2021-03-17T22:18:00Z">
          <w:pPr>
            <w:autoSpaceDE w:val="0"/>
            <w:autoSpaceDN w:val="0"/>
            <w:bidi w:val="0"/>
            <w:adjustRightInd w:val="0"/>
            <w:spacing w:after="0" w:line="240" w:lineRule="auto"/>
          </w:pPr>
        </w:pPrChange>
      </w:pPr>
    </w:p>
    <w:p w14:paraId="5DE8EC2A" w14:textId="0676B940"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2773" w:author="Academic Language Experts" w:date="2021-03-17T22:18:00Z">
          <w:pPr>
            <w:autoSpaceDE w:val="0"/>
            <w:autoSpaceDN w:val="0"/>
            <w:bidi w:val="0"/>
            <w:adjustRightInd w:val="0"/>
            <w:spacing w:after="0" w:line="240" w:lineRule="auto"/>
          </w:pPr>
        </w:pPrChange>
      </w:pPr>
      <w:r w:rsidRPr="00FF7980">
        <w:rPr>
          <w:rFonts w:asciiTheme="majorBidi" w:hAnsiTheme="majorBidi" w:cstheme="majorBidi"/>
          <w:sz w:val="24"/>
          <w:szCs w:val="24"/>
        </w:rPr>
        <w:t xml:space="preserve">After the </w:t>
      </w:r>
      <w:del w:id="2774" w:author="Academic Language Experts" w:date="2021-03-17T21:10:00Z">
        <w:r w:rsidRPr="00FF7980" w:rsidDel="00081991">
          <w:rPr>
            <w:rFonts w:asciiTheme="majorBidi" w:hAnsiTheme="majorBidi" w:cstheme="majorBidi"/>
            <w:sz w:val="24"/>
            <w:szCs w:val="24"/>
          </w:rPr>
          <w:delText>Ba</w:delText>
        </w:r>
        <w:r w:rsidR="00AA5209" w:rsidRPr="00FF7980" w:rsidDel="00081991">
          <w:rPr>
            <w:rFonts w:asciiTheme="majorBidi" w:hAnsiTheme="majorBidi" w:cstheme="majorBidi"/>
            <w:sz w:val="24"/>
            <w:szCs w:val="24"/>
          </w:rPr>
          <w:delText>ptism</w:delText>
        </w:r>
      </w:del>
      <w:ins w:id="2775" w:author="Academic Language Experts" w:date="2021-03-17T21:10:00Z">
        <w:r w:rsidR="00081991">
          <w:rPr>
            <w:rFonts w:asciiTheme="majorBidi" w:hAnsiTheme="majorBidi" w:cstheme="majorBidi"/>
            <w:sz w:val="24"/>
            <w:szCs w:val="24"/>
          </w:rPr>
          <w:t>b</w:t>
        </w:r>
        <w:r w:rsidR="00081991" w:rsidRPr="00FF7980">
          <w:rPr>
            <w:rFonts w:asciiTheme="majorBidi" w:hAnsiTheme="majorBidi" w:cstheme="majorBidi"/>
            <w:sz w:val="24"/>
            <w:szCs w:val="24"/>
          </w:rPr>
          <w:t>aptism</w:t>
        </w:r>
      </w:ins>
      <w:r w:rsidR="00AA5209" w:rsidRPr="00FF7980">
        <w:rPr>
          <w:rFonts w:asciiTheme="majorBidi" w:hAnsiTheme="majorBidi" w:cstheme="majorBidi"/>
          <w:sz w:val="24"/>
          <w:szCs w:val="24"/>
        </w:rPr>
        <w:t>, he would</w:t>
      </w:r>
      <w:r w:rsidR="007D508B" w:rsidRPr="00FF7980">
        <w:rPr>
          <w:rFonts w:asciiTheme="majorBidi" w:hAnsiTheme="majorBidi" w:cstheme="majorBidi"/>
          <w:sz w:val="24"/>
          <w:szCs w:val="24"/>
        </w:rPr>
        <w:t xml:space="preserve"> receive</w:t>
      </w:r>
      <w:r w:rsidRPr="00FF7980">
        <w:rPr>
          <w:rFonts w:asciiTheme="majorBidi" w:hAnsiTheme="majorBidi" w:cstheme="majorBidi"/>
          <w:sz w:val="24"/>
          <w:szCs w:val="24"/>
        </w:rPr>
        <w:t xml:space="preserve"> post</w:t>
      </w:r>
      <w:ins w:id="2776" w:author="Academic Language Experts" w:date="2021-03-17T21:12:00Z">
        <w:r w:rsidR="00081991">
          <w:rPr>
            <w:rFonts w:asciiTheme="majorBidi" w:hAnsiTheme="majorBidi" w:cstheme="majorBidi"/>
            <w:sz w:val="24"/>
            <w:szCs w:val="24"/>
          </w:rPr>
          <w:t>-</w:t>
        </w:r>
      </w:ins>
      <w:del w:id="2777" w:author="Academic Language Experts" w:date="2021-03-17T21:12:00Z">
        <w:r w:rsidRPr="00FF7980" w:rsidDel="00081991">
          <w:rPr>
            <w:rFonts w:asciiTheme="majorBidi" w:hAnsiTheme="majorBidi" w:cstheme="majorBidi"/>
            <w:sz w:val="24"/>
            <w:szCs w:val="24"/>
          </w:rPr>
          <w:delText xml:space="preserve"> </w:delText>
        </w:r>
      </w:del>
      <w:r w:rsidRPr="00FF7980">
        <w:rPr>
          <w:rFonts w:asciiTheme="majorBidi" w:hAnsiTheme="majorBidi" w:cstheme="majorBidi"/>
          <w:sz w:val="24"/>
          <w:szCs w:val="24"/>
        </w:rPr>
        <w:t>baptismal anointment by chrism</w:t>
      </w:r>
      <w:ins w:id="2778" w:author="Academic Language Experts" w:date="2021-03-17T21:12:00Z">
        <w:r w:rsidR="00081991">
          <w:rPr>
            <w:rFonts w:asciiTheme="majorBidi" w:hAnsiTheme="majorBidi" w:cstheme="majorBidi"/>
            <w:sz w:val="24"/>
            <w:szCs w:val="24"/>
          </w:rPr>
          <w:t>,</w:t>
        </w:r>
      </w:ins>
      <w:r w:rsidRPr="00FF7980">
        <w:rPr>
          <w:rStyle w:val="FootnoteReference"/>
          <w:rFonts w:asciiTheme="majorBidi" w:hAnsiTheme="majorBidi" w:cstheme="majorBidi"/>
          <w:sz w:val="24"/>
          <w:szCs w:val="24"/>
        </w:rPr>
        <w:footnoteReference w:id="63"/>
      </w:r>
      <w:r w:rsidRPr="00FF7980">
        <w:rPr>
          <w:rFonts w:asciiTheme="majorBidi" w:hAnsiTheme="majorBidi" w:cstheme="majorBidi"/>
          <w:sz w:val="24"/>
          <w:szCs w:val="24"/>
        </w:rPr>
        <w:t xml:space="preserve"> associated, according to Theodore of Mapsuestia</w:t>
      </w:r>
      <w:ins w:id="2780" w:author="Academic Language Experts" w:date="2021-03-17T21:12:00Z">
        <w:r w:rsidR="00081991">
          <w:rPr>
            <w:rFonts w:asciiTheme="majorBidi" w:hAnsiTheme="majorBidi" w:cstheme="majorBidi"/>
            <w:sz w:val="24"/>
            <w:szCs w:val="24"/>
          </w:rPr>
          <w:t>,</w:t>
        </w:r>
      </w:ins>
      <w:r w:rsidRPr="00FF7980">
        <w:rPr>
          <w:rFonts w:asciiTheme="majorBidi" w:hAnsiTheme="majorBidi" w:cstheme="majorBidi"/>
          <w:sz w:val="24"/>
          <w:szCs w:val="24"/>
        </w:rPr>
        <w:t xml:space="preserve"> with the gift of the Holy Spirit (Baptismal Homilies 14.27; The search for the Origins of Christian Worship </w:t>
      </w:r>
      <w:del w:id="2781" w:author="Academic Language Experts" w:date="2021-03-17T21:12:00Z">
        <w:r w:rsidRPr="00FF7980" w:rsidDel="00081991">
          <w:rPr>
            <w:rFonts w:asciiTheme="majorBidi" w:hAnsiTheme="majorBidi" w:cstheme="majorBidi"/>
            <w:sz w:val="24"/>
            <w:szCs w:val="24"/>
          </w:rPr>
          <w:delText xml:space="preserve"> </w:delText>
        </w:r>
      </w:del>
      <w:r w:rsidRPr="00FF7980">
        <w:rPr>
          <w:rFonts w:asciiTheme="majorBidi" w:hAnsiTheme="majorBidi" w:cstheme="majorBidi"/>
          <w:sz w:val="24"/>
          <w:szCs w:val="24"/>
        </w:rPr>
        <w:t>109</w:t>
      </w:r>
      <w:ins w:id="2782" w:author="Academic Language Experts" w:date="2021-03-17T21:12:00Z">
        <w:r w:rsidR="00081991">
          <w:rPr>
            <w:rFonts w:asciiTheme="majorBidi" w:hAnsiTheme="majorBidi" w:cstheme="majorBidi"/>
            <w:sz w:val="24"/>
            <w:szCs w:val="24"/>
          </w:rPr>
          <w:t>–</w:t>
        </w:r>
      </w:ins>
      <w:del w:id="2783" w:author="Academic Language Experts" w:date="2021-03-17T21:12: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110)</w:t>
      </w:r>
      <w:ins w:id="2784" w:author="Academic Language Experts" w:date="2021-03-17T21:13:00Z">
        <w:r w:rsidR="00081991">
          <w:rPr>
            <w:rFonts w:asciiTheme="majorBidi" w:hAnsiTheme="majorBidi" w:cstheme="majorBidi"/>
            <w:sz w:val="24"/>
            <w:szCs w:val="24"/>
          </w:rPr>
          <w:t xml:space="preserve">. </w:t>
        </w:r>
      </w:ins>
      <w:del w:id="2785" w:author="Academic Language Experts" w:date="2021-03-17T21:13:00Z">
        <w:r w:rsidRPr="00FF7980" w:rsidDel="00081991">
          <w:rPr>
            <w:rFonts w:asciiTheme="majorBidi" w:hAnsiTheme="majorBidi" w:cstheme="majorBidi"/>
            <w:sz w:val="24"/>
            <w:szCs w:val="24"/>
          </w:rPr>
          <w:delText>, and putted</w:delText>
        </w:r>
      </w:del>
      <w:ins w:id="2786" w:author="Academic Language Experts" w:date="2021-03-17T21:13:00Z">
        <w:r w:rsidR="00081991">
          <w:rPr>
            <w:rFonts w:asciiTheme="majorBidi" w:hAnsiTheme="majorBidi" w:cstheme="majorBidi"/>
            <w:sz w:val="24"/>
            <w:szCs w:val="24"/>
          </w:rPr>
          <w:t>He then put</w:t>
        </w:r>
      </w:ins>
      <w:r w:rsidRPr="00FF7980">
        <w:rPr>
          <w:rFonts w:asciiTheme="majorBidi" w:hAnsiTheme="majorBidi" w:cstheme="majorBidi"/>
          <w:sz w:val="24"/>
          <w:szCs w:val="24"/>
        </w:rPr>
        <w:t xml:space="preserve"> on white garments, </w:t>
      </w:r>
      <w:r w:rsidR="00AA5209" w:rsidRPr="00FF7980">
        <w:rPr>
          <w:rFonts w:asciiTheme="majorBidi" w:hAnsiTheme="majorBidi" w:cstheme="majorBidi"/>
          <w:sz w:val="24"/>
          <w:szCs w:val="24"/>
        </w:rPr>
        <w:t>symbolically becoming a child</w:t>
      </w:r>
      <w:r w:rsidRPr="00FF7980">
        <w:rPr>
          <w:rFonts w:asciiTheme="majorBidi" w:hAnsiTheme="majorBidi" w:cstheme="majorBidi"/>
          <w:sz w:val="24"/>
          <w:szCs w:val="24"/>
        </w:rPr>
        <w:t xml:space="preserve"> of light (Brook 2006: 43; Brock 1977; Klijn 1963). This could be done within the area of the baptismal </w:t>
      </w:r>
      <w:r w:rsidR="00D11E62" w:rsidRPr="00FF7980">
        <w:rPr>
          <w:rFonts w:asciiTheme="majorBidi" w:hAnsiTheme="majorBidi" w:cstheme="majorBidi"/>
          <w:sz w:val="24"/>
          <w:szCs w:val="24"/>
        </w:rPr>
        <w:t>font</w:t>
      </w:r>
      <w:r w:rsidRPr="00FF7980">
        <w:rPr>
          <w:rFonts w:asciiTheme="majorBidi" w:hAnsiTheme="majorBidi" w:cstheme="majorBidi"/>
          <w:sz w:val="24"/>
          <w:szCs w:val="24"/>
        </w:rPr>
        <w:t xml:space="preserve"> (Day</w:t>
      </w:r>
      <w:r w:rsidR="00662E55" w:rsidRPr="00FF7980">
        <w:rPr>
          <w:rFonts w:asciiTheme="majorBidi" w:hAnsiTheme="majorBidi" w:cstheme="majorBidi"/>
          <w:sz w:val="24"/>
          <w:szCs w:val="24"/>
        </w:rPr>
        <w:t xml:space="preserve"> 1999:</w:t>
      </w:r>
      <w:r w:rsidRPr="00FF7980">
        <w:rPr>
          <w:rFonts w:asciiTheme="majorBidi" w:hAnsiTheme="majorBidi" w:cstheme="majorBidi"/>
          <w:sz w:val="24"/>
          <w:szCs w:val="24"/>
        </w:rPr>
        <w:t xml:space="preserve"> 14), as suggested by images from Paris 510, fol. 426v. In the North Church </w:t>
      </w:r>
      <w:del w:id="2787" w:author="Academic Language Experts" w:date="2021-03-17T21:13:00Z">
        <w:r w:rsidRPr="00FF7980" w:rsidDel="00081991">
          <w:rPr>
            <w:rFonts w:asciiTheme="majorBidi" w:hAnsiTheme="majorBidi" w:cstheme="majorBidi"/>
            <w:sz w:val="24"/>
            <w:szCs w:val="24"/>
          </w:rPr>
          <w:delText xml:space="preserve">baptistery </w:delText>
        </w:r>
      </w:del>
      <w:ins w:id="2788" w:author="Academic Language Experts" w:date="2021-03-17T21:13:00Z">
        <w:r w:rsidR="00081991">
          <w:rPr>
            <w:rFonts w:asciiTheme="majorBidi" w:hAnsiTheme="majorBidi" w:cstheme="majorBidi"/>
            <w:sz w:val="24"/>
            <w:szCs w:val="24"/>
          </w:rPr>
          <w:t>B</w:t>
        </w:r>
        <w:r w:rsidR="00081991" w:rsidRPr="00FF7980">
          <w:rPr>
            <w:rFonts w:asciiTheme="majorBidi" w:hAnsiTheme="majorBidi" w:cstheme="majorBidi"/>
            <w:sz w:val="24"/>
            <w:szCs w:val="24"/>
          </w:rPr>
          <w:t>aptistery</w:t>
        </w:r>
        <w:r w:rsidR="00081991">
          <w:rPr>
            <w:rFonts w:asciiTheme="majorBidi" w:hAnsiTheme="majorBidi" w:cstheme="majorBidi"/>
            <w:sz w:val="24"/>
            <w:szCs w:val="24"/>
          </w:rPr>
          <w:t>,</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it was done in a more intimate way behind the chancel screen, while in the South Church </w:t>
      </w:r>
      <w:del w:id="2789" w:author="Academic Language Experts" w:date="2021-03-17T21:13:00Z">
        <w:r w:rsidRPr="00FF7980" w:rsidDel="00081991">
          <w:rPr>
            <w:rFonts w:asciiTheme="majorBidi" w:hAnsiTheme="majorBidi" w:cstheme="majorBidi"/>
            <w:sz w:val="24"/>
            <w:szCs w:val="24"/>
          </w:rPr>
          <w:delText>baptistery</w:delText>
        </w:r>
      </w:del>
      <w:ins w:id="2790" w:author="Academic Language Experts" w:date="2021-03-17T21:13:00Z">
        <w:r w:rsidR="00081991">
          <w:rPr>
            <w:rFonts w:asciiTheme="majorBidi" w:hAnsiTheme="majorBidi" w:cstheme="majorBidi"/>
            <w:sz w:val="24"/>
            <w:szCs w:val="24"/>
          </w:rPr>
          <w:t>B</w:t>
        </w:r>
        <w:r w:rsidR="00081991" w:rsidRPr="00FF7980">
          <w:rPr>
            <w:rFonts w:asciiTheme="majorBidi" w:hAnsiTheme="majorBidi" w:cstheme="majorBidi"/>
            <w:sz w:val="24"/>
            <w:szCs w:val="24"/>
          </w:rPr>
          <w:t>aptistery</w:t>
        </w:r>
      </w:ins>
      <w:r w:rsidRPr="00FF7980">
        <w:rPr>
          <w:rFonts w:asciiTheme="majorBidi" w:hAnsiTheme="majorBidi" w:cstheme="majorBidi"/>
          <w:sz w:val="24"/>
          <w:szCs w:val="24"/>
        </w:rPr>
        <w:t xml:space="preserve">, the </w:t>
      </w:r>
      <w:del w:id="2791" w:author="Academic Language Experts" w:date="2021-03-17T21:13:00Z">
        <w:r w:rsidRPr="00FF7980" w:rsidDel="00081991">
          <w:rPr>
            <w:rFonts w:asciiTheme="majorBidi" w:hAnsiTheme="majorBidi" w:cstheme="majorBidi"/>
            <w:sz w:val="24"/>
            <w:szCs w:val="24"/>
          </w:rPr>
          <w:delText>nudity could</w:delText>
        </w:r>
      </w:del>
      <w:ins w:id="2792" w:author="Academic Language Experts" w:date="2021-03-17T21:13:00Z">
        <w:r w:rsidR="00081991">
          <w:rPr>
            <w:rFonts w:asciiTheme="majorBidi" w:hAnsiTheme="majorBidi" w:cstheme="majorBidi"/>
            <w:sz w:val="24"/>
            <w:szCs w:val="24"/>
          </w:rPr>
          <w:t>nakedness could</w:t>
        </w:r>
      </w:ins>
      <w:r w:rsidRPr="00FF7980">
        <w:rPr>
          <w:rFonts w:asciiTheme="majorBidi" w:hAnsiTheme="majorBidi" w:cstheme="majorBidi"/>
          <w:sz w:val="24"/>
          <w:szCs w:val="24"/>
        </w:rPr>
        <w:t xml:space="preserve"> be more visible. </w:t>
      </w:r>
      <w:del w:id="2793" w:author="Academic Language Experts" w:date="2021-03-17T21:13:00Z">
        <w:r w:rsidRPr="00FF7980" w:rsidDel="00081991">
          <w:rPr>
            <w:rFonts w:asciiTheme="majorBidi" w:hAnsiTheme="majorBidi" w:cstheme="majorBidi"/>
            <w:sz w:val="24"/>
            <w:szCs w:val="24"/>
          </w:rPr>
          <w:delText>Only after that</w:delText>
        </w:r>
      </w:del>
      <w:ins w:id="2794" w:author="Academic Language Experts" w:date="2021-03-17T21:13:00Z">
        <w:r w:rsidR="00081991">
          <w:rPr>
            <w:rFonts w:asciiTheme="majorBidi" w:hAnsiTheme="majorBidi" w:cstheme="majorBidi"/>
            <w:sz w:val="24"/>
            <w:szCs w:val="24"/>
          </w:rPr>
          <w:t>It was only after this that</w:t>
        </w:r>
      </w:ins>
      <w:del w:id="2795" w:author="Academic Language Experts" w:date="2021-03-17T21:13:00Z">
        <w:r w:rsidR="007D508B"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 xml:space="preserve"> a neophyte proceeded to the court of the adjusted chapel through the entrance in the apse area (North Church) or </w:t>
      </w:r>
      <w:ins w:id="2796" w:author="Academic Language Experts" w:date="2021-03-17T21:13: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eastern part between the pilasters (South Church). </w:t>
      </w:r>
      <w:del w:id="2797" w:author="Academic Language Experts" w:date="2021-03-17T21:13:00Z">
        <w:r w:rsidRPr="00FF7980" w:rsidDel="00081991">
          <w:rPr>
            <w:rFonts w:asciiTheme="majorBidi" w:hAnsiTheme="majorBidi" w:cstheme="majorBidi"/>
            <w:sz w:val="24"/>
            <w:szCs w:val="24"/>
          </w:rPr>
          <w:delText>It is</w:delText>
        </w:r>
      </w:del>
      <w:ins w:id="2798" w:author="Academic Language Experts" w:date="2021-03-17T21:13:00Z">
        <w:r w:rsidR="00081991">
          <w:rPr>
            <w:rFonts w:asciiTheme="majorBidi" w:hAnsiTheme="majorBidi" w:cstheme="majorBidi"/>
            <w:sz w:val="24"/>
            <w:szCs w:val="24"/>
          </w:rPr>
          <w:t>The neophyt</w:t>
        </w:r>
      </w:ins>
      <w:ins w:id="2799" w:author="Academic Language Experts" w:date="2021-03-17T21:14:00Z">
        <w:r w:rsidR="00081991">
          <w:rPr>
            <w:rFonts w:asciiTheme="majorBidi" w:hAnsiTheme="majorBidi" w:cstheme="majorBidi"/>
            <w:sz w:val="24"/>
            <w:szCs w:val="24"/>
          </w:rPr>
          <w:t>e</w:t>
        </w:r>
      </w:ins>
      <w:r w:rsidRPr="00FF7980">
        <w:rPr>
          <w:rFonts w:asciiTheme="majorBidi" w:hAnsiTheme="majorBidi" w:cstheme="majorBidi"/>
          <w:sz w:val="24"/>
          <w:szCs w:val="24"/>
        </w:rPr>
        <w:t xml:space="preserve"> </w:t>
      </w:r>
      <w:ins w:id="2800" w:author="Academic Language Experts" w:date="2021-03-17T21:14:00Z">
        <w:r w:rsidR="00081991" w:rsidRPr="00FF7980">
          <w:rPr>
            <w:rFonts w:asciiTheme="majorBidi" w:hAnsiTheme="majorBidi" w:cstheme="majorBidi"/>
            <w:sz w:val="24"/>
            <w:szCs w:val="24"/>
          </w:rPr>
          <w:t xml:space="preserve">could partake in the mystery of Eucharistic liturgy </w:t>
        </w:r>
      </w:ins>
      <w:r w:rsidRPr="00FF7980">
        <w:rPr>
          <w:rFonts w:asciiTheme="majorBidi" w:hAnsiTheme="majorBidi" w:cstheme="majorBidi"/>
          <w:sz w:val="24"/>
          <w:szCs w:val="24"/>
        </w:rPr>
        <w:t>only after being baptized and receiving chrism</w:t>
      </w:r>
      <w:del w:id="2801" w:author="Academic Language Experts" w:date="2021-03-17T21:14:00Z">
        <w:r w:rsidRPr="00FF7980" w:rsidDel="00081991">
          <w:rPr>
            <w:rFonts w:asciiTheme="majorBidi" w:hAnsiTheme="majorBidi" w:cstheme="majorBidi"/>
            <w:sz w:val="24"/>
            <w:szCs w:val="24"/>
          </w:rPr>
          <w:delText>, the neophyte could partake in the mystery of Eucharistic liturgy</w:delText>
        </w:r>
      </w:del>
      <w:r w:rsidRPr="00FF7980">
        <w:rPr>
          <w:rFonts w:asciiTheme="majorBidi" w:hAnsiTheme="majorBidi" w:cstheme="majorBidi"/>
          <w:sz w:val="24"/>
          <w:szCs w:val="24"/>
        </w:rPr>
        <w:t xml:space="preserve">. </w:t>
      </w:r>
      <w:del w:id="2802" w:author="Academic Language Experts" w:date="2021-03-17T21:14:00Z">
        <w:r w:rsidRPr="00FF7980" w:rsidDel="00081991">
          <w:rPr>
            <w:rFonts w:asciiTheme="majorBidi" w:hAnsiTheme="majorBidi" w:cstheme="majorBidi"/>
            <w:sz w:val="24"/>
            <w:szCs w:val="24"/>
          </w:rPr>
          <w:delText>Thus</w:delText>
        </w:r>
      </w:del>
      <w:ins w:id="2803" w:author="Academic Language Experts" w:date="2021-03-17T21:14:00Z">
        <w:r w:rsidR="00081991">
          <w:rPr>
            <w:rFonts w:asciiTheme="majorBidi" w:hAnsiTheme="majorBidi" w:cstheme="majorBidi"/>
            <w:sz w:val="24"/>
            <w:szCs w:val="24"/>
          </w:rPr>
          <w:t>After this</w:t>
        </w:r>
      </w:ins>
      <w:r w:rsidRPr="00FF7980">
        <w:rPr>
          <w:rFonts w:asciiTheme="majorBidi" w:hAnsiTheme="majorBidi" w:cstheme="majorBidi"/>
          <w:sz w:val="24"/>
          <w:szCs w:val="24"/>
        </w:rPr>
        <w:t>, he probably entered</w:t>
      </w:r>
      <w:del w:id="2804" w:author="Academic Language Experts" w:date="2021-03-17T21:14:00Z">
        <w:r w:rsidRPr="00FF7980" w:rsidDel="00081991">
          <w:rPr>
            <w:rFonts w:asciiTheme="majorBidi" w:hAnsiTheme="majorBidi" w:cstheme="majorBidi"/>
            <w:sz w:val="24"/>
            <w:szCs w:val="24"/>
          </w:rPr>
          <w:delText xml:space="preserve"> in</w:delText>
        </w:r>
      </w:del>
      <w:r w:rsidRPr="00FF7980">
        <w:rPr>
          <w:rFonts w:asciiTheme="majorBidi" w:hAnsiTheme="majorBidi" w:cstheme="majorBidi"/>
          <w:sz w:val="24"/>
          <w:szCs w:val="24"/>
        </w:rPr>
        <w:t xml:space="preserve"> the procession into the main church for </w:t>
      </w:r>
      <w:del w:id="2805" w:author="Academic Language Experts" w:date="2021-03-17T21:14:00Z">
        <w:r w:rsidRPr="00FF7980" w:rsidDel="00081991">
          <w:rPr>
            <w:rFonts w:asciiTheme="majorBidi" w:hAnsiTheme="majorBidi" w:cstheme="majorBidi"/>
            <w:sz w:val="24"/>
            <w:szCs w:val="24"/>
          </w:rPr>
          <w:delText xml:space="preserve">the </w:delText>
        </w:r>
      </w:del>
      <w:ins w:id="2806" w:author="Academic Language Experts" w:date="2021-03-17T21:14:00Z">
        <w:r w:rsidR="00081991">
          <w:rPr>
            <w:rFonts w:asciiTheme="majorBidi" w:hAnsiTheme="majorBidi" w:cstheme="majorBidi"/>
            <w:sz w:val="24"/>
            <w:szCs w:val="24"/>
          </w:rPr>
          <w:t>his</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first communion. This procession symbolizes entrance into the kingdom of heaven and </w:t>
      </w:r>
      <w:ins w:id="2807" w:author="Academic Language Experts" w:date="2021-03-17T21:14: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paradise left by </w:t>
      </w:r>
      <w:commentRangeStart w:id="2808"/>
      <w:r w:rsidRPr="00FF7980">
        <w:rPr>
          <w:rFonts w:asciiTheme="majorBidi" w:hAnsiTheme="majorBidi" w:cstheme="majorBidi"/>
          <w:sz w:val="24"/>
          <w:szCs w:val="24"/>
        </w:rPr>
        <w:t>Adam</w:t>
      </w:r>
      <w:commentRangeEnd w:id="2808"/>
      <w:r w:rsidR="00081991">
        <w:rPr>
          <w:rStyle w:val="CommentReference"/>
        </w:rPr>
        <w:commentReference w:id="2808"/>
      </w:r>
      <w:r w:rsidRPr="00FF7980">
        <w:rPr>
          <w:rFonts w:asciiTheme="majorBidi" w:hAnsiTheme="majorBidi" w:cstheme="majorBidi"/>
          <w:sz w:val="24"/>
          <w:szCs w:val="24"/>
        </w:rPr>
        <w:t xml:space="preserve"> (Brook 2006:</w:t>
      </w:r>
      <w:ins w:id="2809" w:author="Academic Language Experts" w:date="2021-03-17T21:14:00Z">
        <w:r w:rsidR="00081991">
          <w:rPr>
            <w:rFonts w:asciiTheme="majorBidi" w:hAnsiTheme="majorBidi" w:cstheme="majorBidi"/>
            <w:sz w:val="24"/>
            <w:szCs w:val="24"/>
          </w:rPr>
          <w:t xml:space="preserve"> </w:t>
        </w:r>
      </w:ins>
      <w:r w:rsidRPr="00FF7980">
        <w:rPr>
          <w:rFonts w:asciiTheme="majorBidi" w:hAnsiTheme="majorBidi" w:cstheme="majorBidi"/>
          <w:sz w:val="24"/>
          <w:szCs w:val="24"/>
        </w:rPr>
        <w:t xml:space="preserve">49). Alternatively, the side chapel itself could perhaps serve for the first communion after </w:t>
      </w:r>
      <w:del w:id="2810" w:author="Academic Language Experts" w:date="2021-03-17T21:14:00Z">
        <w:r w:rsidRPr="00FF7980" w:rsidDel="00081991">
          <w:rPr>
            <w:rFonts w:asciiTheme="majorBidi" w:hAnsiTheme="majorBidi" w:cstheme="majorBidi"/>
            <w:sz w:val="24"/>
            <w:szCs w:val="24"/>
          </w:rPr>
          <w:delText xml:space="preserve">the ceremony of </w:delText>
        </w:r>
      </w:del>
      <w:r w:rsidRPr="00FF7980">
        <w:rPr>
          <w:rFonts w:asciiTheme="majorBidi" w:hAnsiTheme="majorBidi" w:cstheme="majorBidi"/>
          <w:sz w:val="24"/>
          <w:szCs w:val="24"/>
        </w:rPr>
        <w:t>baptism.</w:t>
      </w:r>
      <w:r w:rsidRPr="00FF7980">
        <w:rPr>
          <w:rStyle w:val="FootnoteReference"/>
          <w:rFonts w:asciiTheme="majorBidi" w:hAnsiTheme="majorBidi" w:cstheme="majorBidi"/>
          <w:sz w:val="24"/>
          <w:szCs w:val="24"/>
        </w:rPr>
        <w:footnoteReference w:id="64"/>
      </w:r>
      <w:r w:rsidRPr="00FF7980">
        <w:rPr>
          <w:rFonts w:asciiTheme="majorBidi" w:hAnsiTheme="majorBidi" w:cstheme="majorBidi"/>
          <w:sz w:val="24"/>
          <w:szCs w:val="24"/>
        </w:rPr>
        <w:t xml:space="preserve"> </w:t>
      </w:r>
    </w:p>
    <w:p w14:paraId="64A9512F" w14:textId="011AC1C6" w:rsidR="002A7F56" w:rsidRPr="00FF7980" w:rsidDel="0032267A" w:rsidRDefault="002A7F56">
      <w:pPr>
        <w:bidi w:val="0"/>
        <w:spacing w:before="240" w:after="240" w:line="240" w:lineRule="auto"/>
        <w:rPr>
          <w:del w:id="2824" w:author="Academic Language Experts" w:date="2021-03-17T22:19:00Z"/>
          <w:rFonts w:asciiTheme="majorBidi" w:hAnsiTheme="majorBidi" w:cstheme="majorBidi"/>
          <w:sz w:val="24"/>
          <w:szCs w:val="24"/>
        </w:rPr>
        <w:pPrChange w:id="2825" w:author="Academic Language Experts" w:date="2021-03-17T22:18:00Z">
          <w:pPr>
            <w:bidi w:val="0"/>
          </w:pPr>
        </w:pPrChange>
      </w:pPr>
    </w:p>
    <w:p w14:paraId="4BB90224" w14:textId="57564F5E" w:rsidR="002A7F56" w:rsidRPr="00FF7980" w:rsidRDefault="002A7F56">
      <w:pPr>
        <w:bidi w:val="0"/>
        <w:spacing w:before="240" w:after="240" w:line="240" w:lineRule="auto"/>
        <w:rPr>
          <w:rFonts w:asciiTheme="majorBidi" w:hAnsiTheme="majorBidi" w:cstheme="majorBidi"/>
        </w:rPr>
        <w:pPrChange w:id="2826" w:author="Academic Language Experts" w:date="2021-03-17T22:18:00Z">
          <w:pPr>
            <w:bidi w:val="0"/>
          </w:pPr>
        </w:pPrChange>
      </w:pPr>
      <w:r w:rsidRPr="00FF7980">
        <w:rPr>
          <w:rFonts w:asciiTheme="majorBidi" w:hAnsiTheme="majorBidi" w:cstheme="majorBidi"/>
          <w:sz w:val="24"/>
          <w:szCs w:val="24"/>
        </w:rPr>
        <w:t xml:space="preserve">Thus, </w:t>
      </w:r>
      <w:del w:id="2827" w:author="Academic Language Experts" w:date="2021-03-17T21:15:00Z">
        <w:r w:rsidRPr="00FF7980" w:rsidDel="00081991">
          <w:rPr>
            <w:rFonts w:asciiTheme="majorBidi" w:hAnsiTheme="majorBidi" w:cstheme="majorBidi"/>
            <w:sz w:val="24"/>
            <w:szCs w:val="24"/>
          </w:rPr>
          <w:delText xml:space="preserve">whether </w:delText>
        </w:r>
      </w:del>
      <w:ins w:id="2828" w:author="Academic Language Experts" w:date="2021-03-17T21:15:00Z">
        <w:r w:rsidR="00081991">
          <w:rPr>
            <w:rFonts w:asciiTheme="majorBidi" w:hAnsiTheme="majorBidi" w:cstheme="majorBidi"/>
            <w:sz w:val="24"/>
            <w:szCs w:val="24"/>
          </w:rPr>
          <w:t>even if</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the date of the</w:t>
      </w:r>
      <w:r w:rsidR="00D11E62" w:rsidRPr="00FF7980">
        <w:rPr>
          <w:rFonts w:asciiTheme="majorBidi" w:hAnsiTheme="majorBidi" w:cstheme="majorBidi"/>
          <w:sz w:val="24"/>
          <w:szCs w:val="24"/>
        </w:rPr>
        <w:t xml:space="preserve"> baptisteries remains unclear, </w:t>
      </w:r>
      <w:ins w:id="2829" w:author="Academic Language Experts" w:date="2021-03-17T21:15:00Z">
        <w:r w:rsidR="00081991">
          <w:rPr>
            <w:rFonts w:asciiTheme="majorBidi" w:hAnsiTheme="majorBidi" w:cstheme="majorBidi"/>
            <w:sz w:val="24"/>
            <w:szCs w:val="24"/>
          </w:rPr>
          <w:t xml:space="preserve">with </w:t>
        </w:r>
      </w:ins>
      <w:r w:rsidR="007D508B" w:rsidRPr="00FF7980">
        <w:rPr>
          <w:rFonts w:asciiTheme="majorBidi" w:hAnsiTheme="majorBidi" w:cstheme="majorBidi"/>
          <w:sz w:val="24"/>
          <w:szCs w:val="24"/>
        </w:rPr>
        <w:t xml:space="preserve">the South Church </w:t>
      </w:r>
      <w:del w:id="2830" w:author="Academic Language Experts" w:date="2021-03-17T21:11:00Z">
        <w:r w:rsidR="007D508B" w:rsidRPr="00FF7980" w:rsidDel="00081991">
          <w:rPr>
            <w:rFonts w:asciiTheme="majorBidi" w:hAnsiTheme="majorBidi" w:cstheme="majorBidi"/>
            <w:sz w:val="24"/>
            <w:szCs w:val="24"/>
          </w:rPr>
          <w:delText xml:space="preserve">baptistery </w:delText>
        </w:r>
      </w:del>
      <w:ins w:id="2831" w:author="Academic Language Experts" w:date="2021-03-17T21:11:00Z">
        <w:r w:rsidR="00081991">
          <w:rPr>
            <w:rFonts w:asciiTheme="majorBidi" w:hAnsiTheme="majorBidi" w:cstheme="majorBidi"/>
            <w:sz w:val="24"/>
            <w:szCs w:val="24"/>
          </w:rPr>
          <w:t>B</w:t>
        </w:r>
        <w:r w:rsidR="00081991" w:rsidRPr="00FF7980">
          <w:rPr>
            <w:rFonts w:asciiTheme="majorBidi" w:hAnsiTheme="majorBidi" w:cstheme="majorBidi"/>
            <w:sz w:val="24"/>
            <w:szCs w:val="24"/>
          </w:rPr>
          <w:t xml:space="preserve">aptistery </w:t>
        </w:r>
      </w:ins>
      <w:r w:rsidR="007D508B" w:rsidRPr="00FF7980">
        <w:rPr>
          <w:rFonts w:asciiTheme="majorBidi" w:hAnsiTheme="majorBidi" w:cstheme="majorBidi"/>
          <w:sz w:val="24"/>
          <w:szCs w:val="24"/>
        </w:rPr>
        <w:t xml:space="preserve">seemingly earlier than the North, </w:t>
      </w:r>
      <w:ins w:id="2832" w:author="Academic Language Experts" w:date="2021-03-17T21:15:00Z">
        <w:r w:rsidR="00081991">
          <w:rPr>
            <w:rFonts w:asciiTheme="majorBidi" w:hAnsiTheme="majorBidi" w:cstheme="majorBidi"/>
            <w:sz w:val="24"/>
            <w:szCs w:val="24"/>
          </w:rPr>
          <w:t xml:space="preserve">the </w:t>
        </w:r>
      </w:ins>
      <w:r w:rsidR="00D11E62" w:rsidRPr="00FF7980">
        <w:rPr>
          <w:rFonts w:asciiTheme="majorBidi" w:hAnsiTheme="majorBidi" w:cstheme="majorBidi"/>
          <w:sz w:val="24"/>
          <w:szCs w:val="24"/>
        </w:rPr>
        <w:t>b</w:t>
      </w:r>
      <w:r w:rsidRPr="00FF7980">
        <w:rPr>
          <w:rFonts w:asciiTheme="majorBidi" w:hAnsiTheme="majorBidi" w:cstheme="majorBidi"/>
          <w:sz w:val="24"/>
          <w:szCs w:val="24"/>
        </w:rPr>
        <w:t>aptismal rite</w:t>
      </w:r>
      <w:ins w:id="2833" w:author="Academic Language Experts" w:date="2021-03-17T21:15:00Z">
        <w:r w:rsidR="00081991">
          <w:rPr>
            <w:rFonts w:asciiTheme="majorBidi" w:hAnsiTheme="majorBidi" w:cstheme="majorBidi"/>
            <w:sz w:val="24"/>
            <w:szCs w:val="24"/>
          </w:rPr>
          <w:t>s</w:t>
        </w:r>
      </w:ins>
      <w:r w:rsidRPr="00FF7980">
        <w:rPr>
          <w:rFonts w:asciiTheme="majorBidi" w:hAnsiTheme="majorBidi" w:cstheme="majorBidi"/>
          <w:sz w:val="24"/>
          <w:szCs w:val="24"/>
        </w:rPr>
        <w:t xml:space="preserve"> performed in the South Church seem</w:t>
      </w:r>
      <w:ins w:id="2834" w:author="Academic Language Experts" w:date="2021-03-17T21:15:00Z">
        <w:r w:rsidR="00081991">
          <w:rPr>
            <w:rFonts w:asciiTheme="majorBidi" w:hAnsiTheme="majorBidi" w:cstheme="majorBidi"/>
            <w:sz w:val="24"/>
            <w:szCs w:val="24"/>
          </w:rPr>
          <w:t xml:space="preserve"> </w:t>
        </w:r>
      </w:ins>
      <w:del w:id="2835" w:author="Academic Language Experts" w:date="2021-03-17T21:15:00Z">
        <w:r w:rsidRPr="00FF7980" w:rsidDel="00081991">
          <w:rPr>
            <w:rFonts w:asciiTheme="majorBidi" w:hAnsiTheme="majorBidi" w:cstheme="majorBidi"/>
            <w:sz w:val="24"/>
            <w:szCs w:val="24"/>
          </w:rPr>
          <w:delText>s to be public</w:delText>
        </w:r>
      </w:del>
      <w:ins w:id="2836" w:author="Academic Language Experts" w:date="2021-03-17T21:15:00Z">
        <w:r w:rsidR="00081991">
          <w:rPr>
            <w:rFonts w:asciiTheme="majorBidi" w:hAnsiTheme="majorBidi" w:cstheme="majorBidi"/>
            <w:sz w:val="24"/>
            <w:szCs w:val="24"/>
          </w:rPr>
          <w:t>publicly</w:t>
        </w:r>
      </w:ins>
      <w:r w:rsidRPr="00FF7980">
        <w:rPr>
          <w:rFonts w:asciiTheme="majorBidi" w:hAnsiTheme="majorBidi" w:cstheme="majorBidi"/>
          <w:sz w:val="24"/>
          <w:szCs w:val="24"/>
        </w:rPr>
        <w:t xml:space="preserve"> oriented</w:t>
      </w:r>
      <w:r w:rsidR="00E97929" w:rsidRPr="00FF7980">
        <w:rPr>
          <w:rFonts w:asciiTheme="majorBidi" w:hAnsiTheme="majorBidi" w:cstheme="majorBidi"/>
          <w:sz w:val="24"/>
          <w:szCs w:val="24"/>
        </w:rPr>
        <w:t xml:space="preserve">. This can be supported by the central position of </w:t>
      </w:r>
      <w:r w:rsidR="00E97929" w:rsidRPr="00FF7980">
        <w:rPr>
          <w:rFonts w:asciiTheme="majorBidi" w:hAnsiTheme="majorBidi" w:cstheme="majorBidi"/>
          <w:sz w:val="24"/>
          <w:szCs w:val="24"/>
        </w:rPr>
        <w:lastRenderedPageBreak/>
        <w:t xml:space="preserve">the South Church complex, close to the pools and the public area, </w:t>
      </w:r>
      <w:ins w:id="2837" w:author="Academic Language Experts" w:date="2021-03-17T21:15:00Z">
        <w:r w:rsidR="00081991">
          <w:rPr>
            <w:rFonts w:asciiTheme="majorBidi" w:hAnsiTheme="majorBidi" w:cstheme="majorBidi"/>
            <w:sz w:val="24"/>
            <w:szCs w:val="24"/>
          </w:rPr>
          <w:t xml:space="preserve">with </w:t>
        </w:r>
      </w:ins>
      <w:r w:rsidR="00E97929" w:rsidRPr="00FF7980">
        <w:rPr>
          <w:rFonts w:asciiTheme="majorBidi" w:hAnsiTheme="majorBidi" w:cstheme="majorBidi"/>
          <w:sz w:val="24"/>
          <w:szCs w:val="24"/>
        </w:rPr>
        <w:t xml:space="preserve">its baptistery </w:t>
      </w:r>
      <w:del w:id="2838" w:author="Academic Language Experts" w:date="2021-03-17T21:15:00Z">
        <w:r w:rsidR="00E97929" w:rsidRPr="00FF7980" w:rsidDel="00081991">
          <w:rPr>
            <w:rFonts w:asciiTheme="majorBidi" w:hAnsiTheme="majorBidi" w:cstheme="majorBidi"/>
            <w:sz w:val="24"/>
            <w:szCs w:val="24"/>
          </w:rPr>
          <w:delText xml:space="preserve">being </w:delText>
        </w:r>
      </w:del>
      <w:r w:rsidR="00E97929" w:rsidRPr="00FF7980">
        <w:rPr>
          <w:rFonts w:asciiTheme="majorBidi" w:hAnsiTheme="majorBidi" w:cstheme="majorBidi"/>
          <w:sz w:val="24"/>
          <w:szCs w:val="24"/>
        </w:rPr>
        <w:t>easily accessed from the street. T</w:t>
      </w:r>
      <w:r w:rsidRPr="00FF7980">
        <w:rPr>
          <w:rFonts w:asciiTheme="majorBidi" w:hAnsiTheme="majorBidi" w:cstheme="majorBidi"/>
          <w:sz w:val="24"/>
          <w:szCs w:val="24"/>
        </w:rPr>
        <w:t xml:space="preserve">he North Church Baptistery, </w:t>
      </w:r>
      <w:r w:rsidR="00E97929" w:rsidRPr="00FF7980">
        <w:rPr>
          <w:rFonts w:asciiTheme="majorBidi" w:hAnsiTheme="majorBidi" w:cstheme="majorBidi"/>
          <w:sz w:val="24"/>
          <w:szCs w:val="24"/>
        </w:rPr>
        <w:t xml:space="preserve">enclosed within the North Church complex and accessed only from within the church, </w:t>
      </w:r>
      <w:del w:id="2839" w:author="Academic Language Experts" w:date="2021-03-17T21:16:00Z">
        <w:r w:rsidR="00E97929" w:rsidRPr="00FF7980" w:rsidDel="00081991">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could serve </w:t>
      </w:r>
      <w:del w:id="2840" w:author="Academic Language Experts" w:date="2021-03-17T21:16:00Z">
        <w:r w:rsidRPr="00FF7980" w:rsidDel="00081991">
          <w:rPr>
            <w:rFonts w:asciiTheme="majorBidi" w:hAnsiTheme="majorBidi" w:cstheme="majorBidi"/>
            <w:sz w:val="24"/>
            <w:szCs w:val="24"/>
          </w:rPr>
          <w:delText xml:space="preserve">inner purposes of </w:delText>
        </w:r>
      </w:del>
      <w:r w:rsidRPr="00FF7980">
        <w:rPr>
          <w:rFonts w:asciiTheme="majorBidi" w:hAnsiTheme="majorBidi" w:cstheme="majorBidi"/>
          <w:sz w:val="24"/>
          <w:szCs w:val="24"/>
        </w:rPr>
        <w:t>the monastery</w:t>
      </w:r>
      <w:ins w:id="2841" w:author="Academic Language Experts" w:date="2021-03-17T21:16:00Z">
        <w:r w:rsidR="00081991">
          <w:rPr>
            <w:rFonts w:asciiTheme="majorBidi" w:hAnsiTheme="majorBidi" w:cstheme="majorBidi"/>
            <w:sz w:val="24"/>
            <w:szCs w:val="24"/>
          </w:rPr>
          <w:t>’s more private purposes</w:t>
        </w:r>
      </w:ins>
      <w:r w:rsidRPr="00FF7980">
        <w:rPr>
          <w:rFonts w:asciiTheme="majorBidi" w:hAnsiTheme="majorBidi" w:cstheme="majorBidi"/>
          <w:sz w:val="24"/>
          <w:szCs w:val="24"/>
        </w:rPr>
        <w:t>.</w:t>
      </w:r>
      <w:r w:rsidRPr="00FF7980">
        <w:rPr>
          <w:rFonts w:asciiTheme="majorBidi" w:hAnsiTheme="majorBidi" w:cstheme="majorBidi"/>
        </w:rPr>
        <w:t xml:space="preserve"> </w:t>
      </w:r>
    </w:p>
    <w:p w14:paraId="7421DAC7" w14:textId="0EAAC428" w:rsidR="002A7F56" w:rsidRPr="00FF7980" w:rsidDel="0032267A" w:rsidRDefault="002A7F56">
      <w:pPr>
        <w:bidi w:val="0"/>
        <w:spacing w:before="240" w:after="240" w:line="240" w:lineRule="auto"/>
        <w:rPr>
          <w:del w:id="2842" w:author="Academic Language Experts" w:date="2021-03-17T22:19:00Z"/>
          <w:rFonts w:asciiTheme="majorBidi" w:hAnsiTheme="majorBidi" w:cstheme="majorBidi"/>
        </w:rPr>
        <w:pPrChange w:id="2843" w:author="Academic Language Experts" w:date="2021-03-17T22:18:00Z">
          <w:pPr>
            <w:bidi w:val="0"/>
          </w:pPr>
        </w:pPrChange>
      </w:pPr>
    </w:p>
    <w:p w14:paraId="780BBF37" w14:textId="77777777" w:rsidR="002A7F56" w:rsidRPr="00FF7980" w:rsidRDefault="002A7F56">
      <w:pPr>
        <w:bidi w:val="0"/>
        <w:spacing w:before="240" w:after="240" w:line="240" w:lineRule="auto"/>
        <w:rPr>
          <w:rFonts w:asciiTheme="majorBidi" w:hAnsiTheme="majorBidi" w:cstheme="majorBidi"/>
          <w:b/>
          <w:bCs/>
          <w:sz w:val="24"/>
          <w:szCs w:val="24"/>
        </w:rPr>
        <w:pPrChange w:id="2844" w:author="Academic Language Experts" w:date="2021-03-17T22:18:00Z">
          <w:pPr>
            <w:bidi w:val="0"/>
          </w:pPr>
        </w:pPrChange>
      </w:pPr>
      <w:r w:rsidRPr="00FF7980">
        <w:rPr>
          <w:rFonts w:asciiTheme="majorBidi" w:hAnsiTheme="majorBidi" w:cstheme="majorBidi"/>
          <w:b/>
          <w:bCs/>
          <w:sz w:val="24"/>
          <w:szCs w:val="24"/>
        </w:rPr>
        <w:t>Forgotten art: suggested reconstruction of the scene of the Baptism of Christ</w:t>
      </w:r>
    </w:p>
    <w:p w14:paraId="75B3A321" w14:textId="77777777" w:rsidR="002A7F56" w:rsidRPr="00FF7980" w:rsidRDefault="002A7F56">
      <w:pPr>
        <w:bidi w:val="0"/>
        <w:spacing w:before="240" w:after="240" w:line="240" w:lineRule="auto"/>
        <w:rPr>
          <w:rFonts w:asciiTheme="majorBidi" w:hAnsiTheme="majorBidi" w:cstheme="majorBidi"/>
          <w:i/>
          <w:iCs/>
          <w:sz w:val="24"/>
          <w:szCs w:val="24"/>
        </w:rPr>
        <w:pPrChange w:id="2845" w:author="Academic Language Experts" w:date="2021-03-17T22:18:00Z">
          <w:pPr>
            <w:bidi w:val="0"/>
          </w:pPr>
        </w:pPrChange>
      </w:pPr>
      <w:r w:rsidRPr="00FF7980">
        <w:rPr>
          <w:rFonts w:asciiTheme="majorBidi" w:hAnsiTheme="majorBidi" w:cstheme="majorBidi"/>
          <w:i/>
          <w:iCs/>
          <w:sz w:val="24"/>
          <w:szCs w:val="24"/>
        </w:rPr>
        <w:t>History and importance of the finding</w:t>
      </w:r>
    </w:p>
    <w:p w14:paraId="07861676" w14:textId="7BE301B3" w:rsidR="002A7F56" w:rsidRPr="00FF7980" w:rsidRDefault="002A7F56">
      <w:pPr>
        <w:bidi w:val="0"/>
        <w:spacing w:before="240" w:after="240" w:line="240" w:lineRule="auto"/>
        <w:rPr>
          <w:rFonts w:asciiTheme="majorBidi" w:hAnsiTheme="majorBidi" w:cstheme="majorBidi"/>
          <w:sz w:val="24"/>
          <w:szCs w:val="24"/>
        </w:rPr>
        <w:pPrChange w:id="2846" w:author="Academic Language Experts" w:date="2021-03-17T22:18:00Z">
          <w:pPr>
            <w:bidi w:val="0"/>
          </w:pPr>
        </w:pPrChange>
      </w:pPr>
      <w:r w:rsidRPr="00FF7980">
        <w:rPr>
          <w:rFonts w:asciiTheme="majorBidi" w:hAnsiTheme="majorBidi" w:cstheme="majorBidi"/>
          <w:sz w:val="24"/>
          <w:szCs w:val="24"/>
        </w:rPr>
        <w:t>Although</w:t>
      </w:r>
      <w:del w:id="2847" w:author="Academic Language Experts" w:date="2021-03-17T21:18:00Z">
        <w:r w:rsidRPr="00FF7980" w:rsidDel="00081991">
          <w:rPr>
            <w:rFonts w:asciiTheme="majorBidi" w:hAnsiTheme="majorBidi" w:cstheme="majorBidi"/>
            <w:sz w:val="24"/>
            <w:szCs w:val="24"/>
          </w:rPr>
          <w:delText xml:space="preserve">, </w:delText>
        </w:r>
        <w:r w:rsidR="007D508B" w:rsidRPr="00FF7980" w:rsidDel="00081991">
          <w:rPr>
            <w:rFonts w:asciiTheme="majorBidi" w:hAnsiTheme="majorBidi" w:cstheme="majorBidi"/>
            <w:sz w:val="24"/>
            <w:szCs w:val="24"/>
          </w:rPr>
          <w:delText>except for</w:delText>
        </w:r>
        <w:r w:rsidRPr="00FF7980" w:rsidDel="00081991">
          <w:rPr>
            <w:rFonts w:asciiTheme="majorBidi" w:hAnsiTheme="majorBidi" w:cstheme="majorBidi"/>
            <w:sz w:val="24"/>
            <w:szCs w:val="24"/>
          </w:rPr>
          <w:delText xml:space="preserve"> mosaic floors,</w:delText>
        </w:r>
      </w:del>
      <w:r w:rsidRPr="00FF7980">
        <w:rPr>
          <w:rFonts w:asciiTheme="majorBidi" w:hAnsiTheme="majorBidi" w:cstheme="majorBidi"/>
          <w:sz w:val="24"/>
          <w:szCs w:val="24"/>
        </w:rPr>
        <w:t xml:space="preserve"> our informat</w:t>
      </w:r>
      <w:r w:rsidR="00D11E62" w:rsidRPr="00FF7980">
        <w:rPr>
          <w:rFonts w:asciiTheme="majorBidi" w:hAnsiTheme="majorBidi" w:cstheme="majorBidi"/>
          <w:sz w:val="24"/>
          <w:szCs w:val="24"/>
        </w:rPr>
        <w:t>ion on the decoration of early B</w:t>
      </w:r>
      <w:r w:rsidRPr="00FF7980">
        <w:rPr>
          <w:rFonts w:asciiTheme="majorBidi" w:hAnsiTheme="majorBidi" w:cstheme="majorBidi"/>
          <w:sz w:val="24"/>
          <w:szCs w:val="24"/>
        </w:rPr>
        <w:t>yzantine baptisteries is rather limited</w:t>
      </w:r>
      <w:ins w:id="2848" w:author="Academic Language Experts" w:date="2021-03-17T21:18:00Z">
        <w:r w:rsidR="00081991">
          <w:rPr>
            <w:rFonts w:asciiTheme="majorBidi" w:hAnsiTheme="majorBidi" w:cstheme="majorBidi"/>
            <w:sz w:val="24"/>
            <w:szCs w:val="24"/>
          </w:rPr>
          <w:t xml:space="preserve"> (except for the mosaic floors)</w:t>
        </w:r>
      </w:ins>
      <w:r w:rsidRPr="00FF7980">
        <w:rPr>
          <w:rFonts w:asciiTheme="majorBidi" w:hAnsiTheme="majorBidi" w:cstheme="majorBidi"/>
          <w:sz w:val="24"/>
          <w:szCs w:val="24"/>
        </w:rPr>
        <w:t xml:space="preserve">, it </w:t>
      </w:r>
      <w:r w:rsidR="007D508B" w:rsidRPr="00FF7980">
        <w:rPr>
          <w:rFonts w:asciiTheme="majorBidi" w:hAnsiTheme="majorBidi" w:cstheme="majorBidi"/>
          <w:sz w:val="24"/>
          <w:szCs w:val="24"/>
        </w:rPr>
        <w:t>should</w:t>
      </w:r>
      <w:r w:rsidRPr="00FF7980">
        <w:rPr>
          <w:rFonts w:asciiTheme="majorBidi" w:hAnsiTheme="majorBidi" w:cstheme="majorBidi"/>
          <w:sz w:val="24"/>
          <w:szCs w:val="24"/>
        </w:rPr>
        <w:t xml:space="preserve"> not be surprising to find t</w:t>
      </w:r>
      <w:r w:rsidR="00D11E62" w:rsidRPr="00FF7980">
        <w:rPr>
          <w:rFonts w:asciiTheme="majorBidi" w:hAnsiTheme="majorBidi" w:cstheme="majorBidi"/>
          <w:sz w:val="24"/>
          <w:szCs w:val="24"/>
        </w:rPr>
        <w:t>races of wall paintings in the b</w:t>
      </w:r>
      <w:r w:rsidRPr="00FF7980">
        <w:rPr>
          <w:rFonts w:asciiTheme="majorBidi" w:hAnsiTheme="majorBidi" w:cstheme="majorBidi"/>
          <w:sz w:val="24"/>
          <w:szCs w:val="24"/>
        </w:rPr>
        <w:t xml:space="preserve">aptistery. </w:t>
      </w:r>
      <w:ins w:id="2849" w:author="Academic Language Experts" w:date="2021-03-17T21:18:00Z">
        <w:r w:rsidR="00081991">
          <w:rPr>
            <w:rFonts w:asciiTheme="majorBidi" w:hAnsiTheme="majorBidi" w:cstheme="majorBidi"/>
            <w:sz w:val="24"/>
            <w:szCs w:val="24"/>
          </w:rPr>
          <w:t>The w</w:t>
        </w:r>
      </w:ins>
      <w:del w:id="2850" w:author="Academic Language Experts" w:date="2021-03-17T21:18:00Z">
        <w:r w:rsidRPr="00FF7980" w:rsidDel="00081991">
          <w:rPr>
            <w:rFonts w:asciiTheme="majorBidi" w:hAnsiTheme="majorBidi" w:cstheme="majorBidi"/>
            <w:sz w:val="24"/>
            <w:szCs w:val="24"/>
          </w:rPr>
          <w:delText>W</w:delText>
        </w:r>
      </w:del>
      <w:r w:rsidRPr="00FF7980">
        <w:rPr>
          <w:rFonts w:asciiTheme="majorBidi" w:hAnsiTheme="majorBidi" w:cstheme="majorBidi"/>
          <w:sz w:val="24"/>
          <w:szCs w:val="24"/>
        </w:rPr>
        <w:t>alls of Byzantine churches and monasteries were usually lad</w:t>
      </w:r>
      <w:ins w:id="2851" w:author="Academic Language Experts" w:date="2021-03-17T21:18:00Z">
        <w:r w:rsidR="00081991">
          <w:rPr>
            <w:rFonts w:asciiTheme="majorBidi" w:hAnsiTheme="majorBidi" w:cstheme="majorBidi"/>
            <w:sz w:val="24"/>
            <w:szCs w:val="24"/>
          </w:rPr>
          <w:t>en</w:t>
        </w:r>
      </w:ins>
      <w:r w:rsidRPr="00FF7980">
        <w:rPr>
          <w:rFonts w:asciiTheme="majorBidi" w:hAnsiTheme="majorBidi" w:cstheme="majorBidi"/>
          <w:sz w:val="24"/>
          <w:szCs w:val="24"/>
        </w:rPr>
        <w:t xml:space="preserve"> with mosaics or paint</w:t>
      </w:r>
      <w:ins w:id="2852" w:author="Academic Language Experts" w:date="2021-03-17T21:18:00Z">
        <w:r w:rsidR="00081991">
          <w:rPr>
            <w:rFonts w:asciiTheme="majorBidi" w:hAnsiTheme="majorBidi" w:cstheme="majorBidi"/>
            <w:sz w:val="24"/>
            <w:szCs w:val="24"/>
          </w:rPr>
          <w:t>ings</w:t>
        </w:r>
      </w:ins>
      <w:del w:id="2853" w:author="Academic Language Experts" w:date="2021-03-17T21:18:00Z">
        <w:r w:rsidRPr="00FF7980" w:rsidDel="00081991">
          <w:rPr>
            <w:rFonts w:asciiTheme="majorBidi" w:hAnsiTheme="majorBidi" w:cstheme="majorBidi"/>
            <w:sz w:val="24"/>
            <w:szCs w:val="24"/>
          </w:rPr>
          <w:delText>ed</w:delText>
        </w:r>
      </w:del>
      <w:r w:rsidRPr="00FF7980">
        <w:rPr>
          <w:rFonts w:asciiTheme="majorBidi" w:hAnsiTheme="majorBidi" w:cstheme="majorBidi"/>
          <w:sz w:val="24"/>
          <w:szCs w:val="24"/>
        </w:rPr>
        <w:t>.</w:t>
      </w:r>
      <w:r w:rsidRPr="00FF7980">
        <w:rPr>
          <w:rStyle w:val="FootnoteReference"/>
          <w:rFonts w:asciiTheme="majorBidi" w:hAnsiTheme="majorBidi" w:cstheme="majorBidi"/>
          <w:sz w:val="24"/>
          <w:szCs w:val="24"/>
        </w:rPr>
        <w:footnoteReference w:id="65"/>
      </w:r>
      <w:r w:rsidRPr="00FF7980">
        <w:rPr>
          <w:rFonts w:asciiTheme="majorBidi" w:hAnsiTheme="majorBidi" w:cstheme="majorBidi"/>
          <w:sz w:val="24"/>
          <w:szCs w:val="24"/>
        </w:rPr>
        <w:t xml:space="preserve"> Traces of paintings were found throughout </w:t>
      </w:r>
      <w:ins w:id="2861" w:author="Academic Language Experts" w:date="2021-03-17T21:18: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Levant and Egypt (Burdajewicz 2019, 2020; Vitto 2019). While in Syria almost nothing </w:t>
      </w:r>
      <w:del w:id="2862" w:author="Academic Language Experts" w:date="2021-03-17T21:18:00Z">
        <w:r w:rsidRPr="00FF7980" w:rsidDel="00081991">
          <w:rPr>
            <w:rFonts w:asciiTheme="majorBidi" w:hAnsiTheme="majorBidi" w:cstheme="majorBidi"/>
            <w:sz w:val="24"/>
            <w:szCs w:val="24"/>
          </w:rPr>
          <w:delText xml:space="preserve">have </w:delText>
        </w:r>
      </w:del>
      <w:ins w:id="2863" w:author="Academic Language Experts" w:date="2021-03-17T21:18:00Z">
        <w:r w:rsidR="00081991">
          <w:rPr>
            <w:rFonts w:asciiTheme="majorBidi" w:hAnsiTheme="majorBidi" w:cstheme="majorBidi"/>
            <w:sz w:val="24"/>
            <w:szCs w:val="24"/>
          </w:rPr>
          <w:t>has</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survived, extensively painted walls of churches and monasteries throughout Egypt may </w:t>
      </w:r>
      <w:del w:id="2864" w:author="Academic Language Experts" w:date="2021-03-17T21:18:00Z">
        <w:r w:rsidRPr="00FF7980" w:rsidDel="00081991">
          <w:rPr>
            <w:rFonts w:asciiTheme="majorBidi" w:hAnsiTheme="majorBidi" w:cstheme="majorBidi"/>
            <w:sz w:val="24"/>
            <w:szCs w:val="24"/>
          </w:rPr>
          <w:delText xml:space="preserve">give </w:delText>
        </w:r>
      </w:del>
      <w:ins w:id="2865" w:author="Academic Language Experts" w:date="2021-03-17T21:18:00Z">
        <w:r w:rsidR="00081991">
          <w:rPr>
            <w:rFonts w:asciiTheme="majorBidi" w:hAnsiTheme="majorBidi" w:cstheme="majorBidi"/>
            <w:sz w:val="24"/>
            <w:szCs w:val="24"/>
          </w:rPr>
          <w:t>provide</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clues on </w:t>
      </w:r>
      <w:del w:id="2866" w:author="Academic Language Experts" w:date="2021-03-17T21:19:00Z">
        <w:r w:rsidRPr="00FF7980" w:rsidDel="00081991">
          <w:rPr>
            <w:rFonts w:asciiTheme="majorBidi" w:hAnsiTheme="majorBidi" w:cstheme="majorBidi"/>
            <w:sz w:val="24"/>
            <w:szCs w:val="24"/>
          </w:rPr>
          <w:delText>widespread and</w:delText>
        </w:r>
      </w:del>
      <w:ins w:id="2867" w:author="Academic Language Experts" w:date="2021-03-17T21:19:00Z">
        <w:r w:rsidR="00081991">
          <w:rPr>
            <w:rFonts w:asciiTheme="majorBidi" w:hAnsiTheme="majorBidi" w:cstheme="majorBidi"/>
            <w:sz w:val="24"/>
            <w:szCs w:val="24"/>
          </w:rPr>
          <w:t>the</w:t>
        </w:r>
      </w:ins>
      <w:r w:rsidRPr="00FF7980">
        <w:rPr>
          <w:rFonts w:asciiTheme="majorBidi" w:hAnsiTheme="majorBidi" w:cstheme="majorBidi"/>
          <w:sz w:val="24"/>
          <w:szCs w:val="24"/>
        </w:rPr>
        <w:t xml:space="preserve"> importance </w:t>
      </w:r>
      <w:ins w:id="2868" w:author="Academic Language Experts" w:date="2021-03-17T21:19:00Z">
        <w:r w:rsidR="00081991">
          <w:rPr>
            <w:rFonts w:asciiTheme="majorBidi" w:hAnsiTheme="majorBidi" w:cstheme="majorBidi"/>
            <w:sz w:val="24"/>
            <w:szCs w:val="24"/>
          </w:rPr>
          <w:t xml:space="preserve">and wide distribution </w:t>
        </w:r>
      </w:ins>
      <w:r w:rsidRPr="00FF7980">
        <w:rPr>
          <w:rFonts w:asciiTheme="majorBidi" w:hAnsiTheme="majorBidi" w:cstheme="majorBidi"/>
          <w:sz w:val="24"/>
          <w:szCs w:val="24"/>
        </w:rPr>
        <w:t>of monumental art in the region. The mosaics in St. Catherine’s monastery in Sinai</w:t>
      </w:r>
      <w:del w:id="2869" w:author="Academic Language Experts" w:date="2021-03-17T21:19: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 xml:space="preserve"> constitute a splendid, albeit unique, example of the richness of religious church decoration</w:t>
      </w:r>
      <w:ins w:id="2870" w:author="Academic Language Experts" w:date="2021-03-17T21:19:00Z">
        <w:r w:rsidR="00081991">
          <w:rPr>
            <w:rFonts w:asciiTheme="majorBidi" w:hAnsiTheme="majorBidi" w:cstheme="majorBidi"/>
            <w:sz w:val="24"/>
            <w:szCs w:val="24"/>
          </w:rPr>
          <w:t>,</w:t>
        </w:r>
      </w:ins>
      <w:r w:rsidRPr="00FF7980">
        <w:rPr>
          <w:rFonts w:asciiTheme="majorBidi" w:hAnsiTheme="majorBidi" w:cstheme="majorBidi"/>
          <w:sz w:val="24"/>
          <w:szCs w:val="24"/>
        </w:rPr>
        <w:t xml:space="preserve"> both material and symbolic (Gerstel and Nelson 2010). Painted fragments</w:t>
      </w:r>
      <w:ins w:id="2871" w:author="Academic Language Experts" w:date="2021-03-17T21:19:00Z">
        <w:r w:rsidR="00081991">
          <w:rPr>
            <w:rFonts w:asciiTheme="majorBidi" w:hAnsiTheme="majorBidi" w:cstheme="majorBidi"/>
            <w:sz w:val="24"/>
            <w:szCs w:val="24"/>
          </w:rPr>
          <w:t>,</w:t>
        </w:r>
      </w:ins>
      <w:r w:rsidRPr="00FF7980">
        <w:rPr>
          <w:rFonts w:asciiTheme="majorBidi" w:hAnsiTheme="majorBidi" w:cstheme="majorBidi"/>
          <w:sz w:val="24"/>
          <w:szCs w:val="24"/>
        </w:rPr>
        <w:t xml:space="preserve"> including Tyche’s head from Hippos-Sussita (Burdajewicz </w:t>
      </w:r>
      <w:r w:rsidRPr="00FF7980">
        <w:rPr>
          <w:rFonts w:asciiTheme="majorBidi" w:hAnsiTheme="majorBidi" w:cstheme="majorBidi"/>
          <w:color w:val="231F20"/>
          <w:sz w:val="24"/>
          <w:szCs w:val="24"/>
        </w:rPr>
        <w:t>2017: 161–180</w:t>
      </w:r>
      <w:r w:rsidRPr="00FF7980">
        <w:rPr>
          <w:rFonts w:asciiTheme="majorBidi" w:hAnsiTheme="majorBidi" w:cstheme="majorBidi"/>
          <w:sz w:val="24"/>
          <w:szCs w:val="24"/>
        </w:rPr>
        <w:t xml:space="preserve">), </w:t>
      </w:r>
      <w:ins w:id="2872" w:author="Academic Language Experts" w:date="2021-03-17T21:19: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depiction of saints and Christ among the apostles from Caesarea Maritima (Avner 1999), </w:t>
      </w:r>
      <w:ins w:id="2873" w:author="Academic Language Experts" w:date="2021-03-17T21:19:00Z">
        <w:r w:rsidR="00081991">
          <w:rPr>
            <w:rFonts w:asciiTheme="majorBidi" w:hAnsiTheme="majorBidi" w:cstheme="majorBidi"/>
            <w:sz w:val="24"/>
            <w:szCs w:val="24"/>
          </w:rPr>
          <w:t xml:space="preserve">and </w:t>
        </w:r>
      </w:ins>
      <w:r w:rsidRPr="00FF7980">
        <w:rPr>
          <w:rFonts w:asciiTheme="majorBidi" w:hAnsiTheme="majorBidi" w:cstheme="majorBidi"/>
          <w:sz w:val="24"/>
          <w:szCs w:val="24"/>
        </w:rPr>
        <w:t>a painted tomb from Lohamei HaGetaot (Tzafrir</w:t>
      </w:r>
      <w:r w:rsidR="005B000D" w:rsidRPr="00FF7980">
        <w:rPr>
          <w:rFonts w:asciiTheme="majorBidi" w:hAnsiTheme="majorBidi" w:cstheme="majorBidi"/>
          <w:sz w:val="24"/>
          <w:szCs w:val="24"/>
        </w:rPr>
        <w:t xml:space="preserve"> 1989</w:t>
      </w:r>
      <w:r w:rsidRPr="00FF7980">
        <w:rPr>
          <w:rFonts w:asciiTheme="majorBidi" w:hAnsiTheme="majorBidi" w:cstheme="majorBidi"/>
          <w:sz w:val="24"/>
          <w:szCs w:val="24"/>
        </w:rPr>
        <w:t>; Michaeli</w:t>
      </w:r>
      <w:r w:rsidR="005B000D" w:rsidRPr="00FF7980">
        <w:rPr>
          <w:rFonts w:asciiTheme="majorBidi" w:hAnsiTheme="majorBidi" w:cstheme="majorBidi"/>
          <w:sz w:val="24"/>
          <w:szCs w:val="24"/>
        </w:rPr>
        <w:t xml:space="preserve"> 2005</w:t>
      </w:r>
      <w:ins w:id="2874" w:author="Academic Language Experts" w:date="2021-03-17T21:19:00Z">
        <w:r w:rsidR="00081991">
          <w:rPr>
            <w:rFonts w:asciiTheme="majorBidi" w:hAnsiTheme="majorBidi" w:cstheme="majorBidi"/>
            <w:sz w:val="24"/>
            <w:szCs w:val="24"/>
          </w:rPr>
          <w:t>–</w:t>
        </w:r>
      </w:ins>
      <w:del w:id="2875" w:author="Academic Language Experts" w:date="2021-03-17T21:19:00Z">
        <w:r w:rsidR="005B000D" w:rsidRPr="00FF7980" w:rsidDel="00081991">
          <w:rPr>
            <w:rFonts w:asciiTheme="majorBidi" w:hAnsiTheme="majorBidi" w:cstheme="majorBidi"/>
            <w:sz w:val="24"/>
            <w:szCs w:val="24"/>
          </w:rPr>
          <w:delText>-</w:delText>
        </w:r>
      </w:del>
      <w:r w:rsidR="005B000D" w:rsidRPr="00FF7980">
        <w:rPr>
          <w:rFonts w:asciiTheme="majorBidi" w:hAnsiTheme="majorBidi" w:cstheme="majorBidi"/>
          <w:sz w:val="24"/>
          <w:szCs w:val="24"/>
        </w:rPr>
        <w:t>6</w:t>
      </w:r>
      <w:r w:rsidRPr="00FF7980">
        <w:rPr>
          <w:rFonts w:asciiTheme="majorBidi" w:hAnsiTheme="majorBidi" w:cstheme="majorBidi"/>
          <w:sz w:val="24"/>
          <w:szCs w:val="24"/>
        </w:rPr>
        <w:t>, Maayan-Fanar</w:t>
      </w:r>
      <w:r w:rsidR="005B000D" w:rsidRPr="00FF7980">
        <w:rPr>
          <w:rFonts w:asciiTheme="majorBidi" w:hAnsiTheme="majorBidi" w:cstheme="majorBidi"/>
          <w:sz w:val="24"/>
          <w:szCs w:val="24"/>
        </w:rPr>
        <w:t xml:space="preserve"> 2010</w:t>
      </w:r>
      <w:r w:rsidRPr="00FF7980">
        <w:rPr>
          <w:rFonts w:asciiTheme="majorBidi" w:hAnsiTheme="majorBidi" w:cstheme="majorBidi"/>
          <w:sz w:val="24"/>
          <w:szCs w:val="24"/>
        </w:rPr>
        <w:t xml:space="preserve">) constitute only </w:t>
      </w:r>
      <w:ins w:id="2876" w:author="Academic Language Experts" w:date="2021-03-17T21:19:00Z">
        <w:r w:rsidR="00081991">
          <w:rPr>
            <w:rFonts w:asciiTheme="majorBidi" w:hAnsiTheme="majorBidi" w:cstheme="majorBidi"/>
            <w:sz w:val="24"/>
            <w:szCs w:val="24"/>
          </w:rPr>
          <w:t xml:space="preserve">a </w:t>
        </w:r>
      </w:ins>
      <w:r w:rsidRPr="00FF7980">
        <w:rPr>
          <w:rFonts w:asciiTheme="majorBidi" w:hAnsiTheme="majorBidi" w:cstheme="majorBidi"/>
          <w:sz w:val="24"/>
          <w:szCs w:val="24"/>
        </w:rPr>
        <w:t>few example</w:t>
      </w:r>
      <w:r w:rsidR="003D69D3" w:rsidRPr="00FF7980">
        <w:rPr>
          <w:rFonts w:asciiTheme="majorBidi" w:hAnsiTheme="majorBidi" w:cstheme="majorBidi"/>
          <w:sz w:val="24"/>
          <w:szCs w:val="24"/>
        </w:rPr>
        <w:t>s of once rich legacy of early B</w:t>
      </w:r>
      <w:r w:rsidRPr="00FF7980">
        <w:rPr>
          <w:rFonts w:asciiTheme="majorBidi" w:hAnsiTheme="majorBidi" w:cstheme="majorBidi"/>
          <w:sz w:val="24"/>
          <w:szCs w:val="24"/>
        </w:rPr>
        <w:t>yzantine wall paintings in the Holy Land.</w:t>
      </w:r>
      <w:r w:rsidRPr="00FF7980">
        <w:rPr>
          <w:rStyle w:val="FootnoteReference"/>
          <w:rFonts w:asciiTheme="majorBidi" w:hAnsiTheme="majorBidi" w:cstheme="majorBidi"/>
          <w:sz w:val="24"/>
          <w:szCs w:val="24"/>
        </w:rPr>
        <w:footnoteReference w:id="66"/>
      </w:r>
      <w:r w:rsidRPr="00FF7980">
        <w:rPr>
          <w:rFonts w:asciiTheme="majorBidi" w:hAnsiTheme="majorBidi" w:cstheme="majorBidi"/>
          <w:sz w:val="24"/>
          <w:szCs w:val="24"/>
        </w:rPr>
        <w:t xml:space="preserve"> More knowledge </w:t>
      </w:r>
      <w:del w:id="2881" w:author="Academic Language Experts" w:date="2021-03-17T21:19:00Z">
        <w:r w:rsidRPr="00FF7980" w:rsidDel="00081991">
          <w:rPr>
            <w:rFonts w:asciiTheme="majorBidi" w:hAnsiTheme="majorBidi" w:cstheme="majorBidi"/>
            <w:sz w:val="24"/>
            <w:szCs w:val="24"/>
          </w:rPr>
          <w:delText xml:space="preserve">on </w:delText>
        </w:r>
      </w:del>
      <w:ins w:id="2882" w:author="Academic Language Experts" w:date="2021-03-17T21:19:00Z">
        <w:r w:rsidR="00081991">
          <w:rPr>
            <w:rFonts w:asciiTheme="majorBidi" w:hAnsiTheme="majorBidi" w:cstheme="majorBidi"/>
            <w:sz w:val="24"/>
            <w:szCs w:val="24"/>
          </w:rPr>
          <w:t>of</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early Byzantine church iconography in Syro-Palestine may be deduced from surviving descriptions, tokens</w:t>
      </w:r>
      <w:ins w:id="2883" w:author="Academic Language Experts" w:date="2021-03-17T21:19:00Z">
        <w:r w:rsidR="00081991">
          <w:rPr>
            <w:rFonts w:asciiTheme="majorBidi" w:hAnsiTheme="majorBidi" w:cstheme="majorBidi"/>
            <w:sz w:val="24"/>
            <w:szCs w:val="24"/>
          </w:rPr>
          <w:t>,</w:t>
        </w:r>
      </w:ins>
      <w:r w:rsidRPr="00FF7980">
        <w:rPr>
          <w:rFonts w:asciiTheme="majorBidi" w:hAnsiTheme="majorBidi" w:cstheme="majorBidi"/>
          <w:sz w:val="24"/>
          <w:szCs w:val="24"/>
        </w:rPr>
        <w:t xml:space="preserve"> and votive objects, scenes which </w:t>
      </w:r>
      <w:del w:id="2884" w:author="Academic Language Experts" w:date="2021-03-17T21:19:00Z">
        <w:r w:rsidRPr="00FF7980" w:rsidDel="00081991">
          <w:rPr>
            <w:rFonts w:asciiTheme="majorBidi" w:hAnsiTheme="majorBidi" w:cstheme="majorBidi"/>
            <w:sz w:val="24"/>
            <w:szCs w:val="24"/>
          </w:rPr>
          <w:delText xml:space="preserve">were </w:delText>
        </w:r>
      </w:del>
      <w:r w:rsidRPr="00FF7980">
        <w:rPr>
          <w:rFonts w:asciiTheme="majorBidi" w:hAnsiTheme="majorBidi" w:cstheme="majorBidi"/>
          <w:sz w:val="24"/>
          <w:szCs w:val="24"/>
        </w:rPr>
        <w:t>probably based on o</w:t>
      </w:r>
      <w:del w:id="2885" w:author="Academic Language Experts" w:date="2021-03-17T21:20:00Z">
        <w:r w:rsidRPr="00FF7980" w:rsidDel="00081991">
          <w:rPr>
            <w:rFonts w:asciiTheme="majorBidi" w:hAnsiTheme="majorBidi" w:cstheme="majorBidi"/>
            <w:sz w:val="24"/>
            <w:szCs w:val="24"/>
          </w:rPr>
          <w:delText xml:space="preserve">nce existed </w:delText>
        </w:r>
      </w:del>
      <w:ins w:id="2886" w:author="Academic Language Experts" w:date="2021-03-17T21:20:00Z">
        <w:r w:rsidR="00081991">
          <w:rPr>
            <w:rFonts w:asciiTheme="majorBidi" w:hAnsiTheme="majorBidi" w:cstheme="majorBidi"/>
            <w:sz w:val="24"/>
            <w:szCs w:val="24"/>
          </w:rPr>
          <w:t xml:space="preserve">nce-existing </w:t>
        </w:r>
      </w:ins>
      <w:r w:rsidRPr="00FF7980">
        <w:rPr>
          <w:rFonts w:asciiTheme="majorBidi" w:hAnsiTheme="majorBidi" w:cstheme="majorBidi"/>
          <w:sz w:val="24"/>
          <w:szCs w:val="24"/>
        </w:rPr>
        <w:t xml:space="preserve">wall paintings and mosaics in </w:t>
      </w:r>
      <w:del w:id="2887" w:author="Academic Language Experts" w:date="2021-03-17T21:20:00Z">
        <w:r w:rsidRPr="00FF7980" w:rsidDel="00081991">
          <w:rPr>
            <w:rFonts w:asciiTheme="majorBidi" w:hAnsiTheme="majorBidi" w:cstheme="majorBidi"/>
            <w:sz w:val="24"/>
            <w:szCs w:val="24"/>
          </w:rPr>
          <w:delText xml:space="preserve">such </w:delText>
        </w:r>
      </w:del>
      <w:r w:rsidRPr="00FF7980">
        <w:rPr>
          <w:rFonts w:asciiTheme="majorBidi" w:hAnsiTheme="majorBidi" w:cstheme="majorBidi"/>
          <w:sz w:val="24"/>
          <w:szCs w:val="24"/>
        </w:rPr>
        <w:t xml:space="preserve">important churches </w:t>
      </w:r>
      <w:ins w:id="2888" w:author="Academic Language Experts" w:date="2021-03-17T21:20:00Z">
        <w:r w:rsidR="00081991">
          <w:rPr>
            <w:rFonts w:asciiTheme="majorBidi" w:hAnsiTheme="majorBidi" w:cstheme="majorBidi"/>
            <w:sz w:val="24"/>
            <w:szCs w:val="24"/>
          </w:rPr>
          <w:t xml:space="preserve">such </w:t>
        </w:r>
      </w:ins>
      <w:r w:rsidRPr="00FF7980">
        <w:rPr>
          <w:rFonts w:asciiTheme="majorBidi" w:hAnsiTheme="majorBidi" w:cstheme="majorBidi"/>
          <w:sz w:val="24"/>
          <w:szCs w:val="24"/>
        </w:rPr>
        <w:t>as the</w:t>
      </w:r>
      <w:r w:rsidR="007F4A9B" w:rsidRPr="00FF7980">
        <w:rPr>
          <w:rFonts w:asciiTheme="majorBidi" w:hAnsiTheme="majorBidi" w:cstheme="majorBidi"/>
          <w:sz w:val="24"/>
          <w:szCs w:val="24"/>
        </w:rPr>
        <w:t xml:space="preserve"> Holy Sepulchre, </w:t>
      </w:r>
      <w:ins w:id="2889" w:author="Academic Language Experts" w:date="2021-03-17T21:20:00Z">
        <w:r w:rsidR="00081991">
          <w:rPr>
            <w:rFonts w:asciiTheme="majorBidi" w:hAnsiTheme="majorBidi" w:cstheme="majorBidi"/>
            <w:sz w:val="24"/>
            <w:szCs w:val="24"/>
          </w:rPr>
          <w:t xml:space="preserve">the </w:t>
        </w:r>
      </w:ins>
      <w:r w:rsidR="007F4A9B" w:rsidRPr="00FF7980">
        <w:rPr>
          <w:rFonts w:asciiTheme="majorBidi" w:hAnsiTheme="majorBidi" w:cstheme="majorBidi"/>
          <w:sz w:val="24"/>
          <w:szCs w:val="24"/>
        </w:rPr>
        <w:t>Nativity C</w:t>
      </w:r>
      <w:r w:rsidRPr="00FF7980">
        <w:rPr>
          <w:rFonts w:asciiTheme="majorBidi" w:hAnsiTheme="majorBidi" w:cstheme="majorBidi"/>
          <w:sz w:val="24"/>
          <w:szCs w:val="24"/>
        </w:rPr>
        <w:t xml:space="preserve">hurch in Bethlehem, </w:t>
      </w:r>
      <w:ins w:id="2890" w:author="Academic Language Experts" w:date="2021-03-17T21:20:00Z">
        <w:r w:rsidR="00081991">
          <w:rPr>
            <w:rFonts w:asciiTheme="majorBidi" w:hAnsiTheme="majorBidi" w:cstheme="majorBidi"/>
            <w:sz w:val="24"/>
            <w:szCs w:val="24"/>
          </w:rPr>
          <w:t xml:space="preserve">and the </w:t>
        </w:r>
      </w:ins>
      <w:r w:rsidRPr="00FF7980">
        <w:rPr>
          <w:rFonts w:asciiTheme="majorBidi" w:hAnsiTheme="majorBidi" w:cstheme="majorBidi"/>
          <w:sz w:val="24"/>
          <w:szCs w:val="24"/>
        </w:rPr>
        <w:t>Church of Resurrection</w:t>
      </w:r>
      <w:del w:id="2891" w:author="Academic Language Experts" w:date="2021-03-17T21:20:00Z">
        <w:r w:rsidRPr="00FF7980" w:rsidDel="00081991">
          <w:rPr>
            <w:rFonts w:asciiTheme="majorBidi" w:hAnsiTheme="majorBidi" w:cstheme="majorBidi"/>
            <w:sz w:val="24"/>
            <w:szCs w:val="24"/>
          </w:rPr>
          <w:delText>, and more</w:delText>
        </w:r>
      </w:del>
      <w:r w:rsidRPr="00FF7980">
        <w:rPr>
          <w:rFonts w:asciiTheme="majorBidi" w:hAnsiTheme="majorBidi" w:cstheme="majorBidi"/>
          <w:sz w:val="24"/>
          <w:szCs w:val="24"/>
        </w:rPr>
        <w:t xml:space="preserve"> (Polanski 2013). </w:t>
      </w:r>
      <w:del w:id="2892" w:author="Academic Language Experts" w:date="2021-03-17T21:20:00Z">
        <w:r w:rsidRPr="00FF7980" w:rsidDel="00081991">
          <w:rPr>
            <w:rFonts w:asciiTheme="majorBidi" w:hAnsiTheme="majorBidi" w:cstheme="majorBidi"/>
            <w:sz w:val="24"/>
            <w:szCs w:val="24"/>
          </w:rPr>
          <w:delText xml:space="preserve">A number of </w:delText>
        </w:r>
      </w:del>
      <w:ins w:id="2893" w:author="Academic Language Experts" w:date="2021-03-17T21:20:00Z">
        <w:r w:rsidR="00081991">
          <w:rPr>
            <w:rFonts w:asciiTheme="majorBidi" w:hAnsiTheme="majorBidi" w:cstheme="majorBidi"/>
            <w:sz w:val="24"/>
            <w:szCs w:val="24"/>
          </w:rPr>
          <w:t xml:space="preserve">Several </w:t>
        </w:r>
      </w:ins>
      <w:r w:rsidRPr="00FF7980">
        <w:rPr>
          <w:rFonts w:asciiTheme="majorBidi" w:hAnsiTheme="majorBidi" w:cstheme="majorBidi"/>
          <w:sz w:val="24"/>
          <w:szCs w:val="24"/>
        </w:rPr>
        <w:t xml:space="preserve">fragments of </w:t>
      </w:r>
      <w:del w:id="2894" w:author="Academic Language Experts" w:date="2021-03-17T21:20:00Z">
        <w:r w:rsidRPr="00FF7980" w:rsidDel="00081991">
          <w:rPr>
            <w:rFonts w:asciiTheme="majorBidi" w:hAnsiTheme="majorBidi" w:cstheme="majorBidi"/>
            <w:sz w:val="24"/>
            <w:szCs w:val="24"/>
          </w:rPr>
          <w:delText xml:space="preserve">the </w:delText>
        </w:r>
      </w:del>
      <w:r w:rsidRPr="00FF7980">
        <w:rPr>
          <w:rFonts w:asciiTheme="majorBidi" w:hAnsiTheme="majorBidi" w:cstheme="majorBidi"/>
          <w:sz w:val="24"/>
          <w:szCs w:val="24"/>
        </w:rPr>
        <w:t>wall paintings were also attested in the Negev: in Beersheba (Figueras, Beersheva in the Roman Byzantine period, 150), Sa’adon (Ericson Gini 2018: 46, fig. 13</w:t>
      </w:r>
      <w:ins w:id="2895" w:author="Academic Language Experts" w:date="2021-03-17T21:20:00Z">
        <w:r w:rsidR="00081991">
          <w:rPr>
            <w:rFonts w:asciiTheme="majorBidi" w:hAnsiTheme="majorBidi" w:cstheme="majorBidi"/>
            <w:sz w:val="24"/>
            <w:szCs w:val="24"/>
          </w:rPr>
          <w:t>–</w:t>
        </w:r>
      </w:ins>
      <w:del w:id="2896" w:author="Academic Language Experts" w:date="2021-03-17T21:20: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14), Rehovot in the Negev (Tzafrir 1988: ill 94</w:t>
      </w:r>
      <w:ins w:id="2897" w:author="Academic Language Experts" w:date="2021-03-17T21:20:00Z">
        <w:r w:rsidR="00081991">
          <w:rPr>
            <w:rFonts w:asciiTheme="majorBidi" w:hAnsiTheme="majorBidi" w:cstheme="majorBidi"/>
            <w:sz w:val="24"/>
            <w:szCs w:val="24"/>
          </w:rPr>
          <w:t>–</w:t>
        </w:r>
      </w:ins>
      <w:del w:id="2898" w:author="Academic Language Experts" w:date="2021-03-17T21:20: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5),</w:t>
      </w:r>
      <w:r w:rsidR="00613011" w:rsidRPr="00FF7980">
        <w:rPr>
          <w:rStyle w:val="FootnoteReference"/>
          <w:rFonts w:asciiTheme="majorBidi" w:hAnsiTheme="majorBidi" w:cstheme="majorBidi"/>
          <w:sz w:val="24"/>
          <w:szCs w:val="24"/>
        </w:rPr>
        <w:footnoteReference w:id="67"/>
      </w:r>
      <w:r w:rsidRPr="00FF7980">
        <w:rPr>
          <w:rFonts w:asciiTheme="majorBidi" w:hAnsiTheme="majorBidi" w:cstheme="majorBidi"/>
          <w:sz w:val="24"/>
          <w:szCs w:val="24"/>
        </w:rPr>
        <w:t xml:space="preserve"> and in </w:t>
      </w:r>
      <w:r w:rsidR="00C95924" w:rsidRPr="00FF7980">
        <w:rPr>
          <w:rFonts w:asciiTheme="majorBidi" w:hAnsiTheme="majorBidi" w:cstheme="majorBidi"/>
          <w:sz w:val="24"/>
          <w:szCs w:val="24"/>
        </w:rPr>
        <w:t>the North and South churches in</w:t>
      </w:r>
      <w:r w:rsidR="007F6C82" w:rsidRPr="00FF7980">
        <w:rPr>
          <w:rFonts w:asciiTheme="majorBidi" w:hAnsiTheme="majorBidi" w:cstheme="majorBidi"/>
          <w:sz w:val="24"/>
          <w:szCs w:val="24"/>
        </w:rPr>
        <w:t xml:space="preserve"> </w:t>
      </w:r>
      <w:r w:rsidRPr="00FF7980">
        <w:rPr>
          <w:rFonts w:asciiTheme="majorBidi" w:hAnsiTheme="majorBidi" w:cstheme="majorBidi"/>
          <w:sz w:val="24"/>
          <w:szCs w:val="24"/>
        </w:rPr>
        <w:t>Shivta itself</w:t>
      </w:r>
      <w:r w:rsidR="00B804F1" w:rsidRPr="00FF7980">
        <w:rPr>
          <w:rFonts w:asciiTheme="majorBidi" w:hAnsiTheme="majorBidi" w:cstheme="majorBidi"/>
          <w:sz w:val="24"/>
          <w:szCs w:val="24"/>
        </w:rPr>
        <w:t xml:space="preserve"> (</w:t>
      </w:r>
      <w:r w:rsidR="00B804F1" w:rsidRPr="00FF7980">
        <w:rPr>
          <w:rFonts w:ascii="Times New Roman" w:eastAsia="Times New Roman" w:hAnsi="Times New Roman" w:cs="Times New Roman"/>
          <w:sz w:val="24"/>
          <w:szCs w:val="24"/>
          <w:lang w:eastAsia="he-IL"/>
        </w:rPr>
        <w:t>Linn, Ecker  and Tepper</w:t>
      </w:r>
      <w:r w:rsidR="00B804F1" w:rsidRPr="00FF7980">
        <w:rPr>
          <w:rFonts w:ascii="Times New Roman" w:eastAsia="Times New Roman" w:hAnsi="Times New Roman" w:cs="Times New Roman"/>
          <w:b/>
          <w:bCs/>
          <w:sz w:val="24"/>
          <w:szCs w:val="24"/>
          <w:lang w:eastAsia="he-IL"/>
        </w:rPr>
        <w:t xml:space="preserve"> </w:t>
      </w:r>
      <w:r w:rsidR="00B804F1" w:rsidRPr="00FF7980">
        <w:rPr>
          <w:rFonts w:ascii="Times New Roman" w:eastAsia="Times New Roman" w:hAnsi="Times New Roman" w:cs="Times New Roman"/>
          <w:sz w:val="24"/>
          <w:szCs w:val="24"/>
          <w:lang w:eastAsia="he-IL"/>
        </w:rPr>
        <w:t>2019</w:t>
      </w:r>
      <w:r w:rsidR="00B804F1" w:rsidRPr="00FF7980">
        <w:rPr>
          <w:rFonts w:asciiTheme="majorBidi" w:hAnsiTheme="majorBidi" w:cstheme="majorBidi"/>
          <w:sz w:val="24"/>
          <w:szCs w:val="24"/>
        </w:rPr>
        <w:t>)</w:t>
      </w:r>
      <w:ins w:id="2902" w:author="Academic Language Experts" w:date="2021-03-17T21:20:00Z">
        <w:r w:rsidR="00081991">
          <w:rPr>
            <w:rFonts w:asciiTheme="majorBidi" w:hAnsiTheme="majorBidi" w:cstheme="majorBidi"/>
            <w:sz w:val="24"/>
            <w:szCs w:val="24"/>
          </w:rPr>
          <w:t xml:space="preserve">. </w:t>
        </w:r>
      </w:ins>
      <w:del w:id="2903" w:author="Academic Language Experts" w:date="2021-03-17T21:20:00Z">
        <w:r w:rsidRPr="00FF7980" w:rsidDel="00081991">
          <w:rPr>
            <w:rFonts w:asciiTheme="majorBidi" w:hAnsiTheme="majorBidi" w:cstheme="majorBidi"/>
            <w:sz w:val="24"/>
            <w:szCs w:val="24"/>
          </w:rPr>
          <w:delText>, m</w:delText>
        </w:r>
      </w:del>
      <w:ins w:id="2904" w:author="Academic Language Experts" w:date="2021-03-17T21:20:00Z">
        <w:r w:rsidR="00081991">
          <w:rPr>
            <w:rFonts w:asciiTheme="majorBidi" w:hAnsiTheme="majorBidi" w:cstheme="majorBidi"/>
            <w:sz w:val="24"/>
            <w:szCs w:val="24"/>
          </w:rPr>
          <w:t>M</w:t>
        </w:r>
      </w:ins>
      <w:r w:rsidRPr="00FF7980">
        <w:rPr>
          <w:rFonts w:asciiTheme="majorBidi" w:hAnsiTheme="majorBidi" w:cstheme="majorBidi"/>
          <w:sz w:val="24"/>
          <w:szCs w:val="24"/>
        </w:rPr>
        <w:t xml:space="preserve">ost notable is </w:t>
      </w:r>
      <w:del w:id="2905" w:author="Academic Language Experts" w:date="2021-03-17T21:20:00Z">
        <w:r w:rsidRPr="00FF7980" w:rsidDel="00081991">
          <w:rPr>
            <w:rFonts w:asciiTheme="majorBidi" w:hAnsiTheme="majorBidi" w:cstheme="majorBidi"/>
            <w:sz w:val="24"/>
            <w:szCs w:val="24"/>
          </w:rPr>
          <w:delText xml:space="preserve">still </w:delText>
        </w:r>
      </w:del>
      <w:ins w:id="2906" w:author="Academic Language Experts" w:date="2021-03-17T21:20:00Z">
        <w:r w:rsidR="00081991">
          <w:rPr>
            <w:rFonts w:asciiTheme="majorBidi" w:hAnsiTheme="majorBidi" w:cstheme="majorBidi"/>
            <w:sz w:val="24"/>
            <w:szCs w:val="24"/>
          </w:rPr>
          <w:t>the</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recognizable scene of the Transfiguration of Christ in the South Church. It was acknowledged </w:t>
      </w:r>
      <w:del w:id="2907" w:author="Academic Language Experts" w:date="2021-03-17T21:20:00Z">
        <w:r w:rsidRPr="00FF7980" w:rsidDel="00081991">
          <w:rPr>
            <w:rFonts w:asciiTheme="majorBidi" w:hAnsiTheme="majorBidi" w:cstheme="majorBidi"/>
            <w:sz w:val="24"/>
            <w:szCs w:val="24"/>
          </w:rPr>
          <w:delText xml:space="preserve">already </w:delText>
        </w:r>
      </w:del>
      <w:r w:rsidRPr="00FF7980">
        <w:rPr>
          <w:rFonts w:asciiTheme="majorBidi" w:hAnsiTheme="majorBidi" w:cstheme="majorBidi"/>
          <w:sz w:val="24"/>
          <w:szCs w:val="24"/>
        </w:rPr>
        <w:t xml:space="preserve">by Wooley and Lawrence in 1914 and </w:t>
      </w:r>
      <w:ins w:id="2908" w:author="Academic Language Experts" w:date="2021-03-17T21:21:00Z">
        <w:r w:rsidR="00081991">
          <w:rPr>
            <w:rFonts w:asciiTheme="majorBidi" w:hAnsiTheme="majorBidi" w:cstheme="majorBidi"/>
            <w:sz w:val="24"/>
            <w:szCs w:val="24"/>
          </w:rPr>
          <w:t xml:space="preserve">was </w:t>
        </w:r>
      </w:ins>
      <w:r w:rsidRPr="00FF7980">
        <w:rPr>
          <w:rFonts w:asciiTheme="majorBidi" w:hAnsiTheme="majorBidi" w:cstheme="majorBidi"/>
          <w:sz w:val="24"/>
          <w:szCs w:val="24"/>
        </w:rPr>
        <w:t>later studied by Figueres (2006) and our team (</w:t>
      </w:r>
      <w:r w:rsidR="00BB1729" w:rsidRPr="00FF7980">
        <w:rPr>
          <w:rFonts w:asciiTheme="majorBidi" w:hAnsiTheme="majorBidi" w:cstheme="majorBidi"/>
          <w:sz w:val="24"/>
          <w:szCs w:val="24"/>
        </w:rPr>
        <w:t xml:space="preserve">Linn, Tepper, Bar Oz 2017; Maayan Fanar 2017; 2019; Linn &amp; all </w:t>
      </w:r>
      <w:r w:rsidRPr="00FF7980">
        <w:rPr>
          <w:rFonts w:asciiTheme="majorBidi" w:hAnsiTheme="majorBidi" w:cstheme="majorBidi"/>
          <w:sz w:val="24"/>
          <w:szCs w:val="24"/>
        </w:rPr>
        <w:t>2018, 2019).</w:t>
      </w:r>
    </w:p>
    <w:p w14:paraId="3E186EE1" w14:textId="2A62D74A" w:rsidR="002A7F56" w:rsidRPr="00FF7980" w:rsidRDefault="002A7F56">
      <w:pPr>
        <w:bidi w:val="0"/>
        <w:spacing w:before="240" w:after="240" w:line="240" w:lineRule="auto"/>
        <w:rPr>
          <w:rFonts w:asciiTheme="majorBidi" w:hAnsiTheme="majorBidi" w:cstheme="majorBidi"/>
          <w:sz w:val="24"/>
          <w:szCs w:val="24"/>
        </w:rPr>
        <w:pPrChange w:id="2909" w:author="Academic Language Experts" w:date="2021-03-17T22:18:00Z">
          <w:pPr>
            <w:bidi w:val="0"/>
          </w:pPr>
        </w:pPrChange>
      </w:pPr>
      <w:r w:rsidRPr="00FF7980">
        <w:rPr>
          <w:rFonts w:asciiTheme="majorBidi" w:hAnsiTheme="majorBidi" w:cstheme="majorBidi"/>
          <w:sz w:val="24"/>
          <w:szCs w:val="24"/>
        </w:rPr>
        <w:t>Only shreds have survived from the wall painting in the apse of the North Church Baptistery.</w:t>
      </w:r>
      <w:r w:rsidRPr="00FF7980">
        <w:rPr>
          <w:rStyle w:val="FootnoteReference"/>
          <w:rFonts w:asciiTheme="majorBidi" w:hAnsiTheme="majorBidi" w:cstheme="majorBidi"/>
          <w:sz w:val="24"/>
          <w:szCs w:val="24"/>
        </w:rPr>
        <w:footnoteReference w:id="68"/>
      </w:r>
      <w:r w:rsidRPr="00FF7980">
        <w:rPr>
          <w:rFonts w:asciiTheme="majorBidi" w:hAnsiTheme="majorBidi" w:cstheme="majorBidi"/>
          <w:sz w:val="24"/>
          <w:szCs w:val="24"/>
        </w:rPr>
        <w:t xml:space="preserve"> Due to its poor condition, the subject of the painting is hard to decipher. </w:t>
      </w:r>
      <w:del w:id="2929" w:author="Academic Language Experts" w:date="2021-03-17T21:21:00Z">
        <w:r w:rsidRPr="00FF7980" w:rsidDel="00081991">
          <w:rPr>
            <w:rFonts w:asciiTheme="majorBidi" w:hAnsiTheme="majorBidi" w:cstheme="majorBidi"/>
            <w:sz w:val="24"/>
            <w:szCs w:val="24"/>
          </w:rPr>
          <w:lastRenderedPageBreak/>
          <w:delText>In fact, early researches and</w:delText>
        </w:r>
      </w:del>
      <w:ins w:id="2930" w:author="Academic Language Experts" w:date="2021-03-17T21:21:00Z">
        <w:r w:rsidR="00081991">
          <w:rPr>
            <w:rFonts w:asciiTheme="majorBidi" w:hAnsiTheme="majorBidi" w:cstheme="majorBidi"/>
            <w:sz w:val="24"/>
            <w:szCs w:val="24"/>
          </w:rPr>
          <w:t>Early</w:t>
        </w:r>
      </w:ins>
      <w:r w:rsidRPr="00FF7980">
        <w:rPr>
          <w:rFonts w:asciiTheme="majorBidi" w:hAnsiTheme="majorBidi" w:cstheme="majorBidi"/>
          <w:sz w:val="24"/>
          <w:szCs w:val="24"/>
        </w:rPr>
        <w:t xml:space="preserve"> scholars such as Palmer and Drake, Musil, Wooley</w:t>
      </w:r>
      <w:ins w:id="2931" w:author="Academic Language Experts" w:date="2021-03-17T21:21:00Z">
        <w:r w:rsidR="00081991">
          <w:rPr>
            <w:rFonts w:asciiTheme="majorBidi" w:hAnsiTheme="majorBidi" w:cstheme="majorBidi"/>
            <w:sz w:val="24"/>
            <w:szCs w:val="24"/>
          </w:rPr>
          <w:t>, and</w:t>
        </w:r>
      </w:ins>
      <w:del w:id="2932" w:author="Academic Language Experts" w:date="2021-03-17T21:21:00Z">
        <w:r w:rsidRPr="00FF7980" w:rsidDel="00081991">
          <w:rPr>
            <w:rFonts w:asciiTheme="majorBidi" w:hAnsiTheme="majorBidi" w:cstheme="majorBidi"/>
            <w:sz w:val="24"/>
            <w:szCs w:val="24"/>
          </w:rPr>
          <w:delText xml:space="preserve"> &amp;</w:delText>
        </w:r>
      </w:del>
      <w:r w:rsidRPr="00FF7980">
        <w:rPr>
          <w:rFonts w:asciiTheme="majorBidi" w:hAnsiTheme="majorBidi" w:cstheme="majorBidi"/>
          <w:sz w:val="24"/>
          <w:szCs w:val="24"/>
        </w:rPr>
        <w:t xml:space="preserve"> Lawrence </w:t>
      </w:r>
      <w:del w:id="2933" w:author="Academic Language Experts" w:date="2021-03-17T21:21:00Z">
        <w:r w:rsidRPr="00FF7980" w:rsidDel="00081991">
          <w:rPr>
            <w:rFonts w:asciiTheme="majorBidi" w:hAnsiTheme="majorBidi" w:cstheme="majorBidi"/>
            <w:sz w:val="24"/>
            <w:szCs w:val="24"/>
          </w:rPr>
          <w:delText>made no mention of the</w:delText>
        </w:r>
      </w:del>
      <w:ins w:id="2934" w:author="Academic Language Experts" w:date="2021-03-17T21:21:00Z">
        <w:r w:rsidR="00081991">
          <w:rPr>
            <w:rFonts w:asciiTheme="majorBidi" w:hAnsiTheme="majorBidi" w:cstheme="majorBidi"/>
            <w:sz w:val="24"/>
            <w:szCs w:val="24"/>
          </w:rPr>
          <w:t>did not mention</w:t>
        </w:r>
      </w:ins>
      <w:r w:rsidRPr="00FF7980">
        <w:rPr>
          <w:rFonts w:asciiTheme="majorBidi" w:hAnsiTheme="majorBidi" w:cstheme="majorBidi"/>
          <w:sz w:val="24"/>
          <w:szCs w:val="24"/>
        </w:rPr>
        <w:t xml:space="preserve"> painting. Wiegand (</w:t>
      </w:r>
      <w:r w:rsidRPr="00FF7980">
        <w:rPr>
          <w:rFonts w:asciiTheme="majorBidi" w:hAnsiTheme="majorBidi" w:cstheme="majorBidi"/>
          <w:sz w:val="24"/>
          <w:szCs w:val="24"/>
          <w:shd w:val="clear" w:color="auto" w:fill="FFFFFF"/>
        </w:rPr>
        <w:t>1920, 78</w:t>
      </w:r>
      <w:ins w:id="2935" w:author="Academic Language Experts" w:date="2021-03-17T21:21:00Z">
        <w:r w:rsidR="00081991">
          <w:rPr>
            <w:rFonts w:asciiTheme="majorBidi" w:hAnsiTheme="majorBidi" w:cstheme="majorBidi"/>
            <w:sz w:val="24"/>
            <w:szCs w:val="24"/>
            <w:shd w:val="clear" w:color="auto" w:fill="FFFFFF"/>
          </w:rPr>
          <w:t>–</w:t>
        </w:r>
      </w:ins>
      <w:del w:id="2936" w:author="Academic Language Experts" w:date="2021-03-17T21:21:00Z">
        <w:r w:rsidRPr="00FF7980" w:rsidDel="00081991">
          <w:rPr>
            <w:rFonts w:asciiTheme="majorBidi" w:hAnsiTheme="majorBidi" w:cstheme="majorBidi"/>
            <w:sz w:val="24"/>
            <w:szCs w:val="24"/>
            <w:shd w:val="clear" w:color="auto" w:fill="FFFFFF"/>
          </w:rPr>
          <w:delText>-</w:delText>
        </w:r>
      </w:del>
      <w:r w:rsidRPr="00FF7980">
        <w:rPr>
          <w:rFonts w:asciiTheme="majorBidi" w:hAnsiTheme="majorBidi" w:cstheme="majorBidi"/>
          <w:sz w:val="24"/>
          <w:szCs w:val="24"/>
          <w:shd w:val="clear" w:color="auto" w:fill="FFFFFF"/>
        </w:rPr>
        <w:t>9</w:t>
      </w:r>
      <w:r w:rsidRPr="00FF7980">
        <w:rPr>
          <w:rFonts w:asciiTheme="majorBidi" w:hAnsiTheme="majorBidi" w:cstheme="majorBidi"/>
          <w:sz w:val="24"/>
          <w:szCs w:val="24"/>
        </w:rPr>
        <w:t xml:space="preserve">) was the first to recognize outlines of figures and traces of red, yellow and blue colors on the </w:t>
      </w:r>
      <w:del w:id="2937" w:author="Academic Language Experts" w:date="2021-03-17T21:21:00Z">
        <w:r w:rsidRPr="00FF7980" w:rsidDel="00081991">
          <w:rPr>
            <w:rFonts w:asciiTheme="majorBidi" w:hAnsiTheme="majorBidi" w:cstheme="majorBidi"/>
            <w:sz w:val="24"/>
            <w:szCs w:val="24"/>
          </w:rPr>
          <w:delText xml:space="preserve">Baptistery </w:delText>
        </w:r>
      </w:del>
      <w:ins w:id="2938" w:author="Academic Language Experts" w:date="2021-03-17T21:21:00Z">
        <w:r w:rsidR="00081991">
          <w:rPr>
            <w:rFonts w:asciiTheme="majorBidi" w:hAnsiTheme="majorBidi" w:cstheme="majorBidi"/>
            <w:sz w:val="24"/>
            <w:szCs w:val="24"/>
          </w:rPr>
          <w:t>b</w:t>
        </w:r>
        <w:r w:rsidR="00081991" w:rsidRPr="00FF7980">
          <w:rPr>
            <w:rFonts w:asciiTheme="majorBidi" w:hAnsiTheme="majorBidi" w:cstheme="majorBidi"/>
            <w:sz w:val="24"/>
            <w:szCs w:val="24"/>
          </w:rPr>
          <w:t xml:space="preserve">aptistery </w:t>
        </w:r>
      </w:ins>
      <w:r w:rsidRPr="00FF7980">
        <w:rPr>
          <w:rFonts w:asciiTheme="majorBidi" w:hAnsiTheme="majorBidi" w:cstheme="majorBidi"/>
          <w:sz w:val="24"/>
          <w:szCs w:val="24"/>
        </w:rPr>
        <w:t>apse. He describes three figures</w:t>
      </w:r>
      <w:ins w:id="2939" w:author="Academic Language Experts" w:date="2021-03-17T21:21:00Z">
        <w:r w:rsidR="00081991">
          <w:rPr>
            <w:rFonts w:asciiTheme="majorBidi" w:hAnsiTheme="majorBidi" w:cstheme="majorBidi"/>
            <w:sz w:val="24"/>
            <w:szCs w:val="24"/>
          </w:rPr>
          <w:t>:</w:t>
        </w:r>
      </w:ins>
      <w:del w:id="2940" w:author="Academic Language Experts" w:date="2021-03-17T21:21: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 xml:space="preserve"> the middle one frontal and long, with a halo surround</w:t>
      </w:r>
      <w:ins w:id="2941" w:author="Academic Language Experts" w:date="2021-03-17T21:21:00Z">
        <w:r w:rsidR="00081991">
          <w:rPr>
            <w:rFonts w:asciiTheme="majorBidi" w:hAnsiTheme="majorBidi" w:cstheme="majorBidi"/>
            <w:sz w:val="24"/>
            <w:szCs w:val="24"/>
          </w:rPr>
          <w:t>ing</w:t>
        </w:r>
      </w:ins>
      <w:del w:id="2942" w:author="Academic Language Experts" w:date="2021-03-17T21:21:00Z">
        <w:r w:rsidRPr="00FF7980" w:rsidDel="00081991">
          <w:rPr>
            <w:rFonts w:asciiTheme="majorBidi" w:hAnsiTheme="majorBidi" w:cstheme="majorBidi"/>
            <w:sz w:val="24"/>
            <w:szCs w:val="24"/>
          </w:rPr>
          <w:delText>ed</w:delText>
        </w:r>
      </w:del>
      <w:r w:rsidRPr="00FF7980">
        <w:rPr>
          <w:rFonts w:asciiTheme="majorBidi" w:hAnsiTheme="majorBidi" w:cstheme="majorBidi"/>
          <w:sz w:val="24"/>
          <w:szCs w:val="24"/>
        </w:rPr>
        <w:t xml:space="preserve"> his head. Below the figures are red and blue strip</w:t>
      </w:r>
      <w:ins w:id="2943" w:author="Academic Language Experts" w:date="2021-03-17T21:21:00Z">
        <w:r w:rsidR="00081991">
          <w:rPr>
            <w:rFonts w:asciiTheme="majorBidi" w:hAnsiTheme="majorBidi" w:cstheme="majorBidi"/>
            <w:sz w:val="24"/>
            <w:szCs w:val="24"/>
          </w:rPr>
          <w:t>e</w:t>
        </w:r>
      </w:ins>
      <w:r w:rsidRPr="00FF7980">
        <w:rPr>
          <w:rFonts w:asciiTheme="majorBidi" w:hAnsiTheme="majorBidi" w:cstheme="majorBidi"/>
          <w:sz w:val="24"/>
          <w:szCs w:val="24"/>
        </w:rPr>
        <w:t xml:space="preserve">s placed one upon the other. Wiegand </w:t>
      </w:r>
      <w:del w:id="2944" w:author="Academic Language Experts" w:date="2021-03-17T21:21:00Z">
        <w:r w:rsidRPr="00FF7980" w:rsidDel="00081991">
          <w:rPr>
            <w:rFonts w:asciiTheme="majorBidi" w:hAnsiTheme="majorBidi" w:cstheme="majorBidi"/>
            <w:sz w:val="24"/>
            <w:szCs w:val="24"/>
          </w:rPr>
          <w:delText xml:space="preserve">proposed to </w:delText>
        </w:r>
      </w:del>
      <w:r w:rsidRPr="00FF7980">
        <w:rPr>
          <w:rFonts w:asciiTheme="majorBidi" w:hAnsiTheme="majorBidi" w:cstheme="majorBidi"/>
          <w:sz w:val="24"/>
          <w:szCs w:val="24"/>
        </w:rPr>
        <w:t>interpret</w:t>
      </w:r>
      <w:ins w:id="2945" w:author="Academic Language Experts" w:date="2021-03-17T21:21:00Z">
        <w:r w:rsidR="00081991">
          <w:rPr>
            <w:rFonts w:asciiTheme="majorBidi" w:hAnsiTheme="majorBidi" w:cstheme="majorBidi"/>
            <w:sz w:val="24"/>
            <w:szCs w:val="24"/>
          </w:rPr>
          <w:t>ed</w:t>
        </w:r>
      </w:ins>
      <w:r w:rsidRPr="00FF7980">
        <w:rPr>
          <w:rFonts w:asciiTheme="majorBidi" w:hAnsiTheme="majorBidi" w:cstheme="majorBidi"/>
          <w:sz w:val="24"/>
          <w:szCs w:val="24"/>
        </w:rPr>
        <w:t xml:space="preserve"> the figures as a part of </w:t>
      </w:r>
      <w:del w:id="2946" w:author="Academic Language Experts" w:date="2021-03-17T21:22:00Z">
        <w:r w:rsidRPr="00FF7980" w:rsidDel="00081991">
          <w:rPr>
            <w:rFonts w:asciiTheme="majorBidi" w:hAnsiTheme="majorBidi" w:cstheme="majorBidi"/>
            <w:sz w:val="24"/>
            <w:szCs w:val="24"/>
          </w:rPr>
          <w:delText>the</w:delText>
        </w:r>
      </w:del>
      <w:ins w:id="2947" w:author="Academic Language Experts" w:date="2021-03-17T21:22:00Z">
        <w:r w:rsidR="00081991">
          <w:rPr>
            <w:rFonts w:asciiTheme="majorBidi" w:hAnsiTheme="majorBidi" w:cstheme="majorBidi"/>
            <w:sz w:val="24"/>
            <w:szCs w:val="24"/>
          </w:rPr>
          <w:t>a</w:t>
        </w:r>
      </w:ins>
      <w:r w:rsidRPr="00FF7980">
        <w:rPr>
          <w:rFonts w:asciiTheme="majorBidi" w:hAnsiTheme="majorBidi" w:cstheme="majorBidi"/>
          <w:sz w:val="24"/>
          <w:szCs w:val="24"/>
        </w:rPr>
        <w:t xml:space="preserve"> scene </w:t>
      </w:r>
      <w:ins w:id="2948" w:author="Academic Language Experts" w:date="2021-03-17T21:22:00Z">
        <w:r w:rsidR="00081991">
          <w:rPr>
            <w:rFonts w:asciiTheme="majorBidi" w:hAnsiTheme="majorBidi" w:cstheme="majorBidi"/>
            <w:sz w:val="24"/>
            <w:szCs w:val="24"/>
          </w:rPr>
          <w:t xml:space="preserve">depicting </w:t>
        </w:r>
      </w:ins>
      <w:r w:rsidRPr="00FF7980">
        <w:rPr>
          <w:rFonts w:asciiTheme="majorBidi" w:hAnsiTheme="majorBidi" w:cstheme="majorBidi"/>
          <w:sz w:val="24"/>
          <w:szCs w:val="24"/>
        </w:rPr>
        <w:t xml:space="preserve">the Transfiguration of Christ or </w:t>
      </w:r>
      <w:ins w:id="2949" w:author="Academic Language Experts" w:date="2021-03-17T21:22: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Glorification of Mary, both popular in early Christian apse imagery. Describing it as a chapel </w:t>
      </w:r>
      <w:del w:id="2950" w:author="Academic Language Experts" w:date="2021-03-17T21:22:00Z">
        <w:r w:rsidRPr="00FF7980" w:rsidDel="00081991">
          <w:rPr>
            <w:rFonts w:asciiTheme="majorBidi" w:hAnsiTheme="majorBidi" w:cstheme="majorBidi"/>
            <w:sz w:val="24"/>
            <w:szCs w:val="24"/>
          </w:rPr>
          <w:delText xml:space="preserve">which </w:delText>
        </w:r>
      </w:del>
      <w:ins w:id="2951" w:author="Academic Language Experts" w:date="2021-03-17T21:22:00Z">
        <w:r w:rsidR="00081991">
          <w:rPr>
            <w:rFonts w:asciiTheme="majorBidi" w:hAnsiTheme="majorBidi" w:cstheme="majorBidi"/>
            <w:sz w:val="24"/>
            <w:szCs w:val="24"/>
          </w:rPr>
          <w:t>that</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received light from three windows, Wiegand</w:t>
      </w:r>
      <w:del w:id="2952" w:author="Academic Language Experts" w:date="2021-03-17T21:22: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 xml:space="preserve"> was</w:t>
      </w:r>
      <w:ins w:id="2953" w:author="Academic Language Experts" w:date="2021-03-17T21:22:00Z">
        <w:r w:rsidR="00081991">
          <w:rPr>
            <w:rFonts w:asciiTheme="majorBidi" w:hAnsiTheme="majorBidi" w:cstheme="majorBidi"/>
            <w:sz w:val="24"/>
            <w:szCs w:val="24"/>
          </w:rPr>
          <w:t>,</w:t>
        </w:r>
      </w:ins>
      <w:del w:id="2954" w:author="Academic Language Experts" w:date="2021-03-17T21:22: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 xml:space="preserve"> however, unaware of the function of the chapel as baptistery, since the font was still hidden under </w:t>
      </w:r>
      <w:del w:id="2955" w:author="Academic Language Experts" w:date="2021-03-17T21:22:00Z">
        <w:r w:rsidRPr="00FF7980" w:rsidDel="00081991">
          <w:rPr>
            <w:rFonts w:asciiTheme="majorBidi" w:hAnsiTheme="majorBidi" w:cstheme="majorBidi"/>
            <w:sz w:val="24"/>
            <w:szCs w:val="24"/>
          </w:rPr>
          <w:delText>rubbish</w:delText>
        </w:r>
      </w:del>
      <w:ins w:id="2956" w:author="Academic Language Experts" w:date="2021-03-17T21:22:00Z">
        <w:r w:rsidR="00081991">
          <w:rPr>
            <w:rFonts w:asciiTheme="majorBidi" w:hAnsiTheme="majorBidi" w:cstheme="majorBidi"/>
            <w:sz w:val="24"/>
            <w:szCs w:val="24"/>
          </w:rPr>
          <w:t>refuse</w:t>
        </w:r>
      </w:ins>
      <w:r w:rsidRPr="00FF7980">
        <w:rPr>
          <w:rFonts w:asciiTheme="majorBidi" w:hAnsiTheme="majorBidi" w:cstheme="majorBidi"/>
          <w:sz w:val="24"/>
          <w:szCs w:val="24"/>
        </w:rPr>
        <w:t xml:space="preserve">. His proposed plan of the North Church compound, </w:t>
      </w:r>
      <w:del w:id="2957" w:author="Academic Language Experts" w:date="2021-03-17T21:22:00Z">
        <w:r w:rsidRPr="00FF7980" w:rsidDel="00081991">
          <w:rPr>
            <w:rFonts w:asciiTheme="majorBidi" w:hAnsiTheme="majorBidi" w:cstheme="majorBidi"/>
            <w:sz w:val="24"/>
            <w:szCs w:val="24"/>
          </w:rPr>
          <w:delText xml:space="preserve">where </w:delText>
        </w:r>
      </w:del>
      <w:ins w:id="2958" w:author="Academic Language Experts" w:date="2021-03-17T21:22:00Z">
        <w:r w:rsidR="00081991">
          <w:rPr>
            <w:rFonts w:asciiTheme="majorBidi" w:hAnsiTheme="majorBidi" w:cstheme="majorBidi"/>
            <w:sz w:val="24"/>
            <w:szCs w:val="24"/>
          </w:rPr>
          <w:t>with</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no </w:t>
      </w:r>
      <w:del w:id="2959" w:author="Academic Language Experts" w:date="2021-03-17T21:22:00Z">
        <w:r w:rsidRPr="00FF7980" w:rsidDel="00081991">
          <w:rPr>
            <w:rFonts w:asciiTheme="majorBidi" w:hAnsiTheme="majorBidi" w:cstheme="majorBidi"/>
            <w:sz w:val="24"/>
            <w:szCs w:val="24"/>
          </w:rPr>
          <w:delText xml:space="preserve">Baptistery </w:delText>
        </w:r>
      </w:del>
      <w:ins w:id="2960" w:author="Academic Language Experts" w:date="2021-03-17T21:22:00Z">
        <w:r w:rsidR="00081991">
          <w:rPr>
            <w:rFonts w:asciiTheme="majorBidi" w:hAnsiTheme="majorBidi" w:cstheme="majorBidi"/>
            <w:sz w:val="24"/>
            <w:szCs w:val="24"/>
          </w:rPr>
          <w:t>b</w:t>
        </w:r>
        <w:r w:rsidR="00081991" w:rsidRPr="00FF7980">
          <w:rPr>
            <w:rFonts w:asciiTheme="majorBidi" w:hAnsiTheme="majorBidi" w:cstheme="majorBidi"/>
            <w:sz w:val="24"/>
            <w:szCs w:val="24"/>
          </w:rPr>
          <w:t xml:space="preserve">aptistery </w:t>
        </w:r>
      </w:ins>
      <w:del w:id="2961" w:author="Academic Language Experts" w:date="2021-03-17T21:22:00Z">
        <w:r w:rsidRPr="00FF7980" w:rsidDel="00081991">
          <w:rPr>
            <w:rFonts w:asciiTheme="majorBidi" w:hAnsiTheme="majorBidi" w:cstheme="majorBidi"/>
            <w:sz w:val="24"/>
            <w:szCs w:val="24"/>
          </w:rPr>
          <w:delText xml:space="preserve">is </w:delText>
        </w:r>
      </w:del>
      <w:r w:rsidRPr="00FF7980">
        <w:rPr>
          <w:rFonts w:asciiTheme="majorBidi" w:hAnsiTheme="majorBidi" w:cstheme="majorBidi"/>
          <w:sz w:val="24"/>
          <w:szCs w:val="24"/>
        </w:rPr>
        <w:t xml:space="preserve">indicated, proves this assumption. Early </w:t>
      </w:r>
      <w:del w:id="2962" w:author="Academic Language Experts" w:date="2021-03-17T21:22:00Z">
        <w:r w:rsidRPr="00FF7980" w:rsidDel="00081991">
          <w:rPr>
            <w:rFonts w:asciiTheme="majorBidi" w:hAnsiTheme="majorBidi" w:cstheme="majorBidi"/>
            <w:sz w:val="24"/>
            <w:szCs w:val="24"/>
          </w:rPr>
          <w:delText>20</w:delText>
        </w:r>
        <w:r w:rsidRPr="00FF7980" w:rsidDel="00081991">
          <w:rPr>
            <w:rFonts w:asciiTheme="majorBidi" w:hAnsiTheme="majorBidi" w:cstheme="majorBidi"/>
            <w:sz w:val="24"/>
            <w:szCs w:val="24"/>
            <w:vertAlign w:val="superscript"/>
          </w:rPr>
          <w:delText>th</w:delText>
        </w:r>
        <w:r w:rsidRPr="00FF7980" w:rsidDel="00081991">
          <w:rPr>
            <w:rFonts w:asciiTheme="majorBidi" w:hAnsiTheme="majorBidi" w:cstheme="majorBidi"/>
            <w:sz w:val="24"/>
            <w:szCs w:val="24"/>
          </w:rPr>
          <w:delText xml:space="preserve"> </w:delText>
        </w:r>
      </w:del>
      <w:ins w:id="2963" w:author="Academic Language Experts" w:date="2021-03-17T21:22:00Z">
        <w:r w:rsidR="00081991">
          <w:rPr>
            <w:rFonts w:asciiTheme="majorBidi" w:hAnsiTheme="majorBidi" w:cstheme="majorBidi"/>
            <w:sz w:val="24"/>
            <w:szCs w:val="24"/>
          </w:rPr>
          <w:t>twentieth-</w:t>
        </w:r>
      </w:ins>
      <w:r w:rsidRPr="00FF7980">
        <w:rPr>
          <w:rFonts w:asciiTheme="majorBidi" w:hAnsiTheme="majorBidi" w:cstheme="majorBidi"/>
          <w:sz w:val="24"/>
          <w:szCs w:val="24"/>
        </w:rPr>
        <w:t xml:space="preserve">century photographs also confirm that </w:t>
      </w:r>
      <w:del w:id="2964" w:author="Academic Language Experts" w:date="2021-03-17T21:22:00Z">
        <w:r w:rsidRPr="00FF7980" w:rsidDel="00081991">
          <w:rPr>
            <w:rFonts w:asciiTheme="majorBidi" w:hAnsiTheme="majorBidi" w:cstheme="majorBidi"/>
            <w:sz w:val="24"/>
            <w:szCs w:val="24"/>
          </w:rPr>
          <w:delText xml:space="preserve">all </w:delText>
        </w:r>
      </w:del>
      <w:r w:rsidRPr="00FF7980">
        <w:rPr>
          <w:rFonts w:asciiTheme="majorBidi" w:hAnsiTheme="majorBidi" w:cstheme="majorBidi"/>
          <w:sz w:val="24"/>
          <w:szCs w:val="24"/>
        </w:rPr>
        <w:t xml:space="preserve">the space below the hole </w:t>
      </w:r>
      <w:del w:id="2965" w:author="Academic Language Experts" w:date="2021-03-17T21:22:00Z">
        <w:r w:rsidRPr="00FF7980" w:rsidDel="00081991">
          <w:rPr>
            <w:rFonts w:asciiTheme="majorBidi" w:hAnsiTheme="majorBidi" w:cstheme="majorBidi"/>
            <w:sz w:val="24"/>
            <w:szCs w:val="24"/>
          </w:rPr>
          <w:delText xml:space="preserve">of </w:delText>
        </w:r>
      </w:del>
      <w:ins w:id="2966" w:author="Academic Language Experts" w:date="2021-03-17T21:22:00Z">
        <w:r w:rsidR="00081991">
          <w:rPr>
            <w:rFonts w:asciiTheme="majorBidi" w:hAnsiTheme="majorBidi" w:cstheme="majorBidi"/>
            <w:sz w:val="24"/>
            <w:szCs w:val="24"/>
          </w:rPr>
          <w:t>for</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a water pipe was completely covered with </w:t>
      </w:r>
      <w:del w:id="2967" w:author="Academic Language Experts" w:date="2021-03-17T21:22:00Z">
        <w:r w:rsidRPr="00FF7980" w:rsidDel="00081991">
          <w:rPr>
            <w:rFonts w:asciiTheme="majorBidi" w:hAnsiTheme="majorBidi" w:cstheme="majorBidi"/>
            <w:sz w:val="24"/>
            <w:szCs w:val="24"/>
          </w:rPr>
          <w:delText>rubbish</w:delText>
        </w:r>
      </w:del>
      <w:ins w:id="2968" w:author="Academic Language Experts" w:date="2021-03-17T21:22:00Z">
        <w:r w:rsidR="00081991">
          <w:rPr>
            <w:rFonts w:asciiTheme="majorBidi" w:hAnsiTheme="majorBidi" w:cstheme="majorBidi"/>
            <w:sz w:val="24"/>
            <w:szCs w:val="24"/>
          </w:rPr>
          <w:t>refuse</w:t>
        </w:r>
      </w:ins>
      <w:r w:rsidRPr="00FF7980">
        <w:rPr>
          <w:rFonts w:asciiTheme="majorBidi" w:hAnsiTheme="majorBidi" w:cstheme="majorBidi"/>
          <w:sz w:val="24"/>
          <w:szCs w:val="24"/>
        </w:rPr>
        <w:t xml:space="preserve">. </w:t>
      </w:r>
      <w:del w:id="2969" w:author="Academic Language Experts" w:date="2021-03-17T21:23:00Z">
        <w:r w:rsidRPr="00FF7980" w:rsidDel="00081991">
          <w:rPr>
            <w:rFonts w:asciiTheme="majorBidi" w:hAnsiTheme="majorBidi" w:cstheme="majorBidi"/>
            <w:sz w:val="24"/>
            <w:szCs w:val="24"/>
          </w:rPr>
          <w:delText>Probably f</w:delText>
        </w:r>
      </w:del>
      <w:ins w:id="2970" w:author="Academic Language Experts" w:date="2021-03-17T21:23:00Z">
        <w:r w:rsidR="00081991">
          <w:rPr>
            <w:rFonts w:asciiTheme="majorBidi" w:hAnsiTheme="majorBidi" w:cstheme="majorBidi"/>
            <w:sz w:val="24"/>
            <w:szCs w:val="24"/>
          </w:rPr>
          <w:t>F</w:t>
        </w:r>
      </w:ins>
      <w:r w:rsidRPr="00FF7980">
        <w:rPr>
          <w:rFonts w:asciiTheme="majorBidi" w:hAnsiTheme="majorBidi" w:cstheme="majorBidi"/>
          <w:sz w:val="24"/>
          <w:szCs w:val="24"/>
        </w:rPr>
        <w:t xml:space="preserve">or this reason, Wiegand </w:t>
      </w:r>
      <w:ins w:id="2971" w:author="Academic Language Experts" w:date="2021-03-17T21:23:00Z">
        <w:r w:rsidR="00081991">
          <w:rPr>
            <w:rFonts w:asciiTheme="majorBidi" w:hAnsiTheme="majorBidi" w:cstheme="majorBidi"/>
            <w:sz w:val="24"/>
            <w:szCs w:val="24"/>
          </w:rPr>
          <w:t xml:space="preserve">probably </w:t>
        </w:r>
      </w:ins>
      <w:r w:rsidRPr="00FF7980">
        <w:rPr>
          <w:rFonts w:asciiTheme="majorBidi" w:hAnsiTheme="majorBidi" w:cstheme="majorBidi"/>
          <w:sz w:val="24"/>
          <w:szCs w:val="24"/>
        </w:rPr>
        <w:t xml:space="preserve">interpreted </w:t>
      </w:r>
      <w:ins w:id="2972" w:author="Academic Language Experts" w:date="2021-03-17T21:23: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shreds of figures according to </w:t>
      </w:r>
      <w:ins w:id="2973" w:author="Academic Language Experts" w:date="2021-03-17T21:23: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widespread use of </w:t>
      </w:r>
      <w:ins w:id="2974" w:author="Academic Language Experts" w:date="2021-03-17T21:23:00Z">
        <w:r w:rsidR="00081991">
          <w:rPr>
            <w:rFonts w:asciiTheme="majorBidi" w:hAnsiTheme="majorBidi" w:cstheme="majorBidi"/>
            <w:sz w:val="24"/>
            <w:szCs w:val="24"/>
          </w:rPr>
          <w:t xml:space="preserve">similar </w:t>
        </w:r>
      </w:ins>
      <w:r w:rsidRPr="00FF7980">
        <w:rPr>
          <w:rFonts w:asciiTheme="majorBidi" w:hAnsiTheme="majorBidi" w:cstheme="majorBidi"/>
          <w:sz w:val="24"/>
          <w:szCs w:val="24"/>
        </w:rPr>
        <w:t xml:space="preserve">scenes in </w:t>
      </w:r>
      <w:ins w:id="2975" w:author="Academic Language Experts" w:date="2021-03-17T21:23: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context of early churches, </w:t>
      </w:r>
      <w:ins w:id="2976" w:author="Academic Language Experts" w:date="2021-03-17T21:23:00Z">
        <w:r w:rsidR="00081991">
          <w:rPr>
            <w:rFonts w:asciiTheme="majorBidi" w:hAnsiTheme="majorBidi" w:cstheme="majorBidi"/>
            <w:sz w:val="24"/>
            <w:szCs w:val="24"/>
          </w:rPr>
          <w:t xml:space="preserve">without considering </w:t>
        </w:r>
      </w:ins>
      <w:del w:id="2977" w:author="Academic Language Experts" w:date="2021-03-17T21:23:00Z">
        <w:r w:rsidRPr="00FF7980" w:rsidDel="00081991">
          <w:rPr>
            <w:rFonts w:asciiTheme="majorBidi" w:hAnsiTheme="majorBidi" w:cstheme="majorBidi"/>
            <w:sz w:val="24"/>
            <w:szCs w:val="24"/>
          </w:rPr>
          <w:delText xml:space="preserve">and haven’t even thought in direction of </w:delText>
        </w:r>
      </w:del>
      <w:r w:rsidRPr="00FF7980">
        <w:rPr>
          <w:rFonts w:asciiTheme="majorBidi" w:hAnsiTheme="majorBidi" w:cstheme="majorBidi"/>
          <w:sz w:val="24"/>
          <w:szCs w:val="24"/>
        </w:rPr>
        <w:t>the Baptism of Christ</w:t>
      </w:r>
      <w:ins w:id="2978" w:author="Academic Language Experts" w:date="2021-03-17T21:23:00Z">
        <w:r w:rsidR="00081991">
          <w:rPr>
            <w:rFonts w:asciiTheme="majorBidi" w:hAnsiTheme="majorBidi" w:cstheme="majorBidi"/>
            <w:sz w:val="24"/>
            <w:szCs w:val="24"/>
          </w:rPr>
          <w:t xml:space="preserve"> as a theme</w:t>
        </w:r>
      </w:ins>
      <w:r w:rsidRPr="00FF7980">
        <w:rPr>
          <w:rFonts w:asciiTheme="majorBidi" w:hAnsiTheme="majorBidi" w:cstheme="majorBidi"/>
          <w:sz w:val="24"/>
          <w:szCs w:val="24"/>
        </w:rPr>
        <w:t xml:space="preserve">. </w:t>
      </w:r>
      <w:del w:id="2979" w:author="Academic Language Experts" w:date="2021-03-17T21:23:00Z">
        <w:r w:rsidRPr="00FF7980" w:rsidDel="00081991">
          <w:rPr>
            <w:rFonts w:asciiTheme="majorBidi" w:hAnsiTheme="majorBidi" w:cstheme="majorBidi"/>
            <w:sz w:val="24"/>
            <w:szCs w:val="24"/>
          </w:rPr>
          <w:delText>On the other hand</w:delText>
        </w:r>
      </w:del>
      <w:ins w:id="2980" w:author="Academic Language Experts" w:date="2021-03-17T21:23:00Z">
        <w:r w:rsidR="00081991">
          <w:rPr>
            <w:rFonts w:asciiTheme="majorBidi" w:hAnsiTheme="majorBidi" w:cstheme="majorBidi"/>
            <w:sz w:val="24"/>
            <w:szCs w:val="24"/>
          </w:rPr>
          <w:t>Interestingly</w:t>
        </w:r>
      </w:ins>
      <w:r w:rsidRPr="00FF7980">
        <w:rPr>
          <w:rFonts w:asciiTheme="majorBidi" w:hAnsiTheme="majorBidi" w:cstheme="majorBidi"/>
          <w:sz w:val="24"/>
          <w:szCs w:val="24"/>
        </w:rPr>
        <w:t xml:space="preserve">, he saw </w:t>
      </w:r>
      <w:ins w:id="2981" w:author="Academic Language Experts" w:date="2021-03-17T21:23: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outlines of three figures, some of which </w:t>
      </w:r>
      <w:ins w:id="2982" w:author="Academic Language Experts" w:date="2021-03-17T21:23:00Z">
        <w:r w:rsidR="00081991">
          <w:rPr>
            <w:rFonts w:asciiTheme="majorBidi" w:hAnsiTheme="majorBidi" w:cstheme="majorBidi"/>
            <w:sz w:val="24"/>
            <w:szCs w:val="24"/>
          </w:rPr>
          <w:t xml:space="preserve">have since </w:t>
        </w:r>
      </w:ins>
      <w:r w:rsidRPr="00FF7980">
        <w:rPr>
          <w:rFonts w:asciiTheme="majorBidi" w:hAnsiTheme="majorBidi" w:cstheme="majorBidi"/>
          <w:sz w:val="24"/>
          <w:szCs w:val="24"/>
        </w:rPr>
        <w:t xml:space="preserve">degraded and </w:t>
      </w:r>
      <w:commentRangeStart w:id="2983"/>
      <w:r w:rsidRPr="00FF7980">
        <w:rPr>
          <w:rFonts w:asciiTheme="majorBidi" w:hAnsiTheme="majorBidi" w:cstheme="majorBidi"/>
          <w:sz w:val="24"/>
          <w:szCs w:val="24"/>
        </w:rPr>
        <w:t>disappeared</w:t>
      </w:r>
      <w:commentRangeEnd w:id="2983"/>
      <w:r w:rsidR="00081991">
        <w:rPr>
          <w:rStyle w:val="CommentReference"/>
        </w:rPr>
        <w:commentReference w:id="2983"/>
      </w:r>
      <w:del w:id="2984" w:author="Academic Language Experts" w:date="2021-03-17T21:23:00Z">
        <w:r w:rsidRPr="00FF7980" w:rsidDel="00081991">
          <w:rPr>
            <w:rFonts w:asciiTheme="majorBidi" w:hAnsiTheme="majorBidi" w:cstheme="majorBidi"/>
            <w:sz w:val="24"/>
            <w:szCs w:val="24"/>
          </w:rPr>
          <w:delText xml:space="preserve"> since</w:delText>
        </w:r>
      </w:del>
      <w:r w:rsidRPr="00FF7980">
        <w:rPr>
          <w:rFonts w:asciiTheme="majorBidi" w:hAnsiTheme="majorBidi" w:cstheme="majorBidi"/>
          <w:sz w:val="24"/>
          <w:szCs w:val="24"/>
        </w:rPr>
        <w:t xml:space="preserve">.  </w:t>
      </w:r>
    </w:p>
    <w:p w14:paraId="4A62888D" w14:textId="2F9E4870" w:rsidR="002A7F56" w:rsidRPr="00FF7980" w:rsidRDefault="002A7F56">
      <w:pPr>
        <w:bidi w:val="0"/>
        <w:spacing w:before="240" w:after="240" w:line="240" w:lineRule="auto"/>
        <w:rPr>
          <w:rFonts w:asciiTheme="majorBidi" w:hAnsiTheme="majorBidi" w:cstheme="majorBidi"/>
          <w:sz w:val="24"/>
          <w:szCs w:val="24"/>
        </w:rPr>
        <w:pPrChange w:id="2985" w:author="Academic Language Experts" w:date="2021-03-17T22:18:00Z">
          <w:pPr>
            <w:bidi w:val="0"/>
          </w:pPr>
        </w:pPrChange>
      </w:pPr>
      <w:del w:id="2986" w:author="Academic Language Experts" w:date="2021-03-17T21:24:00Z">
        <w:r w:rsidRPr="00FF7980" w:rsidDel="00081991">
          <w:rPr>
            <w:rFonts w:asciiTheme="majorBidi" w:hAnsiTheme="majorBidi" w:cstheme="majorBidi"/>
            <w:sz w:val="24"/>
            <w:szCs w:val="24"/>
          </w:rPr>
          <w:delText>A few years later, in</w:delText>
        </w:r>
      </w:del>
      <w:ins w:id="2987" w:author="Academic Language Experts" w:date="2021-03-17T21:24:00Z">
        <w:r w:rsidR="00081991">
          <w:rPr>
            <w:rFonts w:asciiTheme="majorBidi" w:hAnsiTheme="majorBidi" w:cstheme="majorBidi"/>
            <w:sz w:val="24"/>
            <w:szCs w:val="24"/>
          </w:rPr>
          <w:t>In</w:t>
        </w:r>
      </w:ins>
      <w:r w:rsidRPr="00FF7980">
        <w:rPr>
          <w:rFonts w:asciiTheme="majorBidi" w:hAnsiTheme="majorBidi" w:cstheme="majorBidi"/>
          <w:sz w:val="24"/>
          <w:szCs w:val="24"/>
        </w:rPr>
        <w:t xml:space="preserve"> 192</w:t>
      </w:r>
      <w:r w:rsidRPr="00FF7980">
        <w:rPr>
          <w:rFonts w:asciiTheme="majorBidi" w:hAnsiTheme="majorBidi" w:cstheme="majorBidi"/>
          <w:sz w:val="24"/>
          <w:szCs w:val="24"/>
          <w:rtl/>
        </w:rPr>
        <w:t>6</w:t>
      </w:r>
      <w:r w:rsidRPr="00FF7980">
        <w:rPr>
          <w:rFonts w:asciiTheme="majorBidi" w:hAnsiTheme="majorBidi" w:cstheme="majorBidi"/>
          <w:sz w:val="24"/>
          <w:szCs w:val="24"/>
        </w:rPr>
        <w:t xml:space="preserve">, Laverngne and Tonneau from Ecole biblique saw </w:t>
      </w:r>
      <w:ins w:id="2988" w:author="Academic Language Experts" w:date="2021-03-17T21:24: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outlines of two figures </w:t>
      </w:r>
      <w:del w:id="2989" w:author="Academic Language Experts" w:date="2021-03-17T21:24:00Z">
        <w:r w:rsidRPr="00FF7980" w:rsidDel="00081991">
          <w:rPr>
            <w:rFonts w:asciiTheme="majorBidi" w:hAnsiTheme="majorBidi" w:cstheme="majorBidi"/>
            <w:sz w:val="24"/>
            <w:szCs w:val="24"/>
          </w:rPr>
          <w:delText xml:space="preserve">only </w:delText>
        </w:r>
      </w:del>
      <w:r w:rsidRPr="00FF7980">
        <w:rPr>
          <w:rFonts w:asciiTheme="majorBidi" w:hAnsiTheme="majorBidi" w:cstheme="majorBidi"/>
          <w:sz w:val="24"/>
          <w:szCs w:val="24"/>
        </w:rPr>
        <w:t xml:space="preserve">and were the first to propose </w:t>
      </w:r>
      <w:del w:id="2990" w:author="Academic Language Experts" w:date="2021-03-17T21:24:00Z">
        <w:r w:rsidRPr="00FF7980" w:rsidDel="00081991">
          <w:rPr>
            <w:rFonts w:asciiTheme="majorBidi" w:hAnsiTheme="majorBidi" w:cstheme="majorBidi"/>
            <w:sz w:val="24"/>
            <w:szCs w:val="24"/>
          </w:rPr>
          <w:delText>to identify</w:delText>
        </w:r>
      </w:del>
      <w:ins w:id="2991" w:author="Academic Language Experts" w:date="2021-03-17T21:24:00Z">
        <w:r w:rsidR="00081991">
          <w:rPr>
            <w:rFonts w:asciiTheme="majorBidi" w:hAnsiTheme="majorBidi" w:cstheme="majorBidi"/>
            <w:sz w:val="24"/>
            <w:szCs w:val="24"/>
          </w:rPr>
          <w:t>identifying</w:t>
        </w:r>
      </w:ins>
      <w:r w:rsidRPr="00FF7980">
        <w:rPr>
          <w:rFonts w:asciiTheme="majorBidi" w:hAnsiTheme="majorBidi" w:cstheme="majorBidi"/>
          <w:sz w:val="24"/>
          <w:szCs w:val="24"/>
        </w:rPr>
        <w:t xml:space="preserve"> the scene as the Baptism of Christ. This identification was confirmed, albeit in passing, by Mallon, who visited Shivta several times and eventually published a short note on the North Church Baptistery (19</w:t>
      </w:r>
      <w:r w:rsidRPr="00FF7980">
        <w:rPr>
          <w:rFonts w:asciiTheme="majorBidi" w:hAnsiTheme="majorBidi" w:cstheme="majorBidi"/>
          <w:sz w:val="24"/>
          <w:szCs w:val="24"/>
          <w:rtl/>
        </w:rPr>
        <w:t>30</w:t>
      </w:r>
      <w:r w:rsidRPr="00FF7980">
        <w:rPr>
          <w:rFonts w:asciiTheme="majorBidi" w:hAnsiTheme="majorBidi" w:cstheme="majorBidi"/>
          <w:sz w:val="24"/>
          <w:szCs w:val="24"/>
        </w:rPr>
        <w:t>: 227</w:t>
      </w:r>
      <w:ins w:id="2992" w:author="Academic Language Experts" w:date="2021-03-17T21:25:00Z">
        <w:r w:rsidR="00081991">
          <w:rPr>
            <w:rFonts w:asciiTheme="majorBidi" w:hAnsiTheme="majorBidi" w:cstheme="majorBidi"/>
            <w:sz w:val="24"/>
            <w:szCs w:val="24"/>
          </w:rPr>
          <w:t>–</w:t>
        </w:r>
      </w:ins>
      <w:del w:id="2993" w:author="Academic Language Experts" w:date="2021-03-17T21:25: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 xml:space="preserve">229). Mallon was already aware that the chapel was </w:t>
      </w:r>
      <w:del w:id="2994" w:author="Academic Language Experts" w:date="2021-03-17T21:25:00Z">
        <w:r w:rsidRPr="00FF7980" w:rsidDel="00081991">
          <w:rPr>
            <w:rFonts w:asciiTheme="majorBidi" w:hAnsiTheme="majorBidi" w:cstheme="majorBidi"/>
            <w:sz w:val="24"/>
            <w:szCs w:val="24"/>
          </w:rPr>
          <w:delText xml:space="preserve">in fact </w:delText>
        </w:r>
      </w:del>
      <w:r w:rsidRPr="00FF7980">
        <w:rPr>
          <w:rFonts w:asciiTheme="majorBidi" w:hAnsiTheme="majorBidi" w:cstheme="majorBidi"/>
          <w:sz w:val="24"/>
          <w:szCs w:val="24"/>
        </w:rPr>
        <w:t xml:space="preserve">a baptistery. He also managed to describe and measure its font. By that time, the whole area of the bema </w:t>
      </w:r>
      <w:del w:id="2995" w:author="Academic Language Experts" w:date="2021-03-17T21:25:00Z">
        <w:r w:rsidRPr="00FF7980" w:rsidDel="00081991">
          <w:rPr>
            <w:rFonts w:asciiTheme="majorBidi" w:hAnsiTheme="majorBidi" w:cstheme="majorBidi"/>
            <w:sz w:val="24"/>
            <w:szCs w:val="24"/>
          </w:rPr>
          <w:delText xml:space="preserve">was </w:delText>
        </w:r>
      </w:del>
      <w:ins w:id="2996" w:author="Academic Language Experts" w:date="2021-03-17T21:25:00Z">
        <w:r w:rsidR="00081991">
          <w:rPr>
            <w:rFonts w:asciiTheme="majorBidi" w:hAnsiTheme="majorBidi" w:cstheme="majorBidi"/>
            <w:sz w:val="24"/>
            <w:szCs w:val="24"/>
          </w:rPr>
          <w:t>had been</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cleaned</w:t>
      </w:r>
      <w:ins w:id="2997" w:author="Academic Language Experts" w:date="2021-03-17T21:25:00Z">
        <w:r w:rsidR="00081991">
          <w:rPr>
            <w:rFonts w:asciiTheme="majorBidi" w:hAnsiTheme="majorBidi" w:cstheme="majorBidi"/>
            <w:sz w:val="24"/>
            <w:szCs w:val="24"/>
          </w:rPr>
          <w:t xml:space="preserve">. </w:t>
        </w:r>
      </w:ins>
      <w:del w:id="2998" w:author="Academic Language Experts" w:date="2021-03-17T21:25:00Z">
        <w:r w:rsidRPr="00FF7980" w:rsidDel="00081991">
          <w:rPr>
            <w:rFonts w:asciiTheme="majorBidi" w:hAnsiTheme="majorBidi" w:cstheme="majorBidi"/>
            <w:sz w:val="24"/>
            <w:szCs w:val="24"/>
          </w:rPr>
          <w:delText>, the fact that</w:delText>
        </w:r>
      </w:del>
      <w:ins w:id="2999" w:author="Academic Language Experts" w:date="2021-03-17T21:25:00Z">
        <w:r w:rsidR="00081991">
          <w:rPr>
            <w:rFonts w:asciiTheme="majorBidi" w:hAnsiTheme="majorBidi" w:cstheme="majorBidi"/>
            <w:sz w:val="24"/>
            <w:szCs w:val="24"/>
          </w:rPr>
          <w:t>This</w:t>
        </w:r>
      </w:ins>
      <w:r w:rsidRPr="00FF7980">
        <w:rPr>
          <w:rFonts w:asciiTheme="majorBidi" w:hAnsiTheme="majorBidi" w:cstheme="majorBidi"/>
          <w:sz w:val="24"/>
          <w:szCs w:val="24"/>
        </w:rPr>
        <w:t xml:space="preserve"> amazed Mallon, who tried to </w:t>
      </w:r>
      <w:del w:id="3000" w:author="Academic Language Experts" w:date="2021-03-17T21:25:00Z">
        <w:r w:rsidRPr="00FF7980" w:rsidDel="00081991">
          <w:rPr>
            <w:rFonts w:asciiTheme="majorBidi" w:hAnsiTheme="majorBidi" w:cstheme="majorBidi"/>
            <w:sz w:val="24"/>
            <w:szCs w:val="24"/>
          </w:rPr>
          <w:delText>figure out</w:delText>
        </w:r>
      </w:del>
      <w:ins w:id="3001" w:author="Academic Language Experts" w:date="2021-03-17T21:25:00Z">
        <w:r w:rsidR="00081991">
          <w:rPr>
            <w:rFonts w:asciiTheme="majorBidi" w:hAnsiTheme="majorBidi" w:cstheme="majorBidi"/>
            <w:sz w:val="24"/>
            <w:szCs w:val="24"/>
          </w:rPr>
          <w:t>determine</w:t>
        </w:r>
      </w:ins>
      <w:r w:rsidRPr="00FF7980">
        <w:rPr>
          <w:rFonts w:asciiTheme="majorBidi" w:hAnsiTheme="majorBidi" w:cstheme="majorBidi"/>
          <w:sz w:val="24"/>
          <w:szCs w:val="24"/>
        </w:rPr>
        <w:t xml:space="preserve"> who </w:t>
      </w:r>
      <w:ins w:id="3002" w:author="Academic Language Experts" w:date="2021-03-17T21:25:00Z">
        <w:r w:rsidR="00081991">
          <w:rPr>
            <w:rFonts w:asciiTheme="majorBidi" w:hAnsiTheme="majorBidi" w:cstheme="majorBidi"/>
            <w:sz w:val="24"/>
            <w:szCs w:val="24"/>
          </w:rPr>
          <w:t xml:space="preserve">had </w:t>
        </w:r>
      </w:ins>
      <w:del w:id="3003" w:author="Academic Language Experts" w:date="2021-03-17T21:25:00Z">
        <w:r w:rsidRPr="00FF7980" w:rsidDel="00081991">
          <w:rPr>
            <w:rFonts w:asciiTheme="majorBidi" w:hAnsiTheme="majorBidi" w:cstheme="majorBidi"/>
            <w:sz w:val="24"/>
            <w:szCs w:val="24"/>
          </w:rPr>
          <w:delText xml:space="preserve">exactly </w:delText>
        </w:r>
      </w:del>
      <w:r w:rsidRPr="00FF7980">
        <w:rPr>
          <w:rFonts w:asciiTheme="majorBidi" w:hAnsiTheme="majorBidi" w:cstheme="majorBidi"/>
          <w:sz w:val="24"/>
          <w:szCs w:val="24"/>
        </w:rPr>
        <w:t xml:space="preserve">cleaned </w:t>
      </w:r>
      <w:ins w:id="3004" w:author="Academic Language Experts" w:date="2021-03-17T21:25:00Z">
        <w:r w:rsidR="00081991">
          <w:rPr>
            <w:rFonts w:asciiTheme="majorBidi" w:hAnsiTheme="majorBidi" w:cstheme="majorBidi"/>
            <w:sz w:val="24"/>
            <w:szCs w:val="24"/>
          </w:rPr>
          <w:t xml:space="preserve">the area, </w:t>
        </w:r>
      </w:ins>
      <w:r w:rsidRPr="00FF7980">
        <w:rPr>
          <w:rFonts w:asciiTheme="majorBidi" w:hAnsiTheme="majorBidi" w:cstheme="majorBidi"/>
          <w:sz w:val="24"/>
          <w:szCs w:val="24"/>
        </w:rPr>
        <w:t xml:space="preserve">and </w:t>
      </w:r>
      <w:ins w:id="3005" w:author="Academic Language Experts" w:date="2021-03-17T21:25:00Z">
        <w:r w:rsidR="00081991">
          <w:rPr>
            <w:rFonts w:asciiTheme="majorBidi" w:hAnsiTheme="majorBidi" w:cstheme="majorBidi"/>
            <w:sz w:val="24"/>
            <w:szCs w:val="24"/>
          </w:rPr>
          <w:t xml:space="preserve">he </w:t>
        </w:r>
      </w:ins>
      <w:r w:rsidRPr="00FF7980">
        <w:rPr>
          <w:rFonts w:asciiTheme="majorBidi" w:hAnsiTheme="majorBidi" w:cstheme="majorBidi"/>
          <w:sz w:val="24"/>
          <w:szCs w:val="24"/>
        </w:rPr>
        <w:t xml:space="preserve">perhaps even </w:t>
      </w:r>
      <w:del w:id="3006" w:author="Academic Language Experts" w:date="2021-03-17T21:25:00Z">
        <w:r w:rsidRPr="00FF7980" w:rsidDel="00081991">
          <w:rPr>
            <w:rFonts w:asciiTheme="majorBidi" w:hAnsiTheme="majorBidi" w:cstheme="majorBidi"/>
            <w:sz w:val="24"/>
            <w:szCs w:val="24"/>
          </w:rPr>
          <w:delText>made a</w:delText>
        </w:r>
      </w:del>
      <w:ins w:id="3007" w:author="Academic Language Experts" w:date="2021-03-17T21:25:00Z">
        <w:r w:rsidR="00081991">
          <w:rPr>
            <w:rFonts w:asciiTheme="majorBidi" w:hAnsiTheme="majorBidi" w:cstheme="majorBidi"/>
            <w:sz w:val="24"/>
            <w:szCs w:val="24"/>
          </w:rPr>
          <w:t>undertook</w:t>
        </w:r>
      </w:ins>
      <w:r w:rsidRPr="00FF7980">
        <w:rPr>
          <w:rFonts w:asciiTheme="majorBidi" w:hAnsiTheme="majorBidi" w:cstheme="majorBidi"/>
          <w:sz w:val="24"/>
          <w:szCs w:val="24"/>
        </w:rPr>
        <w:t xml:space="preserve"> </w:t>
      </w:r>
      <w:ins w:id="3008" w:author="Academic Language Experts" w:date="2021-03-17T21:25:00Z">
        <w:r w:rsidR="00081991">
          <w:rPr>
            <w:rFonts w:asciiTheme="majorBidi" w:hAnsiTheme="majorBidi" w:cstheme="majorBidi"/>
            <w:sz w:val="24"/>
            <w:szCs w:val="24"/>
          </w:rPr>
          <w:t xml:space="preserve">a </w:t>
        </w:r>
      </w:ins>
      <w:r w:rsidRPr="00FF7980">
        <w:rPr>
          <w:rFonts w:asciiTheme="majorBidi" w:hAnsiTheme="majorBidi" w:cstheme="majorBidi"/>
          <w:sz w:val="24"/>
          <w:szCs w:val="24"/>
        </w:rPr>
        <w:t xml:space="preserve">scientific exploration at the site. Being unsuccessful in his efforts, he concluded that the </w:t>
      </w:r>
      <w:del w:id="3009" w:author="Academic Language Experts" w:date="2021-03-17T21:25:00Z">
        <w:r w:rsidRPr="00FF7980" w:rsidDel="00081991">
          <w:rPr>
            <w:rFonts w:asciiTheme="majorBidi" w:hAnsiTheme="majorBidi" w:cstheme="majorBidi"/>
            <w:sz w:val="24"/>
            <w:szCs w:val="24"/>
          </w:rPr>
          <w:delText>place was</w:delText>
        </w:r>
      </w:del>
      <w:ins w:id="3010" w:author="Academic Language Experts" w:date="2021-03-17T21:25:00Z">
        <w:r w:rsidR="00081991">
          <w:rPr>
            <w:rFonts w:asciiTheme="majorBidi" w:hAnsiTheme="majorBidi" w:cstheme="majorBidi"/>
            <w:sz w:val="24"/>
            <w:szCs w:val="24"/>
          </w:rPr>
          <w:t>area had been</w:t>
        </w:r>
      </w:ins>
      <w:r w:rsidRPr="00FF7980">
        <w:rPr>
          <w:rFonts w:asciiTheme="majorBidi" w:hAnsiTheme="majorBidi" w:cstheme="majorBidi"/>
          <w:sz w:val="24"/>
          <w:szCs w:val="24"/>
        </w:rPr>
        <w:t xml:space="preserve"> cleaned and looted by treasure hunters. Returning </w:t>
      </w:r>
      <w:del w:id="3011" w:author="Academic Language Experts" w:date="2021-03-17T21:25:00Z">
        <w:r w:rsidRPr="00FF7980" w:rsidDel="00081991">
          <w:rPr>
            <w:rFonts w:asciiTheme="majorBidi" w:hAnsiTheme="majorBidi" w:cstheme="majorBidi"/>
            <w:sz w:val="24"/>
            <w:szCs w:val="24"/>
          </w:rPr>
          <w:delText xml:space="preserve">a year </w:delText>
        </w:r>
      </w:del>
      <w:r w:rsidRPr="00FF7980">
        <w:rPr>
          <w:rFonts w:asciiTheme="majorBidi" w:hAnsiTheme="majorBidi" w:cstheme="majorBidi"/>
          <w:sz w:val="24"/>
          <w:szCs w:val="24"/>
        </w:rPr>
        <w:t xml:space="preserve">later in 1930, he </w:t>
      </w:r>
      <w:del w:id="3012" w:author="Academic Language Experts" w:date="2021-03-17T21:26:00Z">
        <w:r w:rsidRPr="00FF7980" w:rsidDel="00081991">
          <w:rPr>
            <w:rFonts w:asciiTheme="majorBidi" w:hAnsiTheme="majorBidi" w:cstheme="majorBidi"/>
            <w:sz w:val="24"/>
            <w:szCs w:val="24"/>
          </w:rPr>
          <w:delText xml:space="preserve">evinced </w:delText>
        </w:r>
      </w:del>
      <w:ins w:id="3013" w:author="Academic Language Experts" w:date="2021-03-17T21:26:00Z">
        <w:r w:rsidR="00081991">
          <w:rPr>
            <w:rFonts w:asciiTheme="majorBidi" w:hAnsiTheme="majorBidi" w:cstheme="majorBidi"/>
            <w:sz w:val="24"/>
            <w:szCs w:val="24"/>
          </w:rPr>
          <w:t>witnessed</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more damage: the corner of the font was broken, as well as the pavement, which only strengthened his presumption that the </w:t>
      </w:r>
      <w:del w:id="3014" w:author="Academic Language Experts" w:date="2021-03-17T21:26:00Z">
        <w:r w:rsidRPr="00FF7980" w:rsidDel="00081991">
          <w:rPr>
            <w:rFonts w:asciiTheme="majorBidi" w:hAnsiTheme="majorBidi" w:cstheme="majorBidi"/>
            <w:sz w:val="24"/>
            <w:szCs w:val="24"/>
          </w:rPr>
          <w:delText xml:space="preserve">place was </w:delText>
        </w:r>
      </w:del>
      <w:r w:rsidRPr="00FF7980">
        <w:rPr>
          <w:rFonts w:asciiTheme="majorBidi" w:hAnsiTheme="majorBidi" w:cstheme="majorBidi"/>
          <w:sz w:val="24"/>
          <w:szCs w:val="24"/>
        </w:rPr>
        <w:t>damage</w:t>
      </w:r>
      <w:ins w:id="3015" w:author="Academic Language Experts" w:date="2021-03-17T21:26:00Z">
        <w:r w:rsidR="00081991">
          <w:rPr>
            <w:rFonts w:asciiTheme="majorBidi" w:hAnsiTheme="majorBidi" w:cstheme="majorBidi"/>
            <w:sz w:val="24"/>
            <w:szCs w:val="24"/>
          </w:rPr>
          <w:t xml:space="preserve"> had been cause by gold hunters</w:t>
        </w:r>
      </w:ins>
      <w:del w:id="3016" w:author="Academic Language Experts" w:date="2021-03-17T21:26:00Z">
        <w:r w:rsidRPr="00FF7980" w:rsidDel="00081991">
          <w:rPr>
            <w:rFonts w:asciiTheme="majorBidi" w:hAnsiTheme="majorBidi" w:cstheme="majorBidi"/>
            <w:sz w:val="24"/>
            <w:szCs w:val="24"/>
          </w:rPr>
          <w:delText>d in search for gold</w:delText>
        </w:r>
      </w:del>
      <w:r w:rsidRPr="00FF7980">
        <w:rPr>
          <w:rFonts w:asciiTheme="majorBidi" w:hAnsiTheme="majorBidi" w:cstheme="majorBidi"/>
          <w:sz w:val="24"/>
          <w:szCs w:val="24"/>
        </w:rPr>
        <w:t xml:space="preserve">.  </w:t>
      </w:r>
    </w:p>
    <w:p w14:paraId="411D68C2" w14:textId="7AC84BC4" w:rsidR="002A7F56" w:rsidRPr="00FF7980" w:rsidRDefault="002A7F56">
      <w:pPr>
        <w:bidi w:val="0"/>
        <w:spacing w:before="240" w:after="240" w:line="240" w:lineRule="auto"/>
        <w:rPr>
          <w:rFonts w:asciiTheme="majorBidi" w:hAnsiTheme="majorBidi" w:cstheme="majorBidi"/>
          <w:sz w:val="24"/>
          <w:szCs w:val="24"/>
        </w:rPr>
        <w:pPrChange w:id="3017" w:author="Academic Language Experts" w:date="2021-03-17T22:18:00Z">
          <w:pPr>
            <w:bidi w:val="0"/>
            <w:spacing w:after="120" w:line="276" w:lineRule="auto"/>
          </w:pPr>
        </w:pPrChange>
      </w:pPr>
      <w:r w:rsidRPr="00FF7980">
        <w:rPr>
          <w:rFonts w:asciiTheme="majorBidi" w:hAnsiTheme="majorBidi" w:cstheme="majorBidi"/>
          <w:sz w:val="24"/>
          <w:szCs w:val="24"/>
        </w:rPr>
        <w:t xml:space="preserve">The painting was in such a poor state that no one </w:t>
      </w:r>
      <w:del w:id="3018" w:author="Academic Language Experts" w:date="2021-03-17T21:26:00Z">
        <w:r w:rsidRPr="00FF7980" w:rsidDel="00081991">
          <w:rPr>
            <w:rFonts w:asciiTheme="majorBidi" w:hAnsiTheme="majorBidi" w:cstheme="majorBidi"/>
            <w:sz w:val="24"/>
            <w:szCs w:val="24"/>
          </w:rPr>
          <w:delText xml:space="preserve">else </w:delText>
        </w:r>
      </w:del>
      <w:r w:rsidRPr="00FF7980">
        <w:rPr>
          <w:rFonts w:asciiTheme="majorBidi" w:hAnsiTheme="majorBidi" w:cstheme="majorBidi"/>
          <w:sz w:val="24"/>
          <w:szCs w:val="24"/>
        </w:rPr>
        <w:t>could discern the</w:t>
      </w:r>
      <w:del w:id="3019" w:author="Academic Language Experts" w:date="2021-03-17T21:26:00Z">
        <w:r w:rsidRPr="00FF7980" w:rsidDel="00081991">
          <w:rPr>
            <w:rFonts w:asciiTheme="majorBidi" w:hAnsiTheme="majorBidi" w:cstheme="majorBidi"/>
            <w:sz w:val="24"/>
            <w:szCs w:val="24"/>
          </w:rPr>
          <w:delText>se</w:delText>
        </w:r>
      </w:del>
      <w:r w:rsidRPr="00FF7980">
        <w:rPr>
          <w:rFonts w:asciiTheme="majorBidi" w:hAnsiTheme="majorBidi" w:cstheme="majorBidi"/>
          <w:sz w:val="24"/>
          <w:szCs w:val="24"/>
        </w:rPr>
        <w:t xml:space="preserve"> figures despite the site being extensively excavated and studied </w:t>
      </w:r>
      <w:del w:id="3020" w:author="Academic Language Experts" w:date="2021-03-17T21:26:00Z">
        <w:r w:rsidRPr="00FF7980" w:rsidDel="00081991">
          <w:rPr>
            <w:rFonts w:asciiTheme="majorBidi" w:hAnsiTheme="majorBidi" w:cstheme="majorBidi"/>
            <w:sz w:val="24"/>
            <w:szCs w:val="24"/>
          </w:rPr>
          <w:delText>along the 20</w:delText>
        </w:r>
        <w:r w:rsidRPr="00FF7980" w:rsidDel="00081991">
          <w:rPr>
            <w:rFonts w:asciiTheme="majorBidi" w:hAnsiTheme="majorBidi" w:cstheme="majorBidi"/>
            <w:sz w:val="24"/>
            <w:szCs w:val="24"/>
            <w:vertAlign w:val="superscript"/>
          </w:rPr>
          <w:delText>t</w:delText>
        </w:r>
      </w:del>
      <w:ins w:id="3021" w:author="Academic Language Experts" w:date="2021-03-17T21:26:00Z">
        <w:r w:rsidR="00081991">
          <w:rPr>
            <w:rFonts w:asciiTheme="majorBidi" w:hAnsiTheme="majorBidi" w:cstheme="majorBidi"/>
            <w:sz w:val="24"/>
            <w:szCs w:val="24"/>
          </w:rPr>
          <w:t>in the twentieth</w:t>
        </w:r>
      </w:ins>
      <w:del w:id="3022" w:author="Academic Language Experts" w:date="2021-03-17T21:26:00Z">
        <w:r w:rsidRPr="00FF7980" w:rsidDel="00081991">
          <w:rPr>
            <w:rFonts w:asciiTheme="majorBidi" w:hAnsiTheme="majorBidi" w:cstheme="majorBidi"/>
            <w:sz w:val="24"/>
            <w:szCs w:val="24"/>
            <w:vertAlign w:val="superscript"/>
          </w:rPr>
          <w:delText>h</w:delText>
        </w:r>
      </w:del>
      <w:r w:rsidRPr="00FF7980">
        <w:rPr>
          <w:rFonts w:asciiTheme="majorBidi" w:hAnsiTheme="majorBidi" w:cstheme="majorBidi"/>
          <w:sz w:val="24"/>
          <w:szCs w:val="24"/>
        </w:rPr>
        <w:t xml:space="preserve"> century. </w:t>
      </w:r>
      <w:del w:id="3023" w:author="Academic Language Experts" w:date="2021-03-17T21:26:00Z">
        <w:r w:rsidRPr="00FF7980" w:rsidDel="00081991">
          <w:rPr>
            <w:rFonts w:asciiTheme="majorBidi" w:hAnsiTheme="majorBidi" w:cstheme="majorBidi"/>
            <w:sz w:val="24"/>
            <w:szCs w:val="24"/>
          </w:rPr>
          <w:delText xml:space="preserve">Only </w:delText>
        </w:r>
      </w:del>
      <w:ins w:id="3024" w:author="Academic Language Experts" w:date="2021-03-17T21:26:00Z">
        <w:r w:rsidR="00081991">
          <w:rPr>
            <w:rFonts w:asciiTheme="majorBidi" w:hAnsiTheme="majorBidi" w:cstheme="majorBidi"/>
            <w:sz w:val="24"/>
            <w:szCs w:val="24"/>
          </w:rPr>
          <w:t>It was o</w:t>
        </w:r>
        <w:r w:rsidR="00081991" w:rsidRPr="00FF7980">
          <w:rPr>
            <w:rFonts w:asciiTheme="majorBidi" w:hAnsiTheme="majorBidi" w:cstheme="majorBidi"/>
            <w:sz w:val="24"/>
            <w:szCs w:val="24"/>
          </w:rPr>
          <w:t xml:space="preserve">nly </w:t>
        </w:r>
      </w:ins>
      <w:r w:rsidRPr="00FF7980">
        <w:rPr>
          <w:rFonts w:asciiTheme="majorBidi" w:hAnsiTheme="majorBidi" w:cstheme="majorBidi"/>
          <w:sz w:val="24"/>
          <w:szCs w:val="24"/>
        </w:rPr>
        <w:t>in 201</w:t>
      </w:r>
      <w:ins w:id="3025" w:author="Academic Language Experts" w:date="2021-03-17T21:26:00Z">
        <w:r w:rsidR="00081991">
          <w:rPr>
            <w:rFonts w:asciiTheme="majorBidi" w:hAnsiTheme="majorBidi" w:cstheme="majorBidi"/>
            <w:sz w:val="24"/>
            <w:szCs w:val="24"/>
          </w:rPr>
          <w:t>8 that</w:t>
        </w:r>
      </w:ins>
      <w:del w:id="3026" w:author="Academic Language Experts" w:date="2021-03-17T21:26:00Z">
        <w:r w:rsidRPr="00FF7980" w:rsidDel="00081991">
          <w:rPr>
            <w:rFonts w:asciiTheme="majorBidi" w:hAnsiTheme="majorBidi" w:cstheme="majorBidi"/>
            <w:sz w:val="24"/>
            <w:szCs w:val="24"/>
          </w:rPr>
          <w:delText>8,</w:delText>
        </w:r>
      </w:del>
      <w:r w:rsidRPr="00FF7980">
        <w:rPr>
          <w:rFonts w:asciiTheme="majorBidi" w:hAnsiTheme="majorBidi" w:cstheme="majorBidi"/>
          <w:sz w:val="24"/>
          <w:szCs w:val="24"/>
        </w:rPr>
        <w:t xml:space="preserve"> the scene was finally identified with certainty as </w:t>
      </w:r>
      <w:ins w:id="3027" w:author="Academic Language Experts" w:date="2021-03-17T21:26:00Z">
        <w:r w:rsidR="00081991">
          <w:rPr>
            <w:rFonts w:asciiTheme="majorBidi" w:hAnsiTheme="majorBidi" w:cstheme="majorBidi"/>
            <w:sz w:val="24"/>
            <w:szCs w:val="24"/>
          </w:rPr>
          <w:t xml:space="preserve">representing </w:t>
        </w:r>
      </w:ins>
      <w:r w:rsidRPr="00FF7980">
        <w:rPr>
          <w:rFonts w:asciiTheme="majorBidi" w:hAnsiTheme="majorBidi" w:cstheme="majorBidi"/>
          <w:sz w:val="24"/>
          <w:szCs w:val="24"/>
        </w:rPr>
        <w:t>the Baptism of Christ.</w:t>
      </w:r>
      <w:r w:rsidRPr="00FF7980">
        <w:rPr>
          <w:rStyle w:val="FootnoteReference"/>
          <w:rFonts w:asciiTheme="majorBidi" w:hAnsiTheme="majorBidi" w:cstheme="majorBidi"/>
          <w:sz w:val="24"/>
          <w:szCs w:val="24"/>
        </w:rPr>
        <w:footnoteReference w:id="69"/>
      </w:r>
      <w:r w:rsidRPr="00FF7980">
        <w:rPr>
          <w:rFonts w:asciiTheme="majorBidi" w:hAnsiTheme="majorBidi" w:cstheme="majorBidi"/>
          <w:sz w:val="24"/>
          <w:szCs w:val="24"/>
        </w:rPr>
        <w:t xml:space="preserve"> Two figures can still be traced, albeit faintly, on the upper part of the apse. Christ as a youth is depicted in the </w:t>
      </w:r>
      <w:r w:rsidR="00D66DC9" w:rsidRPr="00FF7980">
        <w:rPr>
          <w:rFonts w:asciiTheme="majorBidi" w:hAnsiTheme="majorBidi" w:cstheme="majorBidi"/>
          <w:sz w:val="24"/>
          <w:szCs w:val="24"/>
        </w:rPr>
        <w:t>center;</w:t>
      </w:r>
      <w:r w:rsidRPr="00FF7980">
        <w:rPr>
          <w:rFonts w:asciiTheme="majorBidi" w:hAnsiTheme="majorBidi" w:cstheme="majorBidi"/>
          <w:sz w:val="24"/>
          <w:szCs w:val="24"/>
        </w:rPr>
        <w:t xml:space="preserve"> only traces of his head</w:t>
      </w:r>
      <w:ins w:id="3037" w:author="Academic Language Experts" w:date="2021-03-17T21:27:00Z">
        <w:r w:rsidR="00081991">
          <w:rPr>
            <w:rFonts w:asciiTheme="majorBidi" w:hAnsiTheme="majorBidi" w:cstheme="majorBidi"/>
            <w:sz w:val="24"/>
            <w:szCs w:val="24"/>
          </w:rPr>
          <w:t>,</w:t>
        </w:r>
      </w:ins>
      <w:r w:rsidRPr="00FF7980">
        <w:rPr>
          <w:rFonts w:asciiTheme="majorBidi" w:hAnsiTheme="majorBidi" w:cstheme="majorBidi"/>
          <w:sz w:val="24"/>
          <w:szCs w:val="24"/>
        </w:rPr>
        <w:t xml:space="preserve"> down to </w:t>
      </w:r>
      <w:ins w:id="3038" w:author="Academic Language Experts" w:date="2021-03-17T21:27:00Z">
        <w:r w:rsidR="00081991">
          <w:rPr>
            <w:rFonts w:asciiTheme="majorBidi" w:hAnsiTheme="majorBidi" w:cstheme="majorBidi"/>
            <w:sz w:val="24"/>
            <w:szCs w:val="24"/>
          </w:rPr>
          <w:t xml:space="preserve">his </w:t>
        </w:r>
      </w:ins>
      <w:r w:rsidRPr="00FF7980">
        <w:rPr>
          <w:rFonts w:asciiTheme="majorBidi" w:hAnsiTheme="majorBidi" w:cstheme="majorBidi"/>
          <w:sz w:val="24"/>
          <w:szCs w:val="24"/>
        </w:rPr>
        <w:t>shoulders are still visible. His fac</w:t>
      </w:r>
      <w:ins w:id="3039" w:author="Academic Language Experts" w:date="2021-03-17T21:27:00Z">
        <w:r w:rsidR="00081991">
          <w:rPr>
            <w:rFonts w:asciiTheme="majorBidi" w:hAnsiTheme="majorBidi" w:cstheme="majorBidi"/>
            <w:sz w:val="24"/>
            <w:szCs w:val="24"/>
          </w:rPr>
          <w:t>e—</w:t>
        </w:r>
      </w:ins>
      <w:del w:id="3040" w:author="Academic Language Experts" w:date="2021-03-17T21:27:00Z">
        <w:r w:rsidRPr="00FF7980" w:rsidDel="00081991">
          <w:rPr>
            <w:rFonts w:asciiTheme="majorBidi" w:hAnsiTheme="majorBidi" w:cstheme="majorBidi"/>
            <w:sz w:val="24"/>
            <w:szCs w:val="24"/>
          </w:rPr>
          <w:delText xml:space="preserve">e, </w:delText>
        </w:r>
      </w:del>
      <w:r w:rsidRPr="00FF7980">
        <w:rPr>
          <w:rFonts w:asciiTheme="majorBidi" w:hAnsiTheme="majorBidi" w:cstheme="majorBidi"/>
          <w:sz w:val="24"/>
          <w:szCs w:val="24"/>
        </w:rPr>
        <w:t>turn</w:t>
      </w:r>
      <w:ins w:id="3041" w:author="Academic Language Experts" w:date="2021-03-17T21:27:00Z">
        <w:r w:rsidR="00081991">
          <w:rPr>
            <w:rFonts w:asciiTheme="majorBidi" w:hAnsiTheme="majorBidi" w:cstheme="majorBidi"/>
            <w:sz w:val="24"/>
            <w:szCs w:val="24"/>
          </w:rPr>
          <w:t>ed</w:t>
        </w:r>
      </w:ins>
      <w:del w:id="3042" w:author="Academic Language Experts" w:date="2021-03-17T21:27:00Z">
        <w:r w:rsidRPr="00FF7980" w:rsidDel="00081991">
          <w:rPr>
            <w:rFonts w:asciiTheme="majorBidi" w:hAnsiTheme="majorBidi" w:cstheme="majorBidi"/>
            <w:sz w:val="24"/>
            <w:szCs w:val="24"/>
          </w:rPr>
          <w:delText>ing</w:delText>
        </w:r>
      </w:del>
      <w:r w:rsidRPr="00FF7980">
        <w:rPr>
          <w:rFonts w:asciiTheme="majorBidi" w:hAnsiTheme="majorBidi" w:cstheme="majorBidi"/>
          <w:sz w:val="24"/>
          <w:szCs w:val="24"/>
        </w:rPr>
        <w:t xml:space="preserve"> slightly to the right, with emphasized </w:t>
      </w:r>
      <w:ins w:id="3043" w:author="Academic Language Experts" w:date="2021-03-17T21:27:00Z">
        <w:r w:rsidR="00081991">
          <w:rPr>
            <w:rFonts w:asciiTheme="majorBidi" w:hAnsiTheme="majorBidi" w:cstheme="majorBidi"/>
            <w:sz w:val="24"/>
            <w:szCs w:val="24"/>
          </w:rPr>
          <w:t xml:space="preserve">and </w:t>
        </w:r>
      </w:ins>
      <w:r w:rsidRPr="00FF7980">
        <w:rPr>
          <w:rFonts w:asciiTheme="majorBidi" w:hAnsiTheme="majorBidi" w:cstheme="majorBidi"/>
          <w:sz w:val="24"/>
          <w:szCs w:val="24"/>
        </w:rPr>
        <w:t xml:space="preserve">oversized eyes, </w:t>
      </w:r>
      <w:ins w:id="3044" w:author="Academic Language Experts" w:date="2021-03-17T21:27:00Z">
        <w:r w:rsidR="00081991">
          <w:rPr>
            <w:rFonts w:asciiTheme="majorBidi" w:hAnsiTheme="majorBidi" w:cstheme="majorBidi"/>
            <w:sz w:val="24"/>
            <w:szCs w:val="24"/>
          </w:rPr>
          <w:t xml:space="preserve">an </w:t>
        </w:r>
      </w:ins>
      <w:r w:rsidRPr="00FF7980">
        <w:rPr>
          <w:rFonts w:asciiTheme="majorBidi" w:hAnsiTheme="majorBidi" w:cstheme="majorBidi"/>
          <w:sz w:val="24"/>
          <w:szCs w:val="24"/>
        </w:rPr>
        <w:t xml:space="preserve">elongate nose, </w:t>
      </w:r>
      <w:ins w:id="3045" w:author="Academic Language Experts" w:date="2021-03-17T21:27:00Z">
        <w:r w:rsidR="00081991">
          <w:rPr>
            <w:rFonts w:asciiTheme="majorBidi" w:hAnsiTheme="majorBidi" w:cstheme="majorBidi"/>
            <w:sz w:val="24"/>
            <w:szCs w:val="24"/>
          </w:rPr>
          <w:t xml:space="preserve">a </w:t>
        </w:r>
      </w:ins>
      <w:r w:rsidRPr="00FF7980">
        <w:rPr>
          <w:rFonts w:asciiTheme="majorBidi" w:hAnsiTheme="majorBidi" w:cstheme="majorBidi"/>
          <w:sz w:val="24"/>
          <w:szCs w:val="24"/>
        </w:rPr>
        <w:t>small mouth placed close to the tip of the nose, and short curly brownish (?) hair</w:t>
      </w:r>
      <w:ins w:id="3046" w:author="Academic Language Experts" w:date="2021-03-17T21:27:00Z">
        <w:r w:rsidR="00081991">
          <w:rPr>
            <w:rFonts w:asciiTheme="majorBidi" w:hAnsiTheme="majorBidi" w:cstheme="majorBidi"/>
            <w:sz w:val="24"/>
            <w:szCs w:val="24"/>
          </w:rPr>
          <w:t>—</w:t>
        </w:r>
      </w:ins>
      <w:del w:id="3047" w:author="Academic Language Experts" w:date="2021-03-17T21:27:00Z">
        <w:r w:rsidRPr="00FF7980" w:rsidDel="00081991">
          <w:rPr>
            <w:rFonts w:asciiTheme="majorBidi" w:hAnsiTheme="majorBidi" w:cstheme="majorBidi"/>
            <w:sz w:val="24"/>
            <w:szCs w:val="24"/>
          </w:rPr>
          <w:delText xml:space="preserve">, </w:delText>
        </w:r>
      </w:del>
      <w:r w:rsidRPr="00FF7980">
        <w:rPr>
          <w:rFonts w:asciiTheme="majorBidi" w:hAnsiTheme="majorBidi" w:cstheme="majorBidi"/>
          <w:sz w:val="24"/>
          <w:szCs w:val="24"/>
        </w:rPr>
        <w:t>was most probably surrounded by a halo. Although</w:t>
      </w:r>
      <w:del w:id="3048" w:author="Academic Language Experts" w:date="2021-03-17T21:27: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 xml:space="preserve"> most of the remaining lines and paint</w:t>
      </w:r>
      <w:del w:id="3049" w:author="Academic Language Experts" w:date="2021-03-17T21:27:00Z">
        <w:r w:rsidRPr="00FF7980" w:rsidDel="00081991">
          <w:rPr>
            <w:rFonts w:asciiTheme="majorBidi" w:hAnsiTheme="majorBidi" w:cstheme="majorBidi"/>
            <w:sz w:val="24"/>
            <w:szCs w:val="24"/>
          </w:rPr>
          <w:delText>s</w:delText>
        </w:r>
      </w:del>
      <w:r w:rsidRPr="00FF7980">
        <w:rPr>
          <w:rFonts w:asciiTheme="majorBidi" w:hAnsiTheme="majorBidi" w:cstheme="majorBidi"/>
          <w:sz w:val="24"/>
          <w:szCs w:val="24"/>
        </w:rPr>
        <w:t xml:space="preserve"> belong</w:t>
      </w:r>
      <w:ins w:id="3050" w:author="Academic Language Experts" w:date="2021-03-17T21:27:00Z">
        <w:r w:rsidR="00081991">
          <w:rPr>
            <w:rFonts w:asciiTheme="majorBidi" w:hAnsiTheme="majorBidi" w:cstheme="majorBidi"/>
            <w:sz w:val="24"/>
            <w:szCs w:val="24"/>
          </w:rPr>
          <w:t>s</w:t>
        </w:r>
      </w:ins>
      <w:r w:rsidRPr="00FF7980">
        <w:rPr>
          <w:rFonts w:asciiTheme="majorBidi" w:hAnsiTheme="majorBidi" w:cstheme="majorBidi"/>
          <w:sz w:val="24"/>
          <w:szCs w:val="24"/>
        </w:rPr>
        <w:t xml:space="preserve"> to the underpainting, some bright pink spots of paint suggest that Christ was depicted </w:t>
      </w:r>
      <w:del w:id="3051" w:author="Academic Language Experts" w:date="2021-03-17T21:28:00Z">
        <w:r w:rsidRPr="00FF7980" w:rsidDel="00081991">
          <w:rPr>
            <w:rFonts w:asciiTheme="majorBidi" w:hAnsiTheme="majorBidi" w:cstheme="majorBidi"/>
            <w:sz w:val="24"/>
            <w:szCs w:val="24"/>
          </w:rPr>
          <w:delText xml:space="preserve">nude </w:delText>
        </w:r>
      </w:del>
      <w:ins w:id="3052" w:author="Academic Language Experts" w:date="2021-03-17T21:28:00Z">
        <w:r w:rsidR="00081991">
          <w:rPr>
            <w:rFonts w:asciiTheme="majorBidi" w:hAnsiTheme="majorBidi" w:cstheme="majorBidi"/>
            <w:sz w:val="24"/>
            <w:szCs w:val="24"/>
          </w:rPr>
          <w:t>naked</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and with bright skin. Above his head is a half-circle in red, descending alongside the figure as if framing it from both sides.  </w:t>
      </w:r>
    </w:p>
    <w:p w14:paraId="2048A4A8" w14:textId="262F6E28" w:rsidR="002A7F56" w:rsidRPr="00FF7980" w:rsidRDefault="002A7F56">
      <w:pPr>
        <w:bidi w:val="0"/>
        <w:spacing w:before="240" w:after="240" w:line="240" w:lineRule="auto"/>
        <w:rPr>
          <w:rFonts w:asciiTheme="majorBidi" w:hAnsiTheme="majorBidi" w:cstheme="majorBidi"/>
          <w:sz w:val="24"/>
          <w:szCs w:val="24"/>
        </w:rPr>
        <w:pPrChange w:id="3053" w:author="Academic Language Experts" w:date="2021-03-17T22:18:00Z">
          <w:pPr>
            <w:bidi w:val="0"/>
          </w:pPr>
        </w:pPrChange>
      </w:pPr>
      <w:r w:rsidRPr="00FF7980">
        <w:rPr>
          <w:rFonts w:asciiTheme="majorBidi" w:hAnsiTheme="majorBidi" w:cstheme="majorBidi"/>
          <w:sz w:val="24"/>
          <w:szCs w:val="24"/>
        </w:rPr>
        <w:lastRenderedPageBreak/>
        <w:t>To the left, outlines of the upper part of another, much taller figure</w:t>
      </w:r>
      <w:ins w:id="3054" w:author="Academic Language Experts" w:date="2021-03-17T21:28:00Z">
        <w:r w:rsidR="00081991">
          <w:rPr>
            <w:rFonts w:asciiTheme="majorBidi" w:hAnsiTheme="majorBidi" w:cstheme="majorBidi"/>
            <w:sz w:val="24"/>
            <w:szCs w:val="24"/>
          </w:rPr>
          <w:t>—</w:t>
        </w:r>
      </w:ins>
      <w:del w:id="3055" w:author="Academic Language Experts" w:date="2021-03-17T21:28:00Z">
        <w:r w:rsidRPr="00FF7980" w:rsidDel="00081991">
          <w:rPr>
            <w:rFonts w:asciiTheme="majorBidi" w:hAnsiTheme="majorBidi" w:cstheme="majorBidi"/>
            <w:sz w:val="24"/>
            <w:szCs w:val="24"/>
          </w:rPr>
          <w:delText xml:space="preserve">, </w:delText>
        </w:r>
      </w:del>
      <w:r w:rsidRPr="00FF7980">
        <w:rPr>
          <w:rFonts w:asciiTheme="majorBidi" w:hAnsiTheme="majorBidi" w:cstheme="majorBidi"/>
          <w:sz w:val="24"/>
          <w:szCs w:val="24"/>
        </w:rPr>
        <w:t>probably</w:t>
      </w:r>
      <w:del w:id="3056" w:author="Academic Language Experts" w:date="2021-03-17T21:28: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 xml:space="preserve"> John the Baptist</w:t>
      </w:r>
      <w:ins w:id="3057" w:author="Academic Language Experts" w:date="2021-03-17T21:28:00Z">
        <w:r w:rsidR="00081991">
          <w:rPr>
            <w:rFonts w:asciiTheme="majorBidi" w:hAnsiTheme="majorBidi" w:cstheme="majorBidi"/>
            <w:sz w:val="24"/>
            <w:szCs w:val="24"/>
          </w:rPr>
          <w:t>—</w:t>
        </w:r>
      </w:ins>
      <w:del w:id="3058" w:author="Academic Language Experts" w:date="2021-03-17T21:28:00Z">
        <w:r w:rsidRPr="00FF7980" w:rsidDel="00081991">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are barely traceable. A halo surrounding figure’s head is still visible, but </w:t>
      </w:r>
      <w:ins w:id="3059" w:author="Academic Language Experts" w:date="2021-03-17T21:28: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details of his face </w:t>
      </w:r>
      <w:del w:id="3060" w:author="Academic Language Experts" w:date="2021-03-17T21:28:00Z">
        <w:r w:rsidRPr="00FF7980" w:rsidDel="00081991">
          <w:rPr>
            <w:rFonts w:asciiTheme="majorBidi" w:hAnsiTheme="majorBidi" w:cstheme="majorBidi"/>
            <w:sz w:val="24"/>
            <w:szCs w:val="24"/>
          </w:rPr>
          <w:delText>are all gone</w:delText>
        </w:r>
      </w:del>
      <w:ins w:id="3061" w:author="Academic Language Experts" w:date="2021-03-17T21:28:00Z">
        <w:r w:rsidR="00081991">
          <w:rPr>
            <w:rFonts w:asciiTheme="majorBidi" w:hAnsiTheme="majorBidi" w:cstheme="majorBidi"/>
            <w:sz w:val="24"/>
            <w:szCs w:val="24"/>
          </w:rPr>
          <w:t>have disappeared</w:t>
        </w:r>
      </w:ins>
      <w:r w:rsidRPr="00FF7980">
        <w:rPr>
          <w:rFonts w:asciiTheme="majorBidi" w:hAnsiTheme="majorBidi" w:cstheme="majorBidi"/>
          <w:sz w:val="24"/>
          <w:szCs w:val="24"/>
        </w:rPr>
        <w:t>. Since in Shivta</w:t>
      </w:r>
      <w:ins w:id="3062" w:author="Academic Language Experts" w:date="2021-03-17T21:28:00Z">
        <w:r w:rsidR="00081991">
          <w:rPr>
            <w:rFonts w:asciiTheme="majorBidi" w:hAnsiTheme="majorBidi" w:cstheme="majorBidi"/>
            <w:sz w:val="24"/>
            <w:szCs w:val="24"/>
          </w:rPr>
          <w:t>,</w:t>
        </w:r>
      </w:ins>
      <w:r w:rsidRPr="00FF7980">
        <w:rPr>
          <w:rFonts w:asciiTheme="majorBidi" w:hAnsiTheme="majorBidi" w:cstheme="majorBidi"/>
          <w:sz w:val="24"/>
          <w:szCs w:val="24"/>
        </w:rPr>
        <w:t xml:space="preserve"> only </w:t>
      </w:r>
      <w:ins w:id="3063" w:author="Academic Language Experts" w:date="2021-03-17T21:28: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right half of the apse preserve traces of painting, while </w:t>
      </w:r>
      <w:ins w:id="3064" w:author="Academic Language Experts" w:date="2021-03-17T21:28:00Z">
        <w:r w:rsidR="00081991">
          <w:rPr>
            <w:rFonts w:asciiTheme="majorBidi" w:hAnsiTheme="majorBidi" w:cstheme="majorBidi"/>
            <w:sz w:val="24"/>
            <w:szCs w:val="24"/>
          </w:rPr>
          <w:t xml:space="preserve">the </w:t>
        </w:r>
      </w:ins>
      <w:r w:rsidRPr="00FF7980">
        <w:rPr>
          <w:rFonts w:asciiTheme="majorBidi" w:hAnsiTheme="majorBidi" w:cstheme="majorBidi"/>
          <w:sz w:val="24"/>
          <w:szCs w:val="24"/>
        </w:rPr>
        <w:t xml:space="preserve">Christ figure is in its very center, it is logical to suggest that another figure was depicted </w:t>
      </w:r>
      <w:del w:id="3065" w:author="Academic Language Experts" w:date="2021-03-17T21:28:00Z">
        <w:r w:rsidRPr="00FF7980" w:rsidDel="00081991">
          <w:rPr>
            <w:rFonts w:asciiTheme="majorBidi" w:hAnsiTheme="majorBidi" w:cstheme="majorBidi"/>
            <w:sz w:val="24"/>
            <w:szCs w:val="24"/>
          </w:rPr>
          <w:delText xml:space="preserve">just </w:delText>
        </w:r>
      </w:del>
      <w:r w:rsidRPr="00FF7980">
        <w:rPr>
          <w:rFonts w:asciiTheme="majorBidi" w:hAnsiTheme="majorBidi" w:cstheme="majorBidi"/>
          <w:sz w:val="24"/>
          <w:szCs w:val="24"/>
        </w:rPr>
        <w:t>opposite that of John the Baptist. Traces of round line</w:t>
      </w:r>
      <w:ins w:id="3066" w:author="Academic Language Experts" w:date="2021-03-17T21:28:00Z">
        <w:r w:rsidR="00081991">
          <w:rPr>
            <w:rFonts w:asciiTheme="majorBidi" w:hAnsiTheme="majorBidi" w:cstheme="majorBidi"/>
            <w:sz w:val="24"/>
            <w:szCs w:val="24"/>
          </w:rPr>
          <w:t>s</w:t>
        </w:r>
      </w:ins>
      <w:r w:rsidRPr="00FF7980">
        <w:rPr>
          <w:rFonts w:asciiTheme="majorBidi" w:hAnsiTheme="majorBidi" w:cstheme="majorBidi"/>
          <w:sz w:val="24"/>
          <w:szCs w:val="24"/>
        </w:rPr>
        <w:t xml:space="preserve"> at the level of the figure on the left support this suggestion. This was probably the third figure</w:t>
      </w:r>
      <w:ins w:id="3067" w:author="Academic Language Experts" w:date="2021-03-17T21:28:00Z">
        <w:r w:rsidR="00081991">
          <w:rPr>
            <w:rFonts w:asciiTheme="majorBidi" w:hAnsiTheme="majorBidi" w:cstheme="majorBidi"/>
            <w:sz w:val="24"/>
            <w:szCs w:val="24"/>
          </w:rPr>
          <w:t xml:space="preserve"> </w:t>
        </w:r>
      </w:ins>
      <w:del w:id="3068" w:author="Academic Language Experts" w:date="2021-03-17T21:28:00Z">
        <w:r w:rsidRPr="00FF7980" w:rsidDel="00081991">
          <w:rPr>
            <w:rFonts w:asciiTheme="majorBidi" w:hAnsiTheme="majorBidi" w:cstheme="majorBidi"/>
            <w:sz w:val="24"/>
            <w:szCs w:val="24"/>
          </w:rPr>
          <w:delText>, which</w:delText>
        </w:r>
      </w:del>
      <w:ins w:id="3069" w:author="Academic Language Experts" w:date="2021-03-17T21:28:00Z">
        <w:r w:rsidR="00081991">
          <w:rPr>
            <w:rFonts w:asciiTheme="majorBidi" w:hAnsiTheme="majorBidi" w:cstheme="majorBidi"/>
            <w:sz w:val="24"/>
            <w:szCs w:val="24"/>
          </w:rPr>
          <w:t>that</w:t>
        </w:r>
      </w:ins>
      <w:r w:rsidRPr="00FF7980">
        <w:rPr>
          <w:rFonts w:asciiTheme="majorBidi" w:hAnsiTheme="majorBidi" w:cstheme="majorBidi"/>
          <w:sz w:val="24"/>
          <w:szCs w:val="24"/>
        </w:rPr>
        <w:t xml:space="preserve"> Wiegand saw. In addition, spots of red and blue paint </w:t>
      </w:r>
      <w:del w:id="3070" w:author="Academic Language Experts" w:date="2021-03-17T21:29:00Z">
        <w:r w:rsidRPr="00FF7980" w:rsidDel="00081991">
          <w:rPr>
            <w:rFonts w:asciiTheme="majorBidi" w:hAnsiTheme="majorBidi" w:cstheme="majorBidi"/>
            <w:sz w:val="24"/>
            <w:szCs w:val="24"/>
          </w:rPr>
          <w:delText>in various places of</w:delText>
        </w:r>
      </w:del>
      <w:ins w:id="3071" w:author="Academic Language Experts" w:date="2021-03-17T21:29:00Z">
        <w:r w:rsidR="00081991">
          <w:rPr>
            <w:rFonts w:asciiTheme="majorBidi" w:hAnsiTheme="majorBidi" w:cstheme="majorBidi"/>
            <w:sz w:val="24"/>
            <w:szCs w:val="24"/>
          </w:rPr>
          <w:t>on</w:t>
        </w:r>
      </w:ins>
      <w:r w:rsidRPr="00FF7980">
        <w:rPr>
          <w:rFonts w:asciiTheme="majorBidi" w:hAnsiTheme="majorBidi" w:cstheme="majorBidi"/>
          <w:sz w:val="24"/>
          <w:szCs w:val="24"/>
        </w:rPr>
        <w:t xml:space="preserve"> the apse suggest that the scene occupied the whole apse. </w:t>
      </w:r>
    </w:p>
    <w:p w14:paraId="1DE19421" w14:textId="16E174EE" w:rsidR="002A7F56" w:rsidRPr="00FF7980" w:rsidRDefault="002A7F56">
      <w:pPr>
        <w:bidi w:val="0"/>
        <w:spacing w:before="240" w:after="240" w:line="240" w:lineRule="auto"/>
        <w:rPr>
          <w:rFonts w:asciiTheme="majorBidi" w:hAnsiTheme="majorBidi" w:cstheme="majorBidi"/>
          <w:sz w:val="24"/>
          <w:szCs w:val="24"/>
          <w:highlight w:val="yellow"/>
        </w:rPr>
        <w:pPrChange w:id="3072" w:author="Academic Language Experts" w:date="2021-03-17T22:18:00Z">
          <w:pPr>
            <w:bidi w:val="0"/>
          </w:pPr>
        </w:pPrChange>
      </w:pPr>
      <w:r w:rsidRPr="00FF7980">
        <w:rPr>
          <w:rFonts w:asciiTheme="majorBidi" w:hAnsiTheme="majorBidi" w:cstheme="majorBidi"/>
          <w:sz w:val="24"/>
          <w:szCs w:val="24"/>
        </w:rPr>
        <w:t xml:space="preserve">Surprisingly, the </w:t>
      </w:r>
      <w:del w:id="3073" w:author="Academic Language Experts" w:date="2021-03-17T21:29:00Z">
        <w:r w:rsidRPr="00FF7980" w:rsidDel="00081991">
          <w:rPr>
            <w:rFonts w:asciiTheme="majorBidi" w:hAnsiTheme="majorBidi" w:cstheme="majorBidi"/>
            <w:sz w:val="24"/>
            <w:szCs w:val="24"/>
          </w:rPr>
          <w:delText xml:space="preserve">scene of the </w:delText>
        </w:r>
      </w:del>
      <w:r w:rsidRPr="00FF7980">
        <w:rPr>
          <w:rFonts w:asciiTheme="majorBidi" w:hAnsiTheme="majorBidi" w:cstheme="majorBidi"/>
          <w:sz w:val="24"/>
          <w:szCs w:val="24"/>
        </w:rPr>
        <w:t>Baptism of Christ</w:t>
      </w:r>
      <w:ins w:id="3074" w:author="Academic Language Experts" w:date="2021-03-17T21:29:00Z">
        <w:r w:rsidR="00081991">
          <w:rPr>
            <w:rFonts w:asciiTheme="majorBidi" w:hAnsiTheme="majorBidi" w:cstheme="majorBidi"/>
            <w:sz w:val="24"/>
            <w:szCs w:val="24"/>
          </w:rPr>
          <w:t xml:space="preserve"> scene</w:t>
        </w:r>
      </w:ins>
      <w:r w:rsidRPr="00FF7980">
        <w:rPr>
          <w:rFonts w:asciiTheme="majorBidi" w:hAnsiTheme="majorBidi" w:cstheme="majorBidi"/>
          <w:sz w:val="24"/>
          <w:szCs w:val="24"/>
        </w:rPr>
        <w:t xml:space="preserve"> is found within baptisteries relatively late</w:t>
      </w:r>
      <w:del w:id="3075" w:author="Academic Language Experts" w:date="2021-03-17T21:29:00Z">
        <w:r w:rsidRPr="00FF7980" w:rsidDel="00081991">
          <w:rPr>
            <w:rFonts w:asciiTheme="majorBidi" w:hAnsiTheme="majorBidi" w:cstheme="majorBidi"/>
            <w:sz w:val="24"/>
            <w:szCs w:val="24"/>
          </w:rPr>
          <w:delText xml:space="preserve">, </w:delText>
        </w:r>
      </w:del>
      <w:ins w:id="3076" w:author="Academic Language Experts" w:date="2021-03-17T21:29:00Z">
        <w:r w:rsidR="00081991">
          <w:rPr>
            <w:rFonts w:asciiTheme="majorBidi" w:hAnsiTheme="majorBidi" w:cstheme="majorBidi"/>
            <w:sz w:val="24"/>
            <w:szCs w:val="24"/>
          </w:rPr>
          <w:t>;</w:t>
        </w:r>
        <w:r w:rsidR="00081991" w:rsidRPr="00FF7980">
          <w:rPr>
            <w:rFonts w:asciiTheme="majorBidi" w:hAnsiTheme="majorBidi" w:cstheme="majorBidi"/>
            <w:sz w:val="24"/>
            <w:szCs w:val="24"/>
          </w:rPr>
          <w:t xml:space="preserve"> </w:t>
        </w:r>
      </w:ins>
      <w:r w:rsidRPr="00FF7980">
        <w:rPr>
          <w:rFonts w:asciiTheme="majorBidi" w:hAnsiTheme="majorBidi" w:cstheme="majorBidi"/>
          <w:sz w:val="24"/>
          <w:szCs w:val="24"/>
        </w:rPr>
        <w:t>thus, no Baptism of Christ scene has been preserved in Dura Europus, where the Good Shepherd stepping on little figures of Adam and Eve is depicted just above the font</w:t>
      </w:r>
      <w:ins w:id="3077" w:author="Academic Language Experts" w:date="2021-03-17T21:29:00Z">
        <w:r w:rsidR="00081991">
          <w:rPr>
            <w:rFonts w:asciiTheme="majorBidi" w:hAnsiTheme="majorBidi" w:cstheme="majorBidi"/>
            <w:sz w:val="24"/>
            <w:szCs w:val="24"/>
          </w:rPr>
          <w:t>,</w:t>
        </w:r>
      </w:ins>
      <w:r w:rsidRPr="00FF7980">
        <w:rPr>
          <w:rFonts w:asciiTheme="majorBidi" w:hAnsiTheme="majorBidi" w:cstheme="majorBidi"/>
          <w:sz w:val="24"/>
          <w:szCs w:val="24"/>
        </w:rPr>
        <w:t xml:space="preserve"> </w:t>
      </w:r>
      <w:del w:id="3078" w:author="Academic Language Experts" w:date="2021-03-17T21:29:00Z">
        <w:r w:rsidRPr="00FF7980" w:rsidDel="00081991">
          <w:rPr>
            <w:rFonts w:asciiTheme="majorBidi" w:hAnsiTheme="majorBidi" w:cstheme="majorBidi"/>
            <w:sz w:val="24"/>
            <w:szCs w:val="24"/>
          </w:rPr>
          <w:delText>stressing symbolically</w:delText>
        </w:r>
      </w:del>
      <w:ins w:id="3079" w:author="Academic Language Experts" w:date="2021-03-17T21:29:00Z">
        <w:r w:rsidR="00081991">
          <w:rPr>
            <w:rFonts w:asciiTheme="majorBidi" w:hAnsiTheme="majorBidi" w:cstheme="majorBidi"/>
            <w:sz w:val="24"/>
            <w:szCs w:val="24"/>
          </w:rPr>
          <w:t>symbolising</w:t>
        </w:r>
      </w:ins>
      <w:r w:rsidRPr="00FF7980">
        <w:rPr>
          <w:rFonts w:asciiTheme="majorBidi" w:hAnsiTheme="majorBidi" w:cstheme="majorBidi"/>
          <w:sz w:val="24"/>
          <w:szCs w:val="24"/>
        </w:rPr>
        <w:t xml:space="preserve"> the theme of salvation and redemption from </w:t>
      </w:r>
      <w:del w:id="3080" w:author="Academic Language Experts" w:date="2021-03-17T21:29:00Z">
        <w:r w:rsidRPr="00FF7980" w:rsidDel="00081991">
          <w:rPr>
            <w:rFonts w:asciiTheme="majorBidi" w:hAnsiTheme="majorBidi" w:cstheme="majorBidi"/>
            <w:sz w:val="24"/>
            <w:szCs w:val="24"/>
          </w:rPr>
          <w:delText xml:space="preserve">the </w:delText>
        </w:r>
      </w:del>
      <w:r w:rsidRPr="00FF7980">
        <w:rPr>
          <w:rFonts w:asciiTheme="majorBidi" w:hAnsiTheme="majorBidi" w:cstheme="majorBidi"/>
          <w:sz w:val="24"/>
          <w:szCs w:val="24"/>
        </w:rPr>
        <w:t>original sin through baptism. The scene did not seem to appear in the</w:t>
      </w:r>
      <w:r w:rsidRPr="00FF7980">
        <w:rPr>
          <w:rFonts w:asciiTheme="majorBidi" w:hAnsiTheme="majorBidi" w:cstheme="majorBidi"/>
          <w:i/>
          <w:iCs/>
          <w:sz w:val="24"/>
          <w:szCs w:val="24"/>
        </w:rPr>
        <w:t xml:space="preserve"> </w:t>
      </w:r>
      <w:r w:rsidRPr="00FF7980">
        <w:rPr>
          <w:rStyle w:val="Emphasis"/>
          <w:rFonts w:asciiTheme="majorBidi" w:hAnsiTheme="majorBidi" w:cstheme="majorBidi"/>
          <w:i w:val="0"/>
          <w:iCs w:val="0"/>
          <w:sz w:val="24"/>
          <w:szCs w:val="24"/>
          <w:shd w:val="clear" w:color="auto" w:fill="FFFFFF"/>
        </w:rPr>
        <w:t>Baptistery of St. John</w:t>
      </w:r>
      <w:r w:rsidRPr="00FF7980">
        <w:rPr>
          <w:rFonts w:asciiTheme="majorBidi" w:hAnsiTheme="majorBidi" w:cstheme="majorBidi"/>
          <w:i/>
          <w:iCs/>
          <w:sz w:val="24"/>
          <w:szCs w:val="24"/>
          <w:shd w:val="clear" w:color="auto" w:fill="FFFFFF"/>
        </w:rPr>
        <w:t>,</w:t>
      </w:r>
      <w:ins w:id="3081" w:author="Academic Language Experts" w:date="2021-03-17T21:30:00Z">
        <w:r w:rsidR="00081991">
          <w:rPr>
            <w:rFonts w:asciiTheme="majorBidi" w:hAnsiTheme="majorBidi" w:cstheme="majorBidi"/>
            <w:i/>
            <w:iCs/>
            <w:sz w:val="24"/>
            <w:szCs w:val="24"/>
            <w:shd w:val="clear" w:color="auto" w:fill="FFFFFF"/>
          </w:rPr>
          <w:t xml:space="preserve"> </w:t>
        </w:r>
      </w:ins>
      <w:del w:id="3082" w:author="Academic Language Experts" w:date="2021-03-17T21:30:00Z">
        <w:r w:rsidRPr="00FF7980" w:rsidDel="00081991">
          <w:rPr>
            <w:rFonts w:asciiTheme="majorBidi" w:hAnsiTheme="majorBidi" w:cstheme="majorBidi"/>
            <w:i/>
            <w:iCs/>
            <w:sz w:val="24"/>
            <w:szCs w:val="24"/>
            <w:shd w:val="clear" w:color="auto" w:fill="FFFFFF"/>
          </w:rPr>
          <w:delText> </w:delText>
        </w:r>
      </w:del>
      <w:r w:rsidRPr="00FF7980">
        <w:rPr>
          <w:rStyle w:val="Emphasis"/>
          <w:rFonts w:asciiTheme="majorBidi" w:hAnsiTheme="majorBidi" w:cstheme="majorBidi"/>
          <w:i w:val="0"/>
          <w:iCs w:val="0"/>
          <w:sz w:val="24"/>
          <w:szCs w:val="24"/>
          <w:shd w:val="clear" w:color="auto" w:fill="FFFFFF"/>
        </w:rPr>
        <w:t xml:space="preserve">Naples Cathedral, although its mosaics </w:t>
      </w:r>
      <w:ins w:id="3083" w:author="Academic Language Experts" w:date="2021-03-17T21:30:00Z">
        <w:r w:rsidR="00081991">
          <w:rPr>
            <w:rStyle w:val="Emphasis"/>
            <w:rFonts w:asciiTheme="majorBidi" w:hAnsiTheme="majorBidi" w:cstheme="majorBidi"/>
            <w:i w:val="0"/>
            <w:iCs w:val="0"/>
            <w:sz w:val="24"/>
            <w:szCs w:val="24"/>
            <w:shd w:val="clear" w:color="auto" w:fill="FFFFFF"/>
          </w:rPr>
          <w:t xml:space="preserve">partly </w:t>
        </w:r>
      </w:ins>
      <w:r w:rsidRPr="00FF7980">
        <w:rPr>
          <w:rStyle w:val="Emphasis"/>
          <w:rFonts w:asciiTheme="majorBidi" w:hAnsiTheme="majorBidi" w:cstheme="majorBidi"/>
          <w:i w:val="0"/>
          <w:iCs w:val="0"/>
          <w:sz w:val="24"/>
          <w:szCs w:val="24"/>
          <w:shd w:val="clear" w:color="auto" w:fill="FFFFFF"/>
        </w:rPr>
        <w:t>survived</w:t>
      </w:r>
      <w:del w:id="3084" w:author="Academic Language Experts" w:date="2021-03-17T21:30:00Z">
        <w:r w:rsidRPr="00FF7980" w:rsidDel="00081991">
          <w:rPr>
            <w:rStyle w:val="Emphasis"/>
            <w:rFonts w:asciiTheme="majorBidi" w:hAnsiTheme="majorBidi" w:cstheme="majorBidi"/>
            <w:i w:val="0"/>
            <w:iCs w:val="0"/>
            <w:sz w:val="24"/>
            <w:szCs w:val="24"/>
            <w:shd w:val="clear" w:color="auto" w:fill="FFFFFF"/>
          </w:rPr>
          <w:delText xml:space="preserve"> but partly</w:delText>
        </w:r>
      </w:del>
      <w:r w:rsidRPr="00FF7980">
        <w:rPr>
          <w:rStyle w:val="Emphasis"/>
          <w:rFonts w:asciiTheme="majorBidi" w:hAnsiTheme="majorBidi" w:cstheme="majorBidi"/>
          <w:i w:val="0"/>
          <w:iCs w:val="0"/>
          <w:sz w:val="24"/>
          <w:szCs w:val="24"/>
          <w:shd w:val="clear" w:color="auto" w:fill="FFFFFF"/>
        </w:rPr>
        <w:t>.</w:t>
      </w:r>
      <w:r w:rsidRPr="00FF7980">
        <w:rPr>
          <w:rStyle w:val="Emphasis"/>
          <w:rFonts w:asciiTheme="majorBidi" w:hAnsiTheme="majorBidi" w:cstheme="majorBidi"/>
          <w:sz w:val="24"/>
          <w:szCs w:val="24"/>
          <w:shd w:val="clear" w:color="auto" w:fill="FFFFFF"/>
        </w:rPr>
        <w:t xml:space="preserve"> </w:t>
      </w:r>
      <w:r w:rsidRPr="00FF7980">
        <w:rPr>
          <w:rFonts w:asciiTheme="majorBidi" w:hAnsiTheme="majorBidi" w:cstheme="majorBidi"/>
          <w:sz w:val="24"/>
          <w:szCs w:val="24"/>
          <w:shd w:val="clear" w:color="auto" w:fill="FFFFFF"/>
        </w:rPr>
        <w:t>O</w:t>
      </w:r>
      <w:r w:rsidRPr="00FF7980">
        <w:rPr>
          <w:rFonts w:asciiTheme="majorBidi" w:hAnsiTheme="majorBidi" w:cstheme="majorBidi"/>
          <w:sz w:val="24"/>
          <w:szCs w:val="24"/>
        </w:rPr>
        <w:t xml:space="preserve">ther surviving scenes recall </w:t>
      </w:r>
      <w:del w:id="3085" w:author="Academic Language Experts" w:date="2021-03-17T21:30:00Z">
        <w:r w:rsidRPr="00FF7980" w:rsidDel="00081991">
          <w:rPr>
            <w:rFonts w:asciiTheme="majorBidi" w:hAnsiTheme="majorBidi" w:cstheme="majorBidi"/>
            <w:sz w:val="24"/>
            <w:szCs w:val="24"/>
          </w:rPr>
          <w:delText xml:space="preserve">Baptism </w:delText>
        </w:r>
      </w:del>
      <w:ins w:id="3086" w:author="Academic Language Experts" w:date="2021-03-17T21:30:00Z">
        <w:r w:rsidR="00081991">
          <w:rPr>
            <w:rFonts w:asciiTheme="majorBidi" w:hAnsiTheme="majorBidi" w:cstheme="majorBidi"/>
            <w:sz w:val="24"/>
            <w:szCs w:val="24"/>
          </w:rPr>
          <w:t>b</w:t>
        </w:r>
        <w:r w:rsidR="00081991" w:rsidRPr="00FF7980">
          <w:rPr>
            <w:rFonts w:asciiTheme="majorBidi" w:hAnsiTheme="majorBidi" w:cstheme="majorBidi"/>
            <w:sz w:val="24"/>
            <w:szCs w:val="24"/>
          </w:rPr>
          <w:t xml:space="preserve">aptism </w:t>
        </w:r>
      </w:ins>
      <w:del w:id="3087" w:author="Academic Language Experts" w:date="2021-03-17T21:30:00Z">
        <w:r w:rsidRPr="00FF7980" w:rsidDel="00081991">
          <w:rPr>
            <w:rFonts w:asciiTheme="majorBidi" w:hAnsiTheme="majorBidi" w:cstheme="majorBidi"/>
            <w:sz w:val="24"/>
            <w:szCs w:val="24"/>
          </w:rPr>
          <w:delText>by using</w:delText>
        </w:r>
      </w:del>
      <w:ins w:id="3088" w:author="Academic Language Experts" w:date="2021-03-17T21:30:00Z">
        <w:r w:rsidR="00081991">
          <w:rPr>
            <w:rFonts w:asciiTheme="majorBidi" w:hAnsiTheme="majorBidi" w:cstheme="majorBidi"/>
            <w:sz w:val="24"/>
            <w:szCs w:val="24"/>
          </w:rPr>
          <w:t>through</w:t>
        </w:r>
      </w:ins>
      <w:r w:rsidRPr="00FF7980">
        <w:rPr>
          <w:rFonts w:asciiTheme="majorBidi" w:hAnsiTheme="majorBidi" w:cstheme="majorBidi"/>
          <w:sz w:val="24"/>
          <w:szCs w:val="24"/>
        </w:rPr>
        <w:t xml:space="preserve"> “types of Baptism” from the Old and the New Testaments</w:t>
      </w:r>
      <w:r w:rsidR="00171B9F" w:rsidRPr="00FF7980">
        <w:rPr>
          <w:rFonts w:asciiTheme="majorBidi" w:hAnsiTheme="majorBidi" w:cstheme="majorBidi"/>
          <w:sz w:val="24"/>
          <w:szCs w:val="24"/>
        </w:rPr>
        <w:t xml:space="preserve"> and </w:t>
      </w:r>
      <w:del w:id="3089" w:author="Academic Language Experts" w:date="2021-03-17T21:30:00Z">
        <w:r w:rsidR="00171B9F" w:rsidRPr="00FF7980" w:rsidDel="00081991">
          <w:rPr>
            <w:rFonts w:asciiTheme="majorBidi" w:hAnsiTheme="majorBidi" w:cstheme="majorBidi"/>
            <w:sz w:val="24"/>
            <w:szCs w:val="24"/>
          </w:rPr>
          <w:delText xml:space="preserve">focusing </w:delText>
        </w:r>
      </w:del>
      <w:ins w:id="3090" w:author="Academic Language Experts" w:date="2021-03-17T21:30:00Z">
        <w:r w:rsidR="00081991">
          <w:rPr>
            <w:rFonts w:asciiTheme="majorBidi" w:hAnsiTheme="majorBidi" w:cstheme="majorBidi"/>
            <w:sz w:val="24"/>
            <w:szCs w:val="24"/>
          </w:rPr>
          <w:t>a focus</w:t>
        </w:r>
        <w:r w:rsidR="00081991" w:rsidRPr="00FF7980">
          <w:rPr>
            <w:rFonts w:asciiTheme="majorBidi" w:hAnsiTheme="majorBidi" w:cstheme="majorBidi"/>
            <w:sz w:val="24"/>
            <w:szCs w:val="24"/>
          </w:rPr>
          <w:t xml:space="preserve"> </w:t>
        </w:r>
      </w:ins>
      <w:r w:rsidR="00171B9F" w:rsidRPr="00FF7980">
        <w:rPr>
          <w:rFonts w:asciiTheme="majorBidi" w:hAnsiTheme="majorBidi" w:cstheme="majorBidi"/>
          <w:sz w:val="24"/>
          <w:szCs w:val="24"/>
        </w:rPr>
        <w:t xml:space="preserve">on “water symbolism” </w:t>
      </w:r>
      <w:r w:rsidRPr="00FF7980">
        <w:rPr>
          <w:rFonts w:asciiTheme="majorBidi" w:hAnsiTheme="majorBidi" w:cstheme="majorBidi"/>
          <w:sz w:val="24"/>
          <w:szCs w:val="24"/>
        </w:rPr>
        <w:t>(</w:t>
      </w:r>
      <w:r w:rsidR="003D69D3" w:rsidRPr="00FF7980">
        <w:rPr>
          <w:rFonts w:asciiTheme="majorBidi" w:hAnsiTheme="majorBidi" w:cstheme="majorBidi"/>
          <w:sz w:val="24"/>
          <w:szCs w:val="24"/>
        </w:rPr>
        <w:t>Maier 1964:</w:t>
      </w:r>
      <w:r w:rsidRPr="00FF7980">
        <w:rPr>
          <w:rFonts w:asciiTheme="majorBidi" w:hAnsiTheme="majorBidi" w:cstheme="majorBidi"/>
          <w:sz w:val="24"/>
          <w:szCs w:val="24"/>
        </w:rPr>
        <w:t xml:space="preserve"> 38</w:t>
      </w:r>
      <w:ins w:id="3091" w:author="Academic Language Experts" w:date="2021-03-17T21:11:00Z">
        <w:r w:rsidR="00081991">
          <w:rPr>
            <w:rFonts w:asciiTheme="majorBidi" w:hAnsiTheme="majorBidi" w:cstheme="majorBidi"/>
            <w:sz w:val="24"/>
            <w:szCs w:val="24"/>
          </w:rPr>
          <w:t>–</w:t>
        </w:r>
      </w:ins>
      <w:del w:id="3092" w:author="Academic Language Experts" w:date="2021-03-17T21:11:00Z">
        <w:r w:rsidRPr="00FF7980" w:rsidDel="00081991">
          <w:rPr>
            <w:rFonts w:asciiTheme="majorBidi" w:hAnsiTheme="majorBidi" w:cstheme="majorBidi"/>
            <w:sz w:val="24"/>
            <w:szCs w:val="24"/>
          </w:rPr>
          <w:delText>-</w:delText>
        </w:r>
      </w:del>
      <w:r w:rsidRPr="00FF7980">
        <w:rPr>
          <w:rFonts w:asciiTheme="majorBidi" w:hAnsiTheme="majorBidi" w:cstheme="majorBidi"/>
          <w:sz w:val="24"/>
          <w:szCs w:val="24"/>
        </w:rPr>
        <w:t xml:space="preserve">45). </w:t>
      </w:r>
    </w:p>
    <w:p w14:paraId="71FC7A52" w14:textId="18759E53" w:rsidR="002A7F56" w:rsidRPr="00FF7980" w:rsidRDefault="002A7F56">
      <w:pPr>
        <w:pStyle w:val="Default"/>
        <w:spacing w:before="240" w:after="240"/>
        <w:rPr>
          <w:rFonts w:asciiTheme="majorBidi" w:hAnsiTheme="majorBidi" w:cstheme="majorBidi"/>
        </w:rPr>
        <w:pPrChange w:id="3093" w:author="Academic Language Experts" w:date="2021-03-17T22:18:00Z">
          <w:pPr>
            <w:pStyle w:val="Default"/>
          </w:pPr>
        </w:pPrChange>
      </w:pPr>
      <w:r w:rsidRPr="00FF7980">
        <w:rPr>
          <w:rFonts w:asciiTheme="majorBidi" w:hAnsiTheme="majorBidi" w:cstheme="majorBidi"/>
        </w:rPr>
        <w:t xml:space="preserve">In other cases, wall decorations </w:t>
      </w:r>
      <w:del w:id="3094" w:author="Academic Language Experts" w:date="2021-03-17T21:30:00Z">
        <w:r w:rsidRPr="00FF7980" w:rsidDel="00081991">
          <w:rPr>
            <w:rFonts w:asciiTheme="majorBidi" w:hAnsiTheme="majorBidi" w:cstheme="majorBidi"/>
          </w:rPr>
          <w:delText xml:space="preserve">haven’t </w:delText>
        </w:r>
      </w:del>
      <w:ins w:id="3095" w:author="Academic Language Experts" w:date="2021-03-17T21:30:00Z">
        <w:r w:rsidR="00081991">
          <w:rPr>
            <w:rFonts w:asciiTheme="majorBidi" w:hAnsiTheme="majorBidi" w:cstheme="majorBidi"/>
          </w:rPr>
          <w:t xml:space="preserve">have not </w:t>
        </w:r>
      </w:ins>
      <w:r w:rsidRPr="00FF7980">
        <w:rPr>
          <w:rFonts w:asciiTheme="majorBidi" w:hAnsiTheme="majorBidi" w:cstheme="majorBidi"/>
        </w:rPr>
        <w:t xml:space="preserve">survived at all, leaving scholars </w:t>
      </w:r>
      <w:del w:id="3096" w:author="Academic Language Experts" w:date="2021-03-17T21:30:00Z">
        <w:r w:rsidRPr="00FF7980" w:rsidDel="00081991">
          <w:rPr>
            <w:rFonts w:asciiTheme="majorBidi" w:hAnsiTheme="majorBidi" w:cstheme="majorBidi"/>
          </w:rPr>
          <w:delText>with speculations concerning</w:delText>
        </w:r>
      </w:del>
      <w:ins w:id="3097" w:author="Academic Language Experts" w:date="2021-03-17T21:30:00Z">
        <w:r w:rsidR="00081991">
          <w:rPr>
            <w:rFonts w:asciiTheme="majorBidi" w:hAnsiTheme="majorBidi" w:cstheme="majorBidi"/>
          </w:rPr>
          <w:t>to speculate about</w:t>
        </w:r>
      </w:ins>
      <w:r w:rsidRPr="00FF7980">
        <w:rPr>
          <w:rFonts w:asciiTheme="majorBidi" w:hAnsiTheme="majorBidi" w:cstheme="majorBidi"/>
        </w:rPr>
        <w:t xml:space="preserve"> their possible iconographic programs, while </w:t>
      </w:r>
      <w:del w:id="3098" w:author="Academic Language Experts" w:date="2021-03-17T21:30:00Z">
        <w:r w:rsidRPr="00FF7980" w:rsidDel="00081991">
          <w:rPr>
            <w:rFonts w:asciiTheme="majorBidi" w:hAnsiTheme="majorBidi" w:cstheme="majorBidi"/>
          </w:rPr>
          <w:delText xml:space="preserve">their </w:delText>
        </w:r>
      </w:del>
      <w:r w:rsidRPr="00FF7980">
        <w:rPr>
          <w:rFonts w:asciiTheme="majorBidi" w:hAnsiTheme="majorBidi" w:cstheme="majorBidi"/>
        </w:rPr>
        <w:t xml:space="preserve">floor mosaics usually show animals drinking from </w:t>
      </w:r>
      <w:del w:id="3099" w:author="Academic Language Experts" w:date="2021-03-17T21:30:00Z">
        <w:r w:rsidRPr="00FF7980" w:rsidDel="00081991">
          <w:rPr>
            <w:rFonts w:asciiTheme="majorBidi" w:hAnsiTheme="majorBidi" w:cstheme="majorBidi"/>
          </w:rPr>
          <w:delText xml:space="preserve">the </w:delText>
        </w:r>
      </w:del>
      <w:ins w:id="3100" w:author="Academic Language Experts" w:date="2021-03-17T21:30:00Z">
        <w:r w:rsidR="00081991">
          <w:rPr>
            <w:rFonts w:asciiTheme="majorBidi" w:hAnsiTheme="majorBidi" w:cstheme="majorBidi"/>
          </w:rPr>
          <w:t>a</w:t>
        </w:r>
        <w:r w:rsidR="00081991" w:rsidRPr="00FF7980">
          <w:rPr>
            <w:rFonts w:asciiTheme="majorBidi" w:hAnsiTheme="majorBidi" w:cstheme="majorBidi"/>
          </w:rPr>
          <w:t xml:space="preserve"> </w:t>
        </w:r>
      </w:ins>
      <w:r w:rsidRPr="00FF7980">
        <w:rPr>
          <w:rFonts w:asciiTheme="majorBidi" w:hAnsiTheme="majorBidi" w:cstheme="majorBidi"/>
        </w:rPr>
        <w:t xml:space="preserve">water source, a symbolic depiction of living water </w:t>
      </w:r>
      <w:del w:id="3101" w:author="Academic Language Experts" w:date="2021-03-17T21:30:00Z">
        <w:r w:rsidRPr="00FF7980" w:rsidDel="00081991">
          <w:rPr>
            <w:rFonts w:asciiTheme="majorBidi" w:hAnsiTheme="majorBidi" w:cstheme="majorBidi"/>
          </w:rPr>
          <w:delText xml:space="preserve">and </w:delText>
        </w:r>
      </w:del>
      <w:r w:rsidRPr="00FF7980">
        <w:rPr>
          <w:rFonts w:asciiTheme="majorBidi" w:hAnsiTheme="majorBidi" w:cstheme="majorBidi"/>
        </w:rPr>
        <w:t xml:space="preserve">often related to </w:t>
      </w:r>
      <w:ins w:id="3102" w:author="Academic Language Experts" w:date="2021-03-17T21:30:00Z">
        <w:r w:rsidR="00081991">
          <w:rPr>
            <w:rFonts w:asciiTheme="majorBidi" w:hAnsiTheme="majorBidi" w:cstheme="majorBidi"/>
          </w:rPr>
          <w:t xml:space="preserve">the </w:t>
        </w:r>
      </w:ins>
      <w:r w:rsidRPr="00FF7980">
        <w:rPr>
          <w:rFonts w:asciiTheme="majorBidi" w:hAnsiTheme="majorBidi" w:cstheme="majorBidi"/>
        </w:rPr>
        <w:t>Psalms</w:t>
      </w:r>
      <w:ins w:id="3103" w:author="Academic Language Experts" w:date="2021-03-17T21:30:00Z">
        <w:r w:rsidR="00081991">
          <w:rPr>
            <w:rFonts w:asciiTheme="majorBidi" w:hAnsiTheme="majorBidi" w:cstheme="majorBidi"/>
          </w:rPr>
          <w:t>,</w:t>
        </w:r>
      </w:ins>
      <w:r w:rsidRPr="00FF7980">
        <w:rPr>
          <w:rFonts w:asciiTheme="majorBidi" w:hAnsiTheme="majorBidi" w:cstheme="majorBidi"/>
        </w:rPr>
        <w:t xml:space="preserve"> which stress its salvific power.</w:t>
      </w:r>
      <w:r w:rsidRPr="00FF7980">
        <w:rPr>
          <w:rStyle w:val="FootnoteReference"/>
          <w:rFonts w:asciiTheme="majorBidi" w:hAnsiTheme="majorBidi" w:cstheme="majorBidi"/>
        </w:rPr>
        <w:footnoteReference w:id="70"/>
      </w:r>
      <w:r w:rsidRPr="00FF7980">
        <w:rPr>
          <w:rFonts w:asciiTheme="majorBidi" w:hAnsiTheme="majorBidi" w:cstheme="majorBidi"/>
        </w:rPr>
        <w:t xml:space="preserve"> A notable example in this respect is a </w:t>
      </w:r>
      <w:del w:id="3112" w:author="Academic Language Experts" w:date="2021-03-17T21:30:00Z">
        <w:r w:rsidRPr="00FF7980" w:rsidDel="00081991">
          <w:rPr>
            <w:rFonts w:asciiTheme="majorBidi" w:hAnsiTheme="majorBidi" w:cstheme="majorBidi"/>
          </w:rPr>
          <w:delText>5</w:delText>
        </w:r>
        <w:r w:rsidRPr="00FF7980" w:rsidDel="00081991">
          <w:rPr>
            <w:rFonts w:asciiTheme="majorBidi" w:hAnsiTheme="majorBidi" w:cstheme="majorBidi"/>
            <w:vertAlign w:val="superscript"/>
          </w:rPr>
          <w:delText>th</w:delText>
        </w:r>
        <w:r w:rsidR="004843EB" w:rsidRPr="00FF7980" w:rsidDel="00081991">
          <w:rPr>
            <w:rFonts w:asciiTheme="majorBidi" w:hAnsiTheme="majorBidi" w:cstheme="majorBidi"/>
          </w:rPr>
          <w:delText>-</w:delText>
        </w:r>
      </w:del>
      <w:ins w:id="3113" w:author="Academic Language Experts" w:date="2021-03-17T21:30:00Z">
        <w:r w:rsidR="00081991">
          <w:rPr>
            <w:rFonts w:asciiTheme="majorBidi" w:hAnsiTheme="majorBidi" w:cstheme="majorBidi"/>
          </w:rPr>
          <w:t>fifth</w:t>
        </w:r>
      </w:ins>
      <w:ins w:id="3114" w:author="Academic Language Experts" w:date="2021-03-17T21:31:00Z">
        <w:r w:rsidR="00081991">
          <w:rPr>
            <w:rFonts w:asciiTheme="majorBidi" w:hAnsiTheme="majorBidi" w:cstheme="majorBidi"/>
          </w:rPr>
          <w:t>-</w:t>
        </w:r>
      </w:ins>
      <w:r w:rsidRPr="00FF7980">
        <w:rPr>
          <w:rFonts w:asciiTheme="majorBidi" w:hAnsiTheme="majorBidi" w:cstheme="majorBidi"/>
        </w:rPr>
        <w:t xml:space="preserve">century </w:t>
      </w:r>
      <w:del w:id="3115" w:author="Academic Language Experts" w:date="2021-03-17T21:31:00Z">
        <w:r w:rsidRPr="00FF7980" w:rsidDel="00081991">
          <w:rPr>
            <w:rFonts w:asciiTheme="majorBidi" w:hAnsiTheme="majorBidi" w:cstheme="majorBidi"/>
          </w:rPr>
          <w:delText xml:space="preserve">Baptistery </w:delText>
        </w:r>
      </w:del>
      <w:ins w:id="3116" w:author="Academic Language Experts" w:date="2021-03-17T21:31:00Z">
        <w:r w:rsidR="00081991">
          <w:rPr>
            <w:rFonts w:asciiTheme="majorBidi" w:hAnsiTheme="majorBidi" w:cstheme="majorBidi"/>
          </w:rPr>
          <w:t>b</w:t>
        </w:r>
        <w:r w:rsidR="00081991" w:rsidRPr="00FF7980">
          <w:rPr>
            <w:rFonts w:asciiTheme="majorBidi" w:hAnsiTheme="majorBidi" w:cstheme="majorBidi"/>
          </w:rPr>
          <w:t xml:space="preserve">aptistery </w:t>
        </w:r>
      </w:ins>
      <w:r w:rsidRPr="00FF7980">
        <w:rPr>
          <w:rFonts w:asciiTheme="majorBidi" w:hAnsiTheme="majorBidi" w:cstheme="majorBidi"/>
        </w:rPr>
        <w:t xml:space="preserve">at Stobi. It is mostly known for </w:t>
      </w:r>
      <w:ins w:id="3117" w:author="Academic Language Experts" w:date="2021-03-17T21:31:00Z">
        <w:r w:rsidR="00081991">
          <w:rPr>
            <w:rFonts w:asciiTheme="majorBidi" w:hAnsiTheme="majorBidi" w:cstheme="majorBidi"/>
          </w:rPr>
          <w:t xml:space="preserve">the </w:t>
        </w:r>
      </w:ins>
      <w:r w:rsidRPr="00FF7980">
        <w:rPr>
          <w:rFonts w:asciiTheme="majorBidi" w:hAnsiTheme="majorBidi" w:cstheme="majorBidi"/>
        </w:rPr>
        <w:t xml:space="preserve">unique mosaics </w:t>
      </w:r>
      <w:del w:id="3118" w:author="Academic Language Experts" w:date="2021-03-17T21:31:00Z">
        <w:r w:rsidRPr="00FF7980" w:rsidDel="00081991">
          <w:rPr>
            <w:rFonts w:asciiTheme="majorBidi" w:hAnsiTheme="majorBidi" w:cstheme="majorBidi"/>
          </w:rPr>
          <w:delText xml:space="preserve">of </w:delText>
        </w:r>
      </w:del>
      <w:ins w:id="3119" w:author="Academic Language Experts" w:date="2021-03-17T21:31:00Z">
        <w:r w:rsidR="00081991">
          <w:rPr>
            <w:rFonts w:asciiTheme="majorBidi" w:hAnsiTheme="majorBidi" w:cstheme="majorBidi"/>
          </w:rPr>
          <w:t>on</w:t>
        </w:r>
        <w:r w:rsidR="00081991" w:rsidRPr="00FF7980">
          <w:rPr>
            <w:rFonts w:asciiTheme="majorBidi" w:hAnsiTheme="majorBidi" w:cstheme="majorBidi"/>
          </w:rPr>
          <w:t xml:space="preserve"> </w:t>
        </w:r>
      </w:ins>
      <w:r w:rsidRPr="00FF7980">
        <w:rPr>
          <w:rFonts w:asciiTheme="majorBidi" w:hAnsiTheme="majorBidi" w:cstheme="majorBidi"/>
        </w:rPr>
        <w:t xml:space="preserve">the font, </w:t>
      </w:r>
      <w:ins w:id="3120" w:author="Academic Language Experts" w:date="2021-03-17T21:31:00Z">
        <w:r w:rsidR="00081991">
          <w:rPr>
            <w:rFonts w:asciiTheme="majorBidi" w:hAnsiTheme="majorBidi" w:cstheme="majorBidi"/>
          </w:rPr>
          <w:t xml:space="preserve">which are </w:t>
        </w:r>
      </w:ins>
      <w:r w:rsidRPr="00FF7980">
        <w:rPr>
          <w:rFonts w:asciiTheme="majorBidi" w:hAnsiTheme="majorBidi" w:cstheme="majorBidi"/>
        </w:rPr>
        <w:t xml:space="preserve">perfectly preserved, </w:t>
      </w:r>
      <w:del w:id="3121" w:author="Academic Language Experts" w:date="2021-03-17T21:31:00Z">
        <w:r w:rsidRPr="00FF7980" w:rsidDel="00081991">
          <w:rPr>
            <w:rFonts w:asciiTheme="majorBidi" w:hAnsiTheme="majorBidi" w:cstheme="majorBidi"/>
          </w:rPr>
          <w:delText xml:space="preserve">with depiction of </w:delText>
        </w:r>
      </w:del>
      <w:ins w:id="3122" w:author="Academic Language Experts" w:date="2021-03-17T21:31:00Z">
        <w:r w:rsidR="00081991">
          <w:rPr>
            <w:rFonts w:asciiTheme="majorBidi" w:hAnsiTheme="majorBidi" w:cstheme="majorBidi"/>
          </w:rPr>
          <w:t xml:space="preserve">and depict </w:t>
        </w:r>
      </w:ins>
      <w:r w:rsidRPr="00FF7980">
        <w:rPr>
          <w:rFonts w:asciiTheme="majorBidi" w:hAnsiTheme="majorBidi" w:cstheme="majorBidi"/>
        </w:rPr>
        <w:t xml:space="preserve">animals drinking from </w:t>
      </w:r>
      <w:r w:rsidRPr="00FF7980">
        <w:rPr>
          <w:rFonts w:asciiTheme="majorBidi" w:hAnsiTheme="majorBidi" w:cstheme="majorBidi"/>
          <w:i/>
          <w:iCs/>
        </w:rPr>
        <w:t>kantharoi</w:t>
      </w:r>
      <w:r w:rsidRPr="00FF7980">
        <w:rPr>
          <w:rFonts w:asciiTheme="majorBidi" w:hAnsiTheme="majorBidi" w:cstheme="majorBidi"/>
        </w:rPr>
        <w:t xml:space="preserve">. Fragments of painted plaster reveal that its walls were painted with images of Evangelists and perhaps also healing miracles (?), recalling </w:t>
      </w:r>
      <w:ins w:id="3123" w:author="Academic Language Experts" w:date="2021-03-17T21:31:00Z">
        <w:r w:rsidR="00081991">
          <w:rPr>
            <w:rFonts w:asciiTheme="majorBidi" w:hAnsiTheme="majorBidi" w:cstheme="majorBidi"/>
          </w:rPr>
          <w:t xml:space="preserve">the </w:t>
        </w:r>
      </w:ins>
      <w:r w:rsidRPr="00FF7980">
        <w:rPr>
          <w:rFonts w:asciiTheme="majorBidi" w:hAnsiTheme="majorBidi" w:cstheme="majorBidi"/>
        </w:rPr>
        <w:t xml:space="preserve">Dura Europos and Naples baptisteries. It is </w:t>
      </w:r>
      <w:del w:id="3124" w:author="Academic Language Experts" w:date="2021-03-17T21:31:00Z">
        <w:r w:rsidRPr="00FF7980" w:rsidDel="00081991">
          <w:rPr>
            <w:rFonts w:asciiTheme="majorBidi" w:hAnsiTheme="majorBidi" w:cstheme="majorBidi"/>
          </w:rPr>
          <w:delText xml:space="preserve">well </w:delText>
        </w:r>
      </w:del>
      <w:r w:rsidRPr="00FF7980">
        <w:rPr>
          <w:rFonts w:asciiTheme="majorBidi" w:hAnsiTheme="majorBidi" w:cstheme="majorBidi"/>
        </w:rPr>
        <w:t>possible that there was also an image of Christ’s baptism, which</w:t>
      </w:r>
      <w:ins w:id="3125" w:author="Academic Language Experts" w:date="2021-03-17T21:31:00Z">
        <w:r w:rsidR="00081991">
          <w:rPr>
            <w:rFonts w:asciiTheme="majorBidi" w:hAnsiTheme="majorBidi" w:cstheme="majorBidi"/>
          </w:rPr>
          <w:t xml:space="preserve"> </w:t>
        </w:r>
      </w:ins>
      <w:del w:id="3126" w:author="Academic Language Experts" w:date="2021-03-17T21:31:00Z">
        <w:r w:rsidRPr="00FF7980" w:rsidDel="00081991">
          <w:rPr>
            <w:rFonts w:asciiTheme="majorBidi" w:hAnsiTheme="majorBidi" w:cstheme="majorBidi"/>
          </w:rPr>
          <w:delText>, however, didn’t</w:delText>
        </w:r>
      </w:del>
      <w:ins w:id="3127" w:author="Academic Language Experts" w:date="2021-03-17T21:31:00Z">
        <w:r w:rsidR="00081991">
          <w:rPr>
            <w:rFonts w:asciiTheme="majorBidi" w:hAnsiTheme="majorBidi" w:cstheme="majorBidi"/>
          </w:rPr>
          <w:t>did not</w:t>
        </w:r>
      </w:ins>
      <w:r w:rsidRPr="00FF7980">
        <w:rPr>
          <w:rFonts w:asciiTheme="majorBidi" w:hAnsiTheme="majorBidi" w:cstheme="majorBidi"/>
        </w:rPr>
        <w:t xml:space="preserve"> survive (Downing</w:t>
      </w:r>
      <w:r w:rsidR="00C160C0" w:rsidRPr="00FF7980">
        <w:rPr>
          <w:rFonts w:asciiTheme="majorBidi" w:hAnsiTheme="majorBidi" w:cstheme="majorBidi"/>
        </w:rPr>
        <w:t xml:space="preserve"> 1998:</w:t>
      </w:r>
      <w:r w:rsidRPr="00FF7980">
        <w:rPr>
          <w:rFonts w:asciiTheme="majorBidi" w:hAnsiTheme="majorBidi" w:cstheme="majorBidi"/>
        </w:rPr>
        <w:t xml:space="preserve"> 273). Downing argues that in Stobi</w:t>
      </w:r>
      <w:ins w:id="3128" w:author="Academic Language Experts" w:date="2021-03-17T21:31:00Z">
        <w:r w:rsidR="00081991">
          <w:rPr>
            <w:rFonts w:asciiTheme="majorBidi" w:hAnsiTheme="majorBidi" w:cstheme="majorBidi"/>
          </w:rPr>
          <w:t>,</w:t>
        </w:r>
      </w:ins>
      <w:r w:rsidRPr="00FF7980">
        <w:rPr>
          <w:rFonts w:asciiTheme="majorBidi" w:hAnsiTheme="majorBidi" w:cstheme="majorBidi"/>
        </w:rPr>
        <w:t xml:space="preserve"> mosaic floor</w:t>
      </w:r>
      <w:ins w:id="3129" w:author="Academic Language Experts" w:date="2021-03-17T21:31:00Z">
        <w:r w:rsidR="00081991">
          <w:rPr>
            <w:rFonts w:asciiTheme="majorBidi" w:hAnsiTheme="majorBidi" w:cstheme="majorBidi"/>
          </w:rPr>
          <w:t>s</w:t>
        </w:r>
      </w:ins>
      <w:r w:rsidRPr="00FF7980">
        <w:rPr>
          <w:rFonts w:asciiTheme="majorBidi" w:hAnsiTheme="majorBidi" w:cstheme="majorBidi"/>
        </w:rPr>
        <w:t xml:space="preserve"> reflected the iconographic program of the wall paintings (</w:t>
      </w:r>
      <w:r w:rsidR="00C160C0" w:rsidRPr="00FF7980">
        <w:rPr>
          <w:rFonts w:asciiTheme="majorBidi" w:hAnsiTheme="majorBidi" w:cstheme="majorBidi"/>
        </w:rPr>
        <w:t xml:space="preserve">1998: </w:t>
      </w:r>
      <w:r w:rsidRPr="00FF7980">
        <w:rPr>
          <w:rFonts w:asciiTheme="majorBidi" w:hAnsiTheme="majorBidi" w:cstheme="majorBidi"/>
        </w:rPr>
        <w:t>274</w:t>
      </w:r>
      <w:ins w:id="3130" w:author="Academic Language Experts" w:date="2021-03-17T21:31:00Z">
        <w:r w:rsidR="00081991">
          <w:rPr>
            <w:rFonts w:asciiTheme="majorBidi" w:hAnsiTheme="majorBidi" w:cstheme="majorBidi"/>
          </w:rPr>
          <w:t>–</w:t>
        </w:r>
      </w:ins>
      <w:del w:id="3131" w:author="Academic Language Experts" w:date="2021-03-17T21:31:00Z">
        <w:r w:rsidRPr="00FF7980" w:rsidDel="00081991">
          <w:rPr>
            <w:rFonts w:asciiTheme="majorBidi" w:hAnsiTheme="majorBidi" w:cstheme="majorBidi"/>
          </w:rPr>
          <w:delText>-</w:delText>
        </w:r>
      </w:del>
      <w:r w:rsidRPr="00FF7980">
        <w:rPr>
          <w:rFonts w:asciiTheme="majorBidi" w:hAnsiTheme="majorBidi" w:cstheme="majorBidi"/>
        </w:rPr>
        <w:t xml:space="preserve">5). The choice </w:t>
      </w:r>
      <w:ins w:id="3132" w:author="Academic Language Experts" w:date="2021-03-17T21:31:00Z">
        <w:r w:rsidR="00081991">
          <w:rPr>
            <w:rFonts w:asciiTheme="majorBidi" w:hAnsiTheme="majorBidi" w:cstheme="majorBidi"/>
          </w:rPr>
          <w:t>to depict the miracle of a blind person being h</w:t>
        </w:r>
      </w:ins>
      <w:ins w:id="3133" w:author="Academic Language Experts" w:date="2021-03-17T21:32:00Z">
        <w:r w:rsidR="00081991">
          <w:rPr>
            <w:rFonts w:asciiTheme="majorBidi" w:hAnsiTheme="majorBidi" w:cstheme="majorBidi"/>
          </w:rPr>
          <w:t xml:space="preserve">ealed </w:t>
        </w:r>
      </w:ins>
      <w:del w:id="3134" w:author="Academic Language Experts" w:date="2021-03-17T21:32:00Z">
        <w:r w:rsidRPr="00FF7980" w:rsidDel="00081991">
          <w:rPr>
            <w:rFonts w:asciiTheme="majorBidi" w:hAnsiTheme="majorBidi" w:cstheme="majorBidi"/>
          </w:rPr>
          <w:delText xml:space="preserve">for healing miracle of the blind </w:delText>
        </w:r>
      </w:del>
      <w:r w:rsidRPr="00FF7980">
        <w:rPr>
          <w:rFonts w:asciiTheme="majorBidi" w:hAnsiTheme="majorBidi" w:cstheme="majorBidi"/>
        </w:rPr>
        <w:t>strengthen</w:t>
      </w:r>
      <w:ins w:id="3135" w:author="Academic Language Experts" w:date="2021-03-17T21:32:00Z">
        <w:r w:rsidR="00081991">
          <w:rPr>
            <w:rFonts w:asciiTheme="majorBidi" w:hAnsiTheme="majorBidi" w:cstheme="majorBidi"/>
          </w:rPr>
          <w:t>s the</w:t>
        </w:r>
      </w:ins>
      <w:r w:rsidRPr="00FF7980">
        <w:rPr>
          <w:rFonts w:asciiTheme="majorBidi" w:hAnsiTheme="majorBidi" w:cstheme="majorBidi"/>
        </w:rPr>
        <w:t xml:space="preserve"> connection to water symbolism and </w:t>
      </w:r>
      <w:ins w:id="3136" w:author="Academic Language Experts" w:date="2021-03-17T21:32:00Z">
        <w:r w:rsidR="00081991">
          <w:rPr>
            <w:rFonts w:asciiTheme="majorBidi" w:hAnsiTheme="majorBidi" w:cstheme="majorBidi"/>
          </w:rPr>
          <w:t>the</w:t>
        </w:r>
      </w:ins>
      <w:del w:id="3137" w:author="Academic Language Experts" w:date="2021-03-17T21:32:00Z">
        <w:r w:rsidRPr="00FF7980" w:rsidDel="00081991">
          <w:rPr>
            <w:rFonts w:asciiTheme="majorBidi" w:hAnsiTheme="majorBidi" w:cstheme="majorBidi"/>
          </w:rPr>
          <w:delText>a</w:delText>
        </w:r>
      </w:del>
      <w:r w:rsidRPr="00FF7980">
        <w:rPr>
          <w:rFonts w:asciiTheme="majorBidi" w:hAnsiTheme="majorBidi" w:cstheme="majorBidi"/>
        </w:rPr>
        <w:t xml:space="preserve"> power of baptism. This connection </w:t>
      </w:r>
      <w:del w:id="3138" w:author="Academic Language Experts" w:date="2021-03-17T21:32:00Z">
        <w:r w:rsidRPr="00FF7980" w:rsidDel="00081991">
          <w:rPr>
            <w:rFonts w:asciiTheme="majorBidi" w:hAnsiTheme="majorBidi" w:cstheme="majorBidi"/>
          </w:rPr>
          <w:delText>visually comes out</w:delText>
        </w:r>
      </w:del>
      <w:ins w:id="3139" w:author="Academic Language Experts" w:date="2021-03-17T21:32:00Z">
        <w:r w:rsidR="00081991">
          <w:rPr>
            <w:rFonts w:asciiTheme="majorBidi" w:hAnsiTheme="majorBidi" w:cstheme="majorBidi"/>
          </w:rPr>
          <w:t>is revealed</w:t>
        </w:r>
      </w:ins>
      <w:r w:rsidRPr="00FF7980">
        <w:rPr>
          <w:rFonts w:asciiTheme="majorBidi" w:hAnsiTheme="majorBidi" w:cstheme="majorBidi"/>
        </w:rPr>
        <w:t xml:space="preserve"> in the </w:t>
      </w:r>
      <w:del w:id="3140" w:author="Academic Language Experts" w:date="2021-03-17T21:32:00Z">
        <w:r w:rsidRPr="00FF7980" w:rsidDel="00081991">
          <w:rPr>
            <w:rFonts w:asciiTheme="majorBidi" w:hAnsiTheme="majorBidi" w:cstheme="majorBidi"/>
          </w:rPr>
          <w:delText>9</w:delText>
        </w:r>
        <w:r w:rsidRPr="00FF7980" w:rsidDel="00081991">
          <w:rPr>
            <w:rFonts w:asciiTheme="majorBidi" w:hAnsiTheme="majorBidi" w:cstheme="majorBidi"/>
            <w:vertAlign w:val="superscript"/>
          </w:rPr>
          <w:delText>th</w:delText>
        </w:r>
        <w:r w:rsidRPr="00FF7980" w:rsidDel="00081991">
          <w:rPr>
            <w:rFonts w:asciiTheme="majorBidi" w:hAnsiTheme="majorBidi" w:cstheme="majorBidi"/>
          </w:rPr>
          <w:delText>-</w:delText>
        </w:r>
      </w:del>
      <w:ins w:id="3141" w:author="Academic Language Experts" w:date="2021-03-17T21:32:00Z">
        <w:r w:rsidR="00081991">
          <w:rPr>
            <w:rFonts w:asciiTheme="majorBidi" w:hAnsiTheme="majorBidi" w:cstheme="majorBidi"/>
          </w:rPr>
          <w:t>ninth-</w:t>
        </w:r>
      </w:ins>
      <w:r w:rsidRPr="00FF7980">
        <w:rPr>
          <w:rFonts w:asciiTheme="majorBidi" w:hAnsiTheme="majorBidi" w:cstheme="majorBidi"/>
        </w:rPr>
        <w:t xml:space="preserve">century Paris Gregory (BNF, gr. 510), where the </w:t>
      </w:r>
      <w:ins w:id="3142" w:author="Academic Language Experts" w:date="2021-03-17T21:32:00Z">
        <w:r w:rsidR="004E60A6">
          <w:rPr>
            <w:rFonts w:asciiTheme="majorBidi" w:hAnsiTheme="majorBidi" w:cstheme="majorBidi"/>
          </w:rPr>
          <w:t xml:space="preserve">water </w:t>
        </w:r>
      </w:ins>
      <w:r w:rsidRPr="00FF7980">
        <w:rPr>
          <w:rFonts w:asciiTheme="majorBidi" w:hAnsiTheme="majorBidi" w:cstheme="majorBidi"/>
        </w:rPr>
        <w:t xml:space="preserve">source </w:t>
      </w:r>
      <w:del w:id="3143" w:author="Academic Language Experts" w:date="2021-03-17T21:32:00Z">
        <w:r w:rsidRPr="00FF7980" w:rsidDel="004E60A6">
          <w:rPr>
            <w:rFonts w:asciiTheme="majorBidi" w:hAnsiTheme="majorBidi" w:cstheme="majorBidi"/>
          </w:rPr>
          <w:delText xml:space="preserve">of water </w:delText>
        </w:r>
      </w:del>
      <w:r w:rsidRPr="00FF7980">
        <w:rPr>
          <w:rFonts w:asciiTheme="majorBidi" w:hAnsiTheme="majorBidi" w:cstheme="majorBidi"/>
        </w:rPr>
        <w:t xml:space="preserve">is depicted as a cruciform font (fol. 316), identical to the font in which Gregory’s father is baptized (fol. 87v). </w:t>
      </w:r>
    </w:p>
    <w:p w14:paraId="7DED8ECD" w14:textId="2B331B41" w:rsidR="002A7F56" w:rsidRPr="00FF7980" w:rsidDel="0032267A" w:rsidRDefault="002A7F56">
      <w:pPr>
        <w:bidi w:val="0"/>
        <w:spacing w:before="240" w:after="240" w:line="240" w:lineRule="auto"/>
        <w:rPr>
          <w:del w:id="3144" w:author="Academic Language Experts" w:date="2021-03-17T22:19:00Z"/>
          <w:rFonts w:asciiTheme="majorBidi" w:hAnsiTheme="majorBidi" w:cstheme="majorBidi"/>
          <w:sz w:val="24"/>
          <w:szCs w:val="24"/>
          <w:highlight w:val="yellow"/>
        </w:rPr>
        <w:pPrChange w:id="3145" w:author="Academic Language Experts" w:date="2021-03-17T22:18:00Z">
          <w:pPr>
            <w:bidi w:val="0"/>
          </w:pPr>
        </w:pPrChange>
      </w:pPr>
    </w:p>
    <w:p w14:paraId="1D8C47C9" w14:textId="0976E576" w:rsidR="002A7F56" w:rsidRPr="00FF7980" w:rsidRDefault="002A7F56">
      <w:pPr>
        <w:bidi w:val="0"/>
        <w:spacing w:before="240" w:after="240" w:line="240" w:lineRule="auto"/>
        <w:rPr>
          <w:rFonts w:asciiTheme="majorBidi" w:hAnsiTheme="majorBidi" w:cstheme="majorBidi"/>
          <w:sz w:val="24"/>
          <w:szCs w:val="24"/>
        </w:rPr>
        <w:pPrChange w:id="3146" w:author="Academic Language Experts" w:date="2021-03-17T22:18:00Z">
          <w:pPr>
            <w:bidi w:val="0"/>
          </w:pPr>
        </w:pPrChange>
      </w:pPr>
      <w:r w:rsidRPr="00FF7980">
        <w:rPr>
          <w:rFonts w:asciiTheme="majorBidi" w:hAnsiTheme="majorBidi" w:cstheme="majorBidi"/>
          <w:sz w:val="24"/>
          <w:szCs w:val="24"/>
        </w:rPr>
        <w:t xml:space="preserve">The </w:t>
      </w:r>
      <w:r w:rsidR="00B804F1" w:rsidRPr="00FF7980">
        <w:rPr>
          <w:rFonts w:asciiTheme="majorBidi" w:hAnsiTheme="majorBidi" w:cstheme="majorBidi"/>
          <w:sz w:val="24"/>
          <w:szCs w:val="24"/>
        </w:rPr>
        <w:t>Neonian/</w:t>
      </w:r>
      <w:r w:rsidRPr="00FF7980">
        <w:rPr>
          <w:rFonts w:asciiTheme="majorBidi" w:hAnsiTheme="majorBidi" w:cstheme="majorBidi"/>
          <w:sz w:val="24"/>
          <w:szCs w:val="24"/>
        </w:rPr>
        <w:t>Orthodox</w:t>
      </w:r>
      <w:r w:rsidR="00B804F1" w:rsidRPr="00FF7980">
        <w:rPr>
          <w:rFonts w:asciiTheme="majorBidi" w:hAnsiTheme="majorBidi" w:cstheme="majorBidi"/>
          <w:sz w:val="24"/>
          <w:szCs w:val="24"/>
        </w:rPr>
        <w:t xml:space="preserve"> (c. 500)</w:t>
      </w:r>
      <w:r w:rsidRPr="00FF7980">
        <w:rPr>
          <w:rFonts w:asciiTheme="majorBidi" w:hAnsiTheme="majorBidi" w:cstheme="majorBidi"/>
          <w:sz w:val="24"/>
          <w:szCs w:val="24"/>
        </w:rPr>
        <w:t xml:space="preserve"> and the Arian</w:t>
      </w:r>
      <w:r w:rsidR="00B804F1" w:rsidRPr="00FF7980">
        <w:rPr>
          <w:rFonts w:asciiTheme="majorBidi" w:hAnsiTheme="majorBidi" w:cstheme="majorBidi"/>
          <w:sz w:val="24"/>
          <w:szCs w:val="24"/>
        </w:rPr>
        <w:t xml:space="preserve"> (425</w:t>
      </w:r>
      <w:ins w:id="3147" w:author="Academic Language Experts" w:date="2021-03-17T21:32:00Z">
        <w:r w:rsidR="004E60A6">
          <w:rPr>
            <w:rFonts w:asciiTheme="majorBidi" w:hAnsiTheme="majorBidi" w:cstheme="majorBidi"/>
            <w:sz w:val="24"/>
            <w:szCs w:val="24"/>
          </w:rPr>
          <w:t>–</w:t>
        </w:r>
      </w:ins>
      <w:del w:id="3148" w:author="Academic Language Experts" w:date="2021-03-17T21:32:00Z">
        <w:r w:rsidR="00B804F1" w:rsidRPr="00FF7980" w:rsidDel="004E60A6">
          <w:rPr>
            <w:rFonts w:asciiTheme="majorBidi" w:hAnsiTheme="majorBidi" w:cstheme="majorBidi"/>
            <w:sz w:val="24"/>
            <w:szCs w:val="24"/>
          </w:rPr>
          <w:delText>-</w:delText>
        </w:r>
      </w:del>
      <w:r w:rsidR="00B804F1" w:rsidRPr="00FF7980">
        <w:rPr>
          <w:rFonts w:asciiTheme="majorBidi" w:hAnsiTheme="majorBidi" w:cstheme="majorBidi"/>
          <w:sz w:val="24"/>
          <w:szCs w:val="24"/>
        </w:rPr>
        <w:t>50)</w:t>
      </w:r>
      <w:r w:rsidRPr="00FF7980">
        <w:rPr>
          <w:rFonts w:asciiTheme="majorBidi" w:hAnsiTheme="majorBidi" w:cstheme="majorBidi"/>
          <w:sz w:val="24"/>
          <w:szCs w:val="24"/>
        </w:rPr>
        <w:t xml:space="preserve"> baptisteries in Ravenna are </w:t>
      </w:r>
      <w:del w:id="3149" w:author="Academic Language Experts" w:date="2021-03-17T21:32:00Z">
        <w:r w:rsidRPr="00FF7980" w:rsidDel="004E60A6">
          <w:rPr>
            <w:rFonts w:asciiTheme="majorBidi" w:hAnsiTheme="majorBidi" w:cstheme="majorBidi"/>
            <w:sz w:val="24"/>
            <w:szCs w:val="24"/>
          </w:rPr>
          <w:delText xml:space="preserve">in fact </w:delText>
        </w:r>
      </w:del>
      <w:r w:rsidRPr="00FF7980">
        <w:rPr>
          <w:rFonts w:asciiTheme="majorBidi" w:hAnsiTheme="majorBidi" w:cstheme="majorBidi"/>
          <w:sz w:val="24"/>
          <w:szCs w:val="24"/>
        </w:rPr>
        <w:t xml:space="preserve">the earliest surviving examples of the Baptism of Christ within </w:t>
      </w:r>
      <w:del w:id="3150" w:author="Academic Language Experts" w:date="2021-03-17T21:32:00Z">
        <w:r w:rsidRPr="00FF7980" w:rsidDel="004E60A6">
          <w:rPr>
            <w:rFonts w:asciiTheme="majorBidi" w:hAnsiTheme="majorBidi" w:cstheme="majorBidi"/>
            <w:sz w:val="24"/>
            <w:szCs w:val="24"/>
          </w:rPr>
          <w:delText>the B</w:delText>
        </w:r>
      </w:del>
      <w:ins w:id="3151" w:author="Academic Language Experts" w:date="2021-03-17T21:32:00Z">
        <w:r w:rsidR="004E60A6">
          <w:rPr>
            <w:rFonts w:asciiTheme="majorBidi" w:hAnsiTheme="majorBidi" w:cstheme="majorBidi"/>
            <w:sz w:val="24"/>
            <w:szCs w:val="24"/>
          </w:rPr>
          <w:t>a b</w:t>
        </w:r>
      </w:ins>
      <w:r w:rsidRPr="00FF7980">
        <w:rPr>
          <w:rFonts w:asciiTheme="majorBidi" w:hAnsiTheme="majorBidi" w:cstheme="majorBidi"/>
          <w:sz w:val="24"/>
          <w:szCs w:val="24"/>
        </w:rPr>
        <w:t>aptistery.</w:t>
      </w:r>
      <w:r w:rsidRPr="00FF7980">
        <w:rPr>
          <w:rStyle w:val="FootnoteReference"/>
          <w:rFonts w:asciiTheme="majorBidi" w:hAnsiTheme="majorBidi" w:cstheme="majorBidi"/>
          <w:sz w:val="24"/>
          <w:szCs w:val="24"/>
        </w:rPr>
        <w:footnoteReference w:id="71"/>
      </w:r>
      <w:r w:rsidRPr="00FF7980">
        <w:rPr>
          <w:rFonts w:asciiTheme="majorBidi" w:hAnsiTheme="majorBidi" w:cstheme="majorBidi"/>
          <w:sz w:val="24"/>
          <w:szCs w:val="24"/>
        </w:rPr>
        <w:t xml:space="preserve"> In both cases, the scene occupies the cupola just above the baptismal font. Another example is a </w:t>
      </w:r>
      <w:del w:id="3169" w:author="Academic Language Experts" w:date="2021-03-17T21:32:00Z">
        <w:r w:rsidRPr="00FF7980" w:rsidDel="004E60A6">
          <w:rPr>
            <w:rFonts w:asciiTheme="majorBidi" w:hAnsiTheme="majorBidi" w:cstheme="majorBidi"/>
            <w:sz w:val="24"/>
            <w:szCs w:val="24"/>
          </w:rPr>
          <w:delText>7</w:delText>
        </w:r>
        <w:r w:rsidRPr="00FF7980" w:rsidDel="004E60A6">
          <w:rPr>
            <w:rFonts w:asciiTheme="majorBidi" w:hAnsiTheme="majorBidi" w:cstheme="majorBidi"/>
            <w:sz w:val="24"/>
            <w:szCs w:val="24"/>
            <w:vertAlign w:val="superscript"/>
          </w:rPr>
          <w:delText>th</w:delText>
        </w:r>
      </w:del>
      <w:ins w:id="3170" w:author="Academic Language Experts" w:date="2021-03-17T21:32:00Z">
        <w:r w:rsidR="004E60A6">
          <w:rPr>
            <w:rFonts w:asciiTheme="majorBidi" w:hAnsiTheme="majorBidi" w:cstheme="majorBidi"/>
            <w:sz w:val="24"/>
            <w:szCs w:val="24"/>
          </w:rPr>
          <w:t>seventh</w:t>
        </w:r>
      </w:ins>
      <w:r w:rsidR="004843EB" w:rsidRPr="00FF7980">
        <w:rPr>
          <w:rFonts w:asciiTheme="majorBidi" w:hAnsiTheme="majorBidi" w:cstheme="majorBidi"/>
          <w:sz w:val="24"/>
          <w:szCs w:val="24"/>
        </w:rPr>
        <w:t>-</w:t>
      </w:r>
      <w:r w:rsidRPr="00FF7980">
        <w:rPr>
          <w:rFonts w:asciiTheme="majorBidi" w:hAnsiTheme="majorBidi" w:cstheme="majorBidi"/>
          <w:sz w:val="24"/>
          <w:szCs w:val="24"/>
        </w:rPr>
        <w:t xml:space="preserve">century (or later?) wall painting in the Catacomb of Pontianus in Rome, </w:t>
      </w:r>
      <w:ins w:id="3171" w:author="Academic Language Experts" w:date="2021-03-17T21:32:00Z">
        <w:r w:rsidR="004E60A6">
          <w:rPr>
            <w:rFonts w:asciiTheme="majorBidi" w:hAnsiTheme="majorBidi" w:cstheme="majorBidi"/>
            <w:sz w:val="24"/>
            <w:szCs w:val="24"/>
          </w:rPr>
          <w:t xml:space="preserve">which </w:t>
        </w:r>
      </w:ins>
      <w:r w:rsidRPr="00FF7980">
        <w:rPr>
          <w:rFonts w:asciiTheme="majorBidi" w:hAnsiTheme="majorBidi" w:cstheme="majorBidi"/>
          <w:sz w:val="24"/>
          <w:szCs w:val="24"/>
        </w:rPr>
        <w:t>also served as an underground baptistery (</w:t>
      </w:r>
      <w:r w:rsidR="00DB48A0" w:rsidRPr="00FF7980">
        <w:rPr>
          <w:rFonts w:asciiTheme="majorBidi" w:hAnsiTheme="majorBidi" w:cstheme="majorBidi"/>
          <w:sz w:val="24"/>
          <w:szCs w:val="24"/>
        </w:rPr>
        <w:t>Jensen 2011:</w:t>
      </w:r>
      <w:r w:rsidRPr="00FF7980">
        <w:rPr>
          <w:rFonts w:asciiTheme="majorBidi" w:hAnsiTheme="majorBidi" w:cstheme="majorBidi"/>
          <w:sz w:val="24"/>
          <w:szCs w:val="24"/>
        </w:rPr>
        <w:t xml:space="preserve"> 189</w:t>
      </w:r>
      <w:ins w:id="3172" w:author="Academic Language Experts" w:date="2021-03-17T21:33:00Z">
        <w:r w:rsidR="004E60A6">
          <w:rPr>
            <w:rFonts w:asciiTheme="majorBidi" w:hAnsiTheme="majorBidi" w:cstheme="majorBidi"/>
            <w:sz w:val="24"/>
            <w:szCs w:val="24"/>
          </w:rPr>
          <w:t>–</w:t>
        </w:r>
      </w:ins>
      <w:del w:id="3173" w:author="Academic Language Experts" w:date="2021-03-17T21:33: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190). Visual connection</w:t>
      </w:r>
      <w:ins w:id="3174" w:author="Academic Language Experts" w:date="2021-03-17T21:33:00Z">
        <w:r w:rsidR="004E60A6">
          <w:rPr>
            <w:rFonts w:asciiTheme="majorBidi" w:hAnsiTheme="majorBidi" w:cstheme="majorBidi"/>
            <w:sz w:val="24"/>
            <w:szCs w:val="24"/>
          </w:rPr>
          <w:t>s</w:t>
        </w:r>
      </w:ins>
      <w:r w:rsidRPr="00FF7980">
        <w:rPr>
          <w:rFonts w:asciiTheme="majorBidi" w:hAnsiTheme="majorBidi" w:cstheme="majorBidi"/>
          <w:sz w:val="24"/>
          <w:szCs w:val="24"/>
        </w:rPr>
        <w:t xml:space="preserve"> between the ceremony of </w:t>
      </w:r>
      <w:del w:id="3175" w:author="Academic Language Experts" w:date="2021-03-17T21:33:00Z">
        <w:r w:rsidRPr="00FF7980" w:rsidDel="004E60A6">
          <w:rPr>
            <w:rFonts w:asciiTheme="majorBidi" w:hAnsiTheme="majorBidi" w:cstheme="majorBidi"/>
            <w:sz w:val="24"/>
            <w:szCs w:val="24"/>
          </w:rPr>
          <w:delText xml:space="preserve">Baptism </w:delText>
        </w:r>
      </w:del>
      <w:ins w:id="3176" w:author="Academic Language Experts" w:date="2021-03-17T21:33:00Z">
        <w:r w:rsidR="004E60A6">
          <w:rPr>
            <w:rFonts w:asciiTheme="majorBidi" w:hAnsiTheme="majorBidi" w:cstheme="majorBidi"/>
            <w:sz w:val="24"/>
            <w:szCs w:val="24"/>
          </w:rPr>
          <w:t>b</w:t>
        </w:r>
        <w:r w:rsidR="004E60A6" w:rsidRPr="00FF7980">
          <w:rPr>
            <w:rFonts w:asciiTheme="majorBidi" w:hAnsiTheme="majorBidi" w:cstheme="majorBidi"/>
            <w:sz w:val="24"/>
            <w:szCs w:val="24"/>
          </w:rPr>
          <w:t xml:space="preserve">aptism </w:t>
        </w:r>
      </w:ins>
      <w:r w:rsidRPr="00FF7980">
        <w:rPr>
          <w:rFonts w:asciiTheme="majorBidi" w:hAnsiTheme="majorBidi" w:cstheme="majorBidi"/>
          <w:sz w:val="24"/>
          <w:szCs w:val="24"/>
        </w:rPr>
        <w:t xml:space="preserve">and the </w:t>
      </w:r>
      <w:ins w:id="3177" w:author="Academic Language Experts" w:date="2021-03-17T21:33:00Z">
        <w:r w:rsidR="004E60A6">
          <w:rPr>
            <w:rFonts w:asciiTheme="majorBidi" w:hAnsiTheme="majorBidi" w:cstheme="majorBidi"/>
            <w:sz w:val="24"/>
            <w:szCs w:val="24"/>
          </w:rPr>
          <w:t xml:space="preserve">specific </w:t>
        </w:r>
      </w:ins>
      <w:r w:rsidRPr="00FF7980">
        <w:rPr>
          <w:rFonts w:asciiTheme="majorBidi" w:hAnsiTheme="majorBidi" w:cstheme="majorBidi"/>
          <w:sz w:val="24"/>
          <w:szCs w:val="24"/>
        </w:rPr>
        <w:t xml:space="preserve">Baptism of Christ may reflect </w:t>
      </w:r>
      <w:ins w:id="3178" w:author="Academic Language Experts" w:date="2021-03-17T21:33: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establishment of the commemoration of </w:t>
      </w:r>
      <w:del w:id="3179" w:author="Academic Language Experts" w:date="2021-03-17T21:33:00Z">
        <w:r w:rsidRPr="00FF7980" w:rsidDel="004E60A6">
          <w:rPr>
            <w:rFonts w:asciiTheme="majorBidi" w:hAnsiTheme="majorBidi" w:cstheme="majorBidi"/>
            <w:sz w:val="24"/>
            <w:szCs w:val="24"/>
          </w:rPr>
          <w:delText xml:space="preserve">the Baptism of </w:delText>
        </w:r>
      </w:del>
      <w:r w:rsidRPr="00FF7980">
        <w:rPr>
          <w:rFonts w:asciiTheme="majorBidi" w:hAnsiTheme="majorBidi" w:cstheme="majorBidi"/>
          <w:sz w:val="24"/>
          <w:szCs w:val="24"/>
        </w:rPr>
        <w:t>Christ</w:t>
      </w:r>
      <w:ins w:id="3180" w:author="Academic Language Experts" w:date="2021-03-17T21:33:00Z">
        <w:r w:rsidR="004E60A6">
          <w:rPr>
            <w:rFonts w:asciiTheme="majorBidi" w:hAnsiTheme="majorBidi" w:cstheme="majorBidi"/>
            <w:sz w:val="24"/>
            <w:szCs w:val="24"/>
          </w:rPr>
          <w:t>’s baptism</w:t>
        </w:r>
      </w:ins>
      <w:r w:rsidRPr="00FF7980">
        <w:rPr>
          <w:rFonts w:asciiTheme="majorBidi" w:hAnsiTheme="majorBidi" w:cstheme="majorBidi"/>
          <w:sz w:val="24"/>
          <w:szCs w:val="24"/>
        </w:rPr>
        <w:t xml:space="preserve"> on 6 January, an innovation of the </w:t>
      </w:r>
      <w:del w:id="3181" w:author="Academic Language Experts" w:date="2021-03-17T21:33:00Z">
        <w:r w:rsidRPr="00FF7980" w:rsidDel="004E60A6">
          <w:rPr>
            <w:rFonts w:asciiTheme="majorBidi" w:hAnsiTheme="majorBidi" w:cstheme="majorBidi"/>
            <w:sz w:val="24"/>
            <w:szCs w:val="24"/>
          </w:rPr>
          <w:delText>5</w:delText>
        </w:r>
        <w:r w:rsidRPr="00FF7980" w:rsidDel="004E60A6">
          <w:rPr>
            <w:rFonts w:asciiTheme="majorBidi" w:hAnsiTheme="majorBidi" w:cstheme="majorBidi"/>
            <w:sz w:val="24"/>
            <w:szCs w:val="24"/>
            <w:vertAlign w:val="superscript"/>
          </w:rPr>
          <w:delText>th</w:delText>
        </w:r>
        <w:r w:rsidRPr="00FF7980" w:rsidDel="004E60A6">
          <w:rPr>
            <w:rFonts w:asciiTheme="majorBidi" w:hAnsiTheme="majorBidi" w:cstheme="majorBidi"/>
            <w:sz w:val="24"/>
            <w:szCs w:val="24"/>
          </w:rPr>
          <w:delText xml:space="preserve"> </w:delText>
        </w:r>
      </w:del>
      <w:ins w:id="3182" w:author="Academic Language Experts" w:date="2021-03-17T21:33:00Z">
        <w:r w:rsidR="004E60A6">
          <w:rPr>
            <w:rFonts w:asciiTheme="majorBidi" w:hAnsiTheme="majorBidi" w:cstheme="majorBidi"/>
            <w:sz w:val="24"/>
            <w:szCs w:val="24"/>
          </w:rPr>
          <w:t>fifth</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century</w:t>
      </w:r>
      <w:ins w:id="3183" w:author="Academic Language Experts" w:date="2021-03-17T21:33:00Z">
        <w:r w:rsidR="004E60A6">
          <w:rPr>
            <w:rFonts w:asciiTheme="majorBidi" w:hAnsiTheme="majorBidi" w:cstheme="majorBidi"/>
            <w:sz w:val="24"/>
            <w:szCs w:val="24"/>
          </w:rPr>
          <w:t>.</w:t>
        </w:r>
      </w:ins>
      <w:r w:rsidRPr="00FF7980">
        <w:rPr>
          <w:rFonts w:asciiTheme="majorBidi" w:hAnsiTheme="majorBidi" w:cstheme="majorBidi"/>
          <w:sz w:val="24"/>
          <w:szCs w:val="24"/>
        </w:rPr>
        <w:t xml:space="preserve"> </w:t>
      </w:r>
      <w:del w:id="3184" w:author="Academic Language Experts" w:date="2021-03-17T21:33:00Z">
        <w:r w:rsidRPr="00FF7980" w:rsidDel="004E60A6">
          <w:rPr>
            <w:rFonts w:asciiTheme="majorBidi" w:hAnsiTheme="majorBidi" w:cstheme="majorBidi"/>
            <w:sz w:val="24"/>
            <w:szCs w:val="24"/>
          </w:rPr>
          <w:delText xml:space="preserve">and </w:delText>
        </w:r>
      </w:del>
      <w:ins w:id="3185" w:author="Academic Language Experts" w:date="2021-03-17T21:33:00Z">
        <w:r w:rsidR="004E60A6">
          <w:rPr>
            <w:rFonts w:asciiTheme="majorBidi" w:hAnsiTheme="majorBidi" w:cstheme="majorBidi"/>
            <w:sz w:val="24"/>
            <w:szCs w:val="24"/>
          </w:rPr>
          <w:t>This</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was directly connected with the introduction of </w:t>
      </w:r>
      <w:del w:id="3186" w:author="Academic Language Experts" w:date="2021-03-17T21:33:00Z">
        <w:r w:rsidRPr="00FF7980" w:rsidDel="004E60A6">
          <w:rPr>
            <w:rFonts w:asciiTheme="majorBidi" w:hAnsiTheme="majorBidi" w:cstheme="majorBidi"/>
            <w:sz w:val="24"/>
            <w:szCs w:val="24"/>
          </w:rPr>
          <w:delText>25</w:delText>
        </w:r>
        <w:r w:rsidRPr="00FF7980" w:rsidDel="004E60A6">
          <w:rPr>
            <w:rFonts w:asciiTheme="majorBidi" w:hAnsiTheme="majorBidi" w:cstheme="majorBidi"/>
            <w:sz w:val="24"/>
            <w:szCs w:val="24"/>
            <w:vertAlign w:val="superscript"/>
          </w:rPr>
          <w:delText>th</w:delText>
        </w:r>
        <w:r w:rsidRPr="00FF7980" w:rsidDel="004E60A6">
          <w:rPr>
            <w:rFonts w:asciiTheme="majorBidi" w:hAnsiTheme="majorBidi" w:cstheme="majorBidi"/>
            <w:sz w:val="24"/>
            <w:szCs w:val="24"/>
          </w:rPr>
          <w:delText xml:space="preserve"> of</w:delText>
        </w:r>
      </w:del>
      <w:ins w:id="3187" w:author="Academic Language Experts" w:date="2021-03-17T21:33:00Z">
        <w:r w:rsidR="004E60A6">
          <w:rPr>
            <w:rFonts w:asciiTheme="majorBidi" w:hAnsiTheme="majorBidi" w:cstheme="majorBidi"/>
            <w:sz w:val="24"/>
            <w:szCs w:val="24"/>
          </w:rPr>
          <w:t>25</w:t>
        </w:r>
      </w:ins>
      <w:r w:rsidRPr="00FF7980">
        <w:rPr>
          <w:rFonts w:asciiTheme="majorBidi" w:hAnsiTheme="majorBidi" w:cstheme="majorBidi"/>
          <w:sz w:val="24"/>
          <w:szCs w:val="24"/>
        </w:rPr>
        <w:t xml:space="preserve"> December as Christ’s birthday as an independent feast (Rouwhorst </w:t>
      </w:r>
      <w:r w:rsidR="00C160C0" w:rsidRPr="00FF7980">
        <w:rPr>
          <w:rFonts w:asciiTheme="majorBidi" w:hAnsiTheme="majorBidi" w:cstheme="majorBidi"/>
          <w:sz w:val="24"/>
          <w:szCs w:val="24"/>
        </w:rPr>
        <w:t xml:space="preserve">2019: </w:t>
      </w:r>
      <w:r w:rsidRPr="00FF7980">
        <w:rPr>
          <w:rFonts w:asciiTheme="majorBidi" w:hAnsiTheme="majorBidi" w:cstheme="majorBidi"/>
          <w:sz w:val="24"/>
          <w:szCs w:val="24"/>
        </w:rPr>
        <w:t xml:space="preserve">46). One </w:t>
      </w:r>
      <w:del w:id="3188" w:author="Academic Language Experts" w:date="2021-03-17T21:33:00Z">
        <w:r w:rsidRPr="00FF7980" w:rsidDel="004E60A6">
          <w:rPr>
            <w:rFonts w:asciiTheme="majorBidi" w:hAnsiTheme="majorBidi" w:cstheme="majorBidi"/>
            <w:sz w:val="24"/>
            <w:szCs w:val="24"/>
          </w:rPr>
          <w:lastRenderedPageBreak/>
          <w:delText xml:space="preserve">of the </w:delText>
        </w:r>
      </w:del>
      <w:r w:rsidRPr="00FF7980">
        <w:rPr>
          <w:rFonts w:asciiTheme="majorBidi" w:hAnsiTheme="majorBidi" w:cstheme="majorBidi"/>
          <w:sz w:val="24"/>
          <w:szCs w:val="24"/>
        </w:rPr>
        <w:t>important symbolic link</w:t>
      </w:r>
      <w:del w:id="3189" w:author="Academic Language Experts" w:date="2021-03-17T21:33:00Z">
        <w:r w:rsidRPr="00FF7980" w:rsidDel="004E60A6">
          <w:rPr>
            <w:rFonts w:asciiTheme="majorBidi" w:hAnsiTheme="majorBidi" w:cstheme="majorBidi"/>
            <w:sz w:val="24"/>
            <w:szCs w:val="24"/>
          </w:rPr>
          <w:delText>s</w:delText>
        </w:r>
      </w:del>
      <w:r w:rsidRPr="00FF7980">
        <w:rPr>
          <w:rFonts w:asciiTheme="majorBidi" w:hAnsiTheme="majorBidi" w:cstheme="majorBidi"/>
          <w:sz w:val="24"/>
          <w:szCs w:val="24"/>
        </w:rPr>
        <w:t xml:space="preserve"> is that </w:t>
      </w:r>
      <w:ins w:id="3190" w:author="Academic Language Experts" w:date="2021-03-17T21:33:00Z">
        <w:r w:rsidR="004E60A6">
          <w:rPr>
            <w:rFonts w:asciiTheme="majorBidi" w:hAnsiTheme="majorBidi" w:cstheme="majorBidi"/>
            <w:sz w:val="24"/>
            <w:szCs w:val="24"/>
          </w:rPr>
          <w:t xml:space="preserve">of </w:t>
        </w:r>
      </w:ins>
      <w:r w:rsidRPr="00FF7980">
        <w:rPr>
          <w:rFonts w:asciiTheme="majorBidi" w:hAnsiTheme="majorBidi" w:cstheme="majorBidi"/>
          <w:sz w:val="24"/>
          <w:szCs w:val="24"/>
        </w:rPr>
        <w:t>Christ purif</w:t>
      </w:r>
      <w:ins w:id="3191" w:author="Academic Language Experts" w:date="2021-03-17T21:33:00Z">
        <w:r w:rsidR="004E60A6">
          <w:rPr>
            <w:rFonts w:asciiTheme="majorBidi" w:hAnsiTheme="majorBidi" w:cstheme="majorBidi"/>
            <w:sz w:val="24"/>
            <w:szCs w:val="24"/>
          </w:rPr>
          <w:t>ying</w:t>
        </w:r>
      </w:ins>
      <w:del w:id="3192" w:author="Academic Language Experts" w:date="2021-03-17T21:33:00Z">
        <w:r w:rsidRPr="00FF7980" w:rsidDel="004E60A6">
          <w:rPr>
            <w:rFonts w:asciiTheme="majorBidi" w:hAnsiTheme="majorBidi" w:cstheme="majorBidi"/>
            <w:sz w:val="24"/>
            <w:szCs w:val="24"/>
          </w:rPr>
          <w:delText>ied</w:delText>
        </w:r>
      </w:del>
      <w:r w:rsidRPr="00FF7980">
        <w:rPr>
          <w:rFonts w:asciiTheme="majorBidi" w:hAnsiTheme="majorBidi" w:cstheme="majorBidi"/>
          <w:sz w:val="24"/>
          <w:szCs w:val="24"/>
        </w:rPr>
        <w:t xml:space="preserve"> the waters of the Jordan</w:t>
      </w:r>
      <w:ins w:id="3193" w:author="Academic Language Experts" w:date="2021-03-17T21:33:00Z">
        <w:r w:rsidR="004E60A6">
          <w:rPr>
            <w:rFonts w:asciiTheme="majorBidi" w:hAnsiTheme="majorBidi" w:cstheme="majorBidi"/>
            <w:sz w:val="24"/>
            <w:szCs w:val="24"/>
          </w:rPr>
          <w:t xml:space="preserve"> River</w:t>
        </w:r>
      </w:ins>
      <w:r w:rsidRPr="00FF7980">
        <w:rPr>
          <w:rFonts w:asciiTheme="majorBidi" w:hAnsiTheme="majorBidi" w:cstheme="majorBidi"/>
          <w:sz w:val="24"/>
          <w:szCs w:val="24"/>
        </w:rPr>
        <w:t xml:space="preserve">, which </w:t>
      </w:r>
      <w:del w:id="3194" w:author="Academic Language Experts" w:date="2021-03-17T21:34:00Z">
        <w:r w:rsidRPr="00FF7980" w:rsidDel="004E60A6">
          <w:rPr>
            <w:rFonts w:asciiTheme="majorBidi" w:hAnsiTheme="majorBidi" w:cstheme="majorBidi"/>
            <w:sz w:val="24"/>
            <w:szCs w:val="24"/>
          </w:rPr>
          <w:delText xml:space="preserve">were </w:delText>
        </w:r>
      </w:del>
      <w:ins w:id="3195" w:author="Academic Language Experts" w:date="2021-03-17T21:34:00Z">
        <w:r w:rsidR="004E60A6">
          <w:rPr>
            <w:rFonts w:asciiTheme="majorBidi" w:hAnsiTheme="majorBidi" w:cstheme="majorBidi"/>
            <w:sz w:val="24"/>
            <w:szCs w:val="24"/>
          </w:rPr>
          <w:t>is</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identified with the waters of baptismal font. It is perhaps since this time </w:t>
      </w:r>
      <w:ins w:id="3196" w:author="Academic Language Experts" w:date="2021-03-17T21:34:00Z">
        <w:r w:rsidR="004E60A6">
          <w:rPr>
            <w:rFonts w:asciiTheme="majorBidi" w:hAnsiTheme="majorBidi" w:cstheme="majorBidi"/>
            <w:sz w:val="24"/>
            <w:szCs w:val="24"/>
          </w:rPr>
          <w:t xml:space="preserve">that a </w:t>
        </w:r>
      </w:ins>
      <w:r w:rsidRPr="00FF7980">
        <w:rPr>
          <w:rFonts w:asciiTheme="majorBidi" w:hAnsiTheme="majorBidi" w:cstheme="majorBidi"/>
          <w:sz w:val="24"/>
          <w:szCs w:val="24"/>
        </w:rPr>
        <w:t xml:space="preserve">visual connection between </w:t>
      </w:r>
      <w:ins w:id="3197" w:author="Academic Language Experts" w:date="2021-03-17T21:34: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act of Christ’s baptism and ceremonial baptism </w:t>
      </w:r>
      <w:ins w:id="3198" w:author="Academic Language Experts" w:date="2021-03-17T21:34:00Z">
        <w:r w:rsidR="004E60A6">
          <w:rPr>
            <w:rFonts w:asciiTheme="majorBidi" w:hAnsiTheme="majorBidi" w:cstheme="majorBidi"/>
            <w:sz w:val="24"/>
            <w:szCs w:val="24"/>
          </w:rPr>
          <w:t xml:space="preserve">in general </w:t>
        </w:r>
      </w:ins>
      <w:r w:rsidRPr="00FF7980">
        <w:rPr>
          <w:rFonts w:asciiTheme="majorBidi" w:hAnsiTheme="majorBidi" w:cstheme="majorBidi"/>
          <w:sz w:val="24"/>
          <w:szCs w:val="24"/>
        </w:rPr>
        <w:t xml:space="preserve">became prominent. Christ is depicted sanctifying the waters in which the candidate is baptized. Thus, Shivta’s </w:t>
      </w:r>
      <w:ins w:id="3199" w:author="Academic Language Experts" w:date="2021-03-17T21:34:00Z">
        <w:r w:rsidR="004E60A6">
          <w:rPr>
            <w:rFonts w:asciiTheme="majorBidi" w:hAnsiTheme="majorBidi" w:cstheme="majorBidi"/>
            <w:sz w:val="24"/>
            <w:szCs w:val="24"/>
          </w:rPr>
          <w:t>b</w:t>
        </w:r>
      </w:ins>
      <w:del w:id="3200" w:author="Academic Language Experts" w:date="2021-03-17T21:34:00Z">
        <w:r w:rsidRPr="00FF7980" w:rsidDel="004E60A6">
          <w:rPr>
            <w:rFonts w:asciiTheme="majorBidi" w:hAnsiTheme="majorBidi" w:cstheme="majorBidi"/>
            <w:sz w:val="24"/>
            <w:szCs w:val="24"/>
          </w:rPr>
          <w:delText>B</w:delText>
        </w:r>
      </w:del>
      <w:r w:rsidRPr="00FF7980">
        <w:rPr>
          <w:rFonts w:asciiTheme="majorBidi" w:hAnsiTheme="majorBidi" w:cstheme="majorBidi"/>
          <w:sz w:val="24"/>
          <w:szCs w:val="24"/>
        </w:rPr>
        <w:t xml:space="preserve">aptism </w:t>
      </w:r>
      <w:ins w:id="3201" w:author="Academic Language Experts" w:date="2021-03-17T21:34:00Z">
        <w:r w:rsidR="004E60A6">
          <w:rPr>
            <w:rFonts w:asciiTheme="majorBidi" w:hAnsiTheme="majorBidi" w:cstheme="majorBidi"/>
            <w:sz w:val="24"/>
            <w:szCs w:val="24"/>
          </w:rPr>
          <w:t xml:space="preserve">scene </w:t>
        </w:r>
      </w:ins>
      <w:r w:rsidRPr="00FF7980">
        <w:rPr>
          <w:rFonts w:asciiTheme="majorBidi" w:hAnsiTheme="majorBidi" w:cstheme="majorBidi"/>
          <w:sz w:val="24"/>
          <w:szCs w:val="24"/>
        </w:rPr>
        <w:t>appears to be among the earliest surviving examples</w:t>
      </w:r>
      <w:ins w:id="3202" w:author="Academic Language Experts" w:date="2021-03-17T21:34:00Z">
        <w:r w:rsidR="004E60A6">
          <w:rPr>
            <w:rFonts w:asciiTheme="majorBidi" w:hAnsiTheme="majorBidi" w:cstheme="majorBidi"/>
            <w:sz w:val="24"/>
            <w:szCs w:val="24"/>
          </w:rPr>
          <w:t>—</w:t>
        </w:r>
      </w:ins>
      <w:del w:id="3203" w:author="Academic Language Experts" w:date="2021-03-17T21:34:00Z">
        <w:r w:rsidRPr="00FF7980" w:rsidDel="004E60A6">
          <w:rPr>
            <w:rFonts w:asciiTheme="majorBidi" w:hAnsiTheme="majorBidi" w:cstheme="majorBidi"/>
            <w:sz w:val="24"/>
            <w:szCs w:val="24"/>
          </w:rPr>
          <w:delText xml:space="preserve">, </w:delText>
        </w:r>
      </w:del>
      <w:r w:rsidR="00B804F1" w:rsidRPr="00FF7980">
        <w:rPr>
          <w:rFonts w:asciiTheme="majorBidi" w:hAnsiTheme="majorBidi" w:cstheme="majorBidi"/>
          <w:sz w:val="24"/>
          <w:szCs w:val="24"/>
        </w:rPr>
        <w:t>and the earliest in the Holy Land</w:t>
      </w:r>
      <w:ins w:id="3204" w:author="Academic Language Experts" w:date="2021-03-17T21:34:00Z">
        <w:r w:rsidR="004E60A6">
          <w:rPr>
            <w:rFonts w:asciiTheme="majorBidi" w:hAnsiTheme="majorBidi" w:cstheme="majorBidi"/>
            <w:sz w:val="24"/>
            <w:szCs w:val="24"/>
          </w:rPr>
          <w:t>—</w:t>
        </w:r>
      </w:ins>
      <w:del w:id="3205" w:author="Academic Language Experts" w:date="2021-03-17T21:34:00Z">
        <w:r w:rsidR="00B804F1" w:rsidRPr="00FF7980" w:rsidDel="004E60A6">
          <w:rPr>
            <w:rFonts w:asciiTheme="majorBidi" w:hAnsiTheme="majorBidi" w:cstheme="majorBidi"/>
            <w:sz w:val="24"/>
            <w:szCs w:val="24"/>
          </w:rPr>
          <w:delText xml:space="preserve">, </w:delText>
        </w:r>
        <w:r w:rsidRPr="00FF7980" w:rsidDel="004E60A6">
          <w:rPr>
            <w:rFonts w:asciiTheme="majorBidi" w:hAnsiTheme="majorBidi" w:cstheme="majorBidi"/>
            <w:sz w:val="24"/>
            <w:szCs w:val="24"/>
          </w:rPr>
          <w:delText>which</w:delText>
        </w:r>
      </w:del>
      <w:ins w:id="3206" w:author="Academic Language Experts" w:date="2021-03-17T21:34:00Z">
        <w:r w:rsidR="004E60A6">
          <w:rPr>
            <w:rFonts w:asciiTheme="majorBidi" w:hAnsiTheme="majorBidi" w:cstheme="majorBidi"/>
            <w:sz w:val="24"/>
            <w:szCs w:val="24"/>
          </w:rPr>
          <w:t>that</w:t>
        </w:r>
      </w:ins>
      <w:r w:rsidRPr="00FF7980">
        <w:rPr>
          <w:rFonts w:asciiTheme="majorBidi" w:hAnsiTheme="majorBidi" w:cstheme="majorBidi"/>
          <w:sz w:val="24"/>
          <w:szCs w:val="24"/>
        </w:rPr>
        <w:t xml:space="preserve"> can be viewed in its original architectural context</w:t>
      </w:r>
      <w:ins w:id="3207" w:author="Academic Language Experts" w:date="2021-03-17T21:34:00Z">
        <w:r w:rsidR="004E60A6">
          <w:rPr>
            <w:rFonts w:asciiTheme="majorBidi" w:hAnsiTheme="majorBidi" w:cstheme="majorBidi"/>
            <w:sz w:val="24"/>
            <w:szCs w:val="24"/>
          </w:rPr>
          <w:t xml:space="preserve">. This highlights the </w:t>
        </w:r>
      </w:ins>
      <w:del w:id="3208" w:author="Academic Language Experts" w:date="2021-03-17T21:34:00Z">
        <w:r w:rsidRPr="00FF7980" w:rsidDel="004E60A6">
          <w:rPr>
            <w:rFonts w:asciiTheme="majorBidi" w:hAnsiTheme="majorBidi" w:cstheme="majorBidi"/>
            <w:sz w:val="24"/>
            <w:szCs w:val="24"/>
          </w:rPr>
          <w:delText xml:space="preserve">, hence the </w:delText>
        </w:r>
      </w:del>
      <w:r w:rsidRPr="00FF7980">
        <w:rPr>
          <w:rFonts w:asciiTheme="majorBidi" w:hAnsiTheme="majorBidi" w:cstheme="majorBidi"/>
          <w:sz w:val="24"/>
          <w:szCs w:val="24"/>
        </w:rPr>
        <w:t xml:space="preserve">importance of the finding, notwithstanding its fragmentary state of </w:t>
      </w:r>
      <w:commentRangeStart w:id="3209"/>
      <w:r w:rsidRPr="00FF7980">
        <w:rPr>
          <w:rFonts w:asciiTheme="majorBidi" w:hAnsiTheme="majorBidi" w:cstheme="majorBidi"/>
          <w:sz w:val="24"/>
          <w:szCs w:val="24"/>
        </w:rPr>
        <w:t>preservation</w:t>
      </w:r>
      <w:commentRangeEnd w:id="3209"/>
      <w:r w:rsidR="004E60A6">
        <w:rPr>
          <w:rStyle w:val="CommentReference"/>
        </w:rPr>
        <w:commentReference w:id="3209"/>
      </w:r>
      <w:r w:rsidRPr="00FF7980">
        <w:rPr>
          <w:rFonts w:asciiTheme="majorBidi" w:hAnsiTheme="majorBidi" w:cstheme="majorBidi"/>
          <w:sz w:val="24"/>
          <w:szCs w:val="24"/>
        </w:rPr>
        <w:t>.</w:t>
      </w:r>
    </w:p>
    <w:p w14:paraId="29AAA07E" w14:textId="77777777" w:rsidR="002A7F56" w:rsidRPr="00FF7980" w:rsidRDefault="002A7F56">
      <w:pPr>
        <w:bidi w:val="0"/>
        <w:spacing w:before="240" w:after="240" w:line="240" w:lineRule="auto"/>
        <w:rPr>
          <w:rFonts w:asciiTheme="majorBidi" w:hAnsiTheme="majorBidi" w:cstheme="majorBidi"/>
          <w:i/>
          <w:iCs/>
          <w:sz w:val="24"/>
          <w:szCs w:val="24"/>
        </w:rPr>
        <w:pPrChange w:id="3210" w:author="Academic Language Experts" w:date="2021-03-17T22:18:00Z">
          <w:pPr>
            <w:bidi w:val="0"/>
          </w:pPr>
        </w:pPrChange>
      </w:pPr>
      <w:r w:rsidRPr="00FF7980">
        <w:rPr>
          <w:rFonts w:asciiTheme="majorBidi" w:hAnsiTheme="majorBidi" w:cstheme="majorBidi"/>
          <w:i/>
          <w:iCs/>
          <w:sz w:val="24"/>
          <w:szCs w:val="24"/>
        </w:rPr>
        <w:t>Proposed reconstruction of its general iconography</w:t>
      </w:r>
    </w:p>
    <w:p w14:paraId="11DBDDA3" w14:textId="535A5C35" w:rsidR="002A7F56" w:rsidRPr="00FF7980" w:rsidRDefault="002A7F56">
      <w:pPr>
        <w:pStyle w:val="gmail-msonormal"/>
        <w:spacing w:before="240" w:beforeAutospacing="0" w:after="240" w:afterAutospacing="0"/>
        <w:rPr>
          <w:rFonts w:asciiTheme="majorBidi" w:hAnsiTheme="majorBidi" w:cstheme="majorBidi"/>
          <w:color w:val="222222"/>
        </w:rPr>
        <w:pPrChange w:id="3211" w:author="Academic Language Experts" w:date="2021-03-17T22:18:00Z">
          <w:pPr>
            <w:pStyle w:val="gmail-msonormal"/>
            <w:spacing w:before="0" w:beforeAutospacing="0" w:after="120" w:afterAutospacing="0" w:line="276" w:lineRule="auto"/>
            <w:jc w:val="both"/>
          </w:pPr>
        </w:pPrChange>
      </w:pPr>
      <w:r w:rsidRPr="00FF7980">
        <w:rPr>
          <w:rFonts w:asciiTheme="majorBidi" w:hAnsiTheme="majorBidi" w:cstheme="majorBidi"/>
          <w:color w:val="222222"/>
        </w:rPr>
        <w:t>Portraying one of the most important events in the Gospels (Matthew 3:13</w:t>
      </w:r>
      <w:r w:rsidRPr="00FF7980">
        <w:rPr>
          <w:rFonts w:asciiTheme="majorBidi" w:hAnsiTheme="majorBidi" w:cstheme="majorBidi"/>
        </w:rPr>
        <w:t>–</w:t>
      </w:r>
      <w:r w:rsidRPr="00FF7980">
        <w:rPr>
          <w:rFonts w:asciiTheme="majorBidi" w:hAnsiTheme="majorBidi" w:cstheme="majorBidi"/>
          <w:color w:val="222222"/>
        </w:rPr>
        <w:t>17; Mark 1:9</w:t>
      </w:r>
      <w:r w:rsidRPr="00FF7980">
        <w:rPr>
          <w:rFonts w:asciiTheme="majorBidi" w:hAnsiTheme="majorBidi" w:cstheme="majorBidi"/>
        </w:rPr>
        <w:t>–</w:t>
      </w:r>
      <w:r w:rsidRPr="00FF7980">
        <w:rPr>
          <w:rFonts w:asciiTheme="majorBidi" w:hAnsiTheme="majorBidi" w:cstheme="majorBidi"/>
          <w:color w:val="222222"/>
        </w:rPr>
        <w:t>11; Luke 3:21</w:t>
      </w:r>
      <w:r w:rsidRPr="00FF7980">
        <w:rPr>
          <w:rFonts w:asciiTheme="majorBidi" w:hAnsiTheme="majorBidi" w:cstheme="majorBidi"/>
        </w:rPr>
        <w:t>–</w:t>
      </w:r>
      <w:r w:rsidRPr="00FF7980">
        <w:rPr>
          <w:rFonts w:asciiTheme="majorBidi" w:hAnsiTheme="majorBidi" w:cstheme="majorBidi"/>
          <w:color w:val="222222"/>
        </w:rPr>
        <w:t xml:space="preserve">23), the </w:t>
      </w:r>
      <w:del w:id="3212" w:author="Academic Language Experts" w:date="2021-03-17T21:35:00Z">
        <w:r w:rsidRPr="00FF7980" w:rsidDel="004E60A6">
          <w:rPr>
            <w:rFonts w:asciiTheme="majorBidi" w:hAnsiTheme="majorBidi" w:cstheme="majorBidi"/>
            <w:color w:val="222222"/>
          </w:rPr>
          <w:delText xml:space="preserve">baptism </w:delText>
        </w:r>
      </w:del>
      <w:ins w:id="3213" w:author="Academic Language Experts" w:date="2021-03-17T21:35:00Z">
        <w:r w:rsidR="004E60A6">
          <w:rPr>
            <w:rFonts w:asciiTheme="majorBidi" w:hAnsiTheme="majorBidi" w:cstheme="majorBidi"/>
            <w:color w:val="222222"/>
          </w:rPr>
          <w:t>B</w:t>
        </w:r>
        <w:r w:rsidR="004E60A6" w:rsidRPr="00FF7980">
          <w:rPr>
            <w:rFonts w:asciiTheme="majorBidi" w:hAnsiTheme="majorBidi" w:cstheme="majorBidi"/>
            <w:color w:val="222222"/>
          </w:rPr>
          <w:t xml:space="preserve">aptism </w:t>
        </w:r>
      </w:ins>
      <w:r w:rsidRPr="00FF7980">
        <w:rPr>
          <w:rFonts w:asciiTheme="majorBidi" w:hAnsiTheme="majorBidi" w:cstheme="majorBidi"/>
          <w:color w:val="222222"/>
        </w:rPr>
        <w:t xml:space="preserve">of Christ scene is frequently found in early Christian and Byzantine </w:t>
      </w:r>
      <w:commentRangeStart w:id="3214"/>
      <w:r w:rsidRPr="00FF7980">
        <w:rPr>
          <w:rFonts w:asciiTheme="majorBidi" w:hAnsiTheme="majorBidi" w:cstheme="majorBidi"/>
          <w:color w:val="222222"/>
        </w:rPr>
        <w:t>art</w:t>
      </w:r>
      <w:commentRangeEnd w:id="3214"/>
      <w:r w:rsidR="004E60A6">
        <w:rPr>
          <w:rStyle w:val="CommentReference"/>
          <w:rFonts w:asciiTheme="minorHAnsi" w:eastAsiaTheme="minorHAnsi" w:hAnsiTheme="minorHAnsi" w:cstheme="minorBidi"/>
        </w:rPr>
        <w:commentReference w:id="3214"/>
      </w:r>
      <w:r w:rsidRPr="00FF7980">
        <w:rPr>
          <w:rFonts w:asciiTheme="majorBidi" w:hAnsiTheme="majorBidi" w:cstheme="majorBidi"/>
          <w:color w:val="222222"/>
        </w:rPr>
        <w:t xml:space="preserve">. </w:t>
      </w:r>
    </w:p>
    <w:p w14:paraId="3361DFCC" w14:textId="7CCC0CBD" w:rsidR="00242215" w:rsidRPr="00FF7980" w:rsidRDefault="002A7F56">
      <w:pPr>
        <w:bidi w:val="0"/>
        <w:spacing w:before="240" w:after="240" w:line="240" w:lineRule="auto"/>
        <w:rPr>
          <w:rFonts w:asciiTheme="majorBidi" w:hAnsiTheme="majorBidi" w:cstheme="majorBidi"/>
          <w:sz w:val="24"/>
          <w:szCs w:val="24"/>
        </w:rPr>
        <w:pPrChange w:id="3215" w:author="Academic Language Experts" w:date="2021-03-17T22:18:00Z">
          <w:pPr>
            <w:bidi w:val="0"/>
          </w:pPr>
        </w:pPrChange>
      </w:pPr>
      <w:r w:rsidRPr="00FF7980">
        <w:rPr>
          <w:rFonts w:asciiTheme="majorBidi" w:hAnsiTheme="majorBidi" w:cstheme="majorBidi"/>
          <w:sz w:val="24"/>
          <w:szCs w:val="24"/>
        </w:rPr>
        <w:t xml:space="preserve">By the </w:t>
      </w:r>
      <w:del w:id="3216" w:author="Academic Language Experts" w:date="2021-03-17T21:36:00Z">
        <w:r w:rsidRPr="00FF7980" w:rsidDel="004E60A6">
          <w:rPr>
            <w:rFonts w:asciiTheme="majorBidi" w:hAnsiTheme="majorBidi" w:cstheme="majorBidi"/>
            <w:sz w:val="24"/>
            <w:szCs w:val="24"/>
          </w:rPr>
          <w:delText>5</w:delText>
        </w:r>
        <w:r w:rsidRPr="00FF7980" w:rsidDel="004E60A6">
          <w:rPr>
            <w:rFonts w:asciiTheme="majorBidi" w:hAnsiTheme="majorBidi" w:cstheme="majorBidi"/>
            <w:sz w:val="24"/>
            <w:szCs w:val="24"/>
            <w:vertAlign w:val="superscript"/>
          </w:rPr>
          <w:delText>th</w:delText>
        </w:r>
        <w:r w:rsidRPr="00FF7980" w:rsidDel="004E60A6">
          <w:rPr>
            <w:rFonts w:asciiTheme="majorBidi" w:hAnsiTheme="majorBidi" w:cstheme="majorBidi"/>
            <w:sz w:val="24"/>
            <w:szCs w:val="24"/>
          </w:rPr>
          <w:delText xml:space="preserve"> </w:delText>
        </w:r>
      </w:del>
      <w:ins w:id="3217" w:author="Academic Language Experts" w:date="2021-03-17T21:36:00Z">
        <w:r w:rsidR="004E60A6">
          <w:rPr>
            <w:rFonts w:asciiTheme="majorBidi" w:hAnsiTheme="majorBidi" w:cstheme="majorBidi"/>
            <w:sz w:val="24"/>
            <w:szCs w:val="24"/>
          </w:rPr>
          <w:t>fifth</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century, the main iconographical features of the </w:t>
      </w:r>
      <w:ins w:id="3218" w:author="Academic Language Experts" w:date="2021-03-17T21:36:00Z">
        <w:r w:rsidR="004E60A6">
          <w:rPr>
            <w:rFonts w:asciiTheme="majorBidi" w:hAnsiTheme="majorBidi" w:cstheme="majorBidi"/>
            <w:sz w:val="24"/>
            <w:szCs w:val="24"/>
          </w:rPr>
          <w:t xml:space="preserve">baptismal </w:t>
        </w:r>
      </w:ins>
      <w:r w:rsidRPr="00FF7980">
        <w:rPr>
          <w:rFonts w:asciiTheme="majorBidi" w:hAnsiTheme="majorBidi" w:cstheme="majorBidi"/>
          <w:sz w:val="24"/>
          <w:szCs w:val="24"/>
        </w:rPr>
        <w:t xml:space="preserve">scene were already well established and it </w:t>
      </w:r>
      <w:del w:id="3219" w:author="Academic Language Experts" w:date="2021-03-17T21:36:00Z">
        <w:r w:rsidRPr="00FF7980" w:rsidDel="004E60A6">
          <w:rPr>
            <w:rFonts w:asciiTheme="majorBidi" w:hAnsiTheme="majorBidi" w:cstheme="majorBidi"/>
            <w:sz w:val="24"/>
            <w:szCs w:val="24"/>
          </w:rPr>
          <w:delText>can be</w:delText>
        </w:r>
      </w:del>
      <w:ins w:id="3220" w:author="Academic Language Experts" w:date="2021-03-17T21:36:00Z">
        <w:r w:rsidR="004E60A6">
          <w:rPr>
            <w:rFonts w:asciiTheme="majorBidi" w:hAnsiTheme="majorBidi" w:cstheme="majorBidi"/>
            <w:sz w:val="24"/>
            <w:szCs w:val="24"/>
          </w:rPr>
          <w:t>is</w:t>
        </w:r>
      </w:ins>
      <w:r w:rsidRPr="00FF7980">
        <w:rPr>
          <w:rFonts w:asciiTheme="majorBidi" w:hAnsiTheme="majorBidi" w:cstheme="majorBidi"/>
          <w:sz w:val="24"/>
          <w:szCs w:val="24"/>
        </w:rPr>
        <w:t xml:space="preserve"> found in </w:t>
      </w:r>
      <w:del w:id="3221" w:author="Academic Language Experts" w:date="2021-03-17T21:36:00Z">
        <w:r w:rsidRPr="00FF7980" w:rsidDel="004E60A6">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illuminated manuscripts, paintings and </w:t>
      </w:r>
      <w:r w:rsidRPr="004E60A6">
        <w:rPr>
          <w:rFonts w:asciiTheme="majorBidi" w:hAnsiTheme="majorBidi" w:cstheme="majorBidi"/>
          <w:sz w:val="24"/>
          <w:szCs w:val="24"/>
        </w:rPr>
        <w:t>mosaics</w:t>
      </w:r>
      <w:ins w:id="3222" w:author="Academic Language Experts" w:date="2021-03-17T21:36:00Z">
        <w:r w:rsidR="004E60A6" w:rsidRPr="004E60A6">
          <w:rPr>
            <w:rFonts w:asciiTheme="majorBidi" w:hAnsiTheme="majorBidi" w:cstheme="majorBidi"/>
            <w:sz w:val="24"/>
            <w:szCs w:val="24"/>
            <w:rPrChange w:id="3223" w:author="Academic Language Experts" w:date="2021-03-17T21:36:00Z">
              <w:rPr>
                <w:rFonts w:asciiTheme="majorBidi" w:hAnsiTheme="majorBidi" w:cstheme="majorBidi"/>
                <w:sz w:val="24"/>
                <w:szCs w:val="24"/>
                <w:highlight w:val="yellow"/>
              </w:rPr>
            </w:rPrChange>
          </w:rPr>
          <w:t xml:space="preserve"> </w:t>
        </w:r>
      </w:ins>
      <w:del w:id="3224" w:author="Academic Language Experts" w:date="2021-03-17T21:36:00Z">
        <w:r w:rsidRPr="004E60A6" w:rsidDel="004E60A6">
          <w:rPr>
            <w:rFonts w:asciiTheme="majorBidi" w:hAnsiTheme="majorBidi" w:cstheme="majorBidi"/>
            <w:sz w:val="24"/>
            <w:szCs w:val="24"/>
            <w:rPrChange w:id="3225" w:author="Academic Language Experts" w:date="2021-03-17T21:36:00Z">
              <w:rPr>
                <w:rFonts w:asciiTheme="majorBidi" w:hAnsiTheme="majorBidi" w:cstheme="majorBidi"/>
                <w:sz w:val="24"/>
                <w:szCs w:val="24"/>
                <w:highlight w:val="yellow"/>
              </w:rPr>
            </w:rPrChange>
          </w:rPr>
          <w:delText xml:space="preserve"> </w:delText>
        </w:r>
      </w:del>
      <w:r w:rsidRPr="004E60A6">
        <w:rPr>
          <w:rFonts w:asciiTheme="majorBidi" w:hAnsiTheme="majorBidi" w:cstheme="majorBidi"/>
          <w:sz w:val="24"/>
          <w:szCs w:val="24"/>
        </w:rPr>
        <w:t>adorning walls of churches and monasteries as part of the Christological</w:t>
      </w:r>
      <w:r w:rsidRPr="00FF7980">
        <w:rPr>
          <w:rFonts w:asciiTheme="majorBidi" w:hAnsiTheme="majorBidi" w:cstheme="majorBidi"/>
          <w:sz w:val="24"/>
          <w:szCs w:val="24"/>
        </w:rPr>
        <w:t xml:space="preserve"> cycle, </w:t>
      </w:r>
      <w:ins w:id="3226" w:author="Academic Language Experts" w:date="2021-03-17T21:36:00Z">
        <w:r w:rsidR="004E60A6">
          <w:rPr>
            <w:rFonts w:asciiTheme="majorBidi" w:hAnsiTheme="majorBidi" w:cstheme="majorBidi"/>
            <w:sz w:val="24"/>
            <w:szCs w:val="24"/>
          </w:rPr>
          <w:t xml:space="preserve">with </w:t>
        </w:r>
      </w:ins>
      <w:r w:rsidRPr="00FF7980">
        <w:rPr>
          <w:rFonts w:asciiTheme="majorBidi" w:hAnsiTheme="majorBidi" w:cstheme="majorBidi"/>
          <w:sz w:val="24"/>
          <w:szCs w:val="24"/>
        </w:rPr>
        <w:t xml:space="preserve">portable objects, furniture decorations, </w:t>
      </w:r>
      <w:ins w:id="3227" w:author="Academic Language Experts" w:date="2021-03-17T21:36:00Z">
        <w:r w:rsidR="004E60A6">
          <w:rPr>
            <w:rFonts w:asciiTheme="majorBidi" w:hAnsiTheme="majorBidi" w:cstheme="majorBidi"/>
            <w:sz w:val="24"/>
            <w:szCs w:val="24"/>
          </w:rPr>
          <w:t>and other elements</w:t>
        </w:r>
      </w:ins>
      <w:del w:id="3228" w:author="Academic Language Experts" w:date="2021-03-17T21:36:00Z">
        <w:r w:rsidRPr="00FF7980" w:rsidDel="004E60A6">
          <w:rPr>
            <w:rFonts w:asciiTheme="majorBidi" w:hAnsiTheme="majorBidi" w:cstheme="majorBidi"/>
            <w:sz w:val="24"/>
            <w:szCs w:val="24"/>
          </w:rPr>
          <w:delText>etc</w:delText>
        </w:r>
      </w:del>
      <w:r w:rsidRPr="00FF7980">
        <w:rPr>
          <w:rFonts w:asciiTheme="majorBidi" w:hAnsiTheme="majorBidi" w:cstheme="majorBidi"/>
          <w:sz w:val="24"/>
          <w:szCs w:val="24"/>
        </w:rPr>
        <w:t xml:space="preserve">. </w:t>
      </w:r>
      <w:r w:rsidR="00242215" w:rsidRPr="00FF7980">
        <w:rPr>
          <w:rFonts w:asciiTheme="majorBidi" w:hAnsiTheme="majorBidi" w:cstheme="majorBidi"/>
          <w:color w:val="222222"/>
          <w:sz w:val="24"/>
          <w:szCs w:val="24"/>
        </w:rPr>
        <w:t>Although the scene did not survive in an architectural setting in Palestine, it exists in illuminated manuscripts and many small objects (e.g., plaques</w:t>
      </w:r>
      <w:ins w:id="3229" w:author="Academic Language Experts" w:date="2021-03-17T21:37:00Z">
        <w:r w:rsidR="004E60A6">
          <w:rPr>
            <w:rFonts w:asciiTheme="majorBidi" w:hAnsiTheme="majorBidi" w:cstheme="majorBidi"/>
            <w:color w:val="222222"/>
            <w:sz w:val="24"/>
            <w:szCs w:val="24"/>
          </w:rPr>
          <w:t xml:space="preserve">, such as the </w:t>
        </w:r>
      </w:ins>
      <w:del w:id="3230" w:author="Academic Language Experts" w:date="2021-03-17T21:37:00Z">
        <w:r w:rsidR="00242215" w:rsidRPr="00FF7980" w:rsidDel="004E60A6">
          <w:rPr>
            <w:rFonts w:asciiTheme="majorBidi" w:hAnsiTheme="majorBidi" w:cstheme="majorBidi"/>
            <w:color w:val="222222"/>
            <w:sz w:val="24"/>
            <w:szCs w:val="24"/>
          </w:rPr>
          <w:delText xml:space="preserve"> (</w:delText>
        </w:r>
      </w:del>
      <w:r w:rsidR="00242215" w:rsidRPr="00FF7980">
        <w:rPr>
          <w:rFonts w:asciiTheme="majorBidi" w:hAnsiTheme="majorBidi" w:cstheme="majorBidi"/>
          <w:color w:val="222222"/>
          <w:sz w:val="24"/>
          <w:szCs w:val="24"/>
        </w:rPr>
        <w:t xml:space="preserve">Gold plaque, Dumbarton Oaks, 45.2; </w:t>
      </w:r>
      <w:r w:rsidR="00242215" w:rsidRPr="00FF7980">
        <w:rPr>
          <w:rFonts w:asciiTheme="majorBidi" w:hAnsiTheme="majorBidi" w:cstheme="majorBidi"/>
          <w:sz w:val="24"/>
          <w:szCs w:val="24"/>
          <w:shd w:val="clear" w:color="auto" w:fill="FFFFFF"/>
        </w:rPr>
        <w:t xml:space="preserve">Washington, Dumbarton Oaks, Handbook </w:t>
      </w:r>
      <w:ins w:id="3231" w:author="Academic Language Experts" w:date="2021-03-17T21:37:00Z">
        <w:r w:rsidR="004E60A6">
          <w:rPr>
            <w:rFonts w:asciiTheme="majorBidi" w:hAnsiTheme="majorBidi" w:cstheme="majorBidi"/>
            <w:sz w:val="24"/>
            <w:szCs w:val="24"/>
            <w:shd w:val="clear" w:color="auto" w:fill="FFFFFF"/>
          </w:rPr>
          <w:t>[</w:t>
        </w:r>
      </w:ins>
      <w:del w:id="3232" w:author="Academic Language Experts" w:date="2021-03-17T21:37:00Z">
        <w:r w:rsidR="00242215" w:rsidRPr="00FF7980" w:rsidDel="004E60A6">
          <w:rPr>
            <w:rFonts w:asciiTheme="majorBidi" w:hAnsiTheme="majorBidi" w:cstheme="majorBidi"/>
            <w:sz w:val="24"/>
            <w:szCs w:val="24"/>
            <w:shd w:val="clear" w:color="auto" w:fill="FFFFFF"/>
          </w:rPr>
          <w:delText>(</w:delText>
        </w:r>
      </w:del>
      <w:r w:rsidR="00242215" w:rsidRPr="00FF7980">
        <w:rPr>
          <w:rFonts w:asciiTheme="majorBidi" w:hAnsiTheme="majorBidi" w:cstheme="majorBidi"/>
          <w:sz w:val="24"/>
          <w:szCs w:val="24"/>
          <w:shd w:val="clear" w:color="auto" w:fill="FFFFFF"/>
        </w:rPr>
        <w:t>1967</w:t>
      </w:r>
      <w:ins w:id="3233" w:author="Academic Language Experts" w:date="2021-03-17T21:37:00Z">
        <w:r w:rsidR="004E60A6">
          <w:rPr>
            <w:rFonts w:asciiTheme="majorBidi" w:hAnsiTheme="majorBidi" w:cstheme="majorBidi"/>
            <w:sz w:val="24"/>
            <w:szCs w:val="24"/>
            <w:shd w:val="clear" w:color="auto" w:fill="FFFFFF"/>
          </w:rPr>
          <w:t>]</w:t>
        </w:r>
      </w:ins>
      <w:del w:id="3234" w:author="Academic Language Experts" w:date="2021-03-17T21:37:00Z">
        <w:r w:rsidR="00242215" w:rsidRPr="00FF7980" w:rsidDel="004E60A6">
          <w:rPr>
            <w:rFonts w:asciiTheme="majorBidi" w:hAnsiTheme="majorBidi" w:cstheme="majorBidi"/>
            <w:sz w:val="24"/>
            <w:szCs w:val="24"/>
            <w:shd w:val="clear" w:color="auto" w:fill="FFFFFF"/>
          </w:rPr>
          <w:delText xml:space="preserve">) </w:delText>
        </w:r>
      </w:del>
      <w:r w:rsidR="00242215" w:rsidRPr="00FF7980">
        <w:rPr>
          <w:rFonts w:asciiTheme="majorBidi" w:hAnsiTheme="majorBidi" w:cstheme="majorBidi"/>
          <w:sz w:val="24"/>
          <w:szCs w:val="24"/>
          <w:shd w:val="clear" w:color="auto" w:fill="FFFFFF"/>
        </w:rPr>
        <w:t>, cat. 183; p. 52</w:t>
      </w:r>
      <w:ins w:id="3235" w:author="Academic Language Experts" w:date="2021-03-17T21:37:00Z">
        <w:r w:rsidR="004E60A6">
          <w:rPr>
            <w:rFonts w:asciiTheme="majorBidi" w:hAnsiTheme="majorBidi" w:cstheme="majorBidi"/>
            <w:sz w:val="24"/>
            <w:szCs w:val="24"/>
          </w:rPr>
          <w:t>;</w:t>
        </w:r>
      </w:ins>
      <w:del w:id="3236" w:author="Academic Language Experts" w:date="2021-03-17T21:37:00Z">
        <w:r w:rsidR="00242215" w:rsidRPr="00FF7980" w:rsidDel="004E60A6">
          <w:rPr>
            <w:rFonts w:asciiTheme="majorBidi" w:hAnsiTheme="majorBidi" w:cstheme="majorBidi"/>
            <w:sz w:val="24"/>
            <w:szCs w:val="24"/>
          </w:rPr>
          <w:delText>)</w:delText>
        </w:r>
        <w:r w:rsidR="00242215" w:rsidRPr="00FF7980" w:rsidDel="004E60A6">
          <w:rPr>
            <w:rFonts w:asciiTheme="majorBidi" w:hAnsiTheme="majorBidi" w:cstheme="majorBidi"/>
            <w:color w:val="222222"/>
            <w:sz w:val="24"/>
            <w:szCs w:val="24"/>
          </w:rPr>
          <w:delText>,</w:delText>
        </w:r>
      </w:del>
      <w:r w:rsidR="00242215" w:rsidRPr="00FF7980">
        <w:rPr>
          <w:rFonts w:asciiTheme="majorBidi" w:hAnsiTheme="majorBidi" w:cstheme="majorBidi"/>
          <w:color w:val="222222"/>
          <w:sz w:val="24"/>
          <w:szCs w:val="24"/>
        </w:rPr>
        <w:t xml:space="preserve"> pilgrim tokens </w:t>
      </w:r>
      <w:ins w:id="3237" w:author="Academic Language Experts" w:date="2021-03-17T21:37:00Z">
        <w:r w:rsidR="004E60A6">
          <w:rPr>
            <w:rFonts w:asciiTheme="majorBidi" w:hAnsiTheme="majorBidi" w:cstheme="majorBidi"/>
            <w:color w:val="222222"/>
            <w:sz w:val="24"/>
            <w:szCs w:val="24"/>
          </w:rPr>
          <w:t xml:space="preserve">such as the </w:t>
        </w:r>
      </w:ins>
      <w:del w:id="3238" w:author="Academic Language Experts" w:date="2021-03-17T21:37:00Z">
        <w:r w:rsidR="00242215" w:rsidRPr="00FF7980" w:rsidDel="004E60A6">
          <w:rPr>
            <w:rFonts w:asciiTheme="majorBidi" w:hAnsiTheme="majorBidi" w:cstheme="majorBidi"/>
            <w:color w:val="222222"/>
            <w:sz w:val="24"/>
            <w:szCs w:val="24"/>
          </w:rPr>
          <w:delText>(</w:delText>
        </w:r>
      </w:del>
      <w:r w:rsidR="00242215" w:rsidRPr="00FF7980">
        <w:rPr>
          <w:rFonts w:asciiTheme="majorBidi" w:hAnsiTheme="majorBidi" w:cstheme="majorBidi"/>
          <w:color w:val="222222"/>
          <w:sz w:val="24"/>
          <w:szCs w:val="24"/>
        </w:rPr>
        <w:t>“</w:t>
      </w:r>
      <w:r w:rsidR="00242215" w:rsidRPr="00FF7980">
        <w:rPr>
          <w:rStyle w:val="Emphasis"/>
          <w:rFonts w:asciiTheme="majorBidi" w:hAnsiTheme="majorBidi" w:cstheme="majorBidi"/>
          <w:i w:val="0"/>
          <w:iCs w:val="0"/>
          <w:color w:val="212121"/>
          <w:sz w:val="24"/>
          <w:szCs w:val="24"/>
          <w:shd w:val="clear" w:color="auto" w:fill="FFFFFF"/>
        </w:rPr>
        <w:t>Baptism</w:t>
      </w:r>
      <w:r w:rsidR="00242215" w:rsidRPr="00FF7980">
        <w:rPr>
          <w:rFonts w:asciiTheme="majorBidi" w:hAnsiTheme="majorBidi" w:cstheme="majorBidi"/>
          <w:color w:val="212121"/>
          <w:sz w:val="24"/>
          <w:szCs w:val="24"/>
          <w:shd w:val="clear" w:color="auto" w:fill="FFFFFF"/>
        </w:rPr>
        <w:t xml:space="preserve"> on an Eulogia Token," 'Atiqot, XIV </w:t>
      </w:r>
      <w:ins w:id="3239" w:author="Academic Language Experts" w:date="2021-03-17T21:37:00Z">
        <w:r w:rsidR="004E60A6">
          <w:rPr>
            <w:rFonts w:asciiTheme="majorBidi" w:hAnsiTheme="majorBidi" w:cstheme="majorBidi"/>
            <w:color w:val="212121"/>
            <w:sz w:val="24"/>
            <w:szCs w:val="24"/>
            <w:shd w:val="clear" w:color="auto" w:fill="FFFFFF"/>
          </w:rPr>
          <w:t>[</w:t>
        </w:r>
      </w:ins>
      <w:del w:id="3240" w:author="Academic Language Experts" w:date="2021-03-17T21:37:00Z">
        <w:r w:rsidR="00242215" w:rsidRPr="00FF7980" w:rsidDel="004E60A6">
          <w:rPr>
            <w:rFonts w:asciiTheme="majorBidi" w:hAnsiTheme="majorBidi" w:cstheme="majorBidi"/>
            <w:color w:val="212121"/>
            <w:sz w:val="24"/>
            <w:szCs w:val="24"/>
            <w:shd w:val="clear" w:color="auto" w:fill="FFFFFF"/>
          </w:rPr>
          <w:delText>(</w:delText>
        </w:r>
      </w:del>
      <w:r w:rsidR="00242215" w:rsidRPr="00FF7980">
        <w:rPr>
          <w:rFonts w:asciiTheme="majorBidi" w:hAnsiTheme="majorBidi" w:cstheme="majorBidi"/>
          <w:color w:val="212121"/>
          <w:sz w:val="24"/>
          <w:szCs w:val="24"/>
          <w:shd w:val="clear" w:color="auto" w:fill="FFFFFF"/>
        </w:rPr>
        <w:t>1980</w:t>
      </w:r>
      <w:ins w:id="3241" w:author="Academic Language Experts" w:date="2021-03-17T21:37:00Z">
        <w:r w:rsidR="004E60A6">
          <w:rPr>
            <w:rFonts w:asciiTheme="majorBidi" w:hAnsiTheme="majorBidi" w:cstheme="majorBidi"/>
            <w:color w:val="212121"/>
            <w:sz w:val="24"/>
            <w:szCs w:val="24"/>
            <w:shd w:val="clear" w:color="auto" w:fill="FFFFFF"/>
          </w:rPr>
          <w:t>]</w:t>
        </w:r>
      </w:ins>
      <w:del w:id="3242" w:author="Academic Language Experts" w:date="2021-03-17T21:37:00Z">
        <w:r w:rsidR="00242215" w:rsidRPr="00FF7980" w:rsidDel="004E60A6">
          <w:rPr>
            <w:rFonts w:asciiTheme="majorBidi" w:hAnsiTheme="majorBidi" w:cstheme="majorBidi"/>
            <w:color w:val="212121"/>
            <w:sz w:val="24"/>
            <w:szCs w:val="24"/>
            <w:shd w:val="clear" w:color="auto" w:fill="FFFFFF"/>
          </w:rPr>
          <w:delText xml:space="preserve">) </w:delText>
        </w:r>
      </w:del>
      <w:r w:rsidR="00242215" w:rsidRPr="00FF7980">
        <w:rPr>
          <w:rFonts w:asciiTheme="majorBidi" w:hAnsiTheme="majorBidi" w:cstheme="majorBidi"/>
          <w:color w:val="212121"/>
          <w:sz w:val="24"/>
          <w:szCs w:val="24"/>
          <w:shd w:val="clear" w:color="auto" w:fill="FFFFFF"/>
        </w:rPr>
        <w:t>, pp. 109</w:t>
      </w:r>
      <w:ins w:id="3243" w:author="Academic Language Experts" w:date="2021-03-17T22:16:00Z">
        <w:r w:rsidR="00954D12">
          <w:rPr>
            <w:rFonts w:asciiTheme="majorBidi" w:hAnsiTheme="majorBidi" w:cstheme="majorBidi"/>
            <w:color w:val="212121"/>
            <w:sz w:val="24"/>
            <w:szCs w:val="24"/>
            <w:shd w:val="clear" w:color="auto" w:fill="FFFFFF"/>
          </w:rPr>
          <w:t>–</w:t>
        </w:r>
      </w:ins>
      <w:del w:id="3244" w:author="Academic Language Experts" w:date="2021-03-17T22:16:00Z">
        <w:r w:rsidR="00242215" w:rsidRPr="00FF7980" w:rsidDel="00954D12">
          <w:rPr>
            <w:rFonts w:asciiTheme="majorBidi" w:hAnsiTheme="majorBidi" w:cstheme="majorBidi"/>
            <w:color w:val="212121"/>
            <w:sz w:val="24"/>
            <w:szCs w:val="24"/>
            <w:shd w:val="clear" w:color="auto" w:fill="FFFFFF"/>
          </w:rPr>
          <w:delText>-</w:delText>
        </w:r>
      </w:del>
      <w:r w:rsidR="00242215" w:rsidRPr="00FF7980">
        <w:rPr>
          <w:rFonts w:asciiTheme="majorBidi" w:hAnsiTheme="majorBidi" w:cstheme="majorBidi"/>
          <w:color w:val="212121"/>
          <w:sz w:val="24"/>
          <w:szCs w:val="24"/>
          <w:shd w:val="clear" w:color="auto" w:fill="FFFFFF"/>
        </w:rPr>
        <w:t>110; fig. 1; pl. XXIII.4</w:t>
      </w:r>
      <w:del w:id="3245" w:author="Academic Language Experts" w:date="2021-03-17T21:37:00Z">
        <w:r w:rsidR="00242215" w:rsidRPr="00FF7980" w:rsidDel="004E60A6">
          <w:rPr>
            <w:rFonts w:asciiTheme="majorBidi" w:hAnsiTheme="majorBidi" w:cstheme="majorBidi"/>
            <w:color w:val="222222"/>
            <w:sz w:val="24"/>
            <w:szCs w:val="24"/>
          </w:rPr>
          <w:delText>)</w:delText>
        </w:r>
      </w:del>
      <w:ins w:id="3246" w:author="Academic Language Experts" w:date="2021-03-17T21:37:00Z">
        <w:r w:rsidR="004E60A6">
          <w:rPr>
            <w:rFonts w:asciiTheme="majorBidi" w:hAnsiTheme="majorBidi" w:cstheme="majorBidi"/>
            <w:color w:val="222222"/>
            <w:sz w:val="24"/>
            <w:szCs w:val="24"/>
          </w:rPr>
          <w:t>;</w:t>
        </w:r>
      </w:ins>
      <w:del w:id="3247" w:author="Academic Language Experts" w:date="2021-03-17T21:37:00Z">
        <w:r w:rsidR="00242215" w:rsidRPr="00FF7980" w:rsidDel="004E60A6">
          <w:rPr>
            <w:rFonts w:asciiTheme="majorBidi" w:hAnsiTheme="majorBidi" w:cstheme="majorBidi"/>
            <w:color w:val="222222"/>
            <w:sz w:val="24"/>
            <w:szCs w:val="24"/>
          </w:rPr>
          <w:delText>,</w:delText>
        </w:r>
      </w:del>
      <w:r w:rsidR="00242215" w:rsidRPr="00FF7980">
        <w:rPr>
          <w:rFonts w:asciiTheme="majorBidi" w:hAnsiTheme="majorBidi" w:cstheme="majorBidi"/>
          <w:color w:val="222222"/>
          <w:sz w:val="24"/>
          <w:szCs w:val="24"/>
        </w:rPr>
        <w:t xml:space="preserve"> textiles </w:t>
      </w:r>
      <w:ins w:id="3248" w:author="Academic Language Experts" w:date="2021-03-17T21:37:00Z">
        <w:r w:rsidR="004E60A6">
          <w:rPr>
            <w:rFonts w:asciiTheme="majorBidi" w:hAnsiTheme="majorBidi" w:cstheme="majorBidi"/>
            <w:color w:val="222222"/>
            <w:sz w:val="24"/>
            <w:szCs w:val="24"/>
          </w:rPr>
          <w:t xml:space="preserve">such as the </w:t>
        </w:r>
      </w:ins>
      <w:del w:id="3249" w:author="Academic Language Experts" w:date="2021-03-17T21:37:00Z">
        <w:r w:rsidR="00242215" w:rsidRPr="00FF7980" w:rsidDel="004E60A6">
          <w:rPr>
            <w:rFonts w:asciiTheme="majorBidi" w:hAnsiTheme="majorBidi" w:cstheme="majorBidi"/>
            <w:color w:val="222222"/>
            <w:sz w:val="24"/>
            <w:szCs w:val="24"/>
          </w:rPr>
          <w:delText>(</w:delText>
        </w:r>
      </w:del>
      <w:r w:rsidR="00242215" w:rsidRPr="00FF7980">
        <w:rPr>
          <w:rFonts w:asciiTheme="majorBidi" w:hAnsiTheme="majorBidi" w:cstheme="majorBidi"/>
          <w:sz w:val="24"/>
          <w:szCs w:val="24"/>
          <w:shd w:val="clear" w:color="auto" w:fill="FFFFFF"/>
        </w:rPr>
        <w:t>Staatliche Museen zu Berlin</w:t>
      </w:r>
      <w:r w:rsidR="00242215" w:rsidRPr="00FF7980">
        <w:rPr>
          <w:rFonts w:asciiTheme="majorBidi" w:hAnsiTheme="majorBidi" w:cstheme="majorBidi"/>
          <w:sz w:val="24"/>
          <w:szCs w:val="24"/>
        </w:rPr>
        <w:t xml:space="preserve">, no. 6849; </w:t>
      </w:r>
      <w:r w:rsidR="00242215" w:rsidRPr="00FF7980">
        <w:rPr>
          <w:rFonts w:asciiTheme="majorBidi" w:hAnsiTheme="majorBidi" w:cstheme="majorBidi"/>
          <w:color w:val="212121"/>
          <w:sz w:val="24"/>
          <w:szCs w:val="24"/>
          <w:shd w:val="clear" w:color="auto" w:fill="FFFFFF"/>
        </w:rPr>
        <w:t xml:space="preserve">Hamm, Gustav Lübcke Museum, Ägypten, Schätze aus dem Wüstensand </w:t>
      </w:r>
      <w:ins w:id="3250" w:author="Academic Language Experts" w:date="2021-03-17T21:38:00Z">
        <w:r w:rsidR="004E60A6">
          <w:rPr>
            <w:rFonts w:asciiTheme="majorBidi" w:hAnsiTheme="majorBidi" w:cstheme="majorBidi"/>
            <w:color w:val="212121"/>
            <w:sz w:val="24"/>
            <w:szCs w:val="24"/>
            <w:shd w:val="clear" w:color="auto" w:fill="FFFFFF"/>
          </w:rPr>
          <w:t>[</w:t>
        </w:r>
      </w:ins>
      <w:del w:id="3251" w:author="Academic Language Experts" w:date="2021-03-17T21:37:00Z">
        <w:r w:rsidR="00242215" w:rsidRPr="00FF7980" w:rsidDel="004E60A6">
          <w:rPr>
            <w:rFonts w:asciiTheme="majorBidi" w:hAnsiTheme="majorBidi" w:cstheme="majorBidi"/>
            <w:color w:val="212121"/>
            <w:sz w:val="24"/>
            <w:szCs w:val="24"/>
            <w:shd w:val="clear" w:color="auto" w:fill="FFFFFF"/>
          </w:rPr>
          <w:delText>(</w:delText>
        </w:r>
      </w:del>
      <w:r w:rsidR="00242215" w:rsidRPr="00FF7980">
        <w:rPr>
          <w:rFonts w:asciiTheme="majorBidi" w:hAnsiTheme="majorBidi" w:cstheme="majorBidi"/>
          <w:color w:val="212121"/>
          <w:sz w:val="24"/>
          <w:szCs w:val="24"/>
          <w:shd w:val="clear" w:color="auto" w:fill="FFFFFF"/>
        </w:rPr>
        <w:t>1996</w:t>
      </w:r>
      <w:ins w:id="3252" w:author="Academic Language Experts" w:date="2021-03-17T21:38:00Z">
        <w:r w:rsidR="004E60A6">
          <w:rPr>
            <w:rFonts w:asciiTheme="majorBidi" w:hAnsiTheme="majorBidi" w:cstheme="majorBidi"/>
            <w:color w:val="212121"/>
            <w:sz w:val="24"/>
            <w:szCs w:val="24"/>
            <w:shd w:val="clear" w:color="auto" w:fill="FFFFFF"/>
          </w:rPr>
          <w:t>]</w:t>
        </w:r>
      </w:ins>
      <w:del w:id="3253" w:author="Academic Language Experts" w:date="2021-03-17T21:38:00Z">
        <w:r w:rsidR="00242215" w:rsidRPr="00FF7980" w:rsidDel="004E60A6">
          <w:rPr>
            <w:rFonts w:asciiTheme="majorBidi" w:hAnsiTheme="majorBidi" w:cstheme="majorBidi"/>
            <w:color w:val="212121"/>
            <w:sz w:val="24"/>
            <w:szCs w:val="24"/>
            <w:shd w:val="clear" w:color="auto" w:fill="FFFFFF"/>
          </w:rPr>
          <w:delText xml:space="preserve">) </w:delText>
        </w:r>
      </w:del>
      <w:r w:rsidR="00242215" w:rsidRPr="00FF7980">
        <w:rPr>
          <w:rFonts w:asciiTheme="majorBidi" w:hAnsiTheme="majorBidi" w:cstheme="majorBidi"/>
          <w:color w:val="212121"/>
          <w:sz w:val="24"/>
          <w:szCs w:val="24"/>
          <w:shd w:val="clear" w:color="auto" w:fill="FFFFFF"/>
        </w:rPr>
        <w:t>, cat. 390b; p. 341</w:t>
      </w:r>
      <w:del w:id="3254" w:author="Academic Language Experts" w:date="2021-03-17T21:38:00Z">
        <w:r w:rsidR="00242215" w:rsidRPr="00FF7980" w:rsidDel="004E60A6">
          <w:rPr>
            <w:rFonts w:asciiTheme="majorBidi" w:hAnsiTheme="majorBidi" w:cstheme="majorBidi"/>
            <w:color w:val="222222"/>
            <w:sz w:val="24"/>
            <w:szCs w:val="24"/>
          </w:rPr>
          <w:delText>)</w:delText>
        </w:r>
      </w:del>
      <w:r w:rsidR="00242215" w:rsidRPr="00FF7980">
        <w:rPr>
          <w:rFonts w:asciiTheme="majorBidi" w:hAnsiTheme="majorBidi" w:cstheme="majorBidi"/>
          <w:color w:val="222222"/>
          <w:sz w:val="24"/>
          <w:szCs w:val="24"/>
        </w:rPr>
        <w:t>) from Syro-Palestine and Egypt, which can serve as points of comparison between the iconography and the Shivta scene.</w:t>
      </w:r>
      <w:r w:rsidR="00242215" w:rsidRPr="00FF7980">
        <w:rPr>
          <w:rStyle w:val="FootnoteReference"/>
          <w:rFonts w:asciiTheme="majorBidi" w:hAnsiTheme="majorBidi" w:cstheme="majorBidi"/>
          <w:color w:val="222222"/>
          <w:sz w:val="24"/>
          <w:szCs w:val="24"/>
        </w:rPr>
        <w:footnoteReference w:id="72"/>
      </w:r>
    </w:p>
    <w:p w14:paraId="3AD28437" w14:textId="4E2F5269" w:rsidR="002A7F56" w:rsidRPr="00FF7980" w:rsidRDefault="002A7F56">
      <w:pPr>
        <w:bidi w:val="0"/>
        <w:spacing w:before="240" w:after="240" w:line="240" w:lineRule="auto"/>
        <w:rPr>
          <w:rFonts w:asciiTheme="majorBidi" w:hAnsiTheme="majorBidi" w:cstheme="majorBidi"/>
          <w:sz w:val="24"/>
          <w:szCs w:val="24"/>
        </w:rPr>
        <w:pPrChange w:id="3268" w:author="Academic Language Experts" w:date="2021-03-17T22:18:00Z">
          <w:pPr>
            <w:bidi w:val="0"/>
          </w:pPr>
        </w:pPrChange>
      </w:pPr>
      <w:r w:rsidRPr="00FF7980">
        <w:rPr>
          <w:rFonts w:asciiTheme="majorBidi" w:hAnsiTheme="majorBidi" w:cstheme="majorBidi"/>
          <w:sz w:val="24"/>
          <w:szCs w:val="24"/>
        </w:rPr>
        <w:t xml:space="preserve">Christ </w:t>
      </w:r>
      <w:ins w:id="3269" w:author="Academic Language Experts" w:date="2021-03-17T21:38:00Z">
        <w:r w:rsidR="004E60A6">
          <w:rPr>
            <w:rFonts w:asciiTheme="majorBidi" w:hAnsiTheme="majorBidi" w:cstheme="majorBidi"/>
            <w:sz w:val="24"/>
            <w:szCs w:val="24"/>
          </w:rPr>
          <w:t xml:space="preserve">is </w:t>
        </w:r>
      </w:ins>
      <w:r w:rsidRPr="00FF7980">
        <w:rPr>
          <w:rFonts w:asciiTheme="majorBidi" w:hAnsiTheme="majorBidi" w:cstheme="majorBidi"/>
          <w:sz w:val="24"/>
          <w:szCs w:val="24"/>
        </w:rPr>
        <w:t xml:space="preserve">usually depicted as a beardless youth, </w:t>
      </w:r>
      <w:del w:id="3270" w:author="Academic Language Experts" w:date="2021-03-17T21:38:00Z">
        <w:r w:rsidRPr="00FF7980" w:rsidDel="004E60A6">
          <w:rPr>
            <w:rFonts w:asciiTheme="majorBidi" w:hAnsiTheme="majorBidi" w:cstheme="majorBidi"/>
            <w:sz w:val="24"/>
            <w:szCs w:val="24"/>
          </w:rPr>
          <w:delText xml:space="preserve">is </w:delText>
        </w:r>
      </w:del>
      <w:r w:rsidRPr="00FF7980">
        <w:rPr>
          <w:rFonts w:asciiTheme="majorBidi" w:hAnsiTheme="majorBidi" w:cstheme="majorBidi"/>
          <w:sz w:val="24"/>
          <w:szCs w:val="24"/>
        </w:rPr>
        <w:t xml:space="preserve">completely </w:t>
      </w:r>
      <w:del w:id="3271" w:author="Academic Language Experts" w:date="2021-03-17T21:38:00Z">
        <w:r w:rsidRPr="00FF7980" w:rsidDel="004E60A6">
          <w:rPr>
            <w:rFonts w:asciiTheme="majorBidi" w:hAnsiTheme="majorBidi" w:cstheme="majorBidi"/>
            <w:sz w:val="24"/>
            <w:szCs w:val="24"/>
          </w:rPr>
          <w:delText>nude</w:delText>
        </w:r>
      </w:del>
      <w:ins w:id="3272" w:author="Academic Language Experts" w:date="2021-03-17T21:38:00Z">
        <w:r w:rsidR="004E60A6">
          <w:rPr>
            <w:rFonts w:asciiTheme="majorBidi" w:hAnsiTheme="majorBidi" w:cstheme="majorBidi"/>
            <w:sz w:val="24"/>
            <w:szCs w:val="24"/>
          </w:rPr>
          <w:t>naked</w:t>
        </w:r>
      </w:ins>
      <w:r w:rsidRPr="00FF7980">
        <w:rPr>
          <w:rFonts w:asciiTheme="majorBidi" w:hAnsiTheme="majorBidi" w:cstheme="majorBidi"/>
          <w:sz w:val="24"/>
          <w:szCs w:val="24"/>
        </w:rPr>
        <w:t xml:space="preserve">, perhaps reflecting the nakedness of catechumens, </w:t>
      </w:r>
      <w:ins w:id="3273" w:author="Academic Language Experts" w:date="2021-03-17T21:38:00Z">
        <w:r w:rsidR="004E60A6">
          <w:rPr>
            <w:rFonts w:asciiTheme="majorBidi" w:hAnsiTheme="majorBidi" w:cstheme="majorBidi"/>
            <w:sz w:val="24"/>
            <w:szCs w:val="24"/>
          </w:rPr>
          <w:t xml:space="preserve">and </w:t>
        </w:r>
      </w:ins>
      <w:r w:rsidRPr="00FF7980">
        <w:rPr>
          <w:rFonts w:asciiTheme="majorBidi" w:hAnsiTheme="majorBidi" w:cstheme="majorBidi"/>
          <w:sz w:val="24"/>
          <w:szCs w:val="24"/>
        </w:rPr>
        <w:t xml:space="preserve">covered with waters </w:t>
      </w:r>
      <w:del w:id="3274" w:author="Academic Language Experts" w:date="2021-03-17T21:38:00Z">
        <w:r w:rsidRPr="00FF7980" w:rsidDel="004E60A6">
          <w:rPr>
            <w:rFonts w:asciiTheme="majorBidi" w:hAnsiTheme="majorBidi" w:cstheme="majorBidi"/>
            <w:sz w:val="24"/>
            <w:szCs w:val="24"/>
          </w:rPr>
          <w:delText xml:space="preserve">of </w:delText>
        </w:r>
      </w:del>
      <w:ins w:id="3275" w:author="Academic Language Experts" w:date="2021-03-17T21:38:00Z">
        <w:r w:rsidR="004E60A6">
          <w:rPr>
            <w:rFonts w:asciiTheme="majorBidi" w:hAnsiTheme="majorBidi" w:cstheme="majorBidi"/>
            <w:sz w:val="24"/>
            <w:szCs w:val="24"/>
          </w:rPr>
          <w:t>from</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the Jordan River up to his chest or waist. The figure of John the Baptist was usually depicted as a large-sized, bearded</w:t>
      </w:r>
      <w:ins w:id="3276" w:author="Academic Language Experts" w:date="2021-03-17T21:38:00Z">
        <w:r w:rsidR="004E60A6">
          <w:rPr>
            <w:rFonts w:asciiTheme="majorBidi" w:hAnsiTheme="majorBidi" w:cstheme="majorBidi"/>
            <w:sz w:val="24"/>
            <w:szCs w:val="24"/>
          </w:rPr>
          <w:t xml:space="preserve"> man</w:t>
        </w:r>
      </w:ins>
      <w:del w:id="3277" w:author="Academic Language Experts" w:date="2021-03-17T21:38: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 xml:space="preserve"> with long hear, inclined toward </w:t>
      </w:r>
      <w:ins w:id="3278" w:author="Academic Language Experts" w:date="2021-03-17T21:38:00Z">
        <w:r w:rsidR="004E60A6">
          <w:rPr>
            <w:rFonts w:asciiTheme="majorBidi" w:hAnsiTheme="majorBidi" w:cstheme="majorBidi"/>
            <w:sz w:val="24"/>
            <w:szCs w:val="24"/>
          </w:rPr>
          <w:t xml:space="preserve">the </w:t>
        </w:r>
      </w:ins>
      <w:del w:id="3279" w:author="Academic Language Experts" w:date="2021-03-17T21:38:00Z">
        <w:r w:rsidRPr="00FF7980" w:rsidDel="004E60A6">
          <w:rPr>
            <w:rFonts w:asciiTheme="majorBidi" w:hAnsiTheme="majorBidi" w:cstheme="majorBidi"/>
            <w:sz w:val="24"/>
            <w:szCs w:val="24"/>
          </w:rPr>
          <w:delText xml:space="preserve">a </w:delText>
        </w:r>
      </w:del>
      <w:r w:rsidRPr="00FF7980">
        <w:rPr>
          <w:rFonts w:asciiTheme="majorBidi" w:hAnsiTheme="majorBidi" w:cstheme="majorBidi"/>
          <w:sz w:val="24"/>
          <w:szCs w:val="24"/>
        </w:rPr>
        <w:t xml:space="preserve">much smaller figure of Christ, </w:t>
      </w:r>
      <w:ins w:id="3280" w:author="Academic Language Experts" w:date="2021-03-17T21:38:00Z">
        <w:r w:rsidR="004E60A6">
          <w:rPr>
            <w:rFonts w:asciiTheme="majorBidi" w:hAnsiTheme="majorBidi" w:cstheme="majorBidi"/>
            <w:sz w:val="24"/>
            <w:szCs w:val="24"/>
          </w:rPr>
          <w:t xml:space="preserve">and </w:t>
        </w:r>
      </w:ins>
      <w:r w:rsidRPr="00FF7980">
        <w:rPr>
          <w:rFonts w:asciiTheme="majorBidi" w:hAnsiTheme="majorBidi" w:cstheme="majorBidi"/>
          <w:sz w:val="24"/>
          <w:szCs w:val="24"/>
        </w:rPr>
        <w:t xml:space="preserve">placing </w:t>
      </w:r>
      <w:ins w:id="3281" w:author="Academic Language Experts" w:date="2021-03-17T21:38:00Z">
        <w:r w:rsidR="004E60A6">
          <w:rPr>
            <w:rFonts w:asciiTheme="majorBidi" w:hAnsiTheme="majorBidi" w:cstheme="majorBidi"/>
            <w:sz w:val="24"/>
            <w:szCs w:val="24"/>
          </w:rPr>
          <w:t xml:space="preserve">a </w:t>
        </w:r>
      </w:ins>
      <w:r w:rsidRPr="00FF7980">
        <w:rPr>
          <w:rFonts w:asciiTheme="majorBidi" w:hAnsiTheme="majorBidi" w:cstheme="majorBidi"/>
          <w:sz w:val="24"/>
          <w:szCs w:val="24"/>
        </w:rPr>
        <w:t xml:space="preserve">hand on </w:t>
      </w:r>
      <w:del w:id="3282" w:author="Academic Language Experts" w:date="2021-03-17T21:38:00Z">
        <w:r w:rsidRPr="00FF7980" w:rsidDel="004E60A6">
          <w:rPr>
            <w:rFonts w:asciiTheme="majorBidi" w:hAnsiTheme="majorBidi" w:cstheme="majorBidi"/>
            <w:sz w:val="24"/>
            <w:szCs w:val="24"/>
          </w:rPr>
          <w:delText xml:space="preserve">his </w:delText>
        </w:r>
      </w:del>
      <w:ins w:id="3283" w:author="Academic Language Experts" w:date="2021-03-17T21:38:00Z">
        <w:r w:rsidR="004E60A6">
          <w:rPr>
            <w:rFonts w:asciiTheme="majorBidi" w:hAnsiTheme="majorBidi" w:cstheme="majorBidi"/>
            <w:sz w:val="24"/>
            <w:szCs w:val="24"/>
          </w:rPr>
          <w:t>Christ’s</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head. The contrast </w:t>
      </w:r>
      <w:del w:id="3284" w:author="Academic Language Experts" w:date="2021-03-17T21:38:00Z">
        <w:r w:rsidRPr="00FF7980" w:rsidDel="004E60A6">
          <w:rPr>
            <w:rFonts w:asciiTheme="majorBidi" w:hAnsiTheme="majorBidi" w:cstheme="majorBidi"/>
            <w:sz w:val="24"/>
            <w:szCs w:val="24"/>
          </w:rPr>
          <w:delText xml:space="preserve">of </w:delText>
        </w:r>
      </w:del>
      <w:ins w:id="3285" w:author="Academic Language Experts" w:date="2021-03-17T21:38:00Z">
        <w:r w:rsidR="004E60A6">
          <w:rPr>
            <w:rFonts w:asciiTheme="majorBidi" w:hAnsiTheme="majorBidi" w:cstheme="majorBidi"/>
            <w:sz w:val="24"/>
            <w:szCs w:val="24"/>
          </w:rPr>
          <w:t>in</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sizes between the two figures is </w:t>
      </w:r>
      <w:del w:id="3286" w:author="Academic Language Experts" w:date="2021-03-17T21:39:00Z">
        <w:r w:rsidRPr="00FF7980" w:rsidDel="004E60A6">
          <w:rPr>
            <w:rFonts w:asciiTheme="majorBidi" w:hAnsiTheme="majorBidi" w:cstheme="majorBidi"/>
            <w:sz w:val="24"/>
            <w:szCs w:val="24"/>
          </w:rPr>
          <w:delText xml:space="preserve">kept </w:delText>
        </w:r>
      </w:del>
      <w:ins w:id="3287" w:author="Academic Language Experts" w:date="2021-03-17T21:39:00Z">
        <w:r w:rsidR="004E60A6">
          <w:rPr>
            <w:rFonts w:asciiTheme="majorBidi" w:hAnsiTheme="majorBidi" w:cstheme="majorBidi"/>
            <w:sz w:val="24"/>
            <w:szCs w:val="24"/>
          </w:rPr>
          <w:t>maintained</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throughout most </w:t>
      </w:r>
      <w:ins w:id="3288" w:author="Academic Language Experts" w:date="2021-03-17T21:39:00Z">
        <w:r w:rsidR="004E60A6">
          <w:rPr>
            <w:rFonts w:asciiTheme="majorBidi" w:hAnsiTheme="majorBidi" w:cstheme="majorBidi"/>
            <w:sz w:val="24"/>
            <w:szCs w:val="24"/>
          </w:rPr>
          <w:t xml:space="preserve">baptism </w:t>
        </w:r>
      </w:ins>
      <w:r w:rsidRPr="00FF7980">
        <w:rPr>
          <w:rFonts w:asciiTheme="majorBidi" w:hAnsiTheme="majorBidi" w:cstheme="majorBidi"/>
          <w:sz w:val="24"/>
          <w:szCs w:val="24"/>
        </w:rPr>
        <w:t>scenes</w:t>
      </w:r>
      <w:del w:id="3289" w:author="Academic Language Experts" w:date="2021-03-17T21:39:00Z">
        <w:r w:rsidRPr="00FF7980" w:rsidDel="004E60A6">
          <w:rPr>
            <w:rFonts w:asciiTheme="majorBidi" w:hAnsiTheme="majorBidi" w:cstheme="majorBidi"/>
            <w:sz w:val="24"/>
            <w:szCs w:val="24"/>
          </w:rPr>
          <w:delText xml:space="preserve"> of Baptism</w:delText>
        </w:r>
      </w:del>
      <w:r w:rsidRPr="00FF7980">
        <w:rPr>
          <w:rFonts w:asciiTheme="majorBidi" w:hAnsiTheme="majorBidi" w:cstheme="majorBidi"/>
          <w:sz w:val="24"/>
          <w:szCs w:val="24"/>
        </w:rPr>
        <w:t xml:space="preserve">. From the </w:t>
      </w:r>
      <w:del w:id="3290" w:author="Academic Language Experts" w:date="2021-03-17T21:39:00Z">
        <w:r w:rsidRPr="00FF7980" w:rsidDel="004E60A6">
          <w:rPr>
            <w:rFonts w:asciiTheme="majorBidi" w:hAnsiTheme="majorBidi" w:cstheme="majorBidi"/>
            <w:sz w:val="24"/>
            <w:szCs w:val="24"/>
          </w:rPr>
          <w:delText>9</w:delText>
        </w:r>
        <w:r w:rsidRPr="00FF7980" w:rsidDel="004E60A6">
          <w:rPr>
            <w:rFonts w:asciiTheme="majorBidi" w:hAnsiTheme="majorBidi" w:cstheme="majorBidi"/>
            <w:sz w:val="24"/>
            <w:szCs w:val="24"/>
            <w:vertAlign w:val="superscript"/>
          </w:rPr>
          <w:delText>th</w:delText>
        </w:r>
        <w:r w:rsidRPr="00FF7980" w:rsidDel="004E60A6">
          <w:rPr>
            <w:rFonts w:asciiTheme="majorBidi" w:hAnsiTheme="majorBidi" w:cstheme="majorBidi"/>
            <w:sz w:val="24"/>
            <w:szCs w:val="24"/>
          </w:rPr>
          <w:delText xml:space="preserve"> </w:delText>
        </w:r>
      </w:del>
      <w:ins w:id="3291" w:author="Academic Language Experts" w:date="2021-03-17T21:39:00Z">
        <w:r w:rsidR="004E60A6">
          <w:rPr>
            <w:rFonts w:asciiTheme="majorBidi" w:hAnsiTheme="majorBidi" w:cstheme="majorBidi"/>
            <w:sz w:val="24"/>
            <w:szCs w:val="24"/>
          </w:rPr>
          <w:t>ninth</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century on</w:t>
      </w:r>
      <w:ins w:id="3292" w:author="Academic Language Experts" w:date="2021-03-17T21:39:00Z">
        <w:r w:rsidR="004E60A6">
          <w:rPr>
            <w:rFonts w:asciiTheme="majorBidi" w:hAnsiTheme="majorBidi" w:cstheme="majorBidi"/>
            <w:sz w:val="24"/>
            <w:szCs w:val="24"/>
          </w:rPr>
          <w:t>ward</w:t>
        </w:r>
      </w:ins>
      <w:r w:rsidRPr="00FF7980">
        <w:rPr>
          <w:rFonts w:asciiTheme="majorBidi" w:hAnsiTheme="majorBidi" w:cstheme="majorBidi"/>
          <w:sz w:val="24"/>
          <w:szCs w:val="24"/>
        </w:rPr>
        <w:t xml:space="preserve">, John would be depicted standing on the rock, which </w:t>
      </w:r>
      <w:del w:id="3293" w:author="Academic Language Experts" w:date="2021-03-17T21:39:00Z">
        <w:r w:rsidRPr="00FF7980" w:rsidDel="004E60A6">
          <w:rPr>
            <w:rFonts w:asciiTheme="majorBidi" w:hAnsiTheme="majorBidi" w:cstheme="majorBidi"/>
            <w:sz w:val="24"/>
            <w:szCs w:val="24"/>
          </w:rPr>
          <w:delText xml:space="preserve">puts </w:delText>
        </w:r>
      </w:del>
      <w:ins w:id="3294" w:author="Academic Language Experts" w:date="2021-03-17T21:39:00Z">
        <w:r w:rsidR="004E60A6">
          <w:rPr>
            <w:rFonts w:asciiTheme="majorBidi" w:hAnsiTheme="majorBidi" w:cstheme="majorBidi"/>
            <w:sz w:val="24"/>
            <w:szCs w:val="24"/>
          </w:rPr>
          <w:t>placed</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him </w:t>
      </w:r>
      <w:del w:id="3295" w:author="Academic Language Experts" w:date="2021-03-17T21:39:00Z">
        <w:r w:rsidRPr="00FF7980" w:rsidDel="004E60A6">
          <w:rPr>
            <w:rFonts w:asciiTheme="majorBidi" w:hAnsiTheme="majorBidi" w:cstheme="majorBidi"/>
            <w:sz w:val="24"/>
            <w:szCs w:val="24"/>
          </w:rPr>
          <w:delText xml:space="preserve">on </w:delText>
        </w:r>
      </w:del>
      <w:ins w:id="3296" w:author="Academic Language Experts" w:date="2021-03-17T21:39:00Z">
        <w:r w:rsidR="004E60A6">
          <w:rPr>
            <w:rFonts w:asciiTheme="majorBidi" w:hAnsiTheme="majorBidi" w:cstheme="majorBidi"/>
            <w:sz w:val="24"/>
            <w:szCs w:val="24"/>
          </w:rPr>
          <w:t>at a</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higher position than that </w:t>
      </w:r>
      <w:del w:id="3297" w:author="Academic Language Experts" w:date="2021-03-17T21:39:00Z">
        <w:r w:rsidRPr="00FF7980" w:rsidDel="004E60A6">
          <w:rPr>
            <w:rFonts w:asciiTheme="majorBidi" w:hAnsiTheme="majorBidi" w:cstheme="majorBidi"/>
            <w:sz w:val="24"/>
            <w:szCs w:val="24"/>
          </w:rPr>
          <w:delText xml:space="preserve">of </w:delText>
        </w:r>
      </w:del>
      <w:r w:rsidRPr="00FF7980">
        <w:rPr>
          <w:rFonts w:asciiTheme="majorBidi" w:hAnsiTheme="majorBidi" w:cstheme="majorBidi"/>
          <w:sz w:val="24"/>
          <w:szCs w:val="24"/>
        </w:rPr>
        <w:t xml:space="preserve">Christ, although they would become much closer in height and age. </w:t>
      </w:r>
    </w:p>
    <w:p w14:paraId="39270F31" w14:textId="12EE1BF8" w:rsidR="002A7F56" w:rsidRPr="00FF7980" w:rsidRDefault="002A7F56">
      <w:pPr>
        <w:bidi w:val="0"/>
        <w:spacing w:before="240" w:after="240" w:line="240" w:lineRule="auto"/>
        <w:rPr>
          <w:rFonts w:asciiTheme="majorBidi" w:hAnsiTheme="majorBidi" w:cstheme="majorBidi"/>
          <w:sz w:val="24"/>
          <w:szCs w:val="24"/>
        </w:rPr>
        <w:pPrChange w:id="3298" w:author="Academic Language Experts" w:date="2021-03-17T22:18:00Z">
          <w:pPr>
            <w:bidi w:val="0"/>
          </w:pPr>
        </w:pPrChange>
      </w:pPr>
      <w:r w:rsidRPr="00FF7980">
        <w:rPr>
          <w:rFonts w:asciiTheme="majorBidi" w:hAnsiTheme="majorBidi" w:cstheme="majorBidi"/>
          <w:sz w:val="24"/>
          <w:szCs w:val="24"/>
        </w:rPr>
        <w:t>The scene may be reduced to two main figures</w:t>
      </w:r>
      <w:del w:id="3299" w:author="Academic Language Experts" w:date="2021-03-17T21:39:00Z">
        <w:r w:rsidRPr="00FF7980" w:rsidDel="004E60A6">
          <w:rPr>
            <w:rFonts w:asciiTheme="majorBidi" w:hAnsiTheme="majorBidi" w:cstheme="majorBidi"/>
            <w:sz w:val="24"/>
            <w:szCs w:val="24"/>
          </w:rPr>
          <w:delText xml:space="preserve"> only</w:delText>
        </w:r>
      </w:del>
      <w:r w:rsidRPr="00FF7980">
        <w:rPr>
          <w:rFonts w:asciiTheme="majorBidi" w:hAnsiTheme="majorBidi" w:cstheme="majorBidi"/>
          <w:sz w:val="24"/>
          <w:szCs w:val="24"/>
        </w:rPr>
        <w:t xml:space="preserve">, or </w:t>
      </w:r>
      <w:ins w:id="3300" w:author="Academic Language Experts" w:date="2021-03-17T21:39:00Z">
        <w:r w:rsidR="004E60A6">
          <w:rPr>
            <w:rFonts w:asciiTheme="majorBidi" w:hAnsiTheme="majorBidi" w:cstheme="majorBidi"/>
            <w:sz w:val="24"/>
            <w:szCs w:val="24"/>
          </w:rPr>
          <w:t xml:space="preserve">it may </w:t>
        </w:r>
      </w:ins>
      <w:r w:rsidRPr="00FF7980">
        <w:rPr>
          <w:rFonts w:asciiTheme="majorBidi" w:hAnsiTheme="majorBidi" w:cstheme="majorBidi"/>
          <w:sz w:val="24"/>
          <w:szCs w:val="24"/>
        </w:rPr>
        <w:t xml:space="preserve">include additional figures, frequently identified as an angel or several angels on the opposite side of </w:t>
      </w:r>
      <w:ins w:id="3301" w:author="Academic Language Experts" w:date="2021-03-17T21:39: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Jordan </w:t>
      </w:r>
      <w:del w:id="3302" w:author="Academic Language Experts" w:date="2021-03-17T21:39:00Z">
        <w:r w:rsidRPr="00FF7980" w:rsidDel="004E60A6">
          <w:rPr>
            <w:rFonts w:asciiTheme="majorBidi" w:hAnsiTheme="majorBidi" w:cstheme="majorBidi"/>
            <w:sz w:val="24"/>
            <w:szCs w:val="24"/>
          </w:rPr>
          <w:delText>river</w:delText>
        </w:r>
      </w:del>
      <w:ins w:id="3303" w:author="Academic Language Experts" w:date="2021-03-17T21:39:00Z">
        <w:r w:rsidR="004E60A6">
          <w:rPr>
            <w:rFonts w:asciiTheme="majorBidi" w:hAnsiTheme="majorBidi" w:cstheme="majorBidi"/>
            <w:sz w:val="24"/>
            <w:szCs w:val="24"/>
          </w:rPr>
          <w:t>R</w:t>
        </w:r>
        <w:r w:rsidR="004E60A6" w:rsidRPr="00FF7980">
          <w:rPr>
            <w:rFonts w:asciiTheme="majorBidi" w:hAnsiTheme="majorBidi" w:cstheme="majorBidi"/>
            <w:sz w:val="24"/>
            <w:szCs w:val="24"/>
          </w:rPr>
          <w:t>iver</w:t>
        </w:r>
      </w:ins>
      <w:r w:rsidRPr="00FF7980">
        <w:rPr>
          <w:rFonts w:asciiTheme="majorBidi" w:hAnsiTheme="majorBidi" w:cstheme="majorBidi"/>
          <w:sz w:val="24"/>
          <w:szCs w:val="24"/>
        </w:rPr>
        <w:t>, compositionally balancing the figure of John. Thus, a figure (or figures) carrying garments for Christ, is depicted in</w:t>
      </w:r>
      <w:del w:id="3304" w:author="Academic Language Experts" w:date="2021-03-17T21:39:00Z">
        <w:r w:rsidRPr="00FF7980" w:rsidDel="004E60A6">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 Bawit, </w:t>
      </w:r>
      <w:ins w:id="3305" w:author="Academic Language Experts" w:date="2021-03-17T21:40:00Z">
        <w:r w:rsidR="004E60A6">
          <w:rPr>
            <w:rFonts w:asciiTheme="majorBidi" w:hAnsiTheme="majorBidi" w:cstheme="majorBidi"/>
            <w:sz w:val="24"/>
            <w:szCs w:val="24"/>
          </w:rPr>
          <w:t xml:space="preserve">on the </w:t>
        </w:r>
      </w:ins>
      <w:r w:rsidRPr="00FF7980">
        <w:rPr>
          <w:rFonts w:asciiTheme="majorBidi" w:hAnsiTheme="majorBidi" w:cstheme="majorBidi"/>
          <w:sz w:val="24"/>
          <w:szCs w:val="24"/>
        </w:rPr>
        <w:t>Sancta Sanctorum reliquary, an ampulla now in Bonn Institute, Dolger-Institute</w:t>
      </w:r>
      <w:del w:id="3306" w:author="Academic Language Experts" w:date="2021-03-17T21:40:00Z">
        <w:r w:rsidRPr="00FF7980" w:rsidDel="004E60A6">
          <w:rPr>
            <w:rFonts w:asciiTheme="majorBidi" w:hAnsiTheme="majorBidi" w:cstheme="majorBidi"/>
            <w:sz w:val="24"/>
            <w:szCs w:val="24"/>
          </w:rPr>
          <w:delText xml:space="preserve">, </w:delText>
        </w:r>
      </w:del>
      <w:ins w:id="3307" w:author="Academic Language Experts" w:date="2021-03-17T21:40:00Z">
        <w:r w:rsidR="004E60A6">
          <w:rPr>
            <w:rFonts w:asciiTheme="majorBidi" w:hAnsiTheme="majorBidi" w:cstheme="majorBidi"/>
            <w:sz w:val="24"/>
            <w:szCs w:val="24"/>
          </w:rPr>
          <w:t>; on</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a </w:t>
      </w:r>
      <w:del w:id="3308" w:author="Academic Language Experts" w:date="2021-03-17T21:40:00Z">
        <w:r w:rsidRPr="00FF7980" w:rsidDel="004E60A6">
          <w:rPr>
            <w:rFonts w:asciiTheme="majorBidi" w:hAnsiTheme="majorBidi" w:cstheme="majorBidi"/>
            <w:sz w:val="24"/>
            <w:szCs w:val="24"/>
          </w:rPr>
          <w:delText>6</w:delText>
        </w:r>
        <w:r w:rsidRPr="00FF7980" w:rsidDel="004E60A6">
          <w:rPr>
            <w:rFonts w:asciiTheme="majorBidi" w:hAnsiTheme="majorBidi" w:cstheme="majorBidi"/>
            <w:sz w:val="24"/>
            <w:szCs w:val="24"/>
            <w:vertAlign w:val="superscript"/>
          </w:rPr>
          <w:delText>th</w:delText>
        </w:r>
        <w:r w:rsidRPr="00FF7980" w:rsidDel="004E60A6">
          <w:rPr>
            <w:rFonts w:asciiTheme="majorBidi" w:hAnsiTheme="majorBidi" w:cstheme="majorBidi"/>
            <w:sz w:val="24"/>
            <w:szCs w:val="24"/>
          </w:rPr>
          <w:delText xml:space="preserve"> </w:delText>
        </w:r>
      </w:del>
      <w:ins w:id="3309" w:author="Academic Language Experts" w:date="2021-03-17T21:40:00Z">
        <w:r w:rsidR="004E60A6">
          <w:rPr>
            <w:rFonts w:asciiTheme="majorBidi" w:hAnsiTheme="majorBidi" w:cstheme="majorBidi"/>
            <w:sz w:val="24"/>
            <w:szCs w:val="24"/>
          </w:rPr>
          <w:t>sixth-</w:t>
        </w:r>
      </w:ins>
      <w:r w:rsidRPr="00FF7980">
        <w:rPr>
          <w:rFonts w:asciiTheme="majorBidi" w:hAnsiTheme="majorBidi" w:cstheme="majorBidi"/>
          <w:sz w:val="24"/>
          <w:szCs w:val="24"/>
        </w:rPr>
        <w:t>century gold medallion from Syria or Palestine, where the two figures are identified as angels by their wings, and other examples. Depiction</w:t>
      </w:r>
      <w:ins w:id="3310" w:author="Academic Language Experts" w:date="2021-03-17T21:40:00Z">
        <w:r w:rsidR="004E60A6">
          <w:rPr>
            <w:rFonts w:asciiTheme="majorBidi" w:hAnsiTheme="majorBidi" w:cstheme="majorBidi"/>
            <w:sz w:val="24"/>
            <w:szCs w:val="24"/>
          </w:rPr>
          <w:t>s</w:t>
        </w:r>
      </w:ins>
      <w:r w:rsidRPr="00FF7980">
        <w:rPr>
          <w:rFonts w:asciiTheme="majorBidi" w:hAnsiTheme="majorBidi" w:cstheme="majorBidi"/>
          <w:sz w:val="24"/>
          <w:szCs w:val="24"/>
        </w:rPr>
        <w:t xml:space="preserve"> of an angel or angels may </w:t>
      </w:r>
      <w:del w:id="3311" w:author="Academic Language Experts" w:date="2021-03-17T21:40:00Z">
        <w:r w:rsidRPr="00FF7980" w:rsidDel="004E60A6">
          <w:rPr>
            <w:rFonts w:asciiTheme="majorBidi" w:hAnsiTheme="majorBidi" w:cstheme="majorBidi"/>
            <w:sz w:val="24"/>
            <w:szCs w:val="24"/>
          </w:rPr>
          <w:delText xml:space="preserve">in fact </w:delText>
        </w:r>
      </w:del>
      <w:r w:rsidRPr="00FF7980">
        <w:rPr>
          <w:rFonts w:asciiTheme="majorBidi" w:hAnsiTheme="majorBidi" w:cstheme="majorBidi"/>
          <w:sz w:val="24"/>
          <w:szCs w:val="24"/>
        </w:rPr>
        <w:t xml:space="preserve">refer to </w:t>
      </w:r>
      <w:del w:id="3312" w:author="Academic Language Experts" w:date="2021-03-17T21:40:00Z">
        <w:r w:rsidRPr="00FF7980" w:rsidDel="004E60A6">
          <w:rPr>
            <w:rFonts w:asciiTheme="majorBidi" w:hAnsiTheme="majorBidi" w:cstheme="majorBidi"/>
            <w:sz w:val="24"/>
            <w:szCs w:val="24"/>
          </w:rPr>
          <w:delText xml:space="preserve">a </w:delText>
        </w:r>
      </w:del>
      <w:ins w:id="3313" w:author="Academic Language Experts" w:date="2021-03-17T21:40:00Z">
        <w:r w:rsidR="004E60A6">
          <w:rPr>
            <w:rFonts w:asciiTheme="majorBidi" w:hAnsiTheme="majorBidi" w:cstheme="majorBidi"/>
            <w:sz w:val="24"/>
            <w:szCs w:val="24"/>
          </w:rPr>
          <w:t>the</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presence of </w:t>
      </w:r>
      <w:del w:id="3314" w:author="Academic Language Experts" w:date="2021-03-17T21:40:00Z">
        <w:r w:rsidRPr="00FF7980" w:rsidDel="004E60A6">
          <w:rPr>
            <w:rFonts w:asciiTheme="majorBidi" w:hAnsiTheme="majorBidi" w:cstheme="majorBidi"/>
            <w:sz w:val="24"/>
            <w:szCs w:val="24"/>
          </w:rPr>
          <w:delText xml:space="preserve">the </w:delText>
        </w:r>
      </w:del>
      <w:ins w:id="3315" w:author="Academic Language Experts" w:date="2021-03-17T21:40:00Z">
        <w:r w:rsidR="004E60A6">
          <w:rPr>
            <w:rFonts w:asciiTheme="majorBidi" w:hAnsiTheme="majorBidi" w:cstheme="majorBidi"/>
            <w:sz w:val="24"/>
            <w:szCs w:val="24"/>
          </w:rPr>
          <w:t>a</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sponsor (or clergy) in the actual ceremony of </w:t>
      </w:r>
      <w:del w:id="3316" w:author="Academic Language Experts" w:date="2021-03-17T21:40:00Z">
        <w:r w:rsidRPr="00FF7980" w:rsidDel="004E60A6">
          <w:rPr>
            <w:rFonts w:asciiTheme="majorBidi" w:hAnsiTheme="majorBidi" w:cstheme="majorBidi"/>
            <w:sz w:val="24"/>
            <w:szCs w:val="24"/>
          </w:rPr>
          <w:delText xml:space="preserve">Baptism </w:delText>
        </w:r>
      </w:del>
      <w:ins w:id="3317" w:author="Academic Language Experts" w:date="2021-03-17T21:40:00Z">
        <w:r w:rsidR="004E60A6">
          <w:rPr>
            <w:rFonts w:asciiTheme="majorBidi" w:hAnsiTheme="majorBidi" w:cstheme="majorBidi"/>
            <w:sz w:val="24"/>
            <w:szCs w:val="24"/>
          </w:rPr>
          <w:t>b</w:t>
        </w:r>
        <w:r w:rsidR="004E60A6" w:rsidRPr="00FF7980">
          <w:rPr>
            <w:rFonts w:asciiTheme="majorBidi" w:hAnsiTheme="majorBidi" w:cstheme="majorBidi"/>
            <w:sz w:val="24"/>
            <w:szCs w:val="24"/>
          </w:rPr>
          <w:t xml:space="preserve">aptism </w:t>
        </w:r>
      </w:ins>
      <w:r w:rsidRPr="00FF7980">
        <w:rPr>
          <w:rFonts w:asciiTheme="majorBidi" w:hAnsiTheme="majorBidi" w:cstheme="majorBidi"/>
          <w:sz w:val="24"/>
          <w:szCs w:val="24"/>
        </w:rPr>
        <w:t>(Jensen</w:t>
      </w:r>
      <w:r w:rsidR="00C160C0" w:rsidRPr="00FF7980">
        <w:rPr>
          <w:rFonts w:asciiTheme="majorBidi" w:hAnsiTheme="majorBidi" w:cstheme="majorBidi"/>
          <w:sz w:val="24"/>
          <w:szCs w:val="24"/>
        </w:rPr>
        <w:t xml:space="preserve"> 2011:</w:t>
      </w:r>
      <w:r w:rsidRPr="00FF7980">
        <w:rPr>
          <w:rFonts w:asciiTheme="majorBidi" w:hAnsiTheme="majorBidi" w:cstheme="majorBidi"/>
          <w:sz w:val="24"/>
          <w:szCs w:val="24"/>
        </w:rPr>
        <w:t xml:space="preserve"> 115)</w:t>
      </w:r>
      <w:ins w:id="3318" w:author="Academic Language Experts" w:date="2021-03-17T21:40:00Z">
        <w:r w:rsidR="004E60A6">
          <w:rPr>
            <w:rFonts w:asciiTheme="majorBidi" w:hAnsiTheme="majorBidi" w:cstheme="majorBidi"/>
            <w:sz w:val="24"/>
            <w:szCs w:val="24"/>
          </w:rPr>
          <w:t xml:space="preserve">. </w:t>
        </w:r>
      </w:ins>
      <w:del w:id="3319" w:author="Academic Language Experts" w:date="2021-03-17T21:40:00Z">
        <w:r w:rsidRPr="00FF7980" w:rsidDel="004E60A6">
          <w:rPr>
            <w:rFonts w:asciiTheme="majorBidi" w:hAnsiTheme="majorBidi" w:cstheme="majorBidi"/>
            <w:sz w:val="24"/>
            <w:szCs w:val="24"/>
          </w:rPr>
          <w:delText>, and a</w:delText>
        </w:r>
      </w:del>
      <w:ins w:id="3320" w:author="Academic Language Experts" w:date="2021-03-17T21:40:00Z">
        <w:r w:rsidR="004E60A6">
          <w:rPr>
            <w:rFonts w:asciiTheme="majorBidi" w:hAnsiTheme="majorBidi" w:cstheme="majorBidi"/>
            <w:sz w:val="24"/>
            <w:szCs w:val="24"/>
          </w:rPr>
          <w:t>A</w:t>
        </w:r>
      </w:ins>
      <w:r w:rsidRPr="00FF7980">
        <w:rPr>
          <w:rFonts w:asciiTheme="majorBidi" w:hAnsiTheme="majorBidi" w:cstheme="majorBidi"/>
          <w:sz w:val="24"/>
          <w:szCs w:val="24"/>
        </w:rPr>
        <w:t>s such</w:t>
      </w:r>
      <w:ins w:id="3321" w:author="Academic Language Experts" w:date="2021-03-17T21:40:00Z">
        <w:r w:rsidR="004E60A6">
          <w:rPr>
            <w:rFonts w:asciiTheme="majorBidi" w:hAnsiTheme="majorBidi" w:cstheme="majorBidi"/>
            <w:sz w:val="24"/>
            <w:szCs w:val="24"/>
          </w:rPr>
          <w:t xml:space="preserve">, </w:t>
        </w:r>
        <w:r w:rsidR="004E60A6">
          <w:rPr>
            <w:rFonts w:asciiTheme="majorBidi" w:hAnsiTheme="majorBidi" w:cstheme="majorBidi"/>
            <w:sz w:val="24"/>
            <w:szCs w:val="24"/>
          </w:rPr>
          <w:lastRenderedPageBreak/>
          <w:t>they</w:t>
        </w:r>
      </w:ins>
      <w:r w:rsidRPr="00FF7980">
        <w:rPr>
          <w:rFonts w:asciiTheme="majorBidi" w:hAnsiTheme="majorBidi" w:cstheme="majorBidi"/>
          <w:sz w:val="24"/>
          <w:szCs w:val="24"/>
        </w:rPr>
        <w:t xml:space="preserve"> can be paralleled to the depiction of baptism in Paris Gregory (fol. 426v). In most scenes of </w:t>
      </w:r>
      <w:ins w:id="3322" w:author="Academic Language Experts" w:date="2021-03-17T21:40:00Z">
        <w:r w:rsidR="004E60A6">
          <w:rPr>
            <w:rFonts w:asciiTheme="majorBidi" w:hAnsiTheme="majorBidi" w:cstheme="majorBidi"/>
            <w:sz w:val="24"/>
            <w:szCs w:val="24"/>
          </w:rPr>
          <w:t>b</w:t>
        </w:r>
      </w:ins>
      <w:del w:id="3323" w:author="Academic Language Experts" w:date="2021-03-17T21:40:00Z">
        <w:r w:rsidRPr="00FF7980" w:rsidDel="004E60A6">
          <w:rPr>
            <w:rFonts w:asciiTheme="majorBidi" w:hAnsiTheme="majorBidi" w:cstheme="majorBidi"/>
            <w:sz w:val="24"/>
            <w:szCs w:val="24"/>
          </w:rPr>
          <w:delText>B</w:delText>
        </w:r>
      </w:del>
      <w:r w:rsidRPr="00FF7980">
        <w:rPr>
          <w:rFonts w:asciiTheme="majorBidi" w:hAnsiTheme="majorBidi" w:cstheme="majorBidi"/>
          <w:sz w:val="24"/>
          <w:szCs w:val="24"/>
        </w:rPr>
        <w:t>aptism</w:t>
      </w:r>
      <w:ins w:id="3324" w:author="Academic Language Experts" w:date="2021-03-17T21:40:00Z">
        <w:r w:rsidR="004E60A6">
          <w:rPr>
            <w:rFonts w:asciiTheme="majorBidi" w:hAnsiTheme="majorBidi" w:cstheme="majorBidi"/>
            <w:sz w:val="24"/>
            <w:szCs w:val="24"/>
          </w:rPr>
          <w:t>,</w:t>
        </w:r>
      </w:ins>
      <w:r w:rsidRPr="00FF7980">
        <w:rPr>
          <w:rFonts w:asciiTheme="majorBidi" w:hAnsiTheme="majorBidi" w:cstheme="majorBidi"/>
          <w:sz w:val="24"/>
          <w:szCs w:val="24"/>
        </w:rPr>
        <w:t xml:space="preserve"> a dove descending from above (or from the hand of God in the sky segment) is depicted. It is an essential motif, associated with the gift of the Holy Spirit, referring to its liturgical importance (Jensen, 112).</w:t>
      </w:r>
    </w:p>
    <w:p w14:paraId="2A7EA325" w14:textId="42D65FEC" w:rsidR="002A7F56" w:rsidRPr="00FF7980" w:rsidRDefault="002A7F56">
      <w:pPr>
        <w:bidi w:val="0"/>
        <w:spacing w:before="240" w:after="240" w:line="240" w:lineRule="auto"/>
        <w:rPr>
          <w:rFonts w:asciiTheme="majorBidi" w:hAnsiTheme="majorBidi" w:cstheme="majorBidi"/>
          <w:sz w:val="24"/>
          <w:szCs w:val="24"/>
        </w:rPr>
        <w:pPrChange w:id="3325" w:author="Academic Language Experts" w:date="2021-03-17T22:18:00Z">
          <w:pPr>
            <w:bidi w:val="0"/>
          </w:pPr>
        </w:pPrChange>
      </w:pPr>
      <w:r w:rsidRPr="00FF7980">
        <w:rPr>
          <w:rFonts w:asciiTheme="majorBidi" w:hAnsiTheme="majorBidi" w:cstheme="majorBidi"/>
          <w:sz w:val="24"/>
          <w:szCs w:val="24"/>
        </w:rPr>
        <w:t xml:space="preserve">Sometimes, the personification of </w:t>
      </w:r>
      <w:ins w:id="3326" w:author="Academic Language Experts" w:date="2021-03-17T21:40: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Jordan </w:t>
      </w:r>
      <w:ins w:id="3327" w:author="Academic Language Experts" w:date="2021-03-17T21:40:00Z">
        <w:r w:rsidR="004E60A6">
          <w:rPr>
            <w:rFonts w:asciiTheme="majorBidi" w:hAnsiTheme="majorBidi" w:cstheme="majorBidi"/>
            <w:sz w:val="24"/>
            <w:szCs w:val="24"/>
          </w:rPr>
          <w:t>River</w:t>
        </w:r>
      </w:ins>
      <w:ins w:id="3328" w:author="Academic Language Experts" w:date="2021-03-17T21:41:00Z">
        <w:r w:rsidR="004E60A6">
          <w:rPr>
            <w:rFonts w:asciiTheme="majorBidi" w:hAnsiTheme="majorBidi" w:cstheme="majorBidi"/>
            <w:sz w:val="24"/>
            <w:szCs w:val="24"/>
          </w:rPr>
          <w:t xml:space="preserve"> </w:t>
        </w:r>
      </w:ins>
      <w:r w:rsidRPr="00FF7980">
        <w:rPr>
          <w:rFonts w:asciiTheme="majorBidi" w:hAnsiTheme="majorBidi" w:cstheme="majorBidi"/>
          <w:sz w:val="24"/>
          <w:szCs w:val="24"/>
        </w:rPr>
        <w:t xml:space="preserve">was added to the main scene. In the </w:t>
      </w:r>
      <w:del w:id="3329" w:author="Academic Language Experts" w:date="2021-03-17T21:41:00Z">
        <w:r w:rsidRPr="00FF7980" w:rsidDel="004E60A6">
          <w:rPr>
            <w:rFonts w:asciiTheme="majorBidi" w:hAnsiTheme="majorBidi" w:cstheme="majorBidi"/>
            <w:sz w:val="24"/>
            <w:szCs w:val="24"/>
          </w:rPr>
          <w:delText>5</w:delText>
        </w:r>
        <w:r w:rsidRPr="00FF7980" w:rsidDel="004E60A6">
          <w:rPr>
            <w:rFonts w:asciiTheme="majorBidi" w:hAnsiTheme="majorBidi" w:cstheme="majorBidi"/>
            <w:sz w:val="24"/>
            <w:szCs w:val="24"/>
            <w:vertAlign w:val="superscript"/>
          </w:rPr>
          <w:delText>th</w:delText>
        </w:r>
      </w:del>
      <w:ins w:id="3330" w:author="Academic Language Experts" w:date="2021-03-17T21:41:00Z">
        <w:r w:rsidR="004E60A6">
          <w:rPr>
            <w:rFonts w:asciiTheme="majorBidi" w:hAnsiTheme="majorBidi" w:cstheme="majorBidi"/>
            <w:sz w:val="24"/>
            <w:szCs w:val="24"/>
          </w:rPr>
          <w:t>fifth</w:t>
        </w:r>
      </w:ins>
      <w:r w:rsidRPr="00FF7980">
        <w:rPr>
          <w:rFonts w:asciiTheme="majorBidi" w:hAnsiTheme="majorBidi" w:cstheme="majorBidi"/>
          <w:sz w:val="24"/>
          <w:szCs w:val="24"/>
        </w:rPr>
        <w:t>-century Arian Baptistery and on Werden casket of c. 425</w:t>
      </w:r>
      <w:ins w:id="3331" w:author="Academic Language Experts" w:date="2021-03-17T21:41:00Z">
        <w:r w:rsidR="004E60A6">
          <w:rPr>
            <w:rFonts w:asciiTheme="majorBidi" w:hAnsiTheme="majorBidi" w:cstheme="majorBidi"/>
            <w:sz w:val="24"/>
            <w:szCs w:val="24"/>
          </w:rPr>
          <w:t>–</w:t>
        </w:r>
      </w:ins>
      <w:del w:id="3332" w:author="Academic Language Experts" w:date="2021-03-17T21:41: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450</w:t>
      </w:r>
      <w:ins w:id="3333" w:author="Academic Language Experts" w:date="2021-03-17T21:41:00Z">
        <w:r w:rsidR="004E60A6">
          <w:rPr>
            <w:rFonts w:asciiTheme="majorBidi" w:hAnsiTheme="majorBidi" w:cstheme="majorBidi"/>
            <w:sz w:val="24"/>
            <w:szCs w:val="24"/>
          </w:rPr>
          <w:t>,</w:t>
        </w:r>
      </w:ins>
      <w:r w:rsidR="001A7DCB" w:rsidRPr="00FF7980">
        <w:rPr>
          <w:rStyle w:val="FootnoteReference"/>
          <w:rFonts w:asciiTheme="majorBidi" w:hAnsiTheme="majorBidi" w:cstheme="majorBidi"/>
          <w:sz w:val="24"/>
          <w:szCs w:val="24"/>
        </w:rPr>
        <w:footnoteReference w:id="73"/>
      </w:r>
      <w:del w:id="3334" w:author="Academic Language Experts" w:date="2021-03-17T21:41:00Z">
        <w:r w:rsidRPr="00FF7980" w:rsidDel="004E60A6">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 his representation follows </w:t>
      </w:r>
      <w:ins w:id="3335" w:author="Academic Language Experts" w:date="2021-03-17T21:41:00Z">
        <w:r w:rsidR="004E60A6">
          <w:rPr>
            <w:rFonts w:asciiTheme="majorBidi" w:hAnsiTheme="majorBidi" w:cstheme="majorBidi"/>
            <w:sz w:val="24"/>
            <w:szCs w:val="24"/>
          </w:rPr>
          <w:t xml:space="preserve">a </w:t>
        </w:r>
      </w:ins>
      <w:r w:rsidRPr="00FF7980">
        <w:rPr>
          <w:rFonts w:asciiTheme="majorBidi" w:hAnsiTheme="majorBidi" w:cstheme="majorBidi"/>
          <w:sz w:val="24"/>
          <w:szCs w:val="24"/>
        </w:rPr>
        <w:t>classical type of river personification and represents a place where the baptism took place</w:t>
      </w:r>
      <w:ins w:id="3336" w:author="Academic Language Experts" w:date="2021-03-17T21:41:00Z">
        <w:r w:rsidR="004E60A6">
          <w:rPr>
            <w:rFonts w:asciiTheme="majorBidi" w:hAnsiTheme="majorBidi" w:cstheme="majorBidi"/>
            <w:sz w:val="24"/>
            <w:szCs w:val="24"/>
          </w:rPr>
          <w:t xml:space="preserve">. </w:t>
        </w:r>
      </w:ins>
      <w:del w:id="3337" w:author="Academic Language Experts" w:date="2021-03-17T21:41:00Z">
        <w:r w:rsidRPr="00FF7980" w:rsidDel="004E60A6">
          <w:rPr>
            <w:rFonts w:asciiTheme="majorBidi" w:hAnsiTheme="majorBidi" w:cstheme="majorBidi"/>
            <w:sz w:val="24"/>
            <w:szCs w:val="24"/>
          </w:rPr>
          <w:delText>, but</w:delText>
        </w:r>
      </w:del>
      <w:ins w:id="3338" w:author="Academic Language Experts" w:date="2021-03-17T21:41:00Z">
        <w:r w:rsidR="004E60A6">
          <w:rPr>
            <w:rFonts w:asciiTheme="majorBidi" w:hAnsiTheme="majorBidi" w:cstheme="majorBidi"/>
            <w:sz w:val="24"/>
            <w:szCs w:val="24"/>
          </w:rPr>
          <w:t>However,</w:t>
        </w:r>
      </w:ins>
      <w:r w:rsidRPr="00FF7980">
        <w:rPr>
          <w:rFonts w:asciiTheme="majorBidi" w:hAnsiTheme="majorBidi" w:cstheme="majorBidi"/>
          <w:sz w:val="24"/>
          <w:szCs w:val="24"/>
        </w:rPr>
        <w:t xml:space="preserve"> in the Neonian Baptistery (c. 500) </w:t>
      </w:r>
      <w:del w:id="3339" w:author="Academic Language Experts" w:date="2021-03-17T21:41:00Z">
        <w:r w:rsidRPr="00FF7980" w:rsidDel="004E60A6">
          <w:rPr>
            <w:rFonts w:asciiTheme="majorBidi" w:hAnsiTheme="majorBidi" w:cstheme="majorBidi"/>
            <w:sz w:val="24"/>
            <w:szCs w:val="24"/>
          </w:rPr>
          <w:delText xml:space="preserve">it </w:delText>
        </w:r>
      </w:del>
      <w:ins w:id="3340" w:author="Academic Language Experts" w:date="2021-03-17T21:41:00Z">
        <w:r w:rsidR="004E60A6">
          <w:rPr>
            <w:rFonts w:asciiTheme="majorBidi" w:hAnsiTheme="majorBidi" w:cstheme="majorBidi"/>
            <w:sz w:val="24"/>
            <w:szCs w:val="24"/>
          </w:rPr>
          <w:t>the Jordan River</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is already shown as an active figure, a witness of Christ’s baptism, who </w:t>
      </w:r>
      <w:del w:id="3341" w:author="Academic Language Experts" w:date="2021-03-17T21:41:00Z">
        <w:r w:rsidRPr="00FF7980" w:rsidDel="004E60A6">
          <w:rPr>
            <w:rFonts w:asciiTheme="majorBidi" w:hAnsiTheme="majorBidi" w:cstheme="majorBidi"/>
            <w:sz w:val="24"/>
            <w:szCs w:val="24"/>
          </w:rPr>
          <w:delText xml:space="preserve">in fact, </w:delText>
        </w:r>
      </w:del>
      <w:r w:rsidRPr="00FF7980">
        <w:rPr>
          <w:rFonts w:asciiTheme="majorBidi" w:hAnsiTheme="majorBidi" w:cstheme="majorBidi"/>
          <w:sz w:val="24"/>
          <w:szCs w:val="24"/>
        </w:rPr>
        <w:t>approaches him with cloth</w:t>
      </w:r>
      <w:ins w:id="3342" w:author="Academic Language Experts" w:date="2021-03-17T21:41:00Z">
        <w:r w:rsidR="004E60A6">
          <w:rPr>
            <w:rFonts w:asciiTheme="majorBidi" w:hAnsiTheme="majorBidi" w:cstheme="majorBidi"/>
            <w:sz w:val="24"/>
            <w:szCs w:val="24"/>
          </w:rPr>
          <w:t>e</w:t>
        </w:r>
      </w:ins>
      <w:r w:rsidRPr="00FF7980">
        <w:rPr>
          <w:rFonts w:asciiTheme="majorBidi" w:hAnsiTheme="majorBidi" w:cstheme="majorBidi"/>
          <w:sz w:val="24"/>
          <w:szCs w:val="24"/>
        </w:rPr>
        <w:t xml:space="preserve">s. In Bawit, </w:t>
      </w:r>
      <w:ins w:id="3343" w:author="Academic Language Experts" w:date="2021-03-17T21:41:00Z">
        <w:r w:rsidR="004E60A6">
          <w:rPr>
            <w:rFonts w:asciiTheme="majorBidi" w:hAnsiTheme="majorBidi" w:cstheme="majorBidi"/>
            <w:sz w:val="24"/>
            <w:szCs w:val="24"/>
          </w:rPr>
          <w:t>C</w:t>
        </w:r>
      </w:ins>
      <w:del w:id="3344" w:author="Academic Language Experts" w:date="2021-03-17T21:41:00Z">
        <w:r w:rsidRPr="00FF7980" w:rsidDel="004E60A6">
          <w:rPr>
            <w:rFonts w:asciiTheme="majorBidi" w:hAnsiTheme="majorBidi" w:cstheme="majorBidi"/>
            <w:sz w:val="24"/>
            <w:szCs w:val="24"/>
          </w:rPr>
          <w:delText>c</w:delText>
        </w:r>
      </w:del>
      <w:r w:rsidRPr="00FF7980">
        <w:rPr>
          <w:rFonts w:asciiTheme="majorBidi" w:hAnsiTheme="majorBidi" w:cstheme="majorBidi"/>
          <w:sz w:val="24"/>
          <w:szCs w:val="24"/>
        </w:rPr>
        <w:t xml:space="preserve">hapel XXX, the personification of </w:t>
      </w:r>
      <w:ins w:id="3345" w:author="Academic Language Experts" w:date="2021-03-17T21:41: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Jordan has recoiled, with his hand</w:t>
      </w:r>
      <w:ins w:id="3346" w:author="Academic Language Experts" w:date="2021-03-17T21:41:00Z">
        <w:r w:rsidR="004E60A6">
          <w:rPr>
            <w:rFonts w:asciiTheme="majorBidi" w:hAnsiTheme="majorBidi" w:cstheme="majorBidi"/>
            <w:sz w:val="24"/>
            <w:szCs w:val="24"/>
          </w:rPr>
          <w:t>s</w:t>
        </w:r>
      </w:ins>
      <w:r w:rsidRPr="00FF7980">
        <w:rPr>
          <w:rFonts w:asciiTheme="majorBidi" w:hAnsiTheme="majorBidi" w:cstheme="majorBidi"/>
          <w:sz w:val="24"/>
          <w:szCs w:val="24"/>
        </w:rPr>
        <w:t xml:space="preserve"> raised up</w:t>
      </w:r>
      <w:del w:id="3347" w:author="Academic Language Experts" w:date="2021-03-17T21:41:00Z">
        <w:r w:rsidRPr="00FF7980" w:rsidDel="004E60A6">
          <w:rPr>
            <w:rFonts w:asciiTheme="majorBidi" w:hAnsiTheme="majorBidi" w:cstheme="majorBidi"/>
            <w:sz w:val="24"/>
            <w:szCs w:val="24"/>
          </w:rPr>
          <w:delText xml:space="preserve">, </w:delText>
        </w:r>
      </w:del>
      <w:ins w:id="3348" w:author="Academic Language Experts" w:date="2021-03-17T21:41:00Z">
        <w:r w:rsidR="004E60A6">
          <w:rPr>
            <w:rFonts w:asciiTheme="majorBidi" w:hAnsiTheme="majorBidi" w:cstheme="majorBidi"/>
            <w:sz w:val="24"/>
            <w:szCs w:val="24"/>
          </w:rPr>
          <w:t>;</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on an ivory from Lion Museum</w:t>
      </w:r>
      <w:ins w:id="3349" w:author="Academic Language Experts" w:date="2021-03-17T21:41:00Z">
        <w:r w:rsidR="004E60A6">
          <w:rPr>
            <w:rFonts w:asciiTheme="majorBidi" w:hAnsiTheme="majorBidi" w:cstheme="majorBidi"/>
            <w:sz w:val="24"/>
            <w:szCs w:val="24"/>
          </w:rPr>
          <w:t>,</w:t>
        </w:r>
      </w:ins>
      <w:r w:rsidRPr="00FF7980">
        <w:rPr>
          <w:rFonts w:asciiTheme="majorBidi" w:hAnsiTheme="majorBidi" w:cstheme="majorBidi"/>
          <w:sz w:val="24"/>
          <w:szCs w:val="24"/>
        </w:rPr>
        <w:t xml:space="preserve"> John the Baptist steps upon his head, his body turned </w:t>
      </w:r>
      <w:del w:id="3350" w:author="Academic Language Experts" w:date="2021-03-17T21:41:00Z">
        <w:r w:rsidRPr="00FF7980" w:rsidDel="004E60A6">
          <w:rPr>
            <w:rFonts w:asciiTheme="majorBidi" w:hAnsiTheme="majorBidi" w:cstheme="majorBidi"/>
            <w:sz w:val="24"/>
            <w:szCs w:val="24"/>
          </w:rPr>
          <w:delText xml:space="preserve">his </w:delText>
        </w:r>
      </w:del>
      <w:r w:rsidRPr="00FF7980">
        <w:rPr>
          <w:rFonts w:asciiTheme="majorBidi" w:hAnsiTheme="majorBidi" w:cstheme="majorBidi"/>
          <w:sz w:val="24"/>
          <w:szCs w:val="24"/>
        </w:rPr>
        <w:t>back to Christ</w:t>
      </w:r>
      <w:r w:rsidR="00E02C6A" w:rsidRPr="00FF7980">
        <w:rPr>
          <w:rFonts w:asciiTheme="majorBidi" w:hAnsiTheme="majorBidi" w:cstheme="majorBidi"/>
          <w:sz w:val="24"/>
          <w:szCs w:val="24"/>
        </w:rPr>
        <w:t>,</w:t>
      </w:r>
      <w:r w:rsidR="00E02C6A" w:rsidRPr="00FF7980">
        <w:rPr>
          <w:rStyle w:val="FootnoteReference"/>
          <w:rFonts w:asciiTheme="majorBidi" w:hAnsiTheme="majorBidi" w:cstheme="majorBidi"/>
          <w:sz w:val="24"/>
          <w:szCs w:val="24"/>
        </w:rPr>
        <w:footnoteReference w:id="74"/>
      </w:r>
      <w:r w:rsidRPr="00FF7980">
        <w:rPr>
          <w:rFonts w:asciiTheme="majorBidi" w:hAnsiTheme="majorBidi" w:cstheme="majorBidi"/>
          <w:sz w:val="24"/>
          <w:szCs w:val="24"/>
        </w:rPr>
        <w:t xml:space="preserve"> while in the </w:t>
      </w:r>
      <w:del w:id="3353" w:author="Academic Language Experts" w:date="2021-03-17T21:42:00Z">
        <w:r w:rsidRPr="00FF7980" w:rsidDel="004E60A6">
          <w:rPr>
            <w:rFonts w:asciiTheme="majorBidi" w:hAnsiTheme="majorBidi" w:cstheme="majorBidi"/>
            <w:sz w:val="24"/>
            <w:szCs w:val="24"/>
          </w:rPr>
          <w:delText>6</w:delText>
        </w:r>
        <w:r w:rsidRPr="00FF7980" w:rsidDel="004E60A6">
          <w:rPr>
            <w:rFonts w:asciiTheme="majorBidi" w:hAnsiTheme="majorBidi" w:cstheme="majorBidi"/>
            <w:sz w:val="24"/>
            <w:szCs w:val="24"/>
            <w:vertAlign w:val="superscript"/>
          </w:rPr>
          <w:delText>th</w:delText>
        </w:r>
      </w:del>
      <w:ins w:id="3354" w:author="Academic Language Experts" w:date="2021-03-17T21:42:00Z">
        <w:r w:rsidR="004E60A6">
          <w:rPr>
            <w:rFonts w:asciiTheme="majorBidi" w:hAnsiTheme="majorBidi" w:cstheme="majorBidi"/>
            <w:sz w:val="24"/>
            <w:szCs w:val="24"/>
          </w:rPr>
          <w:t>sixth</w:t>
        </w:r>
      </w:ins>
      <w:r w:rsidRPr="00FF7980">
        <w:rPr>
          <w:rFonts w:asciiTheme="majorBidi" w:hAnsiTheme="majorBidi" w:cstheme="majorBidi"/>
          <w:sz w:val="24"/>
          <w:szCs w:val="24"/>
        </w:rPr>
        <w:t>-century Cathedra of Maximianus in Ravenna (546</w:t>
      </w:r>
      <w:ins w:id="3355" w:author="Academic Language Experts" w:date="2021-03-17T21:42:00Z">
        <w:r w:rsidR="004E60A6">
          <w:rPr>
            <w:rFonts w:asciiTheme="majorBidi" w:hAnsiTheme="majorBidi" w:cstheme="majorBidi"/>
            <w:sz w:val="24"/>
            <w:szCs w:val="24"/>
          </w:rPr>
          <w:t>–</w:t>
        </w:r>
      </w:ins>
      <w:del w:id="3356" w:author="Academic Language Experts" w:date="2021-03-17T21:42: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556 AD)</w:t>
      </w:r>
      <w:ins w:id="3357" w:author="Academic Language Experts" w:date="2021-03-17T21:42:00Z">
        <w:r w:rsidR="004E60A6">
          <w:rPr>
            <w:rFonts w:asciiTheme="majorBidi" w:hAnsiTheme="majorBidi" w:cstheme="majorBidi"/>
            <w:sz w:val="24"/>
            <w:szCs w:val="24"/>
          </w:rPr>
          <w:t>,</w:t>
        </w:r>
      </w:ins>
      <w:r w:rsidRPr="00FF7980">
        <w:rPr>
          <w:rStyle w:val="FootnoteReference"/>
          <w:rFonts w:asciiTheme="majorBidi" w:hAnsiTheme="majorBidi" w:cstheme="majorBidi"/>
          <w:sz w:val="24"/>
          <w:szCs w:val="24"/>
        </w:rPr>
        <w:footnoteReference w:id="75"/>
      </w:r>
      <w:r w:rsidRPr="00FF7980">
        <w:rPr>
          <w:rFonts w:asciiTheme="majorBidi" w:hAnsiTheme="majorBidi" w:cstheme="majorBidi"/>
          <w:sz w:val="24"/>
          <w:szCs w:val="24"/>
        </w:rPr>
        <w:t xml:space="preserve"> and the ivory from Egypt in British Museum (no. </w:t>
      </w:r>
      <w:r w:rsidRPr="00FF7980">
        <w:rPr>
          <w:rFonts w:asciiTheme="majorBidi" w:hAnsiTheme="majorBidi" w:cstheme="majorBidi"/>
          <w:color w:val="212121"/>
          <w:sz w:val="24"/>
          <w:szCs w:val="24"/>
          <w:shd w:val="clear" w:color="auto" w:fill="FFFFFF"/>
        </w:rPr>
        <w:t>1896,0618.1</w:t>
      </w:r>
      <w:r w:rsidRPr="00FF7980">
        <w:rPr>
          <w:rFonts w:asciiTheme="majorBidi" w:hAnsiTheme="majorBidi" w:cstheme="majorBidi"/>
          <w:sz w:val="24"/>
          <w:szCs w:val="24"/>
        </w:rPr>
        <w:t>)</w:t>
      </w:r>
      <w:ins w:id="3365" w:author="Academic Language Experts" w:date="2021-03-17T21:42:00Z">
        <w:r w:rsidR="004E60A6">
          <w:rPr>
            <w:rFonts w:asciiTheme="majorBidi" w:hAnsiTheme="majorBidi" w:cstheme="majorBidi"/>
            <w:sz w:val="24"/>
            <w:szCs w:val="24"/>
          </w:rPr>
          <w:t>—</w:t>
        </w:r>
      </w:ins>
      <w:del w:id="3366" w:author="Academic Language Experts" w:date="2021-03-17T21:42:00Z">
        <w:r w:rsidRPr="00FF7980" w:rsidDel="004E60A6">
          <w:rPr>
            <w:rFonts w:asciiTheme="majorBidi" w:hAnsiTheme="majorBidi" w:cstheme="majorBidi"/>
            <w:sz w:val="24"/>
            <w:szCs w:val="24"/>
          </w:rPr>
          <w:delText xml:space="preserve"> </w:delText>
        </w:r>
      </w:del>
      <w:r w:rsidRPr="00FF7980">
        <w:rPr>
          <w:rFonts w:asciiTheme="majorBidi" w:hAnsiTheme="majorBidi" w:cstheme="majorBidi"/>
          <w:sz w:val="24"/>
          <w:szCs w:val="24"/>
        </w:rPr>
        <w:t xml:space="preserve">which share a very similar iconography (Jensen </w:t>
      </w:r>
      <w:r w:rsidR="00C160C0" w:rsidRPr="00FF7980">
        <w:rPr>
          <w:rFonts w:asciiTheme="majorBidi" w:hAnsiTheme="majorBidi" w:cstheme="majorBidi"/>
          <w:sz w:val="24"/>
          <w:szCs w:val="24"/>
        </w:rPr>
        <w:t xml:space="preserve">2011: </w:t>
      </w:r>
      <w:r w:rsidRPr="00FF7980">
        <w:rPr>
          <w:rFonts w:asciiTheme="majorBidi" w:hAnsiTheme="majorBidi" w:cstheme="majorBidi"/>
          <w:sz w:val="24"/>
          <w:szCs w:val="24"/>
        </w:rPr>
        <w:t>101</w:t>
      </w:r>
      <w:ins w:id="3367" w:author="Academic Language Experts" w:date="2021-03-17T21:42:00Z">
        <w:r w:rsidR="004E60A6">
          <w:rPr>
            <w:rFonts w:asciiTheme="majorBidi" w:hAnsiTheme="majorBidi" w:cstheme="majorBidi"/>
            <w:sz w:val="24"/>
            <w:szCs w:val="24"/>
          </w:rPr>
          <w:t>–</w:t>
        </w:r>
      </w:ins>
      <w:del w:id="3368" w:author="Academic Language Experts" w:date="2021-03-17T21:42: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104)</w:t>
      </w:r>
      <w:ins w:id="3369" w:author="Academic Language Experts" w:date="2021-03-17T21:42:00Z">
        <w:r w:rsidR="004E60A6">
          <w:rPr>
            <w:rFonts w:asciiTheme="majorBidi" w:hAnsiTheme="majorBidi" w:cstheme="majorBidi"/>
            <w:sz w:val="24"/>
            <w:szCs w:val="24"/>
          </w:rPr>
          <w:t>—</w:t>
        </w:r>
      </w:ins>
      <w:del w:id="3370" w:author="Academic Language Experts" w:date="2021-03-17T21:42:00Z">
        <w:r w:rsidRPr="00FF7980" w:rsidDel="004E60A6">
          <w:rPr>
            <w:rFonts w:asciiTheme="majorBidi" w:hAnsiTheme="majorBidi" w:cstheme="majorBidi"/>
            <w:sz w:val="24"/>
            <w:szCs w:val="24"/>
          </w:rPr>
          <w:delText xml:space="preserve">, </w:delText>
        </w:r>
      </w:del>
      <w:r w:rsidRPr="00FF7980">
        <w:rPr>
          <w:rFonts w:asciiTheme="majorBidi" w:hAnsiTheme="majorBidi" w:cstheme="majorBidi"/>
          <w:sz w:val="24"/>
          <w:szCs w:val="24"/>
        </w:rPr>
        <w:t>he is in full move</w:t>
      </w:r>
      <w:ins w:id="3371" w:author="Academic Language Experts" w:date="2021-03-17T21:42:00Z">
        <w:r w:rsidR="004E60A6">
          <w:rPr>
            <w:rFonts w:asciiTheme="majorBidi" w:hAnsiTheme="majorBidi" w:cstheme="majorBidi"/>
            <w:sz w:val="24"/>
            <w:szCs w:val="24"/>
          </w:rPr>
          <w:t>ment</w:t>
        </w:r>
      </w:ins>
      <w:r w:rsidRPr="00FF7980">
        <w:rPr>
          <w:rFonts w:asciiTheme="majorBidi" w:hAnsiTheme="majorBidi" w:cstheme="majorBidi"/>
          <w:sz w:val="24"/>
          <w:szCs w:val="24"/>
        </w:rPr>
        <w:t xml:space="preserve">, </w:t>
      </w:r>
      <w:r w:rsidR="007527E6" w:rsidRPr="00FF7980">
        <w:rPr>
          <w:rFonts w:asciiTheme="majorBidi" w:hAnsiTheme="majorBidi" w:cstheme="majorBidi"/>
          <w:sz w:val="24"/>
          <w:szCs w:val="24"/>
        </w:rPr>
        <w:t xml:space="preserve">turning back to Christ (Ps.114:3) and even </w:t>
      </w:r>
      <w:r w:rsidRPr="00FF7980">
        <w:rPr>
          <w:rFonts w:asciiTheme="majorBidi" w:hAnsiTheme="majorBidi" w:cstheme="majorBidi"/>
          <w:sz w:val="24"/>
          <w:szCs w:val="24"/>
        </w:rPr>
        <w:t xml:space="preserve">trying to escape from </w:t>
      </w:r>
      <w:r w:rsidR="007527E6" w:rsidRPr="00FF7980">
        <w:rPr>
          <w:rFonts w:asciiTheme="majorBidi" w:hAnsiTheme="majorBidi" w:cstheme="majorBidi"/>
          <w:sz w:val="24"/>
          <w:szCs w:val="24"/>
        </w:rPr>
        <w:t xml:space="preserve">his </w:t>
      </w:r>
      <w:r w:rsidRPr="00FF7980">
        <w:rPr>
          <w:rFonts w:asciiTheme="majorBidi" w:hAnsiTheme="majorBidi" w:cstheme="majorBidi"/>
          <w:sz w:val="24"/>
          <w:szCs w:val="24"/>
        </w:rPr>
        <w:t xml:space="preserve">presence. Already in the </w:t>
      </w:r>
      <w:del w:id="3372" w:author="Academic Language Experts" w:date="2021-03-17T21:42:00Z">
        <w:r w:rsidRPr="00FF7980" w:rsidDel="004E60A6">
          <w:rPr>
            <w:rFonts w:asciiTheme="majorBidi" w:hAnsiTheme="majorBidi" w:cstheme="majorBidi"/>
            <w:sz w:val="24"/>
            <w:szCs w:val="24"/>
          </w:rPr>
          <w:delText>6</w:delText>
        </w:r>
        <w:r w:rsidRPr="00FF7980" w:rsidDel="004E60A6">
          <w:rPr>
            <w:rFonts w:asciiTheme="majorBidi" w:hAnsiTheme="majorBidi" w:cstheme="majorBidi"/>
            <w:sz w:val="24"/>
            <w:szCs w:val="24"/>
            <w:vertAlign w:val="superscript"/>
          </w:rPr>
          <w:delText>th</w:delText>
        </w:r>
        <w:r w:rsidRPr="00FF7980" w:rsidDel="004E60A6">
          <w:rPr>
            <w:rFonts w:asciiTheme="majorBidi" w:hAnsiTheme="majorBidi" w:cstheme="majorBidi"/>
            <w:sz w:val="24"/>
            <w:szCs w:val="24"/>
          </w:rPr>
          <w:delText xml:space="preserve"> </w:delText>
        </w:r>
      </w:del>
      <w:ins w:id="3373" w:author="Academic Language Experts" w:date="2021-03-17T21:42:00Z">
        <w:r w:rsidR="004E60A6">
          <w:rPr>
            <w:rFonts w:asciiTheme="majorBidi" w:hAnsiTheme="majorBidi" w:cstheme="majorBidi"/>
            <w:sz w:val="24"/>
            <w:szCs w:val="24"/>
          </w:rPr>
          <w:t xml:space="preserve">sixth </w:t>
        </w:r>
      </w:ins>
      <w:r w:rsidRPr="00FF7980">
        <w:rPr>
          <w:rFonts w:asciiTheme="majorBidi" w:hAnsiTheme="majorBidi" w:cstheme="majorBidi"/>
          <w:sz w:val="24"/>
          <w:szCs w:val="24"/>
        </w:rPr>
        <w:t>century</w:t>
      </w:r>
      <w:ins w:id="3374" w:author="Academic Language Experts" w:date="2021-03-17T21:42:00Z">
        <w:r w:rsidR="004E60A6">
          <w:rPr>
            <w:rFonts w:asciiTheme="majorBidi" w:hAnsiTheme="majorBidi" w:cstheme="majorBidi"/>
            <w:sz w:val="24"/>
            <w:szCs w:val="24"/>
          </w:rPr>
          <w:t>,</w:t>
        </w:r>
      </w:ins>
      <w:r w:rsidRPr="00FF7980">
        <w:rPr>
          <w:rFonts w:asciiTheme="majorBidi" w:hAnsiTheme="majorBidi" w:cstheme="majorBidi"/>
          <w:sz w:val="24"/>
          <w:szCs w:val="24"/>
        </w:rPr>
        <w:t xml:space="preserve"> but especially from the </w:t>
      </w:r>
      <w:del w:id="3375" w:author="Academic Language Experts" w:date="2021-03-17T21:42:00Z">
        <w:r w:rsidRPr="00FF7980" w:rsidDel="004E60A6">
          <w:rPr>
            <w:rFonts w:asciiTheme="majorBidi" w:hAnsiTheme="majorBidi" w:cstheme="majorBidi"/>
            <w:sz w:val="24"/>
            <w:szCs w:val="24"/>
          </w:rPr>
          <w:delText>9</w:delText>
        </w:r>
        <w:r w:rsidRPr="00FF7980" w:rsidDel="004E60A6">
          <w:rPr>
            <w:rFonts w:asciiTheme="majorBidi" w:hAnsiTheme="majorBidi" w:cstheme="majorBidi"/>
            <w:sz w:val="24"/>
            <w:szCs w:val="24"/>
            <w:vertAlign w:val="superscript"/>
          </w:rPr>
          <w:delText>th</w:delText>
        </w:r>
        <w:r w:rsidRPr="00FF7980" w:rsidDel="004E60A6">
          <w:rPr>
            <w:rFonts w:asciiTheme="majorBidi" w:hAnsiTheme="majorBidi" w:cstheme="majorBidi"/>
            <w:sz w:val="24"/>
            <w:szCs w:val="24"/>
          </w:rPr>
          <w:delText xml:space="preserve"> </w:delText>
        </w:r>
      </w:del>
      <w:ins w:id="3376" w:author="Academic Language Experts" w:date="2021-03-17T21:42:00Z">
        <w:r w:rsidR="004E60A6">
          <w:rPr>
            <w:rFonts w:asciiTheme="majorBidi" w:hAnsiTheme="majorBidi" w:cstheme="majorBidi"/>
            <w:sz w:val="24"/>
            <w:szCs w:val="24"/>
          </w:rPr>
          <w:t>ninth</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century on</w:t>
      </w:r>
      <w:ins w:id="3377" w:author="Academic Language Experts" w:date="2021-03-17T21:42:00Z">
        <w:r w:rsidR="004E60A6">
          <w:rPr>
            <w:rFonts w:asciiTheme="majorBidi" w:hAnsiTheme="majorBidi" w:cstheme="majorBidi"/>
            <w:sz w:val="24"/>
            <w:szCs w:val="24"/>
          </w:rPr>
          <w:t>ward,</w:t>
        </w:r>
      </w:ins>
      <w:r w:rsidRPr="00FF7980">
        <w:rPr>
          <w:rFonts w:asciiTheme="majorBidi" w:hAnsiTheme="majorBidi" w:cstheme="majorBidi"/>
          <w:sz w:val="24"/>
          <w:szCs w:val="24"/>
        </w:rPr>
        <w:t xml:space="preserve"> the Jordan </w:t>
      </w:r>
      <w:ins w:id="3378" w:author="Academic Language Experts" w:date="2021-03-17T21:42:00Z">
        <w:r w:rsidR="004E60A6">
          <w:rPr>
            <w:rFonts w:asciiTheme="majorBidi" w:hAnsiTheme="majorBidi" w:cstheme="majorBidi"/>
            <w:sz w:val="24"/>
            <w:szCs w:val="24"/>
          </w:rPr>
          <w:t xml:space="preserve">River </w:t>
        </w:r>
      </w:ins>
      <w:r w:rsidRPr="00FF7980">
        <w:rPr>
          <w:rFonts w:asciiTheme="majorBidi" w:hAnsiTheme="majorBidi" w:cstheme="majorBidi"/>
          <w:sz w:val="24"/>
          <w:szCs w:val="24"/>
        </w:rPr>
        <w:t>would receive demonic features</w:t>
      </w:r>
      <w:ins w:id="3379" w:author="Academic Language Experts" w:date="2021-03-17T21:42:00Z">
        <w:r w:rsidR="004E60A6">
          <w:rPr>
            <w:rFonts w:asciiTheme="majorBidi" w:hAnsiTheme="majorBidi" w:cstheme="majorBidi"/>
            <w:sz w:val="24"/>
            <w:szCs w:val="24"/>
          </w:rPr>
          <w:t>,</w:t>
        </w:r>
      </w:ins>
      <w:r w:rsidRPr="00FF7980">
        <w:rPr>
          <w:rFonts w:asciiTheme="majorBidi" w:hAnsiTheme="majorBidi" w:cstheme="majorBidi"/>
          <w:sz w:val="24"/>
          <w:szCs w:val="24"/>
        </w:rPr>
        <w:t xml:space="preserve"> merging with </w:t>
      </w:r>
      <w:ins w:id="3380" w:author="Academic Language Experts" w:date="2021-03-17T21:42: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satanic forces over</w:t>
      </w:r>
      <w:ins w:id="3381" w:author="Academic Language Experts" w:date="2021-03-17T21:42:00Z">
        <w:r w:rsidR="004E60A6">
          <w:rPr>
            <w:rFonts w:asciiTheme="majorBidi" w:hAnsiTheme="majorBidi" w:cstheme="majorBidi"/>
            <w:sz w:val="24"/>
            <w:szCs w:val="24"/>
          </w:rPr>
          <w:t>come</w:t>
        </w:r>
      </w:ins>
      <w:del w:id="3382" w:author="Academic Language Experts" w:date="2021-03-17T21:42:00Z">
        <w:r w:rsidRPr="00FF7980" w:rsidDel="004E60A6">
          <w:rPr>
            <w:rFonts w:asciiTheme="majorBidi" w:hAnsiTheme="majorBidi" w:cstheme="majorBidi"/>
            <w:sz w:val="24"/>
            <w:szCs w:val="24"/>
          </w:rPr>
          <w:delText>turned</w:delText>
        </w:r>
      </w:del>
      <w:r w:rsidRPr="00FF7980">
        <w:rPr>
          <w:rFonts w:asciiTheme="majorBidi" w:hAnsiTheme="majorBidi" w:cstheme="majorBidi"/>
          <w:sz w:val="24"/>
          <w:szCs w:val="24"/>
        </w:rPr>
        <w:t xml:space="preserve"> by baptism. Later, more demonic figures would be added to emphasize the danger of unpurified water, and the act of their purification by Christ’s baptism. </w:t>
      </w:r>
      <w:del w:id="3383" w:author="Academic Language Experts" w:date="2021-03-17T21:43:00Z">
        <w:r w:rsidRPr="00FF7980" w:rsidDel="004E60A6">
          <w:rPr>
            <w:rFonts w:asciiTheme="majorBidi" w:hAnsiTheme="majorBidi" w:cstheme="majorBidi"/>
            <w:sz w:val="24"/>
            <w:szCs w:val="24"/>
          </w:rPr>
          <w:delText xml:space="preserve"> </w:delText>
        </w:r>
      </w:del>
      <w:r w:rsidRPr="00FF7980">
        <w:rPr>
          <w:rFonts w:asciiTheme="majorBidi" w:hAnsiTheme="majorBidi" w:cstheme="majorBidi"/>
          <w:sz w:val="24"/>
          <w:szCs w:val="24"/>
        </w:rPr>
        <w:t>Deep</w:t>
      </w:r>
      <w:ins w:id="3384" w:author="Academic Language Experts" w:date="2021-03-17T21:43:00Z">
        <w:r w:rsidR="004E60A6">
          <w:rPr>
            <w:rFonts w:asciiTheme="majorBidi" w:hAnsiTheme="majorBidi" w:cstheme="majorBidi"/>
            <w:sz w:val="24"/>
            <w:szCs w:val="24"/>
          </w:rPr>
          <w:t>,</w:t>
        </w:r>
      </w:ins>
      <w:r w:rsidRPr="00FF7980">
        <w:rPr>
          <w:rFonts w:asciiTheme="majorBidi" w:hAnsiTheme="majorBidi" w:cstheme="majorBidi"/>
          <w:sz w:val="24"/>
          <w:szCs w:val="24"/>
        </w:rPr>
        <w:t xml:space="preserve"> dangerous waters inhabited by demonic forces, endangering everyone entering them, are symbolically connected to the core of </w:t>
      </w:r>
      <w:ins w:id="3385" w:author="Academic Language Experts" w:date="2021-03-17T21:43: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rite of </w:t>
      </w:r>
      <w:del w:id="3386" w:author="Academic Language Experts" w:date="2021-03-17T21:43:00Z">
        <w:r w:rsidRPr="00FF7980" w:rsidDel="004E60A6">
          <w:rPr>
            <w:rFonts w:asciiTheme="majorBidi" w:hAnsiTheme="majorBidi" w:cstheme="majorBidi"/>
            <w:sz w:val="24"/>
            <w:szCs w:val="24"/>
          </w:rPr>
          <w:delText>Baptism</w:delText>
        </w:r>
      </w:del>
      <w:ins w:id="3387" w:author="Academic Language Experts" w:date="2021-03-17T21:43:00Z">
        <w:r w:rsidR="004E60A6">
          <w:rPr>
            <w:rFonts w:asciiTheme="majorBidi" w:hAnsiTheme="majorBidi" w:cstheme="majorBidi"/>
            <w:sz w:val="24"/>
            <w:szCs w:val="24"/>
          </w:rPr>
          <w:t>b</w:t>
        </w:r>
        <w:r w:rsidR="004E60A6" w:rsidRPr="00FF7980">
          <w:rPr>
            <w:rFonts w:asciiTheme="majorBidi" w:hAnsiTheme="majorBidi" w:cstheme="majorBidi"/>
            <w:sz w:val="24"/>
            <w:szCs w:val="24"/>
          </w:rPr>
          <w:t>aptism</w:t>
        </w:r>
        <w:r w:rsidR="004E60A6">
          <w:rPr>
            <w:rFonts w:asciiTheme="majorBidi" w:hAnsiTheme="majorBidi" w:cstheme="majorBidi"/>
            <w:sz w:val="24"/>
            <w:szCs w:val="24"/>
          </w:rPr>
          <w:t>,</w:t>
        </w:r>
      </w:ins>
      <w:del w:id="3388" w:author="Academic Language Experts" w:date="2021-03-17T21:43: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 xml:space="preserve"> the first step of which is to denounce </w:t>
      </w:r>
      <w:del w:id="3389" w:author="Academic Language Experts" w:date="2021-03-17T21:43:00Z">
        <w:r w:rsidRPr="00FF7980" w:rsidDel="004E60A6">
          <w:rPr>
            <w:rFonts w:asciiTheme="majorBidi" w:hAnsiTheme="majorBidi" w:cstheme="majorBidi"/>
            <w:sz w:val="24"/>
            <w:szCs w:val="24"/>
          </w:rPr>
          <w:delText xml:space="preserve">of </w:delText>
        </w:r>
      </w:del>
      <w:r w:rsidRPr="00FF7980">
        <w:rPr>
          <w:rFonts w:asciiTheme="majorBidi" w:hAnsiTheme="majorBidi" w:cstheme="majorBidi"/>
          <w:sz w:val="24"/>
          <w:szCs w:val="24"/>
        </w:rPr>
        <w:t xml:space="preserve">Satan and </w:t>
      </w:r>
      <w:del w:id="3390" w:author="Academic Language Experts" w:date="2021-03-17T21:43:00Z">
        <w:r w:rsidRPr="00FF7980" w:rsidDel="004E60A6">
          <w:rPr>
            <w:rFonts w:asciiTheme="majorBidi" w:hAnsiTheme="majorBidi" w:cstheme="majorBidi"/>
            <w:sz w:val="24"/>
            <w:szCs w:val="24"/>
          </w:rPr>
          <w:delText xml:space="preserve">to </w:delText>
        </w:r>
      </w:del>
      <w:r w:rsidRPr="00FF7980">
        <w:rPr>
          <w:rFonts w:asciiTheme="majorBidi" w:hAnsiTheme="majorBidi" w:cstheme="majorBidi"/>
          <w:sz w:val="24"/>
          <w:szCs w:val="24"/>
        </w:rPr>
        <w:t>step into the waters clean</w:t>
      </w:r>
      <w:r w:rsidR="00EC3C45" w:rsidRPr="00FF7980">
        <w:rPr>
          <w:rFonts w:asciiTheme="majorBidi" w:hAnsiTheme="majorBidi" w:cstheme="majorBidi"/>
          <w:sz w:val="24"/>
          <w:szCs w:val="24"/>
        </w:rPr>
        <w:t xml:space="preserve">ed by Christ through his </w:t>
      </w:r>
      <w:ins w:id="3391" w:author="Academic Language Experts" w:date="2021-03-17T21:43:00Z">
        <w:r w:rsidR="004E60A6">
          <w:rPr>
            <w:rFonts w:asciiTheme="majorBidi" w:hAnsiTheme="majorBidi" w:cstheme="majorBidi"/>
            <w:sz w:val="24"/>
            <w:szCs w:val="24"/>
          </w:rPr>
          <w:t xml:space="preserve">own </w:t>
        </w:r>
      </w:ins>
      <w:r w:rsidR="00EC3C45" w:rsidRPr="00FF7980">
        <w:rPr>
          <w:rFonts w:asciiTheme="majorBidi" w:hAnsiTheme="majorBidi" w:cstheme="majorBidi"/>
          <w:sz w:val="24"/>
          <w:szCs w:val="24"/>
        </w:rPr>
        <w:t>baptis</w:t>
      </w:r>
      <w:r w:rsidR="00C93B01" w:rsidRPr="00FF7980">
        <w:rPr>
          <w:rFonts w:asciiTheme="majorBidi" w:hAnsiTheme="majorBidi" w:cstheme="majorBidi"/>
          <w:sz w:val="24"/>
          <w:szCs w:val="24"/>
        </w:rPr>
        <w:t>m (Spinks 2006: 83</w:t>
      </w:r>
      <w:ins w:id="3392" w:author="Academic Language Experts" w:date="2021-03-17T21:43:00Z">
        <w:r w:rsidR="004E60A6">
          <w:rPr>
            <w:rFonts w:asciiTheme="majorBidi" w:hAnsiTheme="majorBidi" w:cstheme="majorBidi"/>
            <w:sz w:val="24"/>
            <w:szCs w:val="24"/>
          </w:rPr>
          <w:t>–</w:t>
        </w:r>
      </w:ins>
      <w:del w:id="3393" w:author="Academic Language Experts" w:date="2021-03-17T21:43:00Z">
        <w:r w:rsidR="00C93B01" w:rsidRPr="00FF7980" w:rsidDel="004E60A6">
          <w:rPr>
            <w:rFonts w:asciiTheme="majorBidi" w:hAnsiTheme="majorBidi" w:cstheme="majorBidi"/>
            <w:sz w:val="24"/>
            <w:szCs w:val="24"/>
          </w:rPr>
          <w:delText>-</w:delText>
        </w:r>
      </w:del>
      <w:r w:rsidR="00C93B01" w:rsidRPr="00FF7980">
        <w:rPr>
          <w:rFonts w:asciiTheme="majorBidi" w:hAnsiTheme="majorBidi" w:cstheme="majorBidi"/>
          <w:sz w:val="24"/>
          <w:szCs w:val="24"/>
        </w:rPr>
        <w:t>5)</w:t>
      </w:r>
      <w:r w:rsidRPr="00FF7980">
        <w:rPr>
          <w:rFonts w:asciiTheme="majorBidi" w:hAnsiTheme="majorBidi" w:cstheme="majorBidi"/>
          <w:sz w:val="24"/>
          <w:szCs w:val="24"/>
        </w:rPr>
        <w:t xml:space="preserve">. Thus, Cyril of Jerusalem </w:t>
      </w:r>
      <w:del w:id="3394" w:author="Academic Language Experts" w:date="2021-03-17T21:43:00Z">
        <w:r w:rsidRPr="00FF7980" w:rsidDel="004E60A6">
          <w:rPr>
            <w:rFonts w:asciiTheme="majorBidi" w:hAnsiTheme="majorBidi" w:cstheme="majorBidi"/>
            <w:sz w:val="24"/>
            <w:szCs w:val="24"/>
          </w:rPr>
          <w:delText>links clearly</w:delText>
        </w:r>
      </w:del>
      <w:ins w:id="3395" w:author="Academic Language Experts" w:date="2021-03-17T21:43:00Z">
        <w:r w:rsidR="004E60A6">
          <w:rPr>
            <w:rFonts w:asciiTheme="majorBidi" w:hAnsiTheme="majorBidi" w:cstheme="majorBidi"/>
            <w:sz w:val="24"/>
            <w:szCs w:val="24"/>
          </w:rPr>
          <w:t>makes clear links</w:t>
        </w:r>
      </w:ins>
      <w:r w:rsidRPr="00FF7980">
        <w:rPr>
          <w:rFonts w:asciiTheme="majorBidi" w:hAnsiTheme="majorBidi" w:cstheme="majorBidi"/>
          <w:sz w:val="24"/>
          <w:szCs w:val="24"/>
        </w:rPr>
        <w:t xml:space="preserve"> between Christ’s “destruction of the dragon who inhabits the water” through his baptism and saving the baptized from death.</w:t>
      </w:r>
      <w:r w:rsidRPr="00FF7980">
        <w:rPr>
          <w:rFonts w:ascii="MinionPro-It" w:eastAsia="MinionPro-It" w:cs="MinionPro-It"/>
          <w:i/>
          <w:iCs/>
          <w:sz w:val="18"/>
          <w:szCs w:val="18"/>
        </w:rPr>
        <w:t xml:space="preserve"> </w:t>
      </w:r>
      <w:r w:rsidRPr="00FF7980">
        <w:rPr>
          <w:rFonts w:asciiTheme="majorBidi" w:eastAsia="MinionPro-It" w:hAnsiTheme="majorBidi" w:cstheme="majorBidi"/>
          <w:i/>
          <w:iCs/>
          <w:sz w:val="24"/>
          <w:szCs w:val="24"/>
        </w:rPr>
        <w:t xml:space="preserve">(Cat. </w:t>
      </w:r>
      <w:r w:rsidR="000B55AD" w:rsidRPr="00FF7980">
        <w:rPr>
          <w:rFonts w:asciiTheme="majorBidi" w:eastAsia="MinionPro-Regular" w:hAnsiTheme="majorBidi" w:cstheme="majorBidi"/>
          <w:sz w:val="24"/>
          <w:szCs w:val="24"/>
        </w:rPr>
        <w:t xml:space="preserve">3.12; PG 33:444; </w:t>
      </w:r>
      <w:r w:rsidRPr="00FF7980">
        <w:rPr>
          <w:rFonts w:asciiTheme="majorBidi" w:eastAsia="MinionPro-Regular" w:hAnsiTheme="majorBidi" w:cstheme="majorBidi"/>
          <w:sz w:val="24"/>
          <w:szCs w:val="24"/>
        </w:rPr>
        <w:t>Day</w:t>
      </w:r>
      <w:r w:rsidR="000B55AD" w:rsidRPr="00FF7980">
        <w:rPr>
          <w:rFonts w:asciiTheme="majorBidi" w:eastAsia="MinionPro-Regular" w:hAnsiTheme="majorBidi" w:cstheme="majorBidi"/>
          <w:sz w:val="24"/>
          <w:szCs w:val="24"/>
        </w:rPr>
        <w:t xml:space="preserve"> 2011:</w:t>
      </w:r>
      <w:r w:rsidRPr="00FF7980">
        <w:rPr>
          <w:rFonts w:asciiTheme="majorBidi" w:eastAsia="MinionPro-Regular" w:hAnsiTheme="majorBidi" w:cstheme="majorBidi"/>
          <w:sz w:val="24"/>
          <w:szCs w:val="24"/>
        </w:rPr>
        <w:t xml:space="preserve"> 1185)</w:t>
      </w:r>
    </w:p>
    <w:p w14:paraId="57457BD6" w14:textId="77DEC854" w:rsidR="002A7F56" w:rsidRPr="00FF7980" w:rsidRDefault="002A7F56">
      <w:pPr>
        <w:bidi w:val="0"/>
        <w:spacing w:before="240" w:after="240" w:line="240" w:lineRule="auto"/>
        <w:rPr>
          <w:rFonts w:asciiTheme="majorBidi" w:hAnsiTheme="majorBidi" w:cstheme="majorBidi"/>
          <w:sz w:val="24"/>
          <w:szCs w:val="24"/>
        </w:rPr>
        <w:pPrChange w:id="3396" w:author="Academic Language Experts" w:date="2021-03-17T22:18:00Z">
          <w:pPr>
            <w:bidi w:val="0"/>
          </w:pPr>
        </w:pPrChange>
      </w:pPr>
      <w:del w:id="3397" w:author="Academic Language Experts" w:date="2021-03-17T21:43:00Z">
        <w:r w:rsidRPr="00FF7980" w:rsidDel="004E60A6">
          <w:rPr>
            <w:rFonts w:asciiTheme="majorBidi" w:hAnsiTheme="majorBidi" w:cstheme="majorBidi"/>
            <w:sz w:val="24"/>
            <w:szCs w:val="24"/>
          </w:rPr>
          <w:delText>It can only be guessed</w:delText>
        </w:r>
      </w:del>
      <w:ins w:id="3398" w:author="Academic Language Experts" w:date="2021-03-17T21:43:00Z">
        <w:r w:rsidR="004E60A6">
          <w:rPr>
            <w:rFonts w:asciiTheme="majorBidi" w:hAnsiTheme="majorBidi" w:cstheme="majorBidi"/>
            <w:sz w:val="24"/>
            <w:szCs w:val="24"/>
          </w:rPr>
          <w:t>We can only ponder</w:t>
        </w:r>
      </w:ins>
      <w:r w:rsidRPr="00FF7980">
        <w:rPr>
          <w:rFonts w:asciiTheme="majorBidi" w:hAnsiTheme="majorBidi" w:cstheme="majorBidi"/>
          <w:sz w:val="24"/>
          <w:szCs w:val="24"/>
        </w:rPr>
        <w:t xml:space="preserve"> if the waters in Shivta’s baptism </w:t>
      </w:r>
      <w:ins w:id="3399" w:author="Academic Language Experts" w:date="2021-03-17T21:43:00Z">
        <w:r w:rsidR="004E60A6">
          <w:rPr>
            <w:rFonts w:asciiTheme="majorBidi" w:hAnsiTheme="majorBidi" w:cstheme="majorBidi"/>
            <w:sz w:val="24"/>
            <w:szCs w:val="24"/>
          </w:rPr>
          <w:t>s</w:t>
        </w:r>
      </w:ins>
      <w:ins w:id="3400" w:author="Academic Language Experts" w:date="2021-03-17T21:44:00Z">
        <w:r w:rsidR="004E60A6">
          <w:rPr>
            <w:rFonts w:asciiTheme="majorBidi" w:hAnsiTheme="majorBidi" w:cstheme="majorBidi"/>
            <w:sz w:val="24"/>
            <w:szCs w:val="24"/>
          </w:rPr>
          <w:t xml:space="preserve">cene </w:t>
        </w:r>
      </w:ins>
      <w:r w:rsidRPr="00FF7980">
        <w:rPr>
          <w:rFonts w:asciiTheme="majorBidi" w:hAnsiTheme="majorBidi" w:cstheme="majorBidi"/>
          <w:sz w:val="24"/>
          <w:szCs w:val="24"/>
        </w:rPr>
        <w:t xml:space="preserve">were populated by fish or perhaps also by </w:t>
      </w:r>
      <w:ins w:id="3401" w:author="Academic Language Experts" w:date="2021-03-17T21:44:00Z">
        <w:r w:rsidR="004E60A6">
          <w:rPr>
            <w:rFonts w:asciiTheme="majorBidi" w:hAnsiTheme="majorBidi" w:cstheme="majorBidi"/>
            <w:sz w:val="24"/>
            <w:szCs w:val="24"/>
          </w:rPr>
          <w:t xml:space="preserve">a </w:t>
        </w:r>
      </w:ins>
      <w:r w:rsidRPr="00FF7980">
        <w:rPr>
          <w:rFonts w:asciiTheme="majorBidi" w:hAnsiTheme="majorBidi" w:cstheme="majorBidi"/>
          <w:sz w:val="24"/>
          <w:szCs w:val="24"/>
        </w:rPr>
        <w:t xml:space="preserve">personification of </w:t>
      </w:r>
      <w:ins w:id="3402" w:author="Academic Language Experts" w:date="2021-03-17T21:44: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Jordan</w:t>
      </w:r>
      <w:ins w:id="3403" w:author="Academic Language Experts" w:date="2021-03-17T21:44:00Z">
        <w:r w:rsidR="004E60A6">
          <w:rPr>
            <w:rFonts w:asciiTheme="majorBidi" w:hAnsiTheme="majorBidi" w:cstheme="majorBidi"/>
            <w:sz w:val="24"/>
            <w:szCs w:val="24"/>
          </w:rPr>
          <w:t xml:space="preserve"> River</w:t>
        </w:r>
      </w:ins>
      <w:r w:rsidRPr="00FF7980">
        <w:rPr>
          <w:rFonts w:asciiTheme="majorBidi" w:hAnsiTheme="majorBidi" w:cstheme="majorBidi"/>
          <w:sz w:val="24"/>
          <w:szCs w:val="24"/>
        </w:rPr>
        <w:t xml:space="preserve">, as in so many surviving examples of the </w:t>
      </w:r>
      <w:ins w:id="3404" w:author="Academic Language Experts" w:date="2021-03-17T21:44:00Z">
        <w:r w:rsidR="004E60A6">
          <w:rPr>
            <w:rFonts w:asciiTheme="majorBidi" w:hAnsiTheme="majorBidi" w:cstheme="majorBidi"/>
            <w:sz w:val="24"/>
            <w:szCs w:val="24"/>
          </w:rPr>
          <w:t>b</w:t>
        </w:r>
      </w:ins>
      <w:del w:id="3405" w:author="Academic Language Experts" w:date="2021-03-17T21:44:00Z">
        <w:r w:rsidRPr="00FF7980" w:rsidDel="004E60A6">
          <w:rPr>
            <w:rFonts w:asciiTheme="majorBidi" w:hAnsiTheme="majorBidi" w:cstheme="majorBidi"/>
            <w:sz w:val="24"/>
            <w:szCs w:val="24"/>
          </w:rPr>
          <w:delText>B</w:delText>
        </w:r>
      </w:del>
      <w:r w:rsidRPr="00FF7980">
        <w:rPr>
          <w:rFonts w:asciiTheme="majorBidi" w:hAnsiTheme="majorBidi" w:cstheme="majorBidi"/>
          <w:sz w:val="24"/>
          <w:szCs w:val="24"/>
        </w:rPr>
        <w:t>aptism. However, numerous blue spots in the lower part of the apse below</w:t>
      </w:r>
      <w:ins w:id="3406" w:author="Academic Language Experts" w:date="2021-03-17T21:44:00Z">
        <w:r w:rsidR="004E60A6">
          <w:rPr>
            <w:rFonts w:asciiTheme="majorBidi" w:hAnsiTheme="majorBidi" w:cstheme="majorBidi"/>
            <w:sz w:val="24"/>
            <w:szCs w:val="24"/>
          </w:rPr>
          <w:t>,</w:t>
        </w:r>
      </w:ins>
      <w:r w:rsidRPr="00FF7980">
        <w:rPr>
          <w:rFonts w:asciiTheme="majorBidi" w:hAnsiTheme="majorBidi" w:cstheme="majorBidi"/>
          <w:sz w:val="24"/>
          <w:szCs w:val="24"/>
        </w:rPr>
        <w:t xml:space="preserve"> and all around</w:t>
      </w:r>
      <w:ins w:id="3407" w:author="Academic Language Experts" w:date="2021-03-17T21:44:00Z">
        <w:r w:rsidR="004E60A6">
          <w:rPr>
            <w:rFonts w:asciiTheme="majorBidi" w:hAnsiTheme="majorBidi" w:cstheme="majorBidi"/>
            <w:sz w:val="24"/>
            <w:szCs w:val="24"/>
          </w:rPr>
          <w:t xml:space="preserve"> the</w:t>
        </w:r>
      </w:ins>
      <w:r w:rsidRPr="00FF7980">
        <w:rPr>
          <w:rFonts w:asciiTheme="majorBidi" w:hAnsiTheme="majorBidi" w:cstheme="majorBidi"/>
          <w:sz w:val="24"/>
          <w:szCs w:val="24"/>
        </w:rPr>
        <w:t xml:space="preserve"> surviving fragment of Christ’s figure</w:t>
      </w:r>
      <w:ins w:id="3408" w:author="Academic Language Experts" w:date="2021-03-17T21:44:00Z">
        <w:r w:rsidR="004E60A6">
          <w:rPr>
            <w:rFonts w:asciiTheme="majorBidi" w:hAnsiTheme="majorBidi" w:cstheme="majorBidi"/>
            <w:sz w:val="24"/>
            <w:szCs w:val="24"/>
          </w:rPr>
          <w:t>,</w:t>
        </w:r>
      </w:ins>
      <w:r w:rsidRPr="00FF7980">
        <w:rPr>
          <w:rFonts w:asciiTheme="majorBidi" w:hAnsiTheme="majorBidi" w:cstheme="majorBidi"/>
          <w:sz w:val="24"/>
          <w:szCs w:val="24"/>
        </w:rPr>
        <w:t xml:space="preserve"> suggest that it occupied enough space </w:t>
      </w:r>
      <w:ins w:id="3409" w:author="Academic Language Experts" w:date="2021-03-17T21:44:00Z">
        <w:r w:rsidR="004E60A6">
          <w:rPr>
            <w:rFonts w:asciiTheme="majorBidi" w:hAnsiTheme="majorBidi" w:cstheme="majorBidi"/>
            <w:sz w:val="24"/>
            <w:szCs w:val="24"/>
          </w:rPr>
          <w:t xml:space="preserve">to contain such motifs. </w:t>
        </w:r>
      </w:ins>
      <w:del w:id="3410" w:author="Academic Language Experts" w:date="2021-03-17T21:44:00Z">
        <w:r w:rsidRPr="00FF7980" w:rsidDel="004E60A6">
          <w:rPr>
            <w:rFonts w:asciiTheme="majorBidi" w:hAnsiTheme="majorBidi" w:cstheme="majorBidi"/>
            <w:sz w:val="24"/>
            <w:szCs w:val="24"/>
          </w:rPr>
          <w:delText xml:space="preserve">and might include at least some of the abovementioned motifs. </w:delText>
        </w:r>
      </w:del>
    </w:p>
    <w:p w14:paraId="1FAC9FD4" w14:textId="60558283" w:rsidR="002A7F56" w:rsidRPr="00FF7980" w:rsidRDefault="002A7F56">
      <w:pPr>
        <w:tabs>
          <w:tab w:val="left" w:pos="630"/>
        </w:tabs>
        <w:bidi w:val="0"/>
        <w:spacing w:before="240" w:after="240" w:line="240" w:lineRule="auto"/>
        <w:rPr>
          <w:rFonts w:asciiTheme="majorBidi" w:hAnsiTheme="majorBidi" w:cstheme="majorBidi"/>
          <w:sz w:val="24"/>
          <w:szCs w:val="24"/>
        </w:rPr>
        <w:pPrChange w:id="3411" w:author="Academic Language Experts" w:date="2021-03-17T22:18:00Z">
          <w:pPr>
            <w:tabs>
              <w:tab w:val="left" w:pos="630"/>
            </w:tabs>
            <w:bidi w:val="0"/>
          </w:pPr>
        </w:pPrChange>
      </w:pPr>
      <w:r w:rsidRPr="00FF7980">
        <w:rPr>
          <w:rFonts w:asciiTheme="majorBidi" w:hAnsiTheme="majorBidi" w:cstheme="majorBidi"/>
          <w:sz w:val="24"/>
          <w:szCs w:val="24"/>
        </w:rPr>
        <w:t xml:space="preserve">Whatever the waters </w:t>
      </w:r>
      <w:del w:id="3412" w:author="Academic Language Experts" w:date="2021-03-17T21:44:00Z">
        <w:r w:rsidRPr="00FF7980" w:rsidDel="004E60A6">
          <w:rPr>
            <w:rFonts w:asciiTheme="majorBidi" w:hAnsiTheme="majorBidi" w:cstheme="majorBidi"/>
            <w:sz w:val="24"/>
            <w:szCs w:val="24"/>
          </w:rPr>
          <w:delText xml:space="preserve">could </w:delText>
        </w:r>
      </w:del>
      <w:r w:rsidRPr="00FF7980">
        <w:rPr>
          <w:rFonts w:asciiTheme="majorBidi" w:hAnsiTheme="majorBidi" w:cstheme="majorBidi"/>
          <w:sz w:val="24"/>
          <w:szCs w:val="24"/>
        </w:rPr>
        <w:t>look</w:t>
      </w:r>
      <w:ins w:id="3413" w:author="Academic Language Experts" w:date="2021-03-17T21:44:00Z">
        <w:r w:rsidR="004E60A6">
          <w:rPr>
            <w:rFonts w:asciiTheme="majorBidi" w:hAnsiTheme="majorBidi" w:cstheme="majorBidi"/>
            <w:sz w:val="24"/>
            <w:szCs w:val="24"/>
          </w:rPr>
          <w:t>ed</w:t>
        </w:r>
      </w:ins>
      <w:r w:rsidRPr="00FF7980">
        <w:rPr>
          <w:rFonts w:asciiTheme="majorBidi" w:hAnsiTheme="majorBidi" w:cstheme="majorBidi"/>
          <w:sz w:val="24"/>
          <w:szCs w:val="24"/>
        </w:rPr>
        <w:t xml:space="preserve"> like, a semi-circle above and behind Christ’s figure most probably circumscribes the banks of the Jordan </w:t>
      </w:r>
      <w:r w:rsidR="00F22C48" w:rsidRPr="00FF7980">
        <w:rPr>
          <w:rFonts w:asciiTheme="majorBidi" w:hAnsiTheme="majorBidi" w:cstheme="majorBidi"/>
          <w:sz w:val="24"/>
          <w:szCs w:val="24"/>
        </w:rPr>
        <w:t>River</w:t>
      </w:r>
      <w:r w:rsidRPr="00FF7980">
        <w:rPr>
          <w:rFonts w:asciiTheme="majorBidi" w:hAnsiTheme="majorBidi" w:cstheme="majorBidi"/>
          <w:sz w:val="24"/>
          <w:szCs w:val="24"/>
        </w:rPr>
        <w:t xml:space="preserve">. Similarly, </w:t>
      </w:r>
      <w:ins w:id="3414" w:author="Academic Language Experts" w:date="2021-03-17T21:44: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waters of Jordan meet on </w:t>
      </w:r>
      <w:ins w:id="3415" w:author="Academic Language Experts" w:date="2021-03-17T21:44: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top behind Christ’s figure </w:t>
      </w:r>
      <w:del w:id="3416" w:author="Academic Language Experts" w:date="2021-03-17T21:44:00Z">
        <w:r w:rsidRPr="00FF7980" w:rsidDel="004E60A6">
          <w:rPr>
            <w:rFonts w:asciiTheme="majorBidi" w:hAnsiTheme="majorBidi" w:cstheme="majorBidi"/>
            <w:sz w:val="24"/>
            <w:szCs w:val="24"/>
          </w:rPr>
          <w:delText xml:space="preserve">are </w:delText>
        </w:r>
      </w:del>
      <w:ins w:id="3417" w:author="Academic Language Experts" w:date="2021-03-17T21:44:00Z">
        <w:r w:rsidR="004E60A6">
          <w:rPr>
            <w:rFonts w:asciiTheme="majorBidi" w:hAnsiTheme="majorBidi" w:cstheme="majorBidi"/>
            <w:sz w:val="24"/>
            <w:szCs w:val="24"/>
          </w:rPr>
          <w:t>as</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depicted, for example, on the </w:t>
      </w:r>
      <w:del w:id="3418" w:author="Academic Language Experts" w:date="2021-03-17T21:44:00Z">
        <w:r w:rsidRPr="00FF7980" w:rsidDel="004E60A6">
          <w:rPr>
            <w:rFonts w:asciiTheme="majorBidi" w:hAnsiTheme="majorBidi" w:cstheme="majorBidi"/>
            <w:sz w:val="24"/>
            <w:szCs w:val="24"/>
          </w:rPr>
          <w:delText>6</w:delText>
        </w:r>
        <w:r w:rsidRPr="00FF7980" w:rsidDel="004E60A6">
          <w:rPr>
            <w:rFonts w:asciiTheme="majorBidi" w:hAnsiTheme="majorBidi" w:cstheme="majorBidi"/>
            <w:sz w:val="24"/>
            <w:szCs w:val="24"/>
            <w:vertAlign w:val="superscript"/>
          </w:rPr>
          <w:delText>th</w:delText>
        </w:r>
      </w:del>
      <w:ins w:id="3419" w:author="Academic Language Experts" w:date="2021-03-17T21:44:00Z">
        <w:r w:rsidR="004E60A6">
          <w:rPr>
            <w:rFonts w:asciiTheme="majorBidi" w:hAnsiTheme="majorBidi" w:cstheme="majorBidi"/>
            <w:sz w:val="24"/>
            <w:szCs w:val="24"/>
          </w:rPr>
          <w:t>s</w:t>
        </w:r>
      </w:ins>
      <w:ins w:id="3420" w:author="Academic Language Experts" w:date="2021-03-17T21:45:00Z">
        <w:r w:rsidR="004E60A6">
          <w:rPr>
            <w:rFonts w:asciiTheme="majorBidi" w:hAnsiTheme="majorBidi" w:cstheme="majorBidi"/>
            <w:sz w:val="24"/>
            <w:szCs w:val="24"/>
          </w:rPr>
          <w:t>ixth</w:t>
        </w:r>
      </w:ins>
      <w:r w:rsidRPr="00FF7980">
        <w:rPr>
          <w:rFonts w:asciiTheme="majorBidi" w:hAnsiTheme="majorBidi" w:cstheme="majorBidi"/>
          <w:sz w:val="24"/>
          <w:szCs w:val="24"/>
        </w:rPr>
        <w:t xml:space="preserve">-century wall painting in Bawit, Chapel XXX, </w:t>
      </w:r>
      <w:ins w:id="3421" w:author="Academic Language Experts" w:date="2021-03-17T21:45:00Z">
        <w:r w:rsidR="004E60A6">
          <w:rPr>
            <w:rFonts w:asciiTheme="majorBidi" w:hAnsiTheme="majorBidi" w:cstheme="majorBidi"/>
            <w:sz w:val="24"/>
            <w:szCs w:val="24"/>
          </w:rPr>
          <w:t xml:space="preserve">on </w:t>
        </w:r>
      </w:ins>
      <w:r w:rsidRPr="00FF7980">
        <w:rPr>
          <w:rFonts w:asciiTheme="majorBidi" w:hAnsiTheme="majorBidi" w:cstheme="majorBidi"/>
          <w:sz w:val="24"/>
          <w:szCs w:val="24"/>
        </w:rPr>
        <w:t xml:space="preserve">an ivory from </w:t>
      </w:r>
      <w:ins w:id="3422" w:author="Academic Language Experts" w:date="2021-03-17T21:45:00Z">
        <w:r w:rsidR="004E60A6">
          <w:rPr>
            <w:rFonts w:asciiTheme="majorBidi" w:hAnsiTheme="majorBidi" w:cstheme="majorBidi"/>
            <w:sz w:val="24"/>
            <w:szCs w:val="24"/>
          </w:rPr>
          <w:t>the e</w:t>
        </w:r>
      </w:ins>
      <w:del w:id="3423" w:author="Academic Language Experts" w:date="2021-03-17T21:45:00Z">
        <w:r w:rsidRPr="00FF7980" w:rsidDel="004E60A6">
          <w:rPr>
            <w:rFonts w:asciiTheme="majorBidi" w:hAnsiTheme="majorBidi" w:cstheme="majorBidi"/>
            <w:sz w:val="24"/>
            <w:szCs w:val="24"/>
          </w:rPr>
          <w:delText>E</w:delText>
        </w:r>
      </w:del>
      <w:r w:rsidRPr="00FF7980">
        <w:rPr>
          <w:rFonts w:asciiTheme="majorBidi" w:hAnsiTheme="majorBidi" w:cstheme="majorBidi"/>
          <w:sz w:val="24"/>
          <w:szCs w:val="24"/>
        </w:rPr>
        <w:t xml:space="preserve">astern Mediterranean, now in the </w:t>
      </w:r>
      <w:r w:rsidRPr="00FF7980">
        <w:rPr>
          <w:rStyle w:val="photo-title"/>
          <w:rFonts w:asciiTheme="majorBidi" w:hAnsiTheme="majorBidi" w:cstheme="majorBidi"/>
          <w:sz w:val="24"/>
          <w:szCs w:val="24"/>
        </w:rPr>
        <w:t>Musée des Beaux-Arts, Lyon,</w:t>
      </w:r>
      <w:r w:rsidRPr="00FF7980">
        <w:rPr>
          <w:rFonts w:asciiTheme="majorBidi" w:hAnsiTheme="majorBidi" w:cstheme="majorBidi"/>
          <w:sz w:val="24"/>
          <w:szCs w:val="24"/>
        </w:rPr>
        <w:t xml:space="preserve"> and the </w:t>
      </w:r>
      <w:del w:id="3424" w:author="Academic Language Experts" w:date="2021-03-17T21:45:00Z">
        <w:r w:rsidRPr="00FF7980" w:rsidDel="004E60A6">
          <w:rPr>
            <w:rFonts w:asciiTheme="majorBidi" w:hAnsiTheme="majorBidi" w:cstheme="majorBidi"/>
            <w:sz w:val="24"/>
            <w:szCs w:val="24"/>
          </w:rPr>
          <w:delText>6</w:delText>
        </w:r>
        <w:r w:rsidRPr="00FF7980" w:rsidDel="004E60A6">
          <w:rPr>
            <w:rFonts w:asciiTheme="majorBidi" w:hAnsiTheme="majorBidi" w:cstheme="majorBidi"/>
            <w:sz w:val="24"/>
            <w:szCs w:val="24"/>
            <w:vertAlign w:val="superscript"/>
          </w:rPr>
          <w:delText>th</w:delText>
        </w:r>
        <w:r w:rsidRPr="00FF7980" w:rsidDel="004E60A6">
          <w:rPr>
            <w:rFonts w:asciiTheme="majorBidi" w:hAnsiTheme="majorBidi" w:cstheme="majorBidi"/>
            <w:sz w:val="24"/>
            <w:szCs w:val="24"/>
          </w:rPr>
          <w:delText xml:space="preserve"> </w:delText>
        </w:r>
      </w:del>
      <w:ins w:id="3425" w:author="Academic Language Experts" w:date="2021-03-17T21:45:00Z">
        <w:r w:rsidR="004E60A6">
          <w:rPr>
            <w:rFonts w:asciiTheme="majorBidi" w:hAnsiTheme="majorBidi" w:cstheme="majorBidi"/>
            <w:sz w:val="24"/>
            <w:szCs w:val="24"/>
          </w:rPr>
          <w:t>sixth-</w:t>
        </w:r>
      </w:ins>
      <w:r w:rsidRPr="00FF7980">
        <w:rPr>
          <w:rFonts w:asciiTheme="majorBidi" w:hAnsiTheme="majorBidi" w:cstheme="majorBidi"/>
          <w:sz w:val="24"/>
          <w:szCs w:val="24"/>
        </w:rPr>
        <w:t>century Sancta Sanctorum reliquary from Syria or Palestine.</w:t>
      </w:r>
      <w:r w:rsidRPr="00FF7980">
        <w:rPr>
          <w:rStyle w:val="FootnoteReference"/>
          <w:rFonts w:asciiTheme="majorBidi" w:hAnsiTheme="majorBidi" w:cstheme="majorBidi"/>
          <w:sz w:val="24"/>
          <w:szCs w:val="24"/>
        </w:rPr>
        <w:footnoteReference w:id="76"/>
      </w:r>
      <w:r w:rsidRPr="00FF7980">
        <w:rPr>
          <w:rFonts w:asciiTheme="majorBidi" w:hAnsiTheme="majorBidi" w:cstheme="majorBidi"/>
          <w:sz w:val="24"/>
          <w:szCs w:val="24"/>
        </w:rPr>
        <w:t xml:space="preserve"> The figure of Christ is </w:t>
      </w:r>
      <w:del w:id="3437" w:author="Academic Language Experts" w:date="2021-03-17T21:45:00Z">
        <w:r w:rsidRPr="00FF7980" w:rsidDel="004E60A6">
          <w:rPr>
            <w:rFonts w:asciiTheme="majorBidi" w:hAnsiTheme="majorBidi" w:cstheme="majorBidi"/>
            <w:sz w:val="24"/>
            <w:szCs w:val="24"/>
          </w:rPr>
          <w:delText xml:space="preserve">in fact </w:delText>
        </w:r>
      </w:del>
      <w:r w:rsidRPr="00FF7980">
        <w:rPr>
          <w:rFonts w:asciiTheme="majorBidi" w:hAnsiTheme="majorBidi" w:cstheme="majorBidi"/>
          <w:sz w:val="24"/>
          <w:szCs w:val="24"/>
        </w:rPr>
        <w:t>enclosed within the semi-oval shape of the river</w:t>
      </w:r>
      <w:ins w:id="3438" w:author="Academic Language Experts" w:date="2021-03-17T21:45:00Z">
        <w:r w:rsidR="004E60A6">
          <w:rPr>
            <w:rFonts w:asciiTheme="majorBidi" w:hAnsiTheme="majorBidi" w:cstheme="majorBidi"/>
            <w:sz w:val="24"/>
            <w:szCs w:val="24"/>
          </w:rPr>
          <w:t>,</w:t>
        </w:r>
      </w:ins>
      <w:r w:rsidRPr="00FF7980">
        <w:rPr>
          <w:rFonts w:asciiTheme="majorBidi" w:hAnsiTheme="majorBidi" w:cstheme="majorBidi"/>
          <w:sz w:val="24"/>
          <w:szCs w:val="24"/>
        </w:rPr>
        <w:t xml:space="preserve"> perhaps referring to the symbolism of baptism as rebirth from the womb (John Chrysostom, Catech. Illum. 4.1.; Dionysios Areopagite calls Baptism </w:t>
      </w:r>
      <w:r w:rsidRPr="00FF7980">
        <w:rPr>
          <w:rFonts w:asciiTheme="majorBidi" w:hAnsiTheme="majorBidi" w:cstheme="majorBidi"/>
          <w:sz w:val="24"/>
          <w:szCs w:val="24"/>
        </w:rPr>
        <w:lastRenderedPageBreak/>
        <w:t xml:space="preserve">font “the </w:t>
      </w:r>
      <w:r w:rsidRPr="00FF7980">
        <w:rPr>
          <w:rFonts w:asciiTheme="majorBidi" w:hAnsiTheme="majorBidi" w:cstheme="majorBidi"/>
          <w:color w:val="221E1F"/>
          <w:sz w:val="24"/>
          <w:szCs w:val="24"/>
        </w:rPr>
        <w:t>womb of all adoption” The Ecclesiastical Hierarchy)</w:t>
      </w:r>
      <w:r w:rsidRPr="00FF7980">
        <w:rPr>
          <w:rFonts w:asciiTheme="majorBidi" w:hAnsiTheme="majorBidi" w:cstheme="majorBidi"/>
          <w:sz w:val="24"/>
          <w:szCs w:val="24"/>
        </w:rPr>
        <w:t>.</w:t>
      </w:r>
      <w:r w:rsidRPr="00FF7980">
        <w:rPr>
          <w:rStyle w:val="FootnoteReference"/>
          <w:rFonts w:asciiTheme="majorBidi" w:hAnsiTheme="majorBidi" w:cstheme="majorBidi"/>
          <w:sz w:val="24"/>
          <w:szCs w:val="24"/>
        </w:rPr>
        <w:footnoteReference w:id="77"/>
      </w:r>
      <w:r w:rsidRPr="00FF7980">
        <w:rPr>
          <w:rFonts w:asciiTheme="majorBidi" w:hAnsiTheme="majorBidi" w:cstheme="majorBidi"/>
          <w:sz w:val="24"/>
          <w:szCs w:val="24"/>
        </w:rPr>
        <w:t xml:space="preserve"> Font-womb (rather than font-grave) symbolism was especially strong in </w:t>
      </w:r>
      <w:ins w:id="3443" w:author="Academic Language Experts" w:date="2021-03-17T21:45:00Z">
        <w:r w:rsidR="004E60A6">
          <w:rPr>
            <w:rFonts w:asciiTheme="majorBidi" w:hAnsiTheme="majorBidi" w:cstheme="majorBidi"/>
            <w:sz w:val="24"/>
            <w:szCs w:val="24"/>
          </w:rPr>
          <w:t>e</w:t>
        </w:r>
      </w:ins>
      <w:del w:id="3444" w:author="Academic Language Experts" w:date="2021-03-17T21:45:00Z">
        <w:r w:rsidR="00EC3C45" w:rsidRPr="00FF7980" w:rsidDel="004E60A6">
          <w:rPr>
            <w:rFonts w:asciiTheme="majorBidi" w:hAnsiTheme="majorBidi" w:cstheme="majorBidi"/>
            <w:sz w:val="24"/>
            <w:szCs w:val="24"/>
          </w:rPr>
          <w:delText>E</w:delText>
        </w:r>
      </w:del>
      <w:r w:rsidR="00EC3C45" w:rsidRPr="00FF7980">
        <w:rPr>
          <w:rFonts w:asciiTheme="majorBidi" w:hAnsiTheme="majorBidi" w:cstheme="majorBidi"/>
          <w:sz w:val="24"/>
          <w:szCs w:val="24"/>
        </w:rPr>
        <w:t xml:space="preserve">astern </w:t>
      </w:r>
      <w:r w:rsidRPr="00FF7980">
        <w:rPr>
          <w:rFonts w:asciiTheme="majorBidi" w:hAnsiTheme="majorBidi" w:cstheme="majorBidi"/>
          <w:sz w:val="24"/>
          <w:szCs w:val="24"/>
        </w:rPr>
        <w:t xml:space="preserve">Syrian baptismal </w:t>
      </w:r>
      <w:r w:rsidR="00D66C16" w:rsidRPr="00FF7980">
        <w:rPr>
          <w:rFonts w:asciiTheme="majorBidi" w:hAnsiTheme="majorBidi" w:cstheme="majorBidi"/>
          <w:sz w:val="24"/>
          <w:szCs w:val="24"/>
        </w:rPr>
        <w:t>liturgy (Brock 2008:</w:t>
      </w:r>
      <w:r w:rsidRPr="00FF7980">
        <w:rPr>
          <w:rFonts w:asciiTheme="majorBidi" w:hAnsiTheme="majorBidi" w:cstheme="majorBidi"/>
          <w:sz w:val="24"/>
          <w:szCs w:val="24"/>
        </w:rPr>
        <w:t xml:space="preserve"> 171</w:t>
      </w:r>
      <w:ins w:id="3445" w:author="Academic Language Experts" w:date="2021-03-17T21:45:00Z">
        <w:r w:rsidR="004E60A6">
          <w:rPr>
            <w:rFonts w:asciiTheme="majorBidi" w:hAnsiTheme="majorBidi" w:cstheme="majorBidi"/>
            <w:sz w:val="24"/>
            <w:szCs w:val="24"/>
          </w:rPr>
          <w:t>–</w:t>
        </w:r>
      </w:ins>
      <w:del w:id="3446" w:author="Academic Language Experts" w:date="2021-03-17T21:45: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2; Brook 2006:41</w:t>
      </w:r>
      <w:del w:id="3447" w:author="Academic Language Experts" w:date="2021-03-17T21:45:00Z">
        <w:r w:rsidRPr="00FF7980" w:rsidDel="004E60A6">
          <w:rPr>
            <w:rFonts w:asciiTheme="majorBidi" w:hAnsiTheme="majorBidi" w:cstheme="majorBidi"/>
            <w:sz w:val="24"/>
            <w:szCs w:val="24"/>
          </w:rPr>
          <w:delText>)</w:delText>
        </w:r>
        <w:r w:rsidR="00EC3C45" w:rsidRPr="00FF7980" w:rsidDel="004E60A6">
          <w:rPr>
            <w:rFonts w:asciiTheme="majorBidi" w:hAnsiTheme="majorBidi" w:cstheme="majorBidi"/>
            <w:sz w:val="24"/>
            <w:szCs w:val="24"/>
          </w:rPr>
          <w:delText xml:space="preserve">, </w:delText>
        </w:r>
      </w:del>
      <w:ins w:id="3448" w:author="Academic Language Experts" w:date="2021-03-17T21:45:00Z">
        <w:r w:rsidR="004E60A6" w:rsidRPr="00FF7980">
          <w:rPr>
            <w:rFonts w:asciiTheme="majorBidi" w:hAnsiTheme="majorBidi" w:cstheme="majorBidi"/>
            <w:sz w:val="24"/>
            <w:szCs w:val="24"/>
          </w:rPr>
          <w:t>)</w:t>
        </w:r>
        <w:r w:rsidR="004E60A6">
          <w:rPr>
            <w:rFonts w:asciiTheme="majorBidi" w:hAnsiTheme="majorBidi" w:cstheme="majorBidi"/>
            <w:sz w:val="24"/>
            <w:szCs w:val="24"/>
          </w:rPr>
          <w:t>;</w:t>
        </w:r>
        <w:r w:rsidR="004E60A6" w:rsidRPr="00FF7980">
          <w:rPr>
            <w:rFonts w:asciiTheme="majorBidi" w:hAnsiTheme="majorBidi" w:cstheme="majorBidi"/>
            <w:sz w:val="24"/>
            <w:szCs w:val="24"/>
          </w:rPr>
          <w:t xml:space="preserve"> </w:t>
        </w:r>
      </w:ins>
      <w:r w:rsidR="00EC3C45" w:rsidRPr="00FF7980">
        <w:rPr>
          <w:rFonts w:asciiTheme="majorBidi" w:hAnsiTheme="majorBidi" w:cstheme="majorBidi"/>
          <w:sz w:val="24"/>
          <w:szCs w:val="24"/>
        </w:rPr>
        <w:t>the neophyte is compared to a “babe” born from the womb (Narsai, Homily 21). Ephrem and Narsai refer</w:t>
      </w:r>
      <w:r w:rsidRPr="00FF7980">
        <w:rPr>
          <w:rFonts w:asciiTheme="majorBidi" w:hAnsiTheme="majorBidi" w:cstheme="majorBidi"/>
          <w:sz w:val="24"/>
          <w:szCs w:val="24"/>
        </w:rPr>
        <w:t xml:space="preserve"> to the font as both a womb and a grave (Brock </w:t>
      </w:r>
      <w:r w:rsidR="00D66C16" w:rsidRPr="00FF7980">
        <w:rPr>
          <w:rFonts w:asciiTheme="majorBidi" w:hAnsiTheme="majorBidi" w:cstheme="majorBidi"/>
          <w:sz w:val="24"/>
          <w:szCs w:val="24"/>
        </w:rPr>
        <w:t>1980:</w:t>
      </w:r>
      <w:r w:rsidRPr="00FF7980">
        <w:rPr>
          <w:rFonts w:asciiTheme="majorBidi" w:hAnsiTheme="majorBidi" w:cstheme="majorBidi"/>
          <w:sz w:val="24"/>
          <w:szCs w:val="24"/>
        </w:rPr>
        <w:t xml:space="preserve"> 40</w:t>
      </w:r>
      <w:ins w:id="3449" w:author="Academic Language Experts" w:date="2021-03-17T21:45:00Z">
        <w:r w:rsidR="004E60A6">
          <w:rPr>
            <w:rFonts w:asciiTheme="majorBidi" w:hAnsiTheme="majorBidi" w:cstheme="majorBidi"/>
            <w:sz w:val="24"/>
            <w:szCs w:val="24"/>
          </w:rPr>
          <w:t>–</w:t>
        </w:r>
      </w:ins>
      <w:del w:id="3450" w:author="Academic Language Experts" w:date="2021-03-17T21:45: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 xml:space="preserve">41; Narsai I, 345, 346; Brook 2006: 54). </w:t>
      </w:r>
      <w:ins w:id="3451" w:author="Academic Language Experts" w:date="2021-03-17T21:45:00Z">
        <w:r w:rsidR="004E60A6">
          <w:rPr>
            <w:rFonts w:asciiTheme="majorBidi" w:hAnsiTheme="majorBidi" w:cstheme="majorBidi"/>
            <w:sz w:val="24"/>
            <w:szCs w:val="24"/>
          </w:rPr>
          <w:t xml:space="preserve">The </w:t>
        </w:r>
      </w:ins>
      <w:del w:id="3452" w:author="Academic Language Experts" w:date="2021-03-17T21:45:00Z">
        <w:r w:rsidRPr="00FF7980" w:rsidDel="004E60A6">
          <w:rPr>
            <w:rFonts w:asciiTheme="majorBidi" w:hAnsiTheme="majorBidi" w:cstheme="majorBidi"/>
            <w:sz w:val="24"/>
            <w:szCs w:val="24"/>
          </w:rPr>
          <w:delText xml:space="preserve">In fact, </w:delText>
        </w:r>
      </w:del>
      <w:r w:rsidRPr="00FF7980">
        <w:rPr>
          <w:rFonts w:asciiTheme="majorBidi" w:hAnsiTheme="majorBidi" w:cstheme="majorBidi"/>
          <w:sz w:val="24"/>
          <w:szCs w:val="24"/>
        </w:rPr>
        <w:t>parallelism of three mystical wombs</w:t>
      </w:r>
      <w:ins w:id="3453" w:author="Academic Language Experts" w:date="2021-03-17T21:46:00Z">
        <w:r w:rsidR="004E60A6">
          <w:rPr>
            <w:rFonts w:asciiTheme="majorBidi" w:hAnsiTheme="majorBidi" w:cstheme="majorBidi"/>
            <w:sz w:val="24"/>
            <w:szCs w:val="24"/>
          </w:rPr>
          <w:t>, those of</w:t>
        </w:r>
      </w:ins>
      <w:del w:id="3454" w:author="Academic Language Experts" w:date="2021-03-17T21:45: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 xml:space="preserve"> Mary, Jordan</w:t>
      </w:r>
      <w:ins w:id="3455" w:author="Academic Language Experts" w:date="2021-03-17T21:46:00Z">
        <w:r w:rsidR="004E60A6">
          <w:rPr>
            <w:rFonts w:asciiTheme="majorBidi" w:hAnsiTheme="majorBidi" w:cstheme="majorBidi"/>
            <w:sz w:val="24"/>
            <w:szCs w:val="24"/>
          </w:rPr>
          <w:t>,</w:t>
        </w:r>
      </w:ins>
      <w:r w:rsidRPr="00FF7980">
        <w:rPr>
          <w:rFonts w:asciiTheme="majorBidi" w:hAnsiTheme="majorBidi" w:cstheme="majorBidi"/>
          <w:sz w:val="24"/>
          <w:szCs w:val="24"/>
        </w:rPr>
        <w:t xml:space="preserve"> and Sheol (</w:t>
      </w:r>
      <w:r w:rsidRPr="00FF7980">
        <w:rPr>
          <w:rFonts w:asciiTheme="majorBidi" w:eastAsia="MinionPro-Regular" w:hAnsiTheme="majorBidi" w:cstheme="majorBidi"/>
          <w:sz w:val="24"/>
          <w:szCs w:val="24"/>
        </w:rPr>
        <w:t>Seppälä</w:t>
      </w:r>
      <w:r w:rsidR="002F31ED" w:rsidRPr="00FF7980">
        <w:rPr>
          <w:rFonts w:asciiTheme="majorBidi" w:eastAsia="MinionPro-Regular" w:hAnsiTheme="majorBidi" w:cstheme="majorBidi"/>
          <w:sz w:val="24"/>
          <w:szCs w:val="24"/>
        </w:rPr>
        <w:t xml:space="preserve"> 2011:</w:t>
      </w:r>
      <w:r w:rsidRPr="00FF7980">
        <w:rPr>
          <w:rFonts w:asciiTheme="majorBidi" w:eastAsia="MinionPro-Regular" w:hAnsiTheme="majorBidi" w:cstheme="majorBidi"/>
          <w:sz w:val="24"/>
          <w:szCs w:val="24"/>
        </w:rPr>
        <w:t xml:space="preserve"> 1146</w:t>
      </w:r>
      <w:r w:rsidRPr="00FF7980">
        <w:rPr>
          <w:rFonts w:asciiTheme="majorBidi" w:hAnsiTheme="majorBidi" w:cstheme="majorBidi"/>
          <w:sz w:val="24"/>
          <w:szCs w:val="24"/>
        </w:rPr>
        <w:t xml:space="preserve">), </w:t>
      </w:r>
      <w:del w:id="3456" w:author="Academic Language Experts" w:date="2021-03-17T21:46:00Z">
        <w:r w:rsidRPr="00FF7980" w:rsidDel="004E60A6">
          <w:rPr>
            <w:rFonts w:asciiTheme="majorBidi" w:hAnsiTheme="majorBidi" w:cstheme="majorBidi"/>
            <w:sz w:val="24"/>
            <w:szCs w:val="24"/>
          </w:rPr>
          <w:delText>clearly link</w:delText>
        </w:r>
      </w:del>
      <w:ins w:id="3457" w:author="Academic Language Experts" w:date="2021-03-17T21:46:00Z">
        <w:r w:rsidR="004E60A6">
          <w:rPr>
            <w:rFonts w:asciiTheme="majorBidi" w:hAnsiTheme="majorBidi" w:cstheme="majorBidi"/>
            <w:sz w:val="24"/>
            <w:szCs w:val="24"/>
          </w:rPr>
          <w:t>provide a clear link</w:t>
        </w:r>
      </w:ins>
      <w:r w:rsidRPr="00FF7980">
        <w:rPr>
          <w:rFonts w:asciiTheme="majorBidi" w:hAnsiTheme="majorBidi" w:cstheme="majorBidi"/>
          <w:sz w:val="24"/>
          <w:szCs w:val="24"/>
        </w:rPr>
        <w:t xml:space="preserve"> between, birth, rebirth</w:t>
      </w:r>
      <w:ins w:id="3458" w:author="Academic Language Experts" w:date="2021-03-17T21:46:00Z">
        <w:r w:rsidR="004E60A6">
          <w:rPr>
            <w:rFonts w:asciiTheme="majorBidi" w:hAnsiTheme="majorBidi" w:cstheme="majorBidi"/>
            <w:sz w:val="24"/>
            <w:szCs w:val="24"/>
          </w:rPr>
          <w:t>,</w:t>
        </w:r>
      </w:ins>
      <w:r w:rsidRPr="00FF7980">
        <w:rPr>
          <w:rFonts w:asciiTheme="majorBidi" w:hAnsiTheme="majorBidi" w:cstheme="majorBidi"/>
          <w:sz w:val="24"/>
          <w:szCs w:val="24"/>
        </w:rPr>
        <w:t xml:space="preserve"> and resurrection “th</w:t>
      </w:r>
      <w:r w:rsidR="00D66C16" w:rsidRPr="00FF7980">
        <w:rPr>
          <w:rFonts w:asciiTheme="majorBidi" w:hAnsiTheme="majorBidi" w:cstheme="majorBidi"/>
          <w:sz w:val="24"/>
          <w:szCs w:val="24"/>
        </w:rPr>
        <w:t>at is to be at the end” (Witkam 2018:</w:t>
      </w:r>
      <w:r w:rsidRPr="00FF7980">
        <w:rPr>
          <w:rFonts w:asciiTheme="majorBidi" w:hAnsiTheme="majorBidi" w:cstheme="majorBidi"/>
          <w:sz w:val="24"/>
          <w:szCs w:val="24"/>
        </w:rPr>
        <w:t xml:space="preserve"> 45</w:t>
      </w:r>
      <w:r w:rsidR="00D47427" w:rsidRPr="00FF7980">
        <w:rPr>
          <w:rFonts w:asciiTheme="majorBidi" w:hAnsiTheme="majorBidi" w:cstheme="majorBidi"/>
          <w:sz w:val="24"/>
          <w:szCs w:val="24"/>
        </w:rPr>
        <w:t>; Splinks 2006: 71</w:t>
      </w:r>
      <w:ins w:id="3459" w:author="Academic Language Experts" w:date="2021-03-17T21:46:00Z">
        <w:r w:rsidR="004E60A6">
          <w:rPr>
            <w:rFonts w:asciiTheme="majorBidi" w:hAnsiTheme="majorBidi" w:cstheme="majorBidi"/>
            <w:sz w:val="24"/>
            <w:szCs w:val="24"/>
          </w:rPr>
          <w:t>–</w:t>
        </w:r>
      </w:ins>
      <w:del w:id="3460" w:author="Academic Language Experts" w:date="2021-03-17T21:46:00Z">
        <w:r w:rsidR="00D47427" w:rsidRPr="00FF7980" w:rsidDel="004E60A6">
          <w:rPr>
            <w:rFonts w:asciiTheme="majorBidi" w:hAnsiTheme="majorBidi" w:cstheme="majorBidi"/>
            <w:sz w:val="24"/>
            <w:szCs w:val="24"/>
          </w:rPr>
          <w:delText>-</w:delText>
        </w:r>
      </w:del>
      <w:r w:rsidR="00D47427" w:rsidRPr="00FF7980">
        <w:rPr>
          <w:rFonts w:asciiTheme="majorBidi" w:hAnsiTheme="majorBidi" w:cstheme="majorBidi"/>
          <w:sz w:val="24"/>
          <w:szCs w:val="24"/>
        </w:rPr>
        <w:t>3</w:t>
      </w:r>
      <w:r w:rsidRPr="00FF7980">
        <w:rPr>
          <w:rFonts w:asciiTheme="majorBidi" w:hAnsiTheme="majorBidi" w:cstheme="majorBidi"/>
          <w:sz w:val="24"/>
          <w:szCs w:val="24"/>
        </w:rPr>
        <w:t>).</w:t>
      </w:r>
    </w:p>
    <w:p w14:paraId="3C7C4EC0" w14:textId="77777777"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3461" w:author="Academic Language Experts" w:date="2021-03-17T22:18:00Z">
          <w:pPr>
            <w:autoSpaceDE w:val="0"/>
            <w:autoSpaceDN w:val="0"/>
            <w:bidi w:val="0"/>
            <w:adjustRightInd w:val="0"/>
            <w:spacing w:after="0" w:line="240" w:lineRule="auto"/>
            <w:ind w:left="720"/>
          </w:pPr>
        </w:pPrChange>
      </w:pPr>
      <w:r w:rsidRPr="00FF7980">
        <w:rPr>
          <w:rFonts w:asciiTheme="majorBidi" w:hAnsiTheme="majorBidi" w:cstheme="majorBidi"/>
          <w:sz w:val="24"/>
          <w:szCs w:val="24"/>
        </w:rPr>
        <w:t>Three times he bows his head at their Names, that he may learn the relation-that while They are One They are Three. With a mystery of our Redeemer he goes into the bosom of the font after the manner of those three days in the midst of the tomb. Three days was our Redeemer with the dead: so also he that is baptized – the three times are three days….</w:t>
      </w:r>
    </w:p>
    <w:p w14:paraId="07E5E136" w14:textId="77777777"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3462" w:author="Academic Language Experts" w:date="2021-03-17T22:18:00Z">
          <w:pPr>
            <w:autoSpaceDE w:val="0"/>
            <w:autoSpaceDN w:val="0"/>
            <w:bidi w:val="0"/>
            <w:adjustRightInd w:val="0"/>
            <w:spacing w:after="0" w:line="240" w:lineRule="auto"/>
            <w:ind w:left="720"/>
          </w:pPr>
        </w:pPrChange>
      </w:pPr>
      <w:r w:rsidRPr="00FF7980">
        <w:rPr>
          <w:rFonts w:asciiTheme="majorBidi" w:hAnsiTheme="majorBidi" w:cstheme="majorBidi"/>
          <w:sz w:val="24"/>
          <w:szCs w:val="24"/>
        </w:rPr>
        <w:t xml:space="preserve">As a babe from the midst of the womb he looks forth from the water; and instead of garments the priest receives him and embraces him… Mystically he dies and is raised and is adorned; mystically he imitates the life immortal. His birth [in Baptism] is a symbol of that birth which is to be at the end, and the conduct of his life of that conversion which is [to be] in the Kingdom on high. (Narsay, </w:t>
      </w:r>
      <w:r w:rsidRPr="00FF7980">
        <w:rPr>
          <w:rFonts w:asciiTheme="majorBidi" w:hAnsiTheme="majorBidi" w:cstheme="majorBidi"/>
          <w:i/>
          <w:iCs/>
          <w:sz w:val="24"/>
          <w:szCs w:val="24"/>
        </w:rPr>
        <w:t>Homily 21: On the Mysteries of the Church and on Baptism</w:t>
      </w:r>
      <w:r w:rsidRPr="00FF7980">
        <w:rPr>
          <w:rFonts w:asciiTheme="majorBidi" w:hAnsiTheme="majorBidi" w:cstheme="majorBidi"/>
          <w:sz w:val="24"/>
          <w:szCs w:val="24"/>
        </w:rPr>
        <w:t>, cited after Whitaker 1970: 55-56)</w:t>
      </w:r>
    </w:p>
    <w:p w14:paraId="18FD96B5" w14:textId="582CD8B0" w:rsidR="002A7F56" w:rsidRPr="00FF7980" w:rsidDel="0032267A" w:rsidRDefault="002A7F56">
      <w:pPr>
        <w:autoSpaceDE w:val="0"/>
        <w:autoSpaceDN w:val="0"/>
        <w:bidi w:val="0"/>
        <w:adjustRightInd w:val="0"/>
        <w:spacing w:before="240" w:after="240" w:line="240" w:lineRule="auto"/>
        <w:rPr>
          <w:del w:id="3463" w:author="Academic Language Experts" w:date="2021-03-17T22:19:00Z"/>
          <w:rFonts w:asciiTheme="majorBidi" w:hAnsiTheme="majorBidi" w:cstheme="majorBidi"/>
          <w:sz w:val="24"/>
          <w:szCs w:val="24"/>
        </w:rPr>
        <w:pPrChange w:id="3464" w:author="Academic Language Experts" w:date="2021-03-17T22:18:00Z">
          <w:pPr>
            <w:autoSpaceDE w:val="0"/>
            <w:autoSpaceDN w:val="0"/>
            <w:bidi w:val="0"/>
            <w:adjustRightInd w:val="0"/>
            <w:spacing w:after="0" w:line="240" w:lineRule="auto"/>
          </w:pPr>
        </w:pPrChange>
      </w:pPr>
      <w:del w:id="3465" w:author="Academic Language Experts" w:date="2021-03-17T21:46:00Z">
        <w:r w:rsidRPr="00FF7980" w:rsidDel="004E60A6">
          <w:rPr>
            <w:rFonts w:asciiTheme="majorBidi" w:hAnsiTheme="majorBidi" w:cstheme="majorBidi"/>
            <w:sz w:val="24"/>
            <w:szCs w:val="24"/>
          </w:rPr>
          <w:delText xml:space="preserve"> </w:delText>
        </w:r>
      </w:del>
    </w:p>
    <w:p w14:paraId="538B592C" w14:textId="1258DD8F" w:rsidR="002A7F56" w:rsidRPr="00FF7980" w:rsidRDefault="002A7F56">
      <w:pPr>
        <w:tabs>
          <w:tab w:val="left" w:pos="630"/>
        </w:tabs>
        <w:bidi w:val="0"/>
        <w:spacing w:before="240" w:after="240" w:line="240" w:lineRule="auto"/>
        <w:rPr>
          <w:rFonts w:asciiTheme="majorBidi" w:hAnsiTheme="majorBidi" w:cstheme="majorBidi"/>
        </w:rPr>
        <w:pPrChange w:id="3466" w:author="Academic Language Experts" w:date="2021-03-17T22:18:00Z">
          <w:pPr>
            <w:tabs>
              <w:tab w:val="left" w:pos="630"/>
            </w:tabs>
            <w:bidi w:val="0"/>
          </w:pPr>
        </w:pPrChange>
      </w:pPr>
      <w:r w:rsidRPr="00FF7980">
        <w:rPr>
          <w:rFonts w:asciiTheme="majorBidi" w:hAnsiTheme="majorBidi" w:cstheme="majorBidi"/>
          <w:sz w:val="24"/>
          <w:szCs w:val="24"/>
        </w:rPr>
        <w:t xml:space="preserve">Thus, this iconographic element may </w:t>
      </w:r>
      <w:del w:id="3467" w:author="Academic Language Experts" w:date="2021-03-17T21:46:00Z">
        <w:r w:rsidRPr="00FF7980" w:rsidDel="004E60A6">
          <w:rPr>
            <w:rFonts w:asciiTheme="majorBidi" w:hAnsiTheme="majorBidi" w:cstheme="majorBidi"/>
            <w:sz w:val="24"/>
            <w:szCs w:val="24"/>
          </w:rPr>
          <w:delText>suggest reference</w:delText>
        </w:r>
      </w:del>
      <w:ins w:id="3468" w:author="Academic Language Experts" w:date="2021-03-17T21:46:00Z">
        <w:r w:rsidR="004E60A6">
          <w:rPr>
            <w:rFonts w:asciiTheme="majorBidi" w:hAnsiTheme="majorBidi" w:cstheme="majorBidi"/>
            <w:sz w:val="24"/>
            <w:szCs w:val="24"/>
          </w:rPr>
          <w:t>refer</w:t>
        </w:r>
      </w:ins>
      <w:r w:rsidRPr="00FF7980">
        <w:rPr>
          <w:rFonts w:asciiTheme="majorBidi" w:hAnsiTheme="majorBidi" w:cstheme="majorBidi"/>
          <w:sz w:val="24"/>
          <w:szCs w:val="24"/>
        </w:rPr>
        <w:t xml:space="preserve"> to Syrian perception</w:t>
      </w:r>
      <w:ins w:id="3469" w:author="Academic Language Experts" w:date="2021-03-17T21:46:00Z">
        <w:r w:rsidR="004E60A6">
          <w:rPr>
            <w:rFonts w:asciiTheme="majorBidi" w:hAnsiTheme="majorBidi" w:cstheme="majorBidi"/>
            <w:sz w:val="24"/>
            <w:szCs w:val="24"/>
          </w:rPr>
          <w:t>s</w:t>
        </w:r>
      </w:ins>
      <w:r w:rsidRPr="00FF7980">
        <w:rPr>
          <w:rFonts w:asciiTheme="majorBidi" w:hAnsiTheme="majorBidi" w:cstheme="majorBidi"/>
          <w:sz w:val="24"/>
          <w:szCs w:val="24"/>
        </w:rPr>
        <w:t xml:space="preserve"> of baptism. More common seem</w:t>
      </w:r>
      <w:ins w:id="3470" w:author="Academic Language Experts" w:date="2021-03-17T21:46:00Z">
        <w:r w:rsidR="004E60A6">
          <w:rPr>
            <w:rFonts w:asciiTheme="majorBidi" w:hAnsiTheme="majorBidi" w:cstheme="majorBidi"/>
            <w:sz w:val="24"/>
            <w:szCs w:val="24"/>
          </w:rPr>
          <w:t>s</w:t>
        </w:r>
      </w:ins>
      <w:r w:rsidRPr="00FF7980">
        <w:rPr>
          <w:rFonts w:asciiTheme="majorBidi" w:hAnsiTheme="majorBidi" w:cstheme="majorBidi"/>
          <w:sz w:val="24"/>
          <w:szCs w:val="24"/>
        </w:rPr>
        <w:t xml:space="preserve"> to be a depiction of two separated banks of </w:t>
      </w:r>
      <w:ins w:id="3471" w:author="Academic Language Experts" w:date="2021-03-17T21:46: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Jordan, emphasizing the living water itself, which covers </w:t>
      </w:r>
      <w:ins w:id="3472" w:author="Academic Language Experts" w:date="2021-03-17T21:46: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standing figure of Christ to his knees, waist</w:t>
      </w:r>
      <w:ins w:id="3473" w:author="Academic Language Experts" w:date="2021-03-17T21:46:00Z">
        <w:r w:rsidR="004E60A6">
          <w:rPr>
            <w:rFonts w:asciiTheme="majorBidi" w:hAnsiTheme="majorBidi" w:cstheme="majorBidi"/>
            <w:sz w:val="24"/>
            <w:szCs w:val="24"/>
          </w:rPr>
          <w:t>,</w:t>
        </w:r>
      </w:ins>
      <w:r w:rsidRPr="00FF7980">
        <w:rPr>
          <w:rFonts w:asciiTheme="majorBidi" w:hAnsiTheme="majorBidi" w:cstheme="majorBidi"/>
          <w:sz w:val="24"/>
          <w:szCs w:val="24"/>
        </w:rPr>
        <w:t xml:space="preserve"> or shoulders. (e.g., the Neonian and Arian baptisteries in Ravenna, the cathedra of Maximilian, the 6</w:t>
      </w:r>
      <w:r w:rsidRPr="00FF7980">
        <w:rPr>
          <w:rFonts w:asciiTheme="majorBidi" w:hAnsiTheme="majorBidi" w:cstheme="majorBidi"/>
          <w:sz w:val="24"/>
          <w:szCs w:val="24"/>
          <w:vertAlign w:val="superscript"/>
        </w:rPr>
        <w:t>th</w:t>
      </w:r>
      <w:ins w:id="3474" w:author="Academic Language Experts" w:date="2021-03-17T21:46:00Z">
        <w:r w:rsidR="004E60A6">
          <w:rPr>
            <w:rFonts w:asciiTheme="majorBidi" w:hAnsiTheme="majorBidi" w:cstheme="majorBidi"/>
            <w:sz w:val="24"/>
            <w:szCs w:val="24"/>
          </w:rPr>
          <w:t>–</w:t>
        </w:r>
      </w:ins>
      <w:del w:id="3475" w:author="Academic Language Experts" w:date="2021-03-17T21:46: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7</w:t>
      </w:r>
      <w:r w:rsidRPr="00FF7980">
        <w:rPr>
          <w:rFonts w:asciiTheme="majorBidi" w:hAnsiTheme="majorBidi" w:cstheme="majorBidi"/>
          <w:sz w:val="24"/>
          <w:szCs w:val="24"/>
          <w:vertAlign w:val="superscript"/>
        </w:rPr>
        <w:t>th</w:t>
      </w:r>
      <w:r w:rsidRPr="00FF7980">
        <w:rPr>
          <w:rFonts w:asciiTheme="majorBidi" w:hAnsiTheme="majorBidi" w:cstheme="majorBidi"/>
          <w:sz w:val="24"/>
          <w:szCs w:val="24"/>
        </w:rPr>
        <w:t xml:space="preserve"> century Armenian Gospels </w:t>
      </w:r>
      <w:r w:rsidRPr="00FF7980">
        <w:rPr>
          <w:rFonts w:asciiTheme="majorBidi" w:eastAsia="ArialMT" w:hAnsiTheme="majorBidi" w:cstheme="majorBidi"/>
          <w:sz w:val="24"/>
          <w:szCs w:val="24"/>
        </w:rPr>
        <w:t>(Erevan, Matenadaran, MS 2374, fol. 229v; Armenia Sacra. Memoire chretienne des Armeniens (IV</w:t>
      </w:r>
      <w:ins w:id="3476" w:author="Academic Language Experts" w:date="2021-03-17T21:46:00Z">
        <w:r w:rsidR="004E60A6">
          <w:rPr>
            <w:rFonts w:asciiTheme="majorBidi" w:eastAsia="ArialMT" w:hAnsiTheme="majorBidi" w:cstheme="majorBidi"/>
            <w:sz w:val="24"/>
            <w:szCs w:val="24"/>
          </w:rPr>
          <w:t>–</w:t>
        </w:r>
      </w:ins>
      <w:del w:id="3477" w:author="Academic Language Experts" w:date="2021-03-17T21:46:00Z">
        <w:r w:rsidRPr="00FF7980" w:rsidDel="004E60A6">
          <w:rPr>
            <w:rFonts w:asciiTheme="majorBidi" w:eastAsia="ArialMT" w:hAnsiTheme="majorBidi" w:cstheme="majorBidi"/>
            <w:sz w:val="24"/>
            <w:szCs w:val="24"/>
          </w:rPr>
          <w:delText>-</w:delText>
        </w:r>
      </w:del>
      <w:r w:rsidRPr="00FF7980">
        <w:rPr>
          <w:rFonts w:asciiTheme="majorBidi" w:eastAsia="ArialMT" w:hAnsiTheme="majorBidi" w:cstheme="majorBidi"/>
          <w:sz w:val="24"/>
          <w:szCs w:val="24"/>
        </w:rPr>
        <w:t>XVIII siècle, Paris, muse du Louvre, 21 fev.-21 mai 2007, 108-109</w:t>
      </w:r>
      <w:r w:rsidRPr="00FF7980">
        <w:rPr>
          <w:rFonts w:asciiTheme="majorBidi" w:hAnsiTheme="majorBidi" w:cstheme="majorBidi"/>
          <w:sz w:val="24"/>
          <w:szCs w:val="24"/>
        </w:rPr>
        <w:t>). The “womb” shape of the river nevertheless persists in later Byzantine iconography (e.g., Gospel Book, BNF, gr. 75, fol. 95, 12</w:t>
      </w:r>
      <w:r w:rsidRPr="00FF7980">
        <w:rPr>
          <w:rFonts w:asciiTheme="majorBidi" w:hAnsiTheme="majorBidi" w:cstheme="majorBidi"/>
          <w:sz w:val="24"/>
          <w:szCs w:val="24"/>
          <w:vertAlign w:val="superscript"/>
        </w:rPr>
        <w:t>th</w:t>
      </w:r>
      <w:r w:rsidRPr="00FF7980">
        <w:rPr>
          <w:rFonts w:asciiTheme="majorBidi" w:hAnsiTheme="majorBidi" w:cstheme="majorBidi"/>
          <w:sz w:val="24"/>
          <w:szCs w:val="24"/>
        </w:rPr>
        <w:t xml:space="preserve"> c; Icon from Crete, Byzantine and Christian Museum, Athens, </w:t>
      </w:r>
      <w:r w:rsidRPr="00FF7980">
        <w:rPr>
          <w:rFonts w:asciiTheme="majorBidi" w:hAnsiTheme="majorBidi" w:cstheme="majorBidi"/>
          <w:color w:val="212121"/>
          <w:sz w:val="24"/>
          <w:szCs w:val="24"/>
          <w:shd w:val="clear" w:color="auto" w:fill="FFFFFF"/>
        </w:rPr>
        <w:t>BXM 11263</w:t>
      </w:r>
      <w:r w:rsidRPr="00FF7980">
        <w:rPr>
          <w:rFonts w:asciiTheme="majorBidi" w:hAnsiTheme="majorBidi" w:cstheme="majorBidi"/>
          <w:sz w:val="24"/>
          <w:szCs w:val="24"/>
        </w:rPr>
        <w:t>, 15</w:t>
      </w:r>
      <w:r w:rsidRPr="00FF7980">
        <w:rPr>
          <w:rFonts w:asciiTheme="majorBidi" w:hAnsiTheme="majorBidi" w:cstheme="majorBidi"/>
          <w:sz w:val="24"/>
          <w:szCs w:val="24"/>
          <w:vertAlign w:val="superscript"/>
        </w:rPr>
        <w:t>th</w:t>
      </w:r>
      <w:r w:rsidRPr="00FF7980">
        <w:rPr>
          <w:rFonts w:asciiTheme="majorBidi" w:hAnsiTheme="majorBidi" w:cstheme="majorBidi"/>
          <w:sz w:val="24"/>
          <w:szCs w:val="24"/>
        </w:rPr>
        <w:t xml:space="preserve"> century; </w:t>
      </w:r>
      <w:r w:rsidRPr="00FF7980">
        <w:rPr>
          <w:rFonts w:asciiTheme="majorBidi" w:hAnsiTheme="majorBidi" w:cstheme="majorBidi"/>
          <w:sz w:val="24"/>
          <w:szCs w:val="24"/>
          <w:shd w:val="clear" w:color="auto" w:fill="FFFFFF"/>
        </w:rPr>
        <w:t>Kılıçlar Kilise</w:t>
      </w:r>
      <w:r w:rsidRPr="00FF7980">
        <w:rPr>
          <w:rFonts w:asciiTheme="majorBidi" w:hAnsiTheme="majorBidi" w:cstheme="majorBidi"/>
          <w:sz w:val="24"/>
          <w:szCs w:val="24"/>
        </w:rPr>
        <w:t>,</w:t>
      </w:r>
      <w:r w:rsidRPr="00FF7980">
        <w:t xml:space="preserve"> </w:t>
      </w:r>
      <w:r w:rsidRPr="00FF7980">
        <w:rPr>
          <w:rFonts w:asciiTheme="majorBidi" w:hAnsiTheme="majorBidi" w:cstheme="majorBidi"/>
          <w:sz w:val="24"/>
          <w:szCs w:val="24"/>
        </w:rPr>
        <w:t>Göreme, 10</w:t>
      </w:r>
      <w:r w:rsidRPr="00FF7980">
        <w:rPr>
          <w:rFonts w:asciiTheme="majorBidi" w:hAnsiTheme="majorBidi" w:cstheme="majorBidi"/>
          <w:sz w:val="24"/>
          <w:szCs w:val="24"/>
          <w:vertAlign w:val="superscript"/>
        </w:rPr>
        <w:t>th</w:t>
      </w:r>
      <w:r w:rsidRPr="00FF7980">
        <w:rPr>
          <w:rFonts w:asciiTheme="majorBidi" w:hAnsiTheme="majorBidi" w:cstheme="majorBidi"/>
          <w:sz w:val="24"/>
          <w:szCs w:val="24"/>
        </w:rPr>
        <w:t xml:space="preserve"> c; </w:t>
      </w:r>
      <w:del w:id="3478" w:author="Academic Language Experts" w:date="2021-03-17T21:47:00Z">
        <w:r w:rsidRPr="00FF7980" w:rsidDel="004E60A6">
          <w:rPr>
            <w:rFonts w:asciiTheme="majorBidi" w:hAnsiTheme="majorBidi" w:cstheme="majorBidi"/>
            <w:sz w:val="24"/>
            <w:szCs w:val="24"/>
          </w:rPr>
          <w:delText xml:space="preserve"> </w:delText>
        </w:r>
      </w:del>
      <w:r w:rsidRPr="00FF7980">
        <w:rPr>
          <w:rFonts w:asciiTheme="majorBidi" w:hAnsiTheme="majorBidi" w:cstheme="majorBidi"/>
          <w:sz w:val="24"/>
          <w:szCs w:val="24"/>
        </w:rPr>
        <w:t>Karanlik Kilise, Göreme 1040-60, and many more).</w:t>
      </w:r>
    </w:p>
    <w:p w14:paraId="23E8C866" w14:textId="7C25246B" w:rsidR="002A7F56" w:rsidRPr="00FF7980" w:rsidRDefault="002A7F56">
      <w:pPr>
        <w:bidi w:val="0"/>
        <w:spacing w:before="240" w:after="240" w:line="240" w:lineRule="auto"/>
        <w:rPr>
          <w:rFonts w:asciiTheme="majorBidi" w:hAnsiTheme="majorBidi" w:cstheme="majorBidi"/>
          <w:sz w:val="24"/>
          <w:szCs w:val="24"/>
        </w:rPr>
        <w:pPrChange w:id="3479" w:author="Academic Language Experts" w:date="2021-03-17T22:18:00Z">
          <w:pPr>
            <w:bidi w:val="0"/>
          </w:pPr>
        </w:pPrChange>
      </w:pPr>
      <w:del w:id="3480" w:author="Academic Language Experts" w:date="2021-03-17T21:47:00Z">
        <w:r w:rsidRPr="00FF7980" w:rsidDel="004E60A6">
          <w:rPr>
            <w:rFonts w:asciiTheme="majorBidi" w:hAnsiTheme="majorBidi" w:cstheme="majorBidi"/>
            <w:sz w:val="24"/>
            <w:szCs w:val="24"/>
          </w:rPr>
          <w:delText xml:space="preserve">The </w:delText>
        </w:r>
      </w:del>
      <w:ins w:id="3481" w:author="Academic Language Experts" w:date="2021-03-17T21:47:00Z">
        <w:r w:rsidR="004E60A6">
          <w:rPr>
            <w:rFonts w:asciiTheme="majorBidi" w:hAnsiTheme="majorBidi" w:cstheme="majorBidi"/>
            <w:sz w:val="24"/>
            <w:szCs w:val="24"/>
          </w:rPr>
          <w:t>One</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last point should be made concerning the position of Christ’s hands. In most cases, his hands are depicted alongside his body. Hands of the candidates in the Paris Gregory (Paris 510), are shown in a similar way</w:t>
      </w:r>
      <w:ins w:id="3482" w:author="Academic Language Experts" w:date="2021-03-17T21:47:00Z">
        <w:r w:rsidR="004E60A6">
          <w:rPr>
            <w:rFonts w:asciiTheme="majorBidi" w:hAnsiTheme="majorBidi" w:cstheme="majorBidi"/>
            <w:sz w:val="24"/>
            <w:szCs w:val="24"/>
          </w:rPr>
          <w:t>,</w:t>
        </w:r>
      </w:ins>
      <w:r w:rsidRPr="00FF7980">
        <w:rPr>
          <w:rFonts w:asciiTheme="majorBidi" w:hAnsiTheme="majorBidi" w:cstheme="majorBidi"/>
          <w:sz w:val="24"/>
          <w:szCs w:val="24"/>
        </w:rPr>
        <w:t xml:space="preserve"> or </w:t>
      </w:r>
      <w:ins w:id="3483" w:author="Academic Language Experts" w:date="2021-03-17T21:47:00Z">
        <w:r w:rsidR="004E60A6">
          <w:rPr>
            <w:rFonts w:asciiTheme="majorBidi" w:hAnsiTheme="majorBidi" w:cstheme="majorBidi"/>
            <w:sz w:val="24"/>
            <w:szCs w:val="24"/>
          </w:rPr>
          <w:t xml:space="preserve">are </w:t>
        </w:r>
      </w:ins>
      <w:r w:rsidRPr="00FF7980">
        <w:rPr>
          <w:rFonts w:asciiTheme="majorBidi" w:hAnsiTheme="majorBidi" w:cstheme="majorBidi"/>
          <w:sz w:val="24"/>
          <w:szCs w:val="24"/>
        </w:rPr>
        <w:t xml:space="preserve">crossed on a chest, perhaps mimicking certain position of </w:t>
      </w:r>
      <w:ins w:id="3484" w:author="Academic Language Experts" w:date="2021-03-17T21:47: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hands of a </w:t>
      </w:r>
      <w:del w:id="3485" w:author="Academic Language Experts" w:date="2021-03-17T21:47:00Z">
        <w:r w:rsidRPr="00FF7980" w:rsidDel="004E60A6">
          <w:rPr>
            <w:rFonts w:asciiTheme="majorBidi" w:hAnsiTheme="majorBidi" w:cstheme="majorBidi"/>
            <w:sz w:val="24"/>
            <w:szCs w:val="24"/>
          </w:rPr>
          <w:delText xml:space="preserve">neophite </w:delText>
        </w:r>
      </w:del>
      <w:ins w:id="3486" w:author="Academic Language Experts" w:date="2021-03-17T21:47:00Z">
        <w:r w:rsidR="004E60A6" w:rsidRPr="00FF7980">
          <w:rPr>
            <w:rFonts w:asciiTheme="majorBidi" w:hAnsiTheme="majorBidi" w:cstheme="majorBidi"/>
            <w:sz w:val="24"/>
            <w:szCs w:val="24"/>
          </w:rPr>
          <w:t>neoph</w:t>
        </w:r>
        <w:r w:rsidR="004E60A6">
          <w:rPr>
            <w:rFonts w:asciiTheme="majorBidi" w:hAnsiTheme="majorBidi" w:cstheme="majorBidi"/>
            <w:sz w:val="24"/>
            <w:szCs w:val="24"/>
          </w:rPr>
          <w:t>y</w:t>
        </w:r>
        <w:r w:rsidR="004E60A6" w:rsidRPr="00FF7980">
          <w:rPr>
            <w:rFonts w:asciiTheme="majorBidi" w:hAnsiTheme="majorBidi" w:cstheme="majorBidi"/>
            <w:sz w:val="24"/>
            <w:szCs w:val="24"/>
          </w:rPr>
          <w:t xml:space="preserve">te </w:t>
        </w:r>
      </w:ins>
      <w:r w:rsidRPr="00FF7980">
        <w:rPr>
          <w:rFonts w:asciiTheme="majorBidi" w:hAnsiTheme="majorBidi" w:cstheme="majorBidi"/>
          <w:sz w:val="24"/>
          <w:szCs w:val="24"/>
        </w:rPr>
        <w:t xml:space="preserve">during baptism. This </w:t>
      </w:r>
      <w:del w:id="3487" w:author="Academic Language Experts" w:date="2021-03-17T21:47:00Z">
        <w:r w:rsidRPr="00FF7980" w:rsidDel="004E60A6">
          <w:rPr>
            <w:rFonts w:asciiTheme="majorBidi" w:hAnsiTheme="majorBidi" w:cstheme="majorBidi"/>
            <w:sz w:val="24"/>
            <w:szCs w:val="24"/>
          </w:rPr>
          <w:delText>can be a</w:delText>
        </w:r>
      </w:del>
      <w:ins w:id="3488" w:author="Academic Language Experts" w:date="2021-03-17T21:47:00Z">
        <w:r w:rsidR="004E60A6">
          <w:rPr>
            <w:rFonts w:asciiTheme="majorBidi" w:hAnsiTheme="majorBidi" w:cstheme="majorBidi"/>
            <w:sz w:val="24"/>
            <w:szCs w:val="24"/>
          </w:rPr>
          <w:t>may be the</w:t>
        </w:r>
      </w:ins>
      <w:r w:rsidRPr="00FF7980">
        <w:rPr>
          <w:rFonts w:asciiTheme="majorBidi" w:hAnsiTheme="majorBidi" w:cstheme="majorBidi"/>
          <w:sz w:val="24"/>
          <w:szCs w:val="24"/>
        </w:rPr>
        <w:t xml:space="preserve"> case in Shivta as well</w:t>
      </w:r>
      <w:del w:id="3489" w:author="Academic Language Experts" w:date="2021-03-17T21:47:00Z">
        <w:r w:rsidRPr="00FF7980" w:rsidDel="004E60A6">
          <w:rPr>
            <w:rFonts w:asciiTheme="majorBidi" w:hAnsiTheme="majorBidi" w:cstheme="majorBidi"/>
            <w:sz w:val="24"/>
            <w:szCs w:val="24"/>
          </w:rPr>
          <w:delText xml:space="preserve">, </w:delText>
        </w:r>
      </w:del>
      <w:ins w:id="3490" w:author="Academic Language Experts" w:date="2021-03-17T21:47:00Z">
        <w:r w:rsidR="004E60A6">
          <w:rPr>
            <w:rFonts w:asciiTheme="majorBidi" w:hAnsiTheme="majorBidi" w:cstheme="majorBidi"/>
            <w:sz w:val="24"/>
            <w:szCs w:val="24"/>
          </w:rPr>
          <w:t>;</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however, </w:t>
      </w:r>
      <w:del w:id="3491" w:author="Academic Language Experts" w:date="2021-03-17T21:47:00Z">
        <w:r w:rsidRPr="00FF7980" w:rsidDel="004E60A6">
          <w:rPr>
            <w:rFonts w:asciiTheme="majorBidi" w:hAnsiTheme="majorBidi" w:cstheme="majorBidi"/>
            <w:sz w:val="24"/>
            <w:szCs w:val="24"/>
          </w:rPr>
          <w:delText>a few</w:delText>
        </w:r>
      </w:del>
      <w:ins w:id="3492" w:author="Academic Language Experts" w:date="2021-03-17T21:47:00Z">
        <w:r w:rsidR="004E60A6">
          <w:rPr>
            <w:rFonts w:asciiTheme="majorBidi" w:hAnsiTheme="majorBidi" w:cstheme="majorBidi"/>
            <w:sz w:val="24"/>
            <w:szCs w:val="24"/>
          </w:rPr>
          <w:t>several</w:t>
        </w:r>
      </w:ins>
      <w:r w:rsidRPr="00FF7980">
        <w:rPr>
          <w:rFonts w:asciiTheme="majorBidi" w:hAnsiTheme="majorBidi" w:cstheme="majorBidi"/>
          <w:sz w:val="24"/>
          <w:szCs w:val="24"/>
        </w:rPr>
        <w:t xml:space="preserve"> spots of </w:t>
      </w:r>
      <w:ins w:id="3493" w:author="Academic Language Experts" w:date="2021-03-17T21:47:00Z">
        <w:r w:rsidR="004E60A6">
          <w:rPr>
            <w:rFonts w:asciiTheme="majorBidi" w:hAnsiTheme="majorBidi" w:cstheme="majorBidi"/>
            <w:sz w:val="24"/>
            <w:szCs w:val="24"/>
          </w:rPr>
          <w:t xml:space="preserve">a </w:t>
        </w:r>
      </w:ins>
      <w:r w:rsidRPr="00FF7980">
        <w:rPr>
          <w:rFonts w:asciiTheme="majorBidi" w:hAnsiTheme="majorBidi" w:cstheme="majorBidi"/>
          <w:sz w:val="24"/>
          <w:szCs w:val="24"/>
        </w:rPr>
        <w:t xml:space="preserve">pinkish color, similar to </w:t>
      </w:r>
      <w:del w:id="3494" w:author="Academic Language Experts" w:date="2021-03-17T21:47:00Z">
        <w:r w:rsidRPr="00FF7980" w:rsidDel="004E60A6">
          <w:rPr>
            <w:rFonts w:asciiTheme="majorBidi" w:hAnsiTheme="majorBidi" w:cstheme="majorBidi"/>
            <w:sz w:val="24"/>
            <w:szCs w:val="24"/>
          </w:rPr>
          <w:delText xml:space="preserve">ones </w:delText>
        </w:r>
      </w:del>
      <w:ins w:id="3495" w:author="Academic Language Experts" w:date="2021-03-17T21:47:00Z">
        <w:r w:rsidR="004E60A6">
          <w:rPr>
            <w:rFonts w:asciiTheme="majorBidi" w:hAnsiTheme="majorBidi" w:cstheme="majorBidi"/>
            <w:sz w:val="24"/>
            <w:szCs w:val="24"/>
          </w:rPr>
          <w:t>those</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in the area of his face and upper </w:t>
      </w:r>
      <w:del w:id="3496" w:author="Academic Language Experts" w:date="2021-03-17T21:47:00Z">
        <w:r w:rsidRPr="00FF7980" w:rsidDel="004E60A6">
          <w:rPr>
            <w:rFonts w:asciiTheme="majorBidi" w:hAnsiTheme="majorBidi" w:cstheme="majorBidi"/>
            <w:sz w:val="24"/>
            <w:szCs w:val="24"/>
          </w:rPr>
          <w:delText xml:space="preserve">part of the </w:delText>
        </w:r>
      </w:del>
      <w:r w:rsidRPr="00FF7980">
        <w:rPr>
          <w:rFonts w:asciiTheme="majorBidi" w:hAnsiTheme="majorBidi" w:cstheme="majorBidi"/>
          <w:sz w:val="24"/>
          <w:szCs w:val="24"/>
        </w:rPr>
        <w:t>body, can be seen on Christ’s left, on the level of his face</w:t>
      </w:r>
      <w:ins w:id="3497" w:author="Academic Language Experts" w:date="2021-03-17T21:47:00Z">
        <w:r w:rsidR="004E60A6">
          <w:rPr>
            <w:rFonts w:asciiTheme="majorBidi" w:hAnsiTheme="majorBidi" w:cstheme="majorBidi"/>
            <w:sz w:val="24"/>
            <w:szCs w:val="24"/>
          </w:rPr>
          <w:t xml:space="preserve">. </w:t>
        </w:r>
      </w:ins>
      <w:del w:id="3498" w:author="Academic Language Experts" w:date="2021-03-17T21:47:00Z">
        <w:r w:rsidRPr="00FF7980" w:rsidDel="004E60A6">
          <w:rPr>
            <w:rFonts w:asciiTheme="majorBidi" w:hAnsiTheme="majorBidi" w:cstheme="majorBidi"/>
            <w:sz w:val="24"/>
            <w:szCs w:val="24"/>
          </w:rPr>
          <w:delText>, just</w:delText>
        </w:r>
      </w:del>
      <w:ins w:id="3499" w:author="Academic Language Experts" w:date="2021-03-17T21:47:00Z">
        <w:r w:rsidR="004E60A6">
          <w:rPr>
            <w:rFonts w:asciiTheme="majorBidi" w:hAnsiTheme="majorBidi" w:cstheme="majorBidi"/>
            <w:sz w:val="24"/>
            <w:szCs w:val="24"/>
          </w:rPr>
          <w:t>These</w:t>
        </w:r>
      </w:ins>
      <w:r w:rsidRPr="00FF7980">
        <w:rPr>
          <w:rFonts w:asciiTheme="majorBidi" w:hAnsiTheme="majorBidi" w:cstheme="majorBidi"/>
          <w:sz w:val="24"/>
          <w:szCs w:val="24"/>
        </w:rPr>
        <w:t xml:space="preserve"> might suggest that his hands </w:t>
      </w:r>
      <w:del w:id="3500" w:author="Academic Language Experts" w:date="2021-03-17T21:47:00Z">
        <w:r w:rsidRPr="00FF7980" w:rsidDel="004E60A6">
          <w:rPr>
            <w:rFonts w:asciiTheme="majorBidi" w:hAnsiTheme="majorBidi" w:cstheme="majorBidi"/>
            <w:sz w:val="24"/>
            <w:szCs w:val="24"/>
          </w:rPr>
          <w:delText xml:space="preserve">could </w:delText>
        </w:r>
      </w:del>
      <w:ins w:id="3501" w:author="Academic Language Experts" w:date="2021-03-17T21:47:00Z">
        <w:r w:rsidR="004E60A6">
          <w:rPr>
            <w:rFonts w:asciiTheme="majorBidi" w:hAnsiTheme="majorBidi" w:cstheme="majorBidi"/>
            <w:sz w:val="24"/>
            <w:szCs w:val="24"/>
          </w:rPr>
          <w:t>w</w:t>
        </w:r>
      </w:ins>
      <w:ins w:id="3502" w:author="Academic Language Experts" w:date="2021-03-17T21:48:00Z">
        <w:r w:rsidR="004E60A6">
          <w:rPr>
            <w:rFonts w:asciiTheme="majorBidi" w:hAnsiTheme="majorBidi" w:cstheme="majorBidi"/>
            <w:sz w:val="24"/>
            <w:szCs w:val="24"/>
          </w:rPr>
          <w:t xml:space="preserve">ere </w:t>
        </w:r>
      </w:ins>
      <w:del w:id="3503" w:author="Academic Language Experts" w:date="2021-03-17T21:48:00Z">
        <w:r w:rsidRPr="00FF7980" w:rsidDel="004E60A6">
          <w:rPr>
            <w:rFonts w:asciiTheme="majorBidi" w:hAnsiTheme="majorBidi" w:cstheme="majorBidi"/>
            <w:sz w:val="24"/>
            <w:szCs w:val="24"/>
          </w:rPr>
          <w:delText xml:space="preserve">be </w:delText>
        </w:r>
      </w:del>
      <w:r w:rsidRPr="00FF7980">
        <w:rPr>
          <w:rFonts w:asciiTheme="majorBidi" w:hAnsiTheme="majorBidi" w:cstheme="majorBidi"/>
          <w:sz w:val="24"/>
          <w:szCs w:val="24"/>
        </w:rPr>
        <w:t>lifted. Although</w:t>
      </w:r>
      <w:del w:id="3504" w:author="Academic Language Experts" w:date="2021-03-17T21:48: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 xml:space="preserve"> we cannot be sure of </w:t>
      </w:r>
      <w:ins w:id="3505" w:author="Academic Language Experts" w:date="2021-03-17T21:48:00Z">
        <w:r w:rsidR="004E60A6">
          <w:rPr>
            <w:rFonts w:asciiTheme="majorBidi" w:hAnsiTheme="majorBidi" w:cstheme="majorBidi"/>
            <w:sz w:val="24"/>
            <w:szCs w:val="24"/>
          </w:rPr>
          <w:t xml:space="preserve">this </w:t>
        </w:r>
      </w:ins>
      <w:del w:id="3506" w:author="Academic Language Experts" w:date="2021-03-17T21:48:00Z">
        <w:r w:rsidRPr="00FF7980" w:rsidDel="004E60A6">
          <w:rPr>
            <w:rFonts w:asciiTheme="majorBidi" w:hAnsiTheme="majorBidi" w:cstheme="majorBidi"/>
            <w:sz w:val="24"/>
            <w:szCs w:val="24"/>
          </w:rPr>
          <w:delText xml:space="preserve">that </w:delText>
        </w:r>
      </w:del>
      <w:r w:rsidRPr="00FF7980">
        <w:rPr>
          <w:rFonts w:asciiTheme="majorBidi" w:hAnsiTheme="majorBidi" w:cstheme="majorBidi"/>
          <w:sz w:val="24"/>
          <w:szCs w:val="24"/>
        </w:rPr>
        <w:t xml:space="preserve">before the wall painting is cleaned and more </w:t>
      </w:r>
      <w:del w:id="3507" w:author="Academic Language Experts" w:date="2021-03-17T21:48:00Z">
        <w:r w:rsidRPr="00FF7980" w:rsidDel="004E60A6">
          <w:rPr>
            <w:rFonts w:asciiTheme="majorBidi" w:hAnsiTheme="majorBidi" w:cstheme="majorBidi"/>
            <w:sz w:val="24"/>
            <w:szCs w:val="24"/>
          </w:rPr>
          <w:delText>of the painting will be unraveled</w:delText>
        </w:r>
      </w:del>
      <w:ins w:id="3508" w:author="Academic Language Experts" w:date="2021-03-17T21:48:00Z">
        <w:r w:rsidR="004E60A6">
          <w:rPr>
            <w:rFonts w:asciiTheme="majorBidi" w:hAnsiTheme="majorBidi" w:cstheme="majorBidi"/>
            <w:sz w:val="24"/>
            <w:szCs w:val="24"/>
          </w:rPr>
          <w:t>of it revealed</w:t>
        </w:r>
      </w:ins>
      <w:r w:rsidRPr="00FF7980">
        <w:rPr>
          <w:rFonts w:asciiTheme="majorBidi" w:hAnsiTheme="majorBidi" w:cstheme="majorBidi"/>
          <w:sz w:val="24"/>
          <w:szCs w:val="24"/>
        </w:rPr>
        <w:t xml:space="preserve">, </w:t>
      </w:r>
      <w:del w:id="3509" w:author="Academic Language Experts" w:date="2021-03-17T21:48:00Z">
        <w:r w:rsidRPr="00FF7980" w:rsidDel="004E60A6">
          <w:rPr>
            <w:rFonts w:asciiTheme="majorBidi" w:hAnsiTheme="majorBidi" w:cstheme="majorBidi"/>
            <w:sz w:val="24"/>
            <w:szCs w:val="24"/>
          </w:rPr>
          <w:delText xml:space="preserve">there exists </w:delText>
        </w:r>
      </w:del>
      <w:r w:rsidRPr="00FF7980">
        <w:rPr>
          <w:rFonts w:asciiTheme="majorBidi" w:hAnsiTheme="majorBidi" w:cstheme="majorBidi"/>
          <w:sz w:val="24"/>
          <w:szCs w:val="24"/>
        </w:rPr>
        <w:t>at least one example</w:t>
      </w:r>
      <w:ins w:id="3510" w:author="Academic Language Experts" w:date="2021-03-17T21:48:00Z">
        <w:r w:rsidR="004E60A6">
          <w:rPr>
            <w:rFonts w:asciiTheme="majorBidi" w:hAnsiTheme="majorBidi" w:cstheme="majorBidi"/>
            <w:sz w:val="24"/>
            <w:szCs w:val="24"/>
          </w:rPr>
          <w:t xml:space="preserve"> of this already exists in</w:t>
        </w:r>
      </w:ins>
      <w:del w:id="3511" w:author="Academic Language Experts" w:date="2021-03-17T21:48: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 xml:space="preserve"> a </w:t>
      </w:r>
      <w:del w:id="3512" w:author="Academic Language Experts" w:date="2021-03-17T21:48:00Z">
        <w:r w:rsidRPr="00FF7980" w:rsidDel="004E60A6">
          <w:rPr>
            <w:rFonts w:asciiTheme="majorBidi" w:hAnsiTheme="majorBidi" w:cstheme="majorBidi"/>
            <w:sz w:val="24"/>
            <w:szCs w:val="24"/>
          </w:rPr>
          <w:delText>6</w:delText>
        </w:r>
        <w:r w:rsidRPr="00FF7980" w:rsidDel="004E60A6">
          <w:rPr>
            <w:rFonts w:asciiTheme="majorBidi" w:hAnsiTheme="majorBidi" w:cstheme="majorBidi"/>
            <w:sz w:val="24"/>
            <w:szCs w:val="24"/>
            <w:vertAlign w:val="superscript"/>
          </w:rPr>
          <w:delText>th</w:delText>
        </w:r>
      </w:del>
      <w:ins w:id="3513" w:author="Academic Language Experts" w:date="2021-03-17T21:48:00Z">
        <w:r w:rsidR="004E60A6">
          <w:rPr>
            <w:rFonts w:asciiTheme="majorBidi" w:hAnsiTheme="majorBidi" w:cstheme="majorBidi"/>
            <w:sz w:val="24"/>
            <w:szCs w:val="24"/>
          </w:rPr>
          <w:t>sixth</w:t>
        </w:r>
      </w:ins>
      <w:r w:rsidRPr="00FF7980">
        <w:rPr>
          <w:rFonts w:asciiTheme="majorBidi" w:hAnsiTheme="majorBidi" w:cstheme="majorBidi"/>
          <w:sz w:val="24"/>
          <w:szCs w:val="24"/>
        </w:rPr>
        <w:t xml:space="preserve">-century painting from the Bawit monastery (Chapel XXX), where Christ is depicted with </w:t>
      </w:r>
      <w:ins w:id="3514" w:author="Academic Language Experts" w:date="2021-03-17T21:48:00Z">
        <w:r w:rsidR="004E60A6">
          <w:rPr>
            <w:rFonts w:asciiTheme="majorBidi" w:hAnsiTheme="majorBidi" w:cstheme="majorBidi"/>
            <w:sz w:val="24"/>
            <w:szCs w:val="24"/>
          </w:rPr>
          <w:t xml:space="preserve">his </w:t>
        </w:r>
      </w:ins>
      <w:r w:rsidRPr="00FF7980">
        <w:rPr>
          <w:rFonts w:asciiTheme="majorBidi" w:hAnsiTheme="majorBidi" w:cstheme="majorBidi"/>
          <w:sz w:val="24"/>
          <w:szCs w:val="24"/>
        </w:rPr>
        <w:t xml:space="preserve">hands raised in </w:t>
      </w:r>
      <w:ins w:id="3515" w:author="Academic Language Experts" w:date="2021-03-17T21:48:00Z">
        <w:r w:rsidR="004E60A6">
          <w:rPr>
            <w:rFonts w:asciiTheme="majorBidi" w:hAnsiTheme="majorBidi" w:cstheme="majorBidi"/>
            <w:sz w:val="24"/>
            <w:szCs w:val="24"/>
          </w:rPr>
          <w:t xml:space="preserve">the </w:t>
        </w:r>
      </w:ins>
      <w:r w:rsidRPr="00FF7980">
        <w:rPr>
          <w:rFonts w:asciiTheme="majorBidi" w:hAnsiTheme="majorBidi" w:cstheme="majorBidi"/>
          <w:sz w:val="24"/>
          <w:szCs w:val="24"/>
        </w:rPr>
        <w:t xml:space="preserve">orans position. This detail in Bawit is very rare, and if it did exist in Shivta, we might </w:t>
      </w:r>
      <w:del w:id="3516" w:author="Academic Language Experts" w:date="2021-03-17T21:48:00Z">
        <w:r w:rsidRPr="00FF7980" w:rsidDel="004E60A6">
          <w:rPr>
            <w:rFonts w:asciiTheme="majorBidi" w:hAnsiTheme="majorBidi" w:cstheme="majorBidi"/>
            <w:sz w:val="24"/>
            <w:szCs w:val="24"/>
          </w:rPr>
          <w:delText xml:space="preserve">evince </w:delText>
        </w:r>
      </w:del>
      <w:ins w:id="3517" w:author="Academic Language Experts" w:date="2021-03-17T21:48:00Z">
        <w:r w:rsidR="004E60A6">
          <w:rPr>
            <w:rFonts w:asciiTheme="majorBidi" w:hAnsiTheme="majorBidi" w:cstheme="majorBidi"/>
            <w:sz w:val="24"/>
            <w:szCs w:val="24"/>
          </w:rPr>
          <w:t>have evidence of</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a common ground between both scenes. This act of prayer during the baptismal rite is referred to by Theodore of Mapsuestia, who specifically mentions the candidate </w:t>
      </w:r>
      <w:r w:rsidRPr="00FF7980">
        <w:rPr>
          <w:rFonts w:asciiTheme="majorBidi" w:hAnsiTheme="majorBidi" w:cstheme="majorBidi"/>
          <w:sz w:val="24"/>
          <w:szCs w:val="24"/>
        </w:rPr>
        <w:lastRenderedPageBreak/>
        <w:t xml:space="preserve">standing or kneeling with </w:t>
      </w:r>
      <w:del w:id="3518" w:author="Academic Language Experts" w:date="2021-03-17T21:49:00Z">
        <w:r w:rsidRPr="00FF7980" w:rsidDel="004E60A6">
          <w:rPr>
            <w:rFonts w:asciiTheme="majorBidi" w:hAnsiTheme="majorBidi" w:cstheme="majorBidi"/>
            <w:sz w:val="24"/>
            <w:szCs w:val="24"/>
          </w:rPr>
          <w:delText>‘</w:delText>
        </w:r>
      </w:del>
      <w:ins w:id="3519" w:author="Academic Language Experts" w:date="2021-03-17T21:49:00Z">
        <w:r w:rsidR="004E60A6">
          <w:rPr>
            <w:rFonts w:asciiTheme="majorBidi" w:hAnsiTheme="majorBidi" w:cstheme="majorBidi"/>
            <w:sz w:val="24"/>
            <w:szCs w:val="24"/>
          </w:rPr>
          <w:t>“</w:t>
        </w:r>
      </w:ins>
      <w:r w:rsidRPr="00FF7980">
        <w:rPr>
          <w:rFonts w:asciiTheme="majorBidi" w:hAnsiTheme="majorBidi" w:cstheme="majorBidi"/>
          <w:sz w:val="24"/>
          <w:szCs w:val="24"/>
        </w:rPr>
        <w:t xml:space="preserve">with outstretched arms in the posture of one who </w:t>
      </w:r>
      <w:del w:id="3520" w:author="Academic Language Experts" w:date="2021-03-17T21:49:00Z">
        <w:r w:rsidRPr="00FF7980" w:rsidDel="004E60A6">
          <w:rPr>
            <w:rFonts w:asciiTheme="majorBidi" w:hAnsiTheme="majorBidi" w:cstheme="majorBidi"/>
            <w:sz w:val="24"/>
            <w:szCs w:val="24"/>
          </w:rPr>
          <w:delText xml:space="preserve">prays’ </w:delText>
        </w:r>
      </w:del>
      <w:ins w:id="3521" w:author="Academic Language Experts" w:date="2021-03-17T21:49:00Z">
        <w:r w:rsidR="004E60A6" w:rsidRPr="00FF7980">
          <w:rPr>
            <w:rFonts w:asciiTheme="majorBidi" w:hAnsiTheme="majorBidi" w:cstheme="majorBidi"/>
            <w:sz w:val="24"/>
            <w:szCs w:val="24"/>
          </w:rPr>
          <w:t>prays</w:t>
        </w:r>
        <w:r w:rsidR="004E60A6">
          <w:rPr>
            <w:rFonts w:asciiTheme="majorBidi" w:hAnsiTheme="majorBidi" w:cstheme="majorBidi"/>
            <w:sz w:val="24"/>
            <w:szCs w:val="24"/>
          </w:rPr>
          <w:t>”</w:t>
        </w:r>
        <w:r w:rsidR="004E60A6" w:rsidRPr="00FF7980">
          <w:rPr>
            <w:rFonts w:asciiTheme="majorBidi" w:hAnsiTheme="majorBidi" w:cstheme="majorBidi"/>
            <w:sz w:val="24"/>
            <w:szCs w:val="24"/>
          </w:rPr>
          <w:t xml:space="preserve"> </w:t>
        </w:r>
      </w:ins>
      <w:r w:rsidRPr="00FF7980">
        <w:rPr>
          <w:rFonts w:asciiTheme="majorBidi" w:hAnsiTheme="majorBidi" w:cstheme="majorBidi"/>
          <w:sz w:val="24"/>
          <w:szCs w:val="24"/>
        </w:rPr>
        <w:t>during baptismal ritual (Witcamp</w:t>
      </w:r>
      <w:r w:rsidR="002F31ED" w:rsidRPr="00FF7980">
        <w:rPr>
          <w:rFonts w:asciiTheme="majorBidi" w:hAnsiTheme="majorBidi" w:cstheme="majorBidi"/>
          <w:sz w:val="24"/>
          <w:szCs w:val="24"/>
        </w:rPr>
        <w:t xml:space="preserve"> 2018:</w:t>
      </w:r>
      <w:r w:rsidRPr="00FF7980">
        <w:rPr>
          <w:rFonts w:asciiTheme="majorBidi" w:hAnsiTheme="majorBidi" w:cstheme="majorBidi"/>
          <w:sz w:val="24"/>
          <w:szCs w:val="24"/>
        </w:rPr>
        <w:t xml:space="preserve"> 192, 198</w:t>
      </w:r>
      <w:ins w:id="3522" w:author="Academic Language Experts" w:date="2021-03-17T21:49:00Z">
        <w:r w:rsidR="004E60A6">
          <w:rPr>
            <w:rFonts w:asciiTheme="majorBidi" w:hAnsiTheme="majorBidi" w:cstheme="majorBidi"/>
            <w:sz w:val="24"/>
            <w:szCs w:val="24"/>
          </w:rPr>
          <w:t>–</w:t>
        </w:r>
      </w:ins>
      <w:del w:id="3523" w:author="Academic Language Experts" w:date="2021-03-17T21:49:00Z">
        <w:r w:rsidRPr="00FF7980" w:rsidDel="004E60A6">
          <w:rPr>
            <w:rFonts w:asciiTheme="majorBidi" w:hAnsiTheme="majorBidi" w:cstheme="majorBidi"/>
            <w:sz w:val="24"/>
            <w:szCs w:val="24"/>
          </w:rPr>
          <w:delText>-</w:delText>
        </w:r>
      </w:del>
      <w:r w:rsidRPr="00FF7980">
        <w:rPr>
          <w:rFonts w:asciiTheme="majorBidi" w:hAnsiTheme="majorBidi" w:cstheme="majorBidi"/>
          <w:sz w:val="24"/>
          <w:szCs w:val="24"/>
        </w:rPr>
        <w:t>207).</w:t>
      </w:r>
    </w:p>
    <w:p w14:paraId="345CBB9C" w14:textId="0B01BBD1" w:rsidR="002A7F56" w:rsidRPr="00FF7980" w:rsidDel="0032267A" w:rsidRDefault="002A7F56">
      <w:pPr>
        <w:bidi w:val="0"/>
        <w:spacing w:before="240" w:after="240" w:line="240" w:lineRule="auto"/>
        <w:rPr>
          <w:del w:id="3524" w:author="Academic Language Experts" w:date="2021-03-17T22:19:00Z"/>
          <w:rFonts w:asciiTheme="majorBidi" w:hAnsiTheme="majorBidi" w:cstheme="majorBidi"/>
          <w:sz w:val="24"/>
          <w:szCs w:val="24"/>
        </w:rPr>
        <w:pPrChange w:id="3525" w:author="Academic Language Experts" w:date="2021-03-17T22:18:00Z">
          <w:pPr>
            <w:bidi w:val="0"/>
          </w:pPr>
        </w:pPrChange>
      </w:pPr>
    </w:p>
    <w:p w14:paraId="64961F3E" w14:textId="77777777" w:rsidR="002A7F56" w:rsidRPr="00FF7980" w:rsidRDefault="002A7F56">
      <w:pPr>
        <w:bidi w:val="0"/>
        <w:spacing w:before="240" w:after="240" w:line="240" w:lineRule="auto"/>
        <w:rPr>
          <w:rFonts w:asciiTheme="majorBidi" w:hAnsiTheme="majorBidi" w:cstheme="majorBidi"/>
          <w:i/>
          <w:iCs/>
          <w:sz w:val="24"/>
          <w:szCs w:val="24"/>
        </w:rPr>
        <w:pPrChange w:id="3526" w:author="Academic Language Experts" w:date="2021-03-17T22:18:00Z">
          <w:pPr>
            <w:bidi w:val="0"/>
          </w:pPr>
        </w:pPrChange>
      </w:pPr>
      <w:r w:rsidRPr="00FF7980">
        <w:rPr>
          <w:rFonts w:asciiTheme="majorBidi" w:hAnsiTheme="majorBidi" w:cstheme="majorBidi"/>
          <w:i/>
          <w:iCs/>
          <w:sz w:val="24"/>
          <w:szCs w:val="24"/>
        </w:rPr>
        <w:t>The face of Christ</w:t>
      </w:r>
    </w:p>
    <w:p w14:paraId="6E3989FA" w14:textId="1594A451" w:rsidR="002A7F56" w:rsidRPr="00FF7980" w:rsidRDefault="002A7F56">
      <w:pPr>
        <w:bidi w:val="0"/>
        <w:spacing w:before="240" w:after="240" w:line="240" w:lineRule="auto"/>
        <w:rPr>
          <w:rFonts w:asciiTheme="majorBidi" w:hAnsiTheme="majorBidi" w:cstheme="majorBidi"/>
          <w:sz w:val="24"/>
          <w:szCs w:val="24"/>
        </w:rPr>
        <w:pPrChange w:id="3527" w:author="Academic Language Experts" w:date="2021-03-17T22:18:00Z">
          <w:pPr>
            <w:bidi w:val="0"/>
          </w:pPr>
        </w:pPrChange>
      </w:pPr>
      <w:r w:rsidRPr="00FF7980">
        <w:rPr>
          <w:rFonts w:asciiTheme="majorBidi" w:hAnsiTheme="majorBidi" w:cstheme="majorBidi"/>
          <w:sz w:val="24"/>
          <w:szCs w:val="24"/>
        </w:rPr>
        <w:t xml:space="preserve">The best-preserved piece of the wall painting is </w:t>
      </w:r>
      <w:del w:id="3528" w:author="Academic Language Experts" w:date="2021-03-17T21:49:00Z">
        <w:r w:rsidRPr="00FF7980" w:rsidDel="00206BE1">
          <w:rPr>
            <w:rFonts w:asciiTheme="majorBidi" w:hAnsiTheme="majorBidi" w:cstheme="majorBidi"/>
            <w:sz w:val="24"/>
            <w:szCs w:val="24"/>
          </w:rPr>
          <w:delText xml:space="preserve">a </w:delText>
        </w:r>
      </w:del>
      <w:ins w:id="3529" w:author="Academic Language Experts" w:date="2021-03-17T21:49:00Z">
        <w:r w:rsidR="00206BE1">
          <w:rPr>
            <w:rFonts w:asciiTheme="majorBidi" w:hAnsiTheme="majorBidi" w:cstheme="majorBidi"/>
            <w:sz w:val="24"/>
            <w:szCs w:val="24"/>
          </w:rPr>
          <w:t>the</w:t>
        </w:r>
        <w:r w:rsidR="00206BE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face of a young beardless Christ framed with short curly hair. Although this iconographic type seems to be less familiar today, it </w:t>
      </w:r>
      <w:r w:rsidRPr="00FF7980">
        <w:rPr>
          <w:rFonts w:asciiTheme="majorBidi" w:eastAsia="ArialMT" w:hAnsiTheme="majorBidi" w:cstheme="majorBidi"/>
          <w:sz w:val="24"/>
          <w:szCs w:val="24"/>
        </w:rPr>
        <w:t>coincides with early iconographic scheme</w:t>
      </w:r>
      <w:ins w:id="3530" w:author="Academic Language Experts" w:date="2021-03-17T21:49:00Z">
        <w:r w:rsidR="00206BE1">
          <w:rPr>
            <w:rFonts w:asciiTheme="majorBidi" w:eastAsia="ArialMT" w:hAnsiTheme="majorBidi" w:cstheme="majorBidi"/>
            <w:sz w:val="24"/>
            <w:szCs w:val="24"/>
          </w:rPr>
          <w:t>s</w:t>
        </w:r>
      </w:ins>
      <w:r w:rsidRPr="00FF7980">
        <w:rPr>
          <w:rFonts w:asciiTheme="majorBidi" w:eastAsia="ArialMT" w:hAnsiTheme="majorBidi" w:cstheme="majorBidi"/>
          <w:sz w:val="24"/>
          <w:szCs w:val="24"/>
        </w:rPr>
        <w:t xml:space="preserve"> of Christ as infant </w:t>
      </w:r>
      <w:r w:rsidRPr="00FF7980">
        <w:rPr>
          <w:rFonts w:asciiTheme="majorBidi" w:hAnsiTheme="majorBidi" w:cstheme="majorBidi"/>
          <w:sz w:val="24"/>
          <w:szCs w:val="24"/>
        </w:rPr>
        <w:t xml:space="preserve">found </w:t>
      </w:r>
      <w:del w:id="3531" w:author="Academic Language Experts" w:date="2021-03-17T21:49:00Z">
        <w:r w:rsidRPr="00FF7980" w:rsidDel="00206BE1">
          <w:rPr>
            <w:rFonts w:asciiTheme="majorBidi" w:hAnsiTheme="majorBidi" w:cstheme="majorBidi"/>
            <w:sz w:val="24"/>
            <w:szCs w:val="24"/>
          </w:rPr>
          <w:delText xml:space="preserve">already </w:delText>
        </w:r>
      </w:del>
      <w:r w:rsidRPr="00FF7980">
        <w:rPr>
          <w:rFonts w:asciiTheme="majorBidi" w:hAnsiTheme="majorBidi" w:cstheme="majorBidi"/>
          <w:sz w:val="24"/>
          <w:szCs w:val="24"/>
        </w:rPr>
        <w:t xml:space="preserve">in </w:t>
      </w:r>
      <w:del w:id="3532" w:author="Academic Language Experts" w:date="2021-03-17T21:49:00Z">
        <w:r w:rsidRPr="00FF7980" w:rsidDel="00206BE1">
          <w:rPr>
            <w:rFonts w:asciiTheme="majorBidi" w:hAnsiTheme="majorBidi" w:cstheme="majorBidi"/>
            <w:sz w:val="24"/>
            <w:szCs w:val="24"/>
          </w:rPr>
          <w:delText xml:space="preserve">the </w:delText>
        </w:r>
      </w:del>
      <w:r w:rsidRPr="00FF7980">
        <w:rPr>
          <w:rFonts w:asciiTheme="majorBidi" w:hAnsiTheme="majorBidi" w:cstheme="majorBidi"/>
          <w:sz w:val="24"/>
          <w:szCs w:val="24"/>
        </w:rPr>
        <w:t xml:space="preserve">catacombs and sarcophagi, </w:t>
      </w:r>
      <w:del w:id="3533" w:author="Academic Language Experts" w:date="2021-03-17T21:49:00Z">
        <w:r w:rsidRPr="00FF7980" w:rsidDel="00206BE1">
          <w:rPr>
            <w:rFonts w:asciiTheme="majorBidi" w:hAnsiTheme="majorBidi" w:cstheme="majorBidi"/>
            <w:sz w:val="24"/>
            <w:szCs w:val="24"/>
          </w:rPr>
          <w:delText xml:space="preserve">and </w:delText>
        </w:r>
      </w:del>
      <w:r w:rsidRPr="00FF7980">
        <w:rPr>
          <w:rFonts w:asciiTheme="majorBidi" w:eastAsia="ArialMT" w:hAnsiTheme="majorBidi" w:cstheme="majorBidi"/>
          <w:sz w:val="24"/>
          <w:szCs w:val="24"/>
        </w:rPr>
        <w:t>reflecting the symbolism of baptism as rebirth</w:t>
      </w:r>
      <w:r w:rsidRPr="00FF7980">
        <w:rPr>
          <w:rFonts w:asciiTheme="majorBidi" w:hAnsiTheme="majorBidi" w:cstheme="majorBidi"/>
          <w:sz w:val="24"/>
          <w:szCs w:val="24"/>
        </w:rPr>
        <w:t>.</w:t>
      </w:r>
      <w:r w:rsidRPr="00FF7980">
        <w:rPr>
          <w:rStyle w:val="FootnoteReference"/>
          <w:rFonts w:asciiTheme="majorBidi" w:hAnsiTheme="majorBidi" w:cstheme="majorBidi"/>
          <w:sz w:val="24"/>
          <w:szCs w:val="24"/>
        </w:rPr>
        <w:footnoteReference w:id="78"/>
      </w:r>
      <w:r w:rsidRPr="00FF7980">
        <w:rPr>
          <w:rFonts w:asciiTheme="majorBidi" w:eastAsia="ArialMT" w:hAnsiTheme="majorBidi" w:cstheme="majorBidi"/>
          <w:sz w:val="24"/>
          <w:szCs w:val="24"/>
        </w:rPr>
        <w:t xml:space="preserve"> </w:t>
      </w:r>
      <w:ins w:id="3540" w:author="Academic Language Experts" w:date="2021-03-17T21:49:00Z">
        <w:r w:rsidR="00206BE1">
          <w:rPr>
            <w:rFonts w:asciiTheme="majorBidi" w:eastAsia="ArialMT" w:hAnsiTheme="majorBidi" w:cstheme="majorBidi"/>
            <w:sz w:val="24"/>
            <w:szCs w:val="24"/>
          </w:rPr>
          <w:t>The y</w:t>
        </w:r>
      </w:ins>
      <w:del w:id="3541" w:author="Academic Language Experts" w:date="2021-03-17T21:49:00Z">
        <w:r w:rsidRPr="00FF7980" w:rsidDel="00206BE1">
          <w:rPr>
            <w:rFonts w:asciiTheme="majorBidi" w:eastAsia="ArialMT" w:hAnsiTheme="majorBidi" w:cstheme="majorBidi"/>
            <w:sz w:val="24"/>
            <w:szCs w:val="24"/>
          </w:rPr>
          <w:delText>Y</w:delText>
        </w:r>
      </w:del>
      <w:r w:rsidRPr="00FF7980">
        <w:rPr>
          <w:rFonts w:asciiTheme="majorBidi" w:eastAsia="ArialMT" w:hAnsiTheme="majorBidi" w:cstheme="majorBidi"/>
          <w:sz w:val="24"/>
          <w:szCs w:val="24"/>
        </w:rPr>
        <w:t xml:space="preserve">outhful image of Christ is kept in the </w:t>
      </w:r>
      <w:del w:id="3542" w:author="Academic Language Experts" w:date="2021-03-17T21:49:00Z">
        <w:r w:rsidRPr="00FF7980" w:rsidDel="00206BE1">
          <w:rPr>
            <w:rFonts w:asciiTheme="majorBidi" w:eastAsia="ArialMT" w:hAnsiTheme="majorBidi" w:cstheme="majorBidi"/>
            <w:sz w:val="24"/>
            <w:szCs w:val="24"/>
          </w:rPr>
          <w:delText>5</w:delText>
        </w:r>
        <w:r w:rsidRPr="00FF7980" w:rsidDel="00206BE1">
          <w:rPr>
            <w:rFonts w:asciiTheme="majorBidi" w:eastAsia="ArialMT" w:hAnsiTheme="majorBidi" w:cstheme="majorBidi"/>
            <w:sz w:val="24"/>
            <w:szCs w:val="24"/>
            <w:vertAlign w:val="superscript"/>
          </w:rPr>
          <w:delText>th</w:delText>
        </w:r>
        <w:r w:rsidRPr="00FF7980" w:rsidDel="00206BE1">
          <w:rPr>
            <w:rFonts w:asciiTheme="majorBidi" w:eastAsia="ArialMT" w:hAnsiTheme="majorBidi" w:cstheme="majorBidi"/>
            <w:sz w:val="24"/>
            <w:szCs w:val="24"/>
          </w:rPr>
          <w:delText>-7</w:delText>
        </w:r>
        <w:r w:rsidRPr="00FF7980" w:rsidDel="00206BE1">
          <w:rPr>
            <w:rFonts w:asciiTheme="majorBidi" w:eastAsia="ArialMT" w:hAnsiTheme="majorBidi" w:cstheme="majorBidi"/>
            <w:sz w:val="24"/>
            <w:szCs w:val="24"/>
            <w:vertAlign w:val="superscript"/>
          </w:rPr>
          <w:delText>th</w:delText>
        </w:r>
      </w:del>
      <w:ins w:id="3543" w:author="Academic Language Experts" w:date="2021-03-17T21:49:00Z">
        <w:r w:rsidR="00206BE1">
          <w:rPr>
            <w:rFonts w:asciiTheme="majorBidi" w:eastAsia="ArialMT" w:hAnsiTheme="majorBidi" w:cstheme="majorBidi"/>
            <w:sz w:val="24"/>
            <w:szCs w:val="24"/>
          </w:rPr>
          <w:t>fifth to seventh</w:t>
        </w:r>
      </w:ins>
      <w:r w:rsidRPr="00FF7980">
        <w:rPr>
          <w:rFonts w:asciiTheme="majorBidi" w:eastAsia="ArialMT" w:hAnsiTheme="majorBidi" w:cstheme="majorBidi"/>
          <w:sz w:val="24"/>
          <w:szCs w:val="24"/>
        </w:rPr>
        <w:t xml:space="preserve"> centuries, although </w:t>
      </w:r>
      <w:del w:id="3544" w:author="Academic Language Experts" w:date="2021-03-17T21:49:00Z">
        <w:r w:rsidRPr="00FF7980" w:rsidDel="00206BE1">
          <w:rPr>
            <w:rFonts w:asciiTheme="majorBidi" w:eastAsia="ArialMT" w:hAnsiTheme="majorBidi" w:cstheme="majorBidi"/>
            <w:sz w:val="24"/>
            <w:szCs w:val="24"/>
          </w:rPr>
          <w:delText>he may vary in details</w:delText>
        </w:r>
      </w:del>
      <w:ins w:id="3545" w:author="Academic Language Experts" w:date="2021-03-17T21:49:00Z">
        <w:r w:rsidR="00206BE1">
          <w:rPr>
            <w:rFonts w:asciiTheme="majorBidi" w:eastAsia="ArialMT" w:hAnsiTheme="majorBidi" w:cstheme="majorBidi"/>
            <w:sz w:val="24"/>
            <w:szCs w:val="24"/>
          </w:rPr>
          <w:t>the details vary</w:t>
        </w:r>
      </w:ins>
      <w:r w:rsidRPr="00FF7980">
        <w:rPr>
          <w:rFonts w:asciiTheme="majorBidi" w:eastAsia="ArialMT" w:hAnsiTheme="majorBidi" w:cstheme="majorBidi"/>
          <w:sz w:val="24"/>
          <w:szCs w:val="24"/>
        </w:rPr>
        <w:t xml:space="preserve">. Thus, for example, on </w:t>
      </w:r>
      <w:r w:rsidR="00242215" w:rsidRPr="00FF7980">
        <w:rPr>
          <w:rFonts w:asciiTheme="majorBidi" w:eastAsia="ArialMT" w:hAnsiTheme="majorBidi" w:cstheme="majorBidi"/>
          <w:sz w:val="24"/>
          <w:szCs w:val="24"/>
        </w:rPr>
        <w:t xml:space="preserve">the </w:t>
      </w:r>
      <w:del w:id="3546" w:author="Academic Language Experts" w:date="2021-03-17T21:49:00Z">
        <w:r w:rsidR="00242215" w:rsidRPr="00FF7980" w:rsidDel="00206BE1">
          <w:rPr>
            <w:rFonts w:asciiTheme="majorBidi" w:eastAsia="ArialMT" w:hAnsiTheme="majorBidi" w:cstheme="majorBidi"/>
            <w:sz w:val="24"/>
            <w:szCs w:val="24"/>
          </w:rPr>
          <w:delText>6</w:delText>
        </w:r>
        <w:r w:rsidR="00242215" w:rsidRPr="00FF7980" w:rsidDel="00206BE1">
          <w:rPr>
            <w:rFonts w:asciiTheme="majorBidi" w:eastAsia="ArialMT" w:hAnsiTheme="majorBidi" w:cstheme="majorBidi"/>
            <w:sz w:val="24"/>
            <w:szCs w:val="24"/>
            <w:vertAlign w:val="superscript"/>
          </w:rPr>
          <w:delText>th</w:delText>
        </w:r>
      </w:del>
      <w:ins w:id="3547" w:author="Academic Language Experts" w:date="2021-03-17T21:49:00Z">
        <w:r w:rsidR="00206BE1">
          <w:rPr>
            <w:rFonts w:asciiTheme="majorBidi" w:eastAsia="ArialMT" w:hAnsiTheme="majorBidi" w:cstheme="majorBidi"/>
            <w:sz w:val="24"/>
            <w:szCs w:val="24"/>
          </w:rPr>
          <w:t>sixth</w:t>
        </w:r>
      </w:ins>
      <w:r w:rsidRPr="00FF7980">
        <w:rPr>
          <w:rFonts w:asciiTheme="majorBidi" w:eastAsia="ArialMT" w:hAnsiTheme="majorBidi" w:cstheme="majorBidi"/>
          <w:sz w:val="24"/>
          <w:szCs w:val="24"/>
        </w:rPr>
        <w:t xml:space="preserve">-century ivory plaque from Syria or Egypt (British Museum, 1896,0618.1), </w:t>
      </w:r>
      <w:ins w:id="3548" w:author="Academic Language Experts" w:date="2021-03-17T21:49:00Z">
        <w:r w:rsidR="00206BE1">
          <w:rPr>
            <w:rFonts w:asciiTheme="majorBidi" w:eastAsia="ArialMT" w:hAnsiTheme="majorBidi" w:cstheme="majorBidi"/>
            <w:sz w:val="24"/>
            <w:szCs w:val="24"/>
          </w:rPr>
          <w:t xml:space="preserve">in </w:t>
        </w:r>
      </w:ins>
      <w:r w:rsidRPr="00FF7980">
        <w:rPr>
          <w:rFonts w:asciiTheme="majorBidi" w:eastAsia="ArialMT" w:hAnsiTheme="majorBidi" w:cstheme="majorBidi"/>
          <w:sz w:val="24"/>
          <w:szCs w:val="24"/>
        </w:rPr>
        <w:t xml:space="preserve">a miniature from the Armenian Gospels, (Erevan, Matenadaran, MS 2374, fol. 229v), or the </w:t>
      </w:r>
      <w:del w:id="3549" w:author="Academic Language Experts" w:date="2021-03-17T21:50:00Z">
        <w:r w:rsidRPr="00FF7980" w:rsidDel="00206BE1">
          <w:rPr>
            <w:rFonts w:asciiTheme="majorBidi" w:eastAsia="ArialMT" w:hAnsiTheme="majorBidi" w:cstheme="majorBidi"/>
            <w:sz w:val="24"/>
            <w:szCs w:val="24"/>
          </w:rPr>
          <w:delText>6</w:delText>
        </w:r>
        <w:r w:rsidRPr="00FF7980" w:rsidDel="00206BE1">
          <w:rPr>
            <w:rFonts w:asciiTheme="majorBidi" w:eastAsia="ArialMT" w:hAnsiTheme="majorBidi" w:cstheme="majorBidi"/>
            <w:sz w:val="24"/>
            <w:szCs w:val="24"/>
            <w:vertAlign w:val="superscript"/>
          </w:rPr>
          <w:delText>th</w:delText>
        </w:r>
        <w:r w:rsidRPr="00FF7980" w:rsidDel="00206BE1">
          <w:rPr>
            <w:rFonts w:asciiTheme="majorBidi" w:eastAsia="ArialMT" w:hAnsiTheme="majorBidi" w:cstheme="majorBidi"/>
            <w:sz w:val="24"/>
            <w:szCs w:val="24"/>
          </w:rPr>
          <w:delText>-7</w:delText>
        </w:r>
        <w:r w:rsidRPr="00FF7980" w:rsidDel="00206BE1">
          <w:rPr>
            <w:rFonts w:asciiTheme="majorBidi" w:eastAsia="ArialMT" w:hAnsiTheme="majorBidi" w:cstheme="majorBidi"/>
            <w:sz w:val="24"/>
            <w:szCs w:val="24"/>
            <w:vertAlign w:val="superscript"/>
          </w:rPr>
          <w:delText>th</w:delText>
        </w:r>
      </w:del>
      <w:ins w:id="3550" w:author="Academic Language Experts" w:date="2021-03-17T21:50:00Z">
        <w:r w:rsidR="00206BE1">
          <w:rPr>
            <w:rFonts w:asciiTheme="majorBidi" w:eastAsia="ArialMT" w:hAnsiTheme="majorBidi" w:cstheme="majorBidi"/>
            <w:sz w:val="24"/>
            <w:szCs w:val="24"/>
          </w:rPr>
          <w:t>sixth- to seventh</w:t>
        </w:r>
      </w:ins>
      <w:r w:rsidRPr="00FF7980">
        <w:rPr>
          <w:rFonts w:asciiTheme="majorBidi" w:eastAsia="ArialMT" w:hAnsiTheme="majorBidi" w:cstheme="majorBidi"/>
          <w:sz w:val="24"/>
          <w:szCs w:val="24"/>
        </w:rPr>
        <w:t>-century pilgrim tokens from Qal’at Sem’an (British Museum, 1973,0501.29</w:t>
      </w:r>
      <w:r w:rsidRPr="00FF7980">
        <w:rPr>
          <w:rStyle w:val="FootnoteReference"/>
          <w:rFonts w:asciiTheme="majorBidi" w:eastAsia="ArialMT" w:hAnsiTheme="majorBidi" w:cstheme="majorBidi"/>
          <w:sz w:val="24"/>
          <w:szCs w:val="24"/>
        </w:rPr>
        <w:footnoteReference w:id="79"/>
      </w:r>
      <w:r w:rsidRPr="00FF7980">
        <w:rPr>
          <w:rFonts w:asciiTheme="majorBidi" w:eastAsia="ArialMT" w:hAnsiTheme="majorBidi" w:cstheme="majorBidi"/>
          <w:sz w:val="24"/>
          <w:szCs w:val="24"/>
        </w:rPr>
        <w:t xml:space="preserve"> and 1973,0501.30</w:t>
      </w:r>
      <w:r w:rsidRPr="00FF7980">
        <w:rPr>
          <w:rStyle w:val="FootnoteReference"/>
          <w:rFonts w:asciiTheme="majorBidi" w:eastAsia="ArialMT" w:hAnsiTheme="majorBidi" w:cstheme="majorBidi"/>
          <w:sz w:val="24"/>
          <w:szCs w:val="24"/>
        </w:rPr>
        <w:footnoteReference w:id="80"/>
      </w:r>
      <w:r w:rsidRPr="00FF7980">
        <w:rPr>
          <w:rFonts w:asciiTheme="majorBidi" w:eastAsia="ArialMT" w:hAnsiTheme="majorBidi" w:cstheme="majorBidi"/>
          <w:sz w:val="24"/>
          <w:szCs w:val="24"/>
        </w:rPr>
        <w:t xml:space="preserve">), </w:t>
      </w:r>
      <w:del w:id="3557" w:author="Academic Language Experts" w:date="2021-03-17T21:50:00Z">
        <w:r w:rsidRPr="00FF7980" w:rsidDel="00206BE1">
          <w:rPr>
            <w:rFonts w:asciiTheme="majorBidi" w:eastAsia="ArialMT" w:hAnsiTheme="majorBidi" w:cstheme="majorBidi"/>
            <w:sz w:val="24"/>
            <w:szCs w:val="24"/>
          </w:rPr>
          <w:delText xml:space="preserve">he </w:delText>
        </w:r>
      </w:del>
      <w:ins w:id="3558" w:author="Academic Language Experts" w:date="2021-03-17T21:50:00Z">
        <w:r w:rsidR="00206BE1">
          <w:rPr>
            <w:rFonts w:asciiTheme="majorBidi" w:eastAsia="ArialMT" w:hAnsiTheme="majorBidi" w:cstheme="majorBidi"/>
            <w:sz w:val="24"/>
            <w:szCs w:val="24"/>
          </w:rPr>
          <w:t>Christ</w:t>
        </w:r>
        <w:r w:rsidR="00206BE1" w:rsidRPr="00FF7980">
          <w:rPr>
            <w:rFonts w:asciiTheme="majorBidi" w:eastAsia="ArialMT" w:hAnsiTheme="majorBidi" w:cstheme="majorBidi"/>
            <w:sz w:val="24"/>
            <w:szCs w:val="24"/>
          </w:rPr>
          <w:t xml:space="preserve"> </w:t>
        </w:r>
      </w:ins>
      <w:r w:rsidRPr="00FF7980">
        <w:rPr>
          <w:rFonts w:asciiTheme="majorBidi" w:eastAsia="ArialMT" w:hAnsiTheme="majorBidi" w:cstheme="majorBidi"/>
          <w:sz w:val="24"/>
          <w:szCs w:val="24"/>
        </w:rPr>
        <w:t>is depicted</w:t>
      </w:r>
      <w:ins w:id="3559" w:author="Academic Language Experts" w:date="2021-03-17T21:50:00Z">
        <w:r w:rsidR="00206BE1">
          <w:rPr>
            <w:rFonts w:asciiTheme="majorBidi" w:eastAsia="ArialMT" w:hAnsiTheme="majorBidi" w:cstheme="majorBidi"/>
            <w:sz w:val="24"/>
            <w:szCs w:val="24"/>
          </w:rPr>
          <w:t xml:space="preserve"> as</w:t>
        </w:r>
      </w:ins>
      <w:r w:rsidRPr="00FF7980">
        <w:rPr>
          <w:rFonts w:asciiTheme="majorBidi" w:eastAsia="ArialMT" w:hAnsiTheme="majorBidi" w:cstheme="majorBidi"/>
          <w:sz w:val="24"/>
          <w:szCs w:val="24"/>
        </w:rPr>
        <w:t xml:space="preserve"> beardless and with short hear. In the Rabbula Gospels (</w:t>
      </w:r>
      <w:r w:rsidRPr="00FF7980">
        <w:rPr>
          <w:rFonts w:asciiTheme="majorBidi" w:hAnsiTheme="majorBidi" w:cstheme="majorBidi"/>
          <w:sz w:val="24"/>
          <w:szCs w:val="24"/>
          <w:shd w:val="clear" w:color="auto" w:fill="FFFFFF"/>
        </w:rPr>
        <w:t>Florence, Biblioteca Medicea Laurenziana, cod. Plut. I, 56,</w:t>
      </w:r>
      <w:r w:rsidRPr="00FF7980">
        <w:rPr>
          <w:rFonts w:ascii="Arial" w:hAnsi="Arial" w:cs="Arial"/>
          <w:sz w:val="21"/>
          <w:szCs w:val="21"/>
          <w:shd w:val="clear" w:color="auto" w:fill="FFFFFF"/>
        </w:rPr>
        <w:t> </w:t>
      </w:r>
      <w:r w:rsidRPr="00FF7980">
        <w:rPr>
          <w:rFonts w:asciiTheme="majorBidi" w:eastAsia="ArialMT" w:hAnsiTheme="majorBidi" w:cstheme="majorBidi"/>
          <w:sz w:val="24"/>
          <w:szCs w:val="24"/>
        </w:rPr>
        <w:t>fol. 4b)</w:t>
      </w:r>
      <w:ins w:id="3560" w:author="Academic Language Experts" w:date="2021-03-17T21:50:00Z">
        <w:r w:rsidR="00206BE1">
          <w:rPr>
            <w:rFonts w:asciiTheme="majorBidi" w:eastAsia="ArialMT" w:hAnsiTheme="majorBidi" w:cstheme="majorBidi"/>
            <w:sz w:val="24"/>
            <w:szCs w:val="24"/>
          </w:rPr>
          <w:t>,</w:t>
        </w:r>
      </w:ins>
      <w:r w:rsidRPr="00FF7980">
        <w:rPr>
          <w:rFonts w:asciiTheme="majorBidi" w:eastAsia="ArialMT" w:hAnsiTheme="majorBidi" w:cstheme="majorBidi"/>
          <w:sz w:val="24"/>
          <w:szCs w:val="24"/>
        </w:rPr>
        <w:t xml:space="preserve"> Christ is depicted with </w:t>
      </w:r>
      <w:del w:id="3561" w:author="Academic Language Experts" w:date="2021-03-17T21:50:00Z">
        <w:r w:rsidRPr="00FF7980" w:rsidDel="00206BE1">
          <w:rPr>
            <w:rFonts w:asciiTheme="majorBidi" w:eastAsia="ArialMT" w:hAnsiTheme="majorBidi" w:cstheme="majorBidi"/>
            <w:sz w:val="24"/>
            <w:szCs w:val="24"/>
          </w:rPr>
          <w:delText xml:space="preserve">a </w:delText>
        </w:r>
      </w:del>
      <w:r w:rsidRPr="00FF7980">
        <w:rPr>
          <w:rFonts w:asciiTheme="majorBidi" w:eastAsia="ArialMT" w:hAnsiTheme="majorBidi" w:cstheme="majorBidi"/>
          <w:sz w:val="24"/>
          <w:szCs w:val="24"/>
        </w:rPr>
        <w:t xml:space="preserve">short hair, but also </w:t>
      </w:r>
      <w:del w:id="3562" w:author="Academic Language Experts" w:date="2021-03-17T21:50:00Z">
        <w:r w:rsidRPr="00FF7980" w:rsidDel="00206BE1">
          <w:rPr>
            <w:rFonts w:asciiTheme="majorBidi" w:eastAsia="ArialMT" w:hAnsiTheme="majorBidi" w:cstheme="majorBidi"/>
            <w:sz w:val="24"/>
            <w:szCs w:val="24"/>
          </w:rPr>
          <w:delText xml:space="preserve">has </w:delText>
        </w:r>
      </w:del>
      <w:r w:rsidRPr="00FF7980">
        <w:rPr>
          <w:rFonts w:asciiTheme="majorBidi" w:eastAsia="ArialMT" w:hAnsiTheme="majorBidi" w:cstheme="majorBidi"/>
          <w:sz w:val="24"/>
          <w:szCs w:val="24"/>
        </w:rPr>
        <w:t>a short beard.</w:t>
      </w:r>
      <w:r w:rsidRPr="00FF7980">
        <w:rPr>
          <w:rStyle w:val="FootnoteReference"/>
          <w:rFonts w:asciiTheme="majorBidi" w:eastAsia="ArialMT" w:hAnsiTheme="majorBidi" w:cstheme="majorBidi"/>
          <w:sz w:val="24"/>
          <w:szCs w:val="24"/>
        </w:rPr>
        <w:footnoteReference w:id="81"/>
      </w:r>
      <w:r w:rsidRPr="00FF7980">
        <w:rPr>
          <w:rFonts w:asciiTheme="majorBidi" w:eastAsia="ArialMT" w:hAnsiTheme="majorBidi" w:cstheme="majorBidi"/>
          <w:sz w:val="24"/>
          <w:szCs w:val="24"/>
        </w:rPr>
        <w:t xml:space="preserve"> In the </w:t>
      </w:r>
      <w:ins w:id="3579" w:author="Academic Language Experts" w:date="2021-03-17T21:50:00Z">
        <w:r w:rsidR="00206BE1">
          <w:rPr>
            <w:rFonts w:asciiTheme="majorBidi" w:eastAsia="ArialMT" w:hAnsiTheme="majorBidi" w:cstheme="majorBidi"/>
            <w:sz w:val="24"/>
            <w:szCs w:val="24"/>
          </w:rPr>
          <w:t>b</w:t>
        </w:r>
      </w:ins>
      <w:del w:id="3580" w:author="Academic Language Experts" w:date="2021-03-17T21:50:00Z">
        <w:r w:rsidRPr="00FF7980" w:rsidDel="00206BE1">
          <w:rPr>
            <w:rFonts w:asciiTheme="majorBidi" w:eastAsia="ArialMT" w:hAnsiTheme="majorBidi" w:cstheme="majorBidi"/>
            <w:sz w:val="24"/>
            <w:szCs w:val="24"/>
          </w:rPr>
          <w:delText>B</w:delText>
        </w:r>
      </w:del>
      <w:r w:rsidRPr="00FF7980">
        <w:rPr>
          <w:rFonts w:asciiTheme="majorBidi" w:eastAsia="ArialMT" w:hAnsiTheme="majorBidi" w:cstheme="majorBidi"/>
          <w:sz w:val="24"/>
          <w:szCs w:val="24"/>
        </w:rPr>
        <w:t xml:space="preserve">aptism scene on </w:t>
      </w:r>
      <w:ins w:id="3581" w:author="Academic Language Experts" w:date="2021-03-17T21:50:00Z">
        <w:r w:rsidR="00206BE1">
          <w:rPr>
            <w:rFonts w:asciiTheme="majorBidi" w:eastAsia="ArialMT" w:hAnsiTheme="majorBidi" w:cstheme="majorBidi"/>
            <w:sz w:val="24"/>
            <w:szCs w:val="24"/>
          </w:rPr>
          <w:t xml:space="preserve">the </w:t>
        </w:r>
      </w:ins>
      <w:r w:rsidRPr="00FF7980">
        <w:rPr>
          <w:rFonts w:asciiTheme="majorBidi" w:eastAsia="ArialMT" w:hAnsiTheme="majorBidi" w:cstheme="majorBidi"/>
          <w:sz w:val="24"/>
          <w:szCs w:val="24"/>
        </w:rPr>
        <w:t xml:space="preserve">Sancta Sanctorum reliquary, Christ is depicted </w:t>
      </w:r>
      <w:ins w:id="3582" w:author="Academic Language Experts" w:date="2021-03-17T21:50:00Z">
        <w:r w:rsidR="00206BE1">
          <w:rPr>
            <w:rFonts w:asciiTheme="majorBidi" w:eastAsia="ArialMT" w:hAnsiTheme="majorBidi" w:cstheme="majorBidi"/>
            <w:sz w:val="24"/>
            <w:szCs w:val="24"/>
          </w:rPr>
          <w:t xml:space="preserve">as </w:t>
        </w:r>
      </w:ins>
      <w:r w:rsidRPr="00FF7980">
        <w:rPr>
          <w:rFonts w:asciiTheme="majorBidi" w:eastAsia="ArialMT" w:hAnsiTheme="majorBidi" w:cstheme="majorBidi"/>
          <w:sz w:val="24"/>
          <w:szCs w:val="24"/>
        </w:rPr>
        <w:t xml:space="preserve">bearded and with long hair falling on his shoulders. </w:t>
      </w:r>
      <w:r w:rsidRPr="00FF7980">
        <w:rPr>
          <w:rFonts w:asciiTheme="majorBidi" w:hAnsiTheme="majorBidi" w:cstheme="majorBidi"/>
          <w:sz w:val="24"/>
          <w:szCs w:val="24"/>
        </w:rPr>
        <w:t>Two scenes of the Baptism of Christ were discovered in the Bawit monastery</w:t>
      </w:r>
      <w:del w:id="3583" w:author="Academic Language Experts" w:date="2021-03-17T21:50:00Z">
        <w:r w:rsidRPr="00FF7980" w:rsidDel="00206BE1">
          <w:rPr>
            <w:rFonts w:asciiTheme="majorBidi" w:hAnsiTheme="majorBidi" w:cstheme="majorBidi"/>
            <w:sz w:val="24"/>
            <w:szCs w:val="24"/>
          </w:rPr>
          <w:delText xml:space="preserve">, </w:delText>
        </w:r>
      </w:del>
      <w:ins w:id="3584" w:author="Academic Language Experts" w:date="2021-03-17T21:50:00Z">
        <w:r w:rsidR="00206BE1">
          <w:rPr>
            <w:rFonts w:asciiTheme="majorBidi" w:hAnsiTheme="majorBidi" w:cstheme="majorBidi"/>
            <w:sz w:val="24"/>
            <w:szCs w:val="24"/>
          </w:rPr>
          <w:t>:</w:t>
        </w:r>
        <w:r w:rsidR="00206BE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in one </w:t>
      </w:r>
      <w:del w:id="3585" w:author="Academic Language Experts" w:date="2021-03-17T21:50:00Z">
        <w:r w:rsidRPr="00FF7980" w:rsidDel="00206BE1">
          <w:rPr>
            <w:rFonts w:asciiTheme="majorBidi" w:hAnsiTheme="majorBidi" w:cstheme="majorBidi"/>
            <w:sz w:val="24"/>
            <w:szCs w:val="24"/>
          </w:rPr>
          <w:delText xml:space="preserve">of them </w:delText>
        </w:r>
      </w:del>
      <w:r w:rsidRPr="00FF7980">
        <w:rPr>
          <w:rFonts w:asciiTheme="majorBidi" w:hAnsiTheme="majorBidi" w:cstheme="majorBidi"/>
          <w:sz w:val="24"/>
          <w:szCs w:val="24"/>
        </w:rPr>
        <w:t xml:space="preserve">Christ appears bearded and with </w:t>
      </w:r>
      <w:del w:id="3586" w:author="Academic Language Experts" w:date="2021-03-17T21:50:00Z">
        <w:r w:rsidRPr="00FF7980" w:rsidDel="00206BE1">
          <w:rPr>
            <w:rFonts w:asciiTheme="majorBidi" w:hAnsiTheme="majorBidi" w:cstheme="majorBidi"/>
            <w:sz w:val="24"/>
            <w:szCs w:val="24"/>
          </w:rPr>
          <w:delText xml:space="preserve">a </w:delText>
        </w:r>
      </w:del>
      <w:r w:rsidRPr="00FF7980">
        <w:rPr>
          <w:rFonts w:asciiTheme="majorBidi" w:hAnsiTheme="majorBidi" w:cstheme="majorBidi"/>
          <w:sz w:val="24"/>
          <w:szCs w:val="24"/>
        </w:rPr>
        <w:t>long hair (XVII</w:t>
      </w:r>
      <w:del w:id="3587" w:author="Academic Language Experts" w:date="2021-03-17T21:50:00Z">
        <w:r w:rsidRPr="00FF7980" w:rsidDel="00206BE1">
          <w:rPr>
            <w:rFonts w:asciiTheme="majorBidi" w:hAnsiTheme="majorBidi" w:cstheme="majorBidi"/>
            <w:sz w:val="24"/>
            <w:szCs w:val="24"/>
          </w:rPr>
          <w:delText xml:space="preserve">), </w:delText>
        </w:r>
      </w:del>
      <w:ins w:id="3588" w:author="Academic Language Experts" w:date="2021-03-17T21:50:00Z">
        <w:r w:rsidR="00206BE1" w:rsidRPr="00FF7980">
          <w:rPr>
            <w:rFonts w:asciiTheme="majorBidi" w:hAnsiTheme="majorBidi" w:cstheme="majorBidi"/>
            <w:sz w:val="24"/>
            <w:szCs w:val="24"/>
          </w:rPr>
          <w:t>)</w:t>
        </w:r>
        <w:r w:rsidR="00206BE1">
          <w:rPr>
            <w:rFonts w:asciiTheme="majorBidi" w:hAnsiTheme="majorBidi" w:cstheme="majorBidi"/>
            <w:sz w:val="24"/>
            <w:szCs w:val="24"/>
          </w:rPr>
          <w:t>;</w:t>
        </w:r>
        <w:r w:rsidR="00206BE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in the other </w:t>
      </w:r>
      <w:del w:id="3589" w:author="Academic Language Experts" w:date="2021-03-17T21:50:00Z">
        <w:r w:rsidRPr="00FF7980" w:rsidDel="00206BE1">
          <w:rPr>
            <w:rFonts w:asciiTheme="majorBidi" w:hAnsiTheme="majorBidi" w:cstheme="majorBidi"/>
            <w:sz w:val="24"/>
            <w:szCs w:val="24"/>
          </w:rPr>
          <w:delText xml:space="preserve">– </w:delText>
        </w:r>
      </w:del>
      <w:r w:rsidRPr="00FF7980">
        <w:rPr>
          <w:rFonts w:asciiTheme="majorBidi" w:hAnsiTheme="majorBidi" w:cstheme="majorBidi"/>
          <w:sz w:val="24"/>
          <w:szCs w:val="24"/>
        </w:rPr>
        <w:t>as a youth with short hair (XXX; Cledat 5-6; Badawy</w:t>
      </w:r>
      <w:r w:rsidR="00D66C16" w:rsidRPr="00FF7980">
        <w:rPr>
          <w:rFonts w:asciiTheme="majorBidi" w:hAnsiTheme="majorBidi" w:cstheme="majorBidi"/>
          <w:sz w:val="24"/>
          <w:szCs w:val="24"/>
        </w:rPr>
        <w:t xml:space="preserve"> 1978:</w:t>
      </w:r>
      <w:r w:rsidRPr="00FF7980">
        <w:rPr>
          <w:rFonts w:asciiTheme="majorBidi" w:hAnsiTheme="majorBidi" w:cstheme="majorBidi"/>
          <w:sz w:val="24"/>
          <w:szCs w:val="24"/>
        </w:rPr>
        <w:t xml:space="preserve"> 252)</w:t>
      </w:r>
      <w:ins w:id="3590" w:author="Academic Language Experts" w:date="2021-03-17T21:50:00Z">
        <w:r w:rsidR="00206BE1">
          <w:rPr>
            <w:rFonts w:asciiTheme="majorBidi" w:hAnsiTheme="majorBidi" w:cstheme="majorBidi"/>
            <w:sz w:val="24"/>
            <w:szCs w:val="24"/>
          </w:rPr>
          <w:t xml:space="preserve">. </w:t>
        </w:r>
      </w:ins>
      <w:del w:id="3591" w:author="Academic Language Experts" w:date="2021-03-17T21:50:00Z">
        <w:r w:rsidRPr="00FF7980" w:rsidDel="00206BE1">
          <w:rPr>
            <w:rFonts w:asciiTheme="majorBidi" w:hAnsiTheme="majorBidi" w:cstheme="majorBidi"/>
            <w:sz w:val="24"/>
            <w:szCs w:val="24"/>
          </w:rPr>
          <w:delText>, suggesting</w:delText>
        </w:r>
      </w:del>
      <w:ins w:id="3592" w:author="Academic Language Experts" w:date="2021-03-17T21:50:00Z">
        <w:r w:rsidR="00206BE1">
          <w:rPr>
            <w:rFonts w:asciiTheme="majorBidi" w:hAnsiTheme="majorBidi" w:cstheme="majorBidi"/>
            <w:sz w:val="24"/>
            <w:szCs w:val="24"/>
          </w:rPr>
          <w:t>This sug</w:t>
        </w:r>
      </w:ins>
      <w:ins w:id="3593" w:author="Academic Language Experts" w:date="2021-03-17T21:51:00Z">
        <w:r w:rsidR="00206BE1">
          <w:rPr>
            <w:rFonts w:asciiTheme="majorBidi" w:hAnsiTheme="majorBidi" w:cstheme="majorBidi"/>
            <w:sz w:val="24"/>
            <w:szCs w:val="24"/>
          </w:rPr>
          <w:t>gests thes</w:t>
        </w:r>
      </w:ins>
      <w:r w:rsidRPr="00FF7980">
        <w:rPr>
          <w:rFonts w:asciiTheme="majorBidi" w:hAnsiTheme="majorBidi" w:cstheme="majorBidi"/>
          <w:sz w:val="24"/>
          <w:szCs w:val="24"/>
        </w:rPr>
        <w:t xml:space="preserve"> coexistence of th</w:t>
      </w:r>
      <w:ins w:id="3594" w:author="Academic Language Experts" w:date="2021-03-17T21:51:00Z">
        <w:r w:rsidR="00206BE1">
          <w:rPr>
            <w:rFonts w:asciiTheme="majorBidi" w:hAnsiTheme="majorBidi" w:cstheme="majorBidi"/>
            <w:sz w:val="24"/>
            <w:szCs w:val="24"/>
          </w:rPr>
          <w:t>es</w:t>
        </w:r>
      </w:ins>
      <w:r w:rsidRPr="00FF7980">
        <w:rPr>
          <w:rFonts w:asciiTheme="majorBidi" w:hAnsiTheme="majorBidi" w:cstheme="majorBidi"/>
          <w:sz w:val="24"/>
          <w:szCs w:val="24"/>
        </w:rPr>
        <w:t>e two types</w:t>
      </w:r>
      <w:del w:id="3595" w:author="Academic Language Experts" w:date="2021-03-17T21:51:00Z">
        <w:r w:rsidRPr="00FF7980" w:rsidDel="00206BE1">
          <w:rPr>
            <w:rFonts w:asciiTheme="majorBidi" w:hAnsiTheme="majorBidi" w:cstheme="majorBidi"/>
            <w:sz w:val="24"/>
            <w:szCs w:val="24"/>
          </w:rPr>
          <w:delText xml:space="preserve"> side by side</w:delText>
        </w:r>
      </w:del>
      <w:r w:rsidRPr="00FF7980">
        <w:rPr>
          <w:rFonts w:asciiTheme="majorBidi" w:hAnsiTheme="majorBidi" w:cstheme="majorBidi"/>
          <w:sz w:val="24"/>
          <w:szCs w:val="24"/>
        </w:rPr>
        <w:t>.</w:t>
      </w:r>
      <w:r w:rsidRPr="00FF7980">
        <w:rPr>
          <w:rStyle w:val="FootnoteReference"/>
          <w:rFonts w:asciiTheme="majorBidi" w:hAnsiTheme="majorBidi" w:cstheme="majorBidi"/>
          <w:sz w:val="24"/>
          <w:szCs w:val="24"/>
        </w:rPr>
        <w:footnoteReference w:id="82"/>
      </w:r>
      <w:r w:rsidRPr="00FF7980">
        <w:rPr>
          <w:rFonts w:asciiTheme="majorBidi" w:hAnsiTheme="majorBidi" w:cstheme="majorBidi"/>
          <w:sz w:val="24"/>
          <w:szCs w:val="24"/>
        </w:rPr>
        <w:t xml:space="preserve"> </w:t>
      </w:r>
    </w:p>
    <w:p w14:paraId="306F30B6" w14:textId="050201C9" w:rsidR="002A7F56" w:rsidRPr="00FF7980" w:rsidRDefault="002A7F56">
      <w:pPr>
        <w:bidi w:val="0"/>
        <w:spacing w:before="240" w:after="240" w:line="240" w:lineRule="auto"/>
        <w:rPr>
          <w:rFonts w:asciiTheme="majorBidi" w:eastAsia="ArialMT" w:hAnsiTheme="majorBidi" w:cstheme="majorBidi"/>
          <w:sz w:val="24"/>
          <w:szCs w:val="24"/>
        </w:rPr>
        <w:pPrChange w:id="3599" w:author="Academic Language Experts" w:date="2021-03-17T22:18:00Z">
          <w:pPr>
            <w:bidi w:val="0"/>
          </w:pPr>
        </w:pPrChange>
      </w:pPr>
      <w:del w:id="3600" w:author="Academic Language Experts" w:date="2021-03-17T21:51:00Z">
        <w:r w:rsidRPr="00FF7980" w:rsidDel="00206BE1">
          <w:rPr>
            <w:rFonts w:asciiTheme="majorBidi" w:eastAsia="ArialMT" w:hAnsiTheme="majorBidi" w:cstheme="majorBidi"/>
            <w:sz w:val="24"/>
            <w:szCs w:val="24"/>
          </w:rPr>
          <w:delText xml:space="preserve">Whether </w:delText>
        </w:r>
      </w:del>
      <w:ins w:id="3601" w:author="Academic Language Experts" w:date="2021-03-17T21:51:00Z">
        <w:r w:rsidR="00206BE1">
          <w:rPr>
            <w:rFonts w:asciiTheme="majorBidi" w:eastAsia="ArialMT" w:hAnsiTheme="majorBidi" w:cstheme="majorBidi"/>
            <w:sz w:val="24"/>
            <w:szCs w:val="24"/>
          </w:rPr>
          <w:t>While</w:t>
        </w:r>
        <w:r w:rsidR="00206BE1" w:rsidRPr="00FF7980">
          <w:rPr>
            <w:rFonts w:asciiTheme="majorBidi" w:eastAsia="ArialMT" w:hAnsiTheme="majorBidi" w:cstheme="majorBidi"/>
            <w:sz w:val="24"/>
            <w:szCs w:val="24"/>
          </w:rPr>
          <w:t xml:space="preserve"> </w:t>
        </w:r>
      </w:ins>
      <w:r w:rsidRPr="00FF7980">
        <w:rPr>
          <w:rFonts w:asciiTheme="majorBidi" w:eastAsia="ArialMT" w:hAnsiTheme="majorBidi" w:cstheme="majorBidi"/>
          <w:sz w:val="24"/>
          <w:szCs w:val="24"/>
        </w:rPr>
        <w:t xml:space="preserve">in the </w:t>
      </w:r>
      <w:ins w:id="3602" w:author="Academic Language Experts" w:date="2021-03-17T21:51:00Z">
        <w:r w:rsidR="00206BE1">
          <w:rPr>
            <w:rFonts w:asciiTheme="majorBidi" w:eastAsia="ArialMT" w:hAnsiTheme="majorBidi" w:cstheme="majorBidi"/>
            <w:sz w:val="24"/>
            <w:szCs w:val="24"/>
          </w:rPr>
          <w:t>e</w:t>
        </w:r>
      </w:ins>
      <w:del w:id="3603" w:author="Academic Language Experts" w:date="2021-03-17T21:51:00Z">
        <w:r w:rsidRPr="00FF7980" w:rsidDel="00206BE1">
          <w:rPr>
            <w:rFonts w:asciiTheme="majorBidi" w:eastAsia="ArialMT" w:hAnsiTheme="majorBidi" w:cstheme="majorBidi"/>
            <w:sz w:val="24"/>
            <w:szCs w:val="24"/>
          </w:rPr>
          <w:delText>E</w:delText>
        </w:r>
      </w:del>
      <w:r w:rsidRPr="00FF7980">
        <w:rPr>
          <w:rFonts w:asciiTheme="majorBidi" w:eastAsia="ArialMT" w:hAnsiTheme="majorBidi" w:cstheme="majorBidi"/>
          <w:sz w:val="24"/>
          <w:szCs w:val="24"/>
        </w:rPr>
        <w:t xml:space="preserve">ast, </w:t>
      </w:r>
      <w:ins w:id="3604" w:author="Academic Language Experts" w:date="2021-03-17T21:51:00Z">
        <w:r w:rsidR="00206BE1">
          <w:rPr>
            <w:rFonts w:asciiTheme="majorBidi" w:eastAsia="ArialMT" w:hAnsiTheme="majorBidi" w:cstheme="majorBidi"/>
            <w:sz w:val="24"/>
            <w:szCs w:val="24"/>
          </w:rPr>
          <w:t xml:space="preserve">a </w:t>
        </w:r>
      </w:ins>
      <w:r w:rsidRPr="00FF7980">
        <w:rPr>
          <w:rFonts w:asciiTheme="majorBidi" w:eastAsia="ArialMT" w:hAnsiTheme="majorBidi" w:cstheme="majorBidi"/>
          <w:sz w:val="24"/>
          <w:szCs w:val="24"/>
        </w:rPr>
        <w:t xml:space="preserve">short-haired Christ prevailed </w:t>
      </w:r>
      <w:ins w:id="3605" w:author="Academic Language Experts" w:date="2021-03-17T21:51:00Z">
        <w:r w:rsidR="00206BE1">
          <w:rPr>
            <w:rFonts w:asciiTheme="majorBidi" w:eastAsia="ArialMT" w:hAnsiTheme="majorBidi" w:cstheme="majorBidi"/>
            <w:sz w:val="24"/>
            <w:szCs w:val="24"/>
          </w:rPr>
          <w:t>(</w:t>
        </w:r>
      </w:ins>
      <w:r w:rsidRPr="00FF7980">
        <w:rPr>
          <w:rFonts w:asciiTheme="majorBidi" w:eastAsia="ArialMT" w:hAnsiTheme="majorBidi" w:cstheme="majorBidi"/>
          <w:sz w:val="24"/>
          <w:szCs w:val="24"/>
        </w:rPr>
        <w:t>although with certain inconsistencies and variations in detail</w:t>
      </w:r>
      <w:ins w:id="3606" w:author="Academic Language Experts" w:date="2021-03-17T21:51:00Z">
        <w:r w:rsidR="00206BE1">
          <w:rPr>
            <w:rFonts w:asciiTheme="majorBidi" w:eastAsia="ArialMT" w:hAnsiTheme="majorBidi" w:cstheme="majorBidi"/>
            <w:sz w:val="24"/>
            <w:szCs w:val="24"/>
          </w:rPr>
          <w:t>)</w:t>
        </w:r>
      </w:ins>
      <w:del w:id="3607" w:author="Academic Language Experts" w:date="2021-03-17T21:51:00Z">
        <w:r w:rsidRPr="00FF7980" w:rsidDel="00206BE1">
          <w:rPr>
            <w:rFonts w:asciiTheme="majorBidi" w:eastAsia="ArialMT" w:hAnsiTheme="majorBidi" w:cstheme="majorBidi"/>
            <w:sz w:val="24"/>
            <w:szCs w:val="24"/>
          </w:rPr>
          <w:delText>s</w:delText>
        </w:r>
      </w:del>
      <w:r w:rsidRPr="00FF7980">
        <w:rPr>
          <w:rFonts w:asciiTheme="majorBidi" w:eastAsia="ArialMT" w:hAnsiTheme="majorBidi" w:cstheme="majorBidi"/>
          <w:sz w:val="24"/>
          <w:szCs w:val="24"/>
        </w:rPr>
        <w:t>,</w:t>
      </w:r>
      <w:r w:rsidRPr="00FF7980">
        <w:rPr>
          <w:rStyle w:val="FootnoteReference"/>
          <w:rFonts w:asciiTheme="majorBidi" w:eastAsia="ArialMT" w:hAnsiTheme="majorBidi" w:cstheme="majorBidi"/>
          <w:sz w:val="24"/>
          <w:szCs w:val="24"/>
        </w:rPr>
        <w:footnoteReference w:id="83"/>
      </w:r>
      <w:r w:rsidRPr="00FF7980">
        <w:rPr>
          <w:rFonts w:asciiTheme="majorBidi" w:eastAsia="ArialMT" w:hAnsiTheme="majorBidi" w:cstheme="majorBidi"/>
          <w:sz w:val="24"/>
          <w:szCs w:val="24"/>
        </w:rPr>
        <w:t xml:space="preserve"> in the </w:t>
      </w:r>
      <w:ins w:id="3670" w:author="Academic Language Experts" w:date="2021-03-17T21:51:00Z">
        <w:r w:rsidR="00206BE1">
          <w:rPr>
            <w:rFonts w:asciiTheme="majorBidi" w:eastAsia="ArialMT" w:hAnsiTheme="majorBidi" w:cstheme="majorBidi"/>
            <w:sz w:val="24"/>
            <w:szCs w:val="24"/>
          </w:rPr>
          <w:t>w</w:t>
        </w:r>
      </w:ins>
      <w:del w:id="3671" w:author="Academic Language Experts" w:date="2021-03-17T21:51:00Z">
        <w:r w:rsidRPr="00FF7980" w:rsidDel="00206BE1">
          <w:rPr>
            <w:rFonts w:asciiTheme="majorBidi" w:eastAsia="ArialMT" w:hAnsiTheme="majorBidi" w:cstheme="majorBidi"/>
            <w:sz w:val="24"/>
            <w:szCs w:val="24"/>
          </w:rPr>
          <w:delText>W</w:delText>
        </w:r>
      </w:del>
      <w:r w:rsidRPr="00FF7980">
        <w:rPr>
          <w:rFonts w:asciiTheme="majorBidi" w:eastAsia="ArialMT" w:hAnsiTheme="majorBidi" w:cstheme="majorBidi"/>
          <w:sz w:val="24"/>
          <w:szCs w:val="24"/>
        </w:rPr>
        <w:t>est</w:t>
      </w:r>
      <w:ins w:id="3672" w:author="Academic Language Experts" w:date="2021-03-17T21:51:00Z">
        <w:r w:rsidR="00206BE1">
          <w:rPr>
            <w:rFonts w:asciiTheme="majorBidi" w:eastAsia="ArialMT" w:hAnsiTheme="majorBidi" w:cstheme="majorBidi"/>
            <w:sz w:val="24"/>
            <w:szCs w:val="24"/>
          </w:rPr>
          <w:t>, a</w:t>
        </w:r>
      </w:ins>
      <w:r w:rsidRPr="00FF7980">
        <w:rPr>
          <w:rFonts w:asciiTheme="majorBidi" w:eastAsia="ArialMT" w:hAnsiTheme="majorBidi" w:cstheme="majorBidi"/>
          <w:sz w:val="24"/>
          <w:szCs w:val="24"/>
        </w:rPr>
        <w:t xml:space="preserve"> long-haired Christ seem</w:t>
      </w:r>
      <w:ins w:id="3673" w:author="Academic Language Experts" w:date="2021-03-17T21:51:00Z">
        <w:r w:rsidR="00206BE1">
          <w:rPr>
            <w:rFonts w:asciiTheme="majorBidi" w:eastAsia="ArialMT" w:hAnsiTheme="majorBidi" w:cstheme="majorBidi"/>
            <w:sz w:val="24"/>
            <w:szCs w:val="24"/>
          </w:rPr>
          <w:t>s</w:t>
        </w:r>
      </w:ins>
      <w:r w:rsidRPr="00FF7980">
        <w:rPr>
          <w:rFonts w:asciiTheme="majorBidi" w:eastAsia="ArialMT" w:hAnsiTheme="majorBidi" w:cstheme="majorBidi"/>
          <w:sz w:val="24"/>
          <w:szCs w:val="24"/>
        </w:rPr>
        <w:t xml:space="preserve"> to be more common. Thus, in the </w:t>
      </w:r>
      <w:del w:id="3674" w:author="Academic Language Experts" w:date="2021-03-17T21:51:00Z">
        <w:r w:rsidRPr="00FF7980" w:rsidDel="00206BE1">
          <w:rPr>
            <w:rFonts w:asciiTheme="majorBidi" w:eastAsia="ArialMT" w:hAnsiTheme="majorBidi" w:cstheme="majorBidi"/>
            <w:sz w:val="24"/>
            <w:szCs w:val="24"/>
          </w:rPr>
          <w:delText>5</w:delText>
        </w:r>
        <w:r w:rsidRPr="00FF7980" w:rsidDel="00206BE1">
          <w:rPr>
            <w:rFonts w:asciiTheme="majorBidi" w:eastAsia="ArialMT" w:hAnsiTheme="majorBidi" w:cstheme="majorBidi"/>
            <w:sz w:val="24"/>
            <w:szCs w:val="24"/>
            <w:vertAlign w:val="superscript"/>
          </w:rPr>
          <w:delText>th</w:delText>
        </w:r>
      </w:del>
      <w:ins w:id="3675" w:author="Academic Language Experts" w:date="2021-03-17T21:51:00Z">
        <w:r w:rsidR="00206BE1">
          <w:rPr>
            <w:rFonts w:asciiTheme="majorBidi" w:eastAsia="ArialMT" w:hAnsiTheme="majorBidi" w:cstheme="majorBidi"/>
            <w:sz w:val="24"/>
            <w:szCs w:val="24"/>
          </w:rPr>
          <w:t>fifth</w:t>
        </w:r>
      </w:ins>
      <w:r w:rsidR="00242215" w:rsidRPr="00FF7980">
        <w:rPr>
          <w:rFonts w:asciiTheme="majorBidi" w:eastAsia="ArialMT" w:hAnsiTheme="majorBidi" w:cstheme="majorBidi"/>
          <w:sz w:val="24"/>
          <w:szCs w:val="24"/>
        </w:rPr>
        <w:t>-</w:t>
      </w:r>
      <w:r w:rsidRPr="00FF7980">
        <w:rPr>
          <w:rFonts w:asciiTheme="majorBidi" w:eastAsia="ArialMT" w:hAnsiTheme="majorBidi" w:cstheme="majorBidi"/>
          <w:sz w:val="24"/>
          <w:szCs w:val="24"/>
        </w:rPr>
        <w:t>century Arian Baptistery in Ravenna</w:t>
      </w:r>
      <w:ins w:id="3676" w:author="Academic Language Experts" w:date="2021-03-17T21:51:00Z">
        <w:r w:rsidR="00206BE1">
          <w:rPr>
            <w:rFonts w:asciiTheme="majorBidi" w:eastAsia="ArialMT" w:hAnsiTheme="majorBidi" w:cstheme="majorBidi"/>
            <w:sz w:val="24"/>
            <w:szCs w:val="24"/>
          </w:rPr>
          <w:t>,</w:t>
        </w:r>
      </w:ins>
      <w:r w:rsidRPr="00FF7980">
        <w:rPr>
          <w:rFonts w:asciiTheme="majorBidi" w:eastAsia="ArialMT" w:hAnsiTheme="majorBidi" w:cstheme="majorBidi"/>
          <w:sz w:val="24"/>
          <w:szCs w:val="24"/>
        </w:rPr>
        <w:t xml:space="preserve"> Christ is depicted as a beardless youth with </w:t>
      </w:r>
      <w:del w:id="3677" w:author="Academic Language Experts" w:date="2021-03-17T21:51:00Z">
        <w:r w:rsidRPr="00FF7980" w:rsidDel="00206BE1">
          <w:rPr>
            <w:rFonts w:asciiTheme="majorBidi" w:eastAsia="ArialMT" w:hAnsiTheme="majorBidi" w:cstheme="majorBidi"/>
            <w:sz w:val="24"/>
            <w:szCs w:val="24"/>
          </w:rPr>
          <w:delText xml:space="preserve">a </w:delText>
        </w:r>
      </w:del>
      <w:r w:rsidRPr="00FF7980">
        <w:rPr>
          <w:rFonts w:asciiTheme="majorBidi" w:eastAsia="ArialMT" w:hAnsiTheme="majorBidi" w:cstheme="majorBidi"/>
          <w:sz w:val="24"/>
          <w:szCs w:val="24"/>
        </w:rPr>
        <w:t>long hair. Similar depiction</w:t>
      </w:r>
      <w:ins w:id="3678" w:author="Academic Language Experts" w:date="2021-03-17T21:51:00Z">
        <w:r w:rsidR="00206BE1">
          <w:rPr>
            <w:rFonts w:asciiTheme="majorBidi" w:eastAsia="ArialMT" w:hAnsiTheme="majorBidi" w:cstheme="majorBidi"/>
            <w:sz w:val="24"/>
            <w:szCs w:val="24"/>
          </w:rPr>
          <w:t>s</w:t>
        </w:r>
      </w:ins>
      <w:r w:rsidRPr="00FF7980">
        <w:rPr>
          <w:rFonts w:asciiTheme="majorBidi" w:eastAsia="ArialMT" w:hAnsiTheme="majorBidi" w:cstheme="majorBidi"/>
          <w:sz w:val="24"/>
          <w:szCs w:val="24"/>
        </w:rPr>
        <w:t xml:space="preserve"> of long-haired youth</w:t>
      </w:r>
      <w:ins w:id="3679" w:author="Academic Language Experts" w:date="2021-03-17T21:51:00Z">
        <w:r w:rsidR="00206BE1">
          <w:rPr>
            <w:rFonts w:asciiTheme="majorBidi" w:eastAsia="ArialMT" w:hAnsiTheme="majorBidi" w:cstheme="majorBidi"/>
            <w:sz w:val="24"/>
            <w:szCs w:val="24"/>
          </w:rPr>
          <w:t>s</w:t>
        </w:r>
      </w:ins>
      <w:r w:rsidRPr="00FF7980">
        <w:rPr>
          <w:rFonts w:asciiTheme="majorBidi" w:eastAsia="ArialMT" w:hAnsiTheme="majorBidi" w:cstheme="majorBidi"/>
          <w:sz w:val="24"/>
          <w:szCs w:val="24"/>
        </w:rPr>
        <w:t xml:space="preserve"> appear</w:t>
      </w:r>
      <w:del w:id="3680" w:author="Academic Language Experts" w:date="2021-03-17T21:51:00Z">
        <w:r w:rsidRPr="00FF7980" w:rsidDel="00206BE1">
          <w:rPr>
            <w:rFonts w:asciiTheme="majorBidi" w:eastAsia="ArialMT" w:hAnsiTheme="majorBidi" w:cstheme="majorBidi"/>
            <w:sz w:val="24"/>
            <w:szCs w:val="24"/>
          </w:rPr>
          <w:delText>s</w:delText>
        </w:r>
      </w:del>
      <w:r w:rsidRPr="00FF7980">
        <w:rPr>
          <w:rFonts w:asciiTheme="majorBidi" w:eastAsia="ArialMT" w:hAnsiTheme="majorBidi" w:cstheme="majorBidi"/>
          <w:sz w:val="24"/>
          <w:szCs w:val="24"/>
        </w:rPr>
        <w:t xml:space="preserve"> in the </w:t>
      </w:r>
      <w:del w:id="3681" w:author="Academic Language Experts" w:date="2021-03-17T21:51:00Z">
        <w:r w:rsidRPr="00FF7980" w:rsidDel="00206BE1">
          <w:rPr>
            <w:rFonts w:asciiTheme="majorBidi" w:eastAsia="ArialMT" w:hAnsiTheme="majorBidi" w:cstheme="majorBidi"/>
            <w:sz w:val="24"/>
            <w:szCs w:val="24"/>
          </w:rPr>
          <w:delText>7</w:delText>
        </w:r>
        <w:r w:rsidRPr="00FF7980" w:rsidDel="00206BE1">
          <w:rPr>
            <w:rFonts w:asciiTheme="majorBidi" w:eastAsia="ArialMT" w:hAnsiTheme="majorBidi" w:cstheme="majorBidi"/>
            <w:sz w:val="24"/>
            <w:szCs w:val="24"/>
            <w:vertAlign w:val="superscript"/>
          </w:rPr>
          <w:delText>th</w:delText>
        </w:r>
      </w:del>
      <w:ins w:id="3682" w:author="Academic Language Experts" w:date="2021-03-17T21:51:00Z">
        <w:r w:rsidR="00206BE1">
          <w:rPr>
            <w:rFonts w:asciiTheme="majorBidi" w:eastAsia="ArialMT" w:hAnsiTheme="majorBidi" w:cstheme="majorBidi"/>
            <w:sz w:val="24"/>
            <w:szCs w:val="24"/>
          </w:rPr>
          <w:t>seventh</w:t>
        </w:r>
      </w:ins>
      <w:r w:rsidRPr="00FF7980">
        <w:rPr>
          <w:rFonts w:asciiTheme="majorBidi" w:eastAsia="ArialMT" w:hAnsiTheme="majorBidi" w:cstheme="majorBidi"/>
          <w:sz w:val="24"/>
          <w:szCs w:val="24"/>
        </w:rPr>
        <w:t xml:space="preserve">-century (?) wall-painting in the catacomb baptistery in Rome. In the c. 500 </w:t>
      </w:r>
      <w:r w:rsidR="00242215" w:rsidRPr="00FF7980">
        <w:rPr>
          <w:rFonts w:asciiTheme="majorBidi" w:eastAsia="ArialMT" w:hAnsiTheme="majorBidi" w:cstheme="majorBidi"/>
          <w:sz w:val="24"/>
          <w:szCs w:val="24"/>
        </w:rPr>
        <w:t>N</w:t>
      </w:r>
      <w:r w:rsidRPr="00FF7980">
        <w:rPr>
          <w:rFonts w:asciiTheme="majorBidi" w:eastAsia="ArialMT" w:hAnsiTheme="majorBidi" w:cstheme="majorBidi"/>
          <w:sz w:val="24"/>
          <w:szCs w:val="24"/>
        </w:rPr>
        <w:t xml:space="preserve">eonian Baptistery, Christ appears as bearded adult. Unfortunately, we cannot trust this image to be original, </w:t>
      </w:r>
      <w:del w:id="3683" w:author="Academic Language Experts" w:date="2021-03-17T21:51:00Z">
        <w:r w:rsidRPr="00FF7980" w:rsidDel="00206BE1">
          <w:rPr>
            <w:rFonts w:asciiTheme="majorBidi" w:eastAsia="ArialMT" w:hAnsiTheme="majorBidi" w:cstheme="majorBidi"/>
            <w:sz w:val="24"/>
            <w:szCs w:val="24"/>
          </w:rPr>
          <w:delText xml:space="preserve">since </w:delText>
        </w:r>
      </w:del>
      <w:ins w:id="3684" w:author="Academic Language Experts" w:date="2021-03-17T21:52:00Z">
        <w:r w:rsidR="00206BE1">
          <w:rPr>
            <w:rFonts w:asciiTheme="majorBidi" w:eastAsia="ArialMT" w:hAnsiTheme="majorBidi" w:cstheme="majorBidi"/>
            <w:sz w:val="24"/>
            <w:szCs w:val="24"/>
          </w:rPr>
          <w:t>as</w:t>
        </w:r>
      </w:ins>
      <w:ins w:id="3685" w:author="Academic Language Experts" w:date="2021-03-17T21:51:00Z">
        <w:r w:rsidR="00206BE1" w:rsidRPr="00FF7980">
          <w:rPr>
            <w:rFonts w:asciiTheme="majorBidi" w:eastAsia="ArialMT" w:hAnsiTheme="majorBidi" w:cstheme="majorBidi"/>
            <w:sz w:val="24"/>
            <w:szCs w:val="24"/>
          </w:rPr>
          <w:t xml:space="preserve"> </w:t>
        </w:r>
      </w:ins>
      <w:r w:rsidRPr="00FF7980">
        <w:rPr>
          <w:rFonts w:asciiTheme="majorBidi" w:eastAsia="ArialMT" w:hAnsiTheme="majorBidi" w:cstheme="majorBidi"/>
          <w:sz w:val="24"/>
          <w:szCs w:val="24"/>
        </w:rPr>
        <w:t xml:space="preserve">the </w:t>
      </w:r>
      <w:del w:id="3686" w:author="Academic Language Experts" w:date="2021-03-17T21:52:00Z">
        <w:r w:rsidRPr="00FF7980" w:rsidDel="00206BE1">
          <w:rPr>
            <w:rFonts w:asciiTheme="majorBidi" w:eastAsia="ArialMT" w:hAnsiTheme="majorBidi" w:cstheme="majorBidi"/>
            <w:sz w:val="24"/>
            <w:szCs w:val="24"/>
          </w:rPr>
          <w:delText xml:space="preserve">whole </w:delText>
        </w:r>
      </w:del>
      <w:r w:rsidRPr="00FF7980">
        <w:rPr>
          <w:rFonts w:asciiTheme="majorBidi" w:eastAsia="ArialMT" w:hAnsiTheme="majorBidi" w:cstheme="majorBidi"/>
          <w:sz w:val="24"/>
          <w:szCs w:val="24"/>
        </w:rPr>
        <w:t>area of both Christ’s and John the Baptist</w:t>
      </w:r>
      <w:ins w:id="3687" w:author="Academic Language Experts" w:date="2021-03-17T21:52:00Z">
        <w:r w:rsidR="00206BE1">
          <w:rPr>
            <w:rFonts w:asciiTheme="majorBidi" w:eastAsia="ArialMT" w:hAnsiTheme="majorBidi" w:cstheme="majorBidi"/>
            <w:sz w:val="24"/>
            <w:szCs w:val="24"/>
          </w:rPr>
          <w:t>’s</w:t>
        </w:r>
      </w:ins>
      <w:r w:rsidRPr="00FF7980">
        <w:rPr>
          <w:rFonts w:asciiTheme="majorBidi" w:eastAsia="ArialMT" w:hAnsiTheme="majorBidi" w:cstheme="majorBidi"/>
          <w:sz w:val="24"/>
          <w:szCs w:val="24"/>
        </w:rPr>
        <w:t xml:space="preserve"> heads</w:t>
      </w:r>
      <w:ins w:id="3688" w:author="Academic Language Experts" w:date="2021-03-17T21:52:00Z">
        <w:r w:rsidR="00206BE1">
          <w:rPr>
            <w:rFonts w:asciiTheme="majorBidi" w:eastAsia="ArialMT" w:hAnsiTheme="majorBidi" w:cstheme="majorBidi"/>
            <w:sz w:val="24"/>
            <w:szCs w:val="24"/>
          </w:rPr>
          <w:t>,</w:t>
        </w:r>
      </w:ins>
      <w:r w:rsidRPr="00FF7980">
        <w:rPr>
          <w:rFonts w:asciiTheme="majorBidi" w:eastAsia="ArialMT" w:hAnsiTheme="majorBidi" w:cstheme="majorBidi"/>
          <w:sz w:val="24"/>
          <w:szCs w:val="24"/>
        </w:rPr>
        <w:t xml:space="preserve"> as well as other important details of the scene, were restored and possibly altered by Felice Kibel in the </w:t>
      </w:r>
      <w:del w:id="3689" w:author="Academic Language Experts" w:date="2021-03-17T21:52:00Z">
        <w:r w:rsidRPr="00FF7980" w:rsidDel="00206BE1">
          <w:rPr>
            <w:rFonts w:asciiTheme="majorBidi" w:eastAsia="ArialMT" w:hAnsiTheme="majorBidi" w:cstheme="majorBidi"/>
            <w:sz w:val="24"/>
            <w:szCs w:val="24"/>
          </w:rPr>
          <w:delText>19</w:delText>
        </w:r>
        <w:r w:rsidRPr="00FF7980" w:rsidDel="00206BE1">
          <w:rPr>
            <w:rFonts w:asciiTheme="majorBidi" w:eastAsia="ArialMT" w:hAnsiTheme="majorBidi" w:cstheme="majorBidi"/>
            <w:sz w:val="24"/>
            <w:szCs w:val="24"/>
            <w:vertAlign w:val="superscript"/>
          </w:rPr>
          <w:delText>th</w:delText>
        </w:r>
        <w:r w:rsidR="0082177C" w:rsidRPr="00FF7980" w:rsidDel="00206BE1">
          <w:rPr>
            <w:rFonts w:asciiTheme="majorBidi" w:eastAsia="ArialMT" w:hAnsiTheme="majorBidi" w:cstheme="majorBidi"/>
            <w:sz w:val="24"/>
            <w:szCs w:val="24"/>
          </w:rPr>
          <w:delText xml:space="preserve"> </w:delText>
        </w:r>
      </w:del>
      <w:ins w:id="3690" w:author="Academic Language Experts" w:date="2021-03-17T21:52:00Z">
        <w:r w:rsidR="00206BE1">
          <w:rPr>
            <w:rFonts w:asciiTheme="majorBidi" w:eastAsia="ArialMT" w:hAnsiTheme="majorBidi" w:cstheme="majorBidi"/>
            <w:sz w:val="24"/>
            <w:szCs w:val="24"/>
          </w:rPr>
          <w:t>nineteenth</w:t>
        </w:r>
        <w:r w:rsidR="00206BE1" w:rsidRPr="00FF7980">
          <w:rPr>
            <w:rFonts w:asciiTheme="majorBidi" w:eastAsia="ArialMT" w:hAnsiTheme="majorBidi" w:cstheme="majorBidi"/>
            <w:sz w:val="24"/>
            <w:szCs w:val="24"/>
          </w:rPr>
          <w:t xml:space="preserve"> </w:t>
        </w:r>
      </w:ins>
      <w:r w:rsidR="0082177C" w:rsidRPr="00FF7980">
        <w:rPr>
          <w:rFonts w:asciiTheme="majorBidi" w:eastAsia="ArialMT" w:hAnsiTheme="majorBidi" w:cstheme="majorBidi"/>
          <w:sz w:val="24"/>
          <w:szCs w:val="24"/>
        </w:rPr>
        <w:t xml:space="preserve">century (Ferguson 2009: </w:t>
      </w:r>
      <w:r w:rsidRPr="00FF7980">
        <w:rPr>
          <w:rFonts w:asciiTheme="majorBidi" w:eastAsia="ArialMT" w:hAnsiTheme="majorBidi" w:cstheme="majorBidi"/>
          <w:sz w:val="24"/>
          <w:szCs w:val="24"/>
        </w:rPr>
        <w:t>129).</w:t>
      </w:r>
      <w:r w:rsidRPr="00FF7980">
        <w:rPr>
          <w:rFonts w:asciiTheme="majorBidi" w:hAnsiTheme="majorBidi" w:cstheme="majorBidi"/>
          <w:sz w:val="24"/>
          <w:szCs w:val="24"/>
        </w:rPr>
        <w:t xml:space="preserve"> </w:t>
      </w:r>
    </w:p>
    <w:p w14:paraId="34AC7761" w14:textId="4F25853B" w:rsidR="002A7F56" w:rsidRPr="00FF7980" w:rsidRDefault="00206BE1">
      <w:pPr>
        <w:bidi w:val="0"/>
        <w:spacing w:before="240" w:after="240" w:line="240" w:lineRule="auto"/>
        <w:rPr>
          <w:rFonts w:asciiTheme="majorBidi" w:hAnsiTheme="majorBidi" w:cstheme="majorBidi"/>
          <w:sz w:val="24"/>
          <w:szCs w:val="24"/>
        </w:rPr>
        <w:pPrChange w:id="3691" w:author="Academic Language Experts" w:date="2021-03-17T22:18:00Z">
          <w:pPr>
            <w:bidi w:val="0"/>
          </w:pPr>
        </w:pPrChange>
      </w:pPr>
      <w:ins w:id="3692" w:author="Academic Language Experts" w:date="2021-03-17T21:52:00Z">
        <w:r>
          <w:rPr>
            <w:rFonts w:asciiTheme="majorBidi" w:hAnsiTheme="majorBidi" w:cstheme="majorBidi"/>
            <w:sz w:val="24"/>
            <w:szCs w:val="24"/>
          </w:rPr>
          <w:lastRenderedPageBreak/>
          <w:t>A s</w:t>
        </w:r>
      </w:ins>
      <w:del w:id="3693" w:author="Academic Language Experts" w:date="2021-03-17T21:52:00Z">
        <w:r w:rsidR="002A7F56" w:rsidRPr="00FF7980" w:rsidDel="00206BE1">
          <w:rPr>
            <w:rFonts w:asciiTheme="majorBidi" w:hAnsiTheme="majorBidi" w:cstheme="majorBidi"/>
            <w:sz w:val="24"/>
            <w:szCs w:val="24"/>
          </w:rPr>
          <w:delText>S</w:delText>
        </w:r>
      </w:del>
      <w:r w:rsidR="002A7F56" w:rsidRPr="00FF7980">
        <w:rPr>
          <w:rFonts w:asciiTheme="majorBidi" w:hAnsiTheme="majorBidi" w:cstheme="majorBidi"/>
          <w:sz w:val="24"/>
          <w:szCs w:val="24"/>
        </w:rPr>
        <w:t xml:space="preserve">hort beard added to some images (Santa Sanctorum, </w:t>
      </w:r>
      <w:r w:rsidR="00242215" w:rsidRPr="00FF7980">
        <w:rPr>
          <w:rFonts w:asciiTheme="majorBidi" w:hAnsiTheme="majorBidi" w:cstheme="majorBidi"/>
          <w:sz w:val="24"/>
          <w:szCs w:val="24"/>
        </w:rPr>
        <w:t xml:space="preserve">Rabbula, </w:t>
      </w:r>
      <w:r w:rsidR="002A7F56" w:rsidRPr="00FF7980">
        <w:rPr>
          <w:rFonts w:asciiTheme="majorBidi" w:hAnsiTheme="majorBidi" w:cstheme="majorBidi"/>
          <w:sz w:val="24"/>
          <w:szCs w:val="24"/>
        </w:rPr>
        <w:t xml:space="preserve">and perhaps Neonian baptistery) may suggest </w:t>
      </w:r>
      <w:ins w:id="3694" w:author="Academic Language Experts" w:date="2021-03-17T21:52:00Z">
        <w:r>
          <w:rPr>
            <w:rFonts w:asciiTheme="majorBidi" w:hAnsiTheme="majorBidi" w:cstheme="majorBidi"/>
            <w:sz w:val="24"/>
            <w:szCs w:val="24"/>
          </w:rPr>
          <w:t xml:space="preserve">the </w:t>
        </w:r>
      </w:ins>
      <w:r w:rsidR="002A7F56" w:rsidRPr="00FF7980">
        <w:rPr>
          <w:rFonts w:asciiTheme="majorBidi" w:hAnsiTheme="majorBidi" w:cstheme="majorBidi"/>
          <w:sz w:val="24"/>
          <w:szCs w:val="24"/>
        </w:rPr>
        <w:t>first signs of transition to more mature type of Christ</w:t>
      </w:r>
      <w:ins w:id="3695" w:author="Academic Language Experts" w:date="2021-03-17T21:52:00Z">
        <w:r>
          <w:rPr>
            <w:rFonts w:asciiTheme="majorBidi" w:hAnsiTheme="majorBidi" w:cstheme="majorBidi"/>
            <w:sz w:val="24"/>
            <w:szCs w:val="24"/>
          </w:rPr>
          <w:t>:</w:t>
        </w:r>
      </w:ins>
      <w:r w:rsidR="002A7F56" w:rsidRPr="00FF7980">
        <w:rPr>
          <w:rFonts w:asciiTheme="majorBidi" w:hAnsiTheme="majorBidi" w:cstheme="majorBidi"/>
          <w:sz w:val="24"/>
          <w:szCs w:val="24"/>
        </w:rPr>
        <w:t xml:space="preserve"> from a youth to </w:t>
      </w:r>
      <w:ins w:id="3696" w:author="Academic Language Experts" w:date="2021-03-17T21:52:00Z">
        <w:r>
          <w:rPr>
            <w:rFonts w:asciiTheme="majorBidi" w:hAnsiTheme="majorBidi" w:cstheme="majorBidi"/>
            <w:sz w:val="24"/>
            <w:szCs w:val="24"/>
          </w:rPr>
          <w:t xml:space="preserve">an </w:t>
        </w:r>
      </w:ins>
      <w:r w:rsidR="002A7F56" w:rsidRPr="00FF7980">
        <w:rPr>
          <w:rFonts w:asciiTheme="majorBidi" w:hAnsiTheme="majorBidi" w:cstheme="majorBidi"/>
          <w:sz w:val="24"/>
          <w:szCs w:val="24"/>
        </w:rPr>
        <w:t xml:space="preserve">adult. </w:t>
      </w:r>
      <w:del w:id="3697" w:author="Academic Language Experts" w:date="2021-03-17T21:52:00Z">
        <w:r w:rsidR="002A7F56" w:rsidRPr="00FF7980" w:rsidDel="00206BE1">
          <w:rPr>
            <w:rFonts w:asciiTheme="majorBidi" w:hAnsiTheme="majorBidi" w:cstheme="majorBidi"/>
            <w:sz w:val="24"/>
            <w:szCs w:val="24"/>
          </w:rPr>
          <w:delText xml:space="preserve">Such </w:delText>
        </w:r>
      </w:del>
      <w:ins w:id="3698" w:author="Academic Language Experts" w:date="2021-03-17T21:52:00Z">
        <w:r>
          <w:rPr>
            <w:rFonts w:asciiTheme="majorBidi" w:hAnsiTheme="majorBidi" w:cstheme="majorBidi"/>
            <w:sz w:val="24"/>
            <w:szCs w:val="24"/>
          </w:rPr>
          <w:t>This</w:t>
        </w:r>
        <w:r w:rsidRPr="00FF7980">
          <w:rPr>
            <w:rFonts w:asciiTheme="majorBidi" w:hAnsiTheme="majorBidi" w:cstheme="majorBidi"/>
            <w:sz w:val="24"/>
            <w:szCs w:val="24"/>
          </w:rPr>
          <w:t xml:space="preserve"> </w:t>
        </w:r>
      </w:ins>
      <w:r w:rsidR="002A7F56" w:rsidRPr="00FF7980">
        <w:rPr>
          <w:rFonts w:asciiTheme="majorBidi" w:hAnsiTheme="majorBidi" w:cstheme="majorBidi"/>
          <w:sz w:val="24"/>
          <w:szCs w:val="24"/>
        </w:rPr>
        <w:t xml:space="preserve">transitional type of Christ can be seen </w:t>
      </w:r>
      <w:del w:id="3699" w:author="Academic Language Experts" w:date="2021-03-17T21:52:00Z">
        <w:r w:rsidR="002A7F56" w:rsidRPr="00FF7980" w:rsidDel="00206BE1">
          <w:rPr>
            <w:rFonts w:asciiTheme="majorBidi" w:hAnsiTheme="majorBidi" w:cstheme="majorBidi"/>
            <w:sz w:val="24"/>
            <w:szCs w:val="24"/>
          </w:rPr>
          <w:delText xml:space="preserve">for </w:delText>
        </w:r>
      </w:del>
      <w:del w:id="3700" w:author="Academic Language Experts" w:date="2021-03-17T21:53:00Z">
        <w:r w:rsidR="002A7F56" w:rsidRPr="00FF7980" w:rsidDel="00206BE1">
          <w:rPr>
            <w:rFonts w:asciiTheme="majorBidi" w:hAnsiTheme="majorBidi" w:cstheme="majorBidi"/>
            <w:sz w:val="24"/>
            <w:szCs w:val="24"/>
          </w:rPr>
          <w:delText>ex</w:delText>
        </w:r>
      </w:del>
      <w:del w:id="3701" w:author="Academic Language Experts" w:date="2021-03-17T21:52:00Z">
        <w:r w:rsidR="002A7F56" w:rsidRPr="00FF7980" w:rsidDel="00206BE1">
          <w:rPr>
            <w:rFonts w:asciiTheme="majorBidi" w:hAnsiTheme="majorBidi" w:cstheme="majorBidi"/>
            <w:sz w:val="24"/>
            <w:szCs w:val="24"/>
          </w:rPr>
          <w:delText xml:space="preserve">ample </w:delText>
        </w:r>
      </w:del>
      <w:r w:rsidR="002A7F56" w:rsidRPr="00FF7980">
        <w:rPr>
          <w:rFonts w:asciiTheme="majorBidi" w:hAnsiTheme="majorBidi" w:cstheme="majorBidi"/>
          <w:sz w:val="24"/>
          <w:szCs w:val="24"/>
        </w:rPr>
        <w:t>in St</w:t>
      </w:r>
      <w:ins w:id="3702" w:author="Academic Language Experts" w:date="2021-03-17T21:53:00Z">
        <w:r>
          <w:rPr>
            <w:rFonts w:asciiTheme="majorBidi" w:hAnsiTheme="majorBidi" w:cstheme="majorBidi"/>
            <w:sz w:val="24"/>
            <w:szCs w:val="24"/>
          </w:rPr>
          <w:t>.</w:t>
        </w:r>
      </w:ins>
      <w:r w:rsidR="002A7F56" w:rsidRPr="00FF7980">
        <w:rPr>
          <w:rFonts w:asciiTheme="majorBidi" w:hAnsiTheme="majorBidi" w:cstheme="majorBidi"/>
          <w:sz w:val="24"/>
          <w:szCs w:val="24"/>
        </w:rPr>
        <w:t xml:space="preserve"> Stephanos Church, Cappadocia, attributed to the </w:t>
      </w:r>
      <w:del w:id="3703" w:author="Academic Language Experts" w:date="2021-03-17T21:53:00Z">
        <w:r w:rsidR="002A7F56" w:rsidRPr="00FF7980" w:rsidDel="00206BE1">
          <w:rPr>
            <w:rFonts w:asciiTheme="majorBidi" w:hAnsiTheme="majorBidi" w:cstheme="majorBidi"/>
            <w:sz w:val="24"/>
            <w:szCs w:val="24"/>
          </w:rPr>
          <w:delText>7</w:delText>
        </w:r>
        <w:r w:rsidR="002A7F56" w:rsidRPr="00FF7980" w:rsidDel="00206BE1">
          <w:rPr>
            <w:rFonts w:asciiTheme="majorBidi" w:hAnsiTheme="majorBidi" w:cstheme="majorBidi"/>
            <w:sz w:val="24"/>
            <w:szCs w:val="24"/>
            <w:vertAlign w:val="superscript"/>
          </w:rPr>
          <w:delText>th</w:delText>
        </w:r>
        <w:r w:rsidR="002A7F56" w:rsidRPr="00FF7980" w:rsidDel="00206BE1">
          <w:rPr>
            <w:rFonts w:asciiTheme="majorBidi" w:hAnsiTheme="majorBidi" w:cstheme="majorBidi"/>
            <w:sz w:val="24"/>
            <w:szCs w:val="24"/>
          </w:rPr>
          <w:delText>-9</w:delText>
        </w:r>
        <w:r w:rsidR="002A7F56" w:rsidRPr="00FF7980" w:rsidDel="00206BE1">
          <w:rPr>
            <w:rFonts w:asciiTheme="majorBidi" w:hAnsiTheme="majorBidi" w:cstheme="majorBidi"/>
            <w:sz w:val="24"/>
            <w:szCs w:val="24"/>
            <w:vertAlign w:val="superscript"/>
          </w:rPr>
          <w:delText>th</w:delText>
        </w:r>
      </w:del>
      <w:ins w:id="3704" w:author="Academic Language Experts" w:date="2021-03-17T21:53:00Z">
        <w:r>
          <w:rPr>
            <w:rFonts w:asciiTheme="majorBidi" w:hAnsiTheme="majorBidi" w:cstheme="majorBidi"/>
            <w:sz w:val="24"/>
            <w:szCs w:val="24"/>
          </w:rPr>
          <w:t>seventh to the ninth</w:t>
        </w:r>
      </w:ins>
      <w:r w:rsidR="002A7F56" w:rsidRPr="00FF7980">
        <w:rPr>
          <w:rFonts w:asciiTheme="majorBidi" w:hAnsiTheme="majorBidi" w:cstheme="majorBidi"/>
          <w:sz w:val="24"/>
          <w:szCs w:val="24"/>
        </w:rPr>
        <w:t xml:space="preserve"> centuries. Here Christ is depicted </w:t>
      </w:r>
      <w:ins w:id="3705" w:author="Academic Language Experts" w:date="2021-03-17T21:53:00Z">
        <w:r>
          <w:rPr>
            <w:rFonts w:asciiTheme="majorBidi" w:hAnsiTheme="majorBidi" w:cstheme="majorBidi"/>
            <w:sz w:val="24"/>
            <w:szCs w:val="24"/>
          </w:rPr>
          <w:t xml:space="preserve">as </w:t>
        </w:r>
      </w:ins>
      <w:r w:rsidR="002A7F56" w:rsidRPr="00FF7980">
        <w:rPr>
          <w:rFonts w:asciiTheme="majorBidi" w:hAnsiTheme="majorBidi" w:cstheme="majorBidi"/>
          <w:sz w:val="24"/>
          <w:szCs w:val="24"/>
        </w:rPr>
        <w:t>proportionally much smaller than John the Baptist</w:t>
      </w:r>
      <w:ins w:id="3706" w:author="Academic Language Experts" w:date="2021-03-17T21:53:00Z">
        <w:r>
          <w:rPr>
            <w:rFonts w:asciiTheme="majorBidi" w:hAnsiTheme="majorBidi" w:cstheme="majorBidi"/>
            <w:sz w:val="24"/>
            <w:szCs w:val="24"/>
          </w:rPr>
          <w:t>. However</w:t>
        </w:r>
      </w:ins>
      <w:r w:rsidR="002A7F56" w:rsidRPr="00FF7980">
        <w:rPr>
          <w:rFonts w:asciiTheme="majorBidi" w:hAnsiTheme="majorBidi" w:cstheme="majorBidi"/>
          <w:sz w:val="24"/>
          <w:szCs w:val="24"/>
        </w:rPr>
        <w:t xml:space="preserve">, </w:t>
      </w:r>
      <w:del w:id="3707" w:author="Academic Language Experts" w:date="2021-03-17T21:53:00Z">
        <w:r w:rsidR="002A7F56" w:rsidRPr="00FF7980" w:rsidDel="00206BE1">
          <w:rPr>
            <w:rFonts w:asciiTheme="majorBidi" w:hAnsiTheme="majorBidi" w:cstheme="majorBidi"/>
            <w:sz w:val="24"/>
            <w:szCs w:val="24"/>
          </w:rPr>
          <w:delText xml:space="preserve">but </w:delText>
        </w:r>
      </w:del>
      <w:r w:rsidR="002A7F56" w:rsidRPr="00FF7980">
        <w:rPr>
          <w:rFonts w:asciiTheme="majorBidi" w:hAnsiTheme="majorBidi" w:cstheme="majorBidi"/>
          <w:sz w:val="24"/>
          <w:szCs w:val="24"/>
        </w:rPr>
        <w:t xml:space="preserve">as far as can be seen from this fragmentary mural, his hair is long, falling down to shoulders, </w:t>
      </w:r>
      <w:ins w:id="3708" w:author="Academic Language Experts" w:date="2021-03-17T21:53:00Z">
        <w:r>
          <w:rPr>
            <w:rFonts w:asciiTheme="majorBidi" w:hAnsiTheme="majorBidi" w:cstheme="majorBidi"/>
            <w:sz w:val="24"/>
            <w:szCs w:val="24"/>
          </w:rPr>
          <w:t xml:space="preserve">and </w:t>
        </w:r>
      </w:ins>
      <w:r w:rsidR="002A7F56" w:rsidRPr="00FF7980">
        <w:rPr>
          <w:rFonts w:asciiTheme="majorBidi" w:hAnsiTheme="majorBidi" w:cstheme="majorBidi"/>
          <w:sz w:val="24"/>
          <w:szCs w:val="24"/>
        </w:rPr>
        <w:t xml:space="preserve">his face </w:t>
      </w:r>
      <w:ins w:id="3709" w:author="Academic Language Experts" w:date="2021-03-17T21:53:00Z">
        <w:r>
          <w:rPr>
            <w:rFonts w:asciiTheme="majorBidi" w:hAnsiTheme="majorBidi" w:cstheme="majorBidi"/>
            <w:sz w:val="24"/>
            <w:szCs w:val="24"/>
          </w:rPr>
          <w:t xml:space="preserve">is </w:t>
        </w:r>
      </w:ins>
      <w:r w:rsidR="002A7F56" w:rsidRPr="00FF7980">
        <w:rPr>
          <w:rFonts w:asciiTheme="majorBidi" w:hAnsiTheme="majorBidi" w:cstheme="majorBidi"/>
          <w:sz w:val="24"/>
          <w:szCs w:val="24"/>
        </w:rPr>
        <w:t>elongate</w:t>
      </w:r>
      <w:ins w:id="3710" w:author="Academic Language Experts" w:date="2021-03-17T21:53:00Z">
        <w:r>
          <w:rPr>
            <w:rFonts w:asciiTheme="majorBidi" w:hAnsiTheme="majorBidi" w:cstheme="majorBidi"/>
            <w:sz w:val="24"/>
            <w:szCs w:val="24"/>
          </w:rPr>
          <w:t>d</w:t>
        </w:r>
      </w:ins>
      <w:r w:rsidR="002A7F56" w:rsidRPr="00FF7980">
        <w:rPr>
          <w:rFonts w:asciiTheme="majorBidi" w:hAnsiTheme="majorBidi" w:cstheme="majorBidi"/>
          <w:sz w:val="24"/>
          <w:szCs w:val="24"/>
        </w:rPr>
        <w:t xml:space="preserve"> with traces of a beard. The </w:t>
      </w:r>
      <w:del w:id="3711" w:author="Academic Language Experts" w:date="2021-03-17T21:53:00Z">
        <w:r w:rsidR="002A7F56" w:rsidRPr="00FF7980" w:rsidDel="00206BE1">
          <w:rPr>
            <w:rFonts w:asciiTheme="majorBidi" w:hAnsiTheme="majorBidi" w:cstheme="majorBidi"/>
            <w:sz w:val="24"/>
            <w:szCs w:val="24"/>
          </w:rPr>
          <w:delText>9</w:delText>
        </w:r>
        <w:r w:rsidR="002A7F56" w:rsidRPr="00FF7980" w:rsidDel="00206BE1">
          <w:rPr>
            <w:rFonts w:asciiTheme="majorBidi" w:hAnsiTheme="majorBidi" w:cstheme="majorBidi"/>
            <w:sz w:val="24"/>
            <w:szCs w:val="24"/>
            <w:vertAlign w:val="superscript"/>
          </w:rPr>
          <w:delText>th</w:delText>
        </w:r>
      </w:del>
      <w:ins w:id="3712" w:author="Academic Language Experts" w:date="2021-03-17T21:53:00Z">
        <w:r>
          <w:rPr>
            <w:rFonts w:asciiTheme="majorBidi" w:hAnsiTheme="majorBidi" w:cstheme="majorBidi"/>
            <w:sz w:val="24"/>
            <w:szCs w:val="24"/>
          </w:rPr>
          <w:t>ninth</w:t>
        </w:r>
      </w:ins>
      <w:r w:rsidR="002A7F56" w:rsidRPr="00FF7980">
        <w:rPr>
          <w:rFonts w:asciiTheme="majorBidi" w:hAnsiTheme="majorBidi" w:cstheme="majorBidi"/>
          <w:sz w:val="24"/>
          <w:szCs w:val="24"/>
        </w:rPr>
        <w:t xml:space="preserve">-century marginal psalters (e.g., the Chludov Psalter, </w:t>
      </w:r>
      <w:r w:rsidR="002A7F56" w:rsidRPr="00FF7980">
        <w:rPr>
          <w:rFonts w:asciiTheme="majorBidi" w:hAnsiTheme="majorBidi" w:cstheme="majorBidi"/>
          <w:sz w:val="24"/>
          <w:szCs w:val="24"/>
          <w:shd w:val="clear" w:color="auto" w:fill="FFFFFF"/>
        </w:rPr>
        <w:t>State Historical Museum, gr. 129 Moscow</w:t>
      </w:r>
      <w:r w:rsidR="002A7F56" w:rsidRPr="00FF7980">
        <w:rPr>
          <w:rFonts w:asciiTheme="majorBidi" w:hAnsiTheme="majorBidi" w:cstheme="majorBidi"/>
          <w:sz w:val="24"/>
          <w:szCs w:val="24"/>
        </w:rPr>
        <w:t xml:space="preserve">, fol. 117; </w:t>
      </w:r>
      <w:r w:rsidR="002A7F56" w:rsidRPr="00FF7980">
        <w:rPr>
          <w:rFonts w:asciiTheme="majorBidi" w:hAnsiTheme="majorBidi" w:cstheme="majorBidi"/>
          <w:sz w:val="24"/>
          <w:szCs w:val="24"/>
          <w:shd w:val="clear" w:color="auto" w:fill="FFFFFF"/>
        </w:rPr>
        <w:t>Pantokrator Monastery, Mount Athos</w:t>
      </w:r>
      <w:r w:rsidR="002A7F56" w:rsidRPr="00FF7980">
        <w:rPr>
          <w:rFonts w:asciiTheme="majorBidi" w:hAnsiTheme="majorBidi" w:cstheme="majorBidi"/>
          <w:sz w:val="24"/>
          <w:szCs w:val="24"/>
        </w:rPr>
        <w:t xml:space="preserve"> 61, fol. 98v) show </w:t>
      </w:r>
      <w:ins w:id="3713" w:author="Academic Language Experts" w:date="2021-03-17T21:53:00Z">
        <w:r>
          <w:rPr>
            <w:rFonts w:asciiTheme="majorBidi" w:hAnsiTheme="majorBidi" w:cstheme="majorBidi"/>
            <w:sz w:val="24"/>
            <w:szCs w:val="24"/>
          </w:rPr>
          <w:t xml:space="preserve">an </w:t>
        </w:r>
      </w:ins>
      <w:r w:rsidR="002A7F56" w:rsidRPr="00FF7980">
        <w:rPr>
          <w:rFonts w:asciiTheme="majorBidi" w:hAnsiTheme="majorBidi" w:cstheme="majorBidi"/>
          <w:sz w:val="24"/>
          <w:szCs w:val="24"/>
        </w:rPr>
        <w:t xml:space="preserve">already stabilized depiction of </w:t>
      </w:r>
      <w:ins w:id="3714" w:author="Academic Language Experts" w:date="2021-03-17T21:53:00Z">
        <w:r>
          <w:rPr>
            <w:rFonts w:asciiTheme="majorBidi" w:hAnsiTheme="majorBidi" w:cstheme="majorBidi"/>
            <w:sz w:val="24"/>
            <w:szCs w:val="24"/>
          </w:rPr>
          <w:t xml:space="preserve">a </w:t>
        </w:r>
      </w:ins>
      <w:r w:rsidR="002A7F56" w:rsidRPr="00FF7980">
        <w:rPr>
          <w:rFonts w:asciiTheme="majorBidi" w:hAnsiTheme="majorBidi" w:cstheme="majorBidi"/>
          <w:sz w:val="24"/>
          <w:szCs w:val="24"/>
        </w:rPr>
        <w:t xml:space="preserve">mature, bearded Christ. This image would </w:t>
      </w:r>
      <w:del w:id="3715" w:author="Academic Language Experts" w:date="2021-03-17T21:53:00Z">
        <w:r w:rsidR="002A7F56" w:rsidRPr="00FF7980" w:rsidDel="00206BE1">
          <w:rPr>
            <w:rFonts w:asciiTheme="majorBidi" w:hAnsiTheme="majorBidi" w:cstheme="majorBidi"/>
            <w:sz w:val="24"/>
            <w:szCs w:val="24"/>
          </w:rPr>
          <w:delText xml:space="preserve">to </w:delText>
        </w:r>
      </w:del>
      <w:r w:rsidR="002A7F56" w:rsidRPr="00FF7980">
        <w:rPr>
          <w:rFonts w:asciiTheme="majorBidi" w:hAnsiTheme="majorBidi" w:cstheme="majorBidi"/>
          <w:sz w:val="24"/>
          <w:szCs w:val="24"/>
        </w:rPr>
        <w:t xml:space="preserve">become widespread in later Byzantine iconography </w:t>
      </w:r>
      <w:del w:id="3716" w:author="Academic Language Experts" w:date="2021-03-17T21:53:00Z">
        <w:r w:rsidR="002A7F56" w:rsidRPr="00FF7980" w:rsidDel="00206BE1">
          <w:rPr>
            <w:rFonts w:asciiTheme="majorBidi" w:hAnsiTheme="majorBidi" w:cstheme="majorBidi"/>
            <w:sz w:val="24"/>
            <w:szCs w:val="24"/>
          </w:rPr>
          <w:delText xml:space="preserve">of </w:delText>
        </w:r>
      </w:del>
      <w:ins w:id="3717" w:author="Academic Language Experts" w:date="2021-03-17T21:53:00Z">
        <w:r>
          <w:rPr>
            <w:rFonts w:asciiTheme="majorBidi" w:hAnsiTheme="majorBidi" w:cstheme="majorBidi"/>
            <w:sz w:val="24"/>
            <w:szCs w:val="24"/>
          </w:rPr>
          <w:t>around</w:t>
        </w:r>
        <w:r w:rsidRPr="00FF7980">
          <w:rPr>
            <w:rFonts w:asciiTheme="majorBidi" w:hAnsiTheme="majorBidi" w:cstheme="majorBidi"/>
            <w:sz w:val="24"/>
            <w:szCs w:val="24"/>
          </w:rPr>
          <w:t xml:space="preserve"> </w:t>
        </w:r>
      </w:ins>
      <w:r w:rsidR="002A7F56" w:rsidRPr="00FF7980">
        <w:rPr>
          <w:rFonts w:asciiTheme="majorBidi" w:hAnsiTheme="majorBidi" w:cstheme="majorBidi"/>
          <w:sz w:val="24"/>
          <w:szCs w:val="24"/>
        </w:rPr>
        <w:t xml:space="preserve">his </w:t>
      </w:r>
      <w:del w:id="3718" w:author="Academic Language Experts" w:date="2021-03-17T21:53:00Z">
        <w:r w:rsidR="002A7F56" w:rsidRPr="00FF7980" w:rsidDel="00206BE1">
          <w:rPr>
            <w:rFonts w:asciiTheme="majorBidi" w:hAnsiTheme="majorBidi" w:cstheme="majorBidi"/>
            <w:sz w:val="24"/>
            <w:szCs w:val="24"/>
          </w:rPr>
          <w:delText>Baptism</w:delText>
        </w:r>
      </w:del>
      <w:ins w:id="3719" w:author="Academic Language Experts" w:date="2021-03-17T21:53:00Z">
        <w:r>
          <w:rPr>
            <w:rFonts w:asciiTheme="majorBidi" w:hAnsiTheme="majorBidi" w:cstheme="majorBidi"/>
            <w:sz w:val="24"/>
            <w:szCs w:val="24"/>
          </w:rPr>
          <w:t>b</w:t>
        </w:r>
        <w:r w:rsidRPr="00FF7980">
          <w:rPr>
            <w:rFonts w:asciiTheme="majorBidi" w:hAnsiTheme="majorBidi" w:cstheme="majorBidi"/>
            <w:sz w:val="24"/>
            <w:szCs w:val="24"/>
          </w:rPr>
          <w:t>aptism</w:t>
        </w:r>
      </w:ins>
      <w:r w:rsidR="002A7F56" w:rsidRPr="00FF7980">
        <w:rPr>
          <w:rFonts w:asciiTheme="majorBidi" w:hAnsiTheme="majorBidi" w:cstheme="majorBidi"/>
          <w:sz w:val="24"/>
          <w:szCs w:val="24"/>
        </w:rPr>
        <w:t>.</w:t>
      </w:r>
    </w:p>
    <w:p w14:paraId="576CA618" w14:textId="7F429726"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3720" w:author="Academic Language Experts" w:date="2021-03-17T22:18:00Z">
          <w:pPr>
            <w:autoSpaceDE w:val="0"/>
            <w:autoSpaceDN w:val="0"/>
            <w:bidi w:val="0"/>
            <w:adjustRightInd w:val="0"/>
            <w:spacing w:after="0" w:line="240" w:lineRule="auto"/>
          </w:pPr>
        </w:pPrChange>
      </w:pPr>
      <w:del w:id="3721" w:author="Academic Language Experts" w:date="2021-03-17T21:54:00Z">
        <w:r w:rsidRPr="00FF7980" w:rsidDel="00F06601">
          <w:rPr>
            <w:rFonts w:asciiTheme="majorBidi" w:hAnsiTheme="majorBidi" w:cstheme="majorBidi"/>
            <w:sz w:val="24"/>
            <w:szCs w:val="24"/>
          </w:rPr>
          <w:delText>Lastly</w:delText>
        </w:r>
      </w:del>
      <w:ins w:id="3722" w:author="Academic Language Experts" w:date="2021-03-17T21:54:00Z">
        <w:r w:rsidR="00F06601">
          <w:rPr>
            <w:rFonts w:asciiTheme="majorBidi" w:hAnsiTheme="majorBidi" w:cstheme="majorBidi"/>
            <w:sz w:val="24"/>
            <w:szCs w:val="24"/>
          </w:rPr>
          <w:t>Finally</w:t>
        </w:r>
      </w:ins>
      <w:r w:rsidRPr="00FF7980">
        <w:rPr>
          <w:rFonts w:asciiTheme="majorBidi" w:hAnsiTheme="majorBidi" w:cstheme="majorBidi"/>
          <w:sz w:val="24"/>
          <w:szCs w:val="24"/>
        </w:rPr>
        <w:t>, some words should be said about depiction</w:t>
      </w:r>
      <w:ins w:id="3723" w:author="Academic Language Experts" w:date="2021-03-17T21:54:00Z">
        <w:r w:rsidR="00F06601">
          <w:rPr>
            <w:rFonts w:asciiTheme="majorBidi" w:hAnsiTheme="majorBidi" w:cstheme="majorBidi"/>
            <w:sz w:val="24"/>
            <w:szCs w:val="24"/>
          </w:rPr>
          <w:t>s</w:t>
        </w:r>
      </w:ins>
      <w:r w:rsidRPr="00FF7980">
        <w:rPr>
          <w:rFonts w:asciiTheme="majorBidi" w:hAnsiTheme="majorBidi" w:cstheme="majorBidi"/>
          <w:sz w:val="24"/>
          <w:szCs w:val="24"/>
        </w:rPr>
        <w:t xml:space="preserve"> of Christ with short curly hair, which appears </w:t>
      </w:r>
      <w:del w:id="3724" w:author="Academic Language Experts" w:date="2021-03-17T21:54:00Z">
        <w:r w:rsidRPr="00FF7980" w:rsidDel="00F06601">
          <w:rPr>
            <w:rFonts w:asciiTheme="majorBidi" w:hAnsiTheme="majorBidi" w:cstheme="majorBidi"/>
            <w:sz w:val="24"/>
            <w:szCs w:val="24"/>
          </w:rPr>
          <w:delText xml:space="preserve">to be </w:delText>
        </w:r>
      </w:del>
      <w:r w:rsidRPr="00FF7980">
        <w:rPr>
          <w:rFonts w:asciiTheme="majorBidi" w:hAnsiTheme="majorBidi" w:cstheme="majorBidi"/>
          <w:sz w:val="24"/>
          <w:szCs w:val="24"/>
        </w:rPr>
        <w:t>common in early Byzantine representations of Christ</w:t>
      </w:r>
      <w:r w:rsidR="00553F2E" w:rsidRPr="00FF7980">
        <w:rPr>
          <w:rFonts w:asciiTheme="majorBidi" w:hAnsiTheme="majorBidi" w:cstheme="majorBidi"/>
          <w:sz w:val="24"/>
          <w:szCs w:val="24"/>
        </w:rPr>
        <w:t xml:space="preserve"> in general</w:t>
      </w:r>
      <w:r w:rsidRPr="00FF7980">
        <w:rPr>
          <w:rFonts w:asciiTheme="majorBidi" w:hAnsiTheme="majorBidi" w:cstheme="majorBidi"/>
          <w:sz w:val="24"/>
          <w:szCs w:val="24"/>
        </w:rPr>
        <w:t xml:space="preserve">, especially in the </w:t>
      </w:r>
      <w:ins w:id="3725" w:author="Academic Language Experts" w:date="2021-03-17T21:54:00Z">
        <w:r w:rsidR="00F06601">
          <w:rPr>
            <w:rFonts w:asciiTheme="majorBidi" w:hAnsiTheme="majorBidi" w:cstheme="majorBidi"/>
            <w:sz w:val="24"/>
            <w:szCs w:val="24"/>
          </w:rPr>
          <w:t>e</w:t>
        </w:r>
      </w:ins>
      <w:del w:id="3726" w:author="Academic Language Experts" w:date="2021-03-17T21:54:00Z">
        <w:r w:rsidRPr="00FF7980" w:rsidDel="00F06601">
          <w:rPr>
            <w:rFonts w:asciiTheme="majorBidi" w:hAnsiTheme="majorBidi" w:cstheme="majorBidi"/>
            <w:sz w:val="24"/>
            <w:szCs w:val="24"/>
          </w:rPr>
          <w:delText>E</w:delText>
        </w:r>
      </w:del>
      <w:r w:rsidRPr="00FF7980">
        <w:rPr>
          <w:rFonts w:asciiTheme="majorBidi" w:hAnsiTheme="majorBidi" w:cstheme="majorBidi"/>
          <w:sz w:val="24"/>
          <w:szCs w:val="24"/>
        </w:rPr>
        <w:t>ast. Christ in the Syriac Gospels</w:t>
      </w:r>
      <w:r w:rsidR="00A83B9A" w:rsidRPr="00FF7980">
        <w:rPr>
          <w:rFonts w:asciiTheme="majorBidi" w:hAnsiTheme="majorBidi" w:cstheme="majorBidi"/>
          <w:sz w:val="24"/>
          <w:szCs w:val="24"/>
        </w:rPr>
        <w:t xml:space="preserve"> (Diarbakir, church of Mar Yakub, 7</w:t>
      </w:r>
      <w:r w:rsidR="00A83B9A" w:rsidRPr="00FF7980">
        <w:rPr>
          <w:rFonts w:asciiTheme="majorBidi" w:hAnsiTheme="majorBidi" w:cstheme="majorBidi"/>
          <w:sz w:val="24"/>
          <w:szCs w:val="24"/>
          <w:vertAlign w:val="superscript"/>
        </w:rPr>
        <w:t>th</w:t>
      </w:r>
      <w:r w:rsidR="00A83B9A" w:rsidRPr="00FF7980">
        <w:rPr>
          <w:rFonts w:asciiTheme="majorBidi" w:hAnsiTheme="majorBidi" w:cstheme="majorBidi"/>
          <w:sz w:val="24"/>
          <w:szCs w:val="24"/>
        </w:rPr>
        <w:t xml:space="preserve"> c)</w:t>
      </w:r>
      <w:r w:rsidRPr="00FF7980">
        <w:rPr>
          <w:rFonts w:asciiTheme="majorBidi" w:hAnsiTheme="majorBidi" w:cstheme="majorBidi"/>
          <w:sz w:val="24"/>
          <w:szCs w:val="24"/>
        </w:rPr>
        <w:t xml:space="preserve">, as well as a number of </w:t>
      </w:r>
      <w:del w:id="3727" w:author="Academic Language Experts" w:date="2021-03-17T21:54:00Z">
        <w:r w:rsidRPr="00FF7980" w:rsidDel="00F06601">
          <w:rPr>
            <w:rFonts w:asciiTheme="majorBidi" w:hAnsiTheme="majorBidi" w:cstheme="majorBidi"/>
            <w:sz w:val="24"/>
            <w:szCs w:val="24"/>
          </w:rPr>
          <w:delText xml:space="preserve">his </w:delText>
        </w:r>
      </w:del>
      <w:r w:rsidRPr="00FF7980">
        <w:rPr>
          <w:rFonts w:asciiTheme="majorBidi" w:hAnsiTheme="majorBidi" w:cstheme="majorBidi"/>
          <w:sz w:val="24"/>
          <w:szCs w:val="24"/>
        </w:rPr>
        <w:t>depictions from Egypt and Saqqara, correspond to this portrait</w:t>
      </w:r>
      <w:ins w:id="3728" w:author="Academic Language Experts" w:date="2021-03-17T21:54:00Z">
        <w:r w:rsidR="00F06601">
          <w:rPr>
            <w:rFonts w:asciiTheme="majorBidi" w:hAnsiTheme="majorBidi" w:cstheme="majorBidi"/>
            <w:sz w:val="24"/>
            <w:szCs w:val="24"/>
          </w:rPr>
          <w:t xml:space="preserve"> </w:t>
        </w:r>
      </w:ins>
      <w:del w:id="3729" w:author="Academic Language Experts" w:date="2021-03-17T21:54:00Z">
        <w:r w:rsidRPr="00FF7980" w:rsidDel="00F06601">
          <w:rPr>
            <w:rFonts w:asciiTheme="majorBidi" w:hAnsiTheme="majorBidi" w:cstheme="majorBidi"/>
            <w:sz w:val="24"/>
            <w:szCs w:val="24"/>
          </w:rPr>
          <w:delText>-</w:delText>
        </w:r>
      </w:del>
      <w:r w:rsidRPr="00FF7980">
        <w:rPr>
          <w:rFonts w:asciiTheme="majorBidi" w:hAnsiTheme="majorBidi" w:cstheme="majorBidi"/>
          <w:sz w:val="24"/>
          <w:szCs w:val="24"/>
        </w:rPr>
        <w:t>type</w:t>
      </w:r>
      <w:r w:rsidR="00553F2E" w:rsidRPr="00FF7980">
        <w:rPr>
          <w:rFonts w:asciiTheme="majorBidi" w:hAnsiTheme="majorBidi" w:cstheme="majorBidi"/>
          <w:sz w:val="24"/>
          <w:szCs w:val="24"/>
        </w:rPr>
        <w:t>, with or without</w:t>
      </w:r>
      <w:ins w:id="3730" w:author="Academic Language Experts" w:date="2021-03-17T21:54:00Z">
        <w:r w:rsidR="00F06601">
          <w:rPr>
            <w:rFonts w:asciiTheme="majorBidi" w:hAnsiTheme="majorBidi" w:cstheme="majorBidi"/>
            <w:sz w:val="24"/>
            <w:szCs w:val="24"/>
          </w:rPr>
          <w:t xml:space="preserve"> the</w:t>
        </w:r>
      </w:ins>
      <w:r w:rsidR="00553F2E" w:rsidRPr="00FF7980">
        <w:rPr>
          <w:rFonts w:asciiTheme="majorBidi" w:hAnsiTheme="majorBidi" w:cstheme="majorBidi"/>
          <w:sz w:val="24"/>
          <w:szCs w:val="24"/>
        </w:rPr>
        <w:t xml:space="preserve"> addition of a short beard</w:t>
      </w:r>
      <w:ins w:id="3731" w:author="Academic Language Experts" w:date="2021-03-17T21:54:00Z">
        <w:r w:rsidR="00F06601">
          <w:rPr>
            <w:rFonts w:asciiTheme="majorBidi" w:hAnsiTheme="majorBidi" w:cstheme="majorBidi"/>
            <w:sz w:val="24"/>
            <w:szCs w:val="24"/>
          </w:rPr>
          <w:t xml:space="preserve">. </w:t>
        </w:r>
      </w:ins>
      <w:del w:id="3732" w:author="Academic Language Experts" w:date="2021-03-17T21:54:00Z">
        <w:r w:rsidR="00A83B9A" w:rsidRPr="00FF7980" w:rsidDel="00F06601">
          <w:rPr>
            <w:rFonts w:asciiTheme="majorBidi" w:hAnsiTheme="majorBidi" w:cstheme="majorBidi"/>
            <w:sz w:val="24"/>
            <w:szCs w:val="24"/>
          </w:rPr>
          <w:delText>, while i</w:delText>
        </w:r>
      </w:del>
      <w:ins w:id="3733" w:author="Academic Language Experts" w:date="2021-03-17T21:54:00Z">
        <w:r w:rsidR="00F06601">
          <w:rPr>
            <w:rFonts w:asciiTheme="majorBidi" w:hAnsiTheme="majorBidi" w:cstheme="majorBidi"/>
            <w:sz w:val="24"/>
            <w:szCs w:val="24"/>
          </w:rPr>
          <w:t>I</w:t>
        </w:r>
      </w:ins>
      <w:r w:rsidR="00A83B9A" w:rsidRPr="00FF7980">
        <w:rPr>
          <w:rFonts w:asciiTheme="majorBidi" w:hAnsiTheme="majorBidi" w:cstheme="majorBidi"/>
          <w:sz w:val="24"/>
          <w:szCs w:val="24"/>
        </w:rPr>
        <w:t xml:space="preserve">n other instances (e.g., in Bawit), his hair is long but heavy and </w:t>
      </w:r>
      <w:r w:rsidR="00AE3FE6" w:rsidRPr="00FF7980">
        <w:rPr>
          <w:rFonts w:asciiTheme="majorBidi" w:hAnsiTheme="majorBidi" w:cstheme="majorBidi"/>
          <w:sz w:val="24"/>
          <w:szCs w:val="24"/>
        </w:rPr>
        <w:t xml:space="preserve">wooly. </w:t>
      </w:r>
      <w:del w:id="3734" w:author="Academic Language Experts" w:date="2021-03-17T21:55:00Z">
        <w:r w:rsidRPr="00FF7980" w:rsidDel="00F06601">
          <w:rPr>
            <w:rFonts w:asciiTheme="majorBidi" w:hAnsiTheme="majorBidi" w:cstheme="majorBidi"/>
            <w:sz w:val="24"/>
            <w:szCs w:val="24"/>
          </w:rPr>
          <w:delText>On the other hand</w:delText>
        </w:r>
      </w:del>
      <w:ins w:id="3735" w:author="Academic Language Experts" w:date="2021-03-17T21:55:00Z">
        <w:r w:rsidR="00F06601">
          <w:rPr>
            <w:rFonts w:asciiTheme="majorBidi" w:hAnsiTheme="majorBidi" w:cstheme="majorBidi"/>
            <w:sz w:val="24"/>
            <w:szCs w:val="24"/>
          </w:rPr>
          <w:t>Conversely</w:t>
        </w:r>
      </w:ins>
      <w:r w:rsidRPr="00FF7980">
        <w:rPr>
          <w:rFonts w:asciiTheme="majorBidi" w:hAnsiTheme="majorBidi" w:cstheme="majorBidi"/>
          <w:sz w:val="24"/>
          <w:szCs w:val="24"/>
        </w:rPr>
        <w:t>, in the scene of Transfiguration</w:t>
      </w:r>
      <w:ins w:id="3736" w:author="Academic Language Experts" w:date="2021-03-17T21:55:00Z">
        <w:r w:rsidR="00F06601">
          <w:rPr>
            <w:rFonts w:asciiTheme="majorBidi" w:hAnsiTheme="majorBidi" w:cstheme="majorBidi"/>
            <w:sz w:val="24"/>
            <w:szCs w:val="24"/>
          </w:rPr>
          <w:t xml:space="preserve"> at</w:t>
        </w:r>
      </w:ins>
      <w:del w:id="3737" w:author="Academic Language Experts" w:date="2021-03-17T21:55:00Z">
        <w:r w:rsidRPr="00FF7980" w:rsidDel="00F06601">
          <w:rPr>
            <w:rFonts w:asciiTheme="majorBidi" w:hAnsiTheme="majorBidi" w:cstheme="majorBidi"/>
            <w:sz w:val="24"/>
            <w:szCs w:val="24"/>
          </w:rPr>
          <w:delText>,</w:delText>
        </w:r>
      </w:del>
      <w:r w:rsidRPr="00FF7980">
        <w:rPr>
          <w:rFonts w:asciiTheme="majorBidi" w:hAnsiTheme="majorBidi" w:cstheme="majorBidi"/>
          <w:sz w:val="24"/>
          <w:szCs w:val="24"/>
        </w:rPr>
        <w:t xml:space="preserve"> St</w:t>
      </w:r>
      <w:ins w:id="3738" w:author="Academic Language Experts" w:date="2021-03-17T21:55:00Z">
        <w:r w:rsidR="00F06601">
          <w:rPr>
            <w:rFonts w:asciiTheme="majorBidi" w:hAnsiTheme="majorBidi" w:cstheme="majorBidi"/>
            <w:sz w:val="24"/>
            <w:szCs w:val="24"/>
          </w:rPr>
          <w:t>.</w:t>
        </w:r>
      </w:ins>
      <w:r w:rsidRPr="00FF7980">
        <w:rPr>
          <w:rFonts w:asciiTheme="majorBidi" w:hAnsiTheme="majorBidi" w:cstheme="majorBidi"/>
          <w:sz w:val="24"/>
          <w:szCs w:val="24"/>
        </w:rPr>
        <w:t xml:space="preserve"> Catherine</w:t>
      </w:r>
      <w:ins w:id="3739" w:author="Academic Language Experts" w:date="2021-03-17T21:55:00Z">
        <w:r w:rsidR="00F06601">
          <w:rPr>
            <w:rFonts w:asciiTheme="majorBidi" w:hAnsiTheme="majorBidi" w:cstheme="majorBidi"/>
            <w:sz w:val="24"/>
            <w:szCs w:val="24"/>
          </w:rPr>
          <w:t>’s</w:t>
        </w:r>
      </w:ins>
      <w:r w:rsidRPr="00FF7980">
        <w:rPr>
          <w:rFonts w:asciiTheme="majorBidi" w:hAnsiTheme="majorBidi" w:cstheme="majorBidi"/>
          <w:sz w:val="24"/>
          <w:szCs w:val="24"/>
        </w:rPr>
        <w:t xml:space="preserve"> monastery, Sinai, Christ is depicted with </w:t>
      </w:r>
      <w:del w:id="3740" w:author="Academic Language Experts" w:date="2021-03-17T21:55:00Z">
        <w:r w:rsidRPr="00FF7980" w:rsidDel="00F06601">
          <w:rPr>
            <w:rFonts w:asciiTheme="majorBidi" w:hAnsiTheme="majorBidi" w:cstheme="majorBidi"/>
            <w:sz w:val="24"/>
            <w:szCs w:val="24"/>
          </w:rPr>
          <w:delText xml:space="preserve">a </w:delText>
        </w:r>
      </w:del>
      <w:r w:rsidRPr="00FF7980">
        <w:rPr>
          <w:rFonts w:asciiTheme="majorBidi" w:hAnsiTheme="majorBidi" w:cstheme="majorBidi"/>
          <w:sz w:val="24"/>
          <w:szCs w:val="24"/>
        </w:rPr>
        <w:t xml:space="preserve">long </w:t>
      </w:r>
      <w:r w:rsidR="00AE3FE6" w:rsidRPr="00FF7980">
        <w:rPr>
          <w:rFonts w:asciiTheme="majorBidi" w:hAnsiTheme="majorBidi" w:cstheme="majorBidi"/>
          <w:sz w:val="24"/>
          <w:szCs w:val="24"/>
        </w:rPr>
        <w:t xml:space="preserve">smooth </w:t>
      </w:r>
      <w:r w:rsidRPr="00FF7980">
        <w:rPr>
          <w:rFonts w:asciiTheme="majorBidi" w:hAnsiTheme="majorBidi" w:cstheme="majorBidi"/>
          <w:sz w:val="24"/>
          <w:szCs w:val="24"/>
        </w:rPr>
        <w:t>hair</w:t>
      </w:r>
      <w:r w:rsidR="00AE3FE6" w:rsidRPr="00FF7980">
        <w:rPr>
          <w:rFonts w:asciiTheme="majorBidi" w:hAnsiTheme="majorBidi" w:cstheme="majorBidi"/>
          <w:sz w:val="24"/>
          <w:szCs w:val="24"/>
        </w:rPr>
        <w:t>, parted in the middle (Bacci 2014: 116</w:t>
      </w:r>
      <w:ins w:id="3741" w:author="Academic Language Experts" w:date="2021-03-17T21:55:00Z">
        <w:r w:rsidR="00F06601">
          <w:rPr>
            <w:rFonts w:asciiTheme="majorBidi" w:hAnsiTheme="majorBidi" w:cstheme="majorBidi"/>
            <w:sz w:val="24"/>
            <w:szCs w:val="24"/>
          </w:rPr>
          <w:t>–</w:t>
        </w:r>
      </w:ins>
      <w:del w:id="3742" w:author="Academic Language Experts" w:date="2021-03-17T21:55:00Z">
        <w:r w:rsidR="00AE3FE6" w:rsidRPr="00FF7980" w:rsidDel="00F06601">
          <w:rPr>
            <w:rFonts w:asciiTheme="majorBidi" w:hAnsiTheme="majorBidi" w:cstheme="majorBidi"/>
            <w:sz w:val="24"/>
            <w:szCs w:val="24"/>
          </w:rPr>
          <w:delText>-</w:delText>
        </w:r>
      </w:del>
      <w:r w:rsidR="00AE3FE6" w:rsidRPr="00FF7980">
        <w:rPr>
          <w:rFonts w:asciiTheme="majorBidi" w:hAnsiTheme="majorBidi" w:cstheme="majorBidi"/>
          <w:sz w:val="24"/>
          <w:szCs w:val="24"/>
        </w:rPr>
        <w:t>130)</w:t>
      </w:r>
      <w:r w:rsidRPr="00FF7980">
        <w:rPr>
          <w:rFonts w:asciiTheme="majorBidi" w:hAnsiTheme="majorBidi" w:cstheme="majorBidi"/>
          <w:sz w:val="24"/>
          <w:szCs w:val="24"/>
        </w:rPr>
        <w:t xml:space="preserve">. </w:t>
      </w:r>
      <w:del w:id="3743" w:author="Academic Language Experts" w:date="2021-03-17T21:55:00Z">
        <w:r w:rsidRPr="00FF7980" w:rsidDel="00F06601">
          <w:rPr>
            <w:rFonts w:asciiTheme="majorBidi" w:hAnsiTheme="majorBidi" w:cstheme="majorBidi"/>
            <w:sz w:val="24"/>
            <w:szCs w:val="24"/>
          </w:rPr>
          <w:delText>In fact, in</w:delText>
        </w:r>
      </w:del>
      <w:ins w:id="3744" w:author="Academic Language Experts" w:date="2021-03-17T21:55:00Z">
        <w:r w:rsidR="00F06601">
          <w:rPr>
            <w:rFonts w:asciiTheme="majorBidi" w:hAnsiTheme="majorBidi" w:cstheme="majorBidi"/>
            <w:sz w:val="24"/>
            <w:szCs w:val="24"/>
          </w:rPr>
          <w:t>In</w:t>
        </w:r>
      </w:ins>
      <w:r w:rsidRPr="00FF7980">
        <w:rPr>
          <w:rFonts w:asciiTheme="majorBidi" w:hAnsiTheme="majorBidi" w:cstheme="majorBidi"/>
          <w:sz w:val="24"/>
          <w:szCs w:val="24"/>
        </w:rPr>
        <w:t xml:space="preserve"> the </w:t>
      </w:r>
      <w:del w:id="3745" w:author="Academic Language Experts" w:date="2021-03-17T21:55:00Z">
        <w:r w:rsidRPr="00FF7980" w:rsidDel="00F06601">
          <w:rPr>
            <w:rFonts w:asciiTheme="majorBidi" w:hAnsiTheme="majorBidi" w:cstheme="majorBidi"/>
            <w:sz w:val="24"/>
            <w:szCs w:val="24"/>
          </w:rPr>
          <w:delText>6</w:delText>
        </w:r>
        <w:r w:rsidRPr="00FF7980" w:rsidDel="00F06601">
          <w:rPr>
            <w:rFonts w:asciiTheme="majorBidi" w:hAnsiTheme="majorBidi" w:cstheme="majorBidi"/>
            <w:sz w:val="24"/>
            <w:szCs w:val="24"/>
            <w:vertAlign w:val="superscript"/>
          </w:rPr>
          <w:delText>th</w:delText>
        </w:r>
        <w:r w:rsidRPr="00FF7980" w:rsidDel="00F06601">
          <w:rPr>
            <w:rFonts w:asciiTheme="majorBidi" w:hAnsiTheme="majorBidi" w:cstheme="majorBidi"/>
            <w:sz w:val="24"/>
            <w:szCs w:val="24"/>
          </w:rPr>
          <w:delText xml:space="preserve"> </w:delText>
        </w:r>
      </w:del>
      <w:ins w:id="3746" w:author="Academic Language Experts" w:date="2021-03-17T21:55:00Z">
        <w:r w:rsidR="00F06601">
          <w:rPr>
            <w:rFonts w:asciiTheme="majorBidi" w:hAnsiTheme="majorBidi" w:cstheme="majorBidi"/>
            <w:sz w:val="24"/>
            <w:szCs w:val="24"/>
          </w:rPr>
          <w:t>sixth</w:t>
        </w:r>
        <w:r w:rsidR="00F0660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century, Christ could be depicted differently within the same monument (e.g., San Vitale) or manuscript. The Rabbula Gospels may be a good example of </w:t>
      </w:r>
      <w:ins w:id="3747" w:author="Academic Language Experts" w:date="2021-03-17T21:55:00Z">
        <w:r w:rsidR="00F06601">
          <w:rPr>
            <w:rFonts w:asciiTheme="majorBidi" w:hAnsiTheme="majorBidi" w:cstheme="majorBidi"/>
            <w:sz w:val="24"/>
            <w:szCs w:val="24"/>
          </w:rPr>
          <w:t xml:space="preserve">the </w:t>
        </w:r>
      </w:ins>
      <w:r w:rsidRPr="00FF7980">
        <w:rPr>
          <w:rFonts w:asciiTheme="majorBidi" w:hAnsiTheme="majorBidi" w:cstheme="majorBidi"/>
          <w:sz w:val="24"/>
          <w:szCs w:val="24"/>
        </w:rPr>
        <w:t xml:space="preserve">combination of several </w:t>
      </w:r>
      <w:ins w:id="3748" w:author="Academic Language Experts" w:date="2021-03-17T21:55:00Z">
        <w:r w:rsidR="00F06601">
          <w:rPr>
            <w:rFonts w:asciiTheme="majorBidi" w:hAnsiTheme="majorBidi" w:cstheme="majorBidi"/>
            <w:sz w:val="24"/>
            <w:szCs w:val="24"/>
          </w:rPr>
          <w:t xml:space="preserve">Christ </w:t>
        </w:r>
      </w:ins>
      <w:r w:rsidRPr="00FF7980">
        <w:rPr>
          <w:rFonts w:asciiTheme="majorBidi" w:hAnsiTheme="majorBidi" w:cstheme="majorBidi"/>
          <w:sz w:val="24"/>
          <w:szCs w:val="24"/>
        </w:rPr>
        <w:t xml:space="preserve">types </w:t>
      </w:r>
      <w:del w:id="3749" w:author="Academic Language Experts" w:date="2021-03-17T21:55:00Z">
        <w:r w:rsidRPr="00FF7980" w:rsidDel="00F06601">
          <w:rPr>
            <w:rFonts w:asciiTheme="majorBidi" w:hAnsiTheme="majorBidi" w:cstheme="majorBidi"/>
            <w:sz w:val="24"/>
            <w:szCs w:val="24"/>
          </w:rPr>
          <w:delText xml:space="preserve">of Christ </w:delText>
        </w:r>
      </w:del>
      <w:r w:rsidRPr="00FF7980">
        <w:rPr>
          <w:rFonts w:asciiTheme="majorBidi" w:hAnsiTheme="majorBidi" w:cstheme="majorBidi"/>
          <w:sz w:val="24"/>
          <w:szCs w:val="24"/>
        </w:rPr>
        <w:t xml:space="preserve">within the same manuscript. Thus, he is a young man with short curly hair in the scene of the </w:t>
      </w:r>
      <w:ins w:id="3750" w:author="Academic Language Experts" w:date="2021-03-17T21:55:00Z">
        <w:r w:rsidR="00F06601">
          <w:rPr>
            <w:rFonts w:asciiTheme="majorBidi" w:hAnsiTheme="majorBidi" w:cstheme="majorBidi"/>
            <w:sz w:val="24"/>
            <w:szCs w:val="24"/>
          </w:rPr>
          <w:t>c</w:t>
        </w:r>
      </w:ins>
      <w:del w:id="3751" w:author="Academic Language Experts" w:date="2021-03-17T21:55:00Z">
        <w:r w:rsidRPr="00FF7980" w:rsidDel="00F06601">
          <w:rPr>
            <w:rFonts w:asciiTheme="majorBidi" w:hAnsiTheme="majorBidi" w:cstheme="majorBidi"/>
            <w:sz w:val="24"/>
            <w:szCs w:val="24"/>
          </w:rPr>
          <w:delText>C</w:delText>
        </w:r>
      </w:del>
      <w:r w:rsidRPr="00FF7980">
        <w:rPr>
          <w:rFonts w:asciiTheme="majorBidi" w:hAnsiTheme="majorBidi" w:cstheme="majorBidi"/>
          <w:sz w:val="24"/>
          <w:szCs w:val="24"/>
        </w:rPr>
        <w:t xml:space="preserve">ommunion, while in a </w:t>
      </w:r>
      <w:ins w:id="3752" w:author="Academic Language Experts" w:date="2021-03-17T21:55:00Z">
        <w:r w:rsidR="00F06601">
          <w:rPr>
            <w:rFonts w:asciiTheme="majorBidi" w:hAnsiTheme="majorBidi" w:cstheme="majorBidi"/>
            <w:sz w:val="24"/>
            <w:szCs w:val="24"/>
          </w:rPr>
          <w:t>c</w:t>
        </w:r>
      </w:ins>
      <w:del w:id="3753" w:author="Academic Language Experts" w:date="2021-03-17T21:55:00Z">
        <w:r w:rsidRPr="00FF7980" w:rsidDel="00F06601">
          <w:rPr>
            <w:rFonts w:asciiTheme="majorBidi" w:hAnsiTheme="majorBidi" w:cstheme="majorBidi"/>
            <w:sz w:val="24"/>
            <w:szCs w:val="24"/>
          </w:rPr>
          <w:delText>C</w:delText>
        </w:r>
      </w:del>
      <w:r w:rsidRPr="00FF7980">
        <w:rPr>
          <w:rFonts w:asciiTheme="majorBidi" w:hAnsiTheme="majorBidi" w:cstheme="majorBidi"/>
          <w:sz w:val="24"/>
          <w:szCs w:val="24"/>
        </w:rPr>
        <w:t xml:space="preserve">rucifixion scene, he is depicted </w:t>
      </w:r>
      <w:ins w:id="3754" w:author="Academic Language Experts" w:date="2021-03-17T21:55:00Z">
        <w:r w:rsidR="00F06601">
          <w:rPr>
            <w:rFonts w:asciiTheme="majorBidi" w:hAnsiTheme="majorBidi" w:cstheme="majorBidi"/>
            <w:sz w:val="24"/>
            <w:szCs w:val="24"/>
          </w:rPr>
          <w:t xml:space="preserve">as </w:t>
        </w:r>
      </w:ins>
      <w:r w:rsidRPr="00FF7980">
        <w:rPr>
          <w:rFonts w:asciiTheme="majorBidi" w:hAnsiTheme="majorBidi" w:cstheme="majorBidi"/>
          <w:sz w:val="24"/>
          <w:szCs w:val="24"/>
        </w:rPr>
        <w:t xml:space="preserve">bearded and with </w:t>
      </w:r>
      <w:del w:id="3755" w:author="Academic Language Experts" w:date="2021-03-17T21:55:00Z">
        <w:r w:rsidRPr="00FF7980" w:rsidDel="00F06601">
          <w:rPr>
            <w:rFonts w:asciiTheme="majorBidi" w:hAnsiTheme="majorBidi" w:cstheme="majorBidi"/>
            <w:sz w:val="24"/>
            <w:szCs w:val="24"/>
          </w:rPr>
          <w:delText xml:space="preserve">a </w:delText>
        </w:r>
      </w:del>
      <w:r w:rsidRPr="00FF7980">
        <w:rPr>
          <w:rFonts w:asciiTheme="majorBidi" w:hAnsiTheme="majorBidi" w:cstheme="majorBidi"/>
          <w:sz w:val="24"/>
          <w:szCs w:val="24"/>
        </w:rPr>
        <w:t>long hair</w:t>
      </w:r>
      <w:ins w:id="3756" w:author="Academic Language Experts" w:date="2021-03-17T21:55:00Z">
        <w:r w:rsidR="00F06601">
          <w:rPr>
            <w:rFonts w:asciiTheme="majorBidi" w:hAnsiTheme="majorBidi" w:cstheme="majorBidi"/>
            <w:sz w:val="24"/>
            <w:szCs w:val="24"/>
          </w:rPr>
          <w:t xml:space="preserve">. </w:t>
        </w:r>
      </w:ins>
      <w:del w:id="3757" w:author="Academic Language Experts" w:date="2021-03-17T21:55:00Z">
        <w:r w:rsidRPr="00FF7980" w:rsidDel="00F06601">
          <w:rPr>
            <w:rFonts w:asciiTheme="majorBidi" w:hAnsiTheme="majorBidi" w:cstheme="majorBidi"/>
            <w:sz w:val="24"/>
            <w:szCs w:val="24"/>
          </w:rPr>
          <w:delText>, although t</w:delText>
        </w:r>
      </w:del>
      <w:ins w:id="3758" w:author="Academic Language Experts" w:date="2021-03-17T21:55:00Z">
        <w:r w:rsidR="00F06601">
          <w:rPr>
            <w:rFonts w:asciiTheme="majorBidi" w:hAnsiTheme="majorBidi" w:cstheme="majorBidi"/>
            <w:sz w:val="24"/>
            <w:szCs w:val="24"/>
          </w:rPr>
          <w:t>T</w:t>
        </w:r>
      </w:ins>
      <w:r w:rsidRPr="00FF7980">
        <w:rPr>
          <w:rFonts w:asciiTheme="majorBidi" w:hAnsiTheme="majorBidi" w:cstheme="majorBidi"/>
          <w:sz w:val="24"/>
          <w:szCs w:val="24"/>
        </w:rPr>
        <w:t>his inconsistenc</w:t>
      </w:r>
      <w:ins w:id="3759" w:author="Academic Language Experts" w:date="2021-03-17T21:55:00Z">
        <w:r w:rsidR="00F06601">
          <w:rPr>
            <w:rFonts w:asciiTheme="majorBidi" w:hAnsiTheme="majorBidi" w:cstheme="majorBidi"/>
            <w:sz w:val="24"/>
            <w:szCs w:val="24"/>
          </w:rPr>
          <w:t>y</w:t>
        </w:r>
      </w:ins>
      <w:del w:id="3760" w:author="Academic Language Experts" w:date="2021-03-17T21:55:00Z">
        <w:r w:rsidRPr="00FF7980" w:rsidDel="00F06601">
          <w:rPr>
            <w:rFonts w:asciiTheme="majorBidi" w:hAnsiTheme="majorBidi" w:cstheme="majorBidi"/>
            <w:sz w:val="24"/>
            <w:szCs w:val="24"/>
          </w:rPr>
          <w:delText>e</w:delText>
        </w:r>
      </w:del>
      <w:r w:rsidRPr="00FF7980">
        <w:rPr>
          <w:rFonts w:asciiTheme="majorBidi" w:hAnsiTheme="majorBidi" w:cstheme="majorBidi"/>
          <w:sz w:val="24"/>
          <w:szCs w:val="24"/>
        </w:rPr>
        <w:t xml:space="preserve"> may be due to </w:t>
      </w:r>
      <w:ins w:id="3761" w:author="Academic Language Experts" w:date="2021-03-17T21:56:00Z">
        <w:r w:rsidR="00F06601">
          <w:rPr>
            <w:rFonts w:asciiTheme="majorBidi" w:hAnsiTheme="majorBidi" w:cstheme="majorBidi"/>
            <w:sz w:val="24"/>
            <w:szCs w:val="24"/>
          </w:rPr>
          <w:t xml:space="preserve">the use of </w:t>
        </w:r>
      </w:ins>
      <w:r w:rsidRPr="00FF7980">
        <w:rPr>
          <w:rFonts w:asciiTheme="majorBidi" w:hAnsiTheme="majorBidi" w:cstheme="majorBidi"/>
          <w:sz w:val="24"/>
          <w:szCs w:val="24"/>
        </w:rPr>
        <w:t xml:space="preserve">different models and later restorations (Bernabo </w:t>
      </w:r>
      <w:r w:rsidR="00AE3FE6" w:rsidRPr="00FF7980">
        <w:rPr>
          <w:rFonts w:asciiTheme="majorBidi" w:hAnsiTheme="majorBidi" w:cstheme="majorBidi"/>
          <w:sz w:val="24"/>
          <w:szCs w:val="24"/>
        </w:rPr>
        <w:t xml:space="preserve">2014: </w:t>
      </w:r>
      <w:r w:rsidRPr="00FF7980">
        <w:rPr>
          <w:rFonts w:asciiTheme="majorBidi" w:hAnsiTheme="majorBidi" w:cstheme="majorBidi"/>
          <w:sz w:val="24"/>
          <w:szCs w:val="24"/>
        </w:rPr>
        <w:t>345).</w:t>
      </w:r>
    </w:p>
    <w:p w14:paraId="7E2CC919" w14:textId="7092E453" w:rsidR="002A7F56" w:rsidRPr="00FF7980" w:rsidDel="0032267A" w:rsidRDefault="002A7F56">
      <w:pPr>
        <w:autoSpaceDE w:val="0"/>
        <w:autoSpaceDN w:val="0"/>
        <w:bidi w:val="0"/>
        <w:adjustRightInd w:val="0"/>
        <w:spacing w:before="240" w:after="240" w:line="240" w:lineRule="auto"/>
        <w:rPr>
          <w:del w:id="3762" w:author="Academic Language Experts" w:date="2021-03-17T22:19:00Z"/>
          <w:rFonts w:asciiTheme="majorBidi" w:hAnsiTheme="majorBidi" w:cstheme="majorBidi"/>
          <w:sz w:val="24"/>
          <w:szCs w:val="24"/>
        </w:rPr>
        <w:pPrChange w:id="3763" w:author="Academic Language Experts" w:date="2021-03-17T22:18:00Z">
          <w:pPr>
            <w:autoSpaceDE w:val="0"/>
            <w:autoSpaceDN w:val="0"/>
            <w:bidi w:val="0"/>
            <w:adjustRightInd w:val="0"/>
            <w:spacing w:after="0" w:line="240" w:lineRule="auto"/>
          </w:pPr>
        </w:pPrChange>
      </w:pPr>
    </w:p>
    <w:p w14:paraId="172BB0E1" w14:textId="13FEB4D8"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3764" w:author="Academic Language Experts" w:date="2021-03-17T22:18:00Z">
          <w:pPr>
            <w:autoSpaceDE w:val="0"/>
            <w:autoSpaceDN w:val="0"/>
            <w:bidi w:val="0"/>
            <w:adjustRightInd w:val="0"/>
            <w:spacing w:after="0" w:line="240" w:lineRule="auto"/>
          </w:pPr>
        </w:pPrChange>
      </w:pPr>
      <w:del w:id="3765" w:author="Academic Language Experts" w:date="2021-03-17T21:56:00Z">
        <w:r w:rsidRPr="00FF7980" w:rsidDel="00F06601">
          <w:rPr>
            <w:rFonts w:asciiTheme="majorBidi" w:hAnsiTheme="majorBidi" w:cstheme="majorBidi"/>
            <w:sz w:val="24"/>
            <w:szCs w:val="24"/>
          </w:rPr>
          <w:delText>It is out of the scoop of the</w:delText>
        </w:r>
      </w:del>
      <w:ins w:id="3766" w:author="Academic Language Experts" w:date="2021-03-17T21:56:00Z">
        <w:r w:rsidR="00F06601">
          <w:rPr>
            <w:rFonts w:asciiTheme="majorBidi" w:hAnsiTheme="majorBidi" w:cstheme="majorBidi"/>
            <w:sz w:val="24"/>
            <w:szCs w:val="24"/>
          </w:rPr>
          <w:t>It is not within the</w:t>
        </w:r>
      </w:ins>
      <w:r w:rsidRPr="00FF7980">
        <w:rPr>
          <w:rFonts w:asciiTheme="majorBidi" w:hAnsiTheme="majorBidi" w:cstheme="majorBidi"/>
          <w:sz w:val="24"/>
          <w:szCs w:val="24"/>
        </w:rPr>
        <w:t xml:space="preserve"> present paper</w:t>
      </w:r>
      <w:ins w:id="3767" w:author="Academic Language Experts" w:date="2021-03-17T21:56:00Z">
        <w:r w:rsidR="00F06601">
          <w:rPr>
            <w:rFonts w:asciiTheme="majorBidi" w:hAnsiTheme="majorBidi" w:cstheme="majorBidi"/>
            <w:sz w:val="24"/>
            <w:szCs w:val="24"/>
          </w:rPr>
          <w:t>’s scope</w:t>
        </w:r>
      </w:ins>
      <w:r w:rsidRPr="00FF7980">
        <w:rPr>
          <w:rFonts w:asciiTheme="majorBidi" w:hAnsiTheme="majorBidi" w:cstheme="majorBidi"/>
          <w:sz w:val="24"/>
          <w:szCs w:val="24"/>
        </w:rPr>
        <w:t xml:space="preserve"> to deal with the problem of </w:t>
      </w:r>
      <w:ins w:id="3768" w:author="Academic Language Experts" w:date="2021-03-17T21:56:00Z">
        <w:r w:rsidR="00F06601">
          <w:rPr>
            <w:rFonts w:asciiTheme="majorBidi" w:hAnsiTheme="majorBidi" w:cstheme="majorBidi"/>
            <w:sz w:val="24"/>
            <w:szCs w:val="24"/>
          </w:rPr>
          <w:t xml:space="preserve">this </w:t>
        </w:r>
      </w:ins>
      <w:r w:rsidR="00AE3FE6" w:rsidRPr="00FF7980">
        <w:rPr>
          <w:rFonts w:asciiTheme="majorBidi" w:hAnsiTheme="majorBidi" w:cstheme="majorBidi"/>
          <w:sz w:val="24"/>
          <w:szCs w:val="24"/>
        </w:rPr>
        <w:t xml:space="preserve">variety of </w:t>
      </w:r>
      <w:r w:rsidRPr="00FF7980">
        <w:rPr>
          <w:rFonts w:asciiTheme="majorBidi" w:hAnsiTheme="majorBidi" w:cstheme="majorBidi"/>
          <w:sz w:val="24"/>
          <w:szCs w:val="24"/>
        </w:rPr>
        <w:t>visual representation</w:t>
      </w:r>
      <w:r w:rsidR="00AE3FE6" w:rsidRPr="00FF7980">
        <w:rPr>
          <w:rFonts w:asciiTheme="majorBidi" w:hAnsiTheme="majorBidi" w:cstheme="majorBidi"/>
          <w:sz w:val="24"/>
          <w:szCs w:val="24"/>
        </w:rPr>
        <w:t>s</w:t>
      </w:r>
      <w:r w:rsidRPr="00FF7980">
        <w:rPr>
          <w:rFonts w:asciiTheme="majorBidi" w:hAnsiTheme="majorBidi" w:cstheme="majorBidi"/>
          <w:sz w:val="24"/>
          <w:szCs w:val="24"/>
        </w:rPr>
        <w:t xml:space="preserve"> of Christ</w:t>
      </w:r>
      <w:ins w:id="3769" w:author="Academic Language Experts" w:date="2021-03-17T21:56:00Z">
        <w:r w:rsidR="00F06601">
          <w:rPr>
            <w:rFonts w:asciiTheme="majorBidi" w:hAnsiTheme="majorBidi" w:cstheme="majorBidi"/>
            <w:sz w:val="24"/>
            <w:szCs w:val="24"/>
          </w:rPr>
          <w:t xml:space="preserve">, nor to establish </w:t>
        </w:r>
      </w:ins>
      <w:del w:id="3770" w:author="Academic Language Experts" w:date="2021-03-17T21:56:00Z">
        <w:r w:rsidRPr="00FF7980" w:rsidDel="00F06601">
          <w:rPr>
            <w:rFonts w:asciiTheme="majorBidi" w:hAnsiTheme="majorBidi" w:cstheme="majorBidi"/>
            <w:sz w:val="24"/>
            <w:szCs w:val="24"/>
          </w:rPr>
          <w:delText xml:space="preserve"> and establishing of </w:delText>
        </w:r>
      </w:del>
      <w:r w:rsidRPr="00FF7980">
        <w:rPr>
          <w:rFonts w:asciiTheme="majorBidi" w:hAnsiTheme="majorBidi" w:cstheme="majorBidi"/>
          <w:sz w:val="24"/>
          <w:szCs w:val="24"/>
        </w:rPr>
        <w:t>his image</w:t>
      </w:r>
      <w:r w:rsidR="0087254F" w:rsidRPr="00FF7980">
        <w:rPr>
          <w:rFonts w:asciiTheme="majorBidi" w:hAnsiTheme="majorBidi" w:cstheme="majorBidi"/>
          <w:sz w:val="24"/>
          <w:szCs w:val="24"/>
        </w:rPr>
        <w:t xml:space="preserve"> in light of his “paradoxical visibility”</w:t>
      </w:r>
      <w:r w:rsidRPr="00FF7980">
        <w:rPr>
          <w:rFonts w:asciiTheme="majorBidi" w:hAnsiTheme="majorBidi" w:cstheme="majorBidi"/>
          <w:sz w:val="24"/>
          <w:szCs w:val="24"/>
        </w:rPr>
        <w:t xml:space="preserve"> (Bacci</w:t>
      </w:r>
      <w:r w:rsidR="00553F2E" w:rsidRPr="00FF7980">
        <w:rPr>
          <w:rFonts w:asciiTheme="majorBidi" w:hAnsiTheme="majorBidi" w:cstheme="majorBidi"/>
          <w:sz w:val="24"/>
          <w:szCs w:val="24"/>
        </w:rPr>
        <w:t xml:space="preserve"> 2014</w:t>
      </w:r>
      <w:r w:rsidR="0087254F" w:rsidRPr="00FF7980">
        <w:rPr>
          <w:rFonts w:asciiTheme="majorBidi" w:hAnsiTheme="majorBidi" w:cstheme="majorBidi"/>
          <w:sz w:val="24"/>
          <w:szCs w:val="24"/>
        </w:rPr>
        <w:t>:</w:t>
      </w:r>
      <w:ins w:id="3771" w:author="Academic Language Experts" w:date="2021-03-17T21:56:00Z">
        <w:r w:rsidR="00F06601">
          <w:rPr>
            <w:rFonts w:asciiTheme="majorBidi" w:hAnsiTheme="majorBidi" w:cstheme="majorBidi"/>
            <w:sz w:val="24"/>
            <w:szCs w:val="24"/>
          </w:rPr>
          <w:t xml:space="preserve"> </w:t>
        </w:r>
      </w:ins>
      <w:r w:rsidR="0087254F" w:rsidRPr="00FF7980">
        <w:rPr>
          <w:rFonts w:asciiTheme="majorBidi" w:hAnsiTheme="majorBidi" w:cstheme="majorBidi"/>
          <w:sz w:val="24"/>
          <w:szCs w:val="24"/>
        </w:rPr>
        <w:t>108</w:t>
      </w:r>
      <w:r w:rsidRPr="00FF7980">
        <w:rPr>
          <w:rFonts w:asciiTheme="majorBidi" w:hAnsiTheme="majorBidi" w:cstheme="majorBidi"/>
          <w:sz w:val="24"/>
          <w:szCs w:val="24"/>
        </w:rPr>
        <w:t>).</w:t>
      </w:r>
      <w:r w:rsidR="0087254F" w:rsidRPr="00FF7980">
        <w:rPr>
          <w:rStyle w:val="FootnoteReference"/>
          <w:rFonts w:asciiTheme="majorBidi" w:hAnsiTheme="majorBidi" w:cstheme="majorBidi"/>
          <w:sz w:val="24"/>
          <w:szCs w:val="24"/>
        </w:rPr>
        <w:footnoteReference w:id="84"/>
      </w:r>
      <w:r w:rsidRPr="00FF7980">
        <w:rPr>
          <w:rFonts w:asciiTheme="majorBidi" w:hAnsiTheme="majorBidi" w:cstheme="majorBidi"/>
          <w:sz w:val="24"/>
          <w:szCs w:val="24"/>
        </w:rPr>
        <w:t xml:space="preserve"> </w:t>
      </w:r>
      <w:r w:rsidR="00F00474" w:rsidRPr="00FF7980">
        <w:rPr>
          <w:rFonts w:asciiTheme="majorBidi" w:hAnsiTheme="majorBidi" w:cstheme="majorBidi"/>
          <w:sz w:val="24"/>
          <w:szCs w:val="24"/>
        </w:rPr>
        <w:t>Yet</w:t>
      </w:r>
      <w:del w:id="3775" w:author="Academic Language Experts" w:date="2021-03-17T21:56:00Z">
        <w:r w:rsidR="00F00474" w:rsidRPr="00FF7980" w:rsidDel="00F06601">
          <w:rPr>
            <w:rFonts w:asciiTheme="majorBidi" w:hAnsiTheme="majorBidi" w:cstheme="majorBidi"/>
            <w:sz w:val="24"/>
            <w:szCs w:val="24"/>
          </w:rPr>
          <w:delText>,</w:delText>
        </w:r>
      </w:del>
      <w:r w:rsidR="00F00474" w:rsidRPr="00FF7980">
        <w:rPr>
          <w:rFonts w:asciiTheme="majorBidi" w:hAnsiTheme="majorBidi" w:cstheme="majorBidi"/>
          <w:sz w:val="24"/>
          <w:szCs w:val="24"/>
        </w:rPr>
        <w:t xml:space="preserve"> it should be </w:t>
      </w:r>
      <w:del w:id="3776" w:author="Academic Language Experts" w:date="2021-03-17T21:56:00Z">
        <w:r w:rsidR="00F00474" w:rsidRPr="00FF7980" w:rsidDel="00F06601">
          <w:rPr>
            <w:rFonts w:asciiTheme="majorBidi" w:hAnsiTheme="majorBidi" w:cstheme="majorBidi"/>
            <w:sz w:val="24"/>
            <w:szCs w:val="24"/>
          </w:rPr>
          <w:delText xml:space="preserve">pointed </w:delText>
        </w:r>
      </w:del>
      <w:ins w:id="3777" w:author="Academic Language Experts" w:date="2021-03-17T21:56:00Z">
        <w:r w:rsidR="00F06601">
          <w:rPr>
            <w:rFonts w:asciiTheme="majorBidi" w:hAnsiTheme="majorBidi" w:cstheme="majorBidi"/>
            <w:sz w:val="24"/>
            <w:szCs w:val="24"/>
          </w:rPr>
          <w:t>noted</w:t>
        </w:r>
        <w:r w:rsidR="00F06601" w:rsidRPr="00FF7980">
          <w:rPr>
            <w:rFonts w:asciiTheme="majorBidi" w:hAnsiTheme="majorBidi" w:cstheme="majorBidi"/>
            <w:sz w:val="24"/>
            <w:szCs w:val="24"/>
          </w:rPr>
          <w:t xml:space="preserve"> </w:t>
        </w:r>
      </w:ins>
      <w:r w:rsidR="00F00474" w:rsidRPr="00FF7980">
        <w:rPr>
          <w:rFonts w:asciiTheme="majorBidi" w:hAnsiTheme="majorBidi" w:cstheme="majorBidi"/>
          <w:sz w:val="24"/>
          <w:szCs w:val="24"/>
        </w:rPr>
        <w:t xml:space="preserve">that even when Christ’s image </w:t>
      </w:r>
      <w:r w:rsidR="0043116E" w:rsidRPr="00FF7980">
        <w:rPr>
          <w:rFonts w:asciiTheme="majorBidi" w:hAnsiTheme="majorBidi" w:cstheme="majorBidi"/>
          <w:sz w:val="24"/>
          <w:szCs w:val="24"/>
        </w:rPr>
        <w:t xml:space="preserve">was modelled </w:t>
      </w:r>
      <w:r w:rsidR="00F00474" w:rsidRPr="00FF7980">
        <w:rPr>
          <w:rFonts w:asciiTheme="majorBidi" w:hAnsiTheme="majorBidi" w:cstheme="majorBidi"/>
          <w:sz w:val="24"/>
          <w:szCs w:val="24"/>
        </w:rPr>
        <w:t xml:space="preserve">upon </w:t>
      </w:r>
      <w:ins w:id="3778" w:author="Academic Language Experts" w:date="2021-03-17T21:56:00Z">
        <w:r w:rsidR="00F06601">
          <w:rPr>
            <w:rFonts w:asciiTheme="majorBidi" w:hAnsiTheme="majorBidi" w:cstheme="majorBidi"/>
            <w:sz w:val="24"/>
            <w:szCs w:val="24"/>
          </w:rPr>
          <w:t xml:space="preserve">the </w:t>
        </w:r>
      </w:ins>
      <w:r w:rsidR="00F00474" w:rsidRPr="00FF7980">
        <w:rPr>
          <w:rFonts w:asciiTheme="majorBidi" w:hAnsiTheme="majorBidi" w:cstheme="majorBidi"/>
          <w:sz w:val="24"/>
          <w:szCs w:val="24"/>
        </w:rPr>
        <w:t>iconography of ancient deities</w:t>
      </w:r>
      <w:r w:rsidR="0043116E" w:rsidRPr="00FF7980">
        <w:rPr>
          <w:rFonts w:asciiTheme="majorBidi" w:hAnsiTheme="majorBidi" w:cstheme="majorBidi"/>
          <w:sz w:val="24"/>
          <w:szCs w:val="24"/>
        </w:rPr>
        <w:t>,</w:t>
      </w:r>
      <w:r w:rsidR="00F00474" w:rsidRPr="00FF7980">
        <w:rPr>
          <w:rFonts w:asciiTheme="majorBidi" w:hAnsiTheme="majorBidi" w:cstheme="majorBidi"/>
          <w:sz w:val="24"/>
          <w:szCs w:val="24"/>
        </w:rPr>
        <w:t xml:space="preserve"> the issue of authenticity </w:t>
      </w:r>
      <w:del w:id="3779" w:author="Academic Language Experts" w:date="2021-03-17T21:56:00Z">
        <w:r w:rsidR="00F00474" w:rsidRPr="00FF7980" w:rsidDel="00F06601">
          <w:rPr>
            <w:rFonts w:asciiTheme="majorBidi" w:hAnsiTheme="majorBidi" w:cstheme="majorBidi"/>
            <w:sz w:val="24"/>
            <w:szCs w:val="24"/>
          </w:rPr>
          <w:delText xml:space="preserve">of </w:delText>
        </w:r>
      </w:del>
      <w:ins w:id="3780" w:author="Academic Language Experts" w:date="2021-03-17T21:56:00Z">
        <w:r w:rsidR="00F06601">
          <w:rPr>
            <w:rFonts w:asciiTheme="majorBidi" w:hAnsiTheme="majorBidi" w:cstheme="majorBidi"/>
            <w:sz w:val="24"/>
            <w:szCs w:val="24"/>
          </w:rPr>
          <w:t>regarding his</w:t>
        </w:r>
        <w:r w:rsidR="00F06601" w:rsidRPr="00FF7980">
          <w:rPr>
            <w:rFonts w:asciiTheme="majorBidi" w:hAnsiTheme="majorBidi" w:cstheme="majorBidi"/>
            <w:sz w:val="24"/>
            <w:szCs w:val="24"/>
          </w:rPr>
          <w:t xml:space="preserve"> </w:t>
        </w:r>
      </w:ins>
      <w:del w:id="3781" w:author="Academic Language Experts" w:date="2021-03-17T21:56:00Z">
        <w:r w:rsidR="00F00474" w:rsidRPr="00FF7980" w:rsidDel="00F06601">
          <w:rPr>
            <w:rFonts w:asciiTheme="majorBidi" w:hAnsiTheme="majorBidi" w:cstheme="majorBidi"/>
            <w:sz w:val="24"/>
            <w:szCs w:val="24"/>
          </w:rPr>
          <w:delText xml:space="preserve">Christ’s </w:delText>
        </w:r>
      </w:del>
      <w:r w:rsidR="00F00474" w:rsidRPr="00FF7980">
        <w:rPr>
          <w:rFonts w:asciiTheme="majorBidi" w:hAnsiTheme="majorBidi" w:cstheme="majorBidi"/>
          <w:sz w:val="24"/>
          <w:szCs w:val="24"/>
        </w:rPr>
        <w:t xml:space="preserve">image was </w:t>
      </w:r>
      <w:del w:id="3782" w:author="Academic Language Experts" w:date="2021-03-17T21:57:00Z">
        <w:r w:rsidR="00F00474" w:rsidRPr="00FF7980" w:rsidDel="00F06601">
          <w:rPr>
            <w:rFonts w:asciiTheme="majorBidi" w:hAnsiTheme="majorBidi" w:cstheme="majorBidi"/>
            <w:sz w:val="24"/>
            <w:szCs w:val="24"/>
          </w:rPr>
          <w:delText>of much importance</w:delText>
        </w:r>
      </w:del>
      <w:ins w:id="3783" w:author="Academic Language Experts" w:date="2021-03-17T21:57:00Z">
        <w:r w:rsidR="00F06601">
          <w:rPr>
            <w:rFonts w:asciiTheme="majorBidi" w:hAnsiTheme="majorBidi" w:cstheme="majorBidi"/>
            <w:sz w:val="24"/>
            <w:szCs w:val="24"/>
          </w:rPr>
          <w:t>significant</w:t>
        </w:r>
      </w:ins>
      <w:r w:rsidR="00F00474" w:rsidRPr="00FF7980">
        <w:rPr>
          <w:rFonts w:asciiTheme="majorBidi" w:hAnsiTheme="majorBidi" w:cstheme="majorBidi"/>
          <w:sz w:val="24"/>
          <w:szCs w:val="24"/>
        </w:rPr>
        <w:t xml:space="preserve">. </w:t>
      </w:r>
      <w:r w:rsidR="00AA636C" w:rsidRPr="00FF7980">
        <w:rPr>
          <w:rFonts w:asciiTheme="majorBidi" w:hAnsiTheme="majorBidi" w:cstheme="majorBidi"/>
          <w:sz w:val="24"/>
          <w:szCs w:val="24"/>
        </w:rPr>
        <w:t>Thus,</w:t>
      </w:r>
      <w:r w:rsidRPr="00FF7980">
        <w:rPr>
          <w:rFonts w:asciiTheme="majorBidi" w:hAnsiTheme="majorBidi" w:cstheme="majorBidi"/>
          <w:sz w:val="24"/>
          <w:szCs w:val="24"/>
        </w:rPr>
        <w:t xml:space="preserve"> </w:t>
      </w:r>
      <w:r w:rsidR="00AA636C" w:rsidRPr="00FF7980">
        <w:rPr>
          <w:rFonts w:asciiTheme="majorBidi" w:hAnsiTheme="majorBidi" w:cstheme="majorBidi"/>
          <w:sz w:val="24"/>
          <w:szCs w:val="24"/>
        </w:rPr>
        <w:t xml:space="preserve">in </w:t>
      </w:r>
      <w:r w:rsidRPr="00FF7980">
        <w:rPr>
          <w:rFonts w:asciiTheme="majorBidi" w:hAnsiTheme="majorBidi" w:cstheme="majorBidi"/>
          <w:sz w:val="24"/>
          <w:szCs w:val="24"/>
        </w:rPr>
        <w:t xml:space="preserve">an early </w:t>
      </w:r>
      <w:del w:id="3784" w:author="Academic Language Experts" w:date="2021-03-17T21:57:00Z">
        <w:r w:rsidRPr="00FF7980" w:rsidDel="00F06601">
          <w:rPr>
            <w:rFonts w:asciiTheme="majorBidi" w:hAnsiTheme="majorBidi" w:cstheme="majorBidi"/>
            <w:sz w:val="24"/>
            <w:szCs w:val="24"/>
          </w:rPr>
          <w:delText>6</w:delText>
        </w:r>
        <w:r w:rsidRPr="00FF7980" w:rsidDel="00F06601">
          <w:rPr>
            <w:rFonts w:asciiTheme="majorBidi" w:hAnsiTheme="majorBidi" w:cstheme="majorBidi"/>
            <w:sz w:val="24"/>
            <w:szCs w:val="24"/>
            <w:vertAlign w:val="superscript"/>
          </w:rPr>
          <w:delText>th</w:delText>
        </w:r>
      </w:del>
      <w:ins w:id="3785" w:author="Academic Language Experts" w:date="2021-03-17T21:57:00Z">
        <w:r w:rsidR="00F06601">
          <w:rPr>
            <w:rFonts w:asciiTheme="majorBidi" w:hAnsiTheme="majorBidi" w:cstheme="majorBidi"/>
            <w:sz w:val="24"/>
            <w:szCs w:val="24"/>
          </w:rPr>
          <w:t>sixth</w:t>
        </w:r>
      </w:ins>
      <w:r w:rsidRPr="00FF7980">
        <w:rPr>
          <w:rFonts w:asciiTheme="majorBidi" w:hAnsiTheme="majorBidi" w:cstheme="majorBidi"/>
          <w:sz w:val="24"/>
          <w:szCs w:val="24"/>
        </w:rPr>
        <w:t>-century text</w:t>
      </w:r>
      <w:ins w:id="3786" w:author="Academic Language Experts" w:date="2021-03-17T21:57:00Z">
        <w:r w:rsidR="00F06601">
          <w:rPr>
            <w:rFonts w:asciiTheme="majorBidi" w:hAnsiTheme="majorBidi" w:cstheme="majorBidi"/>
            <w:sz w:val="24"/>
            <w:szCs w:val="24"/>
          </w:rPr>
          <w:t>,</w:t>
        </w:r>
      </w:ins>
      <w:r w:rsidRPr="00FF7980">
        <w:rPr>
          <w:rFonts w:asciiTheme="majorBidi" w:hAnsiTheme="majorBidi" w:cstheme="majorBidi"/>
          <w:sz w:val="24"/>
          <w:szCs w:val="24"/>
        </w:rPr>
        <w:t xml:space="preserve"> a painter was severely punished by </w:t>
      </w:r>
      <w:ins w:id="3787" w:author="Academic Language Experts" w:date="2021-03-17T21:57:00Z">
        <w:r w:rsidR="00F06601">
          <w:rPr>
            <w:rFonts w:asciiTheme="majorBidi" w:hAnsiTheme="majorBidi" w:cstheme="majorBidi"/>
            <w:sz w:val="24"/>
            <w:szCs w:val="24"/>
          </w:rPr>
          <w:t xml:space="preserve">a </w:t>
        </w:r>
      </w:ins>
      <w:r w:rsidRPr="00FF7980">
        <w:rPr>
          <w:rFonts w:asciiTheme="majorBidi" w:hAnsiTheme="majorBidi" w:cstheme="majorBidi"/>
          <w:sz w:val="24"/>
          <w:szCs w:val="24"/>
        </w:rPr>
        <w:t>divine power precisely because he portrayed Christ in the likeness of Zeus (Polanski 2013: 65</w:t>
      </w:r>
      <w:ins w:id="3788" w:author="Academic Language Experts" w:date="2021-03-17T21:57:00Z">
        <w:r w:rsidR="00F06601">
          <w:rPr>
            <w:rFonts w:asciiTheme="majorBidi" w:hAnsiTheme="majorBidi" w:cstheme="majorBidi"/>
            <w:sz w:val="24"/>
            <w:szCs w:val="24"/>
          </w:rPr>
          <w:t>–</w:t>
        </w:r>
      </w:ins>
      <w:del w:id="3789" w:author="Academic Language Experts" w:date="2021-03-17T21:57:00Z">
        <w:r w:rsidRPr="00FF7980" w:rsidDel="00F06601">
          <w:rPr>
            <w:rFonts w:asciiTheme="majorBidi" w:hAnsiTheme="majorBidi" w:cstheme="majorBidi"/>
            <w:sz w:val="24"/>
            <w:szCs w:val="24"/>
          </w:rPr>
          <w:delText>-</w:delText>
        </w:r>
      </w:del>
      <w:r w:rsidRPr="00FF7980">
        <w:rPr>
          <w:rFonts w:asciiTheme="majorBidi" w:hAnsiTheme="majorBidi" w:cstheme="majorBidi"/>
          <w:sz w:val="24"/>
          <w:szCs w:val="24"/>
        </w:rPr>
        <w:t>66</w:t>
      </w:r>
      <w:r w:rsidR="00A83B9A" w:rsidRPr="00FF7980">
        <w:rPr>
          <w:rFonts w:asciiTheme="majorBidi" w:hAnsiTheme="majorBidi" w:cstheme="majorBidi"/>
          <w:sz w:val="24"/>
          <w:szCs w:val="24"/>
        </w:rPr>
        <w:t>; Bacci 2014: 115</w:t>
      </w:r>
      <w:ins w:id="3790" w:author="Academic Language Experts" w:date="2021-03-17T21:57:00Z">
        <w:r w:rsidR="00F06601">
          <w:rPr>
            <w:rFonts w:asciiTheme="majorBidi" w:hAnsiTheme="majorBidi" w:cstheme="majorBidi"/>
            <w:sz w:val="24"/>
            <w:szCs w:val="24"/>
          </w:rPr>
          <w:t>–</w:t>
        </w:r>
      </w:ins>
      <w:del w:id="3791" w:author="Academic Language Experts" w:date="2021-03-17T21:57:00Z">
        <w:r w:rsidR="00A83B9A" w:rsidRPr="00FF7980" w:rsidDel="00F06601">
          <w:rPr>
            <w:rFonts w:asciiTheme="majorBidi" w:hAnsiTheme="majorBidi" w:cstheme="majorBidi"/>
            <w:sz w:val="24"/>
            <w:szCs w:val="24"/>
          </w:rPr>
          <w:delText>-</w:delText>
        </w:r>
      </w:del>
      <w:r w:rsidR="00A83B9A" w:rsidRPr="00FF7980">
        <w:rPr>
          <w:rFonts w:asciiTheme="majorBidi" w:hAnsiTheme="majorBidi" w:cstheme="majorBidi"/>
          <w:sz w:val="24"/>
          <w:szCs w:val="24"/>
        </w:rPr>
        <w:t>16</w:t>
      </w:r>
      <w:r w:rsidRPr="00FF7980">
        <w:rPr>
          <w:rFonts w:asciiTheme="majorBidi" w:hAnsiTheme="majorBidi" w:cstheme="majorBidi"/>
          <w:sz w:val="24"/>
          <w:szCs w:val="24"/>
        </w:rPr>
        <w:t>). According to this source, there exists another, more authentic portrait of Christ with woolly and short hair.</w:t>
      </w:r>
      <w:r w:rsidR="00E75860" w:rsidRPr="00FF7980">
        <w:rPr>
          <w:rStyle w:val="FootnoteReference"/>
          <w:rFonts w:asciiTheme="majorBidi" w:hAnsiTheme="majorBidi" w:cstheme="majorBidi"/>
          <w:sz w:val="24"/>
          <w:szCs w:val="24"/>
        </w:rPr>
        <w:footnoteReference w:id="85"/>
      </w:r>
      <w:r w:rsidRPr="00FF7980">
        <w:rPr>
          <w:rFonts w:asciiTheme="majorBidi" w:hAnsiTheme="majorBidi" w:cstheme="majorBidi"/>
          <w:sz w:val="24"/>
          <w:szCs w:val="24"/>
        </w:rPr>
        <w:t xml:space="preserve"> </w:t>
      </w:r>
    </w:p>
    <w:p w14:paraId="022D77B1" w14:textId="49DDA115" w:rsidR="002A7F56" w:rsidRPr="00FF7980" w:rsidDel="0032267A" w:rsidRDefault="002A7F56">
      <w:pPr>
        <w:autoSpaceDE w:val="0"/>
        <w:autoSpaceDN w:val="0"/>
        <w:bidi w:val="0"/>
        <w:adjustRightInd w:val="0"/>
        <w:spacing w:before="240" w:after="240" w:line="240" w:lineRule="auto"/>
        <w:rPr>
          <w:del w:id="3794" w:author="Academic Language Experts" w:date="2021-03-17T22:19:00Z"/>
          <w:rFonts w:asciiTheme="majorBidi" w:eastAsia="ArialMT" w:hAnsiTheme="majorBidi" w:cstheme="majorBidi"/>
          <w:sz w:val="24"/>
          <w:szCs w:val="24"/>
        </w:rPr>
        <w:pPrChange w:id="3795" w:author="Academic Language Experts" w:date="2021-03-17T22:18:00Z">
          <w:pPr>
            <w:autoSpaceDE w:val="0"/>
            <w:autoSpaceDN w:val="0"/>
            <w:bidi w:val="0"/>
            <w:adjustRightInd w:val="0"/>
            <w:spacing w:after="0" w:line="240" w:lineRule="auto"/>
          </w:pPr>
        </w:pPrChange>
      </w:pPr>
    </w:p>
    <w:p w14:paraId="25556D83" w14:textId="04BE3970" w:rsidR="002A7F56" w:rsidRPr="00FF7980" w:rsidRDefault="002A7F56">
      <w:pPr>
        <w:autoSpaceDE w:val="0"/>
        <w:autoSpaceDN w:val="0"/>
        <w:bidi w:val="0"/>
        <w:adjustRightInd w:val="0"/>
        <w:spacing w:before="240" w:after="240" w:line="240" w:lineRule="auto"/>
        <w:rPr>
          <w:rFonts w:asciiTheme="majorBidi" w:hAnsiTheme="majorBidi" w:cstheme="majorBidi"/>
          <w:sz w:val="24"/>
          <w:szCs w:val="24"/>
        </w:rPr>
        <w:pPrChange w:id="3796" w:author="Academic Language Experts" w:date="2021-03-17T22:18:00Z">
          <w:pPr>
            <w:autoSpaceDE w:val="0"/>
            <w:autoSpaceDN w:val="0"/>
            <w:bidi w:val="0"/>
            <w:adjustRightInd w:val="0"/>
            <w:spacing w:after="0" w:line="240" w:lineRule="auto"/>
          </w:pPr>
        </w:pPrChange>
      </w:pPr>
      <w:r w:rsidRPr="00FF7980">
        <w:rPr>
          <w:rFonts w:asciiTheme="majorBidi" w:eastAsia="ArialMT" w:hAnsiTheme="majorBidi" w:cstheme="majorBidi"/>
          <w:sz w:val="24"/>
          <w:szCs w:val="24"/>
        </w:rPr>
        <w:t>Scholar</w:t>
      </w:r>
      <w:ins w:id="3797" w:author="Academic Language Experts" w:date="2021-03-17T21:57:00Z">
        <w:r w:rsidR="00F06601">
          <w:rPr>
            <w:rFonts w:asciiTheme="majorBidi" w:eastAsia="ArialMT" w:hAnsiTheme="majorBidi" w:cstheme="majorBidi"/>
            <w:sz w:val="24"/>
            <w:szCs w:val="24"/>
          </w:rPr>
          <w:t>s</w:t>
        </w:r>
      </w:ins>
      <w:del w:id="3798" w:author="Academic Language Experts" w:date="2021-03-17T21:57:00Z">
        <w:r w:rsidRPr="00FF7980" w:rsidDel="00F06601">
          <w:rPr>
            <w:rFonts w:asciiTheme="majorBidi" w:eastAsia="ArialMT" w:hAnsiTheme="majorBidi" w:cstheme="majorBidi"/>
            <w:sz w:val="24"/>
            <w:szCs w:val="24"/>
          </w:rPr>
          <w:delText>ly</w:delText>
        </w:r>
      </w:del>
      <w:r w:rsidRPr="00FF7980">
        <w:rPr>
          <w:rFonts w:asciiTheme="majorBidi" w:eastAsia="ArialMT" w:hAnsiTheme="majorBidi" w:cstheme="majorBidi"/>
          <w:sz w:val="24"/>
          <w:szCs w:val="24"/>
        </w:rPr>
        <w:t xml:space="preserve"> suggest that since this type is more frequent in </w:t>
      </w:r>
      <w:del w:id="3799" w:author="Academic Language Experts" w:date="2021-03-17T21:57:00Z">
        <w:r w:rsidRPr="00FF7980" w:rsidDel="00F06601">
          <w:rPr>
            <w:rFonts w:asciiTheme="majorBidi" w:eastAsia="ArialMT" w:hAnsiTheme="majorBidi" w:cstheme="majorBidi"/>
            <w:sz w:val="24"/>
            <w:szCs w:val="24"/>
          </w:rPr>
          <w:delText xml:space="preserve">his images in </w:delText>
        </w:r>
      </w:del>
      <w:r w:rsidRPr="00FF7980">
        <w:rPr>
          <w:rFonts w:asciiTheme="majorBidi" w:eastAsia="ArialMT" w:hAnsiTheme="majorBidi" w:cstheme="majorBidi"/>
          <w:sz w:val="24"/>
          <w:szCs w:val="24"/>
        </w:rPr>
        <w:t xml:space="preserve">Syro-Palestine </w:t>
      </w:r>
      <w:commentRangeStart w:id="3800"/>
      <w:ins w:id="3801" w:author="Academic Language Experts" w:date="2021-03-17T21:57:00Z">
        <w:r w:rsidR="00F06601">
          <w:rPr>
            <w:rFonts w:asciiTheme="majorBidi" w:eastAsia="ArialMT" w:hAnsiTheme="majorBidi" w:cstheme="majorBidi"/>
            <w:sz w:val="24"/>
            <w:szCs w:val="24"/>
          </w:rPr>
          <w:t>images</w:t>
        </w:r>
        <w:commentRangeEnd w:id="3800"/>
        <w:r w:rsidR="00F06601">
          <w:rPr>
            <w:rStyle w:val="CommentReference"/>
          </w:rPr>
          <w:commentReference w:id="3800"/>
        </w:r>
        <w:r w:rsidR="00F06601">
          <w:rPr>
            <w:rFonts w:asciiTheme="majorBidi" w:eastAsia="ArialMT" w:hAnsiTheme="majorBidi" w:cstheme="majorBidi"/>
            <w:sz w:val="24"/>
            <w:szCs w:val="24"/>
          </w:rPr>
          <w:t>,</w:t>
        </w:r>
      </w:ins>
      <w:del w:id="3802" w:author="Academic Language Experts" w:date="2021-03-17T21:57:00Z">
        <w:r w:rsidRPr="00FF7980" w:rsidDel="00F06601">
          <w:rPr>
            <w:rFonts w:asciiTheme="majorBidi" w:eastAsia="ArialMT" w:hAnsiTheme="majorBidi" w:cstheme="majorBidi"/>
            <w:sz w:val="24"/>
            <w:szCs w:val="24"/>
          </w:rPr>
          <w:delText>and ma,</w:delText>
        </w:r>
      </w:del>
      <w:r w:rsidRPr="00FF7980">
        <w:rPr>
          <w:rFonts w:asciiTheme="majorBidi" w:eastAsia="ArialMT" w:hAnsiTheme="majorBidi" w:cstheme="majorBidi"/>
          <w:sz w:val="24"/>
          <w:szCs w:val="24"/>
        </w:rPr>
        <w:t xml:space="preserve"> it could </w:t>
      </w:r>
      <w:del w:id="3803" w:author="Academic Language Experts" w:date="2021-03-17T21:58:00Z">
        <w:r w:rsidRPr="00FF7980" w:rsidDel="00F06601">
          <w:rPr>
            <w:rFonts w:asciiTheme="majorBidi" w:eastAsia="ArialMT" w:hAnsiTheme="majorBidi" w:cstheme="majorBidi"/>
            <w:sz w:val="24"/>
            <w:szCs w:val="24"/>
          </w:rPr>
          <w:delText xml:space="preserve">be </w:delText>
        </w:r>
      </w:del>
      <w:ins w:id="3804" w:author="Academic Language Experts" w:date="2021-03-17T21:58:00Z">
        <w:r w:rsidR="00F06601">
          <w:rPr>
            <w:rFonts w:asciiTheme="majorBidi" w:eastAsia="ArialMT" w:hAnsiTheme="majorBidi" w:cstheme="majorBidi"/>
            <w:sz w:val="24"/>
            <w:szCs w:val="24"/>
          </w:rPr>
          <w:t>have</w:t>
        </w:r>
        <w:r w:rsidR="00F06601" w:rsidRPr="00FF7980">
          <w:rPr>
            <w:rFonts w:asciiTheme="majorBidi" w:eastAsia="ArialMT" w:hAnsiTheme="majorBidi" w:cstheme="majorBidi"/>
            <w:sz w:val="24"/>
            <w:szCs w:val="24"/>
          </w:rPr>
          <w:t xml:space="preserve"> </w:t>
        </w:r>
      </w:ins>
      <w:r w:rsidRPr="00FF7980">
        <w:rPr>
          <w:rFonts w:asciiTheme="majorBidi" w:eastAsia="ArialMT" w:hAnsiTheme="majorBidi" w:cstheme="majorBidi"/>
          <w:sz w:val="24"/>
          <w:szCs w:val="24"/>
        </w:rPr>
        <w:t xml:space="preserve">originated in the </w:t>
      </w:r>
      <w:ins w:id="3805" w:author="Academic Language Experts" w:date="2021-03-17T21:58:00Z">
        <w:r w:rsidR="00F06601">
          <w:rPr>
            <w:rFonts w:asciiTheme="majorBidi" w:eastAsia="ArialMT" w:hAnsiTheme="majorBidi" w:cstheme="majorBidi"/>
            <w:sz w:val="24"/>
            <w:szCs w:val="24"/>
          </w:rPr>
          <w:t>e</w:t>
        </w:r>
      </w:ins>
      <w:del w:id="3806" w:author="Academic Language Experts" w:date="2021-03-17T21:58:00Z">
        <w:r w:rsidRPr="00FF7980" w:rsidDel="00F06601">
          <w:rPr>
            <w:rFonts w:asciiTheme="majorBidi" w:eastAsia="ArialMT" w:hAnsiTheme="majorBidi" w:cstheme="majorBidi"/>
            <w:sz w:val="24"/>
            <w:szCs w:val="24"/>
          </w:rPr>
          <w:delText>E</w:delText>
        </w:r>
      </w:del>
      <w:r w:rsidRPr="00FF7980">
        <w:rPr>
          <w:rFonts w:asciiTheme="majorBidi" w:eastAsia="ArialMT" w:hAnsiTheme="majorBidi" w:cstheme="majorBidi"/>
          <w:sz w:val="24"/>
          <w:szCs w:val="24"/>
        </w:rPr>
        <w:t>ast, perhaps even in Palestine (</w:t>
      </w:r>
      <w:r w:rsidRPr="00FF7980">
        <w:rPr>
          <w:rFonts w:asciiTheme="majorBidi" w:hAnsiTheme="majorBidi" w:cstheme="majorBidi"/>
          <w:sz w:val="24"/>
          <w:szCs w:val="24"/>
        </w:rPr>
        <w:t>Breckenridge 1959: 59</w:t>
      </w:r>
      <w:ins w:id="3807" w:author="Academic Language Experts" w:date="2021-03-17T21:58:00Z">
        <w:r w:rsidR="00F06601">
          <w:rPr>
            <w:rFonts w:asciiTheme="majorBidi" w:hAnsiTheme="majorBidi" w:cstheme="majorBidi"/>
            <w:sz w:val="24"/>
            <w:szCs w:val="24"/>
          </w:rPr>
          <w:t>–</w:t>
        </w:r>
      </w:ins>
      <w:del w:id="3808" w:author="Academic Language Experts" w:date="2021-03-17T21:58:00Z">
        <w:r w:rsidRPr="00FF7980" w:rsidDel="00F06601">
          <w:rPr>
            <w:rFonts w:asciiTheme="majorBidi" w:hAnsiTheme="majorBidi" w:cstheme="majorBidi"/>
            <w:sz w:val="24"/>
            <w:szCs w:val="24"/>
          </w:rPr>
          <w:delText>-</w:delText>
        </w:r>
      </w:del>
      <w:r w:rsidRPr="00FF7980">
        <w:rPr>
          <w:rFonts w:asciiTheme="majorBidi" w:hAnsiTheme="majorBidi" w:cstheme="majorBidi"/>
          <w:sz w:val="24"/>
          <w:szCs w:val="24"/>
        </w:rPr>
        <w:t>60)</w:t>
      </w:r>
      <w:r w:rsidRPr="00FF7980">
        <w:rPr>
          <w:rFonts w:asciiTheme="majorBidi" w:eastAsia="ArialMT" w:hAnsiTheme="majorBidi" w:cstheme="majorBidi"/>
          <w:sz w:val="24"/>
          <w:szCs w:val="24"/>
        </w:rPr>
        <w:t xml:space="preserve">. </w:t>
      </w:r>
      <w:r w:rsidR="005733DF" w:rsidRPr="00FF7980">
        <w:rPr>
          <w:rFonts w:asciiTheme="majorBidi" w:eastAsia="ArialMT" w:hAnsiTheme="majorBidi" w:cstheme="majorBidi"/>
          <w:sz w:val="24"/>
          <w:szCs w:val="24"/>
        </w:rPr>
        <w:t xml:space="preserve">For a short </w:t>
      </w:r>
      <w:r w:rsidR="003D1E8D" w:rsidRPr="00FF7980">
        <w:rPr>
          <w:rFonts w:asciiTheme="majorBidi" w:eastAsia="ArialMT" w:hAnsiTheme="majorBidi" w:cstheme="majorBidi"/>
          <w:sz w:val="24"/>
          <w:szCs w:val="24"/>
        </w:rPr>
        <w:t>period</w:t>
      </w:r>
      <w:del w:id="3809" w:author="Academic Language Experts" w:date="2021-03-17T21:58:00Z">
        <w:r w:rsidR="003D1E8D" w:rsidRPr="00FF7980" w:rsidDel="00F06601">
          <w:rPr>
            <w:rFonts w:asciiTheme="majorBidi" w:eastAsia="ArialMT" w:hAnsiTheme="majorBidi" w:cstheme="majorBidi"/>
            <w:sz w:val="24"/>
            <w:szCs w:val="24"/>
          </w:rPr>
          <w:delText>,</w:delText>
        </w:r>
      </w:del>
      <w:r w:rsidR="005733DF" w:rsidRPr="00FF7980">
        <w:rPr>
          <w:rFonts w:asciiTheme="majorBidi" w:eastAsia="ArialMT" w:hAnsiTheme="majorBidi" w:cstheme="majorBidi"/>
          <w:sz w:val="24"/>
          <w:szCs w:val="24"/>
        </w:rPr>
        <w:t xml:space="preserve"> it was also used in the </w:t>
      </w:r>
      <w:ins w:id="3810" w:author="Academic Language Experts" w:date="2021-03-17T21:58:00Z">
        <w:r w:rsidR="00F06601">
          <w:rPr>
            <w:rFonts w:asciiTheme="majorBidi" w:eastAsia="ArialMT" w:hAnsiTheme="majorBidi" w:cstheme="majorBidi"/>
            <w:sz w:val="24"/>
            <w:szCs w:val="24"/>
          </w:rPr>
          <w:t>w</w:t>
        </w:r>
      </w:ins>
      <w:del w:id="3811" w:author="Academic Language Experts" w:date="2021-03-17T21:58:00Z">
        <w:r w:rsidR="005733DF" w:rsidRPr="00FF7980" w:rsidDel="00F06601">
          <w:rPr>
            <w:rFonts w:asciiTheme="majorBidi" w:eastAsia="ArialMT" w:hAnsiTheme="majorBidi" w:cstheme="majorBidi"/>
            <w:sz w:val="24"/>
            <w:szCs w:val="24"/>
          </w:rPr>
          <w:delText>W</w:delText>
        </w:r>
      </w:del>
      <w:r w:rsidR="005733DF" w:rsidRPr="00FF7980">
        <w:rPr>
          <w:rFonts w:asciiTheme="majorBidi" w:eastAsia="ArialMT" w:hAnsiTheme="majorBidi" w:cstheme="majorBidi"/>
          <w:sz w:val="24"/>
          <w:szCs w:val="24"/>
        </w:rPr>
        <w:t xml:space="preserve">est. </w:t>
      </w:r>
      <w:r w:rsidRPr="00FF7980">
        <w:rPr>
          <w:rFonts w:asciiTheme="majorBidi" w:eastAsia="ArialMT" w:hAnsiTheme="majorBidi" w:cstheme="majorBidi"/>
          <w:sz w:val="24"/>
          <w:szCs w:val="24"/>
        </w:rPr>
        <w:t>Justinian II, who was the first emperor to introduce Christ’s portrait on coinage</w:t>
      </w:r>
      <w:r w:rsidR="00F766DD" w:rsidRPr="00FF7980">
        <w:rPr>
          <w:rFonts w:asciiTheme="majorBidi" w:eastAsia="ArialMT" w:hAnsiTheme="majorBidi" w:cstheme="majorBidi"/>
          <w:sz w:val="24"/>
          <w:szCs w:val="24"/>
        </w:rPr>
        <w:t>, made use of both long</w:t>
      </w:r>
      <w:ins w:id="3812" w:author="Academic Language Experts" w:date="2021-03-17T21:58:00Z">
        <w:r w:rsidR="00F06601">
          <w:rPr>
            <w:rFonts w:asciiTheme="majorBidi" w:eastAsia="ArialMT" w:hAnsiTheme="majorBidi" w:cstheme="majorBidi"/>
            <w:sz w:val="24"/>
            <w:szCs w:val="24"/>
          </w:rPr>
          <w:t>,</w:t>
        </w:r>
      </w:ins>
      <w:r w:rsidR="00F766DD" w:rsidRPr="00FF7980">
        <w:rPr>
          <w:rFonts w:asciiTheme="majorBidi" w:eastAsia="ArialMT" w:hAnsiTheme="majorBidi" w:cstheme="majorBidi"/>
          <w:sz w:val="24"/>
          <w:szCs w:val="24"/>
        </w:rPr>
        <w:t xml:space="preserve"> soft haired and short</w:t>
      </w:r>
      <w:ins w:id="3813" w:author="Academic Language Experts" w:date="2021-03-17T21:58:00Z">
        <w:r w:rsidR="00F06601">
          <w:rPr>
            <w:rFonts w:asciiTheme="majorBidi" w:eastAsia="ArialMT" w:hAnsiTheme="majorBidi" w:cstheme="majorBidi"/>
            <w:sz w:val="24"/>
            <w:szCs w:val="24"/>
          </w:rPr>
          <w:t>,</w:t>
        </w:r>
      </w:ins>
      <w:r w:rsidR="00F766DD" w:rsidRPr="00FF7980">
        <w:rPr>
          <w:rFonts w:asciiTheme="majorBidi" w:eastAsia="ArialMT" w:hAnsiTheme="majorBidi" w:cstheme="majorBidi"/>
          <w:sz w:val="24"/>
          <w:szCs w:val="24"/>
        </w:rPr>
        <w:t xml:space="preserve"> curly </w:t>
      </w:r>
      <w:r w:rsidRPr="00FF7980">
        <w:rPr>
          <w:rFonts w:asciiTheme="majorBidi" w:eastAsia="ArialMT" w:hAnsiTheme="majorBidi" w:cstheme="majorBidi"/>
          <w:sz w:val="24"/>
          <w:szCs w:val="24"/>
        </w:rPr>
        <w:t xml:space="preserve">haired </w:t>
      </w:r>
      <w:r w:rsidR="00F766DD" w:rsidRPr="00FF7980">
        <w:rPr>
          <w:rFonts w:asciiTheme="majorBidi" w:eastAsia="ArialMT" w:hAnsiTheme="majorBidi" w:cstheme="majorBidi"/>
          <w:sz w:val="24"/>
          <w:szCs w:val="24"/>
        </w:rPr>
        <w:t xml:space="preserve">(with a short beard) </w:t>
      </w:r>
      <w:r w:rsidRPr="00FF7980">
        <w:rPr>
          <w:rFonts w:asciiTheme="majorBidi" w:eastAsia="ArialMT" w:hAnsiTheme="majorBidi" w:cstheme="majorBidi"/>
          <w:sz w:val="24"/>
          <w:szCs w:val="24"/>
        </w:rPr>
        <w:t>types of Christ</w:t>
      </w:r>
      <w:r w:rsidR="00F766DD" w:rsidRPr="00FF7980">
        <w:rPr>
          <w:rFonts w:asciiTheme="majorBidi" w:eastAsia="ArialMT" w:hAnsiTheme="majorBidi" w:cstheme="majorBidi"/>
          <w:sz w:val="24"/>
          <w:szCs w:val="24"/>
        </w:rPr>
        <w:t xml:space="preserve"> (Bacci 2014: 131</w:t>
      </w:r>
      <w:ins w:id="3814" w:author="Academic Language Experts" w:date="2021-03-17T21:58:00Z">
        <w:r w:rsidR="00F06601">
          <w:rPr>
            <w:rFonts w:asciiTheme="majorBidi" w:eastAsia="ArialMT" w:hAnsiTheme="majorBidi" w:cstheme="majorBidi"/>
            <w:sz w:val="24"/>
            <w:szCs w:val="24"/>
          </w:rPr>
          <w:t>–</w:t>
        </w:r>
      </w:ins>
      <w:del w:id="3815" w:author="Academic Language Experts" w:date="2021-03-17T21:58:00Z">
        <w:r w:rsidR="00F766DD" w:rsidRPr="00FF7980" w:rsidDel="00F06601">
          <w:rPr>
            <w:rFonts w:asciiTheme="majorBidi" w:eastAsia="ArialMT" w:hAnsiTheme="majorBidi" w:cstheme="majorBidi"/>
            <w:sz w:val="24"/>
            <w:szCs w:val="24"/>
          </w:rPr>
          <w:delText>-</w:delText>
        </w:r>
      </w:del>
      <w:r w:rsidR="00F766DD" w:rsidRPr="00FF7980">
        <w:rPr>
          <w:rFonts w:asciiTheme="majorBidi" w:eastAsia="ArialMT" w:hAnsiTheme="majorBidi" w:cstheme="majorBidi"/>
          <w:sz w:val="24"/>
          <w:szCs w:val="24"/>
        </w:rPr>
        <w:t>2). The latter became widespread especially during his second reign (705</w:t>
      </w:r>
      <w:ins w:id="3816" w:author="Academic Language Experts" w:date="2021-03-17T21:58:00Z">
        <w:r w:rsidR="00F06601">
          <w:rPr>
            <w:rFonts w:asciiTheme="majorBidi" w:eastAsia="ArialMT" w:hAnsiTheme="majorBidi" w:cstheme="majorBidi"/>
            <w:sz w:val="24"/>
            <w:szCs w:val="24"/>
          </w:rPr>
          <w:t>–</w:t>
        </w:r>
      </w:ins>
      <w:del w:id="3817" w:author="Academic Language Experts" w:date="2021-03-17T21:58:00Z">
        <w:r w:rsidR="00F766DD" w:rsidRPr="00FF7980" w:rsidDel="00F06601">
          <w:rPr>
            <w:rFonts w:asciiTheme="majorBidi" w:eastAsia="ArialMT" w:hAnsiTheme="majorBidi" w:cstheme="majorBidi"/>
            <w:sz w:val="24"/>
            <w:szCs w:val="24"/>
          </w:rPr>
          <w:delText>-</w:delText>
        </w:r>
      </w:del>
      <w:r w:rsidR="00F766DD" w:rsidRPr="00FF7980">
        <w:rPr>
          <w:rFonts w:asciiTheme="majorBidi" w:eastAsia="ArialMT" w:hAnsiTheme="majorBidi" w:cstheme="majorBidi"/>
          <w:sz w:val="24"/>
          <w:szCs w:val="24"/>
        </w:rPr>
        <w:t>711)</w:t>
      </w:r>
      <w:r w:rsidR="005733DF" w:rsidRPr="00FF7980">
        <w:rPr>
          <w:rFonts w:asciiTheme="majorBidi" w:eastAsia="ArialMT" w:hAnsiTheme="majorBidi" w:cstheme="majorBidi"/>
          <w:sz w:val="24"/>
          <w:szCs w:val="24"/>
        </w:rPr>
        <w:t xml:space="preserve"> </w:t>
      </w:r>
      <w:del w:id="3818" w:author="Academic Language Experts" w:date="2021-03-17T21:58:00Z">
        <w:r w:rsidR="005733DF" w:rsidRPr="00FF7980" w:rsidDel="00F06601">
          <w:rPr>
            <w:rFonts w:asciiTheme="majorBidi" w:eastAsia="ArialMT" w:hAnsiTheme="majorBidi" w:cstheme="majorBidi"/>
            <w:sz w:val="24"/>
            <w:szCs w:val="24"/>
          </w:rPr>
          <w:delText xml:space="preserve">and  </w:delText>
        </w:r>
      </w:del>
      <w:r w:rsidR="005733DF" w:rsidRPr="00FF7980">
        <w:rPr>
          <w:rFonts w:asciiTheme="majorBidi" w:eastAsia="ArialMT" w:hAnsiTheme="majorBidi" w:cstheme="majorBidi"/>
          <w:sz w:val="24"/>
          <w:szCs w:val="24"/>
        </w:rPr>
        <w:t>but</w:t>
      </w:r>
      <w:r w:rsidRPr="00FF7980">
        <w:rPr>
          <w:rFonts w:asciiTheme="majorBidi" w:eastAsia="ArialMT" w:hAnsiTheme="majorBidi" w:cstheme="majorBidi"/>
          <w:sz w:val="24"/>
          <w:szCs w:val="24"/>
        </w:rPr>
        <w:t xml:space="preserve"> would disappear from coinage</w:t>
      </w:r>
      <w:ins w:id="3819" w:author="Academic Language Experts" w:date="2021-03-17T21:59:00Z">
        <w:r w:rsidR="00F06601">
          <w:rPr>
            <w:rFonts w:asciiTheme="majorBidi" w:eastAsia="ArialMT" w:hAnsiTheme="majorBidi" w:cstheme="majorBidi"/>
            <w:sz w:val="24"/>
            <w:szCs w:val="24"/>
          </w:rPr>
          <w:t>.</w:t>
        </w:r>
      </w:ins>
      <w:r w:rsidRPr="00FF7980">
        <w:rPr>
          <w:rFonts w:asciiTheme="majorBidi" w:eastAsia="ArialMT" w:hAnsiTheme="majorBidi" w:cstheme="majorBidi"/>
          <w:sz w:val="24"/>
          <w:szCs w:val="24"/>
        </w:rPr>
        <w:t xml:space="preserve"> </w:t>
      </w:r>
      <w:del w:id="3820" w:author="Academic Language Experts" w:date="2021-03-17T21:59:00Z">
        <w:r w:rsidRPr="00FF7980" w:rsidDel="00F06601">
          <w:rPr>
            <w:rFonts w:asciiTheme="majorBidi" w:eastAsia="ArialMT" w:hAnsiTheme="majorBidi" w:cstheme="majorBidi"/>
            <w:sz w:val="24"/>
            <w:szCs w:val="24"/>
          </w:rPr>
          <w:delText>and a</w:delText>
        </w:r>
      </w:del>
      <w:ins w:id="3821" w:author="Academic Language Experts" w:date="2021-03-17T21:59:00Z">
        <w:r w:rsidR="00F06601">
          <w:rPr>
            <w:rFonts w:asciiTheme="majorBidi" w:eastAsia="ArialMT" w:hAnsiTheme="majorBidi" w:cstheme="majorBidi"/>
            <w:sz w:val="24"/>
            <w:szCs w:val="24"/>
          </w:rPr>
          <w:t>A</w:t>
        </w:r>
      </w:ins>
      <w:r w:rsidRPr="00FF7980">
        <w:rPr>
          <w:rFonts w:asciiTheme="majorBidi" w:eastAsia="ArialMT" w:hAnsiTheme="majorBidi" w:cstheme="majorBidi"/>
          <w:sz w:val="24"/>
          <w:szCs w:val="24"/>
        </w:rPr>
        <w:t xml:space="preserve">fter the </w:t>
      </w:r>
      <w:ins w:id="3822" w:author="Academic Language Experts" w:date="2021-03-17T21:59:00Z">
        <w:r w:rsidR="00F06601">
          <w:rPr>
            <w:rFonts w:asciiTheme="majorBidi" w:eastAsia="ArialMT" w:hAnsiTheme="majorBidi" w:cstheme="majorBidi"/>
            <w:sz w:val="24"/>
            <w:szCs w:val="24"/>
          </w:rPr>
          <w:t>I</w:t>
        </w:r>
      </w:ins>
      <w:del w:id="3823" w:author="Academic Language Experts" w:date="2021-03-17T21:59:00Z">
        <w:r w:rsidRPr="00FF7980" w:rsidDel="00F06601">
          <w:rPr>
            <w:rFonts w:asciiTheme="majorBidi" w:eastAsia="ArialMT" w:hAnsiTheme="majorBidi" w:cstheme="majorBidi"/>
            <w:sz w:val="24"/>
            <w:szCs w:val="24"/>
          </w:rPr>
          <w:delText>i</w:delText>
        </w:r>
      </w:del>
      <w:r w:rsidRPr="00FF7980">
        <w:rPr>
          <w:rFonts w:asciiTheme="majorBidi" w:eastAsia="ArialMT" w:hAnsiTheme="majorBidi" w:cstheme="majorBidi"/>
          <w:sz w:val="24"/>
          <w:szCs w:val="24"/>
        </w:rPr>
        <w:t xml:space="preserve">conoclasm, only one type, that with a broad face and long hair falling behind his shoulders, would be used on coins. Breckenridge </w:t>
      </w:r>
      <w:r w:rsidRPr="00FF7980">
        <w:rPr>
          <w:rFonts w:asciiTheme="majorBidi" w:eastAsia="ArialMT" w:hAnsiTheme="majorBidi" w:cstheme="majorBidi"/>
          <w:sz w:val="24"/>
          <w:szCs w:val="24"/>
        </w:rPr>
        <w:lastRenderedPageBreak/>
        <w:t>suggest</w:t>
      </w:r>
      <w:ins w:id="3824" w:author="Academic Language Experts" w:date="2021-03-17T21:59:00Z">
        <w:r w:rsidR="00F06601">
          <w:rPr>
            <w:rFonts w:asciiTheme="majorBidi" w:eastAsia="ArialMT" w:hAnsiTheme="majorBidi" w:cstheme="majorBidi"/>
            <w:sz w:val="24"/>
            <w:szCs w:val="24"/>
          </w:rPr>
          <w:t>s</w:t>
        </w:r>
      </w:ins>
      <w:del w:id="3825" w:author="Academic Language Experts" w:date="2021-03-17T21:59:00Z">
        <w:r w:rsidRPr="00FF7980" w:rsidDel="00F06601">
          <w:rPr>
            <w:rFonts w:asciiTheme="majorBidi" w:eastAsia="ArialMT" w:hAnsiTheme="majorBidi" w:cstheme="majorBidi"/>
            <w:sz w:val="24"/>
            <w:szCs w:val="24"/>
          </w:rPr>
          <w:delText>ed</w:delText>
        </w:r>
      </w:del>
      <w:r w:rsidRPr="00FF7980">
        <w:rPr>
          <w:rFonts w:asciiTheme="majorBidi" w:eastAsia="ArialMT" w:hAnsiTheme="majorBidi" w:cstheme="majorBidi"/>
          <w:sz w:val="24"/>
          <w:szCs w:val="24"/>
        </w:rPr>
        <w:t xml:space="preserve"> that the </w:t>
      </w:r>
      <w:del w:id="3826" w:author="Academic Language Experts" w:date="2021-03-17T21:59:00Z">
        <w:r w:rsidRPr="00FF7980" w:rsidDel="00F06601">
          <w:rPr>
            <w:rFonts w:asciiTheme="majorBidi" w:eastAsia="ArialMT" w:hAnsiTheme="majorBidi" w:cstheme="majorBidi"/>
            <w:sz w:val="24"/>
            <w:szCs w:val="24"/>
          </w:rPr>
          <w:delText>9</w:delText>
        </w:r>
        <w:r w:rsidRPr="00FF7980" w:rsidDel="00F06601">
          <w:rPr>
            <w:rFonts w:asciiTheme="majorBidi" w:eastAsia="ArialMT" w:hAnsiTheme="majorBidi" w:cstheme="majorBidi"/>
            <w:sz w:val="24"/>
            <w:szCs w:val="24"/>
            <w:vertAlign w:val="superscript"/>
          </w:rPr>
          <w:delText>th</w:delText>
        </w:r>
        <w:r w:rsidRPr="00FF7980" w:rsidDel="00F06601">
          <w:rPr>
            <w:rFonts w:asciiTheme="majorBidi" w:eastAsia="ArialMT" w:hAnsiTheme="majorBidi" w:cstheme="majorBidi"/>
            <w:sz w:val="24"/>
            <w:szCs w:val="24"/>
          </w:rPr>
          <w:delText xml:space="preserve"> </w:delText>
        </w:r>
      </w:del>
      <w:ins w:id="3827" w:author="Academic Language Experts" w:date="2021-03-17T21:59:00Z">
        <w:r w:rsidR="00F06601">
          <w:rPr>
            <w:rFonts w:asciiTheme="majorBidi" w:eastAsia="ArialMT" w:hAnsiTheme="majorBidi" w:cstheme="majorBidi"/>
            <w:sz w:val="24"/>
            <w:szCs w:val="24"/>
          </w:rPr>
          <w:t>ninth</w:t>
        </w:r>
        <w:r w:rsidR="00F06601" w:rsidRPr="00FF7980">
          <w:rPr>
            <w:rFonts w:asciiTheme="majorBidi" w:eastAsia="ArialMT" w:hAnsiTheme="majorBidi" w:cstheme="majorBidi"/>
            <w:sz w:val="24"/>
            <w:szCs w:val="24"/>
          </w:rPr>
          <w:t xml:space="preserve"> </w:t>
        </w:r>
      </w:ins>
      <w:r w:rsidRPr="00FF7980">
        <w:rPr>
          <w:rFonts w:asciiTheme="majorBidi" w:eastAsia="ArialMT" w:hAnsiTheme="majorBidi" w:cstheme="majorBidi"/>
          <w:sz w:val="24"/>
          <w:szCs w:val="24"/>
        </w:rPr>
        <w:t xml:space="preserve">century iconophiles adopted this image as it was regarded a faithful copy of </w:t>
      </w:r>
      <w:del w:id="3828" w:author="Academic Language Experts" w:date="2021-03-17T21:59:00Z">
        <w:r w:rsidRPr="00FF7980" w:rsidDel="00F06601">
          <w:rPr>
            <w:rFonts w:asciiTheme="majorBidi" w:eastAsia="ArialMT" w:hAnsiTheme="majorBidi" w:cstheme="majorBidi"/>
            <w:sz w:val="24"/>
            <w:szCs w:val="24"/>
          </w:rPr>
          <w:delText xml:space="preserve">image of </w:delText>
        </w:r>
      </w:del>
      <w:r w:rsidRPr="00FF7980">
        <w:rPr>
          <w:rFonts w:asciiTheme="majorBidi" w:eastAsia="ArialMT" w:hAnsiTheme="majorBidi" w:cstheme="majorBidi"/>
          <w:sz w:val="24"/>
          <w:szCs w:val="24"/>
        </w:rPr>
        <w:t>Christ</w:t>
      </w:r>
      <w:ins w:id="3829" w:author="Academic Language Experts" w:date="2021-03-17T21:59:00Z">
        <w:r w:rsidR="00F06601">
          <w:rPr>
            <w:rFonts w:asciiTheme="majorBidi" w:eastAsia="ArialMT" w:hAnsiTheme="majorBidi" w:cstheme="majorBidi"/>
            <w:sz w:val="24"/>
            <w:szCs w:val="24"/>
          </w:rPr>
          <w:t>’s image</w:t>
        </w:r>
      </w:ins>
      <w:r w:rsidRPr="00FF7980">
        <w:rPr>
          <w:rFonts w:asciiTheme="majorBidi" w:eastAsia="ArialMT" w:hAnsiTheme="majorBidi" w:cstheme="majorBidi"/>
          <w:sz w:val="24"/>
          <w:szCs w:val="24"/>
        </w:rPr>
        <w:t xml:space="preserve"> in the Chrysotriclinium, des</w:t>
      </w:r>
      <w:r w:rsidR="005733DF" w:rsidRPr="00FF7980">
        <w:rPr>
          <w:rFonts w:asciiTheme="majorBidi" w:eastAsia="ArialMT" w:hAnsiTheme="majorBidi" w:cstheme="majorBidi"/>
          <w:sz w:val="24"/>
          <w:szCs w:val="24"/>
        </w:rPr>
        <w:t>troyed by the iconoclasts (1959:</w:t>
      </w:r>
      <w:r w:rsidRPr="00FF7980">
        <w:rPr>
          <w:rFonts w:asciiTheme="majorBidi" w:eastAsia="ArialMT" w:hAnsiTheme="majorBidi" w:cstheme="majorBidi"/>
          <w:sz w:val="24"/>
          <w:szCs w:val="24"/>
        </w:rPr>
        <w:t xml:space="preserve"> 56). </w:t>
      </w:r>
      <w:del w:id="3830" w:author="Academic Language Experts" w:date="2021-03-17T21:59:00Z">
        <w:r w:rsidRPr="00FF7980" w:rsidDel="00F06601">
          <w:rPr>
            <w:rFonts w:asciiTheme="majorBidi" w:eastAsia="ArialMT" w:hAnsiTheme="majorBidi" w:cstheme="majorBidi"/>
            <w:sz w:val="24"/>
            <w:szCs w:val="24"/>
          </w:rPr>
          <w:delText xml:space="preserve">In fact, </w:delText>
        </w:r>
        <w:r w:rsidRPr="00FF7980" w:rsidDel="00F06601">
          <w:rPr>
            <w:rFonts w:asciiTheme="majorBidi" w:hAnsiTheme="majorBidi" w:cstheme="majorBidi"/>
            <w:sz w:val="24"/>
            <w:szCs w:val="24"/>
          </w:rPr>
          <w:delText>the</w:delText>
        </w:r>
      </w:del>
      <w:ins w:id="3831" w:author="Academic Language Experts" w:date="2021-03-17T21:59:00Z">
        <w:r w:rsidR="00F06601">
          <w:rPr>
            <w:rFonts w:asciiTheme="majorBidi" w:eastAsia="ArialMT" w:hAnsiTheme="majorBidi" w:cstheme="majorBidi"/>
            <w:sz w:val="24"/>
            <w:szCs w:val="24"/>
          </w:rPr>
          <w:t>The</w:t>
        </w:r>
      </w:ins>
      <w:r w:rsidRPr="00FF7980">
        <w:rPr>
          <w:rFonts w:asciiTheme="majorBidi" w:hAnsiTheme="majorBidi" w:cstheme="majorBidi"/>
          <w:sz w:val="24"/>
          <w:szCs w:val="24"/>
        </w:rPr>
        <w:t xml:space="preserve"> short-haired Christ </w:t>
      </w:r>
      <w:del w:id="3832" w:author="Academic Language Experts" w:date="2021-03-17T21:59:00Z">
        <w:r w:rsidRPr="00FF7980" w:rsidDel="00F06601">
          <w:rPr>
            <w:rFonts w:asciiTheme="majorBidi" w:hAnsiTheme="majorBidi" w:cstheme="majorBidi"/>
            <w:sz w:val="24"/>
            <w:szCs w:val="24"/>
          </w:rPr>
          <w:delText xml:space="preserve">will </w:delText>
        </w:r>
      </w:del>
      <w:ins w:id="3833" w:author="Academic Language Experts" w:date="2021-03-17T21:59:00Z">
        <w:r w:rsidR="00F06601">
          <w:rPr>
            <w:rFonts w:asciiTheme="majorBidi" w:hAnsiTheme="majorBidi" w:cstheme="majorBidi"/>
            <w:sz w:val="24"/>
            <w:szCs w:val="24"/>
          </w:rPr>
          <w:t>would</w:t>
        </w:r>
        <w:r w:rsidR="00F06601" w:rsidRPr="00FF7980">
          <w:rPr>
            <w:rFonts w:asciiTheme="majorBidi" w:hAnsiTheme="majorBidi" w:cstheme="majorBidi"/>
            <w:sz w:val="24"/>
            <w:szCs w:val="24"/>
          </w:rPr>
          <w:t xml:space="preserve"> </w:t>
        </w:r>
      </w:ins>
      <w:r w:rsidRPr="00FF7980">
        <w:rPr>
          <w:rFonts w:asciiTheme="majorBidi" w:hAnsiTheme="majorBidi" w:cstheme="majorBidi"/>
          <w:sz w:val="24"/>
          <w:szCs w:val="24"/>
        </w:rPr>
        <w:t>almost entirely disappear from Byzantine iconography</w:t>
      </w:r>
      <w:ins w:id="3834" w:author="Academic Language Experts" w:date="2021-03-17T21:59:00Z">
        <w:r w:rsidR="00F06601">
          <w:rPr>
            <w:rFonts w:asciiTheme="majorBidi" w:hAnsiTheme="majorBidi" w:cstheme="majorBidi"/>
            <w:sz w:val="24"/>
            <w:szCs w:val="24"/>
          </w:rPr>
          <w:t>,</w:t>
        </w:r>
      </w:ins>
      <w:r w:rsidRPr="00FF7980">
        <w:rPr>
          <w:rFonts w:asciiTheme="majorBidi" w:hAnsiTheme="majorBidi" w:cstheme="majorBidi"/>
          <w:sz w:val="24"/>
          <w:szCs w:val="24"/>
        </w:rPr>
        <w:t xml:space="preserve"> together with the </w:t>
      </w:r>
      <w:ins w:id="3835" w:author="Academic Language Experts" w:date="2021-03-17T21:59:00Z">
        <w:r w:rsidR="00F06601">
          <w:rPr>
            <w:rFonts w:asciiTheme="majorBidi" w:hAnsiTheme="majorBidi" w:cstheme="majorBidi"/>
            <w:sz w:val="24"/>
            <w:szCs w:val="24"/>
          </w:rPr>
          <w:t>e</w:t>
        </w:r>
      </w:ins>
      <w:del w:id="3836" w:author="Academic Language Experts" w:date="2021-03-17T21:59:00Z">
        <w:r w:rsidRPr="00FF7980" w:rsidDel="00F06601">
          <w:rPr>
            <w:rFonts w:asciiTheme="majorBidi" w:hAnsiTheme="majorBidi" w:cstheme="majorBidi"/>
            <w:sz w:val="24"/>
            <w:szCs w:val="24"/>
          </w:rPr>
          <w:delText>E</w:delText>
        </w:r>
      </w:del>
      <w:r w:rsidRPr="00FF7980">
        <w:rPr>
          <w:rFonts w:asciiTheme="majorBidi" w:hAnsiTheme="majorBidi" w:cstheme="majorBidi"/>
          <w:sz w:val="24"/>
          <w:szCs w:val="24"/>
        </w:rPr>
        <w:t xml:space="preserve">astern provinces of the Byzantine empire </w:t>
      </w:r>
      <w:ins w:id="3837" w:author="Academic Language Experts" w:date="2021-03-17T21:59:00Z">
        <w:r w:rsidR="00F06601">
          <w:rPr>
            <w:rFonts w:asciiTheme="majorBidi" w:hAnsiTheme="majorBidi" w:cstheme="majorBidi"/>
            <w:sz w:val="24"/>
            <w:szCs w:val="24"/>
          </w:rPr>
          <w:t xml:space="preserve">that were </w:t>
        </w:r>
      </w:ins>
      <w:r w:rsidRPr="00FF7980">
        <w:rPr>
          <w:rFonts w:asciiTheme="majorBidi" w:hAnsiTheme="majorBidi" w:cstheme="majorBidi"/>
          <w:sz w:val="24"/>
          <w:szCs w:val="24"/>
        </w:rPr>
        <w:t xml:space="preserve">lost in the </w:t>
      </w:r>
      <w:del w:id="3838" w:author="Academic Language Experts" w:date="2021-03-17T21:59:00Z">
        <w:r w:rsidRPr="00FF7980" w:rsidDel="00F06601">
          <w:rPr>
            <w:rFonts w:asciiTheme="majorBidi" w:hAnsiTheme="majorBidi" w:cstheme="majorBidi"/>
            <w:sz w:val="24"/>
            <w:szCs w:val="24"/>
          </w:rPr>
          <w:delText>7</w:delText>
        </w:r>
        <w:r w:rsidRPr="00FF7980" w:rsidDel="00F06601">
          <w:rPr>
            <w:rFonts w:asciiTheme="majorBidi" w:hAnsiTheme="majorBidi" w:cstheme="majorBidi"/>
            <w:sz w:val="24"/>
            <w:szCs w:val="24"/>
            <w:vertAlign w:val="superscript"/>
          </w:rPr>
          <w:delText>th</w:delText>
        </w:r>
        <w:r w:rsidRPr="00FF7980" w:rsidDel="00F06601">
          <w:rPr>
            <w:rFonts w:asciiTheme="majorBidi" w:hAnsiTheme="majorBidi" w:cstheme="majorBidi"/>
            <w:sz w:val="24"/>
            <w:szCs w:val="24"/>
          </w:rPr>
          <w:delText xml:space="preserve"> </w:delText>
        </w:r>
      </w:del>
      <w:ins w:id="3839" w:author="Academic Language Experts" w:date="2021-03-17T21:59:00Z">
        <w:r w:rsidR="00F06601">
          <w:rPr>
            <w:rFonts w:asciiTheme="majorBidi" w:hAnsiTheme="majorBidi" w:cstheme="majorBidi"/>
            <w:sz w:val="24"/>
            <w:szCs w:val="24"/>
          </w:rPr>
          <w:t>seventh</w:t>
        </w:r>
        <w:r w:rsidR="00F0660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century, </w:t>
      </w:r>
      <w:ins w:id="3840" w:author="Academic Language Experts" w:date="2021-03-17T21:59:00Z">
        <w:r w:rsidR="00F06601">
          <w:rPr>
            <w:rFonts w:asciiTheme="majorBidi" w:hAnsiTheme="majorBidi" w:cstheme="majorBidi"/>
            <w:sz w:val="24"/>
            <w:szCs w:val="24"/>
          </w:rPr>
          <w:t xml:space="preserve">and </w:t>
        </w:r>
      </w:ins>
      <w:r w:rsidRPr="00FF7980">
        <w:rPr>
          <w:rFonts w:asciiTheme="majorBidi" w:hAnsiTheme="majorBidi" w:cstheme="majorBidi"/>
          <w:sz w:val="24"/>
          <w:szCs w:val="24"/>
        </w:rPr>
        <w:t>only occasionally used in later times</w:t>
      </w:r>
      <w:ins w:id="3841" w:author="Academic Language Experts" w:date="2021-03-17T21:59:00Z">
        <w:r w:rsidR="00F06601">
          <w:rPr>
            <w:rFonts w:asciiTheme="majorBidi" w:hAnsiTheme="majorBidi" w:cstheme="majorBidi"/>
            <w:sz w:val="24"/>
            <w:szCs w:val="24"/>
          </w:rPr>
          <w:t xml:space="preserve">. </w:t>
        </w:r>
      </w:ins>
      <w:del w:id="3842" w:author="Academic Language Experts" w:date="2021-03-17T21:59:00Z">
        <w:r w:rsidRPr="00FF7980" w:rsidDel="00F06601">
          <w:rPr>
            <w:rFonts w:asciiTheme="majorBidi" w:hAnsiTheme="majorBidi" w:cstheme="majorBidi"/>
            <w:sz w:val="24"/>
            <w:szCs w:val="24"/>
          </w:rPr>
          <w:delText>, while</w:delText>
        </w:r>
      </w:del>
      <w:ins w:id="3843" w:author="Academic Language Experts" w:date="2021-03-17T21:59:00Z">
        <w:r w:rsidR="00F06601">
          <w:rPr>
            <w:rFonts w:asciiTheme="majorBidi" w:hAnsiTheme="majorBidi" w:cstheme="majorBidi"/>
            <w:sz w:val="24"/>
            <w:szCs w:val="24"/>
          </w:rPr>
          <w:t>In contras</w:t>
        </w:r>
      </w:ins>
      <w:ins w:id="3844" w:author="Academic Language Experts" w:date="2021-03-17T22:00:00Z">
        <w:r w:rsidR="00F06601">
          <w:rPr>
            <w:rFonts w:asciiTheme="majorBidi" w:hAnsiTheme="majorBidi" w:cstheme="majorBidi"/>
            <w:sz w:val="24"/>
            <w:szCs w:val="24"/>
          </w:rPr>
          <w:t>t,</w:t>
        </w:r>
      </w:ins>
      <w:r w:rsidRPr="00FF7980">
        <w:rPr>
          <w:rFonts w:asciiTheme="majorBidi" w:hAnsiTheme="majorBidi" w:cstheme="majorBidi"/>
          <w:sz w:val="24"/>
          <w:szCs w:val="24"/>
        </w:rPr>
        <w:t xml:space="preserve"> the long-hair</w:t>
      </w:r>
      <w:ins w:id="3845" w:author="Academic Language Experts" w:date="2021-03-17T22:00:00Z">
        <w:r w:rsidR="00F06601">
          <w:rPr>
            <w:rFonts w:asciiTheme="majorBidi" w:hAnsiTheme="majorBidi" w:cstheme="majorBidi"/>
            <w:sz w:val="24"/>
            <w:szCs w:val="24"/>
          </w:rPr>
          <w:t>ed version</w:t>
        </w:r>
      </w:ins>
      <w:r w:rsidRPr="00FF7980">
        <w:rPr>
          <w:rFonts w:asciiTheme="majorBidi" w:hAnsiTheme="majorBidi" w:cstheme="majorBidi"/>
          <w:sz w:val="24"/>
          <w:szCs w:val="24"/>
        </w:rPr>
        <w:t xml:space="preserve"> become </w:t>
      </w:r>
      <w:ins w:id="3846" w:author="Academic Language Experts" w:date="2021-03-17T22:00:00Z">
        <w:r w:rsidR="00F06601">
          <w:rPr>
            <w:rFonts w:asciiTheme="majorBidi" w:hAnsiTheme="majorBidi" w:cstheme="majorBidi"/>
            <w:sz w:val="24"/>
            <w:szCs w:val="24"/>
          </w:rPr>
          <w:t xml:space="preserve">an </w:t>
        </w:r>
      </w:ins>
      <w:r w:rsidRPr="00FF7980">
        <w:rPr>
          <w:rFonts w:asciiTheme="majorBidi" w:hAnsiTheme="majorBidi" w:cstheme="majorBidi"/>
          <w:sz w:val="24"/>
          <w:szCs w:val="24"/>
        </w:rPr>
        <w:t>almost exclusive element of Christ’s image, believed to b</w:t>
      </w:r>
      <w:r w:rsidR="005733DF" w:rsidRPr="00FF7980">
        <w:rPr>
          <w:rFonts w:asciiTheme="majorBidi" w:hAnsiTheme="majorBidi" w:cstheme="majorBidi"/>
          <w:sz w:val="24"/>
          <w:szCs w:val="24"/>
        </w:rPr>
        <w:t>e more authentic</w:t>
      </w:r>
      <w:r w:rsidRPr="00FF7980">
        <w:rPr>
          <w:rFonts w:asciiTheme="majorBidi" w:hAnsiTheme="majorBidi" w:cstheme="majorBidi"/>
          <w:sz w:val="24"/>
          <w:szCs w:val="24"/>
        </w:rPr>
        <w:t xml:space="preserve">. </w:t>
      </w:r>
    </w:p>
    <w:p w14:paraId="5956F483" w14:textId="0930857D" w:rsidR="002A7F56" w:rsidRPr="00FF7980" w:rsidDel="0032267A" w:rsidRDefault="002A7F56">
      <w:pPr>
        <w:bidi w:val="0"/>
        <w:spacing w:before="240" w:after="240" w:line="240" w:lineRule="auto"/>
        <w:rPr>
          <w:del w:id="3847" w:author="Academic Language Experts" w:date="2021-03-17T22:19:00Z"/>
          <w:rFonts w:asciiTheme="majorBidi" w:hAnsiTheme="majorBidi" w:cstheme="majorBidi"/>
          <w:sz w:val="24"/>
          <w:szCs w:val="24"/>
          <w:highlight w:val="yellow"/>
        </w:rPr>
        <w:pPrChange w:id="3848" w:author="Academic Language Experts" w:date="2021-03-17T22:18:00Z">
          <w:pPr>
            <w:bidi w:val="0"/>
          </w:pPr>
        </w:pPrChange>
      </w:pPr>
    </w:p>
    <w:p w14:paraId="245550DC" w14:textId="1FE9882D" w:rsidR="002A7F56" w:rsidRPr="00FF7980" w:rsidRDefault="002C35B9">
      <w:pPr>
        <w:bidi w:val="0"/>
        <w:spacing w:before="240" w:after="240" w:line="240" w:lineRule="auto"/>
        <w:rPr>
          <w:rFonts w:asciiTheme="majorBidi" w:hAnsiTheme="majorBidi" w:cstheme="majorBidi"/>
          <w:b/>
          <w:bCs/>
          <w:sz w:val="24"/>
          <w:szCs w:val="24"/>
        </w:rPr>
        <w:pPrChange w:id="3849" w:author="Academic Language Experts" w:date="2021-03-17T22:18:00Z">
          <w:pPr>
            <w:bidi w:val="0"/>
          </w:pPr>
        </w:pPrChange>
      </w:pPr>
      <w:r w:rsidRPr="00FF7980">
        <w:rPr>
          <w:rFonts w:asciiTheme="majorBidi" w:hAnsiTheme="majorBidi" w:cstheme="majorBidi"/>
          <w:b/>
          <w:bCs/>
          <w:sz w:val="24"/>
          <w:szCs w:val="24"/>
        </w:rPr>
        <w:t>Epilog</w:t>
      </w:r>
    </w:p>
    <w:p w14:paraId="799085F6" w14:textId="13CDFA36" w:rsidR="002C35B9" w:rsidRPr="00FF7980" w:rsidRDefault="00E563FA">
      <w:pPr>
        <w:bidi w:val="0"/>
        <w:spacing w:before="240" w:after="240" w:line="240" w:lineRule="auto"/>
        <w:rPr>
          <w:rFonts w:asciiTheme="majorBidi" w:hAnsiTheme="majorBidi" w:cstheme="majorBidi"/>
          <w:sz w:val="24"/>
          <w:szCs w:val="24"/>
        </w:rPr>
        <w:pPrChange w:id="3850" w:author="Academic Language Experts" w:date="2021-03-17T22:18:00Z">
          <w:pPr>
            <w:bidi w:val="0"/>
          </w:pPr>
        </w:pPrChange>
      </w:pPr>
      <w:r w:rsidRPr="00FF7980">
        <w:rPr>
          <w:rFonts w:asciiTheme="majorBidi" w:hAnsiTheme="majorBidi" w:cstheme="majorBidi"/>
          <w:sz w:val="24"/>
          <w:szCs w:val="24"/>
        </w:rPr>
        <w:t xml:space="preserve">The North Church Baptistery in Shivta dates to the later period of Christian occupation of the settlement. Even if it </w:t>
      </w:r>
      <w:del w:id="3851" w:author="Academic Language Experts" w:date="2021-03-17T22:00:00Z">
        <w:r w:rsidRPr="00FF7980" w:rsidDel="00F06601">
          <w:rPr>
            <w:rFonts w:asciiTheme="majorBidi" w:hAnsiTheme="majorBidi" w:cstheme="majorBidi"/>
            <w:sz w:val="24"/>
            <w:szCs w:val="24"/>
          </w:rPr>
          <w:delText xml:space="preserve">was </w:delText>
        </w:r>
      </w:del>
      <w:ins w:id="3852" w:author="Academic Language Experts" w:date="2021-03-17T22:00:00Z">
        <w:r w:rsidR="00F06601">
          <w:rPr>
            <w:rFonts w:asciiTheme="majorBidi" w:hAnsiTheme="majorBidi" w:cstheme="majorBidi"/>
            <w:sz w:val="24"/>
            <w:szCs w:val="24"/>
          </w:rPr>
          <w:t>had been</w:t>
        </w:r>
        <w:r w:rsidR="00F06601"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constructed in the </w:t>
      </w:r>
      <w:del w:id="3853" w:author="Academic Language Experts" w:date="2021-03-17T22:00:00Z">
        <w:r w:rsidR="00310B76" w:rsidRPr="00FF7980" w:rsidDel="00F06601">
          <w:rPr>
            <w:rFonts w:asciiTheme="majorBidi" w:hAnsiTheme="majorBidi" w:cstheme="majorBidi"/>
            <w:sz w:val="24"/>
            <w:szCs w:val="24"/>
          </w:rPr>
          <w:delText>6</w:delText>
        </w:r>
        <w:r w:rsidR="00310B76" w:rsidRPr="00FF7980" w:rsidDel="00F06601">
          <w:rPr>
            <w:rFonts w:asciiTheme="majorBidi" w:hAnsiTheme="majorBidi" w:cstheme="majorBidi"/>
            <w:sz w:val="24"/>
            <w:szCs w:val="24"/>
            <w:vertAlign w:val="superscript"/>
          </w:rPr>
          <w:delText>th</w:delText>
        </w:r>
        <w:r w:rsidR="00310B76" w:rsidRPr="00FF7980" w:rsidDel="00F06601">
          <w:rPr>
            <w:rFonts w:asciiTheme="majorBidi" w:hAnsiTheme="majorBidi" w:cstheme="majorBidi"/>
            <w:sz w:val="24"/>
            <w:szCs w:val="24"/>
          </w:rPr>
          <w:delText xml:space="preserve"> </w:delText>
        </w:r>
      </w:del>
      <w:ins w:id="3854" w:author="Academic Language Experts" w:date="2021-03-17T22:00:00Z">
        <w:r w:rsidR="00F06601">
          <w:rPr>
            <w:rFonts w:asciiTheme="majorBidi" w:hAnsiTheme="majorBidi" w:cstheme="majorBidi"/>
            <w:sz w:val="24"/>
            <w:szCs w:val="24"/>
          </w:rPr>
          <w:t>si</w:t>
        </w:r>
      </w:ins>
      <w:ins w:id="3855" w:author="Academic Language Experts" w:date="2021-03-17T22:01:00Z">
        <w:r w:rsidR="004503E3">
          <w:rPr>
            <w:rFonts w:asciiTheme="majorBidi" w:hAnsiTheme="majorBidi" w:cstheme="majorBidi"/>
            <w:sz w:val="24"/>
            <w:szCs w:val="24"/>
          </w:rPr>
          <w:t>x</w:t>
        </w:r>
      </w:ins>
      <w:ins w:id="3856" w:author="Academic Language Experts" w:date="2021-03-17T22:00:00Z">
        <w:r w:rsidR="00F06601">
          <w:rPr>
            <w:rFonts w:asciiTheme="majorBidi" w:hAnsiTheme="majorBidi" w:cstheme="majorBidi"/>
            <w:sz w:val="24"/>
            <w:szCs w:val="24"/>
          </w:rPr>
          <w:t>th</w:t>
        </w:r>
        <w:r w:rsidR="00F06601" w:rsidRPr="00FF7980">
          <w:rPr>
            <w:rFonts w:asciiTheme="majorBidi" w:hAnsiTheme="majorBidi" w:cstheme="majorBidi"/>
            <w:sz w:val="24"/>
            <w:szCs w:val="24"/>
          </w:rPr>
          <w:t xml:space="preserve"> </w:t>
        </w:r>
      </w:ins>
      <w:r w:rsidR="00310B76" w:rsidRPr="00FF7980">
        <w:rPr>
          <w:rFonts w:asciiTheme="majorBidi" w:hAnsiTheme="majorBidi" w:cstheme="majorBidi"/>
          <w:sz w:val="24"/>
          <w:szCs w:val="24"/>
        </w:rPr>
        <w:t xml:space="preserve">century, it was </w:t>
      </w:r>
      <w:ins w:id="3857" w:author="Academic Language Experts" w:date="2021-03-17T22:00:00Z">
        <w:r w:rsidR="00F06601">
          <w:rPr>
            <w:rFonts w:asciiTheme="majorBidi" w:hAnsiTheme="majorBidi" w:cstheme="majorBidi"/>
            <w:sz w:val="24"/>
            <w:szCs w:val="24"/>
          </w:rPr>
          <w:t xml:space="preserve">still used </w:t>
        </w:r>
      </w:ins>
      <w:r w:rsidR="00310B76" w:rsidRPr="00FF7980">
        <w:rPr>
          <w:rFonts w:asciiTheme="majorBidi" w:hAnsiTheme="majorBidi" w:cstheme="majorBidi"/>
          <w:sz w:val="24"/>
          <w:szCs w:val="24"/>
        </w:rPr>
        <w:t xml:space="preserve">heavily </w:t>
      </w:r>
      <w:del w:id="3858" w:author="Academic Language Experts" w:date="2021-03-17T22:00:00Z">
        <w:r w:rsidR="00310B76" w:rsidRPr="00FF7980" w:rsidDel="00F06601">
          <w:rPr>
            <w:rFonts w:asciiTheme="majorBidi" w:hAnsiTheme="majorBidi" w:cstheme="majorBidi"/>
            <w:sz w:val="24"/>
            <w:szCs w:val="24"/>
          </w:rPr>
          <w:delText xml:space="preserve">used especially </w:delText>
        </w:r>
      </w:del>
      <w:r w:rsidR="00310B76" w:rsidRPr="00FF7980">
        <w:rPr>
          <w:rFonts w:asciiTheme="majorBidi" w:hAnsiTheme="majorBidi" w:cstheme="majorBidi"/>
          <w:sz w:val="24"/>
          <w:szCs w:val="24"/>
        </w:rPr>
        <w:t xml:space="preserve">during the </w:t>
      </w:r>
      <w:del w:id="3859" w:author="Academic Language Experts" w:date="2021-03-17T22:00:00Z">
        <w:r w:rsidR="00310B76" w:rsidRPr="00FF7980" w:rsidDel="00F06601">
          <w:rPr>
            <w:rFonts w:asciiTheme="majorBidi" w:hAnsiTheme="majorBidi" w:cstheme="majorBidi"/>
            <w:sz w:val="24"/>
            <w:szCs w:val="24"/>
          </w:rPr>
          <w:delText>7</w:delText>
        </w:r>
        <w:r w:rsidR="00310B76" w:rsidRPr="00FF7980" w:rsidDel="00F06601">
          <w:rPr>
            <w:rFonts w:asciiTheme="majorBidi" w:hAnsiTheme="majorBidi" w:cstheme="majorBidi"/>
            <w:sz w:val="24"/>
            <w:szCs w:val="24"/>
            <w:vertAlign w:val="superscript"/>
          </w:rPr>
          <w:delText>th</w:delText>
        </w:r>
        <w:r w:rsidR="00310B76" w:rsidRPr="00FF7980" w:rsidDel="00F06601">
          <w:rPr>
            <w:rFonts w:asciiTheme="majorBidi" w:hAnsiTheme="majorBidi" w:cstheme="majorBidi"/>
            <w:sz w:val="24"/>
            <w:szCs w:val="24"/>
          </w:rPr>
          <w:delText xml:space="preserve"> </w:delText>
        </w:r>
      </w:del>
      <w:ins w:id="3860" w:author="Academic Language Experts" w:date="2021-03-17T22:00:00Z">
        <w:r w:rsidR="00F06601">
          <w:rPr>
            <w:rFonts w:asciiTheme="majorBidi" w:hAnsiTheme="majorBidi" w:cstheme="majorBidi"/>
            <w:sz w:val="24"/>
            <w:szCs w:val="24"/>
          </w:rPr>
          <w:t>seventh</w:t>
        </w:r>
        <w:r w:rsidR="00F06601" w:rsidRPr="00FF7980">
          <w:rPr>
            <w:rFonts w:asciiTheme="majorBidi" w:hAnsiTheme="majorBidi" w:cstheme="majorBidi"/>
            <w:sz w:val="24"/>
            <w:szCs w:val="24"/>
          </w:rPr>
          <w:t xml:space="preserve"> </w:t>
        </w:r>
      </w:ins>
      <w:r w:rsidR="00310B76" w:rsidRPr="00FF7980">
        <w:rPr>
          <w:rFonts w:asciiTheme="majorBidi" w:hAnsiTheme="majorBidi" w:cstheme="majorBidi"/>
          <w:sz w:val="24"/>
          <w:szCs w:val="24"/>
        </w:rPr>
        <w:t xml:space="preserve">century. Being a part of the monastery, it could remain in use even when most of the </w:t>
      </w:r>
      <w:del w:id="3861" w:author="Academic Language Experts" w:date="2021-03-17T22:00:00Z">
        <w:r w:rsidR="00310B76" w:rsidRPr="00FF7980" w:rsidDel="00F06601">
          <w:rPr>
            <w:rFonts w:asciiTheme="majorBidi" w:hAnsiTheme="majorBidi" w:cstheme="majorBidi"/>
            <w:sz w:val="24"/>
            <w:szCs w:val="24"/>
          </w:rPr>
          <w:delText xml:space="preserve">place </w:delText>
        </w:r>
      </w:del>
      <w:ins w:id="3862" w:author="Academic Language Experts" w:date="2021-03-17T22:00:00Z">
        <w:r w:rsidR="00F06601">
          <w:rPr>
            <w:rFonts w:asciiTheme="majorBidi" w:hAnsiTheme="majorBidi" w:cstheme="majorBidi"/>
            <w:sz w:val="24"/>
            <w:szCs w:val="24"/>
          </w:rPr>
          <w:t>building had been</w:t>
        </w:r>
        <w:r w:rsidR="00F06601" w:rsidRPr="00FF7980">
          <w:rPr>
            <w:rFonts w:asciiTheme="majorBidi" w:hAnsiTheme="majorBidi" w:cstheme="majorBidi"/>
            <w:sz w:val="24"/>
            <w:szCs w:val="24"/>
          </w:rPr>
          <w:t xml:space="preserve"> </w:t>
        </w:r>
      </w:ins>
      <w:del w:id="3863" w:author="Academic Language Experts" w:date="2021-03-17T22:00:00Z">
        <w:r w:rsidR="00310B76" w:rsidRPr="00FF7980" w:rsidDel="00F06601">
          <w:rPr>
            <w:rFonts w:asciiTheme="majorBidi" w:hAnsiTheme="majorBidi" w:cstheme="majorBidi"/>
            <w:sz w:val="24"/>
            <w:szCs w:val="24"/>
          </w:rPr>
          <w:delText xml:space="preserve">was already </w:delText>
        </w:r>
      </w:del>
      <w:r w:rsidR="00310B76" w:rsidRPr="00FF7980">
        <w:rPr>
          <w:rFonts w:asciiTheme="majorBidi" w:hAnsiTheme="majorBidi" w:cstheme="majorBidi"/>
          <w:sz w:val="24"/>
          <w:szCs w:val="24"/>
        </w:rPr>
        <w:t>abandon</w:t>
      </w:r>
      <w:ins w:id="3864" w:author="Academic Language Experts" w:date="2021-03-17T22:00:00Z">
        <w:r w:rsidR="00F06601">
          <w:rPr>
            <w:rFonts w:asciiTheme="majorBidi" w:hAnsiTheme="majorBidi" w:cstheme="majorBidi"/>
            <w:sz w:val="24"/>
            <w:szCs w:val="24"/>
          </w:rPr>
          <w:t>ed</w:t>
        </w:r>
      </w:ins>
      <w:r w:rsidR="00310B76" w:rsidRPr="00FF7980">
        <w:rPr>
          <w:rFonts w:asciiTheme="majorBidi" w:hAnsiTheme="majorBidi" w:cstheme="majorBidi"/>
          <w:sz w:val="24"/>
          <w:szCs w:val="24"/>
        </w:rPr>
        <w:t>.</w:t>
      </w:r>
      <w:r w:rsidRPr="00FF7980">
        <w:rPr>
          <w:rFonts w:asciiTheme="majorBidi" w:hAnsiTheme="majorBidi" w:cstheme="majorBidi"/>
          <w:sz w:val="24"/>
          <w:szCs w:val="24"/>
        </w:rPr>
        <w:t xml:space="preserve"> </w:t>
      </w:r>
      <w:r w:rsidR="00310B76" w:rsidRPr="00FF7980">
        <w:rPr>
          <w:rFonts w:asciiTheme="majorBidi" w:hAnsiTheme="majorBidi" w:cstheme="majorBidi"/>
          <w:sz w:val="24"/>
          <w:szCs w:val="24"/>
        </w:rPr>
        <w:t xml:space="preserve">The baptistery was </w:t>
      </w:r>
      <w:del w:id="3865" w:author="Academic Language Experts" w:date="2021-03-17T22:00:00Z">
        <w:r w:rsidR="00310B76" w:rsidRPr="00FF7980" w:rsidDel="00F06601">
          <w:rPr>
            <w:rFonts w:asciiTheme="majorBidi" w:hAnsiTheme="majorBidi" w:cstheme="majorBidi"/>
            <w:sz w:val="24"/>
            <w:szCs w:val="24"/>
          </w:rPr>
          <w:delText xml:space="preserve">built </w:delText>
        </w:r>
      </w:del>
      <w:ins w:id="3866" w:author="Academic Language Experts" w:date="2021-03-17T22:00:00Z">
        <w:r w:rsidR="00F06601">
          <w:rPr>
            <w:rFonts w:asciiTheme="majorBidi" w:hAnsiTheme="majorBidi" w:cstheme="majorBidi"/>
            <w:sz w:val="24"/>
            <w:szCs w:val="24"/>
          </w:rPr>
          <w:t>constructed</w:t>
        </w:r>
        <w:r w:rsidR="00F06601" w:rsidRPr="00FF7980">
          <w:rPr>
            <w:rFonts w:asciiTheme="majorBidi" w:hAnsiTheme="majorBidi" w:cstheme="majorBidi"/>
            <w:sz w:val="24"/>
            <w:szCs w:val="24"/>
          </w:rPr>
          <w:t xml:space="preserve"> </w:t>
        </w:r>
      </w:ins>
      <w:r w:rsidR="00310B76" w:rsidRPr="00FF7980">
        <w:rPr>
          <w:rFonts w:asciiTheme="majorBidi" w:hAnsiTheme="majorBidi" w:cstheme="majorBidi"/>
          <w:sz w:val="24"/>
          <w:szCs w:val="24"/>
        </w:rPr>
        <w:t>for adult baptism</w:t>
      </w:r>
      <w:ins w:id="3867" w:author="Academic Language Experts" w:date="2021-03-17T22:01:00Z">
        <w:r w:rsidR="00F06601">
          <w:rPr>
            <w:rFonts w:asciiTheme="majorBidi" w:hAnsiTheme="majorBidi" w:cstheme="majorBidi"/>
            <w:sz w:val="24"/>
            <w:szCs w:val="24"/>
          </w:rPr>
          <w:t xml:space="preserve">. </w:t>
        </w:r>
        <w:r w:rsidR="004503E3">
          <w:rPr>
            <w:rFonts w:asciiTheme="majorBidi" w:hAnsiTheme="majorBidi" w:cstheme="majorBidi"/>
            <w:sz w:val="24"/>
            <w:szCs w:val="24"/>
          </w:rPr>
          <w:t xml:space="preserve">Its use in the </w:t>
        </w:r>
      </w:ins>
      <w:del w:id="3868" w:author="Academic Language Experts" w:date="2021-03-17T22:01:00Z">
        <w:r w:rsidR="00310B76" w:rsidRPr="00FF7980" w:rsidDel="004503E3">
          <w:rPr>
            <w:rFonts w:asciiTheme="majorBidi" w:hAnsiTheme="majorBidi" w:cstheme="majorBidi"/>
            <w:sz w:val="24"/>
            <w:szCs w:val="24"/>
          </w:rPr>
          <w:delText xml:space="preserve">, proving by its very existence that it was still in use in </w:delText>
        </w:r>
      </w:del>
      <w:r w:rsidR="00310B76" w:rsidRPr="00FF7980">
        <w:rPr>
          <w:rFonts w:asciiTheme="majorBidi" w:hAnsiTheme="majorBidi" w:cstheme="majorBidi"/>
          <w:sz w:val="24"/>
          <w:szCs w:val="24"/>
        </w:rPr>
        <w:t xml:space="preserve">late </w:t>
      </w:r>
      <w:del w:id="3869" w:author="Academic Language Experts" w:date="2021-03-17T22:01:00Z">
        <w:r w:rsidR="00310B76" w:rsidRPr="00FF7980" w:rsidDel="00F06601">
          <w:rPr>
            <w:rFonts w:asciiTheme="majorBidi" w:hAnsiTheme="majorBidi" w:cstheme="majorBidi"/>
            <w:sz w:val="24"/>
            <w:szCs w:val="24"/>
          </w:rPr>
          <w:delText>7</w:delText>
        </w:r>
        <w:r w:rsidR="00310B76" w:rsidRPr="00FF7980" w:rsidDel="00F06601">
          <w:rPr>
            <w:rFonts w:asciiTheme="majorBidi" w:hAnsiTheme="majorBidi" w:cstheme="majorBidi"/>
            <w:sz w:val="24"/>
            <w:szCs w:val="24"/>
            <w:vertAlign w:val="superscript"/>
          </w:rPr>
          <w:delText>th</w:delText>
        </w:r>
        <w:r w:rsidR="00310B76" w:rsidRPr="00FF7980" w:rsidDel="00F06601">
          <w:rPr>
            <w:rFonts w:asciiTheme="majorBidi" w:hAnsiTheme="majorBidi" w:cstheme="majorBidi"/>
            <w:sz w:val="24"/>
            <w:szCs w:val="24"/>
          </w:rPr>
          <w:delText xml:space="preserve"> </w:delText>
        </w:r>
      </w:del>
      <w:ins w:id="3870" w:author="Academic Language Experts" w:date="2021-03-17T22:01:00Z">
        <w:r w:rsidR="00F06601">
          <w:rPr>
            <w:rFonts w:asciiTheme="majorBidi" w:hAnsiTheme="majorBidi" w:cstheme="majorBidi"/>
            <w:sz w:val="24"/>
            <w:szCs w:val="24"/>
          </w:rPr>
          <w:t>seventh</w:t>
        </w:r>
        <w:r w:rsidR="00F06601" w:rsidRPr="00FF7980">
          <w:rPr>
            <w:rFonts w:asciiTheme="majorBidi" w:hAnsiTheme="majorBidi" w:cstheme="majorBidi"/>
            <w:sz w:val="24"/>
            <w:szCs w:val="24"/>
          </w:rPr>
          <w:t xml:space="preserve"> </w:t>
        </w:r>
      </w:ins>
      <w:r w:rsidR="00310B76" w:rsidRPr="00FF7980">
        <w:rPr>
          <w:rFonts w:asciiTheme="majorBidi" w:hAnsiTheme="majorBidi" w:cstheme="majorBidi"/>
          <w:sz w:val="24"/>
          <w:szCs w:val="24"/>
        </w:rPr>
        <w:t>century</w:t>
      </w:r>
      <w:del w:id="3871" w:author="Academic Language Experts" w:date="2021-03-17T22:01:00Z">
        <w:r w:rsidR="00310B76" w:rsidRPr="00FF7980" w:rsidDel="004503E3">
          <w:rPr>
            <w:rFonts w:asciiTheme="majorBidi" w:hAnsiTheme="majorBidi" w:cstheme="majorBidi"/>
            <w:sz w:val="24"/>
            <w:szCs w:val="24"/>
          </w:rPr>
          <w:delText>,</w:delText>
        </w:r>
      </w:del>
      <w:r w:rsidR="00310B76" w:rsidRPr="00FF7980">
        <w:rPr>
          <w:rFonts w:asciiTheme="majorBidi" w:hAnsiTheme="majorBidi" w:cstheme="majorBidi"/>
          <w:sz w:val="24"/>
          <w:szCs w:val="24"/>
        </w:rPr>
        <w:t xml:space="preserve"> </w:t>
      </w:r>
      <w:ins w:id="3872" w:author="Academic Language Experts" w:date="2021-03-17T22:01:00Z">
        <w:r w:rsidR="004503E3">
          <w:rPr>
            <w:rFonts w:asciiTheme="majorBidi" w:hAnsiTheme="majorBidi" w:cstheme="majorBidi"/>
            <w:sz w:val="24"/>
            <w:szCs w:val="24"/>
          </w:rPr>
          <w:t xml:space="preserve">attests to this. Its form </w:t>
        </w:r>
      </w:ins>
      <w:r w:rsidR="00310B76" w:rsidRPr="00FF7980">
        <w:rPr>
          <w:rFonts w:asciiTheme="majorBidi" w:hAnsiTheme="majorBidi" w:cstheme="majorBidi"/>
          <w:sz w:val="24"/>
          <w:szCs w:val="24"/>
        </w:rPr>
        <w:t>acknowled</w:t>
      </w:r>
      <w:ins w:id="3873" w:author="Academic Language Experts" w:date="2021-03-17T22:01:00Z">
        <w:r w:rsidR="004503E3">
          <w:rPr>
            <w:rFonts w:asciiTheme="majorBidi" w:hAnsiTheme="majorBidi" w:cstheme="majorBidi"/>
            <w:sz w:val="24"/>
            <w:szCs w:val="24"/>
          </w:rPr>
          <w:t>ges the variety of</w:t>
        </w:r>
      </w:ins>
      <w:del w:id="3874" w:author="Academic Language Experts" w:date="2021-03-17T22:01:00Z">
        <w:r w:rsidR="00310B76" w:rsidRPr="00FF7980" w:rsidDel="004503E3">
          <w:rPr>
            <w:rFonts w:asciiTheme="majorBidi" w:hAnsiTheme="majorBidi" w:cstheme="majorBidi"/>
            <w:sz w:val="24"/>
            <w:szCs w:val="24"/>
          </w:rPr>
          <w:delText>ging</w:delText>
        </w:r>
      </w:del>
      <w:r w:rsidR="00310B76" w:rsidRPr="00FF7980">
        <w:rPr>
          <w:rFonts w:asciiTheme="majorBidi" w:hAnsiTheme="majorBidi" w:cstheme="majorBidi"/>
          <w:sz w:val="24"/>
          <w:szCs w:val="24"/>
        </w:rPr>
        <w:t xml:space="preserve"> baptismal </w:t>
      </w:r>
      <w:del w:id="3875" w:author="Academic Language Experts" w:date="2021-03-17T22:02:00Z">
        <w:r w:rsidR="00310B76" w:rsidRPr="00FF7980" w:rsidDel="004503E3">
          <w:rPr>
            <w:rFonts w:asciiTheme="majorBidi" w:hAnsiTheme="majorBidi" w:cstheme="majorBidi"/>
            <w:sz w:val="24"/>
            <w:szCs w:val="24"/>
          </w:rPr>
          <w:delText xml:space="preserve">variety of </w:delText>
        </w:r>
      </w:del>
      <w:r w:rsidR="00310B76" w:rsidRPr="00FF7980">
        <w:rPr>
          <w:rFonts w:asciiTheme="majorBidi" w:hAnsiTheme="majorBidi" w:cstheme="majorBidi"/>
          <w:sz w:val="24"/>
          <w:szCs w:val="24"/>
        </w:rPr>
        <w:t xml:space="preserve">structures in the area, </w:t>
      </w:r>
      <w:ins w:id="3876" w:author="Academic Language Experts" w:date="2021-03-17T22:02:00Z">
        <w:r w:rsidR="004503E3">
          <w:rPr>
            <w:rFonts w:asciiTheme="majorBidi" w:hAnsiTheme="majorBidi" w:cstheme="majorBidi"/>
            <w:sz w:val="24"/>
            <w:szCs w:val="24"/>
          </w:rPr>
          <w:t xml:space="preserve">which were adapted </w:t>
        </w:r>
      </w:ins>
      <w:del w:id="3877" w:author="Academic Language Experts" w:date="2021-03-17T22:02:00Z">
        <w:r w:rsidR="00310B76" w:rsidRPr="00FF7980" w:rsidDel="004503E3">
          <w:rPr>
            <w:rFonts w:asciiTheme="majorBidi" w:hAnsiTheme="majorBidi" w:cstheme="majorBidi"/>
            <w:sz w:val="24"/>
            <w:szCs w:val="24"/>
          </w:rPr>
          <w:delText xml:space="preserve">but adapting and changing them </w:delText>
        </w:r>
      </w:del>
      <w:r w:rsidR="00310B76" w:rsidRPr="00FF7980">
        <w:rPr>
          <w:rFonts w:asciiTheme="majorBidi" w:hAnsiTheme="majorBidi" w:cstheme="majorBidi"/>
          <w:sz w:val="24"/>
          <w:szCs w:val="24"/>
        </w:rPr>
        <w:t xml:space="preserve">according to the needs of the </w:t>
      </w:r>
      <w:commentRangeStart w:id="3878"/>
      <w:r w:rsidR="00310B76" w:rsidRPr="00FF7980">
        <w:rPr>
          <w:rFonts w:asciiTheme="majorBidi" w:hAnsiTheme="majorBidi" w:cstheme="majorBidi"/>
          <w:sz w:val="24"/>
          <w:szCs w:val="24"/>
        </w:rPr>
        <w:t>monastery</w:t>
      </w:r>
      <w:commentRangeEnd w:id="3878"/>
      <w:r w:rsidR="004503E3">
        <w:rPr>
          <w:rStyle w:val="CommentReference"/>
        </w:rPr>
        <w:commentReference w:id="3878"/>
      </w:r>
      <w:r w:rsidR="00310B76" w:rsidRPr="00FF7980">
        <w:rPr>
          <w:rFonts w:asciiTheme="majorBidi" w:hAnsiTheme="majorBidi" w:cstheme="majorBidi"/>
          <w:sz w:val="24"/>
          <w:szCs w:val="24"/>
        </w:rPr>
        <w:t xml:space="preserve">. </w:t>
      </w:r>
      <w:r w:rsidR="008D7A64" w:rsidRPr="00FF7980">
        <w:rPr>
          <w:rFonts w:asciiTheme="majorBidi" w:hAnsiTheme="majorBidi" w:cstheme="majorBidi"/>
          <w:sz w:val="24"/>
          <w:szCs w:val="24"/>
        </w:rPr>
        <w:t>T</w:t>
      </w:r>
      <w:r w:rsidR="00310B76" w:rsidRPr="00FF7980">
        <w:rPr>
          <w:rFonts w:asciiTheme="majorBidi" w:hAnsiTheme="majorBidi" w:cstheme="majorBidi"/>
          <w:sz w:val="24"/>
          <w:szCs w:val="24"/>
        </w:rPr>
        <w:t xml:space="preserve">he scene of the Baptism of Christ </w:t>
      </w:r>
      <w:r w:rsidR="008D7A64" w:rsidRPr="00FF7980">
        <w:rPr>
          <w:rFonts w:asciiTheme="majorBidi" w:hAnsiTheme="majorBidi" w:cstheme="majorBidi"/>
          <w:sz w:val="24"/>
          <w:szCs w:val="24"/>
        </w:rPr>
        <w:t xml:space="preserve">complements, </w:t>
      </w:r>
      <w:del w:id="3879" w:author="Academic Language Experts" w:date="2021-03-17T22:03:00Z">
        <w:r w:rsidR="008D7A64" w:rsidRPr="00FF7980" w:rsidDel="004503E3">
          <w:rPr>
            <w:rFonts w:asciiTheme="majorBidi" w:hAnsiTheme="majorBidi" w:cstheme="majorBidi"/>
            <w:sz w:val="24"/>
            <w:szCs w:val="24"/>
          </w:rPr>
          <w:delText xml:space="preserve">albeit </w:delText>
        </w:r>
      </w:del>
      <w:ins w:id="3880" w:author="Academic Language Experts" w:date="2021-03-17T22:03:00Z">
        <w:r w:rsidR="004503E3">
          <w:rPr>
            <w:rFonts w:asciiTheme="majorBidi" w:hAnsiTheme="majorBidi" w:cstheme="majorBidi"/>
            <w:sz w:val="24"/>
            <w:szCs w:val="24"/>
          </w:rPr>
          <w:t>even if</w:t>
        </w:r>
        <w:r w:rsidR="004503E3" w:rsidRPr="00FF7980">
          <w:rPr>
            <w:rFonts w:asciiTheme="majorBidi" w:hAnsiTheme="majorBidi" w:cstheme="majorBidi"/>
            <w:sz w:val="24"/>
            <w:szCs w:val="24"/>
          </w:rPr>
          <w:t xml:space="preserve"> </w:t>
        </w:r>
      </w:ins>
      <w:r w:rsidR="008D7A64" w:rsidRPr="00FF7980">
        <w:rPr>
          <w:rFonts w:asciiTheme="majorBidi" w:hAnsiTheme="majorBidi" w:cstheme="majorBidi"/>
          <w:sz w:val="24"/>
          <w:szCs w:val="24"/>
        </w:rPr>
        <w:t xml:space="preserve">partially, our knowledge </w:t>
      </w:r>
      <w:del w:id="3881" w:author="Academic Language Experts" w:date="2021-03-17T22:03:00Z">
        <w:r w:rsidR="008D7A64" w:rsidRPr="00FF7980" w:rsidDel="004503E3">
          <w:rPr>
            <w:rFonts w:asciiTheme="majorBidi" w:hAnsiTheme="majorBidi" w:cstheme="majorBidi"/>
            <w:sz w:val="24"/>
            <w:szCs w:val="24"/>
          </w:rPr>
          <w:delText xml:space="preserve">on </w:delText>
        </w:r>
      </w:del>
      <w:ins w:id="3882" w:author="Academic Language Experts" w:date="2021-03-17T22:03:00Z">
        <w:r w:rsidR="004503E3">
          <w:rPr>
            <w:rFonts w:asciiTheme="majorBidi" w:hAnsiTheme="majorBidi" w:cstheme="majorBidi"/>
            <w:sz w:val="24"/>
            <w:szCs w:val="24"/>
          </w:rPr>
          <w:t>of</w:t>
        </w:r>
        <w:r w:rsidR="004503E3" w:rsidRPr="00FF7980">
          <w:rPr>
            <w:rFonts w:asciiTheme="majorBidi" w:hAnsiTheme="majorBidi" w:cstheme="majorBidi"/>
            <w:sz w:val="24"/>
            <w:szCs w:val="24"/>
          </w:rPr>
          <w:t xml:space="preserve"> </w:t>
        </w:r>
      </w:ins>
      <w:del w:id="3883" w:author="Academic Language Experts" w:date="2021-03-17T22:03:00Z">
        <w:r w:rsidR="008D7A64" w:rsidRPr="00FF7980" w:rsidDel="004503E3">
          <w:rPr>
            <w:rFonts w:asciiTheme="majorBidi" w:hAnsiTheme="majorBidi" w:cstheme="majorBidi"/>
            <w:sz w:val="24"/>
            <w:szCs w:val="24"/>
          </w:rPr>
          <w:delText>bondage of</w:delText>
        </w:r>
      </w:del>
      <w:ins w:id="3884" w:author="Academic Language Experts" w:date="2021-03-17T22:03:00Z">
        <w:r w:rsidR="004503E3">
          <w:rPr>
            <w:rFonts w:asciiTheme="majorBidi" w:hAnsiTheme="majorBidi" w:cstheme="majorBidi"/>
            <w:sz w:val="24"/>
            <w:szCs w:val="24"/>
          </w:rPr>
          <w:t>the links between</w:t>
        </w:r>
      </w:ins>
      <w:r w:rsidR="008D7A64" w:rsidRPr="00FF7980">
        <w:rPr>
          <w:rFonts w:asciiTheme="majorBidi" w:hAnsiTheme="majorBidi" w:cstheme="majorBidi"/>
          <w:sz w:val="24"/>
          <w:szCs w:val="24"/>
        </w:rPr>
        <w:t xml:space="preserve"> architecture, liturgy</w:t>
      </w:r>
      <w:ins w:id="3885" w:author="Academic Language Experts" w:date="2021-03-17T22:03:00Z">
        <w:r w:rsidR="004503E3">
          <w:rPr>
            <w:rFonts w:asciiTheme="majorBidi" w:hAnsiTheme="majorBidi" w:cstheme="majorBidi"/>
            <w:sz w:val="24"/>
            <w:szCs w:val="24"/>
          </w:rPr>
          <w:t>,</w:t>
        </w:r>
      </w:ins>
      <w:r w:rsidR="008D7A64" w:rsidRPr="00FF7980">
        <w:rPr>
          <w:rFonts w:asciiTheme="majorBidi" w:hAnsiTheme="majorBidi" w:cstheme="majorBidi"/>
          <w:sz w:val="24"/>
          <w:szCs w:val="24"/>
        </w:rPr>
        <w:t xml:space="preserve"> and art within the space. </w:t>
      </w:r>
      <w:r w:rsidR="002C35B9" w:rsidRPr="00FF7980">
        <w:rPr>
          <w:rFonts w:asciiTheme="majorBidi" w:hAnsiTheme="majorBidi" w:cstheme="majorBidi"/>
          <w:sz w:val="24"/>
          <w:szCs w:val="24"/>
        </w:rPr>
        <w:t xml:space="preserve">The scene is placed directly above the cruciform font, establishing </w:t>
      </w:r>
      <w:ins w:id="3886" w:author="Academic Language Experts" w:date="2021-03-17T22:03:00Z">
        <w:r w:rsidR="004503E3">
          <w:rPr>
            <w:rFonts w:asciiTheme="majorBidi" w:hAnsiTheme="majorBidi" w:cstheme="majorBidi"/>
            <w:sz w:val="24"/>
            <w:szCs w:val="24"/>
          </w:rPr>
          <w:t xml:space="preserve">a </w:t>
        </w:r>
      </w:ins>
      <w:r w:rsidR="002C35B9" w:rsidRPr="00FF7980">
        <w:rPr>
          <w:rFonts w:asciiTheme="majorBidi" w:hAnsiTheme="majorBidi" w:cstheme="majorBidi"/>
          <w:sz w:val="24"/>
          <w:szCs w:val="24"/>
        </w:rPr>
        <w:t>visual and symbolic link between both events: “Christ descended into the waters to sanctify them and the Christian descended in order to be sanc</w:t>
      </w:r>
      <w:r w:rsidR="008A0A15" w:rsidRPr="00FF7980">
        <w:rPr>
          <w:rFonts w:asciiTheme="majorBidi" w:hAnsiTheme="majorBidi" w:cstheme="majorBidi"/>
          <w:sz w:val="24"/>
          <w:szCs w:val="24"/>
        </w:rPr>
        <w:t xml:space="preserve">tified by the baptismal water” </w:t>
      </w:r>
      <w:r w:rsidR="002C35B9" w:rsidRPr="00FF7980">
        <w:rPr>
          <w:rFonts w:asciiTheme="majorBidi" w:hAnsiTheme="majorBidi" w:cstheme="majorBidi"/>
          <w:sz w:val="24"/>
          <w:szCs w:val="24"/>
        </w:rPr>
        <w:t xml:space="preserve">(Rouwhorst </w:t>
      </w:r>
      <w:r w:rsidR="00AE643A" w:rsidRPr="00FF7980">
        <w:rPr>
          <w:rFonts w:asciiTheme="majorBidi" w:hAnsiTheme="majorBidi" w:cstheme="majorBidi"/>
          <w:sz w:val="24"/>
          <w:szCs w:val="24"/>
        </w:rPr>
        <w:t xml:space="preserve">2019: </w:t>
      </w:r>
      <w:r w:rsidR="002C35B9" w:rsidRPr="00FF7980">
        <w:rPr>
          <w:rFonts w:asciiTheme="majorBidi" w:hAnsiTheme="majorBidi" w:cstheme="majorBidi"/>
          <w:sz w:val="24"/>
          <w:szCs w:val="24"/>
        </w:rPr>
        <w:t xml:space="preserve">45). Thus, </w:t>
      </w:r>
      <w:ins w:id="3887" w:author="Academic Language Experts" w:date="2021-03-17T22:03:00Z">
        <w:r w:rsidR="004503E3">
          <w:rPr>
            <w:rFonts w:asciiTheme="majorBidi" w:hAnsiTheme="majorBidi" w:cstheme="majorBidi"/>
            <w:sz w:val="24"/>
            <w:szCs w:val="24"/>
          </w:rPr>
          <w:t xml:space="preserve">the </w:t>
        </w:r>
      </w:ins>
      <w:r w:rsidR="002C35B9" w:rsidRPr="00FF7980">
        <w:rPr>
          <w:rFonts w:asciiTheme="majorBidi" w:hAnsiTheme="majorBidi" w:cstheme="majorBidi"/>
          <w:sz w:val="24"/>
          <w:szCs w:val="24"/>
        </w:rPr>
        <w:t>neophyte is baptized in the presence of Christ, the priest being a meditator. The priest places his hand on the head of the neophyte</w:t>
      </w:r>
      <w:ins w:id="3888" w:author="Academic Language Experts" w:date="2021-03-17T22:03:00Z">
        <w:r w:rsidR="004503E3">
          <w:rPr>
            <w:rFonts w:asciiTheme="majorBidi" w:hAnsiTheme="majorBidi" w:cstheme="majorBidi"/>
            <w:sz w:val="24"/>
            <w:szCs w:val="24"/>
          </w:rPr>
          <w:t>,</w:t>
        </w:r>
      </w:ins>
      <w:r w:rsidR="002C35B9" w:rsidRPr="00FF7980">
        <w:rPr>
          <w:rFonts w:asciiTheme="majorBidi" w:hAnsiTheme="majorBidi" w:cstheme="majorBidi"/>
          <w:sz w:val="24"/>
          <w:szCs w:val="24"/>
        </w:rPr>
        <w:t xml:space="preserve"> echoing John the Baptist, who places his hand on Christ’s head. The neophyte is </w:t>
      </w:r>
      <w:del w:id="3889" w:author="Academic Language Experts" w:date="2021-03-17T22:03:00Z">
        <w:r w:rsidR="002C35B9" w:rsidRPr="00FF7980" w:rsidDel="004503E3">
          <w:rPr>
            <w:rFonts w:asciiTheme="majorBidi" w:hAnsiTheme="majorBidi" w:cstheme="majorBidi"/>
            <w:sz w:val="24"/>
            <w:szCs w:val="24"/>
          </w:rPr>
          <w:delText xml:space="preserve">thrice </w:delText>
        </w:r>
      </w:del>
      <w:r w:rsidR="002C35B9" w:rsidRPr="00FF7980">
        <w:rPr>
          <w:rFonts w:asciiTheme="majorBidi" w:hAnsiTheme="majorBidi" w:cstheme="majorBidi"/>
          <w:sz w:val="24"/>
          <w:szCs w:val="24"/>
        </w:rPr>
        <w:t xml:space="preserve">fully immersed </w:t>
      </w:r>
      <w:ins w:id="3890" w:author="Academic Language Experts" w:date="2021-03-17T22:03:00Z">
        <w:r w:rsidR="004503E3">
          <w:rPr>
            <w:rFonts w:asciiTheme="majorBidi" w:hAnsiTheme="majorBidi" w:cstheme="majorBidi"/>
            <w:sz w:val="24"/>
            <w:szCs w:val="24"/>
          </w:rPr>
          <w:t>three times—</w:t>
        </w:r>
      </w:ins>
      <w:del w:id="3891" w:author="Academic Language Experts" w:date="2021-03-17T22:03:00Z">
        <w:r w:rsidR="002C35B9" w:rsidRPr="00FF7980" w:rsidDel="004503E3">
          <w:rPr>
            <w:rFonts w:asciiTheme="majorBidi" w:hAnsiTheme="majorBidi" w:cstheme="majorBidi"/>
            <w:sz w:val="24"/>
            <w:szCs w:val="24"/>
          </w:rPr>
          <w:delText xml:space="preserve">- </w:delText>
        </w:r>
      </w:del>
      <w:r w:rsidR="002C35B9" w:rsidRPr="00FF7980">
        <w:rPr>
          <w:rFonts w:asciiTheme="majorBidi" w:hAnsiTheme="majorBidi" w:cstheme="majorBidi"/>
          <w:sz w:val="24"/>
          <w:szCs w:val="24"/>
        </w:rPr>
        <w:t>buried in the water only to be resurrected and reborn.</w:t>
      </w:r>
    </w:p>
    <w:p w14:paraId="38702009" w14:textId="7039AC7F" w:rsidR="002C35B9" w:rsidRPr="00FF7980" w:rsidRDefault="002C35B9">
      <w:pPr>
        <w:bidi w:val="0"/>
        <w:spacing w:before="240" w:after="240" w:line="240" w:lineRule="auto"/>
        <w:rPr>
          <w:rFonts w:asciiTheme="majorBidi" w:hAnsiTheme="majorBidi" w:cstheme="majorBidi"/>
          <w:sz w:val="24"/>
          <w:szCs w:val="24"/>
        </w:rPr>
        <w:pPrChange w:id="3892" w:author="Academic Language Experts" w:date="2021-03-17T22:18:00Z">
          <w:pPr>
            <w:bidi w:val="0"/>
          </w:pPr>
        </w:pPrChange>
      </w:pPr>
      <w:del w:id="3893" w:author="Academic Language Experts" w:date="2021-03-17T22:03:00Z">
        <w:r w:rsidRPr="00FF7980" w:rsidDel="004503E3">
          <w:rPr>
            <w:rFonts w:asciiTheme="majorBidi" w:hAnsiTheme="majorBidi" w:cstheme="majorBidi"/>
            <w:sz w:val="24"/>
            <w:szCs w:val="24"/>
          </w:rPr>
          <w:delText>Here come to mind</w:delText>
        </w:r>
      </w:del>
      <w:ins w:id="3894" w:author="Academic Language Experts" w:date="2021-03-17T22:03:00Z">
        <w:r w:rsidR="004503E3">
          <w:rPr>
            <w:rFonts w:asciiTheme="majorBidi" w:hAnsiTheme="majorBidi" w:cstheme="majorBidi"/>
            <w:sz w:val="24"/>
            <w:szCs w:val="24"/>
          </w:rPr>
          <w:t>The</w:t>
        </w:r>
      </w:ins>
      <w:r w:rsidRPr="00FF7980">
        <w:rPr>
          <w:rFonts w:asciiTheme="majorBidi" w:hAnsiTheme="majorBidi" w:cstheme="majorBidi"/>
          <w:sz w:val="24"/>
          <w:szCs w:val="24"/>
        </w:rPr>
        <w:t xml:space="preserve"> words of St. Chrysostom</w:t>
      </w:r>
      <w:ins w:id="3895" w:author="Academic Language Experts" w:date="2021-03-17T22:03:00Z">
        <w:r w:rsidR="004503E3">
          <w:rPr>
            <w:rFonts w:asciiTheme="majorBidi" w:hAnsiTheme="majorBidi" w:cstheme="majorBidi"/>
            <w:sz w:val="24"/>
            <w:szCs w:val="24"/>
          </w:rPr>
          <w:t xml:space="preserve"> come to mind</w:t>
        </w:r>
      </w:ins>
      <w:r w:rsidRPr="00FF7980">
        <w:rPr>
          <w:rFonts w:asciiTheme="majorBidi" w:hAnsiTheme="majorBidi" w:cstheme="majorBidi"/>
          <w:sz w:val="24"/>
          <w:szCs w:val="24"/>
        </w:rPr>
        <w:t>:</w:t>
      </w:r>
    </w:p>
    <w:p w14:paraId="4089C1E0" w14:textId="77777777" w:rsidR="002C35B9" w:rsidRPr="00FF7980" w:rsidRDefault="002C35B9" w:rsidP="00923986">
      <w:pPr>
        <w:bidi w:val="0"/>
        <w:spacing w:before="240" w:after="240" w:line="240" w:lineRule="auto"/>
        <w:ind w:left="340" w:right="340"/>
        <w:rPr>
          <w:rFonts w:asciiTheme="majorBidi" w:hAnsiTheme="majorBidi" w:cstheme="majorBidi"/>
          <w:sz w:val="24"/>
          <w:szCs w:val="24"/>
        </w:rPr>
        <w:pPrChange w:id="3896" w:author="Academic Language Experts" w:date="2021-03-17T22:23:00Z">
          <w:pPr>
            <w:bidi w:val="0"/>
            <w:ind w:left="720"/>
          </w:pPr>
        </w:pPrChange>
      </w:pPr>
      <w:r w:rsidRPr="00FF7980">
        <w:rPr>
          <w:rFonts w:asciiTheme="majorBidi" w:hAnsiTheme="majorBidi" w:cstheme="majorBidi"/>
          <w:sz w:val="24"/>
          <w:szCs w:val="24"/>
        </w:rPr>
        <w:t xml:space="preserve">We faithful have believed in things which our bodily eyes cannot see…Therefore, God has made for us two kinds of eyes: those of flesh and those of faith. </w:t>
      </w:r>
    </w:p>
    <w:p w14:paraId="7FDF8896" w14:textId="4974359F" w:rsidR="002C35B9" w:rsidRPr="00FF7980" w:rsidRDefault="002C35B9" w:rsidP="00923986">
      <w:pPr>
        <w:bidi w:val="0"/>
        <w:spacing w:before="240" w:after="240" w:line="240" w:lineRule="auto"/>
        <w:ind w:left="340" w:right="340"/>
        <w:rPr>
          <w:rFonts w:asciiTheme="majorBidi" w:hAnsiTheme="majorBidi" w:cstheme="majorBidi"/>
          <w:sz w:val="24"/>
          <w:szCs w:val="24"/>
        </w:rPr>
        <w:pPrChange w:id="3897" w:author="Academic Language Experts" w:date="2021-03-17T22:23:00Z">
          <w:pPr>
            <w:bidi w:val="0"/>
            <w:ind w:left="720"/>
          </w:pPr>
        </w:pPrChange>
      </w:pPr>
      <w:r w:rsidRPr="00FF7980">
        <w:rPr>
          <w:rFonts w:asciiTheme="majorBidi" w:hAnsiTheme="majorBidi" w:cstheme="majorBidi"/>
          <w:sz w:val="24"/>
          <w:szCs w:val="24"/>
        </w:rPr>
        <w:t xml:space="preserve">When you come to the sacred initiation, the eyes of the flesh see water; the eyes of the faith behold the Spirit. Those eyes see the body being baptized; these see the old man being buried. The eyes of the flesh see the flesh being washed; the eyes of the spirit see the soul being cleansed. The eyes of the body emerging from the water; the eyes of the faith see the new man come forth brightly shining from that sacred purification. Our bodily eyes see the priest as, from above, he lays his right hand on the head and touches [him who is being baptized]; our spiritual eyes see the great High Priest as he stretches forth his invisible hand to touch his head. For, at that moment, the one who baptized is not a man but the only-begotten Son of God. (John Chrysostom, </w:t>
      </w:r>
      <w:r w:rsidRPr="00FF7980">
        <w:rPr>
          <w:rFonts w:asciiTheme="majorBidi" w:hAnsiTheme="majorBidi" w:cstheme="majorBidi"/>
          <w:i/>
          <w:iCs/>
          <w:sz w:val="24"/>
          <w:szCs w:val="24"/>
        </w:rPr>
        <w:t>Baptismal instructions</w:t>
      </w:r>
      <w:r w:rsidRPr="00FF7980">
        <w:rPr>
          <w:rFonts w:asciiTheme="majorBidi" w:hAnsiTheme="majorBidi" w:cstheme="majorBidi"/>
          <w:sz w:val="24"/>
          <w:szCs w:val="24"/>
        </w:rPr>
        <w:t>, cited from Whitaker 1970: 35</w:t>
      </w:r>
      <w:ins w:id="3898" w:author="Academic Language Experts" w:date="2021-03-17T22:17:00Z">
        <w:r w:rsidR="00B435EB">
          <w:rPr>
            <w:rFonts w:asciiTheme="majorBidi" w:hAnsiTheme="majorBidi" w:cstheme="majorBidi"/>
            <w:sz w:val="24"/>
            <w:szCs w:val="24"/>
          </w:rPr>
          <w:t>–</w:t>
        </w:r>
      </w:ins>
      <w:del w:id="3899" w:author="Academic Language Experts" w:date="2021-03-17T22:17:00Z">
        <w:r w:rsidRPr="00FF7980" w:rsidDel="00B435EB">
          <w:rPr>
            <w:rFonts w:asciiTheme="majorBidi" w:hAnsiTheme="majorBidi" w:cstheme="majorBidi"/>
            <w:sz w:val="24"/>
            <w:szCs w:val="24"/>
          </w:rPr>
          <w:delText>-</w:delText>
        </w:r>
      </w:del>
      <w:r w:rsidRPr="00FF7980">
        <w:rPr>
          <w:rFonts w:asciiTheme="majorBidi" w:hAnsiTheme="majorBidi" w:cstheme="majorBidi"/>
          <w:sz w:val="24"/>
          <w:szCs w:val="24"/>
        </w:rPr>
        <w:t xml:space="preserve">36) </w:t>
      </w:r>
    </w:p>
    <w:p w14:paraId="3D87D702" w14:textId="2460351D" w:rsidR="002C35B9" w:rsidRPr="00FF7980" w:rsidDel="0032267A" w:rsidRDefault="002C35B9">
      <w:pPr>
        <w:autoSpaceDE w:val="0"/>
        <w:autoSpaceDN w:val="0"/>
        <w:bidi w:val="0"/>
        <w:adjustRightInd w:val="0"/>
        <w:spacing w:before="240" w:after="240" w:line="240" w:lineRule="auto"/>
        <w:rPr>
          <w:del w:id="3900" w:author="Academic Language Experts" w:date="2021-03-17T22:19:00Z"/>
          <w:rFonts w:asciiTheme="majorBidi" w:hAnsiTheme="majorBidi" w:cstheme="majorBidi"/>
          <w:sz w:val="24"/>
          <w:szCs w:val="24"/>
        </w:rPr>
        <w:pPrChange w:id="3901" w:author="Academic Language Experts" w:date="2021-03-17T22:18:00Z">
          <w:pPr>
            <w:autoSpaceDE w:val="0"/>
            <w:autoSpaceDN w:val="0"/>
            <w:bidi w:val="0"/>
            <w:adjustRightInd w:val="0"/>
            <w:spacing w:after="0" w:line="240" w:lineRule="auto"/>
          </w:pPr>
        </w:pPrChange>
      </w:pPr>
      <w:r w:rsidRPr="00FF7980">
        <w:rPr>
          <w:rFonts w:asciiTheme="majorBidi" w:hAnsiTheme="majorBidi" w:cstheme="majorBidi"/>
          <w:sz w:val="24"/>
          <w:szCs w:val="24"/>
        </w:rPr>
        <w:t xml:space="preserve">The image of the Baptism of Christ thus shows what “eyes of faith” see during </w:t>
      </w:r>
      <w:ins w:id="3902" w:author="Academic Language Experts" w:date="2021-03-17T22:03:00Z">
        <w:r w:rsidR="004503E3">
          <w:rPr>
            <w:rFonts w:asciiTheme="majorBidi" w:hAnsiTheme="majorBidi" w:cstheme="majorBidi"/>
            <w:sz w:val="24"/>
            <w:szCs w:val="24"/>
          </w:rPr>
          <w:t xml:space="preserve">an </w:t>
        </w:r>
      </w:ins>
      <w:r w:rsidRPr="00FF7980">
        <w:rPr>
          <w:rFonts w:asciiTheme="majorBidi" w:hAnsiTheme="majorBidi" w:cstheme="majorBidi"/>
          <w:sz w:val="24"/>
          <w:szCs w:val="24"/>
        </w:rPr>
        <w:t>actual baptism</w:t>
      </w:r>
      <w:ins w:id="3903" w:author="Academic Language Experts" w:date="2021-03-17T22:04:00Z">
        <w:r w:rsidR="004503E3">
          <w:rPr>
            <w:rFonts w:asciiTheme="majorBidi" w:hAnsiTheme="majorBidi" w:cstheme="majorBidi"/>
            <w:sz w:val="24"/>
            <w:szCs w:val="24"/>
          </w:rPr>
          <w:t>,</w:t>
        </w:r>
      </w:ins>
      <w:r w:rsidRPr="00FF7980">
        <w:rPr>
          <w:rFonts w:asciiTheme="majorBidi" w:hAnsiTheme="majorBidi" w:cstheme="majorBidi"/>
          <w:sz w:val="24"/>
          <w:szCs w:val="24"/>
        </w:rPr>
        <w:t xml:space="preserve"> providing </w:t>
      </w:r>
      <w:ins w:id="3904" w:author="Academic Language Experts" w:date="2021-03-17T22:04:00Z">
        <w:r w:rsidR="004503E3">
          <w:rPr>
            <w:rFonts w:asciiTheme="majorBidi" w:hAnsiTheme="majorBidi" w:cstheme="majorBidi"/>
            <w:sz w:val="24"/>
            <w:szCs w:val="24"/>
          </w:rPr>
          <w:t xml:space="preserve">a </w:t>
        </w:r>
      </w:ins>
      <w:r w:rsidRPr="00FF7980">
        <w:rPr>
          <w:rFonts w:asciiTheme="majorBidi" w:hAnsiTheme="majorBidi" w:cstheme="majorBidi"/>
          <w:sz w:val="24"/>
          <w:szCs w:val="24"/>
        </w:rPr>
        <w:t>symbolic</w:t>
      </w:r>
      <w:del w:id="3905" w:author="Academic Language Experts" w:date="2021-03-17T22:04:00Z">
        <w:r w:rsidRPr="00FF7980" w:rsidDel="004503E3">
          <w:rPr>
            <w:rFonts w:asciiTheme="majorBidi" w:hAnsiTheme="majorBidi" w:cstheme="majorBidi"/>
            <w:sz w:val="24"/>
            <w:szCs w:val="24"/>
          </w:rPr>
          <w:delText>al</w:delText>
        </w:r>
      </w:del>
      <w:r w:rsidRPr="00FF7980">
        <w:rPr>
          <w:rFonts w:asciiTheme="majorBidi" w:hAnsiTheme="majorBidi" w:cstheme="majorBidi"/>
          <w:sz w:val="24"/>
          <w:szCs w:val="24"/>
        </w:rPr>
        <w:t xml:space="preserve"> and mystical link</w:t>
      </w:r>
      <w:del w:id="3906" w:author="Academic Language Experts" w:date="2021-03-17T22:04:00Z">
        <w:r w:rsidRPr="00FF7980" w:rsidDel="004503E3">
          <w:rPr>
            <w:rFonts w:asciiTheme="majorBidi" w:hAnsiTheme="majorBidi" w:cstheme="majorBidi"/>
            <w:sz w:val="24"/>
            <w:szCs w:val="24"/>
          </w:rPr>
          <w:delText>age</w:delText>
        </w:r>
      </w:del>
      <w:r w:rsidRPr="00FF7980">
        <w:rPr>
          <w:rFonts w:asciiTheme="majorBidi" w:hAnsiTheme="majorBidi" w:cstheme="majorBidi"/>
          <w:sz w:val="24"/>
          <w:szCs w:val="24"/>
        </w:rPr>
        <w:t xml:space="preserve"> between both events, while remind</w:t>
      </w:r>
      <w:ins w:id="3907" w:author="Academic Language Experts" w:date="2021-03-17T22:04:00Z">
        <w:r w:rsidR="004503E3">
          <w:rPr>
            <w:rFonts w:asciiTheme="majorBidi" w:hAnsiTheme="majorBidi" w:cstheme="majorBidi"/>
            <w:sz w:val="24"/>
            <w:szCs w:val="24"/>
          </w:rPr>
          <w:t>ing</w:t>
        </w:r>
      </w:ins>
      <w:del w:id="3908" w:author="Academic Language Experts" w:date="2021-03-17T22:04:00Z">
        <w:r w:rsidRPr="00FF7980" w:rsidDel="004503E3">
          <w:rPr>
            <w:rFonts w:asciiTheme="majorBidi" w:hAnsiTheme="majorBidi" w:cstheme="majorBidi"/>
            <w:sz w:val="24"/>
            <w:szCs w:val="24"/>
          </w:rPr>
          <w:delText>s</w:delText>
        </w:r>
      </w:del>
      <w:r w:rsidRPr="00FF7980">
        <w:rPr>
          <w:rFonts w:asciiTheme="majorBidi" w:hAnsiTheme="majorBidi" w:cstheme="majorBidi"/>
          <w:sz w:val="24"/>
          <w:szCs w:val="24"/>
        </w:rPr>
        <w:t xml:space="preserve"> the faithful that </w:t>
      </w:r>
      <w:del w:id="3909" w:author="Academic Language Experts" w:date="2021-03-17T22:04:00Z">
        <w:r w:rsidRPr="00FF7980" w:rsidDel="004503E3">
          <w:rPr>
            <w:rFonts w:asciiTheme="majorBidi" w:hAnsiTheme="majorBidi" w:cstheme="majorBidi"/>
            <w:sz w:val="24"/>
            <w:szCs w:val="24"/>
          </w:rPr>
          <w:delText xml:space="preserve">not </w:delText>
        </w:r>
      </w:del>
      <w:r w:rsidRPr="00FF7980">
        <w:rPr>
          <w:rFonts w:asciiTheme="majorBidi" w:hAnsiTheme="majorBidi" w:cstheme="majorBidi"/>
          <w:sz w:val="24"/>
          <w:szCs w:val="24"/>
        </w:rPr>
        <w:t xml:space="preserve">man </w:t>
      </w:r>
      <w:ins w:id="3910" w:author="Academic Language Experts" w:date="2021-03-17T22:04:00Z">
        <w:r w:rsidR="004503E3">
          <w:rPr>
            <w:rFonts w:asciiTheme="majorBidi" w:hAnsiTheme="majorBidi" w:cstheme="majorBidi"/>
            <w:sz w:val="24"/>
            <w:szCs w:val="24"/>
          </w:rPr>
          <w:t xml:space="preserve">does not </w:t>
        </w:r>
      </w:ins>
      <w:r w:rsidRPr="00FF7980">
        <w:rPr>
          <w:rFonts w:asciiTheme="majorBidi" w:hAnsiTheme="majorBidi" w:cstheme="majorBidi"/>
          <w:sz w:val="24"/>
          <w:szCs w:val="24"/>
        </w:rPr>
        <w:t>baptize</w:t>
      </w:r>
      <w:del w:id="3911" w:author="Academic Language Experts" w:date="2021-03-17T22:04:00Z">
        <w:r w:rsidRPr="00FF7980" w:rsidDel="004503E3">
          <w:rPr>
            <w:rFonts w:asciiTheme="majorBidi" w:hAnsiTheme="majorBidi" w:cstheme="majorBidi"/>
            <w:sz w:val="24"/>
            <w:szCs w:val="24"/>
          </w:rPr>
          <w:delText>s</w:delText>
        </w:r>
      </w:del>
      <w:r w:rsidRPr="00FF7980">
        <w:rPr>
          <w:rFonts w:asciiTheme="majorBidi" w:hAnsiTheme="majorBidi" w:cstheme="majorBidi"/>
          <w:sz w:val="24"/>
          <w:szCs w:val="24"/>
        </w:rPr>
        <w:t xml:space="preserve"> him</w:t>
      </w:r>
      <w:ins w:id="3912" w:author="Academic Language Experts" w:date="2021-03-17T22:04:00Z">
        <w:r w:rsidR="004503E3">
          <w:rPr>
            <w:rFonts w:asciiTheme="majorBidi" w:hAnsiTheme="majorBidi" w:cstheme="majorBidi"/>
            <w:sz w:val="24"/>
            <w:szCs w:val="24"/>
          </w:rPr>
          <w:t>,</w:t>
        </w:r>
      </w:ins>
      <w:r w:rsidRPr="00FF7980">
        <w:rPr>
          <w:rFonts w:asciiTheme="majorBidi" w:hAnsiTheme="majorBidi" w:cstheme="majorBidi"/>
          <w:sz w:val="24"/>
          <w:szCs w:val="24"/>
        </w:rPr>
        <w:t xml:space="preserve"> but </w:t>
      </w:r>
      <w:ins w:id="3913" w:author="Academic Language Experts" w:date="2021-03-17T22:04:00Z">
        <w:r w:rsidR="004503E3">
          <w:rPr>
            <w:rFonts w:asciiTheme="majorBidi" w:hAnsiTheme="majorBidi" w:cstheme="majorBidi"/>
            <w:sz w:val="24"/>
            <w:szCs w:val="24"/>
          </w:rPr>
          <w:t xml:space="preserve">rather </w:t>
        </w:r>
      </w:ins>
      <w:r w:rsidRPr="00FF7980">
        <w:rPr>
          <w:rFonts w:asciiTheme="majorBidi" w:hAnsiTheme="majorBidi" w:cstheme="majorBidi"/>
          <w:sz w:val="24"/>
          <w:szCs w:val="24"/>
        </w:rPr>
        <w:t xml:space="preserve">“those whose names have been invoked, the Father, the Son and the Holy Spirit” (John Chrysostom, </w:t>
      </w:r>
      <w:r w:rsidRPr="00FF7980">
        <w:rPr>
          <w:rFonts w:asciiTheme="majorBidi" w:hAnsiTheme="majorBidi" w:cstheme="majorBidi"/>
          <w:i/>
          <w:iCs/>
          <w:sz w:val="24"/>
          <w:szCs w:val="24"/>
        </w:rPr>
        <w:t>Baptismal instructions</w:t>
      </w:r>
      <w:r w:rsidRPr="00FF7980">
        <w:rPr>
          <w:rFonts w:asciiTheme="majorBidi" w:hAnsiTheme="majorBidi" w:cstheme="majorBidi"/>
          <w:sz w:val="24"/>
          <w:szCs w:val="24"/>
        </w:rPr>
        <w:t xml:space="preserve">, cited from Whitaker 1970: 36). </w:t>
      </w:r>
    </w:p>
    <w:p w14:paraId="1F502C97" w14:textId="77777777" w:rsidR="002C35B9" w:rsidRPr="00FF7980" w:rsidRDefault="002C35B9">
      <w:pPr>
        <w:autoSpaceDE w:val="0"/>
        <w:autoSpaceDN w:val="0"/>
        <w:bidi w:val="0"/>
        <w:adjustRightInd w:val="0"/>
        <w:spacing w:before="240" w:after="240" w:line="240" w:lineRule="auto"/>
        <w:rPr>
          <w:rFonts w:asciiTheme="majorBidi" w:hAnsiTheme="majorBidi" w:cstheme="majorBidi"/>
          <w:sz w:val="24"/>
          <w:szCs w:val="24"/>
        </w:rPr>
        <w:pPrChange w:id="3914" w:author="Academic Language Experts" w:date="2021-03-17T22:18:00Z">
          <w:pPr>
            <w:autoSpaceDE w:val="0"/>
            <w:autoSpaceDN w:val="0"/>
            <w:bidi w:val="0"/>
            <w:adjustRightInd w:val="0"/>
            <w:spacing w:after="0" w:line="240" w:lineRule="auto"/>
          </w:pPr>
        </w:pPrChange>
      </w:pPr>
    </w:p>
    <w:p w14:paraId="61CB4D8F" w14:textId="039F5394" w:rsidR="002C35B9" w:rsidRPr="00FF7980" w:rsidDel="0032267A" w:rsidRDefault="002C35B9">
      <w:pPr>
        <w:bidi w:val="0"/>
        <w:spacing w:before="240" w:after="240" w:line="240" w:lineRule="auto"/>
        <w:rPr>
          <w:del w:id="3915" w:author="Academic Language Experts" w:date="2021-03-17T22:19:00Z"/>
          <w:rFonts w:asciiTheme="majorBidi" w:hAnsiTheme="majorBidi" w:cstheme="majorBidi"/>
          <w:sz w:val="24"/>
          <w:szCs w:val="24"/>
          <w:rtl/>
        </w:rPr>
        <w:pPrChange w:id="3916" w:author="Academic Language Experts" w:date="2021-03-17T22:18:00Z">
          <w:pPr>
            <w:bidi w:val="0"/>
          </w:pPr>
        </w:pPrChange>
      </w:pPr>
      <w:r w:rsidRPr="00FF7980">
        <w:rPr>
          <w:rFonts w:asciiTheme="majorBidi" w:hAnsiTheme="majorBidi" w:cstheme="majorBidi"/>
          <w:sz w:val="24"/>
          <w:szCs w:val="24"/>
        </w:rPr>
        <w:lastRenderedPageBreak/>
        <w:t xml:space="preserve">Regrettably, the state of preservation of the wall painting in </w:t>
      </w:r>
      <w:ins w:id="3917" w:author="Academic Language Experts" w:date="2021-03-17T22:05:00Z">
        <w:r w:rsidR="00954455">
          <w:rPr>
            <w:rFonts w:asciiTheme="majorBidi" w:hAnsiTheme="majorBidi" w:cstheme="majorBidi"/>
            <w:sz w:val="24"/>
            <w:szCs w:val="24"/>
          </w:rPr>
          <w:t xml:space="preserve">the </w:t>
        </w:r>
      </w:ins>
      <w:r w:rsidRPr="00FF7980">
        <w:rPr>
          <w:rFonts w:asciiTheme="majorBidi" w:hAnsiTheme="majorBidi" w:cstheme="majorBidi"/>
          <w:sz w:val="24"/>
          <w:szCs w:val="24"/>
        </w:rPr>
        <w:t xml:space="preserve">North Church </w:t>
      </w:r>
      <w:ins w:id="3918" w:author="Academic Language Experts" w:date="2021-03-17T22:05:00Z">
        <w:r w:rsidR="00954455">
          <w:rPr>
            <w:rFonts w:asciiTheme="majorBidi" w:hAnsiTheme="majorBidi" w:cstheme="majorBidi"/>
            <w:sz w:val="24"/>
            <w:szCs w:val="24"/>
          </w:rPr>
          <w:t>B</w:t>
        </w:r>
      </w:ins>
      <w:del w:id="3919" w:author="Academic Language Experts" w:date="2021-03-17T22:05:00Z">
        <w:r w:rsidRPr="00FF7980" w:rsidDel="00954455">
          <w:rPr>
            <w:rFonts w:asciiTheme="majorBidi" w:hAnsiTheme="majorBidi" w:cstheme="majorBidi"/>
            <w:sz w:val="24"/>
            <w:szCs w:val="24"/>
          </w:rPr>
          <w:delText>b</w:delText>
        </w:r>
      </w:del>
      <w:r w:rsidRPr="00FF7980">
        <w:rPr>
          <w:rFonts w:asciiTheme="majorBidi" w:hAnsiTheme="majorBidi" w:cstheme="majorBidi"/>
          <w:sz w:val="24"/>
          <w:szCs w:val="24"/>
        </w:rPr>
        <w:t xml:space="preserve">aptistery at Shivta does not allow </w:t>
      </w:r>
      <w:ins w:id="3920" w:author="Academic Language Experts" w:date="2021-03-17T22:05:00Z">
        <w:r w:rsidR="00954455">
          <w:rPr>
            <w:rFonts w:asciiTheme="majorBidi" w:hAnsiTheme="majorBidi" w:cstheme="majorBidi"/>
            <w:sz w:val="24"/>
            <w:szCs w:val="24"/>
          </w:rPr>
          <w:t xml:space="preserve">us </w:t>
        </w:r>
      </w:ins>
      <w:del w:id="3921" w:author="Academic Language Experts" w:date="2021-03-17T22:05:00Z">
        <w:r w:rsidRPr="00FF7980" w:rsidDel="00954455">
          <w:rPr>
            <w:rFonts w:asciiTheme="majorBidi" w:hAnsiTheme="majorBidi" w:cstheme="majorBidi"/>
            <w:sz w:val="24"/>
            <w:szCs w:val="24"/>
          </w:rPr>
          <w:delText xml:space="preserve">to put all missing pieces together and to </w:delText>
        </w:r>
      </w:del>
      <w:r w:rsidRPr="00FF7980">
        <w:rPr>
          <w:rFonts w:asciiTheme="majorBidi" w:hAnsiTheme="majorBidi" w:cstheme="majorBidi"/>
          <w:sz w:val="24"/>
          <w:szCs w:val="24"/>
        </w:rPr>
        <w:t xml:space="preserve">reconstruct the painting </w:t>
      </w:r>
      <w:ins w:id="3922" w:author="Academic Language Experts" w:date="2021-03-17T22:05:00Z">
        <w:r w:rsidR="00954455">
          <w:rPr>
            <w:rFonts w:asciiTheme="majorBidi" w:hAnsiTheme="majorBidi" w:cstheme="majorBidi"/>
            <w:sz w:val="24"/>
            <w:szCs w:val="24"/>
          </w:rPr>
          <w:t>as a</w:t>
        </w:r>
      </w:ins>
      <w:del w:id="3923" w:author="Academic Language Experts" w:date="2021-03-17T22:05:00Z">
        <w:r w:rsidRPr="00FF7980" w:rsidDel="00954455">
          <w:rPr>
            <w:rFonts w:asciiTheme="majorBidi" w:hAnsiTheme="majorBidi" w:cstheme="majorBidi"/>
            <w:sz w:val="24"/>
            <w:szCs w:val="24"/>
          </w:rPr>
          <w:delText>in</w:delText>
        </w:r>
      </w:del>
      <w:r w:rsidRPr="00FF7980">
        <w:rPr>
          <w:rFonts w:asciiTheme="majorBidi" w:hAnsiTheme="majorBidi" w:cstheme="majorBidi"/>
          <w:sz w:val="24"/>
          <w:szCs w:val="24"/>
        </w:rPr>
        <w:t xml:space="preserve"> whole. Although its iconography </w:t>
      </w:r>
      <w:r w:rsidR="00FB4720" w:rsidRPr="00FF7980">
        <w:rPr>
          <w:rFonts w:asciiTheme="majorBidi" w:hAnsiTheme="majorBidi" w:cstheme="majorBidi"/>
          <w:sz w:val="24"/>
          <w:szCs w:val="24"/>
        </w:rPr>
        <w:t>might</w:t>
      </w:r>
      <w:r w:rsidRPr="00FF7980">
        <w:rPr>
          <w:rFonts w:asciiTheme="majorBidi" w:hAnsiTheme="majorBidi" w:cstheme="majorBidi"/>
          <w:sz w:val="24"/>
          <w:szCs w:val="24"/>
        </w:rPr>
        <w:t xml:space="preserve"> not be unique</w:t>
      </w:r>
      <w:del w:id="3924" w:author="Academic Language Experts" w:date="2021-03-17T22:05:00Z">
        <w:r w:rsidRPr="00FF7980" w:rsidDel="00954455">
          <w:rPr>
            <w:rFonts w:asciiTheme="majorBidi" w:hAnsiTheme="majorBidi" w:cstheme="majorBidi"/>
            <w:sz w:val="24"/>
            <w:szCs w:val="24"/>
          </w:rPr>
          <w:delText xml:space="preserve"> in itself</w:delText>
        </w:r>
      </w:del>
      <w:r w:rsidRPr="00FF7980">
        <w:rPr>
          <w:rFonts w:asciiTheme="majorBidi" w:hAnsiTheme="majorBidi" w:cstheme="majorBidi"/>
          <w:sz w:val="24"/>
          <w:szCs w:val="24"/>
        </w:rPr>
        <w:t xml:space="preserve">, the importance of this finding is that it constitutes the only surviving example of the Baptism of Christ in context of </w:t>
      </w:r>
      <w:del w:id="3925" w:author="Academic Language Experts" w:date="2021-03-17T22:05:00Z">
        <w:r w:rsidRPr="00FF7980" w:rsidDel="00954455">
          <w:rPr>
            <w:rFonts w:asciiTheme="majorBidi" w:hAnsiTheme="majorBidi" w:cstheme="majorBidi"/>
            <w:sz w:val="24"/>
            <w:szCs w:val="24"/>
          </w:rPr>
          <w:delText xml:space="preserve">the </w:delText>
        </w:r>
      </w:del>
      <w:ins w:id="3926" w:author="Academic Language Experts" w:date="2021-03-17T22:05:00Z">
        <w:r w:rsidR="00954455">
          <w:rPr>
            <w:rFonts w:asciiTheme="majorBidi" w:hAnsiTheme="majorBidi" w:cstheme="majorBidi"/>
            <w:sz w:val="24"/>
            <w:szCs w:val="24"/>
          </w:rPr>
          <w:t>an</w:t>
        </w:r>
        <w:r w:rsidR="00954455"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original </w:t>
      </w:r>
      <w:ins w:id="3927" w:author="Academic Language Experts" w:date="2021-03-17T22:05:00Z">
        <w:r w:rsidR="00954455">
          <w:rPr>
            <w:rFonts w:asciiTheme="majorBidi" w:hAnsiTheme="majorBidi" w:cstheme="majorBidi"/>
            <w:sz w:val="24"/>
            <w:szCs w:val="24"/>
          </w:rPr>
          <w:t>b</w:t>
        </w:r>
      </w:ins>
      <w:del w:id="3928" w:author="Academic Language Experts" w:date="2021-03-17T22:05:00Z">
        <w:r w:rsidRPr="00FF7980" w:rsidDel="00954455">
          <w:rPr>
            <w:rFonts w:asciiTheme="majorBidi" w:hAnsiTheme="majorBidi" w:cstheme="majorBidi"/>
            <w:sz w:val="24"/>
            <w:szCs w:val="24"/>
          </w:rPr>
          <w:delText>B</w:delText>
        </w:r>
      </w:del>
      <w:r w:rsidRPr="00FF7980">
        <w:rPr>
          <w:rFonts w:asciiTheme="majorBidi" w:hAnsiTheme="majorBidi" w:cstheme="majorBidi"/>
          <w:sz w:val="24"/>
          <w:szCs w:val="24"/>
        </w:rPr>
        <w:t xml:space="preserve">aptistery and within </w:t>
      </w:r>
      <w:del w:id="3929" w:author="Academic Language Experts" w:date="2021-03-17T22:05:00Z">
        <w:r w:rsidRPr="00FF7980" w:rsidDel="00954455">
          <w:rPr>
            <w:rFonts w:asciiTheme="majorBidi" w:hAnsiTheme="majorBidi" w:cstheme="majorBidi"/>
            <w:sz w:val="24"/>
            <w:szCs w:val="24"/>
          </w:rPr>
          <w:delText xml:space="preserve">the </w:delText>
        </w:r>
      </w:del>
      <w:ins w:id="3930" w:author="Academic Language Experts" w:date="2021-03-17T22:05:00Z">
        <w:r w:rsidR="00954455">
          <w:rPr>
            <w:rFonts w:asciiTheme="majorBidi" w:hAnsiTheme="majorBidi" w:cstheme="majorBidi"/>
            <w:sz w:val="24"/>
            <w:szCs w:val="24"/>
          </w:rPr>
          <w:t>a</w:t>
        </w:r>
        <w:r w:rsidR="00954455" w:rsidRPr="00FF7980">
          <w:rPr>
            <w:rFonts w:asciiTheme="majorBidi" w:hAnsiTheme="majorBidi" w:cstheme="majorBidi"/>
            <w:sz w:val="24"/>
            <w:szCs w:val="24"/>
          </w:rPr>
          <w:t xml:space="preserve"> </w:t>
        </w:r>
      </w:ins>
      <w:r w:rsidRPr="00FF7980">
        <w:rPr>
          <w:rFonts w:asciiTheme="majorBidi" w:hAnsiTheme="majorBidi" w:cstheme="majorBidi"/>
          <w:sz w:val="24"/>
          <w:szCs w:val="24"/>
        </w:rPr>
        <w:t xml:space="preserve">monastic compound in </w:t>
      </w:r>
      <w:del w:id="3931" w:author="Academic Language Experts" w:date="2021-03-17T22:05:00Z">
        <w:r w:rsidRPr="00FF7980" w:rsidDel="00954455">
          <w:rPr>
            <w:rFonts w:asciiTheme="majorBidi" w:hAnsiTheme="majorBidi" w:cstheme="majorBidi"/>
            <w:sz w:val="24"/>
            <w:szCs w:val="24"/>
          </w:rPr>
          <w:delText xml:space="preserve">the East of </w:delText>
        </w:r>
      </w:del>
      <w:r w:rsidRPr="00FF7980">
        <w:rPr>
          <w:rFonts w:asciiTheme="majorBidi" w:hAnsiTheme="majorBidi" w:cstheme="majorBidi"/>
          <w:sz w:val="24"/>
          <w:szCs w:val="24"/>
        </w:rPr>
        <w:t>Byzantium</w:t>
      </w:r>
      <w:ins w:id="3932" w:author="Academic Language Experts" w:date="2021-03-17T22:05:00Z">
        <w:r w:rsidR="00954455">
          <w:rPr>
            <w:rFonts w:asciiTheme="majorBidi" w:hAnsiTheme="majorBidi" w:cstheme="majorBidi"/>
            <w:sz w:val="24"/>
            <w:szCs w:val="24"/>
          </w:rPr>
          <w:t>’s eastern realm</w:t>
        </w:r>
      </w:ins>
      <w:r w:rsidRPr="00FF7980">
        <w:rPr>
          <w:rFonts w:asciiTheme="majorBidi" w:hAnsiTheme="majorBidi" w:cstheme="majorBidi"/>
          <w:sz w:val="24"/>
          <w:szCs w:val="24"/>
        </w:rPr>
        <w:t xml:space="preserve">. Within </w:t>
      </w:r>
      <w:ins w:id="3933" w:author="Academic Language Experts" w:date="2021-03-17T22:05:00Z">
        <w:r w:rsidR="00954455">
          <w:rPr>
            <w:rFonts w:asciiTheme="majorBidi" w:hAnsiTheme="majorBidi" w:cstheme="majorBidi"/>
            <w:sz w:val="24"/>
            <w:szCs w:val="24"/>
          </w:rPr>
          <w:t xml:space="preserve">the </w:t>
        </w:r>
      </w:ins>
      <w:r w:rsidRPr="00FF7980">
        <w:rPr>
          <w:rFonts w:asciiTheme="majorBidi" w:hAnsiTheme="majorBidi" w:cstheme="majorBidi"/>
          <w:sz w:val="24"/>
          <w:szCs w:val="24"/>
        </w:rPr>
        <w:t>monumental remains of Shivta</w:t>
      </w:r>
      <w:ins w:id="3934" w:author="Academic Language Experts" w:date="2021-03-17T22:05:00Z">
        <w:r w:rsidR="00954455">
          <w:rPr>
            <w:rFonts w:asciiTheme="majorBidi" w:hAnsiTheme="majorBidi" w:cstheme="majorBidi"/>
            <w:sz w:val="24"/>
            <w:szCs w:val="24"/>
          </w:rPr>
          <w:t>, the</w:t>
        </w:r>
      </w:ins>
      <w:r w:rsidRPr="00FF7980">
        <w:rPr>
          <w:rFonts w:asciiTheme="majorBidi" w:hAnsiTheme="majorBidi" w:cstheme="majorBidi"/>
          <w:sz w:val="24"/>
          <w:szCs w:val="24"/>
        </w:rPr>
        <w:t xml:space="preserve"> baptismal rite takes shape, introducing us </w:t>
      </w:r>
      <w:del w:id="3935" w:author="Academic Language Experts" w:date="2021-03-17T22:06:00Z">
        <w:r w:rsidRPr="00FF7980" w:rsidDel="00954455">
          <w:rPr>
            <w:rFonts w:asciiTheme="majorBidi" w:hAnsiTheme="majorBidi" w:cstheme="majorBidi"/>
            <w:sz w:val="24"/>
            <w:szCs w:val="24"/>
          </w:rPr>
          <w:delText>in</w:delText>
        </w:r>
      </w:del>
      <w:r w:rsidRPr="00FF7980">
        <w:rPr>
          <w:rFonts w:asciiTheme="majorBidi" w:hAnsiTheme="majorBidi" w:cstheme="majorBidi"/>
          <w:sz w:val="24"/>
          <w:szCs w:val="24"/>
        </w:rPr>
        <w:t xml:space="preserve">to </w:t>
      </w:r>
      <w:ins w:id="3936" w:author="Academic Language Experts" w:date="2021-03-17T22:06:00Z">
        <w:r w:rsidR="00954455">
          <w:rPr>
            <w:rFonts w:asciiTheme="majorBidi" w:hAnsiTheme="majorBidi" w:cstheme="majorBidi"/>
            <w:sz w:val="24"/>
            <w:szCs w:val="24"/>
          </w:rPr>
          <w:t xml:space="preserve">the </w:t>
        </w:r>
      </w:ins>
      <w:r w:rsidRPr="00FF7980">
        <w:rPr>
          <w:rFonts w:asciiTheme="majorBidi" w:hAnsiTheme="majorBidi" w:cstheme="majorBidi"/>
          <w:sz w:val="24"/>
          <w:szCs w:val="24"/>
        </w:rPr>
        <w:t xml:space="preserve">religious and cultural world of </w:t>
      </w:r>
      <w:ins w:id="3937" w:author="Academic Language Experts" w:date="2021-03-17T22:06:00Z">
        <w:r w:rsidR="00954455">
          <w:rPr>
            <w:rFonts w:asciiTheme="majorBidi" w:hAnsiTheme="majorBidi" w:cstheme="majorBidi"/>
            <w:sz w:val="24"/>
            <w:szCs w:val="24"/>
          </w:rPr>
          <w:t xml:space="preserve">the </w:t>
        </w:r>
      </w:ins>
      <w:r w:rsidRPr="00FF7980">
        <w:rPr>
          <w:rFonts w:asciiTheme="majorBidi" w:hAnsiTheme="majorBidi" w:cstheme="majorBidi"/>
          <w:sz w:val="24"/>
          <w:szCs w:val="24"/>
        </w:rPr>
        <w:t xml:space="preserve">people </w:t>
      </w:r>
      <w:del w:id="3938" w:author="Academic Language Experts" w:date="2021-03-17T22:06:00Z">
        <w:r w:rsidRPr="00FF7980" w:rsidDel="00954455">
          <w:rPr>
            <w:rFonts w:asciiTheme="majorBidi" w:hAnsiTheme="majorBidi" w:cstheme="majorBidi"/>
            <w:sz w:val="24"/>
            <w:szCs w:val="24"/>
          </w:rPr>
          <w:delText xml:space="preserve">living </w:delText>
        </w:r>
      </w:del>
      <w:ins w:id="3939" w:author="Academic Language Experts" w:date="2021-03-17T22:06:00Z">
        <w:r w:rsidR="00954455">
          <w:rPr>
            <w:rFonts w:asciiTheme="majorBidi" w:hAnsiTheme="majorBidi" w:cstheme="majorBidi"/>
            <w:sz w:val="24"/>
            <w:szCs w:val="24"/>
          </w:rPr>
          <w:t>who lived</w:t>
        </w:r>
        <w:r w:rsidR="00954455" w:rsidRPr="00FF7980">
          <w:rPr>
            <w:rFonts w:asciiTheme="majorBidi" w:hAnsiTheme="majorBidi" w:cstheme="majorBidi"/>
            <w:sz w:val="24"/>
            <w:szCs w:val="24"/>
          </w:rPr>
          <w:t xml:space="preserve"> </w:t>
        </w:r>
      </w:ins>
      <w:r w:rsidRPr="00FF7980">
        <w:rPr>
          <w:rFonts w:asciiTheme="majorBidi" w:hAnsiTheme="majorBidi" w:cstheme="majorBidi"/>
          <w:sz w:val="24"/>
          <w:szCs w:val="24"/>
        </w:rPr>
        <w:t>in this arid and remote</w:t>
      </w:r>
      <w:ins w:id="3940" w:author="Academic Language Experts" w:date="2021-03-17T22:06:00Z">
        <w:r w:rsidR="00954455">
          <w:rPr>
            <w:rFonts w:asciiTheme="majorBidi" w:hAnsiTheme="majorBidi" w:cstheme="majorBidi"/>
            <w:sz w:val="24"/>
            <w:szCs w:val="24"/>
          </w:rPr>
          <w:t>,</w:t>
        </w:r>
      </w:ins>
      <w:r w:rsidRPr="00FF7980">
        <w:rPr>
          <w:rFonts w:asciiTheme="majorBidi" w:hAnsiTheme="majorBidi" w:cstheme="majorBidi"/>
          <w:sz w:val="24"/>
          <w:szCs w:val="24"/>
        </w:rPr>
        <w:t xml:space="preserve"> but </w:t>
      </w:r>
      <w:r w:rsidR="00B856AB" w:rsidRPr="00FF7980">
        <w:rPr>
          <w:rFonts w:asciiTheme="majorBidi" w:hAnsiTheme="majorBidi" w:cstheme="majorBidi"/>
          <w:sz w:val="24"/>
          <w:szCs w:val="24"/>
        </w:rPr>
        <w:t>by no means</w:t>
      </w:r>
      <w:r w:rsidRPr="00FF7980">
        <w:rPr>
          <w:rFonts w:asciiTheme="majorBidi" w:hAnsiTheme="majorBidi" w:cstheme="majorBidi"/>
          <w:sz w:val="24"/>
          <w:szCs w:val="24"/>
        </w:rPr>
        <w:t xml:space="preserve"> isolated</w:t>
      </w:r>
      <w:ins w:id="3941" w:author="Academic Language Experts" w:date="2021-03-17T22:06:00Z">
        <w:r w:rsidR="00954455">
          <w:rPr>
            <w:rFonts w:asciiTheme="majorBidi" w:hAnsiTheme="majorBidi" w:cstheme="majorBidi"/>
            <w:sz w:val="24"/>
            <w:szCs w:val="24"/>
          </w:rPr>
          <w:t>,</w:t>
        </w:r>
      </w:ins>
      <w:r w:rsidRPr="00FF7980">
        <w:rPr>
          <w:rFonts w:asciiTheme="majorBidi" w:hAnsiTheme="majorBidi" w:cstheme="majorBidi"/>
          <w:sz w:val="24"/>
          <w:szCs w:val="24"/>
        </w:rPr>
        <w:t xml:space="preserve"> </w:t>
      </w:r>
      <w:r w:rsidR="00B856AB" w:rsidRPr="00FF7980">
        <w:rPr>
          <w:rFonts w:asciiTheme="majorBidi" w:hAnsiTheme="majorBidi" w:cstheme="majorBidi"/>
          <w:sz w:val="24"/>
          <w:szCs w:val="24"/>
        </w:rPr>
        <w:t>area</w:t>
      </w:r>
      <w:r w:rsidRPr="00FF7980">
        <w:rPr>
          <w:rFonts w:asciiTheme="majorBidi" w:hAnsiTheme="majorBidi" w:cstheme="majorBidi"/>
          <w:sz w:val="24"/>
          <w:szCs w:val="24"/>
        </w:rPr>
        <w:t xml:space="preserve">. </w:t>
      </w:r>
      <w:del w:id="3942" w:author="Academic Language Experts" w:date="2021-03-17T22:06:00Z">
        <w:r w:rsidRPr="00FF7980" w:rsidDel="00954455">
          <w:rPr>
            <w:rFonts w:asciiTheme="majorBidi" w:hAnsiTheme="majorBidi" w:cstheme="majorBidi"/>
            <w:sz w:val="24"/>
            <w:szCs w:val="24"/>
          </w:rPr>
          <w:delText>It remains yet unknown what was t</w:delText>
        </w:r>
      </w:del>
      <w:ins w:id="3943" w:author="Academic Language Experts" w:date="2021-03-17T22:06:00Z">
        <w:r w:rsidR="00954455">
          <w:rPr>
            <w:rFonts w:asciiTheme="majorBidi" w:hAnsiTheme="majorBidi" w:cstheme="majorBidi"/>
            <w:sz w:val="24"/>
            <w:szCs w:val="24"/>
          </w:rPr>
          <w:t>T</w:t>
        </w:r>
      </w:ins>
      <w:r w:rsidRPr="00FF7980">
        <w:rPr>
          <w:rFonts w:asciiTheme="majorBidi" w:hAnsiTheme="majorBidi" w:cstheme="majorBidi"/>
          <w:sz w:val="24"/>
          <w:szCs w:val="24"/>
        </w:rPr>
        <w:t xml:space="preserve">he nature of Shivta’s monasticism </w:t>
      </w:r>
      <w:ins w:id="3944" w:author="Academic Language Experts" w:date="2021-03-17T22:06:00Z">
        <w:r w:rsidR="00954455">
          <w:rPr>
            <w:rFonts w:asciiTheme="majorBidi" w:hAnsiTheme="majorBidi" w:cstheme="majorBidi"/>
            <w:sz w:val="24"/>
            <w:szCs w:val="24"/>
          </w:rPr>
          <w:t xml:space="preserve">remains unknown, along with the </w:t>
        </w:r>
      </w:ins>
      <w:del w:id="3945" w:author="Academic Language Experts" w:date="2021-03-17T22:06:00Z">
        <w:r w:rsidRPr="00FF7980" w:rsidDel="00954455">
          <w:rPr>
            <w:rFonts w:asciiTheme="majorBidi" w:hAnsiTheme="majorBidi" w:cstheme="majorBidi"/>
            <w:sz w:val="24"/>
            <w:szCs w:val="24"/>
          </w:rPr>
          <w:delText xml:space="preserve">and what </w:delText>
        </w:r>
      </w:del>
      <w:r w:rsidRPr="00FF7980">
        <w:rPr>
          <w:rFonts w:asciiTheme="majorBidi" w:hAnsiTheme="majorBidi" w:cstheme="majorBidi"/>
          <w:sz w:val="24"/>
          <w:szCs w:val="24"/>
        </w:rPr>
        <w:t xml:space="preserve">kind of connections </w:t>
      </w:r>
      <w:del w:id="3946" w:author="Academic Language Experts" w:date="2021-03-17T22:06:00Z">
        <w:r w:rsidRPr="00FF7980" w:rsidDel="00954455">
          <w:rPr>
            <w:rFonts w:asciiTheme="majorBidi" w:hAnsiTheme="majorBidi" w:cstheme="majorBidi"/>
            <w:sz w:val="24"/>
            <w:szCs w:val="24"/>
          </w:rPr>
          <w:delText xml:space="preserve">did </w:delText>
        </w:r>
      </w:del>
      <w:r w:rsidRPr="00FF7980">
        <w:rPr>
          <w:rFonts w:asciiTheme="majorBidi" w:hAnsiTheme="majorBidi" w:cstheme="majorBidi"/>
          <w:sz w:val="24"/>
          <w:szCs w:val="24"/>
        </w:rPr>
        <w:t>it maintain</w:t>
      </w:r>
      <w:ins w:id="3947" w:author="Academic Language Experts" w:date="2021-03-17T22:06:00Z">
        <w:r w:rsidR="00954455">
          <w:rPr>
            <w:rFonts w:asciiTheme="majorBidi" w:hAnsiTheme="majorBidi" w:cstheme="majorBidi"/>
            <w:sz w:val="24"/>
            <w:szCs w:val="24"/>
          </w:rPr>
          <w:t>ed</w:t>
        </w:r>
      </w:ins>
      <w:r w:rsidRPr="00FF7980">
        <w:rPr>
          <w:rFonts w:asciiTheme="majorBidi" w:hAnsiTheme="majorBidi" w:cstheme="majorBidi"/>
          <w:sz w:val="24"/>
          <w:szCs w:val="24"/>
        </w:rPr>
        <w:t xml:space="preserve"> with the local villages</w:t>
      </w:r>
      <w:ins w:id="3948" w:author="Academic Language Experts" w:date="2021-03-17T22:06:00Z">
        <w:r w:rsidR="00954455">
          <w:rPr>
            <w:rFonts w:asciiTheme="majorBidi" w:hAnsiTheme="majorBidi" w:cstheme="majorBidi"/>
            <w:sz w:val="24"/>
            <w:szCs w:val="24"/>
          </w:rPr>
          <w:t>.</w:t>
        </w:r>
      </w:ins>
      <w:del w:id="3949" w:author="Academic Language Experts" w:date="2021-03-17T22:06:00Z">
        <w:r w:rsidRPr="00FF7980" w:rsidDel="00954455">
          <w:rPr>
            <w:rFonts w:asciiTheme="majorBidi" w:hAnsiTheme="majorBidi" w:cstheme="majorBidi"/>
            <w:sz w:val="24"/>
            <w:szCs w:val="24"/>
          </w:rPr>
          <w:delText>?</w:delText>
        </w:r>
      </w:del>
      <w:r w:rsidRPr="00FF7980">
        <w:rPr>
          <w:rFonts w:asciiTheme="majorBidi" w:hAnsiTheme="majorBidi" w:cstheme="majorBidi"/>
          <w:sz w:val="24"/>
          <w:szCs w:val="24"/>
        </w:rPr>
        <w:t xml:space="preserve"> Shivta keeps its mysteries, and we </w:t>
      </w:r>
      <w:del w:id="3950" w:author="Academic Language Experts" w:date="2021-03-17T22:06:00Z">
        <w:r w:rsidRPr="00FF7980" w:rsidDel="00954455">
          <w:rPr>
            <w:rFonts w:asciiTheme="majorBidi" w:hAnsiTheme="majorBidi" w:cstheme="majorBidi"/>
            <w:sz w:val="24"/>
            <w:szCs w:val="24"/>
          </w:rPr>
          <w:delText xml:space="preserve">need </w:delText>
        </w:r>
      </w:del>
      <w:ins w:id="3951" w:author="Academic Language Experts" w:date="2021-03-17T22:06:00Z">
        <w:r w:rsidR="00954455">
          <w:rPr>
            <w:rFonts w:asciiTheme="majorBidi" w:hAnsiTheme="majorBidi" w:cstheme="majorBidi"/>
            <w:sz w:val="24"/>
            <w:szCs w:val="24"/>
          </w:rPr>
          <w:t>must</w:t>
        </w:r>
        <w:r w:rsidR="00954455" w:rsidRPr="00FF7980">
          <w:rPr>
            <w:rFonts w:asciiTheme="majorBidi" w:hAnsiTheme="majorBidi" w:cstheme="majorBidi"/>
            <w:sz w:val="24"/>
            <w:szCs w:val="24"/>
          </w:rPr>
          <w:t xml:space="preserve"> </w:t>
        </w:r>
      </w:ins>
      <w:del w:id="3952" w:author="Academic Language Experts" w:date="2021-03-17T22:06:00Z">
        <w:r w:rsidRPr="00FF7980" w:rsidDel="00954455">
          <w:rPr>
            <w:rFonts w:asciiTheme="majorBidi" w:hAnsiTheme="majorBidi" w:cstheme="majorBidi"/>
            <w:sz w:val="24"/>
            <w:szCs w:val="24"/>
          </w:rPr>
          <w:delText xml:space="preserve">to </w:delText>
        </w:r>
      </w:del>
      <w:r w:rsidRPr="00FF7980">
        <w:rPr>
          <w:rFonts w:asciiTheme="majorBidi" w:hAnsiTheme="majorBidi" w:cstheme="majorBidi"/>
          <w:sz w:val="24"/>
          <w:szCs w:val="24"/>
        </w:rPr>
        <w:t xml:space="preserve">dig deeper to </w:t>
      </w:r>
      <w:r w:rsidR="00B856AB" w:rsidRPr="00FF7980">
        <w:rPr>
          <w:rFonts w:asciiTheme="majorBidi" w:hAnsiTheme="majorBidi" w:cstheme="majorBidi"/>
          <w:sz w:val="24"/>
          <w:szCs w:val="24"/>
        </w:rPr>
        <w:t>unravel</w:t>
      </w:r>
      <w:r w:rsidRPr="00FF7980">
        <w:rPr>
          <w:rFonts w:asciiTheme="majorBidi" w:hAnsiTheme="majorBidi" w:cstheme="majorBidi"/>
          <w:sz w:val="24"/>
          <w:szCs w:val="24"/>
        </w:rPr>
        <w:t xml:space="preserve"> them</w:t>
      </w:r>
      <w:ins w:id="3953" w:author="Academic Language Experts" w:date="2021-03-17T22:20:00Z">
        <w:r w:rsidR="0032267A">
          <w:rPr>
            <w:rFonts w:asciiTheme="majorBidi" w:hAnsiTheme="majorBidi" w:cstheme="majorBidi"/>
            <w:sz w:val="24"/>
            <w:szCs w:val="24"/>
          </w:rPr>
          <w:t>.</w:t>
        </w:r>
      </w:ins>
      <w:del w:id="3954" w:author="Academic Language Experts" w:date="2021-03-17T22:19:00Z">
        <w:r w:rsidRPr="00FF7980" w:rsidDel="0032267A">
          <w:rPr>
            <w:rFonts w:asciiTheme="majorBidi" w:hAnsiTheme="majorBidi" w:cstheme="majorBidi"/>
            <w:sz w:val="24"/>
            <w:szCs w:val="24"/>
          </w:rPr>
          <w:delText>.</w:delText>
        </w:r>
      </w:del>
    </w:p>
    <w:p w14:paraId="2AA433AD" w14:textId="29E298B1" w:rsidR="001173FB" w:rsidRPr="00FF7980" w:rsidDel="0032267A" w:rsidRDefault="001173FB" w:rsidP="001173FB">
      <w:pPr>
        <w:bidi w:val="0"/>
        <w:rPr>
          <w:del w:id="3955" w:author="Academic Language Experts" w:date="2021-03-17T22:19:00Z"/>
          <w:rFonts w:asciiTheme="majorBidi" w:hAnsiTheme="majorBidi" w:cstheme="majorBidi"/>
          <w:sz w:val="24"/>
          <w:szCs w:val="24"/>
          <w:rtl/>
        </w:rPr>
      </w:pPr>
    </w:p>
    <w:p w14:paraId="785F413F" w14:textId="75088A5A" w:rsidR="001173FB" w:rsidRPr="00FF7980" w:rsidDel="0032267A" w:rsidRDefault="001173FB" w:rsidP="001173FB">
      <w:pPr>
        <w:bidi w:val="0"/>
        <w:rPr>
          <w:del w:id="3956" w:author="Academic Language Experts" w:date="2021-03-17T22:19:00Z"/>
          <w:rFonts w:asciiTheme="majorBidi" w:hAnsiTheme="majorBidi" w:cstheme="majorBidi"/>
          <w:sz w:val="24"/>
          <w:szCs w:val="24"/>
        </w:rPr>
      </w:pPr>
    </w:p>
    <w:p w14:paraId="096066D1" w14:textId="77777777" w:rsidR="00490843" w:rsidRPr="00FF7980" w:rsidRDefault="00490843">
      <w:pPr>
        <w:bidi w:val="0"/>
        <w:spacing w:before="240" w:after="240" w:line="240" w:lineRule="auto"/>
        <w:pPrChange w:id="3957" w:author="Academic Language Experts" w:date="2021-03-17T22:19:00Z">
          <w:pPr>
            <w:bidi w:val="0"/>
          </w:pPr>
        </w:pPrChange>
      </w:pPr>
    </w:p>
    <w:sectPr w:rsidR="00490843" w:rsidRPr="00FF7980" w:rsidSect="00676D28">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Academic Language Experts" w:date="2021-03-10T17:22:00Z" w:initials="ALE">
    <w:p w14:paraId="01AC6B3B" w14:textId="69CEC8EC" w:rsidR="00F06601" w:rsidRPr="00B824B2" w:rsidRDefault="00F06601" w:rsidP="00C62D21">
      <w:pPr>
        <w:bidi w:val="0"/>
      </w:pPr>
      <w:r>
        <w:rPr>
          <w:rStyle w:val="CommentReference"/>
        </w:rPr>
        <w:annotationRef/>
      </w:r>
      <w:r>
        <w:t xml:space="preserve">A general note on the word ‘baptistery’ – when this word is used as part of a specific name, then it has been capitalized. When it is use in general terms, or in a sentence referring to a specific place but not as part of the formal name, the initial ‘b’ has been left in lower case. </w:t>
      </w:r>
    </w:p>
  </w:comment>
  <w:comment w:id="80" w:author="Academic Language Experts" w:date="2021-03-09T09:30:00Z" w:initials="ALE">
    <w:p w14:paraId="501186FB" w14:textId="74924B9F" w:rsidR="00F06601" w:rsidRPr="000D200C" w:rsidRDefault="00F06601" w:rsidP="00DA236B">
      <w:pPr>
        <w:pStyle w:val="CommentText"/>
        <w:bidi w:val="0"/>
      </w:pPr>
      <w:r w:rsidRPr="000D200C">
        <w:rPr>
          <w:rStyle w:val="CommentReference"/>
        </w:rPr>
        <w:annotationRef/>
      </w:r>
      <w:r>
        <w:t>In the main text, centuries are written as words instead of numerals. The numerals are left in bracket references. Please note that you also might like to review the insertion of CE or BCE throughout the text, to clarify the dates for readers who may not be familiar with the material.</w:t>
      </w:r>
    </w:p>
  </w:comment>
  <w:comment w:id="108" w:author="Academic Language Experts" w:date="2021-03-09T09:06:00Z" w:initials="ALE">
    <w:p w14:paraId="5A6995C3" w14:textId="29EE2F8B" w:rsidR="00F06601" w:rsidRPr="000D200C" w:rsidRDefault="00F06601" w:rsidP="00DA236B">
      <w:pPr>
        <w:pStyle w:val="CommentText"/>
        <w:bidi w:val="0"/>
      </w:pPr>
      <w:r w:rsidRPr="000D200C">
        <w:rPr>
          <w:rStyle w:val="CommentReference"/>
          <w:sz w:val="20"/>
          <w:szCs w:val="20"/>
        </w:rPr>
        <w:annotationRef/>
      </w:r>
      <w:r>
        <w:t xml:space="preserve">In general for phrases such as ‘a number of’, a simpler alternative has been inserted; in this case, ‘several’. Similarly, the phrase ‘In fact’, which commonly used in this article has been deleted. This sort of introductory phrasing is generally avoided in academic writing. </w:t>
      </w:r>
    </w:p>
  </w:comment>
  <w:comment w:id="134" w:author="Academic Language Experts" w:date="2021-03-09T09:07:00Z" w:initials="ALE">
    <w:p w14:paraId="09002C4E" w14:textId="4858FC6F" w:rsidR="00F06601" w:rsidRDefault="00F06601" w:rsidP="00845A13">
      <w:pPr>
        <w:pStyle w:val="CommentText"/>
        <w:bidi w:val="0"/>
      </w:pPr>
      <w:r>
        <w:rPr>
          <w:rStyle w:val="CommentReference"/>
        </w:rPr>
        <w:annotationRef/>
      </w:r>
      <w:r>
        <w:t>This sentence appeared unfinished: I have inserted ‘features’ (‘restored features’).</w:t>
      </w:r>
    </w:p>
  </w:comment>
  <w:comment w:id="141" w:author="Academic Language Experts" w:date="2021-03-09T09:07:00Z" w:initials="ALE">
    <w:p w14:paraId="42164324" w14:textId="30ECCD95" w:rsidR="00F06601" w:rsidRPr="000D200C" w:rsidRDefault="00F06601" w:rsidP="00845A13">
      <w:pPr>
        <w:bidi w:val="0"/>
        <w:rPr>
          <w:sz w:val="20"/>
          <w:szCs w:val="20"/>
        </w:rPr>
      </w:pPr>
      <w:r>
        <w:rPr>
          <w:rStyle w:val="CommentReference"/>
        </w:rPr>
        <w:annotationRef/>
      </w:r>
      <w:r>
        <w:t>Some clarification of meaning was needed here. Please review my minor amendments to ensure your meaning has been retained.</w:t>
      </w:r>
    </w:p>
  </w:comment>
  <w:comment w:id="376" w:author="Academic Language Experts" w:date="2021-03-10T17:17:00Z" w:initials="ALE">
    <w:p w14:paraId="7B7BF710" w14:textId="34FD3E72" w:rsidR="00F06601" w:rsidRDefault="00F06601" w:rsidP="00845A13">
      <w:pPr>
        <w:pStyle w:val="CommentText"/>
        <w:bidi w:val="0"/>
      </w:pPr>
      <w:r>
        <w:rPr>
          <w:rStyle w:val="CommentReference"/>
        </w:rPr>
        <w:annotationRef/>
      </w:r>
      <w:r>
        <w:t>The original wording was a little unclear. Please review my minor amendments to ensure your meaning has been retained.</w:t>
      </w:r>
    </w:p>
  </w:comment>
  <w:comment w:id="395" w:author="Academic Language Experts" w:date="2021-03-10T17:17:00Z" w:initials="ALE">
    <w:p w14:paraId="22804C2D" w14:textId="546EF430" w:rsidR="00F06601" w:rsidRDefault="00F06601" w:rsidP="00845A13">
      <w:pPr>
        <w:pStyle w:val="CommentText"/>
        <w:bidi w:val="0"/>
        <w:jc w:val="right"/>
      </w:pPr>
      <w:r>
        <w:rPr>
          <w:rStyle w:val="CommentReference"/>
        </w:rPr>
        <w:annotationRef/>
      </w:r>
      <w:r>
        <w:t>I have amended some wording for clarity and flow; please review my inserted text (‘dependent on fashions’).</w:t>
      </w:r>
    </w:p>
  </w:comment>
  <w:comment w:id="446" w:author="Academic Language Experts" w:date="2021-03-09T09:15:00Z" w:initials="ALE">
    <w:p w14:paraId="4DF13E67" w14:textId="3AF3DFBE" w:rsidR="00F06601" w:rsidRDefault="00F06601">
      <w:pPr>
        <w:pStyle w:val="CommentText"/>
      </w:pPr>
      <w:r>
        <w:rPr>
          <w:rStyle w:val="CommentReference"/>
        </w:rPr>
        <w:annotationRef/>
      </w:r>
    </w:p>
  </w:comment>
  <w:comment w:id="490" w:author="Academic Language Experts" w:date="2021-03-10T17:17:00Z" w:initials="ALE">
    <w:p w14:paraId="7EDE6F9A" w14:textId="0FC74E1C" w:rsidR="00F06601" w:rsidRDefault="00F06601" w:rsidP="00845A13">
      <w:pPr>
        <w:pStyle w:val="CommentText"/>
        <w:bidi w:val="0"/>
      </w:pPr>
      <w:r>
        <w:rPr>
          <w:rStyle w:val="CommentReference"/>
        </w:rPr>
        <w:annotationRef/>
      </w:r>
      <w:r>
        <w:t>This seemed to need a qualifier to provide some context or clarify: please review the insertion of ‘several’.</w:t>
      </w:r>
    </w:p>
  </w:comment>
  <w:comment w:id="729" w:author="Academic Language Experts" w:date="2021-03-17T17:59:00Z" w:initials="ALE">
    <w:p w14:paraId="6E8F8377" w14:textId="654422B3" w:rsidR="00F06601" w:rsidRDefault="00F06601" w:rsidP="001E482F">
      <w:pPr>
        <w:pStyle w:val="CommentText"/>
        <w:bidi w:val="0"/>
      </w:pPr>
      <w:r>
        <w:rPr>
          <w:rStyle w:val="CommentReference"/>
        </w:rPr>
        <w:annotationRef/>
      </w:r>
      <w:r>
        <w:t>The no. 17 footnote contains an unfinished sentence. Please review and amend.</w:t>
      </w:r>
    </w:p>
    <w:p w14:paraId="614E9BF7" w14:textId="12B362EC" w:rsidR="00F06601" w:rsidRDefault="00F06601">
      <w:pPr>
        <w:pStyle w:val="CommentText"/>
      </w:pPr>
    </w:p>
  </w:comment>
  <w:comment w:id="760" w:author="Academic Language Experts" w:date="2021-03-17T22:11:00Z" w:initials="ALE">
    <w:p w14:paraId="0D80EF18" w14:textId="229B8565" w:rsidR="00954D12" w:rsidRDefault="00954D12" w:rsidP="00954D12">
      <w:pPr>
        <w:pStyle w:val="CommentText"/>
        <w:bidi w:val="0"/>
      </w:pPr>
      <w:r>
        <w:rPr>
          <w:rStyle w:val="CommentReference"/>
        </w:rPr>
        <w:annotationRef/>
      </w:r>
      <w:r>
        <w:t>This name is spelt as both ‘Ben Pachat’ and ‘Ben-Pachat’. Please review and amend to use one spelling.</w:t>
      </w:r>
    </w:p>
    <w:p w14:paraId="31AE0073" w14:textId="26613201" w:rsidR="00954D12" w:rsidRDefault="00954D12">
      <w:pPr>
        <w:pStyle w:val="CommentText"/>
      </w:pPr>
    </w:p>
  </w:comment>
  <w:comment w:id="763" w:author="Academic Language Experts" w:date="2021-03-17T19:36:00Z" w:initials="ALE">
    <w:p w14:paraId="75ABA446" w14:textId="0B4FB958" w:rsidR="00F06601" w:rsidRDefault="00F06601" w:rsidP="001E482F">
      <w:pPr>
        <w:pStyle w:val="CommentText"/>
        <w:bidi w:val="0"/>
      </w:pPr>
      <w:r>
        <w:rPr>
          <w:rStyle w:val="CommentReference"/>
        </w:rPr>
        <w:annotationRef/>
      </w:r>
      <w:r>
        <w:t>Please review where the bracket should close; this was unclear.</w:t>
      </w:r>
    </w:p>
    <w:p w14:paraId="0BF72A75" w14:textId="54CA0D9F" w:rsidR="00F06601" w:rsidRDefault="00F06601">
      <w:pPr>
        <w:pStyle w:val="CommentText"/>
      </w:pPr>
    </w:p>
  </w:comment>
  <w:comment w:id="815" w:author="Academic Language Experts" w:date="2021-03-16T10:17:00Z" w:initials="ALE">
    <w:p w14:paraId="19900813" w14:textId="127552FC" w:rsidR="00F06601" w:rsidRDefault="00F06601" w:rsidP="00FF7980">
      <w:pPr>
        <w:pStyle w:val="bubblecomments"/>
      </w:pPr>
      <w:r>
        <w:rPr>
          <w:rStyle w:val="CommentReference"/>
        </w:rPr>
        <w:annotationRef/>
      </w:r>
      <w:r>
        <w:rPr>
          <w:rStyle w:val="CommentReference"/>
        </w:rPr>
        <w:t>You might like to review this for inclusive language, if appropriate. If only men were buried within the churches, then this is fine; however if women were also buried, you could change this to ‘laypeople’.</w:t>
      </w:r>
    </w:p>
  </w:comment>
  <w:comment w:id="886" w:author="Academic Language Experts" w:date="2021-03-16T10:39:00Z" w:initials="ALE">
    <w:p w14:paraId="6E4886D6" w14:textId="118CC321" w:rsidR="00F06601" w:rsidRDefault="00F06601" w:rsidP="00697952">
      <w:pPr>
        <w:pStyle w:val="bubblecomments"/>
      </w:pPr>
      <w:r>
        <w:rPr>
          <w:rStyle w:val="CommentReference"/>
        </w:rPr>
        <w:annotationRef/>
      </w:r>
      <w:r>
        <w:t>Please review this change; it seems that ‘diseased’ was mistyped for ‘deceased’.</w:t>
      </w:r>
    </w:p>
  </w:comment>
  <w:comment w:id="972" w:author="Academic Language Experts" w:date="2021-03-17T19:47:00Z" w:initials="ALE">
    <w:p w14:paraId="449AE7F9" w14:textId="25970E7D" w:rsidR="00F06601" w:rsidRDefault="00F06601" w:rsidP="00B82683">
      <w:pPr>
        <w:pStyle w:val="bubblecomments"/>
      </w:pPr>
      <w:r>
        <w:rPr>
          <w:rStyle w:val="CommentReference"/>
        </w:rPr>
        <w:annotationRef/>
      </w:r>
      <w:r>
        <w:t>Please review the inserted text here – the original wording needed some clarification.</w:t>
      </w:r>
    </w:p>
  </w:comment>
  <w:comment w:id="1029" w:author="Academic Language Experts" w:date="2021-03-17T20:37:00Z" w:initials="ALE">
    <w:p w14:paraId="5A0AFD29" w14:textId="37D1EC67" w:rsidR="00F06601" w:rsidRDefault="00F06601" w:rsidP="00286297">
      <w:pPr>
        <w:pStyle w:val="bubblecomments"/>
      </w:pPr>
      <w:r>
        <w:rPr>
          <w:rStyle w:val="CommentReference"/>
        </w:rPr>
        <w:annotationRef/>
      </w:r>
      <w:r>
        <w:t>Please review the inserted text here – the original wording needed some clarification regarding a noun for being described by ‘Islamic’.</w:t>
      </w:r>
    </w:p>
    <w:p w14:paraId="7C7D5BD6" w14:textId="729EF72B" w:rsidR="00F06601" w:rsidRDefault="00F06601">
      <w:pPr>
        <w:pStyle w:val="CommentText"/>
      </w:pPr>
    </w:p>
  </w:comment>
  <w:comment w:id="1054" w:author="Academic Language Experts" w:date="2021-03-17T20:38:00Z" w:initials="ALE">
    <w:p w14:paraId="23564E6D" w14:textId="119DD1C5" w:rsidR="00F06601" w:rsidRDefault="00F06601" w:rsidP="00CD572F">
      <w:pPr>
        <w:pStyle w:val="bubblecomments"/>
      </w:pPr>
      <w:r>
        <w:rPr>
          <w:rStyle w:val="CommentReference"/>
        </w:rPr>
        <w:annotationRef/>
      </w:r>
      <w:r>
        <w:rPr>
          <w:rStyle w:val="CommentReference"/>
        </w:rPr>
        <w:annotationRef/>
      </w:r>
      <w:r>
        <w:t>The wording here is a little unclear, in relation to the connection between the narthex and the church complex. Please review and amend as necessary. I have set the main clause off with long dashes, so that only the text within these needs to be amended.</w:t>
      </w:r>
    </w:p>
    <w:p w14:paraId="410B61B2" w14:textId="77777777" w:rsidR="00F06601" w:rsidRDefault="00F06601" w:rsidP="00CD572F">
      <w:pPr>
        <w:pStyle w:val="CommentText"/>
      </w:pPr>
    </w:p>
    <w:p w14:paraId="0889BA70" w14:textId="6CAFC90C" w:rsidR="00F06601" w:rsidRDefault="00F06601">
      <w:pPr>
        <w:pStyle w:val="CommentText"/>
      </w:pPr>
    </w:p>
  </w:comment>
  <w:comment w:id="1427" w:author="Academic Language Experts" w:date="2021-03-17T20:45:00Z" w:initials="ALE">
    <w:p w14:paraId="0BB58EAC" w14:textId="2301D674" w:rsidR="00F06601" w:rsidRDefault="00F06601" w:rsidP="00CD572F">
      <w:pPr>
        <w:pStyle w:val="bubblecomments"/>
      </w:pPr>
      <w:r>
        <w:rPr>
          <w:rStyle w:val="CommentReference"/>
        </w:rPr>
        <w:annotationRef/>
      </w:r>
      <w:r>
        <w:t>I have deleted ‘or other implications’ here, as it was unclear what other conclusions were being drawn besides the chronology. If other implications are evident, it would be preferable to elaborate on these here, even if briefly. Alternatively, they could be mentioned in a footnote.</w:t>
      </w:r>
    </w:p>
    <w:p w14:paraId="58261F2B" w14:textId="4F2F23BE" w:rsidR="00F06601" w:rsidRDefault="00F06601">
      <w:pPr>
        <w:pStyle w:val="CommentText"/>
      </w:pPr>
    </w:p>
  </w:comment>
  <w:comment w:id="1432" w:author="Academic Language Experts" w:date="2021-03-17T20:47:00Z" w:initials="ALE">
    <w:p w14:paraId="59EBB3FF" w14:textId="1A997EAB" w:rsidR="00F06601" w:rsidRDefault="00F06601" w:rsidP="00CD572F">
      <w:pPr>
        <w:pStyle w:val="bubblecomments"/>
      </w:pPr>
      <w:r>
        <w:rPr>
          <w:rStyle w:val="CommentReference"/>
        </w:rPr>
        <w:annotationRef/>
      </w:r>
      <w:r>
        <w:t xml:space="preserve">In instances when reference is made to ‘the east’ it is unclear if you mean the ‘Near East’ as an overall geographical grouping, or if you mean the eastern part of a particular country. I have inserted ‘the country’s’ here to indicate the latter, but it would be useful to review all such instances in the article to ensure geographical clarity for readers. </w:t>
      </w:r>
      <w:r w:rsidR="00954D12">
        <w:t>Please review the use of ‘east’ to consider if it is designating the eastern part of a particular country, realm or area, and amend as appropriate</w:t>
      </w:r>
      <w:r>
        <w:t>.</w:t>
      </w:r>
    </w:p>
    <w:p w14:paraId="719E7807" w14:textId="426534B3" w:rsidR="00F06601" w:rsidRDefault="00F06601">
      <w:pPr>
        <w:pStyle w:val="CommentText"/>
      </w:pPr>
    </w:p>
  </w:comment>
  <w:comment w:id="1555" w:author="Academic Language Experts" w:date="2021-03-17T20:52:00Z" w:initials="ALE">
    <w:p w14:paraId="18409D30" w14:textId="45522476" w:rsidR="00F06601" w:rsidRDefault="00F06601" w:rsidP="00E712C6">
      <w:pPr>
        <w:pStyle w:val="bubblecomments"/>
      </w:pPr>
      <w:r>
        <w:rPr>
          <w:rStyle w:val="CommentReference"/>
        </w:rPr>
        <w:annotationRef/>
      </w:r>
      <w:r>
        <w:t>The description of ‘flows’ here was a little unclear. Are you describing the wayfaring of the neophytes around the complex? I have amended the wording to reflect this, but please review my changes carefully.</w:t>
      </w:r>
    </w:p>
  </w:comment>
  <w:comment w:id="1631" w:author="Academic Language Experts" w:date="2021-03-17T20:55:00Z" w:initials="ALE">
    <w:p w14:paraId="3526E918" w14:textId="7390B10B" w:rsidR="00F06601" w:rsidRDefault="00F06601" w:rsidP="00C62D21">
      <w:pPr>
        <w:pStyle w:val="bubblecomments"/>
      </w:pPr>
      <w:r>
        <w:rPr>
          <w:rStyle w:val="CommentReference"/>
        </w:rPr>
        <w:annotationRef/>
      </w:r>
      <w:r>
        <w:t>The description here was a little unclear regarding the location of the hole. Please review my changes.</w:t>
      </w:r>
    </w:p>
  </w:comment>
  <w:comment w:id="1676" w:author="Academic Language Experts" w:date="2021-03-17T22:12:00Z" w:initials="ALE">
    <w:p w14:paraId="6E7A6F42" w14:textId="1994CFFF" w:rsidR="00954D12" w:rsidRDefault="00954D12" w:rsidP="00C62D21">
      <w:pPr>
        <w:pStyle w:val="CommentText"/>
        <w:bidi w:val="0"/>
      </w:pPr>
      <w:r>
        <w:rPr>
          <w:rStyle w:val="CommentReference"/>
        </w:rPr>
        <w:annotationRef/>
      </w:r>
      <w:r>
        <w:t>The word ‘nude’ has been updated to ‘naked’ throughout, as the second has a slightly different connotation and might be more appropriate for this context.</w:t>
      </w:r>
    </w:p>
  </w:comment>
  <w:comment w:id="1681" w:author="Academic Language Experts" w:date="2021-03-16T13:07:00Z" w:initials="ALE">
    <w:p w14:paraId="5CE1F467" w14:textId="48FA3B79" w:rsidR="00F06601" w:rsidRDefault="00F06601" w:rsidP="00E712C6">
      <w:pPr>
        <w:pStyle w:val="bubblecomments"/>
      </w:pPr>
      <w:r>
        <w:rPr>
          <w:rStyle w:val="CommentReference"/>
        </w:rPr>
        <w:annotationRef/>
      </w:r>
      <w:r>
        <w:t>Please review the changes here, done for clarity.</w:t>
      </w:r>
    </w:p>
  </w:comment>
  <w:comment w:id="1700" w:author="Academic Language Experts" w:date="2021-03-17T18:29:00Z" w:initials="ALE">
    <w:p w14:paraId="0C31E7B3" w14:textId="0E14DFDC" w:rsidR="00F06601" w:rsidRDefault="00F06601" w:rsidP="009D2085">
      <w:pPr>
        <w:pStyle w:val="bubblecomments"/>
      </w:pPr>
      <w:r>
        <w:rPr>
          <w:rStyle w:val="CommentReference"/>
        </w:rPr>
        <w:annotationRef/>
      </w:r>
      <w:r>
        <w:t>Please review the amended wording in footnote no. 41.</w:t>
      </w:r>
    </w:p>
  </w:comment>
  <w:comment w:id="1870" w:author="Academic Language Experts" w:date="2021-03-16T13:14:00Z" w:initials="ALE">
    <w:p w14:paraId="233586A4" w14:textId="06A11640" w:rsidR="00F06601" w:rsidRDefault="00F06601" w:rsidP="009D2085">
      <w:pPr>
        <w:pStyle w:val="bubblecomments"/>
      </w:pPr>
      <w:r>
        <w:rPr>
          <w:rStyle w:val="CommentReference"/>
        </w:rPr>
        <w:annotationRef/>
      </w:r>
      <w:r>
        <w:t>The text ‘a proposal was made’ is not strictly necessary here, as you have provided a citation for the statement.</w:t>
      </w:r>
    </w:p>
  </w:comment>
  <w:comment w:id="2045" w:author="Academic Language Experts" w:date="2021-03-16T14:56:00Z" w:initials="ALE">
    <w:p w14:paraId="2189E667" w14:textId="2397A124" w:rsidR="00F06601" w:rsidRDefault="00F06601" w:rsidP="009D2085">
      <w:pPr>
        <w:pStyle w:val="bubblecomments"/>
      </w:pPr>
      <w:r>
        <w:rPr>
          <w:rStyle w:val="CommentReference"/>
        </w:rPr>
        <w:annotationRef/>
      </w:r>
      <w:r>
        <w:t>Please review the amended wording here.</w:t>
      </w:r>
    </w:p>
  </w:comment>
  <w:comment w:id="2263" w:author="Academic Language Experts" w:date="2021-03-16T15:28:00Z" w:initials="ALE">
    <w:p w14:paraId="1D282CF8" w14:textId="24109424" w:rsidR="00F06601" w:rsidRDefault="00F06601" w:rsidP="009D2085">
      <w:pPr>
        <w:pStyle w:val="bubblecomments"/>
      </w:pPr>
      <w:r>
        <w:rPr>
          <w:rStyle w:val="CommentReference"/>
        </w:rPr>
        <w:annotationRef/>
      </w:r>
      <w:r>
        <w:t>The original wording in this passage was unclear regarding the relationship between the alcoves, the oil, and what the oil was kept in. Please review the rewording carefully.</w:t>
      </w:r>
    </w:p>
  </w:comment>
  <w:comment w:id="2629" w:author="Academic Language Experts" w:date="2021-03-16T17:07:00Z" w:initials="ALE">
    <w:p w14:paraId="0E874DE6" w14:textId="003C13EF" w:rsidR="00F06601" w:rsidRDefault="00F06601" w:rsidP="009D2085">
      <w:pPr>
        <w:pStyle w:val="bubblecomments"/>
      </w:pPr>
      <w:r>
        <w:rPr>
          <w:rStyle w:val="CommentReference"/>
        </w:rPr>
        <w:annotationRef/>
      </w:r>
      <w:r>
        <w:t>The original wording here was unclear. Please review the changes carefully.</w:t>
      </w:r>
    </w:p>
  </w:comment>
  <w:comment w:id="2663" w:author="Academic Language Experts" w:date="2021-03-16T17:18:00Z" w:initials="ALE">
    <w:p w14:paraId="687D99F5" w14:textId="79C1CE02" w:rsidR="00F06601" w:rsidRDefault="00F06601" w:rsidP="00C62D21">
      <w:pPr>
        <w:pStyle w:val="bubblecomments"/>
      </w:pPr>
      <w:r>
        <w:rPr>
          <w:rStyle w:val="CommentReference"/>
        </w:rPr>
        <w:annotationRef/>
      </w:r>
      <w:r>
        <w:t>‘Nations of the world’ is a little redundant, so this has been simplified to ‘nations’.</w:t>
      </w:r>
    </w:p>
  </w:comment>
  <w:comment w:id="2671" w:author="Academic Language Experts" w:date="2021-03-17T21:08:00Z" w:initials="ALE">
    <w:p w14:paraId="6133C76E" w14:textId="4B359B36" w:rsidR="00F06601" w:rsidRDefault="00F06601" w:rsidP="009D2085">
      <w:pPr>
        <w:pStyle w:val="bubblecomments"/>
      </w:pPr>
      <w:r>
        <w:rPr>
          <w:rStyle w:val="CommentReference"/>
        </w:rPr>
        <w:annotationRef/>
      </w:r>
      <w:r>
        <w:rPr>
          <w:rStyle w:val="CommentReference"/>
        </w:rPr>
        <w:annotationRef/>
      </w:r>
      <w:r>
        <w:t>It is not clear what the word ‘nimbed’ means – I have assumed you are referring to the apostles having a nimbus around them, and have altered the wording accordingly.</w:t>
      </w:r>
    </w:p>
  </w:comment>
  <w:comment w:id="2693" w:author="Academic Language Experts" w:date="2021-03-16T17:20:00Z" w:initials="ALE">
    <w:p w14:paraId="73CDDF4D" w14:textId="0A68533B" w:rsidR="00F06601" w:rsidRDefault="00F06601" w:rsidP="00C62D21">
      <w:pPr>
        <w:pStyle w:val="bubblecomments"/>
      </w:pPr>
      <w:r>
        <w:rPr>
          <w:rStyle w:val="CommentReference"/>
        </w:rPr>
        <w:annotationRef/>
      </w:r>
      <w:r>
        <w:t>The phrasing here is unclear regarding the white cloth and the person in white. Is this person also holding the white cloth, meant for Gregory? Please review and amend.</w:t>
      </w:r>
    </w:p>
  </w:comment>
  <w:comment w:id="2808" w:author="Academic Language Experts" w:date="2021-03-17T21:14:00Z" w:initials="ALE">
    <w:p w14:paraId="1BBC6E4B" w14:textId="63BEAA64" w:rsidR="00F06601" w:rsidRDefault="00F06601" w:rsidP="00081991">
      <w:pPr>
        <w:pStyle w:val="bubblecomments"/>
      </w:pPr>
      <w:r>
        <w:rPr>
          <w:rStyle w:val="CommentReference"/>
        </w:rPr>
        <w:annotationRef/>
      </w:r>
      <w:r>
        <w:t>Just a note to ask if it would be appropriate to also include Eve here.</w:t>
      </w:r>
    </w:p>
  </w:comment>
  <w:comment w:id="2983" w:author="Academic Language Experts" w:date="2021-03-17T21:23:00Z" w:initials="ALE">
    <w:p w14:paraId="7540A684" w14:textId="5D1295AF" w:rsidR="00F06601" w:rsidRDefault="00F06601" w:rsidP="00081991">
      <w:pPr>
        <w:pStyle w:val="bubblecomments"/>
      </w:pPr>
      <w:r>
        <w:rPr>
          <w:rStyle w:val="CommentReference"/>
        </w:rPr>
        <w:annotationRef/>
      </w:r>
      <w:r>
        <w:t>The rewording in this passage was quite extensive. Please review.</w:t>
      </w:r>
    </w:p>
  </w:comment>
  <w:comment w:id="3209" w:author="Academic Language Experts" w:date="2021-03-17T21:34:00Z" w:initials="ALE">
    <w:p w14:paraId="0985CAFE" w14:textId="21922389" w:rsidR="00F06601" w:rsidRDefault="00F06601" w:rsidP="00C62D21">
      <w:pPr>
        <w:pStyle w:val="bubblecomments"/>
      </w:pPr>
      <w:r>
        <w:rPr>
          <w:rStyle w:val="CommentReference"/>
        </w:rPr>
        <w:annotationRef/>
      </w:r>
      <w:r>
        <w:t>I have made several minor changes for logic, flow and clarity of expression throughout this passage – please review all of these carefully.</w:t>
      </w:r>
    </w:p>
  </w:comment>
  <w:comment w:id="3214" w:author="Academic Language Experts" w:date="2021-03-17T21:35:00Z" w:initials="ALE">
    <w:p w14:paraId="40A6DFD3" w14:textId="72CB3C07" w:rsidR="00F06601" w:rsidRDefault="00F06601" w:rsidP="00C62D21">
      <w:pPr>
        <w:pStyle w:val="bubblecomments"/>
      </w:pPr>
      <w:r>
        <w:rPr>
          <w:rStyle w:val="CommentReference"/>
        </w:rPr>
        <w:annotationRef/>
      </w:r>
      <w:r>
        <w:t>This paragraph seems a little short and disconnected – you might like to see if it can fit elsewhere.</w:t>
      </w:r>
    </w:p>
  </w:comment>
  <w:comment w:id="3800" w:author="Academic Language Experts" w:date="2021-03-17T21:57:00Z" w:initials="ALE">
    <w:p w14:paraId="48E80476" w14:textId="252F0AA2" w:rsidR="00F06601" w:rsidRDefault="00F06601" w:rsidP="00C62D21">
      <w:pPr>
        <w:pStyle w:val="bubblecomments"/>
      </w:pPr>
      <w:r>
        <w:rPr>
          <w:rStyle w:val="CommentReference"/>
        </w:rPr>
        <w:annotationRef/>
      </w:r>
      <w:r>
        <w:t>There was some unfinished wording here ‘and ma’. Please review and amend as appropriate.</w:t>
      </w:r>
    </w:p>
  </w:comment>
  <w:comment w:id="3878" w:author="Academic Language Experts" w:date="2021-03-17T22:02:00Z" w:initials="ALE">
    <w:p w14:paraId="27A5B717" w14:textId="189D57C9" w:rsidR="004503E3" w:rsidRDefault="004503E3" w:rsidP="00C62D21">
      <w:pPr>
        <w:pStyle w:val="bubblecomments"/>
      </w:pPr>
      <w:r>
        <w:rPr>
          <w:rStyle w:val="CommentReference"/>
        </w:rPr>
        <w:annotationRef/>
      </w:r>
      <w:r>
        <w:t>The original wording here was unclear. I have simplified and clarified the phrasing, but please review the changes carefully.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AC6B3B" w15:done="0"/>
  <w15:commentEx w15:paraId="501186FB" w15:done="0"/>
  <w15:commentEx w15:paraId="5A6995C3" w15:done="0"/>
  <w15:commentEx w15:paraId="09002C4E" w15:done="0"/>
  <w15:commentEx w15:paraId="42164324" w15:done="0"/>
  <w15:commentEx w15:paraId="7B7BF710" w15:done="0"/>
  <w15:commentEx w15:paraId="22804C2D" w15:done="0"/>
  <w15:commentEx w15:paraId="4DF13E67" w15:done="0"/>
  <w15:commentEx w15:paraId="7EDE6F9A" w15:done="0"/>
  <w15:commentEx w15:paraId="614E9BF7" w15:done="0"/>
  <w15:commentEx w15:paraId="31AE0073" w15:done="0"/>
  <w15:commentEx w15:paraId="0BF72A75" w15:done="0"/>
  <w15:commentEx w15:paraId="19900813" w15:done="0"/>
  <w15:commentEx w15:paraId="6E4886D6" w15:done="0"/>
  <w15:commentEx w15:paraId="449AE7F9" w15:done="0"/>
  <w15:commentEx w15:paraId="7C7D5BD6" w15:done="0"/>
  <w15:commentEx w15:paraId="0889BA70" w15:done="0"/>
  <w15:commentEx w15:paraId="58261F2B" w15:done="0"/>
  <w15:commentEx w15:paraId="719E7807" w15:done="0"/>
  <w15:commentEx w15:paraId="18409D30" w15:done="0"/>
  <w15:commentEx w15:paraId="3526E918" w15:done="0"/>
  <w15:commentEx w15:paraId="6E7A6F42" w15:done="0"/>
  <w15:commentEx w15:paraId="5CE1F467" w15:done="0"/>
  <w15:commentEx w15:paraId="0C31E7B3" w15:done="0"/>
  <w15:commentEx w15:paraId="233586A4" w15:done="0"/>
  <w15:commentEx w15:paraId="2189E667" w15:done="0"/>
  <w15:commentEx w15:paraId="1D282CF8" w15:done="0"/>
  <w15:commentEx w15:paraId="0E874DE6" w15:done="0"/>
  <w15:commentEx w15:paraId="687D99F5" w15:done="0"/>
  <w15:commentEx w15:paraId="6133C76E" w15:done="0"/>
  <w15:commentEx w15:paraId="73CDDF4D" w15:done="0"/>
  <w15:commentEx w15:paraId="1BBC6E4B" w15:done="0"/>
  <w15:commentEx w15:paraId="7540A684" w15:done="0"/>
  <w15:commentEx w15:paraId="0985CAFE" w15:done="0"/>
  <w15:commentEx w15:paraId="40A6DFD3" w15:done="0"/>
  <w15:commentEx w15:paraId="48E80476" w15:done="0"/>
  <w15:commentEx w15:paraId="27A5B7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7ED5" w16cex:dateUtc="2021-03-10T06:22:00Z"/>
  <w16cex:commentExtensible w16cex:durableId="23F1BECB" w16cex:dateUtc="2021-03-08T22:30:00Z"/>
  <w16cex:commentExtensible w16cex:durableId="23F1B907" w16cex:dateUtc="2021-03-08T22:06:00Z"/>
  <w16cex:commentExtensible w16cex:durableId="23F1B937" w16cex:dateUtc="2021-03-08T22:07:00Z"/>
  <w16cex:commentExtensible w16cex:durableId="23F1B957" w16cex:dateUtc="2021-03-08T22:07:00Z"/>
  <w16cex:commentExtensible w16cex:durableId="23F37DA2" w16cex:dateUtc="2021-03-10T06:17:00Z"/>
  <w16cex:commentExtensible w16cex:durableId="23F37DA9" w16cex:dateUtc="2021-03-10T06:17:00Z"/>
  <w16cex:commentExtensible w16cex:durableId="23F1BB34" w16cex:dateUtc="2021-03-08T22:15:00Z"/>
  <w16cex:commentExtensible w16cex:durableId="23F37DB3" w16cex:dateUtc="2021-03-10T06:17:00Z"/>
  <w16cex:commentExtensible w16cex:durableId="23FCC1F8" w16cex:dateUtc="2021-03-17T06:59:00Z"/>
  <w16cex:commentExtensible w16cex:durableId="23FCFD0B" w16cex:dateUtc="2021-03-17T11:11:00Z"/>
  <w16cex:commentExtensible w16cex:durableId="23FCD8AB" w16cex:dateUtc="2021-03-17T08:36:00Z"/>
  <w16cex:commentExtensible w16cex:durableId="23FB0439" w16cex:dateUtc="2021-03-15T23:17:00Z"/>
  <w16cex:commentExtensible w16cex:durableId="23FB097D" w16cex:dateUtc="2021-03-15T23:39:00Z"/>
  <w16cex:commentExtensible w16cex:durableId="23FCDB5F" w16cex:dateUtc="2021-03-17T08:47:00Z"/>
  <w16cex:commentExtensible w16cex:durableId="23FCE70B" w16cex:dateUtc="2021-03-17T09:37:00Z"/>
  <w16cex:commentExtensible w16cex:durableId="23FCE752" w16cex:dateUtc="2021-03-17T09:38:00Z"/>
  <w16cex:commentExtensible w16cex:durableId="23FCE8EC" w16cex:dateUtc="2021-03-17T09:45:00Z"/>
  <w16cex:commentExtensible w16cex:durableId="23FCE961" w16cex:dateUtc="2021-03-17T09:47:00Z"/>
  <w16cex:commentExtensible w16cex:durableId="23FCEA9E" w16cex:dateUtc="2021-03-17T09:52:00Z"/>
  <w16cex:commentExtensible w16cex:durableId="23FCEB41" w16cex:dateUtc="2021-03-17T09:55:00Z"/>
  <w16cex:commentExtensible w16cex:durableId="23FCFD3D" w16cex:dateUtc="2021-03-17T11:12:00Z"/>
  <w16cex:commentExtensible w16cex:durableId="23FB2C1A" w16cex:dateUtc="2021-03-16T02:07:00Z"/>
  <w16cex:commentExtensible w16cex:durableId="23FCC905" w16cex:dateUtc="2021-03-17T07:29:00Z"/>
  <w16cex:commentExtensible w16cex:durableId="23FB2DC5" w16cex:dateUtc="2021-03-16T02:14:00Z"/>
  <w16cex:commentExtensible w16cex:durableId="23FB45B1" w16cex:dateUtc="2021-03-16T03:56:00Z"/>
  <w16cex:commentExtensible w16cex:durableId="23FB4D29" w16cex:dateUtc="2021-03-16T04:28:00Z"/>
  <w16cex:commentExtensible w16cex:durableId="23FB643B" w16cex:dateUtc="2021-03-16T06:07:00Z"/>
  <w16cex:commentExtensible w16cex:durableId="23FB66E7" w16cex:dateUtc="2021-03-16T06:18:00Z"/>
  <w16cex:commentExtensible w16cex:durableId="23FCEE38" w16cex:dateUtc="2021-03-17T10:08:00Z"/>
  <w16cex:commentExtensible w16cex:durableId="23FB674F" w16cex:dateUtc="2021-03-16T06:20:00Z"/>
  <w16cex:commentExtensible w16cex:durableId="23FCEFC9" w16cex:dateUtc="2021-03-17T10:14:00Z"/>
  <w16cex:commentExtensible w16cex:durableId="23FCF1EA" w16cex:dateUtc="2021-03-17T10:23:00Z"/>
  <w16cex:commentExtensible w16cex:durableId="23FCF481" w16cex:dateUtc="2021-03-17T10:34:00Z"/>
  <w16cex:commentExtensible w16cex:durableId="23FCF4B4" w16cex:dateUtc="2021-03-17T10:35:00Z"/>
  <w16cex:commentExtensible w16cex:durableId="23FCF9DA" w16cex:dateUtc="2021-03-17T10:57:00Z"/>
  <w16cex:commentExtensible w16cex:durableId="23FCFAF0" w16cex:dateUtc="2021-03-17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C6B3B" w16cid:durableId="23F37ED5"/>
  <w16cid:commentId w16cid:paraId="501186FB" w16cid:durableId="23F1BECB"/>
  <w16cid:commentId w16cid:paraId="5A6995C3" w16cid:durableId="23F1B907"/>
  <w16cid:commentId w16cid:paraId="09002C4E" w16cid:durableId="23F1B937"/>
  <w16cid:commentId w16cid:paraId="42164324" w16cid:durableId="23F1B957"/>
  <w16cid:commentId w16cid:paraId="7B7BF710" w16cid:durableId="23F37DA2"/>
  <w16cid:commentId w16cid:paraId="22804C2D" w16cid:durableId="23F37DA9"/>
  <w16cid:commentId w16cid:paraId="4DF13E67" w16cid:durableId="23F1BB34"/>
  <w16cid:commentId w16cid:paraId="7EDE6F9A" w16cid:durableId="23F37DB3"/>
  <w16cid:commentId w16cid:paraId="614E9BF7" w16cid:durableId="23FCC1F8"/>
  <w16cid:commentId w16cid:paraId="31AE0073" w16cid:durableId="23FCFD0B"/>
  <w16cid:commentId w16cid:paraId="0BF72A75" w16cid:durableId="23FCD8AB"/>
  <w16cid:commentId w16cid:paraId="19900813" w16cid:durableId="23FB0439"/>
  <w16cid:commentId w16cid:paraId="6E4886D6" w16cid:durableId="23FB097D"/>
  <w16cid:commentId w16cid:paraId="449AE7F9" w16cid:durableId="23FCDB5F"/>
  <w16cid:commentId w16cid:paraId="7C7D5BD6" w16cid:durableId="23FCE70B"/>
  <w16cid:commentId w16cid:paraId="0889BA70" w16cid:durableId="23FCE752"/>
  <w16cid:commentId w16cid:paraId="58261F2B" w16cid:durableId="23FCE8EC"/>
  <w16cid:commentId w16cid:paraId="719E7807" w16cid:durableId="23FCE961"/>
  <w16cid:commentId w16cid:paraId="18409D30" w16cid:durableId="23FCEA9E"/>
  <w16cid:commentId w16cid:paraId="3526E918" w16cid:durableId="23FCEB41"/>
  <w16cid:commentId w16cid:paraId="6E7A6F42" w16cid:durableId="23FCFD3D"/>
  <w16cid:commentId w16cid:paraId="5CE1F467" w16cid:durableId="23FB2C1A"/>
  <w16cid:commentId w16cid:paraId="0C31E7B3" w16cid:durableId="23FCC905"/>
  <w16cid:commentId w16cid:paraId="233586A4" w16cid:durableId="23FB2DC5"/>
  <w16cid:commentId w16cid:paraId="2189E667" w16cid:durableId="23FB45B1"/>
  <w16cid:commentId w16cid:paraId="1D282CF8" w16cid:durableId="23FB4D29"/>
  <w16cid:commentId w16cid:paraId="0E874DE6" w16cid:durableId="23FB643B"/>
  <w16cid:commentId w16cid:paraId="687D99F5" w16cid:durableId="23FB66E7"/>
  <w16cid:commentId w16cid:paraId="6133C76E" w16cid:durableId="23FCEE38"/>
  <w16cid:commentId w16cid:paraId="73CDDF4D" w16cid:durableId="23FB674F"/>
  <w16cid:commentId w16cid:paraId="1BBC6E4B" w16cid:durableId="23FCEFC9"/>
  <w16cid:commentId w16cid:paraId="7540A684" w16cid:durableId="23FCF1EA"/>
  <w16cid:commentId w16cid:paraId="0985CAFE" w16cid:durableId="23FCF481"/>
  <w16cid:commentId w16cid:paraId="40A6DFD3" w16cid:durableId="23FCF4B4"/>
  <w16cid:commentId w16cid:paraId="48E80476" w16cid:durableId="23FCF9DA"/>
  <w16cid:commentId w16cid:paraId="27A5B717" w16cid:durableId="23FCFA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207FC" w14:textId="77777777" w:rsidR="001078C0" w:rsidRDefault="001078C0" w:rsidP="007B5E0C">
      <w:pPr>
        <w:spacing w:after="0" w:line="240" w:lineRule="auto"/>
      </w:pPr>
      <w:r>
        <w:separator/>
      </w:r>
    </w:p>
  </w:endnote>
  <w:endnote w:type="continuationSeparator" w:id="0">
    <w:p w14:paraId="431F4031" w14:textId="77777777" w:rsidR="001078C0" w:rsidRDefault="001078C0" w:rsidP="007B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de">
    <w:altName w:val="Arial"/>
    <w:panose1 w:val="020B0604020202020204"/>
    <w:charset w:val="00"/>
    <w:family w:val="swiss"/>
    <w:notTrueType/>
    <w:pitch w:val="default"/>
    <w:sig w:usb0="00000003" w:usb1="00000000" w:usb2="00000000" w:usb3="00000000" w:csb0="00000001" w:csb1="00000000"/>
  </w:font>
  <w:font w:name="Palatino LT St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Body CS)">
    <w:altName w:val="Arial"/>
    <w:panose1 w:val="020B0604020202020204"/>
    <w:charset w:val="00"/>
    <w:family w:val="roman"/>
    <w:notTrueType/>
    <w:pitch w:val="default"/>
  </w:font>
  <w:font w:name="MinionPro-Regular">
    <w:altName w:val="MS Gothic"/>
    <w:panose1 w:val="020B0604020202020204"/>
    <w:charset w:val="80"/>
    <w:family w:val="roman"/>
    <w:notTrueType/>
    <w:pitch w:val="default"/>
    <w:sig w:usb0="00000001" w:usb1="08070000" w:usb2="00000010" w:usb3="00000000" w:csb0="00020000" w:csb1="00000000"/>
  </w:font>
  <w:font w:name="GaramondPremrPro">
    <w:altName w:val="MS Gothic"/>
    <w:panose1 w:val="020B0604020202020204"/>
    <w:charset w:val="80"/>
    <w:family w:val="roman"/>
    <w:notTrueType/>
    <w:pitch w:val="default"/>
    <w:sig w:usb0="00000001" w:usb1="08070000" w:usb2="00000010" w:usb3="00000000" w:csb0="00020000" w:csb1="00000000"/>
  </w:font>
  <w:font w:name="Brill-Roman">
    <w:altName w:val="MS Gothic"/>
    <w:panose1 w:val="020B0604020202020204"/>
    <w:charset w:val="80"/>
    <w:family w:val="roman"/>
    <w:notTrueType/>
    <w:pitch w:val="default"/>
    <w:sig w:usb0="00000001" w:usb1="08070000" w:usb2="00000010" w:usb3="00000000" w:csb0="00020000" w:csb1="00000000"/>
  </w:font>
  <w:font w:name="Code2000">
    <w:altName w:val="MS Gothic"/>
    <w:panose1 w:val="020B0604020202020204"/>
    <w:charset w:val="B1"/>
    <w:family w:val="auto"/>
    <w:notTrueType/>
    <w:pitch w:val="default"/>
    <w:sig w:usb0="00000801" w:usb1="00000000" w:usb2="00000000" w:usb3="00000000" w:csb0="00000020" w:csb1="00000000"/>
  </w:font>
  <w:font w:name="MinionPro-It">
    <w:altName w:val="MS Gothic"/>
    <w:panose1 w:val="020B0604020202020204"/>
    <w:charset w:val="80"/>
    <w:family w:val="roman"/>
    <w:notTrueType/>
    <w:pitch w:val="default"/>
    <w:sig w:usb0="00000001" w:usb1="08070000" w:usb2="00000010" w:usb3="00000000" w:csb0="00020000" w:csb1="00000000"/>
  </w:font>
  <w:font w:name="ArialMT">
    <w:altName w:val="MS Gothic"/>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33990442"/>
      <w:docPartObj>
        <w:docPartGallery w:val="Page Numbers (Bottom of Page)"/>
        <w:docPartUnique/>
      </w:docPartObj>
    </w:sdtPr>
    <w:sdtEndPr>
      <w:rPr>
        <w:noProof/>
      </w:rPr>
    </w:sdtEndPr>
    <w:sdtContent>
      <w:p w14:paraId="07B19918" w14:textId="78E74E78" w:rsidR="00F06601" w:rsidRDefault="00F06601">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6E66C292" w14:textId="77777777" w:rsidR="00F06601" w:rsidRDefault="00F0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86E83" w14:textId="77777777" w:rsidR="001078C0" w:rsidRDefault="001078C0">
      <w:pPr>
        <w:spacing w:after="0" w:line="240" w:lineRule="auto"/>
        <w:jc w:val="right"/>
        <w:pPrChange w:id="3" w:author="Susan" w:date="2021-03-10T11:37:00Z">
          <w:pPr>
            <w:spacing w:after="0" w:line="240" w:lineRule="auto"/>
          </w:pPr>
        </w:pPrChange>
      </w:pPr>
      <w:r>
        <w:separator/>
      </w:r>
    </w:p>
  </w:footnote>
  <w:footnote w:type="continuationSeparator" w:id="0">
    <w:p w14:paraId="4F54EBB4" w14:textId="77777777" w:rsidR="001078C0" w:rsidRDefault="001078C0" w:rsidP="007B5E0C">
      <w:pPr>
        <w:spacing w:after="0" w:line="240" w:lineRule="auto"/>
      </w:pPr>
      <w:r>
        <w:continuationSeparator/>
      </w:r>
    </w:p>
  </w:footnote>
  <w:footnote w:id="1">
    <w:p w14:paraId="74D8F0A0" w14:textId="000E317E" w:rsidR="00F06601" w:rsidRPr="00316984" w:rsidRDefault="00F06601" w:rsidP="007B5E0C">
      <w:pPr>
        <w:pStyle w:val="End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del w:id="24" w:author="Larissa Tittl" w:date="2021-03-10T16:37:00Z">
        <w:r w:rsidRPr="00894120" w:rsidDel="000E5EB5">
          <w:rPr>
            <w:rFonts w:asciiTheme="majorBidi" w:hAnsiTheme="majorBidi" w:cstheme="majorBidi"/>
          </w:rPr>
          <w:delText xml:space="preserve"> </w:delText>
        </w:r>
      </w:del>
      <w:r w:rsidRPr="00316984">
        <w:rPr>
          <w:rFonts w:asciiTheme="majorBidi" w:hAnsiTheme="majorBidi" w:cstheme="majorBidi"/>
        </w:rPr>
        <w:t>Shivta</w:t>
      </w:r>
      <w:del w:id="25" w:author="Larissa Tittl" w:date="2021-03-10T16:37:00Z">
        <w:r w:rsidRPr="00316984" w:rsidDel="000E5EB5">
          <w:rPr>
            <w:rFonts w:asciiTheme="majorBidi" w:hAnsiTheme="majorBidi" w:cstheme="majorBidi"/>
          </w:rPr>
          <w:delText>,</w:delText>
        </w:r>
      </w:del>
      <w:r w:rsidRPr="00316984">
        <w:rPr>
          <w:rFonts w:asciiTheme="majorBidi" w:hAnsiTheme="majorBidi" w:cstheme="majorBidi"/>
        </w:rPr>
        <w:t xml:space="preserve"> is identified in ancient sources by two distinct names: Soubeita or Sobota (Sobata). The name Soubeita appears in </w:t>
      </w:r>
      <w:r w:rsidRPr="00316984">
        <w:rPr>
          <w:rFonts w:asciiTheme="majorBidi" w:hAnsiTheme="majorBidi" w:cstheme="majorBidi"/>
          <w:i/>
          <w:iCs/>
        </w:rPr>
        <w:t>Narrations</w:t>
      </w:r>
      <w:r w:rsidRPr="00316984">
        <w:rPr>
          <w:rFonts w:asciiTheme="majorBidi" w:hAnsiTheme="majorBidi" w:cstheme="majorBidi"/>
        </w:rPr>
        <w:t xml:space="preserve"> of Ps. Nilus </w:t>
      </w:r>
      <w:r>
        <w:rPr>
          <w:rFonts w:asciiTheme="majorBidi" w:hAnsiTheme="majorBidi" w:cstheme="majorBidi"/>
        </w:rPr>
        <w:t>(PG 79, 587</w:t>
      </w:r>
      <w:ins w:id="26" w:author="Larissa Tittl" w:date="2021-03-10T16:37:00Z">
        <w:r>
          <w:rPr>
            <w:rFonts w:asciiTheme="majorBidi" w:hAnsiTheme="majorBidi" w:cstheme="majorBidi"/>
          </w:rPr>
          <w:t>–</w:t>
        </w:r>
      </w:ins>
      <w:del w:id="27" w:author="Larissa Tittl" w:date="2021-03-10T16:37:00Z">
        <w:r w:rsidDel="000E5EB5">
          <w:rPr>
            <w:rFonts w:asciiTheme="majorBidi" w:hAnsiTheme="majorBidi" w:cstheme="majorBidi"/>
          </w:rPr>
          <w:delText>-</w:delText>
        </w:r>
      </w:del>
      <w:r>
        <w:rPr>
          <w:rFonts w:asciiTheme="majorBidi" w:hAnsiTheme="majorBidi" w:cstheme="majorBidi"/>
        </w:rPr>
        <w:t xml:space="preserve">694) </w:t>
      </w:r>
      <w:r w:rsidRPr="00316984">
        <w:rPr>
          <w:rFonts w:asciiTheme="majorBidi" w:hAnsiTheme="majorBidi" w:cstheme="majorBidi"/>
        </w:rPr>
        <w:t>dated to c. 400, as a village (</w:t>
      </w:r>
      <w:r w:rsidRPr="00316984">
        <w:rPr>
          <w:rFonts w:asciiTheme="majorBidi" w:hAnsiTheme="majorBidi" w:cstheme="majorBidi"/>
          <w:i/>
          <w:iCs/>
        </w:rPr>
        <w:t>kome)</w:t>
      </w:r>
      <w:ins w:id="28" w:author="Larissa Tittl" w:date="2021-03-10T16:38:00Z">
        <w:r>
          <w:rPr>
            <w:rFonts w:asciiTheme="majorBidi" w:hAnsiTheme="majorBidi" w:cstheme="majorBidi"/>
          </w:rPr>
          <w:t>,</w:t>
        </w:r>
      </w:ins>
      <w:r w:rsidRPr="00316984">
        <w:rPr>
          <w:rFonts w:asciiTheme="majorBidi" w:hAnsiTheme="majorBidi" w:cstheme="majorBidi"/>
        </w:rPr>
        <w:t xml:space="preserve"> indicating that in the late </w:t>
      </w:r>
      <w:del w:id="29" w:author="Larissa Tittl" w:date="2021-03-10T16:38:00Z">
        <w:r w:rsidRPr="00316984" w:rsidDel="000E5EB5">
          <w:rPr>
            <w:rFonts w:asciiTheme="majorBidi" w:hAnsiTheme="majorBidi" w:cstheme="majorBidi"/>
          </w:rPr>
          <w:delText>4</w:delText>
        </w:r>
        <w:r w:rsidRPr="00316984" w:rsidDel="000E5EB5">
          <w:rPr>
            <w:rFonts w:asciiTheme="majorBidi" w:hAnsiTheme="majorBidi" w:cstheme="majorBidi"/>
            <w:vertAlign w:val="superscript"/>
          </w:rPr>
          <w:delText>th</w:delText>
        </w:r>
        <w:r w:rsidRPr="00316984" w:rsidDel="000E5EB5">
          <w:rPr>
            <w:rFonts w:asciiTheme="majorBidi" w:hAnsiTheme="majorBidi" w:cstheme="majorBidi"/>
          </w:rPr>
          <w:delText xml:space="preserve"> </w:delText>
        </w:r>
      </w:del>
      <w:ins w:id="30" w:author="Larissa Tittl" w:date="2021-03-10T16:38:00Z">
        <w:r>
          <w:rPr>
            <w:rFonts w:asciiTheme="majorBidi" w:hAnsiTheme="majorBidi" w:cstheme="majorBidi"/>
          </w:rPr>
          <w:t>fourth</w:t>
        </w:r>
        <w:r w:rsidRPr="00316984">
          <w:rPr>
            <w:rFonts w:asciiTheme="majorBidi" w:hAnsiTheme="majorBidi" w:cstheme="majorBidi"/>
          </w:rPr>
          <w:t xml:space="preserve"> </w:t>
        </w:r>
      </w:ins>
      <w:r w:rsidRPr="00316984">
        <w:rPr>
          <w:rFonts w:asciiTheme="majorBidi" w:hAnsiTheme="majorBidi" w:cstheme="majorBidi"/>
        </w:rPr>
        <w:t xml:space="preserve">century </w:t>
      </w:r>
      <w:ins w:id="31" w:author="Larissa Tittl" w:date="2021-03-10T16:38:00Z">
        <w:r>
          <w:rPr>
            <w:rFonts w:asciiTheme="majorBidi" w:hAnsiTheme="majorBidi" w:cstheme="majorBidi"/>
          </w:rPr>
          <w:t xml:space="preserve">it </w:t>
        </w:r>
      </w:ins>
      <w:r w:rsidRPr="00316984">
        <w:rPr>
          <w:rFonts w:asciiTheme="majorBidi" w:hAnsiTheme="majorBidi" w:cstheme="majorBidi"/>
        </w:rPr>
        <w:t>was a small market place</w:t>
      </w:r>
      <w:del w:id="32" w:author="Larissa Tittl" w:date="2021-03-10T16:38:00Z">
        <w:r w:rsidRPr="00316984" w:rsidDel="000E5EB5">
          <w:rPr>
            <w:rFonts w:asciiTheme="majorBidi" w:hAnsiTheme="majorBidi" w:cstheme="majorBidi"/>
          </w:rPr>
          <w:delText>,</w:delText>
        </w:r>
      </w:del>
      <w:r w:rsidRPr="00316984">
        <w:rPr>
          <w:rFonts w:asciiTheme="majorBidi" w:hAnsiTheme="majorBidi" w:cstheme="majorBidi"/>
        </w:rPr>
        <w:t xml:space="preserve"> where tribes from the region sold and exchanged goods. In some </w:t>
      </w:r>
      <w:del w:id="33" w:author="Larissa Tittl" w:date="2021-03-10T16:38:00Z">
        <w:r w:rsidRPr="00316984" w:rsidDel="000E5EB5">
          <w:rPr>
            <w:rFonts w:asciiTheme="majorBidi" w:hAnsiTheme="majorBidi" w:cstheme="majorBidi"/>
          </w:rPr>
          <w:delText xml:space="preserve">of the </w:delText>
        </w:r>
      </w:del>
      <w:r w:rsidRPr="00316984">
        <w:rPr>
          <w:rFonts w:asciiTheme="majorBidi" w:hAnsiTheme="majorBidi" w:cstheme="majorBidi"/>
        </w:rPr>
        <w:t>copies of the text it is referred as</w:t>
      </w:r>
      <w:r w:rsidRPr="00316984">
        <w:rPr>
          <w:rFonts w:asciiTheme="majorBidi" w:hAnsiTheme="majorBidi" w:cstheme="majorBidi"/>
          <w:i/>
          <w:iCs/>
        </w:rPr>
        <w:t xml:space="preserve"> </w:t>
      </w:r>
      <w:r w:rsidRPr="00316984">
        <w:rPr>
          <w:rFonts w:asciiTheme="majorBidi" w:hAnsiTheme="majorBidi" w:cstheme="majorBidi"/>
        </w:rPr>
        <w:t xml:space="preserve">a </w:t>
      </w:r>
      <w:r w:rsidRPr="00316984">
        <w:rPr>
          <w:rFonts w:asciiTheme="majorBidi" w:hAnsiTheme="majorBidi" w:cstheme="majorBidi"/>
          <w:i/>
          <w:iCs/>
        </w:rPr>
        <w:t>kome</w:t>
      </w:r>
      <w:r w:rsidRPr="00316984">
        <w:rPr>
          <w:rFonts w:asciiTheme="majorBidi" w:hAnsiTheme="majorBidi" w:cstheme="majorBidi"/>
        </w:rPr>
        <w:t xml:space="preserve"> (</w:t>
      </w:r>
      <w:r w:rsidRPr="00316984">
        <w:rPr>
          <w:rFonts w:asciiTheme="majorBidi" w:hAnsiTheme="majorBidi" w:cstheme="majorBidi"/>
          <w:i/>
          <w:iCs/>
        </w:rPr>
        <w:t>κώμη</w:t>
      </w:r>
      <w:r w:rsidRPr="00316984">
        <w:rPr>
          <w:rFonts w:asciiTheme="majorBidi" w:hAnsiTheme="majorBidi" w:cstheme="majorBidi"/>
        </w:rPr>
        <w:t>)</w:t>
      </w:r>
      <w:ins w:id="34" w:author="Larissa Tittl" w:date="2021-03-10T16:38:00Z">
        <w:r>
          <w:rPr>
            <w:rFonts w:asciiTheme="majorBidi" w:hAnsiTheme="majorBidi" w:cstheme="majorBidi"/>
          </w:rPr>
          <w:t xml:space="preserve"> </w:t>
        </w:r>
      </w:ins>
      <w:del w:id="35" w:author="Larissa Tittl" w:date="2021-03-10T16:38:00Z">
        <w:r w:rsidRPr="00316984" w:rsidDel="000E5EB5">
          <w:rPr>
            <w:rFonts w:asciiTheme="majorBidi" w:hAnsiTheme="majorBidi" w:cstheme="majorBidi"/>
          </w:rPr>
          <w:delText xml:space="preserve">- </w:delText>
        </w:r>
      </w:del>
      <w:r w:rsidRPr="00316984">
        <w:rPr>
          <w:rFonts w:asciiTheme="majorBidi" w:hAnsiTheme="majorBidi" w:cstheme="majorBidi"/>
        </w:rPr>
        <w:t>village, called</w:t>
      </w:r>
      <w:r w:rsidRPr="00316984">
        <w:rPr>
          <w:rFonts w:asciiTheme="majorBidi" w:hAnsiTheme="majorBidi" w:cstheme="majorBidi"/>
          <w:i/>
          <w:iCs/>
        </w:rPr>
        <w:t xml:space="preserve"> Souka (Σουκa)</w:t>
      </w:r>
      <w:r w:rsidRPr="00316984">
        <w:rPr>
          <w:rFonts w:asciiTheme="majorBidi" w:hAnsiTheme="majorBidi" w:cstheme="majorBidi"/>
        </w:rPr>
        <w:t xml:space="preserve"> (PG 79, 688). Abel argued th</w:t>
      </w:r>
      <w:r>
        <w:rPr>
          <w:rFonts w:asciiTheme="majorBidi" w:hAnsiTheme="majorBidi" w:cstheme="majorBidi"/>
        </w:rPr>
        <w:t>at</w:t>
      </w:r>
      <w:r w:rsidRPr="00316984">
        <w:rPr>
          <w:rFonts w:asciiTheme="majorBidi" w:hAnsiTheme="majorBidi" w:cstheme="majorBidi"/>
        </w:rPr>
        <w:t xml:space="preserve"> the name was misspelled by copyists, and should be read as Soubeita (Abel 1924). </w:t>
      </w:r>
      <w:del w:id="36" w:author="Larissa Tittl" w:date="2021-03-10T16:38:00Z">
        <w:r w:rsidRPr="00316984" w:rsidDel="000E5EB5">
          <w:rPr>
            <w:rFonts w:asciiTheme="majorBidi" w:hAnsiTheme="majorBidi" w:cstheme="majorBidi"/>
          </w:rPr>
          <w:delText>The c</w:delText>
        </w:r>
      </w:del>
      <w:ins w:id="37" w:author="Larissa Tittl" w:date="2021-03-10T16:38:00Z">
        <w:r>
          <w:rPr>
            <w:rFonts w:asciiTheme="majorBidi" w:hAnsiTheme="majorBidi" w:cstheme="majorBidi"/>
          </w:rPr>
          <w:t>C</w:t>
        </w:r>
      </w:ins>
      <w:r w:rsidRPr="00316984">
        <w:rPr>
          <w:rFonts w:asciiTheme="majorBidi" w:hAnsiTheme="majorBidi" w:cstheme="majorBidi"/>
        </w:rPr>
        <w:t xml:space="preserve">onfirmation of </w:t>
      </w:r>
      <w:del w:id="38" w:author="Larissa Tittl" w:date="2021-03-10T16:38:00Z">
        <w:r w:rsidRPr="00316984" w:rsidDel="000E5EB5">
          <w:rPr>
            <w:rFonts w:asciiTheme="majorBidi" w:hAnsiTheme="majorBidi" w:cstheme="majorBidi"/>
          </w:rPr>
          <w:delText>his suggestion</w:delText>
        </w:r>
      </w:del>
      <w:ins w:id="39" w:author="Larissa Tittl" w:date="2021-03-10T16:38:00Z">
        <w:r>
          <w:rPr>
            <w:rFonts w:asciiTheme="majorBidi" w:hAnsiTheme="majorBidi" w:cstheme="majorBidi"/>
          </w:rPr>
          <w:t>this</w:t>
        </w:r>
      </w:ins>
      <w:r w:rsidRPr="00316984">
        <w:rPr>
          <w:rFonts w:asciiTheme="majorBidi" w:hAnsiTheme="majorBidi" w:cstheme="majorBidi"/>
        </w:rPr>
        <w:t xml:space="preserve"> was found in</w:t>
      </w:r>
      <w:r>
        <w:rPr>
          <w:rFonts w:asciiTheme="majorBidi" w:hAnsiTheme="majorBidi" w:cstheme="majorBidi"/>
        </w:rPr>
        <w:t xml:space="preserve"> a</w:t>
      </w:r>
      <w:r w:rsidRPr="00316984">
        <w:rPr>
          <w:rFonts w:asciiTheme="majorBidi" w:hAnsiTheme="majorBidi" w:cstheme="majorBidi"/>
        </w:rPr>
        <w:t xml:space="preserve"> </w:t>
      </w:r>
      <w:del w:id="40" w:author="Larissa Tittl" w:date="2021-03-10T16:39:00Z">
        <w:r w:rsidRPr="00316984" w:rsidDel="000E5EB5">
          <w:rPr>
            <w:rFonts w:asciiTheme="majorBidi" w:hAnsiTheme="majorBidi" w:cstheme="majorBidi"/>
          </w:rPr>
          <w:delText>cop</w:delText>
        </w:r>
        <w:r w:rsidDel="000E5EB5">
          <w:rPr>
            <w:rFonts w:asciiTheme="majorBidi" w:hAnsiTheme="majorBidi" w:cstheme="majorBidi"/>
          </w:rPr>
          <w:delText>y</w:delText>
        </w:r>
        <w:r w:rsidRPr="00316984" w:rsidDel="000E5EB5">
          <w:rPr>
            <w:rFonts w:asciiTheme="majorBidi" w:hAnsiTheme="majorBidi" w:cstheme="majorBidi"/>
          </w:rPr>
          <w:delText xml:space="preserve"> of the </w:delText>
        </w:r>
      </w:del>
      <w:r w:rsidRPr="00316984">
        <w:rPr>
          <w:rFonts w:asciiTheme="majorBidi" w:hAnsiTheme="majorBidi" w:cstheme="majorBidi"/>
        </w:rPr>
        <w:t xml:space="preserve">text (Code St. Croix 5, fol. 55c) </w:t>
      </w:r>
      <w:del w:id="41" w:author="Larissa Tittl" w:date="2021-03-10T16:39:00Z">
        <w:r w:rsidRPr="00316984" w:rsidDel="000E5EB5">
          <w:rPr>
            <w:rFonts w:asciiTheme="majorBidi" w:hAnsiTheme="majorBidi" w:cstheme="majorBidi"/>
          </w:rPr>
          <w:delText xml:space="preserve">with </w:delText>
        </w:r>
      </w:del>
      <w:ins w:id="42" w:author="Larissa Tittl" w:date="2021-03-10T16:39:00Z">
        <w:r>
          <w:rPr>
            <w:rFonts w:asciiTheme="majorBidi" w:hAnsiTheme="majorBidi" w:cstheme="majorBidi"/>
          </w:rPr>
          <w:t>that referred explicitly</w:t>
        </w:r>
        <w:r w:rsidRPr="00316984">
          <w:rPr>
            <w:rFonts w:asciiTheme="majorBidi" w:hAnsiTheme="majorBidi" w:cstheme="majorBidi"/>
          </w:rPr>
          <w:t xml:space="preserve"> </w:t>
        </w:r>
      </w:ins>
      <w:del w:id="43" w:author="Larissa Tittl" w:date="2021-03-10T16:39:00Z">
        <w:r w:rsidRPr="00316984" w:rsidDel="000E5EB5">
          <w:rPr>
            <w:rFonts w:asciiTheme="majorBidi" w:hAnsiTheme="majorBidi" w:cstheme="majorBidi"/>
          </w:rPr>
          <w:delText xml:space="preserve">explicit reference </w:delText>
        </w:r>
      </w:del>
      <w:r w:rsidRPr="00316984">
        <w:rPr>
          <w:rFonts w:asciiTheme="majorBidi" w:hAnsiTheme="majorBidi" w:cstheme="majorBidi"/>
        </w:rPr>
        <w:t xml:space="preserve">to </w:t>
      </w:r>
      <w:del w:id="44" w:author="Larissa Tittl" w:date="2021-03-10T16:39:00Z">
        <w:r w:rsidRPr="00316984" w:rsidDel="000E5EB5">
          <w:rPr>
            <w:rFonts w:asciiTheme="majorBidi" w:hAnsiTheme="majorBidi" w:cstheme="majorBidi"/>
          </w:rPr>
          <w:delText xml:space="preserve">the place as </w:delText>
        </w:r>
      </w:del>
      <w:r w:rsidRPr="00316984">
        <w:rPr>
          <w:rFonts w:asciiTheme="majorBidi" w:hAnsiTheme="majorBidi" w:cstheme="majorBidi"/>
        </w:rPr>
        <w:t xml:space="preserve">Soubeita (Abel 1935). In the </w:t>
      </w:r>
      <w:del w:id="45" w:author="Larissa Tittl" w:date="2021-03-10T16:39:00Z">
        <w:r w:rsidRPr="00316984" w:rsidDel="000E5EB5">
          <w:rPr>
            <w:rFonts w:asciiTheme="majorBidi" w:hAnsiTheme="majorBidi" w:cstheme="majorBidi"/>
          </w:rPr>
          <w:delText>6</w:delText>
        </w:r>
        <w:r w:rsidRPr="00316984" w:rsidDel="000E5EB5">
          <w:rPr>
            <w:rFonts w:asciiTheme="majorBidi" w:hAnsiTheme="majorBidi" w:cstheme="majorBidi"/>
            <w:vertAlign w:val="superscript"/>
          </w:rPr>
          <w:delText>th</w:delText>
        </w:r>
        <w:r w:rsidRPr="00316984" w:rsidDel="000E5EB5">
          <w:rPr>
            <w:rFonts w:asciiTheme="majorBidi" w:hAnsiTheme="majorBidi" w:cstheme="majorBidi"/>
          </w:rPr>
          <w:delText>-7</w:delText>
        </w:r>
        <w:r w:rsidRPr="00316984" w:rsidDel="000E5EB5">
          <w:rPr>
            <w:rFonts w:asciiTheme="majorBidi" w:hAnsiTheme="majorBidi" w:cstheme="majorBidi"/>
            <w:vertAlign w:val="superscript"/>
          </w:rPr>
          <w:delText>th</w:delText>
        </w:r>
      </w:del>
      <w:ins w:id="46" w:author="Larissa Tittl" w:date="2021-03-10T16:39:00Z">
        <w:r>
          <w:rPr>
            <w:rFonts w:asciiTheme="majorBidi" w:hAnsiTheme="majorBidi" w:cstheme="majorBidi"/>
          </w:rPr>
          <w:t>sixth to seventh</w:t>
        </w:r>
      </w:ins>
      <w:del w:id="47" w:author="Larissa Tittl" w:date="2021-03-10T16:39:00Z">
        <w:r w:rsidRPr="00316984" w:rsidDel="000E5EB5">
          <w:rPr>
            <w:rFonts w:asciiTheme="majorBidi" w:hAnsiTheme="majorBidi" w:cstheme="majorBidi"/>
          </w:rPr>
          <w:delText>-</w:delText>
        </w:r>
      </w:del>
      <w:r w:rsidRPr="00316984">
        <w:rPr>
          <w:rFonts w:asciiTheme="majorBidi" w:hAnsiTheme="majorBidi" w:cstheme="majorBidi"/>
        </w:rPr>
        <w:t xml:space="preserve"> century papyri from Nessana (Kraemer 1958: nos. 75, 79), the village is called Sobota/Sobata and not Soubeita. It is possible that Sobata was </w:t>
      </w:r>
      <w:del w:id="48" w:author="Larissa Tittl" w:date="2021-03-10T16:39:00Z">
        <w:r w:rsidRPr="00316984" w:rsidDel="000E5EB5">
          <w:rPr>
            <w:rFonts w:asciiTheme="majorBidi" w:hAnsiTheme="majorBidi" w:cstheme="majorBidi"/>
          </w:rPr>
          <w:delText xml:space="preserve">an </w:delText>
        </w:r>
      </w:del>
      <w:r w:rsidRPr="00316984">
        <w:rPr>
          <w:rFonts w:asciiTheme="majorBidi" w:hAnsiTheme="majorBidi" w:cstheme="majorBidi"/>
        </w:rPr>
        <w:t xml:space="preserve">equivalent in Greek to Soubeita, which </w:t>
      </w:r>
      <w:ins w:id="49" w:author="Susan" w:date="2021-03-10T10:19:00Z">
        <w:r>
          <w:rPr>
            <w:rFonts w:asciiTheme="majorBidi" w:hAnsiTheme="majorBidi" w:cstheme="majorBidi"/>
          </w:rPr>
          <w:t>may</w:t>
        </w:r>
      </w:ins>
      <w:del w:id="50" w:author="Susan" w:date="2021-03-10T10:19:00Z">
        <w:r w:rsidRPr="00316984" w:rsidDel="00597DFE">
          <w:rPr>
            <w:rFonts w:asciiTheme="majorBidi" w:hAnsiTheme="majorBidi" w:cstheme="majorBidi"/>
          </w:rPr>
          <w:delText>could</w:delText>
        </w:r>
      </w:del>
      <w:ins w:id="51" w:author="Larissa Tittl" w:date="2021-03-10T16:39:00Z">
        <w:r>
          <w:rPr>
            <w:rFonts w:asciiTheme="majorBidi" w:hAnsiTheme="majorBidi" w:cstheme="majorBidi"/>
          </w:rPr>
          <w:t xml:space="preserve"> have</w:t>
        </w:r>
      </w:ins>
      <w:del w:id="52" w:author="Larissa Tittl" w:date="2021-03-10T16:39:00Z">
        <w:r w:rsidRPr="00316984" w:rsidDel="000E5EB5">
          <w:rPr>
            <w:rFonts w:asciiTheme="majorBidi" w:hAnsiTheme="majorBidi" w:cstheme="majorBidi"/>
          </w:rPr>
          <w:delText>’ve</w:delText>
        </w:r>
      </w:del>
      <w:r w:rsidRPr="00316984">
        <w:rPr>
          <w:rFonts w:asciiTheme="majorBidi" w:hAnsiTheme="majorBidi" w:cstheme="majorBidi"/>
        </w:rPr>
        <w:t xml:space="preserve"> been </w:t>
      </w:r>
      <w:del w:id="53" w:author="Larissa Tittl" w:date="2021-03-10T16:39:00Z">
        <w:r w:rsidRPr="00316984" w:rsidDel="000E5EB5">
          <w:rPr>
            <w:rFonts w:asciiTheme="majorBidi" w:hAnsiTheme="majorBidi" w:cstheme="majorBidi"/>
          </w:rPr>
          <w:delText xml:space="preserve">of </w:delText>
        </w:r>
      </w:del>
      <w:r w:rsidRPr="00316984">
        <w:rPr>
          <w:rFonts w:asciiTheme="majorBidi" w:hAnsiTheme="majorBidi" w:cstheme="majorBidi"/>
        </w:rPr>
        <w:t xml:space="preserve">Aramaic </w:t>
      </w:r>
      <w:ins w:id="54" w:author="Larissa Tittl" w:date="2021-03-10T16:39:00Z">
        <w:r>
          <w:rPr>
            <w:rFonts w:asciiTheme="majorBidi" w:hAnsiTheme="majorBidi" w:cstheme="majorBidi"/>
          </w:rPr>
          <w:t xml:space="preserve">in </w:t>
        </w:r>
      </w:ins>
      <w:r w:rsidRPr="00316984">
        <w:rPr>
          <w:rFonts w:asciiTheme="majorBidi" w:hAnsiTheme="majorBidi" w:cstheme="majorBidi"/>
        </w:rPr>
        <w:t>origin. On the etymology of Shivta’s name, see Moor 2013: 81</w:t>
      </w:r>
      <w:ins w:id="55" w:author="Larissa Tittl" w:date="2021-03-10T16:39:00Z">
        <w:r>
          <w:rPr>
            <w:rFonts w:asciiTheme="majorBidi" w:hAnsiTheme="majorBidi" w:cstheme="majorBidi"/>
          </w:rPr>
          <w:t>–</w:t>
        </w:r>
      </w:ins>
      <w:del w:id="56" w:author="Larissa Tittl" w:date="2021-03-10T16:39:00Z">
        <w:r w:rsidRPr="00316984" w:rsidDel="000E5EB5">
          <w:rPr>
            <w:rFonts w:asciiTheme="majorBidi" w:hAnsiTheme="majorBidi" w:cstheme="majorBidi"/>
          </w:rPr>
          <w:delText>-</w:delText>
        </w:r>
      </w:del>
      <w:r w:rsidRPr="00316984">
        <w:rPr>
          <w:rFonts w:asciiTheme="majorBidi" w:hAnsiTheme="majorBidi" w:cstheme="majorBidi"/>
        </w:rPr>
        <w:t>2.</w:t>
      </w:r>
    </w:p>
    <w:p w14:paraId="419419B2" w14:textId="72CCF4F2" w:rsidR="00F06601" w:rsidRPr="00894120" w:rsidRDefault="00F06601" w:rsidP="007B5E0C">
      <w:pPr>
        <w:pStyle w:val="FootnoteText"/>
        <w:bidi w:val="0"/>
        <w:rPr>
          <w:rFonts w:asciiTheme="majorBidi" w:hAnsiTheme="majorBidi" w:cstheme="majorBidi"/>
        </w:rPr>
      </w:pPr>
      <w:r w:rsidRPr="00316984">
        <w:rPr>
          <w:rFonts w:asciiTheme="majorBidi" w:hAnsiTheme="majorBidi" w:cstheme="majorBidi"/>
        </w:rPr>
        <w:t xml:space="preserve">Claudine Dauphin argues that during </w:t>
      </w:r>
      <w:ins w:id="57" w:author="Larissa Tittl" w:date="2021-03-10T16:40:00Z">
        <w:r>
          <w:rPr>
            <w:rFonts w:asciiTheme="majorBidi" w:hAnsiTheme="majorBidi" w:cstheme="majorBidi"/>
          </w:rPr>
          <w:t xml:space="preserve">the </w:t>
        </w:r>
      </w:ins>
      <w:r w:rsidRPr="00316984">
        <w:rPr>
          <w:rFonts w:asciiTheme="majorBidi" w:hAnsiTheme="majorBidi" w:cstheme="majorBidi"/>
        </w:rPr>
        <w:t>Byzantine period</w:t>
      </w:r>
      <w:ins w:id="58" w:author="Larissa Tittl" w:date="2021-03-10T16:40:00Z">
        <w:r>
          <w:rPr>
            <w:rFonts w:asciiTheme="majorBidi" w:hAnsiTheme="majorBidi" w:cstheme="majorBidi"/>
          </w:rPr>
          <w:t>,</w:t>
        </w:r>
      </w:ins>
      <w:r w:rsidRPr="00316984">
        <w:rPr>
          <w:rFonts w:asciiTheme="majorBidi" w:hAnsiTheme="majorBidi" w:cstheme="majorBidi"/>
        </w:rPr>
        <w:t xml:space="preserve"> Shivta </w:t>
      </w:r>
      <w:del w:id="59" w:author="Larissa Tittl" w:date="2021-03-10T16:40:00Z">
        <w:r w:rsidRPr="00316984" w:rsidDel="000E5EB5">
          <w:rPr>
            <w:rFonts w:asciiTheme="majorBidi" w:hAnsiTheme="majorBidi" w:cstheme="majorBidi"/>
          </w:rPr>
          <w:delText xml:space="preserve">had </w:delText>
        </w:r>
      </w:del>
      <w:r w:rsidRPr="00316984">
        <w:rPr>
          <w:rFonts w:asciiTheme="majorBidi" w:hAnsiTheme="majorBidi" w:cstheme="majorBidi"/>
        </w:rPr>
        <w:t>evolved into a small town</w:t>
      </w:r>
      <w:ins w:id="60" w:author="Larissa Tittl" w:date="2021-03-10T16:40:00Z">
        <w:r>
          <w:rPr>
            <w:rFonts w:asciiTheme="majorBidi" w:hAnsiTheme="majorBidi" w:cstheme="majorBidi"/>
          </w:rPr>
          <w:t>;</w:t>
        </w:r>
      </w:ins>
      <w:r w:rsidRPr="00316984">
        <w:rPr>
          <w:rFonts w:asciiTheme="majorBidi" w:hAnsiTheme="majorBidi" w:cstheme="majorBidi"/>
        </w:rPr>
        <w:t xml:space="preserve"> </w:t>
      </w:r>
      <w:del w:id="61" w:author="Larissa Tittl" w:date="2021-03-10T16:40:00Z">
        <w:r w:rsidRPr="00316984" w:rsidDel="000E5EB5">
          <w:rPr>
            <w:rFonts w:asciiTheme="majorBidi" w:hAnsiTheme="majorBidi" w:cstheme="majorBidi"/>
          </w:rPr>
          <w:delText xml:space="preserve">with </w:delText>
        </w:r>
      </w:del>
      <w:r w:rsidRPr="00316984">
        <w:rPr>
          <w:rFonts w:asciiTheme="majorBidi" w:hAnsiTheme="majorBidi" w:cstheme="majorBidi"/>
        </w:rPr>
        <w:t xml:space="preserve">its population </w:t>
      </w:r>
      <w:del w:id="62" w:author="Larissa Tittl" w:date="2021-03-10T16:40:00Z">
        <w:r w:rsidRPr="00316984" w:rsidDel="000E5EB5">
          <w:rPr>
            <w:rFonts w:asciiTheme="majorBidi" w:hAnsiTheme="majorBidi" w:cstheme="majorBidi"/>
          </w:rPr>
          <w:delText xml:space="preserve">having </w:delText>
        </w:r>
      </w:del>
      <w:ins w:id="63" w:author="Larissa Tittl" w:date="2021-03-10T16:40:00Z">
        <w:r>
          <w:rPr>
            <w:rFonts w:asciiTheme="majorBidi" w:hAnsiTheme="majorBidi" w:cstheme="majorBidi"/>
          </w:rPr>
          <w:t>had</w:t>
        </w:r>
        <w:r w:rsidRPr="00316984">
          <w:rPr>
            <w:rFonts w:asciiTheme="majorBidi" w:hAnsiTheme="majorBidi" w:cstheme="majorBidi"/>
          </w:rPr>
          <w:t xml:space="preserve"> </w:t>
        </w:r>
      </w:ins>
      <w:r w:rsidRPr="00316984">
        <w:rPr>
          <w:rFonts w:asciiTheme="majorBidi" w:hAnsiTheme="majorBidi" w:cstheme="majorBidi"/>
        </w:rPr>
        <w:t xml:space="preserve">increased and agriculture </w:t>
      </w:r>
      <w:ins w:id="64" w:author="Larissa Tittl" w:date="2021-03-10T16:40:00Z">
        <w:r>
          <w:rPr>
            <w:rFonts w:asciiTheme="majorBidi" w:hAnsiTheme="majorBidi" w:cstheme="majorBidi"/>
          </w:rPr>
          <w:t xml:space="preserve">had </w:t>
        </w:r>
      </w:ins>
      <w:r w:rsidRPr="00316984">
        <w:rPr>
          <w:rFonts w:asciiTheme="majorBidi" w:hAnsiTheme="majorBidi" w:cstheme="majorBidi"/>
        </w:rPr>
        <w:t xml:space="preserve">intensified, indicating a status similar that of </w:t>
      </w:r>
      <w:del w:id="65" w:author="Academic Language Experts" w:date="2021-03-17T17:45:00Z">
        <w:r w:rsidRPr="00316984" w:rsidDel="00F00036">
          <w:rPr>
            <w:rFonts w:asciiTheme="majorBidi" w:hAnsiTheme="majorBidi" w:cstheme="majorBidi"/>
          </w:rPr>
          <w:delText xml:space="preserve">to </w:delText>
        </w:r>
      </w:del>
      <w:del w:id="66" w:author="Larissa Tittl" w:date="2021-03-10T16:40:00Z">
        <w:r w:rsidRPr="00316984" w:rsidDel="000E5EB5">
          <w:rPr>
            <w:rFonts w:asciiTheme="majorBidi" w:hAnsiTheme="majorBidi" w:cstheme="majorBidi"/>
          </w:rPr>
          <w:delText xml:space="preserve">the </w:delText>
        </w:r>
      </w:del>
      <w:r w:rsidRPr="00316984">
        <w:rPr>
          <w:rFonts w:asciiTheme="majorBidi" w:hAnsiTheme="majorBidi" w:cstheme="majorBidi"/>
        </w:rPr>
        <w:t>Jewish settlements in the Golan (</w:t>
      </w:r>
      <w:r w:rsidRPr="00316984">
        <w:rPr>
          <w:rFonts w:asciiTheme="majorBidi" w:hAnsiTheme="majorBidi" w:cstheme="majorBidi"/>
          <w:i/>
          <w:iCs/>
        </w:rPr>
        <w:t>ayarot</w:t>
      </w:r>
      <w:r w:rsidRPr="00316984">
        <w:rPr>
          <w:rFonts w:asciiTheme="majorBidi" w:hAnsiTheme="majorBidi" w:cstheme="majorBidi"/>
        </w:rPr>
        <w:t>) (Dauphin 1987:259</w:t>
      </w:r>
      <w:ins w:id="67" w:author="Larissa Tittl" w:date="2021-03-10T16:40:00Z">
        <w:r>
          <w:rPr>
            <w:rFonts w:asciiTheme="majorBidi" w:hAnsiTheme="majorBidi" w:cstheme="majorBidi"/>
          </w:rPr>
          <w:t>–</w:t>
        </w:r>
      </w:ins>
      <w:del w:id="68" w:author="Larissa Tittl" w:date="2021-03-10T16:40:00Z">
        <w:r w:rsidRPr="00316984" w:rsidDel="000E5EB5">
          <w:rPr>
            <w:rFonts w:asciiTheme="majorBidi" w:hAnsiTheme="majorBidi" w:cstheme="majorBidi"/>
          </w:rPr>
          <w:delText>-</w:delText>
        </w:r>
      </w:del>
      <w:r w:rsidRPr="00316984">
        <w:rPr>
          <w:rFonts w:asciiTheme="majorBidi" w:hAnsiTheme="majorBidi" w:cstheme="majorBidi"/>
        </w:rPr>
        <w:t xml:space="preserve">262). We prefer to follow Hirschfeld (1997; 2003) and </w:t>
      </w:r>
      <w:del w:id="69" w:author="Academic Language Experts" w:date="2021-03-17T17:45:00Z">
        <w:r w:rsidRPr="00316984" w:rsidDel="00F00036">
          <w:rPr>
            <w:rFonts w:asciiTheme="majorBidi" w:hAnsiTheme="majorBidi" w:cstheme="majorBidi"/>
          </w:rPr>
          <w:delText xml:space="preserve">to </w:delText>
        </w:r>
      </w:del>
      <w:r w:rsidRPr="00316984">
        <w:rPr>
          <w:rFonts w:asciiTheme="majorBidi" w:hAnsiTheme="majorBidi" w:cstheme="majorBidi"/>
        </w:rPr>
        <w:t>refer to Shivta as a village under the administrative jurisdiction of Elusa (Elliott 1982: 36, 58)</w:t>
      </w:r>
      <w:r w:rsidRPr="00316984">
        <w:rPr>
          <w:rFonts w:asciiTheme="majorBidi" w:hAnsiTheme="majorBidi" w:cstheme="majorBidi"/>
          <w:color w:val="333333"/>
          <w:shd w:val="clear" w:color="auto" w:fill="FFFFFF"/>
        </w:rPr>
        <w:t>.</w:t>
      </w:r>
    </w:p>
  </w:footnote>
  <w:footnote w:id="2">
    <w:p w14:paraId="69AA86F8" w14:textId="65DB7AC9" w:rsidR="00F06601" w:rsidRPr="008D7A64" w:rsidRDefault="00F06601" w:rsidP="00E4798E">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color w:val="221E1F"/>
        </w:rPr>
        <w:t>The most recent excavation seasons in Shivta were conducted by Tepper and Bar-Oz (2016</w:t>
      </w:r>
      <w:ins w:id="85" w:author="Larissa Tittl" w:date="2021-03-10T16:40:00Z">
        <w:r>
          <w:rPr>
            <w:rFonts w:asciiTheme="majorBidi" w:hAnsiTheme="majorBidi" w:cstheme="majorBidi"/>
            <w:color w:val="221E1F"/>
          </w:rPr>
          <w:t>–</w:t>
        </w:r>
      </w:ins>
      <w:del w:id="86" w:author="Larissa Tittl" w:date="2021-03-10T16:40:00Z">
        <w:r w:rsidRPr="00316984" w:rsidDel="000E5EB5">
          <w:rPr>
            <w:rFonts w:asciiTheme="majorBidi" w:hAnsiTheme="majorBidi" w:cstheme="majorBidi"/>
            <w:color w:val="221E1F"/>
          </w:rPr>
          <w:delText>-</w:delText>
        </w:r>
      </w:del>
      <w:r w:rsidRPr="00316984">
        <w:rPr>
          <w:rFonts w:asciiTheme="majorBidi" w:hAnsiTheme="majorBidi" w:cstheme="majorBidi"/>
          <w:color w:val="221E1F"/>
        </w:rPr>
        <w:t>2017; 2018</w:t>
      </w:r>
      <w:ins w:id="87" w:author="Larissa Tittl" w:date="2021-03-10T16:40:00Z">
        <w:r>
          <w:rPr>
            <w:rFonts w:asciiTheme="majorBidi" w:hAnsiTheme="majorBidi" w:cstheme="majorBidi"/>
            <w:color w:val="221E1F"/>
          </w:rPr>
          <w:t>–</w:t>
        </w:r>
      </w:ins>
      <w:del w:id="88" w:author="Larissa Tittl" w:date="2021-03-10T16:40:00Z">
        <w:r w:rsidRPr="00316984" w:rsidDel="000E5EB5">
          <w:rPr>
            <w:rFonts w:asciiTheme="majorBidi" w:hAnsiTheme="majorBidi" w:cstheme="majorBidi"/>
            <w:color w:val="221E1F"/>
          </w:rPr>
          <w:delText>-</w:delText>
        </w:r>
      </w:del>
      <w:r w:rsidRPr="00316984">
        <w:rPr>
          <w:rFonts w:asciiTheme="majorBidi" w:hAnsiTheme="majorBidi" w:cstheme="majorBidi"/>
          <w:color w:val="221E1F"/>
        </w:rPr>
        <w:t>2019).</w:t>
      </w:r>
      <w:r>
        <w:rPr>
          <w:rFonts w:asciiTheme="majorBidi" w:hAnsiTheme="majorBidi" w:cstheme="majorBidi"/>
          <w:color w:val="221E1F"/>
        </w:rPr>
        <w:t xml:space="preserve"> </w:t>
      </w:r>
      <w:r w:rsidRPr="008D7A64">
        <w:rPr>
          <w:rFonts w:asciiTheme="majorBidi" w:hAnsiTheme="majorBidi" w:cstheme="majorBidi"/>
          <w:color w:val="221E1F"/>
        </w:rPr>
        <w:t>For earlier research and exploration see</w:t>
      </w:r>
      <w:del w:id="89" w:author="Larissa Tittl" w:date="2021-03-10T16:40:00Z">
        <w:r w:rsidRPr="008D7A64" w:rsidDel="000E5EB5">
          <w:rPr>
            <w:rFonts w:asciiTheme="majorBidi" w:hAnsiTheme="majorBidi" w:cstheme="majorBidi"/>
            <w:color w:val="221E1F"/>
          </w:rPr>
          <w:delText>,</w:delText>
        </w:r>
      </w:del>
      <w:r w:rsidRPr="008D7A64">
        <w:rPr>
          <w:rFonts w:asciiTheme="majorBidi" w:hAnsiTheme="majorBidi" w:cstheme="majorBidi"/>
          <w:color w:val="221E1F"/>
        </w:rPr>
        <w:t xml:space="preserve"> </w:t>
      </w:r>
      <w:r w:rsidRPr="008D7A64">
        <w:rPr>
          <w:rFonts w:asciiTheme="majorBidi" w:eastAsia="Times New Roman" w:hAnsiTheme="majorBidi" w:cstheme="majorBidi"/>
          <w:lang w:eastAsia="he-IL"/>
        </w:rPr>
        <w:t>Fischer, M. and Tepper</w:t>
      </w:r>
      <w:r w:rsidRPr="008D7A64">
        <w:rPr>
          <w:rFonts w:asciiTheme="majorBidi" w:hAnsiTheme="majorBidi" w:cstheme="majorBidi"/>
          <w:color w:val="221E1F"/>
        </w:rPr>
        <w:t xml:space="preserve"> 2021</w:t>
      </w:r>
      <w:del w:id="90" w:author="Larissa Tittl" w:date="2021-03-10T16:41:00Z">
        <w:r w:rsidRPr="008D7A64" w:rsidDel="000E5EB5">
          <w:rPr>
            <w:rFonts w:asciiTheme="majorBidi" w:hAnsiTheme="majorBidi" w:cstheme="majorBidi"/>
            <w:color w:val="221E1F"/>
          </w:rPr>
          <w:delText xml:space="preserve">, </w:delText>
        </w:r>
      </w:del>
      <w:ins w:id="91" w:author="Larissa Tittl" w:date="2021-03-10T16:41:00Z">
        <w:r>
          <w:rPr>
            <w:rFonts w:asciiTheme="majorBidi" w:hAnsiTheme="majorBidi" w:cstheme="majorBidi"/>
            <w:color w:val="221E1F"/>
          </w:rPr>
          <w:t>;</w:t>
        </w:r>
        <w:r w:rsidRPr="008D7A64">
          <w:rPr>
            <w:rFonts w:asciiTheme="majorBidi" w:hAnsiTheme="majorBidi" w:cstheme="majorBidi"/>
            <w:color w:val="221E1F"/>
          </w:rPr>
          <w:t xml:space="preserve"> </w:t>
        </w:r>
      </w:ins>
      <w:r w:rsidRPr="008D7A64">
        <w:rPr>
          <w:rFonts w:asciiTheme="majorBidi" w:hAnsiTheme="majorBidi" w:cstheme="majorBidi"/>
          <w:color w:val="221E1F"/>
        </w:rPr>
        <w:t>Hirshfield 2006.</w:t>
      </w:r>
    </w:p>
  </w:footnote>
  <w:footnote w:id="3">
    <w:p w14:paraId="4E08D8F8" w14:textId="4C84A42A" w:rsidR="00F06601" w:rsidRPr="00316984" w:rsidRDefault="00F06601"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Pr>
        <w:t xml:space="preserve"> </w:t>
      </w:r>
      <w:r w:rsidRPr="00894120">
        <w:rPr>
          <w:rFonts w:asciiTheme="majorBidi" w:hAnsiTheme="majorBidi" w:cstheme="majorBidi"/>
          <w:color w:val="221E1F"/>
        </w:rPr>
        <w:t xml:space="preserve">The </w:t>
      </w:r>
      <w:del w:id="176" w:author="Larissa Tittl" w:date="2021-03-10T16:42:00Z">
        <w:r w:rsidRPr="00894120" w:rsidDel="0098572A">
          <w:rPr>
            <w:rFonts w:asciiTheme="majorBidi" w:hAnsiTheme="majorBidi" w:cstheme="majorBidi"/>
            <w:color w:val="221E1F"/>
          </w:rPr>
          <w:delText xml:space="preserve">function of the </w:delText>
        </w:r>
      </w:del>
      <w:r w:rsidRPr="00894120">
        <w:rPr>
          <w:rFonts w:asciiTheme="majorBidi" w:hAnsiTheme="majorBidi" w:cstheme="majorBidi"/>
          <w:color w:val="221E1F"/>
        </w:rPr>
        <w:t>North Church complex</w:t>
      </w:r>
      <w:ins w:id="177" w:author="Larissa Tittl" w:date="2021-03-10T16:42:00Z">
        <w:r>
          <w:rPr>
            <w:rFonts w:asciiTheme="majorBidi" w:hAnsiTheme="majorBidi" w:cstheme="majorBidi"/>
            <w:color w:val="221E1F"/>
          </w:rPr>
          <w:t>’s function as a</w:t>
        </w:r>
      </w:ins>
      <w:r w:rsidRPr="00894120">
        <w:rPr>
          <w:rFonts w:asciiTheme="majorBidi" w:hAnsiTheme="majorBidi" w:cstheme="majorBidi"/>
          <w:color w:val="221E1F"/>
        </w:rPr>
        <w:t xml:space="preserve"> </w:t>
      </w:r>
      <w:del w:id="178" w:author="Larissa Tittl" w:date="2021-03-10T16:41:00Z">
        <w:r w:rsidRPr="00894120" w:rsidDel="0098572A">
          <w:rPr>
            <w:rFonts w:asciiTheme="majorBidi" w:hAnsiTheme="majorBidi" w:cstheme="majorBidi"/>
            <w:color w:val="221E1F"/>
          </w:rPr>
          <w:delText xml:space="preserve">as a </w:delText>
        </w:r>
      </w:del>
      <w:r w:rsidRPr="00894120">
        <w:rPr>
          <w:rFonts w:asciiTheme="majorBidi" w:hAnsiTheme="majorBidi" w:cstheme="majorBidi"/>
          <w:color w:val="221E1F"/>
        </w:rPr>
        <w:t xml:space="preserve">monastery depends on the interpretation of </w:t>
      </w:r>
      <w:del w:id="179" w:author="Academic Language Experts" w:date="2021-03-17T17:46:00Z">
        <w:r w:rsidRPr="00894120" w:rsidDel="00F00036">
          <w:rPr>
            <w:rFonts w:asciiTheme="majorBidi" w:hAnsiTheme="majorBidi" w:cstheme="majorBidi"/>
            <w:i/>
            <w:iCs/>
            <w:color w:val="221E1F"/>
          </w:rPr>
          <w:delText>insula</w:delText>
        </w:r>
        <w:r w:rsidRPr="00894120" w:rsidDel="00F00036">
          <w:rPr>
            <w:rFonts w:asciiTheme="majorBidi" w:hAnsiTheme="majorBidi" w:cstheme="majorBidi"/>
            <w:color w:val="221E1F"/>
          </w:rPr>
          <w:delText xml:space="preserve"> </w:delText>
        </w:r>
      </w:del>
      <w:ins w:id="180" w:author="Academic Language Experts" w:date="2021-03-17T17:46:00Z">
        <w:r>
          <w:rPr>
            <w:rFonts w:asciiTheme="majorBidi" w:hAnsiTheme="majorBidi" w:cstheme="majorBidi"/>
            <w:i/>
            <w:iCs/>
            <w:color w:val="221E1F"/>
          </w:rPr>
          <w:t>I</w:t>
        </w:r>
        <w:r w:rsidRPr="00894120">
          <w:rPr>
            <w:rFonts w:asciiTheme="majorBidi" w:hAnsiTheme="majorBidi" w:cstheme="majorBidi"/>
            <w:i/>
            <w:iCs/>
            <w:color w:val="221E1F"/>
          </w:rPr>
          <w:t>nsula</w:t>
        </w:r>
        <w:r w:rsidRPr="00894120">
          <w:rPr>
            <w:rFonts w:asciiTheme="majorBidi" w:hAnsiTheme="majorBidi" w:cstheme="majorBidi"/>
            <w:color w:val="221E1F"/>
          </w:rPr>
          <w:t xml:space="preserve"> </w:t>
        </w:r>
      </w:ins>
      <w:del w:id="181" w:author="Academic Language Experts" w:date="2021-03-17T17:46:00Z">
        <w:r w:rsidRPr="00894120" w:rsidDel="00F00036">
          <w:rPr>
            <w:rFonts w:asciiTheme="majorBidi" w:hAnsiTheme="majorBidi" w:cstheme="majorBidi"/>
            <w:color w:val="221E1F"/>
          </w:rPr>
          <w:delText xml:space="preserve">1 </w:delText>
        </w:r>
      </w:del>
      <w:ins w:id="182" w:author="Academic Language Experts" w:date="2021-03-17T17:46:00Z">
        <w:r>
          <w:rPr>
            <w:rFonts w:asciiTheme="majorBidi" w:hAnsiTheme="majorBidi" w:cstheme="majorBidi"/>
            <w:color w:val="221E1F"/>
          </w:rPr>
          <w:t>I</w:t>
        </w:r>
        <w:r w:rsidRPr="00894120">
          <w:rPr>
            <w:rFonts w:asciiTheme="majorBidi" w:hAnsiTheme="majorBidi" w:cstheme="majorBidi"/>
            <w:color w:val="221E1F"/>
          </w:rPr>
          <w:t xml:space="preserve"> </w:t>
        </w:r>
      </w:ins>
      <w:r w:rsidRPr="00894120">
        <w:rPr>
          <w:rFonts w:asciiTheme="majorBidi" w:hAnsiTheme="majorBidi" w:cstheme="majorBidi"/>
          <w:color w:val="221E1F"/>
        </w:rPr>
        <w:t>(excavated by Colt)</w:t>
      </w:r>
      <w:ins w:id="183" w:author="Larissa Tittl" w:date="2021-03-10T16:42:00Z">
        <w:r>
          <w:rPr>
            <w:rFonts w:asciiTheme="majorBidi" w:hAnsiTheme="majorBidi" w:cstheme="majorBidi"/>
            <w:color w:val="221E1F"/>
          </w:rPr>
          <w:t>—</w:t>
        </w:r>
      </w:ins>
      <w:del w:id="184" w:author="Larissa Tittl" w:date="2021-03-10T16:42:00Z">
        <w:r w:rsidRPr="00894120" w:rsidDel="0098572A">
          <w:rPr>
            <w:rFonts w:asciiTheme="majorBidi" w:hAnsiTheme="majorBidi" w:cstheme="majorBidi"/>
            <w:color w:val="221E1F"/>
          </w:rPr>
          <w:delText xml:space="preserve"> </w:delText>
        </w:r>
      </w:del>
      <w:r w:rsidRPr="00894120">
        <w:rPr>
          <w:rFonts w:asciiTheme="majorBidi" w:hAnsiTheme="majorBidi" w:cstheme="majorBidi"/>
          <w:color w:val="221E1F"/>
        </w:rPr>
        <w:t>adjacent to it</w:t>
      </w:r>
      <w:del w:id="185" w:author="Larissa Tittl" w:date="2021-03-10T16:42:00Z">
        <w:r w:rsidRPr="00894120" w:rsidDel="0098572A">
          <w:rPr>
            <w:rFonts w:asciiTheme="majorBidi" w:hAnsiTheme="majorBidi" w:cstheme="majorBidi"/>
            <w:color w:val="221E1F"/>
          </w:rPr>
          <w:delText>,</w:delText>
        </w:r>
      </w:del>
      <w:ins w:id="186" w:author="Larissa Tittl" w:date="2021-03-10T16:42:00Z">
        <w:r>
          <w:rPr>
            <w:rFonts w:asciiTheme="majorBidi" w:hAnsiTheme="majorBidi" w:cstheme="majorBidi"/>
            <w:color w:val="221E1F"/>
          </w:rPr>
          <w:t>—</w:t>
        </w:r>
      </w:ins>
      <w:del w:id="187" w:author="Larissa Tittl" w:date="2021-03-10T16:42:00Z">
        <w:r w:rsidRPr="00894120" w:rsidDel="0098572A">
          <w:rPr>
            <w:rFonts w:asciiTheme="majorBidi" w:hAnsiTheme="majorBidi" w:cstheme="majorBidi"/>
            <w:color w:val="221E1F"/>
          </w:rPr>
          <w:delText xml:space="preserve"> </w:delText>
        </w:r>
      </w:del>
      <w:r w:rsidRPr="00894120">
        <w:rPr>
          <w:rFonts w:asciiTheme="majorBidi" w:hAnsiTheme="majorBidi" w:cstheme="majorBidi"/>
          <w:color w:val="221E1F"/>
        </w:rPr>
        <w:t xml:space="preserve">as either monastic quarters or a local commercial center (Rosenthal 1974; Segal 1983 vs Negev 1993; Hirschfeld 2003; see also Tepper 2019a). </w:t>
      </w:r>
      <w:del w:id="188" w:author="Larissa Tittl" w:date="2021-03-10T16:42:00Z">
        <w:r w:rsidRPr="00316984" w:rsidDel="0098572A">
          <w:rPr>
            <w:rFonts w:asciiTheme="majorBidi" w:hAnsiTheme="majorBidi" w:cstheme="majorBidi"/>
          </w:rPr>
          <w:delText xml:space="preserve">Identified </w:delText>
        </w:r>
      </w:del>
      <w:ins w:id="189" w:author="Larissa Tittl" w:date="2021-03-10T16:42:00Z">
        <w:r>
          <w:rPr>
            <w:rFonts w:asciiTheme="majorBidi" w:hAnsiTheme="majorBidi" w:cstheme="majorBidi"/>
          </w:rPr>
          <w:t>The identification</w:t>
        </w:r>
        <w:r w:rsidRPr="00316984">
          <w:rPr>
            <w:rFonts w:asciiTheme="majorBidi" w:hAnsiTheme="majorBidi" w:cstheme="majorBidi"/>
          </w:rPr>
          <w:t xml:space="preserve"> </w:t>
        </w:r>
      </w:ins>
      <w:r w:rsidRPr="00316984">
        <w:rPr>
          <w:rFonts w:asciiTheme="majorBidi" w:hAnsiTheme="majorBidi" w:cstheme="majorBidi"/>
        </w:rPr>
        <w:t xml:space="preserve">of a garden </w:t>
      </w:r>
      <w:del w:id="190" w:author="Larissa Tittl" w:date="2021-03-10T16:43:00Z">
        <w:r w:rsidRPr="00316984" w:rsidDel="0098572A">
          <w:rPr>
            <w:rFonts w:asciiTheme="majorBidi" w:hAnsiTheme="majorBidi" w:cstheme="majorBidi"/>
          </w:rPr>
          <w:delText>in the back of</w:delText>
        </w:r>
      </w:del>
      <w:ins w:id="191" w:author="Larissa Tittl" w:date="2021-03-10T16:43:00Z">
        <w:r>
          <w:rPr>
            <w:rFonts w:asciiTheme="majorBidi" w:hAnsiTheme="majorBidi" w:cstheme="majorBidi"/>
          </w:rPr>
          <w:t>to the rear of</w:t>
        </w:r>
      </w:ins>
      <w:r w:rsidRPr="00316984">
        <w:rPr>
          <w:rFonts w:asciiTheme="majorBidi" w:hAnsiTheme="majorBidi" w:cstheme="majorBidi"/>
        </w:rPr>
        <w:t xml:space="preserve"> the North Church, near </w:t>
      </w:r>
      <w:r w:rsidRPr="00316984">
        <w:rPr>
          <w:rFonts w:asciiTheme="majorBidi" w:hAnsiTheme="majorBidi" w:cstheme="majorBidi"/>
          <w:i/>
          <w:iCs/>
        </w:rPr>
        <w:t>Insula</w:t>
      </w:r>
      <w:r w:rsidRPr="00316984">
        <w:rPr>
          <w:rFonts w:asciiTheme="majorBidi" w:hAnsiTheme="majorBidi" w:cstheme="majorBidi"/>
        </w:rPr>
        <w:t xml:space="preserve"> I, might support the assumption </w:t>
      </w:r>
      <w:r>
        <w:rPr>
          <w:rFonts w:asciiTheme="majorBidi" w:hAnsiTheme="majorBidi" w:cstheme="majorBidi"/>
        </w:rPr>
        <w:t>that it was</w:t>
      </w:r>
      <w:r w:rsidRPr="00316984">
        <w:rPr>
          <w:rFonts w:asciiTheme="majorBidi" w:hAnsiTheme="majorBidi" w:cstheme="majorBidi"/>
        </w:rPr>
        <w:t xml:space="preserve"> a monastery (Langgut et al. 2020).</w:t>
      </w:r>
      <w:r w:rsidRPr="00316984">
        <w:rPr>
          <w:rFonts w:asciiTheme="majorBidi" w:hAnsiTheme="majorBidi" w:cstheme="majorBidi"/>
          <w:rtl/>
        </w:rPr>
        <w:t xml:space="preserve"> </w:t>
      </w:r>
    </w:p>
  </w:footnote>
  <w:footnote w:id="4">
    <w:p w14:paraId="44788C1E" w14:textId="21DD75ED" w:rsidR="00F06601" w:rsidRPr="00894120" w:rsidRDefault="00F06601" w:rsidP="008D7A64">
      <w:pPr>
        <w:autoSpaceDE w:val="0"/>
        <w:autoSpaceDN w:val="0"/>
        <w:bidi w:val="0"/>
        <w:adjustRightInd w:val="0"/>
        <w:spacing w:after="0" w:line="240" w:lineRule="auto"/>
        <w:rPr>
          <w:rFonts w:asciiTheme="majorBidi" w:eastAsia="MinionPro-Regular" w:hAnsiTheme="majorBidi" w:cstheme="majorBidi"/>
          <w:sz w:val="20"/>
          <w:szCs w:val="20"/>
        </w:rPr>
      </w:pPr>
      <w:r w:rsidRPr="00316984">
        <w:rPr>
          <w:rStyle w:val="FootnoteReference"/>
          <w:rFonts w:asciiTheme="majorBidi" w:hAnsiTheme="majorBidi" w:cstheme="majorBidi"/>
          <w:sz w:val="20"/>
          <w:szCs w:val="20"/>
        </w:rPr>
        <w:footnoteRef/>
      </w:r>
      <w:r w:rsidRPr="00316984">
        <w:rPr>
          <w:rFonts w:asciiTheme="majorBidi" w:hAnsiTheme="majorBidi" w:cstheme="majorBidi"/>
          <w:sz w:val="20"/>
          <w:szCs w:val="20"/>
          <w:rtl/>
        </w:rPr>
        <w:t xml:space="preserve"> </w:t>
      </w:r>
      <w:r>
        <w:rPr>
          <w:rFonts w:asciiTheme="majorBidi" w:hAnsiTheme="majorBidi" w:cstheme="majorBidi"/>
          <w:sz w:val="20"/>
          <w:szCs w:val="20"/>
        </w:rPr>
        <w:t xml:space="preserve">According to early publications by </w:t>
      </w:r>
      <w:r w:rsidRPr="008D7A64">
        <w:rPr>
          <w:rFonts w:asciiTheme="majorBidi" w:hAnsiTheme="majorBidi" w:cstheme="majorBidi"/>
          <w:sz w:val="20"/>
          <w:szCs w:val="20"/>
        </w:rPr>
        <w:t xml:space="preserve">Colt (1948: figs. 9, 10).  </w:t>
      </w:r>
    </w:p>
  </w:footnote>
  <w:footnote w:id="5">
    <w:p w14:paraId="5FA4358F" w14:textId="5D24DB84" w:rsidR="00F06601" w:rsidRPr="00316984" w:rsidRDefault="00F06601"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While most scholars suggest that South Church in Shivta was built earlier than the North</w:t>
      </w:r>
      <w:ins w:id="250" w:author="Susan" w:date="2021-03-10T10:24:00Z">
        <w:r>
          <w:rPr>
            <w:rFonts w:asciiTheme="majorBidi" w:hAnsiTheme="majorBidi" w:cstheme="majorBidi"/>
          </w:rPr>
          <w:t xml:space="preserve"> Church</w:t>
        </w:r>
      </w:ins>
      <w:r w:rsidRPr="00316984">
        <w:rPr>
          <w:rFonts w:asciiTheme="majorBidi" w:hAnsiTheme="majorBidi" w:cstheme="majorBidi"/>
        </w:rPr>
        <w:t>, Negev proposes the</w:t>
      </w:r>
      <w:r>
        <w:rPr>
          <w:rFonts w:asciiTheme="majorBidi" w:hAnsiTheme="majorBidi" w:cstheme="majorBidi"/>
        </w:rPr>
        <w:t xml:space="preserve"> same early</w:t>
      </w:r>
      <w:ins w:id="251" w:author="Larissa Tittl" w:date="2021-03-10T16:43:00Z">
        <w:r>
          <w:rPr>
            <w:rFonts w:asciiTheme="majorBidi" w:hAnsiTheme="majorBidi" w:cstheme="majorBidi"/>
          </w:rPr>
          <w:t xml:space="preserve"> first-phase</w:t>
        </w:r>
      </w:ins>
      <w:r w:rsidRPr="00316984">
        <w:rPr>
          <w:rFonts w:asciiTheme="majorBidi" w:hAnsiTheme="majorBidi" w:cstheme="majorBidi"/>
        </w:rPr>
        <w:t xml:space="preserve"> date for </w:t>
      </w:r>
      <w:del w:id="252" w:author="Larissa Tittl" w:date="2021-03-10T16:43:00Z">
        <w:r w:rsidRPr="00316984" w:rsidDel="0098572A">
          <w:rPr>
            <w:rFonts w:asciiTheme="majorBidi" w:hAnsiTheme="majorBidi" w:cstheme="majorBidi"/>
          </w:rPr>
          <w:delText xml:space="preserve">the first phase to </w:delText>
        </w:r>
      </w:del>
      <w:r w:rsidRPr="00316984">
        <w:rPr>
          <w:rFonts w:asciiTheme="majorBidi" w:hAnsiTheme="majorBidi" w:cstheme="majorBidi"/>
        </w:rPr>
        <w:t xml:space="preserve">both. He dates the Central Church to the </w:t>
      </w:r>
      <w:del w:id="253" w:author="Larissa Tittl" w:date="2021-03-10T16:43:00Z">
        <w:r w:rsidRPr="00316984" w:rsidDel="0098572A">
          <w:rPr>
            <w:rFonts w:asciiTheme="majorBidi" w:hAnsiTheme="majorBidi" w:cstheme="majorBidi"/>
          </w:rPr>
          <w:delText>7</w:delText>
        </w:r>
        <w:r w:rsidRPr="00316984" w:rsidDel="0098572A">
          <w:rPr>
            <w:rFonts w:asciiTheme="majorBidi" w:hAnsiTheme="majorBidi" w:cstheme="majorBidi"/>
            <w:vertAlign w:val="superscript"/>
          </w:rPr>
          <w:delText>th</w:delText>
        </w:r>
        <w:r w:rsidRPr="00316984" w:rsidDel="0098572A">
          <w:rPr>
            <w:rFonts w:asciiTheme="majorBidi" w:hAnsiTheme="majorBidi" w:cstheme="majorBidi"/>
          </w:rPr>
          <w:delText xml:space="preserve"> </w:delText>
        </w:r>
      </w:del>
      <w:ins w:id="254" w:author="Larissa Tittl" w:date="2021-03-10T16:43:00Z">
        <w:r>
          <w:rPr>
            <w:rFonts w:asciiTheme="majorBidi" w:hAnsiTheme="majorBidi" w:cstheme="majorBidi"/>
          </w:rPr>
          <w:t>seventh</w:t>
        </w:r>
        <w:r w:rsidRPr="00316984">
          <w:rPr>
            <w:rFonts w:asciiTheme="majorBidi" w:hAnsiTheme="majorBidi" w:cstheme="majorBidi"/>
          </w:rPr>
          <w:t xml:space="preserve"> </w:t>
        </w:r>
      </w:ins>
      <w:r w:rsidRPr="00316984">
        <w:rPr>
          <w:rFonts w:asciiTheme="majorBidi" w:hAnsiTheme="majorBidi" w:cstheme="majorBidi"/>
        </w:rPr>
        <w:t>century (Negev 1989: 129</w:t>
      </w:r>
      <w:ins w:id="255" w:author="Larissa Tittl" w:date="2021-03-10T16:43:00Z">
        <w:r>
          <w:rPr>
            <w:rFonts w:asciiTheme="majorBidi" w:hAnsiTheme="majorBidi" w:cstheme="majorBidi"/>
          </w:rPr>
          <w:t>–</w:t>
        </w:r>
      </w:ins>
      <w:del w:id="256" w:author="Larissa Tittl" w:date="2021-03-10T16:43:00Z">
        <w:r w:rsidRPr="00316984" w:rsidDel="0098572A">
          <w:rPr>
            <w:rFonts w:asciiTheme="majorBidi" w:hAnsiTheme="majorBidi" w:cstheme="majorBidi"/>
          </w:rPr>
          <w:delText>-</w:delText>
        </w:r>
      </w:del>
      <w:r w:rsidRPr="00316984">
        <w:rPr>
          <w:rFonts w:asciiTheme="majorBidi" w:hAnsiTheme="majorBidi" w:cstheme="majorBidi"/>
        </w:rPr>
        <w:t>142).</w:t>
      </w:r>
    </w:p>
  </w:footnote>
  <w:footnote w:id="6">
    <w:p w14:paraId="39A7A6E9" w14:textId="236166FB" w:rsidR="00F06601" w:rsidRPr="00894120" w:rsidRDefault="00F06601" w:rsidP="007B5E0C">
      <w:pPr>
        <w:autoSpaceDE w:val="0"/>
        <w:autoSpaceDN w:val="0"/>
        <w:bidi w:val="0"/>
        <w:adjustRightInd w:val="0"/>
        <w:spacing w:after="0" w:line="240" w:lineRule="auto"/>
        <w:rPr>
          <w:rFonts w:asciiTheme="majorBidi" w:eastAsia="GaramondPremrPro" w:hAnsiTheme="majorBidi" w:cstheme="majorBidi"/>
          <w:color w:val="121212"/>
        </w:rPr>
      </w:pPr>
      <w:r w:rsidRPr="00894120">
        <w:rPr>
          <w:rStyle w:val="FootnoteReference"/>
          <w:rFonts w:asciiTheme="majorBidi" w:hAnsiTheme="majorBidi" w:cstheme="majorBidi"/>
          <w:sz w:val="20"/>
          <w:szCs w:val="20"/>
        </w:rPr>
        <w:footnoteRef/>
      </w:r>
      <w:r w:rsidRPr="00894120">
        <w:rPr>
          <w:rFonts w:asciiTheme="majorBidi" w:hAnsiTheme="majorBidi" w:cstheme="majorBidi"/>
          <w:sz w:val="20"/>
          <w:szCs w:val="20"/>
          <w:rtl/>
        </w:rPr>
        <w:t xml:space="preserve"> </w:t>
      </w:r>
      <w:r w:rsidRPr="002D1389">
        <w:rPr>
          <w:rFonts w:asciiTheme="majorBidi" w:hAnsiTheme="majorBidi" w:cstheme="majorBidi"/>
          <w:sz w:val="20"/>
          <w:szCs w:val="20"/>
        </w:rPr>
        <w:t xml:space="preserve">Rosenthal </w:t>
      </w:r>
      <w:del w:id="282" w:author="Larissa Tittl" w:date="2021-03-10T17:14:00Z">
        <w:r w:rsidRPr="002D1389" w:rsidDel="003B483D">
          <w:rPr>
            <w:rFonts w:asciiTheme="majorBidi" w:hAnsiTheme="majorBidi" w:cstheme="majorBidi"/>
            <w:sz w:val="20"/>
            <w:szCs w:val="20"/>
          </w:rPr>
          <w:delText xml:space="preserve">attributes </w:delText>
        </w:r>
      </w:del>
      <w:ins w:id="283" w:author="Larissa Tittl" w:date="2021-03-10T17:14:00Z">
        <w:r>
          <w:rPr>
            <w:rFonts w:asciiTheme="majorBidi" w:hAnsiTheme="majorBidi" w:cstheme="majorBidi"/>
            <w:sz w:val="20"/>
            <w:szCs w:val="20"/>
          </w:rPr>
          <w:t>dates</w:t>
        </w:r>
        <w:r w:rsidRPr="002D1389">
          <w:rPr>
            <w:rFonts w:asciiTheme="majorBidi" w:hAnsiTheme="majorBidi" w:cstheme="majorBidi"/>
            <w:sz w:val="20"/>
            <w:szCs w:val="20"/>
          </w:rPr>
          <w:t xml:space="preserve"> </w:t>
        </w:r>
      </w:ins>
      <w:r w:rsidRPr="002D1389">
        <w:rPr>
          <w:rFonts w:asciiTheme="majorBidi" w:hAnsiTheme="majorBidi" w:cstheme="majorBidi"/>
          <w:sz w:val="20"/>
          <w:szCs w:val="20"/>
        </w:rPr>
        <w:t>the</w:t>
      </w:r>
      <w:r w:rsidRPr="00894120">
        <w:rPr>
          <w:rFonts w:asciiTheme="majorBidi" w:hAnsiTheme="majorBidi" w:cstheme="majorBidi"/>
          <w:sz w:val="20"/>
          <w:szCs w:val="20"/>
        </w:rPr>
        <w:t xml:space="preserve"> </w:t>
      </w:r>
      <w:ins w:id="284" w:author="Larissa Tittl" w:date="2021-03-10T16:43:00Z">
        <w:r>
          <w:rPr>
            <w:rFonts w:asciiTheme="majorBidi" w:hAnsiTheme="majorBidi" w:cstheme="majorBidi"/>
            <w:sz w:val="20"/>
            <w:szCs w:val="20"/>
          </w:rPr>
          <w:t xml:space="preserve">church’s </w:t>
        </w:r>
      </w:ins>
      <w:r w:rsidRPr="00894120">
        <w:rPr>
          <w:rFonts w:asciiTheme="majorBidi" w:hAnsiTheme="majorBidi" w:cstheme="majorBidi"/>
          <w:sz w:val="20"/>
          <w:szCs w:val="20"/>
        </w:rPr>
        <w:t xml:space="preserve">early phase </w:t>
      </w:r>
      <w:del w:id="285" w:author="Larissa Tittl" w:date="2021-03-10T16:43:00Z">
        <w:r w:rsidRPr="00894120" w:rsidDel="0098572A">
          <w:rPr>
            <w:rFonts w:asciiTheme="majorBidi" w:hAnsiTheme="majorBidi" w:cstheme="majorBidi"/>
            <w:sz w:val="20"/>
            <w:szCs w:val="20"/>
          </w:rPr>
          <w:delText xml:space="preserve">of the church </w:delText>
        </w:r>
      </w:del>
      <w:r w:rsidRPr="00894120">
        <w:rPr>
          <w:rFonts w:asciiTheme="majorBidi" w:hAnsiTheme="majorBidi" w:cstheme="majorBidi"/>
          <w:sz w:val="20"/>
          <w:szCs w:val="20"/>
        </w:rPr>
        <w:t xml:space="preserve">to the second half or the last quarter of the </w:t>
      </w:r>
      <w:del w:id="286" w:author="Larissa Tittl" w:date="2021-03-10T16:44:00Z">
        <w:r w:rsidRPr="00894120" w:rsidDel="0098572A">
          <w:rPr>
            <w:rFonts w:asciiTheme="majorBidi" w:hAnsiTheme="majorBidi" w:cstheme="majorBidi"/>
            <w:sz w:val="20"/>
            <w:szCs w:val="20"/>
          </w:rPr>
          <w:delText>5</w:delText>
        </w:r>
        <w:r w:rsidRPr="00894120" w:rsidDel="0098572A">
          <w:rPr>
            <w:rFonts w:asciiTheme="majorBidi" w:hAnsiTheme="majorBidi" w:cstheme="majorBidi"/>
            <w:sz w:val="20"/>
            <w:szCs w:val="20"/>
            <w:vertAlign w:val="superscript"/>
          </w:rPr>
          <w:delText>th</w:delText>
        </w:r>
        <w:r w:rsidRPr="00894120" w:rsidDel="0098572A">
          <w:rPr>
            <w:rFonts w:asciiTheme="majorBidi" w:hAnsiTheme="majorBidi" w:cstheme="majorBidi"/>
            <w:sz w:val="20"/>
            <w:szCs w:val="20"/>
          </w:rPr>
          <w:delText xml:space="preserve"> </w:delText>
        </w:r>
      </w:del>
      <w:ins w:id="287" w:author="Larissa Tittl" w:date="2021-03-10T16:44:00Z">
        <w:r>
          <w:rPr>
            <w:rFonts w:asciiTheme="majorBidi" w:hAnsiTheme="majorBidi" w:cstheme="majorBidi"/>
            <w:sz w:val="20"/>
            <w:szCs w:val="20"/>
          </w:rPr>
          <w:t>fifth</w:t>
        </w:r>
        <w:r w:rsidRPr="00894120">
          <w:rPr>
            <w:rFonts w:asciiTheme="majorBidi" w:hAnsiTheme="majorBidi" w:cstheme="majorBidi"/>
            <w:sz w:val="20"/>
            <w:szCs w:val="20"/>
          </w:rPr>
          <w:t xml:space="preserve"> </w:t>
        </w:r>
      </w:ins>
      <w:r w:rsidRPr="00894120">
        <w:rPr>
          <w:rFonts w:asciiTheme="majorBidi" w:hAnsiTheme="majorBidi" w:cstheme="majorBidi"/>
          <w:sz w:val="20"/>
          <w:szCs w:val="20"/>
        </w:rPr>
        <w:t>century (Rosenthal 164)</w:t>
      </w:r>
      <w:r w:rsidRPr="00895114">
        <w:rPr>
          <w:rFonts w:asciiTheme="majorBidi" w:hAnsiTheme="majorBidi" w:cstheme="majorBidi"/>
          <w:sz w:val="20"/>
          <w:szCs w:val="20"/>
        </w:rPr>
        <w:t>.</w:t>
      </w:r>
      <w:r w:rsidRPr="00894120">
        <w:rPr>
          <w:rStyle w:val="CommentReference"/>
          <w:rFonts w:asciiTheme="majorBidi" w:hAnsiTheme="majorBidi" w:cstheme="majorBidi"/>
        </w:rPr>
        <w:t xml:space="preserve"> </w:t>
      </w:r>
      <w:del w:id="288" w:author="Larissa Tittl" w:date="2021-03-10T16:44:00Z">
        <w:r w:rsidRPr="00894120" w:rsidDel="0098572A">
          <w:rPr>
            <w:rFonts w:asciiTheme="majorBidi" w:eastAsia="GaramondPremrPro" w:hAnsiTheme="majorBidi" w:cstheme="majorBidi"/>
            <w:color w:val="121212"/>
            <w:sz w:val="20"/>
            <w:szCs w:val="20"/>
          </w:rPr>
          <w:delText xml:space="preserve"> </w:delText>
        </w:r>
      </w:del>
      <w:r w:rsidRPr="00894120">
        <w:rPr>
          <w:rFonts w:asciiTheme="majorBidi" w:eastAsia="GaramondPremrPro" w:hAnsiTheme="majorBidi" w:cstheme="majorBidi"/>
          <w:color w:val="121212"/>
          <w:sz w:val="20"/>
          <w:szCs w:val="20"/>
        </w:rPr>
        <w:t>During excavations in the North Church</w:t>
      </w:r>
      <w:ins w:id="289" w:author="Larissa Tittl" w:date="2021-03-10T16:44:00Z">
        <w:r>
          <w:rPr>
            <w:rFonts w:asciiTheme="majorBidi" w:eastAsia="GaramondPremrPro" w:hAnsiTheme="majorBidi" w:cstheme="majorBidi"/>
            <w:color w:val="121212"/>
            <w:sz w:val="20"/>
            <w:szCs w:val="20"/>
          </w:rPr>
          <w:t>,</w:t>
        </w:r>
      </w:ins>
      <w:r w:rsidRPr="00894120">
        <w:rPr>
          <w:rFonts w:asciiTheme="majorBidi" w:eastAsia="GaramondPremrPro" w:hAnsiTheme="majorBidi" w:cstheme="majorBidi"/>
          <w:color w:val="121212"/>
          <w:sz w:val="20"/>
          <w:szCs w:val="20"/>
        </w:rPr>
        <w:t xml:space="preserve"> Margalit found fragments of a pierced </w:t>
      </w:r>
      <w:r>
        <w:rPr>
          <w:rFonts w:asciiTheme="majorBidi" w:eastAsia="GaramondPremrPro" w:hAnsiTheme="majorBidi" w:cstheme="majorBidi"/>
          <w:color w:val="121212"/>
          <w:sz w:val="20"/>
          <w:szCs w:val="20"/>
        </w:rPr>
        <w:t xml:space="preserve">marble </w:t>
      </w:r>
      <w:r w:rsidRPr="00894120">
        <w:rPr>
          <w:rFonts w:asciiTheme="majorBidi" w:eastAsia="GaramondPremrPro" w:hAnsiTheme="majorBidi" w:cstheme="majorBidi"/>
          <w:color w:val="121212"/>
          <w:sz w:val="20"/>
          <w:szCs w:val="20"/>
        </w:rPr>
        <w:t xml:space="preserve">screen in the filling of the apse, which probably belonged to the early phase </w:t>
      </w:r>
      <w:del w:id="290" w:author="Larissa Tittl" w:date="2021-03-10T16:44:00Z">
        <w:r w:rsidRPr="00894120" w:rsidDel="0098572A">
          <w:rPr>
            <w:rFonts w:asciiTheme="majorBidi" w:eastAsia="GaramondPremrPro" w:hAnsiTheme="majorBidi" w:cstheme="majorBidi"/>
            <w:color w:val="121212"/>
            <w:sz w:val="20"/>
            <w:szCs w:val="20"/>
          </w:rPr>
          <w:delText xml:space="preserve">of the church </w:delText>
        </w:r>
      </w:del>
      <w:r w:rsidRPr="00894120">
        <w:rPr>
          <w:rFonts w:asciiTheme="majorBidi" w:eastAsia="GaramondPremrPro" w:hAnsiTheme="majorBidi" w:cstheme="majorBidi"/>
          <w:color w:val="121212"/>
          <w:sz w:val="20"/>
          <w:szCs w:val="20"/>
        </w:rPr>
        <w:t>(Margalit).</w:t>
      </w:r>
      <w:r>
        <w:rPr>
          <w:rFonts w:asciiTheme="majorBidi" w:eastAsia="GaramondPremrPro" w:hAnsiTheme="majorBidi" w:cstheme="majorBidi"/>
          <w:color w:val="121212"/>
          <w:sz w:val="20"/>
          <w:szCs w:val="20"/>
        </w:rPr>
        <w:t xml:space="preserve"> </w:t>
      </w:r>
      <w:r w:rsidRPr="00894120">
        <w:rPr>
          <w:rFonts w:asciiTheme="majorBidi" w:eastAsia="GaramondPremrPro" w:hAnsiTheme="majorBidi" w:cstheme="majorBidi"/>
          <w:color w:val="121212"/>
          <w:sz w:val="20"/>
          <w:szCs w:val="20"/>
        </w:rPr>
        <w:t>However, the screen seem</w:t>
      </w:r>
      <w:r>
        <w:rPr>
          <w:rFonts w:asciiTheme="majorBidi" w:eastAsia="GaramondPremrPro" w:hAnsiTheme="majorBidi" w:cstheme="majorBidi"/>
          <w:color w:val="121212"/>
          <w:sz w:val="20"/>
          <w:szCs w:val="20"/>
        </w:rPr>
        <w:t>s</w:t>
      </w:r>
      <w:r w:rsidRPr="00894120">
        <w:rPr>
          <w:rFonts w:asciiTheme="majorBidi" w:eastAsia="GaramondPremrPro" w:hAnsiTheme="majorBidi" w:cstheme="majorBidi"/>
          <w:color w:val="121212"/>
          <w:sz w:val="20"/>
          <w:szCs w:val="20"/>
        </w:rPr>
        <w:t xml:space="preserve"> </w:t>
      </w:r>
      <w:del w:id="291" w:author="Larissa Tittl" w:date="2021-03-10T16:44:00Z">
        <w:r w:rsidRPr="00894120" w:rsidDel="0098572A">
          <w:rPr>
            <w:rFonts w:asciiTheme="majorBidi" w:eastAsia="GaramondPremrPro" w:hAnsiTheme="majorBidi" w:cstheme="majorBidi"/>
            <w:color w:val="121212"/>
            <w:sz w:val="20"/>
            <w:szCs w:val="20"/>
          </w:rPr>
          <w:delText xml:space="preserve">to be </w:delText>
        </w:r>
      </w:del>
      <w:r w:rsidRPr="00894120">
        <w:rPr>
          <w:rFonts w:asciiTheme="majorBidi" w:eastAsia="GaramondPremrPro" w:hAnsiTheme="majorBidi" w:cstheme="majorBidi"/>
          <w:color w:val="121212"/>
          <w:sz w:val="20"/>
          <w:szCs w:val="20"/>
        </w:rPr>
        <w:t xml:space="preserve">very similar to </w:t>
      </w:r>
      <w:del w:id="292" w:author="Larissa Tittl" w:date="2021-03-10T16:44:00Z">
        <w:r w:rsidRPr="00894120" w:rsidDel="0098572A">
          <w:rPr>
            <w:rFonts w:asciiTheme="majorBidi" w:eastAsia="GaramondPremrPro" w:hAnsiTheme="majorBidi" w:cstheme="majorBidi"/>
            <w:color w:val="121212"/>
            <w:sz w:val="20"/>
            <w:szCs w:val="20"/>
          </w:rPr>
          <w:delText>the screens</w:delText>
        </w:r>
      </w:del>
      <w:ins w:id="293" w:author="Larissa Tittl" w:date="2021-03-10T16:44:00Z">
        <w:r>
          <w:rPr>
            <w:rFonts w:asciiTheme="majorBidi" w:eastAsia="GaramondPremrPro" w:hAnsiTheme="majorBidi" w:cstheme="majorBidi"/>
            <w:color w:val="121212"/>
            <w:sz w:val="20"/>
            <w:szCs w:val="20"/>
          </w:rPr>
          <w:t>those</w:t>
        </w:r>
      </w:ins>
      <w:r w:rsidRPr="00894120">
        <w:rPr>
          <w:rFonts w:asciiTheme="majorBidi" w:eastAsia="GaramondPremrPro" w:hAnsiTheme="majorBidi" w:cstheme="majorBidi"/>
          <w:color w:val="121212"/>
          <w:sz w:val="20"/>
          <w:szCs w:val="20"/>
        </w:rPr>
        <w:t xml:space="preserve"> found in </w:t>
      </w:r>
      <w:del w:id="294" w:author="Larissa Tittl" w:date="2021-03-10T16:44:00Z">
        <w:r w:rsidRPr="00894120" w:rsidDel="0098572A">
          <w:rPr>
            <w:rFonts w:asciiTheme="majorBidi" w:eastAsia="GaramondPremrPro" w:hAnsiTheme="majorBidi" w:cstheme="majorBidi"/>
            <w:color w:val="121212"/>
            <w:sz w:val="20"/>
            <w:szCs w:val="20"/>
          </w:rPr>
          <w:delText xml:space="preserve">the </w:delText>
        </w:r>
      </w:del>
      <w:ins w:id="295" w:author="Larissa Tittl" w:date="2021-03-10T16:44:00Z">
        <w:r>
          <w:rPr>
            <w:rFonts w:asciiTheme="majorBidi" w:eastAsia="GaramondPremrPro" w:hAnsiTheme="majorBidi" w:cstheme="majorBidi"/>
            <w:color w:val="121212"/>
            <w:sz w:val="20"/>
            <w:szCs w:val="20"/>
          </w:rPr>
          <w:t>Nessana’s</w:t>
        </w:r>
        <w:r w:rsidRPr="00894120">
          <w:rPr>
            <w:rFonts w:asciiTheme="majorBidi" w:eastAsia="GaramondPremrPro" w:hAnsiTheme="majorBidi" w:cstheme="majorBidi"/>
            <w:color w:val="121212"/>
            <w:sz w:val="20"/>
            <w:szCs w:val="20"/>
          </w:rPr>
          <w:t xml:space="preserve"> </w:t>
        </w:r>
      </w:ins>
      <w:r w:rsidRPr="00894120">
        <w:rPr>
          <w:rFonts w:asciiTheme="majorBidi" w:eastAsia="GaramondPremrPro" w:hAnsiTheme="majorBidi" w:cstheme="majorBidi"/>
          <w:color w:val="121212"/>
          <w:sz w:val="20"/>
          <w:szCs w:val="20"/>
        </w:rPr>
        <w:t xml:space="preserve">North Church </w:t>
      </w:r>
      <w:del w:id="296" w:author="Larissa Tittl" w:date="2021-03-10T16:44:00Z">
        <w:r w:rsidRPr="00894120" w:rsidDel="0098572A">
          <w:rPr>
            <w:rFonts w:asciiTheme="majorBidi" w:eastAsia="GaramondPremrPro" w:hAnsiTheme="majorBidi" w:cstheme="majorBidi"/>
            <w:color w:val="121212"/>
            <w:sz w:val="20"/>
            <w:szCs w:val="20"/>
          </w:rPr>
          <w:delText xml:space="preserve">in Nessana </w:delText>
        </w:r>
      </w:del>
      <w:r w:rsidRPr="00894120">
        <w:rPr>
          <w:rFonts w:asciiTheme="majorBidi" w:eastAsia="GaramondPremrPro" w:hAnsiTheme="majorBidi" w:cstheme="majorBidi"/>
          <w:color w:val="121212"/>
          <w:sz w:val="20"/>
          <w:szCs w:val="20"/>
        </w:rPr>
        <w:t>(Colt 1962:</w:t>
      </w:r>
      <w:r>
        <w:rPr>
          <w:rFonts w:asciiTheme="majorBidi" w:eastAsia="GaramondPremrPro" w:hAnsiTheme="majorBidi" w:cstheme="majorBidi"/>
          <w:color w:val="121212"/>
          <w:sz w:val="20"/>
          <w:szCs w:val="20"/>
        </w:rPr>
        <w:t xml:space="preserve"> plate XVIII</w:t>
      </w:r>
      <w:r w:rsidRPr="00894120">
        <w:rPr>
          <w:rFonts w:asciiTheme="majorBidi" w:eastAsia="GaramondPremrPro" w:hAnsiTheme="majorBidi" w:cstheme="majorBidi"/>
          <w:color w:val="121212"/>
          <w:sz w:val="20"/>
          <w:szCs w:val="20"/>
        </w:rPr>
        <w:t>) and Petra (Kanellopoulos and Schick 2001: figure</w:t>
      </w:r>
      <w:r>
        <w:rPr>
          <w:rFonts w:asciiTheme="majorBidi" w:eastAsia="GaramondPremrPro" w:hAnsiTheme="majorBidi" w:cstheme="majorBidi"/>
          <w:color w:val="121212"/>
          <w:sz w:val="20"/>
          <w:szCs w:val="20"/>
        </w:rPr>
        <w:t>s 15, 17</w:t>
      </w:r>
      <w:r w:rsidRPr="00894120">
        <w:rPr>
          <w:rFonts w:asciiTheme="majorBidi" w:eastAsia="GaramondPremrPro" w:hAnsiTheme="majorBidi" w:cstheme="majorBidi"/>
          <w:color w:val="121212"/>
          <w:sz w:val="20"/>
          <w:szCs w:val="20"/>
        </w:rPr>
        <w:t xml:space="preserve">; Mulholland </w:t>
      </w:r>
      <w:r w:rsidRPr="000631D5">
        <w:rPr>
          <w:rFonts w:asciiTheme="majorBidi" w:eastAsia="GaramondPremrPro" w:hAnsiTheme="majorBidi" w:cstheme="majorBidi"/>
          <w:color w:val="121212"/>
          <w:sz w:val="20"/>
          <w:szCs w:val="20"/>
        </w:rPr>
        <w:t xml:space="preserve">2014: </w:t>
      </w:r>
      <w:r w:rsidRPr="00894120">
        <w:rPr>
          <w:rFonts w:asciiTheme="majorBidi" w:eastAsia="GaramondPremrPro" w:hAnsiTheme="majorBidi" w:cstheme="majorBidi"/>
          <w:color w:val="121212"/>
          <w:sz w:val="20"/>
          <w:szCs w:val="20"/>
        </w:rPr>
        <w:t>64).</w:t>
      </w:r>
      <w:ins w:id="297" w:author="Larissa Tittl" w:date="2021-03-10T16:44:00Z">
        <w:r>
          <w:rPr>
            <w:rFonts w:asciiTheme="majorBidi" w:eastAsia="GaramondPremrPro" w:hAnsiTheme="majorBidi" w:cstheme="majorBidi"/>
            <w:color w:val="121212"/>
            <w:sz w:val="20"/>
            <w:szCs w:val="20"/>
          </w:rPr>
          <w:t xml:space="preserve"> </w:t>
        </w:r>
      </w:ins>
      <w:r w:rsidRPr="00894120">
        <w:rPr>
          <w:rFonts w:asciiTheme="majorBidi" w:eastAsia="GaramondPremrPro" w:hAnsiTheme="majorBidi" w:cstheme="majorBidi"/>
          <w:color w:val="121212"/>
          <w:sz w:val="20"/>
          <w:szCs w:val="20"/>
        </w:rPr>
        <w:t xml:space="preserve">Both </w:t>
      </w:r>
      <w:ins w:id="298" w:author="Larissa Tittl" w:date="2021-03-10T16:44:00Z">
        <w:r>
          <w:rPr>
            <w:rFonts w:asciiTheme="majorBidi" w:eastAsia="GaramondPremrPro" w:hAnsiTheme="majorBidi" w:cstheme="majorBidi"/>
            <w:color w:val="121212"/>
            <w:sz w:val="20"/>
            <w:szCs w:val="20"/>
          </w:rPr>
          <w:t xml:space="preserve">the </w:t>
        </w:r>
      </w:ins>
      <w:r w:rsidRPr="00894120">
        <w:rPr>
          <w:rFonts w:asciiTheme="majorBidi" w:eastAsia="GaramondPremrPro" w:hAnsiTheme="majorBidi" w:cstheme="majorBidi"/>
          <w:color w:val="121212"/>
          <w:sz w:val="20"/>
          <w:szCs w:val="20"/>
        </w:rPr>
        <w:t>Nessana and Petra churches are at least a century later than the date proposed by Margalit for the first phase of Shivta’s church.</w:t>
      </w:r>
    </w:p>
  </w:footnote>
  <w:footnote w:id="7">
    <w:p w14:paraId="6B68DB6A" w14:textId="73D31B3B" w:rsidR="00F06601" w:rsidRPr="009E38E9" w:rsidRDefault="00F06601" w:rsidP="004F49C6">
      <w:pPr>
        <w:pStyle w:val="FootnoteText"/>
        <w:bidi w:val="0"/>
        <w:rPr>
          <w:rFonts w:asciiTheme="majorBidi" w:hAnsiTheme="majorBidi" w:cstheme="majorBidi"/>
        </w:rPr>
      </w:pPr>
      <w:r w:rsidRPr="009E38E9">
        <w:rPr>
          <w:rStyle w:val="FootnoteReference"/>
          <w:rFonts w:asciiTheme="majorBidi" w:hAnsiTheme="majorBidi" w:cstheme="majorBidi"/>
        </w:rPr>
        <w:footnoteRef/>
      </w:r>
      <w:r w:rsidRPr="009E38E9">
        <w:rPr>
          <w:rFonts w:asciiTheme="majorBidi" w:hAnsiTheme="majorBidi" w:cstheme="majorBidi"/>
          <w:rtl/>
        </w:rPr>
        <w:t xml:space="preserve"> </w:t>
      </w:r>
      <w:r w:rsidRPr="009E38E9">
        <w:rPr>
          <w:rFonts w:asciiTheme="majorBidi" w:hAnsiTheme="majorBidi" w:cstheme="majorBidi"/>
        </w:rPr>
        <w:t xml:space="preserve"> Christianization of the rural regions around Gaza is attributed to Hilarion (292</w:t>
      </w:r>
      <w:ins w:id="309" w:author="Larissa Tittl" w:date="2021-03-10T16:45:00Z">
        <w:r>
          <w:rPr>
            <w:rFonts w:asciiTheme="majorBidi" w:hAnsiTheme="majorBidi" w:cstheme="majorBidi"/>
          </w:rPr>
          <w:t>–</w:t>
        </w:r>
      </w:ins>
      <w:del w:id="310" w:author="Larissa Tittl" w:date="2021-03-10T16:45:00Z">
        <w:r w:rsidRPr="009E38E9" w:rsidDel="0098572A">
          <w:rPr>
            <w:rFonts w:asciiTheme="majorBidi" w:hAnsiTheme="majorBidi" w:cstheme="majorBidi"/>
          </w:rPr>
          <w:delText>-</w:delText>
        </w:r>
      </w:del>
      <w:r w:rsidRPr="009E38E9">
        <w:rPr>
          <w:rFonts w:asciiTheme="majorBidi" w:hAnsiTheme="majorBidi" w:cstheme="majorBidi"/>
        </w:rPr>
        <w:t xml:space="preserve">371) and his followers, who established several monasteries and </w:t>
      </w:r>
      <w:ins w:id="311" w:author="Susan" w:date="2021-03-10T10:26:00Z">
        <w:r>
          <w:rPr>
            <w:rFonts w:asciiTheme="majorBidi" w:hAnsiTheme="majorBidi" w:cstheme="majorBidi"/>
          </w:rPr>
          <w:t>are</w:t>
        </w:r>
      </w:ins>
      <w:del w:id="312" w:author="Susan" w:date="2021-03-10T10:26:00Z">
        <w:r w:rsidRPr="009E38E9" w:rsidDel="00084B54">
          <w:rPr>
            <w:rFonts w:asciiTheme="majorBidi" w:hAnsiTheme="majorBidi" w:cstheme="majorBidi"/>
          </w:rPr>
          <w:delText>is</w:delText>
        </w:r>
      </w:del>
      <w:r w:rsidRPr="009E38E9">
        <w:rPr>
          <w:rFonts w:asciiTheme="majorBidi" w:hAnsiTheme="majorBidi" w:cstheme="majorBidi"/>
        </w:rPr>
        <w:t xml:space="preserve"> also responsible for Christianizing </w:t>
      </w:r>
      <w:ins w:id="313" w:author="Larissa Tittl" w:date="2021-03-10T16:45:00Z">
        <w:r>
          <w:rPr>
            <w:rFonts w:asciiTheme="majorBidi" w:hAnsiTheme="majorBidi" w:cstheme="majorBidi"/>
          </w:rPr>
          <w:t xml:space="preserve">the </w:t>
        </w:r>
      </w:ins>
      <w:r w:rsidRPr="009E38E9">
        <w:rPr>
          <w:rFonts w:asciiTheme="majorBidi" w:hAnsiTheme="majorBidi" w:cstheme="majorBidi"/>
        </w:rPr>
        <w:t>Arabic population of Elusa</w:t>
      </w:r>
      <w:r>
        <w:rPr>
          <w:rFonts w:asciiTheme="majorBidi" w:hAnsiTheme="majorBidi" w:cstheme="majorBidi"/>
        </w:rPr>
        <w:t xml:space="preserve"> (c. 350)</w:t>
      </w:r>
      <w:r w:rsidRPr="009E38E9">
        <w:rPr>
          <w:rFonts w:asciiTheme="majorBidi" w:hAnsiTheme="majorBidi" w:cstheme="majorBidi"/>
        </w:rPr>
        <w:t>, while its Greek population remain</w:t>
      </w:r>
      <w:ins w:id="314" w:author="Susan" w:date="2021-03-10T10:26:00Z">
        <w:r>
          <w:rPr>
            <w:rFonts w:asciiTheme="majorBidi" w:hAnsiTheme="majorBidi" w:cstheme="majorBidi"/>
          </w:rPr>
          <w:t>ed</w:t>
        </w:r>
      </w:ins>
      <w:r w:rsidRPr="009E38E9">
        <w:rPr>
          <w:rFonts w:asciiTheme="majorBidi" w:hAnsiTheme="majorBidi" w:cstheme="majorBidi"/>
        </w:rPr>
        <w:t xml:space="preserve"> pagan. Another renowned figure was Epiphanius of Salamis (bishop of Salamis in Cyprus 367</w:t>
      </w:r>
      <w:ins w:id="315" w:author="Larissa Tittl" w:date="2021-03-10T16:45:00Z">
        <w:r>
          <w:rPr>
            <w:rFonts w:asciiTheme="majorBidi" w:hAnsiTheme="majorBidi" w:cstheme="majorBidi"/>
          </w:rPr>
          <w:t>–</w:t>
        </w:r>
      </w:ins>
      <w:del w:id="316" w:author="Larissa Tittl" w:date="2021-03-10T16:45:00Z">
        <w:r w:rsidRPr="009E38E9" w:rsidDel="0098572A">
          <w:rPr>
            <w:rFonts w:asciiTheme="majorBidi" w:hAnsiTheme="majorBidi" w:cstheme="majorBidi"/>
          </w:rPr>
          <w:delText>-</w:delText>
        </w:r>
      </w:del>
      <w:r w:rsidRPr="009E38E9">
        <w:rPr>
          <w:rFonts w:asciiTheme="majorBidi" w:hAnsiTheme="majorBidi" w:cstheme="majorBidi"/>
        </w:rPr>
        <w:t xml:space="preserve">403), who established a monastery </w:t>
      </w:r>
      <w:del w:id="317" w:author="Larissa Tittl" w:date="2021-03-10T16:45:00Z">
        <w:r w:rsidRPr="009E38E9" w:rsidDel="0098572A">
          <w:rPr>
            <w:rFonts w:asciiTheme="majorBidi" w:hAnsiTheme="majorBidi" w:cstheme="majorBidi"/>
          </w:rPr>
          <w:delText xml:space="preserve">at </w:delText>
        </w:r>
      </w:del>
      <w:ins w:id="318" w:author="Larissa Tittl" w:date="2021-03-10T16:45:00Z">
        <w:r>
          <w:rPr>
            <w:rFonts w:asciiTheme="majorBidi" w:hAnsiTheme="majorBidi" w:cstheme="majorBidi"/>
          </w:rPr>
          <w:t>in</w:t>
        </w:r>
        <w:r w:rsidRPr="009E38E9">
          <w:rPr>
            <w:rFonts w:asciiTheme="majorBidi" w:hAnsiTheme="majorBidi" w:cstheme="majorBidi"/>
          </w:rPr>
          <w:t xml:space="preserve"> </w:t>
        </w:r>
      </w:ins>
      <w:r w:rsidRPr="009E38E9">
        <w:rPr>
          <w:rFonts w:asciiTheme="majorBidi" w:hAnsiTheme="majorBidi" w:cstheme="majorBidi"/>
        </w:rPr>
        <w:t xml:space="preserve">the area of Elautheropolis </w:t>
      </w:r>
      <w:del w:id="319" w:author="Larissa Tittl" w:date="2021-03-10T16:45:00Z">
        <w:r w:rsidRPr="009E38E9" w:rsidDel="0098572A">
          <w:rPr>
            <w:rFonts w:asciiTheme="majorBidi" w:hAnsiTheme="majorBidi" w:cstheme="majorBidi"/>
          </w:rPr>
          <w:delText>in about</w:delText>
        </w:r>
      </w:del>
      <w:ins w:id="320" w:author="Larissa Tittl" w:date="2021-03-10T16:45:00Z">
        <w:r>
          <w:rPr>
            <w:rFonts w:asciiTheme="majorBidi" w:hAnsiTheme="majorBidi" w:cstheme="majorBidi"/>
          </w:rPr>
          <w:t>around</w:t>
        </w:r>
      </w:ins>
      <w:r w:rsidRPr="009E38E9">
        <w:rPr>
          <w:rFonts w:asciiTheme="majorBidi" w:hAnsiTheme="majorBidi" w:cstheme="majorBidi"/>
        </w:rPr>
        <w:t xml:space="preserve"> 335. Nevertheless, by the end of the </w:t>
      </w:r>
      <w:del w:id="321" w:author="Larissa Tittl" w:date="2021-03-10T16:45:00Z">
        <w:r w:rsidRPr="009E38E9" w:rsidDel="0098572A">
          <w:rPr>
            <w:rFonts w:asciiTheme="majorBidi" w:hAnsiTheme="majorBidi" w:cstheme="majorBidi"/>
          </w:rPr>
          <w:delText>4</w:delText>
        </w:r>
        <w:r w:rsidRPr="009E38E9" w:rsidDel="0098572A">
          <w:rPr>
            <w:rFonts w:asciiTheme="majorBidi" w:hAnsiTheme="majorBidi" w:cstheme="majorBidi"/>
            <w:vertAlign w:val="superscript"/>
          </w:rPr>
          <w:delText>th</w:delText>
        </w:r>
        <w:r w:rsidRPr="009E38E9" w:rsidDel="0098572A">
          <w:rPr>
            <w:rFonts w:asciiTheme="majorBidi" w:hAnsiTheme="majorBidi" w:cstheme="majorBidi"/>
          </w:rPr>
          <w:delText xml:space="preserve"> </w:delText>
        </w:r>
      </w:del>
      <w:ins w:id="322" w:author="Larissa Tittl" w:date="2021-03-10T16:45:00Z">
        <w:r>
          <w:rPr>
            <w:rFonts w:asciiTheme="majorBidi" w:hAnsiTheme="majorBidi" w:cstheme="majorBidi"/>
          </w:rPr>
          <w:t>fourth</w:t>
        </w:r>
        <w:r w:rsidRPr="009E38E9">
          <w:rPr>
            <w:rFonts w:asciiTheme="majorBidi" w:hAnsiTheme="majorBidi" w:cstheme="majorBidi"/>
          </w:rPr>
          <w:t xml:space="preserve"> </w:t>
        </w:r>
      </w:ins>
      <w:r w:rsidRPr="009E38E9">
        <w:rPr>
          <w:rFonts w:asciiTheme="majorBidi" w:hAnsiTheme="majorBidi" w:cstheme="majorBidi"/>
        </w:rPr>
        <w:t>century</w:t>
      </w:r>
      <w:ins w:id="323" w:author="Larissa Tittl" w:date="2021-03-10T16:45:00Z">
        <w:r>
          <w:rPr>
            <w:rFonts w:asciiTheme="majorBidi" w:hAnsiTheme="majorBidi" w:cstheme="majorBidi"/>
          </w:rPr>
          <w:t>, the</w:t>
        </w:r>
      </w:ins>
      <w:r w:rsidRPr="009E38E9">
        <w:rPr>
          <w:rFonts w:asciiTheme="majorBidi" w:hAnsiTheme="majorBidi" w:cstheme="majorBidi"/>
        </w:rPr>
        <w:t xml:space="preserve"> Christian community was rather small, </w:t>
      </w:r>
      <w:ins w:id="324" w:author="Susan" w:date="2021-03-10T10:27:00Z">
        <w:r>
          <w:rPr>
            <w:rFonts w:asciiTheme="majorBidi" w:hAnsiTheme="majorBidi" w:cstheme="majorBidi"/>
          </w:rPr>
          <w:t xml:space="preserve">with </w:t>
        </w:r>
      </w:ins>
      <w:ins w:id="325" w:author="Susan" w:date="2021-03-10T13:39:00Z">
        <w:r>
          <w:rPr>
            <w:rFonts w:asciiTheme="majorBidi" w:hAnsiTheme="majorBidi" w:cstheme="majorBidi"/>
          </w:rPr>
          <w:t xml:space="preserve">a </w:t>
        </w:r>
      </w:ins>
      <w:ins w:id="326" w:author="Susan" w:date="2021-03-10T10:27:00Z">
        <w:r>
          <w:rPr>
            <w:rFonts w:asciiTheme="majorBidi" w:hAnsiTheme="majorBidi" w:cstheme="majorBidi"/>
          </w:rPr>
          <w:t>mere 127 members</w:t>
        </w:r>
      </w:ins>
      <w:del w:id="327" w:author="Susan" w:date="2021-03-10T10:27:00Z">
        <w:r w:rsidRPr="009E38E9" w:rsidDel="00084B54">
          <w:rPr>
            <w:rFonts w:asciiTheme="majorBidi" w:hAnsiTheme="majorBidi" w:cstheme="majorBidi"/>
          </w:rPr>
          <w:delText>and</w:delText>
        </w:r>
      </w:del>
      <w:r w:rsidRPr="009E38E9">
        <w:rPr>
          <w:rFonts w:asciiTheme="majorBidi" w:hAnsiTheme="majorBidi" w:cstheme="majorBidi"/>
        </w:rPr>
        <w:t xml:space="preserve"> in Gaza</w:t>
      </w:r>
      <w:del w:id="328" w:author="Susan" w:date="2021-03-10T10:27:00Z">
        <w:r w:rsidRPr="009E38E9" w:rsidDel="00084B54">
          <w:rPr>
            <w:rFonts w:asciiTheme="majorBidi" w:hAnsiTheme="majorBidi" w:cstheme="majorBidi"/>
          </w:rPr>
          <w:delText xml:space="preserve"> was comprised </w:delText>
        </w:r>
      </w:del>
      <w:ins w:id="329" w:author="Larissa Tittl" w:date="2021-03-10T16:45:00Z">
        <w:del w:id="330" w:author="Susan" w:date="2021-03-10T10:27:00Z">
          <w:r w:rsidDel="00084B54">
            <w:rPr>
              <w:rFonts w:asciiTheme="majorBidi" w:hAnsiTheme="majorBidi" w:cstheme="majorBidi"/>
            </w:rPr>
            <w:delText xml:space="preserve"> </w:delText>
          </w:r>
        </w:del>
      </w:ins>
      <w:del w:id="331" w:author="Susan" w:date="2021-03-10T10:27:00Z">
        <w:r w:rsidRPr="009E38E9" w:rsidDel="00084B54">
          <w:rPr>
            <w:rFonts w:asciiTheme="majorBidi" w:hAnsiTheme="majorBidi" w:cstheme="majorBidi"/>
          </w:rPr>
          <w:delText>of only 127 members</w:delText>
        </w:r>
      </w:del>
      <w:r w:rsidRPr="009E38E9">
        <w:rPr>
          <w:rFonts w:asciiTheme="majorBidi" w:hAnsiTheme="majorBidi" w:cstheme="majorBidi"/>
        </w:rPr>
        <w:t xml:space="preserve">. </w:t>
      </w:r>
      <w:del w:id="332" w:author="Larissa Tittl" w:date="2021-03-10T16:46:00Z">
        <w:r w:rsidRPr="009E38E9" w:rsidDel="0098572A">
          <w:rPr>
            <w:rFonts w:asciiTheme="majorBidi" w:hAnsiTheme="majorBidi" w:cstheme="majorBidi"/>
          </w:rPr>
          <w:delText xml:space="preserve"> </w:delText>
        </w:r>
      </w:del>
      <w:r w:rsidRPr="009E38E9">
        <w:rPr>
          <w:rFonts w:asciiTheme="majorBidi" w:hAnsiTheme="majorBidi" w:cstheme="majorBidi"/>
        </w:rPr>
        <w:t xml:space="preserve">Only </w:t>
      </w:r>
      <w:ins w:id="333" w:author="Larissa Tittl" w:date="2021-03-10T16:46:00Z">
        <w:r>
          <w:rPr>
            <w:rFonts w:asciiTheme="majorBidi" w:hAnsiTheme="majorBidi" w:cstheme="majorBidi"/>
          </w:rPr>
          <w:t xml:space="preserve">a </w:t>
        </w:r>
      </w:ins>
      <w:r w:rsidRPr="009E38E9">
        <w:rPr>
          <w:rFonts w:asciiTheme="majorBidi" w:hAnsiTheme="majorBidi" w:cstheme="majorBidi"/>
        </w:rPr>
        <w:t xml:space="preserve">few churches were built before 361, </w:t>
      </w:r>
      <w:del w:id="334" w:author="Larissa Tittl" w:date="2021-03-10T16:46:00Z">
        <w:r w:rsidRPr="009E38E9" w:rsidDel="0098572A">
          <w:rPr>
            <w:rFonts w:asciiTheme="majorBidi" w:hAnsiTheme="majorBidi" w:cstheme="majorBidi"/>
          </w:rPr>
          <w:delText xml:space="preserve">and those built were </w:delText>
        </w:r>
      </w:del>
      <w:r w:rsidRPr="009E38E9">
        <w:rPr>
          <w:rFonts w:asciiTheme="majorBidi" w:hAnsiTheme="majorBidi" w:cstheme="majorBidi"/>
        </w:rPr>
        <w:t>mainly in</w:t>
      </w:r>
      <w:r>
        <w:rPr>
          <w:rFonts w:asciiTheme="majorBidi" w:hAnsiTheme="majorBidi" w:cstheme="majorBidi"/>
        </w:rPr>
        <w:t xml:space="preserve"> </w:t>
      </w:r>
      <w:del w:id="335" w:author="Larissa Tittl" w:date="2021-03-10T16:46:00Z">
        <w:r w:rsidDel="0098572A">
          <w:rPr>
            <w:rFonts w:asciiTheme="majorBidi" w:hAnsiTheme="majorBidi" w:cstheme="majorBidi"/>
          </w:rPr>
          <w:delText xml:space="preserve">the </w:delText>
        </w:r>
      </w:del>
      <w:r>
        <w:rPr>
          <w:rFonts w:asciiTheme="majorBidi" w:hAnsiTheme="majorBidi" w:cstheme="majorBidi"/>
        </w:rPr>
        <w:t xml:space="preserve">important pilgrim centers (Patrich 2016; for an early Christian prayer hall, dated to the </w:t>
      </w:r>
      <w:del w:id="336" w:author="Larissa Tittl" w:date="2021-03-10T16:46:00Z">
        <w:r w:rsidDel="0098572A">
          <w:rPr>
            <w:rFonts w:asciiTheme="majorBidi" w:hAnsiTheme="majorBidi" w:cstheme="majorBidi"/>
          </w:rPr>
          <w:delText>3</w:delText>
        </w:r>
        <w:r w:rsidRPr="00AE6109" w:rsidDel="0098572A">
          <w:rPr>
            <w:rFonts w:asciiTheme="majorBidi" w:hAnsiTheme="majorBidi" w:cstheme="majorBidi"/>
            <w:vertAlign w:val="superscript"/>
          </w:rPr>
          <w:delText>rd</w:delText>
        </w:r>
        <w:r w:rsidDel="0098572A">
          <w:rPr>
            <w:rFonts w:asciiTheme="majorBidi" w:hAnsiTheme="majorBidi" w:cstheme="majorBidi"/>
          </w:rPr>
          <w:delText xml:space="preserve"> </w:delText>
        </w:r>
      </w:del>
      <w:ins w:id="337" w:author="Larissa Tittl" w:date="2021-03-10T16:46:00Z">
        <w:r>
          <w:rPr>
            <w:rFonts w:asciiTheme="majorBidi" w:hAnsiTheme="majorBidi" w:cstheme="majorBidi"/>
          </w:rPr>
          <w:t xml:space="preserve">third </w:t>
        </w:r>
      </w:ins>
      <w:r>
        <w:rPr>
          <w:rFonts w:asciiTheme="majorBidi" w:hAnsiTheme="majorBidi" w:cstheme="majorBidi"/>
        </w:rPr>
        <w:t>century CE, see Tepper and Di Segni 2006)</w:t>
      </w:r>
      <w:r w:rsidRPr="009E38E9">
        <w:rPr>
          <w:rFonts w:asciiTheme="majorBidi" w:hAnsiTheme="majorBidi" w:cstheme="majorBidi"/>
        </w:rPr>
        <w:t xml:space="preserve">.  </w:t>
      </w:r>
    </w:p>
  </w:footnote>
  <w:footnote w:id="8">
    <w:p w14:paraId="6FBB0B10" w14:textId="2BA86A3F" w:rsidR="00F06601" w:rsidRPr="000631D5" w:rsidRDefault="00F06601" w:rsidP="007B5E0C">
      <w:pPr>
        <w:pStyle w:val="FootnoteText"/>
        <w:bidi w:val="0"/>
        <w:rPr>
          <w:rFonts w:asciiTheme="majorBidi" w:hAnsiTheme="majorBidi" w:cstheme="majorBidi"/>
        </w:rPr>
      </w:pPr>
      <w:r w:rsidRPr="000631D5">
        <w:rPr>
          <w:rStyle w:val="FootnoteReference"/>
          <w:rFonts w:asciiTheme="majorBidi" w:hAnsiTheme="majorBidi" w:cstheme="majorBidi"/>
        </w:rPr>
        <w:footnoteRef/>
      </w:r>
      <w:r w:rsidRPr="000631D5">
        <w:rPr>
          <w:rFonts w:asciiTheme="majorBidi" w:hAnsiTheme="majorBidi" w:cstheme="majorBidi"/>
          <w:rtl/>
        </w:rPr>
        <w:t xml:space="preserve"> </w:t>
      </w:r>
      <w:r w:rsidRPr="000631D5">
        <w:rPr>
          <w:rFonts w:asciiTheme="majorBidi" w:hAnsiTheme="majorBidi" w:cstheme="majorBidi"/>
        </w:rPr>
        <w:t xml:space="preserve"> Patrick noted </w:t>
      </w:r>
      <w:del w:id="345" w:author="Larissa Tittl" w:date="2021-03-10T16:46:00Z">
        <w:r w:rsidRPr="000631D5" w:rsidDel="0098572A">
          <w:rPr>
            <w:rFonts w:asciiTheme="majorBidi" w:hAnsiTheme="majorBidi" w:cstheme="majorBidi"/>
          </w:rPr>
          <w:delText xml:space="preserve">that </w:delText>
        </w:r>
      </w:del>
      <w:ins w:id="346" w:author="Larissa Tittl" w:date="2021-03-10T16:46:00Z">
        <w:r>
          <w:rPr>
            <w:rFonts w:asciiTheme="majorBidi" w:hAnsiTheme="majorBidi" w:cstheme="majorBidi"/>
          </w:rPr>
          <w:t>a</w:t>
        </w:r>
        <w:r w:rsidRPr="000631D5">
          <w:rPr>
            <w:rFonts w:asciiTheme="majorBidi" w:hAnsiTheme="majorBidi" w:cstheme="majorBidi"/>
          </w:rPr>
          <w:t xml:space="preserve"> </w:t>
        </w:r>
      </w:ins>
      <w:r w:rsidRPr="000631D5">
        <w:rPr>
          <w:rFonts w:asciiTheme="majorBidi" w:hAnsiTheme="majorBidi" w:cstheme="majorBidi"/>
          <w:i/>
          <w:iCs/>
        </w:rPr>
        <w:t>terminus post quem</w:t>
      </w:r>
      <w:r w:rsidRPr="000631D5">
        <w:rPr>
          <w:rFonts w:asciiTheme="majorBidi" w:hAnsiTheme="majorBidi" w:cstheme="majorBidi"/>
        </w:rPr>
        <w:t xml:space="preserve"> for the second phase of the North Church to 527</w:t>
      </w:r>
      <w:ins w:id="347" w:author="Larissa Tittl" w:date="2021-03-10T16:46:00Z">
        <w:r>
          <w:rPr>
            <w:rFonts w:asciiTheme="majorBidi" w:hAnsiTheme="majorBidi" w:cstheme="majorBidi"/>
          </w:rPr>
          <w:t>–</w:t>
        </w:r>
      </w:ins>
      <w:del w:id="348" w:author="Larissa Tittl" w:date="2021-03-10T16:46:00Z">
        <w:r w:rsidRPr="000631D5" w:rsidDel="0098572A">
          <w:rPr>
            <w:rFonts w:asciiTheme="majorBidi" w:hAnsiTheme="majorBidi" w:cstheme="majorBidi"/>
          </w:rPr>
          <w:delText>-</w:delText>
        </w:r>
      </w:del>
      <w:r w:rsidRPr="000631D5">
        <w:rPr>
          <w:rFonts w:asciiTheme="majorBidi" w:hAnsiTheme="majorBidi" w:cstheme="majorBidi"/>
        </w:rPr>
        <w:t>538</w:t>
      </w:r>
      <w:ins w:id="349" w:author="Larissa Tittl" w:date="2021-03-10T16:46:00Z">
        <w:r>
          <w:rPr>
            <w:rFonts w:asciiTheme="majorBidi" w:hAnsiTheme="majorBidi" w:cstheme="majorBidi"/>
          </w:rPr>
          <w:t>,</w:t>
        </w:r>
      </w:ins>
      <w:r w:rsidRPr="000631D5">
        <w:rPr>
          <w:rFonts w:asciiTheme="majorBidi" w:hAnsiTheme="majorBidi" w:cstheme="majorBidi"/>
        </w:rPr>
        <w:t xml:space="preserve"> based on </w:t>
      </w:r>
      <w:del w:id="350" w:author="Larissa Tittl" w:date="2021-03-10T16:46:00Z">
        <w:r w:rsidRPr="000631D5" w:rsidDel="0098572A">
          <w:rPr>
            <w:rFonts w:asciiTheme="majorBidi" w:hAnsiTheme="majorBidi" w:cstheme="majorBidi"/>
          </w:rPr>
          <w:delText xml:space="preserve">the </w:delText>
        </w:r>
      </w:del>
      <w:r w:rsidRPr="000631D5">
        <w:rPr>
          <w:rFonts w:asciiTheme="majorBidi" w:hAnsiTheme="majorBidi" w:cstheme="majorBidi"/>
        </w:rPr>
        <w:t xml:space="preserve">coins </w:t>
      </w:r>
      <w:del w:id="351" w:author="Larissa Tittl" w:date="2021-03-10T16:46:00Z">
        <w:r w:rsidRPr="000631D5" w:rsidDel="0098572A">
          <w:rPr>
            <w:rFonts w:asciiTheme="majorBidi" w:hAnsiTheme="majorBidi" w:cstheme="majorBidi"/>
          </w:rPr>
          <w:delText xml:space="preserve">of </w:delText>
        </w:r>
      </w:del>
      <w:ins w:id="352" w:author="Larissa Tittl" w:date="2021-03-10T16:46:00Z">
        <w:r>
          <w:rPr>
            <w:rFonts w:asciiTheme="majorBidi" w:hAnsiTheme="majorBidi" w:cstheme="majorBidi"/>
          </w:rPr>
          <w:t>from</w:t>
        </w:r>
        <w:r w:rsidRPr="000631D5">
          <w:rPr>
            <w:rFonts w:asciiTheme="majorBidi" w:hAnsiTheme="majorBidi" w:cstheme="majorBidi"/>
          </w:rPr>
          <w:t xml:space="preserve"> </w:t>
        </w:r>
      </w:ins>
      <w:r w:rsidRPr="000631D5">
        <w:rPr>
          <w:rFonts w:asciiTheme="majorBidi" w:hAnsiTheme="majorBidi" w:cstheme="majorBidi"/>
        </w:rPr>
        <w:t>the early reign of Justinian found in excavations (Patrich 2006a: 342</w:t>
      </w:r>
      <w:ins w:id="353" w:author="Larissa Tittl" w:date="2021-03-10T16:46:00Z">
        <w:r>
          <w:rPr>
            <w:rFonts w:asciiTheme="majorBidi" w:hAnsiTheme="majorBidi" w:cstheme="majorBidi"/>
          </w:rPr>
          <w:t>–</w:t>
        </w:r>
      </w:ins>
      <w:del w:id="354" w:author="Larissa Tittl" w:date="2021-03-10T16:46:00Z">
        <w:r w:rsidRPr="000631D5" w:rsidDel="0098572A">
          <w:rPr>
            <w:rFonts w:asciiTheme="majorBidi" w:hAnsiTheme="majorBidi" w:cstheme="majorBidi"/>
          </w:rPr>
          <w:delText>-</w:delText>
        </w:r>
      </w:del>
      <w:r w:rsidRPr="000631D5">
        <w:rPr>
          <w:rFonts w:asciiTheme="majorBidi" w:hAnsiTheme="majorBidi" w:cstheme="majorBidi"/>
        </w:rPr>
        <w:t>3, note 10).</w:t>
      </w:r>
    </w:p>
  </w:footnote>
  <w:footnote w:id="9">
    <w:p w14:paraId="75A45D85" w14:textId="3D956137" w:rsidR="00F06601" w:rsidRDefault="00F06601" w:rsidP="007B5E0C">
      <w:pPr>
        <w:pStyle w:val="FootnoteText"/>
        <w:bidi w:val="0"/>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Fisher compares the marble pilasters to Corinthian </w:t>
      </w:r>
      <w:r w:rsidRPr="000631D5">
        <w:rPr>
          <w:rFonts w:asciiTheme="majorBidi" w:hAnsiTheme="majorBidi" w:cstheme="majorBidi"/>
        </w:rPr>
        <w:t>capitals in Abu Mina,</w:t>
      </w:r>
      <w:r w:rsidRPr="00894120">
        <w:rPr>
          <w:rFonts w:asciiTheme="majorBidi" w:hAnsiTheme="majorBidi" w:cstheme="majorBidi"/>
        </w:rPr>
        <w:t xml:space="preserve"> </w:t>
      </w:r>
      <w:ins w:id="396" w:author="Larissa Tittl" w:date="2021-03-10T16:46:00Z">
        <w:r>
          <w:rPr>
            <w:rFonts w:asciiTheme="majorBidi" w:hAnsiTheme="majorBidi" w:cstheme="majorBidi"/>
          </w:rPr>
          <w:t xml:space="preserve">the </w:t>
        </w:r>
      </w:ins>
      <w:r w:rsidRPr="00894120">
        <w:rPr>
          <w:rFonts w:asciiTheme="majorBidi" w:hAnsiTheme="majorBidi" w:cstheme="majorBidi"/>
        </w:rPr>
        <w:t>Round Church in Beth Shean and Caesarea, all from the mid</w:t>
      </w:r>
      <w:ins w:id="397" w:author="Larissa Tittl" w:date="2021-03-10T16:46:00Z">
        <w:r>
          <w:rPr>
            <w:rFonts w:asciiTheme="majorBidi" w:hAnsiTheme="majorBidi" w:cstheme="majorBidi"/>
          </w:rPr>
          <w:t xml:space="preserve">-fifth to </w:t>
        </w:r>
      </w:ins>
      <w:ins w:id="398" w:author="Larissa Tittl" w:date="2021-03-10T16:47:00Z">
        <w:r>
          <w:rPr>
            <w:rFonts w:asciiTheme="majorBidi" w:hAnsiTheme="majorBidi" w:cstheme="majorBidi"/>
          </w:rPr>
          <w:t>sixth</w:t>
        </w:r>
      </w:ins>
      <w:del w:id="399" w:author="Larissa Tittl" w:date="2021-03-10T16:46:00Z">
        <w:r w:rsidRPr="00894120" w:rsidDel="0098572A">
          <w:rPr>
            <w:rFonts w:asciiTheme="majorBidi" w:hAnsiTheme="majorBidi" w:cstheme="majorBidi"/>
          </w:rPr>
          <w:delText>.</w:delText>
        </w:r>
      </w:del>
      <w:del w:id="400" w:author="Larissa Tittl" w:date="2021-03-10T16:47:00Z">
        <w:r w:rsidRPr="00894120" w:rsidDel="0098572A">
          <w:rPr>
            <w:rFonts w:asciiTheme="majorBidi" w:hAnsiTheme="majorBidi" w:cstheme="majorBidi"/>
          </w:rPr>
          <w:delText xml:space="preserve"> 5</w:delText>
        </w:r>
        <w:r w:rsidRPr="00894120" w:rsidDel="0098572A">
          <w:rPr>
            <w:rFonts w:asciiTheme="majorBidi" w:hAnsiTheme="majorBidi" w:cstheme="majorBidi"/>
            <w:vertAlign w:val="superscript"/>
          </w:rPr>
          <w:delText>th</w:delText>
        </w:r>
        <w:r w:rsidRPr="00894120" w:rsidDel="0098572A">
          <w:rPr>
            <w:rFonts w:asciiTheme="majorBidi" w:hAnsiTheme="majorBidi" w:cstheme="majorBidi"/>
          </w:rPr>
          <w:delText>-6</w:delText>
        </w:r>
        <w:r w:rsidRPr="00894120" w:rsidDel="0098572A">
          <w:rPr>
            <w:rFonts w:asciiTheme="majorBidi" w:hAnsiTheme="majorBidi" w:cstheme="majorBidi"/>
            <w:vertAlign w:val="superscript"/>
          </w:rPr>
          <w:delText>th</w:delText>
        </w:r>
      </w:del>
      <w:r w:rsidRPr="00894120">
        <w:rPr>
          <w:rFonts w:asciiTheme="majorBidi" w:hAnsiTheme="majorBidi" w:cstheme="majorBidi"/>
        </w:rPr>
        <w:t xml:space="preserve"> centuries. </w:t>
      </w:r>
      <w:r w:rsidRPr="000631D5">
        <w:rPr>
          <w:rFonts w:asciiTheme="majorBidi" w:hAnsiTheme="majorBidi" w:cstheme="majorBidi"/>
        </w:rPr>
        <w:t>Another</w:t>
      </w:r>
      <w:r w:rsidRPr="00894120">
        <w:rPr>
          <w:rFonts w:asciiTheme="majorBidi" w:hAnsiTheme="majorBidi" w:cstheme="majorBidi"/>
        </w:rPr>
        <w:t xml:space="preserve"> </w:t>
      </w:r>
      <w:r w:rsidRPr="000631D5">
        <w:rPr>
          <w:rFonts w:asciiTheme="majorBidi" w:hAnsiTheme="majorBidi" w:cstheme="majorBidi"/>
        </w:rPr>
        <w:t>comparison</w:t>
      </w:r>
      <w:del w:id="401" w:author="Larissa Tittl" w:date="2021-03-10T16:47:00Z">
        <w:r w:rsidRPr="00894120" w:rsidDel="0098572A">
          <w:rPr>
            <w:rFonts w:asciiTheme="majorBidi" w:hAnsiTheme="majorBidi" w:cstheme="majorBidi"/>
          </w:rPr>
          <w:delText xml:space="preserve"> come </w:delText>
        </w:r>
      </w:del>
      <w:ins w:id="402" w:author="Larissa Tittl" w:date="2021-03-10T16:47:00Z">
        <w:r>
          <w:rPr>
            <w:rFonts w:asciiTheme="majorBidi" w:hAnsiTheme="majorBidi" w:cstheme="majorBidi"/>
          </w:rPr>
          <w:t xml:space="preserve"> can be made</w:t>
        </w:r>
        <w:r w:rsidRPr="00894120">
          <w:rPr>
            <w:rFonts w:asciiTheme="majorBidi" w:hAnsiTheme="majorBidi" w:cstheme="majorBidi"/>
          </w:rPr>
          <w:t xml:space="preserve"> </w:t>
        </w:r>
      </w:ins>
      <w:del w:id="403" w:author="Larissa Tittl" w:date="2021-03-10T16:47:00Z">
        <w:r w:rsidRPr="00894120" w:rsidDel="0098572A">
          <w:rPr>
            <w:rFonts w:asciiTheme="majorBidi" w:hAnsiTheme="majorBidi" w:cstheme="majorBidi"/>
          </w:rPr>
          <w:delText xml:space="preserve">from </w:delText>
        </w:r>
      </w:del>
      <w:ins w:id="404" w:author="Larissa Tittl" w:date="2021-03-10T16:47:00Z">
        <w:r>
          <w:rPr>
            <w:rFonts w:asciiTheme="majorBidi" w:hAnsiTheme="majorBidi" w:cstheme="majorBidi"/>
          </w:rPr>
          <w:t>with</w:t>
        </w:r>
        <w:r w:rsidRPr="00894120">
          <w:rPr>
            <w:rFonts w:asciiTheme="majorBidi" w:hAnsiTheme="majorBidi" w:cstheme="majorBidi"/>
          </w:rPr>
          <w:t xml:space="preserve"> </w:t>
        </w:r>
      </w:ins>
      <w:r w:rsidRPr="00894120">
        <w:rPr>
          <w:rFonts w:asciiTheme="majorBidi" w:hAnsiTheme="majorBidi" w:cstheme="majorBidi"/>
        </w:rPr>
        <w:t xml:space="preserve">the East Church of Elusa, most probably from </w:t>
      </w:r>
      <w:r w:rsidRPr="000631D5">
        <w:rPr>
          <w:rFonts w:asciiTheme="majorBidi" w:hAnsiTheme="majorBidi" w:cstheme="majorBidi"/>
        </w:rPr>
        <w:t>its</w:t>
      </w:r>
      <w:r w:rsidRPr="00894120">
        <w:rPr>
          <w:rFonts w:asciiTheme="majorBidi" w:hAnsiTheme="majorBidi" w:cstheme="majorBidi"/>
        </w:rPr>
        <w:t xml:space="preserve"> second phase</w:t>
      </w:r>
      <w:r w:rsidRPr="000631D5">
        <w:rPr>
          <w:rFonts w:asciiTheme="majorBidi" w:hAnsiTheme="majorBidi" w:cstheme="majorBidi"/>
        </w:rPr>
        <w:t xml:space="preserve"> (Negev 1981: 127, 128)</w:t>
      </w:r>
      <w:r w:rsidRPr="00894120">
        <w:rPr>
          <w:rFonts w:asciiTheme="majorBidi" w:hAnsiTheme="majorBidi" w:cstheme="majorBidi"/>
        </w:rPr>
        <w:t xml:space="preserve">. This </w:t>
      </w:r>
      <w:del w:id="405" w:author="Larissa Tittl" w:date="2021-03-10T16:47:00Z">
        <w:r w:rsidRPr="00894120" w:rsidDel="0098572A">
          <w:rPr>
            <w:rFonts w:asciiTheme="majorBidi" w:hAnsiTheme="majorBidi" w:cstheme="majorBidi"/>
          </w:rPr>
          <w:delText xml:space="preserve">may </w:delText>
        </w:r>
      </w:del>
      <w:r w:rsidRPr="00894120">
        <w:rPr>
          <w:rFonts w:asciiTheme="majorBidi" w:hAnsiTheme="majorBidi" w:cstheme="majorBidi"/>
        </w:rPr>
        <w:t>suggest</w:t>
      </w:r>
      <w:ins w:id="406" w:author="Larissa Tittl" w:date="2021-03-10T16:47:00Z">
        <w:r>
          <w:rPr>
            <w:rFonts w:asciiTheme="majorBidi" w:hAnsiTheme="majorBidi" w:cstheme="majorBidi"/>
          </w:rPr>
          <w:t>s</w:t>
        </w:r>
      </w:ins>
      <w:r w:rsidRPr="00894120">
        <w:rPr>
          <w:rFonts w:asciiTheme="majorBidi" w:hAnsiTheme="majorBidi" w:cstheme="majorBidi"/>
        </w:rPr>
        <w:t xml:space="preserve"> </w:t>
      </w:r>
      <w:ins w:id="407" w:author="Larissa Tittl" w:date="2021-03-10T16:47:00Z">
        <w:r>
          <w:rPr>
            <w:rFonts w:asciiTheme="majorBidi" w:hAnsiTheme="majorBidi" w:cstheme="majorBidi"/>
          </w:rPr>
          <w:t xml:space="preserve">a </w:t>
        </w:r>
      </w:ins>
      <w:r w:rsidRPr="00894120">
        <w:rPr>
          <w:rFonts w:asciiTheme="majorBidi" w:hAnsiTheme="majorBidi" w:cstheme="majorBidi"/>
        </w:rPr>
        <w:t>close relation</w:t>
      </w:r>
      <w:ins w:id="408" w:author="Larissa Tittl" w:date="2021-03-10T16:47:00Z">
        <w:r>
          <w:rPr>
            <w:rFonts w:asciiTheme="majorBidi" w:hAnsiTheme="majorBidi" w:cstheme="majorBidi"/>
          </w:rPr>
          <w:t>ship</w:t>
        </w:r>
      </w:ins>
      <w:r w:rsidRPr="00894120">
        <w:rPr>
          <w:rFonts w:asciiTheme="majorBidi" w:hAnsiTheme="majorBidi" w:cstheme="majorBidi"/>
        </w:rPr>
        <w:t xml:space="preserve"> between the two sites </w:t>
      </w:r>
      <w:r w:rsidRPr="002D1389">
        <w:rPr>
          <w:rFonts w:asciiTheme="majorBidi" w:hAnsiTheme="majorBidi" w:cstheme="majorBidi"/>
        </w:rPr>
        <w:t xml:space="preserve">and </w:t>
      </w:r>
      <w:ins w:id="409" w:author="Academic Language Experts" w:date="2021-03-10T17:28:00Z">
        <w:r>
          <w:rPr>
            <w:rFonts w:asciiTheme="majorBidi" w:hAnsiTheme="majorBidi" w:cstheme="majorBidi"/>
          </w:rPr>
          <w:t xml:space="preserve">that </w:t>
        </w:r>
      </w:ins>
      <w:del w:id="410" w:author="Academic Language Experts" w:date="2021-03-10T17:28:00Z">
        <w:r w:rsidRPr="002D1389" w:rsidDel="00A35190">
          <w:rPr>
            <w:rFonts w:asciiTheme="majorBidi" w:hAnsiTheme="majorBidi" w:cstheme="majorBidi"/>
          </w:rPr>
          <w:delText>dependents</w:delText>
        </w:r>
        <w:r w:rsidRPr="00894120" w:rsidDel="00A35190">
          <w:rPr>
            <w:rFonts w:asciiTheme="majorBidi" w:hAnsiTheme="majorBidi" w:cstheme="majorBidi"/>
          </w:rPr>
          <w:delText xml:space="preserve"> of</w:delText>
        </w:r>
      </w:del>
      <w:ins w:id="411" w:author="Academic Language Experts" w:date="2021-03-10T17:28:00Z">
        <w:r>
          <w:rPr>
            <w:rFonts w:asciiTheme="majorBidi" w:hAnsiTheme="majorBidi" w:cstheme="majorBidi"/>
          </w:rPr>
          <w:t>the</w:t>
        </w:r>
      </w:ins>
      <w:r w:rsidRPr="00894120">
        <w:rPr>
          <w:rFonts w:asciiTheme="majorBidi" w:hAnsiTheme="majorBidi" w:cstheme="majorBidi"/>
        </w:rPr>
        <w:t xml:space="preserve"> most elaborate designs in Shivta </w:t>
      </w:r>
      <w:ins w:id="412" w:author="Academic Language Experts" w:date="2021-03-10T17:28:00Z">
        <w:r>
          <w:rPr>
            <w:rFonts w:asciiTheme="majorBidi" w:hAnsiTheme="majorBidi" w:cstheme="majorBidi"/>
          </w:rPr>
          <w:t xml:space="preserve">were dependent </w:t>
        </w:r>
      </w:ins>
      <w:r w:rsidRPr="00894120">
        <w:rPr>
          <w:rFonts w:asciiTheme="majorBidi" w:hAnsiTheme="majorBidi" w:cstheme="majorBidi"/>
        </w:rPr>
        <w:t>on fashion</w:t>
      </w:r>
      <w:ins w:id="413" w:author="Academic Language Experts" w:date="2021-03-10T17:28:00Z">
        <w:r>
          <w:rPr>
            <w:rFonts w:asciiTheme="majorBidi" w:hAnsiTheme="majorBidi" w:cstheme="majorBidi"/>
          </w:rPr>
          <w:t>s</w:t>
        </w:r>
      </w:ins>
      <w:r w:rsidRPr="00894120">
        <w:rPr>
          <w:rFonts w:asciiTheme="majorBidi" w:hAnsiTheme="majorBidi" w:cstheme="majorBidi"/>
        </w:rPr>
        <w:t xml:space="preserve"> in </w:t>
      </w:r>
      <w:ins w:id="414" w:author="Academic Language Experts" w:date="2021-03-10T17:28:00Z">
        <w:r>
          <w:rPr>
            <w:rFonts w:asciiTheme="majorBidi" w:hAnsiTheme="majorBidi" w:cstheme="majorBidi"/>
          </w:rPr>
          <w:t xml:space="preserve">the </w:t>
        </w:r>
      </w:ins>
      <w:r w:rsidRPr="00894120">
        <w:rPr>
          <w:rFonts w:asciiTheme="majorBidi" w:hAnsiTheme="majorBidi" w:cstheme="majorBidi"/>
        </w:rPr>
        <w:t>regional capital city (Goldfus, Arubas and Bowes 2000).</w:t>
      </w:r>
    </w:p>
  </w:footnote>
  <w:footnote w:id="10">
    <w:p w14:paraId="3DA4A922" w14:textId="26394461" w:rsidR="00F06601" w:rsidRPr="00316984" w:rsidRDefault="00F06601"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Pr>
        <w:t xml:space="preserve"> The excavation conducted by Tepper and Bar-Oz on behalf of the Zinman Institute of Archaeology</w:t>
      </w:r>
      <w:ins w:id="441" w:author="Larissa Tittl" w:date="2021-03-10T16:47:00Z">
        <w:r>
          <w:rPr>
            <w:rFonts w:asciiTheme="majorBidi" w:hAnsiTheme="majorBidi" w:cstheme="majorBidi"/>
          </w:rPr>
          <w:t>,</w:t>
        </w:r>
      </w:ins>
      <w:r w:rsidRPr="00316984">
        <w:rPr>
          <w:rFonts w:asciiTheme="majorBidi" w:hAnsiTheme="majorBidi" w:cstheme="majorBidi"/>
        </w:rPr>
        <w:t xml:space="preserve"> the University of Haifa and the Israel Antiquities Authority</w:t>
      </w:r>
      <w:del w:id="442" w:author="Susan" w:date="2021-03-10T10:28:00Z">
        <w:r w:rsidRPr="00316984" w:rsidDel="00084B54">
          <w:rPr>
            <w:rFonts w:asciiTheme="majorBidi" w:hAnsiTheme="majorBidi" w:cstheme="majorBidi"/>
          </w:rPr>
          <w:delText>,</w:delText>
        </w:r>
      </w:del>
      <w:r w:rsidRPr="00316984">
        <w:rPr>
          <w:rFonts w:asciiTheme="majorBidi" w:hAnsiTheme="majorBidi" w:cstheme="majorBidi"/>
        </w:rPr>
        <w:t xml:space="preserve"> was funded by the National Parks Authority and supported by research grants from the Israel Science Foundation (Grant 340-14) and the European Research Council under the EU’s Horizon 2020 research and innovation program (Grant 648427) (see Tepper et al</w:t>
      </w:r>
      <w:ins w:id="443" w:author="Larissa Tittl" w:date="2021-03-10T16:48:00Z">
        <w:r>
          <w:rPr>
            <w:rFonts w:asciiTheme="majorBidi" w:hAnsiTheme="majorBidi" w:cstheme="majorBidi"/>
          </w:rPr>
          <w:t>.</w:t>
        </w:r>
      </w:ins>
      <w:r w:rsidRPr="00316984">
        <w:rPr>
          <w:rFonts w:asciiTheme="majorBidi" w:hAnsiTheme="majorBidi" w:cstheme="majorBidi"/>
        </w:rPr>
        <w:t xml:space="preserve"> 2018). </w:t>
      </w:r>
    </w:p>
  </w:footnote>
  <w:footnote w:id="11">
    <w:p w14:paraId="70F953E4" w14:textId="467ED934" w:rsidR="00F06601" w:rsidRPr="00894120" w:rsidRDefault="00F06601" w:rsidP="007B5E0C">
      <w:pPr>
        <w:autoSpaceDE w:val="0"/>
        <w:autoSpaceDN w:val="0"/>
        <w:bidi w:val="0"/>
        <w:adjustRightInd w:val="0"/>
        <w:spacing w:after="0" w:line="240" w:lineRule="auto"/>
        <w:rPr>
          <w:rFonts w:asciiTheme="majorBidi" w:hAnsiTheme="majorBidi" w:cstheme="majorBidi"/>
          <w:sz w:val="20"/>
          <w:szCs w:val="20"/>
        </w:rPr>
      </w:pPr>
      <w:r w:rsidRPr="00316984">
        <w:rPr>
          <w:rStyle w:val="FootnoteReference"/>
          <w:rFonts w:asciiTheme="majorBidi" w:hAnsiTheme="majorBidi" w:cstheme="majorBidi"/>
          <w:sz w:val="20"/>
          <w:szCs w:val="20"/>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An architectural transformation from </w:t>
      </w:r>
      <w:ins w:id="465" w:author="Larissa Tittl" w:date="2021-03-10T16:48:00Z">
        <w:r>
          <w:rPr>
            <w:rFonts w:asciiTheme="majorBidi" w:hAnsiTheme="majorBidi" w:cstheme="majorBidi"/>
            <w:sz w:val="20"/>
            <w:szCs w:val="20"/>
          </w:rPr>
          <w:t xml:space="preserve">a </w:t>
        </w:r>
      </w:ins>
      <w:r w:rsidRPr="00316984">
        <w:rPr>
          <w:rFonts w:asciiTheme="majorBidi" w:hAnsiTheme="majorBidi" w:cstheme="majorBidi"/>
          <w:sz w:val="20"/>
          <w:szCs w:val="20"/>
        </w:rPr>
        <w:t xml:space="preserve">mono-apsidal to </w:t>
      </w:r>
      <w:ins w:id="466" w:author="Larissa Tittl" w:date="2021-03-10T16:48:00Z">
        <w:r>
          <w:rPr>
            <w:rFonts w:asciiTheme="majorBidi" w:hAnsiTheme="majorBidi" w:cstheme="majorBidi"/>
            <w:sz w:val="20"/>
            <w:szCs w:val="20"/>
          </w:rPr>
          <w:t xml:space="preserve">a </w:t>
        </w:r>
      </w:ins>
      <w:r w:rsidRPr="00316984">
        <w:rPr>
          <w:rFonts w:asciiTheme="majorBidi" w:hAnsiTheme="majorBidi" w:cstheme="majorBidi"/>
          <w:sz w:val="20"/>
          <w:szCs w:val="20"/>
        </w:rPr>
        <w:t xml:space="preserve">tri-apse church has been suggested for a number of churches in the Negev, a feature considered </w:t>
      </w:r>
      <w:del w:id="467" w:author="Larissa Tittl" w:date="2021-03-10T16:48:00Z">
        <w:r w:rsidRPr="00316984" w:rsidDel="0098572A">
          <w:rPr>
            <w:rFonts w:asciiTheme="majorBidi" w:hAnsiTheme="majorBidi" w:cstheme="majorBidi"/>
            <w:sz w:val="20"/>
            <w:szCs w:val="20"/>
          </w:rPr>
          <w:delText xml:space="preserve">to be </w:delText>
        </w:r>
      </w:del>
      <w:r w:rsidRPr="00316984">
        <w:rPr>
          <w:rFonts w:asciiTheme="majorBidi" w:hAnsiTheme="majorBidi" w:cstheme="majorBidi"/>
          <w:sz w:val="20"/>
          <w:szCs w:val="20"/>
        </w:rPr>
        <w:t xml:space="preserve">unique to the area. Side rooms </w:t>
      </w:r>
      <w:r>
        <w:rPr>
          <w:rFonts w:asciiTheme="majorBidi" w:hAnsiTheme="majorBidi" w:cstheme="majorBidi"/>
          <w:sz w:val="20"/>
          <w:szCs w:val="20"/>
        </w:rPr>
        <w:t xml:space="preserve">and chapels </w:t>
      </w:r>
      <w:r w:rsidRPr="00316984">
        <w:rPr>
          <w:rFonts w:asciiTheme="majorBidi" w:hAnsiTheme="majorBidi" w:cstheme="majorBidi"/>
          <w:sz w:val="20"/>
          <w:szCs w:val="20"/>
        </w:rPr>
        <w:t xml:space="preserve">existed in Syrian churches but not many </w:t>
      </w:r>
      <w:del w:id="468" w:author="Larissa Tittl" w:date="2021-03-10T16:48:00Z">
        <w:r w:rsidRPr="00316984" w:rsidDel="0098572A">
          <w:rPr>
            <w:rFonts w:asciiTheme="majorBidi" w:hAnsiTheme="majorBidi" w:cstheme="majorBidi"/>
            <w:sz w:val="20"/>
            <w:szCs w:val="20"/>
          </w:rPr>
          <w:delText xml:space="preserve">of them </w:delText>
        </w:r>
      </w:del>
      <w:r w:rsidRPr="00316984">
        <w:rPr>
          <w:rFonts w:asciiTheme="majorBidi" w:hAnsiTheme="majorBidi" w:cstheme="majorBidi"/>
          <w:sz w:val="20"/>
          <w:szCs w:val="20"/>
        </w:rPr>
        <w:t>had three apses. In Illyricum Orientale</w:t>
      </w:r>
      <w:ins w:id="469" w:author="Larissa Tittl" w:date="2021-03-10T16:48:00Z">
        <w:r>
          <w:rPr>
            <w:rFonts w:asciiTheme="majorBidi" w:hAnsiTheme="majorBidi" w:cstheme="majorBidi"/>
            <w:sz w:val="20"/>
            <w:szCs w:val="20"/>
          </w:rPr>
          <w:t>,</w:t>
        </w:r>
      </w:ins>
      <w:r w:rsidRPr="00316984">
        <w:rPr>
          <w:rFonts w:asciiTheme="majorBidi" w:hAnsiTheme="majorBidi" w:cstheme="majorBidi"/>
          <w:sz w:val="20"/>
          <w:szCs w:val="20"/>
        </w:rPr>
        <w:t xml:space="preserve"> tri-apse basilicas can be trace</w:t>
      </w:r>
      <w:ins w:id="470" w:author="Larissa Tittl" w:date="2021-03-10T16:48:00Z">
        <w:r>
          <w:rPr>
            <w:rFonts w:asciiTheme="majorBidi" w:hAnsiTheme="majorBidi" w:cstheme="majorBidi"/>
            <w:sz w:val="20"/>
            <w:szCs w:val="20"/>
          </w:rPr>
          <w:t>d</w:t>
        </w:r>
      </w:ins>
      <w:r w:rsidRPr="00316984">
        <w:rPr>
          <w:rFonts w:asciiTheme="majorBidi" w:hAnsiTheme="majorBidi" w:cstheme="majorBidi"/>
          <w:sz w:val="20"/>
          <w:szCs w:val="20"/>
        </w:rPr>
        <w:t xml:space="preserve"> to the </w:t>
      </w:r>
      <w:del w:id="471" w:author="Larissa Tittl" w:date="2021-03-10T16:48:00Z">
        <w:r w:rsidRPr="00316984" w:rsidDel="0098572A">
          <w:rPr>
            <w:rFonts w:asciiTheme="majorBidi" w:hAnsiTheme="majorBidi" w:cstheme="majorBidi"/>
            <w:sz w:val="20"/>
            <w:szCs w:val="20"/>
          </w:rPr>
          <w:delText>6</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472" w:author="Larissa Tittl" w:date="2021-03-10T16:48:00Z">
        <w:r>
          <w:rPr>
            <w:rFonts w:asciiTheme="majorBidi" w:hAnsiTheme="majorBidi" w:cstheme="majorBidi"/>
            <w:sz w:val="20"/>
            <w:szCs w:val="20"/>
          </w:rPr>
          <w:t>sixth</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 xml:space="preserve">century, while in Cyprus they are known from early </w:t>
      </w:r>
      <w:del w:id="473" w:author="Larissa Tittl" w:date="2021-03-10T16:48:00Z">
        <w:r w:rsidRPr="00316984" w:rsidDel="0098572A">
          <w:rPr>
            <w:rFonts w:asciiTheme="majorBidi" w:hAnsiTheme="majorBidi" w:cstheme="majorBidi"/>
            <w:sz w:val="20"/>
            <w:szCs w:val="20"/>
          </w:rPr>
          <w:delText>6</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474" w:author="Larissa Tittl" w:date="2021-03-10T16:48:00Z">
        <w:r>
          <w:rPr>
            <w:rFonts w:asciiTheme="majorBidi" w:hAnsiTheme="majorBidi" w:cstheme="majorBidi"/>
            <w:sz w:val="20"/>
            <w:szCs w:val="20"/>
          </w:rPr>
          <w:t>sixth</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century (Mailis 2006: 300). Matthews and Taft believe that while in Greece, “Syrian” tripartite sanctuaries appeared only in the mid</w:t>
      </w:r>
      <w:ins w:id="475" w:author="Larissa Tittl" w:date="2021-03-10T16:49:00Z">
        <w:r>
          <w:rPr>
            <w:rFonts w:asciiTheme="majorBidi" w:hAnsiTheme="majorBidi" w:cstheme="majorBidi"/>
            <w:sz w:val="20"/>
            <w:szCs w:val="20"/>
          </w:rPr>
          <w:t>-sixth</w:t>
        </w:r>
      </w:ins>
      <w:del w:id="476" w:author="Larissa Tittl" w:date="2021-03-10T16:49:00Z">
        <w:r w:rsidRPr="00316984" w:rsidDel="0098572A">
          <w:rPr>
            <w:rFonts w:asciiTheme="majorBidi" w:hAnsiTheme="majorBidi" w:cstheme="majorBidi"/>
            <w:sz w:val="20"/>
            <w:szCs w:val="20"/>
          </w:rPr>
          <w:delText>. 6</w:delText>
        </w:r>
        <w:r w:rsidRPr="00316984" w:rsidDel="0098572A">
          <w:rPr>
            <w:rFonts w:asciiTheme="majorBidi" w:hAnsiTheme="majorBidi" w:cstheme="majorBidi"/>
            <w:sz w:val="20"/>
            <w:szCs w:val="20"/>
            <w:vertAlign w:val="superscript"/>
          </w:rPr>
          <w:delText>th</w:delText>
        </w:r>
      </w:del>
      <w:r w:rsidRPr="00316984">
        <w:rPr>
          <w:rFonts w:asciiTheme="majorBidi" w:hAnsiTheme="majorBidi" w:cstheme="majorBidi"/>
          <w:sz w:val="20"/>
          <w:szCs w:val="20"/>
        </w:rPr>
        <w:t xml:space="preserve"> century, while </w:t>
      </w:r>
      <w:r>
        <w:rPr>
          <w:rFonts w:asciiTheme="majorBidi" w:hAnsiTheme="majorBidi" w:cstheme="majorBidi"/>
          <w:sz w:val="20"/>
          <w:szCs w:val="20"/>
        </w:rPr>
        <w:t>tri-</w:t>
      </w:r>
      <w:r w:rsidRPr="00316984">
        <w:rPr>
          <w:rFonts w:asciiTheme="majorBidi" w:hAnsiTheme="majorBidi" w:cstheme="majorBidi"/>
          <w:sz w:val="20"/>
          <w:szCs w:val="20"/>
        </w:rPr>
        <w:t xml:space="preserve">apse churches became common in Constantinople only in the </w:t>
      </w:r>
      <w:del w:id="477" w:author="Larissa Tittl" w:date="2021-03-10T16:49:00Z">
        <w:r w:rsidRPr="00316984" w:rsidDel="0098572A">
          <w:rPr>
            <w:rFonts w:asciiTheme="majorBidi" w:hAnsiTheme="majorBidi" w:cstheme="majorBidi"/>
            <w:sz w:val="20"/>
            <w:szCs w:val="20"/>
          </w:rPr>
          <w:delText>10</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478" w:author="Larissa Tittl" w:date="2021-03-10T16:49:00Z">
        <w:r>
          <w:rPr>
            <w:rFonts w:asciiTheme="majorBidi" w:hAnsiTheme="majorBidi" w:cstheme="majorBidi"/>
            <w:sz w:val="20"/>
            <w:szCs w:val="20"/>
          </w:rPr>
          <w:t xml:space="preserve">tenth </w:t>
        </w:r>
      </w:ins>
      <w:r w:rsidRPr="00316984">
        <w:rPr>
          <w:rFonts w:asciiTheme="majorBidi" w:hAnsiTheme="majorBidi" w:cstheme="majorBidi"/>
          <w:sz w:val="20"/>
          <w:szCs w:val="20"/>
        </w:rPr>
        <w:t>century (Taft 1975: 181</w:t>
      </w:r>
      <w:ins w:id="479" w:author="Larissa Tittl" w:date="2021-03-10T16:49:00Z">
        <w:r>
          <w:rPr>
            <w:rFonts w:asciiTheme="majorBidi" w:hAnsiTheme="majorBidi" w:cstheme="majorBidi"/>
            <w:sz w:val="20"/>
            <w:szCs w:val="20"/>
          </w:rPr>
          <w:t>–</w:t>
        </w:r>
      </w:ins>
      <w:del w:id="480" w:author="Larissa Tittl" w:date="2021-03-10T16:49:00Z">
        <w:r w:rsidRPr="00316984" w:rsidDel="0098572A">
          <w:rPr>
            <w:rFonts w:asciiTheme="majorBidi" w:hAnsiTheme="majorBidi" w:cstheme="majorBidi"/>
            <w:sz w:val="20"/>
            <w:szCs w:val="20"/>
          </w:rPr>
          <w:delText>-</w:delText>
        </w:r>
      </w:del>
      <w:r w:rsidRPr="00316984">
        <w:rPr>
          <w:rFonts w:asciiTheme="majorBidi" w:hAnsiTheme="majorBidi" w:cstheme="majorBidi"/>
          <w:sz w:val="20"/>
          <w:szCs w:val="20"/>
        </w:rPr>
        <w:t>4). According to Balderstone</w:t>
      </w:r>
      <w:ins w:id="481" w:author="Larissa Tittl" w:date="2021-03-10T16:49:00Z">
        <w:r>
          <w:rPr>
            <w:rFonts w:asciiTheme="majorBidi" w:hAnsiTheme="majorBidi" w:cstheme="majorBidi"/>
            <w:sz w:val="20"/>
            <w:szCs w:val="20"/>
          </w:rPr>
          <w:t>,</w:t>
        </w:r>
      </w:ins>
      <w:r w:rsidRPr="00316984">
        <w:rPr>
          <w:rFonts w:asciiTheme="majorBidi" w:hAnsiTheme="majorBidi" w:cstheme="majorBidi"/>
          <w:sz w:val="20"/>
          <w:szCs w:val="20"/>
        </w:rPr>
        <w:t xml:space="preserve"> a tri-apse architectural type existed already in the late </w:t>
      </w:r>
      <w:del w:id="482" w:author="Larissa Tittl" w:date="2021-03-10T16:49:00Z">
        <w:r w:rsidRPr="00316984" w:rsidDel="0098572A">
          <w:rPr>
            <w:rFonts w:asciiTheme="majorBidi" w:hAnsiTheme="majorBidi" w:cstheme="majorBidi"/>
            <w:sz w:val="20"/>
            <w:szCs w:val="20"/>
          </w:rPr>
          <w:delText>4</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483" w:author="Larissa Tittl" w:date="2021-03-10T16:49:00Z">
        <w:r>
          <w:rPr>
            <w:rFonts w:asciiTheme="majorBidi" w:hAnsiTheme="majorBidi" w:cstheme="majorBidi"/>
            <w:sz w:val="20"/>
            <w:szCs w:val="20"/>
          </w:rPr>
          <w:t>fourth</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century</w:t>
      </w:r>
      <w:ins w:id="484" w:author="Larissa Tittl" w:date="2021-03-10T16:49:00Z">
        <w:r>
          <w:rPr>
            <w:rFonts w:asciiTheme="majorBidi" w:hAnsiTheme="majorBidi" w:cstheme="majorBidi"/>
            <w:sz w:val="20"/>
            <w:szCs w:val="20"/>
          </w:rPr>
          <w:t>;</w:t>
        </w:r>
      </w:ins>
      <w:r w:rsidRPr="00316984">
        <w:rPr>
          <w:rFonts w:asciiTheme="majorBidi" w:hAnsiTheme="majorBidi" w:cstheme="majorBidi"/>
          <w:sz w:val="20"/>
          <w:szCs w:val="20"/>
        </w:rPr>
        <w:t xml:space="preserve"> </w:t>
      </w:r>
      <w:del w:id="485" w:author="Larissa Tittl" w:date="2021-03-10T16:49:00Z">
        <w:r w:rsidRPr="00316984" w:rsidDel="0098572A">
          <w:rPr>
            <w:rFonts w:asciiTheme="majorBidi" w:hAnsiTheme="majorBidi" w:cstheme="majorBidi"/>
            <w:sz w:val="20"/>
            <w:szCs w:val="20"/>
          </w:rPr>
          <w:delText xml:space="preserve">but </w:delText>
        </w:r>
      </w:del>
      <w:r w:rsidRPr="00316984">
        <w:rPr>
          <w:rFonts w:asciiTheme="majorBidi" w:hAnsiTheme="majorBidi" w:cstheme="majorBidi"/>
          <w:sz w:val="20"/>
          <w:szCs w:val="20"/>
        </w:rPr>
        <w:t xml:space="preserve">in the </w:t>
      </w:r>
      <w:del w:id="486" w:author="Larissa Tittl" w:date="2021-03-10T16:49:00Z">
        <w:r w:rsidRPr="00316984" w:rsidDel="0098572A">
          <w:rPr>
            <w:rFonts w:asciiTheme="majorBidi" w:hAnsiTheme="majorBidi" w:cstheme="majorBidi"/>
            <w:sz w:val="20"/>
            <w:szCs w:val="20"/>
          </w:rPr>
          <w:delText>6</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487" w:author="Larissa Tittl" w:date="2021-03-10T16:49:00Z">
        <w:r>
          <w:rPr>
            <w:rFonts w:asciiTheme="majorBidi" w:hAnsiTheme="majorBidi" w:cstheme="majorBidi"/>
            <w:sz w:val="20"/>
            <w:szCs w:val="20"/>
          </w:rPr>
          <w:t>sixth</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 xml:space="preserve">century it was appropriated by Chalcedonian supporters and emerged in Palestine, Cyprus and Arabia (Balderstone 2007: 21; 43). </w:t>
      </w:r>
    </w:p>
  </w:footnote>
  <w:footnote w:id="12">
    <w:p w14:paraId="28144A2A" w14:textId="37EAF450" w:rsidR="00F06601" w:rsidRPr="00316984" w:rsidRDefault="00F06601"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For </w:t>
      </w:r>
      <w:ins w:id="497" w:author="Larissa Tittl" w:date="2021-03-10T16:49:00Z">
        <w:r>
          <w:rPr>
            <w:rFonts w:asciiTheme="majorBidi" w:hAnsiTheme="majorBidi" w:cstheme="majorBidi"/>
          </w:rPr>
          <w:t xml:space="preserve">a </w:t>
        </w:r>
      </w:ins>
      <w:r w:rsidRPr="00316984">
        <w:rPr>
          <w:rFonts w:asciiTheme="majorBidi" w:hAnsiTheme="majorBidi" w:cstheme="majorBidi"/>
        </w:rPr>
        <w:t>useful summary on the cult of relics and martyrs in the Holy Land, see Patrich 2006b: 381</w:t>
      </w:r>
      <w:ins w:id="498" w:author="Larissa Tittl" w:date="2021-03-10T16:49:00Z">
        <w:r>
          <w:rPr>
            <w:rFonts w:asciiTheme="majorBidi" w:hAnsiTheme="majorBidi" w:cstheme="majorBidi"/>
          </w:rPr>
          <w:t>–</w:t>
        </w:r>
      </w:ins>
      <w:del w:id="499" w:author="Larissa Tittl" w:date="2021-03-10T16:49:00Z">
        <w:r w:rsidRPr="00316984" w:rsidDel="0098572A">
          <w:rPr>
            <w:rFonts w:asciiTheme="majorBidi" w:hAnsiTheme="majorBidi" w:cstheme="majorBidi"/>
          </w:rPr>
          <w:delText>-</w:delText>
        </w:r>
      </w:del>
      <w:r w:rsidRPr="00316984">
        <w:rPr>
          <w:rFonts w:asciiTheme="majorBidi" w:hAnsiTheme="majorBidi" w:cstheme="majorBidi"/>
        </w:rPr>
        <w:t xml:space="preserve">385. </w:t>
      </w:r>
    </w:p>
  </w:footnote>
  <w:footnote w:id="13">
    <w:p w14:paraId="41D7CFB2" w14:textId="5381F0EB" w:rsidR="00F06601" w:rsidRDefault="00F06601" w:rsidP="003C022D">
      <w:pPr>
        <w:pStyle w:val="FootnoteText"/>
        <w:bidi w:val="0"/>
      </w:pPr>
      <w:r>
        <w:rPr>
          <w:rStyle w:val="FootnoteReference"/>
        </w:rPr>
        <w:footnoteRef/>
      </w:r>
      <w:r>
        <w:rPr>
          <w:rtl/>
        </w:rPr>
        <w:t xml:space="preserve"> </w:t>
      </w:r>
      <w:r>
        <w:t xml:space="preserve"> </w:t>
      </w:r>
      <w:r w:rsidRPr="003C022D">
        <w:rPr>
          <w:rFonts w:asciiTheme="majorBidi" w:hAnsiTheme="majorBidi" w:cstheme="majorBidi"/>
        </w:rPr>
        <w:t>Bagatti mistakenly places the</w:t>
      </w:r>
      <w:r>
        <w:rPr>
          <w:rFonts w:asciiTheme="majorBidi" w:hAnsiTheme="majorBidi" w:cstheme="majorBidi"/>
        </w:rPr>
        <w:t xml:space="preserve"> reliquary in the South Church (Bagatti 1968:</w:t>
      </w:r>
      <w:r w:rsidRPr="003C022D">
        <w:rPr>
          <w:rFonts w:asciiTheme="majorBidi" w:hAnsiTheme="majorBidi" w:cstheme="majorBidi"/>
        </w:rPr>
        <w:t xml:space="preserve"> 254</w:t>
      </w:r>
      <w:r>
        <w:rPr>
          <w:rFonts w:asciiTheme="majorBidi" w:hAnsiTheme="majorBidi" w:cstheme="majorBidi"/>
        </w:rPr>
        <w:t>).</w:t>
      </w:r>
      <w:r w:rsidRPr="003C022D">
        <w:t xml:space="preserve"> </w:t>
      </w:r>
    </w:p>
  </w:footnote>
  <w:footnote w:id="14">
    <w:p w14:paraId="77B9FE39" w14:textId="1657DDD4" w:rsidR="00F06601" w:rsidRPr="008D7A64" w:rsidRDefault="00F06601" w:rsidP="008D7A64">
      <w:pPr>
        <w:pStyle w:val="FootnoteText"/>
        <w:bidi w:val="0"/>
        <w:rPr>
          <w:rFonts w:asciiTheme="majorBidi" w:hAnsiTheme="majorBidi" w:cstheme="majorBidi"/>
        </w:rPr>
      </w:pPr>
      <w:r w:rsidRPr="008D7A64">
        <w:rPr>
          <w:rStyle w:val="FootnoteReference"/>
          <w:rFonts w:asciiTheme="majorBidi" w:hAnsiTheme="majorBidi" w:cstheme="majorBidi"/>
        </w:rPr>
        <w:footnoteRef/>
      </w:r>
      <w:r w:rsidRPr="008D7A64">
        <w:rPr>
          <w:rFonts w:asciiTheme="majorBidi" w:hAnsiTheme="majorBidi" w:cstheme="majorBidi"/>
        </w:rPr>
        <w:t xml:space="preserve">  Unpublished c</w:t>
      </w:r>
      <w:ins w:id="620" w:author="Larissa Tittl" w:date="2021-03-10T16:49:00Z">
        <w:r>
          <w:rPr>
            <w:rFonts w:asciiTheme="majorBidi" w:hAnsiTheme="majorBidi" w:cstheme="majorBidi"/>
          </w:rPr>
          <w:t>.</w:t>
        </w:r>
      </w:ins>
      <w:r w:rsidRPr="008D7A64">
        <w:rPr>
          <w:rFonts w:asciiTheme="majorBidi" w:hAnsiTheme="majorBidi" w:cstheme="majorBidi"/>
        </w:rPr>
        <w:t>14 research support</w:t>
      </w:r>
      <w:ins w:id="621" w:author="Larissa Tittl" w:date="2021-03-10T16:49:00Z">
        <w:r>
          <w:rPr>
            <w:rFonts w:asciiTheme="majorBidi" w:hAnsiTheme="majorBidi" w:cstheme="majorBidi"/>
          </w:rPr>
          <w:t>s</w:t>
        </w:r>
      </w:ins>
      <w:r w:rsidRPr="008D7A64">
        <w:rPr>
          <w:rFonts w:asciiTheme="majorBidi" w:hAnsiTheme="majorBidi" w:cstheme="majorBidi"/>
        </w:rPr>
        <w:t xml:space="preserve"> a later dating (Yan </w:t>
      </w:r>
      <w:del w:id="622" w:author="Larissa Tittl" w:date="2021-03-10T16:50:00Z">
        <w:r w:rsidRPr="008D7A64" w:rsidDel="0098572A">
          <w:rPr>
            <w:rFonts w:asciiTheme="majorBidi" w:hAnsiTheme="majorBidi" w:cstheme="majorBidi"/>
          </w:rPr>
          <w:delText>(</w:delText>
        </w:r>
      </w:del>
      <w:r w:rsidRPr="008D7A64">
        <w:rPr>
          <w:rFonts w:asciiTheme="majorBidi" w:hAnsiTheme="majorBidi" w:cstheme="majorBidi"/>
        </w:rPr>
        <w:t xml:space="preserve">Xin) </w:t>
      </w:r>
      <w:del w:id="623" w:author="Larissa Tittl" w:date="2021-03-10T16:50:00Z">
        <w:r w:rsidRPr="008D7A64" w:rsidDel="0098572A">
          <w:rPr>
            <w:rFonts w:asciiTheme="majorBidi" w:hAnsiTheme="majorBidi" w:cstheme="majorBidi"/>
          </w:rPr>
          <w:delText>at el,</w:delText>
        </w:r>
      </w:del>
      <w:ins w:id="624" w:author="Larissa Tittl" w:date="2021-03-10T16:50:00Z">
        <w:r>
          <w:rPr>
            <w:rFonts w:asciiTheme="majorBidi" w:hAnsiTheme="majorBidi" w:cstheme="majorBidi"/>
          </w:rPr>
          <w:t>et al.</w:t>
        </w:r>
      </w:ins>
      <w:r w:rsidRPr="008D7A64">
        <w:rPr>
          <w:rFonts w:asciiTheme="majorBidi" w:hAnsiTheme="majorBidi" w:cstheme="majorBidi"/>
        </w:rPr>
        <w:t xml:space="preserve"> in process).</w:t>
      </w:r>
      <w:r w:rsidRPr="008D7A64">
        <w:rPr>
          <w:rFonts w:asciiTheme="majorBidi" w:hAnsiTheme="majorBidi" w:cstheme="majorBidi"/>
          <w:rtl/>
        </w:rPr>
        <w:t xml:space="preserve"> </w:t>
      </w:r>
    </w:p>
  </w:footnote>
  <w:footnote w:id="15">
    <w:p w14:paraId="2D6DFC4F" w14:textId="610B8851" w:rsidR="00F06601" w:rsidRPr="00316984" w:rsidRDefault="00F06601"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Di Segni discusses at length what the title </w:t>
      </w:r>
      <w:ins w:id="632" w:author="Larissa Tittl" w:date="2021-03-10T16:50:00Z">
        <w:r>
          <w:rPr>
            <w:rFonts w:asciiTheme="majorBidi" w:hAnsiTheme="majorBidi" w:cstheme="majorBidi"/>
          </w:rPr>
          <w:t>‘</w:t>
        </w:r>
      </w:ins>
      <w:r w:rsidRPr="00316984">
        <w:rPr>
          <w:rFonts w:asciiTheme="majorBidi" w:hAnsiTheme="majorBidi" w:cstheme="majorBidi"/>
        </w:rPr>
        <w:t>vicarious</w:t>
      </w:r>
      <w:ins w:id="633" w:author="Larissa Tittl" w:date="2021-03-10T16:50:00Z">
        <w:r>
          <w:rPr>
            <w:rFonts w:asciiTheme="majorBidi" w:hAnsiTheme="majorBidi" w:cstheme="majorBidi"/>
          </w:rPr>
          <w:t>’</w:t>
        </w:r>
      </w:ins>
      <w:r w:rsidRPr="00316984">
        <w:rPr>
          <w:rFonts w:asciiTheme="majorBidi" w:hAnsiTheme="majorBidi" w:cstheme="majorBidi"/>
        </w:rPr>
        <w:t xml:space="preserve"> might mean in context of the Negev. She </w:t>
      </w:r>
      <w:del w:id="634" w:author="Larissa Tittl" w:date="2021-03-10T16:50:00Z">
        <w:r w:rsidRPr="00316984" w:rsidDel="0098572A">
          <w:rPr>
            <w:rFonts w:asciiTheme="majorBidi" w:hAnsiTheme="majorBidi" w:cstheme="majorBidi"/>
          </w:rPr>
          <w:delText>comes to conclusion</w:delText>
        </w:r>
      </w:del>
      <w:ins w:id="635" w:author="Larissa Tittl" w:date="2021-03-10T16:50:00Z">
        <w:r>
          <w:rPr>
            <w:rFonts w:asciiTheme="majorBidi" w:hAnsiTheme="majorBidi" w:cstheme="majorBidi"/>
          </w:rPr>
          <w:t>concludes</w:t>
        </w:r>
      </w:ins>
      <w:r w:rsidRPr="00316984">
        <w:rPr>
          <w:rFonts w:asciiTheme="majorBidi" w:hAnsiTheme="majorBidi" w:cstheme="majorBidi"/>
        </w:rPr>
        <w:t xml:space="preserve"> that </w:t>
      </w:r>
      <w:del w:id="636" w:author="Larissa Tittl" w:date="2021-03-10T16:50:00Z">
        <w:r w:rsidRPr="00316984" w:rsidDel="0098572A">
          <w:rPr>
            <w:rFonts w:asciiTheme="majorBidi" w:hAnsiTheme="majorBidi" w:cstheme="majorBidi"/>
          </w:rPr>
          <w:delText xml:space="preserve">most probably </w:delText>
        </w:r>
      </w:del>
      <w:r w:rsidRPr="00316984">
        <w:rPr>
          <w:rFonts w:asciiTheme="majorBidi" w:hAnsiTheme="majorBidi" w:cstheme="majorBidi"/>
        </w:rPr>
        <w:t xml:space="preserve">it is </w:t>
      </w:r>
      <w:ins w:id="637" w:author="Larissa Tittl" w:date="2021-03-10T16:50:00Z">
        <w:r>
          <w:rPr>
            <w:rFonts w:asciiTheme="majorBidi" w:hAnsiTheme="majorBidi" w:cstheme="majorBidi"/>
          </w:rPr>
          <w:t xml:space="preserve">most likely </w:t>
        </w:r>
      </w:ins>
      <w:r w:rsidRPr="00316984">
        <w:rPr>
          <w:rFonts w:asciiTheme="majorBidi" w:hAnsiTheme="majorBidi" w:cstheme="majorBidi"/>
        </w:rPr>
        <w:t>a military title. Vicarious is mentioned</w:t>
      </w:r>
      <w:del w:id="638" w:author="Larissa Tittl" w:date="2021-03-10T16:50:00Z">
        <w:r w:rsidRPr="00316984" w:rsidDel="0098572A">
          <w:rPr>
            <w:rFonts w:asciiTheme="majorBidi" w:hAnsiTheme="majorBidi" w:cstheme="majorBidi"/>
          </w:rPr>
          <w:delText xml:space="preserve"> </w:delText>
        </w:r>
      </w:del>
      <w:r w:rsidRPr="00316984">
        <w:rPr>
          <w:rFonts w:asciiTheme="majorBidi" w:hAnsiTheme="majorBidi" w:cstheme="majorBidi"/>
        </w:rPr>
        <w:t xml:space="preserve"> in a fragmentary letter from Nessana, P</w:t>
      </w:r>
      <w:ins w:id="639" w:author="Larissa Tittl" w:date="2021-03-10T16:50:00Z">
        <w:r>
          <w:rPr>
            <w:rFonts w:asciiTheme="majorBidi" w:hAnsiTheme="majorBidi" w:cstheme="majorBidi"/>
          </w:rPr>
          <w:t>.</w:t>
        </w:r>
      </w:ins>
      <w:r w:rsidRPr="00316984">
        <w:rPr>
          <w:rFonts w:asciiTheme="majorBidi" w:hAnsiTheme="majorBidi" w:cstheme="majorBidi"/>
        </w:rPr>
        <w:t>Nessana no.134. Theophanes in Chronographia</w:t>
      </w:r>
      <w:del w:id="640" w:author="Larissa Tittl" w:date="2021-03-10T16:50:00Z">
        <w:r w:rsidRPr="00316984" w:rsidDel="0098572A">
          <w:rPr>
            <w:rFonts w:asciiTheme="majorBidi" w:hAnsiTheme="majorBidi" w:cstheme="majorBidi"/>
          </w:rPr>
          <w:delText xml:space="preserve">, </w:delText>
        </w:r>
      </w:del>
      <w:ins w:id="641" w:author="Larissa Tittl" w:date="2021-03-10T16:50:00Z">
        <w:r>
          <w:rPr>
            <w:rFonts w:asciiTheme="majorBidi" w:hAnsiTheme="majorBidi" w:cstheme="majorBidi"/>
          </w:rPr>
          <w:t>;</w:t>
        </w:r>
        <w:r w:rsidRPr="00316984">
          <w:rPr>
            <w:rFonts w:asciiTheme="majorBidi" w:hAnsiTheme="majorBidi" w:cstheme="majorBidi"/>
          </w:rPr>
          <w:t xml:space="preserve"> </w:t>
        </w:r>
      </w:ins>
      <w:r w:rsidRPr="00316984">
        <w:rPr>
          <w:rFonts w:asciiTheme="majorBidi" w:hAnsiTheme="majorBidi" w:cstheme="majorBidi"/>
        </w:rPr>
        <w:t xml:space="preserve">AM 6123 </w:t>
      </w:r>
      <w:del w:id="642" w:author="Larissa Tittl" w:date="2021-03-10T16:50:00Z">
        <w:r w:rsidRPr="00316984" w:rsidDel="0098572A">
          <w:rPr>
            <w:rFonts w:asciiTheme="majorBidi" w:hAnsiTheme="majorBidi" w:cstheme="majorBidi"/>
          </w:rPr>
          <w:delText>tells about</w:delText>
        </w:r>
      </w:del>
      <w:ins w:id="643" w:author="Larissa Tittl" w:date="2021-03-10T16:50:00Z">
        <w:r>
          <w:rPr>
            <w:rFonts w:asciiTheme="majorBidi" w:hAnsiTheme="majorBidi" w:cstheme="majorBidi"/>
          </w:rPr>
          <w:t>discusses</w:t>
        </w:r>
      </w:ins>
      <w:r w:rsidRPr="00316984">
        <w:rPr>
          <w:rFonts w:asciiTheme="majorBidi" w:hAnsiTheme="majorBidi" w:cstheme="majorBidi"/>
        </w:rPr>
        <w:t xml:space="preserve"> vicarious Theodorus</w:t>
      </w:r>
      <w:ins w:id="644" w:author="Larissa Tittl" w:date="2021-03-10T16:50:00Z">
        <w:r>
          <w:rPr>
            <w:rFonts w:asciiTheme="majorBidi" w:hAnsiTheme="majorBidi" w:cstheme="majorBidi"/>
          </w:rPr>
          <w:t>,</w:t>
        </w:r>
      </w:ins>
      <w:r w:rsidRPr="00316984">
        <w:rPr>
          <w:rFonts w:asciiTheme="majorBidi" w:hAnsiTheme="majorBidi" w:cstheme="majorBidi"/>
        </w:rPr>
        <w:t xml:space="preserve"> an officer stationed in a village Motha </w:t>
      </w:r>
      <w:del w:id="645" w:author="Larissa Tittl" w:date="2021-03-10T16:50:00Z">
        <w:r w:rsidRPr="00316984" w:rsidDel="0098572A">
          <w:rPr>
            <w:rFonts w:asciiTheme="majorBidi" w:hAnsiTheme="majorBidi" w:cstheme="majorBidi"/>
          </w:rPr>
          <w:delText xml:space="preserve">and </w:delText>
        </w:r>
      </w:del>
      <w:ins w:id="646" w:author="Larissa Tittl" w:date="2021-03-10T16:50:00Z">
        <w:r>
          <w:rPr>
            <w:rFonts w:asciiTheme="majorBidi" w:hAnsiTheme="majorBidi" w:cstheme="majorBidi"/>
          </w:rPr>
          <w:t>who</w:t>
        </w:r>
        <w:r w:rsidRPr="00316984">
          <w:rPr>
            <w:rFonts w:asciiTheme="majorBidi" w:hAnsiTheme="majorBidi" w:cstheme="majorBidi"/>
          </w:rPr>
          <w:t xml:space="preserve"> </w:t>
        </w:r>
      </w:ins>
      <w:r w:rsidRPr="00316984">
        <w:rPr>
          <w:rFonts w:asciiTheme="majorBidi" w:hAnsiTheme="majorBidi" w:cstheme="majorBidi"/>
        </w:rPr>
        <w:t>was in charge of several garrisons in Palestina Tertia</w:t>
      </w:r>
      <w:ins w:id="647" w:author="Larissa Tittl" w:date="2021-03-10T16:51:00Z">
        <w:r>
          <w:rPr>
            <w:rFonts w:asciiTheme="majorBidi" w:hAnsiTheme="majorBidi" w:cstheme="majorBidi"/>
          </w:rPr>
          <w:t>, and</w:t>
        </w:r>
      </w:ins>
      <w:r w:rsidRPr="00316984">
        <w:rPr>
          <w:rFonts w:asciiTheme="majorBidi" w:hAnsiTheme="majorBidi" w:cstheme="majorBidi"/>
        </w:rPr>
        <w:t xml:space="preserve"> who achieved victory over the Arabs in </w:t>
      </w:r>
      <w:del w:id="648" w:author="Larissa Tittl" w:date="2021-03-10T16:51:00Z">
        <w:r w:rsidRPr="00316984" w:rsidDel="0098572A">
          <w:rPr>
            <w:rFonts w:asciiTheme="majorBidi" w:hAnsiTheme="majorBidi" w:cstheme="majorBidi"/>
          </w:rPr>
          <w:delText xml:space="preserve">the </w:delText>
        </w:r>
      </w:del>
      <w:r w:rsidRPr="00316984">
        <w:rPr>
          <w:rFonts w:asciiTheme="majorBidi" w:hAnsiTheme="majorBidi" w:cstheme="majorBidi"/>
        </w:rPr>
        <w:t>631 (Di Segni 1997: 107</w:t>
      </w:r>
      <w:ins w:id="649" w:author="Larissa Tittl" w:date="2021-03-10T16:51:00Z">
        <w:r>
          <w:rPr>
            <w:rFonts w:asciiTheme="majorBidi" w:hAnsiTheme="majorBidi" w:cstheme="majorBidi"/>
          </w:rPr>
          <w:t>–</w:t>
        </w:r>
      </w:ins>
      <w:del w:id="650" w:author="Larissa Tittl" w:date="2021-03-10T16:51:00Z">
        <w:r w:rsidRPr="00316984" w:rsidDel="0098572A">
          <w:rPr>
            <w:rFonts w:asciiTheme="majorBidi" w:hAnsiTheme="majorBidi" w:cstheme="majorBidi"/>
          </w:rPr>
          <w:delText>-</w:delText>
        </w:r>
      </w:del>
      <w:r w:rsidRPr="00316984">
        <w:rPr>
          <w:rFonts w:asciiTheme="majorBidi" w:hAnsiTheme="majorBidi" w:cstheme="majorBidi"/>
        </w:rPr>
        <w:t xml:space="preserve">113; 817).  </w:t>
      </w:r>
    </w:p>
  </w:footnote>
  <w:footnote w:id="16">
    <w:p w14:paraId="6F752E60" w14:textId="77777777" w:rsidR="00F06601" w:rsidRPr="00316984" w:rsidRDefault="00F06601"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Another son of John the vicarious, Stephan, was buried in the Narthex on November 21, 646 (Negev 1981: 52).</w:t>
      </w:r>
    </w:p>
  </w:footnote>
  <w:footnote w:id="17">
    <w:p w14:paraId="7D81043E" w14:textId="7C65D558" w:rsidR="00F06601" w:rsidRPr="00894120" w:rsidRDefault="00F06601" w:rsidP="007B5E0C">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316984">
        <w:rPr>
          <w:rFonts w:asciiTheme="majorBidi" w:hAnsiTheme="majorBidi" w:cstheme="majorBidi"/>
        </w:rPr>
        <w:t>Rosenthal suggested</w:t>
      </w:r>
      <w:r w:rsidRPr="00894120">
        <w:rPr>
          <w:rFonts w:asciiTheme="majorBidi" w:hAnsiTheme="majorBidi" w:cstheme="majorBidi"/>
        </w:rPr>
        <w:t xml:space="preserve"> that they could </w:t>
      </w:r>
      <w:ins w:id="731" w:author="Academic Language Experts" w:date="2021-03-17T17:58:00Z">
        <w:r>
          <w:rPr>
            <w:rFonts w:asciiTheme="majorBidi" w:hAnsiTheme="majorBidi" w:cstheme="majorBidi"/>
          </w:rPr>
          <w:t xml:space="preserve">have </w:t>
        </w:r>
      </w:ins>
      <w:r w:rsidRPr="00894120">
        <w:rPr>
          <w:rFonts w:asciiTheme="majorBidi" w:hAnsiTheme="majorBidi" w:cstheme="majorBidi"/>
        </w:rPr>
        <w:t>be</w:t>
      </w:r>
      <w:ins w:id="732" w:author="Academic Language Experts" w:date="2021-03-17T17:58:00Z">
        <w:r>
          <w:rPr>
            <w:rFonts w:asciiTheme="majorBidi" w:hAnsiTheme="majorBidi" w:cstheme="majorBidi"/>
          </w:rPr>
          <w:t>en</w:t>
        </w:r>
      </w:ins>
      <w:r w:rsidRPr="00894120">
        <w:rPr>
          <w:rFonts w:asciiTheme="majorBidi" w:hAnsiTheme="majorBidi" w:cstheme="majorBidi"/>
        </w:rPr>
        <w:t xml:space="preserve"> built at the same time</w:t>
      </w:r>
      <w:r w:rsidRPr="00316984">
        <w:rPr>
          <w:rFonts w:asciiTheme="majorBidi" w:hAnsiTheme="majorBidi" w:cstheme="majorBidi"/>
        </w:rPr>
        <w:t>, although she contradicts her own statement</w:t>
      </w:r>
      <w:ins w:id="733" w:author="Academic Language Experts" w:date="2021-03-17T17:58:00Z">
        <w:r>
          <w:rPr>
            <w:rFonts w:asciiTheme="majorBidi" w:hAnsiTheme="majorBidi" w:cstheme="majorBidi"/>
          </w:rPr>
          <w:t xml:space="preserve"> </w:t>
        </w:r>
      </w:ins>
      <w:del w:id="734" w:author="Academic Language Experts" w:date="2021-03-17T17:58:00Z">
        <w:r w:rsidRPr="00316984" w:rsidDel="009F1206">
          <w:rPr>
            <w:rFonts w:asciiTheme="majorBidi" w:hAnsiTheme="majorBidi" w:cstheme="majorBidi"/>
          </w:rPr>
          <w:delText xml:space="preserve"> with</w:delText>
        </w:r>
      </w:del>
      <w:r w:rsidRPr="00316984">
        <w:rPr>
          <w:rFonts w:asciiTheme="majorBidi" w:hAnsiTheme="majorBidi" w:cstheme="majorBidi"/>
        </w:rPr>
        <w:t>in the same work (Rosenthal 148 cf. 167)</w:t>
      </w:r>
      <w:r>
        <w:rPr>
          <w:rFonts w:asciiTheme="majorBidi" w:hAnsiTheme="majorBidi" w:cstheme="majorBidi"/>
        </w:rPr>
        <w:t>. S</w:t>
      </w:r>
      <w:r w:rsidRPr="00894120">
        <w:rPr>
          <w:rFonts w:asciiTheme="majorBidi" w:hAnsiTheme="majorBidi" w:cstheme="majorBidi"/>
        </w:rPr>
        <w:t>ee further discussion on this topic</w:t>
      </w:r>
      <w:r>
        <w:rPr>
          <w:rFonts w:asciiTheme="majorBidi" w:hAnsiTheme="majorBidi" w:cstheme="majorBidi"/>
        </w:rPr>
        <w:t xml:space="preserve"> </w:t>
      </w:r>
      <w:del w:id="735" w:author="Academic Language Experts" w:date="2021-03-17T17:59:00Z">
        <w:r w:rsidDel="009F1206">
          <w:rPr>
            <w:rFonts w:asciiTheme="majorBidi" w:hAnsiTheme="majorBidi" w:cstheme="majorBidi"/>
          </w:rPr>
          <w:delText>here</w:delText>
        </w:r>
        <w:r w:rsidRPr="00894120" w:rsidDel="009F1206">
          <w:rPr>
            <w:rFonts w:asciiTheme="majorBidi" w:hAnsiTheme="majorBidi" w:cstheme="majorBidi"/>
          </w:rPr>
          <w:delText xml:space="preserve">, </w:delText>
        </w:r>
        <w:r w:rsidRPr="00894120" w:rsidDel="009F1206">
          <w:rPr>
            <w:rFonts w:asciiTheme="majorBidi" w:hAnsiTheme="majorBidi" w:cstheme="majorBidi"/>
            <w:highlight w:val="yellow"/>
          </w:rPr>
          <w:delText>pp.</w:delText>
        </w:r>
      </w:del>
      <w:ins w:id="736" w:author="Academic Language Experts" w:date="2021-03-17T17:59:00Z">
        <w:r>
          <w:rPr>
            <w:rFonts w:asciiTheme="majorBidi" w:hAnsiTheme="majorBidi" w:cstheme="majorBidi"/>
          </w:rPr>
          <w:t>at</w:t>
        </w:r>
      </w:ins>
      <w:r w:rsidRPr="00894120">
        <w:rPr>
          <w:rFonts w:asciiTheme="majorBidi" w:hAnsiTheme="majorBidi" w:cstheme="majorBidi"/>
        </w:rPr>
        <w:t xml:space="preserve"> </w:t>
      </w:r>
    </w:p>
  </w:footnote>
  <w:footnote w:id="18">
    <w:p w14:paraId="598CC9F7" w14:textId="4183801F" w:rsidR="00F06601" w:rsidRPr="00316984" w:rsidRDefault="00F06601"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Baly states that the South Church </w:t>
      </w:r>
      <w:del w:id="738" w:author="Academic Language Experts" w:date="2021-03-17T17:59:00Z">
        <w:r w:rsidRPr="00316984" w:rsidDel="009F1206">
          <w:rPr>
            <w:rFonts w:asciiTheme="majorBidi" w:hAnsiTheme="majorBidi" w:cstheme="majorBidi"/>
          </w:rPr>
          <w:delText xml:space="preserve">baptistery </w:delText>
        </w:r>
      </w:del>
      <w:ins w:id="739" w:author="Academic Language Experts" w:date="2021-03-17T17:59:00Z">
        <w:r>
          <w:rPr>
            <w:rFonts w:asciiTheme="majorBidi" w:hAnsiTheme="majorBidi" w:cstheme="majorBidi"/>
          </w:rPr>
          <w:t>B</w:t>
        </w:r>
        <w:r w:rsidRPr="00316984">
          <w:rPr>
            <w:rFonts w:asciiTheme="majorBidi" w:hAnsiTheme="majorBidi" w:cstheme="majorBidi"/>
          </w:rPr>
          <w:t xml:space="preserve">aptistery </w:t>
        </w:r>
      </w:ins>
      <w:r w:rsidRPr="00316984">
        <w:rPr>
          <w:rFonts w:asciiTheme="majorBidi" w:hAnsiTheme="majorBidi" w:cstheme="majorBidi"/>
        </w:rPr>
        <w:t>was highly decorated with paintings, sculpt</w:t>
      </w:r>
      <w:del w:id="740" w:author="Academic Language Experts" w:date="2021-03-17T17:59:00Z">
        <w:r w:rsidRPr="00316984" w:rsidDel="009F1206">
          <w:rPr>
            <w:rFonts w:asciiTheme="majorBidi" w:hAnsiTheme="majorBidi" w:cstheme="majorBidi"/>
          </w:rPr>
          <w:delText>ur</w:delText>
        </w:r>
      </w:del>
      <w:r w:rsidRPr="00316984">
        <w:rPr>
          <w:rFonts w:asciiTheme="majorBidi" w:hAnsiTheme="majorBidi" w:cstheme="majorBidi"/>
        </w:rPr>
        <w:t xml:space="preserve">ed reliefs and marble (1935: 177). Only some of the reliefs can still </w:t>
      </w:r>
      <w:del w:id="741" w:author="Academic Language Experts" w:date="2021-03-17T18:00:00Z">
        <w:r w:rsidRPr="00316984" w:rsidDel="009F1206">
          <w:rPr>
            <w:rFonts w:asciiTheme="majorBidi" w:hAnsiTheme="majorBidi" w:cstheme="majorBidi"/>
          </w:rPr>
          <w:delText xml:space="preserve">seen </w:delText>
        </w:r>
      </w:del>
      <w:ins w:id="742" w:author="Academic Language Experts" w:date="2021-03-17T18:00:00Z">
        <w:r>
          <w:rPr>
            <w:rFonts w:asciiTheme="majorBidi" w:hAnsiTheme="majorBidi" w:cstheme="majorBidi"/>
          </w:rPr>
          <w:t>viewed</w:t>
        </w:r>
        <w:r w:rsidRPr="00316984">
          <w:rPr>
            <w:rFonts w:asciiTheme="majorBidi" w:hAnsiTheme="majorBidi" w:cstheme="majorBidi"/>
          </w:rPr>
          <w:t xml:space="preserve"> </w:t>
        </w:r>
      </w:ins>
      <w:r w:rsidRPr="00316984">
        <w:rPr>
          <w:rFonts w:asciiTheme="majorBidi" w:hAnsiTheme="majorBidi" w:cstheme="majorBidi"/>
        </w:rPr>
        <w:t xml:space="preserve">in situ, while some spots of paint </w:t>
      </w:r>
      <w:del w:id="743" w:author="Academic Language Experts" w:date="2021-03-17T18:00:00Z">
        <w:r w:rsidRPr="00316984" w:rsidDel="009F1206">
          <w:rPr>
            <w:rFonts w:asciiTheme="majorBidi" w:hAnsiTheme="majorBidi" w:cstheme="majorBidi"/>
          </w:rPr>
          <w:delText xml:space="preserve">is </w:delText>
        </w:r>
      </w:del>
      <w:ins w:id="744" w:author="Academic Language Experts" w:date="2021-03-17T18:00:00Z">
        <w:r>
          <w:rPr>
            <w:rFonts w:asciiTheme="majorBidi" w:hAnsiTheme="majorBidi" w:cstheme="majorBidi"/>
          </w:rPr>
          <w:t>are</w:t>
        </w:r>
        <w:r w:rsidRPr="00316984">
          <w:rPr>
            <w:rFonts w:asciiTheme="majorBidi" w:hAnsiTheme="majorBidi" w:cstheme="majorBidi"/>
          </w:rPr>
          <w:t xml:space="preserve"> </w:t>
        </w:r>
      </w:ins>
      <w:r w:rsidRPr="00316984">
        <w:rPr>
          <w:rFonts w:asciiTheme="majorBidi" w:hAnsiTheme="majorBidi" w:cstheme="majorBidi"/>
        </w:rPr>
        <w:t>all that remain</w:t>
      </w:r>
      <w:del w:id="745" w:author="Academic Language Experts" w:date="2021-03-17T18:00:00Z">
        <w:r w:rsidRPr="00316984" w:rsidDel="009F1206">
          <w:rPr>
            <w:rFonts w:asciiTheme="majorBidi" w:hAnsiTheme="majorBidi" w:cstheme="majorBidi"/>
          </w:rPr>
          <w:delText>s</w:delText>
        </w:r>
      </w:del>
      <w:r w:rsidRPr="00316984">
        <w:rPr>
          <w:rFonts w:asciiTheme="majorBidi" w:hAnsiTheme="majorBidi" w:cstheme="majorBidi"/>
        </w:rPr>
        <w:t xml:space="preserve"> from the paintings which </w:t>
      </w:r>
      <w:r>
        <w:rPr>
          <w:rFonts w:asciiTheme="majorBidi" w:hAnsiTheme="majorBidi" w:cstheme="majorBidi"/>
        </w:rPr>
        <w:t xml:space="preserve">once </w:t>
      </w:r>
      <w:r w:rsidRPr="00316984">
        <w:rPr>
          <w:rFonts w:asciiTheme="majorBidi" w:hAnsiTheme="majorBidi" w:cstheme="majorBidi"/>
        </w:rPr>
        <w:t>covered the apse.</w:t>
      </w:r>
    </w:p>
  </w:footnote>
  <w:footnote w:id="19">
    <w:p w14:paraId="092CE3EC" w14:textId="5045B971" w:rsidR="00F06601" w:rsidRPr="00894120" w:rsidRDefault="00F06601" w:rsidP="002F31ED">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316984">
        <w:rPr>
          <w:rFonts w:asciiTheme="majorBidi" w:hAnsiTheme="majorBidi" w:cstheme="majorBidi"/>
        </w:rPr>
        <w:t xml:space="preserve">Accounts of </w:t>
      </w:r>
      <w:ins w:id="788" w:author="Academic Language Experts" w:date="2021-03-17T18:00:00Z">
        <w:r>
          <w:rPr>
            <w:rFonts w:asciiTheme="majorBidi" w:hAnsiTheme="majorBidi" w:cstheme="majorBidi"/>
          </w:rPr>
          <w:t xml:space="preserve">the </w:t>
        </w:r>
      </w:ins>
      <w:r w:rsidRPr="00316984">
        <w:rPr>
          <w:rFonts w:asciiTheme="majorBidi" w:hAnsiTheme="majorBidi" w:cstheme="majorBidi"/>
        </w:rPr>
        <w:t>conversion of nomads and pagans to Christianity in the late 4</w:t>
      </w:r>
      <w:r w:rsidRPr="00316984">
        <w:rPr>
          <w:rFonts w:asciiTheme="majorBidi" w:hAnsiTheme="majorBidi" w:cstheme="majorBidi"/>
          <w:vertAlign w:val="superscript"/>
        </w:rPr>
        <w:t>th</w:t>
      </w:r>
      <w:r w:rsidRPr="00316984">
        <w:rPr>
          <w:rFonts w:asciiTheme="majorBidi" w:hAnsiTheme="majorBidi" w:cstheme="majorBidi"/>
        </w:rPr>
        <w:t xml:space="preserve"> and 5</w:t>
      </w:r>
      <w:r w:rsidRPr="00316984">
        <w:rPr>
          <w:rFonts w:asciiTheme="majorBidi" w:hAnsiTheme="majorBidi" w:cstheme="majorBidi"/>
          <w:vertAlign w:val="superscript"/>
        </w:rPr>
        <w:t>th</w:t>
      </w:r>
      <w:r w:rsidRPr="00316984">
        <w:rPr>
          <w:rFonts w:asciiTheme="majorBidi" w:hAnsiTheme="majorBidi" w:cstheme="majorBidi"/>
        </w:rPr>
        <w:t xml:space="preserve"> </w:t>
      </w:r>
      <w:r>
        <w:rPr>
          <w:rFonts w:asciiTheme="majorBidi" w:hAnsiTheme="majorBidi" w:cstheme="majorBidi"/>
        </w:rPr>
        <w:t xml:space="preserve">centuries </w:t>
      </w:r>
      <w:r w:rsidRPr="00316984">
        <w:rPr>
          <w:rFonts w:asciiTheme="majorBidi" w:hAnsiTheme="majorBidi" w:cstheme="majorBidi"/>
        </w:rPr>
        <w:t xml:space="preserve">can be </w:t>
      </w:r>
      <w:r>
        <w:rPr>
          <w:rFonts w:asciiTheme="majorBidi" w:hAnsiTheme="majorBidi" w:cstheme="majorBidi"/>
        </w:rPr>
        <w:t>found</w:t>
      </w:r>
      <w:r w:rsidRPr="00316984">
        <w:rPr>
          <w:rFonts w:asciiTheme="majorBidi" w:hAnsiTheme="majorBidi" w:cstheme="majorBidi"/>
        </w:rPr>
        <w:t xml:space="preserve"> in</w:t>
      </w:r>
      <w:r w:rsidRPr="00894120">
        <w:rPr>
          <w:rFonts w:asciiTheme="majorBidi" w:hAnsiTheme="majorBidi" w:cstheme="majorBidi"/>
          <w:rtl/>
        </w:rPr>
        <w:t xml:space="preserve"> </w:t>
      </w:r>
      <w:r w:rsidRPr="00316984">
        <w:rPr>
          <w:rFonts w:asciiTheme="majorBidi" w:hAnsiTheme="majorBidi" w:cstheme="majorBidi"/>
        </w:rPr>
        <w:t xml:space="preserve">Jerome’s </w:t>
      </w:r>
      <w:r w:rsidRPr="002F31ED">
        <w:rPr>
          <w:rFonts w:asciiTheme="majorBidi" w:hAnsiTheme="majorBidi" w:cstheme="majorBidi"/>
          <w:i/>
          <w:iCs/>
        </w:rPr>
        <w:t>Life of Hillarion</w:t>
      </w:r>
      <w:r w:rsidRPr="00316984">
        <w:rPr>
          <w:rFonts w:asciiTheme="majorBidi" w:hAnsiTheme="majorBidi" w:cstheme="majorBidi"/>
        </w:rPr>
        <w:t xml:space="preserve"> c. 391; Cyril of Scythopolis, </w:t>
      </w:r>
      <w:r w:rsidRPr="002F31ED">
        <w:rPr>
          <w:rFonts w:asciiTheme="majorBidi" w:hAnsiTheme="majorBidi" w:cstheme="majorBidi"/>
          <w:i/>
          <w:iCs/>
        </w:rPr>
        <w:t>Life of Euthymius</w:t>
      </w:r>
      <w:r>
        <w:rPr>
          <w:rFonts w:asciiTheme="majorBidi" w:hAnsiTheme="majorBidi" w:cstheme="majorBidi"/>
        </w:rPr>
        <w:t xml:space="preserve"> (Wood 2010: 234</w:t>
      </w:r>
      <w:ins w:id="789" w:author="Academic Language Experts" w:date="2021-03-17T18:00:00Z">
        <w:r>
          <w:rPr>
            <w:rFonts w:asciiTheme="majorBidi" w:hAnsiTheme="majorBidi" w:cstheme="majorBidi"/>
          </w:rPr>
          <w:t>–</w:t>
        </w:r>
      </w:ins>
      <w:del w:id="790" w:author="Academic Language Experts" w:date="2021-03-17T18:00:00Z">
        <w:r w:rsidDel="009F1206">
          <w:rPr>
            <w:rFonts w:asciiTheme="majorBidi" w:hAnsiTheme="majorBidi" w:cstheme="majorBidi"/>
          </w:rPr>
          <w:delText>-</w:delText>
        </w:r>
      </w:del>
      <w:r>
        <w:rPr>
          <w:rFonts w:asciiTheme="majorBidi" w:hAnsiTheme="majorBidi" w:cstheme="majorBidi"/>
        </w:rPr>
        <w:t>5; Shahid 1989; Day 1999: 28</w:t>
      </w:r>
      <w:ins w:id="791" w:author="Academic Language Experts" w:date="2021-03-17T18:00:00Z">
        <w:r>
          <w:rPr>
            <w:rFonts w:asciiTheme="majorBidi" w:hAnsiTheme="majorBidi" w:cstheme="majorBidi"/>
          </w:rPr>
          <w:t>–</w:t>
        </w:r>
      </w:ins>
      <w:del w:id="792" w:author="Academic Language Experts" w:date="2021-03-17T18:00:00Z">
        <w:r w:rsidDel="009F1206">
          <w:rPr>
            <w:rFonts w:asciiTheme="majorBidi" w:hAnsiTheme="majorBidi" w:cstheme="majorBidi"/>
          </w:rPr>
          <w:delText>-</w:delText>
        </w:r>
      </w:del>
      <w:r>
        <w:rPr>
          <w:rFonts w:asciiTheme="majorBidi" w:hAnsiTheme="majorBidi" w:cstheme="majorBidi"/>
        </w:rPr>
        <w:t>33)</w:t>
      </w:r>
      <w:r w:rsidRPr="00316984">
        <w:rPr>
          <w:rFonts w:asciiTheme="majorBidi" w:hAnsiTheme="majorBidi" w:cstheme="majorBidi"/>
        </w:rPr>
        <w:t>.</w:t>
      </w:r>
      <w:r w:rsidRPr="00894120">
        <w:rPr>
          <w:rFonts w:asciiTheme="majorBidi" w:hAnsiTheme="majorBidi" w:cstheme="majorBidi"/>
        </w:rPr>
        <w:t xml:space="preserve"> </w:t>
      </w:r>
      <w:r w:rsidRPr="002F31ED">
        <w:rPr>
          <w:rFonts w:asciiTheme="majorBidi" w:hAnsiTheme="majorBidi" w:cstheme="majorBidi"/>
          <w:i/>
          <w:iCs/>
        </w:rPr>
        <w:t>The Life of Porphyrius</w:t>
      </w:r>
      <w:r w:rsidRPr="00894120">
        <w:rPr>
          <w:rFonts w:asciiTheme="majorBidi" w:hAnsiTheme="majorBidi" w:cstheme="majorBidi"/>
        </w:rPr>
        <w:t xml:space="preserve"> provides some details of the rite of </w:t>
      </w:r>
      <w:del w:id="793" w:author="Academic Language Experts" w:date="2021-03-17T18:00:00Z">
        <w:r w:rsidRPr="00894120" w:rsidDel="009F1206">
          <w:rPr>
            <w:rFonts w:asciiTheme="majorBidi" w:hAnsiTheme="majorBidi" w:cstheme="majorBidi"/>
          </w:rPr>
          <w:delText xml:space="preserve">Baptism </w:delText>
        </w:r>
      </w:del>
      <w:ins w:id="794" w:author="Academic Language Experts" w:date="2021-03-17T18:00:00Z">
        <w:r>
          <w:rPr>
            <w:rFonts w:asciiTheme="majorBidi" w:hAnsiTheme="majorBidi" w:cstheme="majorBidi"/>
          </w:rPr>
          <w:t>b</w:t>
        </w:r>
        <w:r w:rsidRPr="00894120">
          <w:rPr>
            <w:rFonts w:asciiTheme="majorBidi" w:hAnsiTheme="majorBidi" w:cstheme="majorBidi"/>
          </w:rPr>
          <w:t xml:space="preserve">aptism </w:t>
        </w:r>
      </w:ins>
      <w:r w:rsidRPr="00894120">
        <w:rPr>
          <w:rFonts w:asciiTheme="majorBidi" w:hAnsiTheme="majorBidi" w:cstheme="majorBidi"/>
        </w:rPr>
        <w:t>performed in Gaza in the 5</w:t>
      </w:r>
      <w:r w:rsidRPr="00894120">
        <w:rPr>
          <w:rFonts w:asciiTheme="majorBidi" w:hAnsiTheme="majorBidi" w:cstheme="majorBidi"/>
          <w:vertAlign w:val="superscript"/>
        </w:rPr>
        <w:t>th</w:t>
      </w:r>
      <w:r w:rsidRPr="00894120">
        <w:rPr>
          <w:rFonts w:asciiTheme="majorBidi" w:hAnsiTheme="majorBidi" w:cstheme="majorBidi"/>
        </w:rPr>
        <w:t xml:space="preserve"> century</w:t>
      </w:r>
      <w:r w:rsidRPr="002F31ED">
        <w:rPr>
          <w:rFonts w:asciiTheme="majorBidi" w:hAnsiTheme="majorBidi" w:cstheme="majorBidi"/>
        </w:rPr>
        <w:t xml:space="preserve"> (Day 1999: 9</w:t>
      </w:r>
      <w:r>
        <w:rPr>
          <w:rFonts w:asciiTheme="majorBidi" w:hAnsiTheme="majorBidi" w:cstheme="majorBidi"/>
        </w:rPr>
        <w:t>, 14</w:t>
      </w:r>
      <w:ins w:id="795" w:author="Academic Language Experts" w:date="2021-03-17T18:00:00Z">
        <w:r>
          <w:rPr>
            <w:rFonts w:asciiTheme="majorBidi" w:hAnsiTheme="majorBidi" w:cstheme="majorBidi"/>
          </w:rPr>
          <w:t>–</w:t>
        </w:r>
      </w:ins>
      <w:del w:id="796" w:author="Academic Language Experts" w:date="2021-03-17T18:00:00Z">
        <w:r w:rsidDel="009F1206">
          <w:rPr>
            <w:rFonts w:asciiTheme="majorBidi" w:hAnsiTheme="majorBidi" w:cstheme="majorBidi"/>
          </w:rPr>
          <w:delText>-</w:delText>
        </w:r>
      </w:del>
      <w:r>
        <w:rPr>
          <w:rFonts w:asciiTheme="majorBidi" w:hAnsiTheme="majorBidi" w:cstheme="majorBidi"/>
        </w:rPr>
        <w:t>18)</w:t>
      </w:r>
      <w:r w:rsidRPr="002F31ED">
        <w:rPr>
          <w:rFonts w:asciiTheme="majorBidi" w:hAnsiTheme="majorBidi" w:cstheme="majorBidi"/>
        </w:rPr>
        <w:t>.</w:t>
      </w:r>
    </w:p>
  </w:footnote>
  <w:footnote w:id="20">
    <w:p w14:paraId="1A308A63" w14:textId="469AF3E0" w:rsidR="00F06601" w:rsidRPr="00316984" w:rsidRDefault="00F06601"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del w:id="825" w:author="Academic Language Experts" w:date="2021-03-17T18:00:00Z">
        <w:r w:rsidRPr="00316984" w:rsidDel="009F1206">
          <w:rPr>
            <w:rFonts w:asciiTheme="majorBidi" w:hAnsiTheme="majorBidi" w:cstheme="majorBidi"/>
          </w:rPr>
          <w:delText xml:space="preserve"> </w:delText>
        </w:r>
      </w:del>
      <w:r w:rsidRPr="00316984">
        <w:rPr>
          <w:rFonts w:asciiTheme="majorBidi" w:hAnsiTheme="majorBidi" w:cstheme="majorBidi"/>
        </w:rPr>
        <w:t xml:space="preserve">It is not known if he </w:t>
      </w:r>
      <w:del w:id="826" w:author="Academic Language Experts" w:date="2021-03-17T18:00:00Z">
        <w:r w:rsidRPr="00316984" w:rsidDel="009F1206">
          <w:rPr>
            <w:rFonts w:asciiTheme="majorBidi" w:hAnsiTheme="majorBidi" w:cstheme="majorBidi"/>
          </w:rPr>
          <w:delText>was of</w:delText>
        </w:r>
      </w:del>
      <w:ins w:id="827" w:author="Academic Language Experts" w:date="2021-03-17T18:00:00Z">
        <w:r>
          <w:rPr>
            <w:rFonts w:asciiTheme="majorBidi" w:hAnsiTheme="majorBidi" w:cstheme="majorBidi"/>
          </w:rPr>
          <w:t>had</w:t>
        </w:r>
      </w:ins>
      <w:r w:rsidRPr="00316984">
        <w:rPr>
          <w:rFonts w:asciiTheme="majorBidi" w:hAnsiTheme="majorBidi" w:cstheme="majorBidi"/>
        </w:rPr>
        <w:t xml:space="preserve"> any special importance. His tomb is beautifully decorated with palm branches and crosses.</w:t>
      </w:r>
    </w:p>
  </w:footnote>
  <w:footnote w:id="21">
    <w:p w14:paraId="5339AD8A" w14:textId="44D92A28" w:rsidR="00F06601" w:rsidRPr="00894120" w:rsidRDefault="00F06601" w:rsidP="007B5E0C">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del w:id="860" w:author="Academic Language Experts" w:date="2021-03-17T18:01:00Z">
        <w:r w:rsidRPr="00894120" w:rsidDel="009F1206">
          <w:rPr>
            <w:rFonts w:asciiTheme="majorBidi" w:hAnsiTheme="majorBidi" w:cstheme="majorBidi"/>
          </w:rPr>
          <w:delText xml:space="preserve"> </w:delText>
        </w:r>
      </w:del>
      <w:r w:rsidRPr="00894120">
        <w:rPr>
          <w:rFonts w:asciiTheme="majorBidi" w:hAnsiTheme="majorBidi" w:cstheme="majorBidi"/>
        </w:rPr>
        <w:t xml:space="preserve">Negev suggested that </w:t>
      </w:r>
      <w:ins w:id="861" w:author="Academic Language Experts" w:date="2021-03-17T18:01:00Z">
        <w:r>
          <w:rPr>
            <w:rFonts w:asciiTheme="majorBidi" w:hAnsiTheme="majorBidi" w:cstheme="majorBidi"/>
          </w:rPr>
          <w:t xml:space="preserve">the </w:t>
        </w:r>
      </w:ins>
      <w:r>
        <w:rPr>
          <w:rFonts w:asciiTheme="majorBidi" w:hAnsiTheme="majorBidi" w:cstheme="majorBidi"/>
        </w:rPr>
        <w:t xml:space="preserve">initiation of </w:t>
      </w:r>
      <w:r w:rsidRPr="00894120">
        <w:rPr>
          <w:rFonts w:asciiTheme="majorBidi" w:hAnsiTheme="majorBidi" w:cstheme="majorBidi"/>
        </w:rPr>
        <w:t xml:space="preserve">burials in </w:t>
      </w:r>
      <w:del w:id="862" w:author="Academic Language Experts" w:date="2021-03-17T18:01:00Z">
        <w:r w:rsidRPr="00894120" w:rsidDel="009F1206">
          <w:rPr>
            <w:rFonts w:asciiTheme="majorBidi" w:hAnsiTheme="majorBidi" w:cstheme="majorBidi"/>
          </w:rPr>
          <w:delText xml:space="preserve">the </w:delText>
        </w:r>
      </w:del>
      <w:r w:rsidRPr="00894120">
        <w:rPr>
          <w:rFonts w:asciiTheme="majorBidi" w:hAnsiTheme="majorBidi" w:cstheme="majorBidi"/>
        </w:rPr>
        <w:t xml:space="preserve">Negev churches may be connected to the spread of </w:t>
      </w:r>
      <w:del w:id="863" w:author="Academic Language Experts" w:date="2021-03-17T18:01:00Z">
        <w:r w:rsidRPr="00894120" w:rsidDel="009F1206">
          <w:rPr>
            <w:rFonts w:asciiTheme="majorBidi" w:hAnsiTheme="majorBidi" w:cstheme="majorBidi"/>
          </w:rPr>
          <w:delText xml:space="preserve">the </w:delText>
        </w:r>
      </w:del>
      <w:r w:rsidRPr="00894120">
        <w:rPr>
          <w:rFonts w:asciiTheme="majorBidi" w:hAnsiTheme="majorBidi" w:cstheme="majorBidi"/>
        </w:rPr>
        <w:t xml:space="preserve">plague </w:t>
      </w:r>
      <w:del w:id="864" w:author="Academic Language Experts" w:date="2021-03-17T18:01:00Z">
        <w:r w:rsidRPr="00894120" w:rsidDel="009F1206">
          <w:rPr>
            <w:rFonts w:asciiTheme="majorBidi" w:hAnsiTheme="majorBidi" w:cstheme="majorBidi"/>
          </w:rPr>
          <w:delText xml:space="preserve">of </w:delText>
        </w:r>
      </w:del>
      <w:ins w:id="865" w:author="Academic Language Experts" w:date="2021-03-17T18:01:00Z">
        <w:r>
          <w:rPr>
            <w:rFonts w:asciiTheme="majorBidi" w:hAnsiTheme="majorBidi" w:cstheme="majorBidi"/>
          </w:rPr>
          <w:t>in</w:t>
        </w:r>
        <w:r w:rsidRPr="00894120">
          <w:rPr>
            <w:rFonts w:asciiTheme="majorBidi" w:hAnsiTheme="majorBidi" w:cstheme="majorBidi"/>
          </w:rPr>
          <w:t xml:space="preserve"> </w:t>
        </w:r>
      </w:ins>
      <w:r w:rsidRPr="00894120">
        <w:rPr>
          <w:rFonts w:asciiTheme="majorBidi" w:hAnsiTheme="majorBidi" w:cstheme="majorBidi"/>
        </w:rPr>
        <w:t>541 (Negev 1981: 30, 82, 94</w:t>
      </w:r>
      <w:ins w:id="866" w:author="Academic Language Experts" w:date="2021-03-17T18:01:00Z">
        <w:r>
          <w:rPr>
            <w:rFonts w:asciiTheme="majorBidi" w:hAnsiTheme="majorBidi" w:cstheme="majorBidi"/>
          </w:rPr>
          <w:t>–</w:t>
        </w:r>
      </w:ins>
      <w:del w:id="867" w:author="Academic Language Experts" w:date="2021-03-17T18:01:00Z">
        <w:r w:rsidRPr="00894120" w:rsidDel="009F1206">
          <w:rPr>
            <w:rFonts w:asciiTheme="majorBidi" w:hAnsiTheme="majorBidi" w:cstheme="majorBidi"/>
          </w:rPr>
          <w:delText>-</w:delText>
        </w:r>
      </w:del>
      <w:r w:rsidRPr="00894120">
        <w:rPr>
          <w:rFonts w:asciiTheme="majorBidi" w:hAnsiTheme="majorBidi" w:cstheme="majorBidi"/>
        </w:rPr>
        <w:t>5</w:t>
      </w:r>
      <w:r>
        <w:rPr>
          <w:rFonts w:asciiTheme="majorBidi" w:hAnsiTheme="majorBidi" w:cstheme="majorBidi"/>
        </w:rPr>
        <w:t>)</w:t>
      </w:r>
      <w:r w:rsidRPr="00894120">
        <w:rPr>
          <w:rFonts w:asciiTheme="majorBidi" w:hAnsiTheme="majorBidi" w:cstheme="majorBidi"/>
        </w:rPr>
        <w:t xml:space="preserve">. </w:t>
      </w:r>
    </w:p>
  </w:footnote>
  <w:footnote w:id="22">
    <w:p w14:paraId="5D4B5FE5" w14:textId="0031CB04" w:rsidR="00F06601" w:rsidRPr="008D7A64" w:rsidRDefault="00F06601" w:rsidP="008D7A64">
      <w:pPr>
        <w:pStyle w:val="FootnoteText"/>
        <w:bidi w:val="0"/>
        <w:rPr>
          <w:rFonts w:asciiTheme="majorBidi" w:hAnsiTheme="majorBidi" w:cstheme="majorBidi"/>
        </w:rPr>
      </w:pPr>
      <w:r w:rsidRPr="008D7A64">
        <w:rPr>
          <w:rStyle w:val="FootnoteReference"/>
          <w:rFonts w:asciiTheme="majorBidi" w:hAnsiTheme="majorBidi" w:cstheme="majorBidi"/>
        </w:rPr>
        <w:footnoteRef/>
      </w:r>
      <w:r w:rsidRPr="008D7A64">
        <w:rPr>
          <w:rFonts w:asciiTheme="majorBidi" w:hAnsiTheme="majorBidi" w:cstheme="majorBidi"/>
        </w:rPr>
        <w:t xml:space="preserve"> </w:t>
      </w:r>
      <w:del w:id="876" w:author="Academic Language Experts" w:date="2021-03-17T18:01:00Z">
        <w:r w:rsidRPr="008D7A64" w:rsidDel="009F1206">
          <w:rPr>
            <w:rFonts w:asciiTheme="majorBidi" w:hAnsiTheme="majorBidi" w:cstheme="majorBidi"/>
          </w:rPr>
          <w:delText xml:space="preserve"> </w:delText>
        </w:r>
      </w:del>
      <w:r w:rsidRPr="008D7A64">
        <w:rPr>
          <w:rFonts w:asciiTheme="majorBidi" w:hAnsiTheme="majorBidi" w:cstheme="majorBidi"/>
        </w:rPr>
        <w:t>Unpublished research on the belt accessories found at the graves of the North Church at Shivta</w:t>
      </w:r>
      <w:del w:id="877" w:author="Academic Language Experts" w:date="2021-03-17T18:01:00Z">
        <w:r w:rsidRPr="008D7A64" w:rsidDel="009F1206">
          <w:rPr>
            <w:rFonts w:asciiTheme="majorBidi" w:hAnsiTheme="majorBidi" w:cstheme="majorBidi"/>
          </w:rPr>
          <w:delText>,</w:delText>
        </w:r>
      </w:del>
      <w:r w:rsidRPr="008D7A64">
        <w:rPr>
          <w:rFonts w:asciiTheme="majorBidi" w:hAnsiTheme="majorBidi" w:cstheme="majorBidi"/>
        </w:rPr>
        <w:t xml:space="preserve"> support </w:t>
      </w:r>
      <w:del w:id="878" w:author="Academic Language Experts" w:date="2021-03-17T18:01:00Z">
        <w:r w:rsidRPr="008D7A64" w:rsidDel="009F1206">
          <w:rPr>
            <w:rFonts w:asciiTheme="majorBidi" w:hAnsiTheme="majorBidi" w:cstheme="majorBidi"/>
          </w:rPr>
          <w:delText xml:space="preserve">such </w:delText>
        </w:r>
      </w:del>
      <w:ins w:id="879" w:author="Academic Language Experts" w:date="2021-03-17T18:01:00Z">
        <w:r>
          <w:rPr>
            <w:rFonts w:asciiTheme="majorBidi" w:hAnsiTheme="majorBidi" w:cstheme="majorBidi"/>
          </w:rPr>
          <w:t>this</w:t>
        </w:r>
        <w:r w:rsidRPr="008D7A64">
          <w:rPr>
            <w:rFonts w:asciiTheme="majorBidi" w:hAnsiTheme="majorBidi" w:cstheme="majorBidi"/>
          </w:rPr>
          <w:t xml:space="preserve"> </w:t>
        </w:r>
      </w:ins>
      <w:r w:rsidRPr="008D7A64">
        <w:rPr>
          <w:rFonts w:asciiTheme="majorBidi" w:hAnsiTheme="majorBidi" w:cstheme="majorBidi"/>
        </w:rPr>
        <w:t xml:space="preserve">later dating (Bollók and Tepper in progress). </w:t>
      </w:r>
      <w:r w:rsidRPr="008D7A64">
        <w:rPr>
          <w:rFonts w:asciiTheme="majorBidi" w:hAnsiTheme="majorBidi" w:cstheme="majorBidi"/>
          <w:rtl/>
        </w:rPr>
        <w:t xml:space="preserve"> </w:t>
      </w:r>
    </w:p>
  </w:footnote>
  <w:footnote w:id="23">
    <w:p w14:paraId="66C35C19" w14:textId="0DAA0C08" w:rsidR="00F06601" w:rsidRPr="00894120" w:rsidRDefault="00F06601" w:rsidP="005734BC">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Pr>
        <w:t xml:space="preserve"> Except for problematic early date on the lintel in the South Church in Shivta (415/435), no dated inscriptions from the Negev predate </w:t>
      </w:r>
      <w:ins w:id="907" w:author="Academic Language Experts" w:date="2021-03-17T18:01:00Z">
        <w:r>
          <w:rPr>
            <w:rFonts w:asciiTheme="majorBidi" w:hAnsiTheme="majorBidi" w:cstheme="majorBidi"/>
          </w:rPr>
          <w:t xml:space="preserve">the </w:t>
        </w:r>
      </w:ins>
      <w:r w:rsidRPr="00894120">
        <w:rPr>
          <w:rFonts w:asciiTheme="majorBidi" w:hAnsiTheme="majorBidi" w:cstheme="majorBidi"/>
        </w:rPr>
        <w:t>mid</w:t>
      </w:r>
      <w:ins w:id="908" w:author="Academic Language Experts" w:date="2021-03-17T18:01:00Z">
        <w:r>
          <w:rPr>
            <w:rFonts w:asciiTheme="majorBidi" w:hAnsiTheme="majorBidi" w:cstheme="majorBidi"/>
          </w:rPr>
          <w:t>-</w:t>
        </w:r>
      </w:ins>
      <w:del w:id="909" w:author="Academic Language Experts" w:date="2021-03-17T18:01:00Z">
        <w:r w:rsidRPr="00894120" w:rsidDel="009F1206">
          <w:rPr>
            <w:rFonts w:asciiTheme="majorBidi" w:hAnsiTheme="majorBidi" w:cstheme="majorBidi"/>
          </w:rPr>
          <w:delText>.</w:delText>
        </w:r>
      </w:del>
      <w:r w:rsidRPr="00894120">
        <w:rPr>
          <w:rFonts w:asciiTheme="majorBidi" w:hAnsiTheme="majorBidi" w:cstheme="majorBidi"/>
        </w:rPr>
        <w:t xml:space="preserve"> 5</w:t>
      </w:r>
      <w:r w:rsidRPr="00894120">
        <w:rPr>
          <w:rFonts w:asciiTheme="majorBidi" w:hAnsiTheme="majorBidi" w:cstheme="majorBidi"/>
          <w:vertAlign w:val="superscript"/>
        </w:rPr>
        <w:t>th</w:t>
      </w:r>
      <w:r w:rsidRPr="00894120">
        <w:rPr>
          <w:rFonts w:asciiTheme="majorBidi" w:hAnsiTheme="majorBidi" w:cstheme="majorBidi"/>
        </w:rPr>
        <w:t xml:space="preserve"> century. The earliest Christian inscription</w:t>
      </w:r>
      <w:ins w:id="910" w:author="Academic Language Experts" w:date="2021-03-17T18:01:00Z">
        <w:r>
          <w:rPr>
            <w:rFonts w:asciiTheme="majorBidi" w:hAnsiTheme="majorBidi" w:cstheme="majorBidi"/>
          </w:rPr>
          <w:t>s</w:t>
        </w:r>
      </w:ins>
      <w:r w:rsidRPr="00894120">
        <w:rPr>
          <w:rFonts w:asciiTheme="majorBidi" w:hAnsiTheme="majorBidi" w:cstheme="majorBidi"/>
        </w:rPr>
        <w:t xml:space="preserve"> </w:t>
      </w:r>
      <w:del w:id="911" w:author="Academic Language Experts" w:date="2021-03-17T18:01:00Z">
        <w:r w:rsidRPr="00894120" w:rsidDel="009F1206">
          <w:rPr>
            <w:rFonts w:asciiTheme="majorBidi" w:hAnsiTheme="majorBidi" w:cstheme="majorBidi"/>
          </w:rPr>
          <w:delText xml:space="preserve">is </w:delText>
        </w:r>
      </w:del>
      <w:ins w:id="912" w:author="Academic Language Experts" w:date="2021-03-17T18:01:00Z">
        <w:r>
          <w:rPr>
            <w:rFonts w:asciiTheme="majorBidi" w:hAnsiTheme="majorBidi" w:cstheme="majorBidi"/>
          </w:rPr>
          <w:t>are</w:t>
        </w:r>
        <w:r w:rsidRPr="00894120">
          <w:rPr>
            <w:rFonts w:asciiTheme="majorBidi" w:hAnsiTheme="majorBidi" w:cstheme="majorBidi"/>
          </w:rPr>
          <w:t xml:space="preserve"> </w:t>
        </w:r>
      </w:ins>
      <w:r w:rsidRPr="00894120">
        <w:rPr>
          <w:rFonts w:asciiTheme="majorBidi" w:hAnsiTheme="majorBidi" w:cstheme="majorBidi"/>
        </w:rPr>
        <w:t>from Nessana</w:t>
      </w:r>
      <w:ins w:id="913" w:author="Academic Language Experts" w:date="2021-03-17T18:02:00Z">
        <w:r>
          <w:rPr>
            <w:rFonts w:asciiTheme="majorBidi" w:hAnsiTheme="majorBidi" w:cstheme="majorBidi"/>
          </w:rPr>
          <w:t>—</w:t>
        </w:r>
      </w:ins>
      <w:del w:id="914" w:author="Academic Language Experts" w:date="2021-03-17T18:01:00Z">
        <w:r w:rsidRPr="00894120" w:rsidDel="009F1206">
          <w:rPr>
            <w:rFonts w:asciiTheme="majorBidi" w:hAnsiTheme="majorBidi" w:cstheme="majorBidi"/>
          </w:rPr>
          <w:delText xml:space="preserve"> – </w:delText>
        </w:r>
      </w:del>
      <w:r w:rsidRPr="00894120">
        <w:rPr>
          <w:rFonts w:asciiTheme="majorBidi" w:hAnsiTheme="majorBidi" w:cstheme="majorBidi"/>
        </w:rPr>
        <w:t>464, Beer-Sheb</w:t>
      </w:r>
      <w:ins w:id="915" w:author="Academic Language Experts" w:date="2021-03-17T18:02:00Z">
        <w:r>
          <w:rPr>
            <w:rFonts w:asciiTheme="majorBidi" w:hAnsiTheme="majorBidi" w:cstheme="majorBidi"/>
          </w:rPr>
          <w:t>a—</w:t>
        </w:r>
      </w:ins>
      <w:del w:id="916" w:author="Academic Language Experts" w:date="2021-03-17T18:02:00Z">
        <w:r w:rsidRPr="00894120" w:rsidDel="009F1206">
          <w:rPr>
            <w:rFonts w:asciiTheme="majorBidi" w:hAnsiTheme="majorBidi" w:cstheme="majorBidi"/>
          </w:rPr>
          <w:delText>a -</w:delText>
        </w:r>
      </w:del>
      <w:r w:rsidRPr="00894120">
        <w:rPr>
          <w:rFonts w:asciiTheme="majorBidi" w:hAnsiTheme="majorBidi" w:cstheme="majorBidi"/>
        </w:rPr>
        <w:t>516, Elusa</w:t>
      </w:r>
      <w:ins w:id="917" w:author="Academic Language Experts" w:date="2021-03-17T18:02:00Z">
        <w:r>
          <w:rPr>
            <w:rFonts w:asciiTheme="majorBidi" w:hAnsiTheme="majorBidi" w:cstheme="majorBidi"/>
          </w:rPr>
          <w:t>—</w:t>
        </w:r>
      </w:ins>
      <w:del w:id="918" w:author="Academic Language Experts" w:date="2021-03-17T18:02:00Z">
        <w:r w:rsidRPr="00894120" w:rsidDel="009F1206">
          <w:rPr>
            <w:rFonts w:asciiTheme="majorBidi" w:hAnsiTheme="majorBidi" w:cstheme="majorBidi"/>
          </w:rPr>
          <w:delText xml:space="preserve"> – </w:delText>
        </w:r>
      </w:del>
      <w:r w:rsidRPr="00894120">
        <w:rPr>
          <w:rFonts w:asciiTheme="majorBidi" w:hAnsiTheme="majorBidi" w:cstheme="majorBidi"/>
        </w:rPr>
        <w:t>530/1 and Oboda</w:t>
      </w:r>
      <w:ins w:id="919" w:author="Academic Language Experts" w:date="2021-03-17T18:02:00Z">
        <w:r>
          <w:rPr>
            <w:rFonts w:asciiTheme="majorBidi" w:hAnsiTheme="majorBidi" w:cstheme="majorBidi"/>
          </w:rPr>
          <w:t>—</w:t>
        </w:r>
      </w:ins>
      <w:del w:id="920" w:author="Academic Language Experts" w:date="2021-03-17T18:02:00Z">
        <w:r w:rsidRPr="00894120" w:rsidDel="009F1206">
          <w:rPr>
            <w:rFonts w:asciiTheme="majorBidi" w:hAnsiTheme="majorBidi" w:cstheme="majorBidi"/>
          </w:rPr>
          <w:delText xml:space="preserve"> – </w:delText>
        </w:r>
      </w:del>
      <w:r w:rsidRPr="00894120">
        <w:rPr>
          <w:rFonts w:asciiTheme="majorBidi" w:hAnsiTheme="majorBidi" w:cstheme="majorBidi"/>
        </w:rPr>
        <w:t>541 (Caner 2010:14). In Shivta</w:t>
      </w:r>
      <w:ins w:id="921" w:author="Academic Language Experts" w:date="2021-03-17T18:02:00Z">
        <w:r>
          <w:rPr>
            <w:rFonts w:asciiTheme="majorBidi" w:hAnsiTheme="majorBidi" w:cstheme="majorBidi"/>
          </w:rPr>
          <w:t>,</w:t>
        </w:r>
      </w:ins>
      <w:r w:rsidRPr="00894120">
        <w:rPr>
          <w:rFonts w:asciiTheme="majorBidi" w:hAnsiTheme="majorBidi" w:cstheme="majorBidi"/>
        </w:rPr>
        <w:t xml:space="preserve"> one of the earliest inscriptions can be probably dated to 545/6, </w:t>
      </w:r>
      <w:ins w:id="922" w:author="Academic Language Experts" w:date="2021-03-17T18:02:00Z">
        <w:r>
          <w:rPr>
            <w:rFonts w:asciiTheme="majorBidi" w:hAnsiTheme="majorBidi" w:cstheme="majorBidi"/>
          </w:rPr>
          <w:t xml:space="preserve">and </w:t>
        </w:r>
      </w:ins>
      <w:r w:rsidRPr="00894120">
        <w:rPr>
          <w:rFonts w:asciiTheme="majorBidi" w:hAnsiTheme="majorBidi" w:cstheme="majorBidi"/>
        </w:rPr>
        <w:t xml:space="preserve">another to 560 (Negev 1981). To this may be added that the South Church was renovated in 639/40, as commemorated in its floor inscription. Inscriptions indicating renovations found in various churches in the area (Elusa, Deir Ayyub, Suma, Rihab) testify </w:t>
      </w:r>
      <w:del w:id="923" w:author="Academic Language Experts" w:date="2021-03-17T18:12:00Z">
        <w:r w:rsidRPr="00894120" w:rsidDel="00AF1D65">
          <w:rPr>
            <w:rFonts w:asciiTheme="majorBidi" w:hAnsiTheme="majorBidi" w:cstheme="majorBidi"/>
          </w:rPr>
          <w:delText xml:space="preserve">for </w:delText>
        </w:r>
      </w:del>
      <w:ins w:id="924" w:author="Academic Language Experts" w:date="2021-03-17T18:12:00Z">
        <w:r>
          <w:rPr>
            <w:rFonts w:asciiTheme="majorBidi" w:hAnsiTheme="majorBidi" w:cstheme="majorBidi"/>
          </w:rPr>
          <w:t xml:space="preserve">to the </w:t>
        </w:r>
      </w:ins>
      <w:r w:rsidRPr="00894120">
        <w:rPr>
          <w:rFonts w:asciiTheme="majorBidi" w:hAnsiTheme="majorBidi" w:cstheme="majorBidi"/>
        </w:rPr>
        <w:t xml:space="preserve">continuation of Christian life and patronage till </w:t>
      </w:r>
      <w:ins w:id="925" w:author="Academic Language Experts" w:date="2021-03-17T18:12:00Z">
        <w:r>
          <w:rPr>
            <w:rFonts w:asciiTheme="majorBidi" w:hAnsiTheme="majorBidi" w:cstheme="majorBidi"/>
          </w:rPr>
          <w:t xml:space="preserve">the </w:t>
        </w:r>
      </w:ins>
      <w:r w:rsidRPr="00894120">
        <w:rPr>
          <w:rFonts w:asciiTheme="majorBidi" w:hAnsiTheme="majorBidi" w:cstheme="majorBidi"/>
        </w:rPr>
        <w:t xml:space="preserve">660s (Reynolds </w:t>
      </w:r>
      <w:r>
        <w:rPr>
          <w:rFonts w:asciiTheme="majorBidi" w:hAnsiTheme="majorBidi" w:cstheme="majorBidi"/>
        </w:rPr>
        <w:t xml:space="preserve">2013: </w:t>
      </w:r>
      <w:r w:rsidRPr="00894120">
        <w:rPr>
          <w:rFonts w:asciiTheme="majorBidi" w:hAnsiTheme="majorBidi" w:cstheme="majorBidi"/>
        </w:rPr>
        <w:t>fig. 3.7, 171</w:t>
      </w:r>
      <w:ins w:id="926" w:author="Academic Language Experts" w:date="2021-03-17T18:12:00Z">
        <w:r>
          <w:rPr>
            <w:rFonts w:asciiTheme="majorBidi" w:hAnsiTheme="majorBidi" w:cstheme="majorBidi"/>
          </w:rPr>
          <w:t>–</w:t>
        </w:r>
      </w:ins>
      <w:del w:id="927" w:author="Academic Language Experts" w:date="2021-03-17T18:12:00Z">
        <w:r w:rsidRPr="00894120" w:rsidDel="00AF1D65">
          <w:rPr>
            <w:rFonts w:asciiTheme="majorBidi" w:hAnsiTheme="majorBidi" w:cstheme="majorBidi"/>
          </w:rPr>
          <w:delText>-</w:delText>
        </w:r>
      </w:del>
      <w:r w:rsidRPr="00894120">
        <w:rPr>
          <w:rFonts w:asciiTheme="majorBidi" w:hAnsiTheme="majorBidi" w:cstheme="majorBidi"/>
        </w:rPr>
        <w:t xml:space="preserve">3). Although such settlements as Rehovot </w:t>
      </w:r>
      <w:del w:id="928" w:author="Academic Language Experts" w:date="2021-03-17T18:12:00Z">
        <w:r w:rsidRPr="00894120" w:rsidDel="00AF1D65">
          <w:rPr>
            <w:rFonts w:asciiTheme="majorBidi" w:hAnsiTheme="majorBidi" w:cstheme="majorBidi"/>
          </w:rPr>
          <w:delText>–</w:delText>
        </w:r>
      </w:del>
      <w:r w:rsidRPr="00894120">
        <w:rPr>
          <w:rFonts w:asciiTheme="majorBidi" w:hAnsiTheme="majorBidi" w:cstheme="majorBidi"/>
        </w:rPr>
        <w:t>in</w:t>
      </w:r>
      <w:ins w:id="929" w:author="Academic Language Experts" w:date="2021-03-17T18:12:00Z">
        <w:r>
          <w:rPr>
            <w:rFonts w:asciiTheme="majorBidi" w:hAnsiTheme="majorBidi" w:cstheme="majorBidi"/>
          </w:rPr>
          <w:t xml:space="preserve"> </w:t>
        </w:r>
      </w:ins>
      <w:del w:id="930" w:author="Academic Language Experts" w:date="2021-03-17T18:12:00Z">
        <w:r w:rsidRPr="00894120" w:rsidDel="00AF1D65">
          <w:rPr>
            <w:rFonts w:asciiTheme="majorBidi" w:hAnsiTheme="majorBidi" w:cstheme="majorBidi"/>
          </w:rPr>
          <w:delText>-</w:delText>
        </w:r>
      </w:del>
      <w:r w:rsidRPr="00894120">
        <w:rPr>
          <w:rFonts w:asciiTheme="majorBidi" w:hAnsiTheme="majorBidi" w:cstheme="majorBidi"/>
        </w:rPr>
        <w:t>the</w:t>
      </w:r>
      <w:ins w:id="931" w:author="Academic Language Experts" w:date="2021-03-17T18:12:00Z">
        <w:r>
          <w:rPr>
            <w:rFonts w:asciiTheme="majorBidi" w:hAnsiTheme="majorBidi" w:cstheme="majorBidi"/>
          </w:rPr>
          <w:t xml:space="preserve"> </w:t>
        </w:r>
      </w:ins>
      <w:del w:id="932" w:author="Academic Language Experts" w:date="2021-03-17T18:12:00Z">
        <w:r w:rsidRPr="00894120" w:rsidDel="00AF1D65">
          <w:rPr>
            <w:rFonts w:asciiTheme="majorBidi" w:hAnsiTheme="majorBidi" w:cstheme="majorBidi"/>
          </w:rPr>
          <w:delText>—</w:delText>
        </w:r>
      </w:del>
      <w:r w:rsidRPr="00894120">
        <w:rPr>
          <w:rFonts w:asciiTheme="majorBidi" w:hAnsiTheme="majorBidi" w:cstheme="majorBidi"/>
        </w:rPr>
        <w:t>Negev, Elusa, and Nessana (and</w:t>
      </w:r>
      <w:ins w:id="933" w:author="Academic Language Experts" w:date="2021-03-17T18:12:00Z">
        <w:r>
          <w:rPr>
            <w:rFonts w:asciiTheme="majorBidi" w:hAnsiTheme="majorBidi" w:cstheme="majorBidi"/>
          </w:rPr>
          <w:t xml:space="preserve"> </w:t>
        </w:r>
      </w:ins>
      <w:del w:id="934" w:author="Academic Language Experts" w:date="2021-03-17T18:12:00Z">
        <w:r w:rsidRPr="00894120" w:rsidDel="00AF1D65">
          <w:rPr>
            <w:rFonts w:asciiTheme="majorBidi" w:hAnsiTheme="majorBidi" w:cstheme="majorBidi"/>
          </w:rPr>
          <w:delText xml:space="preserve">, </w:delText>
        </w:r>
      </w:del>
      <w:r w:rsidRPr="00894120">
        <w:rPr>
          <w:rFonts w:asciiTheme="majorBidi" w:hAnsiTheme="majorBidi" w:cstheme="majorBidi"/>
        </w:rPr>
        <w:t>in a way</w:t>
      </w:r>
      <w:del w:id="935" w:author="Academic Language Experts" w:date="2021-03-17T18:12:00Z">
        <w:r w:rsidRPr="00894120" w:rsidDel="00AF1D65">
          <w:rPr>
            <w:rFonts w:asciiTheme="majorBidi" w:hAnsiTheme="majorBidi" w:cstheme="majorBidi"/>
          </w:rPr>
          <w:delText>,</w:delText>
        </w:r>
      </w:del>
      <w:r w:rsidRPr="00894120">
        <w:rPr>
          <w:rFonts w:asciiTheme="majorBidi" w:hAnsiTheme="majorBidi" w:cstheme="majorBidi"/>
        </w:rPr>
        <w:t xml:space="preserve"> Shivta</w:t>
      </w:r>
      <w:ins w:id="936" w:author="Academic Language Experts" w:date="2021-03-17T18:12:00Z">
        <w:r>
          <w:rPr>
            <w:rFonts w:asciiTheme="majorBidi" w:hAnsiTheme="majorBidi" w:cstheme="majorBidi"/>
          </w:rPr>
          <w:t xml:space="preserve"> itself</w:t>
        </w:r>
      </w:ins>
      <w:r w:rsidRPr="00894120">
        <w:rPr>
          <w:rFonts w:asciiTheme="majorBidi" w:hAnsiTheme="majorBidi" w:cstheme="majorBidi"/>
        </w:rPr>
        <w:t>) probably continued to be occupied after the 8</w:t>
      </w:r>
      <w:r w:rsidRPr="00894120">
        <w:rPr>
          <w:rFonts w:asciiTheme="majorBidi" w:hAnsiTheme="majorBidi" w:cstheme="majorBidi"/>
          <w:vertAlign w:val="superscript"/>
        </w:rPr>
        <w:t>th</w:t>
      </w:r>
      <w:r w:rsidRPr="00894120">
        <w:rPr>
          <w:rFonts w:asciiTheme="majorBidi" w:hAnsiTheme="majorBidi" w:cstheme="majorBidi"/>
        </w:rPr>
        <w:t xml:space="preserve"> century (Reynolds </w:t>
      </w:r>
      <w:r>
        <w:rPr>
          <w:rFonts w:asciiTheme="majorBidi" w:hAnsiTheme="majorBidi" w:cstheme="majorBidi"/>
        </w:rPr>
        <w:t xml:space="preserve">2013: </w:t>
      </w:r>
      <w:r w:rsidRPr="00894120">
        <w:rPr>
          <w:rFonts w:asciiTheme="majorBidi" w:hAnsiTheme="majorBidi" w:cstheme="majorBidi"/>
        </w:rPr>
        <w:t>187</w:t>
      </w:r>
      <w:ins w:id="937" w:author="Academic Language Experts" w:date="2021-03-17T18:12:00Z">
        <w:r>
          <w:rPr>
            <w:rFonts w:asciiTheme="majorBidi" w:hAnsiTheme="majorBidi" w:cstheme="majorBidi"/>
          </w:rPr>
          <w:t>–</w:t>
        </w:r>
      </w:ins>
      <w:del w:id="938" w:author="Academic Language Experts" w:date="2021-03-17T18:12:00Z">
        <w:r w:rsidRPr="00894120" w:rsidDel="00AF1D65">
          <w:rPr>
            <w:rFonts w:asciiTheme="majorBidi" w:hAnsiTheme="majorBidi" w:cstheme="majorBidi"/>
          </w:rPr>
          <w:delText>-</w:delText>
        </w:r>
      </w:del>
      <w:r w:rsidRPr="00894120">
        <w:rPr>
          <w:rFonts w:asciiTheme="majorBidi" w:hAnsiTheme="majorBidi" w:cstheme="majorBidi"/>
        </w:rPr>
        <w:t>8), Negev’s Christian</w:t>
      </w:r>
      <w:ins w:id="939" w:author="Academic Language Experts" w:date="2021-03-17T18:13:00Z">
        <w:r>
          <w:rPr>
            <w:rFonts w:asciiTheme="majorBidi" w:hAnsiTheme="majorBidi" w:cstheme="majorBidi"/>
          </w:rPr>
          <w:t>s</w:t>
        </w:r>
      </w:ins>
      <w:del w:id="940" w:author="Academic Language Experts" w:date="2021-03-17T18:13:00Z">
        <w:r w:rsidRPr="00894120" w:rsidDel="00AF1D65">
          <w:rPr>
            <w:rFonts w:asciiTheme="majorBidi" w:hAnsiTheme="majorBidi" w:cstheme="majorBidi"/>
          </w:rPr>
          <w:delText>ity</w:delText>
        </w:r>
      </w:del>
      <w:r w:rsidRPr="00894120">
        <w:rPr>
          <w:rFonts w:asciiTheme="majorBidi" w:hAnsiTheme="majorBidi" w:cstheme="majorBidi"/>
        </w:rPr>
        <w:t xml:space="preserve"> </w:t>
      </w:r>
      <w:del w:id="941" w:author="Academic Language Experts" w:date="2021-03-17T18:13:00Z">
        <w:r w:rsidRPr="00894120" w:rsidDel="00AF1D65">
          <w:rPr>
            <w:rFonts w:asciiTheme="majorBidi" w:hAnsiTheme="majorBidi" w:cstheme="majorBidi"/>
          </w:rPr>
          <w:delText xml:space="preserve">do not </w:delText>
        </w:r>
      </w:del>
      <w:r w:rsidRPr="00894120">
        <w:rPr>
          <w:rFonts w:asciiTheme="majorBidi" w:hAnsiTheme="majorBidi" w:cstheme="majorBidi"/>
        </w:rPr>
        <w:t xml:space="preserve">show </w:t>
      </w:r>
      <w:ins w:id="942" w:author="Academic Language Experts" w:date="2021-03-17T18:13:00Z">
        <w:r>
          <w:rPr>
            <w:rFonts w:asciiTheme="majorBidi" w:hAnsiTheme="majorBidi" w:cstheme="majorBidi"/>
          </w:rPr>
          <w:t xml:space="preserve">no </w:t>
        </w:r>
      </w:ins>
      <w:r w:rsidRPr="00894120">
        <w:rPr>
          <w:rFonts w:asciiTheme="majorBidi" w:hAnsiTheme="majorBidi" w:cstheme="majorBidi"/>
        </w:rPr>
        <w:t xml:space="preserve">signs of </w:t>
      </w:r>
      <w:ins w:id="943" w:author="Academic Language Experts" w:date="2021-03-17T18:13:00Z">
        <w:r>
          <w:rPr>
            <w:rFonts w:asciiTheme="majorBidi" w:hAnsiTheme="majorBidi" w:cstheme="majorBidi"/>
          </w:rPr>
          <w:t xml:space="preserve">the </w:t>
        </w:r>
      </w:ins>
      <w:r w:rsidRPr="00894120">
        <w:rPr>
          <w:rFonts w:asciiTheme="majorBidi" w:hAnsiTheme="majorBidi" w:cstheme="majorBidi"/>
        </w:rPr>
        <w:t>prosperity</w:t>
      </w:r>
      <w:ins w:id="944" w:author="Academic Language Experts" w:date="2021-03-17T18:13:00Z">
        <w:r>
          <w:rPr>
            <w:rFonts w:asciiTheme="majorBidi" w:hAnsiTheme="majorBidi" w:cstheme="majorBidi"/>
          </w:rPr>
          <w:t xml:space="preserve"> </w:t>
        </w:r>
      </w:ins>
      <w:del w:id="945" w:author="Academic Language Experts" w:date="2021-03-17T18:13:00Z">
        <w:r w:rsidRPr="00894120" w:rsidDel="00AF1D65">
          <w:rPr>
            <w:rFonts w:asciiTheme="majorBidi" w:hAnsiTheme="majorBidi" w:cstheme="majorBidi"/>
          </w:rPr>
          <w:delText xml:space="preserve"> as is </w:delText>
        </w:r>
      </w:del>
      <w:r w:rsidRPr="00894120">
        <w:rPr>
          <w:rFonts w:asciiTheme="majorBidi" w:hAnsiTheme="majorBidi" w:cstheme="majorBidi"/>
        </w:rPr>
        <w:t xml:space="preserve">evident </w:t>
      </w:r>
      <w:r>
        <w:rPr>
          <w:rFonts w:asciiTheme="majorBidi" w:hAnsiTheme="majorBidi" w:cstheme="majorBidi"/>
        </w:rPr>
        <w:t>in</w:t>
      </w:r>
      <w:r w:rsidRPr="00894120">
        <w:rPr>
          <w:rFonts w:asciiTheme="majorBidi" w:hAnsiTheme="majorBidi" w:cstheme="majorBidi"/>
        </w:rPr>
        <w:t xml:space="preserve"> Trans-Jordan churches</w:t>
      </w:r>
      <w:r>
        <w:rPr>
          <w:rFonts w:asciiTheme="majorBidi" w:hAnsiTheme="majorBidi" w:cstheme="majorBidi"/>
        </w:rPr>
        <w:t xml:space="preserve"> and monasteries. On </w:t>
      </w:r>
      <w:ins w:id="946" w:author="Academic Language Experts" w:date="2021-03-17T18:13:00Z">
        <w:r>
          <w:rPr>
            <w:rFonts w:asciiTheme="majorBidi" w:hAnsiTheme="majorBidi" w:cstheme="majorBidi"/>
          </w:rPr>
          <w:t xml:space="preserve">the </w:t>
        </w:r>
      </w:ins>
      <w:r>
        <w:rPr>
          <w:rFonts w:asciiTheme="majorBidi" w:hAnsiTheme="majorBidi" w:cstheme="majorBidi"/>
        </w:rPr>
        <w:t>increas</w:t>
      </w:r>
      <w:ins w:id="947" w:author="Academic Language Experts" w:date="2021-03-17T18:13:00Z">
        <w:r>
          <w:rPr>
            <w:rFonts w:asciiTheme="majorBidi" w:hAnsiTheme="majorBidi" w:cstheme="majorBidi"/>
          </w:rPr>
          <w:t>e</w:t>
        </w:r>
      </w:ins>
      <w:del w:id="948" w:author="Academic Language Experts" w:date="2021-03-17T18:13:00Z">
        <w:r w:rsidDel="00AF1D65">
          <w:rPr>
            <w:rFonts w:asciiTheme="majorBidi" w:hAnsiTheme="majorBidi" w:cstheme="majorBidi"/>
          </w:rPr>
          <w:delText>ing</w:delText>
        </w:r>
      </w:del>
      <w:r>
        <w:rPr>
          <w:rFonts w:asciiTheme="majorBidi" w:hAnsiTheme="majorBidi" w:cstheme="majorBidi"/>
        </w:rPr>
        <w:t xml:space="preserve"> </w:t>
      </w:r>
      <w:del w:id="949" w:author="Academic Language Experts" w:date="2021-03-17T18:13:00Z">
        <w:r w:rsidDel="00AF1D65">
          <w:rPr>
            <w:rFonts w:asciiTheme="majorBidi" w:hAnsiTheme="majorBidi" w:cstheme="majorBidi"/>
          </w:rPr>
          <w:delText xml:space="preserve">building </w:delText>
        </w:r>
      </w:del>
      <w:ins w:id="950" w:author="Academic Language Experts" w:date="2021-03-17T18:13:00Z">
        <w:r>
          <w:rPr>
            <w:rFonts w:asciiTheme="majorBidi" w:hAnsiTheme="majorBidi" w:cstheme="majorBidi"/>
          </w:rPr>
          <w:t xml:space="preserve">in </w:t>
        </w:r>
      </w:ins>
      <w:r>
        <w:rPr>
          <w:rFonts w:asciiTheme="majorBidi" w:hAnsiTheme="majorBidi" w:cstheme="majorBidi"/>
        </w:rPr>
        <w:t xml:space="preserve">ecclesiastic </w:t>
      </w:r>
      <w:ins w:id="951" w:author="Academic Language Experts" w:date="2021-03-17T18:14:00Z">
        <w:r>
          <w:rPr>
            <w:rFonts w:asciiTheme="majorBidi" w:hAnsiTheme="majorBidi" w:cstheme="majorBidi"/>
          </w:rPr>
          <w:t xml:space="preserve">building </w:t>
        </w:r>
      </w:ins>
      <w:r>
        <w:rPr>
          <w:rFonts w:asciiTheme="majorBidi" w:hAnsiTheme="majorBidi" w:cstheme="majorBidi"/>
        </w:rPr>
        <w:t>activities in Provincia Arabia during 7</w:t>
      </w:r>
      <w:r w:rsidRPr="00894120">
        <w:rPr>
          <w:rFonts w:asciiTheme="majorBidi" w:hAnsiTheme="majorBidi" w:cstheme="majorBidi"/>
          <w:vertAlign w:val="superscript"/>
        </w:rPr>
        <w:t>th</w:t>
      </w:r>
      <w:ins w:id="952" w:author="Academic Language Experts" w:date="2021-03-17T18:13:00Z">
        <w:r>
          <w:rPr>
            <w:rFonts w:asciiTheme="majorBidi" w:hAnsiTheme="majorBidi" w:cstheme="majorBidi"/>
          </w:rPr>
          <w:t xml:space="preserve"> to </w:t>
        </w:r>
      </w:ins>
      <w:del w:id="953" w:author="Academic Language Experts" w:date="2021-03-17T18:13:00Z">
        <w:r w:rsidDel="00AF1D65">
          <w:rPr>
            <w:rFonts w:asciiTheme="majorBidi" w:hAnsiTheme="majorBidi" w:cstheme="majorBidi"/>
          </w:rPr>
          <w:delText>-</w:delText>
        </w:r>
      </w:del>
      <w:r>
        <w:rPr>
          <w:rFonts w:asciiTheme="majorBidi" w:hAnsiTheme="majorBidi" w:cstheme="majorBidi"/>
        </w:rPr>
        <w:t>8</w:t>
      </w:r>
      <w:r w:rsidRPr="00894120">
        <w:rPr>
          <w:rFonts w:asciiTheme="majorBidi" w:hAnsiTheme="majorBidi" w:cstheme="majorBidi"/>
          <w:vertAlign w:val="superscript"/>
        </w:rPr>
        <w:t>th</w:t>
      </w:r>
      <w:r>
        <w:rPr>
          <w:rFonts w:asciiTheme="majorBidi" w:hAnsiTheme="majorBidi" w:cstheme="majorBidi"/>
        </w:rPr>
        <w:t xml:space="preserve"> centuries see</w:t>
      </w:r>
      <w:del w:id="954" w:author="Academic Language Experts" w:date="2021-03-17T18:13:00Z">
        <w:r w:rsidDel="00AF1D65">
          <w:rPr>
            <w:rFonts w:asciiTheme="majorBidi" w:hAnsiTheme="majorBidi" w:cstheme="majorBidi"/>
          </w:rPr>
          <w:delText>,</w:delText>
        </w:r>
      </w:del>
      <w:r>
        <w:rPr>
          <w:rFonts w:asciiTheme="majorBidi" w:hAnsiTheme="majorBidi" w:cstheme="majorBidi"/>
        </w:rPr>
        <w:t xml:space="preserve"> Hamarneh 2010: </w:t>
      </w:r>
      <w:del w:id="955" w:author="Academic Language Experts" w:date="2021-03-17T18:13:00Z">
        <w:r w:rsidDel="00AF1D65">
          <w:rPr>
            <w:rFonts w:asciiTheme="majorBidi" w:hAnsiTheme="majorBidi" w:cstheme="majorBidi"/>
          </w:rPr>
          <w:delText xml:space="preserve"> </w:delText>
        </w:r>
      </w:del>
      <w:r>
        <w:rPr>
          <w:rFonts w:asciiTheme="majorBidi" w:hAnsiTheme="majorBidi" w:cstheme="majorBidi"/>
        </w:rPr>
        <w:t>64</w:t>
      </w:r>
      <w:ins w:id="956" w:author="Academic Language Experts" w:date="2021-03-17T18:13:00Z">
        <w:r>
          <w:rPr>
            <w:rFonts w:asciiTheme="majorBidi" w:hAnsiTheme="majorBidi" w:cstheme="majorBidi"/>
          </w:rPr>
          <w:t>–</w:t>
        </w:r>
      </w:ins>
      <w:del w:id="957" w:author="Academic Language Experts" w:date="2021-03-17T18:13:00Z">
        <w:r w:rsidDel="00AF1D65">
          <w:rPr>
            <w:rFonts w:asciiTheme="majorBidi" w:hAnsiTheme="majorBidi" w:cstheme="majorBidi"/>
          </w:rPr>
          <w:delText>-</w:delText>
        </w:r>
      </w:del>
      <w:r>
        <w:rPr>
          <w:rFonts w:asciiTheme="majorBidi" w:hAnsiTheme="majorBidi" w:cstheme="majorBidi"/>
        </w:rPr>
        <w:t>5</w:t>
      </w:r>
      <w:r w:rsidRPr="00894120">
        <w:rPr>
          <w:rFonts w:asciiTheme="majorBidi" w:hAnsiTheme="majorBidi" w:cstheme="majorBidi"/>
        </w:rPr>
        <w:t>.</w:t>
      </w:r>
      <w:r>
        <w:rPr>
          <w:rFonts w:asciiTheme="majorBidi" w:hAnsiTheme="majorBidi" w:cstheme="majorBidi"/>
        </w:rPr>
        <w:t xml:space="preserve"> Archaeolog</w:t>
      </w:r>
      <w:ins w:id="958" w:author="Academic Language Experts" w:date="2021-03-17T18:13:00Z">
        <w:r>
          <w:rPr>
            <w:rFonts w:asciiTheme="majorBidi" w:hAnsiTheme="majorBidi" w:cstheme="majorBidi"/>
          </w:rPr>
          <w:t>ical,</w:t>
        </w:r>
      </w:ins>
      <w:del w:id="959" w:author="Academic Language Experts" w:date="2021-03-17T18:13:00Z">
        <w:r w:rsidDel="00AF1D65">
          <w:rPr>
            <w:rFonts w:asciiTheme="majorBidi" w:hAnsiTheme="majorBidi" w:cstheme="majorBidi"/>
          </w:rPr>
          <w:delText>y</w:delText>
        </w:r>
      </w:del>
      <w:r>
        <w:rPr>
          <w:rFonts w:asciiTheme="majorBidi" w:hAnsiTheme="majorBidi" w:cstheme="majorBidi"/>
        </w:rPr>
        <w:t xml:space="preserve"> </w:t>
      </w:r>
      <w:ins w:id="960" w:author="Academic Language Experts" w:date="2021-03-17T18:14:00Z">
        <w:r>
          <w:rPr>
            <w:rFonts w:asciiTheme="majorBidi" w:hAnsiTheme="majorBidi" w:cstheme="majorBidi"/>
          </w:rPr>
          <w:t>b</w:t>
        </w:r>
      </w:ins>
      <w:del w:id="961" w:author="Academic Language Experts" w:date="2021-03-17T18:14:00Z">
        <w:r w:rsidDel="00AF1D65">
          <w:rPr>
            <w:rFonts w:asciiTheme="majorBidi" w:hAnsiTheme="majorBidi" w:cstheme="majorBidi"/>
          </w:rPr>
          <w:delText>B</w:delText>
        </w:r>
      </w:del>
      <w:r>
        <w:rPr>
          <w:rFonts w:asciiTheme="majorBidi" w:hAnsiTheme="majorBidi" w:cstheme="majorBidi"/>
        </w:rPr>
        <w:t xml:space="preserve">otanical and </w:t>
      </w:r>
      <w:ins w:id="962" w:author="Academic Language Experts" w:date="2021-03-17T18:14:00Z">
        <w:r>
          <w:rPr>
            <w:rFonts w:asciiTheme="majorBidi" w:hAnsiTheme="majorBidi" w:cstheme="majorBidi"/>
          </w:rPr>
          <w:t>z</w:t>
        </w:r>
      </w:ins>
      <w:del w:id="963" w:author="Academic Language Experts" w:date="2021-03-17T18:14:00Z">
        <w:r w:rsidDel="00AF1D65">
          <w:rPr>
            <w:rFonts w:asciiTheme="majorBidi" w:hAnsiTheme="majorBidi" w:cstheme="majorBidi"/>
          </w:rPr>
          <w:delText>Z</w:delText>
        </w:r>
      </w:del>
      <w:r>
        <w:rPr>
          <w:rFonts w:asciiTheme="majorBidi" w:hAnsiTheme="majorBidi" w:cstheme="majorBidi"/>
        </w:rPr>
        <w:t>oo-</w:t>
      </w:r>
      <w:r w:rsidRPr="005734BC">
        <w:rPr>
          <w:rFonts w:asciiTheme="majorBidi" w:hAnsiTheme="majorBidi" w:cstheme="majorBidi"/>
        </w:rPr>
        <w:t>archaeolo</w:t>
      </w:r>
      <w:r>
        <w:rPr>
          <w:rFonts w:asciiTheme="majorBidi" w:hAnsiTheme="majorBidi" w:cstheme="majorBidi"/>
        </w:rPr>
        <w:t>gical research</w:t>
      </w:r>
      <w:del w:id="964" w:author="Academic Language Experts" w:date="2021-03-17T18:14:00Z">
        <w:r w:rsidDel="00AF1D65">
          <w:rPr>
            <w:rFonts w:asciiTheme="majorBidi" w:hAnsiTheme="majorBidi" w:cstheme="majorBidi"/>
          </w:rPr>
          <w:delText>es</w:delText>
        </w:r>
      </w:del>
      <w:r>
        <w:rPr>
          <w:rFonts w:asciiTheme="majorBidi" w:hAnsiTheme="majorBidi" w:cstheme="majorBidi"/>
        </w:rPr>
        <w:t xml:space="preserve"> support</w:t>
      </w:r>
      <w:ins w:id="965" w:author="Academic Language Experts" w:date="2021-03-17T18:14:00Z">
        <w:r>
          <w:rPr>
            <w:rFonts w:asciiTheme="majorBidi" w:hAnsiTheme="majorBidi" w:cstheme="majorBidi"/>
          </w:rPr>
          <w:t>s</w:t>
        </w:r>
      </w:ins>
      <w:r>
        <w:rPr>
          <w:rFonts w:asciiTheme="majorBidi" w:hAnsiTheme="majorBidi" w:cstheme="majorBidi"/>
        </w:rPr>
        <w:t xml:space="preserve"> some </w:t>
      </w:r>
      <w:del w:id="966" w:author="Academic Language Experts" w:date="2021-03-17T18:14:00Z">
        <w:r w:rsidDel="00AF1D65">
          <w:rPr>
            <w:rFonts w:asciiTheme="majorBidi" w:hAnsiTheme="majorBidi" w:cstheme="majorBidi"/>
          </w:rPr>
          <w:delText xml:space="preserve">abandonment </w:delText>
        </w:r>
      </w:del>
      <w:ins w:id="967" w:author="Academic Language Experts" w:date="2021-03-17T18:14:00Z">
        <w:r>
          <w:rPr>
            <w:rFonts w:asciiTheme="majorBidi" w:hAnsiTheme="majorBidi" w:cstheme="majorBidi"/>
          </w:rPr>
          <w:t xml:space="preserve">reduction </w:t>
        </w:r>
      </w:ins>
      <w:r>
        <w:rPr>
          <w:rFonts w:asciiTheme="majorBidi" w:hAnsiTheme="majorBidi" w:cstheme="majorBidi"/>
        </w:rPr>
        <w:t>of the Christian population at Shivta and its continuation at other site</w:t>
      </w:r>
      <w:ins w:id="968" w:author="Academic Language Experts" w:date="2021-03-17T18:14:00Z">
        <w:r>
          <w:rPr>
            <w:rFonts w:asciiTheme="majorBidi" w:hAnsiTheme="majorBidi" w:cstheme="majorBidi"/>
          </w:rPr>
          <w:t>s</w:t>
        </w:r>
      </w:ins>
      <w:r>
        <w:rPr>
          <w:rFonts w:asciiTheme="majorBidi" w:hAnsiTheme="majorBidi" w:cstheme="majorBidi"/>
        </w:rPr>
        <w:t>, such as Nessana. See</w:t>
      </w:r>
      <w:r w:rsidRPr="005734BC">
        <w:rPr>
          <w:rFonts w:asciiTheme="majorBidi" w:hAnsiTheme="majorBidi" w:cstheme="majorBidi"/>
        </w:rPr>
        <w:t xml:space="preserve"> </w:t>
      </w:r>
      <w:r>
        <w:rPr>
          <w:rFonts w:asciiTheme="majorBidi" w:hAnsiTheme="majorBidi" w:cstheme="majorBidi"/>
        </w:rPr>
        <w:t xml:space="preserve">Tepper et al. 2015; Tepper et al. 2018; Tepper 2019a; Marom et al. 2019: Fuks et al. 2020.      </w:t>
      </w:r>
    </w:p>
  </w:footnote>
  <w:footnote w:id="24">
    <w:p w14:paraId="6FB12A88" w14:textId="250F465E" w:rsidR="00F06601" w:rsidRPr="00316984" w:rsidRDefault="00F06601" w:rsidP="008232F8">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Pr>
        <w:t xml:space="preserve"> </w:t>
      </w:r>
      <w:r>
        <w:rPr>
          <w:rFonts w:asciiTheme="majorBidi" w:hAnsiTheme="majorBidi" w:cstheme="majorBidi"/>
        </w:rPr>
        <w:t>Sobata is</w:t>
      </w:r>
      <w:r w:rsidRPr="00894120">
        <w:rPr>
          <w:rFonts w:asciiTheme="majorBidi" w:hAnsiTheme="majorBidi" w:cstheme="majorBidi"/>
        </w:rPr>
        <w:t xml:space="preserve"> mentioned in the </w:t>
      </w:r>
      <w:r w:rsidRPr="00316984">
        <w:rPr>
          <w:rFonts w:asciiTheme="majorBidi" w:hAnsiTheme="majorBidi" w:cstheme="majorBidi"/>
        </w:rPr>
        <w:t xml:space="preserve">Nessana papyri </w:t>
      </w:r>
      <w:del w:id="1034" w:author="Academic Language Experts" w:date="2021-03-17T18:14:00Z">
        <w:r w:rsidRPr="00316984" w:rsidDel="00AF1D65">
          <w:rPr>
            <w:rFonts w:asciiTheme="majorBidi" w:hAnsiTheme="majorBidi" w:cstheme="majorBidi"/>
          </w:rPr>
          <w:delText xml:space="preserve">till </w:delText>
        </w:r>
      </w:del>
      <w:ins w:id="1035" w:author="Academic Language Experts" w:date="2021-03-17T18:14:00Z">
        <w:r>
          <w:rPr>
            <w:rFonts w:asciiTheme="majorBidi" w:hAnsiTheme="majorBidi" w:cstheme="majorBidi"/>
          </w:rPr>
          <w:t>up to the</w:t>
        </w:r>
        <w:r w:rsidRPr="00316984">
          <w:rPr>
            <w:rFonts w:asciiTheme="majorBidi" w:hAnsiTheme="majorBidi" w:cstheme="majorBidi"/>
          </w:rPr>
          <w:t xml:space="preserve"> </w:t>
        </w:r>
      </w:ins>
      <w:r>
        <w:rPr>
          <w:rFonts w:asciiTheme="majorBidi" w:hAnsiTheme="majorBidi" w:cstheme="majorBidi"/>
        </w:rPr>
        <w:t>late</w:t>
      </w:r>
      <w:r w:rsidRPr="00316984">
        <w:rPr>
          <w:rFonts w:asciiTheme="majorBidi" w:hAnsiTheme="majorBidi" w:cstheme="majorBidi"/>
        </w:rPr>
        <w:t xml:space="preserve"> 7</w:t>
      </w:r>
      <w:r w:rsidRPr="00316984">
        <w:rPr>
          <w:rFonts w:asciiTheme="majorBidi" w:hAnsiTheme="majorBidi" w:cstheme="majorBidi"/>
          <w:vertAlign w:val="superscript"/>
        </w:rPr>
        <w:t>th</w:t>
      </w:r>
      <w:r w:rsidRPr="00316984">
        <w:rPr>
          <w:rFonts w:asciiTheme="majorBidi" w:hAnsiTheme="majorBidi" w:cstheme="majorBidi"/>
        </w:rPr>
        <w:t xml:space="preserve"> centur</w:t>
      </w:r>
      <w:r>
        <w:rPr>
          <w:rFonts w:asciiTheme="majorBidi" w:hAnsiTheme="majorBidi" w:cstheme="majorBidi"/>
        </w:rPr>
        <w:t>y</w:t>
      </w:r>
      <w:r w:rsidRPr="00316984">
        <w:rPr>
          <w:rFonts w:asciiTheme="majorBidi" w:hAnsiTheme="majorBidi" w:cstheme="majorBidi"/>
        </w:rPr>
        <w:t xml:space="preserve"> CE. (Kraemer 1958; see note </w:t>
      </w:r>
      <w:r w:rsidRPr="00316984">
        <w:rPr>
          <w:rFonts w:asciiTheme="majorBidi" w:hAnsiTheme="majorBidi" w:cstheme="majorBidi"/>
          <w:rtl/>
        </w:rPr>
        <w:t>1</w:t>
      </w:r>
      <w:r w:rsidRPr="00316984">
        <w:rPr>
          <w:rFonts w:asciiTheme="majorBidi" w:hAnsiTheme="majorBidi" w:cstheme="majorBidi"/>
        </w:rPr>
        <w:t>). I</w:t>
      </w:r>
      <w:del w:id="1036" w:author="Academic Language Experts" w:date="2021-03-17T18:14:00Z">
        <w:r w:rsidRPr="00316984" w:rsidDel="00AF1D65">
          <w:rPr>
            <w:rFonts w:asciiTheme="majorBidi" w:hAnsiTheme="majorBidi" w:cstheme="majorBidi"/>
          </w:rPr>
          <w:delText>t</w:delText>
        </w:r>
      </w:del>
      <w:ins w:id="1037" w:author="Academic Language Experts" w:date="2021-03-17T18:14:00Z">
        <w:r>
          <w:rPr>
            <w:rFonts w:asciiTheme="majorBidi" w:hAnsiTheme="majorBidi" w:cstheme="majorBidi"/>
          </w:rPr>
          <w:t>t</w:t>
        </w:r>
      </w:ins>
      <w:del w:id="1038" w:author="Academic Language Experts" w:date="2021-03-17T18:14:00Z">
        <w:r w:rsidRPr="00316984" w:rsidDel="00AF1D65">
          <w:rPr>
            <w:rFonts w:asciiTheme="majorBidi" w:hAnsiTheme="majorBidi" w:cstheme="majorBidi"/>
          </w:rPr>
          <w:delText>’</w:delText>
        </w:r>
      </w:del>
      <w:r w:rsidRPr="00316984">
        <w:rPr>
          <w:rFonts w:asciiTheme="majorBidi" w:hAnsiTheme="majorBidi" w:cstheme="majorBidi"/>
        </w:rPr>
        <w:t>s decline at that time</w:t>
      </w:r>
      <w:ins w:id="1039" w:author="Academic Language Experts" w:date="2021-03-17T18:15:00Z">
        <w:r>
          <w:rPr>
            <w:rFonts w:asciiTheme="majorBidi" w:hAnsiTheme="majorBidi" w:cstheme="majorBidi"/>
          </w:rPr>
          <w:t>,</w:t>
        </w:r>
      </w:ins>
      <w:r w:rsidRPr="00316984">
        <w:rPr>
          <w:rFonts w:asciiTheme="majorBidi" w:hAnsiTheme="majorBidi" w:cstheme="majorBidi"/>
        </w:rPr>
        <w:t xml:space="preserve"> and a complete abandonment of the site</w:t>
      </w:r>
      <w:del w:id="1040" w:author="Academic Language Experts" w:date="2021-03-17T18:15:00Z">
        <w:r w:rsidRPr="00316984" w:rsidDel="00AF1D65">
          <w:rPr>
            <w:rFonts w:asciiTheme="majorBidi" w:hAnsiTheme="majorBidi" w:cstheme="majorBidi"/>
          </w:rPr>
          <w:delText>,</w:delText>
        </w:r>
      </w:del>
      <w:r w:rsidRPr="00316984">
        <w:rPr>
          <w:rFonts w:asciiTheme="majorBidi" w:hAnsiTheme="majorBidi" w:cstheme="majorBidi"/>
        </w:rPr>
        <w:t xml:space="preserve"> during the 9</w:t>
      </w:r>
      <w:r w:rsidRPr="00316984">
        <w:rPr>
          <w:rFonts w:asciiTheme="majorBidi" w:hAnsiTheme="majorBidi" w:cstheme="majorBidi"/>
          <w:vertAlign w:val="superscript"/>
        </w:rPr>
        <w:t>th</w:t>
      </w:r>
      <w:r w:rsidRPr="00316984">
        <w:rPr>
          <w:rFonts w:asciiTheme="majorBidi" w:hAnsiTheme="majorBidi" w:cstheme="majorBidi"/>
        </w:rPr>
        <w:t xml:space="preserve"> century CE</w:t>
      </w:r>
      <w:del w:id="1041" w:author="Academic Language Experts" w:date="2021-03-17T18:15:00Z">
        <w:r w:rsidRPr="00316984" w:rsidDel="00AF1D65">
          <w:rPr>
            <w:rFonts w:asciiTheme="majorBidi" w:hAnsiTheme="majorBidi" w:cstheme="majorBidi"/>
          </w:rPr>
          <w:delText>.</w:delText>
        </w:r>
      </w:del>
      <w:r w:rsidRPr="00316984">
        <w:rPr>
          <w:rFonts w:asciiTheme="majorBidi" w:hAnsiTheme="majorBidi" w:cstheme="majorBidi"/>
        </w:rPr>
        <w:t xml:space="preserve">, </w:t>
      </w:r>
      <w:del w:id="1042" w:author="Academic Language Experts" w:date="2021-03-17T18:15:00Z">
        <w:r w:rsidRPr="00316984" w:rsidDel="00AF1D65">
          <w:rPr>
            <w:rFonts w:asciiTheme="majorBidi" w:hAnsiTheme="majorBidi" w:cstheme="majorBidi"/>
          </w:rPr>
          <w:delText xml:space="preserve">as </w:delText>
        </w:r>
      </w:del>
      <w:ins w:id="1043" w:author="Academic Language Experts" w:date="2021-03-17T18:15:00Z">
        <w:r>
          <w:rPr>
            <w:rFonts w:asciiTheme="majorBidi" w:hAnsiTheme="majorBidi" w:cstheme="majorBidi"/>
          </w:rPr>
          <w:t>is</w:t>
        </w:r>
        <w:r w:rsidRPr="00316984">
          <w:rPr>
            <w:rFonts w:asciiTheme="majorBidi" w:hAnsiTheme="majorBidi" w:cstheme="majorBidi"/>
          </w:rPr>
          <w:t xml:space="preserve"> </w:t>
        </w:r>
      </w:ins>
      <w:del w:id="1044" w:author="Academic Language Experts" w:date="2021-03-17T18:15:00Z">
        <w:r w:rsidRPr="00316984" w:rsidDel="00AF1D65">
          <w:rPr>
            <w:rFonts w:asciiTheme="majorBidi" w:hAnsiTheme="majorBidi" w:cstheme="majorBidi"/>
          </w:rPr>
          <w:delText xml:space="preserve">latest, </w:delText>
        </w:r>
      </w:del>
      <w:r w:rsidRPr="00316984">
        <w:rPr>
          <w:rFonts w:asciiTheme="majorBidi" w:hAnsiTheme="majorBidi" w:cstheme="majorBidi"/>
        </w:rPr>
        <w:t xml:space="preserve">supported by the </w:t>
      </w:r>
      <w:ins w:id="1045" w:author="Academic Language Experts" w:date="2021-03-17T18:15:00Z">
        <w:r>
          <w:rPr>
            <w:rFonts w:asciiTheme="majorBidi" w:hAnsiTheme="majorBidi" w:cstheme="majorBidi"/>
          </w:rPr>
          <w:t xml:space="preserve">latest </w:t>
        </w:r>
      </w:ins>
      <w:r w:rsidRPr="00316984">
        <w:rPr>
          <w:rFonts w:asciiTheme="majorBidi" w:hAnsiTheme="majorBidi" w:cstheme="majorBidi"/>
        </w:rPr>
        <w:t xml:space="preserve">excavations at the site and its environment (see Tepper er al. 2015; 2018; 2020a). For </w:t>
      </w:r>
      <w:del w:id="1046" w:author="Academic Language Experts" w:date="2021-03-17T18:15:00Z">
        <w:r w:rsidRPr="00316984" w:rsidDel="00B56324">
          <w:rPr>
            <w:rFonts w:asciiTheme="majorBidi" w:hAnsiTheme="majorBidi" w:cstheme="majorBidi"/>
          </w:rPr>
          <w:delText xml:space="preserve">an </w:delText>
        </w:r>
      </w:del>
      <w:r w:rsidRPr="00316984">
        <w:rPr>
          <w:rFonts w:asciiTheme="majorBidi" w:hAnsiTheme="majorBidi" w:cstheme="majorBidi"/>
        </w:rPr>
        <w:t xml:space="preserve">additional </w:t>
      </w:r>
      <w:del w:id="1047" w:author="Academic Language Experts" w:date="2021-03-17T18:15:00Z">
        <w:r w:rsidRPr="00316984" w:rsidDel="00B56324">
          <w:rPr>
            <w:rFonts w:asciiTheme="majorBidi" w:hAnsiTheme="majorBidi" w:cstheme="majorBidi"/>
          </w:rPr>
          <w:delText>estimates that have been raised to</w:delText>
        </w:r>
      </w:del>
      <w:ins w:id="1048" w:author="Academic Language Experts" w:date="2021-03-17T18:15:00Z">
        <w:r>
          <w:rPr>
            <w:rFonts w:asciiTheme="majorBidi" w:hAnsiTheme="majorBidi" w:cstheme="majorBidi"/>
          </w:rPr>
          <w:t>reasons to</w:t>
        </w:r>
      </w:ins>
      <w:r w:rsidRPr="00316984">
        <w:rPr>
          <w:rFonts w:asciiTheme="majorBidi" w:hAnsiTheme="majorBidi" w:cstheme="majorBidi"/>
        </w:rPr>
        <w:t xml:space="preserve"> explain the abandonment of the region in general</w:t>
      </w:r>
      <w:ins w:id="1049" w:author="Academic Language Experts" w:date="2021-03-17T18:15:00Z">
        <w:r>
          <w:rPr>
            <w:rFonts w:asciiTheme="majorBidi" w:hAnsiTheme="majorBidi" w:cstheme="majorBidi"/>
          </w:rPr>
          <w:t>,</w:t>
        </w:r>
      </w:ins>
      <w:r w:rsidRPr="00316984">
        <w:rPr>
          <w:rFonts w:asciiTheme="majorBidi" w:hAnsiTheme="majorBidi" w:cstheme="majorBidi"/>
        </w:rPr>
        <w:t xml:space="preserve"> and the site of Shivta in particular</w:t>
      </w:r>
      <w:ins w:id="1050" w:author="Academic Language Experts" w:date="2021-03-17T18:15:00Z">
        <w:r>
          <w:rPr>
            <w:rFonts w:asciiTheme="majorBidi" w:hAnsiTheme="majorBidi" w:cstheme="majorBidi"/>
          </w:rPr>
          <w:t>,</w:t>
        </w:r>
      </w:ins>
      <w:r w:rsidRPr="00316984">
        <w:rPr>
          <w:rFonts w:asciiTheme="majorBidi" w:hAnsiTheme="majorBidi" w:cstheme="majorBidi"/>
        </w:rPr>
        <w:t xml:space="preserve"> see Avni (2008: 1–26), Avni (2014: 325–331, 344–348), Hirschfeld (2003; 2006: 19–32), Hirschfeld and Tepper (2006), and Bar Oz (et all 2019).</w:t>
      </w:r>
      <w:r>
        <w:rPr>
          <w:rFonts w:asciiTheme="majorBidi" w:hAnsiTheme="majorBidi" w:cstheme="majorBidi"/>
        </w:rPr>
        <w:t xml:space="preserve"> For further early Islam</w:t>
      </w:r>
      <w:ins w:id="1051" w:author="Academic Language Experts" w:date="2021-03-17T18:16:00Z">
        <w:r>
          <w:rPr>
            <w:rFonts w:asciiTheme="majorBidi" w:hAnsiTheme="majorBidi" w:cstheme="majorBidi"/>
          </w:rPr>
          <w:t>ic</w:t>
        </w:r>
      </w:ins>
      <w:r>
        <w:rPr>
          <w:rFonts w:asciiTheme="majorBidi" w:hAnsiTheme="majorBidi" w:cstheme="majorBidi"/>
        </w:rPr>
        <w:t xml:space="preserve"> period finding</w:t>
      </w:r>
      <w:ins w:id="1052" w:author="Academic Language Experts" w:date="2021-03-17T18:15:00Z">
        <w:r>
          <w:rPr>
            <w:rFonts w:asciiTheme="majorBidi" w:hAnsiTheme="majorBidi" w:cstheme="majorBidi"/>
          </w:rPr>
          <w:t>s</w:t>
        </w:r>
      </w:ins>
      <w:r>
        <w:rPr>
          <w:rFonts w:asciiTheme="majorBidi" w:hAnsiTheme="majorBidi" w:cstheme="majorBidi"/>
        </w:rPr>
        <w:t xml:space="preserve"> from Shivta and </w:t>
      </w:r>
      <w:ins w:id="1053" w:author="Academic Language Experts" w:date="2021-03-17T18:16:00Z">
        <w:r>
          <w:rPr>
            <w:rFonts w:asciiTheme="majorBidi" w:hAnsiTheme="majorBidi" w:cstheme="majorBidi"/>
          </w:rPr>
          <w:t xml:space="preserve">a </w:t>
        </w:r>
      </w:ins>
      <w:r>
        <w:rPr>
          <w:rFonts w:asciiTheme="majorBidi" w:hAnsiTheme="majorBidi" w:cstheme="majorBidi"/>
        </w:rPr>
        <w:t xml:space="preserve">discussion, see also Tepper 2019b; </w:t>
      </w:r>
      <w:r w:rsidRPr="00316984">
        <w:rPr>
          <w:rFonts w:asciiTheme="majorBidi" w:hAnsiTheme="majorBidi" w:cstheme="majorBidi"/>
        </w:rPr>
        <w:t>Amitai</w:t>
      </w:r>
      <w:r w:rsidRPr="008232F8">
        <w:rPr>
          <w:rFonts w:asciiTheme="majorBidi" w:hAnsiTheme="majorBidi" w:cstheme="majorBidi"/>
        </w:rPr>
        <w:t xml:space="preserve">-Preiss, Tepper, and R. Linn. 2019. </w:t>
      </w:r>
      <w:r w:rsidRPr="00316984">
        <w:rPr>
          <w:rFonts w:asciiTheme="majorBidi" w:hAnsiTheme="majorBidi" w:cstheme="majorBidi"/>
        </w:rPr>
        <w:t xml:space="preserve"> </w:t>
      </w:r>
      <w:r w:rsidRPr="00316984">
        <w:rPr>
          <w:rFonts w:asciiTheme="majorBidi" w:hAnsiTheme="majorBidi" w:cstheme="majorBidi"/>
          <w:rtl/>
        </w:rPr>
        <w:t xml:space="preserve"> </w:t>
      </w:r>
    </w:p>
  </w:footnote>
  <w:footnote w:id="25">
    <w:p w14:paraId="7AB9A27B" w14:textId="0C6C6CBC" w:rsidR="00F06601" w:rsidRPr="00316984" w:rsidRDefault="00F06601"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On the Arabic inscriptions at the Church of Mamphis, which indicate activity in the early Islamic period, see Nevo, Cohen, Heftman 1994: 15. The Churches of Mamphis are discussed in Negev 1988. On the North Church of Rehovot-in-the-Negev, see Tsafrir 1988a. On Nessana, see Kendall 1962: 25</w:t>
      </w:r>
      <w:ins w:id="1077" w:author="Academic Language Experts" w:date="2021-03-17T18:16:00Z">
        <w:r>
          <w:rPr>
            <w:rFonts w:asciiTheme="majorBidi" w:hAnsiTheme="majorBidi" w:cstheme="majorBidi"/>
          </w:rPr>
          <w:t>–</w:t>
        </w:r>
      </w:ins>
      <w:del w:id="1078" w:author="Academic Language Experts" w:date="2021-03-17T18:16:00Z">
        <w:r w:rsidRPr="00316984" w:rsidDel="00B56324">
          <w:rPr>
            <w:rFonts w:asciiTheme="majorBidi" w:hAnsiTheme="majorBidi" w:cstheme="majorBidi"/>
          </w:rPr>
          <w:delText>-</w:delText>
        </w:r>
      </w:del>
      <w:r w:rsidRPr="00316984">
        <w:rPr>
          <w:rFonts w:asciiTheme="majorBidi" w:hAnsiTheme="majorBidi" w:cstheme="majorBidi"/>
        </w:rPr>
        <w:t>45 and Kraemer 1958. See also Moor 2013: 108</w:t>
      </w:r>
      <w:ins w:id="1079" w:author="Academic Language Experts" w:date="2021-03-17T18:16:00Z">
        <w:r>
          <w:rPr>
            <w:rFonts w:asciiTheme="majorBidi" w:hAnsiTheme="majorBidi" w:cstheme="majorBidi"/>
          </w:rPr>
          <w:t>–</w:t>
        </w:r>
      </w:ins>
      <w:del w:id="1080" w:author="Academic Language Experts" w:date="2021-03-17T18:16:00Z">
        <w:r w:rsidRPr="00316984" w:rsidDel="00B56324">
          <w:rPr>
            <w:rFonts w:asciiTheme="majorBidi" w:hAnsiTheme="majorBidi" w:cstheme="majorBidi"/>
          </w:rPr>
          <w:delText>-</w:delText>
        </w:r>
      </w:del>
      <w:r w:rsidRPr="00316984">
        <w:rPr>
          <w:rFonts w:asciiTheme="majorBidi" w:hAnsiTheme="majorBidi" w:cstheme="majorBidi"/>
        </w:rPr>
        <w:t>110.</w:t>
      </w:r>
    </w:p>
  </w:footnote>
  <w:footnote w:id="26">
    <w:p w14:paraId="3E9B4B49" w14:textId="53F918CC" w:rsidR="00F06601" w:rsidRPr="00894120" w:rsidRDefault="00F06601" w:rsidP="003F4E6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del w:id="1106" w:author="Academic Language Experts" w:date="2021-03-17T18:16:00Z">
        <w:r w:rsidRPr="00316984" w:rsidDel="00B56324">
          <w:rPr>
            <w:rFonts w:asciiTheme="majorBidi" w:hAnsiTheme="majorBidi" w:cstheme="majorBidi"/>
          </w:rPr>
          <w:delText xml:space="preserve"> On </w:delText>
        </w:r>
      </w:del>
      <w:ins w:id="1107" w:author="Academic Language Experts" w:date="2021-03-17T18:16:00Z">
        <w:r>
          <w:rPr>
            <w:rFonts w:asciiTheme="majorBidi" w:hAnsiTheme="majorBidi" w:cstheme="majorBidi"/>
          </w:rPr>
          <w:t xml:space="preserve">For </w:t>
        </w:r>
      </w:ins>
      <w:r w:rsidRPr="00316984">
        <w:rPr>
          <w:rFonts w:asciiTheme="majorBidi" w:hAnsiTheme="majorBidi" w:cstheme="majorBidi"/>
        </w:rPr>
        <w:t xml:space="preserve">a different approach, suggesting </w:t>
      </w:r>
      <w:ins w:id="1108" w:author="Academic Language Experts" w:date="2021-03-17T18:16:00Z">
        <w:r>
          <w:rPr>
            <w:rFonts w:asciiTheme="majorBidi" w:hAnsiTheme="majorBidi" w:cstheme="majorBidi"/>
          </w:rPr>
          <w:t xml:space="preserve">the </w:t>
        </w:r>
      </w:ins>
      <w:r w:rsidRPr="00316984">
        <w:rPr>
          <w:rFonts w:asciiTheme="majorBidi" w:hAnsiTheme="majorBidi" w:cstheme="majorBidi"/>
        </w:rPr>
        <w:t>apotropaic use of</w:t>
      </w:r>
      <w:r w:rsidRPr="00894120">
        <w:rPr>
          <w:rFonts w:asciiTheme="majorBidi" w:hAnsiTheme="majorBidi" w:cstheme="majorBidi"/>
        </w:rPr>
        <w:t xml:space="preserve"> Christian symbols by Muslims</w:t>
      </w:r>
      <w:ins w:id="1109" w:author="Academic Language Experts" w:date="2021-03-17T18:16:00Z">
        <w:r>
          <w:rPr>
            <w:rFonts w:asciiTheme="majorBidi" w:hAnsiTheme="majorBidi" w:cstheme="majorBidi"/>
          </w:rPr>
          <w:t>,</w:t>
        </w:r>
      </w:ins>
      <w:r w:rsidRPr="00894120">
        <w:rPr>
          <w:rFonts w:asciiTheme="majorBidi" w:hAnsiTheme="majorBidi" w:cstheme="majorBidi"/>
        </w:rPr>
        <w:t xml:space="preserve"> see Peers 2011</w:t>
      </w:r>
      <w:r>
        <w:rPr>
          <w:rFonts w:asciiTheme="majorBidi" w:hAnsiTheme="majorBidi" w:cstheme="majorBidi"/>
        </w:rPr>
        <w:t xml:space="preserve">. Since </w:t>
      </w:r>
      <w:del w:id="1110" w:author="Academic Language Experts" w:date="2021-03-17T18:16:00Z">
        <w:r w:rsidDel="00B56324">
          <w:rPr>
            <w:rFonts w:asciiTheme="majorBidi" w:hAnsiTheme="majorBidi" w:cstheme="majorBidi"/>
          </w:rPr>
          <w:delText xml:space="preserve">such </w:delText>
        </w:r>
      </w:del>
      <w:ins w:id="1111" w:author="Academic Language Experts" w:date="2021-03-17T18:16:00Z">
        <w:r>
          <w:rPr>
            <w:rFonts w:asciiTheme="majorBidi" w:hAnsiTheme="majorBidi" w:cstheme="majorBidi"/>
          </w:rPr>
          <w:t xml:space="preserve">this </w:t>
        </w:r>
      </w:ins>
      <w:r>
        <w:rPr>
          <w:rFonts w:asciiTheme="majorBidi" w:hAnsiTheme="majorBidi" w:cstheme="majorBidi"/>
        </w:rPr>
        <w:t xml:space="preserve">position of lintels suggests </w:t>
      </w:r>
      <w:ins w:id="1112" w:author="Academic Language Experts" w:date="2021-03-17T18:16:00Z">
        <w:r>
          <w:rPr>
            <w:rFonts w:asciiTheme="majorBidi" w:hAnsiTheme="majorBidi" w:cstheme="majorBidi"/>
          </w:rPr>
          <w:t xml:space="preserve">the </w:t>
        </w:r>
      </w:ins>
      <w:r>
        <w:rPr>
          <w:rFonts w:asciiTheme="majorBidi" w:hAnsiTheme="majorBidi" w:cstheme="majorBidi"/>
        </w:rPr>
        <w:t>dishonor</w:t>
      </w:r>
      <w:ins w:id="1113" w:author="Academic Language Experts" w:date="2021-03-17T18:16:00Z">
        <w:r>
          <w:rPr>
            <w:rFonts w:asciiTheme="majorBidi" w:hAnsiTheme="majorBidi" w:cstheme="majorBidi"/>
          </w:rPr>
          <w:t>ing</w:t>
        </w:r>
      </w:ins>
      <w:r>
        <w:rPr>
          <w:rFonts w:asciiTheme="majorBidi" w:hAnsiTheme="majorBidi" w:cstheme="majorBidi"/>
        </w:rPr>
        <w:t xml:space="preserve"> of Christian symbols </w:t>
      </w:r>
      <w:ins w:id="1114" w:author="Academic Language Experts" w:date="2021-03-17T18:16:00Z">
        <w:r>
          <w:rPr>
            <w:rFonts w:asciiTheme="majorBidi" w:hAnsiTheme="majorBidi" w:cstheme="majorBidi"/>
          </w:rPr>
          <w:t>(</w:t>
        </w:r>
      </w:ins>
      <w:r>
        <w:rPr>
          <w:rFonts w:asciiTheme="majorBidi" w:hAnsiTheme="majorBidi" w:cstheme="majorBidi"/>
        </w:rPr>
        <w:t xml:space="preserve">which does not fit </w:t>
      </w:r>
      <w:ins w:id="1115" w:author="Academic Language Experts" w:date="2021-03-17T18:17:00Z">
        <w:r>
          <w:rPr>
            <w:rFonts w:asciiTheme="majorBidi" w:hAnsiTheme="majorBidi" w:cstheme="majorBidi"/>
          </w:rPr>
          <w:t xml:space="preserve">the </w:t>
        </w:r>
      </w:ins>
      <w:r>
        <w:rPr>
          <w:rFonts w:asciiTheme="majorBidi" w:hAnsiTheme="majorBidi" w:cstheme="majorBidi"/>
        </w:rPr>
        <w:t xml:space="preserve">proposed thesis of Christian-Muslim coexistence during </w:t>
      </w:r>
      <w:ins w:id="1116" w:author="Academic Language Experts" w:date="2021-03-17T18:17:00Z">
        <w:r>
          <w:rPr>
            <w:rFonts w:asciiTheme="majorBidi" w:hAnsiTheme="majorBidi" w:cstheme="majorBidi"/>
          </w:rPr>
          <w:t xml:space="preserve">the </w:t>
        </w:r>
      </w:ins>
      <w:r>
        <w:rPr>
          <w:rFonts w:asciiTheme="majorBidi" w:hAnsiTheme="majorBidi" w:cstheme="majorBidi"/>
        </w:rPr>
        <w:t>early Islamic period</w:t>
      </w:r>
      <w:ins w:id="1117" w:author="Academic Language Experts" w:date="2021-03-17T18:17:00Z">
        <w:r>
          <w:rPr>
            <w:rFonts w:asciiTheme="majorBidi" w:hAnsiTheme="majorBidi" w:cstheme="majorBidi"/>
          </w:rPr>
          <w:t>)</w:t>
        </w:r>
      </w:ins>
      <w:r>
        <w:rPr>
          <w:rFonts w:asciiTheme="majorBidi" w:hAnsiTheme="majorBidi" w:cstheme="majorBidi"/>
        </w:rPr>
        <w:t>, Moor blames modern renovations for this arrangement (Moor 2013, no. 197)</w:t>
      </w:r>
      <w:r w:rsidRPr="00894120">
        <w:rPr>
          <w:rFonts w:asciiTheme="majorBidi" w:hAnsiTheme="majorBidi" w:cstheme="majorBidi"/>
        </w:rPr>
        <w:t>.</w:t>
      </w:r>
      <w:r>
        <w:rPr>
          <w:rFonts w:asciiTheme="majorBidi" w:hAnsiTheme="majorBidi" w:cstheme="majorBidi"/>
        </w:rPr>
        <w:t xml:space="preserve"> For a different approach, see Tepper 2019b, and for a broader discussion on this subject </w:t>
      </w:r>
      <w:del w:id="1118" w:author="Academic Language Experts" w:date="2021-03-17T18:17:00Z">
        <w:r w:rsidDel="00B56324">
          <w:rPr>
            <w:rFonts w:asciiTheme="majorBidi" w:hAnsiTheme="majorBidi" w:cstheme="majorBidi"/>
          </w:rPr>
          <w:delText xml:space="preserve">can be </w:delText>
        </w:r>
      </w:del>
      <w:r>
        <w:rPr>
          <w:rFonts w:asciiTheme="majorBidi" w:hAnsiTheme="majorBidi" w:cstheme="majorBidi"/>
        </w:rPr>
        <w:t>see also</w:t>
      </w:r>
      <w:del w:id="1119" w:author="Academic Language Experts" w:date="2021-03-17T18:17:00Z">
        <w:r w:rsidDel="00B56324">
          <w:rPr>
            <w:rFonts w:asciiTheme="majorBidi" w:hAnsiTheme="majorBidi" w:cstheme="majorBidi"/>
          </w:rPr>
          <w:delText xml:space="preserve"> :</w:delText>
        </w:r>
      </w:del>
      <w:r>
        <w:rPr>
          <w:rFonts w:asciiTheme="majorBidi" w:hAnsiTheme="majorBidi" w:cstheme="majorBidi"/>
        </w:rPr>
        <w:t xml:space="preserve"> </w:t>
      </w:r>
      <w:r w:rsidRPr="00894120">
        <w:rPr>
          <w:rFonts w:asciiTheme="majorBidi" w:eastAsia="Brill-Roman" w:hAnsiTheme="majorBidi" w:cstheme="majorBidi"/>
        </w:rPr>
        <w:t>Guidetti</w:t>
      </w:r>
      <w:r>
        <w:rPr>
          <w:rFonts w:asciiTheme="majorBidi" w:eastAsia="Brill-Roman" w:hAnsiTheme="majorBidi" w:cstheme="majorBidi"/>
        </w:rPr>
        <w:t xml:space="preserve"> </w:t>
      </w:r>
      <w:r w:rsidRPr="00894120">
        <w:rPr>
          <w:rFonts w:asciiTheme="majorBidi" w:eastAsia="Brill-Roman" w:hAnsiTheme="majorBidi" w:cstheme="majorBidi"/>
        </w:rPr>
        <w:t>2016.</w:t>
      </w:r>
      <w:r>
        <w:rPr>
          <w:rFonts w:asciiTheme="majorBidi" w:eastAsia="Brill-Roman" w:hAnsiTheme="majorBidi" w:cstheme="majorBidi"/>
        </w:rPr>
        <w:t xml:space="preserve"> </w:t>
      </w:r>
      <w:r w:rsidRPr="00894120">
        <w:rPr>
          <w:rFonts w:asciiTheme="majorBidi" w:eastAsia="Brill-Roman" w:hAnsiTheme="majorBidi" w:cstheme="majorBidi"/>
        </w:rPr>
        <w:t xml:space="preserve">Without </w:t>
      </w:r>
      <w:del w:id="1120" w:author="Academic Language Experts" w:date="2021-03-17T18:17:00Z">
        <w:r w:rsidRPr="00894120" w:rsidDel="00B56324">
          <w:rPr>
            <w:rFonts w:asciiTheme="majorBidi" w:eastAsia="Brill-Roman" w:hAnsiTheme="majorBidi" w:cstheme="majorBidi"/>
          </w:rPr>
          <w:delText>getting deep into</w:delText>
        </w:r>
      </w:del>
      <w:ins w:id="1121" w:author="Academic Language Experts" w:date="2021-03-17T18:17:00Z">
        <w:r>
          <w:rPr>
            <w:rFonts w:asciiTheme="majorBidi" w:eastAsia="Brill-Roman" w:hAnsiTheme="majorBidi" w:cstheme="majorBidi"/>
          </w:rPr>
          <w:t>deeper exploration of</w:t>
        </w:r>
      </w:ins>
      <w:r w:rsidRPr="00894120">
        <w:rPr>
          <w:rFonts w:asciiTheme="majorBidi" w:eastAsia="Brill-Roman" w:hAnsiTheme="majorBidi" w:cstheme="majorBidi"/>
        </w:rPr>
        <w:t xml:space="preserve"> this subject, which </w:t>
      </w:r>
      <w:del w:id="1122" w:author="Academic Language Experts" w:date="2021-03-17T18:17:00Z">
        <w:r w:rsidRPr="00894120" w:rsidDel="00B56324">
          <w:rPr>
            <w:rFonts w:asciiTheme="majorBidi" w:eastAsia="Brill-Roman" w:hAnsiTheme="majorBidi" w:cstheme="majorBidi"/>
          </w:rPr>
          <w:delText xml:space="preserve">should </w:delText>
        </w:r>
      </w:del>
      <w:ins w:id="1123" w:author="Academic Language Experts" w:date="2021-03-17T18:17:00Z">
        <w:r>
          <w:rPr>
            <w:rFonts w:asciiTheme="majorBidi" w:eastAsia="Brill-Roman" w:hAnsiTheme="majorBidi" w:cstheme="majorBidi"/>
          </w:rPr>
          <w:t>needs to</w:t>
        </w:r>
        <w:r w:rsidRPr="00894120">
          <w:rPr>
            <w:rFonts w:asciiTheme="majorBidi" w:eastAsia="Brill-Roman" w:hAnsiTheme="majorBidi" w:cstheme="majorBidi"/>
          </w:rPr>
          <w:t xml:space="preserve"> </w:t>
        </w:r>
      </w:ins>
      <w:r w:rsidRPr="00894120">
        <w:rPr>
          <w:rFonts w:asciiTheme="majorBidi" w:eastAsia="Brill-Roman" w:hAnsiTheme="majorBidi" w:cstheme="majorBidi"/>
        </w:rPr>
        <w:t xml:space="preserve">be studied separately, </w:t>
      </w:r>
      <w:ins w:id="1124" w:author="Academic Language Experts" w:date="2021-03-17T18:17:00Z">
        <w:r>
          <w:rPr>
            <w:rFonts w:asciiTheme="majorBidi" w:eastAsia="Brill-Roman" w:hAnsiTheme="majorBidi" w:cstheme="majorBidi"/>
          </w:rPr>
          <w:t xml:space="preserve">here </w:t>
        </w:r>
      </w:ins>
      <w:r w:rsidRPr="00894120">
        <w:rPr>
          <w:rFonts w:asciiTheme="majorBidi" w:eastAsia="Brill-Roman" w:hAnsiTheme="majorBidi" w:cstheme="majorBidi"/>
        </w:rPr>
        <w:t>we will just refer to the example from Pella, where a Monophysite church was converted to Chalcedonian</w:t>
      </w:r>
      <w:ins w:id="1125" w:author="Academic Language Experts" w:date="2021-03-17T18:17:00Z">
        <w:r>
          <w:rPr>
            <w:rFonts w:asciiTheme="majorBidi" w:eastAsia="Brill-Roman" w:hAnsiTheme="majorBidi" w:cstheme="majorBidi"/>
          </w:rPr>
          <w:t xml:space="preserve">. </w:t>
        </w:r>
      </w:ins>
      <w:del w:id="1126" w:author="Academic Language Experts" w:date="2021-03-17T18:17:00Z">
        <w:r w:rsidRPr="00894120" w:rsidDel="00B56324">
          <w:rPr>
            <w:rFonts w:asciiTheme="majorBidi" w:eastAsia="Brill-Roman" w:hAnsiTheme="majorBidi" w:cstheme="majorBidi"/>
          </w:rPr>
          <w:delText>, a</w:delText>
        </w:r>
      </w:del>
      <w:ins w:id="1127" w:author="Academic Language Experts" w:date="2021-03-17T18:17:00Z">
        <w:r>
          <w:rPr>
            <w:rFonts w:asciiTheme="majorBidi" w:eastAsia="Brill-Roman" w:hAnsiTheme="majorBidi" w:cstheme="majorBidi"/>
          </w:rPr>
          <w:t>A</w:t>
        </w:r>
      </w:ins>
      <w:r w:rsidRPr="00894120">
        <w:rPr>
          <w:rFonts w:asciiTheme="majorBidi" w:eastAsia="Brill-Roman" w:hAnsiTheme="majorBidi" w:cstheme="majorBidi"/>
        </w:rPr>
        <w:t xml:space="preserve"> chancel post from the earlier church was reused as a step in</w:t>
      </w:r>
      <w:del w:id="1128" w:author="Academic Language Experts" w:date="2021-03-17T18:18:00Z">
        <w:r w:rsidRPr="00894120" w:rsidDel="00B56324">
          <w:rPr>
            <w:rFonts w:asciiTheme="majorBidi" w:eastAsia="Brill-Roman" w:hAnsiTheme="majorBidi" w:cstheme="majorBidi"/>
          </w:rPr>
          <w:delText>to</w:delText>
        </w:r>
      </w:del>
      <w:r w:rsidRPr="00894120">
        <w:rPr>
          <w:rFonts w:asciiTheme="majorBidi" w:eastAsia="Brill-Roman" w:hAnsiTheme="majorBidi" w:cstheme="majorBidi"/>
        </w:rPr>
        <w:t xml:space="preserve"> </w:t>
      </w:r>
      <w:ins w:id="1129" w:author="Academic Language Experts" w:date="2021-03-17T18:18:00Z">
        <w:r>
          <w:rPr>
            <w:rFonts w:asciiTheme="majorBidi" w:eastAsia="Brill-Roman" w:hAnsiTheme="majorBidi" w:cstheme="majorBidi"/>
          </w:rPr>
          <w:t xml:space="preserve">the </w:t>
        </w:r>
      </w:ins>
      <w:del w:id="1130" w:author="Academic Language Experts" w:date="2021-03-17T18:18:00Z">
        <w:r w:rsidRPr="00894120" w:rsidDel="00B56324">
          <w:rPr>
            <w:rFonts w:asciiTheme="majorBidi" w:eastAsia="Brill-Roman" w:hAnsiTheme="majorBidi" w:cstheme="majorBidi"/>
          </w:rPr>
          <w:delText xml:space="preserve">a </w:delText>
        </w:r>
      </w:del>
      <w:r w:rsidRPr="00894120">
        <w:rPr>
          <w:rFonts w:asciiTheme="majorBidi" w:eastAsia="Brill-Roman" w:hAnsiTheme="majorBidi" w:cstheme="majorBidi"/>
        </w:rPr>
        <w:t xml:space="preserve">renewed sanctuary, causing </w:t>
      </w:r>
      <w:ins w:id="1131" w:author="Academic Language Experts" w:date="2021-03-17T18:18:00Z">
        <w:r>
          <w:rPr>
            <w:rFonts w:asciiTheme="majorBidi" w:eastAsia="Brill-Roman" w:hAnsiTheme="majorBidi" w:cstheme="majorBidi"/>
          </w:rPr>
          <w:t xml:space="preserve">the </w:t>
        </w:r>
      </w:ins>
      <w:r w:rsidRPr="00894120">
        <w:rPr>
          <w:rFonts w:asciiTheme="majorBidi" w:eastAsia="Brill-Roman" w:hAnsiTheme="majorBidi" w:cstheme="majorBidi"/>
        </w:rPr>
        <w:t>Chalcedonian clergy to step on it while entering the sanctuary (</w:t>
      </w:r>
      <w:r>
        <w:rPr>
          <w:rFonts w:asciiTheme="majorBidi" w:eastAsia="GaramondPremrPro" w:hAnsiTheme="majorBidi" w:cstheme="majorBidi"/>
          <w:color w:val="121212"/>
        </w:rPr>
        <w:t>Smith and Day 1989: fig.</w:t>
      </w:r>
      <w:r w:rsidRPr="00894120">
        <w:rPr>
          <w:rFonts w:asciiTheme="majorBidi" w:eastAsia="GaramondPremrPro" w:hAnsiTheme="majorBidi" w:cstheme="majorBidi"/>
          <w:color w:val="121212"/>
        </w:rPr>
        <w:t xml:space="preserve"> 33, and pla</w:t>
      </w:r>
      <w:r>
        <w:rPr>
          <w:rFonts w:asciiTheme="majorBidi" w:eastAsia="GaramondPremrPro" w:hAnsiTheme="majorBidi" w:cstheme="majorBidi"/>
          <w:color w:val="121212"/>
        </w:rPr>
        <w:t>te 35A</w:t>
      </w:r>
      <w:r w:rsidRPr="00894120">
        <w:rPr>
          <w:rFonts w:asciiTheme="majorBidi" w:eastAsia="GaramondPremrPro" w:hAnsiTheme="majorBidi" w:cstheme="majorBidi"/>
          <w:color w:val="121212"/>
        </w:rPr>
        <w:t>; Mulholland 67</w:t>
      </w:r>
      <w:r w:rsidRPr="00894120">
        <w:rPr>
          <w:rFonts w:asciiTheme="majorBidi" w:eastAsia="Brill-Roman" w:hAnsiTheme="majorBidi" w:cstheme="majorBidi"/>
        </w:rPr>
        <w:t>).</w:t>
      </w:r>
      <w:r>
        <w:rPr>
          <w:rFonts w:ascii="Brill-Roman" w:eastAsia="Brill-Roman" w:cs="Brill-Roman"/>
          <w:sz w:val="18"/>
          <w:szCs w:val="18"/>
        </w:rPr>
        <w:t xml:space="preserve">    </w:t>
      </w:r>
    </w:p>
  </w:footnote>
  <w:footnote w:id="27">
    <w:p w14:paraId="66A3FA12" w14:textId="59A91CA8" w:rsidR="00F06601" w:rsidRPr="00894120" w:rsidRDefault="00F06601" w:rsidP="007B5E0C">
      <w:pPr>
        <w:pStyle w:val="CommentText"/>
        <w:bidi w:val="0"/>
        <w:spacing w:after="0"/>
        <w:rPr>
          <w:rFonts w:asciiTheme="majorBidi" w:hAnsiTheme="majorBidi" w:cstheme="majorBidi"/>
        </w:rPr>
      </w:pPr>
      <w:r>
        <w:rPr>
          <w:rStyle w:val="FootnoteReference"/>
        </w:rPr>
        <w:footnoteRef/>
      </w:r>
      <w:r>
        <w:rPr>
          <w:rtl/>
        </w:rPr>
        <w:t xml:space="preserve"> </w:t>
      </w:r>
      <w:del w:id="1160" w:author="Academic Language Experts" w:date="2021-03-17T18:18:00Z">
        <w:r w:rsidDel="00B56324">
          <w:delText xml:space="preserve"> </w:delText>
        </w:r>
      </w:del>
      <w:r w:rsidRPr="00563F2F">
        <w:rPr>
          <w:rFonts w:asciiTheme="majorBidi" w:hAnsiTheme="majorBidi" w:cstheme="majorBidi"/>
        </w:rPr>
        <w:t>An apparent</w:t>
      </w:r>
      <w:r>
        <w:t xml:space="preserve"> </w:t>
      </w:r>
      <w:r>
        <w:rPr>
          <w:rFonts w:asciiTheme="majorBidi" w:hAnsiTheme="majorBidi" w:cstheme="majorBidi"/>
        </w:rPr>
        <w:t>p</w:t>
      </w:r>
      <w:r w:rsidRPr="00894120">
        <w:rPr>
          <w:rFonts w:asciiTheme="majorBidi" w:hAnsiTheme="majorBidi" w:cstheme="majorBidi"/>
        </w:rPr>
        <w:t xml:space="preserve">aradox of flourishing of </w:t>
      </w:r>
      <w:r>
        <w:rPr>
          <w:rFonts w:asciiTheme="majorBidi" w:hAnsiTheme="majorBidi" w:cstheme="majorBidi"/>
        </w:rPr>
        <w:t xml:space="preserve">Shivta </w:t>
      </w:r>
      <w:r w:rsidRPr="00894120">
        <w:rPr>
          <w:rFonts w:asciiTheme="majorBidi" w:hAnsiTheme="majorBidi" w:cstheme="majorBidi"/>
        </w:rPr>
        <w:t>churches in the 6</w:t>
      </w:r>
      <w:r w:rsidRPr="00894120">
        <w:rPr>
          <w:rFonts w:asciiTheme="majorBidi" w:hAnsiTheme="majorBidi" w:cstheme="majorBidi"/>
          <w:vertAlign w:val="superscript"/>
        </w:rPr>
        <w:t>th</w:t>
      </w:r>
      <w:r w:rsidRPr="00894120">
        <w:rPr>
          <w:rFonts w:asciiTheme="majorBidi" w:hAnsiTheme="majorBidi" w:cstheme="majorBidi"/>
        </w:rPr>
        <w:t xml:space="preserve"> and 7</w:t>
      </w:r>
      <w:r w:rsidRPr="00894120">
        <w:rPr>
          <w:rFonts w:asciiTheme="majorBidi" w:hAnsiTheme="majorBidi" w:cstheme="majorBidi"/>
          <w:vertAlign w:val="superscript"/>
        </w:rPr>
        <w:t>th</w:t>
      </w:r>
      <w:r w:rsidRPr="00894120">
        <w:rPr>
          <w:rFonts w:asciiTheme="majorBidi" w:hAnsiTheme="majorBidi" w:cstheme="majorBidi"/>
        </w:rPr>
        <w:t xml:space="preserve"> centuries v</w:t>
      </w:r>
      <w:ins w:id="1161" w:author="Academic Language Experts" w:date="2021-03-17T18:18:00Z">
        <w:r>
          <w:rPr>
            <w:rFonts w:asciiTheme="majorBidi" w:hAnsiTheme="majorBidi" w:cstheme="majorBidi"/>
          </w:rPr>
          <w:t>ersus</w:t>
        </w:r>
      </w:ins>
      <w:del w:id="1162" w:author="Academic Language Experts" w:date="2021-03-17T18:18:00Z">
        <w:r w:rsidRPr="00894120" w:rsidDel="00B56324">
          <w:rPr>
            <w:rFonts w:asciiTheme="majorBidi" w:hAnsiTheme="majorBidi" w:cstheme="majorBidi"/>
          </w:rPr>
          <w:delText>s</w:delText>
        </w:r>
      </w:del>
      <w:r w:rsidRPr="00894120">
        <w:rPr>
          <w:rFonts w:asciiTheme="majorBidi" w:hAnsiTheme="majorBidi" w:cstheme="majorBidi"/>
        </w:rPr>
        <w:t xml:space="preserve"> </w:t>
      </w:r>
      <w:r>
        <w:rPr>
          <w:rFonts w:asciiTheme="majorBidi" w:hAnsiTheme="majorBidi" w:cstheme="majorBidi"/>
        </w:rPr>
        <w:t xml:space="preserve">a </w:t>
      </w:r>
      <w:r w:rsidRPr="00894120">
        <w:rPr>
          <w:rFonts w:asciiTheme="majorBidi" w:hAnsiTheme="majorBidi" w:cstheme="majorBidi"/>
        </w:rPr>
        <w:t xml:space="preserve">decline </w:t>
      </w:r>
      <w:del w:id="1163" w:author="Academic Language Experts" w:date="2021-03-17T18:18:00Z">
        <w:r w:rsidRPr="00894120" w:rsidDel="00B56324">
          <w:rPr>
            <w:rFonts w:asciiTheme="majorBidi" w:hAnsiTheme="majorBidi" w:cstheme="majorBidi"/>
          </w:rPr>
          <w:delText xml:space="preserve">of </w:delText>
        </w:r>
      </w:del>
      <w:ins w:id="1164" w:author="Academic Language Experts" w:date="2021-03-17T18:18:00Z">
        <w:r>
          <w:rPr>
            <w:rFonts w:asciiTheme="majorBidi" w:hAnsiTheme="majorBidi" w:cstheme="majorBidi"/>
          </w:rPr>
          <w:t>in</w:t>
        </w:r>
        <w:r w:rsidRPr="00894120">
          <w:rPr>
            <w:rFonts w:asciiTheme="majorBidi" w:hAnsiTheme="majorBidi" w:cstheme="majorBidi"/>
          </w:rPr>
          <w:t xml:space="preserve"> </w:t>
        </w:r>
      </w:ins>
      <w:r w:rsidRPr="00894120">
        <w:rPr>
          <w:rFonts w:asciiTheme="majorBidi" w:hAnsiTheme="majorBidi" w:cstheme="majorBidi"/>
        </w:rPr>
        <w:t>agricultural activities and urbanism</w:t>
      </w:r>
      <w:r>
        <w:rPr>
          <w:rFonts w:asciiTheme="majorBidi" w:hAnsiTheme="majorBidi" w:cstheme="majorBidi"/>
        </w:rPr>
        <w:t xml:space="preserve"> </w:t>
      </w:r>
      <w:del w:id="1165" w:author="Academic Language Experts" w:date="2021-03-17T18:18:00Z">
        <w:r w:rsidDel="00B56324">
          <w:rPr>
            <w:rFonts w:asciiTheme="majorBidi" w:hAnsiTheme="majorBidi" w:cstheme="majorBidi"/>
          </w:rPr>
          <w:delText xml:space="preserve">were </w:delText>
        </w:r>
      </w:del>
      <w:ins w:id="1166" w:author="Academic Language Experts" w:date="2021-03-17T18:18:00Z">
        <w:r>
          <w:rPr>
            <w:rFonts w:asciiTheme="majorBidi" w:hAnsiTheme="majorBidi" w:cstheme="majorBidi"/>
          </w:rPr>
          <w:t xml:space="preserve">has </w:t>
        </w:r>
      </w:ins>
      <w:r>
        <w:rPr>
          <w:rFonts w:asciiTheme="majorBidi" w:hAnsiTheme="majorBidi" w:cstheme="majorBidi"/>
        </w:rPr>
        <w:t xml:space="preserve">also </w:t>
      </w:r>
      <w:del w:id="1167" w:author="Academic Language Experts" w:date="2021-03-17T18:18:00Z">
        <w:r w:rsidDel="00B56324">
          <w:rPr>
            <w:rFonts w:asciiTheme="majorBidi" w:hAnsiTheme="majorBidi" w:cstheme="majorBidi"/>
          </w:rPr>
          <w:delText xml:space="preserve">pointed </w:delText>
        </w:r>
      </w:del>
      <w:ins w:id="1168" w:author="Academic Language Experts" w:date="2021-03-17T18:18:00Z">
        <w:r>
          <w:rPr>
            <w:rFonts w:asciiTheme="majorBidi" w:hAnsiTheme="majorBidi" w:cstheme="majorBidi"/>
          </w:rPr>
          <w:t xml:space="preserve">been noted </w:t>
        </w:r>
      </w:ins>
      <w:del w:id="1169" w:author="Academic Language Experts" w:date="2021-03-17T18:18:00Z">
        <w:r w:rsidDel="00B56324">
          <w:rPr>
            <w:rFonts w:asciiTheme="majorBidi" w:hAnsiTheme="majorBidi" w:cstheme="majorBidi"/>
          </w:rPr>
          <w:delText>out regarding</w:delText>
        </w:r>
      </w:del>
      <w:ins w:id="1170" w:author="Academic Language Experts" w:date="2021-03-17T18:18:00Z">
        <w:r>
          <w:rPr>
            <w:rFonts w:asciiTheme="majorBidi" w:hAnsiTheme="majorBidi" w:cstheme="majorBidi"/>
          </w:rPr>
          <w:t>in relation to</w:t>
        </w:r>
      </w:ins>
      <w:r>
        <w:rPr>
          <w:rFonts w:asciiTheme="majorBidi" w:hAnsiTheme="majorBidi" w:cstheme="majorBidi"/>
        </w:rPr>
        <w:t xml:space="preserve"> Petra</w:t>
      </w:r>
      <w:r w:rsidRPr="00894120">
        <w:rPr>
          <w:rFonts w:asciiTheme="majorBidi" w:hAnsiTheme="majorBidi" w:cstheme="majorBidi"/>
        </w:rPr>
        <w:t xml:space="preserve"> (Fiema City and Countryside in Byzantine Palestine</w:t>
      </w:r>
      <w:r>
        <w:rPr>
          <w:rFonts w:asciiTheme="majorBidi" w:hAnsiTheme="majorBidi" w:cstheme="majorBidi"/>
        </w:rPr>
        <w:t>).</w:t>
      </w:r>
    </w:p>
  </w:footnote>
  <w:footnote w:id="28">
    <w:p w14:paraId="3BBD7A7A" w14:textId="718A70AD" w:rsidR="00F06601" w:rsidRPr="00316984" w:rsidRDefault="00F06601" w:rsidP="001F4178">
      <w:pPr>
        <w:autoSpaceDE w:val="0"/>
        <w:autoSpaceDN w:val="0"/>
        <w:bidi w:val="0"/>
        <w:adjustRightInd w:val="0"/>
        <w:spacing w:after="0" w:line="240" w:lineRule="auto"/>
        <w:rPr>
          <w:rFonts w:asciiTheme="majorBidi" w:eastAsia="MinionPro-Regular" w:hAnsiTheme="majorBidi" w:cstheme="majorBidi"/>
          <w:sz w:val="20"/>
          <w:szCs w:val="20"/>
          <w:rtl/>
        </w:rPr>
      </w:pPr>
      <w:r w:rsidRPr="00163434">
        <w:rPr>
          <w:rStyle w:val="FootnoteReference"/>
          <w:rFonts w:asciiTheme="majorBidi" w:hAnsiTheme="majorBidi" w:cstheme="majorBidi"/>
          <w:sz w:val="20"/>
          <w:szCs w:val="20"/>
        </w:rPr>
        <w:footnoteRef/>
      </w:r>
      <w:r w:rsidRPr="00163434">
        <w:rPr>
          <w:rFonts w:asciiTheme="majorBidi" w:hAnsiTheme="majorBidi" w:cstheme="majorBidi"/>
          <w:sz w:val="20"/>
          <w:szCs w:val="20"/>
          <w:rtl/>
        </w:rPr>
        <w:t xml:space="preserve"> </w:t>
      </w:r>
      <w:r w:rsidRPr="00163434">
        <w:rPr>
          <w:rFonts w:asciiTheme="majorBidi" w:hAnsiTheme="majorBidi" w:cstheme="majorBidi"/>
          <w:sz w:val="20"/>
          <w:szCs w:val="20"/>
        </w:rPr>
        <w:t xml:space="preserve"> For</w:t>
      </w:r>
      <w:r w:rsidRPr="00316984">
        <w:rPr>
          <w:rFonts w:asciiTheme="majorBidi" w:hAnsiTheme="majorBidi" w:cstheme="majorBidi"/>
          <w:sz w:val="20"/>
          <w:szCs w:val="20"/>
        </w:rPr>
        <w:t xml:space="preserve"> possible earthquakes, which could cause considerable destruction</w:t>
      </w:r>
      <w:del w:id="1200" w:author="Academic Language Experts" w:date="2021-03-17T18:18:00Z">
        <w:r w:rsidRPr="00316984" w:rsidDel="009B4A4E">
          <w:rPr>
            <w:rFonts w:asciiTheme="majorBidi" w:hAnsiTheme="majorBidi" w:cstheme="majorBidi"/>
            <w:sz w:val="20"/>
            <w:szCs w:val="20"/>
          </w:rPr>
          <w:delText>s</w:delText>
        </w:r>
      </w:del>
      <w:r w:rsidRPr="00316984">
        <w:rPr>
          <w:rFonts w:asciiTheme="majorBidi" w:hAnsiTheme="majorBidi" w:cstheme="majorBidi"/>
          <w:sz w:val="20"/>
          <w:szCs w:val="20"/>
        </w:rPr>
        <w:t xml:space="preserve"> in the area</w:t>
      </w:r>
      <w:ins w:id="1201" w:author="Academic Language Experts" w:date="2021-03-17T18:19:00Z">
        <w:r>
          <w:rPr>
            <w:rFonts w:asciiTheme="majorBidi" w:hAnsiTheme="majorBidi" w:cstheme="majorBidi"/>
            <w:sz w:val="20"/>
            <w:szCs w:val="20"/>
          </w:rPr>
          <w:t>,</w:t>
        </w:r>
      </w:ins>
      <w:r w:rsidRPr="00316984">
        <w:rPr>
          <w:rFonts w:asciiTheme="majorBidi" w:hAnsiTheme="majorBidi" w:cstheme="majorBidi"/>
          <w:sz w:val="20"/>
          <w:szCs w:val="20"/>
        </w:rPr>
        <w:t xml:space="preserve"> see </w:t>
      </w:r>
      <w:r w:rsidRPr="00316984">
        <w:rPr>
          <w:rFonts w:asciiTheme="majorBidi" w:eastAsia="MinionPro-Regular" w:hAnsiTheme="majorBidi" w:cstheme="majorBidi"/>
          <w:sz w:val="20"/>
          <w:szCs w:val="20"/>
        </w:rPr>
        <w:t xml:space="preserve">Korjenkov and Mazor 1999: 265–282; Russell 1985: 37–59. Recent </w:t>
      </w:r>
      <w:del w:id="1202" w:author="Academic Language Experts" w:date="2021-03-17T18:19:00Z">
        <w:r w:rsidRPr="00316984" w:rsidDel="009B4A4E">
          <w:rPr>
            <w:rFonts w:asciiTheme="majorBidi" w:eastAsia="MinionPro-Regular" w:hAnsiTheme="majorBidi" w:cstheme="majorBidi"/>
            <w:sz w:val="20"/>
            <w:szCs w:val="20"/>
          </w:rPr>
          <w:delText xml:space="preserve">study </w:delText>
        </w:r>
      </w:del>
      <w:ins w:id="1203" w:author="Academic Language Experts" w:date="2021-03-17T18:19:00Z">
        <w:r w:rsidRPr="00316984">
          <w:rPr>
            <w:rFonts w:asciiTheme="majorBidi" w:eastAsia="MinionPro-Regular" w:hAnsiTheme="majorBidi" w:cstheme="majorBidi"/>
            <w:sz w:val="20"/>
            <w:szCs w:val="20"/>
          </w:rPr>
          <w:t>stud</w:t>
        </w:r>
        <w:r>
          <w:rPr>
            <w:rFonts w:asciiTheme="majorBidi" w:eastAsia="MinionPro-Regular" w:hAnsiTheme="majorBidi" w:cstheme="majorBidi"/>
            <w:sz w:val="20"/>
            <w:szCs w:val="20"/>
          </w:rPr>
          <w:t>ies</w:t>
        </w:r>
        <w:r w:rsidRPr="00316984">
          <w:rPr>
            <w:rFonts w:asciiTheme="majorBidi" w:eastAsia="MinionPro-Regular" w:hAnsiTheme="majorBidi" w:cstheme="majorBidi"/>
            <w:sz w:val="20"/>
            <w:szCs w:val="20"/>
          </w:rPr>
          <w:t xml:space="preserve"> </w:t>
        </w:r>
      </w:ins>
      <w:r w:rsidRPr="00316984">
        <w:rPr>
          <w:rFonts w:asciiTheme="majorBidi" w:eastAsia="MinionPro-Regular" w:hAnsiTheme="majorBidi" w:cstheme="majorBidi"/>
          <w:sz w:val="20"/>
          <w:szCs w:val="20"/>
        </w:rPr>
        <w:t xml:space="preserve">of seismic activities in Rehovot in the Negev </w:t>
      </w:r>
      <w:ins w:id="1204" w:author="Academic Language Experts" w:date="2021-03-17T18:19:00Z">
        <w:r>
          <w:rPr>
            <w:rFonts w:asciiTheme="majorBidi" w:eastAsia="MinionPro-Regular" w:hAnsiTheme="majorBidi" w:cstheme="majorBidi"/>
            <w:sz w:val="20"/>
            <w:szCs w:val="20"/>
          </w:rPr>
          <w:t xml:space="preserve">have </w:t>
        </w:r>
      </w:ins>
      <w:r w:rsidRPr="00316984">
        <w:rPr>
          <w:rFonts w:asciiTheme="majorBidi" w:eastAsia="MinionPro-Regular" w:hAnsiTheme="majorBidi" w:cstheme="majorBidi"/>
          <w:sz w:val="20"/>
          <w:szCs w:val="20"/>
        </w:rPr>
        <w:t xml:space="preserve">identified several waves of earthquakes, </w:t>
      </w:r>
      <w:del w:id="1205" w:author="Academic Language Experts" w:date="2021-03-17T18:19:00Z">
        <w:r w:rsidRPr="00316984" w:rsidDel="009B4A4E">
          <w:rPr>
            <w:rFonts w:asciiTheme="majorBidi" w:eastAsia="MinionPro-Regular" w:hAnsiTheme="majorBidi" w:cstheme="majorBidi"/>
            <w:sz w:val="20"/>
            <w:szCs w:val="20"/>
          </w:rPr>
          <w:delText>which caused it</w:delText>
        </w:r>
      </w:del>
      <w:ins w:id="1206" w:author="Academic Language Experts" w:date="2021-03-17T18:19:00Z">
        <w:r>
          <w:rPr>
            <w:rFonts w:asciiTheme="majorBidi" w:eastAsia="MinionPro-Regular" w:hAnsiTheme="majorBidi" w:cstheme="majorBidi"/>
            <w:sz w:val="20"/>
            <w:szCs w:val="20"/>
          </w:rPr>
          <w:t>causing</w:t>
        </w:r>
      </w:ins>
      <w:r w:rsidRPr="00316984">
        <w:rPr>
          <w:rFonts w:asciiTheme="majorBidi" w:eastAsia="MinionPro-Regular" w:hAnsiTheme="majorBidi" w:cstheme="majorBidi"/>
          <w:sz w:val="20"/>
          <w:szCs w:val="20"/>
        </w:rPr>
        <w:t xml:space="preserve"> significant damage</w:t>
      </w:r>
      <w:del w:id="1207" w:author="Academic Language Experts" w:date="2021-03-17T18:19:00Z">
        <w:r w:rsidRPr="00316984" w:rsidDel="009B4A4E">
          <w:rPr>
            <w:rFonts w:asciiTheme="majorBidi" w:eastAsia="MinionPro-Regular" w:hAnsiTheme="majorBidi" w:cstheme="majorBidi"/>
            <w:sz w:val="20"/>
            <w:szCs w:val="20"/>
          </w:rPr>
          <w:delText>:</w:delText>
        </w:r>
      </w:del>
      <w:r w:rsidRPr="00316984">
        <w:rPr>
          <w:rFonts w:asciiTheme="majorBidi" w:eastAsia="MinionPro-Regular" w:hAnsiTheme="majorBidi" w:cstheme="majorBidi"/>
          <w:sz w:val="20"/>
          <w:szCs w:val="20"/>
        </w:rPr>
        <w:t xml:space="preserve"> in the 5</w:t>
      </w:r>
      <w:r w:rsidRPr="00894120">
        <w:rPr>
          <w:rFonts w:asciiTheme="majorBidi" w:eastAsia="MinionPro-Regular" w:hAnsiTheme="majorBidi" w:cstheme="majorBidi"/>
          <w:sz w:val="20"/>
          <w:szCs w:val="20"/>
          <w:vertAlign w:val="superscript"/>
        </w:rPr>
        <w:t>th</w:t>
      </w:r>
      <w:r w:rsidRPr="00316984">
        <w:rPr>
          <w:rFonts w:asciiTheme="majorBidi" w:eastAsia="MinionPro-Regular" w:hAnsiTheme="majorBidi" w:cstheme="majorBidi"/>
          <w:sz w:val="20"/>
          <w:szCs w:val="20"/>
          <w:vertAlign w:val="superscript"/>
        </w:rPr>
        <w:t xml:space="preserve"> </w:t>
      </w:r>
      <w:r w:rsidRPr="00316984">
        <w:rPr>
          <w:rFonts w:asciiTheme="majorBidi" w:eastAsia="MinionPro-Regular" w:hAnsiTheme="majorBidi" w:cstheme="majorBidi"/>
          <w:sz w:val="20"/>
          <w:szCs w:val="20"/>
        </w:rPr>
        <w:t xml:space="preserve">century (447, 498, 502), </w:t>
      </w:r>
      <w:ins w:id="1208" w:author="Academic Language Experts" w:date="2021-03-17T18:19:00Z">
        <w:r>
          <w:rPr>
            <w:rFonts w:asciiTheme="majorBidi" w:eastAsia="MinionPro-Regular" w:hAnsiTheme="majorBidi" w:cstheme="majorBidi"/>
            <w:sz w:val="20"/>
            <w:szCs w:val="20"/>
          </w:rPr>
          <w:t xml:space="preserve">as well as the </w:t>
        </w:r>
      </w:ins>
      <w:r w:rsidRPr="00316984">
        <w:rPr>
          <w:rFonts w:asciiTheme="majorBidi" w:eastAsia="MinionPro-Regular" w:hAnsiTheme="majorBidi" w:cstheme="majorBidi"/>
          <w:sz w:val="20"/>
          <w:szCs w:val="20"/>
        </w:rPr>
        <w:t>7</w:t>
      </w:r>
      <w:r w:rsidRPr="00894120">
        <w:rPr>
          <w:rFonts w:asciiTheme="majorBidi" w:eastAsia="MinionPro-Regular" w:hAnsiTheme="majorBidi" w:cstheme="majorBidi"/>
          <w:sz w:val="20"/>
          <w:szCs w:val="20"/>
          <w:vertAlign w:val="superscript"/>
        </w:rPr>
        <w:t>th</w:t>
      </w:r>
      <w:r w:rsidRPr="00316984">
        <w:rPr>
          <w:rFonts w:asciiTheme="majorBidi" w:eastAsia="MinionPro-Regular" w:hAnsiTheme="majorBidi" w:cstheme="majorBidi"/>
          <w:sz w:val="20"/>
          <w:szCs w:val="20"/>
        </w:rPr>
        <w:t xml:space="preserve"> (destroyed Avdat) and 9</w:t>
      </w:r>
      <w:r w:rsidRPr="00894120">
        <w:rPr>
          <w:rFonts w:asciiTheme="majorBidi" w:eastAsia="MinionPro-Regular" w:hAnsiTheme="majorBidi" w:cstheme="majorBidi"/>
          <w:sz w:val="20"/>
          <w:szCs w:val="20"/>
          <w:vertAlign w:val="superscript"/>
        </w:rPr>
        <w:t>th</w:t>
      </w:r>
      <w:r w:rsidRPr="00316984">
        <w:rPr>
          <w:rFonts w:asciiTheme="majorBidi" w:eastAsia="MinionPro-Regular" w:hAnsiTheme="majorBidi" w:cstheme="majorBidi"/>
          <w:sz w:val="20"/>
          <w:szCs w:val="20"/>
        </w:rPr>
        <w:t xml:space="preserve"> centuries (</w:t>
      </w:r>
      <w:r w:rsidRPr="00894120">
        <w:rPr>
          <w:rFonts w:asciiTheme="majorBidi" w:hAnsiTheme="majorBidi" w:cstheme="majorBidi"/>
          <w:sz w:val="20"/>
          <w:szCs w:val="20"/>
        </w:rPr>
        <w:t>Korzhenkov and Mazor 2014)</w:t>
      </w:r>
      <w:r w:rsidRPr="00316984">
        <w:rPr>
          <w:rFonts w:asciiTheme="majorBidi" w:eastAsia="MinionPro-Regular" w:hAnsiTheme="majorBidi" w:cstheme="majorBidi"/>
          <w:sz w:val="20"/>
          <w:szCs w:val="20"/>
        </w:rPr>
        <w:t>.</w:t>
      </w:r>
      <w:r>
        <w:rPr>
          <w:rFonts w:asciiTheme="majorBidi" w:eastAsia="MinionPro-Regular" w:hAnsiTheme="majorBidi" w:cstheme="majorBidi"/>
          <w:sz w:val="20"/>
          <w:szCs w:val="20"/>
        </w:rPr>
        <w:t xml:space="preserve"> For </w:t>
      </w:r>
      <w:del w:id="1209" w:author="Academic Language Experts" w:date="2021-03-17T18:19:00Z">
        <w:r w:rsidDel="009B4A4E">
          <w:rPr>
            <w:rFonts w:asciiTheme="majorBidi" w:eastAsia="MinionPro-Regular" w:hAnsiTheme="majorBidi" w:cstheme="majorBidi"/>
            <w:sz w:val="20"/>
            <w:szCs w:val="20"/>
          </w:rPr>
          <w:delText xml:space="preserve">the </w:delText>
        </w:r>
      </w:del>
      <w:r>
        <w:rPr>
          <w:rFonts w:asciiTheme="majorBidi" w:eastAsia="MinionPro-Regular" w:hAnsiTheme="majorBidi" w:cstheme="majorBidi"/>
          <w:sz w:val="20"/>
          <w:szCs w:val="20"/>
        </w:rPr>
        <w:t xml:space="preserve">updated records of </w:t>
      </w:r>
      <w:r w:rsidRPr="001F4178">
        <w:rPr>
          <w:rFonts w:asciiTheme="majorBidi" w:eastAsia="MinionPro-Regular" w:hAnsiTheme="majorBidi" w:cstheme="majorBidi"/>
          <w:sz w:val="20"/>
          <w:szCs w:val="20"/>
        </w:rPr>
        <w:t>earthquake</w:t>
      </w:r>
      <w:del w:id="1210" w:author="Academic Language Experts" w:date="2021-03-17T18:19:00Z">
        <w:r w:rsidRPr="001F4178" w:rsidDel="009B4A4E">
          <w:rPr>
            <w:rFonts w:asciiTheme="majorBidi" w:eastAsia="MinionPro-Regular" w:hAnsiTheme="majorBidi" w:cstheme="majorBidi"/>
            <w:sz w:val="20"/>
            <w:szCs w:val="20"/>
          </w:rPr>
          <w:delText>s</w:delText>
        </w:r>
      </w:del>
      <w:r w:rsidRPr="001F4178">
        <w:rPr>
          <w:rFonts w:asciiTheme="majorBidi" w:eastAsia="MinionPro-Regular" w:hAnsiTheme="majorBidi" w:cstheme="majorBidi"/>
          <w:sz w:val="20"/>
          <w:szCs w:val="20"/>
        </w:rPr>
        <w:t xml:space="preserve"> </w:t>
      </w:r>
      <w:r>
        <w:rPr>
          <w:rFonts w:asciiTheme="majorBidi" w:eastAsia="MinionPro-Regular" w:hAnsiTheme="majorBidi" w:cstheme="majorBidi"/>
          <w:sz w:val="20"/>
          <w:szCs w:val="20"/>
        </w:rPr>
        <w:t xml:space="preserve">events, see Zohar et al 2016. Unpublished </w:t>
      </w:r>
      <w:r w:rsidRPr="001F4178">
        <w:rPr>
          <w:rFonts w:asciiTheme="majorBidi" w:eastAsia="MinionPro-Regular" w:hAnsiTheme="majorBidi" w:cstheme="majorBidi"/>
          <w:sz w:val="20"/>
          <w:szCs w:val="20"/>
        </w:rPr>
        <w:t xml:space="preserve">earthquakes </w:t>
      </w:r>
      <w:r>
        <w:rPr>
          <w:rFonts w:asciiTheme="majorBidi" w:eastAsia="MinionPro-Regular" w:hAnsiTheme="majorBidi" w:cstheme="majorBidi"/>
          <w:sz w:val="20"/>
          <w:szCs w:val="20"/>
        </w:rPr>
        <w:t>research</w:t>
      </w:r>
      <w:del w:id="1211" w:author="Academic Language Experts" w:date="2021-03-17T18:19:00Z">
        <w:r w:rsidDel="009B4A4E">
          <w:rPr>
            <w:rFonts w:asciiTheme="majorBidi" w:eastAsia="MinionPro-Regular" w:hAnsiTheme="majorBidi" w:cstheme="majorBidi"/>
            <w:sz w:val="20"/>
            <w:szCs w:val="20"/>
          </w:rPr>
          <w:delText>es</w:delText>
        </w:r>
      </w:del>
      <w:r>
        <w:rPr>
          <w:rFonts w:asciiTheme="majorBidi" w:eastAsia="MinionPro-Regular" w:hAnsiTheme="majorBidi" w:cstheme="majorBidi"/>
          <w:sz w:val="20"/>
          <w:szCs w:val="20"/>
        </w:rPr>
        <w:t xml:space="preserve"> </w:t>
      </w:r>
      <w:del w:id="1212" w:author="Academic Language Experts" w:date="2021-03-17T18:19:00Z">
        <w:r w:rsidDel="009B4A4E">
          <w:rPr>
            <w:rFonts w:asciiTheme="majorBidi" w:eastAsia="MinionPro-Regular" w:hAnsiTheme="majorBidi" w:cstheme="majorBidi"/>
            <w:sz w:val="20"/>
            <w:szCs w:val="20"/>
          </w:rPr>
          <w:delText xml:space="preserve">have </w:delText>
        </w:r>
      </w:del>
      <w:ins w:id="1213" w:author="Academic Language Experts" w:date="2021-03-17T18:19:00Z">
        <w:r>
          <w:rPr>
            <w:rFonts w:asciiTheme="majorBidi" w:eastAsia="MinionPro-Regular" w:hAnsiTheme="majorBidi" w:cstheme="majorBidi"/>
            <w:sz w:val="20"/>
            <w:szCs w:val="20"/>
          </w:rPr>
          <w:t xml:space="preserve">has </w:t>
        </w:r>
      </w:ins>
      <w:r>
        <w:rPr>
          <w:rFonts w:asciiTheme="majorBidi" w:eastAsia="MinionPro-Regular" w:hAnsiTheme="majorBidi" w:cstheme="majorBidi"/>
          <w:sz w:val="20"/>
          <w:szCs w:val="20"/>
        </w:rPr>
        <w:t xml:space="preserve">been </w:t>
      </w:r>
      <w:ins w:id="1214" w:author="Academic Language Experts" w:date="2021-03-17T18:19:00Z">
        <w:r>
          <w:rPr>
            <w:rFonts w:asciiTheme="majorBidi" w:eastAsia="MinionPro-Regular" w:hAnsiTheme="majorBidi" w:cstheme="majorBidi"/>
            <w:sz w:val="20"/>
            <w:szCs w:val="20"/>
          </w:rPr>
          <w:t>under</w:t>
        </w:r>
      </w:ins>
      <w:r>
        <w:rPr>
          <w:rFonts w:asciiTheme="majorBidi" w:eastAsia="MinionPro-Regular" w:hAnsiTheme="majorBidi" w:cstheme="majorBidi"/>
          <w:sz w:val="20"/>
          <w:szCs w:val="20"/>
        </w:rPr>
        <w:t>taken in Shivta recently (</w:t>
      </w:r>
      <w:del w:id="1215" w:author="Academic Language Experts" w:date="2021-03-17T18:19:00Z">
        <w:r w:rsidDel="009B4A4E">
          <w:rPr>
            <w:rFonts w:asciiTheme="majorBidi" w:eastAsia="MinionPro-Regular" w:hAnsiTheme="majorBidi" w:cstheme="majorBidi"/>
            <w:sz w:val="20"/>
            <w:szCs w:val="20"/>
          </w:rPr>
          <w:delText xml:space="preserve">done </w:delText>
        </w:r>
      </w:del>
      <w:r>
        <w:rPr>
          <w:rFonts w:asciiTheme="majorBidi" w:eastAsia="MinionPro-Regular" w:hAnsiTheme="majorBidi" w:cstheme="majorBidi"/>
          <w:sz w:val="20"/>
          <w:szCs w:val="20"/>
        </w:rPr>
        <w:t>by</w:t>
      </w:r>
      <w:r w:rsidRPr="00471775">
        <w:t xml:space="preserve"> </w:t>
      </w:r>
      <w:r w:rsidRPr="00471775">
        <w:rPr>
          <w:rFonts w:asciiTheme="majorBidi" w:eastAsia="MinionPro-Regular" w:hAnsiTheme="majorBidi" w:cstheme="majorBidi"/>
          <w:sz w:val="20"/>
          <w:szCs w:val="20"/>
        </w:rPr>
        <w:t>Lian Kombelis</w:t>
      </w:r>
      <w:r>
        <w:rPr>
          <w:rFonts w:asciiTheme="majorBidi" w:eastAsia="MinionPro-Regular" w:hAnsiTheme="majorBidi" w:cstheme="majorBidi"/>
          <w:sz w:val="20"/>
          <w:szCs w:val="20"/>
        </w:rPr>
        <w:t xml:space="preserve"> and Motti Zhoar, Haifa University and by </w:t>
      </w:r>
      <w:r w:rsidRPr="00471775">
        <w:rPr>
          <w:rFonts w:asciiTheme="majorBidi" w:eastAsia="MinionPro-Regular" w:hAnsiTheme="majorBidi" w:cstheme="majorBidi"/>
          <w:sz w:val="20"/>
          <w:szCs w:val="20"/>
        </w:rPr>
        <w:t>Claudio Modena, Francesca dal Porto</w:t>
      </w:r>
      <w:r>
        <w:rPr>
          <w:rFonts w:asciiTheme="majorBidi" w:eastAsia="MinionPro-Regular" w:hAnsiTheme="majorBidi" w:cstheme="majorBidi"/>
          <w:sz w:val="20"/>
          <w:szCs w:val="20"/>
        </w:rPr>
        <w:t xml:space="preserve"> and Michol Rampdao</w:t>
      </w:r>
      <w:r w:rsidRPr="00471775">
        <w:rPr>
          <w:rFonts w:asciiTheme="majorBidi" w:eastAsia="MinionPro-Regular" w:hAnsiTheme="majorBidi" w:cstheme="majorBidi"/>
          <w:sz w:val="20"/>
          <w:szCs w:val="20"/>
        </w:rPr>
        <w:t xml:space="preserve"> </w:t>
      </w:r>
      <w:r>
        <w:rPr>
          <w:rFonts w:asciiTheme="majorBidi" w:eastAsia="MinionPro-Regular" w:hAnsiTheme="majorBidi" w:cstheme="majorBidi"/>
          <w:sz w:val="20"/>
          <w:szCs w:val="20"/>
        </w:rPr>
        <w:t xml:space="preserve">from the </w:t>
      </w:r>
      <w:r w:rsidRPr="00471775">
        <w:rPr>
          <w:rFonts w:asciiTheme="majorBidi" w:eastAsia="MinionPro-Regular" w:hAnsiTheme="majorBidi" w:cstheme="majorBidi"/>
          <w:sz w:val="20"/>
          <w:szCs w:val="20"/>
        </w:rPr>
        <w:t>University of Padova</w:t>
      </w:r>
      <w:r>
        <w:rPr>
          <w:rFonts w:asciiTheme="majorBidi" w:eastAsia="MinionPro-Regular" w:hAnsiTheme="majorBidi" w:cstheme="majorBidi"/>
          <w:sz w:val="20"/>
          <w:szCs w:val="20"/>
        </w:rPr>
        <w:t>)</w:t>
      </w:r>
      <w:ins w:id="1216" w:author="Academic Language Experts" w:date="2021-03-17T18:19:00Z">
        <w:r>
          <w:rPr>
            <w:rFonts w:asciiTheme="majorBidi" w:eastAsia="MinionPro-Regular" w:hAnsiTheme="majorBidi" w:cstheme="majorBidi"/>
            <w:sz w:val="20"/>
            <w:szCs w:val="20"/>
          </w:rPr>
          <w:t xml:space="preserve">. </w:t>
        </w:r>
      </w:ins>
      <w:del w:id="1217" w:author="Academic Language Experts" w:date="2021-03-17T18:19:00Z">
        <w:r w:rsidDel="009B4A4E">
          <w:rPr>
            <w:rFonts w:asciiTheme="majorBidi" w:eastAsia="MinionPro-Regular" w:hAnsiTheme="majorBidi" w:cstheme="majorBidi"/>
            <w:sz w:val="20"/>
            <w:szCs w:val="20"/>
          </w:rPr>
          <w:delText>, n</w:delText>
        </w:r>
      </w:del>
      <w:ins w:id="1218" w:author="Academic Language Experts" w:date="2021-03-17T18:19:00Z">
        <w:r>
          <w:rPr>
            <w:rFonts w:asciiTheme="majorBidi" w:eastAsia="MinionPro-Regular" w:hAnsiTheme="majorBidi" w:cstheme="majorBidi"/>
            <w:sz w:val="20"/>
            <w:szCs w:val="20"/>
          </w:rPr>
          <w:t>N</w:t>
        </w:r>
      </w:ins>
      <w:r>
        <w:rPr>
          <w:rFonts w:asciiTheme="majorBidi" w:eastAsia="MinionPro-Regular" w:hAnsiTheme="majorBidi" w:cstheme="majorBidi"/>
          <w:sz w:val="20"/>
          <w:szCs w:val="20"/>
        </w:rPr>
        <w:t xml:space="preserve">one of </w:t>
      </w:r>
      <w:del w:id="1219" w:author="Academic Language Experts" w:date="2021-03-17T18:19:00Z">
        <w:r w:rsidDel="009B4A4E">
          <w:rPr>
            <w:rFonts w:asciiTheme="majorBidi" w:eastAsia="MinionPro-Regular" w:hAnsiTheme="majorBidi" w:cstheme="majorBidi"/>
            <w:sz w:val="20"/>
            <w:szCs w:val="20"/>
          </w:rPr>
          <w:delText xml:space="preserve">them </w:delText>
        </w:r>
      </w:del>
      <w:ins w:id="1220" w:author="Academic Language Experts" w:date="2021-03-17T18:19:00Z">
        <w:r>
          <w:rPr>
            <w:rFonts w:asciiTheme="majorBidi" w:eastAsia="MinionPro-Regular" w:hAnsiTheme="majorBidi" w:cstheme="majorBidi"/>
            <w:sz w:val="20"/>
            <w:szCs w:val="20"/>
          </w:rPr>
          <w:t xml:space="preserve">this </w:t>
        </w:r>
      </w:ins>
      <w:del w:id="1221" w:author="Academic Language Experts" w:date="2021-03-17T18:20:00Z">
        <w:r w:rsidDel="009B4A4E">
          <w:rPr>
            <w:rFonts w:asciiTheme="majorBidi" w:eastAsia="MinionPro-Regular" w:hAnsiTheme="majorBidi" w:cstheme="majorBidi"/>
            <w:sz w:val="20"/>
            <w:szCs w:val="20"/>
          </w:rPr>
          <w:delText>can supported the assumption</w:delText>
        </w:r>
      </w:del>
      <w:ins w:id="1222" w:author="Academic Language Experts" w:date="2021-03-17T18:20:00Z">
        <w:r>
          <w:rPr>
            <w:rFonts w:asciiTheme="majorBidi" w:eastAsia="MinionPro-Regular" w:hAnsiTheme="majorBidi" w:cstheme="majorBidi"/>
            <w:sz w:val="20"/>
            <w:szCs w:val="20"/>
          </w:rPr>
          <w:t>supports the assumed</w:t>
        </w:r>
      </w:ins>
      <w:r>
        <w:rPr>
          <w:rFonts w:asciiTheme="majorBidi" w:eastAsia="MinionPro-Regular" w:hAnsiTheme="majorBidi" w:cstheme="majorBidi"/>
          <w:sz w:val="20"/>
          <w:szCs w:val="20"/>
        </w:rPr>
        <w:t xml:space="preserve"> dating</w:t>
      </w:r>
      <w:del w:id="1223" w:author="Academic Language Experts" w:date="2021-03-17T18:20:00Z">
        <w:r w:rsidDel="009B4A4E">
          <w:rPr>
            <w:rFonts w:asciiTheme="majorBidi" w:eastAsia="MinionPro-Regular" w:hAnsiTheme="majorBidi" w:cstheme="majorBidi"/>
            <w:sz w:val="20"/>
            <w:szCs w:val="20"/>
          </w:rPr>
          <w:delText>,</w:delText>
        </w:r>
      </w:del>
      <w:r>
        <w:rPr>
          <w:rFonts w:asciiTheme="majorBidi" w:eastAsia="MinionPro-Regular" w:hAnsiTheme="majorBidi" w:cstheme="majorBidi"/>
          <w:sz w:val="20"/>
          <w:szCs w:val="20"/>
        </w:rPr>
        <w:t xml:space="preserve"> mentioned above (see also Hirschfeld and Tepper 2006; Tepper et al. 2018). For </w:t>
      </w:r>
      <w:del w:id="1224" w:author="Academic Language Experts" w:date="2021-03-17T18:20:00Z">
        <w:r w:rsidDel="009B4A4E">
          <w:rPr>
            <w:rFonts w:asciiTheme="majorBidi" w:eastAsia="MinionPro-Regular" w:hAnsiTheme="majorBidi" w:cstheme="majorBidi"/>
            <w:sz w:val="20"/>
            <w:szCs w:val="20"/>
          </w:rPr>
          <w:delText xml:space="preserve">a </w:delText>
        </w:r>
      </w:del>
      <w:r>
        <w:rPr>
          <w:rFonts w:asciiTheme="majorBidi" w:eastAsia="MinionPro-Regular" w:hAnsiTheme="majorBidi" w:cstheme="majorBidi"/>
          <w:sz w:val="20"/>
          <w:szCs w:val="20"/>
        </w:rPr>
        <w:t xml:space="preserve">climate effects on the Negev region, see Hirschfeld 2006; </w:t>
      </w:r>
      <w:r w:rsidRPr="00471775">
        <w:rPr>
          <w:rFonts w:asciiTheme="majorBidi" w:eastAsia="MinionPro-Regular" w:hAnsiTheme="majorBidi" w:cstheme="majorBidi"/>
          <w:sz w:val="20"/>
          <w:szCs w:val="20"/>
        </w:rPr>
        <w:t xml:space="preserve">Langgut, </w:t>
      </w:r>
      <w:r>
        <w:rPr>
          <w:rFonts w:asciiTheme="majorBidi" w:eastAsia="MinionPro-Regular" w:hAnsiTheme="majorBidi" w:cstheme="majorBidi"/>
          <w:sz w:val="20"/>
          <w:szCs w:val="20"/>
        </w:rPr>
        <w:t>et al. 2020; Fuks et al. 2020;</w:t>
      </w:r>
      <w:r w:rsidRPr="00471775">
        <w:t xml:space="preserve"> </w:t>
      </w:r>
      <w:r w:rsidRPr="00471775">
        <w:rPr>
          <w:rFonts w:asciiTheme="majorBidi" w:eastAsia="MinionPro-Regular" w:hAnsiTheme="majorBidi" w:cstheme="majorBidi"/>
          <w:sz w:val="20"/>
          <w:szCs w:val="20"/>
        </w:rPr>
        <w:t xml:space="preserve">Vaiglova, </w:t>
      </w:r>
      <w:r>
        <w:rPr>
          <w:rFonts w:asciiTheme="majorBidi" w:eastAsia="MinionPro-Regular" w:hAnsiTheme="majorBidi" w:cstheme="majorBidi"/>
          <w:sz w:val="20"/>
          <w:szCs w:val="20"/>
        </w:rPr>
        <w:t xml:space="preserve">et al. 2020. </w:t>
      </w:r>
    </w:p>
  </w:footnote>
  <w:footnote w:id="29">
    <w:p w14:paraId="6F107069" w14:textId="603E874E" w:rsidR="00F06601" w:rsidRPr="00894120" w:rsidRDefault="00F06601" w:rsidP="001F4178">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For example, Theophanes </w:t>
      </w:r>
      <w:del w:id="1226" w:author="Academic Language Experts" w:date="2021-03-17T18:20:00Z">
        <w:r w:rsidRPr="00894120" w:rsidDel="009B4A4E">
          <w:rPr>
            <w:rFonts w:asciiTheme="majorBidi" w:hAnsiTheme="majorBidi" w:cstheme="majorBidi"/>
          </w:rPr>
          <w:delText xml:space="preserve">tells </w:delText>
        </w:r>
      </w:del>
      <w:ins w:id="1227" w:author="Academic Language Experts" w:date="2021-03-17T18:20:00Z">
        <w:r>
          <w:rPr>
            <w:rFonts w:asciiTheme="majorBidi" w:hAnsiTheme="majorBidi" w:cstheme="majorBidi"/>
          </w:rPr>
          <w:t>talks</w:t>
        </w:r>
        <w:r w:rsidRPr="00894120">
          <w:rPr>
            <w:rFonts w:asciiTheme="majorBidi" w:hAnsiTheme="majorBidi" w:cstheme="majorBidi"/>
          </w:rPr>
          <w:t xml:space="preserve"> </w:t>
        </w:r>
      </w:ins>
      <w:r w:rsidRPr="00894120">
        <w:rPr>
          <w:rFonts w:asciiTheme="majorBidi" w:hAnsiTheme="majorBidi" w:cstheme="majorBidi"/>
        </w:rPr>
        <w:t>about a famine</w:t>
      </w:r>
      <w:r>
        <w:rPr>
          <w:rFonts w:asciiTheme="majorBidi" w:hAnsiTheme="majorBidi" w:cstheme="majorBidi"/>
        </w:rPr>
        <w:t xml:space="preserve"> in Syria and Palestine </w:t>
      </w:r>
      <w:r w:rsidRPr="00894120">
        <w:rPr>
          <w:rFonts w:asciiTheme="majorBidi" w:hAnsiTheme="majorBidi" w:cstheme="majorBidi"/>
        </w:rPr>
        <w:t>in 686</w:t>
      </w:r>
      <w:ins w:id="1228" w:author="Academic Language Experts" w:date="2021-03-17T18:20:00Z">
        <w:r>
          <w:rPr>
            <w:rFonts w:asciiTheme="majorBidi" w:hAnsiTheme="majorBidi" w:cstheme="majorBidi"/>
          </w:rPr>
          <w:t>–</w:t>
        </w:r>
      </w:ins>
      <w:del w:id="1229" w:author="Academic Language Experts" w:date="2021-03-17T18:20:00Z">
        <w:r w:rsidRPr="00894120" w:rsidDel="009B4A4E">
          <w:rPr>
            <w:rFonts w:asciiTheme="majorBidi" w:hAnsiTheme="majorBidi" w:cstheme="majorBidi"/>
          </w:rPr>
          <w:delText>-</w:delText>
        </w:r>
      </w:del>
      <w:r w:rsidRPr="00894120">
        <w:rPr>
          <w:rFonts w:asciiTheme="majorBidi" w:hAnsiTheme="majorBidi" w:cstheme="majorBidi"/>
        </w:rPr>
        <w:t>687 (</w:t>
      </w:r>
      <w:r w:rsidRPr="00894120">
        <w:rPr>
          <w:rFonts w:asciiTheme="majorBidi" w:hAnsiTheme="majorBidi" w:cstheme="majorBidi"/>
          <w:i/>
          <w:iCs/>
        </w:rPr>
        <w:t>The Chronicle</w:t>
      </w:r>
      <w:r w:rsidRPr="00894120">
        <w:rPr>
          <w:rFonts w:asciiTheme="majorBidi" w:hAnsiTheme="majorBidi" w:cstheme="majorBidi"/>
        </w:rPr>
        <w:t xml:space="preserve">, 507; </w:t>
      </w:r>
      <w:r w:rsidRPr="001F4178">
        <w:rPr>
          <w:rFonts w:asciiTheme="majorBidi" w:hAnsiTheme="majorBidi" w:cstheme="majorBidi"/>
        </w:rPr>
        <w:t>Benovitz 2014</w:t>
      </w:r>
      <w:r>
        <w:rPr>
          <w:rFonts w:asciiTheme="majorBidi" w:hAnsiTheme="majorBidi" w:cstheme="majorBidi"/>
        </w:rPr>
        <w:t xml:space="preserve">; </w:t>
      </w:r>
      <w:r w:rsidRPr="00894120">
        <w:rPr>
          <w:rFonts w:asciiTheme="majorBidi" w:hAnsiTheme="majorBidi" w:cstheme="majorBidi"/>
        </w:rPr>
        <w:t>O’Sullivan 2015: 68).</w:t>
      </w:r>
      <w:r>
        <w:rPr>
          <w:rFonts w:asciiTheme="majorBidi" w:hAnsiTheme="majorBidi" w:cstheme="majorBidi"/>
        </w:rPr>
        <w:t xml:space="preserve"> For a different approach, see also </w:t>
      </w:r>
      <w:r w:rsidRPr="001F4178">
        <w:rPr>
          <w:rFonts w:asciiTheme="majorBidi" w:hAnsiTheme="majorBidi" w:cstheme="majorBidi"/>
        </w:rPr>
        <w:t>Mordechai et al. 2019</w:t>
      </w:r>
      <w:r>
        <w:rPr>
          <w:rFonts w:asciiTheme="majorBidi" w:hAnsiTheme="majorBidi" w:cstheme="majorBidi"/>
        </w:rPr>
        <w:t>.</w:t>
      </w:r>
    </w:p>
  </w:footnote>
  <w:footnote w:id="30">
    <w:p w14:paraId="478824D6" w14:textId="77777777" w:rsidR="00F06601" w:rsidRDefault="00F06601" w:rsidP="002A7F56">
      <w:pPr>
        <w:pStyle w:val="FootnoteText"/>
        <w:bidi w:val="0"/>
      </w:pPr>
      <w:r>
        <w:rPr>
          <w:rStyle w:val="FootnoteReference"/>
        </w:rPr>
        <w:footnoteRef/>
      </w:r>
      <w:r>
        <w:rPr>
          <w:rtl/>
        </w:rPr>
        <w:t xml:space="preserve"> </w:t>
      </w:r>
      <w:r>
        <w:t xml:space="preserve"> </w:t>
      </w:r>
      <w:r w:rsidRPr="00697842">
        <w:rPr>
          <w:rFonts w:asciiTheme="majorBidi" w:hAnsiTheme="majorBidi" w:cstheme="majorBidi"/>
        </w:rPr>
        <w:t>Syrian and Egyptian sources would also be important because of the region where Shivta is situated</w:t>
      </w:r>
      <w:r>
        <w:rPr>
          <w:rFonts w:asciiTheme="majorBidi" w:hAnsiTheme="majorBidi" w:cstheme="majorBidi"/>
        </w:rPr>
        <w:t>.</w:t>
      </w:r>
    </w:p>
  </w:footnote>
  <w:footnote w:id="31">
    <w:p w14:paraId="4CF9F6E4" w14:textId="1721556D" w:rsidR="00F06601" w:rsidRPr="00316984" w:rsidRDefault="00F06601" w:rsidP="002A7F56">
      <w:pPr>
        <w:pStyle w:val="FootnoteText"/>
        <w:bidi w:val="0"/>
        <w:rPr>
          <w:rFonts w:asciiTheme="majorBidi" w:hAnsiTheme="majorBidi" w:cstheme="majorBidi"/>
        </w:rPr>
      </w:pPr>
      <w:r w:rsidRPr="00715525">
        <w:rPr>
          <w:rStyle w:val="FootnoteReference"/>
          <w:rFonts w:asciiTheme="majorBidi" w:hAnsiTheme="majorBidi" w:cstheme="majorBidi"/>
        </w:rPr>
        <w:footnoteRef/>
      </w:r>
      <w:r w:rsidRPr="00715525">
        <w:rPr>
          <w:rFonts w:asciiTheme="majorBidi" w:hAnsiTheme="majorBidi" w:cstheme="majorBidi"/>
          <w:rtl/>
        </w:rPr>
        <w:t xml:space="preserve"> </w:t>
      </w:r>
      <w:r w:rsidRPr="00715525">
        <w:rPr>
          <w:rFonts w:asciiTheme="majorBidi" w:hAnsiTheme="majorBidi" w:cstheme="majorBidi"/>
          <w:i/>
          <w:iCs/>
        </w:rPr>
        <w:t>Mystagogical Catecheses</w:t>
      </w:r>
      <w:ins w:id="1261" w:author="Academic Language Experts" w:date="2021-03-17T18:20:00Z">
        <w:r>
          <w:rPr>
            <w:rFonts w:asciiTheme="majorBidi" w:hAnsiTheme="majorBidi" w:cstheme="majorBidi"/>
          </w:rPr>
          <w:t xml:space="preserve"> are</w:t>
        </w:r>
      </w:ins>
      <w:del w:id="1262" w:author="Academic Language Experts" w:date="2021-03-17T18:20:00Z">
        <w:r w:rsidRPr="00715525" w:rsidDel="009B4A4E">
          <w:rPr>
            <w:rFonts w:asciiTheme="majorBidi" w:hAnsiTheme="majorBidi" w:cstheme="majorBidi"/>
          </w:rPr>
          <w:delText>,</w:delText>
        </w:r>
      </w:del>
      <w:r w:rsidRPr="00316984">
        <w:rPr>
          <w:rFonts w:asciiTheme="majorBidi" w:hAnsiTheme="majorBidi" w:cstheme="majorBidi"/>
        </w:rPr>
        <w:t xml:space="preserve"> ascribed to Cyril </w:t>
      </w:r>
      <w:r>
        <w:rPr>
          <w:rFonts w:asciiTheme="majorBidi" w:hAnsiTheme="majorBidi" w:cstheme="majorBidi"/>
        </w:rPr>
        <w:t>(Yarnold 1978; Doval 2001)</w:t>
      </w:r>
      <w:ins w:id="1263" w:author="Academic Language Experts" w:date="2021-03-17T18:20:00Z">
        <w:r>
          <w:rPr>
            <w:rFonts w:asciiTheme="majorBidi" w:hAnsiTheme="majorBidi" w:cstheme="majorBidi"/>
          </w:rPr>
          <w:t>,</w:t>
        </w:r>
      </w:ins>
      <w:r>
        <w:rPr>
          <w:rFonts w:asciiTheme="majorBidi" w:hAnsiTheme="majorBidi" w:cstheme="majorBidi"/>
        </w:rPr>
        <w:t xml:space="preserve"> </w:t>
      </w:r>
      <w:r w:rsidRPr="00316984">
        <w:rPr>
          <w:rFonts w:asciiTheme="majorBidi" w:hAnsiTheme="majorBidi" w:cstheme="majorBidi"/>
        </w:rPr>
        <w:t xml:space="preserve">but </w:t>
      </w:r>
      <w:r>
        <w:rPr>
          <w:rFonts w:asciiTheme="majorBidi" w:hAnsiTheme="majorBidi" w:cstheme="majorBidi"/>
        </w:rPr>
        <w:t>according to Day</w:t>
      </w:r>
      <w:r w:rsidRPr="00316984">
        <w:rPr>
          <w:rFonts w:asciiTheme="majorBidi" w:hAnsiTheme="majorBidi" w:cstheme="majorBidi"/>
        </w:rPr>
        <w:t xml:space="preserve"> should be attributed to his succe</w:t>
      </w:r>
      <w:r>
        <w:rPr>
          <w:rFonts w:asciiTheme="majorBidi" w:hAnsiTheme="majorBidi" w:cstheme="majorBidi"/>
        </w:rPr>
        <w:t>ssor John of Jerusalem</w:t>
      </w:r>
      <w:ins w:id="1264" w:author="Academic Language Experts" w:date="2021-03-17T18:20:00Z">
        <w:r>
          <w:rPr>
            <w:rFonts w:asciiTheme="majorBidi" w:hAnsiTheme="majorBidi" w:cstheme="majorBidi"/>
          </w:rPr>
          <w:t>.</w:t>
        </w:r>
      </w:ins>
      <w:r>
        <w:rPr>
          <w:rFonts w:asciiTheme="majorBidi" w:hAnsiTheme="majorBidi" w:cstheme="majorBidi"/>
        </w:rPr>
        <w:t xml:space="preserve"> </w:t>
      </w:r>
      <w:del w:id="1265" w:author="Academic Language Experts" w:date="2021-03-17T18:20:00Z">
        <w:r w:rsidDel="009B4A4E">
          <w:rPr>
            <w:rFonts w:asciiTheme="majorBidi" w:hAnsiTheme="majorBidi" w:cstheme="majorBidi"/>
          </w:rPr>
          <w:delText xml:space="preserve">and </w:delText>
        </w:r>
      </w:del>
      <w:ins w:id="1266" w:author="Academic Language Experts" w:date="2021-03-17T18:20:00Z">
        <w:r>
          <w:rPr>
            <w:rFonts w:asciiTheme="majorBidi" w:hAnsiTheme="majorBidi" w:cstheme="majorBidi"/>
          </w:rPr>
          <w:t xml:space="preserve">They </w:t>
        </w:r>
      </w:ins>
      <w:r>
        <w:rPr>
          <w:rFonts w:asciiTheme="majorBidi" w:hAnsiTheme="majorBidi" w:cstheme="majorBidi"/>
        </w:rPr>
        <w:t>date</w:t>
      </w:r>
      <w:r w:rsidRPr="00316984">
        <w:rPr>
          <w:rFonts w:asciiTheme="majorBidi" w:hAnsiTheme="majorBidi" w:cstheme="majorBidi"/>
        </w:rPr>
        <w:t xml:space="preserve"> to the early 5</w:t>
      </w:r>
      <w:r w:rsidRPr="00316984">
        <w:rPr>
          <w:rFonts w:asciiTheme="majorBidi" w:hAnsiTheme="majorBidi" w:cstheme="majorBidi"/>
          <w:vertAlign w:val="superscript"/>
        </w:rPr>
        <w:t>th</w:t>
      </w:r>
      <w:r>
        <w:rPr>
          <w:rFonts w:asciiTheme="majorBidi" w:hAnsiTheme="majorBidi" w:cstheme="majorBidi"/>
        </w:rPr>
        <w:t xml:space="preserve"> century and </w:t>
      </w:r>
      <w:r w:rsidRPr="00316984">
        <w:rPr>
          <w:rFonts w:asciiTheme="majorBidi" w:hAnsiTheme="majorBidi" w:cstheme="majorBidi"/>
        </w:rPr>
        <w:t xml:space="preserve">testify </w:t>
      </w:r>
      <w:del w:id="1267" w:author="Academic Language Experts" w:date="2021-03-17T18:20:00Z">
        <w:r w:rsidRPr="00316984" w:rsidDel="009B4A4E">
          <w:rPr>
            <w:rFonts w:asciiTheme="majorBidi" w:hAnsiTheme="majorBidi" w:cstheme="majorBidi"/>
          </w:rPr>
          <w:delText xml:space="preserve">of </w:delText>
        </w:r>
      </w:del>
      <w:ins w:id="1268" w:author="Academic Language Experts" w:date="2021-03-17T18:20:00Z">
        <w:r>
          <w:rPr>
            <w:rFonts w:asciiTheme="majorBidi" w:hAnsiTheme="majorBidi" w:cstheme="majorBidi"/>
          </w:rPr>
          <w:t>to the</w:t>
        </w:r>
        <w:r w:rsidRPr="00316984">
          <w:rPr>
            <w:rFonts w:asciiTheme="majorBidi" w:hAnsiTheme="majorBidi" w:cstheme="majorBidi"/>
          </w:rPr>
          <w:t xml:space="preserve"> </w:t>
        </w:r>
      </w:ins>
      <w:r w:rsidRPr="00316984">
        <w:rPr>
          <w:rFonts w:asciiTheme="majorBidi" w:hAnsiTheme="majorBidi" w:cstheme="majorBidi"/>
        </w:rPr>
        <w:t>transformation of Jerusalem</w:t>
      </w:r>
      <w:ins w:id="1269" w:author="Academic Language Experts" w:date="2021-03-17T18:21:00Z">
        <w:r>
          <w:rPr>
            <w:rFonts w:asciiTheme="majorBidi" w:hAnsiTheme="majorBidi" w:cstheme="majorBidi"/>
          </w:rPr>
          <w:t>’s</w:t>
        </w:r>
      </w:ins>
      <w:r w:rsidRPr="00316984">
        <w:rPr>
          <w:rFonts w:asciiTheme="majorBidi" w:hAnsiTheme="majorBidi" w:cstheme="majorBidi"/>
        </w:rPr>
        <w:t xml:space="preserve"> ritual by incorporati</w:t>
      </w:r>
      <w:ins w:id="1270" w:author="Academic Language Experts" w:date="2021-03-17T18:21:00Z">
        <w:r>
          <w:rPr>
            <w:rFonts w:asciiTheme="majorBidi" w:hAnsiTheme="majorBidi" w:cstheme="majorBidi"/>
          </w:rPr>
          <w:t>ng</w:t>
        </w:r>
      </w:ins>
      <w:del w:id="1271" w:author="Academic Language Experts" w:date="2021-03-17T18:21:00Z">
        <w:r w:rsidRPr="00316984" w:rsidDel="009B4A4E">
          <w:rPr>
            <w:rFonts w:asciiTheme="majorBidi" w:hAnsiTheme="majorBidi" w:cstheme="majorBidi"/>
          </w:rPr>
          <w:delText>on of</w:delText>
        </w:r>
      </w:del>
      <w:r w:rsidRPr="00316984">
        <w:rPr>
          <w:rFonts w:asciiTheme="majorBidi" w:hAnsiTheme="majorBidi" w:cstheme="majorBidi"/>
        </w:rPr>
        <w:t xml:space="preserve"> other models into it (</w:t>
      </w:r>
      <w:r>
        <w:rPr>
          <w:rFonts w:asciiTheme="majorBidi" w:hAnsiTheme="majorBidi" w:cstheme="majorBidi"/>
        </w:rPr>
        <w:t>Day</w:t>
      </w:r>
      <w:r w:rsidRPr="00316984">
        <w:rPr>
          <w:rFonts w:asciiTheme="majorBidi" w:hAnsiTheme="majorBidi" w:cstheme="majorBidi"/>
        </w:rPr>
        <w:t xml:space="preserve">, </w:t>
      </w:r>
      <w:r>
        <w:rPr>
          <w:rFonts w:asciiTheme="majorBidi" w:hAnsiTheme="majorBidi" w:cstheme="majorBidi"/>
        </w:rPr>
        <w:t xml:space="preserve">2011: </w:t>
      </w:r>
      <w:r w:rsidRPr="00316984">
        <w:rPr>
          <w:rFonts w:asciiTheme="majorBidi" w:hAnsiTheme="majorBidi" w:cstheme="majorBidi"/>
        </w:rPr>
        <w:t>1201</w:t>
      </w:r>
      <w:ins w:id="1272" w:author="Academic Language Experts" w:date="2021-03-17T18:21:00Z">
        <w:r>
          <w:rPr>
            <w:rFonts w:asciiTheme="majorBidi" w:hAnsiTheme="majorBidi" w:cstheme="majorBidi"/>
          </w:rPr>
          <w:t>–</w:t>
        </w:r>
      </w:ins>
      <w:del w:id="1273" w:author="Academic Language Experts" w:date="2021-03-17T18:21:00Z">
        <w:r w:rsidRPr="00316984" w:rsidDel="009B4A4E">
          <w:rPr>
            <w:rFonts w:asciiTheme="majorBidi" w:hAnsiTheme="majorBidi" w:cstheme="majorBidi"/>
          </w:rPr>
          <w:delText>-</w:delText>
        </w:r>
      </w:del>
      <w:r w:rsidRPr="00316984">
        <w:rPr>
          <w:rFonts w:asciiTheme="majorBidi" w:hAnsiTheme="majorBidi" w:cstheme="majorBidi"/>
        </w:rPr>
        <w:t>3)</w:t>
      </w:r>
      <w:r>
        <w:rPr>
          <w:rFonts w:asciiTheme="majorBidi" w:hAnsiTheme="majorBidi" w:cstheme="majorBidi"/>
        </w:rPr>
        <w:t>.</w:t>
      </w:r>
      <w:r w:rsidRPr="00316984">
        <w:rPr>
          <w:rFonts w:asciiTheme="majorBidi" w:hAnsiTheme="majorBidi" w:cstheme="majorBidi"/>
        </w:rPr>
        <w:t xml:space="preserve"> </w:t>
      </w:r>
    </w:p>
  </w:footnote>
  <w:footnote w:id="32">
    <w:p w14:paraId="2C8157CE" w14:textId="66F8CF46" w:rsidR="00F06601" w:rsidRPr="00BC2B2A" w:rsidRDefault="00F06601" w:rsidP="002A7F56">
      <w:pPr>
        <w:autoSpaceDE w:val="0"/>
        <w:autoSpaceDN w:val="0"/>
        <w:bidi w:val="0"/>
        <w:adjustRightInd w:val="0"/>
        <w:spacing w:after="0" w:line="240" w:lineRule="auto"/>
        <w:rPr>
          <w:rFonts w:asciiTheme="majorBidi" w:hAnsiTheme="majorBidi" w:cstheme="majorBidi"/>
          <w:sz w:val="20"/>
          <w:szCs w:val="20"/>
        </w:rPr>
      </w:pPr>
      <w:r w:rsidRPr="00BC2B2A">
        <w:rPr>
          <w:rStyle w:val="FootnoteReference"/>
          <w:rFonts w:asciiTheme="majorBidi" w:hAnsiTheme="majorBidi" w:cstheme="majorBidi"/>
        </w:rPr>
        <w:footnoteRef/>
      </w:r>
      <w:r w:rsidRPr="00BC2B2A">
        <w:rPr>
          <w:rFonts w:asciiTheme="majorBidi" w:hAnsiTheme="majorBidi" w:cstheme="majorBidi"/>
          <w:sz w:val="20"/>
          <w:szCs w:val="20"/>
          <w:rtl/>
        </w:rPr>
        <w:t xml:space="preserve"> </w:t>
      </w:r>
      <w:r w:rsidRPr="00BC2B2A">
        <w:rPr>
          <w:rFonts w:asciiTheme="majorBidi" w:hAnsiTheme="majorBidi" w:cstheme="majorBidi"/>
          <w:sz w:val="20"/>
          <w:szCs w:val="20"/>
        </w:rPr>
        <w:t xml:space="preserve">Lassus </w:t>
      </w:r>
      <w:ins w:id="1339" w:author="Academic Language Experts" w:date="2021-03-17T18:21:00Z">
        <w:r>
          <w:rPr>
            <w:rFonts w:asciiTheme="majorBidi" w:hAnsiTheme="majorBidi" w:cstheme="majorBidi"/>
            <w:sz w:val="20"/>
            <w:szCs w:val="20"/>
          </w:rPr>
          <w:t xml:space="preserve">has </w:t>
        </w:r>
      </w:ins>
      <w:r w:rsidRPr="00BC2B2A">
        <w:rPr>
          <w:rFonts w:asciiTheme="majorBidi" w:hAnsiTheme="majorBidi" w:cstheme="majorBidi"/>
          <w:sz w:val="20"/>
          <w:szCs w:val="20"/>
        </w:rPr>
        <w:t>raised the same argument concerning Northern Syrian churches</w:t>
      </w:r>
      <w:ins w:id="1340" w:author="Academic Language Experts" w:date="2021-03-17T18:21:00Z">
        <w:r>
          <w:rPr>
            <w:rFonts w:asciiTheme="majorBidi" w:hAnsiTheme="majorBidi" w:cstheme="majorBidi"/>
            <w:sz w:val="20"/>
            <w:szCs w:val="20"/>
          </w:rPr>
          <w:t>;</w:t>
        </w:r>
      </w:ins>
      <w:del w:id="1341" w:author="Academic Language Experts" w:date="2021-03-17T18:21:00Z">
        <w:r w:rsidRPr="00BC2B2A" w:rsidDel="009B4A4E">
          <w:rPr>
            <w:rFonts w:asciiTheme="majorBidi" w:hAnsiTheme="majorBidi" w:cstheme="majorBidi"/>
            <w:sz w:val="20"/>
            <w:szCs w:val="20"/>
          </w:rPr>
          <w:delText>,</w:delText>
        </w:r>
      </w:del>
      <w:r w:rsidRPr="00BC2B2A">
        <w:rPr>
          <w:rFonts w:asciiTheme="majorBidi" w:hAnsiTheme="majorBidi" w:cstheme="majorBidi"/>
          <w:sz w:val="20"/>
          <w:szCs w:val="20"/>
        </w:rPr>
        <w:t xml:space="preserve"> he is however skeptical if indeed two different Christian movements could perform different baptismal liturgies within small village</w:t>
      </w:r>
      <w:ins w:id="1342" w:author="Academic Language Experts" w:date="2021-03-17T18:21:00Z">
        <w:r>
          <w:rPr>
            <w:rFonts w:asciiTheme="majorBidi" w:hAnsiTheme="majorBidi" w:cstheme="majorBidi"/>
            <w:sz w:val="20"/>
            <w:szCs w:val="20"/>
          </w:rPr>
          <w:t>s</w:t>
        </w:r>
      </w:ins>
      <w:r w:rsidRPr="00BC2B2A">
        <w:rPr>
          <w:rFonts w:asciiTheme="majorBidi" w:hAnsiTheme="majorBidi" w:cstheme="majorBidi"/>
          <w:sz w:val="20"/>
          <w:szCs w:val="20"/>
        </w:rPr>
        <w:t>, as for example Dar Qita (</w:t>
      </w:r>
      <w:r>
        <w:rPr>
          <w:rFonts w:asciiTheme="majorBidi" w:hAnsiTheme="majorBidi" w:cstheme="majorBidi"/>
          <w:sz w:val="20"/>
          <w:szCs w:val="20"/>
        </w:rPr>
        <w:t xml:space="preserve">1947: </w:t>
      </w:r>
      <w:r w:rsidRPr="00BC2B2A">
        <w:rPr>
          <w:rFonts w:asciiTheme="majorBidi" w:hAnsiTheme="majorBidi" w:cstheme="majorBidi"/>
          <w:sz w:val="20"/>
          <w:szCs w:val="20"/>
        </w:rPr>
        <w:t>224</w:t>
      </w:r>
      <w:ins w:id="1343" w:author="Academic Language Experts" w:date="2021-03-17T18:21:00Z">
        <w:r>
          <w:rPr>
            <w:rFonts w:asciiTheme="majorBidi" w:hAnsiTheme="majorBidi" w:cstheme="majorBidi"/>
            <w:sz w:val="20"/>
            <w:szCs w:val="20"/>
          </w:rPr>
          <w:t>–</w:t>
        </w:r>
      </w:ins>
      <w:del w:id="1344" w:author="Academic Language Experts" w:date="2021-03-17T18:21:00Z">
        <w:r w:rsidRPr="00BC2B2A" w:rsidDel="009B4A4E">
          <w:rPr>
            <w:rFonts w:asciiTheme="majorBidi" w:hAnsiTheme="majorBidi" w:cstheme="majorBidi"/>
            <w:sz w:val="20"/>
            <w:szCs w:val="20"/>
          </w:rPr>
          <w:delText>-</w:delText>
        </w:r>
      </w:del>
      <w:r w:rsidRPr="00BC2B2A">
        <w:rPr>
          <w:rFonts w:asciiTheme="majorBidi" w:hAnsiTheme="majorBidi" w:cstheme="majorBidi"/>
          <w:sz w:val="20"/>
          <w:szCs w:val="20"/>
        </w:rPr>
        <w:t>5). In the 6</w:t>
      </w:r>
      <w:r w:rsidRPr="00BC2B2A">
        <w:rPr>
          <w:rFonts w:asciiTheme="majorBidi" w:hAnsiTheme="majorBidi" w:cstheme="majorBidi"/>
          <w:sz w:val="20"/>
          <w:szCs w:val="20"/>
          <w:vertAlign w:val="superscript"/>
        </w:rPr>
        <w:t>th</w:t>
      </w:r>
      <w:r w:rsidRPr="00BC2B2A">
        <w:rPr>
          <w:rFonts w:asciiTheme="majorBidi" w:hAnsiTheme="majorBidi" w:cstheme="majorBidi"/>
          <w:sz w:val="20"/>
          <w:szCs w:val="20"/>
        </w:rPr>
        <w:t xml:space="preserve"> century, </w:t>
      </w:r>
      <w:ins w:id="1345" w:author="Academic Language Experts" w:date="2021-03-17T18:21:00Z">
        <w:r>
          <w:rPr>
            <w:rFonts w:asciiTheme="majorBidi" w:hAnsiTheme="majorBidi" w:cstheme="majorBidi"/>
            <w:sz w:val="20"/>
            <w:szCs w:val="20"/>
          </w:rPr>
          <w:t xml:space="preserve">a </w:t>
        </w:r>
      </w:ins>
      <w:r w:rsidRPr="00BC2B2A">
        <w:rPr>
          <w:rFonts w:asciiTheme="majorBidi" w:hAnsiTheme="majorBidi" w:cstheme="majorBidi"/>
          <w:sz w:val="20"/>
          <w:szCs w:val="20"/>
        </w:rPr>
        <w:t>number of baptisteries within the same town is attested also in Italy and</w:t>
      </w:r>
      <w:ins w:id="1346" w:author="Academic Language Experts" w:date="2021-03-17T18:21:00Z">
        <w:r>
          <w:rPr>
            <w:rFonts w:asciiTheme="majorBidi" w:hAnsiTheme="majorBidi" w:cstheme="majorBidi"/>
            <w:sz w:val="20"/>
            <w:szCs w:val="20"/>
          </w:rPr>
          <w:t xml:space="preserve"> </w:t>
        </w:r>
      </w:ins>
      <w:del w:id="1347" w:author="Academic Language Experts" w:date="2021-03-17T18:21:00Z">
        <w:r w:rsidRPr="00BC2B2A" w:rsidDel="009B4A4E">
          <w:rPr>
            <w:rFonts w:asciiTheme="majorBidi" w:hAnsiTheme="majorBidi" w:cstheme="majorBidi"/>
            <w:sz w:val="20"/>
            <w:szCs w:val="20"/>
          </w:rPr>
          <w:softHyphen/>
        </w:r>
        <w:r w:rsidRPr="00BC2B2A" w:rsidDel="009B4A4E">
          <w:rPr>
            <w:rFonts w:asciiTheme="majorBidi" w:hAnsiTheme="majorBidi" w:cstheme="majorBidi"/>
            <w:sz w:val="20"/>
            <w:szCs w:val="20"/>
          </w:rPr>
          <w:softHyphen/>
          <w:delText xml:space="preserve"> </w:delText>
        </w:r>
      </w:del>
      <w:r w:rsidRPr="00BC2B2A">
        <w:rPr>
          <w:rFonts w:asciiTheme="majorBidi" w:hAnsiTheme="majorBidi" w:cstheme="majorBidi"/>
          <w:sz w:val="20"/>
          <w:szCs w:val="20"/>
        </w:rPr>
        <w:t>North Africa, perhaps suggesting a number of people baptized simultaneously during Easter</w:t>
      </w:r>
      <w:r>
        <w:rPr>
          <w:rFonts w:asciiTheme="majorBidi" w:hAnsiTheme="majorBidi" w:cstheme="majorBidi"/>
          <w:sz w:val="20"/>
          <w:szCs w:val="20"/>
        </w:rPr>
        <w:t>. From the late 4</w:t>
      </w:r>
      <w:r w:rsidRPr="00BC2B2A">
        <w:rPr>
          <w:rFonts w:asciiTheme="majorBidi" w:hAnsiTheme="majorBidi" w:cstheme="majorBidi"/>
          <w:sz w:val="20"/>
          <w:szCs w:val="20"/>
          <w:vertAlign w:val="superscript"/>
        </w:rPr>
        <w:t>th</w:t>
      </w:r>
      <w:r>
        <w:rPr>
          <w:rFonts w:asciiTheme="majorBidi" w:hAnsiTheme="majorBidi" w:cstheme="majorBidi"/>
          <w:sz w:val="20"/>
          <w:szCs w:val="20"/>
        </w:rPr>
        <w:t xml:space="preserve"> century on</w:t>
      </w:r>
      <w:ins w:id="1348" w:author="Academic Language Experts" w:date="2021-03-17T18:21:00Z">
        <w:r>
          <w:rPr>
            <w:rFonts w:asciiTheme="majorBidi" w:hAnsiTheme="majorBidi" w:cstheme="majorBidi"/>
            <w:sz w:val="20"/>
            <w:szCs w:val="20"/>
          </w:rPr>
          <w:t>ward</w:t>
        </w:r>
      </w:ins>
      <w:r>
        <w:rPr>
          <w:rFonts w:asciiTheme="majorBidi" w:hAnsiTheme="majorBidi" w:cstheme="majorBidi"/>
          <w:sz w:val="20"/>
          <w:szCs w:val="20"/>
        </w:rPr>
        <w:t xml:space="preserve">, baptism was </w:t>
      </w:r>
      <w:ins w:id="1349" w:author="Academic Language Experts" w:date="2021-03-17T18:21:00Z">
        <w:r>
          <w:rPr>
            <w:rFonts w:asciiTheme="majorBidi" w:hAnsiTheme="majorBidi" w:cstheme="majorBidi"/>
            <w:sz w:val="20"/>
            <w:szCs w:val="20"/>
          </w:rPr>
          <w:t xml:space="preserve">also </w:t>
        </w:r>
      </w:ins>
      <w:r>
        <w:rPr>
          <w:rFonts w:asciiTheme="majorBidi" w:hAnsiTheme="majorBidi" w:cstheme="majorBidi"/>
          <w:sz w:val="20"/>
          <w:szCs w:val="20"/>
        </w:rPr>
        <w:t xml:space="preserve">celebrated </w:t>
      </w:r>
      <w:del w:id="1350" w:author="Academic Language Experts" w:date="2021-03-17T18:21:00Z">
        <w:r w:rsidDel="009B4A4E">
          <w:rPr>
            <w:rFonts w:asciiTheme="majorBidi" w:hAnsiTheme="majorBidi" w:cstheme="majorBidi"/>
            <w:sz w:val="20"/>
            <w:szCs w:val="20"/>
          </w:rPr>
          <w:delText xml:space="preserve">also </w:delText>
        </w:r>
      </w:del>
      <w:r>
        <w:rPr>
          <w:rFonts w:asciiTheme="majorBidi" w:hAnsiTheme="majorBidi" w:cstheme="majorBidi"/>
          <w:sz w:val="20"/>
          <w:szCs w:val="20"/>
        </w:rPr>
        <w:t xml:space="preserve">during Epiphany, as well as during </w:t>
      </w:r>
      <w:ins w:id="1351" w:author="Academic Language Experts" w:date="2021-03-17T18:22:00Z">
        <w:r>
          <w:rPr>
            <w:rFonts w:asciiTheme="majorBidi" w:hAnsiTheme="majorBidi" w:cstheme="majorBidi"/>
            <w:sz w:val="20"/>
            <w:szCs w:val="20"/>
          </w:rPr>
          <w:t xml:space="preserve">the </w:t>
        </w:r>
      </w:ins>
      <w:r>
        <w:rPr>
          <w:rFonts w:asciiTheme="majorBidi" w:hAnsiTheme="majorBidi" w:cstheme="majorBidi"/>
          <w:sz w:val="20"/>
          <w:szCs w:val="20"/>
        </w:rPr>
        <w:t>days of commemorati</w:t>
      </w:r>
      <w:ins w:id="1352" w:author="Academic Language Experts" w:date="2021-03-17T18:22:00Z">
        <w:r>
          <w:rPr>
            <w:rFonts w:asciiTheme="majorBidi" w:hAnsiTheme="majorBidi" w:cstheme="majorBidi"/>
            <w:sz w:val="20"/>
            <w:szCs w:val="20"/>
          </w:rPr>
          <w:t>ng</w:t>
        </w:r>
      </w:ins>
      <w:del w:id="1353" w:author="Academic Language Experts" w:date="2021-03-17T18:22:00Z">
        <w:r w:rsidDel="009B4A4E">
          <w:rPr>
            <w:rFonts w:asciiTheme="majorBidi" w:hAnsiTheme="majorBidi" w:cstheme="majorBidi"/>
            <w:sz w:val="20"/>
            <w:szCs w:val="20"/>
          </w:rPr>
          <w:delText>ons of</w:delText>
        </w:r>
      </w:del>
      <w:r>
        <w:rPr>
          <w:rFonts w:asciiTheme="majorBidi" w:hAnsiTheme="majorBidi" w:cstheme="majorBidi"/>
          <w:sz w:val="20"/>
          <w:szCs w:val="20"/>
        </w:rPr>
        <w:t xml:space="preserve"> important martyrs. In the </w:t>
      </w:r>
      <w:ins w:id="1354" w:author="Academic Language Experts" w:date="2021-03-17T18:22:00Z">
        <w:r>
          <w:rPr>
            <w:rFonts w:asciiTheme="majorBidi" w:hAnsiTheme="majorBidi" w:cstheme="majorBidi"/>
            <w:sz w:val="20"/>
            <w:szCs w:val="20"/>
          </w:rPr>
          <w:t>E</w:t>
        </w:r>
      </w:ins>
      <w:del w:id="1355" w:author="Academic Language Experts" w:date="2021-03-17T18:22:00Z">
        <w:r w:rsidDel="009B4A4E">
          <w:rPr>
            <w:rFonts w:asciiTheme="majorBidi" w:hAnsiTheme="majorBidi" w:cstheme="majorBidi"/>
            <w:sz w:val="20"/>
            <w:szCs w:val="20"/>
          </w:rPr>
          <w:delText>E</w:delText>
        </w:r>
      </w:del>
      <w:r>
        <w:rPr>
          <w:rFonts w:asciiTheme="majorBidi" w:hAnsiTheme="majorBidi" w:cstheme="majorBidi"/>
          <w:sz w:val="20"/>
          <w:szCs w:val="20"/>
        </w:rPr>
        <w:t xml:space="preserve">ast, baptisteries are found in martyr’s and saint’s sanctuaries (e.g., St John at Ephesus, Abu Menas </w:t>
      </w:r>
      <w:ins w:id="1356" w:author="Academic Language Experts" w:date="2021-03-17T18:22:00Z">
        <w:r>
          <w:rPr>
            <w:rFonts w:asciiTheme="majorBidi" w:hAnsiTheme="majorBidi" w:cstheme="majorBidi"/>
            <w:sz w:val="20"/>
            <w:szCs w:val="20"/>
          </w:rPr>
          <w:t>[</w:t>
        </w:r>
      </w:ins>
      <w:del w:id="1357" w:author="Academic Language Experts" w:date="2021-03-17T18:22:00Z">
        <w:r w:rsidDel="009B4A4E">
          <w:rPr>
            <w:rFonts w:asciiTheme="majorBidi" w:hAnsiTheme="majorBidi" w:cstheme="majorBidi"/>
            <w:sz w:val="20"/>
            <w:szCs w:val="20"/>
          </w:rPr>
          <w:delText>(</w:delText>
        </w:r>
      </w:del>
      <w:r>
        <w:rPr>
          <w:rFonts w:asciiTheme="majorBidi" w:hAnsiTheme="majorBidi" w:cstheme="majorBidi"/>
          <w:sz w:val="20"/>
          <w:szCs w:val="20"/>
        </w:rPr>
        <w:t>Egypt</w:t>
      </w:r>
      <w:ins w:id="1358" w:author="Academic Language Experts" w:date="2021-03-17T18:22:00Z">
        <w:r>
          <w:rPr>
            <w:rFonts w:asciiTheme="majorBidi" w:hAnsiTheme="majorBidi" w:cstheme="majorBidi"/>
            <w:sz w:val="20"/>
            <w:szCs w:val="20"/>
          </w:rPr>
          <w:t>]</w:t>
        </w:r>
      </w:ins>
      <w:del w:id="1359" w:author="Academic Language Experts" w:date="2021-03-17T18:22:00Z">
        <w:r w:rsidDel="009B4A4E">
          <w:rPr>
            <w:rFonts w:asciiTheme="majorBidi" w:hAnsiTheme="majorBidi" w:cstheme="majorBidi"/>
            <w:sz w:val="20"/>
            <w:szCs w:val="20"/>
          </w:rPr>
          <w:delText>)</w:delText>
        </w:r>
      </w:del>
      <w:r>
        <w:rPr>
          <w:rFonts w:asciiTheme="majorBidi" w:hAnsiTheme="majorBidi" w:cstheme="majorBidi"/>
          <w:sz w:val="20"/>
          <w:szCs w:val="20"/>
        </w:rPr>
        <w:t xml:space="preserve">, Qalat Siman </w:t>
      </w:r>
      <w:ins w:id="1360" w:author="Academic Language Experts" w:date="2021-03-17T18:22:00Z">
        <w:r>
          <w:rPr>
            <w:rFonts w:asciiTheme="majorBidi" w:hAnsiTheme="majorBidi" w:cstheme="majorBidi"/>
            <w:sz w:val="20"/>
            <w:szCs w:val="20"/>
          </w:rPr>
          <w:t>[</w:t>
        </w:r>
      </w:ins>
      <w:del w:id="1361" w:author="Academic Language Experts" w:date="2021-03-17T18:22:00Z">
        <w:r w:rsidDel="009B4A4E">
          <w:rPr>
            <w:rFonts w:asciiTheme="majorBidi" w:hAnsiTheme="majorBidi" w:cstheme="majorBidi"/>
            <w:sz w:val="20"/>
            <w:szCs w:val="20"/>
          </w:rPr>
          <w:delText>(</w:delText>
        </w:r>
      </w:del>
      <w:r>
        <w:rPr>
          <w:rFonts w:asciiTheme="majorBidi" w:hAnsiTheme="majorBidi" w:cstheme="majorBidi"/>
          <w:sz w:val="20"/>
          <w:szCs w:val="20"/>
        </w:rPr>
        <w:t>Syria</w:t>
      </w:r>
      <w:ins w:id="1362" w:author="Academic Language Experts" w:date="2021-03-17T18:22:00Z">
        <w:r>
          <w:rPr>
            <w:rFonts w:asciiTheme="majorBidi" w:hAnsiTheme="majorBidi" w:cstheme="majorBidi"/>
            <w:sz w:val="20"/>
            <w:szCs w:val="20"/>
          </w:rPr>
          <w:t>]</w:t>
        </w:r>
      </w:ins>
      <w:del w:id="1363" w:author="Academic Language Experts" w:date="2021-03-17T18:22:00Z">
        <w:r w:rsidDel="009B4A4E">
          <w:rPr>
            <w:rFonts w:asciiTheme="majorBidi" w:hAnsiTheme="majorBidi" w:cstheme="majorBidi"/>
            <w:sz w:val="20"/>
            <w:szCs w:val="20"/>
          </w:rPr>
          <w:delText>)</w:delText>
        </w:r>
      </w:del>
      <w:r>
        <w:rPr>
          <w:rFonts w:asciiTheme="majorBidi" w:hAnsiTheme="majorBidi" w:cstheme="majorBidi"/>
          <w:sz w:val="20"/>
          <w:szCs w:val="20"/>
        </w:rPr>
        <w:t>)</w:t>
      </w:r>
      <w:ins w:id="1364" w:author="Academic Language Experts" w:date="2021-03-17T18:22:00Z">
        <w:r>
          <w:rPr>
            <w:rFonts w:asciiTheme="majorBidi" w:hAnsiTheme="majorBidi" w:cstheme="majorBidi"/>
            <w:sz w:val="20"/>
            <w:szCs w:val="20"/>
          </w:rPr>
          <w:t>,</w:t>
        </w:r>
      </w:ins>
      <w:r>
        <w:rPr>
          <w:rFonts w:asciiTheme="majorBidi" w:hAnsiTheme="majorBidi" w:cstheme="majorBidi"/>
          <w:sz w:val="20"/>
          <w:szCs w:val="20"/>
        </w:rPr>
        <w:t xml:space="preserve"> which drove </w:t>
      </w:r>
      <w:del w:id="1365" w:author="Academic Language Experts" w:date="2021-03-17T18:22:00Z">
        <w:r w:rsidDel="009B4A4E">
          <w:rPr>
            <w:rFonts w:asciiTheme="majorBidi" w:hAnsiTheme="majorBidi" w:cstheme="majorBidi"/>
            <w:sz w:val="20"/>
            <w:szCs w:val="20"/>
          </w:rPr>
          <w:delText xml:space="preserve">there </w:delText>
        </w:r>
      </w:del>
      <w:r>
        <w:rPr>
          <w:rFonts w:asciiTheme="majorBidi" w:hAnsiTheme="majorBidi" w:cstheme="majorBidi"/>
          <w:sz w:val="20"/>
          <w:szCs w:val="20"/>
        </w:rPr>
        <w:t xml:space="preserve">great numbers of pilgrims </w:t>
      </w:r>
      <w:ins w:id="1366" w:author="Academic Language Experts" w:date="2021-03-17T18:22:00Z">
        <w:r>
          <w:rPr>
            <w:rFonts w:asciiTheme="majorBidi" w:hAnsiTheme="majorBidi" w:cstheme="majorBidi"/>
            <w:sz w:val="20"/>
            <w:szCs w:val="20"/>
          </w:rPr>
          <w:t xml:space="preserve">there </w:t>
        </w:r>
      </w:ins>
      <w:r w:rsidRPr="00BC2B2A">
        <w:rPr>
          <w:rFonts w:asciiTheme="majorBidi" w:eastAsia="MinionPro-Regular" w:hAnsiTheme="majorBidi" w:cstheme="majorBidi"/>
          <w:sz w:val="20"/>
          <w:szCs w:val="20"/>
        </w:rPr>
        <w:t xml:space="preserve">(Brandt </w:t>
      </w:r>
      <w:r>
        <w:rPr>
          <w:rFonts w:asciiTheme="majorBidi" w:eastAsia="MinionPro-Regular" w:hAnsiTheme="majorBidi" w:cstheme="majorBidi"/>
          <w:sz w:val="20"/>
          <w:szCs w:val="20"/>
        </w:rPr>
        <w:t>2011: 1597</w:t>
      </w:r>
      <w:ins w:id="1367" w:author="Academic Language Experts" w:date="2021-03-17T18:22:00Z">
        <w:r>
          <w:rPr>
            <w:rFonts w:asciiTheme="majorBidi" w:eastAsia="MinionPro-Regular" w:hAnsiTheme="majorBidi" w:cstheme="majorBidi"/>
            <w:sz w:val="20"/>
            <w:szCs w:val="20"/>
          </w:rPr>
          <w:t>–</w:t>
        </w:r>
      </w:ins>
      <w:del w:id="1368" w:author="Academic Language Experts" w:date="2021-03-17T18:22:00Z">
        <w:r w:rsidDel="009B4A4E">
          <w:rPr>
            <w:rFonts w:asciiTheme="majorBidi" w:eastAsia="MinionPro-Regular" w:hAnsiTheme="majorBidi" w:cstheme="majorBidi"/>
            <w:sz w:val="20"/>
            <w:szCs w:val="20"/>
          </w:rPr>
          <w:delText>-</w:delText>
        </w:r>
      </w:del>
      <w:r w:rsidRPr="00BC2B2A">
        <w:rPr>
          <w:rFonts w:asciiTheme="majorBidi" w:eastAsia="MinionPro-Regular" w:hAnsiTheme="majorBidi" w:cstheme="majorBidi"/>
          <w:sz w:val="20"/>
          <w:szCs w:val="20"/>
        </w:rPr>
        <w:t>1598)</w:t>
      </w:r>
      <w:r>
        <w:rPr>
          <w:rFonts w:asciiTheme="majorBidi" w:eastAsia="MinionPro-Regular" w:hAnsiTheme="majorBidi" w:cstheme="majorBidi"/>
          <w:sz w:val="20"/>
          <w:szCs w:val="20"/>
        </w:rPr>
        <w:t xml:space="preserve">. </w:t>
      </w:r>
    </w:p>
  </w:footnote>
  <w:footnote w:id="33">
    <w:p w14:paraId="79123E8B" w14:textId="3E073D90" w:rsidR="00F06601" w:rsidRPr="0007486E" w:rsidRDefault="00F06601" w:rsidP="002A7F56">
      <w:pPr>
        <w:pStyle w:val="FootnoteText"/>
        <w:bidi w:val="0"/>
        <w:rPr>
          <w:rFonts w:asciiTheme="majorBidi" w:hAnsiTheme="majorBidi" w:cstheme="majorBidi"/>
        </w:rPr>
      </w:pPr>
      <w:r w:rsidRPr="0007486E">
        <w:rPr>
          <w:rStyle w:val="FootnoteReference"/>
          <w:rFonts w:asciiTheme="majorBidi" w:hAnsiTheme="majorBidi" w:cstheme="majorBidi"/>
        </w:rPr>
        <w:footnoteRef/>
      </w:r>
      <w:r w:rsidRPr="0007486E">
        <w:rPr>
          <w:rFonts w:asciiTheme="majorBidi" w:hAnsiTheme="majorBidi" w:cstheme="majorBidi"/>
          <w:rtl/>
        </w:rPr>
        <w:t xml:space="preserve"> </w:t>
      </w:r>
      <w:r w:rsidRPr="0007486E">
        <w:rPr>
          <w:rFonts w:asciiTheme="majorBidi" w:hAnsiTheme="majorBidi" w:cstheme="majorBidi"/>
        </w:rPr>
        <w:t xml:space="preserve"> Mampsis/Kurnub has two baptisteries</w:t>
      </w:r>
      <w:del w:id="1376" w:author="Academic Language Experts" w:date="2021-03-17T18:23:00Z">
        <w:r w:rsidRPr="0007486E" w:rsidDel="009B4A4E">
          <w:rPr>
            <w:rFonts w:asciiTheme="majorBidi" w:hAnsiTheme="majorBidi" w:cstheme="majorBidi"/>
          </w:rPr>
          <w:delText xml:space="preserve">, </w:delText>
        </w:r>
      </w:del>
      <w:ins w:id="1377" w:author="Academic Language Experts" w:date="2021-03-17T18:23:00Z">
        <w:r>
          <w:rPr>
            <w:rFonts w:asciiTheme="majorBidi" w:hAnsiTheme="majorBidi" w:cstheme="majorBidi"/>
          </w:rPr>
          <w:t>;</w:t>
        </w:r>
        <w:r w:rsidRPr="0007486E">
          <w:rPr>
            <w:rFonts w:asciiTheme="majorBidi" w:hAnsiTheme="majorBidi" w:cstheme="majorBidi"/>
          </w:rPr>
          <w:t xml:space="preserve"> </w:t>
        </w:r>
      </w:ins>
      <w:r w:rsidRPr="0007486E">
        <w:rPr>
          <w:rFonts w:asciiTheme="majorBidi" w:hAnsiTheme="majorBidi" w:cstheme="majorBidi"/>
        </w:rPr>
        <w:t>however</w:t>
      </w:r>
      <w:ins w:id="1378" w:author="Academic Language Experts" w:date="2021-03-17T18:23:00Z">
        <w:r>
          <w:rPr>
            <w:rFonts w:asciiTheme="majorBidi" w:hAnsiTheme="majorBidi" w:cstheme="majorBidi"/>
          </w:rPr>
          <w:t>,</w:t>
        </w:r>
      </w:ins>
      <w:r w:rsidRPr="0007486E">
        <w:rPr>
          <w:rFonts w:asciiTheme="majorBidi" w:hAnsiTheme="majorBidi" w:cstheme="majorBidi"/>
        </w:rPr>
        <w:t xml:space="preserve"> the baptistery of the West Church is seemingly later than that of the East Church (dated by Negev to </w:t>
      </w:r>
      <w:ins w:id="1379" w:author="Academic Language Experts" w:date="2021-03-17T18:23:00Z">
        <w:r>
          <w:rPr>
            <w:rFonts w:asciiTheme="majorBidi" w:hAnsiTheme="majorBidi" w:cstheme="majorBidi"/>
          </w:rPr>
          <w:t xml:space="preserve">the </w:t>
        </w:r>
      </w:ins>
      <w:r w:rsidRPr="0007486E">
        <w:rPr>
          <w:rFonts w:asciiTheme="majorBidi" w:hAnsiTheme="majorBidi" w:cstheme="majorBidi"/>
        </w:rPr>
        <w:t>mid</w:t>
      </w:r>
      <w:ins w:id="1380" w:author="Academic Language Experts" w:date="2021-03-17T18:23:00Z">
        <w:r>
          <w:rPr>
            <w:rFonts w:asciiTheme="majorBidi" w:hAnsiTheme="majorBidi" w:cstheme="majorBidi"/>
          </w:rPr>
          <w:t>-</w:t>
        </w:r>
      </w:ins>
      <w:del w:id="1381" w:author="Academic Language Experts" w:date="2021-03-17T18:23:00Z">
        <w:r w:rsidRPr="0007486E" w:rsidDel="009B4A4E">
          <w:rPr>
            <w:rFonts w:asciiTheme="majorBidi" w:hAnsiTheme="majorBidi" w:cstheme="majorBidi"/>
          </w:rPr>
          <w:delText xml:space="preserve">. </w:delText>
        </w:r>
      </w:del>
      <w:r w:rsidRPr="0007486E">
        <w:rPr>
          <w:rFonts w:asciiTheme="majorBidi" w:hAnsiTheme="majorBidi" w:cstheme="majorBidi"/>
        </w:rPr>
        <w:t>4</w:t>
      </w:r>
      <w:r w:rsidRPr="0007486E">
        <w:rPr>
          <w:rFonts w:asciiTheme="majorBidi" w:hAnsiTheme="majorBidi" w:cstheme="majorBidi"/>
          <w:vertAlign w:val="superscript"/>
        </w:rPr>
        <w:t>th</w:t>
      </w:r>
      <w:r w:rsidRPr="0007486E">
        <w:rPr>
          <w:rFonts w:asciiTheme="majorBidi" w:hAnsiTheme="majorBidi" w:cstheme="majorBidi"/>
        </w:rPr>
        <w:t xml:space="preserve"> century; Negev 1988:</w:t>
      </w:r>
      <w:r>
        <w:rPr>
          <w:rFonts w:asciiTheme="majorBidi" w:hAnsiTheme="majorBidi" w:cstheme="majorBidi"/>
        </w:rPr>
        <w:t xml:space="preserve"> </w:t>
      </w:r>
      <w:r w:rsidRPr="0007486E">
        <w:rPr>
          <w:rFonts w:asciiTheme="majorBidi" w:hAnsiTheme="majorBidi" w:cstheme="majorBidi"/>
        </w:rPr>
        <w:t>51).</w:t>
      </w:r>
    </w:p>
  </w:footnote>
  <w:footnote w:id="34">
    <w:p w14:paraId="4BF649FD" w14:textId="74F44581" w:rsidR="00F06601" w:rsidRPr="00BC2B2A" w:rsidRDefault="00F06601" w:rsidP="002A7F56">
      <w:pPr>
        <w:bidi w:val="0"/>
        <w:spacing w:line="240" w:lineRule="auto"/>
        <w:rPr>
          <w:rFonts w:asciiTheme="majorBidi" w:hAnsiTheme="majorBidi" w:cstheme="majorBidi"/>
          <w:sz w:val="20"/>
          <w:szCs w:val="20"/>
        </w:rPr>
      </w:pPr>
      <w:r w:rsidRPr="00316984">
        <w:rPr>
          <w:rStyle w:val="FootnoteReference"/>
          <w:rFonts w:asciiTheme="majorBidi" w:hAnsiTheme="majorBidi" w:cstheme="majorBidi"/>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Surprisingly, in </w:t>
      </w:r>
      <w:ins w:id="1399" w:author="Academic Language Experts" w:date="2021-03-17T18:23:00Z">
        <w:r>
          <w:rPr>
            <w:rFonts w:asciiTheme="majorBidi" w:hAnsiTheme="majorBidi" w:cstheme="majorBidi"/>
            <w:sz w:val="20"/>
            <w:szCs w:val="20"/>
          </w:rPr>
          <w:t>s</w:t>
        </w:r>
      </w:ins>
      <w:del w:id="1400" w:author="Academic Language Experts" w:date="2021-03-17T18:23:00Z">
        <w:r w:rsidRPr="00316984" w:rsidDel="009B4A4E">
          <w:rPr>
            <w:rFonts w:asciiTheme="majorBidi" w:hAnsiTheme="majorBidi" w:cstheme="majorBidi"/>
            <w:sz w:val="20"/>
            <w:szCs w:val="20"/>
          </w:rPr>
          <w:delText>S</w:delText>
        </w:r>
      </w:del>
      <w:r w:rsidRPr="00316984">
        <w:rPr>
          <w:rFonts w:asciiTheme="majorBidi" w:hAnsiTheme="majorBidi" w:cstheme="majorBidi"/>
          <w:sz w:val="20"/>
          <w:szCs w:val="20"/>
        </w:rPr>
        <w:t xml:space="preserve">outh and </w:t>
      </w:r>
      <w:ins w:id="1401" w:author="Academic Language Experts" w:date="2021-03-17T18:23:00Z">
        <w:r>
          <w:rPr>
            <w:rFonts w:asciiTheme="majorBidi" w:hAnsiTheme="majorBidi" w:cstheme="majorBidi"/>
            <w:sz w:val="20"/>
            <w:szCs w:val="20"/>
          </w:rPr>
          <w:t>s</w:t>
        </w:r>
      </w:ins>
      <w:del w:id="1402" w:author="Academic Language Experts" w:date="2021-03-17T18:23:00Z">
        <w:r w:rsidRPr="00316984" w:rsidDel="009B4A4E">
          <w:rPr>
            <w:rFonts w:asciiTheme="majorBidi" w:hAnsiTheme="majorBidi" w:cstheme="majorBidi"/>
            <w:sz w:val="20"/>
            <w:szCs w:val="20"/>
          </w:rPr>
          <w:delText>S</w:delText>
        </w:r>
      </w:del>
      <w:r w:rsidRPr="00316984">
        <w:rPr>
          <w:rFonts w:asciiTheme="majorBidi" w:hAnsiTheme="majorBidi" w:cstheme="majorBidi"/>
          <w:sz w:val="20"/>
          <w:szCs w:val="20"/>
        </w:rPr>
        <w:t>outheast Syria</w:t>
      </w:r>
      <w:ins w:id="1403" w:author="Academic Language Experts" w:date="2021-03-17T18:23:00Z">
        <w:r>
          <w:rPr>
            <w:rFonts w:asciiTheme="majorBidi" w:hAnsiTheme="majorBidi" w:cstheme="majorBidi"/>
            <w:sz w:val="20"/>
            <w:szCs w:val="20"/>
          </w:rPr>
          <w:t>,</w:t>
        </w:r>
      </w:ins>
      <w:r w:rsidRPr="00316984">
        <w:rPr>
          <w:rFonts w:asciiTheme="majorBidi" w:hAnsiTheme="majorBidi" w:cstheme="majorBidi"/>
          <w:sz w:val="20"/>
          <w:szCs w:val="20"/>
        </w:rPr>
        <w:t xml:space="preserve"> a very small number of baptisteries were identified, perhaps because side chapels served a number of functions.</w:t>
      </w:r>
    </w:p>
  </w:footnote>
  <w:footnote w:id="35">
    <w:p w14:paraId="4281538A" w14:textId="11137411" w:rsidR="00F06601" w:rsidRPr="00303BAE" w:rsidRDefault="00F06601" w:rsidP="00354059">
      <w:pPr>
        <w:pStyle w:val="HTMLPreformatted"/>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4A0247">
        <w:rPr>
          <w:rFonts w:asciiTheme="majorBidi" w:hAnsiTheme="majorBidi" w:cstheme="majorBidi"/>
        </w:rPr>
        <w:t xml:space="preserve">Curiously, until the baptismal font was discovered in the North Church </w:t>
      </w:r>
      <w:del w:id="1442" w:author="Academic Language Experts" w:date="2021-03-17T18:23:00Z">
        <w:r w:rsidRPr="004A0247" w:rsidDel="009B4A4E">
          <w:rPr>
            <w:rFonts w:asciiTheme="majorBidi" w:hAnsiTheme="majorBidi" w:cstheme="majorBidi"/>
          </w:rPr>
          <w:delText xml:space="preserve">baptistery </w:delText>
        </w:r>
      </w:del>
      <w:ins w:id="1443" w:author="Academic Language Experts" w:date="2021-03-17T18:23:00Z">
        <w:r>
          <w:rPr>
            <w:rFonts w:asciiTheme="majorBidi" w:hAnsiTheme="majorBidi" w:cstheme="majorBidi"/>
          </w:rPr>
          <w:t>B</w:t>
        </w:r>
        <w:r w:rsidRPr="004A0247">
          <w:rPr>
            <w:rFonts w:asciiTheme="majorBidi" w:hAnsiTheme="majorBidi" w:cstheme="majorBidi"/>
          </w:rPr>
          <w:t xml:space="preserve">aptistery </w:t>
        </w:r>
      </w:ins>
      <w:r w:rsidRPr="004A0247">
        <w:rPr>
          <w:rFonts w:asciiTheme="majorBidi" w:hAnsiTheme="majorBidi" w:cstheme="majorBidi"/>
        </w:rPr>
        <w:t xml:space="preserve">in Shivta, the function of the chapel as baptistery was unknown. Butler describes </w:t>
      </w:r>
      <w:ins w:id="1444" w:author="Academic Language Experts" w:date="2021-03-17T18:23:00Z">
        <w:r>
          <w:rPr>
            <w:rFonts w:asciiTheme="majorBidi" w:hAnsiTheme="majorBidi" w:cstheme="majorBidi"/>
          </w:rPr>
          <w:t xml:space="preserve">a </w:t>
        </w:r>
      </w:ins>
      <w:r w:rsidRPr="004A0247">
        <w:rPr>
          <w:rFonts w:asciiTheme="majorBidi" w:hAnsiTheme="majorBidi" w:cstheme="majorBidi"/>
        </w:rPr>
        <w:t xml:space="preserve">similar situation in </w:t>
      </w:r>
      <w:ins w:id="1445" w:author="Academic Language Experts" w:date="2021-03-17T18:23:00Z">
        <w:r>
          <w:rPr>
            <w:rFonts w:asciiTheme="majorBidi" w:hAnsiTheme="majorBidi" w:cstheme="majorBidi"/>
          </w:rPr>
          <w:t>n</w:t>
        </w:r>
      </w:ins>
      <w:del w:id="1446" w:author="Academic Language Experts" w:date="2021-03-17T18:23:00Z">
        <w:r w:rsidRPr="004A0247" w:rsidDel="009B4A4E">
          <w:rPr>
            <w:rFonts w:asciiTheme="majorBidi" w:hAnsiTheme="majorBidi" w:cstheme="majorBidi"/>
          </w:rPr>
          <w:delText>N</w:delText>
        </w:r>
      </w:del>
      <w:r w:rsidRPr="004A0247">
        <w:rPr>
          <w:rFonts w:asciiTheme="majorBidi" w:hAnsiTheme="majorBidi" w:cstheme="majorBidi"/>
        </w:rPr>
        <w:t>orthern Syria. Thus, at the East Church, Ksedjbeh of 414 and at Kasr Iblisu of 431, the baptisteries were attached to the south-east corner of the churches; both had small, eastern apses. A separate baptistery with its font in the form of a basin in the small, eastern apse was located south of the Ch</w:t>
      </w:r>
      <w:r>
        <w:rPr>
          <w:rFonts w:asciiTheme="majorBidi" w:hAnsiTheme="majorBidi" w:cstheme="majorBidi"/>
        </w:rPr>
        <w:t>urch of SS. Paul and Moses at Da</w:t>
      </w:r>
      <w:r w:rsidRPr="004A0247">
        <w:rPr>
          <w:rFonts w:asciiTheme="majorBidi" w:hAnsiTheme="majorBidi" w:cstheme="majorBidi"/>
        </w:rPr>
        <w:t xml:space="preserve">r </w:t>
      </w:r>
      <w:r>
        <w:rPr>
          <w:rFonts w:asciiTheme="majorBidi" w:hAnsiTheme="majorBidi" w:cstheme="majorBidi"/>
        </w:rPr>
        <w:t>Q</w:t>
      </w:r>
      <w:r w:rsidRPr="004A0247">
        <w:rPr>
          <w:rFonts w:asciiTheme="majorBidi" w:hAnsiTheme="majorBidi" w:cstheme="majorBidi"/>
        </w:rPr>
        <w:t xml:space="preserve">ita, dated to </w:t>
      </w:r>
      <w:r>
        <w:rPr>
          <w:rFonts w:asciiTheme="majorBidi" w:hAnsiTheme="majorBidi" w:cstheme="majorBidi"/>
        </w:rPr>
        <w:t>422AD</w:t>
      </w:r>
      <w:r w:rsidRPr="004A0247">
        <w:rPr>
          <w:rFonts w:asciiTheme="majorBidi" w:hAnsiTheme="majorBidi" w:cstheme="majorBidi"/>
        </w:rPr>
        <w:t xml:space="preserve">. The only other separate, centralized baptistery recorded was the hexagonal one with a central font at Der Seta dated to the </w:t>
      </w:r>
      <w:r>
        <w:rPr>
          <w:rFonts w:asciiTheme="majorBidi" w:hAnsiTheme="majorBidi" w:cstheme="majorBidi"/>
        </w:rPr>
        <w:t>6</w:t>
      </w:r>
      <w:r w:rsidRPr="00354059">
        <w:rPr>
          <w:rFonts w:asciiTheme="majorBidi" w:hAnsiTheme="majorBidi" w:cstheme="majorBidi"/>
          <w:vertAlign w:val="superscript"/>
        </w:rPr>
        <w:t>th</w:t>
      </w:r>
      <w:r w:rsidRPr="004A0247">
        <w:rPr>
          <w:rFonts w:asciiTheme="majorBidi" w:hAnsiTheme="majorBidi" w:cstheme="majorBidi"/>
        </w:rPr>
        <w:t xml:space="preserve"> century (Butler 1969: 155</w:t>
      </w:r>
      <w:ins w:id="1447" w:author="Academic Language Experts" w:date="2021-03-17T18:24:00Z">
        <w:r>
          <w:rPr>
            <w:rFonts w:asciiTheme="majorBidi" w:hAnsiTheme="majorBidi" w:cstheme="majorBidi"/>
          </w:rPr>
          <w:t>–</w:t>
        </w:r>
      </w:ins>
      <w:del w:id="1448" w:author="Academic Language Experts" w:date="2021-03-17T18:24:00Z">
        <w:r w:rsidRPr="004A0247" w:rsidDel="009B4A4E">
          <w:rPr>
            <w:rFonts w:asciiTheme="majorBidi" w:hAnsiTheme="majorBidi" w:cstheme="majorBidi"/>
          </w:rPr>
          <w:delText>-</w:delText>
        </w:r>
      </w:del>
      <w:r w:rsidRPr="004A0247">
        <w:rPr>
          <w:rFonts w:asciiTheme="majorBidi" w:hAnsiTheme="majorBidi" w:cstheme="majorBidi"/>
        </w:rPr>
        <w:t>6; Beldersone 2007: 32). Baptisteries of a large size and distinct shapes are also known in the East</w:t>
      </w:r>
      <w:ins w:id="1449" w:author="Academic Language Experts" w:date="2021-03-17T18:24:00Z">
        <w:r>
          <w:rPr>
            <w:rFonts w:asciiTheme="majorBidi" w:hAnsiTheme="majorBidi" w:cstheme="majorBidi"/>
          </w:rPr>
          <w:t xml:space="preserve">. </w:t>
        </w:r>
      </w:ins>
      <w:del w:id="1450" w:author="Academic Language Experts" w:date="2021-03-17T18:24:00Z">
        <w:r w:rsidRPr="004A0247" w:rsidDel="009B4A4E">
          <w:rPr>
            <w:rFonts w:asciiTheme="majorBidi" w:hAnsiTheme="majorBidi" w:cstheme="majorBidi"/>
          </w:rPr>
          <w:delText>, p</w:delText>
        </w:r>
      </w:del>
      <w:ins w:id="1451" w:author="Academic Language Experts" w:date="2021-03-17T18:24:00Z">
        <w:r>
          <w:rPr>
            <w:rFonts w:asciiTheme="majorBidi" w:hAnsiTheme="majorBidi" w:cstheme="majorBidi"/>
          </w:rPr>
          <w:t>Pa</w:t>
        </w:r>
      </w:ins>
      <w:r w:rsidRPr="004A0247">
        <w:rPr>
          <w:rFonts w:asciiTheme="majorBidi" w:hAnsiTheme="majorBidi" w:cstheme="majorBidi"/>
        </w:rPr>
        <w:t xml:space="preserve">robably influenced by </w:t>
      </w:r>
      <w:ins w:id="1452" w:author="Academic Language Experts" w:date="2021-03-17T18:24:00Z">
        <w:r>
          <w:rPr>
            <w:rFonts w:asciiTheme="majorBidi" w:hAnsiTheme="majorBidi" w:cstheme="majorBidi"/>
          </w:rPr>
          <w:t xml:space="preserve">the </w:t>
        </w:r>
      </w:ins>
      <w:r w:rsidRPr="004A0247">
        <w:rPr>
          <w:rFonts w:asciiTheme="majorBidi" w:hAnsiTheme="majorBidi" w:cstheme="majorBidi"/>
        </w:rPr>
        <w:t xml:space="preserve">Constantinopolitan imperial model, they </w:t>
      </w:r>
      <w:ins w:id="1453" w:author="Academic Language Experts" w:date="2021-03-17T18:24:00Z">
        <w:r>
          <w:rPr>
            <w:rFonts w:asciiTheme="majorBidi" w:hAnsiTheme="majorBidi" w:cstheme="majorBidi"/>
          </w:rPr>
          <w:t xml:space="preserve">are </w:t>
        </w:r>
      </w:ins>
      <w:r w:rsidRPr="004A0247">
        <w:rPr>
          <w:rFonts w:asciiTheme="majorBidi" w:hAnsiTheme="majorBidi" w:cstheme="majorBidi"/>
        </w:rPr>
        <w:t>mainly situate</w:t>
      </w:r>
      <w:ins w:id="1454" w:author="Academic Language Experts" w:date="2021-03-17T18:24:00Z">
        <w:r>
          <w:rPr>
            <w:rFonts w:asciiTheme="majorBidi" w:hAnsiTheme="majorBidi" w:cstheme="majorBidi"/>
          </w:rPr>
          <w:t>d</w:t>
        </w:r>
      </w:ins>
      <w:r w:rsidRPr="004A0247">
        <w:rPr>
          <w:rFonts w:asciiTheme="majorBidi" w:hAnsiTheme="majorBidi" w:cstheme="majorBidi"/>
        </w:rPr>
        <w:t xml:space="preserve"> in important religious centers, and </w:t>
      </w:r>
      <w:ins w:id="1455" w:author="Academic Language Experts" w:date="2021-03-17T18:24:00Z">
        <w:r>
          <w:rPr>
            <w:rFonts w:asciiTheme="majorBidi" w:hAnsiTheme="majorBidi" w:cstheme="majorBidi"/>
          </w:rPr>
          <w:t xml:space="preserve">are </w:t>
        </w:r>
      </w:ins>
      <w:r w:rsidRPr="004A0247">
        <w:rPr>
          <w:rFonts w:asciiTheme="majorBidi" w:hAnsiTheme="majorBidi" w:cstheme="majorBidi"/>
        </w:rPr>
        <w:t>most</w:t>
      </w:r>
      <w:ins w:id="1456" w:author="Academic Language Experts" w:date="2021-03-17T18:24:00Z">
        <w:r>
          <w:rPr>
            <w:rFonts w:asciiTheme="majorBidi" w:hAnsiTheme="majorBidi" w:cstheme="majorBidi"/>
          </w:rPr>
          <w:t>ly</w:t>
        </w:r>
      </w:ins>
      <w:r w:rsidRPr="004A0247">
        <w:rPr>
          <w:rFonts w:asciiTheme="majorBidi" w:hAnsiTheme="majorBidi" w:cstheme="majorBidi"/>
        </w:rPr>
        <w:t xml:space="preserve"> dated to the 5</w:t>
      </w:r>
      <w:r w:rsidRPr="004A0247">
        <w:rPr>
          <w:rFonts w:asciiTheme="majorBidi" w:hAnsiTheme="majorBidi" w:cstheme="majorBidi"/>
          <w:vertAlign w:val="superscript"/>
        </w:rPr>
        <w:t>th</w:t>
      </w:r>
      <w:r w:rsidRPr="004A0247">
        <w:rPr>
          <w:rFonts w:asciiTheme="majorBidi" w:hAnsiTheme="majorBidi" w:cstheme="majorBidi"/>
        </w:rPr>
        <w:t xml:space="preserve"> centu</w:t>
      </w:r>
      <w:r>
        <w:rPr>
          <w:rFonts w:asciiTheme="majorBidi" w:hAnsiTheme="majorBidi" w:cstheme="majorBidi"/>
        </w:rPr>
        <w:t xml:space="preserve">ry (e.g., St. John at Ephesus, </w:t>
      </w:r>
      <w:r w:rsidRPr="004A0247">
        <w:rPr>
          <w:rFonts w:asciiTheme="majorBidi" w:hAnsiTheme="majorBidi" w:cstheme="majorBidi"/>
        </w:rPr>
        <w:t xml:space="preserve">Qal’ar Sim’an, Northern Syria; </w:t>
      </w:r>
      <w:r>
        <w:rPr>
          <w:rFonts w:asciiTheme="majorBidi" w:hAnsiTheme="majorBidi" w:cstheme="majorBidi"/>
        </w:rPr>
        <w:t>Gerasa, Jordan; Abu Mina, Egypt; Brandt 2011:1593</w:t>
      </w:r>
      <w:r w:rsidRPr="004A0247">
        <w:rPr>
          <w:rFonts w:asciiTheme="majorBidi" w:hAnsiTheme="majorBidi" w:cstheme="majorBidi"/>
        </w:rPr>
        <w:t>).</w:t>
      </w:r>
      <w:r>
        <w:rPr>
          <w:rFonts w:asciiTheme="majorBidi" w:hAnsiTheme="majorBidi" w:cstheme="majorBidi"/>
        </w:rPr>
        <w:t xml:space="preserve"> They were certainly constructed for massive baptisms of pilgrims or nomads. It seems that, contrary to the 5</w:t>
      </w:r>
      <w:r w:rsidRPr="00BC2B2A">
        <w:rPr>
          <w:rFonts w:asciiTheme="majorBidi" w:hAnsiTheme="majorBidi" w:cstheme="majorBidi"/>
          <w:vertAlign w:val="superscript"/>
        </w:rPr>
        <w:t>th</w:t>
      </w:r>
      <w:r>
        <w:rPr>
          <w:rFonts w:asciiTheme="majorBidi" w:hAnsiTheme="majorBidi" w:cstheme="majorBidi"/>
        </w:rPr>
        <w:t xml:space="preserve"> century baptisteries which constituted large, impressive and separate buildings serv</w:t>
      </w:r>
      <w:ins w:id="1457" w:author="Academic Language Experts" w:date="2021-03-17T18:24:00Z">
        <w:r>
          <w:rPr>
            <w:rFonts w:asciiTheme="majorBidi" w:hAnsiTheme="majorBidi" w:cstheme="majorBidi"/>
          </w:rPr>
          <w:t>ing</w:t>
        </w:r>
      </w:ins>
      <w:del w:id="1458" w:author="Academic Language Experts" w:date="2021-03-17T18:24:00Z">
        <w:r w:rsidDel="009B4A4E">
          <w:rPr>
            <w:rFonts w:asciiTheme="majorBidi" w:hAnsiTheme="majorBidi" w:cstheme="majorBidi"/>
          </w:rPr>
          <w:delText>ed</w:delText>
        </w:r>
      </w:del>
      <w:r>
        <w:rPr>
          <w:rFonts w:asciiTheme="majorBidi" w:hAnsiTheme="majorBidi" w:cstheme="majorBidi"/>
        </w:rPr>
        <w:t xml:space="preserve"> to convert masses of catechumens, by the 6</w:t>
      </w:r>
      <w:r w:rsidRPr="00BC2B2A">
        <w:rPr>
          <w:rFonts w:asciiTheme="majorBidi" w:hAnsiTheme="majorBidi" w:cstheme="majorBidi"/>
          <w:vertAlign w:val="superscript"/>
        </w:rPr>
        <w:t>th</w:t>
      </w:r>
      <w:r>
        <w:rPr>
          <w:rFonts w:asciiTheme="majorBidi" w:hAnsiTheme="majorBidi" w:cstheme="majorBidi"/>
        </w:rPr>
        <w:t xml:space="preserve"> century</w:t>
      </w:r>
      <w:ins w:id="1459" w:author="Academic Language Experts" w:date="2021-03-17T18:25:00Z">
        <w:r>
          <w:rPr>
            <w:rFonts w:asciiTheme="majorBidi" w:hAnsiTheme="majorBidi" w:cstheme="majorBidi"/>
          </w:rPr>
          <w:t>,</w:t>
        </w:r>
      </w:ins>
      <w:r>
        <w:rPr>
          <w:rFonts w:asciiTheme="majorBidi" w:hAnsiTheme="majorBidi" w:cstheme="majorBidi"/>
        </w:rPr>
        <w:t xml:space="preserve"> most baptisteries </w:t>
      </w:r>
      <w:ins w:id="1460" w:author="Academic Language Experts" w:date="2021-03-17T18:25:00Z">
        <w:r>
          <w:rPr>
            <w:rFonts w:asciiTheme="majorBidi" w:hAnsiTheme="majorBidi" w:cstheme="majorBidi"/>
          </w:rPr>
          <w:t xml:space="preserve">had </w:t>
        </w:r>
      </w:ins>
      <w:r>
        <w:rPr>
          <w:rFonts w:asciiTheme="majorBidi" w:hAnsiTheme="majorBidi" w:cstheme="majorBidi"/>
        </w:rPr>
        <w:t>bec</w:t>
      </w:r>
      <w:ins w:id="1461" w:author="Academic Language Experts" w:date="2021-03-17T18:25:00Z">
        <w:r>
          <w:rPr>
            <w:rFonts w:asciiTheme="majorBidi" w:hAnsiTheme="majorBidi" w:cstheme="majorBidi"/>
          </w:rPr>
          <w:t>o</w:t>
        </w:r>
      </w:ins>
      <w:del w:id="1462" w:author="Academic Language Experts" w:date="2021-03-17T18:25:00Z">
        <w:r w:rsidDel="009B4A4E">
          <w:rPr>
            <w:rFonts w:asciiTheme="majorBidi" w:hAnsiTheme="majorBidi" w:cstheme="majorBidi"/>
          </w:rPr>
          <w:delText>a</w:delText>
        </w:r>
      </w:del>
      <w:r>
        <w:rPr>
          <w:rFonts w:asciiTheme="majorBidi" w:hAnsiTheme="majorBidi" w:cstheme="majorBidi"/>
        </w:rPr>
        <w:t xml:space="preserve">me modest, </w:t>
      </w:r>
      <w:del w:id="1463" w:author="Academic Language Experts" w:date="2021-03-17T18:25:00Z">
        <w:r w:rsidDel="009B4A4E">
          <w:rPr>
            <w:rFonts w:asciiTheme="majorBidi" w:hAnsiTheme="majorBidi" w:cstheme="majorBidi"/>
          </w:rPr>
          <w:delText>to serve</w:delText>
        </w:r>
      </w:del>
      <w:ins w:id="1464" w:author="Academic Language Experts" w:date="2021-03-17T18:25:00Z">
        <w:r>
          <w:rPr>
            <w:rFonts w:asciiTheme="majorBidi" w:hAnsiTheme="majorBidi" w:cstheme="majorBidi"/>
          </w:rPr>
          <w:t>serving</w:t>
        </w:r>
      </w:ins>
      <w:r>
        <w:rPr>
          <w:rFonts w:asciiTheme="majorBidi" w:hAnsiTheme="majorBidi" w:cstheme="majorBidi"/>
        </w:rPr>
        <w:t xml:space="preserve"> local communities or occasional converts (Pena 1997: 101).</w:t>
      </w:r>
      <w:r w:rsidRPr="00BC2B2A">
        <w:rPr>
          <w:rFonts w:asciiTheme="majorBidi" w:hAnsiTheme="majorBidi" w:cstheme="majorBidi"/>
        </w:rPr>
        <w:t xml:space="preserve"> </w:t>
      </w:r>
    </w:p>
  </w:footnote>
  <w:footnote w:id="36">
    <w:p w14:paraId="766EACCC" w14:textId="4D1FAC1B" w:rsidR="00F06601" w:rsidRPr="00657E4F" w:rsidRDefault="00F06601" w:rsidP="00873E18">
      <w:pPr>
        <w:pStyle w:val="FootnoteText"/>
        <w:bidi w:val="0"/>
        <w:rPr>
          <w:rFonts w:asciiTheme="majorBidi" w:hAnsiTheme="majorBidi" w:cstheme="majorBidi"/>
        </w:rPr>
      </w:pPr>
      <w:r w:rsidRPr="00657E4F">
        <w:rPr>
          <w:rStyle w:val="FootnoteReference"/>
          <w:rFonts w:asciiTheme="majorBidi" w:hAnsiTheme="majorBidi" w:cstheme="majorBidi"/>
        </w:rPr>
        <w:footnoteRef/>
      </w:r>
      <w:r w:rsidRPr="00657E4F">
        <w:rPr>
          <w:rFonts w:asciiTheme="majorBidi" w:hAnsiTheme="majorBidi" w:cstheme="majorBidi"/>
          <w:rtl/>
        </w:rPr>
        <w:t xml:space="preserve"> </w:t>
      </w:r>
      <w:r w:rsidRPr="00657E4F">
        <w:rPr>
          <w:rFonts w:asciiTheme="majorBidi" w:hAnsiTheme="majorBidi" w:cstheme="majorBidi"/>
        </w:rPr>
        <w:t xml:space="preserve"> Such </w:t>
      </w:r>
      <w:ins w:id="1469" w:author="Academic Language Experts" w:date="2021-03-17T18:25:00Z">
        <w:r>
          <w:rPr>
            <w:rFonts w:asciiTheme="majorBidi" w:hAnsiTheme="majorBidi" w:cstheme="majorBidi"/>
          </w:rPr>
          <w:t xml:space="preserve">an </w:t>
        </w:r>
      </w:ins>
      <w:r w:rsidRPr="00657E4F">
        <w:rPr>
          <w:rFonts w:asciiTheme="majorBidi" w:hAnsiTheme="majorBidi" w:cstheme="majorBidi"/>
        </w:rPr>
        <w:t>installation of the font within the niche of the apse is found in Syria, Pale</w:t>
      </w:r>
      <w:r>
        <w:rPr>
          <w:rFonts w:asciiTheme="majorBidi" w:hAnsiTheme="majorBidi" w:cstheme="majorBidi"/>
        </w:rPr>
        <w:t>stine, Egypt, e.g., Doura, Dar Q</w:t>
      </w:r>
      <w:r w:rsidRPr="00657E4F">
        <w:rPr>
          <w:rFonts w:asciiTheme="majorBidi" w:hAnsiTheme="majorBidi" w:cstheme="majorBidi"/>
        </w:rPr>
        <w:t>ita, Antioch-Kaossie, Nebo, Luqsor, Ain-Mahmoudieh, Emmaus, Gerasa; in Crème: Cherson I and II, Balkans, Greece and Roman Africa. (Khatchatrian</w:t>
      </w:r>
      <w:r>
        <w:rPr>
          <w:rFonts w:asciiTheme="majorBidi" w:hAnsiTheme="majorBidi" w:cstheme="majorBidi"/>
        </w:rPr>
        <w:t xml:space="preserve"> 1982:</w:t>
      </w:r>
      <w:r w:rsidRPr="00657E4F">
        <w:rPr>
          <w:rFonts w:asciiTheme="majorBidi" w:hAnsiTheme="majorBidi" w:cstheme="majorBidi"/>
        </w:rPr>
        <w:t xml:space="preserve"> 11</w:t>
      </w:r>
      <w:r>
        <w:rPr>
          <w:rFonts w:asciiTheme="majorBidi" w:hAnsiTheme="majorBidi" w:cstheme="majorBidi"/>
        </w:rPr>
        <w:t>; Tchalenko 1953: 286</w:t>
      </w:r>
      <w:r w:rsidRPr="00657E4F">
        <w:rPr>
          <w:rFonts w:asciiTheme="majorBidi" w:hAnsiTheme="majorBidi" w:cstheme="majorBidi"/>
        </w:rPr>
        <w:t>).</w:t>
      </w:r>
    </w:p>
  </w:footnote>
  <w:footnote w:id="37">
    <w:p w14:paraId="0EE7FBE2" w14:textId="716872A7" w:rsidR="00F06601" w:rsidRPr="00657E4F" w:rsidRDefault="00F06601" w:rsidP="002A7F56">
      <w:pPr>
        <w:autoSpaceDE w:val="0"/>
        <w:autoSpaceDN w:val="0"/>
        <w:bidi w:val="0"/>
        <w:adjustRightInd w:val="0"/>
        <w:spacing w:after="0" w:line="240" w:lineRule="auto"/>
        <w:rPr>
          <w:rFonts w:asciiTheme="majorBidi" w:hAnsiTheme="majorBidi" w:cstheme="majorBidi"/>
          <w:sz w:val="20"/>
          <w:szCs w:val="20"/>
        </w:rPr>
      </w:pPr>
      <w:r w:rsidRPr="00657E4F">
        <w:rPr>
          <w:rStyle w:val="FootnoteReference"/>
          <w:rFonts w:asciiTheme="majorBidi" w:hAnsiTheme="majorBidi" w:cstheme="majorBidi"/>
        </w:rPr>
        <w:footnoteRef/>
      </w:r>
      <w:r w:rsidRPr="00657E4F">
        <w:rPr>
          <w:rFonts w:asciiTheme="majorBidi" w:hAnsiTheme="majorBidi" w:cstheme="majorBidi"/>
          <w:sz w:val="20"/>
          <w:szCs w:val="20"/>
          <w:rtl/>
        </w:rPr>
        <w:t xml:space="preserve"> </w:t>
      </w:r>
      <w:r w:rsidRPr="00657E4F">
        <w:rPr>
          <w:rFonts w:asciiTheme="majorBidi" w:hAnsiTheme="majorBidi" w:cstheme="majorBidi"/>
          <w:sz w:val="20"/>
          <w:szCs w:val="20"/>
        </w:rPr>
        <w:t xml:space="preserve">The similar placement of baptisteries in the church is characteristic </w:t>
      </w:r>
      <w:ins w:id="1470" w:author="Academic Language Experts" w:date="2021-03-17T18:25:00Z">
        <w:r>
          <w:rPr>
            <w:rFonts w:asciiTheme="majorBidi" w:hAnsiTheme="majorBidi" w:cstheme="majorBidi"/>
            <w:sz w:val="20"/>
            <w:szCs w:val="20"/>
          </w:rPr>
          <w:t xml:space="preserve">of </w:t>
        </w:r>
      </w:ins>
      <w:del w:id="1471" w:author="Academic Language Experts" w:date="2021-03-17T18:25:00Z">
        <w:r w:rsidRPr="00657E4F" w:rsidDel="009B4A4E">
          <w:rPr>
            <w:rFonts w:asciiTheme="majorBidi" w:hAnsiTheme="majorBidi" w:cstheme="majorBidi"/>
            <w:sz w:val="20"/>
            <w:szCs w:val="20"/>
          </w:rPr>
          <w:delText xml:space="preserve">for the </w:delText>
        </w:r>
      </w:del>
      <w:r w:rsidRPr="00657E4F">
        <w:rPr>
          <w:rFonts w:asciiTheme="majorBidi" w:hAnsiTheme="majorBidi" w:cstheme="majorBidi"/>
          <w:sz w:val="20"/>
          <w:szCs w:val="20"/>
        </w:rPr>
        <w:t>monuments from Syria, Palestine, Egypt and Balkans (Berdzenishvili</w:t>
      </w:r>
      <w:r w:rsidRPr="00657E4F">
        <w:rPr>
          <w:rFonts w:asciiTheme="majorBidi" w:hAnsiTheme="majorBidi" w:cstheme="majorBidi"/>
          <w:b/>
          <w:bCs/>
          <w:sz w:val="20"/>
          <w:szCs w:val="20"/>
        </w:rPr>
        <w:t xml:space="preserve"> </w:t>
      </w:r>
      <w:r w:rsidRPr="00657E4F">
        <w:rPr>
          <w:rFonts w:asciiTheme="majorBidi" w:hAnsiTheme="majorBidi" w:cstheme="majorBidi"/>
          <w:sz w:val="20"/>
          <w:szCs w:val="20"/>
        </w:rPr>
        <w:t>2010: 579).</w:t>
      </w:r>
    </w:p>
  </w:footnote>
  <w:footnote w:id="38">
    <w:p w14:paraId="74B6C49F" w14:textId="4EBE73BD" w:rsidR="00F06601" w:rsidRPr="00430B0F" w:rsidRDefault="00F06601" w:rsidP="002A7F56">
      <w:pPr>
        <w:bidi w:val="0"/>
        <w:spacing w:after="0"/>
        <w:rPr>
          <w:rFonts w:asciiTheme="majorBidi" w:hAnsiTheme="majorBidi" w:cstheme="majorBidi"/>
          <w:sz w:val="20"/>
          <w:szCs w:val="20"/>
        </w:rPr>
      </w:pPr>
      <w:r w:rsidRPr="00316984">
        <w:rPr>
          <w:rStyle w:val="FootnoteReference"/>
          <w:rFonts w:asciiTheme="majorBidi" w:hAnsiTheme="majorBidi" w:cstheme="majorBidi"/>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 Analyzing early examples of the so-</w:t>
      </w:r>
      <w:del w:id="1514" w:author="Academic Language Experts" w:date="2021-03-17T18:25:00Z">
        <w:r w:rsidRPr="00316984" w:rsidDel="009B4A4E">
          <w:rPr>
            <w:rFonts w:asciiTheme="majorBidi" w:hAnsiTheme="majorBidi" w:cstheme="majorBidi"/>
            <w:sz w:val="20"/>
            <w:szCs w:val="20"/>
          </w:rPr>
          <w:delText xml:space="preserve"> </w:delText>
        </w:r>
      </w:del>
      <w:r w:rsidRPr="00316984">
        <w:rPr>
          <w:rFonts w:asciiTheme="majorBidi" w:hAnsiTheme="majorBidi" w:cstheme="majorBidi"/>
          <w:sz w:val="20"/>
          <w:szCs w:val="20"/>
        </w:rPr>
        <w:t xml:space="preserve">called Cathedral type of </w:t>
      </w:r>
      <w:del w:id="1515" w:author="Academic Language Experts" w:date="2021-03-17T18:25:00Z">
        <w:r w:rsidRPr="00316984" w:rsidDel="009B4A4E">
          <w:rPr>
            <w:rFonts w:asciiTheme="majorBidi" w:hAnsiTheme="majorBidi" w:cstheme="majorBidi"/>
            <w:sz w:val="20"/>
            <w:szCs w:val="20"/>
          </w:rPr>
          <w:delText>the B</w:delText>
        </w:r>
      </w:del>
      <w:ins w:id="1516" w:author="Academic Language Experts" w:date="2021-03-17T18:25:00Z">
        <w:r>
          <w:rPr>
            <w:rFonts w:asciiTheme="majorBidi" w:hAnsiTheme="majorBidi" w:cstheme="majorBidi"/>
            <w:sz w:val="20"/>
            <w:szCs w:val="20"/>
          </w:rPr>
          <w:t>b</w:t>
        </w:r>
      </w:ins>
      <w:r w:rsidRPr="00316984">
        <w:rPr>
          <w:rFonts w:asciiTheme="majorBidi" w:hAnsiTheme="majorBidi" w:cstheme="majorBidi"/>
          <w:sz w:val="20"/>
          <w:szCs w:val="20"/>
        </w:rPr>
        <w:t>aptister</w:t>
      </w:r>
      <w:ins w:id="1517" w:author="Academic Language Experts" w:date="2021-03-17T18:25:00Z">
        <w:r>
          <w:rPr>
            <w:rFonts w:asciiTheme="majorBidi" w:hAnsiTheme="majorBidi" w:cstheme="majorBidi"/>
            <w:sz w:val="20"/>
            <w:szCs w:val="20"/>
          </w:rPr>
          <w:t>y</w:t>
        </w:r>
      </w:ins>
      <w:del w:id="1518" w:author="Academic Language Experts" w:date="2021-03-17T18:25:00Z">
        <w:r w:rsidRPr="00316984" w:rsidDel="009B4A4E">
          <w:rPr>
            <w:rFonts w:asciiTheme="majorBidi" w:hAnsiTheme="majorBidi" w:cstheme="majorBidi"/>
            <w:sz w:val="20"/>
            <w:szCs w:val="20"/>
          </w:rPr>
          <w:delText>ies</w:delText>
        </w:r>
      </w:del>
      <w:r w:rsidRPr="00316984">
        <w:rPr>
          <w:rFonts w:asciiTheme="majorBidi" w:hAnsiTheme="majorBidi" w:cstheme="majorBidi"/>
          <w:sz w:val="20"/>
          <w:szCs w:val="20"/>
        </w:rPr>
        <w:t xml:space="preserve"> in Jerusalem, Gerasa, Dor, Ashkelon and Gaza, Day conclude</w:t>
      </w:r>
      <w:del w:id="1519" w:author="Academic Language Experts" w:date="2021-03-17T18:25:00Z">
        <w:r w:rsidRPr="00316984" w:rsidDel="009B4A4E">
          <w:rPr>
            <w:rFonts w:asciiTheme="majorBidi" w:hAnsiTheme="majorBidi" w:cstheme="majorBidi"/>
            <w:sz w:val="20"/>
            <w:szCs w:val="20"/>
          </w:rPr>
          <w:delText>s</w:delText>
        </w:r>
      </w:del>
      <w:r w:rsidRPr="00316984">
        <w:rPr>
          <w:rFonts w:asciiTheme="majorBidi" w:hAnsiTheme="majorBidi" w:cstheme="majorBidi"/>
          <w:sz w:val="20"/>
          <w:szCs w:val="20"/>
        </w:rPr>
        <w:t xml:space="preserve"> that the baptistery had to have at least two rooms: the candidates, after waiting in the court</w:t>
      </w:r>
      <w:ins w:id="1520" w:author="Academic Language Experts" w:date="2021-03-17T18:25:00Z">
        <w:r>
          <w:rPr>
            <w:rFonts w:asciiTheme="majorBidi" w:hAnsiTheme="majorBidi" w:cstheme="majorBidi"/>
            <w:sz w:val="20"/>
            <w:szCs w:val="20"/>
          </w:rPr>
          <w:t>,</w:t>
        </w:r>
      </w:ins>
      <w:r w:rsidRPr="00316984">
        <w:rPr>
          <w:rFonts w:asciiTheme="majorBidi" w:hAnsiTheme="majorBidi" w:cstheme="majorBidi"/>
          <w:sz w:val="20"/>
          <w:szCs w:val="20"/>
        </w:rPr>
        <w:t xml:space="preserve"> attended </w:t>
      </w:r>
      <w:ins w:id="1521" w:author="Academic Language Experts" w:date="2021-03-17T18:25:00Z">
        <w:r>
          <w:rPr>
            <w:rFonts w:asciiTheme="majorBidi" w:hAnsiTheme="majorBidi" w:cstheme="majorBidi"/>
            <w:sz w:val="20"/>
            <w:szCs w:val="20"/>
          </w:rPr>
          <w:t xml:space="preserve">an </w:t>
        </w:r>
      </w:ins>
      <w:r w:rsidRPr="00316984">
        <w:rPr>
          <w:rFonts w:asciiTheme="majorBidi" w:hAnsiTheme="majorBidi" w:cstheme="majorBidi"/>
          <w:sz w:val="20"/>
          <w:szCs w:val="20"/>
        </w:rPr>
        <w:t xml:space="preserve">ante-room for renunciation and then moved to the font to be baptized, anointed and dressed (Day </w:t>
      </w:r>
      <w:r>
        <w:rPr>
          <w:rFonts w:asciiTheme="majorBidi" w:hAnsiTheme="majorBidi" w:cstheme="majorBidi"/>
          <w:sz w:val="20"/>
          <w:szCs w:val="20"/>
        </w:rPr>
        <w:t xml:space="preserve">2009: </w:t>
      </w:r>
      <w:r w:rsidRPr="00316984">
        <w:rPr>
          <w:rFonts w:asciiTheme="majorBidi" w:hAnsiTheme="majorBidi" w:cstheme="majorBidi"/>
          <w:sz w:val="20"/>
          <w:szCs w:val="20"/>
        </w:rPr>
        <w:t xml:space="preserve">27). Various baptisteries throughout </w:t>
      </w:r>
      <w:ins w:id="1522" w:author="Academic Language Experts" w:date="2021-03-17T18:26:00Z">
        <w:r>
          <w:rPr>
            <w:rFonts w:asciiTheme="majorBidi" w:hAnsiTheme="majorBidi" w:cstheme="majorBidi"/>
            <w:sz w:val="20"/>
            <w:szCs w:val="20"/>
          </w:rPr>
          <w:t xml:space="preserve">the </w:t>
        </w:r>
      </w:ins>
      <w:r w:rsidRPr="00316984">
        <w:rPr>
          <w:rFonts w:asciiTheme="majorBidi" w:hAnsiTheme="majorBidi" w:cstheme="majorBidi"/>
          <w:sz w:val="20"/>
          <w:szCs w:val="20"/>
        </w:rPr>
        <w:t xml:space="preserve">Mediterranean </w:t>
      </w:r>
      <w:del w:id="1523" w:author="Academic Language Experts" w:date="2021-03-17T18:26:00Z">
        <w:r w:rsidRPr="00316984" w:rsidDel="009B4A4E">
          <w:rPr>
            <w:rFonts w:asciiTheme="majorBidi" w:hAnsiTheme="majorBidi" w:cstheme="majorBidi"/>
            <w:sz w:val="20"/>
            <w:szCs w:val="20"/>
          </w:rPr>
          <w:delText xml:space="preserve">show that they </w:delText>
        </w:r>
      </w:del>
      <w:r w:rsidRPr="00316984">
        <w:rPr>
          <w:rFonts w:asciiTheme="majorBidi" w:hAnsiTheme="majorBidi" w:cstheme="majorBidi"/>
          <w:sz w:val="20"/>
          <w:szCs w:val="20"/>
        </w:rPr>
        <w:t>have additional rooms to the one where the ceremony took place. Their number</w:t>
      </w:r>
      <w:ins w:id="1524" w:author="Academic Language Experts" w:date="2021-03-17T18:26:00Z">
        <w:r>
          <w:rPr>
            <w:rFonts w:asciiTheme="majorBidi" w:hAnsiTheme="majorBidi" w:cstheme="majorBidi"/>
            <w:sz w:val="20"/>
            <w:szCs w:val="20"/>
          </w:rPr>
          <w:t>s</w:t>
        </w:r>
      </w:ins>
      <w:r w:rsidRPr="00316984">
        <w:rPr>
          <w:rFonts w:asciiTheme="majorBidi" w:hAnsiTheme="majorBidi" w:cstheme="majorBidi"/>
          <w:sz w:val="20"/>
          <w:szCs w:val="20"/>
        </w:rPr>
        <w:t xml:space="preserve"> differ from one place to another. Their role in the liturgical rite is hard to decipher as they can </w:t>
      </w:r>
      <w:del w:id="1525" w:author="Academic Language Experts" w:date="2021-03-17T18:26:00Z">
        <w:r w:rsidRPr="00316984" w:rsidDel="009B4A4E">
          <w:rPr>
            <w:rFonts w:asciiTheme="majorBidi" w:hAnsiTheme="majorBidi" w:cstheme="majorBidi"/>
            <w:sz w:val="20"/>
            <w:szCs w:val="20"/>
          </w:rPr>
          <w:delText xml:space="preserve">held </w:delText>
        </w:r>
      </w:del>
      <w:ins w:id="1526" w:author="Academic Language Experts" w:date="2021-03-17T18:26:00Z">
        <w:r>
          <w:rPr>
            <w:rFonts w:asciiTheme="majorBidi" w:hAnsiTheme="majorBidi" w:cstheme="majorBidi"/>
            <w:sz w:val="20"/>
            <w:szCs w:val="20"/>
          </w:rPr>
          <w:t>have</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 xml:space="preserve">multiple functions. Thus, the Holy Sepulcher baptistery probably had </w:t>
      </w:r>
      <w:ins w:id="1527" w:author="Academic Language Experts" w:date="2021-03-17T18:26:00Z">
        <w:r>
          <w:rPr>
            <w:rFonts w:asciiTheme="majorBidi" w:hAnsiTheme="majorBidi" w:cstheme="majorBidi"/>
            <w:sz w:val="20"/>
            <w:szCs w:val="20"/>
          </w:rPr>
          <w:t xml:space="preserve">a </w:t>
        </w:r>
      </w:ins>
      <w:r w:rsidRPr="00316984">
        <w:rPr>
          <w:rFonts w:asciiTheme="majorBidi" w:hAnsiTheme="majorBidi" w:cstheme="majorBidi"/>
          <w:sz w:val="20"/>
          <w:szCs w:val="20"/>
        </w:rPr>
        <w:t>three</w:t>
      </w:r>
      <w:ins w:id="1528" w:author="Academic Language Experts" w:date="2021-03-17T18:26:00Z">
        <w:r>
          <w:rPr>
            <w:rFonts w:asciiTheme="majorBidi" w:hAnsiTheme="majorBidi" w:cstheme="majorBidi"/>
            <w:sz w:val="20"/>
            <w:szCs w:val="20"/>
          </w:rPr>
          <w:t>-</w:t>
        </w:r>
      </w:ins>
      <w:del w:id="1529" w:author="Academic Language Experts" w:date="2021-03-17T18:26:00Z">
        <w:r w:rsidRPr="00316984" w:rsidDel="009B4A4E">
          <w:rPr>
            <w:rFonts w:asciiTheme="majorBidi" w:hAnsiTheme="majorBidi" w:cstheme="majorBidi"/>
            <w:sz w:val="20"/>
            <w:szCs w:val="20"/>
          </w:rPr>
          <w:delText xml:space="preserve"> </w:delText>
        </w:r>
      </w:del>
      <w:r w:rsidRPr="00316984">
        <w:rPr>
          <w:rFonts w:asciiTheme="majorBidi" w:hAnsiTheme="majorBidi" w:cstheme="majorBidi"/>
          <w:sz w:val="20"/>
          <w:szCs w:val="20"/>
        </w:rPr>
        <w:t>part division of the baptistery complex</w:t>
      </w:r>
      <w:ins w:id="1530" w:author="Academic Language Experts" w:date="2021-03-17T18:26:00Z">
        <w:r>
          <w:rPr>
            <w:rFonts w:asciiTheme="majorBidi" w:hAnsiTheme="majorBidi" w:cstheme="majorBidi"/>
            <w:sz w:val="20"/>
            <w:szCs w:val="20"/>
          </w:rPr>
          <w:t>,</w:t>
        </w:r>
      </w:ins>
      <w:r w:rsidRPr="00316984">
        <w:rPr>
          <w:rFonts w:asciiTheme="majorBidi" w:hAnsiTheme="majorBidi" w:cstheme="majorBidi"/>
          <w:sz w:val="20"/>
          <w:szCs w:val="20"/>
        </w:rPr>
        <w:t xml:space="preserve"> akin to three main liturgical units of the </w:t>
      </w:r>
      <w:r w:rsidRPr="00316984">
        <w:rPr>
          <w:rFonts w:asciiTheme="majorBidi" w:hAnsiTheme="majorBidi" w:cstheme="majorBidi"/>
          <w:i/>
          <w:iCs/>
          <w:sz w:val="20"/>
          <w:szCs w:val="20"/>
        </w:rPr>
        <w:t>Mystagogical Cathechesis</w:t>
      </w:r>
      <w:r w:rsidRPr="00316984">
        <w:rPr>
          <w:rFonts w:asciiTheme="majorBidi" w:hAnsiTheme="majorBidi" w:cstheme="majorBidi"/>
          <w:sz w:val="20"/>
          <w:szCs w:val="20"/>
        </w:rPr>
        <w:t xml:space="preserve"> by Cyril of Jerusalem: the renunciation, the font and the c</w:t>
      </w:r>
      <w:r>
        <w:rPr>
          <w:rFonts w:asciiTheme="majorBidi" w:hAnsiTheme="majorBidi" w:cstheme="majorBidi"/>
          <w:sz w:val="20"/>
          <w:szCs w:val="20"/>
        </w:rPr>
        <w:t>hrismation and robing (Day 2018:</w:t>
      </w:r>
      <w:r w:rsidRPr="00316984">
        <w:rPr>
          <w:rFonts w:asciiTheme="majorBidi" w:hAnsiTheme="majorBidi" w:cstheme="majorBidi"/>
          <w:sz w:val="20"/>
          <w:szCs w:val="20"/>
        </w:rPr>
        <w:t xml:space="preserve"> 77). </w:t>
      </w:r>
      <w:r>
        <w:rPr>
          <w:rFonts w:asciiTheme="majorBidi" w:hAnsiTheme="majorBidi" w:cstheme="majorBidi"/>
          <w:sz w:val="20"/>
          <w:szCs w:val="20"/>
        </w:rPr>
        <w:t>The two</w:t>
      </w:r>
      <w:ins w:id="1531" w:author="Academic Language Experts" w:date="2021-03-17T18:26:00Z">
        <w:r>
          <w:rPr>
            <w:rFonts w:asciiTheme="majorBidi" w:hAnsiTheme="majorBidi" w:cstheme="majorBidi"/>
            <w:sz w:val="20"/>
            <w:szCs w:val="20"/>
          </w:rPr>
          <w:t>-</w:t>
        </w:r>
      </w:ins>
      <w:del w:id="1532" w:author="Academic Language Experts" w:date="2021-03-17T18:26:00Z">
        <w:r w:rsidDel="009B4A4E">
          <w:rPr>
            <w:rFonts w:asciiTheme="majorBidi" w:hAnsiTheme="majorBidi" w:cstheme="majorBidi"/>
            <w:sz w:val="20"/>
            <w:szCs w:val="20"/>
          </w:rPr>
          <w:delText xml:space="preserve"> </w:delText>
        </w:r>
      </w:del>
      <w:r>
        <w:rPr>
          <w:rFonts w:asciiTheme="majorBidi" w:hAnsiTheme="majorBidi" w:cstheme="majorBidi"/>
          <w:sz w:val="20"/>
          <w:szCs w:val="20"/>
        </w:rPr>
        <w:t xml:space="preserve">room baptisteries </w:t>
      </w:r>
      <w:r w:rsidRPr="00316984">
        <w:rPr>
          <w:rFonts w:asciiTheme="majorBidi" w:hAnsiTheme="majorBidi" w:cstheme="majorBidi"/>
          <w:sz w:val="20"/>
          <w:szCs w:val="20"/>
        </w:rPr>
        <w:t xml:space="preserve">attached to the basilica </w:t>
      </w:r>
      <w:r>
        <w:rPr>
          <w:rFonts w:asciiTheme="majorBidi" w:hAnsiTheme="majorBidi" w:cstheme="majorBidi"/>
          <w:sz w:val="20"/>
          <w:szCs w:val="20"/>
        </w:rPr>
        <w:t xml:space="preserve">(such as </w:t>
      </w:r>
      <w:del w:id="1533" w:author="Academic Language Experts" w:date="2021-03-17T18:26:00Z">
        <w:r w:rsidDel="009B4A4E">
          <w:rPr>
            <w:rFonts w:asciiTheme="majorBidi" w:hAnsiTheme="majorBidi" w:cstheme="majorBidi"/>
            <w:sz w:val="20"/>
            <w:szCs w:val="20"/>
          </w:rPr>
          <w:delText>e.g.,</w:delText>
        </w:r>
      </w:del>
      <w:ins w:id="1534" w:author="Academic Language Experts" w:date="2021-03-17T18:26:00Z">
        <w:r>
          <w:rPr>
            <w:rFonts w:asciiTheme="majorBidi" w:hAnsiTheme="majorBidi" w:cstheme="majorBidi"/>
            <w:sz w:val="20"/>
            <w:szCs w:val="20"/>
          </w:rPr>
          <w:t>at</w:t>
        </w:r>
      </w:ins>
      <w:r>
        <w:rPr>
          <w:rFonts w:asciiTheme="majorBidi" w:hAnsiTheme="majorBidi" w:cstheme="majorBidi"/>
          <w:sz w:val="20"/>
          <w:szCs w:val="20"/>
        </w:rPr>
        <w:t xml:space="preserve"> D</w:t>
      </w:r>
      <w:r w:rsidRPr="00316984">
        <w:rPr>
          <w:rFonts w:asciiTheme="majorBidi" w:hAnsiTheme="majorBidi" w:cstheme="majorBidi"/>
          <w:sz w:val="20"/>
          <w:szCs w:val="20"/>
        </w:rPr>
        <w:t>ora and Nicopolis</w:t>
      </w:r>
      <w:r>
        <w:rPr>
          <w:rFonts w:asciiTheme="majorBidi" w:hAnsiTheme="majorBidi" w:cstheme="majorBidi"/>
          <w:sz w:val="20"/>
          <w:szCs w:val="20"/>
        </w:rPr>
        <w:t>)</w:t>
      </w:r>
      <w:r w:rsidRPr="00316984">
        <w:rPr>
          <w:rFonts w:asciiTheme="majorBidi" w:hAnsiTheme="majorBidi" w:cstheme="majorBidi"/>
          <w:sz w:val="20"/>
          <w:szCs w:val="20"/>
        </w:rPr>
        <w:t xml:space="preserve"> </w:t>
      </w:r>
      <w:r>
        <w:rPr>
          <w:rFonts w:asciiTheme="majorBidi" w:hAnsiTheme="majorBidi" w:cstheme="majorBidi"/>
          <w:sz w:val="20"/>
          <w:szCs w:val="20"/>
        </w:rPr>
        <w:t xml:space="preserve">are characteristic </w:t>
      </w:r>
      <w:del w:id="1535" w:author="Academic Language Experts" w:date="2021-03-17T18:26:00Z">
        <w:r w:rsidDel="009B4A4E">
          <w:rPr>
            <w:rFonts w:asciiTheme="majorBidi" w:hAnsiTheme="majorBidi" w:cstheme="majorBidi"/>
            <w:sz w:val="20"/>
            <w:szCs w:val="20"/>
          </w:rPr>
          <w:delText xml:space="preserve">for </w:delText>
        </w:r>
      </w:del>
      <w:ins w:id="1536" w:author="Academic Language Experts" w:date="2021-03-17T18:26:00Z">
        <w:r>
          <w:rPr>
            <w:rFonts w:asciiTheme="majorBidi" w:hAnsiTheme="majorBidi" w:cstheme="majorBidi"/>
            <w:sz w:val="20"/>
            <w:szCs w:val="20"/>
          </w:rPr>
          <w:t xml:space="preserve">of </w:t>
        </w:r>
      </w:ins>
      <w:r>
        <w:rPr>
          <w:rFonts w:asciiTheme="majorBidi" w:hAnsiTheme="majorBidi" w:cstheme="majorBidi"/>
          <w:sz w:val="20"/>
          <w:szCs w:val="20"/>
        </w:rPr>
        <w:t>Palestine</w:t>
      </w:r>
      <w:r w:rsidRPr="00316984">
        <w:rPr>
          <w:rFonts w:asciiTheme="majorBidi" w:hAnsiTheme="majorBidi" w:cstheme="majorBidi"/>
          <w:sz w:val="20"/>
          <w:szCs w:val="20"/>
        </w:rPr>
        <w:t xml:space="preserve"> </w:t>
      </w:r>
      <w:r>
        <w:rPr>
          <w:rFonts w:asciiTheme="majorBidi" w:hAnsiTheme="majorBidi" w:cstheme="majorBidi"/>
          <w:sz w:val="20"/>
          <w:szCs w:val="20"/>
        </w:rPr>
        <w:t>(Day 1999: 24</w:t>
      </w:r>
      <w:ins w:id="1537" w:author="Academic Language Experts" w:date="2021-03-17T18:26:00Z">
        <w:r>
          <w:rPr>
            <w:rFonts w:asciiTheme="majorBidi" w:hAnsiTheme="majorBidi" w:cstheme="majorBidi"/>
            <w:sz w:val="20"/>
            <w:szCs w:val="20"/>
          </w:rPr>
          <w:t>–</w:t>
        </w:r>
      </w:ins>
      <w:del w:id="1538" w:author="Academic Language Experts" w:date="2021-03-17T18:26:00Z">
        <w:r w:rsidDel="009B4A4E">
          <w:rPr>
            <w:rFonts w:asciiTheme="majorBidi" w:hAnsiTheme="majorBidi" w:cstheme="majorBidi"/>
            <w:sz w:val="20"/>
            <w:szCs w:val="20"/>
          </w:rPr>
          <w:delText>-</w:delText>
        </w:r>
      </w:del>
      <w:r>
        <w:rPr>
          <w:rFonts w:asciiTheme="majorBidi" w:hAnsiTheme="majorBidi" w:cstheme="majorBidi"/>
          <w:sz w:val="20"/>
          <w:szCs w:val="20"/>
        </w:rPr>
        <w:t>7; 2018:</w:t>
      </w:r>
      <w:r w:rsidRPr="00316984">
        <w:rPr>
          <w:rFonts w:asciiTheme="majorBidi" w:hAnsiTheme="majorBidi" w:cstheme="majorBidi"/>
          <w:sz w:val="20"/>
          <w:szCs w:val="20"/>
        </w:rPr>
        <w:t xml:space="preserve"> 82).    </w:t>
      </w:r>
    </w:p>
  </w:footnote>
  <w:footnote w:id="39">
    <w:p w14:paraId="22A1F875" w14:textId="77777777" w:rsidR="00F06601" w:rsidRPr="00316984" w:rsidRDefault="00F06601"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According to Negev, both the East and the West churches in Mampsis were destroyed in the 6</w:t>
      </w:r>
      <w:r w:rsidRPr="00316984">
        <w:rPr>
          <w:rFonts w:asciiTheme="majorBidi" w:hAnsiTheme="majorBidi" w:cstheme="majorBidi"/>
          <w:vertAlign w:val="superscript"/>
        </w:rPr>
        <w:t>th</w:t>
      </w:r>
      <w:r w:rsidRPr="00316984">
        <w:rPr>
          <w:rFonts w:asciiTheme="majorBidi" w:hAnsiTheme="majorBidi" w:cstheme="majorBidi"/>
        </w:rPr>
        <w:t xml:space="preserve"> century (Negev 1988: 66).</w:t>
      </w:r>
    </w:p>
  </w:footnote>
  <w:footnote w:id="40">
    <w:p w14:paraId="3AC55B2C" w14:textId="0A2941C1" w:rsidR="00F06601" w:rsidRPr="00BC2B2A" w:rsidRDefault="00F06601" w:rsidP="002A7F56">
      <w:pPr>
        <w:pStyle w:val="FootnoteText"/>
        <w:bidi w:val="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Pr>
        <w:t xml:space="preserve"> No such hole is visible in the South Church </w:t>
      </w:r>
      <w:del w:id="1633" w:author="Academic Language Experts" w:date="2021-03-17T18:26:00Z">
        <w:r w:rsidRPr="00BC2B2A" w:rsidDel="009B4A4E">
          <w:rPr>
            <w:rFonts w:asciiTheme="majorBidi" w:hAnsiTheme="majorBidi" w:cstheme="majorBidi"/>
          </w:rPr>
          <w:delText>baptistery</w:delText>
        </w:r>
      </w:del>
      <w:ins w:id="1634" w:author="Academic Language Experts" w:date="2021-03-17T18:26:00Z">
        <w:r>
          <w:rPr>
            <w:rFonts w:asciiTheme="majorBidi" w:hAnsiTheme="majorBidi" w:cstheme="majorBidi"/>
          </w:rPr>
          <w:t>B</w:t>
        </w:r>
        <w:r w:rsidRPr="00BC2B2A">
          <w:rPr>
            <w:rFonts w:asciiTheme="majorBidi" w:hAnsiTheme="majorBidi" w:cstheme="majorBidi"/>
          </w:rPr>
          <w:t>aptistery</w:t>
        </w:r>
      </w:ins>
      <w:r w:rsidRPr="00BC2B2A">
        <w:rPr>
          <w:rFonts w:asciiTheme="majorBidi" w:hAnsiTheme="majorBidi" w:cstheme="majorBidi"/>
        </w:rPr>
        <w:t>. Shivta’s</w:t>
      </w:r>
      <w:r w:rsidRPr="00BC2B2A">
        <w:rPr>
          <w:rFonts w:asciiTheme="majorBidi" w:hAnsiTheme="majorBidi" w:cstheme="majorBidi"/>
          <w:rtl/>
        </w:rPr>
        <w:t xml:space="preserve"> </w:t>
      </w:r>
      <w:r w:rsidRPr="00BC2B2A">
        <w:rPr>
          <w:rFonts w:asciiTheme="majorBidi" w:hAnsiTheme="majorBidi" w:cstheme="majorBidi"/>
        </w:rPr>
        <w:t xml:space="preserve">drainage system collected water from the slopes above it. The North Church is located at the highest point on the site. Two drainage water collecting systems have been documented there. The first, </w:t>
      </w:r>
      <w:ins w:id="1635" w:author="Academic Language Experts" w:date="2021-03-17T18:27:00Z">
        <w:r>
          <w:rPr>
            <w:rFonts w:asciiTheme="majorBidi" w:hAnsiTheme="majorBidi" w:cstheme="majorBidi"/>
          </w:rPr>
          <w:t xml:space="preserve">a </w:t>
        </w:r>
      </w:ins>
      <w:r w:rsidRPr="00BC2B2A">
        <w:rPr>
          <w:rFonts w:asciiTheme="majorBidi" w:hAnsiTheme="majorBidi" w:cstheme="majorBidi"/>
        </w:rPr>
        <w:t>long canal, collect</w:t>
      </w:r>
      <w:ins w:id="1636" w:author="Academic Language Experts" w:date="2021-03-17T18:27:00Z">
        <w:r>
          <w:rPr>
            <w:rFonts w:asciiTheme="majorBidi" w:hAnsiTheme="majorBidi" w:cstheme="majorBidi"/>
          </w:rPr>
          <w:t>ed</w:t>
        </w:r>
      </w:ins>
      <w:del w:id="1637" w:author="Academic Language Experts" w:date="2021-03-17T18:27:00Z">
        <w:r w:rsidRPr="00BC2B2A" w:rsidDel="009B4A4E">
          <w:rPr>
            <w:rFonts w:asciiTheme="majorBidi" w:hAnsiTheme="majorBidi" w:cstheme="majorBidi"/>
          </w:rPr>
          <w:delText>ing</w:delText>
        </w:r>
      </w:del>
      <w:r w:rsidRPr="00BC2B2A">
        <w:rPr>
          <w:rFonts w:asciiTheme="majorBidi" w:hAnsiTheme="majorBidi" w:cstheme="majorBidi"/>
        </w:rPr>
        <w:t xml:space="preserve"> water for more than two kilometers, </w:t>
      </w:r>
      <w:ins w:id="1638" w:author="Academic Language Experts" w:date="2021-03-17T18:27:00Z">
        <w:r>
          <w:rPr>
            <w:rFonts w:asciiTheme="majorBidi" w:hAnsiTheme="majorBidi" w:cstheme="majorBidi"/>
          </w:rPr>
          <w:t xml:space="preserve">and </w:t>
        </w:r>
      </w:ins>
      <w:r w:rsidRPr="00BC2B2A">
        <w:rPr>
          <w:rFonts w:asciiTheme="majorBidi" w:hAnsiTheme="majorBidi" w:cstheme="majorBidi"/>
        </w:rPr>
        <w:t>enters the site near the church from the east</w:t>
      </w:r>
      <w:ins w:id="1639" w:author="Academic Language Experts" w:date="2021-03-17T18:27:00Z">
        <w:r>
          <w:rPr>
            <w:rFonts w:asciiTheme="majorBidi" w:hAnsiTheme="majorBidi" w:cstheme="majorBidi"/>
          </w:rPr>
          <w:t xml:space="preserve">. </w:t>
        </w:r>
      </w:ins>
      <w:del w:id="1640" w:author="Academic Language Experts" w:date="2021-03-17T18:27:00Z">
        <w:r w:rsidRPr="00BC2B2A" w:rsidDel="009B4A4E">
          <w:rPr>
            <w:rFonts w:asciiTheme="majorBidi" w:hAnsiTheme="majorBidi" w:cstheme="majorBidi"/>
          </w:rPr>
          <w:delText>, and</w:delText>
        </w:r>
      </w:del>
      <w:ins w:id="1641" w:author="Academic Language Experts" w:date="2021-03-17T18:27:00Z">
        <w:r>
          <w:rPr>
            <w:rFonts w:asciiTheme="majorBidi" w:hAnsiTheme="majorBidi" w:cstheme="majorBidi"/>
          </w:rPr>
          <w:t>It</w:t>
        </w:r>
      </w:ins>
      <w:r w:rsidRPr="00BC2B2A">
        <w:rPr>
          <w:rFonts w:asciiTheme="majorBidi" w:hAnsiTheme="majorBidi" w:cstheme="majorBidi"/>
        </w:rPr>
        <w:t xml:space="preserve"> directs the water toward</w:t>
      </w:r>
      <w:del w:id="1642" w:author="Academic Language Experts" w:date="2021-03-17T18:27:00Z">
        <w:r w:rsidRPr="00BC2B2A" w:rsidDel="009B4A4E">
          <w:rPr>
            <w:rFonts w:asciiTheme="majorBidi" w:hAnsiTheme="majorBidi" w:cstheme="majorBidi"/>
          </w:rPr>
          <w:delText>s</w:delText>
        </w:r>
      </w:del>
      <w:r w:rsidRPr="00BC2B2A">
        <w:rPr>
          <w:rFonts w:asciiTheme="majorBidi" w:hAnsiTheme="majorBidi" w:cstheme="majorBidi"/>
        </w:rPr>
        <w:t xml:space="preserve"> the North Church and toward</w:t>
      </w:r>
      <w:del w:id="1643" w:author="Academic Language Experts" w:date="2021-03-17T18:27:00Z">
        <w:r w:rsidRPr="00BC2B2A" w:rsidDel="009B4A4E">
          <w:rPr>
            <w:rFonts w:asciiTheme="majorBidi" w:hAnsiTheme="majorBidi" w:cstheme="majorBidi"/>
          </w:rPr>
          <w:delText>s</w:delText>
        </w:r>
      </w:del>
      <w:r w:rsidRPr="00BC2B2A">
        <w:rPr>
          <w:rFonts w:asciiTheme="majorBidi" w:hAnsiTheme="majorBidi" w:cstheme="majorBidi"/>
        </w:rPr>
        <w:t xml:space="preserve"> the Central Church (which is not discussed here).The canals that led to the North Church directed water to the cisterns. One of the cisterns is located at the back of the church, behind the </w:t>
      </w:r>
      <w:del w:id="1644" w:author="Academic Language Experts" w:date="2021-03-17T18:27:00Z">
        <w:r w:rsidRPr="00BC2B2A" w:rsidDel="009B4A4E">
          <w:rPr>
            <w:rFonts w:asciiTheme="majorBidi" w:hAnsiTheme="majorBidi" w:cstheme="majorBidi"/>
          </w:rPr>
          <w:delText>baptistery</w:delText>
        </w:r>
      </w:del>
      <w:ins w:id="1645" w:author="Academic Language Experts" w:date="2021-03-17T22:09:00Z">
        <w:r w:rsidR="00954D12">
          <w:rPr>
            <w:rFonts w:asciiTheme="majorBidi" w:hAnsiTheme="majorBidi" w:cstheme="majorBidi"/>
          </w:rPr>
          <w:t>b</w:t>
        </w:r>
      </w:ins>
      <w:ins w:id="1646" w:author="Academic Language Experts" w:date="2021-03-17T18:27:00Z">
        <w:r w:rsidRPr="00BC2B2A">
          <w:rPr>
            <w:rFonts w:asciiTheme="majorBidi" w:hAnsiTheme="majorBidi" w:cstheme="majorBidi"/>
          </w:rPr>
          <w:t>aptistery</w:t>
        </w:r>
      </w:ins>
      <w:r w:rsidRPr="00BC2B2A">
        <w:rPr>
          <w:rFonts w:asciiTheme="majorBidi" w:hAnsiTheme="majorBidi" w:cstheme="majorBidi"/>
        </w:rPr>
        <w:t>. The water collected in</w:t>
      </w:r>
      <w:del w:id="1647" w:author="Academic Language Experts" w:date="2021-03-17T18:27:00Z">
        <w:r w:rsidRPr="00BC2B2A" w:rsidDel="009B4A4E">
          <w:rPr>
            <w:rFonts w:asciiTheme="majorBidi" w:hAnsiTheme="majorBidi" w:cstheme="majorBidi"/>
          </w:rPr>
          <w:delText>to</w:delText>
        </w:r>
      </w:del>
      <w:r w:rsidRPr="00BC2B2A">
        <w:rPr>
          <w:rFonts w:asciiTheme="majorBidi" w:hAnsiTheme="majorBidi" w:cstheme="majorBidi"/>
        </w:rPr>
        <w:t xml:space="preserve"> it could be poured through a wall-mounted pipe, directly into the baptismal font. The second, short canal, collected water in</w:t>
      </w:r>
      <w:del w:id="1648" w:author="Academic Language Experts" w:date="2021-03-17T18:27:00Z">
        <w:r w:rsidRPr="00BC2B2A" w:rsidDel="009B4A4E">
          <w:rPr>
            <w:rFonts w:asciiTheme="majorBidi" w:hAnsiTheme="majorBidi" w:cstheme="majorBidi"/>
          </w:rPr>
          <w:delText>to</w:delText>
        </w:r>
      </w:del>
      <w:r w:rsidRPr="00BC2B2A">
        <w:rPr>
          <w:rFonts w:asciiTheme="majorBidi" w:hAnsiTheme="majorBidi" w:cstheme="majorBidi"/>
        </w:rPr>
        <w:t xml:space="preserve"> a large cistern in the churchyard. In addition, water collected from the roof of the church was also drained into this cistern. It is likely that these water systems were established and maintained by and on behalf of the church</w:t>
      </w:r>
      <w:del w:id="1649" w:author="Academic Language Experts" w:date="2021-03-17T18:27:00Z">
        <w:r w:rsidRPr="00BC2B2A" w:rsidDel="009B4A4E">
          <w:rPr>
            <w:rFonts w:asciiTheme="majorBidi" w:hAnsiTheme="majorBidi" w:cstheme="majorBidi"/>
          </w:rPr>
          <w:delText xml:space="preserve"> </w:delText>
        </w:r>
      </w:del>
      <w:r w:rsidRPr="00BC2B2A">
        <w:rPr>
          <w:rFonts w:asciiTheme="majorBidi" w:hAnsiTheme="majorBidi" w:cstheme="majorBidi"/>
        </w:rPr>
        <w:t>/</w:t>
      </w:r>
      <w:del w:id="1650" w:author="Academic Language Experts" w:date="2021-03-17T18:27:00Z">
        <w:r w:rsidRPr="00BC2B2A" w:rsidDel="009B4A4E">
          <w:rPr>
            <w:rFonts w:asciiTheme="majorBidi" w:hAnsiTheme="majorBidi" w:cstheme="majorBidi"/>
          </w:rPr>
          <w:delText xml:space="preserve"> </w:delText>
        </w:r>
      </w:del>
      <w:r w:rsidRPr="00BC2B2A">
        <w:rPr>
          <w:rFonts w:asciiTheme="majorBidi" w:hAnsiTheme="majorBidi" w:cstheme="majorBidi"/>
        </w:rPr>
        <w:t>monastery (Tepper and Bar Oz 2020).</w:t>
      </w:r>
    </w:p>
  </w:footnote>
  <w:footnote w:id="41">
    <w:p w14:paraId="5B5866A3" w14:textId="482B693C" w:rsidR="00F06601" w:rsidRPr="00534A1B" w:rsidRDefault="00F06601" w:rsidP="00C43F11">
      <w:pPr>
        <w:pStyle w:val="FootnoteText"/>
        <w:bidi w:val="0"/>
        <w:rPr>
          <w:rFonts w:asciiTheme="majorBidi" w:hAnsiTheme="majorBidi" w:cstheme="majorBidi"/>
        </w:rPr>
      </w:pPr>
      <w:r w:rsidRPr="00534A1B">
        <w:rPr>
          <w:rStyle w:val="FootnoteReference"/>
          <w:rFonts w:asciiTheme="majorBidi" w:hAnsiTheme="majorBidi" w:cstheme="majorBidi"/>
        </w:rPr>
        <w:footnoteRef/>
      </w:r>
      <w:r w:rsidRPr="00534A1B">
        <w:rPr>
          <w:rFonts w:asciiTheme="majorBidi" w:hAnsiTheme="majorBidi" w:cstheme="majorBidi"/>
          <w:rtl/>
        </w:rPr>
        <w:t xml:space="preserve"> </w:t>
      </w:r>
      <w:r w:rsidRPr="00534A1B">
        <w:rPr>
          <w:rFonts w:asciiTheme="majorBidi" w:hAnsiTheme="majorBidi" w:cstheme="majorBidi"/>
        </w:rPr>
        <w:t>Ben Pechat suggests that in Qalat Seman, Gerasa and Apamea</w:t>
      </w:r>
      <w:ins w:id="1701" w:author="Academic Language Experts" w:date="2021-03-17T18:28:00Z">
        <w:r>
          <w:rPr>
            <w:rFonts w:asciiTheme="majorBidi" w:hAnsiTheme="majorBidi" w:cstheme="majorBidi"/>
          </w:rPr>
          <w:t>,</w:t>
        </w:r>
      </w:ins>
      <w:r w:rsidRPr="00534A1B">
        <w:rPr>
          <w:rFonts w:asciiTheme="majorBidi" w:hAnsiTheme="majorBidi" w:cstheme="majorBidi"/>
        </w:rPr>
        <w:t xml:space="preserve"> the baptism</w:t>
      </w:r>
      <w:ins w:id="1702" w:author="Academic Language Experts" w:date="2021-03-17T18:28:00Z">
        <w:r>
          <w:rPr>
            <w:rFonts w:asciiTheme="majorBidi" w:hAnsiTheme="majorBidi" w:cstheme="majorBidi"/>
          </w:rPr>
          <w:t>al</w:t>
        </w:r>
      </w:ins>
      <w:r w:rsidRPr="00534A1B">
        <w:rPr>
          <w:rFonts w:asciiTheme="majorBidi" w:hAnsiTheme="majorBidi" w:cstheme="majorBidi"/>
        </w:rPr>
        <w:t xml:space="preserve"> fonts were enclosed within the apse and shaded from outside viewers. The architecture was designed in such a way that </w:t>
      </w:r>
      <w:ins w:id="1703" w:author="Academic Language Experts" w:date="2021-03-17T18:28:00Z">
        <w:r>
          <w:rPr>
            <w:rFonts w:asciiTheme="majorBidi" w:hAnsiTheme="majorBidi" w:cstheme="majorBidi"/>
          </w:rPr>
          <w:t xml:space="preserve">the </w:t>
        </w:r>
      </w:ins>
      <w:r w:rsidRPr="00534A1B">
        <w:rPr>
          <w:rFonts w:asciiTheme="majorBidi" w:hAnsiTheme="majorBidi" w:cstheme="majorBidi"/>
        </w:rPr>
        <w:t xml:space="preserve">nephyte’s </w:t>
      </w:r>
      <w:del w:id="1704" w:author="Academic Language Experts" w:date="2021-03-17T18:28:00Z">
        <w:r w:rsidRPr="00534A1B" w:rsidDel="009B4A4E">
          <w:rPr>
            <w:rFonts w:asciiTheme="majorBidi" w:hAnsiTheme="majorBidi" w:cstheme="majorBidi"/>
          </w:rPr>
          <w:delText xml:space="preserve">nudity </w:delText>
        </w:r>
      </w:del>
      <w:ins w:id="1705" w:author="Academic Language Experts" w:date="2021-03-17T18:28:00Z">
        <w:r>
          <w:rPr>
            <w:rFonts w:asciiTheme="majorBidi" w:hAnsiTheme="majorBidi" w:cstheme="majorBidi"/>
          </w:rPr>
          <w:t>nakedness</w:t>
        </w:r>
        <w:r w:rsidRPr="00534A1B">
          <w:rPr>
            <w:rFonts w:asciiTheme="majorBidi" w:hAnsiTheme="majorBidi" w:cstheme="majorBidi"/>
          </w:rPr>
          <w:t xml:space="preserve"> </w:t>
        </w:r>
      </w:ins>
      <w:del w:id="1706" w:author="Academic Language Experts" w:date="2021-03-17T18:28:00Z">
        <w:r w:rsidRPr="00534A1B" w:rsidDel="009B4A4E">
          <w:rPr>
            <w:rFonts w:asciiTheme="majorBidi" w:hAnsiTheme="majorBidi" w:cstheme="majorBidi"/>
          </w:rPr>
          <w:delText xml:space="preserve">remains </w:delText>
        </w:r>
      </w:del>
      <w:ins w:id="1707" w:author="Academic Language Experts" w:date="2021-03-17T18:28:00Z">
        <w:r w:rsidRPr="00534A1B">
          <w:rPr>
            <w:rFonts w:asciiTheme="majorBidi" w:hAnsiTheme="majorBidi" w:cstheme="majorBidi"/>
          </w:rPr>
          <w:t>remain</w:t>
        </w:r>
        <w:r>
          <w:rPr>
            <w:rFonts w:asciiTheme="majorBidi" w:hAnsiTheme="majorBidi" w:cstheme="majorBidi"/>
          </w:rPr>
          <w:t>ed</w:t>
        </w:r>
        <w:r w:rsidRPr="00534A1B">
          <w:rPr>
            <w:rFonts w:asciiTheme="majorBidi" w:hAnsiTheme="majorBidi" w:cstheme="majorBidi"/>
          </w:rPr>
          <w:t xml:space="preserve"> </w:t>
        </w:r>
      </w:ins>
      <w:r w:rsidRPr="00534A1B">
        <w:rPr>
          <w:rFonts w:asciiTheme="majorBidi" w:hAnsiTheme="majorBidi" w:cstheme="majorBidi"/>
        </w:rPr>
        <w:t xml:space="preserve">hidden. </w:t>
      </w:r>
      <w:del w:id="1708" w:author="Academic Language Experts" w:date="2021-03-17T18:28:00Z">
        <w:r w:rsidRPr="00534A1B" w:rsidDel="009B4A4E">
          <w:rPr>
            <w:rFonts w:asciiTheme="majorBidi" w:hAnsiTheme="majorBidi" w:cstheme="majorBidi"/>
          </w:rPr>
          <w:delText>Such attitude toward nudity</w:delText>
        </w:r>
      </w:del>
      <w:ins w:id="1709" w:author="Academic Language Experts" w:date="2021-03-17T18:28:00Z">
        <w:r>
          <w:rPr>
            <w:rFonts w:asciiTheme="majorBidi" w:hAnsiTheme="majorBidi" w:cstheme="majorBidi"/>
          </w:rPr>
          <w:t>This attitude toward nakedness is also</w:t>
        </w:r>
      </w:ins>
      <w:r w:rsidRPr="00534A1B">
        <w:rPr>
          <w:rFonts w:asciiTheme="majorBidi" w:hAnsiTheme="majorBidi" w:cstheme="majorBidi"/>
        </w:rPr>
        <w:t xml:space="preserve"> attested </w:t>
      </w:r>
      <w:del w:id="1710" w:author="Academic Language Experts" w:date="2021-03-17T18:28:00Z">
        <w:r w:rsidRPr="00534A1B" w:rsidDel="009B4A4E">
          <w:rPr>
            <w:rFonts w:asciiTheme="majorBidi" w:hAnsiTheme="majorBidi" w:cstheme="majorBidi"/>
          </w:rPr>
          <w:delText xml:space="preserve">also </w:delText>
        </w:r>
      </w:del>
      <w:r w:rsidRPr="00534A1B">
        <w:rPr>
          <w:rFonts w:asciiTheme="majorBidi" w:hAnsiTheme="majorBidi" w:cstheme="majorBidi"/>
        </w:rPr>
        <w:t>in Cypr</w:t>
      </w:r>
      <w:ins w:id="1711" w:author="Academic Language Experts" w:date="2021-03-17T18:28:00Z">
        <w:r>
          <w:rPr>
            <w:rFonts w:asciiTheme="majorBidi" w:hAnsiTheme="majorBidi" w:cstheme="majorBidi"/>
          </w:rPr>
          <w:t>iot</w:t>
        </w:r>
      </w:ins>
      <w:del w:id="1712" w:author="Academic Language Experts" w:date="2021-03-17T18:28:00Z">
        <w:r w:rsidRPr="00534A1B" w:rsidDel="00E301F7">
          <w:rPr>
            <w:rFonts w:asciiTheme="majorBidi" w:hAnsiTheme="majorBidi" w:cstheme="majorBidi"/>
          </w:rPr>
          <w:delText>us</w:delText>
        </w:r>
      </w:del>
      <w:r w:rsidRPr="00534A1B">
        <w:rPr>
          <w:rFonts w:asciiTheme="majorBidi" w:hAnsiTheme="majorBidi" w:cstheme="majorBidi"/>
        </w:rPr>
        <w:t xml:space="preserve"> baptisteries</w:t>
      </w:r>
      <w:ins w:id="1713" w:author="Academic Language Experts" w:date="2021-03-17T18:28:00Z">
        <w:r>
          <w:rPr>
            <w:rFonts w:asciiTheme="majorBidi" w:hAnsiTheme="majorBidi" w:cstheme="majorBidi"/>
          </w:rPr>
          <w:t xml:space="preserve">. This connection is </w:t>
        </w:r>
      </w:ins>
      <w:ins w:id="1714" w:author="Academic Language Experts" w:date="2021-03-17T18:29:00Z">
        <w:r>
          <w:rPr>
            <w:rFonts w:asciiTheme="majorBidi" w:hAnsiTheme="majorBidi" w:cstheme="majorBidi"/>
          </w:rPr>
          <w:t>made</w:t>
        </w:r>
      </w:ins>
      <w:r w:rsidRPr="00534A1B">
        <w:rPr>
          <w:rFonts w:asciiTheme="majorBidi" w:hAnsiTheme="majorBidi" w:cstheme="majorBidi"/>
        </w:rPr>
        <w:t xml:space="preserve"> </w:t>
      </w:r>
      <w:del w:id="1715" w:author="Academic Language Experts" w:date="2021-03-17T18:29:00Z">
        <w:r w:rsidRPr="00534A1B" w:rsidDel="00E301F7">
          <w:rPr>
            <w:rFonts w:asciiTheme="majorBidi" w:hAnsiTheme="majorBidi" w:cstheme="majorBidi"/>
          </w:rPr>
          <w:delText xml:space="preserve">is connected </w:delText>
        </w:r>
      </w:del>
      <w:r w:rsidRPr="00534A1B">
        <w:rPr>
          <w:rFonts w:asciiTheme="majorBidi" w:hAnsiTheme="majorBidi" w:cstheme="majorBidi"/>
        </w:rPr>
        <w:t xml:space="preserve">by Ben Pechar </w:t>
      </w:r>
      <w:del w:id="1716" w:author="Academic Language Experts" w:date="2021-03-17T18:29:00Z">
        <w:r w:rsidRPr="00534A1B" w:rsidDel="00E301F7">
          <w:rPr>
            <w:rFonts w:asciiTheme="majorBidi" w:hAnsiTheme="majorBidi" w:cstheme="majorBidi"/>
          </w:rPr>
          <w:delText xml:space="preserve">with </w:delText>
        </w:r>
      </w:del>
      <w:ins w:id="1717" w:author="Academic Language Experts" w:date="2021-03-17T18:29:00Z">
        <w:r>
          <w:rPr>
            <w:rFonts w:asciiTheme="majorBidi" w:hAnsiTheme="majorBidi" w:cstheme="majorBidi"/>
          </w:rPr>
          <w:t>as showing</w:t>
        </w:r>
        <w:r w:rsidRPr="00534A1B">
          <w:rPr>
            <w:rFonts w:asciiTheme="majorBidi" w:hAnsiTheme="majorBidi" w:cstheme="majorBidi"/>
          </w:rPr>
          <w:t xml:space="preserve"> </w:t>
        </w:r>
      </w:ins>
      <w:r w:rsidRPr="00534A1B">
        <w:rPr>
          <w:rFonts w:asciiTheme="majorBidi" w:hAnsiTheme="majorBidi" w:cstheme="majorBidi"/>
        </w:rPr>
        <w:t>the influence of Epiphanius of Salamis, native of Palestine. Baptism may appear as a result of his influence (Ben Pechat 1985: 289</w:t>
      </w:r>
      <w:ins w:id="1718" w:author="Academic Language Experts" w:date="2021-03-17T18:29:00Z">
        <w:r>
          <w:rPr>
            <w:rFonts w:asciiTheme="majorBidi" w:hAnsiTheme="majorBidi" w:cstheme="majorBidi"/>
          </w:rPr>
          <w:t>–</w:t>
        </w:r>
      </w:ins>
      <w:del w:id="1719" w:author="Academic Language Experts" w:date="2021-03-17T18:29:00Z">
        <w:r w:rsidRPr="00534A1B" w:rsidDel="00E301F7">
          <w:rPr>
            <w:rFonts w:asciiTheme="majorBidi" w:hAnsiTheme="majorBidi" w:cstheme="majorBidi"/>
          </w:rPr>
          <w:delText>-</w:delText>
        </w:r>
      </w:del>
      <w:r w:rsidRPr="00534A1B">
        <w:rPr>
          <w:rFonts w:asciiTheme="majorBidi" w:hAnsiTheme="majorBidi" w:cstheme="majorBidi"/>
        </w:rPr>
        <w:t>300; Ben Pechat 1989: 185</w:t>
      </w:r>
      <w:ins w:id="1720" w:author="Academic Language Experts" w:date="2021-03-17T18:30:00Z">
        <w:r>
          <w:rPr>
            <w:rFonts w:asciiTheme="majorBidi" w:hAnsiTheme="majorBidi" w:cstheme="majorBidi"/>
          </w:rPr>
          <w:t>–</w:t>
        </w:r>
      </w:ins>
      <w:del w:id="1721" w:author="Academic Language Experts" w:date="2021-03-17T18:30:00Z">
        <w:r w:rsidRPr="00534A1B" w:rsidDel="00E301F7">
          <w:rPr>
            <w:rFonts w:asciiTheme="majorBidi" w:hAnsiTheme="majorBidi" w:cstheme="majorBidi"/>
          </w:rPr>
          <w:delText>-</w:delText>
        </w:r>
      </w:del>
      <w:r w:rsidRPr="00534A1B">
        <w:rPr>
          <w:rFonts w:asciiTheme="majorBidi" w:hAnsiTheme="majorBidi" w:cstheme="majorBidi"/>
        </w:rPr>
        <w:t>6)</w:t>
      </w:r>
      <w:r>
        <w:rPr>
          <w:rFonts w:asciiTheme="majorBidi" w:hAnsiTheme="majorBidi" w:cstheme="majorBidi"/>
        </w:rPr>
        <w:t>.</w:t>
      </w:r>
      <w:r w:rsidRPr="00534A1B">
        <w:rPr>
          <w:rFonts w:asciiTheme="majorBidi" w:hAnsiTheme="majorBidi" w:cstheme="majorBidi"/>
        </w:rPr>
        <w:t xml:space="preserve">  </w:t>
      </w:r>
    </w:p>
  </w:footnote>
  <w:footnote w:id="42">
    <w:p w14:paraId="13708174" w14:textId="100FE2FB" w:rsidR="00F06601" w:rsidRPr="000D26AB" w:rsidRDefault="00F06601" w:rsidP="002A7F56">
      <w:pPr>
        <w:pStyle w:val="Default"/>
        <w:rPr>
          <w:rFonts w:asciiTheme="majorBidi" w:hAnsiTheme="majorBidi" w:cstheme="majorBidi"/>
          <w:sz w:val="20"/>
          <w:szCs w:val="20"/>
        </w:rPr>
      </w:pPr>
      <w:r w:rsidRPr="00534A1B">
        <w:rPr>
          <w:rStyle w:val="FootnoteReference"/>
          <w:rFonts w:asciiTheme="majorBidi" w:hAnsiTheme="majorBidi" w:cstheme="majorBidi"/>
          <w:sz w:val="20"/>
          <w:szCs w:val="20"/>
        </w:rPr>
        <w:footnoteRef/>
      </w:r>
      <w:r w:rsidRPr="00534A1B">
        <w:rPr>
          <w:rFonts w:asciiTheme="majorBidi" w:hAnsiTheme="majorBidi" w:cstheme="majorBidi"/>
          <w:sz w:val="20"/>
          <w:szCs w:val="20"/>
          <w:rtl/>
        </w:rPr>
        <w:t xml:space="preserve"> </w:t>
      </w:r>
      <w:ins w:id="1741" w:author="Academic Language Experts" w:date="2021-03-17T18:30:00Z">
        <w:r>
          <w:rPr>
            <w:rFonts w:asciiTheme="majorBidi" w:hAnsiTheme="majorBidi" w:cstheme="majorBidi"/>
            <w:sz w:val="20"/>
            <w:szCs w:val="20"/>
          </w:rPr>
          <w:t>The e</w:t>
        </w:r>
      </w:ins>
      <w:del w:id="1742" w:author="Academic Language Experts" w:date="2021-03-17T18:30:00Z">
        <w:r w:rsidRPr="00534A1B" w:rsidDel="00E301F7">
          <w:rPr>
            <w:rFonts w:asciiTheme="majorBidi" w:hAnsiTheme="majorBidi" w:cstheme="majorBidi"/>
            <w:sz w:val="20"/>
            <w:szCs w:val="20"/>
          </w:rPr>
          <w:delText>E</w:delText>
        </w:r>
      </w:del>
      <w:r w:rsidRPr="00534A1B">
        <w:rPr>
          <w:rFonts w:asciiTheme="majorBidi" w:hAnsiTheme="majorBidi" w:cstheme="majorBidi"/>
          <w:sz w:val="20"/>
          <w:szCs w:val="20"/>
        </w:rPr>
        <w:t xml:space="preserve">xistence of a canopy in the North Church </w:t>
      </w:r>
      <w:del w:id="1743" w:author="Academic Language Experts" w:date="2021-03-17T18:30:00Z">
        <w:r w:rsidRPr="00534A1B" w:rsidDel="00E301F7">
          <w:rPr>
            <w:rFonts w:asciiTheme="majorBidi" w:hAnsiTheme="majorBidi" w:cstheme="majorBidi"/>
            <w:sz w:val="20"/>
            <w:szCs w:val="20"/>
          </w:rPr>
          <w:delText xml:space="preserve">baptistery </w:delText>
        </w:r>
      </w:del>
      <w:ins w:id="1744" w:author="Academic Language Experts" w:date="2021-03-17T18:30:00Z">
        <w:r>
          <w:rPr>
            <w:rFonts w:asciiTheme="majorBidi" w:hAnsiTheme="majorBidi" w:cstheme="majorBidi"/>
            <w:sz w:val="20"/>
            <w:szCs w:val="20"/>
          </w:rPr>
          <w:t>B</w:t>
        </w:r>
        <w:r w:rsidRPr="00534A1B">
          <w:rPr>
            <w:rFonts w:asciiTheme="majorBidi" w:hAnsiTheme="majorBidi" w:cstheme="majorBidi"/>
            <w:sz w:val="20"/>
            <w:szCs w:val="20"/>
          </w:rPr>
          <w:t xml:space="preserve">aptistery </w:t>
        </w:r>
      </w:ins>
      <w:r w:rsidRPr="00534A1B">
        <w:rPr>
          <w:rFonts w:asciiTheme="majorBidi" w:hAnsiTheme="majorBidi" w:cstheme="majorBidi"/>
          <w:sz w:val="20"/>
          <w:szCs w:val="20"/>
        </w:rPr>
        <w:t>is less clear, although it was suggested</w:t>
      </w:r>
      <w:r w:rsidRPr="007D716C">
        <w:rPr>
          <w:rFonts w:asciiTheme="majorBidi" w:hAnsiTheme="majorBidi" w:cstheme="majorBidi"/>
          <w:sz w:val="20"/>
          <w:szCs w:val="20"/>
        </w:rPr>
        <w:t xml:space="preserve"> by early discoverers of Shivta, who </w:t>
      </w:r>
      <w:del w:id="1745" w:author="Academic Language Experts" w:date="2021-03-17T18:30:00Z">
        <w:r w:rsidRPr="007D716C" w:rsidDel="00E301F7">
          <w:rPr>
            <w:rFonts w:asciiTheme="majorBidi" w:hAnsiTheme="majorBidi" w:cstheme="majorBidi"/>
            <w:sz w:val="20"/>
            <w:szCs w:val="20"/>
          </w:rPr>
          <w:delText xml:space="preserve">took </w:delText>
        </w:r>
      </w:del>
      <w:ins w:id="1746" w:author="Academic Language Experts" w:date="2021-03-17T18:30:00Z">
        <w:r>
          <w:rPr>
            <w:rFonts w:asciiTheme="majorBidi" w:hAnsiTheme="majorBidi" w:cstheme="majorBidi"/>
            <w:sz w:val="20"/>
            <w:szCs w:val="20"/>
          </w:rPr>
          <w:t>saw</w:t>
        </w:r>
        <w:r w:rsidRPr="007D716C">
          <w:rPr>
            <w:rFonts w:asciiTheme="majorBidi" w:hAnsiTheme="majorBidi" w:cstheme="majorBidi"/>
            <w:sz w:val="20"/>
            <w:szCs w:val="20"/>
          </w:rPr>
          <w:t xml:space="preserve"> </w:t>
        </w:r>
      </w:ins>
      <w:r w:rsidRPr="007D716C">
        <w:rPr>
          <w:rFonts w:asciiTheme="majorBidi" w:hAnsiTheme="majorBidi" w:cstheme="majorBidi"/>
          <w:sz w:val="20"/>
          <w:szCs w:val="20"/>
        </w:rPr>
        <w:t xml:space="preserve">holes in the apses as </w:t>
      </w:r>
      <w:ins w:id="1747" w:author="Academic Language Experts" w:date="2021-03-17T18:30:00Z">
        <w:r>
          <w:rPr>
            <w:rFonts w:asciiTheme="majorBidi" w:hAnsiTheme="majorBidi" w:cstheme="majorBidi"/>
            <w:sz w:val="20"/>
            <w:szCs w:val="20"/>
          </w:rPr>
          <w:t>being</w:t>
        </w:r>
      </w:ins>
      <w:del w:id="1748" w:author="Academic Language Experts" w:date="2021-03-17T18:30:00Z">
        <w:r w:rsidRPr="007D716C" w:rsidDel="00E301F7">
          <w:rPr>
            <w:rFonts w:asciiTheme="majorBidi" w:hAnsiTheme="majorBidi" w:cstheme="majorBidi"/>
            <w:sz w:val="20"/>
            <w:szCs w:val="20"/>
          </w:rPr>
          <w:delText>a</w:delText>
        </w:r>
      </w:del>
      <w:r w:rsidRPr="007D716C">
        <w:rPr>
          <w:rFonts w:asciiTheme="majorBidi" w:hAnsiTheme="majorBidi" w:cstheme="majorBidi"/>
          <w:sz w:val="20"/>
          <w:szCs w:val="20"/>
        </w:rPr>
        <w:t xml:space="preserve"> part of the canopy structure. Since such holes exist in all apses in both churches, one can ask if canopies occurred in all </w:t>
      </w:r>
      <w:del w:id="1749" w:author="Academic Language Experts" w:date="2021-03-17T18:30:00Z">
        <w:r w:rsidRPr="007D716C" w:rsidDel="00E301F7">
          <w:rPr>
            <w:rFonts w:asciiTheme="majorBidi" w:hAnsiTheme="majorBidi" w:cstheme="majorBidi"/>
            <w:sz w:val="20"/>
            <w:szCs w:val="20"/>
          </w:rPr>
          <w:delText xml:space="preserve">the </w:delText>
        </w:r>
      </w:del>
      <w:r w:rsidRPr="007D716C">
        <w:rPr>
          <w:rFonts w:asciiTheme="majorBidi" w:hAnsiTheme="majorBidi" w:cstheme="majorBidi"/>
          <w:sz w:val="20"/>
          <w:szCs w:val="20"/>
        </w:rPr>
        <w:t xml:space="preserve">cases or </w:t>
      </w:r>
      <w:del w:id="1750" w:author="Academic Language Experts" w:date="2021-03-17T18:30:00Z">
        <w:r w:rsidRPr="007D716C" w:rsidDel="00E301F7">
          <w:rPr>
            <w:rFonts w:asciiTheme="majorBidi" w:hAnsiTheme="majorBidi" w:cstheme="majorBidi"/>
            <w:sz w:val="20"/>
            <w:szCs w:val="20"/>
          </w:rPr>
          <w:delText>the holes</w:delText>
        </w:r>
      </w:del>
      <w:ins w:id="1751" w:author="Academic Language Experts" w:date="2021-03-17T18:30:00Z">
        <w:r>
          <w:rPr>
            <w:rFonts w:asciiTheme="majorBidi" w:hAnsiTheme="majorBidi" w:cstheme="majorBidi"/>
            <w:sz w:val="20"/>
            <w:szCs w:val="20"/>
          </w:rPr>
          <w:t>if they</w:t>
        </w:r>
      </w:ins>
      <w:r w:rsidRPr="007D716C">
        <w:rPr>
          <w:rFonts w:asciiTheme="majorBidi" w:hAnsiTheme="majorBidi" w:cstheme="majorBidi"/>
          <w:sz w:val="20"/>
          <w:szCs w:val="20"/>
        </w:rPr>
        <w:t xml:space="preserve"> were made for a different purpose. If </w:t>
      </w:r>
      <w:ins w:id="1752" w:author="Academic Language Experts" w:date="2021-03-17T18:30:00Z">
        <w:r>
          <w:rPr>
            <w:rFonts w:asciiTheme="majorBidi" w:hAnsiTheme="majorBidi" w:cstheme="majorBidi"/>
            <w:sz w:val="20"/>
            <w:szCs w:val="20"/>
          </w:rPr>
          <w:t xml:space="preserve">it </w:t>
        </w:r>
      </w:ins>
      <w:r w:rsidRPr="007D716C">
        <w:rPr>
          <w:rFonts w:asciiTheme="majorBidi" w:hAnsiTheme="majorBidi" w:cstheme="majorBidi"/>
          <w:sz w:val="20"/>
          <w:szCs w:val="20"/>
        </w:rPr>
        <w:t xml:space="preserve">existed, the canopy in the North Church </w:t>
      </w:r>
      <w:del w:id="1753" w:author="Academic Language Experts" w:date="2021-03-17T18:30:00Z">
        <w:r w:rsidRPr="007D716C" w:rsidDel="00E301F7">
          <w:rPr>
            <w:rFonts w:asciiTheme="majorBidi" w:hAnsiTheme="majorBidi" w:cstheme="majorBidi"/>
            <w:sz w:val="20"/>
            <w:szCs w:val="20"/>
          </w:rPr>
          <w:delText>baptistery</w:delText>
        </w:r>
      </w:del>
      <w:ins w:id="1754" w:author="Academic Language Experts" w:date="2021-03-17T18:30:00Z">
        <w:r>
          <w:rPr>
            <w:rFonts w:asciiTheme="majorBidi" w:hAnsiTheme="majorBidi" w:cstheme="majorBidi"/>
            <w:sz w:val="20"/>
            <w:szCs w:val="20"/>
          </w:rPr>
          <w:t>B</w:t>
        </w:r>
        <w:r w:rsidRPr="007D716C">
          <w:rPr>
            <w:rFonts w:asciiTheme="majorBidi" w:hAnsiTheme="majorBidi" w:cstheme="majorBidi"/>
            <w:sz w:val="20"/>
            <w:szCs w:val="20"/>
          </w:rPr>
          <w:t>aptistery</w:t>
        </w:r>
      </w:ins>
      <w:r w:rsidRPr="007D716C">
        <w:rPr>
          <w:rFonts w:asciiTheme="majorBidi" w:hAnsiTheme="majorBidi" w:cstheme="majorBidi"/>
          <w:sz w:val="20"/>
          <w:szCs w:val="20"/>
        </w:rPr>
        <w:t xml:space="preserve">, </w:t>
      </w:r>
      <w:del w:id="1755" w:author="Academic Language Experts" w:date="2021-03-17T18:30:00Z">
        <w:r w:rsidRPr="007D716C" w:rsidDel="00E301F7">
          <w:rPr>
            <w:rFonts w:asciiTheme="majorBidi" w:hAnsiTheme="majorBidi" w:cstheme="majorBidi"/>
            <w:sz w:val="20"/>
            <w:szCs w:val="20"/>
          </w:rPr>
          <w:delText xml:space="preserve">framing </w:delText>
        </w:r>
      </w:del>
      <w:r w:rsidRPr="007D716C">
        <w:rPr>
          <w:rFonts w:asciiTheme="majorBidi" w:hAnsiTheme="majorBidi" w:cstheme="majorBidi"/>
          <w:sz w:val="20"/>
          <w:szCs w:val="20"/>
        </w:rPr>
        <w:t xml:space="preserve">symbolically </w:t>
      </w:r>
      <w:ins w:id="1756" w:author="Academic Language Experts" w:date="2021-03-17T18:30:00Z">
        <w:r>
          <w:rPr>
            <w:rFonts w:asciiTheme="majorBidi" w:hAnsiTheme="majorBidi" w:cstheme="majorBidi"/>
            <w:sz w:val="20"/>
            <w:szCs w:val="20"/>
          </w:rPr>
          <w:t xml:space="preserve">framing the </w:t>
        </w:r>
      </w:ins>
      <w:r w:rsidRPr="007D716C">
        <w:rPr>
          <w:rFonts w:asciiTheme="majorBidi" w:hAnsiTheme="majorBidi" w:cstheme="majorBidi"/>
          <w:sz w:val="20"/>
          <w:szCs w:val="20"/>
        </w:rPr>
        <w:t xml:space="preserve">sacredness of </w:t>
      </w:r>
      <w:ins w:id="1757" w:author="Academic Language Experts" w:date="2021-03-17T18:30:00Z">
        <w:r>
          <w:rPr>
            <w:rFonts w:asciiTheme="majorBidi" w:hAnsiTheme="majorBidi" w:cstheme="majorBidi"/>
            <w:sz w:val="20"/>
            <w:szCs w:val="20"/>
          </w:rPr>
          <w:t xml:space="preserve">the </w:t>
        </w:r>
      </w:ins>
      <w:r w:rsidRPr="007D716C">
        <w:rPr>
          <w:rFonts w:asciiTheme="majorBidi" w:hAnsiTheme="majorBidi" w:cstheme="majorBidi"/>
          <w:sz w:val="20"/>
          <w:szCs w:val="20"/>
        </w:rPr>
        <w:t>space, would be</w:t>
      </w:r>
      <w:del w:id="1758" w:author="Academic Language Experts" w:date="2021-03-17T18:31:00Z">
        <w:r w:rsidRPr="007D716C" w:rsidDel="00E301F7">
          <w:rPr>
            <w:rFonts w:asciiTheme="majorBidi" w:hAnsiTheme="majorBidi" w:cstheme="majorBidi"/>
            <w:sz w:val="20"/>
            <w:szCs w:val="20"/>
          </w:rPr>
          <w:delText>,</w:delText>
        </w:r>
      </w:del>
      <w:r w:rsidRPr="007D716C">
        <w:rPr>
          <w:rFonts w:asciiTheme="majorBidi" w:hAnsiTheme="majorBidi" w:cstheme="majorBidi"/>
          <w:sz w:val="20"/>
          <w:szCs w:val="20"/>
        </w:rPr>
        <w:t xml:space="preserve"> at least partially</w:t>
      </w:r>
      <w:del w:id="1759" w:author="Academic Language Experts" w:date="2021-03-17T18:31:00Z">
        <w:r w:rsidRPr="007D716C" w:rsidDel="00E301F7">
          <w:rPr>
            <w:rFonts w:asciiTheme="majorBidi" w:hAnsiTheme="majorBidi" w:cstheme="majorBidi"/>
            <w:sz w:val="20"/>
            <w:szCs w:val="20"/>
          </w:rPr>
          <w:delText>,</w:delText>
        </w:r>
      </w:del>
      <w:r w:rsidRPr="007D716C">
        <w:rPr>
          <w:rFonts w:asciiTheme="majorBidi" w:hAnsiTheme="majorBidi" w:cstheme="majorBidi"/>
          <w:sz w:val="20"/>
          <w:szCs w:val="20"/>
        </w:rPr>
        <w:t xml:space="preserve"> behind the chancel screen, reducing visibility of the ceremony even more (Bogdanović 2017: 52).  </w:t>
      </w:r>
    </w:p>
  </w:footnote>
  <w:footnote w:id="43">
    <w:p w14:paraId="685D3229" w14:textId="67B6D18A" w:rsidR="00F06601" w:rsidRPr="005131E2" w:rsidRDefault="00F06601" w:rsidP="005131E2">
      <w:pPr>
        <w:pStyle w:val="FootnoteText"/>
        <w:bidi w:val="0"/>
        <w:rPr>
          <w:rFonts w:asciiTheme="majorBidi" w:hAnsiTheme="majorBidi" w:cstheme="majorBidi"/>
        </w:rPr>
      </w:pPr>
      <w:r w:rsidRPr="005131E2">
        <w:rPr>
          <w:rStyle w:val="FootnoteReference"/>
          <w:rFonts w:asciiTheme="majorBidi" w:hAnsiTheme="majorBidi" w:cstheme="majorBidi"/>
        </w:rPr>
        <w:footnoteRef/>
      </w:r>
      <w:r w:rsidRPr="005131E2">
        <w:rPr>
          <w:rFonts w:asciiTheme="majorBidi" w:hAnsiTheme="majorBidi" w:cstheme="majorBidi"/>
          <w:rtl/>
        </w:rPr>
        <w:t xml:space="preserve"> </w:t>
      </w:r>
      <w:r w:rsidRPr="005131E2">
        <w:rPr>
          <w:rFonts w:asciiTheme="majorBidi" w:hAnsiTheme="majorBidi" w:cstheme="majorBidi"/>
        </w:rPr>
        <w:t>According to Ristow</w:t>
      </w:r>
      <w:ins w:id="1787" w:author="Academic Language Experts" w:date="2021-03-17T18:31:00Z">
        <w:r>
          <w:rPr>
            <w:rFonts w:asciiTheme="majorBidi" w:hAnsiTheme="majorBidi" w:cstheme="majorBidi"/>
          </w:rPr>
          <w:t>,</w:t>
        </w:r>
      </w:ins>
      <w:r w:rsidRPr="005131E2">
        <w:rPr>
          <w:rFonts w:asciiTheme="majorBidi" w:hAnsiTheme="majorBidi" w:cstheme="majorBidi"/>
        </w:rPr>
        <w:t xml:space="preserve"> canopies can be reconstructed in 139 early baptisteries</w:t>
      </w:r>
      <w:r>
        <w:rPr>
          <w:rFonts w:asciiTheme="majorBidi" w:hAnsiTheme="majorBidi" w:cstheme="majorBidi"/>
        </w:rPr>
        <w:t>, but mostly they framed fonts placed in the center of the room</w:t>
      </w:r>
      <w:r w:rsidRPr="005131E2">
        <w:rPr>
          <w:rFonts w:asciiTheme="majorBidi" w:hAnsiTheme="majorBidi" w:cstheme="majorBidi"/>
        </w:rPr>
        <w:t xml:space="preserve"> (Ristow 1998: 32</w:t>
      </w:r>
      <w:ins w:id="1788" w:author="Academic Language Experts" w:date="2021-03-17T18:31:00Z">
        <w:r>
          <w:rPr>
            <w:rFonts w:asciiTheme="majorBidi" w:hAnsiTheme="majorBidi" w:cstheme="majorBidi"/>
          </w:rPr>
          <w:t>–</w:t>
        </w:r>
      </w:ins>
      <w:del w:id="1789" w:author="Academic Language Experts" w:date="2021-03-17T18:31:00Z">
        <w:r w:rsidRPr="005131E2" w:rsidDel="00E301F7">
          <w:rPr>
            <w:rFonts w:asciiTheme="majorBidi" w:hAnsiTheme="majorBidi" w:cstheme="majorBidi"/>
          </w:rPr>
          <w:delText>-</w:delText>
        </w:r>
      </w:del>
      <w:r w:rsidRPr="005131E2">
        <w:rPr>
          <w:rFonts w:asciiTheme="majorBidi" w:hAnsiTheme="majorBidi" w:cstheme="majorBidi"/>
        </w:rPr>
        <w:t>34).</w:t>
      </w:r>
    </w:p>
  </w:footnote>
  <w:footnote w:id="44">
    <w:p w14:paraId="5E230AF7" w14:textId="367B5198" w:rsidR="00F06601" w:rsidRPr="00316984" w:rsidRDefault="00F06601" w:rsidP="002A7F56">
      <w:pPr>
        <w:pStyle w:val="FootnoteText"/>
        <w:bidi w:val="0"/>
        <w:rPr>
          <w:rFonts w:asciiTheme="majorBidi" w:hAnsiTheme="majorBidi" w:cstheme="majorBidi"/>
        </w:rPr>
      </w:pPr>
      <w:r w:rsidRPr="005131E2">
        <w:rPr>
          <w:rStyle w:val="FootnoteReference"/>
          <w:rFonts w:asciiTheme="majorBidi" w:hAnsiTheme="majorBidi" w:cstheme="majorBidi"/>
        </w:rPr>
        <w:footnoteRef/>
      </w:r>
      <w:r w:rsidRPr="005131E2">
        <w:rPr>
          <w:rFonts w:asciiTheme="majorBidi" w:hAnsiTheme="majorBidi" w:cstheme="majorBidi"/>
          <w:rtl/>
        </w:rPr>
        <w:t xml:space="preserve"> </w:t>
      </w:r>
      <w:r w:rsidRPr="005131E2">
        <w:rPr>
          <w:rFonts w:asciiTheme="majorBidi" w:hAnsiTheme="majorBidi" w:cstheme="majorBidi"/>
        </w:rPr>
        <w:t>Bogdanovic</w:t>
      </w:r>
      <w:r w:rsidRPr="00316984">
        <w:rPr>
          <w:rFonts w:asciiTheme="majorBidi" w:hAnsiTheme="majorBidi" w:cstheme="majorBidi"/>
        </w:rPr>
        <w:t xml:space="preserve"> lists 24 Byzantine baptismal fonts, 18 dated to the 4</w:t>
      </w:r>
      <w:r w:rsidRPr="00316984">
        <w:rPr>
          <w:rFonts w:asciiTheme="majorBidi" w:hAnsiTheme="majorBidi" w:cstheme="majorBidi"/>
          <w:vertAlign w:val="superscript"/>
        </w:rPr>
        <w:t>th</w:t>
      </w:r>
      <w:ins w:id="1815" w:author="Academic Language Experts" w:date="2021-03-17T18:31:00Z">
        <w:r>
          <w:rPr>
            <w:rFonts w:asciiTheme="majorBidi" w:hAnsiTheme="majorBidi" w:cstheme="majorBidi"/>
          </w:rPr>
          <w:t>–</w:t>
        </w:r>
      </w:ins>
      <w:del w:id="1816" w:author="Academic Language Experts" w:date="2021-03-17T18:31:00Z">
        <w:r w:rsidRPr="00316984" w:rsidDel="00E301F7">
          <w:rPr>
            <w:rFonts w:asciiTheme="majorBidi" w:hAnsiTheme="majorBidi" w:cstheme="majorBidi"/>
          </w:rPr>
          <w:delText>-</w:delText>
        </w:r>
      </w:del>
      <w:r w:rsidRPr="00316984">
        <w:rPr>
          <w:rFonts w:asciiTheme="majorBidi" w:hAnsiTheme="majorBidi" w:cstheme="majorBidi"/>
        </w:rPr>
        <w:t>6</w:t>
      </w:r>
      <w:r w:rsidRPr="00316984">
        <w:rPr>
          <w:rFonts w:asciiTheme="majorBidi" w:hAnsiTheme="majorBidi" w:cstheme="majorBidi"/>
          <w:vertAlign w:val="superscript"/>
        </w:rPr>
        <w:t>th</w:t>
      </w:r>
      <w:r w:rsidRPr="00316984">
        <w:rPr>
          <w:rFonts w:asciiTheme="majorBidi" w:hAnsiTheme="majorBidi" w:cstheme="majorBidi"/>
        </w:rPr>
        <w:t xml:space="preserve"> centuries and 1 to the 7</w:t>
      </w:r>
      <w:r w:rsidRPr="00316984">
        <w:rPr>
          <w:rFonts w:asciiTheme="majorBidi" w:hAnsiTheme="majorBidi" w:cstheme="majorBidi"/>
          <w:vertAlign w:val="superscript"/>
        </w:rPr>
        <w:t>th</w:t>
      </w:r>
      <w:ins w:id="1817" w:author="Academic Language Experts" w:date="2021-03-17T18:31:00Z">
        <w:r>
          <w:rPr>
            <w:rFonts w:asciiTheme="majorBidi" w:hAnsiTheme="majorBidi" w:cstheme="majorBidi"/>
          </w:rPr>
          <w:t>–</w:t>
        </w:r>
      </w:ins>
      <w:del w:id="1818" w:author="Academic Language Experts" w:date="2021-03-17T18:31:00Z">
        <w:r w:rsidRPr="00316984" w:rsidDel="00E301F7">
          <w:rPr>
            <w:rFonts w:asciiTheme="majorBidi" w:hAnsiTheme="majorBidi" w:cstheme="majorBidi"/>
          </w:rPr>
          <w:delText>-</w:delText>
        </w:r>
      </w:del>
      <w:r w:rsidRPr="00316984">
        <w:rPr>
          <w:rFonts w:asciiTheme="majorBidi" w:hAnsiTheme="majorBidi" w:cstheme="majorBidi"/>
        </w:rPr>
        <w:t>8</w:t>
      </w:r>
      <w:r w:rsidRPr="00316984">
        <w:rPr>
          <w:rFonts w:asciiTheme="majorBidi" w:hAnsiTheme="majorBidi" w:cstheme="majorBidi"/>
          <w:vertAlign w:val="superscript"/>
        </w:rPr>
        <w:t>th</w:t>
      </w:r>
      <w:r w:rsidRPr="00316984">
        <w:rPr>
          <w:rFonts w:asciiTheme="majorBidi" w:hAnsiTheme="majorBidi" w:cstheme="majorBidi"/>
        </w:rPr>
        <w:t xml:space="preserve"> centur</w:t>
      </w:r>
      <w:ins w:id="1819" w:author="Academic Language Experts" w:date="2021-03-17T18:31:00Z">
        <w:r>
          <w:rPr>
            <w:rFonts w:asciiTheme="majorBidi" w:hAnsiTheme="majorBidi" w:cstheme="majorBidi"/>
          </w:rPr>
          <w:t>ies</w:t>
        </w:r>
      </w:ins>
      <w:del w:id="1820" w:author="Academic Language Experts" w:date="2021-03-17T18:31:00Z">
        <w:r w:rsidRPr="00316984" w:rsidDel="00E301F7">
          <w:rPr>
            <w:rFonts w:asciiTheme="majorBidi" w:hAnsiTheme="majorBidi" w:cstheme="majorBidi"/>
          </w:rPr>
          <w:delText>y</w:delText>
        </w:r>
      </w:del>
      <w:r w:rsidRPr="00316984">
        <w:rPr>
          <w:rFonts w:asciiTheme="majorBidi" w:hAnsiTheme="majorBidi" w:cstheme="majorBidi"/>
        </w:rPr>
        <w:t xml:space="preserve"> (2017: Appendix). It appears that in the period before Iconoclasm</w:t>
      </w:r>
      <w:ins w:id="1821" w:author="Academic Language Experts" w:date="2021-03-17T18:31:00Z">
        <w:r>
          <w:rPr>
            <w:rFonts w:asciiTheme="majorBidi" w:hAnsiTheme="majorBidi" w:cstheme="majorBidi"/>
          </w:rPr>
          <w:t>,</w:t>
        </w:r>
      </w:ins>
      <w:r w:rsidRPr="00316984">
        <w:rPr>
          <w:rFonts w:asciiTheme="majorBidi" w:hAnsiTheme="majorBidi" w:cstheme="majorBidi"/>
        </w:rPr>
        <w:t xml:space="preserve"> the practice of placing </w:t>
      </w:r>
      <w:ins w:id="1822" w:author="Academic Language Experts" w:date="2021-03-17T18:31:00Z">
        <w:r>
          <w:rPr>
            <w:rFonts w:asciiTheme="majorBidi" w:hAnsiTheme="majorBidi" w:cstheme="majorBidi"/>
          </w:rPr>
          <w:t xml:space="preserve">a </w:t>
        </w:r>
      </w:ins>
      <w:r w:rsidRPr="00316984">
        <w:rPr>
          <w:rFonts w:asciiTheme="majorBidi" w:hAnsiTheme="majorBidi" w:cstheme="majorBidi"/>
        </w:rPr>
        <w:t xml:space="preserve">baptismal font under the canopy was more common than in the later period. </w:t>
      </w:r>
    </w:p>
  </w:footnote>
  <w:footnote w:id="45">
    <w:p w14:paraId="01689F0B" w14:textId="1273018B" w:rsidR="00F06601" w:rsidRPr="00F47DC5" w:rsidRDefault="00F06601" w:rsidP="002A7F56">
      <w:pPr>
        <w:pStyle w:val="FootnoteText"/>
        <w:bidi w:val="0"/>
        <w:rPr>
          <w:rFonts w:asciiTheme="majorBidi" w:hAnsiTheme="majorBidi" w:cstheme="majorBidi"/>
        </w:rPr>
      </w:pPr>
      <w:r w:rsidRPr="00F47DC5">
        <w:rPr>
          <w:rStyle w:val="FootnoteReference"/>
          <w:rFonts w:asciiTheme="majorBidi" w:hAnsiTheme="majorBidi" w:cstheme="majorBidi"/>
        </w:rPr>
        <w:footnoteRef/>
      </w:r>
      <w:r w:rsidRPr="00534A1B">
        <w:rPr>
          <w:rFonts w:asciiTheme="majorBidi" w:hAnsiTheme="majorBidi" w:cstheme="majorBidi"/>
          <w:shd w:val="clear" w:color="auto" w:fill="FFFFFF"/>
        </w:rPr>
        <w:t>Bibliothèque nationale de France</w:t>
      </w:r>
      <w:r w:rsidRPr="00F47DC5">
        <w:rPr>
          <w:rFonts w:asciiTheme="majorBidi" w:hAnsiTheme="majorBidi" w:cstheme="majorBidi"/>
        </w:rPr>
        <w:t>;</w:t>
      </w:r>
      <w:r w:rsidRPr="00F47DC5">
        <w:rPr>
          <w:rFonts w:asciiTheme="majorBidi" w:hAnsiTheme="majorBidi" w:cstheme="majorBidi"/>
          <w:rtl/>
        </w:rPr>
        <w:t xml:space="preserve"> </w:t>
      </w:r>
      <w:r w:rsidRPr="00F47DC5">
        <w:rPr>
          <w:rFonts w:asciiTheme="majorBidi" w:hAnsiTheme="majorBidi" w:cstheme="majorBidi"/>
        </w:rPr>
        <w:t xml:space="preserve"> </w:t>
      </w:r>
      <w:r w:rsidRPr="00534A1B">
        <w:rPr>
          <w:rFonts w:asciiTheme="majorBidi" w:hAnsiTheme="majorBidi" w:cstheme="majorBidi"/>
          <w:shd w:val="clear" w:color="auto" w:fill="FFFFFF"/>
        </w:rPr>
        <w:t>Goldschmidt, A., Die Elfenbeinskulpturen, I (1914) , p. 41; pl. XXX (74)</w:t>
      </w:r>
      <w:r w:rsidRPr="00F47DC5">
        <w:rPr>
          <w:rFonts w:asciiTheme="majorBidi" w:hAnsiTheme="majorBidi" w:cstheme="majorBidi"/>
        </w:rPr>
        <w:t xml:space="preserve">; </w:t>
      </w:r>
      <w:r w:rsidRPr="00534A1B">
        <w:rPr>
          <w:rFonts w:asciiTheme="majorBidi" w:hAnsiTheme="majorBidi" w:cstheme="majorBidi"/>
          <w:shd w:val="clear" w:color="auto" w:fill="FFFFFF"/>
        </w:rPr>
        <w:t>Musée de Picardie &lt; Amiens</w:t>
      </w:r>
      <w:r w:rsidRPr="00F47DC5">
        <w:rPr>
          <w:rFonts w:asciiTheme="majorBidi" w:hAnsiTheme="majorBidi" w:cstheme="majorBidi"/>
        </w:rPr>
        <w:t xml:space="preserve">; </w:t>
      </w:r>
      <w:r w:rsidRPr="00534A1B">
        <w:rPr>
          <w:rFonts w:asciiTheme="majorBidi" w:hAnsiTheme="majorBidi" w:cstheme="majorBidi"/>
          <w:shd w:val="clear" w:color="auto" w:fill="FFFFFF"/>
        </w:rPr>
        <w:t>Deshman, R., "Otto III and the Warmund Sacramentary," Zeitschrift für Kunstgeschichte, XXXIV (1971) , p. 3; fig. 8</w:t>
      </w:r>
    </w:p>
  </w:footnote>
  <w:footnote w:id="46">
    <w:p w14:paraId="25AA1F65" w14:textId="55012946" w:rsidR="00F06601" w:rsidRPr="00C808B2" w:rsidRDefault="00F06601" w:rsidP="002A7F56">
      <w:pPr>
        <w:autoSpaceDE w:val="0"/>
        <w:autoSpaceDN w:val="0"/>
        <w:bidi w:val="0"/>
        <w:adjustRightInd w:val="0"/>
        <w:spacing w:after="0" w:line="240" w:lineRule="auto"/>
        <w:rPr>
          <w:rFonts w:asciiTheme="majorBidi" w:eastAsia="MinionPro-Regular" w:hAnsiTheme="majorBidi" w:cstheme="majorBidi"/>
          <w:sz w:val="20"/>
          <w:szCs w:val="20"/>
        </w:rPr>
      </w:pPr>
      <w:r w:rsidRPr="00F47DC5">
        <w:rPr>
          <w:rStyle w:val="FootnoteReference"/>
          <w:rFonts w:asciiTheme="majorBidi" w:hAnsiTheme="majorBidi" w:cstheme="majorBidi"/>
          <w:sz w:val="20"/>
          <w:szCs w:val="20"/>
        </w:rPr>
        <w:footnoteRef/>
      </w:r>
      <w:r w:rsidRPr="00F47DC5">
        <w:rPr>
          <w:rFonts w:asciiTheme="majorBidi" w:hAnsiTheme="majorBidi" w:cstheme="majorBidi"/>
          <w:sz w:val="20"/>
          <w:szCs w:val="20"/>
          <w:rtl/>
        </w:rPr>
        <w:t xml:space="preserve"> </w:t>
      </w:r>
      <w:r w:rsidRPr="00F47DC5">
        <w:rPr>
          <w:rFonts w:asciiTheme="majorBidi" w:hAnsiTheme="majorBidi" w:cstheme="majorBidi"/>
          <w:sz w:val="20"/>
          <w:szCs w:val="20"/>
        </w:rPr>
        <w:t>M</w:t>
      </w:r>
      <w:r w:rsidRPr="00F47DC5">
        <w:rPr>
          <w:rFonts w:asciiTheme="majorBidi" w:eastAsia="Code2000" w:hAnsiTheme="majorBidi" w:cstheme="majorBidi"/>
          <w:sz w:val="20"/>
          <w:szCs w:val="20"/>
        </w:rPr>
        <w:t>ason</w:t>
      </w:r>
      <w:r>
        <w:rPr>
          <w:rFonts w:asciiTheme="majorBidi" w:eastAsia="Code2000" w:hAnsiTheme="majorBidi" w:cstheme="majorBidi"/>
          <w:sz w:val="20"/>
          <w:szCs w:val="20"/>
        </w:rPr>
        <w:t>ry</w:t>
      </w:r>
      <w:ins w:id="1841" w:author="Academic Language Experts" w:date="2021-03-17T18:31:00Z">
        <w:r>
          <w:rPr>
            <w:rFonts w:asciiTheme="majorBidi" w:eastAsia="Code2000" w:hAnsiTheme="majorBidi" w:cstheme="majorBidi"/>
            <w:sz w:val="20"/>
            <w:szCs w:val="20"/>
          </w:rPr>
          <w:t>-</w:t>
        </w:r>
      </w:ins>
      <w:del w:id="1842" w:author="Academic Language Experts" w:date="2021-03-17T18:31:00Z">
        <w:r w:rsidDel="00E301F7">
          <w:rPr>
            <w:rFonts w:asciiTheme="majorBidi" w:eastAsia="Code2000" w:hAnsiTheme="majorBidi" w:cstheme="majorBidi"/>
            <w:sz w:val="20"/>
            <w:szCs w:val="20"/>
          </w:rPr>
          <w:delText xml:space="preserve"> </w:delText>
        </w:r>
      </w:del>
      <w:r>
        <w:rPr>
          <w:rFonts w:asciiTheme="majorBidi" w:eastAsia="Code2000" w:hAnsiTheme="majorBidi" w:cstheme="majorBidi"/>
          <w:sz w:val="20"/>
          <w:szCs w:val="20"/>
        </w:rPr>
        <w:t xml:space="preserve">built fonts are usually </w:t>
      </w:r>
      <w:r w:rsidRPr="00F47DC5">
        <w:rPr>
          <w:rFonts w:asciiTheme="majorBidi" w:eastAsia="Code2000" w:hAnsiTheme="majorBidi" w:cstheme="majorBidi"/>
          <w:sz w:val="20"/>
          <w:szCs w:val="20"/>
        </w:rPr>
        <w:t>earlier than monolithic fonts</w:t>
      </w:r>
      <w:r>
        <w:rPr>
          <w:rFonts w:asciiTheme="majorBidi" w:eastAsia="Code2000" w:hAnsiTheme="majorBidi" w:cstheme="majorBidi"/>
          <w:sz w:val="20"/>
          <w:szCs w:val="20"/>
        </w:rPr>
        <w:t xml:space="preserve"> dat</w:t>
      </w:r>
      <w:ins w:id="1843" w:author="Academic Language Experts" w:date="2021-03-17T18:31:00Z">
        <w:r>
          <w:rPr>
            <w:rFonts w:asciiTheme="majorBidi" w:eastAsia="Code2000" w:hAnsiTheme="majorBidi" w:cstheme="majorBidi"/>
            <w:sz w:val="20"/>
            <w:szCs w:val="20"/>
          </w:rPr>
          <w:t>ing</w:t>
        </w:r>
      </w:ins>
      <w:del w:id="1844" w:author="Academic Language Experts" w:date="2021-03-17T18:31:00Z">
        <w:r w:rsidDel="00E301F7">
          <w:rPr>
            <w:rFonts w:asciiTheme="majorBidi" w:eastAsia="Code2000" w:hAnsiTheme="majorBidi" w:cstheme="majorBidi"/>
            <w:sz w:val="20"/>
            <w:szCs w:val="20"/>
          </w:rPr>
          <w:delText>ed</w:delText>
        </w:r>
      </w:del>
      <w:r>
        <w:rPr>
          <w:rFonts w:asciiTheme="majorBidi" w:eastAsia="Code2000" w:hAnsiTheme="majorBidi" w:cstheme="majorBidi"/>
          <w:sz w:val="20"/>
          <w:szCs w:val="20"/>
        </w:rPr>
        <w:t xml:space="preserve"> from the 6</w:t>
      </w:r>
      <w:r w:rsidRPr="0093091F">
        <w:rPr>
          <w:rFonts w:asciiTheme="majorBidi" w:eastAsia="Code2000" w:hAnsiTheme="majorBidi" w:cstheme="majorBidi"/>
          <w:sz w:val="20"/>
          <w:szCs w:val="20"/>
          <w:vertAlign w:val="superscript"/>
        </w:rPr>
        <w:t>th</w:t>
      </w:r>
      <w:r>
        <w:rPr>
          <w:rFonts w:asciiTheme="majorBidi" w:eastAsia="Code2000" w:hAnsiTheme="majorBidi" w:cstheme="majorBidi"/>
          <w:sz w:val="20"/>
          <w:szCs w:val="20"/>
        </w:rPr>
        <w:t xml:space="preserve"> century and later</w:t>
      </w:r>
      <w:r w:rsidRPr="00F47DC5">
        <w:rPr>
          <w:rFonts w:asciiTheme="majorBidi" w:eastAsia="Code2000" w:hAnsiTheme="majorBidi" w:cstheme="majorBidi"/>
          <w:sz w:val="20"/>
          <w:szCs w:val="20"/>
        </w:rPr>
        <w:t xml:space="preserve"> </w:t>
      </w:r>
      <w:r w:rsidRPr="0093091F">
        <w:rPr>
          <w:rFonts w:asciiTheme="majorBidi" w:eastAsia="Code2000" w:hAnsiTheme="majorBidi" w:cstheme="majorBidi"/>
          <w:sz w:val="20"/>
          <w:szCs w:val="20"/>
        </w:rPr>
        <w:t>(Ben Pechat 1985:I, 277</w:t>
      </w:r>
      <w:ins w:id="1845" w:author="Academic Language Experts" w:date="2021-03-17T18:31:00Z">
        <w:r>
          <w:rPr>
            <w:rFonts w:asciiTheme="majorBidi" w:eastAsia="Code2000" w:hAnsiTheme="majorBidi" w:cstheme="majorBidi"/>
            <w:sz w:val="20"/>
            <w:szCs w:val="20"/>
          </w:rPr>
          <w:t>–</w:t>
        </w:r>
      </w:ins>
      <w:del w:id="1846" w:author="Academic Language Experts" w:date="2021-03-17T18:31:00Z">
        <w:r w:rsidRPr="0093091F" w:rsidDel="00E301F7">
          <w:rPr>
            <w:rFonts w:asciiTheme="majorBidi" w:eastAsia="Code2000" w:hAnsiTheme="majorBidi" w:cstheme="majorBidi"/>
            <w:sz w:val="20"/>
            <w:szCs w:val="20"/>
          </w:rPr>
          <w:delText>-</w:delText>
        </w:r>
      </w:del>
      <w:r w:rsidRPr="0093091F">
        <w:rPr>
          <w:rFonts w:asciiTheme="majorBidi" w:eastAsia="Code2000" w:hAnsiTheme="majorBidi" w:cstheme="majorBidi"/>
          <w:sz w:val="20"/>
          <w:szCs w:val="20"/>
        </w:rPr>
        <w:t xml:space="preserve">284). Brandt suggests that fonts developed from </w:t>
      </w:r>
      <w:ins w:id="1847" w:author="Academic Language Experts" w:date="2021-03-17T18:31:00Z">
        <w:r>
          <w:rPr>
            <w:rFonts w:asciiTheme="majorBidi" w:eastAsia="Code2000" w:hAnsiTheme="majorBidi" w:cstheme="majorBidi"/>
            <w:sz w:val="20"/>
            <w:szCs w:val="20"/>
          </w:rPr>
          <w:t>being</w:t>
        </w:r>
      </w:ins>
      <w:ins w:id="1848" w:author="Academic Language Experts" w:date="2021-03-17T18:32:00Z">
        <w:r>
          <w:rPr>
            <w:rFonts w:asciiTheme="majorBidi" w:eastAsia="Code2000" w:hAnsiTheme="majorBidi" w:cstheme="majorBidi"/>
            <w:sz w:val="20"/>
            <w:szCs w:val="20"/>
          </w:rPr>
          <w:t xml:space="preserve"> </w:t>
        </w:r>
      </w:ins>
      <w:r w:rsidRPr="0093091F">
        <w:rPr>
          <w:rFonts w:asciiTheme="majorBidi" w:eastAsia="MinionPro-Regular" w:hAnsiTheme="majorBidi" w:cstheme="majorBidi"/>
          <w:sz w:val="20"/>
          <w:szCs w:val="20"/>
        </w:rPr>
        <w:t>broad and shallow in t</w:t>
      </w:r>
      <w:r w:rsidRPr="00F47DC5">
        <w:rPr>
          <w:rFonts w:asciiTheme="majorBidi" w:eastAsia="MinionPro-Regular" w:hAnsiTheme="majorBidi" w:cstheme="majorBidi"/>
          <w:sz w:val="20"/>
          <w:szCs w:val="20"/>
        </w:rPr>
        <w:t xml:space="preserve">he </w:t>
      </w:r>
      <w:del w:id="1849" w:author="Academic Language Experts" w:date="2021-03-17T18:32:00Z">
        <w:r w:rsidRPr="00F47DC5" w:rsidDel="00E301F7">
          <w:rPr>
            <w:rFonts w:asciiTheme="majorBidi" w:eastAsia="MinionPro-Regular" w:hAnsiTheme="majorBidi" w:cstheme="majorBidi"/>
            <w:sz w:val="20"/>
            <w:szCs w:val="20"/>
          </w:rPr>
          <w:delText xml:space="preserve">fourth </w:delText>
        </w:r>
      </w:del>
      <w:ins w:id="1850" w:author="Academic Language Experts" w:date="2021-03-17T18:32:00Z">
        <w:r>
          <w:rPr>
            <w:rFonts w:asciiTheme="majorBidi" w:eastAsia="MinionPro-Regular" w:hAnsiTheme="majorBidi" w:cstheme="majorBidi"/>
            <w:sz w:val="20"/>
            <w:szCs w:val="20"/>
          </w:rPr>
          <w:t>4</w:t>
        </w:r>
        <w:r w:rsidRPr="00E301F7">
          <w:rPr>
            <w:rFonts w:asciiTheme="majorBidi" w:eastAsia="MinionPro-Regular" w:hAnsiTheme="majorBidi" w:cstheme="majorBidi"/>
            <w:sz w:val="20"/>
            <w:szCs w:val="20"/>
            <w:vertAlign w:val="superscript"/>
            <w:rPrChange w:id="1851" w:author="Academic Language Experts" w:date="2021-03-17T18:32:00Z">
              <w:rPr>
                <w:rFonts w:asciiTheme="majorBidi" w:eastAsia="MinionPro-Regular" w:hAnsiTheme="majorBidi" w:cstheme="majorBidi"/>
                <w:sz w:val="20"/>
                <w:szCs w:val="20"/>
              </w:rPr>
            </w:rPrChange>
          </w:rPr>
          <w:t>th</w:t>
        </w:r>
        <w:r w:rsidRPr="00F47DC5">
          <w:rPr>
            <w:rFonts w:asciiTheme="majorBidi" w:eastAsia="MinionPro-Regular" w:hAnsiTheme="majorBidi" w:cstheme="majorBidi"/>
            <w:sz w:val="20"/>
            <w:szCs w:val="20"/>
          </w:rPr>
          <w:t xml:space="preserve"> </w:t>
        </w:r>
      </w:ins>
      <w:r w:rsidRPr="00F47DC5">
        <w:rPr>
          <w:rFonts w:asciiTheme="majorBidi" w:eastAsia="MinionPro-Regular" w:hAnsiTheme="majorBidi" w:cstheme="majorBidi"/>
          <w:sz w:val="20"/>
          <w:szCs w:val="20"/>
        </w:rPr>
        <w:t xml:space="preserve">century, </w:t>
      </w:r>
      <w:ins w:id="1852" w:author="Academic Language Experts" w:date="2021-03-17T18:32:00Z">
        <w:r>
          <w:rPr>
            <w:rFonts w:asciiTheme="majorBidi" w:eastAsia="MinionPro-Regular" w:hAnsiTheme="majorBidi" w:cstheme="majorBidi"/>
            <w:sz w:val="20"/>
            <w:szCs w:val="20"/>
          </w:rPr>
          <w:t xml:space="preserve">and being </w:t>
        </w:r>
      </w:ins>
      <w:r w:rsidRPr="00F47DC5">
        <w:rPr>
          <w:rFonts w:asciiTheme="majorBidi" w:eastAsia="MinionPro-Regular" w:hAnsiTheme="majorBidi" w:cstheme="majorBidi"/>
          <w:sz w:val="20"/>
          <w:szCs w:val="20"/>
        </w:rPr>
        <w:t xml:space="preserve">used to baptize a large number of adults to </w:t>
      </w:r>
      <w:ins w:id="1853" w:author="Academic Language Experts" w:date="2021-03-17T18:32:00Z">
        <w:r>
          <w:rPr>
            <w:rFonts w:asciiTheme="majorBidi" w:eastAsia="MinionPro-Regular" w:hAnsiTheme="majorBidi" w:cstheme="majorBidi"/>
            <w:sz w:val="20"/>
            <w:szCs w:val="20"/>
          </w:rPr>
          <w:t xml:space="preserve">becoming </w:t>
        </w:r>
      </w:ins>
      <w:r w:rsidRPr="00F47DC5">
        <w:rPr>
          <w:rFonts w:asciiTheme="majorBidi" w:eastAsia="MinionPro-Regular" w:hAnsiTheme="majorBidi" w:cstheme="majorBidi"/>
          <w:sz w:val="20"/>
          <w:szCs w:val="20"/>
        </w:rPr>
        <w:t>smaller, narrower</w:t>
      </w:r>
      <w:ins w:id="1854" w:author="Academic Language Experts" w:date="2021-03-17T18:32:00Z">
        <w:r>
          <w:rPr>
            <w:rFonts w:asciiTheme="majorBidi" w:eastAsia="MinionPro-Regular" w:hAnsiTheme="majorBidi" w:cstheme="majorBidi"/>
            <w:sz w:val="20"/>
            <w:szCs w:val="20"/>
          </w:rPr>
          <w:t>,</w:t>
        </w:r>
      </w:ins>
      <w:r w:rsidRPr="00F47DC5">
        <w:rPr>
          <w:rFonts w:asciiTheme="majorBidi" w:eastAsia="MinionPro-Regular" w:hAnsiTheme="majorBidi" w:cstheme="majorBidi"/>
          <w:sz w:val="20"/>
          <w:szCs w:val="20"/>
        </w:rPr>
        <w:t xml:space="preserve"> and deeper in the </w:t>
      </w:r>
      <w:del w:id="1855" w:author="Academic Language Experts" w:date="2021-03-17T18:32:00Z">
        <w:r w:rsidRPr="00F47DC5" w:rsidDel="00E301F7">
          <w:rPr>
            <w:rFonts w:asciiTheme="majorBidi" w:eastAsia="MinionPro-Regular" w:hAnsiTheme="majorBidi" w:cstheme="majorBidi"/>
            <w:sz w:val="20"/>
            <w:szCs w:val="20"/>
          </w:rPr>
          <w:delText xml:space="preserve">fifth </w:delText>
        </w:r>
      </w:del>
      <w:ins w:id="1856" w:author="Academic Language Experts" w:date="2021-03-17T18:32:00Z">
        <w:r>
          <w:rPr>
            <w:rFonts w:asciiTheme="majorBidi" w:eastAsia="MinionPro-Regular" w:hAnsiTheme="majorBidi" w:cstheme="majorBidi"/>
            <w:sz w:val="20"/>
            <w:szCs w:val="20"/>
          </w:rPr>
          <w:t>5</w:t>
        </w:r>
        <w:r w:rsidRPr="00E301F7">
          <w:rPr>
            <w:rFonts w:asciiTheme="majorBidi" w:eastAsia="MinionPro-Regular" w:hAnsiTheme="majorBidi" w:cstheme="majorBidi"/>
            <w:sz w:val="20"/>
            <w:szCs w:val="20"/>
            <w:vertAlign w:val="superscript"/>
            <w:rPrChange w:id="1857" w:author="Academic Language Experts" w:date="2021-03-17T18:32:00Z">
              <w:rPr>
                <w:rFonts w:asciiTheme="majorBidi" w:eastAsia="MinionPro-Regular" w:hAnsiTheme="majorBidi" w:cstheme="majorBidi"/>
                <w:sz w:val="20"/>
                <w:szCs w:val="20"/>
              </w:rPr>
            </w:rPrChange>
          </w:rPr>
          <w:t>th</w:t>
        </w:r>
        <w:r w:rsidRPr="00F47DC5">
          <w:rPr>
            <w:rFonts w:asciiTheme="majorBidi" w:eastAsia="MinionPro-Regular" w:hAnsiTheme="majorBidi" w:cstheme="majorBidi"/>
            <w:sz w:val="20"/>
            <w:szCs w:val="20"/>
          </w:rPr>
          <w:t xml:space="preserve"> </w:t>
        </w:r>
      </w:ins>
      <w:r w:rsidRPr="00F47DC5">
        <w:rPr>
          <w:rFonts w:asciiTheme="majorBidi" w:eastAsia="MinionPro-Regular" w:hAnsiTheme="majorBidi" w:cstheme="majorBidi"/>
          <w:sz w:val="20"/>
          <w:szCs w:val="20"/>
        </w:rPr>
        <w:t>century. Further diminishing in size</w:t>
      </w:r>
      <w:ins w:id="1858" w:author="Academic Language Experts" w:date="2021-03-17T18:32:00Z">
        <w:r>
          <w:rPr>
            <w:rFonts w:asciiTheme="majorBidi" w:eastAsia="MinionPro-Regular" w:hAnsiTheme="majorBidi" w:cstheme="majorBidi"/>
            <w:sz w:val="20"/>
            <w:szCs w:val="20"/>
          </w:rPr>
          <w:t xml:space="preserve"> </w:t>
        </w:r>
      </w:ins>
      <w:del w:id="1859" w:author="Academic Language Experts" w:date="2021-03-17T18:32:00Z">
        <w:r w:rsidRPr="00F47DC5" w:rsidDel="00E301F7">
          <w:rPr>
            <w:rFonts w:asciiTheme="majorBidi" w:eastAsia="MinionPro-Regular" w:hAnsiTheme="majorBidi" w:cstheme="majorBidi"/>
            <w:sz w:val="20"/>
            <w:szCs w:val="20"/>
          </w:rPr>
          <w:delText xml:space="preserve">, they, </w:delText>
        </w:r>
      </w:del>
      <w:r w:rsidRPr="00F47DC5">
        <w:rPr>
          <w:rFonts w:asciiTheme="majorBidi" w:eastAsia="MinionPro-Regular" w:hAnsiTheme="majorBidi" w:cstheme="majorBidi"/>
          <w:sz w:val="20"/>
          <w:szCs w:val="20"/>
        </w:rPr>
        <w:t>in the 6</w:t>
      </w:r>
      <w:r w:rsidRPr="00F47DC5">
        <w:rPr>
          <w:rFonts w:asciiTheme="majorBidi" w:eastAsia="MinionPro-Regular" w:hAnsiTheme="majorBidi" w:cstheme="majorBidi"/>
          <w:sz w:val="20"/>
          <w:szCs w:val="20"/>
          <w:vertAlign w:val="superscript"/>
        </w:rPr>
        <w:t>th</w:t>
      </w:r>
      <w:r w:rsidRPr="00F47DC5">
        <w:rPr>
          <w:rFonts w:asciiTheme="majorBidi" w:eastAsia="MinionPro-Regular" w:hAnsiTheme="majorBidi" w:cstheme="majorBidi"/>
          <w:sz w:val="20"/>
          <w:szCs w:val="20"/>
        </w:rPr>
        <w:t xml:space="preserve"> century</w:t>
      </w:r>
      <w:ins w:id="1860" w:author="Academic Language Experts" w:date="2021-03-17T18:32:00Z">
        <w:r>
          <w:rPr>
            <w:rFonts w:asciiTheme="majorBidi" w:eastAsia="MinionPro-Regular" w:hAnsiTheme="majorBidi" w:cstheme="majorBidi"/>
            <w:sz w:val="20"/>
            <w:szCs w:val="20"/>
          </w:rPr>
          <w:t xml:space="preserve"> they</w:t>
        </w:r>
      </w:ins>
      <w:del w:id="1861" w:author="Academic Language Experts" w:date="2021-03-17T18:32:00Z">
        <w:r w:rsidRPr="00F47DC5" w:rsidDel="00E301F7">
          <w:rPr>
            <w:rFonts w:asciiTheme="majorBidi" w:eastAsia="MinionPro-Regular" w:hAnsiTheme="majorBidi" w:cstheme="majorBidi"/>
            <w:sz w:val="20"/>
            <w:szCs w:val="20"/>
          </w:rPr>
          <w:delText>,</w:delText>
        </w:r>
      </w:del>
      <w:r w:rsidRPr="00F47DC5">
        <w:rPr>
          <w:rFonts w:asciiTheme="majorBidi" w:eastAsia="MinionPro-Regular" w:hAnsiTheme="majorBidi" w:cstheme="majorBidi"/>
          <w:sz w:val="20"/>
          <w:szCs w:val="20"/>
        </w:rPr>
        <w:t xml:space="preserve"> became monolithic, covered with marble and lifted high above the floor level. He sees this development as </w:t>
      </w:r>
      <w:del w:id="1862" w:author="Academic Language Experts" w:date="2021-03-17T18:32:00Z">
        <w:r w:rsidRPr="00F47DC5" w:rsidDel="00E301F7">
          <w:rPr>
            <w:rFonts w:asciiTheme="majorBidi" w:eastAsia="MinionPro-Regular" w:hAnsiTheme="majorBidi" w:cstheme="majorBidi"/>
            <w:sz w:val="20"/>
            <w:szCs w:val="20"/>
          </w:rPr>
          <w:delText>a reflection of</w:delText>
        </w:r>
      </w:del>
      <w:ins w:id="1863" w:author="Academic Language Experts" w:date="2021-03-17T18:32:00Z">
        <w:r>
          <w:rPr>
            <w:rFonts w:asciiTheme="majorBidi" w:eastAsia="MinionPro-Regular" w:hAnsiTheme="majorBidi" w:cstheme="majorBidi"/>
            <w:sz w:val="20"/>
            <w:szCs w:val="20"/>
          </w:rPr>
          <w:t xml:space="preserve">reflecting the shift from adult to child </w:t>
        </w:r>
      </w:ins>
      <w:ins w:id="1864" w:author="Academic Language Experts" w:date="2021-03-17T18:33:00Z">
        <w:r>
          <w:rPr>
            <w:rFonts w:asciiTheme="majorBidi" w:eastAsia="MinionPro-Regular" w:hAnsiTheme="majorBidi" w:cstheme="majorBidi"/>
            <w:sz w:val="20"/>
            <w:szCs w:val="20"/>
          </w:rPr>
          <w:t>baptism</w:t>
        </w:r>
      </w:ins>
      <w:r w:rsidRPr="00F47DC5">
        <w:rPr>
          <w:rFonts w:asciiTheme="majorBidi" w:eastAsia="MinionPro-Regular" w:hAnsiTheme="majorBidi" w:cstheme="majorBidi"/>
          <w:sz w:val="20"/>
          <w:szCs w:val="20"/>
        </w:rPr>
        <w:t xml:space="preserve"> </w:t>
      </w:r>
      <w:del w:id="1865" w:author="Academic Language Experts" w:date="2021-03-17T18:33:00Z">
        <w:r w:rsidRPr="00F47DC5" w:rsidDel="00E301F7">
          <w:rPr>
            <w:rFonts w:asciiTheme="majorBidi" w:eastAsia="MinionPro-Regular" w:hAnsiTheme="majorBidi" w:cstheme="majorBidi"/>
            <w:sz w:val="20"/>
            <w:szCs w:val="20"/>
          </w:rPr>
          <w:delText>shifting of baptism from adults to children</w:delText>
        </w:r>
      </w:del>
      <w:r w:rsidRPr="00F47DC5">
        <w:rPr>
          <w:rFonts w:asciiTheme="majorBidi" w:eastAsia="MinionPro-Regular" w:hAnsiTheme="majorBidi" w:cstheme="majorBidi"/>
          <w:sz w:val="20"/>
          <w:szCs w:val="20"/>
        </w:rPr>
        <w:t>(Brandt 1593</w:t>
      </w:r>
      <w:ins w:id="1866" w:author="Academic Language Experts" w:date="2021-03-17T18:33:00Z">
        <w:r>
          <w:rPr>
            <w:rFonts w:asciiTheme="majorBidi" w:eastAsia="MinionPro-Regular" w:hAnsiTheme="majorBidi" w:cstheme="majorBidi"/>
            <w:sz w:val="20"/>
            <w:szCs w:val="20"/>
          </w:rPr>
          <w:t>–</w:t>
        </w:r>
      </w:ins>
      <w:del w:id="1867" w:author="Academic Language Experts" w:date="2021-03-17T18:33:00Z">
        <w:r w:rsidRPr="00F47DC5" w:rsidDel="00E301F7">
          <w:rPr>
            <w:rFonts w:asciiTheme="majorBidi" w:eastAsia="MinionPro-Regular" w:hAnsiTheme="majorBidi" w:cstheme="majorBidi"/>
            <w:sz w:val="20"/>
            <w:szCs w:val="20"/>
          </w:rPr>
          <w:delText>-</w:delText>
        </w:r>
      </w:del>
      <w:r w:rsidRPr="00F47DC5">
        <w:rPr>
          <w:rFonts w:asciiTheme="majorBidi" w:eastAsia="MinionPro-Regular" w:hAnsiTheme="majorBidi" w:cstheme="majorBidi"/>
          <w:sz w:val="20"/>
          <w:szCs w:val="20"/>
        </w:rPr>
        <w:t>4).</w:t>
      </w:r>
    </w:p>
  </w:footnote>
  <w:footnote w:id="47">
    <w:p w14:paraId="0A833A97" w14:textId="065E7FEF" w:rsidR="00F06601" w:rsidRPr="00BC2B2A" w:rsidRDefault="00F06601" w:rsidP="002A7F56">
      <w:pPr>
        <w:pStyle w:val="FootnoteText"/>
        <w:bidi w:val="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BC2B2A">
        <w:rPr>
          <w:rFonts w:asciiTheme="majorBidi" w:hAnsiTheme="majorBidi" w:cstheme="majorBidi"/>
        </w:rPr>
        <w:t xml:space="preserve">According </w:t>
      </w:r>
      <w:del w:id="1928" w:author="Academic Language Experts" w:date="2021-03-17T18:33:00Z">
        <w:r w:rsidRPr="00BC2B2A" w:rsidDel="00E301F7">
          <w:rPr>
            <w:rFonts w:asciiTheme="majorBidi" w:hAnsiTheme="majorBidi" w:cstheme="majorBidi"/>
          </w:rPr>
          <w:delText xml:space="preserve">to the study of </w:delText>
        </w:r>
      </w:del>
      <w:r w:rsidRPr="00BC2B2A">
        <w:rPr>
          <w:rFonts w:asciiTheme="majorBidi" w:hAnsiTheme="majorBidi" w:cstheme="majorBidi"/>
        </w:rPr>
        <w:t>Sebastian Ristov</w:t>
      </w:r>
      <w:ins w:id="1929" w:author="Academic Language Experts" w:date="2021-03-17T18:33:00Z">
        <w:r>
          <w:rPr>
            <w:rFonts w:asciiTheme="majorBidi" w:hAnsiTheme="majorBidi" w:cstheme="majorBidi"/>
          </w:rPr>
          <w:t>’s study,</w:t>
        </w:r>
      </w:ins>
      <w:r w:rsidRPr="00BC2B2A">
        <w:rPr>
          <w:rFonts w:asciiTheme="majorBidi" w:hAnsiTheme="majorBidi" w:cstheme="majorBidi"/>
        </w:rPr>
        <w:t xml:space="preserve"> who analyzed 1061 baptisteries from the 3</w:t>
      </w:r>
      <w:r w:rsidRPr="00BC2B2A">
        <w:rPr>
          <w:rFonts w:asciiTheme="majorBidi" w:hAnsiTheme="majorBidi" w:cstheme="majorBidi"/>
          <w:vertAlign w:val="superscript"/>
        </w:rPr>
        <w:t>rd</w:t>
      </w:r>
      <w:r w:rsidRPr="00BC2B2A">
        <w:rPr>
          <w:rFonts w:asciiTheme="majorBidi" w:hAnsiTheme="majorBidi" w:cstheme="majorBidi"/>
        </w:rPr>
        <w:t xml:space="preserve"> to the 9</w:t>
      </w:r>
      <w:r w:rsidRPr="00BC2B2A">
        <w:rPr>
          <w:rFonts w:asciiTheme="majorBidi" w:hAnsiTheme="majorBidi" w:cstheme="majorBidi"/>
          <w:vertAlign w:val="superscript"/>
        </w:rPr>
        <w:t>th</w:t>
      </w:r>
      <w:r w:rsidRPr="00BC2B2A">
        <w:rPr>
          <w:rFonts w:asciiTheme="majorBidi" w:hAnsiTheme="majorBidi" w:cstheme="majorBidi"/>
        </w:rPr>
        <w:t xml:space="preserve"> century, 16% of all </w:t>
      </w:r>
      <w:del w:id="1930" w:author="Academic Language Experts" w:date="2021-03-17T18:33:00Z">
        <w:r w:rsidRPr="00BC2B2A" w:rsidDel="00E301F7">
          <w:rPr>
            <w:rFonts w:asciiTheme="majorBidi" w:hAnsiTheme="majorBidi" w:cstheme="majorBidi"/>
          </w:rPr>
          <w:delText xml:space="preserve">the </w:delText>
        </w:r>
      </w:del>
      <w:r w:rsidRPr="00BC2B2A">
        <w:rPr>
          <w:rFonts w:asciiTheme="majorBidi" w:hAnsiTheme="majorBidi" w:cstheme="majorBidi"/>
        </w:rPr>
        <w:t xml:space="preserve">fonts </w:t>
      </w:r>
      <w:del w:id="1931" w:author="Academic Language Experts" w:date="2021-03-17T18:33:00Z">
        <w:r w:rsidRPr="00BC2B2A" w:rsidDel="00E301F7">
          <w:rPr>
            <w:rFonts w:asciiTheme="majorBidi" w:hAnsiTheme="majorBidi" w:cstheme="majorBidi"/>
          </w:rPr>
          <w:delText>are of</w:delText>
        </w:r>
      </w:del>
      <w:ins w:id="1932" w:author="Academic Language Experts" w:date="2021-03-17T18:33:00Z">
        <w:r>
          <w:rPr>
            <w:rFonts w:asciiTheme="majorBidi" w:hAnsiTheme="majorBidi" w:cstheme="majorBidi"/>
          </w:rPr>
          <w:t>have a</w:t>
        </w:r>
      </w:ins>
      <w:r w:rsidRPr="00BC2B2A">
        <w:rPr>
          <w:rFonts w:asciiTheme="majorBidi" w:hAnsiTheme="majorBidi" w:cstheme="majorBidi"/>
        </w:rPr>
        <w:t xml:space="preserve"> cruciform shape (Ristov 1998).</w:t>
      </w:r>
    </w:p>
  </w:footnote>
  <w:footnote w:id="48">
    <w:p w14:paraId="676B6A1D" w14:textId="4F95047D" w:rsidR="00F06601" w:rsidRPr="00BC2B2A" w:rsidRDefault="00F06601" w:rsidP="004C5320">
      <w:pPr>
        <w:pStyle w:val="FootnoteText"/>
        <w:bidi w:val="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BC2B2A">
        <w:rPr>
          <w:rFonts w:asciiTheme="majorBidi" w:hAnsiTheme="majorBidi" w:cstheme="majorBidi"/>
        </w:rPr>
        <w:t xml:space="preserve"> The Old Diakonikon </w:t>
      </w:r>
      <w:del w:id="1979" w:author="Academic Language Experts" w:date="2021-03-17T18:33:00Z">
        <w:r w:rsidRPr="00BC2B2A" w:rsidDel="00E301F7">
          <w:rPr>
            <w:rFonts w:asciiTheme="majorBidi" w:hAnsiTheme="majorBidi" w:cstheme="majorBidi"/>
          </w:rPr>
          <w:delText xml:space="preserve">baptistery </w:delText>
        </w:r>
      </w:del>
      <w:ins w:id="1980" w:author="Academic Language Experts" w:date="2021-03-17T18:33:00Z">
        <w:r>
          <w:rPr>
            <w:rFonts w:asciiTheme="majorBidi" w:hAnsiTheme="majorBidi" w:cstheme="majorBidi"/>
          </w:rPr>
          <w:t>B</w:t>
        </w:r>
        <w:r w:rsidRPr="00BC2B2A">
          <w:rPr>
            <w:rFonts w:asciiTheme="majorBidi" w:hAnsiTheme="majorBidi" w:cstheme="majorBidi"/>
          </w:rPr>
          <w:t xml:space="preserve">aptistery </w:t>
        </w:r>
      </w:ins>
      <w:del w:id="1981" w:author="Academic Language Experts" w:date="2021-03-17T18:33:00Z">
        <w:r w:rsidRPr="00BC2B2A" w:rsidDel="00E301F7">
          <w:rPr>
            <w:rFonts w:asciiTheme="majorBidi" w:hAnsiTheme="majorBidi" w:cstheme="majorBidi"/>
          </w:rPr>
          <w:delText xml:space="preserve">of </w:delText>
        </w:r>
      </w:del>
      <w:ins w:id="1982" w:author="Academic Language Experts" w:date="2021-03-17T18:33:00Z">
        <w:r>
          <w:rPr>
            <w:rFonts w:asciiTheme="majorBidi" w:hAnsiTheme="majorBidi" w:cstheme="majorBidi"/>
          </w:rPr>
          <w:t>with</w:t>
        </w:r>
        <w:r w:rsidRPr="00BC2B2A">
          <w:rPr>
            <w:rFonts w:asciiTheme="majorBidi" w:hAnsiTheme="majorBidi" w:cstheme="majorBidi"/>
          </w:rPr>
          <w:t xml:space="preserve"> </w:t>
        </w:r>
      </w:ins>
      <w:r w:rsidRPr="00BC2B2A">
        <w:rPr>
          <w:rFonts w:asciiTheme="majorBidi" w:hAnsiTheme="majorBidi" w:cstheme="majorBidi"/>
        </w:rPr>
        <w:t>a cruciform shape is dated to 530</w:t>
      </w:r>
      <w:ins w:id="1983" w:author="Academic Language Experts" w:date="2021-03-17T18:33:00Z">
        <w:r>
          <w:rPr>
            <w:rFonts w:asciiTheme="majorBidi" w:hAnsiTheme="majorBidi" w:cstheme="majorBidi"/>
          </w:rPr>
          <w:t>; it was</w:t>
        </w:r>
      </w:ins>
      <w:del w:id="1984" w:author="Academic Language Experts" w:date="2021-03-17T18:33:00Z">
        <w:r w:rsidRPr="00BC2B2A" w:rsidDel="00E301F7">
          <w:rPr>
            <w:rFonts w:asciiTheme="majorBidi" w:hAnsiTheme="majorBidi" w:cstheme="majorBidi"/>
          </w:rPr>
          <w:delText>,</w:delText>
        </w:r>
      </w:del>
      <w:r w:rsidRPr="00BC2B2A">
        <w:rPr>
          <w:rFonts w:asciiTheme="majorBidi" w:hAnsiTheme="majorBidi" w:cstheme="majorBidi"/>
        </w:rPr>
        <w:t xml:space="preserve"> covered and replaced in 597 with another baptistery constructed in the apse of the Southern chapel (Michel </w:t>
      </w:r>
      <w:r>
        <w:rPr>
          <w:rFonts w:asciiTheme="majorBidi" w:hAnsiTheme="majorBidi" w:cstheme="majorBidi"/>
        </w:rPr>
        <w:t xml:space="preserve">1989: </w:t>
      </w:r>
      <w:r w:rsidRPr="00BC2B2A">
        <w:rPr>
          <w:rFonts w:asciiTheme="majorBidi" w:hAnsiTheme="majorBidi" w:cstheme="majorBidi"/>
        </w:rPr>
        <w:t>405</w:t>
      </w:r>
      <w:ins w:id="1985" w:author="Academic Language Experts" w:date="2021-03-17T18:33:00Z">
        <w:r>
          <w:rPr>
            <w:rFonts w:asciiTheme="majorBidi" w:hAnsiTheme="majorBidi" w:cstheme="majorBidi"/>
          </w:rPr>
          <w:t>–</w:t>
        </w:r>
      </w:ins>
      <w:del w:id="1986" w:author="Academic Language Experts" w:date="2021-03-17T18:33:00Z">
        <w:r w:rsidRPr="00BC2B2A" w:rsidDel="00E301F7">
          <w:rPr>
            <w:rFonts w:asciiTheme="majorBidi" w:hAnsiTheme="majorBidi" w:cstheme="majorBidi"/>
          </w:rPr>
          <w:delText>-</w:delText>
        </w:r>
      </w:del>
      <w:r w:rsidRPr="00BC2B2A">
        <w:rPr>
          <w:rFonts w:asciiTheme="majorBidi" w:hAnsiTheme="majorBidi" w:cstheme="majorBidi"/>
        </w:rPr>
        <w:t xml:space="preserve">7). </w:t>
      </w:r>
      <w:del w:id="1987" w:author="Academic Language Experts" w:date="2021-03-17T18:33:00Z">
        <w:r w:rsidRPr="00BC2B2A" w:rsidDel="00E301F7">
          <w:rPr>
            <w:rFonts w:asciiTheme="majorBidi" w:hAnsiTheme="majorBidi" w:cstheme="majorBidi"/>
          </w:rPr>
          <w:delText xml:space="preserve"> </w:delText>
        </w:r>
      </w:del>
      <w:r w:rsidRPr="00BC2B2A">
        <w:rPr>
          <w:rFonts w:asciiTheme="majorBidi" w:hAnsiTheme="majorBidi" w:cstheme="majorBidi"/>
        </w:rPr>
        <w:t>In Magen, the cruciform baptistery (Building D) is separated from the main church. According to Tsaferis, it was built in the late 5</w:t>
      </w:r>
      <w:r w:rsidRPr="00BC2B2A">
        <w:rPr>
          <w:rFonts w:asciiTheme="majorBidi" w:hAnsiTheme="majorBidi" w:cstheme="majorBidi"/>
          <w:vertAlign w:val="superscript"/>
        </w:rPr>
        <w:t>th</w:t>
      </w:r>
      <w:r w:rsidRPr="00BC2B2A">
        <w:rPr>
          <w:rFonts w:asciiTheme="majorBidi" w:hAnsiTheme="majorBidi" w:cstheme="majorBidi"/>
        </w:rPr>
        <w:t xml:space="preserve"> century, together with a new church, after the old building (including </w:t>
      </w:r>
      <w:ins w:id="1988" w:author="Academic Language Experts" w:date="2021-03-17T18:33:00Z">
        <w:r>
          <w:rPr>
            <w:rFonts w:asciiTheme="majorBidi" w:hAnsiTheme="majorBidi" w:cstheme="majorBidi"/>
          </w:rPr>
          <w:t xml:space="preserve">a </w:t>
        </w:r>
      </w:ins>
      <w:r w:rsidRPr="00BC2B2A">
        <w:rPr>
          <w:rFonts w:asciiTheme="majorBidi" w:hAnsiTheme="majorBidi" w:cstheme="majorBidi"/>
        </w:rPr>
        <w:t xml:space="preserve">baptistery of different kind) was </w:t>
      </w:r>
      <w:del w:id="1989" w:author="Academic Language Experts" w:date="2021-03-17T18:33:00Z">
        <w:r w:rsidRPr="00BC2B2A" w:rsidDel="00E301F7">
          <w:rPr>
            <w:rFonts w:asciiTheme="majorBidi" w:hAnsiTheme="majorBidi" w:cstheme="majorBidi"/>
          </w:rPr>
          <w:delText xml:space="preserve">destructed </w:delText>
        </w:r>
      </w:del>
      <w:ins w:id="1990" w:author="Academic Language Experts" w:date="2021-03-17T18:33:00Z">
        <w:r>
          <w:rPr>
            <w:rFonts w:asciiTheme="majorBidi" w:hAnsiTheme="majorBidi" w:cstheme="majorBidi"/>
          </w:rPr>
          <w:t>destroyed</w:t>
        </w:r>
        <w:r w:rsidRPr="00BC2B2A">
          <w:rPr>
            <w:rFonts w:asciiTheme="majorBidi" w:hAnsiTheme="majorBidi" w:cstheme="majorBidi"/>
          </w:rPr>
          <w:t xml:space="preserve"> </w:t>
        </w:r>
      </w:ins>
      <w:r w:rsidRPr="00BC2B2A">
        <w:rPr>
          <w:rFonts w:asciiTheme="majorBidi" w:hAnsiTheme="majorBidi" w:cstheme="majorBidi"/>
        </w:rPr>
        <w:t>(Tsaferis 1985:13). In Jabal Harun Monastery</w:t>
      </w:r>
      <w:ins w:id="1991" w:author="Academic Language Experts" w:date="2021-03-17T18:33:00Z">
        <w:r>
          <w:rPr>
            <w:rFonts w:asciiTheme="majorBidi" w:hAnsiTheme="majorBidi" w:cstheme="majorBidi"/>
          </w:rPr>
          <w:t>,</w:t>
        </w:r>
      </w:ins>
      <w:r w:rsidRPr="00BC2B2A">
        <w:rPr>
          <w:rFonts w:asciiTheme="majorBidi" w:hAnsiTheme="majorBidi" w:cstheme="majorBidi"/>
        </w:rPr>
        <w:t xml:space="preserve"> the font is located close to the western part of the c</w:t>
      </w:r>
      <w:r>
        <w:rPr>
          <w:rFonts w:asciiTheme="majorBidi" w:hAnsiTheme="majorBidi" w:cstheme="majorBidi"/>
        </w:rPr>
        <w:t>hapel despite it having an apse</w:t>
      </w:r>
      <w:r w:rsidRPr="00BC2B2A">
        <w:rPr>
          <w:rFonts w:asciiTheme="majorBidi" w:hAnsiTheme="majorBidi" w:cstheme="majorBidi"/>
        </w:rPr>
        <w:t xml:space="preserve"> </w:t>
      </w:r>
      <w:r>
        <w:rPr>
          <w:rFonts w:asciiTheme="majorBidi" w:hAnsiTheme="majorBidi" w:cstheme="majorBidi"/>
        </w:rPr>
        <w:t>(</w:t>
      </w:r>
      <w:r w:rsidRPr="00BC2B2A">
        <w:rPr>
          <w:rFonts w:asciiTheme="majorBidi" w:hAnsiTheme="majorBidi" w:cstheme="majorBidi"/>
        </w:rPr>
        <w:t>Fiema 42</w:t>
      </w:r>
      <w:r>
        <w:rPr>
          <w:rFonts w:asciiTheme="majorBidi" w:hAnsiTheme="majorBidi" w:cstheme="majorBidi"/>
        </w:rPr>
        <w:t>).</w:t>
      </w:r>
    </w:p>
  </w:footnote>
  <w:footnote w:id="49">
    <w:p w14:paraId="1ED2C606" w14:textId="7948A914" w:rsidR="00F06601" w:rsidRPr="00316984" w:rsidRDefault="00F06601"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Ferguson asserts that half of the </w:t>
      </w:r>
      <w:ins w:id="2019" w:author="Academic Language Experts" w:date="2021-03-17T18:34:00Z">
        <w:r>
          <w:rPr>
            <w:rFonts w:asciiTheme="majorBidi" w:hAnsiTheme="majorBidi" w:cstheme="majorBidi"/>
          </w:rPr>
          <w:t>b</w:t>
        </w:r>
      </w:ins>
      <w:del w:id="2020" w:author="Academic Language Experts" w:date="2021-03-17T18:34:00Z">
        <w:r w:rsidRPr="00316984" w:rsidDel="00E301F7">
          <w:rPr>
            <w:rFonts w:asciiTheme="majorBidi" w:hAnsiTheme="majorBidi" w:cstheme="majorBidi"/>
          </w:rPr>
          <w:delText>B</w:delText>
        </w:r>
      </w:del>
      <w:r w:rsidRPr="00316984">
        <w:rPr>
          <w:rFonts w:asciiTheme="majorBidi" w:hAnsiTheme="majorBidi" w:cstheme="majorBidi"/>
        </w:rPr>
        <w:t xml:space="preserve">aptisteries discovered in Israel have a variation of </w:t>
      </w:r>
      <w:ins w:id="2021" w:author="Academic Language Experts" w:date="2021-03-17T18:34:00Z">
        <w:r>
          <w:rPr>
            <w:rFonts w:asciiTheme="majorBidi" w:hAnsiTheme="majorBidi" w:cstheme="majorBidi"/>
          </w:rPr>
          <w:t xml:space="preserve">the </w:t>
        </w:r>
      </w:ins>
      <w:del w:id="2022" w:author="Academic Language Experts" w:date="2021-03-17T18:34:00Z">
        <w:r w:rsidRPr="00316984" w:rsidDel="00E301F7">
          <w:rPr>
            <w:rFonts w:asciiTheme="majorBidi" w:hAnsiTheme="majorBidi" w:cstheme="majorBidi"/>
          </w:rPr>
          <w:delText>cross-shape</w:delText>
        </w:r>
      </w:del>
      <w:ins w:id="2023" w:author="Academic Language Experts" w:date="2021-03-17T18:34:00Z">
        <w:r>
          <w:rPr>
            <w:rFonts w:asciiTheme="majorBidi" w:hAnsiTheme="majorBidi" w:cstheme="majorBidi"/>
          </w:rPr>
          <w:t>cruciform shape</w:t>
        </w:r>
      </w:ins>
      <w:r w:rsidRPr="00316984">
        <w:rPr>
          <w:rFonts w:asciiTheme="majorBidi" w:hAnsiTheme="majorBidi" w:cstheme="majorBidi"/>
        </w:rPr>
        <w:t xml:space="preserve"> (</w:t>
      </w:r>
      <w:r>
        <w:rPr>
          <w:rFonts w:asciiTheme="majorBidi" w:hAnsiTheme="majorBidi" w:cstheme="majorBidi"/>
        </w:rPr>
        <w:t xml:space="preserve">2009: </w:t>
      </w:r>
      <w:r w:rsidRPr="00316984">
        <w:rPr>
          <w:rFonts w:asciiTheme="majorBidi" w:hAnsiTheme="majorBidi" w:cstheme="majorBidi"/>
        </w:rPr>
        <w:t>822), while Ben</w:t>
      </w:r>
      <w:ins w:id="2024" w:author="Academic Language Experts" w:date="2021-03-17T18:34:00Z">
        <w:r>
          <w:rPr>
            <w:rFonts w:asciiTheme="majorBidi" w:hAnsiTheme="majorBidi" w:cstheme="majorBidi"/>
          </w:rPr>
          <w:t xml:space="preserve"> </w:t>
        </w:r>
      </w:ins>
      <w:del w:id="2025" w:author="Academic Language Experts" w:date="2021-03-17T18:34:00Z">
        <w:r w:rsidRPr="00316984" w:rsidDel="00E301F7">
          <w:rPr>
            <w:rFonts w:asciiTheme="majorBidi" w:hAnsiTheme="majorBidi" w:cstheme="majorBidi"/>
          </w:rPr>
          <w:delText>-</w:delText>
        </w:r>
      </w:del>
      <w:r w:rsidRPr="00316984">
        <w:rPr>
          <w:rFonts w:asciiTheme="majorBidi" w:hAnsiTheme="majorBidi" w:cstheme="majorBidi"/>
        </w:rPr>
        <w:t xml:space="preserve">Pechat </w:t>
      </w:r>
      <w:ins w:id="2026" w:author="Academic Language Experts" w:date="2021-03-17T18:34:00Z">
        <w:r>
          <w:rPr>
            <w:rFonts w:asciiTheme="majorBidi" w:hAnsiTheme="majorBidi" w:cstheme="majorBidi"/>
          </w:rPr>
          <w:t>(</w:t>
        </w:r>
      </w:ins>
      <w:r w:rsidRPr="00316984">
        <w:rPr>
          <w:rFonts w:asciiTheme="majorBidi" w:hAnsiTheme="majorBidi" w:cstheme="majorBidi"/>
        </w:rPr>
        <w:t>who documented and analyzed 53 baptism</w:t>
      </w:r>
      <w:ins w:id="2027" w:author="Academic Language Experts" w:date="2021-03-17T18:34:00Z">
        <w:r>
          <w:rPr>
            <w:rFonts w:asciiTheme="majorBidi" w:hAnsiTheme="majorBidi" w:cstheme="majorBidi"/>
          </w:rPr>
          <w:t>al</w:t>
        </w:r>
      </w:ins>
      <w:r w:rsidRPr="00316984">
        <w:rPr>
          <w:rFonts w:asciiTheme="majorBidi" w:hAnsiTheme="majorBidi" w:cstheme="majorBidi"/>
        </w:rPr>
        <w:t xml:space="preserve"> fonts throughout the Holy Land</w:t>
      </w:r>
      <w:ins w:id="2028" w:author="Academic Language Experts" w:date="2021-03-17T18:34:00Z">
        <w:r>
          <w:rPr>
            <w:rFonts w:asciiTheme="majorBidi" w:hAnsiTheme="majorBidi" w:cstheme="majorBidi"/>
          </w:rPr>
          <w:t xml:space="preserve"> </w:t>
        </w:r>
      </w:ins>
      <w:del w:id="2029" w:author="Academic Language Experts" w:date="2021-03-17T18:34:00Z">
        <w:r w:rsidRPr="00316984" w:rsidDel="00E301F7">
          <w:rPr>
            <w:rFonts w:asciiTheme="majorBidi" w:hAnsiTheme="majorBidi" w:cstheme="majorBidi"/>
          </w:rPr>
          <w:delText xml:space="preserve"> </w:delText>
        </w:r>
      </w:del>
      <w:r w:rsidRPr="00316984">
        <w:rPr>
          <w:rFonts w:asciiTheme="majorBidi" w:hAnsiTheme="majorBidi" w:cstheme="majorBidi"/>
        </w:rPr>
        <w:t xml:space="preserve">found a cruciform shape in 10 cases </w:t>
      </w:r>
      <w:r>
        <w:rPr>
          <w:rFonts w:asciiTheme="majorBidi" w:hAnsiTheme="majorBidi" w:cstheme="majorBidi"/>
        </w:rPr>
        <w:t xml:space="preserve">only </w:t>
      </w:r>
      <w:r w:rsidRPr="00316984">
        <w:rPr>
          <w:rFonts w:asciiTheme="majorBidi" w:hAnsiTheme="majorBidi" w:cstheme="majorBidi"/>
        </w:rPr>
        <w:t>(Ben-Pechat 1989; Patrich 2006b: 380</w:t>
      </w:r>
      <w:ins w:id="2030" w:author="Academic Language Experts" w:date="2021-03-17T18:34:00Z">
        <w:r>
          <w:rPr>
            <w:rFonts w:asciiTheme="majorBidi" w:hAnsiTheme="majorBidi" w:cstheme="majorBidi"/>
          </w:rPr>
          <w:t>–</w:t>
        </w:r>
      </w:ins>
      <w:del w:id="2031" w:author="Academic Language Experts" w:date="2021-03-17T18:34:00Z">
        <w:r w:rsidRPr="00316984" w:rsidDel="00E301F7">
          <w:rPr>
            <w:rFonts w:asciiTheme="majorBidi" w:hAnsiTheme="majorBidi" w:cstheme="majorBidi"/>
          </w:rPr>
          <w:delText>-</w:delText>
        </w:r>
      </w:del>
      <w:r w:rsidRPr="00316984">
        <w:rPr>
          <w:rFonts w:asciiTheme="majorBidi" w:hAnsiTheme="majorBidi" w:cstheme="majorBidi"/>
        </w:rPr>
        <w:t xml:space="preserve">81). </w:t>
      </w:r>
    </w:p>
  </w:footnote>
  <w:footnote w:id="50">
    <w:p w14:paraId="17038A22" w14:textId="1B2594AD" w:rsidR="00F06601" w:rsidRPr="00316984" w:rsidRDefault="00F06601" w:rsidP="0081463B">
      <w:pPr>
        <w:bidi w:val="0"/>
        <w:spacing w:after="0" w:line="240" w:lineRule="auto"/>
        <w:jc w:val="both"/>
        <w:rPr>
          <w:rFonts w:asciiTheme="majorBidi" w:hAnsiTheme="majorBidi" w:cstheme="majorBidi"/>
          <w:sz w:val="20"/>
          <w:szCs w:val="20"/>
        </w:rPr>
      </w:pPr>
      <w:r w:rsidRPr="00316984">
        <w:rPr>
          <w:rStyle w:val="FootnoteReference"/>
          <w:rFonts w:asciiTheme="majorBidi" w:hAnsiTheme="majorBidi" w:cstheme="majorBidi"/>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Burials in Shivta North Church </w:t>
      </w:r>
      <w:ins w:id="2064" w:author="Academic Language Experts" w:date="2021-03-17T18:34:00Z">
        <w:r>
          <w:rPr>
            <w:rFonts w:asciiTheme="majorBidi" w:hAnsiTheme="majorBidi" w:cstheme="majorBidi"/>
            <w:sz w:val="20"/>
            <w:szCs w:val="20"/>
          </w:rPr>
          <w:t>B</w:t>
        </w:r>
      </w:ins>
      <w:del w:id="2065" w:author="Academic Language Experts" w:date="2021-03-17T18:34:00Z">
        <w:r w:rsidRPr="00316984" w:rsidDel="00E301F7">
          <w:rPr>
            <w:rFonts w:asciiTheme="majorBidi" w:hAnsiTheme="majorBidi" w:cstheme="majorBidi"/>
            <w:sz w:val="20"/>
            <w:szCs w:val="20"/>
          </w:rPr>
          <w:delText>b</w:delText>
        </w:r>
      </w:del>
      <w:r w:rsidRPr="00316984">
        <w:rPr>
          <w:rFonts w:asciiTheme="majorBidi" w:hAnsiTheme="majorBidi" w:cstheme="majorBidi"/>
          <w:sz w:val="20"/>
          <w:szCs w:val="20"/>
        </w:rPr>
        <w:t xml:space="preserve">aptistery correspond to a common tradition and emphasize </w:t>
      </w:r>
      <w:ins w:id="2066" w:author="Academic Language Experts" w:date="2021-03-17T18:34:00Z">
        <w:r>
          <w:rPr>
            <w:rFonts w:asciiTheme="majorBidi" w:hAnsiTheme="majorBidi" w:cstheme="majorBidi"/>
            <w:sz w:val="20"/>
            <w:szCs w:val="20"/>
          </w:rPr>
          <w:t xml:space="preserve">a </w:t>
        </w:r>
      </w:ins>
      <w:r w:rsidRPr="00316984">
        <w:rPr>
          <w:rFonts w:asciiTheme="majorBidi" w:hAnsiTheme="majorBidi" w:cstheme="majorBidi"/>
          <w:sz w:val="20"/>
          <w:szCs w:val="20"/>
        </w:rPr>
        <w:t xml:space="preserve">symbolic connection between birth, death, </w:t>
      </w:r>
      <w:ins w:id="2067" w:author="Academic Language Experts" w:date="2021-03-17T18:34:00Z">
        <w:r>
          <w:rPr>
            <w:rFonts w:asciiTheme="majorBidi" w:hAnsiTheme="majorBidi" w:cstheme="majorBidi"/>
            <w:sz w:val="20"/>
            <w:szCs w:val="20"/>
          </w:rPr>
          <w:t xml:space="preserve">and </w:t>
        </w:r>
      </w:ins>
      <w:r w:rsidRPr="00316984">
        <w:rPr>
          <w:rFonts w:asciiTheme="majorBidi" w:hAnsiTheme="majorBidi" w:cstheme="majorBidi"/>
          <w:sz w:val="20"/>
          <w:szCs w:val="20"/>
        </w:rPr>
        <w:t>rebirth through baptism</w:t>
      </w:r>
      <w:ins w:id="2068" w:author="Academic Language Experts" w:date="2021-03-17T18:35:00Z">
        <w:r>
          <w:rPr>
            <w:rFonts w:asciiTheme="majorBidi" w:hAnsiTheme="majorBidi" w:cstheme="majorBidi"/>
            <w:sz w:val="20"/>
            <w:szCs w:val="20"/>
          </w:rPr>
          <w:t>,</w:t>
        </w:r>
      </w:ins>
      <w:r w:rsidRPr="00316984">
        <w:rPr>
          <w:rFonts w:asciiTheme="majorBidi" w:hAnsiTheme="majorBidi" w:cstheme="majorBidi"/>
          <w:sz w:val="20"/>
          <w:szCs w:val="20"/>
        </w:rPr>
        <w:t xml:space="preserve"> and </w:t>
      </w:r>
      <w:ins w:id="2069" w:author="Academic Language Experts" w:date="2021-03-17T18:35:00Z">
        <w:r>
          <w:rPr>
            <w:rFonts w:asciiTheme="majorBidi" w:hAnsiTheme="majorBidi" w:cstheme="majorBidi"/>
            <w:sz w:val="20"/>
            <w:szCs w:val="20"/>
          </w:rPr>
          <w:t xml:space="preserve">the </w:t>
        </w:r>
      </w:ins>
      <w:r w:rsidRPr="00316984">
        <w:rPr>
          <w:rFonts w:asciiTheme="majorBidi" w:hAnsiTheme="majorBidi" w:cstheme="majorBidi"/>
          <w:sz w:val="20"/>
          <w:szCs w:val="20"/>
        </w:rPr>
        <w:t>eventual resurrection expressed already by Paul in Rom 6: 3</w:t>
      </w:r>
      <w:ins w:id="2070" w:author="Academic Language Experts" w:date="2021-03-17T18:35:00Z">
        <w:r>
          <w:rPr>
            <w:rFonts w:asciiTheme="majorBidi" w:hAnsiTheme="majorBidi" w:cstheme="majorBidi"/>
            <w:sz w:val="20"/>
            <w:szCs w:val="20"/>
          </w:rPr>
          <w:t>–</w:t>
        </w:r>
      </w:ins>
      <w:del w:id="2071" w:author="Academic Language Experts" w:date="2021-03-17T18:35:00Z">
        <w:r w:rsidRPr="00316984" w:rsidDel="00E301F7">
          <w:rPr>
            <w:rFonts w:asciiTheme="majorBidi" w:hAnsiTheme="majorBidi" w:cstheme="majorBidi"/>
            <w:sz w:val="20"/>
            <w:szCs w:val="20"/>
          </w:rPr>
          <w:delText>-</w:delText>
        </w:r>
      </w:del>
      <w:r w:rsidRPr="00316984">
        <w:rPr>
          <w:rFonts w:asciiTheme="majorBidi" w:hAnsiTheme="majorBidi" w:cstheme="majorBidi"/>
          <w:sz w:val="20"/>
          <w:szCs w:val="20"/>
        </w:rPr>
        <w:t>11 (Jensen, Living water). Thus, for example, tombs can be attested in the Arian Baptistery in Ravenna</w:t>
      </w:r>
      <w:ins w:id="2072" w:author="Academic Language Experts" w:date="2021-03-17T18:35:00Z">
        <w:r>
          <w:rPr>
            <w:rFonts w:asciiTheme="majorBidi" w:hAnsiTheme="majorBidi" w:cstheme="majorBidi"/>
            <w:sz w:val="20"/>
            <w:szCs w:val="20"/>
          </w:rPr>
          <w:t>,</w:t>
        </w:r>
      </w:ins>
      <w:r w:rsidRPr="00316984">
        <w:rPr>
          <w:rFonts w:asciiTheme="majorBidi" w:hAnsiTheme="majorBidi" w:cstheme="majorBidi"/>
          <w:sz w:val="20"/>
          <w:szCs w:val="20"/>
        </w:rPr>
        <w:t xml:space="preserve"> </w:t>
      </w:r>
      <w:del w:id="2073" w:author="Academic Language Experts" w:date="2021-03-17T18:35:00Z">
        <w:r w:rsidRPr="00316984" w:rsidDel="00E301F7">
          <w:rPr>
            <w:rFonts w:asciiTheme="majorBidi" w:hAnsiTheme="majorBidi" w:cstheme="majorBidi"/>
            <w:sz w:val="20"/>
            <w:szCs w:val="20"/>
          </w:rPr>
          <w:delText xml:space="preserve">while </w:delText>
        </w:r>
      </w:del>
      <w:ins w:id="2074" w:author="Academic Language Experts" w:date="2021-03-17T18:35:00Z">
        <w:r>
          <w:rPr>
            <w:rFonts w:asciiTheme="majorBidi" w:hAnsiTheme="majorBidi" w:cstheme="majorBidi"/>
            <w:sz w:val="20"/>
            <w:szCs w:val="20"/>
          </w:rPr>
          <w:t>with</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 xml:space="preserve">the earliest belonging to its foundation. A number of burials are </w:t>
      </w:r>
      <w:ins w:id="2075" w:author="Academic Language Experts" w:date="2021-03-17T18:35:00Z">
        <w:r>
          <w:rPr>
            <w:rFonts w:asciiTheme="majorBidi" w:hAnsiTheme="majorBidi" w:cstheme="majorBidi"/>
            <w:sz w:val="20"/>
            <w:szCs w:val="20"/>
          </w:rPr>
          <w:t xml:space="preserve">located </w:t>
        </w:r>
      </w:ins>
      <w:r w:rsidRPr="00316984">
        <w:rPr>
          <w:rFonts w:asciiTheme="majorBidi" w:hAnsiTheme="majorBidi" w:cstheme="majorBidi"/>
          <w:sz w:val="20"/>
          <w:szCs w:val="20"/>
        </w:rPr>
        <w:t>in the Stobi baptistery (Downing 1998). Tombs dated to as late as the 9</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were found in the Byzantine Baptistery of Santa Severina in Calabria (</w:t>
      </w:r>
      <w:r>
        <w:rPr>
          <w:rFonts w:asciiTheme="majorBidi" w:hAnsiTheme="majorBidi" w:cstheme="majorBidi"/>
          <w:sz w:val="20"/>
          <w:szCs w:val="20"/>
        </w:rPr>
        <w:t>Jensen 2011:</w:t>
      </w:r>
      <w:r w:rsidRPr="00316984">
        <w:rPr>
          <w:rFonts w:asciiTheme="majorBidi" w:hAnsiTheme="majorBidi" w:cstheme="majorBidi"/>
          <w:sz w:val="20"/>
          <w:szCs w:val="20"/>
        </w:rPr>
        <w:t xml:space="preserve"> 242). Already from the 4</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w:t>
      </w:r>
      <w:ins w:id="2076" w:author="Academic Language Experts" w:date="2021-03-17T18:35:00Z">
        <w:r>
          <w:rPr>
            <w:rFonts w:asciiTheme="majorBidi" w:hAnsiTheme="majorBidi" w:cstheme="majorBidi"/>
            <w:sz w:val="20"/>
            <w:szCs w:val="20"/>
          </w:rPr>
          <w:t>,</w:t>
        </w:r>
      </w:ins>
      <w:r w:rsidRPr="00316984">
        <w:rPr>
          <w:rFonts w:asciiTheme="majorBidi" w:hAnsiTheme="majorBidi" w:cstheme="majorBidi"/>
          <w:sz w:val="20"/>
          <w:szCs w:val="20"/>
        </w:rPr>
        <w:t xml:space="preserve"> free</w:t>
      </w:r>
      <w:ins w:id="2077" w:author="Academic Language Experts" w:date="2021-03-17T18:35:00Z">
        <w:r>
          <w:rPr>
            <w:rFonts w:asciiTheme="majorBidi" w:hAnsiTheme="majorBidi" w:cstheme="majorBidi"/>
            <w:sz w:val="20"/>
            <w:szCs w:val="20"/>
          </w:rPr>
          <w:t>-</w:t>
        </w:r>
      </w:ins>
      <w:del w:id="2078" w:author="Academic Language Experts" w:date="2021-03-17T18:35:00Z">
        <w:r w:rsidRPr="00316984" w:rsidDel="00E301F7">
          <w:rPr>
            <w:rFonts w:asciiTheme="majorBidi" w:hAnsiTheme="majorBidi" w:cstheme="majorBidi"/>
            <w:sz w:val="20"/>
            <w:szCs w:val="20"/>
          </w:rPr>
          <w:delText xml:space="preserve"> </w:delText>
        </w:r>
      </w:del>
      <w:r w:rsidRPr="00316984">
        <w:rPr>
          <w:rFonts w:asciiTheme="majorBidi" w:hAnsiTheme="majorBidi" w:cstheme="majorBidi"/>
          <w:sz w:val="20"/>
          <w:szCs w:val="20"/>
        </w:rPr>
        <w:t xml:space="preserve">standing </w:t>
      </w:r>
      <w:ins w:id="2079" w:author="Academic Language Experts" w:date="2021-03-17T18:35:00Z">
        <w:r>
          <w:rPr>
            <w:rFonts w:asciiTheme="majorBidi" w:hAnsiTheme="majorBidi" w:cstheme="majorBidi"/>
            <w:sz w:val="20"/>
            <w:szCs w:val="20"/>
          </w:rPr>
          <w:t>b</w:t>
        </w:r>
      </w:ins>
      <w:del w:id="2080" w:author="Academic Language Experts" w:date="2021-03-17T18:35:00Z">
        <w:r w:rsidRPr="00316984" w:rsidDel="00E301F7">
          <w:rPr>
            <w:rFonts w:asciiTheme="majorBidi" w:hAnsiTheme="majorBidi" w:cstheme="majorBidi"/>
            <w:sz w:val="20"/>
            <w:szCs w:val="20"/>
          </w:rPr>
          <w:delText>B</w:delText>
        </w:r>
      </w:del>
      <w:r w:rsidRPr="00316984">
        <w:rPr>
          <w:rFonts w:asciiTheme="majorBidi" w:hAnsiTheme="majorBidi" w:cstheme="majorBidi"/>
          <w:sz w:val="20"/>
          <w:szCs w:val="20"/>
        </w:rPr>
        <w:t>aptisteries were shaped as Mausolea (</w:t>
      </w:r>
      <w:r>
        <w:rPr>
          <w:rFonts w:asciiTheme="majorBidi" w:hAnsiTheme="majorBidi" w:cstheme="majorBidi"/>
          <w:sz w:val="20"/>
          <w:szCs w:val="20"/>
        </w:rPr>
        <w:t>Jensen 2011:</w:t>
      </w:r>
      <w:r w:rsidRPr="00316984">
        <w:rPr>
          <w:rFonts w:asciiTheme="majorBidi" w:hAnsiTheme="majorBidi" w:cstheme="majorBidi"/>
          <w:sz w:val="20"/>
          <w:szCs w:val="20"/>
        </w:rPr>
        <w:t xml:space="preserve"> 237</w:t>
      </w:r>
      <w:ins w:id="2081" w:author="Academic Language Experts" w:date="2021-03-17T18:35:00Z">
        <w:r>
          <w:rPr>
            <w:rFonts w:asciiTheme="majorBidi" w:hAnsiTheme="majorBidi" w:cstheme="majorBidi"/>
            <w:sz w:val="20"/>
            <w:szCs w:val="20"/>
          </w:rPr>
          <w:t>–</w:t>
        </w:r>
      </w:ins>
      <w:del w:id="2082" w:author="Academic Language Experts" w:date="2021-03-17T18:35:00Z">
        <w:r w:rsidRPr="00316984" w:rsidDel="00E301F7">
          <w:rPr>
            <w:rFonts w:asciiTheme="majorBidi" w:hAnsiTheme="majorBidi" w:cstheme="majorBidi"/>
            <w:sz w:val="20"/>
            <w:szCs w:val="20"/>
          </w:rPr>
          <w:delText>-</w:delText>
        </w:r>
      </w:del>
      <w:r w:rsidRPr="00316984">
        <w:rPr>
          <w:rFonts w:asciiTheme="majorBidi" w:hAnsiTheme="majorBidi" w:cstheme="majorBidi"/>
          <w:sz w:val="20"/>
          <w:szCs w:val="20"/>
        </w:rPr>
        <w:t>42)</w:t>
      </w:r>
      <w:ins w:id="2083" w:author="Academic Language Experts" w:date="2021-03-17T18:35:00Z">
        <w:r>
          <w:rPr>
            <w:rFonts w:asciiTheme="majorBidi" w:hAnsiTheme="majorBidi" w:cstheme="majorBidi"/>
            <w:sz w:val="20"/>
            <w:szCs w:val="20"/>
          </w:rPr>
          <w:t xml:space="preserve">. </w:t>
        </w:r>
      </w:ins>
      <w:del w:id="2084" w:author="Academic Language Experts" w:date="2021-03-17T18:35:00Z">
        <w:r w:rsidRPr="00316984" w:rsidDel="00E301F7">
          <w:rPr>
            <w:rFonts w:asciiTheme="majorBidi" w:hAnsiTheme="majorBidi" w:cstheme="majorBidi"/>
            <w:sz w:val="20"/>
            <w:szCs w:val="20"/>
          </w:rPr>
          <w:delText>, on the other hand</w:delText>
        </w:r>
      </w:del>
      <w:ins w:id="2085" w:author="Academic Language Experts" w:date="2021-03-17T18:35:00Z">
        <w:r>
          <w:rPr>
            <w:rFonts w:asciiTheme="majorBidi" w:hAnsiTheme="majorBidi" w:cstheme="majorBidi"/>
            <w:sz w:val="20"/>
            <w:szCs w:val="20"/>
          </w:rPr>
          <w:t>Conversely</w:t>
        </w:r>
      </w:ins>
      <w:r w:rsidRPr="00316984">
        <w:rPr>
          <w:rFonts w:asciiTheme="majorBidi" w:hAnsiTheme="majorBidi" w:cstheme="majorBidi"/>
          <w:sz w:val="20"/>
          <w:szCs w:val="20"/>
        </w:rPr>
        <w:t xml:space="preserve">, iconography </w:t>
      </w:r>
      <w:del w:id="2086" w:author="Academic Language Experts" w:date="2021-03-17T18:35:00Z">
        <w:r w:rsidRPr="00316984" w:rsidDel="00E301F7">
          <w:rPr>
            <w:rFonts w:asciiTheme="majorBidi" w:hAnsiTheme="majorBidi" w:cstheme="majorBidi"/>
            <w:sz w:val="20"/>
            <w:szCs w:val="20"/>
          </w:rPr>
          <w:delText xml:space="preserve">which </w:delText>
        </w:r>
      </w:del>
      <w:ins w:id="2087" w:author="Academic Language Experts" w:date="2021-03-17T18:35:00Z">
        <w:r>
          <w:rPr>
            <w:rFonts w:asciiTheme="majorBidi" w:hAnsiTheme="majorBidi" w:cstheme="majorBidi"/>
            <w:sz w:val="20"/>
            <w:szCs w:val="20"/>
          </w:rPr>
          <w:t>that</w:t>
        </w:r>
        <w:r w:rsidRPr="00316984">
          <w:rPr>
            <w:rFonts w:asciiTheme="majorBidi" w:hAnsiTheme="majorBidi" w:cstheme="majorBidi"/>
            <w:sz w:val="20"/>
            <w:szCs w:val="20"/>
          </w:rPr>
          <w:t xml:space="preserve"> </w:t>
        </w:r>
      </w:ins>
      <w:r>
        <w:rPr>
          <w:rFonts w:asciiTheme="majorBidi" w:hAnsiTheme="majorBidi" w:cstheme="majorBidi"/>
          <w:sz w:val="20"/>
          <w:szCs w:val="20"/>
        </w:rPr>
        <w:t xml:space="preserve">symbolically </w:t>
      </w:r>
      <w:r w:rsidRPr="00316984">
        <w:rPr>
          <w:rFonts w:asciiTheme="majorBidi" w:hAnsiTheme="majorBidi" w:cstheme="majorBidi"/>
          <w:sz w:val="20"/>
          <w:szCs w:val="20"/>
        </w:rPr>
        <w:t xml:space="preserve">recalls </w:t>
      </w:r>
      <w:ins w:id="2088" w:author="Academic Language Experts" w:date="2021-03-17T18:35:00Z">
        <w:r>
          <w:rPr>
            <w:rFonts w:asciiTheme="majorBidi" w:hAnsiTheme="majorBidi" w:cstheme="majorBidi"/>
            <w:sz w:val="20"/>
            <w:szCs w:val="20"/>
          </w:rPr>
          <w:t xml:space="preserve">the </w:t>
        </w:r>
      </w:ins>
      <w:r w:rsidRPr="00316984">
        <w:rPr>
          <w:rFonts w:asciiTheme="majorBidi" w:hAnsiTheme="majorBidi" w:cstheme="majorBidi"/>
          <w:sz w:val="20"/>
          <w:szCs w:val="20"/>
        </w:rPr>
        <w:t>Baptism of Christ is frequently found in early Christian tombs and sarcophagi,</w:t>
      </w:r>
      <w:r>
        <w:rPr>
          <w:rFonts w:asciiTheme="majorBidi" w:hAnsiTheme="majorBidi" w:cstheme="majorBidi"/>
          <w:sz w:val="20"/>
          <w:szCs w:val="20"/>
        </w:rPr>
        <w:t xml:space="preserve"> including in </w:t>
      </w:r>
      <w:ins w:id="2089" w:author="Academic Language Experts" w:date="2021-03-17T18:35:00Z">
        <w:r>
          <w:rPr>
            <w:rFonts w:asciiTheme="majorBidi" w:hAnsiTheme="majorBidi" w:cstheme="majorBidi"/>
            <w:sz w:val="20"/>
            <w:szCs w:val="20"/>
          </w:rPr>
          <w:t xml:space="preserve">the </w:t>
        </w:r>
      </w:ins>
      <w:r>
        <w:rPr>
          <w:rFonts w:asciiTheme="majorBidi" w:hAnsiTheme="majorBidi" w:cstheme="majorBidi"/>
          <w:sz w:val="20"/>
          <w:szCs w:val="20"/>
        </w:rPr>
        <w:t>Lochamei Ha Getao</w:t>
      </w:r>
      <w:r w:rsidRPr="00316984">
        <w:rPr>
          <w:rFonts w:asciiTheme="majorBidi" w:hAnsiTheme="majorBidi" w:cstheme="majorBidi"/>
          <w:sz w:val="20"/>
          <w:szCs w:val="20"/>
        </w:rPr>
        <w:t>t tomb</w:t>
      </w:r>
      <w:r>
        <w:rPr>
          <w:rFonts w:asciiTheme="majorBidi" w:hAnsiTheme="majorBidi" w:cstheme="majorBidi"/>
          <w:sz w:val="20"/>
          <w:szCs w:val="20"/>
        </w:rPr>
        <w:t xml:space="preserve"> (Maayan Fanar 2010)</w:t>
      </w:r>
      <w:r w:rsidRPr="00316984">
        <w:rPr>
          <w:rFonts w:asciiTheme="majorBidi" w:hAnsiTheme="majorBidi" w:cstheme="majorBidi"/>
          <w:sz w:val="20"/>
          <w:szCs w:val="20"/>
        </w:rPr>
        <w:t>.</w:t>
      </w:r>
    </w:p>
  </w:footnote>
  <w:footnote w:id="51">
    <w:p w14:paraId="7DD6E56F" w14:textId="042060A5" w:rsidR="00F06601" w:rsidRPr="00316984" w:rsidRDefault="00F06601" w:rsidP="002A7F56">
      <w:pPr>
        <w:pStyle w:val="FootnoteText"/>
        <w:bidi w:val="0"/>
        <w:rPr>
          <w:rFonts w:asciiTheme="majorBidi" w:hAnsiTheme="majorBidi" w:cstheme="majorBidi"/>
        </w:rPr>
      </w:pPr>
      <w:r w:rsidRPr="005A45B2">
        <w:rPr>
          <w:rStyle w:val="FootnoteReference"/>
          <w:rFonts w:asciiTheme="majorBidi" w:hAnsiTheme="majorBidi" w:cstheme="majorBidi"/>
        </w:rPr>
        <w:footnoteRef/>
      </w:r>
      <w:r w:rsidRPr="005A45B2">
        <w:rPr>
          <w:rFonts w:asciiTheme="majorBidi" w:hAnsiTheme="majorBidi" w:cstheme="majorBidi"/>
          <w:rtl/>
        </w:rPr>
        <w:t xml:space="preserve"> </w:t>
      </w:r>
      <w:r w:rsidRPr="005A45B2">
        <w:rPr>
          <w:rFonts w:asciiTheme="majorBidi" w:hAnsiTheme="majorBidi" w:cstheme="majorBidi"/>
        </w:rPr>
        <w:t xml:space="preserve">Rufus tells us that Peter Iberian baptized a child by splashing water on his back. This story suggests that full </w:t>
      </w:r>
      <w:del w:id="2101" w:author="Academic Language Experts" w:date="2021-03-17T18:36:00Z">
        <w:r w:rsidRPr="005A45B2" w:rsidDel="00E301F7">
          <w:rPr>
            <w:rFonts w:asciiTheme="majorBidi" w:hAnsiTheme="majorBidi" w:cstheme="majorBidi"/>
          </w:rPr>
          <w:delText xml:space="preserve">emersion </w:delText>
        </w:r>
      </w:del>
      <w:ins w:id="2102" w:author="Academic Language Experts" w:date="2021-03-17T18:36:00Z">
        <w:r>
          <w:rPr>
            <w:rFonts w:asciiTheme="majorBidi" w:hAnsiTheme="majorBidi" w:cstheme="majorBidi"/>
          </w:rPr>
          <w:t>immersion</w:t>
        </w:r>
        <w:r w:rsidRPr="005A45B2">
          <w:rPr>
            <w:rFonts w:asciiTheme="majorBidi" w:hAnsiTheme="majorBidi" w:cstheme="majorBidi"/>
          </w:rPr>
          <w:t xml:space="preserve"> </w:t>
        </w:r>
      </w:ins>
      <w:r w:rsidRPr="005A45B2">
        <w:rPr>
          <w:rFonts w:asciiTheme="majorBidi" w:hAnsiTheme="majorBidi" w:cstheme="majorBidi"/>
        </w:rPr>
        <w:t>was not the only way to baptize a person at that time (Ben Pechat 1990: 451</w:t>
      </w:r>
      <w:ins w:id="2103" w:author="Academic Language Experts" w:date="2021-03-17T18:36:00Z">
        <w:r>
          <w:rPr>
            <w:rFonts w:asciiTheme="majorBidi" w:hAnsiTheme="majorBidi" w:cstheme="majorBidi"/>
          </w:rPr>
          <w:t>–</w:t>
        </w:r>
      </w:ins>
      <w:del w:id="2104" w:author="Academic Language Experts" w:date="2021-03-17T18:36:00Z">
        <w:r w:rsidRPr="005A45B2" w:rsidDel="00E301F7">
          <w:rPr>
            <w:rFonts w:asciiTheme="majorBidi" w:hAnsiTheme="majorBidi" w:cstheme="majorBidi"/>
          </w:rPr>
          <w:delText>-</w:delText>
        </w:r>
      </w:del>
      <w:r w:rsidRPr="005A45B2">
        <w:rPr>
          <w:rFonts w:asciiTheme="majorBidi" w:hAnsiTheme="majorBidi" w:cstheme="majorBidi"/>
        </w:rPr>
        <w:t>512).</w:t>
      </w:r>
    </w:p>
  </w:footnote>
  <w:footnote w:id="52">
    <w:p w14:paraId="382CBE2C" w14:textId="117DED5D" w:rsidR="00F06601" w:rsidRDefault="00F06601" w:rsidP="004D1070">
      <w:pPr>
        <w:pStyle w:val="FootnoteText"/>
        <w:bidi w:val="0"/>
      </w:pPr>
      <w:r>
        <w:rPr>
          <w:rStyle w:val="FootnoteReference"/>
        </w:rPr>
        <w:footnoteRef/>
      </w:r>
      <w:r>
        <w:rPr>
          <w:rtl/>
        </w:rPr>
        <w:t xml:space="preserve"> </w:t>
      </w:r>
      <w:del w:id="2120" w:author="Academic Language Experts" w:date="2021-03-17T18:36:00Z">
        <w:r w:rsidRPr="00BC2B2A" w:rsidDel="00E301F7">
          <w:rPr>
            <w:rFonts w:asciiTheme="majorBidi" w:hAnsiTheme="majorBidi" w:cstheme="majorBidi"/>
          </w:rPr>
          <w:delText>In fact,</w:delText>
        </w:r>
      </w:del>
      <w:ins w:id="2121" w:author="Academic Language Experts" w:date="2021-03-17T18:36:00Z">
        <w:r>
          <w:rPr>
            <w:rFonts w:asciiTheme="majorBidi" w:hAnsiTheme="majorBidi" w:cstheme="majorBidi"/>
          </w:rPr>
          <w:t>The</w:t>
        </w:r>
      </w:ins>
      <w:r w:rsidRPr="00BC2B2A">
        <w:rPr>
          <w:rFonts w:asciiTheme="majorBidi" w:hAnsiTheme="majorBidi" w:cstheme="majorBidi"/>
        </w:rPr>
        <w:t xml:space="preserve"> depth of most known Byzantine baptisteries around the Mediterranean is less than </w:t>
      </w:r>
      <w:ins w:id="2122" w:author="Academic Language Experts" w:date="2021-03-17T18:36:00Z">
        <w:r>
          <w:rPr>
            <w:rFonts w:asciiTheme="majorBidi" w:hAnsiTheme="majorBidi" w:cstheme="majorBidi"/>
          </w:rPr>
          <w:t>one</w:t>
        </w:r>
      </w:ins>
      <w:del w:id="2123" w:author="Academic Language Experts" w:date="2021-03-17T18:36:00Z">
        <w:r w:rsidRPr="00BC2B2A" w:rsidDel="00E301F7">
          <w:rPr>
            <w:rFonts w:asciiTheme="majorBidi" w:hAnsiTheme="majorBidi" w:cstheme="majorBidi"/>
          </w:rPr>
          <w:delText>a</w:delText>
        </w:r>
      </w:del>
      <w:r w:rsidRPr="00BC2B2A">
        <w:rPr>
          <w:rFonts w:asciiTheme="majorBidi" w:hAnsiTheme="majorBidi" w:cstheme="majorBidi"/>
        </w:rPr>
        <w:t xml:space="preserve"> meter, </w:t>
      </w:r>
      <w:del w:id="2124" w:author="Academic Language Experts" w:date="2021-03-17T18:36:00Z">
        <w:r w:rsidRPr="00BC2B2A" w:rsidDel="00E301F7">
          <w:rPr>
            <w:rFonts w:asciiTheme="majorBidi" w:hAnsiTheme="majorBidi" w:cstheme="majorBidi"/>
          </w:rPr>
          <w:delText xml:space="preserve">an </w:delText>
        </w:r>
      </w:del>
      <w:ins w:id="2125" w:author="Academic Language Experts" w:date="2021-03-17T18:36:00Z">
        <w:r>
          <w:rPr>
            <w:rFonts w:asciiTheme="majorBidi" w:hAnsiTheme="majorBidi" w:cstheme="majorBidi"/>
          </w:rPr>
          <w:t>with the</w:t>
        </w:r>
        <w:r w:rsidRPr="00BC2B2A">
          <w:rPr>
            <w:rFonts w:asciiTheme="majorBidi" w:hAnsiTheme="majorBidi" w:cstheme="majorBidi"/>
          </w:rPr>
          <w:t xml:space="preserve"> </w:t>
        </w:r>
      </w:ins>
      <w:r w:rsidRPr="00BC2B2A">
        <w:rPr>
          <w:rFonts w:asciiTheme="majorBidi" w:hAnsiTheme="majorBidi" w:cstheme="majorBidi"/>
        </w:rPr>
        <w:t>average being between 70 a</w:t>
      </w:r>
      <w:r>
        <w:rPr>
          <w:rFonts w:asciiTheme="majorBidi" w:hAnsiTheme="majorBidi" w:cstheme="majorBidi"/>
        </w:rPr>
        <w:t xml:space="preserve">nd 90 cm </w:t>
      </w:r>
      <w:r w:rsidRPr="00BC2B2A">
        <w:rPr>
          <w:rFonts w:asciiTheme="majorBidi" w:hAnsiTheme="majorBidi" w:cstheme="majorBidi"/>
        </w:rPr>
        <w:t>(Ben-Pechat 1990:</w:t>
      </w:r>
      <w:ins w:id="2126" w:author="Academic Language Experts" w:date="2021-03-17T18:36:00Z">
        <w:r>
          <w:rPr>
            <w:rFonts w:asciiTheme="majorBidi" w:hAnsiTheme="majorBidi" w:cstheme="majorBidi"/>
          </w:rPr>
          <w:t xml:space="preserve"> </w:t>
        </w:r>
      </w:ins>
      <w:r w:rsidRPr="00BC2B2A">
        <w:rPr>
          <w:rFonts w:asciiTheme="majorBidi" w:hAnsiTheme="majorBidi" w:cstheme="majorBidi"/>
        </w:rPr>
        <w:t xml:space="preserve">511). </w:t>
      </w:r>
    </w:p>
  </w:footnote>
  <w:footnote w:id="53">
    <w:p w14:paraId="278878B9" w14:textId="5455BE53" w:rsidR="00F06601" w:rsidRDefault="00F06601" w:rsidP="002A7F56">
      <w:pPr>
        <w:pStyle w:val="FootnoteText"/>
        <w:bidi w:val="0"/>
      </w:pPr>
      <w:r>
        <w:rPr>
          <w:rStyle w:val="FootnoteReference"/>
        </w:rPr>
        <w:footnoteRef/>
      </w:r>
      <w:r>
        <w:rPr>
          <w:rtl/>
        </w:rPr>
        <w:t xml:space="preserve"> </w:t>
      </w:r>
      <w:r w:rsidRPr="002B26E9">
        <w:rPr>
          <w:rFonts w:asciiTheme="majorBidi" w:hAnsiTheme="majorBidi" w:cstheme="majorBidi"/>
        </w:rPr>
        <w:t>Mal</w:t>
      </w:r>
      <w:r>
        <w:rPr>
          <w:rFonts w:asciiTheme="majorBidi" w:hAnsiTheme="majorBidi" w:cstheme="majorBidi"/>
        </w:rPr>
        <w:t>l</w:t>
      </w:r>
      <w:r w:rsidRPr="002B26E9">
        <w:rPr>
          <w:rFonts w:asciiTheme="majorBidi" w:hAnsiTheme="majorBidi" w:cstheme="majorBidi"/>
        </w:rPr>
        <w:t xml:space="preserve">on was probably the only one to see the area of the font </w:t>
      </w:r>
      <w:del w:id="2200" w:author="Academic Language Experts" w:date="2021-03-17T18:36:00Z">
        <w:r w:rsidRPr="002B26E9" w:rsidDel="00E301F7">
          <w:rPr>
            <w:rFonts w:asciiTheme="majorBidi" w:hAnsiTheme="majorBidi" w:cstheme="majorBidi"/>
          </w:rPr>
          <w:delText xml:space="preserve">still </w:delText>
        </w:r>
      </w:del>
      <w:ins w:id="2201" w:author="Academic Language Experts" w:date="2021-03-17T18:36:00Z">
        <w:r>
          <w:rPr>
            <w:rFonts w:asciiTheme="majorBidi" w:hAnsiTheme="majorBidi" w:cstheme="majorBidi"/>
          </w:rPr>
          <w:t>in its</w:t>
        </w:r>
        <w:r w:rsidRPr="002B26E9">
          <w:rPr>
            <w:rFonts w:asciiTheme="majorBidi" w:hAnsiTheme="majorBidi" w:cstheme="majorBidi"/>
          </w:rPr>
          <w:t xml:space="preserve"> </w:t>
        </w:r>
      </w:ins>
      <w:r w:rsidRPr="002B26E9">
        <w:rPr>
          <w:rFonts w:asciiTheme="majorBidi" w:hAnsiTheme="majorBidi" w:cstheme="majorBidi"/>
        </w:rPr>
        <w:t>undamaged</w:t>
      </w:r>
      <w:ins w:id="2202" w:author="Academic Language Experts" w:date="2021-03-17T18:36:00Z">
        <w:r>
          <w:rPr>
            <w:rFonts w:asciiTheme="majorBidi" w:hAnsiTheme="majorBidi" w:cstheme="majorBidi"/>
          </w:rPr>
          <w:t xml:space="preserve"> state</w:t>
        </w:r>
      </w:ins>
      <w:r w:rsidRPr="002B26E9">
        <w:rPr>
          <w:rFonts w:asciiTheme="majorBidi" w:hAnsiTheme="majorBidi" w:cstheme="majorBidi"/>
        </w:rPr>
        <w:t>. In his description</w:t>
      </w:r>
      <w:ins w:id="2203" w:author="Academic Language Experts" w:date="2021-03-17T18:36:00Z">
        <w:r>
          <w:rPr>
            <w:rFonts w:asciiTheme="majorBidi" w:hAnsiTheme="majorBidi" w:cstheme="majorBidi"/>
          </w:rPr>
          <w:t>,</w:t>
        </w:r>
      </w:ins>
      <w:r w:rsidRPr="002B26E9">
        <w:rPr>
          <w:rFonts w:asciiTheme="majorBidi" w:hAnsiTheme="majorBidi" w:cstheme="majorBidi"/>
        </w:rPr>
        <w:t xml:space="preserve"> he does </w:t>
      </w:r>
      <w:del w:id="2204" w:author="Academic Language Experts" w:date="2021-03-17T18:37:00Z">
        <w:r w:rsidRPr="002B26E9" w:rsidDel="00E301F7">
          <w:rPr>
            <w:rFonts w:asciiTheme="majorBidi" w:hAnsiTheme="majorBidi" w:cstheme="majorBidi"/>
          </w:rPr>
          <w:delText xml:space="preserve">not </w:delText>
        </w:r>
      </w:del>
      <w:r w:rsidRPr="002B26E9">
        <w:rPr>
          <w:rFonts w:asciiTheme="majorBidi" w:hAnsiTheme="majorBidi" w:cstheme="majorBidi"/>
        </w:rPr>
        <w:t>mention</w:t>
      </w:r>
      <w:ins w:id="2205" w:author="Academic Language Experts" w:date="2021-03-17T18:37:00Z">
        <w:r>
          <w:rPr>
            <w:rFonts w:asciiTheme="majorBidi" w:hAnsiTheme="majorBidi" w:cstheme="majorBidi"/>
          </w:rPr>
          <w:t>s</w:t>
        </w:r>
      </w:ins>
      <w:r w:rsidRPr="002B26E9">
        <w:rPr>
          <w:rFonts w:asciiTheme="majorBidi" w:hAnsiTheme="majorBidi" w:cstheme="majorBidi"/>
        </w:rPr>
        <w:t xml:space="preserve"> </w:t>
      </w:r>
      <w:ins w:id="2206" w:author="Academic Language Experts" w:date="2021-03-17T18:37:00Z">
        <w:r>
          <w:rPr>
            <w:rFonts w:asciiTheme="majorBidi" w:hAnsiTheme="majorBidi" w:cstheme="majorBidi"/>
          </w:rPr>
          <w:t>n</w:t>
        </w:r>
      </w:ins>
      <w:del w:id="2207" w:author="Academic Language Experts" w:date="2021-03-17T18:36:00Z">
        <w:r w:rsidRPr="002B26E9" w:rsidDel="00E301F7">
          <w:rPr>
            <w:rFonts w:asciiTheme="majorBidi" w:hAnsiTheme="majorBidi" w:cstheme="majorBidi"/>
          </w:rPr>
          <w:delText>n</w:delText>
        </w:r>
      </w:del>
      <w:r w:rsidRPr="002B26E9">
        <w:rPr>
          <w:rFonts w:asciiTheme="majorBidi" w:hAnsiTheme="majorBidi" w:cstheme="majorBidi"/>
        </w:rPr>
        <w:t xml:space="preserve">either </w:t>
      </w:r>
      <w:del w:id="2208" w:author="Academic Language Experts" w:date="2021-03-17T18:36:00Z">
        <w:r w:rsidRPr="002B26E9" w:rsidDel="00E301F7">
          <w:rPr>
            <w:rFonts w:asciiTheme="majorBidi" w:hAnsiTheme="majorBidi" w:cstheme="majorBidi"/>
          </w:rPr>
          <w:delText xml:space="preserve">existence of </w:delText>
        </w:r>
      </w:del>
      <w:r w:rsidRPr="002B26E9">
        <w:rPr>
          <w:rFonts w:asciiTheme="majorBidi" w:hAnsiTheme="majorBidi" w:cstheme="majorBidi"/>
        </w:rPr>
        <w:t xml:space="preserve">columns </w:t>
      </w:r>
      <w:del w:id="2209" w:author="Academic Language Experts" w:date="2021-03-17T18:36:00Z">
        <w:r w:rsidRPr="002B26E9" w:rsidDel="00E301F7">
          <w:rPr>
            <w:rFonts w:asciiTheme="majorBidi" w:hAnsiTheme="majorBidi" w:cstheme="majorBidi"/>
          </w:rPr>
          <w:delText xml:space="preserve">which </w:delText>
        </w:r>
      </w:del>
      <w:ins w:id="2210" w:author="Academic Language Experts" w:date="2021-03-17T18:36:00Z">
        <w:r>
          <w:rPr>
            <w:rFonts w:asciiTheme="majorBidi" w:hAnsiTheme="majorBidi" w:cstheme="majorBidi"/>
          </w:rPr>
          <w:t>t</w:t>
        </w:r>
      </w:ins>
      <w:ins w:id="2211" w:author="Academic Language Experts" w:date="2021-03-17T18:37:00Z">
        <w:r>
          <w:rPr>
            <w:rFonts w:asciiTheme="majorBidi" w:hAnsiTheme="majorBidi" w:cstheme="majorBidi"/>
          </w:rPr>
          <w:t>hat</w:t>
        </w:r>
      </w:ins>
      <w:ins w:id="2212" w:author="Academic Language Experts" w:date="2021-03-17T18:36:00Z">
        <w:r w:rsidRPr="002B26E9">
          <w:rPr>
            <w:rFonts w:asciiTheme="majorBidi" w:hAnsiTheme="majorBidi" w:cstheme="majorBidi"/>
          </w:rPr>
          <w:t xml:space="preserve"> </w:t>
        </w:r>
      </w:ins>
      <w:r w:rsidRPr="002B26E9">
        <w:rPr>
          <w:rFonts w:asciiTheme="majorBidi" w:hAnsiTheme="majorBidi" w:cstheme="majorBidi"/>
        </w:rPr>
        <w:t xml:space="preserve">might point to canopy, nor a small alcove at the side of the cruciform font. </w:t>
      </w:r>
      <w:del w:id="2213" w:author="Academic Language Experts" w:date="2021-03-17T18:37:00Z">
        <w:r w:rsidRPr="002B26E9" w:rsidDel="00E301F7">
          <w:rPr>
            <w:rFonts w:asciiTheme="majorBidi" w:hAnsiTheme="majorBidi" w:cstheme="majorBidi"/>
          </w:rPr>
          <w:delText>It well might be that</w:delText>
        </w:r>
      </w:del>
      <w:ins w:id="2214" w:author="Academic Language Experts" w:date="2021-03-17T18:37:00Z">
        <w:r>
          <w:rPr>
            <w:rFonts w:asciiTheme="majorBidi" w:hAnsiTheme="majorBidi" w:cstheme="majorBidi"/>
          </w:rPr>
          <w:t>Possibly,</w:t>
        </w:r>
      </w:ins>
      <w:r w:rsidRPr="002B26E9">
        <w:rPr>
          <w:rFonts w:asciiTheme="majorBidi" w:hAnsiTheme="majorBidi" w:cstheme="majorBidi"/>
        </w:rPr>
        <w:t xml:space="preserve"> they did not exist, and are </w:t>
      </w:r>
      <w:ins w:id="2215" w:author="Academic Language Experts" w:date="2021-03-17T18:37:00Z">
        <w:r>
          <w:rPr>
            <w:rFonts w:asciiTheme="majorBidi" w:hAnsiTheme="majorBidi" w:cstheme="majorBidi"/>
          </w:rPr>
          <w:t xml:space="preserve">only </w:t>
        </w:r>
      </w:ins>
      <w:r>
        <w:rPr>
          <w:rFonts w:asciiTheme="majorBidi" w:hAnsiTheme="majorBidi" w:cstheme="majorBidi"/>
        </w:rPr>
        <w:t>suggested by scholars</w:t>
      </w:r>
      <w:r w:rsidRPr="002B26E9">
        <w:rPr>
          <w:rFonts w:asciiTheme="majorBidi" w:hAnsiTheme="majorBidi" w:cstheme="majorBidi"/>
        </w:rPr>
        <w:t xml:space="preserve"> because of the overall similarity to the South Church </w:t>
      </w:r>
      <w:del w:id="2216" w:author="Academic Language Experts" w:date="2021-03-17T18:37:00Z">
        <w:r w:rsidRPr="002B26E9" w:rsidDel="00E301F7">
          <w:rPr>
            <w:rFonts w:asciiTheme="majorBidi" w:hAnsiTheme="majorBidi" w:cstheme="majorBidi"/>
          </w:rPr>
          <w:delText>baptistery</w:delText>
        </w:r>
        <w:r w:rsidDel="00E301F7">
          <w:rPr>
            <w:rFonts w:asciiTheme="majorBidi" w:hAnsiTheme="majorBidi" w:cstheme="majorBidi"/>
          </w:rPr>
          <w:delText xml:space="preserve"> </w:delText>
        </w:r>
      </w:del>
      <w:ins w:id="2217" w:author="Academic Language Experts" w:date="2021-03-17T18:37:00Z">
        <w:r>
          <w:rPr>
            <w:rFonts w:asciiTheme="majorBidi" w:hAnsiTheme="majorBidi" w:cstheme="majorBidi"/>
          </w:rPr>
          <w:t>B</w:t>
        </w:r>
        <w:r w:rsidRPr="002B26E9">
          <w:rPr>
            <w:rFonts w:asciiTheme="majorBidi" w:hAnsiTheme="majorBidi" w:cstheme="majorBidi"/>
          </w:rPr>
          <w:t>aptistery</w:t>
        </w:r>
        <w:r>
          <w:rPr>
            <w:rFonts w:asciiTheme="majorBidi" w:hAnsiTheme="majorBidi" w:cstheme="majorBidi"/>
          </w:rPr>
          <w:t xml:space="preserve"> </w:t>
        </w:r>
      </w:ins>
      <w:r>
        <w:rPr>
          <w:rFonts w:asciiTheme="majorBidi" w:hAnsiTheme="majorBidi" w:cstheme="majorBidi"/>
        </w:rPr>
        <w:t>(Mallon 1930)</w:t>
      </w:r>
      <w:r w:rsidRPr="002B26E9">
        <w:rPr>
          <w:rFonts w:asciiTheme="majorBidi" w:hAnsiTheme="majorBidi" w:cstheme="majorBidi"/>
        </w:rPr>
        <w:t>.</w:t>
      </w:r>
    </w:p>
  </w:footnote>
  <w:footnote w:id="54">
    <w:p w14:paraId="398C29C6" w14:textId="58F1B090" w:rsidR="00F06601" w:rsidRPr="007D508B" w:rsidRDefault="00F06601"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del w:id="2225" w:author="Academic Language Experts" w:date="2021-03-17T18:37:00Z">
        <w:r w:rsidRPr="00316984" w:rsidDel="00E301F7">
          <w:rPr>
            <w:rFonts w:asciiTheme="majorBidi" w:hAnsiTheme="majorBidi" w:cstheme="majorBidi"/>
          </w:rPr>
          <w:delText xml:space="preserve"> C</w:delText>
        </w:r>
      </w:del>
      <w:ins w:id="2226" w:author="Academic Language Experts" w:date="2021-03-17T18:37:00Z">
        <w:r>
          <w:rPr>
            <w:rFonts w:asciiTheme="majorBidi" w:hAnsiTheme="majorBidi" w:cstheme="majorBidi"/>
          </w:rPr>
          <w:t>The co</w:t>
        </w:r>
      </w:ins>
      <w:del w:id="2227" w:author="Academic Language Experts" w:date="2021-03-17T18:37:00Z">
        <w:r w:rsidRPr="00316984" w:rsidDel="00E301F7">
          <w:rPr>
            <w:rFonts w:asciiTheme="majorBidi" w:hAnsiTheme="majorBidi" w:cstheme="majorBidi"/>
          </w:rPr>
          <w:delText>o</w:delText>
        </w:r>
      </w:del>
      <w:r w:rsidRPr="00316984">
        <w:rPr>
          <w:rFonts w:asciiTheme="majorBidi" w:hAnsiTheme="majorBidi" w:cstheme="majorBidi"/>
        </w:rPr>
        <w:t xml:space="preserve">nstruction of additional small sized installations of various shapes on the site of the main font </w:t>
      </w:r>
      <w:del w:id="2228" w:author="Academic Language Experts" w:date="2021-03-17T18:37:00Z">
        <w:r w:rsidRPr="00316984" w:rsidDel="00E301F7">
          <w:rPr>
            <w:rFonts w:asciiTheme="majorBidi" w:hAnsiTheme="majorBidi" w:cstheme="majorBidi"/>
          </w:rPr>
          <w:delText>are not rare and</w:delText>
        </w:r>
      </w:del>
      <w:ins w:id="2229" w:author="Academic Language Experts" w:date="2021-03-17T18:37:00Z">
        <w:r>
          <w:rPr>
            <w:rFonts w:asciiTheme="majorBidi" w:hAnsiTheme="majorBidi" w:cstheme="majorBidi"/>
          </w:rPr>
          <w:t>is common and</w:t>
        </w:r>
      </w:ins>
      <w:r w:rsidRPr="00316984">
        <w:rPr>
          <w:rFonts w:asciiTheme="majorBidi" w:hAnsiTheme="majorBidi" w:cstheme="majorBidi"/>
        </w:rPr>
        <w:t xml:space="preserve"> regionally widespread. They can be found in Iberia, Italy, Egypt, Palestine, Asia Minor</w:t>
      </w:r>
      <w:ins w:id="2230" w:author="Academic Language Experts" w:date="2021-03-17T18:38:00Z">
        <w:r>
          <w:rPr>
            <w:rFonts w:asciiTheme="majorBidi" w:hAnsiTheme="majorBidi" w:cstheme="majorBidi"/>
          </w:rPr>
          <w:t>,</w:t>
        </w:r>
      </w:ins>
      <w:r w:rsidRPr="00316984">
        <w:rPr>
          <w:rFonts w:asciiTheme="majorBidi" w:hAnsiTheme="majorBidi" w:cstheme="majorBidi"/>
        </w:rPr>
        <w:t xml:space="preserve"> and Greece (especially at Kos). </w:t>
      </w:r>
      <w:del w:id="2231" w:author="Academic Language Experts" w:date="2021-03-17T18:38:00Z">
        <w:r w:rsidRPr="00316984" w:rsidDel="00E301F7">
          <w:rPr>
            <w:rFonts w:asciiTheme="majorBidi" w:hAnsiTheme="majorBidi" w:cstheme="majorBidi"/>
          </w:rPr>
          <w:delText xml:space="preserve">In fact, </w:delText>
        </w:r>
      </w:del>
      <w:r w:rsidRPr="00316984">
        <w:rPr>
          <w:rFonts w:asciiTheme="majorBidi" w:hAnsiTheme="majorBidi" w:cstheme="majorBidi"/>
        </w:rPr>
        <w:t xml:space="preserve">Ristow lists a significant number of such small installations at the side of main font, measuring between 0.30 and 0.60 m deep and mostly in direct contact with the </w:t>
      </w:r>
      <w:del w:id="2232" w:author="Academic Language Experts" w:date="2021-03-17T18:38:00Z">
        <w:r w:rsidRPr="00316984" w:rsidDel="00E301F7">
          <w:rPr>
            <w:rFonts w:asciiTheme="majorBidi" w:hAnsiTheme="majorBidi" w:cstheme="majorBidi"/>
          </w:rPr>
          <w:delText xml:space="preserve">actual </w:delText>
        </w:r>
      </w:del>
      <w:r w:rsidRPr="007D508B">
        <w:rPr>
          <w:rFonts w:asciiTheme="majorBidi" w:hAnsiTheme="majorBidi" w:cstheme="majorBidi"/>
        </w:rPr>
        <w:t>baptismal font. According to him</w:t>
      </w:r>
      <w:ins w:id="2233" w:author="Academic Language Experts" w:date="2021-03-17T18:38:00Z">
        <w:r>
          <w:rPr>
            <w:rFonts w:asciiTheme="majorBidi" w:hAnsiTheme="majorBidi" w:cstheme="majorBidi"/>
          </w:rPr>
          <w:t>,</w:t>
        </w:r>
      </w:ins>
      <w:r w:rsidRPr="007D508B">
        <w:rPr>
          <w:rFonts w:asciiTheme="majorBidi" w:hAnsiTheme="majorBidi" w:cstheme="majorBidi"/>
        </w:rPr>
        <w:t xml:space="preserve"> they can be dated to the 6</w:t>
      </w:r>
      <w:r w:rsidRPr="007D508B">
        <w:rPr>
          <w:rFonts w:asciiTheme="majorBidi" w:hAnsiTheme="majorBidi" w:cstheme="majorBidi"/>
          <w:vertAlign w:val="superscript"/>
        </w:rPr>
        <w:t>th</w:t>
      </w:r>
      <w:r w:rsidRPr="007D508B">
        <w:rPr>
          <w:rFonts w:asciiTheme="majorBidi" w:hAnsiTheme="majorBidi" w:cstheme="majorBidi"/>
        </w:rPr>
        <w:t xml:space="preserve"> century or later</w:t>
      </w:r>
      <w:del w:id="2234" w:author="Academic Language Experts" w:date="2021-03-17T18:38:00Z">
        <w:r w:rsidRPr="007D508B" w:rsidDel="00E301F7">
          <w:rPr>
            <w:rFonts w:asciiTheme="majorBidi" w:hAnsiTheme="majorBidi" w:cstheme="majorBidi"/>
          </w:rPr>
          <w:delText xml:space="preserve">, </w:delText>
        </w:r>
      </w:del>
      <w:ins w:id="2235" w:author="Academic Language Experts" w:date="2021-03-17T18:38:00Z">
        <w:r>
          <w:rPr>
            <w:rFonts w:asciiTheme="majorBidi" w:hAnsiTheme="majorBidi" w:cstheme="majorBidi"/>
          </w:rPr>
          <w:t>;</w:t>
        </w:r>
        <w:r w:rsidRPr="007D508B">
          <w:rPr>
            <w:rFonts w:asciiTheme="majorBidi" w:hAnsiTheme="majorBidi" w:cstheme="majorBidi"/>
          </w:rPr>
          <w:t xml:space="preserve"> </w:t>
        </w:r>
      </w:ins>
      <w:r w:rsidRPr="007D508B">
        <w:rPr>
          <w:rFonts w:asciiTheme="majorBidi" w:hAnsiTheme="majorBidi" w:cstheme="majorBidi"/>
        </w:rPr>
        <w:t>in some cases, the installation post</w:t>
      </w:r>
      <w:ins w:id="2236" w:author="Academic Language Experts" w:date="2021-03-17T18:38:00Z">
        <w:r>
          <w:rPr>
            <w:rFonts w:asciiTheme="majorBidi" w:hAnsiTheme="majorBidi" w:cstheme="majorBidi"/>
          </w:rPr>
          <w:t>-</w:t>
        </w:r>
      </w:ins>
      <w:r w:rsidRPr="007D508B">
        <w:rPr>
          <w:rFonts w:asciiTheme="majorBidi" w:hAnsiTheme="majorBidi" w:cstheme="majorBidi"/>
        </w:rPr>
        <w:t>dates the main font (Ristow 1998: 48</w:t>
      </w:r>
      <w:ins w:id="2237" w:author="Academic Language Experts" w:date="2021-03-17T18:38:00Z">
        <w:r>
          <w:rPr>
            <w:rFonts w:asciiTheme="majorBidi" w:hAnsiTheme="majorBidi" w:cstheme="majorBidi"/>
          </w:rPr>
          <w:t>–</w:t>
        </w:r>
      </w:ins>
      <w:del w:id="2238" w:author="Academic Language Experts" w:date="2021-03-17T18:38:00Z">
        <w:r w:rsidRPr="007D508B" w:rsidDel="00E301F7">
          <w:rPr>
            <w:rFonts w:asciiTheme="majorBidi" w:hAnsiTheme="majorBidi" w:cstheme="majorBidi"/>
          </w:rPr>
          <w:delText>-</w:delText>
        </w:r>
      </w:del>
      <w:r w:rsidRPr="007D508B">
        <w:rPr>
          <w:rFonts w:asciiTheme="majorBidi" w:hAnsiTheme="majorBidi" w:cstheme="majorBidi"/>
        </w:rPr>
        <w:t>9;see also Ben Pechat 1989: 187</w:t>
      </w:r>
      <w:ins w:id="2239" w:author="Academic Language Experts" w:date="2021-03-17T18:38:00Z">
        <w:r>
          <w:rPr>
            <w:rFonts w:asciiTheme="majorBidi" w:hAnsiTheme="majorBidi" w:cstheme="majorBidi"/>
          </w:rPr>
          <w:t>–</w:t>
        </w:r>
      </w:ins>
      <w:del w:id="2240" w:author="Academic Language Experts" w:date="2021-03-17T18:38:00Z">
        <w:r w:rsidRPr="007D508B" w:rsidDel="00E301F7">
          <w:rPr>
            <w:rFonts w:asciiTheme="majorBidi" w:hAnsiTheme="majorBidi" w:cstheme="majorBidi"/>
          </w:rPr>
          <w:delText>-</w:delText>
        </w:r>
      </w:del>
      <w:r w:rsidRPr="007D508B">
        <w:rPr>
          <w:rFonts w:asciiTheme="majorBidi" w:hAnsiTheme="majorBidi" w:cstheme="majorBidi"/>
        </w:rPr>
        <w:t>8).</w:t>
      </w:r>
      <w:del w:id="2241" w:author="Academic Language Experts" w:date="2021-03-17T18:38:00Z">
        <w:r w:rsidRPr="007D508B" w:rsidDel="00E301F7">
          <w:rPr>
            <w:rFonts w:asciiTheme="majorBidi" w:hAnsiTheme="majorBidi" w:cstheme="majorBidi"/>
          </w:rPr>
          <w:delText xml:space="preserve">There </w:delText>
        </w:r>
      </w:del>
      <w:ins w:id="2242" w:author="Academic Language Experts" w:date="2021-03-17T18:38:00Z">
        <w:r>
          <w:rPr>
            <w:rFonts w:asciiTheme="majorBidi" w:hAnsiTheme="majorBidi" w:cstheme="majorBidi"/>
          </w:rPr>
          <w:t>Their</w:t>
        </w:r>
        <w:r w:rsidRPr="007D508B">
          <w:rPr>
            <w:rFonts w:asciiTheme="majorBidi" w:hAnsiTheme="majorBidi" w:cstheme="majorBidi"/>
          </w:rPr>
          <w:t xml:space="preserve"> </w:t>
        </w:r>
      </w:ins>
      <w:r w:rsidRPr="007D508B">
        <w:rPr>
          <w:rFonts w:asciiTheme="majorBidi" w:hAnsiTheme="majorBidi" w:cstheme="majorBidi"/>
        </w:rPr>
        <w:t>function is disputed and may vary according to regional practices (Mailis 2006: 304</w:t>
      </w:r>
      <w:ins w:id="2243" w:author="Academic Language Experts" w:date="2021-03-17T18:38:00Z">
        <w:r>
          <w:rPr>
            <w:rFonts w:asciiTheme="majorBidi" w:hAnsiTheme="majorBidi" w:cstheme="majorBidi"/>
          </w:rPr>
          <w:t>–</w:t>
        </w:r>
      </w:ins>
      <w:del w:id="2244" w:author="Academic Language Experts" w:date="2021-03-17T18:38:00Z">
        <w:r w:rsidRPr="007D508B" w:rsidDel="00E301F7">
          <w:rPr>
            <w:rFonts w:asciiTheme="majorBidi" w:hAnsiTheme="majorBidi" w:cstheme="majorBidi"/>
          </w:rPr>
          <w:delText>-</w:delText>
        </w:r>
      </w:del>
      <w:r w:rsidRPr="007D508B">
        <w:rPr>
          <w:rFonts w:asciiTheme="majorBidi" w:hAnsiTheme="majorBidi" w:cstheme="majorBidi"/>
        </w:rPr>
        <w:t xml:space="preserve">305). </w:t>
      </w:r>
    </w:p>
  </w:footnote>
  <w:footnote w:id="55">
    <w:p w14:paraId="15300354" w14:textId="39658801" w:rsidR="00F06601" w:rsidRPr="007D508B" w:rsidRDefault="00F06601" w:rsidP="0083491A">
      <w:pPr>
        <w:pStyle w:val="FootnoteText"/>
        <w:bidi w:val="0"/>
        <w:rPr>
          <w:rFonts w:asciiTheme="majorBidi" w:hAnsiTheme="majorBidi" w:cstheme="majorBidi"/>
        </w:rPr>
      </w:pPr>
      <w:r w:rsidRPr="007D508B">
        <w:rPr>
          <w:rStyle w:val="FootnoteReference"/>
          <w:rFonts w:asciiTheme="majorBidi" w:hAnsiTheme="majorBidi" w:cstheme="majorBidi"/>
        </w:rPr>
        <w:footnoteRef/>
      </w:r>
      <w:r w:rsidRPr="007D508B">
        <w:rPr>
          <w:rFonts w:asciiTheme="majorBidi" w:hAnsiTheme="majorBidi" w:cstheme="majorBidi"/>
          <w:rtl/>
        </w:rPr>
        <w:t xml:space="preserve"> </w:t>
      </w:r>
      <w:r w:rsidRPr="007D508B">
        <w:rPr>
          <w:rFonts w:asciiTheme="majorBidi" w:hAnsiTheme="majorBidi" w:cstheme="majorBidi"/>
        </w:rPr>
        <w:t>The 8</w:t>
      </w:r>
      <w:r w:rsidRPr="007D508B">
        <w:rPr>
          <w:rFonts w:asciiTheme="majorBidi" w:hAnsiTheme="majorBidi" w:cstheme="majorBidi"/>
          <w:vertAlign w:val="superscript"/>
        </w:rPr>
        <w:t>th</w:t>
      </w:r>
      <w:r w:rsidRPr="007D508B">
        <w:rPr>
          <w:rFonts w:asciiTheme="majorBidi" w:hAnsiTheme="majorBidi" w:cstheme="majorBidi"/>
        </w:rPr>
        <w:t xml:space="preserve">-century </w:t>
      </w:r>
      <w:r w:rsidRPr="007D508B">
        <w:rPr>
          <w:rFonts w:asciiTheme="majorBidi" w:hAnsiTheme="majorBidi" w:cstheme="majorBidi"/>
          <w:i/>
          <w:iCs/>
        </w:rPr>
        <w:t>Barberini 336</w:t>
      </w:r>
      <w:r w:rsidRPr="007D508B">
        <w:rPr>
          <w:rFonts w:asciiTheme="majorBidi" w:hAnsiTheme="majorBidi" w:cstheme="majorBidi"/>
        </w:rPr>
        <w:t xml:space="preserve"> Euchologion contains two texts</w:t>
      </w:r>
      <w:ins w:id="2299" w:author="Academic Language Experts" w:date="2021-03-17T18:38:00Z">
        <w:r>
          <w:rPr>
            <w:rFonts w:asciiTheme="majorBidi" w:hAnsiTheme="majorBidi" w:cstheme="majorBidi"/>
          </w:rPr>
          <w:t xml:space="preserve">. </w:t>
        </w:r>
      </w:ins>
      <w:del w:id="2300" w:author="Academic Language Experts" w:date="2021-03-17T18:38:00Z">
        <w:r w:rsidRPr="007D508B" w:rsidDel="00E301F7">
          <w:rPr>
            <w:rFonts w:asciiTheme="majorBidi" w:hAnsiTheme="majorBidi" w:cstheme="majorBidi"/>
          </w:rPr>
          <w:delText>, the older</w:delText>
        </w:r>
      </w:del>
      <w:ins w:id="2301" w:author="Academic Language Experts" w:date="2021-03-17T18:38:00Z">
        <w:r>
          <w:rPr>
            <w:rFonts w:asciiTheme="majorBidi" w:hAnsiTheme="majorBidi" w:cstheme="majorBidi"/>
          </w:rPr>
          <w:t>The oldest</w:t>
        </w:r>
      </w:ins>
      <w:r w:rsidRPr="007D508B">
        <w:rPr>
          <w:rFonts w:asciiTheme="majorBidi" w:hAnsiTheme="majorBidi" w:cstheme="majorBidi"/>
        </w:rPr>
        <w:t xml:space="preserve"> </w:t>
      </w:r>
      <w:del w:id="2302" w:author="Academic Language Experts" w:date="2021-03-17T18:38:00Z">
        <w:r w:rsidRPr="007D508B" w:rsidDel="00E301F7">
          <w:rPr>
            <w:rFonts w:asciiTheme="majorBidi" w:hAnsiTheme="majorBidi" w:cstheme="majorBidi"/>
          </w:rPr>
          <w:delText xml:space="preserve">one </w:delText>
        </w:r>
      </w:del>
      <w:r w:rsidRPr="007D508B">
        <w:rPr>
          <w:rFonts w:asciiTheme="majorBidi" w:hAnsiTheme="majorBidi" w:cstheme="majorBidi"/>
        </w:rPr>
        <w:t xml:space="preserve">contains Catechumenate rites, the newer one has a prayer during baptism on the </w:t>
      </w:r>
      <w:del w:id="2303" w:author="Academic Language Experts" w:date="2021-03-17T18:39:00Z">
        <w:r w:rsidRPr="007D508B" w:rsidDel="00E301F7">
          <w:rPr>
            <w:rFonts w:asciiTheme="majorBidi" w:hAnsiTheme="majorBidi" w:cstheme="majorBidi"/>
          </w:rPr>
          <w:delText xml:space="preserve">eighth </w:delText>
        </w:r>
      </w:del>
      <w:ins w:id="2304" w:author="Academic Language Experts" w:date="2021-03-17T18:39:00Z">
        <w:r>
          <w:rPr>
            <w:rFonts w:asciiTheme="majorBidi" w:hAnsiTheme="majorBidi" w:cstheme="majorBidi"/>
          </w:rPr>
          <w:t>8</w:t>
        </w:r>
        <w:r w:rsidRPr="00E301F7">
          <w:rPr>
            <w:rFonts w:asciiTheme="majorBidi" w:hAnsiTheme="majorBidi" w:cstheme="majorBidi"/>
            <w:vertAlign w:val="superscript"/>
            <w:rPrChange w:id="2305" w:author="Academic Language Experts" w:date="2021-03-17T18:39:00Z">
              <w:rPr>
                <w:rFonts w:asciiTheme="majorBidi" w:hAnsiTheme="majorBidi" w:cstheme="majorBidi"/>
              </w:rPr>
            </w:rPrChange>
          </w:rPr>
          <w:t>th</w:t>
        </w:r>
        <w:r w:rsidRPr="007D508B">
          <w:rPr>
            <w:rFonts w:asciiTheme="majorBidi" w:hAnsiTheme="majorBidi" w:cstheme="majorBidi"/>
          </w:rPr>
          <w:t xml:space="preserve"> </w:t>
        </w:r>
      </w:ins>
      <w:r w:rsidRPr="007D508B">
        <w:rPr>
          <w:rFonts w:asciiTheme="majorBidi" w:hAnsiTheme="majorBidi" w:cstheme="majorBidi"/>
        </w:rPr>
        <w:t xml:space="preserve">day after birth and a prayer on the </w:t>
      </w:r>
      <w:del w:id="2306" w:author="Academic Language Experts" w:date="2021-03-17T18:39:00Z">
        <w:r w:rsidRPr="007D508B" w:rsidDel="00E301F7">
          <w:rPr>
            <w:rFonts w:asciiTheme="majorBidi" w:hAnsiTheme="majorBidi" w:cstheme="majorBidi"/>
          </w:rPr>
          <w:delText xml:space="preserve">fortieth </w:delText>
        </w:r>
      </w:del>
      <w:ins w:id="2307" w:author="Academic Language Experts" w:date="2021-03-17T18:39:00Z">
        <w:r>
          <w:rPr>
            <w:rFonts w:asciiTheme="majorBidi" w:hAnsiTheme="majorBidi" w:cstheme="majorBidi"/>
          </w:rPr>
          <w:t>40</w:t>
        </w:r>
        <w:r w:rsidRPr="00E301F7">
          <w:rPr>
            <w:rFonts w:asciiTheme="majorBidi" w:hAnsiTheme="majorBidi" w:cstheme="majorBidi"/>
            <w:vertAlign w:val="superscript"/>
            <w:rPrChange w:id="2308" w:author="Academic Language Experts" w:date="2021-03-17T18:39:00Z">
              <w:rPr>
                <w:rFonts w:asciiTheme="majorBidi" w:hAnsiTheme="majorBidi" w:cstheme="majorBidi"/>
              </w:rPr>
            </w:rPrChange>
          </w:rPr>
          <w:t>th</w:t>
        </w:r>
        <w:r w:rsidRPr="007D508B">
          <w:rPr>
            <w:rFonts w:asciiTheme="majorBidi" w:hAnsiTheme="majorBidi" w:cstheme="majorBidi"/>
          </w:rPr>
          <w:t xml:space="preserve"> </w:t>
        </w:r>
      </w:ins>
      <w:r w:rsidRPr="007D508B">
        <w:rPr>
          <w:rFonts w:asciiTheme="majorBidi" w:hAnsiTheme="majorBidi" w:cstheme="majorBidi"/>
        </w:rPr>
        <w:t>day after birth, referring to infant baptism (Spinks 2006: 96; Stevenson 1987: 179</w:t>
      </w:r>
      <w:ins w:id="2309" w:author="Academic Language Experts" w:date="2021-03-17T18:39:00Z">
        <w:r>
          <w:rPr>
            <w:rFonts w:asciiTheme="majorBidi" w:hAnsiTheme="majorBidi" w:cstheme="majorBidi"/>
          </w:rPr>
          <w:t>–</w:t>
        </w:r>
      </w:ins>
      <w:del w:id="2310" w:author="Academic Language Experts" w:date="2021-03-17T18:39:00Z">
        <w:r w:rsidRPr="007D508B" w:rsidDel="00E301F7">
          <w:rPr>
            <w:rFonts w:asciiTheme="majorBidi" w:hAnsiTheme="majorBidi" w:cstheme="majorBidi"/>
          </w:rPr>
          <w:delText>-</w:delText>
        </w:r>
      </w:del>
      <w:r w:rsidRPr="007D508B">
        <w:rPr>
          <w:rFonts w:asciiTheme="majorBidi" w:hAnsiTheme="majorBidi" w:cstheme="majorBidi"/>
        </w:rPr>
        <w:t>182)</w:t>
      </w:r>
    </w:p>
  </w:footnote>
  <w:footnote w:id="56">
    <w:p w14:paraId="07F12D28" w14:textId="697B1403" w:rsidR="00F06601" w:rsidRPr="00F619C2" w:rsidRDefault="00F06601" w:rsidP="002A7F56">
      <w:pPr>
        <w:pStyle w:val="FootnoteText"/>
        <w:bidi w:val="0"/>
        <w:rPr>
          <w:rFonts w:asciiTheme="majorBidi" w:hAnsiTheme="majorBidi" w:cstheme="majorBidi"/>
        </w:rPr>
      </w:pPr>
      <w:r w:rsidRPr="007D508B">
        <w:rPr>
          <w:rStyle w:val="FootnoteReference"/>
          <w:rFonts w:asciiTheme="majorBidi" w:hAnsiTheme="majorBidi" w:cstheme="majorBidi"/>
        </w:rPr>
        <w:footnoteRef/>
      </w:r>
      <w:r w:rsidRPr="007D508B">
        <w:rPr>
          <w:rFonts w:asciiTheme="majorBidi" w:hAnsiTheme="majorBidi" w:cstheme="majorBidi"/>
          <w:rtl/>
        </w:rPr>
        <w:t xml:space="preserve"> </w:t>
      </w:r>
      <w:r w:rsidRPr="007D508B">
        <w:rPr>
          <w:rFonts w:asciiTheme="majorBidi" w:hAnsiTheme="majorBidi" w:cstheme="majorBidi"/>
        </w:rPr>
        <w:t xml:space="preserve"> Negev proposes </w:t>
      </w:r>
      <w:del w:id="2392" w:author="Academic Language Experts" w:date="2021-03-17T18:39:00Z">
        <w:r w:rsidRPr="007D508B" w:rsidDel="00E301F7">
          <w:rPr>
            <w:rFonts w:asciiTheme="majorBidi" w:hAnsiTheme="majorBidi" w:cstheme="majorBidi"/>
          </w:rPr>
          <w:delText>to date</w:delText>
        </w:r>
      </w:del>
      <w:ins w:id="2393" w:author="Academic Language Experts" w:date="2021-03-17T18:39:00Z">
        <w:r>
          <w:rPr>
            <w:rFonts w:asciiTheme="majorBidi" w:hAnsiTheme="majorBidi" w:cstheme="majorBidi"/>
          </w:rPr>
          <w:t>dating</w:t>
        </w:r>
      </w:ins>
      <w:r w:rsidRPr="007D508B">
        <w:rPr>
          <w:rFonts w:asciiTheme="majorBidi" w:hAnsiTheme="majorBidi" w:cstheme="majorBidi"/>
        </w:rPr>
        <w:t xml:space="preserve"> the baptistery to </w:t>
      </w:r>
      <w:ins w:id="2394" w:author="Academic Language Experts" w:date="2021-03-17T18:39:00Z">
        <w:r>
          <w:rPr>
            <w:rFonts w:asciiTheme="majorBidi" w:hAnsiTheme="majorBidi" w:cstheme="majorBidi"/>
          </w:rPr>
          <w:t xml:space="preserve">the </w:t>
        </w:r>
      </w:ins>
      <w:r w:rsidRPr="007D508B">
        <w:rPr>
          <w:rFonts w:asciiTheme="majorBidi" w:hAnsiTheme="majorBidi" w:cstheme="majorBidi"/>
        </w:rPr>
        <w:t>mid</w:t>
      </w:r>
      <w:ins w:id="2395" w:author="Academic Language Experts" w:date="2021-03-17T18:39:00Z">
        <w:r>
          <w:rPr>
            <w:rFonts w:asciiTheme="majorBidi" w:hAnsiTheme="majorBidi" w:cstheme="majorBidi"/>
          </w:rPr>
          <w:t>-</w:t>
        </w:r>
      </w:ins>
      <w:r w:rsidRPr="007D508B">
        <w:rPr>
          <w:rFonts w:asciiTheme="majorBidi" w:hAnsiTheme="majorBidi" w:cstheme="majorBidi"/>
        </w:rPr>
        <w:t xml:space="preserve"> or late 4</w:t>
      </w:r>
      <w:r w:rsidRPr="007D508B">
        <w:rPr>
          <w:rFonts w:asciiTheme="majorBidi" w:hAnsiTheme="majorBidi" w:cstheme="majorBidi"/>
          <w:vertAlign w:val="superscript"/>
        </w:rPr>
        <w:t>th</w:t>
      </w:r>
      <w:r w:rsidRPr="007D508B">
        <w:rPr>
          <w:rFonts w:asciiTheme="majorBidi" w:hAnsiTheme="majorBidi" w:cstheme="majorBidi"/>
        </w:rPr>
        <w:t xml:space="preserve"> century (Negev 1988:</w:t>
      </w:r>
      <w:ins w:id="2396" w:author="Academic Language Experts" w:date="2021-03-17T18:39:00Z">
        <w:r>
          <w:rPr>
            <w:rFonts w:asciiTheme="majorBidi" w:hAnsiTheme="majorBidi" w:cstheme="majorBidi"/>
          </w:rPr>
          <w:t xml:space="preserve"> </w:t>
        </w:r>
      </w:ins>
      <w:r w:rsidRPr="007D508B">
        <w:rPr>
          <w:rFonts w:asciiTheme="majorBidi" w:hAnsiTheme="majorBidi" w:cstheme="majorBidi"/>
        </w:rPr>
        <w:t>48</w:t>
      </w:r>
      <w:ins w:id="2397" w:author="Academic Language Experts" w:date="2021-03-17T18:39:00Z">
        <w:r>
          <w:rPr>
            <w:rFonts w:asciiTheme="majorBidi" w:hAnsiTheme="majorBidi" w:cstheme="majorBidi"/>
          </w:rPr>
          <w:t>–</w:t>
        </w:r>
      </w:ins>
      <w:del w:id="2398" w:author="Academic Language Experts" w:date="2021-03-17T18:39:00Z">
        <w:r w:rsidRPr="007D508B" w:rsidDel="00E301F7">
          <w:rPr>
            <w:rFonts w:asciiTheme="majorBidi" w:hAnsiTheme="majorBidi" w:cstheme="majorBidi"/>
          </w:rPr>
          <w:delText>-</w:delText>
        </w:r>
      </w:del>
      <w:r w:rsidRPr="007D508B">
        <w:rPr>
          <w:rFonts w:asciiTheme="majorBidi" w:hAnsiTheme="majorBidi" w:cstheme="majorBidi"/>
        </w:rPr>
        <w:t xml:space="preserve">51), but </w:t>
      </w:r>
      <w:ins w:id="2399" w:author="Academic Language Experts" w:date="2021-03-17T18:39:00Z">
        <w:r>
          <w:rPr>
            <w:rFonts w:asciiTheme="majorBidi" w:hAnsiTheme="majorBidi" w:cstheme="majorBidi"/>
          </w:rPr>
          <w:t xml:space="preserve">as </w:t>
        </w:r>
      </w:ins>
      <w:r w:rsidRPr="007D508B">
        <w:rPr>
          <w:rFonts w:asciiTheme="majorBidi" w:hAnsiTheme="majorBidi" w:cstheme="majorBidi"/>
        </w:rPr>
        <w:t>later than the church</w:t>
      </w:r>
      <w:del w:id="2400" w:author="Academic Language Experts" w:date="2021-03-17T18:39:00Z">
        <w:r w:rsidRPr="007D508B" w:rsidDel="00E301F7">
          <w:rPr>
            <w:rFonts w:asciiTheme="majorBidi" w:hAnsiTheme="majorBidi" w:cstheme="majorBidi"/>
          </w:rPr>
          <w:delText xml:space="preserve">, </w:delText>
        </w:r>
      </w:del>
      <w:ins w:id="2401" w:author="Academic Language Experts" w:date="2021-03-17T18:39:00Z">
        <w:r>
          <w:rPr>
            <w:rFonts w:asciiTheme="majorBidi" w:hAnsiTheme="majorBidi" w:cstheme="majorBidi"/>
          </w:rPr>
          <w:t>.</w:t>
        </w:r>
        <w:r w:rsidRPr="007D508B">
          <w:rPr>
            <w:rFonts w:asciiTheme="majorBidi" w:hAnsiTheme="majorBidi" w:cstheme="majorBidi"/>
          </w:rPr>
          <w:t xml:space="preserve"> </w:t>
        </w:r>
      </w:ins>
      <w:r w:rsidRPr="007D508B">
        <w:rPr>
          <w:rFonts w:asciiTheme="majorBidi" w:hAnsiTheme="majorBidi" w:cstheme="majorBidi"/>
        </w:rPr>
        <w:t>Ben Pachat dates it to the 5</w:t>
      </w:r>
      <w:r w:rsidRPr="007D508B">
        <w:rPr>
          <w:rFonts w:asciiTheme="majorBidi" w:hAnsiTheme="majorBidi" w:cstheme="majorBidi"/>
          <w:vertAlign w:val="superscript"/>
        </w:rPr>
        <w:t>th</w:t>
      </w:r>
      <w:r w:rsidRPr="007D508B">
        <w:rPr>
          <w:rFonts w:asciiTheme="majorBidi" w:hAnsiTheme="majorBidi" w:cstheme="majorBidi"/>
        </w:rPr>
        <w:t xml:space="preserve"> century (Ben</w:t>
      </w:r>
      <w:r w:rsidRPr="00F619C2">
        <w:rPr>
          <w:rFonts w:asciiTheme="majorBidi" w:hAnsiTheme="majorBidi" w:cstheme="majorBidi"/>
        </w:rPr>
        <w:t xml:space="preserve"> Pechat 1989: 169</w:t>
      </w:r>
      <w:ins w:id="2402" w:author="Academic Language Experts" w:date="2021-03-17T18:39:00Z">
        <w:r>
          <w:rPr>
            <w:rFonts w:asciiTheme="majorBidi" w:hAnsiTheme="majorBidi" w:cstheme="majorBidi"/>
          </w:rPr>
          <w:t>–</w:t>
        </w:r>
      </w:ins>
      <w:del w:id="2403" w:author="Academic Language Experts" w:date="2021-03-17T18:39:00Z">
        <w:r w:rsidRPr="00F619C2" w:rsidDel="00E301F7">
          <w:rPr>
            <w:rFonts w:asciiTheme="majorBidi" w:hAnsiTheme="majorBidi" w:cstheme="majorBidi"/>
          </w:rPr>
          <w:delText>-</w:delText>
        </w:r>
      </w:del>
      <w:r w:rsidRPr="00F619C2">
        <w:rPr>
          <w:rFonts w:asciiTheme="majorBidi" w:hAnsiTheme="majorBidi" w:cstheme="majorBidi"/>
        </w:rPr>
        <w:t>70).</w:t>
      </w:r>
    </w:p>
  </w:footnote>
  <w:footnote w:id="57">
    <w:p w14:paraId="03BDDFEC" w14:textId="545B489F" w:rsidR="00F06601" w:rsidRPr="00AD55DA" w:rsidRDefault="00F06601" w:rsidP="004D1070">
      <w:pPr>
        <w:pStyle w:val="FootnoteText"/>
        <w:bidi w:val="0"/>
        <w:rPr>
          <w:rFonts w:asciiTheme="majorBidi" w:hAnsiTheme="majorBidi" w:cstheme="majorBidi"/>
        </w:rPr>
      </w:pPr>
      <w:r w:rsidRPr="00AD55DA">
        <w:rPr>
          <w:rStyle w:val="FootnoteReference"/>
          <w:rFonts w:asciiTheme="majorBidi" w:hAnsiTheme="majorBidi" w:cstheme="majorBidi"/>
        </w:rPr>
        <w:footnoteRef/>
      </w:r>
      <w:r w:rsidRPr="00AD55DA">
        <w:rPr>
          <w:rFonts w:asciiTheme="majorBidi" w:hAnsiTheme="majorBidi" w:cstheme="majorBidi"/>
          <w:rtl/>
        </w:rPr>
        <w:t xml:space="preserve"> </w:t>
      </w:r>
      <w:ins w:id="2538" w:author="Academic Language Experts" w:date="2021-03-17T18:39:00Z">
        <w:r>
          <w:rPr>
            <w:rFonts w:asciiTheme="majorBidi" w:hAnsiTheme="majorBidi" w:cstheme="majorBidi"/>
          </w:rPr>
          <w:t>A c</w:t>
        </w:r>
      </w:ins>
      <w:del w:id="2539" w:author="Academic Language Experts" w:date="2021-03-17T18:39:00Z">
        <w:r w:rsidRPr="00AD55DA" w:rsidDel="00E301F7">
          <w:rPr>
            <w:rFonts w:asciiTheme="majorBidi" w:hAnsiTheme="majorBidi" w:cstheme="majorBidi"/>
          </w:rPr>
          <w:delText xml:space="preserve"> C</w:delText>
        </w:r>
      </w:del>
      <w:r w:rsidRPr="00AD55DA">
        <w:rPr>
          <w:rFonts w:asciiTheme="majorBidi" w:hAnsiTheme="majorBidi" w:cstheme="majorBidi"/>
        </w:rPr>
        <w:t xml:space="preserve">anopy was mentioned in the inscription but </w:t>
      </w:r>
      <w:ins w:id="2540" w:author="Academic Language Experts" w:date="2021-03-17T18:40:00Z">
        <w:r>
          <w:rPr>
            <w:rFonts w:asciiTheme="majorBidi" w:hAnsiTheme="majorBidi" w:cstheme="majorBidi"/>
          </w:rPr>
          <w:t xml:space="preserve">was </w:t>
        </w:r>
      </w:ins>
      <w:r w:rsidRPr="00AD55DA">
        <w:rPr>
          <w:rFonts w:asciiTheme="majorBidi" w:hAnsiTheme="majorBidi" w:cstheme="majorBidi"/>
        </w:rPr>
        <w:t>not found during excavations (Piccirillo 1976: 305</w:t>
      </w:r>
      <w:ins w:id="2541" w:author="Academic Language Experts" w:date="2021-03-17T18:40:00Z">
        <w:r>
          <w:rPr>
            <w:rFonts w:asciiTheme="majorBidi" w:hAnsiTheme="majorBidi" w:cstheme="majorBidi"/>
          </w:rPr>
          <w:t>–</w:t>
        </w:r>
      </w:ins>
      <w:del w:id="2542" w:author="Academic Language Experts" w:date="2021-03-17T18:40:00Z">
        <w:r w:rsidRPr="00AD55DA" w:rsidDel="00E301F7">
          <w:rPr>
            <w:rFonts w:asciiTheme="majorBidi" w:hAnsiTheme="majorBidi" w:cstheme="majorBidi"/>
          </w:rPr>
          <w:delText>-</w:delText>
        </w:r>
      </w:del>
      <w:r w:rsidRPr="00AD55DA">
        <w:rPr>
          <w:rFonts w:asciiTheme="majorBidi" w:hAnsiTheme="majorBidi" w:cstheme="majorBidi"/>
        </w:rPr>
        <w:t xml:space="preserve">12; Fiema &amp; all 2001: 47, 129 (note 171). </w:t>
      </w:r>
    </w:p>
  </w:footnote>
  <w:footnote w:id="58">
    <w:p w14:paraId="4A5E1F63" w14:textId="304D667A" w:rsidR="00F06601" w:rsidRPr="00AD55DA" w:rsidRDefault="00F06601" w:rsidP="002A7F56">
      <w:pPr>
        <w:pStyle w:val="FootnoteText"/>
        <w:bidi w:val="0"/>
        <w:rPr>
          <w:rFonts w:asciiTheme="majorBidi" w:hAnsiTheme="majorBidi" w:cstheme="majorBidi"/>
        </w:rPr>
      </w:pPr>
      <w:r w:rsidRPr="00AD55DA">
        <w:rPr>
          <w:rStyle w:val="FootnoteReference"/>
          <w:rFonts w:asciiTheme="majorBidi" w:hAnsiTheme="majorBidi" w:cstheme="majorBidi"/>
        </w:rPr>
        <w:footnoteRef/>
      </w:r>
      <w:r w:rsidRPr="00AD55DA">
        <w:rPr>
          <w:rFonts w:asciiTheme="majorBidi" w:hAnsiTheme="majorBidi" w:cstheme="majorBidi"/>
          <w:rtl/>
        </w:rPr>
        <w:t xml:space="preserve"> </w:t>
      </w:r>
      <w:del w:id="2593" w:author="Academic Language Experts" w:date="2021-03-17T18:40:00Z">
        <w:r w:rsidRPr="00AD55DA" w:rsidDel="00E301F7">
          <w:rPr>
            <w:rFonts w:asciiTheme="majorBidi" w:hAnsiTheme="majorBidi" w:cstheme="majorBidi"/>
          </w:rPr>
          <w:delText xml:space="preserve"> </w:delText>
        </w:r>
      </w:del>
      <w:r w:rsidRPr="00AD55DA">
        <w:rPr>
          <w:rFonts w:asciiTheme="majorBidi" w:hAnsiTheme="majorBidi" w:cstheme="majorBidi"/>
        </w:rPr>
        <w:t>The earliest known visual representation of a baptized person, which has not survived, is that of Constantine the Great</w:t>
      </w:r>
      <w:ins w:id="2594" w:author="Academic Language Experts" w:date="2021-03-17T18:40:00Z">
        <w:r>
          <w:rPr>
            <w:rFonts w:asciiTheme="majorBidi" w:hAnsiTheme="majorBidi" w:cstheme="majorBidi"/>
          </w:rPr>
          <w:t xml:space="preserve">. </w:t>
        </w:r>
      </w:ins>
      <w:del w:id="2595" w:author="Academic Language Experts" w:date="2021-03-17T18:40:00Z">
        <w:r w:rsidRPr="00AD55DA" w:rsidDel="00E301F7">
          <w:rPr>
            <w:rFonts w:asciiTheme="majorBidi" w:hAnsiTheme="majorBidi" w:cstheme="majorBidi"/>
          </w:rPr>
          <w:delText xml:space="preserve">, </w:delText>
        </w:r>
      </w:del>
      <w:ins w:id="2596" w:author="Academic Language Experts" w:date="2021-03-17T18:40:00Z">
        <w:r>
          <w:rPr>
            <w:rFonts w:asciiTheme="majorBidi" w:hAnsiTheme="majorBidi" w:cstheme="majorBidi"/>
          </w:rPr>
          <w:t>It</w:t>
        </w:r>
        <w:r w:rsidRPr="00AD55DA">
          <w:rPr>
            <w:rFonts w:asciiTheme="majorBidi" w:hAnsiTheme="majorBidi" w:cstheme="majorBidi"/>
          </w:rPr>
          <w:t xml:space="preserve"> </w:t>
        </w:r>
      </w:ins>
      <w:r w:rsidRPr="00AD55DA">
        <w:rPr>
          <w:rFonts w:asciiTheme="majorBidi" w:hAnsiTheme="majorBidi" w:cstheme="majorBidi"/>
        </w:rPr>
        <w:t>once existed in the narthex of the 6</w:t>
      </w:r>
      <w:r w:rsidRPr="00AD55DA">
        <w:rPr>
          <w:rFonts w:asciiTheme="majorBidi" w:hAnsiTheme="majorBidi" w:cstheme="majorBidi"/>
          <w:vertAlign w:val="superscript"/>
        </w:rPr>
        <w:t>th</w:t>
      </w:r>
      <w:r w:rsidRPr="00AD55DA">
        <w:rPr>
          <w:rFonts w:asciiTheme="majorBidi" w:hAnsiTheme="majorBidi" w:cstheme="majorBidi"/>
        </w:rPr>
        <w:t xml:space="preserve"> century Polyeuctus church (Mango &amp; Sevcenko 1961; Bardill 2006: 383).</w:t>
      </w:r>
    </w:p>
  </w:footnote>
  <w:footnote w:id="59">
    <w:p w14:paraId="17E6FA39" w14:textId="5BE2119E" w:rsidR="00F06601" w:rsidRPr="00316984" w:rsidRDefault="00F06601" w:rsidP="008314D9">
      <w:pPr>
        <w:pStyle w:val="FootnoteText"/>
        <w:bidi w:val="0"/>
        <w:rPr>
          <w:rFonts w:asciiTheme="majorBidi" w:hAnsiTheme="majorBidi" w:cstheme="majorBidi"/>
        </w:rPr>
      </w:pPr>
      <w:r w:rsidRPr="00AD55DA">
        <w:rPr>
          <w:rStyle w:val="FootnoteReference"/>
          <w:rFonts w:asciiTheme="majorBidi" w:hAnsiTheme="majorBidi" w:cstheme="majorBidi"/>
        </w:rPr>
        <w:footnoteRef/>
      </w:r>
      <w:r w:rsidRPr="00AD55DA">
        <w:rPr>
          <w:rFonts w:asciiTheme="majorBidi" w:hAnsiTheme="majorBidi" w:cstheme="majorBidi"/>
          <w:rtl/>
        </w:rPr>
        <w:t xml:space="preserve"> </w:t>
      </w:r>
      <w:r w:rsidRPr="00AD55DA">
        <w:rPr>
          <w:rFonts w:asciiTheme="majorBidi" w:hAnsiTheme="majorBidi" w:cstheme="majorBidi"/>
        </w:rPr>
        <w:t>Another depiction of baptism (fol. 332v) is that of Cyprian, immersed into</w:t>
      </w:r>
      <w:ins w:id="2609" w:author="Academic Language Experts" w:date="2021-03-17T18:40:00Z">
        <w:r>
          <w:rPr>
            <w:rFonts w:asciiTheme="majorBidi" w:hAnsiTheme="majorBidi" w:cstheme="majorBidi"/>
          </w:rPr>
          <w:t xml:space="preserve"> a</w:t>
        </w:r>
      </w:ins>
      <w:r w:rsidRPr="00AD55DA">
        <w:rPr>
          <w:rFonts w:asciiTheme="majorBidi" w:hAnsiTheme="majorBidi" w:cstheme="majorBidi"/>
        </w:rPr>
        <w:t xml:space="preserve"> natural source of water. The image accompanies </w:t>
      </w:r>
      <w:ins w:id="2610" w:author="Academic Language Experts" w:date="2021-03-17T18:40:00Z">
        <w:r>
          <w:rPr>
            <w:rFonts w:asciiTheme="majorBidi" w:hAnsiTheme="majorBidi" w:cstheme="majorBidi"/>
          </w:rPr>
          <w:t xml:space="preserve">a </w:t>
        </w:r>
      </w:ins>
      <w:r w:rsidRPr="00AD55DA">
        <w:rPr>
          <w:rFonts w:asciiTheme="majorBidi" w:hAnsiTheme="majorBidi" w:cstheme="majorBidi"/>
        </w:rPr>
        <w:t>sermon “To Cyprian</w:t>
      </w:r>
      <w:ins w:id="2611" w:author="Academic Language Experts" w:date="2021-03-17T18:40:00Z">
        <w:r>
          <w:rPr>
            <w:rFonts w:asciiTheme="majorBidi" w:hAnsiTheme="majorBidi" w:cstheme="majorBidi"/>
          </w:rPr>
          <w:t>,</w:t>
        </w:r>
      </w:ins>
      <w:r w:rsidRPr="00AD55DA">
        <w:rPr>
          <w:rFonts w:asciiTheme="majorBidi" w:hAnsiTheme="majorBidi" w:cstheme="majorBidi"/>
        </w:rPr>
        <w:t xml:space="preserve">” but is possibly related to the lost poem </w:t>
      </w:r>
      <w:ins w:id="2612" w:author="Academic Language Experts" w:date="2021-03-17T18:40:00Z">
        <w:r>
          <w:rPr>
            <w:rFonts w:asciiTheme="majorBidi" w:hAnsiTheme="majorBidi" w:cstheme="majorBidi"/>
          </w:rPr>
          <w:t>“</w:t>
        </w:r>
      </w:ins>
      <w:r w:rsidRPr="00AD55DA">
        <w:rPr>
          <w:rFonts w:asciiTheme="majorBidi" w:hAnsiTheme="majorBidi" w:cstheme="majorBidi"/>
        </w:rPr>
        <w:t>Life of Cyprian</w:t>
      </w:r>
      <w:ins w:id="2613" w:author="Academic Language Experts" w:date="2021-03-17T18:40:00Z">
        <w:r>
          <w:rPr>
            <w:rFonts w:asciiTheme="majorBidi" w:hAnsiTheme="majorBidi" w:cstheme="majorBidi"/>
          </w:rPr>
          <w:t>”</w:t>
        </w:r>
      </w:ins>
      <w:r w:rsidRPr="00AD55DA">
        <w:rPr>
          <w:rFonts w:asciiTheme="majorBidi" w:hAnsiTheme="majorBidi" w:cstheme="majorBidi"/>
        </w:rPr>
        <w:t xml:space="preserve"> composed by Eudoxia Augusta (probably the wife of Theodosius) (Brubaker</w:t>
      </w:r>
      <w:r>
        <w:rPr>
          <w:rFonts w:asciiTheme="majorBidi" w:hAnsiTheme="majorBidi" w:cstheme="majorBidi"/>
        </w:rPr>
        <w:t xml:space="preserve"> 1985: </w:t>
      </w:r>
      <w:r w:rsidRPr="00316984">
        <w:rPr>
          <w:rFonts w:asciiTheme="majorBidi" w:hAnsiTheme="majorBidi" w:cstheme="majorBidi"/>
        </w:rPr>
        <w:t>1</w:t>
      </w:r>
      <w:ins w:id="2614" w:author="Academic Language Experts" w:date="2021-03-17T18:40:00Z">
        <w:r>
          <w:rPr>
            <w:rFonts w:asciiTheme="majorBidi" w:hAnsiTheme="majorBidi" w:cstheme="majorBidi"/>
          </w:rPr>
          <w:t>–</w:t>
        </w:r>
      </w:ins>
      <w:del w:id="2615" w:author="Academic Language Experts" w:date="2021-03-17T18:40:00Z">
        <w:r w:rsidRPr="00316984" w:rsidDel="00E301F7">
          <w:rPr>
            <w:rFonts w:asciiTheme="majorBidi" w:hAnsiTheme="majorBidi" w:cstheme="majorBidi"/>
          </w:rPr>
          <w:delText>-</w:delText>
        </w:r>
      </w:del>
      <w:r w:rsidRPr="00316984">
        <w:rPr>
          <w:rFonts w:asciiTheme="majorBidi" w:hAnsiTheme="majorBidi" w:cstheme="majorBidi"/>
        </w:rPr>
        <w:t>13, 11).</w:t>
      </w:r>
    </w:p>
  </w:footnote>
  <w:footnote w:id="60">
    <w:p w14:paraId="131A2DB5" w14:textId="7AF59A29" w:rsidR="00F06601" w:rsidRPr="00316984" w:rsidRDefault="00F06601" w:rsidP="008314D9">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Later depictions of the baptism in </w:t>
      </w:r>
      <w:del w:id="2616" w:author="Academic Language Experts" w:date="2021-03-17T18:40:00Z">
        <w:r w:rsidRPr="00316984" w:rsidDel="00E301F7">
          <w:rPr>
            <w:rFonts w:asciiTheme="majorBidi" w:hAnsiTheme="majorBidi" w:cstheme="majorBidi"/>
          </w:rPr>
          <w:delText xml:space="preserve">the </w:delText>
        </w:r>
      </w:del>
      <w:r w:rsidRPr="00316984">
        <w:rPr>
          <w:rFonts w:asciiTheme="majorBidi" w:hAnsiTheme="majorBidi" w:cstheme="majorBidi"/>
        </w:rPr>
        <w:t xml:space="preserve">illuminated manuscripts suggest </w:t>
      </w:r>
      <w:ins w:id="2617" w:author="Academic Language Experts" w:date="2021-03-17T18:40:00Z">
        <w:r>
          <w:rPr>
            <w:rFonts w:asciiTheme="majorBidi" w:hAnsiTheme="majorBidi" w:cstheme="majorBidi"/>
          </w:rPr>
          <w:t xml:space="preserve">a </w:t>
        </w:r>
      </w:ins>
      <w:r w:rsidRPr="00316984">
        <w:rPr>
          <w:rFonts w:asciiTheme="majorBidi" w:hAnsiTheme="majorBidi" w:cstheme="majorBidi"/>
        </w:rPr>
        <w:t xml:space="preserve">standardization of </w:t>
      </w:r>
      <w:r>
        <w:rPr>
          <w:rFonts w:asciiTheme="majorBidi" w:hAnsiTheme="majorBidi" w:cstheme="majorBidi"/>
        </w:rPr>
        <w:t xml:space="preserve">the </w:t>
      </w:r>
      <w:r w:rsidRPr="00316984">
        <w:rPr>
          <w:rFonts w:asciiTheme="majorBidi" w:hAnsiTheme="majorBidi" w:cstheme="majorBidi"/>
        </w:rPr>
        <w:t>iconographic scheme (</w:t>
      </w:r>
      <w:r>
        <w:rPr>
          <w:rFonts w:asciiTheme="majorBidi" w:hAnsiTheme="majorBidi" w:cstheme="majorBidi"/>
        </w:rPr>
        <w:t>Tomeković</w:t>
      </w:r>
      <w:r w:rsidRPr="00316984">
        <w:rPr>
          <w:rFonts w:asciiTheme="majorBidi" w:hAnsiTheme="majorBidi" w:cstheme="majorBidi"/>
        </w:rPr>
        <w:t xml:space="preserve"> 1988</w:t>
      </w:r>
      <w:r>
        <w:rPr>
          <w:rFonts w:asciiTheme="majorBidi" w:hAnsiTheme="majorBidi" w:cstheme="majorBidi"/>
        </w:rPr>
        <w:t>, figs. 6,</w:t>
      </w:r>
      <w:ins w:id="2618" w:author="Academic Language Experts" w:date="2021-03-17T18:41:00Z">
        <w:r>
          <w:rPr>
            <w:rFonts w:asciiTheme="majorBidi" w:hAnsiTheme="majorBidi" w:cstheme="majorBidi"/>
          </w:rPr>
          <w:t xml:space="preserve"> </w:t>
        </w:r>
      </w:ins>
      <w:r>
        <w:rPr>
          <w:rFonts w:asciiTheme="majorBidi" w:hAnsiTheme="majorBidi" w:cstheme="majorBidi"/>
        </w:rPr>
        <w:t>7,</w:t>
      </w:r>
      <w:ins w:id="2619" w:author="Academic Language Experts" w:date="2021-03-17T18:41:00Z">
        <w:r>
          <w:rPr>
            <w:rFonts w:asciiTheme="majorBidi" w:hAnsiTheme="majorBidi" w:cstheme="majorBidi"/>
          </w:rPr>
          <w:t xml:space="preserve"> </w:t>
        </w:r>
      </w:ins>
      <w:r>
        <w:rPr>
          <w:rFonts w:asciiTheme="majorBidi" w:hAnsiTheme="majorBidi" w:cstheme="majorBidi"/>
        </w:rPr>
        <w:t>9,</w:t>
      </w:r>
      <w:ins w:id="2620" w:author="Academic Language Experts" w:date="2021-03-17T18:41:00Z">
        <w:r>
          <w:rPr>
            <w:rFonts w:asciiTheme="majorBidi" w:hAnsiTheme="majorBidi" w:cstheme="majorBidi"/>
          </w:rPr>
          <w:t xml:space="preserve"> </w:t>
        </w:r>
      </w:ins>
      <w:r>
        <w:rPr>
          <w:rFonts w:asciiTheme="majorBidi" w:hAnsiTheme="majorBidi" w:cstheme="majorBidi"/>
        </w:rPr>
        <w:t>10</w:t>
      </w:r>
      <w:r w:rsidRPr="00316984">
        <w:rPr>
          <w:rFonts w:asciiTheme="majorBidi" w:hAnsiTheme="majorBidi" w:cstheme="majorBidi"/>
        </w:rPr>
        <w:t>).</w:t>
      </w:r>
    </w:p>
  </w:footnote>
  <w:footnote w:id="61">
    <w:p w14:paraId="49ADEDB2" w14:textId="0EF92E5B" w:rsidR="00F06601" w:rsidRPr="00316984" w:rsidRDefault="00F06601"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The original Syraic practice included one pre-baptismal anointing</w:t>
      </w:r>
      <w:del w:id="2720" w:author="Academic Language Experts" w:date="2021-03-17T18:41:00Z">
        <w:r w:rsidRPr="00316984" w:rsidDel="00E301F7">
          <w:rPr>
            <w:rFonts w:asciiTheme="majorBidi" w:hAnsiTheme="majorBidi" w:cstheme="majorBidi"/>
          </w:rPr>
          <w:delText>, t</w:delText>
        </w:r>
      </w:del>
      <w:ins w:id="2721" w:author="Academic Language Experts" w:date="2021-03-17T18:41:00Z">
        <w:r>
          <w:rPr>
            <w:rFonts w:asciiTheme="majorBidi" w:hAnsiTheme="majorBidi" w:cstheme="majorBidi"/>
          </w:rPr>
          <w:t>. T</w:t>
        </w:r>
      </w:ins>
      <w:r w:rsidRPr="00316984">
        <w:rPr>
          <w:rFonts w:asciiTheme="majorBidi" w:hAnsiTheme="majorBidi" w:cstheme="majorBidi"/>
        </w:rPr>
        <w:t>he practice later changed and started to include post</w:t>
      </w:r>
      <w:ins w:id="2722" w:author="Academic Language Experts" w:date="2021-03-17T18:41:00Z">
        <w:r>
          <w:rPr>
            <w:rFonts w:asciiTheme="majorBidi" w:hAnsiTheme="majorBidi" w:cstheme="majorBidi"/>
          </w:rPr>
          <w:t>-</w:t>
        </w:r>
      </w:ins>
      <w:del w:id="2723" w:author="Academic Language Experts" w:date="2021-03-17T18:41:00Z">
        <w:r w:rsidRPr="00316984" w:rsidDel="00E301F7">
          <w:rPr>
            <w:rFonts w:asciiTheme="majorBidi" w:hAnsiTheme="majorBidi" w:cstheme="majorBidi"/>
          </w:rPr>
          <w:delText xml:space="preserve"> </w:delText>
        </w:r>
      </w:del>
      <w:r w:rsidRPr="00316984">
        <w:rPr>
          <w:rFonts w:asciiTheme="majorBidi" w:hAnsiTheme="majorBidi" w:cstheme="majorBidi"/>
        </w:rPr>
        <w:t xml:space="preserve">baptismal anointing associated with the Holy </w:t>
      </w:r>
      <w:ins w:id="2724" w:author="Academic Language Experts" w:date="2021-03-17T18:41:00Z">
        <w:r>
          <w:rPr>
            <w:rFonts w:asciiTheme="majorBidi" w:hAnsiTheme="majorBidi" w:cstheme="majorBidi"/>
          </w:rPr>
          <w:t>S</w:t>
        </w:r>
      </w:ins>
      <w:del w:id="2725" w:author="Academic Language Experts" w:date="2021-03-17T18:41:00Z">
        <w:r w:rsidRPr="00316984" w:rsidDel="00E301F7">
          <w:rPr>
            <w:rFonts w:asciiTheme="majorBidi" w:hAnsiTheme="majorBidi" w:cstheme="majorBidi"/>
          </w:rPr>
          <w:delText>s</w:delText>
        </w:r>
      </w:del>
      <w:r w:rsidRPr="00316984">
        <w:rPr>
          <w:rFonts w:asciiTheme="majorBidi" w:hAnsiTheme="majorBidi" w:cstheme="majorBidi"/>
        </w:rPr>
        <w:t>pirit. Some sources suggest that two pre-baptismal anointing</w:t>
      </w:r>
      <w:ins w:id="2726" w:author="Academic Language Experts" w:date="2021-03-17T18:41:00Z">
        <w:r>
          <w:rPr>
            <w:rFonts w:asciiTheme="majorBidi" w:hAnsiTheme="majorBidi" w:cstheme="majorBidi"/>
          </w:rPr>
          <w:t>s</w:t>
        </w:r>
      </w:ins>
      <w:r w:rsidRPr="00316984">
        <w:rPr>
          <w:rFonts w:asciiTheme="majorBidi" w:hAnsiTheme="majorBidi" w:cstheme="majorBidi"/>
        </w:rPr>
        <w:t xml:space="preserve">, a mark on a forehead and </w:t>
      </w:r>
      <w:ins w:id="2727" w:author="Academic Language Experts" w:date="2021-03-17T18:41:00Z">
        <w:r>
          <w:rPr>
            <w:rFonts w:asciiTheme="majorBidi" w:hAnsiTheme="majorBidi" w:cstheme="majorBidi"/>
          </w:rPr>
          <w:t>one for</w:t>
        </w:r>
      </w:ins>
      <w:del w:id="2728" w:author="Academic Language Experts" w:date="2021-03-17T18:41:00Z">
        <w:r w:rsidRPr="00316984" w:rsidDel="00E301F7">
          <w:rPr>
            <w:rFonts w:asciiTheme="majorBidi" w:hAnsiTheme="majorBidi" w:cstheme="majorBidi"/>
          </w:rPr>
          <w:delText>of</w:delText>
        </w:r>
      </w:del>
      <w:r w:rsidRPr="00316984">
        <w:rPr>
          <w:rFonts w:asciiTheme="majorBidi" w:hAnsiTheme="majorBidi" w:cstheme="majorBidi"/>
        </w:rPr>
        <w:t xml:space="preserve"> the whole body, existed already in the 4</w:t>
      </w:r>
      <w:r w:rsidRPr="00316984">
        <w:rPr>
          <w:rFonts w:asciiTheme="majorBidi" w:hAnsiTheme="majorBidi" w:cstheme="majorBidi"/>
          <w:vertAlign w:val="superscript"/>
        </w:rPr>
        <w:t>th</w:t>
      </w:r>
      <w:r w:rsidRPr="00316984">
        <w:rPr>
          <w:rFonts w:asciiTheme="majorBidi" w:hAnsiTheme="majorBidi" w:cstheme="majorBidi"/>
        </w:rPr>
        <w:t xml:space="preserve"> century</w:t>
      </w:r>
      <w:ins w:id="2729" w:author="Academic Language Experts" w:date="2021-03-17T18:41:00Z">
        <w:r>
          <w:rPr>
            <w:rFonts w:asciiTheme="majorBidi" w:hAnsiTheme="majorBidi" w:cstheme="majorBidi"/>
          </w:rPr>
          <w:t xml:space="preserve">. </w:t>
        </w:r>
      </w:ins>
      <w:del w:id="2730" w:author="Academic Language Experts" w:date="2021-03-17T18:41:00Z">
        <w:r w:rsidRPr="00316984" w:rsidDel="00E301F7">
          <w:rPr>
            <w:rFonts w:asciiTheme="majorBidi" w:hAnsiTheme="majorBidi" w:cstheme="majorBidi"/>
          </w:rPr>
          <w:delText>, t</w:delText>
        </w:r>
      </w:del>
      <w:ins w:id="2731" w:author="Academic Language Experts" w:date="2021-03-17T18:41:00Z">
        <w:r>
          <w:rPr>
            <w:rFonts w:asciiTheme="majorBidi" w:hAnsiTheme="majorBidi" w:cstheme="majorBidi"/>
          </w:rPr>
          <w:t>T</w:t>
        </w:r>
      </w:ins>
      <w:r w:rsidRPr="00316984">
        <w:rPr>
          <w:rFonts w:asciiTheme="majorBidi" w:hAnsiTheme="majorBidi" w:cstheme="majorBidi"/>
        </w:rPr>
        <w:t>he evidence, however, is inconclusive (Brock 1977: 180).</w:t>
      </w:r>
      <w:r>
        <w:rPr>
          <w:rFonts w:asciiTheme="majorBidi" w:hAnsiTheme="majorBidi" w:cstheme="majorBidi"/>
        </w:rPr>
        <w:t xml:space="preserve"> See also Spinks 2006: 38</w:t>
      </w:r>
      <w:ins w:id="2732" w:author="Academic Language Experts" w:date="2021-03-17T18:41:00Z">
        <w:r>
          <w:rPr>
            <w:rFonts w:asciiTheme="majorBidi" w:hAnsiTheme="majorBidi" w:cstheme="majorBidi"/>
          </w:rPr>
          <w:t>–</w:t>
        </w:r>
      </w:ins>
      <w:del w:id="2733" w:author="Academic Language Experts" w:date="2021-03-17T18:41:00Z">
        <w:r w:rsidDel="00E301F7">
          <w:rPr>
            <w:rFonts w:asciiTheme="majorBidi" w:hAnsiTheme="majorBidi" w:cstheme="majorBidi"/>
          </w:rPr>
          <w:delText>-</w:delText>
        </w:r>
      </w:del>
      <w:r>
        <w:rPr>
          <w:rFonts w:asciiTheme="majorBidi" w:hAnsiTheme="majorBidi" w:cstheme="majorBidi"/>
        </w:rPr>
        <w:t>47.</w:t>
      </w:r>
    </w:p>
  </w:footnote>
  <w:footnote w:id="62">
    <w:p w14:paraId="0AECC3A2" w14:textId="4EE071C2" w:rsidR="00F06601" w:rsidRDefault="00F06601" w:rsidP="00AA5209">
      <w:pPr>
        <w:pStyle w:val="FootnoteText"/>
        <w:bidi w:val="0"/>
      </w:pPr>
      <w:r>
        <w:rPr>
          <w:rStyle w:val="FootnoteReference"/>
        </w:rPr>
        <w:footnoteRef/>
      </w:r>
      <w:r>
        <w:rPr>
          <w:rtl/>
        </w:rPr>
        <w:t xml:space="preserve"> </w:t>
      </w:r>
      <w:r w:rsidRPr="00AA5209">
        <w:rPr>
          <w:rFonts w:asciiTheme="majorBidi" w:hAnsiTheme="majorBidi" w:cstheme="majorBidi"/>
        </w:rPr>
        <w:t xml:space="preserve">The ceremony could be performed not just by </w:t>
      </w:r>
      <w:ins w:id="2755" w:author="Academic Language Experts" w:date="2021-03-17T18:41:00Z">
        <w:r>
          <w:rPr>
            <w:rFonts w:asciiTheme="majorBidi" w:hAnsiTheme="majorBidi" w:cstheme="majorBidi"/>
          </w:rPr>
          <w:t xml:space="preserve">a </w:t>
        </w:r>
      </w:ins>
      <w:r w:rsidRPr="00AA5209">
        <w:rPr>
          <w:rFonts w:asciiTheme="majorBidi" w:hAnsiTheme="majorBidi" w:cstheme="majorBidi"/>
        </w:rPr>
        <w:t>bishop</w:t>
      </w:r>
      <w:ins w:id="2756" w:author="Academic Language Experts" w:date="2021-03-17T18:41:00Z">
        <w:r>
          <w:rPr>
            <w:rFonts w:asciiTheme="majorBidi" w:hAnsiTheme="majorBidi" w:cstheme="majorBidi"/>
          </w:rPr>
          <w:t>,</w:t>
        </w:r>
      </w:ins>
      <w:r w:rsidRPr="00AA5209">
        <w:rPr>
          <w:rFonts w:asciiTheme="majorBidi" w:hAnsiTheme="majorBidi" w:cstheme="majorBidi"/>
        </w:rPr>
        <w:t xml:space="preserve"> but </w:t>
      </w:r>
      <w:ins w:id="2757" w:author="Academic Language Experts" w:date="2021-03-17T18:41:00Z">
        <w:r>
          <w:rPr>
            <w:rFonts w:asciiTheme="majorBidi" w:hAnsiTheme="majorBidi" w:cstheme="majorBidi"/>
          </w:rPr>
          <w:t xml:space="preserve">also a </w:t>
        </w:r>
      </w:ins>
      <w:r w:rsidRPr="00AA5209">
        <w:rPr>
          <w:rFonts w:asciiTheme="majorBidi" w:hAnsiTheme="majorBidi" w:cstheme="majorBidi"/>
        </w:rPr>
        <w:t xml:space="preserve">priest or even </w:t>
      </w:r>
      <w:ins w:id="2758" w:author="Academic Language Experts" w:date="2021-03-17T18:41:00Z">
        <w:r>
          <w:rPr>
            <w:rFonts w:asciiTheme="majorBidi" w:hAnsiTheme="majorBidi" w:cstheme="majorBidi"/>
          </w:rPr>
          <w:t xml:space="preserve">a </w:t>
        </w:r>
      </w:ins>
      <w:r w:rsidRPr="00AA5209">
        <w:rPr>
          <w:rFonts w:asciiTheme="majorBidi" w:hAnsiTheme="majorBidi" w:cstheme="majorBidi"/>
        </w:rPr>
        <w:t>monk (Ben Pechat 1990: 501</w:t>
      </w:r>
      <w:ins w:id="2759" w:author="Academic Language Experts" w:date="2021-03-17T18:41:00Z">
        <w:r>
          <w:rPr>
            <w:rFonts w:asciiTheme="majorBidi" w:hAnsiTheme="majorBidi" w:cstheme="majorBidi"/>
          </w:rPr>
          <w:t>–</w:t>
        </w:r>
      </w:ins>
      <w:del w:id="2760" w:author="Academic Language Experts" w:date="2021-03-17T18:41:00Z">
        <w:r w:rsidRPr="00AA5209" w:rsidDel="00E301F7">
          <w:rPr>
            <w:rFonts w:asciiTheme="majorBidi" w:hAnsiTheme="majorBidi" w:cstheme="majorBidi"/>
          </w:rPr>
          <w:delText>-</w:delText>
        </w:r>
      </w:del>
      <w:r w:rsidRPr="00AA5209">
        <w:rPr>
          <w:rFonts w:asciiTheme="majorBidi" w:hAnsiTheme="majorBidi" w:cstheme="majorBidi"/>
        </w:rPr>
        <w:t>8).</w:t>
      </w:r>
    </w:p>
  </w:footnote>
  <w:footnote w:id="63">
    <w:p w14:paraId="042BD9F9" w14:textId="13790409" w:rsidR="00F06601" w:rsidRPr="00D11E62" w:rsidRDefault="00F06601" w:rsidP="005C4C54">
      <w:pPr>
        <w:autoSpaceDE w:val="0"/>
        <w:autoSpaceDN w:val="0"/>
        <w:bidi w:val="0"/>
        <w:adjustRightInd w:val="0"/>
        <w:spacing w:after="0" w:line="240" w:lineRule="auto"/>
        <w:rPr>
          <w:rFonts w:asciiTheme="majorBidi" w:hAnsiTheme="majorBidi" w:cstheme="majorBidi"/>
          <w:sz w:val="16"/>
          <w:szCs w:val="16"/>
        </w:rPr>
      </w:pPr>
      <w:r w:rsidRPr="00BC2B2A">
        <w:rPr>
          <w:rStyle w:val="FootnoteReference"/>
          <w:rFonts w:asciiTheme="majorBidi" w:hAnsiTheme="majorBidi" w:cstheme="majorBidi"/>
        </w:rPr>
        <w:footnoteRef/>
      </w:r>
      <w:r w:rsidRPr="00BC2B2A">
        <w:rPr>
          <w:rFonts w:asciiTheme="majorBidi" w:hAnsiTheme="majorBidi" w:cstheme="majorBidi"/>
          <w:sz w:val="20"/>
          <w:szCs w:val="20"/>
          <w:rtl/>
        </w:rPr>
        <w:t xml:space="preserve"> </w:t>
      </w:r>
      <w:r w:rsidRPr="00BC2B2A">
        <w:rPr>
          <w:rFonts w:asciiTheme="majorBidi" w:hAnsiTheme="majorBidi" w:cstheme="majorBidi"/>
          <w:sz w:val="20"/>
          <w:szCs w:val="20"/>
        </w:rPr>
        <w:t xml:space="preserve">“And ye were first anointer on your forehead… Then on your ears… Then on your nostrils… Then on your breast… (MC 3.4; </w:t>
      </w:r>
      <w:r w:rsidRPr="004342C6">
        <w:rPr>
          <w:rFonts w:asciiTheme="majorBidi" w:hAnsiTheme="majorBidi" w:cstheme="majorBidi"/>
          <w:sz w:val="20"/>
          <w:szCs w:val="20"/>
        </w:rPr>
        <w:t xml:space="preserve">Whitaker 1970: 30) </w:t>
      </w:r>
      <w:r>
        <w:rPr>
          <w:rFonts w:asciiTheme="majorBidi" w:hAnsiTheme="majorBidi" w:cstheme="majorBidi"/>
          <w:sz w:val="20"/>
          <w:szCs w:val="20"/>
        </w:rPr>
        <w:t>According to Day</w:t>
      </w:r>
      <w:ins w:id="2779" w:author="Academic Language Experts" w:date="2021-03-17T18:41:00Z">
        <w:r>
          <w:rPr>
            <w:rFonts w:asciiTheme="majorBidi" w:hAnsiTheme="majorBidi" w:cstheme="majorBidi"/>
            <w:sz w:val="20"/>
            <w:szCs w:val="20"/>
          </w:rPr>
          <w:t>,</w:t>
        </w:r>
      </w:ins>
      <w:r>
        <w:rPr>
          <w:rFonts w:asciiTheme="majorBidi" w:hAnsiTheme="majorBidi" w:cstheme="majorBidi"/>
          <w:sz w:val="20"/>
          <w:szCs w:val="20"/>
        </w:rPr>
        <w:t xml:space="preserve"> the post-immersion anointing with chrism was </w:t>
      </w:r>
      <w:r w:rsidRPr="005C4C54">
        <w:rPr>
          <w:rFonts w:asciiTheme="majorBidi" w:hAnsiTheme="majorBidi" w:cstheme="majorBidi"/>
          <w:sz w:val="20"/>
          <w:szCs w:val="20"/>
        </w:rPr>
        <w:t>introduced into Jerusalem rite in the 5</w:t>
      </w:r>
      <w:r w:rsidRPr="005C4C54">
        <w:rPr>
          <w:rFonts w:asciiTheme="majorBidi" w:hAnsiTheme="majorBidi" w:cstheme="majorBidi"/>
          <w:sz w:val="20"/>
          <w:szCs w:val="20"/>
          <w:vertAlign w:val="superscript"/>
        </w:rPr>
        <w:t>th</w:t>
      </w:r>
      <w:r w:rsidRPr="005C4C54">
        <w:rPr>
          <w:rFonts w:asciiTheme="majorBidi" w:hAnsiTheme="majorBidi" w:cstheme="majorBidi"/>
          <w:sz w:val="20"/>
          <w:szCs w:val="20"/>
        </w:rPr>
        <w:t xml:space="preserve"> century, influenced by </w:t>
      </w:r>
      <w:r w:rsidRPr="005C4C54">
        <w:rPr>
          <w:rFonts w:asciiTheme="majorBidi" w:hAnsiTheme="majorBidi" w:cstheme="majorBidi"/>
          <w:i/>
          <w:iCs/>
          <w:sz w:val="20"/>
          <w:szCs w:val="20"/>
        </w:rPr>
        <w:t>Apostolic Tradition</w:t>
      </w:r>
      <w:r w:rsidRPr="005C4C54">
        <w:rPr>
          <w:rFonts w:asciiTheme="majorBidi" w:hAnsiTheme="majorBidi" w:cstheme="majorBidi"/>
          <w:sz w:val="20"/>
          <w:szCs w:val="20"/>
        </w:rPr>
        <w:t xml:space="preserve"> (Day 2011: </w:t>
      </w:r>
      <w:r>
        <w:rPr>
          <w:rFonts w:asciiTheme="majorBidi" w:hAnsiTheme="majorBidi" w:cstheme="majorBidi"/>
          <w:sz w:val="20"/>
          <w:szCs w:val="20"/>
        </w:rPr>
        <w:t xml:space="preserve">1203). </w:t>
      </w:r>
      <w:r w:rsidRPr="005C4C54">
        <w:rPr>
          <w:rFonts w:asciiTheme="majorBidi" w:hAnsiTheme="majorBidi" w:cstheme="majorBidi"/>
          <w:sz w:val="20"/>
          <w:szCs w:val="20"/>
        </w:rPr>
        <w:t xml:space="preserve">Jensen observes that in many instances the eastern rites omit the post-baptismal anointing </w:t>
      </w:r>
      <w:r>
        <w:rPr>
          <w:rFonts w:asciiTheme="majorBidi" w:hAnsiTheme="majorBidi" w:cstheme="majorBidi"/>
          <w:sz w:val="20"/>
          <w:szCs w:val="20"/>
        </w:rPr>
        <w:t>(2012:</w:t>
      </w:r>
      <w:r w:rsidRPr="005C4C54">
        <w:rPr>
          <w:rFonts w:asciiTheme="majorBidi" w:hAnsiTheme="majorBidi" w:cstheme="majorBidi"/>
          <w:sz w:val="20"/>
          <w:szCs w:val="20"/>
        </w:rPr>
        <w:t xml:space="preserve"> 175, no 25</w:t>
      </w:r>
      <w:r>
        <w:rPr>
          <w:rFonts w:asciiTheme="majorBidi" w:hAnsiTheme="majorBidi" w:cstheme="majorBidi"/>
          <w:sz w:val="20"/>
          <w:szCs w:val="20"/>
        </w:rPr>
        <w:t>)</w:t>
      </w:r>
      <w:r>
        <w:rPr>
          <w:rFonts w:asciiTheme="majorBidi" w:hAnsiTheme="majorBidi" w:cstheme="majorBidi"/>
        </w:rPr>
        <w:t>.</w:t>
      </w:r>
    </w:p>
  </w:footnote>
  <w:footnote w:id="64">
    <w:p w14:paraId="2155DD48" w14:textId="6E4220EC" w:rsidR="00F06601" w:rsidRPr="00BC2B2A" w:rsidRDefault="00F06601" w:rsidP="00D11E62">
      <w:pPr>
        <w:pStyle w:val="CommentText"/>
        <w:bidi w:val="0"/>
        <w:spacing w:after="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del w:id="2811" w:author="Academic Language Experts" w:date="2021-03-17T18:42:00Z">
        <w:r w:rsidRPr="00BC2B2A" w:rsidDel="000658CD">
          <w:rPr>
            <w:rFonts w:asciiTheme="majorBidi" w:hAnsiTheme="majorBidi" w:cstheme="majorBidi"/>
          </w:rPr>
          <w:delText>In m</w:delText>
        </w:r>
      </w:del>
      <w:ins w:id="2812" w:author="Academic Language Experts" w:date="2021-03-17T18:42:00Z">
        <w:r>
          <w:rPr>
            <w:rFonts w:asciiTheme="majorBidi" w:hAnsiTheme="majorBidi" w:cstheme="majorBidi"/>
          </w:rPr>
          <w:t>M</w:t>
        </w:r>
      </w:ins>
      <w:r w:rsidRPr="00BC2B2A">
        <w:rPr>
          <w:rFonts w:asciiTheme="majorBidi" w:hAnsiTheme="majorBidi" w:cstheme="majorBidi"/>
        </w:rPr>
        <w:t xml:space="preserve">any early churches in the </w:t>
      </w:r>
      <w:ins w:id="2813" w:author="Academic Language Experts" w:date="2021-03-17T18:42:00Z">
        <w:r>
          <w:rPr>
            <w:rFonts w:asciiTheme="majorBidi" w:hAnsiTheme="majorBidi" w:cstheme="majorBidi"/>
          </w:rPr>
          <w:t>e</w:t>
        </w:r>
      </w:ins>
      <w:del w:id="2814" w:author="Academic Language Experts" w:date="2021-03-17T18:42:00Z">
        <w:r w:rsidRPr="00BC2B2A" w:rsidDel="000658CD">
          <w:rPr>
            <w:rFonts w:asciiTheme="majorBidi" w:hAnsiTheme="majorBidi" w:cstheme="majorBidi"/>
          </w:rPr>
          <w:delText>E</w:delText>
        </w:r>
      </w:del>
      <w:r w:rsidRPr="00BC2B2A">
        <w:rPr>
          <w:rFonts w:asciiTheme="majorBidi" w:hAnsiTheme="majorBidi" w:cstheme="majorBidi"/>
        </w:rPr>
        <w:t xml:space="preserve">ast </w:t>
      </w:r>
      <w:del w:id="2815" w:author="Academic Language Experts" w:date="2021-03-17T18:42:00Z">
        <w:r w:rsidRPr="00BC2B2A" w:rsidDel="000658CD">
          <w:rPr>
            <w:rFonts w:asciiTheme="majorBidi" w:hAnsiTheme="majorBidi" w:cstheme="majorBidi"/>
          </w:rPr>
          <w:delText>there were</w:delText>
        </w:r>
      </w:del>
      <w:ins w:id="2816" w:author="Academic Language Experts" w:date="2021-03-17T18:42:00Z">
        <w:r>
          <w:rPr>
            <w:rFonts w:asciiTheme="majorBidi" w:hAnsiTheme="majorBidi" w:cstheme="majorBidi"/>
          </w:rPr>
          <w:t>had</w:t>
        </w:r>
      </w:ins>
      <w:r w:rsidRPr="00BC2B2A">
        <w:rPr>
          <w:rFonts w:asciiTheme="majorBidi" w:hAnsiTheme="majorBidi" w:cstheme="majorBidi"/>
        </w:rPr>
        <w:t xml:space="preserve"> more than one altar. The side chapel with an altar could serve for </w:t>
      </w:r>
      <w:ins w:id="2817" w:author="Academic Language Experts" w:date="2021-03-17T18:42:00Z">
        <w:r>
          <w:rPr>
            <w:rFonts w:asciiTheme="majorBidi" w:hAnsiTheme="majorBidi" w:cstheme="majorBidi"/>
          </w:rPr>
          <w:t xml:space="preserve">a </w:t>
        </w:r>
      </w:ins>
      <w:r w:rsidRPr="00BC2B2A">
        <w:rPr>
          <w:rFonts w:asciiTheme="majorBidi" w:hAnsiTheme="majorBidi" w:cstheme="majorBidi"/>
        </w:rPr>
        <w:t>liturgy celebration</w:t>
      </w:r>
      <w:ins w:id="2818" w:author="Academic Language Experts" w:date="2021-03-17T18:42:00Z">
        <w:r>
          <w:rPr>
            <w:rFonts w:asciiTheme="majorBidi" w:hAnsiTheme="majorBidi" w:cstheme="majorBidi"/>
          </w:rPr>
          <w:t xml:space="preserve"> (</w:t>
        </w:r>
      </w:ins>
      <w:del w:id="2819" w:author="Academic Language Experts" w:date="2021-03-17T18:42:00Z">
        <w:r w:rsidRPr="00BC2B2A" w:rsidDel="000658CD">
          <w:rPr>
            <w:rFonts w:asciiTheme="majorBidi" w:hAnsiTheme="majorBidi" w:cstheme="majorBidi"/>
          </w:rPr>
          <w:delText xml:space="preserve">, </w:delText>
        </w:r>
      </w:del>
      <w:r w:rsidRPr="00BC2B2A">
        <w:rPr>
          <w:rFonts w:asciiTheme="majorBidi" w:hAnsiTheme="majorBidi" w:cstheme="majorBidi"/>
        </w:rPr>
        <w:t>which could</w:t>
      </w:r>
      <w:ins w:id="2820" w:author="Academic Language Experts" w:date="2021-03-17T18:42:00Z">
        <w:r>
          <w:rPr>
            <w:rFonts w:asciiTheme="majorBidi" w:hAnsiTheme="majorBidi" w:cstheme="majorBidi"/>
          </w:rPr>
          <w:t xml:space="preserve"> not </w:t>
        </w:r>
      </w:ins>
      <w:del w:id="2821" w:author="Academic Language Experts" w:date="2021-03-17T18:42:00Z">
        <w:r w:rsidRPr="00BC2B2A" w:rsidDel="000658CD">
          <w:rPr>
            <w:rFonts w:asciiTheme="majorBidi" w:hAnsiTheme="majorBidi" w:cstheme="majorBidi"/>
          </w:rPr>
          <w:delText xml:space="preserve">n’t </w:delText>
        </w:r>
      </w:del>
      <w:r w:rsidRPr="00BC2B2A">
        <w:rPr>
          <w:rFonts w:asciiTheme="majorBidi" w:hAnsiTheme="majorBidi" w:cstheme="majorBidi"/>
        </w:rPr>
        <w:t>be performed at the same altar twice a day</w:t>
      </w:r>
      <w:ins w:id="2822" w:author="Academic Language Experts" w:date="2021-03-17T18:42:00Z">
        <w:r>
          <w:rPr>
            <w:rFonts w:asciiTheme="majorBidi" w:hAnsiTheme="majorBidi" w:cstheme="majorBidi"/>
          </w:rPr>
          <w:t>)</w:t>
        </w:r>
      </w:ins>
      <w:del w:id="2823" w:author="Academic Language Experts" w:date="2021-03-17T18:42:00Z">
        <w:r w:rsidRPr="00BC2B2A" w:rsidDel="000658CD">
          <w:rPr>
            <w:rFonts w:asciiTheme="majorBidi" w:hAnsiTheme="majorBidi" w:cstheme="majorBidi"/>
          </w:rPr>
          <w:delText>,</w:delText>
        </w:r>
      </w:del>
      <w:r w:rsidRPr="00BC2B2A">
        <w:rPr>
          <w:rFonts w:asciiTheme="majorBidi" w:hAnsiTheme="majorBidi" w:cstheme="majorBidi"/>
        </w:rPr>
        <w:t xml:space="preserve"> or even as a chapel for private worship, perhaps as in Cappadocia (Teteriatnikov</w:t>
      </w:r>
      <w:r>
        <w:rPr>
          <w:rFonts w:asciiTheme="majorBidi" w:hAnsiTheme="majorBidi" w:cstheme="majorBidi"/>
        </w:rPr>
        <w:t xml:space="preserve"> 1996; Babic 1969</w:t>
      </w:r>
      <w:r w:rsidRPr="00BC2B2A">
        <w:rPr>
          <w:rFonts w:asciiTheme="majorBidi" w:hAnsiTheme="majorBidi" w:cstheme="majorBidi"/>
        </w:rPr>
        <w:t>).</w:t>
      </w:r>
      <w:r w:rsidRPr="00316984">
        <w:rPr>
          <w:rFonts w:asciiTheme="majorBidi" w:hAnsiTheme="majorBidi" w:cstheme="majorBidi"/>
          <w:highlight w:val="yellow"/>
        </w:rPr>
        <w:t xml:space="preserve"> </w:t>
      </w:r>
    </w:p>
  </w:footnote>
  <w:footnote w:id="65">
    <w:p w14:paraId="2BA1101E" w14:textId="4CB845F8" w:rsidR="00F06601" w:rsidRPr="00894120" w:rsidRDefault="00F06601" w:rsidP="00D11E62">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Choricius of Gaza describe extensive decorative programs of the 6</w:t>
      </w:r>
      <w:r w:rsidRPr="00894120">
        <w:rPr>
          <w:rFonts w:asciiTheme="majorBidi" w:hAnsiTheme="majorBidi" w:cstheme="majorBidi"/>
          <w:vertAlign w:val="superscript"/>
        </w:rPr>
        <w:t>th</w:t>
      </w:r>
      <w:r w:rsidRPr="00894120">
        <w:rPr>
          <w:rFonts w:asciiTheme="majorBidi" w:hAnsiTheme="majorBidi" w:cstheme="majorBidi"/>
        </w:rPr>
        <w:t>-century churches of St</w:t>
      </w:r>
      <w:ins w:id="2854" w:author="Academic Language Experts" w:date="2021-03-17T18:42:00Z">
        <w:r>
          <w:rPr>
            <w:rFonts w:asciiTheme="majorBidi" w:hAnsiTheme="majorBidi" w:cstheme="majorBidi"/>
          </w:rPr>
          <w:t>.</w:t>
        </w:r>
      </w:ins>
      <w:r w:rsidRPr="00894120">
        <w:rPr>
          <w:rFonts w:asciiTheme="majorBidi" w:hAnsiTheme="majorBidi" w:cstheme="majorBidi"/>
        </w:rPr>
        <w:t xml:space="preserve"> Sergius and St</w:t>
      </w:r>
      <w:ins w:id="2855" w:author="Academic Language Experts" w:date="2021-03-17T18:42:00Z">
        <w:r>
          <w:rPr>
            <w:rFonts w:asciiTheme="majorBidi" w:hAnsiTheme="majorBidi" w:cstheme="majorBidi"/>
          </w:rPr>
          <w:t>.</w:t>
        </w:r>
      </w:ins>
      <w:r w:rsidRPr="00894120">
        <w:rPr>
          <w:rFonts w:asciiTheme="majorBidi" w:hAnsiTheme="majorBidi" w:cstheme="majorBidi"/>
        </w:rPr>
        <w:t xml:space="preserve"> Stephen in Gaza (Polanski 2013</w:t>
      </w:r>
      <w:del w:id="2856" w:author="Academic Language Experts" w:date="2021-03-17T18:42:00Z">
        <w:r w:rsidRPr="00894120" w:rsidDel="000658CD">
          <w:rPr>
            <w:rFonts w:asciiTheme="majorBidi" w:hAnsiTheme="majorBidi" w:cstheme="majorBidi"/>
          </w:rPr>
          <w:delText>)</w:delText>
        </w:r>
        <w:r w:rsidDel="000658CD">
          <w:rPr>
            <w:rFonts w:asciiTheme="majorBidi" w:hAnsiTheme="majorBidi" w:cstheme="majorBidi"/>
          </w:rPr>
          <w:delText xml:space="preserve">, </w:delText>
        </w:r>
      </w:del>
      <w:ins w:id="2857" w:author="Academic Language Experts" w:date="2021-03-17T18:42:00Z">
        <w:r w:rsidRPr="00894120">
          <w:rPr>
            <w:rFonts w:asciiTheme="majorBidi" w:hAnsiTheme="majorBidi" w:cstheme="majorBidi"/>
          </w:rPr>
          <w:t>)</w:t>
        </w:r>
        <w:r>
          <w:rPr>
            <w:rFonts w:asciiTheme="majorBidi" w:hAnsiTheme="majorBidi" w:cstheme="majorBidi"/>
          </w:rPr>
          <w:t xml:space="preserve">. </w:t>
        </w:r>
      </w:ins>
      <w:ins w:id="2858" w:author="Academic Language Experts" w:date="2021-03-17T18:43:00Z">
        <w:r>
          <w:rPr>
            <w:rFonts w:asciiTheme="majorBidi" w:hAnsiTheme="majorBidi" w:cstheme="majorBidi"/>
          </w:rPr>
          <w:t>S</w:t>
        </w:r>
      </w:ins>
      <w:del w:id="2859" w:author="Academic Language Experts" w:date="2021-03-17T18:42:00Z">
        <w:r w:rsidDel="000658CD">
          <w:rPr>
            <w:rFonts w:asciiTheme="majorBidi" w:hAnsiTheme="majorBidi" w:cstheme="majorBidi"/>
          </w:rPr>
          <w:delText>s</w:delText>
        </w:r>
      </w:del>
      <w:r>
        <w:rPr>
          <w:rFonts w:asciiTheme="majorBidi" w:hAnsiTheme="majorBidi" w:cstheme="majorBidi"/>
        </w:rPr>
        <w:t xml:space="preserve">ee also </w:t>
      </w:r>
      <w:r w:rsidRPr="00894120">
        <w:rPr>
          <w:rFonts w:asciiTheme="majorBidi" w:hAnsiTheme="majorBidi" w:cstheme="majorBidi"/>
        </w:rPr>
        <w:t>Hamarneh</w:t>
      </w:r>
      <w:r>
        <w:rPr>
          <w:rFonts w:asciiTheme="majorBidi" w:hAnsiTheme="majorBidi" w:cstheme="majorBidi"/>
        </w:rPr>
        <w:t xml:space="preserve"> for </w:t>
      </w:r>
      <w:ins w:id="2860" w:author="Academic Language Experts" w:date="2021-03-17T18:43:00Z">
        <w:r>
          <w:rPr>
            <w:rFonts w:asciiTheme="majorBidi" w:hAnsiTheme="majorBidi" w:cstheme="majorBidi"/>
          </w:rPr>
          <w:t xml:space="preserve">the </w:t>
        </w:r>
      </w:ins>
      <w:r>
        <w:rPr>
          <w:rFonts w:asciiTheme="majorBidi" w:hAnsiTheme="majorBidi" w:cstheme="majorBidi"/>
        </w:rPr>
        <w:t>remains of wall mosaics in Jordan (2012)</w:t>
      </w:r>
      <w:r w:rsidRPr="00894120">
        <w:rPr>
          <w:rFonts w:asciiTheme="majorBidi" w:hAnsiTheme="majorBidi" w:cstheme="majorBidi"/>
        </w:rPr>
        <w:t xml:space="preserve">. </w:t>
      </w:r>
    </w:p>
  </w:footnote>
  <w:footnote w:id="66">
    <w:p w14:paraId="5CF417F4" w14:textId="757390DC" w:rsidR="00F06601" w:rsidRPr="00316984" w:rsidRDefault="00F06601"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The wall paintings from the monastery of St. Theoctistus (Wadi el-Muqallik)</w:t>
      </w:r>
      <w:ins w:id="2877" w:author="Academic Language Experts" w:date="2021-03-17T18:43:00Z">
        <w:r>
          <w:rPr>
            <w:rFonts w:asciiTheme="majorBidi" w:hAnsiTheme="majorBidi" w:cstheme="majorBidi"/>
          </w:rPr>
          <w:t>,</w:t>
        </w:r>
      </w:ins>
      <w:r w:rsidRPr="00316984">
        <w:rPr>
          <w:rFonts w:asciiTheme="majorBidi" w:hAnsiTheme="majorBidi" w:cstheme="majorBidi"/>
        </w:rPr>
        <w:t xml:space="preserve"> once attributed to the early Byzantine period, were re-dated to the 12</w:t>
      </w:r>
      <w:r w:rsidRPr="00316984">
        <w:rPr>
          <w:rFonts w:asciiTheme="majorBidi" w:hAnsiTheme="majorBidi" w:cstheme="majorBidi"/>
          <w:vertAlign w:val="superscript"/>
        </w:rPr>
        <w:t>th</w:t>
      </w:r>
      <w:r w:rsidRPr="00316984">
        <w:rPr>
          <w:rFonts w:asciiTheme="majorBidi" w:hAnsiTheme="majorBidi" w:cstheme="majorBidi"/>
        </w:rPr>
        <w:t xml:space="preserve"> century. For </w:t>
      </w:r>
      <w:ins w:id="2878" w:author="Academic Language Experts" w:date="2021-03-17T18:43:00Z">
        <w:r>
          <w:rPr>
            <w:rFonts w:asciiTheme="majorBidi" w:hAnsiTheme="majorBidi" w:cstheme="majorBidi"/>
          </w:rPr>
          <w:t xml:space="preserve">the </w:t>
        </w:r>
      </w:ins>
      <w:r w:rsidRPr="00316984">
        <w:rPr>
          <w:rFonts w:asciiTheme="majorBidi" w:hAnsiTheme="majorBidi" w:cstheme="majorBidi"/>
        </w:rPr>
        <w:t xml:space="preserve">early date see Goldfus, Arubas, Alliata “The Monastery of St. Theoctistus (Deir Muqallik”; for </w:t>
      </w:r>
      <w:ins w:id="2879" w:author="Academic Language Experts" w:date="2021-03-17T18:43:00Z">
        <w:r>
          <w:rPr>
            <w:rFonts w:asciiTheme="majorBidi" w:hAnsiTheme="majorBidi" w:cstheme="majorBidi"/>
          </w:rPr>
          <w:t xml:space="preserve">the </w:t>
        </w:r>
      </w:ins>
      <w:r w:rsidRPr="00316984">
        <w:rPr>
          <w:rFonts w:asciiTheme="majorBidi" w:hAnsiTheme="majorBidi" w:cstheme="majorBidi"/>
        </w:rPr>
        <w:t>later date</w:t>
      </w:r>
      <w:ins w:id="2880" w:author="Academic Language Experts" w:date="2021-03-17T18:43:00Z">
        <w:r>
          <w:rPr>
            <w:rFonts w:asciiTheme="majorBidi" w:hAnsiTheme="majorBidi" w:cstheme="majorBidi"/>
          </w:rPr>
          <w:t>, see</w:t>
        </w:r>
      </w:ins>
      <w:r w:rsidRPr="00316984">
        <w:rPr>
          <w:rFonts w:asciiTheme="majorBidi" w:hAnsiTheme="majorBidi" w:cstheme="majorBidi"/>
        </w:rPr>
        <w:t xml:space="preserve"> Kuhnel, Boaz.</w:t>
      </w:r>
    </w:p>
  </w:footnote>
  <w:footnote w:id="67">
    <w:p w14:paraId="381C2057" w14:textId="18B211A3" w:rsidR="00F06601" w:rsidRPr="00613011" w:rsidRDefault="00F06601" w:rsidP="00613011">
      <w:pPr>
        <w:pStyle w:val="FootnoteText"/>
        <w:bidi w:val="0"/>
        <w:rPr>
          <w:rFonts w:asciiTheme="majorBidi" w:hAnsiTheme="majorBidi" w:cstheme="majorBidi"/>
        </w:rPr>
      </w:pPr>
      <w:r w:rsidRPr="00613011">
        <w:rPr>
          <w:rStyle w:val="FootnoteReference"/>
          <w:rFonts w:asciiTheme="majorBidi" w:hAnsiTheme="majorBidi" w:cstheme="majorBidi"/>
        </w:rPr>
        <w:footnoteRef/>
      </w:r>
      <w:r w:rsidRPr="00613011">
        <w:rPr>
          <w:rFonts w:asciiTheme="majorBidi" w:hAnsiTheme="majorBidi" w:cstheme="majorBidi"/>
          <w:rtl/>
        </w:rPr>
        <w:t xml:space="preserve"> </w:t>
      </w:r>
      <w:del w:id="2899" w:author="Academic Language Experts" w:date="2021-03-17T18:43:00Z">
        <w:r w:rsidRPr="00613011" w:rsidDel="000658CD">
          <w:rPr>
            <w:rFonts w:asciiTheme="majorBidi" w:hAnsiTheme="majorBidi" w:cstheme="majorBidi"/>
          </w:rPr>
          <w:delText xml:space="preserve"> </w:delText>
        </w:r>
      </w:del>
      <w:r w:rsidRPr="00613011">
        <w:rPr>
          <w:rFonts w:asciiTheme="majorBidi" w:hAnsiTheme="majorBidi" w:cstheme="majorBidi"/>
        </w:rPr>
        <w:t xml:space="preserve">Palmer </w:t>
      </w:r>
      <w:del w:id="2900" w:author="Academic Language Experts" w:date="2021-03-17T18:43:00Z">
        <w:r w:rsidRPr="00613011" w:rsidDel="000658CD">
          <w:rPr>
            <w:rFonts w:asciiTheme="majorBidi" w:hAnsiTheme="majorBidi" w:cstheme="majorBidi"/>
          </w:rPr>
          <w:delText>tells about</w:delText>
        </w:r>
      </w:del>
      <w:ins w:id="2901" w:author="Academic Language Experts" w:date="2021-03-17T18:43:00Z">
        <w:r>
          <w:rPr>
            <w:rFonts w:asciiTheme="majorBidi" w:hAnsiTheme="majorBidi" w:cstheme="majorBidi"/>
          </w:rPr>
          <w:t>describes</w:t>
        </w:r>
      </w:ins>
      <w:r w:rsidRPr="00613011">
        <w:rPr>
          <w:rFonts w:asciiTheme="majorBidi" w:hAnsiTheme="majorBidi" w:cstheme="majorBidi"/>
        </w:rPr>
        <w:t xml:space="preserve"> shreds of paint in the northern apse of the South Church in Nessana (Palmer 1871: 369).</w:t>
      </w:r>
    </w:p>
  </w:footnote>
  <w:footnote w:id="68">
    <w:p w14:paraId="1B47C94E" w14:textId="21E93C94" w:rsidR="00F06601" w:rsidRPr="00894120" w:rsidRDefault="00F06601" w:rsidP="00B040C1">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del w:id="2910" w:author="Academic Language Experts" w:date="2021-03-17T18:43:00Z">
        <w:r w:rsidRPr="00894120" w:rsidDel="000658CD">
          <w:rPr>
            <w:rFonts w:asciiTheme="majorBidi" w:hAnsiTheme="majorBidi" w:cstheme="majorBidi"/>
          </w:rPr>
          <w:delText xml:space="preserve"> </w:delText>
        </w:r>
      </w:del>
      <w:r>
        <w:rPr>
          <w:rFonts w:asciiTheme="majorBidi" w:hAnsiTheme="majorBidi" w:cstheme="majorBidi"/>
        </w:rPr>
        <w:t>Fragments of a</w:t>
      </w:r>
      <w:r w:rsidRPr="00894120">
        <w:rPr>
          <w:rFonts w:asciiTheme="majorBidi" w:hAnsiTheme="majorBidi" w:cstheme="majorBidi"/>
        </w:rPr>
        <w:t xml:space="preserve">rchitectural </w:t>
      </w:r>
      <w:r>
        <w:rPr>
          <w:rFonts w:asciiTheme="majorBidi" w:hAnsiTheme="majorBidi" w:cstheme="majorBidi"/>
        </w:rPr>
        <w:t>decorations</w:t>
      </w:r>
      <w:r w:rsidRPr="00894120">
        <w:rPr>
          <w:rFonts w:asciiTheme="majorBidi" w:hAnsiTheme="majorBidi" w:cstheme="majorBidi"/>
        </w:rPr>
        <w:t xml:space="preserve"> were published by Segal </w:t>
      </w:r>
      <w:r>
        <w:rPr>
          <w:rFonts w:asciiTheme="majorBidi" w:hAnsiTheme="majorBidi" w:cstheme="majorBidi"/>
        </w:rPr>
        <w:t xml:space="preserve">(1988) </w:t>
      </w:r>
      <w:r w:rsidRPr="00894120">
        <w:rPr>
          <w:rFonts w:asciiTheme="majorBidi" w:hAnsiTheme="majorBidi" w:cstheme="majorBidi"/>
        </w:rPr>
        <w:t xml:space="preserve">and most recently by </w:t>
      </w:r>
      <w:r>
        <w:rPr>
          <w:rFonts w:asciiTheme="majorBidi" w:hAnsiTheme="majorBidi" w:cstheme="majorBidi"/>
        </w:rPr>
        <w:t>Gola</w:t>
      </w:r>
      <w:r w:rsidRPr="00894120">
        <w:rPr>
          <w:rFonts w:asciiTheme="majorBidi" w:hAnsiTheme="majorBidi" w:cstheme="majorBidi"/>
        </w:rPr>
        <w:t xml:space="preserve">n. Most </w:t>
      </w:r>
      <w:del w:id="2911" w:author="Academic Language Experts" w:date="2021-03-17T18:43:00Z">
        <w:r w:rsidRPr="00894120" w:rsidDel="000658CD">
          <w:rPr>
            <w:rFonts w:asciiTheme="majorBidi" w:hAnsiTheme="majorBidi" w:cstheme="majorBidi"/>
          </w:rPr>
          <w:delText xml:space="preserve">of them </w:delText>
        </w:r>
      </w:del>
      <w:r w:rsidRPr="00894120">
        <w:rPr>
          <w:rFonts w:asciiTheme="majorBidi" w:hAnsiTheme="majorBidi" w:cstheme="majorBidi"/>
        </w:rPr>
        <w:t xml:space="preserve">were not found in situ, but </w:t>
      </w:r>
      <w:ins w:id="2912" w:author="Academic Language Experts" w:date="2021-03-17T18:43:00Z">
        <w:r>
          <w:rPr>
            <w:rFonts w:asciiTheme="majorBidi" w:hAnsiTheme="majorBidi" w:cstheme="majorBidi"/>
          </w:rPr>
          <w:t xml:space="preserve">had been </w:t>
        </w:r>
      </w:ins>
      <w:r w:rsidRPr="00894120">
        <w:rPr>
          <w:rFonts w:asciiTheme="majorBidi" w:hAnsiTheme="majorBidi" w:cstheme="majorBidi"/>
        </w:rPr>
        <w:t xml:space="preserve">restored in places during </w:t>
      </w:r>
      <w:del w:id="2913" w:author="Academic Language Experts" w:date="2021-03-17T18:43:00Z">
        <w:r w:rsidRPr="00894120" w:rsidDel="000658CD">
          <w:rPr>
            <w:rFonts w:asciiTheme="majorBidi" w:hAnsiTheme="majorBidi" w:cstheme="majorBidi"/>
          </w:rPr>
          <w:delText xml:space="preserve">restorations along </w:delText>
        </w:r>
      </w:del>
      <w:r w:rsidRPr="00894120">
        <w:rPr>
          <w:rFonts w:asciiTheme="majorBidi" w:hAnsiTheme="majorBidi" w:cstheme="majorBidi"/>
        </w:rPr>
        <w:t>the 20</w:t>
      </w:r>
      <w:r w:rsidRPr="00894120">
        <w:rPr>
          <w:rFonts w:asciiTheme="majorBidi" w:hAnsiTheme="majorBidi" w:cstheme="majorBidi"/>
          <w:vertAlign w:val="superscript"/>
        </w:rPr>
        <w:t>th</w:t>
      </w:r>
      <w:r w:rsidRPr="00894120">
        <w:rPr>
          <w:rFonts w:asciiTheme="majorBidi" w:hAnsiTheme="majorBidi" w:cstheme="majorBidi"/>
        </w:rPr>
        <w:t xml:space="preserve"> century. They display </w:t>
      </w:r>
      <w:ins w:id="2914" w:author="Academic Language Experts" w:date="2021-03-17T18:44:00Z">
        <w:r>
          <w:rPr>
            <w:rFonts w:asciiTheme="majorBidi" w:hAnsiTheme="majorBidi" w:cstheme="majorBidi"/>
          </w:rPr>
          <w:t xml:space="preserve">a </w:t>
        </w:r>
      </w:ins>
      <w:r w:rsidRPr="00894120">
        <w:rPr>
          <w:rFonts w:asciiTheme="majorBidi" w:hAnsiTheme="majorBidi" w:cstheme="majorBidi"/>
        </w:rPr>
        <w:t xml:space="preserve">variety of styles </w:t>
      </w:r>
      <w:del w:id="2915" w:author="Academic Language Experts" w:date="2021-03-17T18:44:00Z">
        <w:r w:rsidRPr="00894120" w:rsidDel="000658CD">
          <w:rPr>
            <w:rFonts w:asciiTheme="majorBidi" w:hAnsiTheme="majorBidi" w:cstheme="majorBidi"/>
          </w:rPr>
          <w:delText xml:space="preserve">of </w:delText>
        </w:r>
      </w:del>
      <w:ins w:id="2916" w:author="Academic Language Experts" w:date="2021-03-17T18:44:00Z">
        <w:r>
          <w:rPr>
            <w:rFonts w:asciiTheme="majorBidi" w:hAnsiTheme="majorBidi" w:cstheme="majorBidi"/>
          </w:rPr>
          <w:t>from</w:t>
        </w:r>
        <w:r w:rsidRPr="00894120">
          <w:rPr>
            <w:rFonts w:asciiTheme="majorBidi" w:hAnsiTheme="majorBidi" w:cstheme="majorBidi"/>
          </w:rPr>
          <w:t xml:space="preserve"> </w:t>
        </w:r>
      </w:ins>
      <w:r w:rsidRPr="00894120">
        <w:rPr>
          <w:rFonts w:asciiTheme="majorBidi" w:hAnsiTheme="majorBidi" w:cstheme="majorBidi"/>
        </w:rPr>
        <w:t xml:space="preserve">local provincial workshops and are difficult to date. Some are close </w:t>
      </w:r>
      <w:r>
        <w:rPr>
          <w:rFonts w:asciiTheme="majorBidi" w:hAnsiTheme="majorBidi" w:cstheme="majorBidi"/>
        </w:rPr>
        <w:t xml:space="preserve">in style </w:t>
      </w:r>
      <w:r w:rsidRPr="00894120">
        <w:rPr>
          <w:rFonts w:asciiTheme="majorBidi" w:hAnsiTheme="majorBidi" w:cstheme="majorBidi"/>
        </w:rPr>
        <w:t>to the Rehovot in the Negev, others</w:t>
      </w:r>
      <w:del w:id="2917" w:author="Academic Language Experts" w:date="2021-03-17T18:44:00Z">
        <w:r w:rsidRPr="00894120" w:rsidDel="000658CD">
          <w:rPr>
            <w:rFonts w:asciiTheme="majorBidi" w:hAnsiTheme="majorBidi" w:cstheme="majorBidi"/>
          </w:rPr>
          <w:delText>,</w:delText>
        </w:r>
      </w:del>
      <w:r w:rsidRPr="00894120">
        <w:rPr>
          <w:rFonts w:asciiTheme="majorBidi" w:hAnsiTheme="majorBidi" w:cstheme="majorBidi"/>
        </w:rPr>
        <w:t xml:space="preserve"> to Nessana. </w:t>
      </w:r>
      <w:r>
        <w:rPr>
          <w:rFonts w:asciiTheme="majorBidi" w:hAnsiTheme="majorBidi" w:cstheme="majorBidi"/>
        </w:rPr>
        <w:t>Some i</w:t>
      </w:r>
      <w:r w:rsidRPr="00894120">
        <w:rPr>
          <w:rFonts w:asciiTheme="majorBidi" w:hAnsiTheme="majorBidi" w:cstheme="majorBidi"/>
        </w:rPr>
        <w:t>tem</w:t>
      </w:r>
      <w:r>
        <w:rPr>
          <w:rFonts w:asciiTheme="majorBidi" w:hAnsiTheme="majorBidi" w:cstheme="majorBidi"/>
        </w:rPr>
        <w:t>s</w:t>
      </w:r>
      <w:r w:rsidRPr="00894120">
        <w:rPr>
          <w:rFonts w:asciiTheme="majorBidi" w:hAnsiTheme="majorBidi" w:cstheme="majorBidi"/>
        </w:rPr>
        <w:t xml:space="preserve">, found in connection </w:t>
      </w:r>
      <w:del w:id="2918" w:author="Academic Language Experts" w:date="2021-03-17T18:44:00Z">
        <w:r w:rsidRPr="00894120" w:rsidDel="000658CD">
          <w:rPr>
            <w:rFonts w:asciiTheme="majorBidi" w:hAnsiTheme="majorBidi" w:cstheme="majorBidi"/>
          </w:rPr>
          <w:delText xml:space="preserve">to </w:delText>
        </w:r>
      </w:del>
      <w:ins w:id="2919" w:author="Academic Language Experts" w:date="2021-03-17T18:44:00Z">
        <w:r>
          <w:rPr>
            <w:rFonts w:asciiTheme="majorBidi" w:hAnsiTheme="majorBidi" w:cstheme="majorBidi"/>
          </w:rPr>
          <w:t>with</w:t>
        </w:r>
        <w:r w:rsidRPr="00894120">
          <w:rPr>
            <w:rFonts w:asciiTheme="majorBidi" w:hAnsiTheme="majorBidi" w:cstheme="majorBidi"/>
          </w:rPr>
          <w:t xml:space="preserve"> </w:t>
        </w:r>
      </w:ins>
      <w:r w:rsidRPr="00894120">
        <w:rPr>
          <w:rFonts w:asciiTheme="majorBidi" w:hAnsiTheme="majorBidi" w:cstheme="majorBidi"/>
        </w:rPr>
        <w:t xml:space="preserve">the South Church </w:t>
      </w:r>
      <w:del w:id="2920" w:author="Academic Language Experts" w:date="2021-03-17T18:44:00Z">
        <w:r w:rsidRPr="00894120" w:rsidDel="000658CD">
          <w:rPr>
            <w:rFonts w:asciiTheme="majorBidi" w:hAnsiTheme="majorBidi" w:cstheme="majorBidi"/>
          </w:rPr>
          <w:delText xml:space="preserve">is </w:delText>
        </w:r>
      </w:del>
      <w:ins w:id="2921" w:author="Academic Language Experts" w:date="2021-03-17T18:44:00Z">
        <w:r>
          <w:rPr>
            <w:rFonts w:asciiTheme="majorBidi" w:hAnsiTheme="majorBidi" w:cstheme="majorBidi"/>
          </w:rPr>
          <w:t>are</w:t>
        </w:r>
        <w:r w:rsidRPr="00894120">
          <w:rPr>
            <w:rFonts w:asciiTheme="majorBidi" w:hAnsiTheme="majorBidi" w:cstheme="majorBidi"/>
          </w:rPr>
          <w:t xml:space="preserve"> </w:t>
        </w:r>
      </w:ins>
      <w:del w:id="2922" w:author="Academic Language Experts" w:date="2021-03-17T18:44:00Z">
        <w:r w:rsidRPr="00894120" w:rsidDel="000658CD">
          <w:rPr>
            <w:rFonts w:asciiTheme="majorBidi" w:hAnsiTheme="majorBidi" w:cstheme="majorBidi"/>
          </w:rPr>
          <w:delText>of some interest as it</w:delText>
        </w:r>
      </w:del>
      <w:ins w:id="2923" w:author="Academic Language Experts" w:date="2021-03-17T18:44:00Z">
        <w:r>
          <w:rPr>
            <w:rFonts w:asciiTheme="majorBidi" w:hAnsiTheme="majorBidi" w:cstheme="majorBidi"/>
          </w:rPr>
          <w:t>interesting, as they</w:t>
        </w:r>
      </w:ins>
      <w:r w:rsidRPr="00894120">
        <w:rPr>
          <w:rFonts w:asciiTheme="majorBidi" w:hAnsiTheme="majorBidi" w:cstheme="majorBidi"/>
        </w:rPr>
        <w:t xml:space="preserve"> resemble</w:t>
      </w:r>
      <w:del w:id="2924" w:author="Academic Language Experts" w:date="2021-03-17T18:44:00Z">
        <w:r w:rsidRPr="00894120" w:rsidDel="000658CD">
          <w:rPr>
            <w:rFonts w:asciiTheme="majorBidi" w:hAnsiTheme="majorBidi" w:cstheme="majorBidi"/>
          </w:rPr>
          <w:delText>s</w:delText>
        </w:r>
      </w:del>
      <w:r w:rsidRPr="00894120">
        <w:rPr>
          <w:rFonts w:asciiTheme="majorBidi" w:hAnsiTheme="majorBidi" w:cstheme="majorBidi"/>
        </w:rPr>
        <w:t xml:space="preserve"> stylistically items from the Central Church in Nessana </w:t>
      </w:r>
      <w:del w:id="2925" w:author="Academic Language Experts" w:date="2021-03-17T18:44:00Z">
        <w:r w:rsidRPr="00894120" w:rsidDel="000658CD">
          <w:rPr>
            <w:rFonts w:asciiTheme="majorBidi" w:hAnsiTheme="majorBidi" w:cstheme="majorBidi"/>
          </w:rPr>
          <w:delText>which was</w:delText>
        </w:r>
      </w:del>
      <w:ins w:id="2926" w:author="Academic Language Experts" w:date="2021-03-17T18:44:00Z">
        <w:r>
          <w:rPr>
            <w:rFonts w:asciiTheme="majorBidi" w:hAnsiTheme="majorBidi" w:cstheme="majorBidi"/>
          </w:rPr>
          <w:t>(</w:t>
        </w:r>
      </w:ins>
      <w:del w:id="2927" w:author="Academic Language Experts" w:date="2021-03-17T18:44:00Z">
        <w:r w:rsidRPr="00894120" w:rsidDel="000658CD">
          <w:rPr>
            <w:rFonts w:asciiTheme="majorBidi" w:hAnsiTheme="majorBidi" w:cstheme="majorBidi"/>
          </w:rPr>
          <w:delText xml:space="preserve"> </w:delText>
        </w:r>
      </w:del>
      <w:r w:rsidRPr="00894120">
        <w:rPr>
          <w:rFonts w:asciiTheme="majorBidi" w:hAnsiTheme="majorBidi" w:cstheme="majorBidi"/>
        </w:rPr>
        <w:t>built in the late 7</w:t>
      </w:r>
      <w:r w:rsidRPr="00894120">
        <w:rPr>
          <w:rFonts w:asciiTheme="majorBidi" w:hAnsiTheme="majorBidi" w:cstheme="majorBidi"/>
          <w:vertAlign w:val="superscript"/>
        </w:rPr>
        <w:t>th</w:t>
      </w:r>
      <w:r w:rsidRPr="00894120">
        <w:rPr>
          <w:rFonts w:asciiTheme="majorBidi" w:hAnsiTheme="majorBidi" w:cstheme="majorBidi"/>
        </w:rPr>
        <w:t xml:space="preserve"> or early 8</w:t>
      </w:r>
      <w:r w:rsidRPr="00894120">
        <w:rPr>
          <w:rFonts w:asciiTheme="majorBidi" w:hAnsiTheme="majorBidi" w:cstheme="majorBidi"/>
          <w:vertAlign w:val="superscript"/>
        </w:rPr>
        <w:t>th</w:t>
      </w:r>
      <w:r w:rsidRPr="00894120">
        <w:rPr>
          <w:rFonts w:asciiTheme="majorBidi" w:hAnsiTheme="majorBidi" w:cstheme="majorBidi"/>
        </w:rPr>
        <w:t xml:space="preserve"> century</w:t>
      </w:r>
      <w:ins w:id="2928" w:author="Academic Language Experts" w:date="2021-03-17T18:44:00Z">
        <w:r>
          <w:rPr>
            <w:rFonts w:asciiTheme="majorBidi" w:hAnsiTheme="majorBidi" w:cstheme="majorBidi"/>
          </w:rPr>
          <w:t>)</w:t>
        </w:r>
      </w:ins>
      <w:r w:rsidRPr="00894120">
        <w:rPr>
          <w:rFonts w:asciiTheme="majorBidi" w:hAnsiTheme="majorBidi" w:cstheme="majorBidi"/>
        </w:rPr>
        <w:t xml:space="preserve"> (Golan</w:t>
      </w:r>
      <w:r>
        <w:rPr>
          <w:rFonts w:asciiTheme="majorBidi" w:hAnsiTheme="majorBidi" w:cstheme="majorBidi"/>
        </w:rPr>
        <w:t xml:space="preserve"> 2020: 346</w:t>
      </w:r>
      <w:r w:rsidRPr="00894120">
        <w:rPr>
          <w:rFonts w:asciiTheme="majorBidi" w:hAnsiTheme="majorBidi" w:cstheme="majorBidi"/>
        </w:rPr>
        <w:t xml:space="preserve">). </w:t>
      </w:r>
    </w:p>
  </w:footnote>
  <w:footnote w:id="69">
    <w:p w14:paraId="2C026AC3" w14:textId="50823A70" w:rsidR="00F06601" w:rsidRPr="00316984" w:rsidRDefault="00F06601"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The condition of the wall painting does not allow </w:t>
      </w:r>
      <w:del w:id="3028" w:author="Academic Language Experts" w:date="2021-03-17T18:44:00Z">
        <w:r w:rsidRPr="00316984" w:rsidDel="000658CD">
          <w:rPr>
            <w:rFonts w:asciiTheme="majorBidi" w:hAnsiTheme="majorBidi" w:cstheme="majorBidi"/>
          </w:rPr>
          <w:delText>performing its</w:delText>
        </w:r>
      </w:del>
      <w:ins w:id="3029" w:author="Academic Language Experts" w:date="2021-03-17T18:44:00Z">
        <w:r>
          <w:rPr>
            <w:rFonts w:asciiTheme="majorBidi" w:hAnsiTheme="majorBidi" w:cstheme="majorBidi"/>
          </w:rPr>
          <w:t>for</w:t>
        </w:r>
      </w:ins>
      <w:r w:rsidRPr="00316984">
        <w:rPr>
          <w:rFonts w:asciiTheme="majorBidi" w:hAnsiTheme="majorBidi" w:cstheme="majorBidi"/>
        </w:rPr>
        <w:t xml:space="preserve"> stylistic analysis. Nevertheless, </w:t>
      </w:r>
      <w:ins w:id="3030" w:author="Academic Language Experts" w:date="2021-03-17T18:44:00Z">
        <w:r>
          <w:rPr>
            <w:rFonts w:asciiTheme="majorBidi" w:hAnsiTheme="majorBidi" w:cstheme="majorBidi"/>
          </w:rPr>
          <w:t xml:space="preserve">the </w:t>
        </w:r>
      </w:ins>
      <w:r w:rsidRPr="00316984">
        <w:rPr>
          <w:rFonts w:asciiTheme="majorBidi" w:hAnsiTheme="majorBidi" w:cstheme="majorBidi"/>
        </w:rPr>
        <w:t>application of paint</w:t>
      </w:r>
      <w:del w:id="3031" w:author="Academic Language Experts" w:date="2021-03-17T18:44:00Z">
        <w:r w:rsidRPr="00316984" w:rsidDel="000658CD">
          <w:rPr>
            <w:rFonts w:asciiTheme="majorBidi" w:hAnsiTheme="majorBidi" w:cstheme="majorBidi"/>
          </w:rPr>
          <w:delText>s</w:delText>
        </w:r>
      </w:del>
      <w:r w:rsidRPr="00316984">
        <w:rPr>
          <w:rFonts w:asciiTheme="majorBidi" w:hAnsiTheme="majorBidi" w:cstheme="majorBidi"/>
        </w:rPr>
        <w:t xml:space="preserve"> directly on stone and </w:t>
      </w:r>
      <w:ins w:id="3032" w:author="Academic Language Experts" w:date="2021-03-17T18:44:00Z">
        <w:r>
          <w:rPr>
            <w:rFonts w:asciiTheme="majorBidi" w:hAnsiTheme="majorBidi" w:cstheme="majorBidi"/>
          </w:rPr>
          <w:t xml:space="preserve">the </w:t>
        </w:r>
      </w:ins>
      <w:r w:rsidRPr="00316984">
        <w:rPr>
          <w:rFonts w:asciiTheme="majorBidi" w:hAnsiTheme="majorBidi" w:cstheme="majorBidi"/>
        </w:rPr>
        <w:t xml:space="preserve">colors used recall the scene of </w:t>
      </w:r>
      <w:ins w:id="3033" w:author="Academic Language Experts" w:date="2021-03-17T18:44:00Z">
        <w:r>
          <w:rPr>
            <w:rFonts w:asciiTheme="majorBidi" w:hAnsiTheme="majorBidi" w:cstheme="majorBidi"/>
          </w:rPr>
          <w:t xml:space="preserve">the </w:t>
        </w:r>
      </w:ins>
      <w:r w:rsidRPr="00316984">
        <w:rPr>
          <w:rFonts w:asciiTheme="majorBidi" w:hAnsiTheme="majorBidi" w:cstheme="majorBidi"/>
        </w:rPr>
        <w:t xml:space="preserve">Transfiguration in the South Church. </w:t>
      </w:r>
      <w:r>
        <w:rPr>
          <w:rFonts w:asciiTheme="majorBidi" w:hAnsiTheme="majorBidi" w:cstheme="majorBidi"/>
        </w:rPr>
        <w:t xml:space="preserve">In addition, </w:t>
      </w:r>
      <w:ins w:id="3034" w:author="Academic Language Experts" w:date="2021-03-17T18:44:00Z">
        <w:r>
          <w:rPr>
            <w:rFonts w:asciiTheme="majorBidi" w:hAnsiTheme="majorBidi" w:cstheme="majorBidi"/>
          </w:rPr>
          <w:t xml:space="preserve">a </w:t>
        </w:r>
      </w:ins>
      <w:r>
        <w:rPr>
          <w:rFonts w:asciiTheme="majorBidi" w:hAnsiTheme="majorBidi" w:cstheme="majorBidi"/>
        </w:rPr>
        <w:t xml:space="preserve">wavy line circumscribing Christ’s hair looks similar to that of Peter’s hair. </w:t>
      </w:r>
      <w:r w:rsidRPr="00316984">
        <w:rPr>
          <w:rFonts w:asciiTheme="majorBidi" w:hAnsiTheme="majorBidi" w:cstheme="majorBidi"/>
        </w:rPr>
        <w:t xml:space="preserve">All three apses of the North Church were painted and at a later stage clad with marble (Baly 1935: 175). It is possible that the wall painting in the Baptistery relates to this earlier stage, which, as </w:t>
      </w:r>
      <w:del w:id="3035" w:author="Academic Language Experts" w:date="2021-03-17T18:45:00Z">
        <w:r w:rsidRPr="00316984" w:rsidDel="000658CD">
          <w:rPr>
            <w:rFonts w:asciiTheme="majorBidi" w:hAnsiTheme="majorBidi" w:cstheme="majorBidi"/>
          </w:rPr>
          <w:delText xml:space="preserve">also </w:delText>
        </w:r>
      </w:del>
      <w:ins w:id="3036" w:author="Academic Language Experts" w:date="2021-03-17T18:45:00Z">
        <w:r>
          <w:rPr>
            <w:rFonts w:asciiTheme="majorBidi" w:hAnsiTheme="majorBidi" w:cstheme="majorBidi"/>
          </w:rPr>
          <w:t>with</w:t>
        </w:r>
        <w:r w:rsidRPr="00316984">
          <w:rPr>
            <w:rFonts w:asciiTheme="majorBidi" w:hAnsiTheme="majorBidi" w:cstheme="majorBidi"/>
          </w:rPr>
          <w:t xml:space="preserve"> </w:t>
        </w:r>
      </w:ins>
      <w:r w:rsidRPr="00316984">
        <w:rPr>
          <w:rFonts w:asciiTheme="majorBidi" w:hAnsiTheme="majorBidi" w:cstheme="majorBidi"/>
        </w:rPr>
        <w:t>the Transfiguration scene in the South Church, can be broadly attributed to the early 6</w:t>
      </w:r>
      <w:r w:rsidRPr="00894120">
        <w:rPr>
          <w:rFonts w:asciiTheme="majorBidi" w:hAnsiTheme="majorBidi" w:cstheme="majorBidi"/>
          <w:vertAlign w:val="superscript"/>
        </w:rPr>
        <w:t>th</w:t>
      </w:r>
      <w:r w:rsidRPr="00316984">
        <w:rPr>
          <w:rFonts w:asciiTheme="majorBidi" w:hAnsiTheme="majorBidi" w:cstheme="majorBidi"/>
        </w:rPr>
        <w:t xml:space="preserve"> century.</w:t>
      </w:r>
    </w:p>
  </w:footnote>
  <w:footnote w:id="70">
    <w:p w14:paraId="73C681DE" w14:textId="60395EB0" w:rsidR="00F06601" w:rsidRPr="00316984" w:rsidRDefault="00F06601" w:rsidP="009E0C9A">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242215">
        <w:rPr>
          <w:rFonts w:asciiTheme="majorBidi" w:hAnsiTheme="majorBidi" w:cstheme="majorBidi"/>
        </w:rPr>
        <w:t xml:space="preserve">These motifs find parallels on two doorjamb bases on both sides of </w:t>
      </w:r>
      <w:ins w:id="3104" w:author="Academic Language Experts" w:date="2021-03-17T18:45:00Z">
        <w:r>
          <w:rPr>
            <w:rFonts w:asciiTheme="majorBidi" w:hAnsiTheme="majorBidi" w:cstheme="majorBidi"/>
          </w:rPr>
          <w:t xml:space="preserve">the </w:t>
        </w:r>
      </w:ins>
      <w:r w:rsidRPr="00242215">
        <w:rPr>
          <w:rFonts w:asciiTheme="majorBidi" w:hAnsiTheme="majorBidi" w:cstheme="majorBidi"/>
        </w:rPr>
        <w:t xml:space="preserve">now-blocked entrance, leading from the northern side room of the narthex to the </w:t>
      </w:r>
      <w:del w:id="3105" w:author="Academic Language Experts" w:date="2021-03-17T18:45:00Z">
        <w:r w:rsidRPr="00242215" w:rsidDel="000658CD">
          <w:rPr>
            <w:rFonts w:asciiTheme="majorBidi" w:hAnsiTheme="majorBidi" w:cstheme="majorBidi"/>
          </w:rPr>
          <w:delText xml:space="preserve">baptistery </w:delText>
        </w:r>
      </w:del>
      <w:ins w:id="3106" w:author="Academic Language Experts" w:date="2021-03-17T22:10:00Z">
        <w:r w:rsidR="00954D12">
          <w:rPr>
            <w:rFonts w:asciiTheme="majorBidi" w:hAnsiTheme="majorBidi" w:cstheme="majorBidi"/>
          </w:rPr>
          <w:t>b</w:t>
        </w:r>
      </w:ins>
      <w:ins w:id="3107" w:author="Academic Language Experts" w:date="2021-03-17T18:45:00Z">
        <w:r w:rsidRPr="00242215">
          <w:rPr>
            <w:rFonts w:asciiTheme="majorBidi" w:hAnsiTheme="majorBidi" w:cstheme="majorBidi"/>
          </w:rPr>
          <w:t xml:space="preserve">aptistery </w:t>
        </w:r>
      </w:ins>
      <w:r w:rsidRPr="00242215">
        <w:rPr>
          <w:rFonts w:asciiTheme="majorBidi" w:hAnsiTheme="majorBidi" w:cstheme="majorBidi"/>
        </w:rPr>
        <w:t>of the South Church in Shivta (Golan 20</w:t>
      </w:r>
      <w:r>
        <w:rPr>
          <w:rFonts w:asciiTheme="majorBidi" w:hAnsiTheme="majorBidi" w:cstheme="majorBidi"/>
        </w:rPr>
        <w:t>20</w:t>
      </w:r>
      <w:r w:rsidRPr="00242215">
        <w:rPr>
          <w:rFonts w:asciiTheme="majorBidi" w:hAnsiTheme="majorBidi" w:cstheme="majorBidi"/>
        </w:rPr>
        <w:t xml:space="preserve">: </w:t>
      </w:r>
      <w:r>
        <w:rPr>
          <w:rFonts w:asciiTheme="majorBidi" w:hAnsiTheme="majorBidi" w:cstheme="majorBidi"/>
        </w:rPr>
        <w:t>21</w:t>
      </w:r>
      <w:ins w:id="3108" w:author="Academic Language Experts" w:date="2021-03-17T18:45:00Z">
        <w:r>
          <w:rPr>
            <w:rFonts w:asciiTheme="majorBidi" w:hAnsiTheme="majorBidi" w:cstheme="majorBidi"/>
          </w:rPr>
          <w:t>–</w:t>
        </w:r>
      </w:ins>
      <w:del w:id="3109" w:author="Academic Language Experts" w:date="2021-03-17T18:45:00Z">
        <w:r w:rsidDel="000658CD">
          <w:rPr>
            <w:rFonts w:asciiTheme="majorBidi" w:hAnsiTheme="majorBidi" w:cstheme="majorBidi"/>
          </w:rPr>
          <w:delText>-</w:delText>
        </w:r>
      </w:del>
      <w:r>
        <w:rPr>
          <w:rFonts w:asciiTheme="majorBidi" w:hAnsiTheme="majorBidi" w:cstheme="majorBidi"/>
        </w:rPr>
        <w:t>22, pls. 15</w:t>
      </w:r>
      <w:ins w:id="3110" w:author="Academic Language Experts" w:date="2021-03-17T18:45:00Z">
        <w:r>
          <w:rPr>
            <w:rFonts w:asciiTheme="majorBidi" w:hAnsiTheme="majorBidi" w:cstheme="majorBidi"/>
          </w:rPr>
          <w:t>–</w:t>
        </w:r>
      </w:ins>
      <w:del w:id="3111" w:author="Academic Language Experts" w:date="2021-03-17T18:45:00Z">
        <w:r w:rsidDel="000658CD">
          <w:rPr>
            <w:rFonts w:asciiTheme="majorBidi" w:hAnsiTheme="majorBidi" w:cstheme="majorBidi"/>
          </w:rPr>
          <w:delText>-</w:delText>
        </w:r>
      </w:del>
      <w:r>
        <w:rPr>
          <w:rFonts w:asciiTheme="majorBidi" w:hAnsiTheme="majorBidi" w:cstheme="majorBidi"/>
        </w:rPr>
        <w:t>16</w:t>
      </w:r>
      <w:r w:rsidRPr="00242215">
        <w:rPr>
          <w:rFonts w:asciiTheme="majorBidi" w:hAnsiTheme="majorBidi" w:cstheme="majorBidi"/>
        </w:rPr>
        <w:t>).</w:t>
      </w:r>
    </w:p>
  </w:footnote>
  <w:footnote w:id="71">
    <w:p w14:paraId="21712959" w14:textId="1F974239" w:rsidR="00F06601" w:rsidRPr="00894120" w:rsidRDefault="00F06601" w:rsidP="002A7F56">
      <w:pPr>
        <w:autoSpaceDE w:val="0"/>
        <w:autoSpaceDN w:val="0"/>
        <w:bidi w:val="0"/>
        <w:adjustRightInd w:val="0"/>
        <w:spacing w:after="0" w:line="240" w:lineRule="auto"/>
        <w:rPr>
          <w:rFonts w:asciiTheme="majorBidi" w:hAnsiTheme="majorBidi" w:cstheme="majorBidi"/>
        </w:rPr>
      </w:pPr>
      <w:r w:rsidRPr="00894120">
        <w:rPr>
          <w:rStyle w:val="FootnoteReference"/>
          <w:rFonts w:asciiTheme="majorBidi" w:hAnsiTheme="majorBidi" w:cstheme="majorBidi"/>
          <w:sz w:val="20"/>
          <w:szCs w:val="20"/>
        </w:rPr>
        <w:footnoteRef/>
      </w:r>
      <w:r w:rsidRPr="00894120">
        <w:rPr>
          <w:rFonts w:asciiTheme="majorBidi" w:hAnsiTheme="majorBidi" w:cstheme="majorBidi"/>
          <w:sz w:val="20"/>
          <w:szCs w:val="20"/>
          <w:rtl/>
        </w:rPr>
        <w:t xml:space="preserve"> </w:t>
      </w:r>
      <w:del w:id="3152" w:author="Academic Language Experts" w:date="2021-03-17T18:45:00Z">
        <w:r w:rsidRPr="00894120" w:rsidDel="000658CD">
          <w:rPr>
            <w:rFonts w:asciiTheme="majorBidi" w:hAnsiTheme="majorBidi" w:cstheme="majorBidi"/>
            <w:sz w:val="20"/>
            <w:szCs w:val="20"/>
          </w:rPr>
          <w:delText xml:space="preserve"> </w:delText>
        </w:r>
      </w:del>
      <w:r w:rsidRPr="00894120">
        <w:rPr>
          <w:rFonts w:asciiTheme="majorBidi" w:hAnsiTheme="majorBidi" w:cstheme="majorBidi"/>
          <w:sz w:val="20"/>
          <w:szCs w:val="20"/>
        </w:rPr>
        <w:t xml:space="preserve">Fiema notes that a plaster fragment with </w:t>
      </w:r>
      <w:ins w:id="3153" w:author="Academic Language Experts" w:date="2021-03-17T18:45:00Z">
        <w:r>
          <w:rPr>
            <w:rFonts w:asciiTheme="majorBidi" w:hAnsiTheme="majorBidi" w:cstheme="majorBidi"/>
            <w:sz w:val="20"/>
            <w:szCs w:val="20"/>
          </w:rPr>
          <w:t xml:space="preserve">the </w:t>
        </w:r>
      </w:ins>
      <w:r w:rsidRPr="00894120">
        <w:rPr>
          <w:rFonts w:asciiTheme="majorBidi" w:hAnsiTheme="majorBidi" w:cstheme="majorBidi"/>
          <w:sz w:val="20"/>
          <w:szCs w:val="20"/>
        </w:rPr>
        <w:t>painted Greek letters ΠΡΟΔΡΟΜΟ</w:t>
      </w:r>
      <w:del w:id="3154" w:author="Academic Language Experts" w:date="2021-03-17T18:45:00Z">
        <w:r w:rsidRPr="00894120" w:rsidDel="000658CD">
          <w:rPr>
            <w:rFonts w:asciiTheme="majorBidi" w:hAnsiTheme="majorBidi" w:cstheme="majorBidi"/>
            <w:sz w:val="20"/>
            <w:szCs w:val="20"/>
          </w:rPr>
          <w:delText>[</w:delText>
        </w:r>
      </w:del>
      <w:r w:rsidRPr="00894120">
        <w:rPr>
          <w:rFonts w:asciiTheme="majorBidi" w:hAnsiTheme="majorBidi" w:cstheme="majorBidi"/>
          <w:sz w:val="20"/>
          <w:szCs w:val="20"/>
        </w:rPr>
        <w:t xml:space="preserve"> were found in the area of </w:t>
      </w:r>
      <w:ins w:id="3155" w:author="Academic Language Experts" w:date="2021-03-17T18:45:00Z">
        <w:r>
          <w:rPr>
            <w:rFonts w:asciiTheme="majorBidi" w:hAnsiTheme="majorBidi" w:cstheme="majorBidi"/>
            <w:sz w:val="20"/>
            <w:szCs w:val="20"/>
          </w:rPr>
          <w:t xml:space="preserve">the </w:t>
        </w:r>
      </w:ins>
      <w:r w:rsidRPr="00894120">
        <w:rPr>
          <w:rFonts w:asciiTheme="majorBidi" w:hAnsiTheme="majorBidi" w:cstheme="majorBidi"/>
          <w:sz w:val="20"/>
          <w:szCs w:val="20"/>
        </w:rPr>
        <w:t xml:space="preserve">baptistery in the </w:t>
      </w:r>
      <w:r>
        <w:rPr>
          <w:rFonts w:asciiTheme="majorBidi" w:hAnsiTheme="majorBidi" w:cstheme="majorBidi"/>
          <w:sz w:val="20"/>
          <w:szCs w:val="20"/>
        </w:rPr>
        <w:t xml:space="preserve">late </w:t>
      </w:r>
      <w:r w:rsidRPr="00894120">
        <w:rPr>
          <w:rFonts w:asciiTheme="majorBidi" w:hAnsiTheme="majorBidi" w:cstheme="majorBidi"/>
          <w:sz w:val="20"/>
          <w:szCs w:val="20"/>
        </w:rPr>
        <w:t>5</w:t>
      </w:r>
      <w:r w:rsidRPr="00894120">
        <w:rPr>
          <w:rFonts w:asciiTheme="majorBidi" w:hAnsiTheme="majorBidi" w:cstheme="majorBidi"/>
          <w:sz w:val="20"/>
          <w:szCs w:val="20"/>
          <w:vertAlign w:val="superscript"/>
        </w:rPr>
        <w:t>th</w:t>
      </w:r>
      <w:r w:rsidRPr="00894120">
        <w:rPr>
          <w:rFonts w:asciiTheme="majorBidi" w:hAnsiTheme="majorBidi" w:cstheme="majorBidi"/>
          <w:sz w:val="20"/>
          <w:szCs w:val="20"/>
        </w:rPr>
        <w:t xml:space="preserve"> century Jabal Harun church (Fiema </w:t>
      </w:r>
      <w:r w:rsidRPr="00316984">
        <w:rPr>
          <w:rFonts w:asciiTheme="majorBidi" w:hAnsiTheme="majorBidi" w:cstheme="majorBidi"/>
          <w:sz w:val="20"/>
          <w:szCs w:val="20"/>
        </w:rPr>
        <w:t xml:space="preserve">2002: </w:t>
      </w:r>
      <w:r w:rsidRPr="00894120">
        <w:rPr>
          <w:rFonts w:asciiTheme="majorBidi" w:hAnsiTheme="majorBidi" w:cstheme="majorBidi"/>
          <w:sz w:val="20"/>
          <w:szCs w:val="20"/>
        </w:rPr>
        <w:t>42). Perhaps</w:t>
      </w:r>
      <w:del w:id="3156" w:author="Academic Language Experts" w:date="2021-03-17T18:45:00Z">
        <w:r w:rsidRPr="00894120" w:rsidDel="000658CD">
          <w:rPr>
            <w:rFonts w:asciiTheme="majorBidi" w:hAnsiTheme="majorBidi" w:cstheme="majorBidi"/>
            <w:sz w:val="20"/>
            <w:szCs w:val="20"/>
          </w:rPr>
          <w:delText>,</w:delText>
        </w:r>
      </w:del>
      <w:r w:rsidRPr="00894120">
        <w:rPr>
          <w:rFonts w:asciiTheme="majorBidi" w:hAnsiTheme="majorBidi" w:cstheme="majorBidi"/>
          <w:sz w:val="20"/>
          <w:szCs w:val="20"/>
        </w:rPr>
        <w:t xml:space="preserve"> the inscription refers to John the Baptis</w:t>
      </w:r>
      <w:ins w:id="3157" w:author="Academic Language Experts" w:date="2021-03-17T18:45:00Z">
        <w:r>
          <w:rPr>
            <w:rFonts w:asciiTheme="majorBidi" w:hAnsiTheme="majorBidi" w:cstheme="majorBidi"/>
            <w:sz w:val="20"/>
            <w:szCs w:val="20"/>
          </w:rPr>
          <w:t>t</w:t>
        </w:r>
      </w:ins>
      <w:del w:id="3158" w:author="Academic Language Experts" w:date="2021-03-17T18:45:00Z">
        <w:r w:rsidRPr="00894120" w:rsidDel="000658CD">
          <w:rPr>
            <w:rFonts w:asciiTheme="majorBidi" w:hAnsiTheme="majorBidi" w:cstheme="majorBidi"/>
            <w:sz w:val="20"/>
            <w:szCs w:val="20"/>
          </w:rPr>
          <w:delText>m</w:delText>
        </w:r>
      </w:del>
      <w:r w:rsidRPr="00894120">
        <w:rPr>
          <w:rFonts w:asciiTheme="majorBidi" w:hAnsiTheme="majorBidi" w:cstheme="majorBidi"/>
          <w:sz w:val="20"/>
          <w:szCs w:val="20"/>
        </w:rPr>
        <w:t xml:space="preserve"> and </w:t>
      </w:r>
      <w:del w:id="3159" w:author="Academic Language Experts" w:date="2021-03-17T18:45:00Z">
        <w:r w:rsidRPr="00894120" w:rsidDel="000658CD">
          <w:rPr>
            <w:rFonts w:asciiTheme="majorBidi" w:hAnsiTheme="majorBidi" w:cstheme="majorBidi"/>
            <w:sz w:val="20"/>
            <w:szCs w:val="20"/>
          </w:rPr>
          <w:delText xml:space="preserve">can </w:delText>
        </w:r>
      </w:del>
      <w:ins w:id="3160" w:author="Academic Language Experts" w:date="2021-03-17T18:45:00Z">
        <w:r>
          <w:rPr>
            <w:rFonts w:asciiTheme="majorBidi" w:hAnsiTheme="majorBidi" w:cstheme="majorBidi"/>
            <w:sz w:val="20"/>
            <w:szCs w:val="20"/>
          </w:rPr>
          <w:t>may</w:t>
        </w:r>
        <w:r w:rsidRPr="00894120">
          <w:rPr>
            <w:rFonts w:asciiTheme="majorBidi" w:hAnsiTheme="majorBidi" w:cstheme="majorBidi"/>
            <w:sz w:val="20"/>
            <w:szCs w:val="20"/>
          </w:rPr>
          <w:t xml:space="preserve"> </w:t>
        </w:r>
      </w:ins>
      <w:r w:rsidRPr="00894120">
        <w:rPr>
          <w:rFonts w:asciiTheme="majorBidi" w:hAnsiTheme="majorBidi" w:cstheme="majorBidi"/>
          <w:sz w:val="20"/>
          <w:szCs w:val="20"/>
        </w:rPr>
        <w:t xml:space="preserve">indicate </w:t>
      </w:r>
      <w:del w:id="3161" w:author="Academic Language Experts" w:date="2021-03-17T18:45:00Z">
        <w:r w:rsidRPr="00894120" w:rsidDel="000658CD">
          <w:rPr>
            <w:rFonts w:asciiTheme="majorBidi" w:hAnsiTheme="majorBidi" w:cstheme="majorBidi"/>
            <w:sz w:val="20"/>
            <w:szCs w:val="20"/>
          </w:rPr>
          <w:delText xml:space="preserve">that there existed </w:delText>
        </w:r>
      </w:del>
      <w:r w:rsidRPr="00894120">
        <w:rPr>
          <w:rFonts w:asciiTheme="majorBidi" w:hAnsiTheme="majorBidi" w:cstheme="majorBidi"/>
          <w:sz w:val="20"/>
          <w:szCs w:val="20"/>
        </w:rPr>
        <w:t>a wall painting of the Baptism of Christ.</w:t>
      </w:r>
      <w:r>
        <w:rPr>
          <w:rFonts w:asciiTheme="majorBidi" w:hAnsiTheme="majorBidi" w:cstheme="majorBidi"/>
          <w:sz w:val="20"/>
          <w:szCs w:val="20"/>
        </w:rPr>
        <w:t xml:space="preserve"> If </w:t>
      </w:r>
      <w:del w:id="3162" w:author="Academic Language Experts" w:date="2021-03-17T18:46:00Z">
        <w:r w:rsidDel="000658CD">
          <w:rPr>
            <w:rFonts w:asciiTheme="majorBidi" w:hAnsiTheme="majorBidi" w:cstheme="majorBidi"/>
            <w:sz w:val="20"/>
            <w:szCs w:val="20"/>
          </w:rPr>
          <w:delText xml:space="preserve">it </w:delText>
        </w:r>
      </w:del>
      <w:ins w:id="3163" w:author="Academic Language Experts" w:date="2021-03-17T18:46:00Z">
        <w:r>
          <w:rPr>
            <w:rFonts w:asciiTheme="majorBidi" w:hAnsiTheme="majorBidi" w:cstheme="majorBidi"/>
            <w:sz w:val="20"/>
            <w:szCs w:val="20"/>
          </w:rPr>
          <w:t xml:space="preserve">this </w:t>
        </w:r>
      </w:ins>
      <w:r>
        <w:rPr>
          <w:rFonts w:asciiTheme="majorBidi" w:hAnsiTheme="majorBidi" w:cstheme="majorBidi"/>
          <w:sz w:val="20"/>
          <w:szCs w:val="20"/>
        </w:rPr>
        <w:t xml:space="preserve">is </w:t>
      </w:r>
      <w:del w:id="3164" w:author="Academic Language Experts" w:date="2021-03-17T18:46:00Z">
        <w:r w:rsidDel="000658CD">
          <w:rPr>
            <w:rFonts w:asciiTheme="majorBidi" w:hAnsiTheme="majorBidi" w:cstheme="majorBidi"/>
            <w:sz w:val="20"/>
            <w:szCs w:val="20"/>
          </w:rPr>
          <w:delText xml:space="preserve">indeed </w:delText>
        </w:r>
      </w:del>
      <w:r>
        <w:rPr>
          <w:rFonts w:asciiTheme="majorBidi" w:hAnsiTheme="majorBidi" w:cstheme="majorBidi"/>
          <w:sz w:val="20"/>
          <w:szCs w:val="20"/>
        </w:rPr>
        <w:t xml:space="preserve">so, it might </w:t>
      </w:r>
      <w:ins w:id="3165" w:author="Academic Language Experts" w:date="2021-03-17T18:46:00Z">
        <w:r>
          <w:rPr>
            <w:rFonts w:asciiTheme="majorBidi" w:hAnsiTheme="majorBidi" w:cstheme="majorBidi"/>
            <w:sz w:val="20"/>
            <w:szCs w:val="20"/>
          </w:rPr>
          <w:t xml:space="preserve">have </w:t>
        </w:r>
      </w:ins>
      <w:r>
        <w:rPr>
          <w:rFonts w:asciiTheme="majorBidi" w:hAnsiTheme="majorBidi" w:cstheme="majorBidi"/>
          <w:sz w:val="20"/>
          <w:szCs w:val="20"/>
        </w:rPr>
        <w:t>be</w:t>
      </w:r>
      <w:ins w:id="3166" w:author="Academic Language Experts" w:date="2021-03-17T18:46:00Z">
        <w:r>
          <w:rPr>
            <w:rFonts w:asciiTheme="majorBidi" w:hAnsiTheme="majorBidi" w:cstheme="majorBidi"/>
            <w:sz w:val="20"/>
            <w:szCs w:val="20"/>
          </w:rPr>
          <w:t>en</w:t>
        </w:r>
      </w:ins>
      <w:r>
        <w:rPr>
          <w:rFonts w:asciiTheme="majorBidi" w:hAnsiTheme="majorBidi" w:cstheme="majorBidi"/>
          <w:sz w:val="20"/>
          <w:szCs w:val="20"/>
        </w:rPr>
        <w:t xml:space="preserve"> relatively contemporary to that in Shivta, suggesting </w:t>
      </w:r>
      <w:del w:id="3167" w:author="Academic Language Experts" w:date="2021-03-17T18:46:00Z">
        <w:r w:rsidDel="000658CD">
          <w:rPr>
            <w:rFonts w:asciiTheme="majorBidi" w:hAnsiTheme="majorBidi" w:cstheme="majorBidi"/>
            <w:sz w:val="20"/>
            <w:szCs w:val="20"/>
          </w:rPr>
          <w:delText>that the topic</w:delText>
        </w:r>
      </w:del>
      <w:ins w:id="3168" w:author="Academic Language Experts" w:date="2021-03-17T18:46:00Z">
        <w:r>
          <w:rPr>
            <w:rFonts w:asciiTheme="majorBidi" w:hAnsiTheme="majorBidi" w:cstheme="majorBidi"/>
            <w:sz w:val="20"/>
            <w:szCs w:val="20"/>
          </w:rPr>
          <w:t>this theme</w:t>
        </w:r>
      </w:ins>
      <w:r>
        <w:rPr>
          <w:rFonts w:asciiTheme="majorBidi" w:hAnsiTheme="majorBidi" w:cstheme="majorBidi"/>
          <w:sz w:val="20"/>
          <w:szCs w:val="20"/>
        </w:rPr>
        <w:t xml:space="preserve"> was widespread in the region.</w:t>
      </w:r>
    </w:p>
  </w:footnote>
  <w:footnote w:id="72">
    <w:p w14:paraId="71F2563E" w14:textId="321897AB" w:rsidR="00F06601" w:rsidRPr="007101C4" w:rsidRDefault="00F06601" w:rsidP="006E5F34">
      <w:pPr>
        <w:pStyle w:val="FootnoteText"/>
        <w:bidi w:val="0"/>
        <w:rPr>
          <w:rFonts w:asciiTheme="majorBidi" w:hAnsiTheme="majorBidi" w:cstheme="majorBidi"/>
        </w:rPr>
      </w:pPr>
      <w:r w:rsidRPr="007101C4">
        <w:rPr>
          <w:rStyle w:val="FootnoteReference"/>
          <w:rFonts w:asciiTheme="majorBidi" w:hAnsiTheme="majorBidi" w:cstheme="majorBidi"/>
        </w:rPr>
        <w:footnoteRef/>
      </w:r>
      <w:r w:rsidRPr="007101C4">
        <w:rPr>
          <w:rFonts w:asciiTheme="majorBidi" w:hAnsiTheme="majorBidi" w:cstheme="majorBidi"/>
          <w:rtl/>
        </w:rPr>
        <w:t xml:space="preserve"> </w:t>
      </w:r>
      <w:r w:rsidRPr="007101C4">
        <w:rPr>
          <w:rFonts w:asciiTheme="majorBidi" w:hAnsiTheme="majorBidi" w:cstheme="majorBidi"/>
        </w:rPr>
        <w:t xml:space="preserve">The </w:t>
      </w:r>
      <w:r w:rsidRPr="006E5F34">
        <w:rPr>
          <w:rFonts w:asciiTheme="majorBidi" w:hAnsiTheme="majorBidi" w:cstheme="majorBidi"/>
        </w:rPr>
        <w:t xml:space="preserve">iconography of </w:t>
      </w:r>
      <w:ins w:id="3255" w:author="Academic Language Experts" w:date="2021-03-17T18:46:00Z">
        <w:r>
          <w:rPr>
            <w:rFonts w:asciiTheme="majorBidi" w:hAnsiTheme="majorBidi" w:cstheme="majorBidi"/>
          </w:rPr>
          <w:t>b</w:t>
        </w:r>
      </w:ins>
      <w:del w:id="3256" w:author="Academic Language Experts" w:date="2021-03-17T18:46:00Z">
        <w:r w:rsidRPr="006E5F34" w:rsidDel="000658CD">
          <w:rPr>
            <w:rFonts w:asciiTheme="majorBidi" w:hAnsiTheme="majorBidi" w:cstheme="majorBidi"/>
          </w:rPr>
          <w:delText>B</w:delText>
        </w:r>
      </w:del>
      <w:r w:rsidRPr="006E5F34">
        <w:rPr>
          <w:rFonts w:asciiTheme="majorBidi" w:hAnsiTheme="majorBidi" w:cstheme="majorBidi"/>
        </w:rPr>
        <w:t xml:space="preserve">aptism in Early Christian and Byzantine times was comprehensively analyzed by Jensen in her book </w:t>
      </w:r>
      <w:r w:rsidRPr="006E5F34">
        <w:rPr>
          <w:rFonts w:asciiTheme="majorBidi" w:hAnsiTheme="majorBidi" w:cstheme="majorBidi"/>
          <w:i/>
          <w:iCs/>
        </w:rPr>
        <w:t>Living Water: Images, Symbols, and Settings of Early Christian Baptism</w:t>
      </w:r>
      <w:r w:rsidRPr="006E5F34">
        <w:rPr>
          <w:rFonts w:asciiTheme="majorBidi" w:hAnsiTheme="majorBidi" w:cstheme="majorBidi"/>
        </w:rPr>
        <w:t>. Discussing</w:t>
      </w:r>
      <w:r w:rsidRPr="007101C4">
        <w:rPr>
          <w:rFonts w:asciiTheme="majorBidi" w:hAnsiTheme="majorBidi" w:cstheme="majorBidi"/>
        </w:rPr>
        <w:t xml:space="preserve"> </w:t>
      </w:r>
      <w:ins w:id="3257" w:author="Academic Language Experts" w:date="2021-03-17T18:46:00Z">
        <w:r>
          <w:rPr>
            <w:rFonts w:asciiTheme="majorBidi" w:hAnsiTheme="majorBidi" w:cstheme="majorBidi"/>
          </w:rPr>
          <w:t xml:space="preserve">the </w:t>
        </w:r>
      </w:ins>
      <w:r w:rsidRPr="007101C4">
        <w:rPr>
          <w:rFonts w:asciiTheme="majorBidi" w:hAnsiTheme="majorBidi" w:cstheme="majorBidi"/>
        </w:rPr>
        <w:t xml:space="preserve">iconography of the </w:t>
      </w:r>
      <w:del w:id="3258" w:author="Academic Language Experts" w:date="2021-03-17T18:46:00Z">
        <w:r w:rsidRPr="007101C4" w:rsidDel="000658CD">
          <w:rPr>
            <w:rFonts w:asciiTheme="majorBidi" w:hAnsiTheme="majorBidi" w:cstheme="majorBidi"/>
          </w:rPr>
          <w:delText xml:space="preserve">Baptism </w:delText>
        </w:r>
      </w:del>
      <w:ins w:id="3259" w:author="Academic Language Experts" w:date="2021-03-17T18:46:00Z">
        <w:r>
          <w:rPr>
            <w:rFonts w:asciiTheme="majorBidi" w:hAnsiTheme="majorBidi" w:cstheme="majorBidi"/>
          </w:rPr>
          <w:t>b</w:t>
        </w:r>
        <w:r w:rsidRPr="007101C4">
          <w:rPr>
            <w:rFonts w:asciiTheme="majorBidi" w:hAnsiTheme="majorBidi" w:cstheme="majorBidi"/>
          </w:rPr>
          <w:t xml:space="preserve">aptism </w:t>
        </w:r>
      </w:ins>
      <w:r w:rsidRPr="007101C4">
        <w:rPr>
          <w:rFonts w:asciiTheme="majorBidi" w:hAnsiTheme="majorBidi" w:cstheme="majorBidi"/>
        </w:rPr>
        <w:t>scene, Jensen convincingly showed that it changed from the earliest 2</w:t>
      </w:r>
      <w:r w:rsidRPr="007101C4">
        <w:rPr>
          <w:rFonts w:asciiTheme="majorBidi" w:hAnsiTheme="majorBidi" w:cstheme="majorBidi"/>
          <w:vertAlign w:val="superscript"/>
        </w:rPr>
        <w:t>nd</w:t>
      </w:r>
      <w:ins w:id="3260" w:author="Academic Language Experts" w:date="2021-03-17T18:46:00Z">
        <w:r>
          <w:rPr>
            <w:rFonts w:asciiTheme="majorBidi" w:hAnsiTheme="majorBidi" w:cstheme="majorBidi"/>
          </w:rPr>
          <w:t xml:space="preserve"> and </w:t>
        </w:r>
      </w:ins>
      <w:del w:id="3261" w:author="Academic Language Experts" w:date="2021-03-17T18:46:00Z">
        <w:r w:rsidRPr="007101C4" w:rsidDel="000658CD">
          <w:rPr>
            <w:rFonts w:asciiTheme="majorBidi" w:hAnsiTheme="majorBidi" w:cstheme="majorBidi"/>
          </w:rPr>
          <w:delText>-</w:delText>
        </w:r>
      </w:del>
      <w:r w:rsidRPr="007101C4">
        <w:rPr>
          <w:rFonts w:asciiTheme="majorBidi" w:hAnsiTheme="majorBidi" w:cstheme="majorBidi"/>
        </w:rPr>
        <w:t>3</w:t>
      </w:r>
      <w:r w:rsidRPr="007101C4">
        <w:rPr>
          <w:rFonts w:asciiTheme="majorBidi" w:hAnsiTheme="majorBidi" w:cstheme="majorBidi"/>
          <w:vertAlign w:val="superscript"/>
        </w:rPr>
        <w:t>rd</w:t>
      </w:r>
      <w:r w:rsidRPr="007101C4">
        <w:rPr>
          <w:rFonts w:asciiTheme="majorBidi" w:hAnsiTheme="majorBidi" w:cstheme="majorBidi"/>
        </w:rPr>
        <w:t xml:space="preserve"> century examples found mainly in funerary context</w:t>
      </w:r>
      <w:ins w:id="3262" w:author="Academic Language Experts" w:date="2021-03-17T18:46:00Z">
        <w:r>
          <w:rPr>
            <w:rFonts w:asciiTheme="majorBidi" w:hAnsiTheme="majorBidi" w:cstheme="majorBidi"/>
          </w:rPr>
          <w:t>s, becoming</w:t>
        </w:r>
      </w:ins>
      <w:r w:rsidRPr="007101C4">
        <w:rPr>
          <w:rFonts w:asciiTheme="majorBidi" w:hAnsiTheme="majorBidi" w:cstheme="majorBidi"/>
        </w:rPr>
        <w:t xml:space="preserve"> </w:t>
      </w:r>
      <w:del w:id="3263" w:author="Academic Language Experts" w:date="2021-03-17T18:46:00Z">
        <w:r w:rsidRPr="007101C4" w:rsidDel="000658CD">
          <w:rPr>
            <w:rFonts w:asciiTheme="majorBidi" w:hAnsiTheme="majorBidi" w:cstheme="majorBidi"/>
          </w:rPr>
          <w:delText xml:space="preserve">and </w:delText>
        </w:r>
      </w:del>
      <w:r w:rsidRPr="007101C4">
        <w:rPr>
          <w:rFonts w:asciiTheme="majorBidi" w:hAnsiTheme="majorBidi" w:cstheme="majorBidi"/>
        </w:rPr>
        <w:t>stabilized by the 5</w:t>
      </w:r>
      <w:r w:rsidRPr="007101C4">
        <w:rPr>
          <w:rFonts w:asciiTheme="majorBidi" w:hAnsiTheme="majorBidi" w:cstheme="majorBidi"/>
          <w:vertAlign w:val="superscript"/>
        </w:rPr>
        <w:t>th</w:t>
      </w:r>
      <w:ins w:id="3264" w:author="Academic Language Experts" w:date="2021-03-17T18:46:00Z">
        <w:r>
          <w:rPr>
            <w:rFonts w:asciiTheme="majorBidi" w:hAnsiTheme="majorBidi" w:cstheme="majorBidi"/>
          </w:rPr>
          <w:t xml:space="preserve"> and </w:t>
        </w:r>
      </w:ins>
      <w:del w:id="3265" w:author="Academic Language Experts" w:date="2021-03-17T18:46:00Z">
        <w:r w:rsidRPr="007101C4" w:rsidDel="000658CD">
          <w:rPr>
            <w:rFonts w:asciiTheme="majorBidi" w:hAnsiTheme="majorBidi" w:cstheme="majorBidi"/>
          </w:rPr>
          <w:delText>-</w:delText>
        </w:r>
      </w:del>
      <w:r w:rsidRPr="007101C4">
        <w:rPr>
          <w:rFonts w:asciiTheme="majorBidi" w:hAnsiTheme="majorBidi" w:cstheme="majorBidi"/>
        </w:rPr>
        <w:t>6</w:t>
      </w:r>
      <w:r w:rsidRPr="007101C4">
        <w:rPr>
          <w:rFonts w:asciiTheme="majorBidi" w:hAnsiTheme="majorBidi" w:cstheme="majorBidi"/>
          <w:vertAlign w:val="superscript"/>
        </w:rPr>
        <w:t>th</w:t>
      </w:r>
      <w:r w:rsidRPr="007101C4">
        <w:rPr>
          <w:rFonts w:asciiTheme="majorBidi" w:hAnsiTheme="majorBidi" w:cstheme="majorBidi"/>
        </w:rPr>
        <w:t xml:space="preserve"> centur</w:t>
      </w:r>
      <w:ins w:id="3266" w:author="Academic Language Experts" w:date="2021-03-17T18:47:00Z">
        <w:r>
          <w:rPr>
            <w:rFonts w:asciiTheme="majorBidi" w:hAnsiTheme="majorBidi" w:cstheme="majorBidi"/>
          </w:rPr>
          <w:t>ies</w:t>
        </w:r>
      </w:ins>
      <w:del w:id="3267" w:author="Academic Language Experts" w:date="2021-03-17T18:47:00Z">
        <w:r w:rsidRPr="007101C4" w:rsidDel="000658CD">
          <w:rPr>
            <w:rFonts w:asciiTheme="majorBidi" w:hAnsiTheme="majorBidi" w:cstheme="majorBidi"/>
          </w:rPr>
          <w:delText>y</w:delText>
        </w:r>
      </w:del>
      <w:r w:rsidRPr="007101C4">
        <w:rPr>
          <w:rFonts w:asciiTheme="majorBidi" w:hAnsiTheme="majorBidi" w:cstheme="majorBidi"/>
        </w:rPr>
        <w:t>. Since Shivta’s example can be linked to this later iconography, the earliest examples are beyond the scope of the present study.</w:t>
      </w:r>
    </w:p>
  </w:footnote>
  <w:footnote w:id="73">
    <w:p w14:paraId="5B30F2AA" w14:textId="27F742F0" w:rsidR="00F06601" w:rsidRPr="001A7DCB" w:rsidRDefault="00F06601" w:rsidP="001A7DCB">
      <w:pPr>
        <w:pStyle w:val="FootnoteText"/>
        <w:bidi w:val="0"/>
        <w:rPr>
          <w:rFonts w:asciiTheme="majorBidi" w:hAnsiTheme="majorBidi" w:cstheme="majorBidi"/>
        </w:rPr>
      </w:pPr>
      <w:r w:rsidRPr="001A7DCB">
        <w:rPr>
          <w:rStyle w:val="FootnoteReference"/>
          <w:rFonts w:asciiTheme="majorBidi" w:hAnsiTheme="majorBidi" w:cstheme="majorBidi"/>
        </w:rPr>
        <w:footnoteRef/>
      </w:r>
      <w:r w:rsidRPr="001A7DCB">
        <w:rPr>
          <w:rFonts w:asciiTheme="majorBidi" w:hAnsiTheme="majorBidi" w:cstheme="majorBidi"/>
          <w:rtl/>
        </w:rPr>
        <w:t xml:space="preserve"> </w:t>
      </w:r>
      <w:r w:rsidRPr="001A7DCB">
        <w:rPr>
          <w:rFonts w:asciiTheme="majorBidi" w:hAnsiTheme="majorBidi" w:cstheme="majorBidi"/>
        </w:rPr>
        <w:t xml:space="preserve">V&amp;A Museum, London, inv. No. </w:t>
      </w:r>
      <w:r w:rsidRPr="001A7DCB">
        <w:rPr>
          <w:rFonts w:asciiTheme="majorBidi" w:hAnsiTheme="majorBidi" w:cstheme="majorBidi"/>
          <w:color w:val="212121"/>
          <w:shd w:val="clear" w:color="auto" w:fill="FFFFFF"/>
        </w:rPr>
        <w:t>149B-1866</w:t>
      </w:r>
      <w:r w:rsidRPr="001A7DCB">
        <w:rPr>
          <w:rFonts w:asciiTheme="majorBidi" w:hAnsiTheme="majorBidi" w:cstheme="majorBidi"/>
        </w:rPr>
        <w:t>; Jensen 2011: 95, fig. 3.3</w:t>
      </w:r>
    </w:p>
  </w:footnote>
  <w:footnote w:id="74">
    <w:p w14:paraId="5830273F" w14:textId="747F4BAB" w:rsidR="00F06601" w:rsidRPr="00E02C6A" w:rsidRDefault="00F06601" w:rsidP="00E02C6A">
      <w:pPr>
        <w:pStyle w:val="FootnoteText"/>
        <w:bidi w:val="0"/>
        <w:rPr>
          <w:rFonts w:asciiTheme="majorBidi" w:hAnsiTheme="majorBidi" w:cstheme="majorBidi"/>
        </w:rPr>
      </w:pPr>
      <w:r w:rsidRPr="00E02C6A">
        <w:rPr>
          <w:rStyle w:val="FootnoteReference"/>
          <w:rFonts w:asciiTheme="majorBidi" w:hAnsiTheme="majorBidi" w:cstheme="majorBidi"/>
        </w:rPr>
        <w:footnoteRef/>
      </w:r>
      <w:r w:rsidRPr="00E02C6A">
        <w:rPr>
          <w:rFonts w:asciiTheme="majorBidi" w:hAnsiTheme="majorBidi" w:cstheme="majorBidi"/>
          <w:rtl/>
        </w:rPr>
        <w:t xml:space="preserve"> </w:t>
      </w:r>
      <w:r w:rsidRPr="00E02C6A">
        <w:rPr>
          <w:rFonts w:asciiTheme="majorBidi" w:hAnsiTheme="majorBidi" w:cstheme="majorBidi"/>
          <w:shd w:val="clear" w:color="auto" w:fill="FFFFFF"/>
        </w:rPr>
        <w:t>Musée des beaux-arts, L</w:t>
      </w:r>
      <w:r>
        <w:rPr>
          <w:rFonts w:asciiTheme="majorBidi" w:hAnsiTheme="majorBidi" w:cstheme="majorBidi"/>
          <w:shd w:val="clear" w:color="auto" w:fill="FFFFFF"/>
        </w:rPr>
        <w:t>yon</w:t>
      </w:r>
      <w:r w:rsidRPr="00E02C6A">
        <w:rPr>
          <w:rFonts w:asciiTheme="majorBidi" w:hAnsiTheme="majorBidi" w:cstheme="majorBidi"/>
        </w:rPr>
        <w:t xml:space="preserve">, D 313; </w:t>
      </w:r>
      <w:r w:rsidRPr="00E02C6A">
        <w:rPr>
          <w:rFonts w:asciiTheme="majorBidi" w:hAnsiTheme="majorBidi" w:cstheme="majorBidi"/>
          <w:shd w:val="clear" w:color="auto" w:fill="FFFFFF"/>
        </w:rPr>
        <w:t>Volbach, W. F., Elfenbeinarbeiten (1976) , cat. 149; pp. 98</w:t>
      </w:r>
      <w:ins w:id="3351" w:author="Academic Language Experts" w:date="2021-03-17T18:47:00Z">
        <w:r>
          <w:rPr>
            <w:rFonts w:asciiTheme="majorBidi" w:hAnsiTheme="majorBidi" w:cstheme="majorBidi"/>
            <w:shd w:val="clear" w:color="auto" w:fill="FFFFFF"/>
          </w:rPr>
          <w:t>–</w:t>
        </w:r>
      </w:ins>
      <w:del w:id="3352" w:author="Academic Language Experts" w:date="2021-03-17T18:47:00Z">
        <w:r w:rsidRPr="00E02C6A" w:rsidDel="000658CD">
          <w:rPr>
            <w:rFonts w:asciiTheme="majorBidi" w:hAnsiTheme="majorBidi" w:cstheme="majorBidi"/>
            <w:shd w:val="clear" w:color="auto" w:fill="FFFFFF"/>
          </w:rPr>
          <w:delText>-</w:delText>
        </w:r>
      </w:del>
      <w:r w:rsidRPr="00E02C6A">
        <w:rPr>
          <w:rFonts w:asciiTheme="majorBidi" w:hAnsiTheme="majorBidi" w:cstheme="majorBidi"/>
          <w:shd w:val="clear" w:color="auto" w:fill="FFFFFF"/>
        </w:rPr>
        <w:t>99; pl. 78 (149)</w:t>
      </w:r>
      <w:r>
        <w:rPr>
          <w:rFonts w:asciiTheme="majorBidi" w:hAnsiTheme="majorBidi" w:cstheme="majorBidi"/>
          <w:shd w:val="clear" w:color="auto" w:fill="FFFFFF"/>
        </w:rPr>
        <w:t>.</w:t>
      </w:r>
    </w:p>
  </w:footnote>
  <w:footnote w:id="75">
    <w:p w14:paraId="34D04FFA" w14:textId="7CF033FD" w:rsidR="00F06601" w:rsidRPr="00316984" w:rsidRDefault="00F06601"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del w:id="3358" w:author="Academic Language Experts" w:date="2021-03-17T18:47:00Z">
        <w:r w:rsidRPr="00316984" w:rsidDel="000658CD">
          <w:rPr>
            <w:rFonts w:asciiTheme="majorBidi" w:hAnsiTheme="majorBidi" w:cstheme="majorBidi"/>
          </w:rPr>
          <w:delText xml:space="preserve"> </w:delText>
        </w:r>
      </w:del>
      <w:r w:rsidRPr="00316984">
        <w:rPr>
          <w:rFonts w:asciiTheme="majorBidi" w:hAnsiTheme="majorBidi" w:cstheme="majorBidi"/>
        </w:rPr>
        <w:t>The provenance of the Cathedra is disputed</w:t>
      </w:r>
      <w:ins w:id="3359" w:author="Academic Language Experts" w:date="2021-03-17T18:47:00Z">
        <w:r>
          <w:rPr>
            <w:rFonts w:asciiTheme="majorBidi" w:hAnsiTheme="majorBidi" w:cstheme="majorBidi"/>
          </w:rPr>
          <w:t xml:space="preserve">. </w:t>
        </w:r>
      </w:ins>
      <w:del w:id="3360" w:author="Academic Language Experts" w:date="2021-03-17T18:47:00Z">
        <w:r w:rsidRPr="00316984" w:rsidDel="000658CD">
          <w:rPr>
            <w:rFonts w:asciiTheme="majorBidi" w:hAnsiTheme="majorBidi" w:cstheme="majorBidi"/>
          </w:rPr>
          <w:delText xml:space="preserve">, </w:delText>
        </w:r>
      </w:del>
      <w:ins w:id="3361" w:author="Academic Language Experts" w:date="2021-03-17T18:47:00Z">
        <w:r>
          <w:rPr>
            <w:rFonts w:asciiTheme="majorBidi" w:hAnsiTheme="majorBidi" w:cstheme="majorBidi"/>
          </w:rPr>
          <w:t>It is</w:t>
        </w:r>
        <w:r w:rsidRPr="00316984">
          <w:rPr>
            <w:rFonts w:asciiTheme="majorBidi" w:hAnsiTheme="majorBidi" w:cstheme="majorBidi"/>
          </w:rPr>
          <w:t xml:space="preserve"> </w:t>
        </w:r>
      </w:ins>
      <w:r w:rsidRPr="00316984">
        <w:rPr>
          <w:rFonts w:asciiTheme="majorBidi" w:hAnsiTheme="majorBidi" w:cstheme="majorBidi"/>
        </w:rPr>
        <w:t>variously attributed to the western</w:t>
      </w:r>
      <w:del w:id="3362" w:author="Academic Language Experts" w:date="2021-03-17T18:47:00Z">
        <w:r w:rsidRPr="00316984" w:rsidDel="000658CD">
          <w:rPr>
            <w:rFonts w:asciiTheme="majorBidi" w:hAnsiTheme="majorBidi" w:cstheme="majorBidi"/>
          </w:rPr>
          <w:delText xml:space="preserve"> workshop</w:delText>
        </w:r>
      </w:del>
      <w:r w:rsidRPr="00316984">
        <w:rPr>
          <w:rFonts w:asciiTheme="majorBidi" w:hAnsiTheme="majorBidi" w:cstheme="majorBidi"/>
        </w:rPr>
        <w:t xml:space="preserve">, </w:t>
      </w:r>
      <w:del w:id="3363" w:author="Academic Language Experts" w:date="2021-03-17T18:47:00Z">
        <w:r w:rsidRPr="00316984" w:rsidDel="000658CD">
          <w:rPr>
            <w:rFonts w:asciiTheme="majorBidi" w:hAnsiTheme="majorBidi" w:cstheme="majorBidi"/>
          </w:rPr>
          <w:delText xml:space="preserve">but also either to </w:delText>
        </w:r>
      </w:del>
      <w:r w:rsidRPr="00316984">
        <w:rPr>
          <w:rFonts w:asciiTheme="majorBidi" w:hAnsiTheme="majorBidi" w:cstheme="majorBidi"/>
        </w:rPr>
        <w:t>Alexandrian</w:t>
      </w:r>
      <w:ins w:id="3364" w:author="Academic Language Experts" w:date="2021-03-17T18:47:00Z">
        <w:r>
          <w:rPr>
            <w:rFonts w:asciiTheme="majorBidi" w:hAnsiTheme="majorBidi" w:cstheme="majorBidi"/>
          </w:rPr>
          <w:t>,</w:t>
        </w:r>
      </w:ins>
      <w:r w:rsidRPr="00316984">
        <w:rPr>
          <w:rFonts w:asciiTheme="majorBidi" w:hAnsiTheme="majorBidi" w:cstheme="majorBidi"/>
        </w:rPr>
        <w:t xml:space="preserve"> or Constantinopolitan workshops.</w:t>
      </w:r>
    </w:p>
  </w:footnote>
  <w:footnote w:id="76">
    <w:p w14:paraId="3698F307" w14:textId="7297FBE4" w:rsidR="00F06601" w:rsidRPr="00316984" w:rsidRDefault="00F06601" w:rsidP="00C160C0">
      <w:pPr>
        <w:autoSpaceDE w:val="0"/>
        <w:autoSpaceDN w:val="0"/>
        <w:bidi w:val="0"/>
        <w:adjustRightInd w:val="0"/>
        <w:spacing w:after="0" w:line="240" w:lineRule="auto"/>
        <w:rPr>
          <w:rFonts w:asciiTheme="majorBidi" w:hAnsiTheme="majorBidi" w:cstheme="majorBidi"/>
          <w:sz w:val="20"/>
          <w:szCs w:val="20"/>
        </w:rPr>
      </w:pPr>
      <w:r w:rsidRPr="00316984">
        <w:rPr>
          <w:rStyle w:val="FootnoteReference"/>
          <w:rFonts w:asciiTheme="majorBidi" w:hAnsiTheme="majorBidi" w:cstheme="majorBidi"/>
          <w:sz w:val="20"/>
          <w:szCs w:val="20"/>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A reliquary box, dating from around 600, </w:t>
      </w:r>
      <w:r w:rsidRPr="00316984">
        <w:rPr>
          <w:rFonts w:asciiTheme="majorBidi" w:hAnsiTheme="majorBidi" w:cstheme="majorBidi"/>
          <w:color w:val="313130"/>
          <w:sz w:val="20"/>
          <w:szCs w:val="20"/>
        </w:rPr>
        <w:t>from the “Treasury” of the Chapel of the</w:t>
      </w:r>
      <w:ins w:id="3426" w:author="Academic Language Experts" w:date="2021-03-17T18:48:00Z">
        <w:r>
          <w:rPr>
            <w:rFonts w:asciiTheme="majorBidi" w:hAnsiTheme="majorBidi" w:cstheme="majorBidi"/>
            <w:color w:val="313130"/>
            <w:sz w:val="20"/>
            <w:szCs w:val="20"/>
          </w:rPr>
          <w:t xml:space="preserve"> </w:t>
        </w:r>
      </w:ins>
      <w:del w:id="3427" w:author="Academic Language Experts" w:date="2021-03-17T18:48:00Z">
        <w:r w:rsidRPr="00316984" w:rsidDel="000658CD">
          <w:rPr>
            <w:rFonts w:asciiTheme="majorBidi" w:hAnsiTheme="majorBidi" w:cstheme="majorBidi"/>
            <w:color w:val="313130"/>
            <w:sz w:val="20"/>
            <w:szCs w:val="20"/>
          </w:rPr>
          <w:delText> </w:delText>
        </w:r>
      </w:del>
      <w:r w:rsidRPr="00316984">
        <w:rPr>
          <w:rFonts w:asciiTheme="majorBidi" w:hAnsiTheme="majorBidi" w:cstheme="majorBidi"/>
          <w:i/>
          <w:iCs/>
          <w:color w:val="313130"/>
          <w:sz w:val="20"/>
          <w:szCs w:val="20"/>
        </w:rPr>
        <w:t xml:space="preserve">Sancta </w:t>
      </w:r>
      <w:del w:id="3428" w:author="Academic Language Experts" w:date="2021-03-17T18:48:00Z">
        <w:r w:rsidRPr="00316984" w:rsidDel="000658CD">
          <w:rPr>
            <w:rFonts w:asciiTheme="majorBidi" w:hAnsiTheme="majorBidi" w:cstheme="majorBidi"/>
            <w:i/>
            <w:iCs/>
            <w:color w:val="313130"/>
            <w:sz w:val="20"/>
            <w:szCs w:val="20"/>
          </w:rPr>
          <w:delText xml:space="preserve"> </w:delText>
        </w:r>
      </w:del>
      <w:r w:rsidRPr="00316984">
        <w:rPr>
          <w:rFonts w:asciiTheme="majorBidi" w:hAnsiTheme="majorBidi" w:cstheme="majorBidi"/>
          <w:i/>
          <w:iCs/>
          <w:color w:val="313130"/>
          <w:sz w:val="20"/>
          <w:szCs w:val="20"/>
        </w:rPr>
        <w:t>Sanctorum</w:t>
      </w:r>
      <w:ins w:id="3429" w:author="Academic Language Experts" w:date="2021-03-17T18:48:00Z">
        <w:r>
          <w:rPr>
            <w:rFonts w:asciiTheme="majorBidi" w:hAnsiTheme="majorBidi" w:cstheme="majorBidi"/>
            <w:color w:val="313130"/>
            <w:sz w:val="20"/>
            <w:szCs w:val="20"/>
          </w:rPr>
          <w:t xml:space="preserve"> </w:t>
        </w:r>
      </w:ins>
      <w:del w:id="3430" w:author="Academic Language Experts" w:date="2021-03-17T18:48:00Z">
        <w:r w:rsidRPr="00316984" w:rsidDel="000658CD">
          <w:rPr>
            <w:rFonts w:asciiTheme="majorBidi" w:hAnsiTheme="majorBidi" w:cstheme="majorBidi"/>
            <w:color w:val="313130"/>
            <w:sz w:val="20"/>
            <w:szCs w:val="20"/>
          </w:rPr>
          <w:delText> </w:delText>
        </w:r>
      </w:del>
      <w:r w:rsidRPr="00316984">
        <w:rPr>
          <w:rFonts w:asciiTheme="majorBidi" w:hAnsiTheme="majorBidi" w:cstheme="majorBidi"/>
          <w:color w:val="313130"/>
          <w:sz w:val="20"/>
          <w:szCs w:val="20"/>
        </w:rPr>
        <w:t>in the Lateran Palace</w:t>
      </w:r>
      <w:ins w:id="3431" w:author="Academic Language Experts" w:date="2021-03-17T18:48:00Z">
        <w:r>
          <w:rPr>
            <w:rFonts w:asciiTheme="majorBidi" w:hAnsiTheme="majorBidi" w:cstheme="majorBidi"/>
            <w:color w:val="313130"/>
            <w:sz w:val="20"/>
            <w:szCs w:val="20"/>
          </w:rPr>
          <w:t xml:space="preserve"> (</w:t>
        </w:r>
      </w:ins>
      <w:del w:id="3432" w:author="Academic Language Experts" w:date="2021-03-17T18:48:00Z">
        <w:r w:rsidRPr="00316984" w:rsidDel="000658CD">
          <w:rPr>
            <w:rFonts w:asciiTheme="majorBidi" w:hAnsiTheme="majorBidi" w:cstheme="majorBidi"/>
            <w:color w:val="313130"/>
            <w:sz w:val="20"/>
            <w:szCs w:val="20"/>
          </w:rPr>
          <w:delText xml:space="preserve">, </w:delText>
        </w:r>
      </w:del>
      <w:r w:rsidRPr="00316984">
        <w:rPr>
          <w:rFonts w:asciiTheme="majorBidi" w:hAnsiTheme="majorBidi" w:cstheme="majorBidi"/>
          <w:color w:val="313130"/>
          <w:sz w:val="20"/>
          <w:szCs w:val="20"/>
        </w:rPr>
        <w:t>Rome Cat. 61883.2.1</w:t>
      </w:r>
      <w:ins w:id="3433" w:author="Academic Language Experts" w:date="2021-03-17T22:17:00Z">
        <w:r w:rsidR="00B435EB">
          <w:rPr>
            <w:rFonts w:asciiTheme="majorBidi" w:hAnsiTheme="majorBidi" w:cstheme="majorBidi"/>
            <w:color w:val="313130"/>
            <w:sz w:val="20"/>
            <w:szCs w:val="20"/>
          </w:rPr>
          <w:t>–</w:t>
        </w:r>
      </w:ins>
      <w:del w:id="3434" w:author="Academic Language Experts" w:date="2021-03-17T22:17:00Z">
        <w:r w:rsidRPr="00316984" w:rsidDel="00B435EB">
          <w:rPr>
            <w:rFonts w:asciiTheme="majorBidi" w:hAnsiTheme="majorBidi" w:cstheme="majorBidi"/>
            <w:color w:val="313130"/>
            <w:sz w:val="20"/>
            <w:szCs w:val="20"/>
          </w:rPr>
          <w:delText>-</w:delText>
        </w:r>
      </w:del>
      <w:r w:rsidRPr="00316984">
        <w:rPr>
          <w:rFonts w:asciiTheme="majorBidi" w:hAnsiTheme="majorBidi" w:cstheme="majorBidi"/>
          <w:color w:val="313130"/>
          <w:sz w:val="20"/>
          <w:szCs w:val="20"/>
        </w:rPr>
        <w:t>2</w:t>
      </w:r>
      <w:r w:rsidRPr="00316984">
        <w:rPr>
          <w:rFonts w:asciiTheme="majorBidi" w:hAnsiTheme="majorBidi" w:cstheme="majorBidi"/>
          <w:sz w:val="20"/>
          <w:szCs w:val="20"/>
        </w:rPr>
        <w:t xml:space="preserve"> and now in the collection of the Vatican Museums</w:t>
      </w:r>
      <w:ins w:id="3435" w:author="Academic Language Experts" w:date="2021-03-17T18:48:00Z">
        <w:r>
          <w:rPr>
            <w:rFonts w:asciiTheme="majorBidi" w:hAnsiTheme="majorBidi" w:cstheme="majorBidi"/>
            <w:sz w:val="20"/>
            <w:szCs w:val="20"/>
          </w:rPr>
          <w:t>)</w:t>
        </w:r>
      </w:ins>
      <w:r w:rsidRPr="00316984">
        <w:rPr>
          <w:rFonts w:asciiTheme="majorBidi" w:hAnsiTheme="majorBidi" w:cstheme="majorBidi"/>
          <w:sz w:val="20"/>
          <w:szCs w:val="20"/>
        </w:rPr>
        <w:t xml:space="preserve">, contains </w:t>
      </w:r>
      <w:del w:id="3436" w:author="Academic Language Experts" w:date="2021-03-17T18:48:00Z">
        <w:r w:rsidRPr="00316984" w:rsidDel="000658CD">
          <w:rPr>
            <w:rFonts w:asciiTheme="majorBidi" w:hAnsiTheme="majorBidi" w:cstheme="majorBidi"/>
            <w:sz w:val="20"/>
            <w:szCs w:val="20"/>
          </w:rPr>
          <w:delText xml:space="preserve">within it </w:delText>
        </w:r>
      </w:del>
      <w:r w:rsidRPr="00316984">
        <w:rPr>
          <w:rFonts w:asciiTheme="majorBidi" w:hAnsiTheme="majorBidi" w:cstheme="majorBidi"/>
          <w:sz w:val="20"/>
          <w:szCs w:val="20"/>
        </w:rPr>
        <w:t>a virtual pilgrimage through the Holy Land</w:t>
      </w:r>
      <w:r>
        <w:rPr>
          <w:rFonts w:asciiTheme="majorBidi" w:hAnsiTheme="majorBidi" w:cstheme="majorBidi"/>
          <w:sz w:val="20"/>
          <w:szCs w:val="20"/>
        </w:rPr>
        <w:t xml:space="preserve"> (</w:t>
      </w:r>
      <w:r w:rsidRPr="00316984">
        <w:rPr>
          <w:rFonts w:asciiTheme="majorBidi" w:hAnsiTheme="majorBidi" w:cstheme="majorBidi"/>
          <w:sz w:val="20"/>
          <w:szCs w:val="20"/>
        </w:rPr>
        <w:t>Pantanella</w:t>
      </w:r>
      <w:r>
        <w:rPr>
          <w:rFonts w:asciiTheme="majorBidi" w:hAnsiTheme="majorBidi" w:cstheme="majorBidi"/>
          <w:sz w:val="20"/>
          <w:szCs w:val="20"/>
        </w:rPr>
        <w:t xml:space="preserve"> 2010</w:t>
      </w:r>
      <w:r w:rsidRPr="00316984">
        <w:rPr>
          <w:rFonts w:asciiTheme="majorBidi" w:hAnsiTheme="majorBidi" w:cstheme="majorBidi"/>
          <w:sz w:val="20"/>
          <w:szCs w:val="20"/>
        </w:rPr>
        <w:t>, 36 (cat. no. 13)</w:t>
      </w:r>
      <w:r>
        <w:rPr>
          <w:rFonts w:asciiTheme="majorBidi" w:hAnsiTheme="majorBidi" w:cstheme="majorBidi"/>
          <w:sz w:val="20"/>
          <w:szCs w:val="20"/>
        </w:rPr>
        <w:t>.</w:t>
      </w:r>
    </w:p>
  </w:footnote>
  <w:footnote w:id="77">
    <w:p w14:paraId="24B018C7" w14:textId="2EA9E930" w:rsidR="00F06601" w:rsidRPr="00894120" w:rsidRDefault="00F06601" w:rsidP="002F31ED">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del w:id="3439" w:author="Academic Language Experts" w:date="2021-03-17T18:48:00Z">
        <w:r w:rsidRPr="00894120" w:rsidDel="000658CD">
          <w:rPr>
            <w:rFonts w:asciiTheme="majorBidi" w:hAnsiTheme="majorBidi" w:cstheme="majorBidi"/>
          </w:rPr>
          <w:delText xml:space="preserve"> </w:delText>
        </w:r>
      </w:del>
      <w:r w:rsidRPr="00894120">
        <w:rPr>
          <w:rFonts w:asciiTheme="majorBidi" w:hAnsiTheme="majorBidi" w:cstheme="majorBidi"/>
        </w:rPr>
        <w:t xml:space="preserve">Ephrem of Syria </w:t>
      </w:r>
      <w:ins w:id="3440" w:author="Academic Language Experts" w:date="2021-03-17T18:48:00Z">
        <w:r>
          <w:rPr>
            <w:rFonts w:asciiTheme="majorBidi" w:hAnsiTheme="majorBidi" w:cstheme="majorBidi"/>
          </w:rPr>
          <w:t xml:space="preserve">shows </w:t>
        </w:r>
      </w:ins>
      <w:r w:rsidRPr="00894120">
        <w:rPr>
          <w:rFonts w:asciiTheme="majorBidi" w:hAnsiTheme="majorBidi" w:cstheme="majorBidi"/>
        </w:rPr>
        <w:t xml:space="preserve">parallels between incarnation and baptism. In </w:t>
      </w:r>
      <w:r w:rsidRPr="00894120">
        <w:rPr>
          <w:rFonts w:asciiTheme="majorBidi" w:hAnsiTheme="majorBidi" w:cstheme="majorBidi"/>
          <w:i/>
          <w:iCs/>
        </w:rPr>
        <w:t>Hymns on Church</w:t>
      </w:r>
      <w:r w:rsidRPr="00894120">
        <w:rPr>
          <w:rFonts w:asciiTheme="majorBidi" w:hAnsiTheme="majorBidi" w:cstheme="majorBidi"/>
        </w:rPr>
        <w:t xml:space="preserve"> and in Hymnen de Epiphania “Virgin Mary and Jordan are depicted as two wombs that bore the Divine light” (</w:t>
      </w:r>
      <w:r w:rsidRPr="00894120">
        <w:rPr>
          <w:rFonts w:asciiTheme="majorBidi" w:eastAsia="MinionPro-It" w:hAnsiTheme="majorBidi" w:cstheme="majorBidi"/>
          <w:i/>
          <w:iCs/>
        </w:rPr>
        <w:t xml:space="preserve">HEcc </w:t>
      </w:r>
      <w:r w:rsidRPr="00894120">
        <w:rPr>
          <w:rFonts w:asciiTheme="majorBidi" w:eastAsia="MinionPro-Regular" w:hAnsiTheme="majorBidi" w:cstheme="majorBidi"/>
        </w:rPr>
        <w:t xml:space="preserve">36:3; </w:t>
      </w:r>
      <w:r w:rsidRPr="00894120">
        <w:rPr>
          <w:rFonts w:asciiTheme="majorBidi" w:eastAsia="MinionPro-It" w:hAnsiTheme="majorBidi" w:cstheme="majorBidi"/>
          <w:i/>
          <w:iCs/>
        </w:rPr>
        <w:t xml:space="preserve">HEpi </w:t>
      </w:r>
      <w:r w:rsidRPr="00894120">
        <w:rPr>
          <w:rFonts w:asciiTheme="majorBidi" w:eastAsia="MinionPro-Regular" w:hAnsiTheme="majorBidi" w:cstheme="majorBidi"/>
        </w:rPr>
        <w:t>8:13, 10:3, 14:</w:t>
      </w:r>
      <w:ins w:id="3441" w:author="Academic Language Experts" w:date="2021-03-17T18:48:00Z">
        <w:r>
          <w:rPr>
            <w:rFonts w:asciiTheme="majorBidi" w:eastAsia="MinionPro-Regular" w:hAnsiTheme="majorBidi" w:cstheme="majorBidi"/>
          </w:rPr>
          <w:t xml:space="preserve"> </w:t>
        </w:r>
      </w:ins>
      <w:r w:rsidRPr="00894120">
        <w:rPr>
          <w:rFonts w:asciiTheme="majorBidi" w:eastAsia="MinionPro-Regular" w:hAnsiTheme="majorBidi" w:cstheme="majorBidi"/>
        </w:rPr>
        <w:t>20, 14:</w:t>
      </w:r>
      <w:ins w:id="3442" w:author="Academic Language Experts" w:date="2021-03-17T18:48:00Z">
        <w:r>
          <w:rPr>
            <w:rFonts w:asciiTheme="majorBidi" w:eastAsia="MinionPro-Regular" w:hAnsiTheme="majorBidi" w:cstheme="majorBidi"/>
          </w:rPr>
          <w:t xml:space="preserve"> </w:t>
        </w:r>
      </w:ins>
      <w:r w:rsidRPr="00894120">
        <w:rPr>
          <w:rFonts w:asciiTheme="majorBidi" w:eastAsia="MinionPro-Regular" w:hAnsiTheme="majorBidi" w:cstheme="majorBidi"/>
        </w:rPr>
        <w:t>34. Seppälä</w:t>
      </w:r>
      <w:r>
        <w:rPr>
          <w:rFonts w:asciiTheme="majorBidi" w:eastAsia="MinionPro-Regular" w:hAnsiTheme="majorBidi" w:cstheme="majorBidi"/>
        </w:rPr>
        <w:t xml:space="preserve"> 2018:</w:t>
      </w:r>
      <w:r w:rsidRPr="00894120">
        <w:rPr>
          <w:rFonts w:asciiTheme="majorBidi" w:eastAsia="MinionPro-Regular" w:hAnsiTheme="majorBidi" w:cstheme="majorBidi"/>
        </w:rPr>
        <w:t xml:space="preserve"> 1146</w:t>
      </w:r>
      <w:r>
        <w:rPr>
          <w:rFonts w:asciiTheme="majorBidi" w:eastAsia="MinionPro-Regular" w:hAnsiTheme="majorBidi" w:cstheme="majorBidi"/>
        </w:rPr>
        <w:t>)</w:t>
      </w:r>
      <w:r w:rsidRPr="00894120">
        <w:rPr>
          <w:rFonts w:asciiTheme="majorBidi" w:eastAsia="MinionPro-Regular" w:hAnsiTheme="majorBidi" w:cstheme="majorBidi"/>
        </w:rPr>
        <w:t>.</w:t>
      </w:r>
    </w:p>
  </w:footnote>
  <w:footnote w:id="78">
    <w:p w14:paraId="12B35DD7" w14:textId="56CFD0CD" w:rsidR="00F06601" w:rsidRPr="008D7A64" w:rsidRDefault="00F06601" w:rsidP="00AB0826">
      <w:pPr>
        <w:autoSpaceDE w:val="0"/>
        <w:autoSpaceDN w:val="0"/>
        <w:bidi w:val="0"/>
        <w:adjustRightInd w:val="0"/>
        <w:spacing w:after="0" w:line="240" w:lineRule="auto"/>
        <w:rPr>
          <w:rFonts w:asciiTheme="majorBidi" w:eastAsia="MinionPro-Regular" w:hAnsiTheme="majorBidi" w:cstheme="majorBidi"/>
          <w:sz w:val="20"/>
          <w:szCs w:val="20"/>
        </w:rPr>
      </w:pPr>
      <w:r w:rsidRPr="00894120">
        <w:rPr>
          <w:rStyle w:val="FootnoteReference"/>
          <w:rFonts w:asciiTheme="majorBidi" w:hAnsiTheme="majorBidi" w:cstheme="majorBidi"/>
          <w:sz w:val="20"/>
          <w:szCs w:val="20"/>
        </w:rPr>
        <w:footnoteRef/>
      </w:r>
      <w:r w:rsidRPr="00894120">
        <w:rPr>
          <w:rFonts w:asciiTheme="majorBidi" w:hAnsiTheme="majorBidi" w:cstheme="majorBidi"/>
          <w:sz w:val="20"/>
          <w:szCs w:val="20"/>
          <w:rtl/>
        </w:rPr>
        <w:t xml:space="preserve"> </w:t>
      </w:r>
      <w:r>
        <w:rPr>
          <w:rFonts w:asciiTheme="majorBidi" w:hAnsiTheme="majorBidi" w:cstheme="majorBidi"/>
          <w:sz w:val="20"/>
          <w:szCs w:val="20"/>
        </w:rPr>
        <w:t>Already</w:t>
      </w:r>
      <w:r w:rsidRPr="00894120">
        <w:rPr>
          <w:rFonts w:asciiTheme="majorBidi" w:hAnsiTheme="majorBidi" w:cstheme="majorBidi"/>
          <w:sz w:val="20"/>
          <w:szCs w:val="20"/>
        </w:rPr>
        <w:t xml:space="preserve"> Clement of Alexandria stresses the notion of Christians as children</w:t>
      </w:r>
      <w:r>
        <w:rPr>
          <w:rFonts w:asciiTheme="majorBidi" w:hAnsiTheme="majorBidi" w:cstheme="majorBidi"/>
          <w:sz w:val="20"/>
          <w:szCs w:val="20"/>
        </w:rPr>
        <w:t>, while rebirth is perceived as gaining perfection</w:t>
      </w:r>
      <w:ins w:id="3534" w:author="Academic Language Experts" w:date="2021-03-17T18:48:00Z">
        <w:r>
          <w:rPr>
            <w:rFonts w:asciiTheme="majorBidi" w:hAnsiTheme="majorBidi" w:cstheme="majorBidi"/>
            <w:sz w:val="20"/>
            <w:szCs w:val="20"/>
          </w:rPr>
          <w:t>:</w:t>
        </w:r>
      </w:ins>
      <w:del w:id="3535" w:author="Academic Language Experts" w:date="2021-03-17T18:48:00Z">
        <w:r w:rsidRPr="00894120" w:rsidDel="000658CD">
          <w:rPr>
            <w:rFonts w:asciiTheme="majorBidi" w:hAnsiTheme="majorBidi" w:cstheme="majorBidi"/>
            <w:sz w:val="20"/>
            <w:szCs w:val="20"/>
          </w:rPr>
          <w:delText>.</w:delText>
        </w:r>
      </w:del>
      <w:r w:rsidRPr="00894120">
        <w:rPr>
          <w:rFonts w:asciiTheme="majorBidi" w:hAnsiTheme="majorBidi" w:cstheme="majorBidi"/>
          <w:sz w:val="20"/>
          <w:szCs w:val="20"/>
        </w:rPr>
        <w:t xml:space="preserve"> “Jesus, who wanted to become like us in every way, was himself a child.</w:t>
      </w:r>
      <w:r>
        <w:rPr>
          <w:rFonts w:asciiTheme="majorBidi" w:hAnsiTheme="majorBidi" w:cstheme="majorBidi"/>
          <w:sz w:val="20"/>
          <w:szCs w:val="20"/>
        </w:rPr>
        <w:t>”</w:t>
      </w:r>
      <w:r w:rsidRPr="00894120">
        <w:rPr>
          <w:rFonts w:asciiTheme="majorBidi" w:hAnsiTheme="majorBidi" w:cstheme="majorBidi"/>
          <w:sz w:val="20"/>
          <w:szCs w:val="20"/>
        </w:rPr>
        <w:t xml:space="preserve"> </w:t>
      </w:r>
      <w:r w:rsidRPr="00894120">
        <w:rPr>
          <w:rFonts w:asciiTheme="majorBidi" w:eastAsia="MinionPro-Regular" w:hAnsiTheme="majorBidi" w:cstheme="majorBidi"/>
          <w:sz w:val="20"/>
          <w:szCs w:val="20"/>
        </w:rPr>
        <w:t>(</w:t>
      </w:r>
      <w:r w:rsidRPr="00894120">
        <w:rPr>
          <w:rFonts w:asciiTheme="majorBidi" w:eastAsia="MinionPro-It" w:hAnsiTheme="majorBidi" w:cstheme="majorBidi"/>
          <w:i/>
          <w:iCs/>
          <w:sz w:val="20"/>
          <w:szCs w:val="20"/>
        </w:rPr>
        <w:t>Paed</w:t>
      </w:r>
      <w:r>
        <w:rPr>
          <w:rFonts w:asciiTheme="majorBidi" w:eastAsia="MinionPro-Regular" w:hAnsiTheme="majorBidi" w:cstheme="majorBidi"/>
          <w:sz w:val="20"/>
          <w:szCs w:val="20"/>
        </w:rPr>
        <w:t xml:space="preserve">. 1.24.2–3) </w:t>
      </w:r>
      <w:ins w:id="3536" w:author="Academic Language Experts" w:date="2021-03-17T18:49:00Z">
        <w:r>
          <w:rPr>
            <w:rFonts w:asciiTheme="majorBidi" w:eastAsia="MinionPro-Regular" w:hAnsiTheme="majorBidi" w:cstheme="majorBidi"/>
            <w:sz w:val="20"/>
            <w:szCs w:val="20"/>
          </w:rPr>
          <w:t>“</w:t>
        </w:r>
      </w:ins>
      <w:del w:id="3537" w:author="Academic Language Experts" w:date="2021-03-17T18:48:00Z">
        <w:r w:rsidDel="000658CD">
          <w:rPr>
            <w:rFonts w:asciiTheme="majorBidi" w:eastAsia="MinionPro-Regular" w:hAnsiTheme="majorBidi" w:cstheme="majorBidi"/>
            <w:sz w:val="20"/>
            <w:szCs w:val="20"/>
          </w:rPr>
          <w:delText>“….</w:delText>
        </w:r>
      </w:del>
      <w:r w:rsidRPr="00894120">
        <w:rPr>
          <w:rFonts w:asciiTheme="majorBidi" w:eastAsia="MinionPro-Regular" w:hAnsiTheme="majorBidi" w:cstheme="majorBidi"/>
          <w:sz w:val="20"/>
          <w:szCs w:val="20"/>
        </w:rPr>
        <w:t xml:space="preserve">When we were reborn, we straightaway received the perfection </w:t>
      </w:r>
      <w:r w:rsidRPr="00316984">
        <w:rPr>
          <w:rFonts w:asciiTheme="majorBidi" w:eastAsia="MinionPro-Regular" w:hAnsiTheme="majorBidi" w:cstheme="majorBidi"/>
          <w:sz w:val="20"/>
          <w:szCs w:val="20"/>
        </w:rPr>
        <w:t xml:space="preserve">for </w:t>
      </w:r>
      <w:r w:rsidRPr="00894120">
        <w:rPr>
          <w:rFonts w:asciiTheme="majorBidi" w:eastAsia="MinionPro-Regular" w:hAnsiTheme="majorBidi" w:cstheme="majorBidi"/>
          <w:sz w:val="20"/>
          <w:szCs w:val="20"/>
        </w:rPr>
        <w:t xml:space="preserve">which </w:t>
      </w:r>
      <w:r w:rsidRPr="008D7A64">
        <w:rPr>
          <w:rFonts w:asciiTheme="majorBidi" w:eastAsia="MinionPro-Regular" w:hAnsiTheme="majorBidi" w:cstheme="majorBidi"/>
          <w:sz w:val="20"/>
          <w:szCs w:val="20"/>
        </w:rPr>
        <w:t>we strive” (</w:t>
      </w:r>
      <w:r w:rsidRPr="008D7A64">
        <w:rPr>
          <w:rFonts w:asciiTheme="majorBidi" w:eastAsia="MinionPro-It" w:hAnsiTheme="majorBidi" w:cstheme="majorBidi"/>
          <w:i/>
          <w:iCs/>
          <w:sz w:val="20"/>
          <w:szCs w:val="20"/>
        </w:rPr>
        <w:t>Paed</w:t>
      </w:r>
      <w:r w:rsidRPr="008D7A64">
        <w:rPr>
          <w:rFonts w:asciiTheme="majorBidi" w:eastAsia="MinionPro-Regular" w:hAnsiTheme="majorBidi" w:cstheme="majorBidi"/>
          <w:sz w:val="20"/>
          <w:szCs w:val="20"/>
        </w:rPr>
        <w:t>. 1.25.1)” (Hägg 2011: 981</w:t>
      </w:r>
      <w:ins w:id="3538" w:author="Academic Language Experts" w:date="2021-03-17T18:49:00Z">
        <w:r>
          <w:rPr>
            <w:rFonts w:asciiTheme="majorBidi" w:eastAsia="MinionPro-Regular" w:hAnsiTheme="majorBidi" w:cstheme="majorBidi"/>
            <w:sz w:val="20"/>
            <w:szCs w:val="20"/>
          </w:rPr>
          <w:t>–</w:t>
        </w:r>
      </w:ins>
      <w:del w:id="3539" w:author="Academic Language Experts" w:date="2021-03-17T18:49:00Z">
        <w:r w:rsidRPr="008D7A64" w:rsidDel="000658CD">
          <w:rPr>
            <w:rFonts w:asciiTheme="majorBidi" w:eastAsia="MinionPro-Regular" w:hAnsiTheme="majorBidi" w:cstheme="majorBidi"/>
            <w:sz w:val="20"/>
            <w:szCs w:val="20"/>
          </w:rPr>
          <w:delText>-</w:delText>
        </w:r>
      </w:del>
      <w:r w:rsidRPr="008D7A64">
        <w:rPr>
          <w:rFonts w:asciiTheme="majorBidi" w:eastAsia="MinionPro-Regular" w:hAnsiTheme="majorBidi" w:cstheme="majorBidi"/>
          <w:sz w:val="20"/>
          <w:szCs w:val="20"/>
        </w:rPr>
        <w:t>2).</w:t>
      </w:r>
    </w:p>
  </w:footnote>
  <w:footnote w:id="79">
    <w:p w14:paraId="0623C8E4" w14:textId="4C62AA20" w:rsidR="00F06601" w:rsidRDefault="00F06601" w:rsidP="002A7F56">
      <w:pPr>
        <w:pStyle w:val="FootnoteText"/>
        <w:bidi w:val="0"/>
      </w:pPr>
      <w:r w:rsidRPr="008D7A64">
        <w:rPr>
          <w:rStyle w:val="FootnoteReference"/>
          <w:rFonts w:asciiTheme="majorBidi" w:hAnsiTheme="majorBidi" w:cstheme="majorBidi"/>
        </w:rPr>
        <w:footnoteRef/>
      </w:r>
      <w:r w:rsidRPr="008D7A64">
        <w:rPr>
          <w:rFonts w:asciiTheme="majorBidi" w:hAnsiTheme="majorBidi" w:cstheme="majorBidi"/>
          <w:rtl/>
        </w:rPr>
        <w:t xml:space="preserve"> </w:t>
      </w:r>
      <w:ins w:id="3551" w:author="Academic Language Experts" w:date="2021-03-17T18:49:00Z">
        <w:r>
          <w:rPr>
            <w:rFonts w:asciiTheme="majorBidi" w:hAnsiTheme="majorBidi" w:cstheme="majorBidi"/>
          </w:rPr>
          <w:fldChar w:fldCharType="begin"/>
        </w:r>
        <w:r>
          <w:rPr>
            <w:rFonts w:asciiTheme="majorBidi" w:hAnsiTheme="majorBidi" w:cstheme="majorBidi"/>
          </w:rPr>
          <w:instrText xml:space="preserve"> HYPERLINK "</w:instrText>
        </w:r>
      </w:ins>
      <w:r w:rsidRPr="008D7A64">
        <w:rPr>
          <w:rFonts w:asciiTheme="majorBidi" w:hAnsiTheme="majorBidi" w:cstheme="majorBidi"/>
        </w:rPr>
        <w:instrText>https://www.britishmuseum.org/collection/object/H_1973-0501-29</w:instrText>
      </w:r>
      <w:ins w:id="3552" w:author="Academic Language Experts" w:date="2021-03-17T18:49:00Z">
        <w:r>
          <w:rPr>
            <w:rFonts w:asciiTheme="majorBidi" w:hAnsiTheme="majorBidi" w:cstheme="majorBidi"/>
          </w:rPr>
          <w:instrText xml:space="preserve">" </w:instrText>
        </w:r>
        <w:r>
          <w:rPr>
            <w:rFonts w:asciiTheme="majorBidi" w:hAnsiTheme="majorBidi" w:cstheme="majorBidi"/>
          </w:rPr>
          <w:fldChar w:fldCharType="separate"/>
        </w:r>
      </w:ins>
      <w:r w:rsidRPr="00B9681F">
        <w:rPr>
          <w:rStyle w:val="Hyperlink"/>
          <w:rFonts w:asciiTheme="majorBidi" w:hAnsiTheme="majorBidi" w:cstheme="majorBidi"/>
        </w:rPr>
        <w:t>https://www.britishmuseum.org/collection/object/H_1973-0501-29</w:t>
      </w:r>
      <w:ins w:id="3553" w:author="Academic Language Experts" w:date="2021-03-17T18:49:00Z">
        <w:r>
          <w:rPr>
            <w:rFonts w:asciiTheme="majorBidi" w:hAnsiTheme="majorBidi" w:cstheme="majorBidi"/>
          </w:rPr>
          <w:fldChar w:fldCharType="end"/>
        </w:r>
        <w:r>
          <w:rPr>
            <w:rFonts w:asciiTheme="majorBidi" w:hAnsiTheme="majorBidi" w:cstheme="majorBidi"/>
          </w:rPr>
          <w:t xml:space="preserve"> </w:t>
        </w:r>
      </w:ins>
    </w:p>
  </w:footnote>
  <w:footnote w:id="80">
    <w:p w14:paraId="25DE86C1" w14:textId="3C947D34" w:rsidR="00F06601" w:rsidRPr="008D7A64" w:rsidRDefault="00F06601" w:rsidP="002A7F56">
      <w:pPr>
        <w:pStyle w:val="FootnoteText"/>
        <w:bidi w:val="0"/>
        <w:rPr>
          <w:rFonts w:asciiTheme="majorBidi" w:hAnsiTheme="majorBidi" w:cstheme="majorBidi"/>
        </w:rPr>
      </w:pPr>
      <w:r w:rsidRPr="008D7A64">
        <w:rPr>
          <w:rStyle w:val="FootnoteReference"/>
          <w:rFonts w:asciiTheme="majorBidi" w:hAnsiTheme="majorBidi" w:cstheme="majorBidi"/>
        </w:rPr>
        <w:footnoteRef/>
      </w:r>
      <w:r w:rsidRPr="008D7A64">
        <w:rPr>
          <w:rFonts w:asciiTheme="majorBidi" w:hAnsiTheme="majorBidi" w:cstheme="majorBidi"/>
          <w:rtl/>
        </w:rPr>
        <w:t xml:space="preserve"> </w:t>
      </w:r>
      <w:ins w:id="3554" w:author="Academic Language Experts" w:date="2021-03-17T18:49:00Z">
        <w:r>
          <w:rPr>
            <w:rFonts w:asciiTheme="majorBidi" w:hAnsiTheme="majorBidi" w:cstheme="majorBidi"/>
          </w:rPr>
          <w:fldChar w:fldCharType="begin"/>
        </w:r>
        <w:r>
          <w:rPr>
            <w:rFonts w:asciiTheme="majorBidi" w:hAnsiTheme="majorBidi" w:cstheme="majorBidi"/>
          </w:rPr>
          <w:instrText xml:space="preserve"> HYPERLINK "</w:instrText>
        </w:r>
      </w:ins>
      <w:r w:rsidRPr="008D7A64">
        <w:rPr>
          <w:rFonts w:asciiTheme="majorBidi" w:hAnsiTheme="majorBidi" w:cstheme="majorBidi"/>
        </w:rPr>
        <w:instrText>https://www.britishmuseum.org/collection/object/H_1973-0501-30</w:instrText>
      </w:r>
      <w:ins w:id="3555" w:author="Academic Language Experts" w:date="2021-03-17T18:49:00Z">
        <w:r>
          <w:rPr>
            <w:rFonts w:asciiTheme="majorBidi" w:hAnsiTheme="majorBidi" w:cstheme="majorBidi"/>
          </w:rPr>
          <w:instrText xml:space="preserve">" </w:instrText>
        </w:r>
        <w:r>
          <w:rPr>
            <w:rFonts w:asciiTheme="majorBidi" w:hAnsiTheme="majorBidi" w:cstheme="majorBidi"/>
          </w:rPr>
          <w:fldChar w:fldCharType="separate"/>
        </w:r>
      </w:ins>
      <w:r w:rsidRPr="00B9681F">
        <w:rPr>
          <w:rStyle w:val="Hyperlink"/>
          <w:rFonts w:asciiTheme="majorBidi" w:hAnsiTheme="majorBidi" w:cstheme="majorBidi"/>
        </w:rPr>
        <w:t>https://www.britishmuseum.org/collection/object/H_1973-0501-30</w:t>
      </w:r>
      <w:ins w:id="3556" w:author="Academic Language Experts" w:date="2021-03-17T18:49:00Z">
        <w:r>
          <w:rPr>
            <w:rFonts w:asciiTheme="majorBidi" w:hAnsiTheme="majorBidi" w:cstheme="majorBidi"/>
          </w:rPr>
          <w:fldChar w:fldCharType="end"/>
        </w:r>
        <w:r>
          <w:rPr>
            <w:rFonts w:asciiTheme="majorBidi" w:hAnsiTheme="majorBidi" w:cstheme="majorBidi"/>
          </w:rPr>
          <w:t xml:space="preserve"> </w:t>
        </w:r>
      </w:ins>
    </w:p>
  </w:footnote>
  <w:footnote w:id="81">
    <w:p w14:paraId="64E46F3B" w14:textId="21E820A0" w:rsidR="00F06601" w:rsidRPr="009C4B12" w:rsidRDefault="00F06601" w:rsidP="002A7F56">
      <w:pPr>
        <w:pStyle w:val="FootnoteText"/>
        <w:bidi w:val="0"/>
        <w:rPr>
          <w:rFonts w:asciiTheme="majorBidi" w:hAnsiTheme="majorBidi" w:cstheme="majorBidi"/>
        </w:rPr>
      </w:pPr>
      <w:r w:rsidRPr="009C4B12">
        <w:rPr>
          <w:rStyle w:val="FootnoteReference"/>
          <w:rFonts w:asciiTheme="majorBidi" w:hAnsiTheme="majorBidi" w:cstheme="majorBidi"/>
        </w:rPr>
        <w:footnoteRef/>
      </w:r>
      <w:r w:rsidRPr="009C4B12">
        <w:rPr>
          <w:rFonts w:asciiTheme="majorBidi" w:hAnsiTheme="majorBidi" w:cstheme="majorBidi"/>
        </w:rPr>
        <w:t xml:space="preserve"> Rabbula</w:t>
      </w:r>
      <w:r>
        <w:rPr>
          <w:rFonts w:asciiTheme="majorBidi" w:hAnsiTheme="majorBidi" w:cstheme="majorBidi"/>
        </w:rPr>
        <w:t xml:space="preserve">’s images should be </w:t>
      </w:r>
      <w:del w:id="3563" w:author="Academic Language Experts" w:date="2021-03-17T18:49:00Z">
        <w:r w:rsidDel="000658CD">
          <w:rPr>
            <w:rFonts w:asciiTheme="majorBidi" w:hAnsiTheme="majorBidi" w:cstheme="majorBidi"/>
          </w:rPr>
          <w:delText xml:space="preserve">dealt </w:delText>
        </w:r>
      </w:del>
      <w:ins w:id="3564" w:author="Academic Language Experts" w:date="2021-03-17T18:49:00Z">
        <w:r>
          <w:rPr>
            <w:rFonts w:asciiTheme="majorBidi" w:hAnsiTheme="majorBidi" w:cstheme="majorBidi"/>
          </w:rPr>
          <w:t xml:space="preserve">viewed </w:t>
        </w:r>
      </w:ins>
      <w:r>
        <w:rPr>
          <w:rFonts w:asciiTheme="majorBidi" w:hAnsiTheme="majorBidi" w:cstheme="majorBidi"/>
        </w:rPr>
        <w:t xml:space="preserve">with </w:t>
      </w:r>
      <w:del w:id="3565" w:author="Academic Language Experts" w:date="2021-03-17T18:49:00Z">
        <w:r w:rsidDel="000658CD">
          <w:rPr>
            <w:rFonts w:asciiTheme="majorBidi" w:hAnsiTheme="majorBidi" w:cstheme="majorBidi"/>
          </w:rPr>
          <w:delText xml:space="preserve">much </w:delText>
        </w:r>
      </w:del>
      <w:ins w:id="3566" w:author="Academic Language Experts" w:date="2021-03-17T18:49:00Z">
        <w:r>
          <w:rPr>
            <w:rFonts w:asciiTheme="majorBidi" w:hAnsiTheme="majorBidi" w:cstheme="majorBidi"/>
          </w:rPr>
          <w:t xml:space="preserve">great </w:t>
        </w:r>
      </w:ins>
      <w:r>
        <w:rPr>
          <w:rFonts w:asciiTheme="majorBidi" w:hAnsiTheme="majorBidi" w:cstheme="majorBidi"/>
        </w:rPr>
        <w:t xml:space="preserve">caution, </w:t>
      </w:r>
      <w:del w:id="3567" w:author="Academic Language Experts" w:date="2021-03-17T18:49:00Z">
        <w:r w:rsidDel="000658CD">
          <w:rPr>
            <w:rFonts w:asciiTheme="majorBidi" w:hAnsiTheme="majorBidi" w:cstheme="majorBidi"/>
          </w:rPr>
          <w:delText xml:space="preserve">since </w:delText>
        </w:r>
      </w:del>
      <w:ins w:id="3568" w:author="Academic Language Experts" w:date="2021-03-17T18:49:00Z">
        <w:r>
          <w:rPr>
            <w:rFonts w:asciiTheme="majorBidi" w:hAnsiTheme="majorBidi" w:cstheme="majorBidi"/>
          </w:rPr>
          <w:t xml:space="preserve">as </w:t>
        </w:r>
      </w:ins>
      <w:r>
        <w:rPr>
          <w:rFonts w:asciiTheme="majorBidi" w:hAnsiTheme="majorBidi" w:cstheme="majorBidi"/>
        </w:rPr>
        <w:t xml:space="preserve">many </w:t>
      </w:r>
      <w:del w:id="3569" w:author="Academic Language Experts" w:date="2021-03-17T18:49:00Z">
        <w:r w:rsidDel="000658CD">
          <w:rPr>
            <w:rFonts w:asciiTheme="majorBidi" w:hAnsiTheme="majorBidi" w:cstheme="majorBidi"/>
          </w:rPr>
          <w:delText>of them</w:delText>
        </w:r>
        <w:r w:rsidRPr="009C4B12" w:rsidDel="000658CD">
          <w:rPr>
            <w:rFonts w:asciiTheme="majorBidi" w:hAnsiTheme="majorBidi" w:cstheme="majorBidi"/>
          </w:rPr>
          <w:delText xml:space="preserve"> </w:delText>
        </w:r>
      </w:del>
      <w:r w:rsidRPr="009C4B12">
        <w:rPr>
          <w:rFonts w:asciiTheme="majorBidi" w:hAnsiTheme="majorBidi" w:cstheme="majorBidi"/>
        </w:rPr>
        <w:t>were later repainted</w:t>
      </w:r>
      <w:r>
        <w:rPr>
          <w:rFonts w:asciiTheme="majorBidi" w:hAnsiTheme="majorBidi" w:cstheme="majorBidi"/>
        </w:rPr>
        <w:t xml:space="preserve"> and altered</w:t>
      </w:r>
      <w:r w:rsidRPr="009C4B12">
        <w:rPr>
          <w:rFonts w:asciiTheme="majorBidi" w:hAnsiTheme="majorBidi" w:cstheme="majorBidi"/>
        </w:rPr>
        <w:t xml:space="preserve">. </w:t>
      </w:r>
      <w:r w:rsidRPr="009C4B12">
        <w:rPr>
          <w:rFonts w:asciiTheme="majorBidi" w:hAnsiTheme="majorBidi" w:cstheme="majorBidi"/>
          <w:rtl/>
        </w:rPr>
        <w:t xml:space="preserve"> </w:t>
      </w:r>
      <w:r>
        <w:rPr>
          <w:rFonts w:asciiTheme="majorBidi" w:hAnsiTheme="majorBidi" w:cstheme="majorBidi"/>
        </w:rPr>
        <w:t>D</w:t>
      </w:r>
      <w:r w:rsidRPr="009C4B12">
        <w:rPr>
          <w:rFonts w:asciiTheme="majorBidi" w:hAnsiTheme="majorBidi" w:cstheme="majorBidi"/>
        </w:rPr>
        <w:t>espite Bernabo’s convincing argument</w:t>
      </w:r>
      <w:del w:id="3570" w:author="Academic Language Experts" w:date="2021-03-17T18:49:00Z">
        <w:r w:rsidRPr="009C4B12" w:rsidDel="000658CD">
          <w:rPr>
            <w:rFonts w:asciiTheme="majorBidi" w:hAnsiTheme="majorBidi" w:cstheme="majorBidi"/>
          </w:rPr>
          <w:delText>ation</w:delText>
        </w:r>
      </w:del>
      <w:r w:rsidRPr="009C4B12">
        <w:rPr>
          <w:rFonts w:asciiTheme="majorBidi" w:hAnsiTheme="majorBidi" w:cstheme="majorBidi"/>
        </w:rPr>
        <w:t xml:space="preserve"> that the quires with illuminations do not belong to the part </w:t>
      </w:r>
      <w:del w:id="3571" w:author="Academic Language Experts" w:date="2021-03-17T18:49:00Z">
        <w:r w:rsidRPr="009C4B12" w:rsidDel="000658CD">
          <w:rPr>
            <w:rFonts w:asciiTheme="majorBidi" w:hAnsiTheme="majorBidi" w:cstheme="majorBidi"/>
          </w:rPr>
          <w:delText xml:space="preserve">which </w:delText>
        </w:r>
      </w:del>
      <w:ins w:id="3572" w:author="Academic Language Experts" w:date="2021-03-17T18:49:00Z">
        <w:r>
          <w:rPr>
            <w:rFonts w:asciiTheme="majorBidi" w:hAnsiTheme="majorBidi" w:cstheme="majorBidi"/>
          </w:rPr>
          <w:t>that</w:t>
        </w:r>
        <w:r w:rsidRPr="009C4B12">
          <w:rPr>
            <w:rFonts w:asciiTheme="majorBidi" w:hAnsiTheme="majorBidi" w:cstheme="majorBidi"/>
          </w:rPr>
          <w:t xml:space="preserve"> </w:t>
        </w:r>
      </w:ins>
      <w:r w:rsidRPr="009C4B12">
        <w:rPr>
          <w:rFonts w:asciiTheme="majorBidi" w:hAnsiTheme="majorBidi" w:cstheme="majorBidi"/>
        </w:rPr>
        <w:t xml:space="preserve">connects it to Rabbula and </w:t>
      </w:r>
      <w:ins w:id="3573" w:author="Academic Language Experts" w:date="2021-03-17T18:49:00Z">
        <w:r>
          <w:rPr>
            <w:rFonts w:asciiTheme="majorBidi" w:hAnsiTheme="majorBidi" w:cstheme="majorBidi"/>
          </w:rPr>
          <w:t xml:space="preserve">a </w:t>
        </w:r>
      </w:ins>
      <w:r w:rsidRPr="009C4B12">
        <w:rPr>
          <w:rFonts w:asciiTheme="majorBidi" w:hAnsiTheme="majorBidi" w:cstheme="majorBidi"/>
        </w:rPr>
        <w:t>586 date (in fact</w:t>
      </w:r>
      <w:ins w:id="3574" w:author="Academic Language Experts" w:date="2021-03-17T18:49:00Z">
        <w:r>
          <w:rPr>
            <w:rFonts w:asciiTheme="majorBidi" w:hAnsiTheme="majorBidi" w:cstheme="majorBidi"/>
          </w:rPr>
          <w:t>,</w:t>
        </w:r>
      </w:ins>
      <w:r w:rsidRPr="009C4B12">
        <w:rPr>
          <w:rFonts w:asciiTheme="majorBidi" w:hAnsiTheme="majorBidi" w:cstheme="majorBidi"/>
        </w:rPr>
        <w:t xml:space="preserve"> the manuscript was assembled together in the 15</w:t>
      </w:r>
      <w:r w:rsidRPr="009C4B12">
        <w:rPr>
          <w:rFonts w:asciiTheme="majorBidi" w:hAnsiTheme="majorBidi" w:cstheme="majorBidi"/>
          <w:vertAlign w:val="superscript"/>
        </w:rPr>
        <w:t>th</w:t>
      </w:r>
      <w:r w:rsidRPr="009C4B12">
        <w:rPr>
          <w:rFonts w:asciiTheme="majorBidi" w:hAnsiTheme="majorBidi" w:cstheme="majorBidi"/>
        </w:rPr>
        <w:t xml:space="preserve"> century, </w:t>
      </w:r>
      <w:ins w:id="3575" w:author="Academic Language Experts" w:date="2021-03-17T18:49:00Z">
        <w:r>
          <w:rPr>
            <w:rFonts w:asciiTheme="majorBidi" w:hAnsiTheme="majorBidi" w:cstheme="majorBidi"/>
          </w:rPr>
          <w:t xml:space="preserve">and then </w:t>
        </w:r>
      </w:ins>
      <w:del w:id="3576" w:author="Academic Language Experts" w:date="2021-03-17T18:49:00Z">
        <w:r w:rsidRPr="009C4B12" w:rsidDel="000658CD">
          <w:rPr>
            <w:rFonts w:asciiTheme="majorBidi" w:hAnsiTheme="majorBidi" w:cstheme="majorBidi"/>
          </w:rPr>
          <w:delText xml:space="preserve">the manuscript was </w:delText>
        </w:r>
      </w:del>
      <w:r w:rsidRPr="009C4B12">
        <w:rPr>
          <w:rFonts w:asciiTheme="majorBidi" w:hAnsiTheme="majorBidi" w:cstheme="majorBidi"/>
        </w:rPr>
        <w:t>rebound and the miniatures refreshed in 1574 in Florence</w:t>
      </w:r>
      <w:ins w:id="3577" w:author="Academic Language Experts" w:date="2021-03-17T18:50:00Z">
        <w:r>
          <w:rPr>
            <w:rFonts w:asciiTheme="majorBidi" w:hAnsiTheme="majorBidi" w:cstheme="majorBidi"/>
          </w:rPr>
          <w:t xml:space="preserve">; see </w:t>
        </w:r>
      </w:ins>
      <w:del w:id="3578" w:author="Academic Language Experts" w:date="2021-03-17T18:50:00Z">
        <w:r w:rsidRPr="009C4B12" w:rsidDel="000658CD">
          <w:rPr>
            <w:rFonts w:asciiTheme="majorBidi" w:hAnsiTheme="majorBidi" w:cstheme="majorBidi"/>
          </w:rPr>
          <w:delText>)</w:delText>
        </w:r>
        <w:r w:rsidDel="000658CD">
          <w:rPr>
            <w:rFonts w:asciiTheme="majorBidi" w:hAnsiTheme="majorBidi" w:cstheme="majorBidi"/>
          </w:rPr>
          <w:delText xml:space="preserve"> (</w:delText>
        </w:r>
      </w:del>
      <w:r>
        <w:rPr>
          <w:rFonts w:asciiTheme="majorBidi" w:hAnsiTheme="majorBidi" w:cstheme="majorBidi"/>
        </w:rPr>
        <w:t>Bernabo 2014)</w:t>
      </w:r>
      <w:r w:rsidRPr="009C4B12">
        <w:rPr>
          <w:rFonts w:asciiTheme="majorBidi" w:hAnsiTheme="majorBidi" w:cstheme="majorBidi"/>
        </w:rPr>
        <w:t>, scholars still prefer to date it as such.</w:t>
      </w:r>
    </w:p>
  </w:footnote>
  <w:footnote w:id="82">
    <w:p w14:paraId="2A8C1176" w14:textId="6138529F" w:rsidR="00F06601" w:rsidRPr="009C4B12" w:rsidRDefault="00F06601" w:rsidP="002A7F56">
      <w:pPr>
        <w:pStyle w:val="FootnoteText"/>
        <w:bidi w:val="0"/>
        <w:rPr>
          <w:rFonts w:asciiTheme="majorBidi" w:hAnsiTheme="majorBidi" w:cstheme="majorBidi"/>
        </w:rPr>
      </w:pPr>
      <w:r w:rsidRPr="009C4B12">
        <w:rPr>
          <w:rStyle w:val="FootnoteReference"/>
          <w:rFonts w:asciiTheme="majorBidi" w:hAnsiTheme="majorBidi" w:cstheme="majorBidi"/>
        </w:rPr>
        <w:footnoteRef/>
      </w:r>
      <w:r w:rsidRPr="009C4B12">
        <w:rPr>
          <w:rFonts w:asciiTheme="majorBidi" w:hAnsiTheme="majorBidi" w:cstheme="majorBidi"/>
          <w:rtl/>
        </w:rPr>
        <w:t xml:space="preserve"> </w:t>
      </w:r>
      <w:r w:rsidRPr="009C4B12">
        <w:rPr>
          <w:rFonts w:asciiTheme="majorBidi" w:hAnsiTheme="majorBidi" w:cstheme="majorBidi"/>
        </w:rPr>
        <w:t>Although there was an assumption that the painting in Chapel XVII might be earlier than that in</w:t>
      </w:r>
      <w:del w:id="3596" w:author="Academic Language Experts" w:date="2021-03-17T18:50:00Z">
        <w:r w:rsidRPr="009C4B12" w:rsidDel="000658CD">
          <w:rPr>
            <w:rFonts w:asciiTheme="majorBidi" w:hAnsiTheme="majorBidi" w:cstheme="majorBidi"/>
          </w:rPr>
          <w:delText xml:space="preserve"> the</w:delText>
        </w:r>
      </w:del>
      <w:r w:rsidRPr="009C4B12">
        <w:rPr>
          <w:rFonts w:asciiTheme="majorBidi" w:hAnsiTheme="majorBidi" w:cstheme="majorBidi"/>
        </w:rPr>
        <w:t xml:space="preserve"> </w:t>
      </w:r>
      <w:ins w:id="3597" w:author="Academic Language Experts" w:date="2021-03-17T18:50:00Z">
        <w:r>
          <w:rPr>
            <w:rFonts w:asciiTheme="majorBidi" w:hAnsiTheme="majorBidi" w:cstheme="majorBidi"/>
          </w:rPr>
          <w:t>C</w:t>
        </w:r>
      </w:ins>
      <w:del w:id="3598" w:author="Academic Language Experts" w:date="2021-03-17T18:50:00Z">
        <w:r w:rsidRPr="009C4B12" w:rsidDel="000658CD">
          <w:rPr>
            <w:rFonts w:asciiTheme="majorBidi" w:hAnsiTheme="majorBidi" w:cstheme="majorBidi"/>
          </w:rPr>
          <w:delText>c</w:delText>
        </w:r>
      </w:del>
      <w:r w:rsidRPr="009C4B12">
        <w:rPr>
          <w:rFonts w:asciiTheme="majorBidi" w:hAnsiTheme="majorBidi" w:cstheme="majorBidi"/>
        </w:rPr>
        <w:t>hapel XXX, there are indications that it has undergone alteration.</w:t>
      </w:r>
    </w:p>
  </w:footnote>
  <w:footnote w:id="83">
    <w:p w14:paraId="5A86AC57" w14:textId="4318E09F" w:rsidR="00F06601" w:rsidRPr="000658CD" w:rsidRDefault="00F06601" w:rsidP="002A7F56">
      <w:pPr>
        <w:pStyle w:val="FootnoteText"/>
        <w:bidi w:val="0"/>
        <w:rPr>
          <w:rFonts w:ascii="Times New Roman" w:hAnsi="Times New Roman" w:cs="Times New Roman"/>
          <w:rPrChange w:id="3608" w:author="Academic Language Experts" w:date="2021-03-17T18:50:00Z">
            <w:rPr>
              <w:rFonts w:asciiTheme="majorBidi" w:hAnsiTheme="majorBidi" w:cstheme="majorBidi"/>
            </w:rPr>
          </w:rPrChange>
        </w:rPr>
      </w:pPr>
      <w:r w:rsidRPr="00F82214">
        <w:rPr>
          <w:rStyle w:val="FootnoteReference"/>
          <w:rFonts w:asciiTheme="majorBidi" w:hAnsiTheme="majorBidi" w:cstheme="majorBidi"/>
        </w:rPr>
        <w:footnoteRef/>
      </w:r>
      <w:r w:rsidRPr="00F82214">
        <w:rPr>
          <w:rFonts w:asciiTheme="majorBidi" w:hAnsiTheme="majorBidi" w:cstheme="majorBidi"/>
          <w:rtl/>
        </w:rPr>
        <w:t xml:space="preserve"> </w:t>
      </w:r>
      <w:ins w:id="3609" w:author="Academic Language Experts" w:date="2021-03-17T18:50:00Z">
        <w:r>
          <w:rPr>
            <w:rFonts w:asciiTheme="majorBidi" w:hAnsiTheme="majorBidi" w:cstheme="majorBidi"/>
          </w:rPr>
          <w:t>A v</w:t>
        </w:r>
      </w:ins>
      <w:del w:id="3610" w:author="Academic Language Experts" w:date="2021-03-17T18:50:00Z">
        <w:r w:rsidRPr="00F82214" w:rsidDel="000658CD">
          <w:rPr>
            <w:rFonts w:asciiTheme="majorBidi" w:hAnsiTheme="majorBidi" w:cstheme="majorBidi"/>
          </w:rPr>
          <w:delText xml:space="preserve"> V</w:delText>
        </w:r>
      </w:del>
      <w:r w:rsidRPr="00F82214">
        <w:rPr>
          <w:rFonts w:asciiTheme="majorBidi" w:hAnsiTheme="majorBidi" w:cstheme="majorBidi"/>
        </w:rPr>
        <w:t xml:space="preserve">ery different image of </w:t>
      </w:r>
      <w:ins w:id="3611" w:author="Academic Language Experts" w:date="2021-03-17T18:50:00Z">
        <w:r>
          <w:rPr>
            <w:rFonts w:asciiTheme="majorBidi" w:hAnsiTheme="majorBidi" w:cstheme="majorBidi"/>
          </w:rPr>
          <w:t xml:space="preserve">an </w:t>
        </w:r>
      </w:ins>
      <w:r w:rsidRPr="00F82214">
        <w:rPr>
          <w:rFonts w:asciiTheme="majorBidi" w:hAnsiTheme="majorBidi" w:cstheme="majorBidi"/>
        </w:rPr>
        <w:t xml:space="preserve">aged </w:t>
      </w:r>
      <w:ins w:id="3612" w:author="Academic Language Experts" w:date="2021-03-17T18:50:00Z">
        <w:r>
          <w:rPr>
            <w:rFonts w:asciiTheme="majorBidi" w:hAnsiTheme="majorBidi" w:cstheme="majorBidi"/>
          </w:rPr>
          <w:t xml:space="preserve">and </w:t>
        </w:r>
      </w:ins>
      <w:r w:rsidRPr="00F82214">
        <w:rPr>
          <w:rFonts w:asciiTheme="majorBidi" w:hAnsiTheme="majorBidi" w:cstheme="majorBidi"/>
        </w:rPr>
        <w:t xml:space="preserve">bearded Christ </w:t>
      </w:r>
      <w:ins w:id="3613" w:author="Academic Language Experts" w:date="2021-03-17T18:50:00Z">
        <w:r>
          <w:rPr>
            <w:rFonts w:asciiTheme="majorBidi" w:hAnsiTheme="majorBidi" w:cstheme="majorBidi"/>
          </w:rPr>
          <w:t xml:space="preserve">with an </w:t>
        </w:r>
      </w:ins>
      <w:r w:rsidRPr="00F82214">
        <w:rPr>
          <w:rFonts w:asciiTheme="majorBidi" w:hAnsiTheme="majorBidi" w:cstheme="majorBidi"/>
        </w:rPr>
        <w:t>almost round face is depicted on an ampula (</w:t>
      </w:r>
      <w:r>
        <w:rPr>
          <w:rFonts w:asciiTheme="majorBidi" w:hAnsiTheme="majorBidi" w:cstheme="majorBidi"/>
          <w:shd w:val="clear" w:color="auto" w:fill="FFFFFF"/>
        </w:rPr>
        <w:t>Franz Dölger-Institut,</w:t>
      </w:r>
      <w:r w:rsidRPr="002F31ED">
        <w:rPr>
          <w:rFonts w:asciiTheme="majorBidi" w:hAnsiTheme="majorBidi" w:cstheme="majorBidi"/>
          <w:shd w:val="clear" w:color="auto" w:fill="FFFFFF"/>
        </w:rPr>
        <w:t xml:space="preserve"> Bonn</w:t>
      </w:r>
      <w:r w:rsidRPr="00F82214">
        <w:rPr>
          <w:rFonts w:asciiTheme="majorBidi" w:hAnsiTheme="majorBidi" w:cstheme="majorBidi"/>
        </w:rPr>
        <w:t xml:space="preserve">, no. 132; </w:t>
      </w:r>
      <w:r w:rsidRPr="002F31ED">
        <w:rPr>
          <w:rFonts w:asciiTheme="majorBidi" w:hAnsiTheme="majorBidi" w:cstheme="majorBidi"/>
          <w:shd w:val="clear" w:color="auto" w:fill="FFFFFF"/>
        </w:rPr>
        <w:t xml:space="preserve">Engemann, J., </w:t>
      </w:r>
      <w:ins w:id="3614" w:author="Academic Language Experts" w:date="2021-03-17T18:50:00Z">
        <w:r>
          <w:rPr>
            <w:rFonts w:asciiTheme="majorBidi" w:hAnsiTheme="majorBidi" w:cstheme="majorBidi"/>
            <w:shd w:val="clear" w:color="auto" w:fill="FFFFFF"/>
          </w:rPr>
          <w:t>“</w:t>
        </w:r>
      </w:ins>
      <w:del w:id="3615" w:author="Academic Language Experts" w:date="2021-03-17T18:50:00Z">
        <w:r w:rsidRPr="002F31ED" w:rsidDel="000658CD">
          <w:rPr>
            <w:rFonts w:asciiTheme="majorBidi" w:hAnsiTheme="majorBidi" w:cstheme="majorBidi"/>
            <w:shd w:val="clear" w:color="auto" w:fill="FFFFFF"/>
          </w:rPr>
          <w:delText>"</w:delText>
        </w:r>
      </w:del>
      <w:r w:rsidRPr="002F31ED">
        <w:rPr>
          <w:rFonts w:asciiTheme="majorBidi" w:hAnsiTheme="majorBidi" w:cstheme="majorBidi"/>
          <w:shd w:val="clear" w:color="auto" w:fill="FFFFFF"/>
        </w:rPr>
        <w:t>Palästinensische Pilgerampullen in Bonn,</w:t>
      </w:r>
      <w:ins w:id="3616" w:author="Academic Language Experts" w:date="2021-03-17T18:50:00Z">
        <w:r>
          <w:rPr>
            <w:rFonts w:asciiTheme="majorBidi" w:hAnsiTheme="majorBidi" w:cstheme="majorBidi"/>
            <w:shd w:val="clear" w:color="auto" w:fill="FFFFFF"/>
          </w:rPr>
          <w:t>”</w:t>
        </w:r>
      </w:ins>
      <w:del w:id="3617" w:author="Academic Language Experts" w:date="2021-03-17T18:50:00Z">
        <w:r w:rsidRPr="002F31ED" w:rsidDel="000658CD">
          <w:rPr>
            <w:rFonts w:asciiTheme="majorBidi" w:hAnsiTheme="majorBidi" w:cstheme="majorBidi"/>
            <w:shd w:val="clear" w:color="auto" w:fill="FFFFFF"/>
          </w:rPr>
          <w:delText>"</w:delText>
        </w:r>
      </w:del>
      <w:r w:rsidRPr="002F31ED">
        <w:rPr>
          <w:rFonts w:asciiTheme="majorBidi" w:hAnsiTheme="majorBidi" w:cstheme="majorBidi"/>
          <w:shd w:val="clear" w:color="auto" w:fill="FFFFFF"/>
        </w:rPr>
        <w:t xml:space="preserve"> Jahrbuch für Antike und Christentum, XVI (1973) , pp. 5</w:t>
      </w:r>
      <w:ins w:id="3618" w:author="Academic Language Experts" w:date="2021-03-17T18:50:00Z">
        <w:r>
          <w:rPr>
            <w:rFonts w:asciiTheme="majorBidi" w:hAnsiTheme="majorBidi" w:cstheme="majorBidi"/>
            <w:shd w:val="clear" w:color="auto" w:fill="FFFFFF"/>
          </w:rPr>
          <w:t>–</w:t>
        </w:r>
      </w:ins>
      <w:del w:id="3619" w:author="Academic Language Experts" w:date="2021-03-17T18:50:00Z">
        <w:r w:rsidRPr="002F31ED" w:rsidDel="000658CD">
          <w:rPr>
            <w:rFonts w:asciiTheme="majorBidi" w:hAnsiTheme="majorBidi" w:cstheme="majorBidi"/>
            <w:shd w:val="clear" w:color="auto" w:fill="FFFFFF"/>
          </w:rPr>
          <w:delText>-</w:delText>
        </w:r>
      </w:del>
      <w:r w:rsidRPr="002F31ED">
        <w:rPr>
          <w:rFonts w:asciiTheme="majorBidi" w:hAnsiTheme="majorBidi" w:cstheme="majorBidi"/>
          <w:shd w:val="clear" w:color="auto" w:fill="FFFFFF"/>
        </w:rPr>
        <w:t>27; pls. 1a, 8d</w:t>
      </w:r>
      <w:r w:rsidRPr="00F82214">
        <w:rPr>
          <w:rFonts w:asciiTheme="majorBidi" w:hAnsiTheme="majorBidi" w:cstheme="majorBidi"/>
        </w:rPr>
        <w:t>).</w:t>
      </w:r>
      <w:r>
        <w:t xml:space="preserve"> </w:t>
      </w:r>
      <w:r w:rsidRPr="000658CD">
        <w:rPr>
          <w:rFonts w:ascii="Times New Roman" w:hAnsi="Times New Roman" w:cs="Times New Roman"/>
          <w:rPrChange w:id="3620" w:author="Academic Language Experts" w:date="2021-03-17T18:50:00Z">
            <w:rPr/>
          </w:rPrChange>
        </w:rPr>
        <w:t xml:space="preserve">This image is similar to that of Christ in </w:t>
      </w:r>
      <w:ins w:id="3621" w:author="Academic Language Experts" w:date="2021-03-17T18:50:00Z">
        <w:r>
          <w:rPr>
            <w:rFonts w:ascii="Times New Roman" w:hAnsi="Times New Roman" w:cs="Times New Roman"/>
          </w:rPr>
          <w:t>c</w:t>
        </w:r>
      </w:ins>
      <w:del w:id="3622" w:author="Academic Language Experts" w:date="2021-03-17T18:50:00Z">
        <w:r w:rsidRPr="000658CD" w:rsidDel="000658CD">
          <w:rPr>
            <w:rFonts w:ascii="Times New Roman" w:hAnsi="Times New Roman" w:cs="Times New Roman"/>
            <w:rPrChange w:id="3623" w:author="Academic Language Experts" w:date="2021-03-17T18:50:00Z">
              <w:rPr/>
            </w:rPrChange>
          </w:rPr>
          <w:delText>C</w:delText>
        </w:r>
      </w:del>
      <w:r w:rsidRPr="000658CD">
        <w:rPr>
          <w:rFonts w:ascii="Times New Roman" w:hAnsi="Times New Roman" w:cs="Times New Roman"/>
          <w:rPrChange w:id="3624" w:author="Academic Language Experts" w:date="2021-03-17T18:50:00Z">
            <w:rPr/>
          </w:rPrChange>
        </w:rPr>
        <w:t>rucifixion scenes depicted on Monza ampulae. Since those were most probably produce</w:t>
      </w:r>
      <w:ins w:id="3625" w:author="Academic Language Experts" w:date="2021-03-17T18:51:00Z">
        <w:r>
          <w:rPr>
            <w:rFonts w:ascii="Times New Roman" w:hAnsi="Times New Roman" w:cs="Times New Roman"/>
          </w:rPr>
          <w:t>d</w:t>
        </w:r>
      </w:ins>
      <w:r w:rsidRPr="000658CD">
        <w:rPr>
          <w:rFonts w:ascii="Times New Roman" w:hAnsi="Times New Roman" w:cs="Times New Roman"/>
          <w:rPrChange w:id="3626" w:author="Academic Language Experts" w:date="2021-03-17T18:50:00Z">
            <w:rPr/>
          </w:rPrChange>
        </w:rPr>
        <w:t xml:space="preserve"> </w:t>
      </w:r>
      <w:del w:id="3627" w:author="Academic Language Experts" w:date="2021-03-17T18:51:00Z">
        <w:r w:rsidRPr="000658CD" w:rsidDel="000658CD">
          <w:rPr>
            <w:rFonts w:ascii="Times New Roman" w:hAnsi="Times New Roman" w:cs="Times New Roman"/>
            <w:rPrChange w:id="3628" w:author="Academic Language Experts" w:date="2021-03-17T18:50:00Z">
              <w:rPr/>
            </w:rPrChange>
          </w:rPr>
          <w:delText>in the vicinity of</w:delText>
        </w:r>
      </w:del>
      <w:ins w:id="3629" w:author="Academic Language Experts" w:date="2021-03-17T18:51:00Z">
        <w:r>
          <w:rPr>
            <w:rFonts w:ascii="Times New Roman" w:hAnsi="Times New Roman" w:cs="Times New Roman"/>
          </w:rPr>
          <w:t>near</w:t>
        </w:r>
      </w:ins>
      <w:r w:rsidRPr="000658CD">
        <w:rPr>
          <w:rFonts w:ascii="Times New Roman" w:hAnsi="Times New Roman" w:cs="Times New Roman"/>
          <w:rPrChange w:id="3630" w:author="Academic Language Experts" w:date="2021-03-17T18:50:00Z">
            <w:rPr/>
          </w:rPrChange>
        </w:rPr>
        <w:t xml:space="preserve"> Jerusalem, </w:t>
      </w:r>
      <w:ins w:id="3631" w:author="Academic Language Experts" w:date="2021-03-17T18:51:00Z">
        <w:r>
          <w:rPr>
            <w:rFonts w:ascii="Times New Roman" w:hAnsi="Times New Roman" w:cs="Times New Roman"/>
          </w:rPr>
          <w:t xml:space="preserve">this </w:t>
        </w:r>
      </w:ins>
      <w:del w:id="3632" w:author="Academic Language Experts" w:date="2021-03-17T18:51:00Z">
        <w:r w:rsidRPr="000658CD" w:rsidDel="000658CD">
          <w:rPr>
            <w:rFonts w:ascii="Times New Roman" w:hAnsi="Times New Roman" w:cs="Times New Roman"/>
            <w:rPrChange w:id="3633" w:author="Academic Language Experts" w:date="2021-03-17T18:50:00Z">
              <w:rPr/>
            </w:rPrChange>
          </w:rPr>
          <w:delText xml:space="preserve">it </w:delText>
        </w:r>
      </w:del>
      <w:r w:rsidRPr="000658CD">
        <w:rPr>
          <w:rFonts w:ascii="Times New Roman" w:hAnsi="Times New Roman" w:cs="Times New Roman"/>
          <w:rPrChange w:id="3634" w:author="Academic Language Experts" w:date="2021-03-17T18:50:00Z">
            <w:rPr/>
          </w:rPrChange>
        </w:rPr>
        <w:t xml:space="preserve">could </w:t>
      </w:r>
      <w:ins w:id="3635" w:author="Academic Language Experts" w:date="2021-03-17T18:51:00Z">
        <w:r>
          <w:rPr>
            <w:rFonts w:ascii="Times New Roman" w:hAnsi="Times New Roman" w:cs="Times New Roman"/>
          </w:rPr>
          <w:t>have</w:t>
        </w:r>
      </w:ins>
      <w:del w:id="3636" w:author="Academic Language Experts" w:date="2021-03-17T18:51:00Z">
        <w:r w:rsidRPr="000658CD" w:rsidDel="000658CD">
          <w:rPr>
            <w:rFonts w:ascii="Times New Roman" w:hAnsi="Times New Roman" w:cs="Times New Roman"/>
            <w:rPrChange w:id="3637" w:author="Academic Language Experts" w:date="2021-03-17T18:50:00Z">
              <w:rPr/>
            </w:rPrChange>
          </w:rPr>
          <w:delText>be</w:delText>
        </w:r>
      </w:del>
      <w:r w:rsidRPr="000658CD">
        <w:rPr>
          <w:rFonts w:ascii="Times New Roman" w:hAnsi="Times New Roman" w:cs="Times New Roman"/>
          <w:rPrChange w:id="3638" w:author="Academic Language Experts" w:date="2021-03-17T18:50:00Z">
            <w:rPr/>
          </w:rPrChange>
        </w:rPr>
        <w:t xml:space="preserve"> originated in Palestine. This image seems </w:t>
      </w:r>
      <w:del w:id="3639" w:author="Academic Language Experts" w:date="2021-03-17T18:51:00Z">
        <w:r w:rsidRPr="000658CD" w:rsidDel="000658CD">
          <w:rPr>
            <w:rFonts w:ascii="Times New Roman" w:hAnsi="Times New Roman" w:cs="Times New Roman"/>
            <w:rPrChange w:id="3640" w:author="Academic Language Experts" w:date="2021-03-17T18:50:00Z">
              <w:rPr/>
            </w:rPrChange>
          </w:rPr>
          <w:delText xml:space="preserve">to be </w:delText>
        </w:r>
      </w:del>
      <w:r w:rsidRPr="000658CD">
        <w:rPr>
          <w:rFonts w:ascii="Times New Roman" w:hAnsi="Times New Roman" w:cs="Times New Roman"/>
          <w:rPrChange w:id="3641" w:author="Academic Language Experts" w:date="2021-03-17T18:50:00Z">
            <w:rPr/>
          </w:rPrChange>
        </w:rPr>
        <w:t xml:space="preserve">unusual for </w:t>
      </w:r>
      <w:del w:id="3642" w:author="Academic Language Experts" w:date="2021-03-17T18:51:00Z">
        <w:r w:rsidRPr="000658CD" w:rsidDel="000658CD">
          <w:rPr>
            <w:rFonts w:ascii="Times New Roman" w:hAnsi="Times New Roman" w:cs="Times New Roman"/>
            <w:rPrChange w:id="3643" w:author="Academic Language Experts" w:date="2021-03-17T18:50:00Z">
              <w:rPr/>
            </w:rPrChange>
          </w:rPr>
          <w:delText xml:space="preserve">the </w:delText>
        </w:r>
      </w:del>
      <w:ins w:id="3644" w:author="Academic Language Experts" w:date="2021-03-17T18:51:00Z">
        <w:r>
          <w:rPr>
            <w:rFonts w:ascii="Times New Roman" w:hAnsi="Times New Roman" w:cs="Times New Roman"/>
          </w:rPr>
          <w:t>a</w:t>
        </w:r>
        <w:r w:rsidRPr="000658CD">
          <w:rPr>
            <w:rFonts w:ascii="Times New Roman" w:hAnsi="Times New Roman" w:cs="Times New Roman"/>
            <w:rPrChange w:id="3645" w:author="Academic Language Experts" w:date="2021-03-17T18:50:00Z">
              <w:rPr/>
            </w:rPrChange>
          </w:rPr>
          <w:t xml:space="preserve"> </w:t>
        </w:r>
        <w:r>
          <w:rPr>
            <w:rFonts w:ascii="Times New Roman" w:hAnsi="Times New Roman" w:cs="Times New Roman"/>
          </w:rPr>
          <w:t>b</w:t>
        </w:r>
      </w:ins>
      <w:del w:id="3646" w:author="Academic Language Experts" w:date="2021-03-17T18:51:00Z">
        <w:r w:rsidRPr="000658CD" w:rsidDel="000658CD">
          <w:rPr>
            <w:rFonts w:ascii="Times New Roman" w:hAnsi="Times New Roman" w:cs="Times New Roman"/>
            <w:rPrChange w:id="3647" w:author="Academic Language Experts" w:date="2021-03-17T18:50:00Z">
              <w:rPr/>
            </w:rPrChange>
          </w:rPr>
          <w:delText>B</w:delText>
        </w:r>
      </w:del>
      <w:r w:rsidRPr="000658CD">
        <w:rPr>
          <w:rFonts w:ascii="Times New Roman" w:hAnsi="Times New Roman" w:cs="Times New Roman"/>
          <w:rPrChange w:id="3648" w:author="Academic Language Experts" w:date="2021-03-17T18:50:00Z">
            <w:rPr/>
          </w:rPrChange>
        </w:rPr>
        <w:t xml:space="preserve">aptism scene. </w:t>
      </w:r>
      <w:del w:id="3649" w:author="Academic Language Experts" w:date="2021-03-17T18:51:00Z">
        <w:r w:rsidRPr="000658CD" w:rsidDel="000658CD">
          <w:rPr>
            <w:rFonts w:ascii="Times New Roman" w:hAnsi="Times New Roman" w:cs="Times New Roman"/>
            <w:rPrChange w:id="3650" w:author="Academic Language Experts" w:date="2021-03-17T18:50:00Z">
              <w:rPr/>
            </w:rPrChange>
          </w:rPr>
          <w:delText>In a matter of fact, o</w:delText>
        </w:r>
      </w:del>
      <w:ins w:id="3651" w:author="Academic Language Experts" w:date="2021-03-17T18:51:00Z">
        <w:r>
          <w:rPr>
            <w:rFonts w:ascii="Times New Roman" w:hAnsi="Times New Roman" w:cs="Times New Roman"/>
          </w:rPr>
          <w:t>O</w:t>
        </w:r>
      </w:ins>
      <w:r w:rsidRPr="000658CD">
        <w:rPr>
          <w:rFonts w:ascii="Times New Roman" w:hAnsi="Times New Roman" w:cs="Times New Roman"/>
          <w:rPrChange w:id="3652" w:author="Academic Language Experts" w:date="2021-03-17T18:50:00Z">
            <w:rPr/>
          </w:rPrChange>
        </w:rPr>
        <w:t xml:space="preserve">n other </w:t>
      </w:r>
      <w:r w:rsidRPr="000658CD">
        <w:rPr>
          <w:rFonts w:ascii="Times New Roman" w:hAnsi="Times New Roman" w:cs="Times New Roman"/>
          <w:rPrChange w:id="3653" w:author="Academic Language Experts" w:date="2021-03-17T18:50:00Z">
            <w:rPr>
              <w:rFonts w:asciiTheme="majorBidi" w:hAnsiTheme="majorBidi" w:cstheme="majorBidi"/>
            </w:rPr>
          </w:rPrChange>
        </w:rPr>
        <w:t>ampulae</w:t>
      </w:r>
      <w:ins w:id="3654" w:author="Academic Language Experts" w:date="2021-03-17T18:51:00Z">
        <w:r>
          <w:rPr>
            <w:rFonts w:ascii="Times New Roman" w:hAnsi="Times New Roman" w:cs="Times New Roman"/>
          </w:rPr>
          <w:t>,</w:t>
        </w:r>
      </w:ins>
      <w:r w:rsidRPr="000658CD">
        <w:rPr>
          <w:rFonts w:ascii="Times New Roman" w:hAnsi="Times New Roman" w:cs="Times New Roman"/>
          <w:rPrChange w:id="3655" w:author="Academic Language Experts" w:date="2021-03-17T18:50:00Z">
            <w:rPr>
              <w:rFonts w:asciiTheme="majorBidi" w:hAnsiTheme="majorBidi" w:cstheme="majorBidi"/>
            </w:rPr>
          </w:rPrChange>
        </w:rPr>
        <w:t xml:space="preserve"> Christ is depicted </w:t>
      </w:r>
      <w:ins w:id="3656" w:author="Academic Language Experts" w:date="2021-03-17T18:51:00Z">
        <w:r>
          <w:rPr>
            <w:rFonts w:ascii="Times New Roman" w:hAnsi="Times New Roman" w:cs="Times New Roman"/>
          </w:rPr>
          <w:t xml:space="preserve">as </w:t>
        </w:r>
      </w:ins>
      <w:r w:rsidRPr="000658CD">
        <w:rPr>
          <w:rFonts w:ascii="Times New Roman" w:hAnsi="Times New Roman" w:cs="Times New Roman"/>
          <w:rPrChange w:id="3657" w:author="Academic Language Experts" w:date="2021-03-17T18:50:00Z">
            <w:rPr>
              <w:rFonts w:asciiTheme="majorBidi" w:hAnsiTheme="majorBidi" w:cstheme="majorBidi"/>
            </w:rPr>
          </w:rPrChange>
        </w:rPr>
        <w:t>young and with short hair (</w:t>
      </w:r>
      <w:r w:rsidRPr="000658CD">
        <w:rPr>
          <w:rFonts w:ascii="Times New Roman" w:hAnsi="Times New Roman" w:cs="Times New Roman"/>
          <w:shd w:val="clear" w:color="auto" w:fill="FFFFFF"/>
          <w:rPrChange w:id="3658" w:author="Academic Language Experts" w:date="2021-03-17T18:50:00Z">
            <w:rPr>
              <w:rFonts w:asciiTheme="majorBidi" w:hAnsiTheme="majorBidi" w:cstheme="majorBidi"/>
              <w:shd w:val="clear" w:color="auto" w:fill="FFFFFF"/>
            </w:rPr>
          </w:rPrChange>
        </w:rPr>
        <w:t>Museo e Tesoro del Duomo di Monza, Monza</w:t>
      </w:r>
      <w:r w:rsidRPr="000658CD">
        <w:rPr>
          <w:rFonts w:ascii="Times New Roman" w:hAnsi="Times New Roman" w:cs="Times New Roman"/>
          <w:rPrChange w:id="3659" w:author="Academic Language Experts" w:date="2021-03-17T18:50:00Z">
            <w:rPr>
              <w:rFonts w:asciiTheme="majorBidi" w:hAnsiTheme="majorBidi" w:cstheme="majorBidi"/>
            </w:rPr>
          </w:rPrChange>
        </w:rPr>
        <w:t xml:space="preserve">, no. 2; </w:t>
      </w:r>
      <w:r w:rsidRPr="000658CD">
        <w:rPr>
          <w:rFonts w:ascii="Times New Roman" w:hAnsi="Times New Roman" w:cs="Times New Roman"/>
          <w:shd w:val="clear" w:color="auto" w:fill="FFFFFF"/>
          <w:rPrChange w:id="3660" w:author="Academic Language Experts" w:date="2021-03-17T18:50:00Z">
            <w:rPr>
              <w:rFonts w:asciiTheme="majorBidi" w:hAnsiTheme="majorBidi" w:cstheme="majorBidi"/>
              <w:shd w:val="clear" w:color="auto" w:fill="FFFFFF"/>
            </w:rPr>
          </w:rPrChange>
        </w:rPr>
        <w:t>Grabar, A., Ampoules de Terre Sainte (1958) , pp. 18</w:t>
      </w:r>
      <w:ins w:id="3661" w:author="Academic Language Experts" w:date="2021-03-17T18:51:00Z">
        <w:r>
          <w:rPr>
            <w:rFonts w:ascii="Times New Roman" w:hAnsi="Times New Roman" w:cs="Times New Roman"/>
            <w:shd w:val="clear" w:color="auto" w:fill="FFFFFF"/>
          </w:rPr>
          <w:t>–</w:t>
        </w:r>
      </w:ins>
      <w:del w:id="3662" w:author="Academic Language Experts" w:date="2021-03-17T18:51:00Z">
        <w:r w:rsidRPr="000658CD" w:rsidDel="000658CD">
          <w:rPr>
            <w:rFonts w:ascii="Times New Roman" w:hAnsi="Times New Roman" w:cs="Times New Roman"/>
            <w:shd w:val="clear" w:color="auto" w:fill="FFFFFF"/>
            <w:rPrChange w:id="3663" w:author="Academic Language Experts" w:date="2021-03-17T18:50:00Z">
              <w:rPr>
                <w:rFonts w:asciiTheme="majorBidi" w:hAnsiTheme="majorBidi" w:cstheme="majorBidi"/>
                <w:shd w:val="clear" w:color="auto" w:fill="FFFFFF"/>
              </w:rPr>
            </w:rPrChange>
          </w:rPr>
          <w:delText>-</w:delText>
        </w:r>
      </w:del>
      <w:r w:rsidRPr="000658CD">
        <w:rPr>
          <w:rFonts w:ascii="Times New Roman" w:hAnsi="Times New Roman" w:cs="Times New Roman"/>
          <w:shd w:val="clear" w:color="auto" w:fill="FFFFFF"/>
          <w:rPrChange w:id="3664" w:author="Academic Language Experts" w:date="2021-03-17T18:50:00Z">
            <w:rPr>
              <w:rFonts w:asciiTheme="majorBidi" w:hAnsiTheme="majorBidi" w:cstheme="majorBidi"/>
              <w:shd w:val="clear" w:color="auto" w:fill="FFFFFF"/>
            </w:rPr>
          </w:rPrChange>
        </w:rPr>
        <w:t>20; pls. V</w:t>
      </w:r>
      <w:ins w:id="3665" w:author="Academic Language Experts" w:date="2021-03-17T18:51:00Z">
        <w:r>
          <w:rPr>
            <w:rFonts w:ascii="Times New Roman" w:hAnsi="Times New Roman" w:cs="Times New Roman"/>
            <w:shd w:val="clear" w:color="auto" w:fill="FFFFFF"/>
          </w:rPr>
          <w:t>–</w:t>
        </w:r>
      </w:ins>
      <w:del w:id="3666" w:author="Academic Language Experts" w:date="2021-03-17T18:51:00Z">
        <w:r w:rsidRPr="000658CD" w:rsidDel="000658CD">
          <w:rPr>
            <w:rFonts w:ascii="Times New Roman" w:hAnsi="Times New Roman" w:cs="Times New Roman"/>
            <w:shd w:val="clear" w:color="auto" w:fill="FFFFFF"/>
            <w:rPrChange w:id="3667" w:author="Academic Language Experts" w:date="2021-03-17T18:50:00Z">
              <w:rPr>
                <w:rFonts w:asciiTheme="majorBidi" w:hAnsiTheme="majorBidi" w:cstheme="majorBidi"/>
                <w:shd w:val="clear" w:color="auto" w:fill="FFFFFF"/>
              </w:rPr>
            </w:rPrChange>
          </w:rPr>
          <w:delText>-</w:delText>
        </w:r>
      </w:del>
      <w:r w:rsidRPr="000658CD">
        <w:rPr>
          <w:rFonts w:ascii="Times New Roman" w:hAnsi="Times New Roman" w:cs="Times New Roman"/>
          <w:shd w:val="clear" w:color="auto" w:fill="FFFFFF"/>
          <w:rPrChange w:id="3668" w:author="Academic Language Experts" w:date="2021-03-17T18:50:00Z">
            <w:rPr>
              <w:rFonts w:asciiTheme="majorBidi" w:hAnsiTheme="majorBidi" w:cstheme="majorBidi"/>
              <w:shd w:val="clear" w:color="auto" w:fill="FFFFFF"/>
            </w:rPr>
          </w:rPrChange>
        </w:rPr>
        <w:t>VII</w:t>
      </w:r>
      <w:r w:rsidRPr="000658CD">
        <w:rPr>
          <w:rFonts w:ascii="Times New Roman" w:hAnsi="Times New Roman" w:cs="Times New Roman"/>
          <w:rPrChange w:id="3669" w:author="Academic Language Experts" w:date="2021-03-17T18:50:00Z">
            <w:rPr>
              <w:rFonts w:asciiTheme="majorBidi" w:hAnsiTheme="majorBidi" w:cstheme="majorBidi"/>
            </w:rPr>
          </w:rPrChange>
        </w:rPr>
        <w:t>)</w:t>
      </w:r>
    </w:p>
  </w:footnote>
  <w:footnote w:id="84">
    <w:p w14:paraId="14D8A865" w14:textId="6E420469" w:rsidR="00F06601" w:rsidRPr="00AA636C" w:rsidRDefault="00F06601" w:rsidP="00AA636C">
      <w:pPr>
        <w:pStyle w:val="FootnoteText"/>
        <w:bidi w:val="0"/>
        <w:rPr>
          <w:rFonts w:asciiTheme="majorBidi" w:hAnsiTheme="majorBidi" w:cstheme="majorBidi"/>
        </w:rPr>
      </w:pPr>
      <w:r w:rsidRPr="00AA636C">
        <w:rPr>
          <w:rStyle w:val="FootnoteReference"/>
          <w:rFonts w:asciiTheme="majorBidi" w:hAnsiTheme="majorBidi" w:cstheme="majorBidi"/>
        </w:rPr>
        <w:footnoteRef/>
      </w:r>
      <w:r w:rsidRPr="00AA636C">
        <w:rPr>
          <w:rFonts w:asciiTheme="majorBidi" w:hAnsiTheme="majorBidi" w:cstheme="majorBidi"/>
          <w:rtl/>
        </w:rPr>
        <w:t xml:space="preserve"> </w:t>
      </w:r>
      <w:r w:rsidRPr="00AA636C">
        <w:rPr>
          <w:rFonts w:asciiTheme="majorBidi" w:hAnsiTheme="majorBidi" w:cstheme="majorBidi"/>
        </w:rPr>
        <w:t xml:space="preserve"> On Christ’s visibility in </w:t>
      </w:r>
      <w:ins w:id="3772" w:author="Academic Language Experts" w:date="2021-03-17T18:51:00Z">
        <w:r>
          <w:rPr>
            <w:rFonts w:asciiTheme="majorBidi" w:hAnsiTheme="majorBidi" w:cstheme="majorBidi"/>
          </w:rPr>
          <w:t xml:space="preserve">a </w:t>
        </w:r>
      </w:ins>
      <w:r w:rsidRPr="00AA636C">
        <w:rPr>
          <w:rFonts w:asciiTheme="majorBidi" w:hAnsiTheme="majorBidi" w:cstheme="majorBidi"/>
        </w:rPr>
        <w:t xml:space="preserve">variety of forms and faces in Early Christianity, see </w:t>
      </w:r>
      <w:r>
        <w:rPr>
          <w:rFonts w:asciiTheme="majorBidi" w:hAnsiTheme="majorBidi" w:cstheme="majorBidi"/>
        </w:rPr>
        <w:t xml:space="preserve">Jensen 2005; </w:t>
      </w:r>
      <w:r w:rsidRPr="00AA636C">
        <w:rPr>
          <w:rFonts w:asciiTheme="majorBidi" w:hAnsiTheme="majorBidi" w:cstheme="majorBidi"/>
        </w:rPr>
        <w:t>Taylor</w:t>
      </w:r>
      <w:r>
        <w:rPr>
          <w:rFonts w:asciiTheme="majorBidi" w:hAnsiTheme="majorBidi" w:cstheme="majorBidi"/>
        </w:rPr>
        <w:t xml:space="preserve"> 2018</w:t>
      </w:r>
      <w:del w:id="3773" w:author="Academic Language Experts" w:date="2021-03-17T18:51:00Z">
        <w:r w:rsidRPr="00AA636C" w:rsidDel="000658CD">
          <w:rPr>
            <w:rFonts w:asciiTheme="majorBidi" w:hAnsiTheme="majorBidi" w:cstheme="majorBidi"/>
          </w:rPr>
          <w:delText xml:space="preserve">, </w:delText>
        </w:r>
      </w:del>
      <w:ins w:id="3774" w:author="Academic Language Experts" w:date="2021-03-17T18:51:00Z">
        <w:r>
          <w:rPr>
            <w:rFonts w:asciiTheme="majorBidi" w:hAnsiTheme="majorBidi" w:cstheme="majorBidi"/>
          </w:rPr>
          <w:t>;</w:t>
        </w:r>
        <w:r w:rsidRPr="00AA636C">
          <w:rPr>
            <w:rFonts w:asciiTheme="majorBidi" w:hAnsiTheme="majorBidi" w:cstheme="majorBidi"/>
          </w:rPr>
          <w:t xml:space="preserve"> </w:t>
        </w:r>
      </w:ins>
      <w:r w:rsidRPr="00AA636C">
        <w:rPr>
          <w:rFonts w:asciiTheme="majorBidi" w:hAnsiTheme="majorBidi" w:cstheme="majorBidi"/>
        </w:rPr>
        <w:t>Bacci 2014</w:t>
      </w:r>
      <w:r>
        <w:rPr>
          <w:rFonts w:asciiTheme="majorBidi" w:hAnsiTheme="majorBidi" w:cstheme="majorBidi"/>
        </w:rPr>
        <w:t>.</w:t>
      </w:r>
    </w:p>
  </w:footnote>
  <w:footnote w:id="85">
    <w:p w14:paraId="7FD80755" w14:textId="3D8A2ACA" w:rsidR="00F06601" w:rsidRPr="00E75860" w:rsidRDefault="00F06601" w:rsidP="00E75860">
      <w:pPr>
        <w:pStyle w:val="FootnoteText"/>
        <w:bidi w:val="0"/>
        <w:rPr>
          <w:rFonts w:asciiTheme="majorBidi" w:hAnsiTheme="majorBidi" w:cstheme="majorBidi"/>
        </w:rPr>
      </w:pPr>
      <w:r w:rsidRPr="00E75860">
        <w:rPr>
          <w:rStyle w:val="FootnoteReference"/>
          <w:rFonts w:asciiTheme="majorBidi" w:hAnsiTheme="majorBidi" w:cstheme="majorBidi"/>
        </w:rPr>
        <w:footnoteRef/>
      </w:r>
      <w:r w:rsidRPr="00E75860">
        <w:rPr>
          <w:rFonts w:asciiTheme="majorBidi" w:hAnsiTheme="majorBidi" w:cstheme="majorBidi"/>
          <w:rtl/>
        </w:rPr>
        <w:t xml:space="preserve"> </w:t>
      </w:r>
      <w:r w:rsidRPr="00E75860">
        <w:rPr>
          <w:rFonts w:asciiTheme="majorBidi" w:hAnsiTheme="majorBidi" w:cstheme="majorBidi"/>
        </w:rPr>
        <w:t xml:space="preserve">From the lost </w:t>
      </w:r>
      <w:r w:rsidRPr="00E75860">
        <w:rPr>
          <w:rFonts w:asciiTheme="majorBidi" w:hAnsiTheme="majorBidi" w:cstheme="majorBidi"/>
          <w:i/>
          <w:iCs/>
        </w:rPr>
        <w:t>Ecclesiastical History</w:t>
      </w:r>
      <w:r w:rsidRPr="00E75860">
        <w:rPr>
          <w:rFonts w:asciiTheme="majorBidi" w:hAnsiTheme="majorBidi" w:cstheme="majorBidi"/>
        </w:rPr>
        <w:t xml:space="preserve"> of Theodoros Anagnostes, written in the early 6</w:t>
      </w:r>
      <w:r w:rsidRPr="00E75860">
        <w:rPr>
          <w:rFonts w:asciiTheme="majorBidi" w:hAnsiTheme="majorBidi" w:cstheme="majorBidi"/>
          <w:vertAlign w:val="superscript"/>
        </w:rPr>
        <w:t>th</w:t>
      </w:r>
      <w:r w:rsidRPr="00E75860">
        <w:rPr>
          <w:rFonts w:asciiTheme="majorBidi" w:hAnsiTheme="majorBidi" w:cstheme="majorBidi"/>
        </w:rPr>
        <w:t xml:space="preserve"> century: cf. G. 1</w:t>
      </w:r>
      <w:ins w:id="3792" w:author="Academic Language Experts" w:date="2021-03-17T18:51:00Z">
        <w:r>
          <w:rPr>
            <w:rFonts w:asciiTheme="majorBidi" w:hAnsiTheme="majorBidi" w:cstheme="majorBidi"/>
          </w:rPr>
          <w:t>’</w:t>
        </w:r>
      </w:ins>
      <w:del w:id="3793" w:author="Academic Language Experts" w:date="2021-03-17T18:51:00Z">
        <w:r w:rsidRPr="00E75860" w:rsidDel="000658CD">
          <w:rPr>
            <w:rFonts w:asciiTheme="majorBidi" w:hAnsiTheme="majorBidi" w:cstheme="majorBidi"/>
          </w:rPr>
          <w:delText>'</w:delText>
        </w:r>
      </w:del>
      <w:r w:rsidRPr="00E75860">
        <w:rPr>
          <w:rFonts w:asciiTheme="majorBidi" w:hAnsiTheme="majorBidi" w:cstheme="majorBidi"/>
        </w:rPr>
        <w:t xml:space="preserve">1oravcsik, </w:t>
      </w:r>
      <w:r w:rsidRPr="00E75860">
        <w:rPr>
          <w:rFonts w:asciiTheme="majorBidi" w:hAnsiTheme="majorBidi" w:cstheme="majorBidi"/>
          <w:i/>
          <w:iCs/>
        </w:rPr>
        <w:t xml:space="preserve">Byzantinoturcica, </w:t>
      </w:r>
      <w:r w:rsidRPr="00E75860">
        <w:rPr>
          <w:rFonts w:asciiTheme="majorBidi" w:hAnsiTheme="majorBidi" w:cstheme="majorBidi"/>
        </w:rPr>
        <w:t xml:space="preserve">I. </w:t>
      </w:r>
      <w:r w:rsidRPr="00E75860">
        <w:rPr>
          <w:rFonts w:asciiTheme="majorBidi" w:hAnsiTheme="majorBidi" w:cstheme="majorBidi"/>
          <w:i/>
          <w:iCs/>
        </w:rPr>
        <w:t xml:space="preserve">Die Byzantinischen Quellen der Geschichte der Turkvolker, </w:t>
      </w:r>
      <w:r w:rsidRPr="00E75860">
        <w:rPr>
          <w:rFonts w:asciiTheme="majorBidi" w:hAnsiTheme="majorBidi" w:cstheme="majorBidi"/>
        </w:rPr>
        <w:t>Budapes</w:t>
      </w:r>
      <w:r>
        <w:rPr>
          <w:rFonts w:asciiTheme="majorBidi" w:hAnsiTheme="majorBidi" w:cstheme="majorBidi"/>
        </w:rPr>
        <w:t>t, 1943: 324; PG LXXXVI, 173.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26637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1E37A8"/>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6868"/>
    <w:multiLevelType w:val="hybridMultilevel"/>
    <w:tmpl w:val="5A98D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36EC5"/>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5514E"/>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A6082"/>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4096" w:nlCheck="1" w:checkStyle="1"/>
  <w:activeWritingStyle w:appName="MSWord" w:lang="en-GB" w:vendorID="64" w:dllVersion="4096"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0C"/>
    <w:rsid w:val="00002242"/>
    <w:rsid w:val="000104FD"/>
    <w:rsid w:val="00013E77"/>
    <w:rsid w:val="00026074"/>
    <w:rsid w:val="0004014F"/>
    <w:rsid w:val="00046A12"/>
    <w:rsid w:val="00056FD2"/>
    <w:rsid w:val="00063900"/>
    <w:rsid w:val="000658CD"/>
    <w:rsid w:val="00077CE5"/>
    <w:rsid w:val="00081991"/>
    <w:rsid w:val="00084B54"/>
    <w:rsid w:val="000B55AD"/>
    <w:rsid w:val="000D200C"/>
    <w:rsid w:val="000E20AE"/>
    <w:rsid w:val="000E5EB5"/>
    <w:rsid w:val="000F0290"/>
    <w:rsid w:val="000F0423"/>
    <w:rsid w:val="000F58B5"/>
    <w:rsid w:val="001078C0"/>
    <w:rsid w:val="001173FB"/>
    <w:rsid w:val="00141B71"/>
    <w:rsid w:val="00142F8D"/>
    <w:rsid w:val="00152B63"/>
    <w:rsid w:val="00171B9F"/>
    <w:rsid w:val="00176E83"/>
    <w:rsid w:val="001772A1"/>
    <w:rsid w:val="001805A1"/>
    <w:rsid w:val="001A7DCB"/>
    <w:rsid w:val="001D0CB7"/>
    <w:rsid w:val="001D1AF4"/>
    <w:rsid w:val="001E1C48"/>
    <w:rsid w:val="001E482F"/>
    <w:rsid w:val="001F4178"/>
    <w:rsid w:val="00206BE1"/>
    <w:rsid w:val="002279B1"/>
    <w:rsid w:val="002307EB"/>
    <w:rsid w:val="00231D05"/>
    <w:rsid w:val="00242215"/>
    <w:rsid w:val="00250750"/>
    <w:rsid w:val="00286297"/>
    <w:rsid w:val="002865B8"/>
    <w:rsid w:val="002A7C93"/>
    <w:rsid w:val="002A7F56"/>
    <w:rsid w:val="002B0474"/>
    <w:rsid w:val="002C35B9"/>
    <w:rsid w:val="002D1389"/>
    <w:rsid w:val="002F31ED"/>
    <w:rsid w:val="002F5A09"/>
    <w:rsid w:val="00310B76"/>
    <w:rsid w:val="003152F3"/>
    <w:rsid w:val="0032267A"/>
    <w:rsid w:val="00324999"/>
    <w:rsid w:val="00354059"/>
    <w:rsid w:val="0036474F"/>
    <w:rsid w:val="00371DB0"/>
    <w:rsid w:val="003767DF"/>
    <w:rsid w:val="003A1755"/>
    <w:rsid w:val="003B1140"/>
    <w:rsid w:val="003B483D"/>
    <w:rsid w:val="003C022D"/>
    <w:rsid w:val="003D1E8D"/>
    <w:rsid w:val="003D69D3"/>
    <w:rsid w:val="003F4E6C"/>
    <w:rsid w:val="0042036A"/>
    <w:rsid w:val="0042142E"/>
    <w:rsid w:val="0043116E"/>
    <w:rsid w:val="00432F8F"/>
    <w:rsid w:val="00434F68"/>
    <w:rsid w:val="0043610E"/>
    <w:rsid w:val="00445107"/>
    <w:rsid w:val="00445250"/>
    <w:rsid w:val="004503E3"/>
    <w:rsid w:val="00471775"/>
    <w:rsid w:val="004843EB"/>
    <w:rsid w:val="00490843"/>
    <w:rsid w:val="00495C4D"/>
    <w:rsid w:val="004A3B5E"/>
    <w:rsid w:val="004A5381"/>
    <w:rsid w:val="004B72C3"/>
    <w:rsid w:val="004C5320"/>
    <w:rsid w:val="004C6F19"/>
    <w:rsid w:val="004D1070"/>
    <w:rsid w:val="004D34B6"/>
    <w:rsid w:val="004D3D87"/>
    <w:rsid w:val="004E2243"/>
    <w:rsid w:val="004E60A6"/>
    <w:rsid w:val="004F49C6"/>
    <w:rsid w:val="00502C63"/>
    <w:rsid w:val="00503A0B"/>
    <w:rsid w:val="00503BE1"/>
    <w:rsid w:val="005131E2"/>
    <w:rsid w:val="005159DF"/>
    <w:rsid w:val="00534A1B"/>
    <w:rsid w:val="0055324F"/>
    <w:rsid w:val="00553F2E"/>
    <w:rsid w:val="005540CE"/>
    <w:rsid w:val="00557247"/>
    <w:rsid w:val="00563F2F"/>
    <w:rsid w:val="005733DF"/>
    <w:rsid w:val="005734BC"/>
    <w:rsid w:val="00597DFE"/>
    <w:rsid w:val="005A45B2"/>
    <w:rsid w:val="005B000D"/>
    <w:rsid w:val="005B6F66"/>
    <w:rsid w:val="005C0023"/>
    <w:rsid w:val="005C4C54"/>
    <w:rsid w:val="005E7FB0"/>
    <w:rsid w:val="005F47ED"/>
    <w:rsid w:val="00613011"/>
    <w:rsid w:val="00613E74"/>
    <w:rsid w:val="00662E55"/>
    <w:rsid w:val="006668F7"/>
    <w:rsid w:val="00666EE3"/>
    <w:rsid w:val="006715DC"/>
    <w:rsid w:val="00674920"/>
    <w:rsid w:val="006751B4"/>
    <w:rsid w:val="00676D28"/>
    <w:rsid w:val="0068375C"/>
    <w:rsid w:val="00697952"/>
    <w:rsid w:val="006B5E80"/>
    <w:rsid w:val="006C6EDC"/>
    <w:rsid w:val="006E3413"/>
    <w:rsid w:val="006E47D3"/>
    <w:rsid w:val="006E5F34"/>
    <w:rsid w:val="006F4378"/>
    <w:rsid w:val="00715525"/>
    <w:rsid w:val="00720D1D"/>
    <w:rsid w:val="00722992"/>
    <w:rsid w:val="00742059"/>
    <w:rsid w:val="00743073"/>
    <w:rsid w:val="007527E6"/>
    <w:rsid w:val="007614BB"/>
    <w:rsid w:val="00762836"/>
    <w:rsid w:val="00771AA3"/>
    <w:rsid w:val="00784579"/>
    <w:rsid w:val="007873AA"/>
    <w:rsid w:val="007A2C31"/>
    <w:rsid w:val="007B3013"/>
    <w:rsid w:val="007B4D0B"/>
    <w:rsid w:val="007B5E0C"/>
    <w:rsid w:val="007C15E6"/>
    <w:rsid w:val="007D508B"/>
    <w:rsid w:val="007E2EF6"/>
    <w:rsid w:val="007E799C"/>
    <w:rsid w:val="007F0889"/>
    <w:rsid w:val="007F4A9B"/>
    <w:rsid w:val="007F6C82"/>
    <w:rsid w:val="00810376"/>
    <w:rsid w:val="0081463B"/>
    <w:rsid w:val="0081719C"/>
    <w:rsid w:val="0082177C"/>
    <w:rsid w:val="00821903"/>
    <w:rsid w:val="0082198E"/>
    <w:rsid w:val="008232F8"/>
    <w:rsid w:val="0082641A"/>
    <w:rsid w:val="00830987"/>
    <w:rsid w:val="008314D9"/>
    <w:rsid w:val="0083491A"/>
    <w:rsid w:val="00845A13"/>
    <w:rsid w:val="00855E6B"/>
    <w:rsid w:val="0087254F"/>
    <w:rsid w:val="00873E18"/>
    <w:rsid w:val="008866EE"/>
    <w:rsid w:val="008A0A15"/>
    <w:rsid w:val="008B3E85"/>
    <w:rsid w:val="008B6ACB"/>
    <w:rsid w:val="008C4D17"/>
    <w:rsid w:val="008C6CD6"/>
    <w:rsid w:val="008D7A64"/>
    <w:rsid w:val="008D7CFB"/>
    <w:rsid w:val="008D7F6E"/>
    <w:rsid w:val="008E64BC"/>
    <w:rsid w:val="009005BF"/>
    <w:rsid w:val="009049F1"/>
    <w:rsid w:val="00914514"/>
    <w:rsid w:val="00920C24"/>
    <w:rsid w:val="00923986"/>
    <w:rsid w:val="0093091F"/>
    <w:rsid w:val="00954455"/>
    <w:rsid w:val="00954D12"/>
    <w:rsid w:val="009706D4"/>
    <w:rsid w:val="00972666"/>
    <w:rsid w:val="0098572A"/>
    <w:rsid w:val="009B4A4E"/>
    <w:rsid w:val="009C56D2"/>
    <w:rsid w:val="009D2085"/>
    <w:rsid w:val="009E0C9A"/>
    <w:rsid w:val="009E38E9"/>
    <w:rsid w:val="009E53F7"/>
    <w:rsid w:val="009F1206"/>
    <w:rsid w:val="00A05458"/>
    <w:rsid w:val="00A259C9"/>
    <w:rsid w:val="00A25CFE"/>
    <w:rsid w:val="00A35190"/>
    <w:rsid w:val="00A5383F"/>
    <w:rsid w:val="00A579D9"/>
    <w:rsid w:val="00A72F6B"/>
    <w:rsid w:val="00A75624"/>
    <w:rsid w:val="00A80690"/>
    <w:rsid w:val="00A83B9A"/>
    <w:rsid w:val="00A951E3"/>
    <w:rsid w:val="00A9695B"/>
    <w:rsid w:val="00AA3DCC"/>
    <w:rsid w:val="00AA5209"/>
    <w:rsid w:val="00AA636C"/>
    <w:rsid w:val="00AB0826"/>
    <w:rsid w:val="00AC4A8F"/>
    <w:rsid w:val="00AD55DA"/>
    <w:rsid w:val="00AE3FE6"/>
    <w:rsid w:val="00AE6109"/>
    <w:rsid w:val="00AE643A"/>
    <w:rsid w:val="00AF1283"/>
    <w:rsid w:val="00AF1D65"/>
    <w:rsid w:val="00AF7EB6"/>
    <w:rsid w:val="00B040C1"/>
    <w:rsid w:val="00B11902"/>
    <w:rsid w:val="00B3034A"/>
    <w:rsid w:val="00B435EB"/>
    <w:rsid w:val="00B56324"/>
    <w:rsid w:val="00B804F1"/>
    <w:rsid w:val="00B80548"/>
    <w:rsid w:val="00B824B2"/>
    <w:rsid w:val="00B82683"/>
    <w:rsid w:val="00B856AB"/>
    <w:rsid w:val="00BA042C"/>
    <w:rsid w:val="00BB1729"/>
    <w:rsid w:val="00BE538A"/>
    <w:rsid w:val="00BE6E3B"/>
    <w:rsid w:val="00BF465D"/>
    <w:rsid w:val="00C06606"/>
    <w:rsid w:val="00C160C0"/>
    <w:rsid w:val="00C16327"/>
    <w:rsid w:val="00C17AE0"/>
    <w:rsid w:val="00C2586C"/>
    <w:rsid w:val="00C330C8"/>
    <w:rsid w:val="00C36903"/>
    <w:rsid w:val="00C37422"/>
    <w:rsid w:val="00C43F11"/>
    <w:rsid w:val="00C60004"/>
    <w:rsid w:val="00C60DC8"/>
    <w:rsid w:val="00C62D21"/>
    <w:rsid w:val="00C87B31"/>
    <w:rsid w:val="00C93B01"/>
    <w:rsid w:val="00C95924"/>
    <w:rsid w:val="00CA136F"/>
    <w:rsid w:val="00CB5A22"/>
    <w:rsid w:val="00CB660D"/>
    <w:rsid w:val="00CC2479"/>
    <w:rsid w:val="00CD4BEA"/>
    <w:rsid w:val="00CD572F"/>
    <w:rsid w:val="00D11480"/>
    <w:rsid w:val="00D11E62"/>
    <w:rsid w:val="00D36536"/>
    <w:rsid w:val="00D47427"/>
    <w:rsid w:val="00D57444"/>
    <w:rsid w:val="00D61A13"/>
    <w:rsid w:val="00D66C16"/>
    <w:rsid w:val="00D66DC9"/>
    <w:rsid w:val="00D855D8"/>
    <w:rsid w:val="00D94D4B"/>
    <w:rsid w:val="00DA236B"/>
    <w:rsid w:val="00DB48A0"/>
    <w:rsid w:val="00DD036B"/>
    <w:rsid w:val="00DF6199"/>
    <w:rsid w:val="00E02C6A"/>
    <w:rsid w:val="00E04462"/>
    <w:rsid w:val="00E2489D"/>
    <w:rsid w:val="00E301F7"/>
    <w:rsid w:val="00E3665D"/>
    <w:rsid w:val="00E4798E"/>
    <w:rsid w:val="00E563FA"/>
    <w:rsid w:val="00E649E4"/>
    <w:rsid w:val="00E712C6"/>
    <w:rsid w:val="00E71EEF"/>
    <w:rsid w:val="00E75860"/>
    <w:rsid w:val="00E87649"/>
    <w:rsid w:val="00E97929"/>
    <w:rsid w:val="00EA1A03"/>
    <w:rsid w:val="00EB74FD"/>
    <w:rsid w:val="00EC3C45"/>
    <w:rsid w:val="00EC70CD"/>
    <w:rsid w:val="00F00036"/>
    <w:rsid w:val="00F00474"/>
    <w:rsid w:val="00F06601"/>
    <w:rsid w:val="00F22C48"/>
    <w:rsid w:val="00F619C2"/>
    <w:rsid w:val="00F766DD"/>
    <w:rsid w:val="00F937BE"/>
    <w:rsid w:val="00FB1602"/>
    <w:rsid w:val="00FB4720"/>
    <w:rsid w:val="00FF0B60"/>
    <w:rsid w:val="00FF49A9"/>
    <w:rsid w:val="00FF79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2742"/>
  <w15:docId w15:val="{FFB10857-417B-4601-A6BD-8C9CF5F8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5E0C"/>
    <w:rPr>
      <w:sz w:val="16"/>
      <w:szCs w:val="16"/>
    </w:rPr>
  </w:style>
  <w:style w:type="paragraph" w:styleId="CommentText">
    <w:name w:val="annotation text"/>
    <w:basedOn w:val="Normal"/>
    <w:link w:val="CommentTextChar"/>
    <w:uiPriority w:val="99"/>
    <w:unhideWhenUsed/>
    <w:rsid w:val="00EA1A03"/>
    <w:pPr>
      <w:spacing w:line="240" w:lineRule="auto"/>
      <w:pPrChange w:id="0" w:author="Larissa Tittl" w:date="2021-03-09T09:19:00Z">
        <w:pPr>
          <w:bidi/>
          <w:spacing w:after="160"/>
        </w:pPr>
      </w:pPrChange>
    </w:pPr>
    <w:rPr>
      <w:sz w:val="20"/>
      <w:szCs w:val="20"/>
      <w:rPrChange w:id="0" w:author="Larissa Tittl" w:date="2021-03-09T09:19: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EA1A03"/>
    <w:rPr>
      <w:sz w:val="20"/>
      <w:szCs w:val="20"/>
    </w:rPr>
  </w:style>
  <w:style w:type="paragraph" w:styleId="FootnoteText">
    <w:name w:val="footnote text"/>
    <w:basedOn w:val="Normal"/>
    <w:link w:val="FootnoteTextChar"/>
    <w:uiPriority w:val="99"/>
    <w:unhideWhenUsed/>
    <w:rsid w:val="007B5E0C"/>
    <w:pPr>
      <w:spacing w:after="0" w:line="240" w:lineRule="auto"/>
    </w:pPr>
    <w:rPr>
      <w:sz w:val="20"/>
      <w:szCs w:val="20"/>
    </w:rPr>
  </w:style>
  <w:style w:type="character" w:customStyle="1" w:styleId="FootnoteTextChar">
    <w:name w:val="Footnote Text Char"/>
    <w:basedOn w:val="DefaultParagraphFont"/>
    <w:link w:val="FootnoteText"/>
    <w:uiPriority w:val="99"/>
    <w:rsid w:val="007B5E0C"/>
    <w:rPr>
      <w:sz w:val="20"/>
      <w:szCs w:val="20"/>
    </w:rPr>
  </w:style>
  <w:style w:type="character" w:styleId="FootnoteReference">
    <w:name w:val="footnote reference"/>
    <w:basedOn w:val="DefaultParagraphFont"/>
    <w:uiPriority w:val="99"/>
    <w:semiHidden/>
    <w:unhideWhenUsed/>
    <w:rsid w:val="007B5E0C"/>
    <w:rPr>
      <w:vertAlign w:val="superscript"/>
    </w:rPr>
  </w:style>
  <w:style w:type="character" w:customStyle="1" w:styleId="A8">
    <w:name w:val="A8"/>
    <w:uiPriority w:val="99"/>
    <w:rsid w:val="007B5E0C"/>
    <w:rPr>
      <w:color w:val="221E1F"/>
      <w:sz w:val="20"/>
    </w:rPr>
  </w:style>
  <w:style w:type="paragraph" w:styleId="EndnoteText">
    <w:name w:val="endnote text"/>
    <w:basedOn w:val="Normal"/>
    <w:link w:val="EndnoteTextChar"/>
    <w:uiPriority w:val="99"/>
    <w:unhideWhenUsed/>
    <w:rsid w:val="007B5E0C"/>
    <w:pPr>
      <w:spacing w:after="0" w:line="240" w:lineRule="auto"/>
    </w:pPr>
    <w:rPr>
      <w:sz w:val="20"/>
      <w:szCs w:val="20"/>
    </w:rPr>
  </w:style>
  <w:style w:type="character" w:customStyle="1" w:styleId="EndnoteTextChar">
    <w:name w:val="Endnote Text Char"/>
    <w:basedOn w:val="DefaultParagraphFont"/>
    <w:link w:val="EndnoteText"/>
    <w:uiPriority w:val="99"/>
    <w:rsid w:val="007B5E0C"/>
    <w:rPr>
      <w:sz w:val="20"/>
      <w:szCs w:val="20"/>
    </w:rPr>
  </w:style>
  <w:style w:type="paragraph" w:styleId="BalloonText">
    <w:name w:val="Balloon Text"/>
    <w:basedOn w:val="Normal"/>
    <w:link w:val="BalloonTextChar"/>
    <w:uiPriority w:val="99"/>
    <w:semiHidden/>
    <w:unhideWhenUsed/>
    <w:rsid w:val="007B5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0C"/>
    <w:rPr>
      <w:rFonts w:ascii="Segoe UI" w:hAnsi="Segoe UI" w:cs="Segoe UI"/>
      <w:sz w:val="18"/>
      <w:szCs w:val="18"/>
    </w:rPr>
  </w:style>
  <w:style w:type="paragraph" w:customStyle="1" w:styleId="Default">
    <w:name w:val="Default"/>
    <w:rsid w:val="002A7F56"/>
    <w:pPr>
      <w:autoSpaceDE w:val="0"/>
      <w:autoSpaceDN w:val="0"/>
      <w:adjustRightInd w:val="0"/>
      <w:spacing w:after="0" w:line="240" w:lineRule="auto"/>
    </w:pPr>
    <w:rPr>
      <w:rFonts w:ascii="Code" w:hAnsi="Code" w:cs="Code"/>
      <w:color w:val="000000"/>
      <w:sz w:val="24"/>
      <w:szCs w:val="24"/>
    </w:rPr>
  </w:style>
  <w:style w:type="character" w:customStyle="1" w:styleId="A113">
    <w:name w:val="A11+3"/>
    <w:uiPriority w:val="99"/>
    <w:rsid w:val="002A7F56"/>
    <w:rPr>
      <w:rFonts w:cs="Palatino LT Std"/>
      <w:color w:val="221E1F"/>
      <w:sz w:val="11"/>
      <w:szCs w:val="11"/>
    </w:rPr>
  </w:style>
  <w:style w:type="paragraph" w:customStyle="1" w:styleId="Pa212">
    <w:name w:val="Pa21+2"/>
    <w:basedOn w:val="Default"/>
    <w:next w:val="Default"/>
    <w:uiPriority w:val="99"/>
    <w:rsid w:val="002A7F56"/>
    <w:pPr>
      <w:spacing w:line="191" w:lineRule="atLeast"/>
    </w:pPr>
    <w:rPr>
      <w:rFonts w:ascii="Palatino LT Std" w:hAnsi="Palatino LT Std" w:cstheme="minorBidi"/>
      <w:color w:val="auto"/>
    </w:rPr>
  </w:style>
  <w:style w:type="paragraph" w:styleId="HTMLPreformatted">
    <w:name w:val="HTML Preformatted"/>
    <w:basedOn w:val="Normal"/>
    <w:link w:val="HTMLPreformattedChar"/>
    <w:uiPriority w:val="99"/>
    <w:unhideWhenUsed/>
    <w:rsid w:val="002A7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7F56"/>
    <w:rPr>
      <w:rFonts w:ascii="Courier New" w:eastAsia="Times New Roman" w:hAnsi="Courier New" w:cs="Courier New"/>
      <w:sz w:val="20"/>
      <w:szCs w:val="20"/>
    </w:rPr>
  </w:style>
  <w:style w:type="character" w:styleId="Hyperlink">
    <w:name w:val="Hyperlink"/>
    <w:basedOn w:val="DefaultParagraphFont"/>
    <w:uiPriority w:val="99"/>
    <w:unhideWhenUsed/>
    <w:rsid w:val="002A7F56"/>
    <w:rPr>
      <w:color w:val="0000FF"/>
      <w:u w:val="single"/>
    </w:rPr>
  </w:style>
  <w:style w:type="character" w:styleId="Emphasis">
    <w:name w:val="Emphasis"/>
    <w:basedOn w:val="DefaultParagraphFont"/>
    <w:uiPriority w:val="20"/>
    <w:qFormat/>
    <w:rsid w:val="002A7F56"/>
    <w:rPr>
      <w:i/>
      <w:iCs/>
    </w:rPr>
  </w:style>
  <w:style w:type="character" w:customStyle="1" w:styleId="photo-title">
    <w:name w:val="photo-title"/>
    <w:basedOn w:val="DefaultParagraphFont"/>
    <w:rsid w:val="002A7F56"/>
  </w:style>
  <w:style w:type="paragraph" w:customStyle="1" w:styleId="gmail-msonormal">
    <w:name w:val="gmail-msonormal"/>
    <w:basedOn w:val="Normal"/>
    <w:rsid w:val="002A7F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F6199"/>
    <w:rPr>
      <w:b/>
      <w:bCs/>
    </w:rPr>
  </w:style>
  <w:style w:type="character" w:customStyle="1" w:styleId="CommentSubjectChar">
    <w:name w:val="Comment Subject Char"/>
    <w:basedOn w:val="CommentTextChar"/>
    <w:link w:val="CommentSubject"/>
    <w:uiPriority w:val="99"/>
    <w:semiHidden/>
    <w:rsid w:val="00DF6199"/>
    <w:rPr>
      <w:b/>
      <w:bCs/>
      <w:sz w:val="20"/>
      <w:szCs w:val="20"/>
    </w:rPr>
  </w:style>
  <w:style w:type="paragraph" w:styleId="Header">
    <w:name w:val="header"/>
    <w:basedOn w:val="Normal"/>
    <w:link w:val="HeaderChar"/>
    <w:uiPriority w:val="99"/>
    <w:unhideWhenUsed/>
    <w:rsid w:val="00821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8E"/>
  </w:style>
  <w:style w:type="paragraph" w:styleId="Footer">
    <w:name w:val="footer"/>
    <w:basedOn w:val="Normal"/>
    <w:link w:val="FooterChar"/>
    <w:uiPriority w:val="99"/>
    <w:unhideWhenUsed/>
    <w:rsid w:val="0082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8E"/>
  </w:style>
  <w:style w:type="paragraph" w:customStyle="1" w:styleId="Style1">
    <w:name w:val="Style1"/>
    <w:basedOn w:val="Normal"/>
    <w:qFormat/>
    <w:rsid w:val="00EA1A03"/>
  </w:style>
  <w:style w:type="paragraph" w:customStyle="1" w:styleId="Style2">
    <w:name w:val="Style2"/>
    <w:qFormat/>
    <w:rsid w:val="00EA1A03"/>
    <w:rPr>
      <w:sz w:val="20"/>
      <w:szCs w:val="20"/>
    </w:rPr>
  </w:style>
  <w:style w:type="paragraph" w:customStyle="1" w:styleId="comments">
    <w:name w:val="comments"/>
    <w:basedOn w:val="Normal"/>
    <w:qFormat/>
    <w:rsid w:val="00A80690"/>
    <w:pPr>
      <w:spacing w:line="240" w:lineRule="auto"/>
      <w:pPrChange w:id="1" w:author="Larissa Tittl" w:date="2021-03-09T09:28:00Z">
        <w:pPr>
          <w:bidi/>
          <w:spacing w:after="160" w:line="259" w:lineRule="auto"/>
        </w:pPr>
      </w:pPrChange>
    </w:pPr>
    <w:rPr>
      <w:rFonts w:cs="Arial (Body CS)"/>
      <w:rPrChange w:id="1" w:author="Larissa Tittl" w:date="2021-03-09T09:28:00Z">
        <w:rPr>
          <w:rFonts w:asciiTheme="minorHAnsi" w:eastAsiaTheme="minorHAnsi" w:hAnsiTheme="minorHAnsi" w:cstheme="minorBidi"/>
          <w:sz w:val="22"/>
          <w:szCs w:val="22"/>
          <w:lang w:val="en-US" w:eastAsia="en-US" w:bidi="he-IL"/>
        </w:rPr>
      </w:rPrChange>
    </w:rPr>
  </w:style>
  <w:style w:type="paragraph" w:styleId="Revision">
    <w:name w:val="Revision"/>
    <w:hidden/>
    <w:uiPriority w:val="99"/>
    <w:semiHidden/>
    <w:rsid w:val="000D200C"/>
    <w:pPr>
      <w:spacing w:after="0" w:line="240" w:lineRule="auto"/>
    </w:pPr>
  </w:style>
  <w:style w:type="table" w:styleId="TableGrid">
    <w:name w:val="Table Grid"/>
    <w:basedOn w:val="TableNormal"/>
    <w:uiPriority w:val="39"/>
    <w:rsid w:val="00B824B2"/>
    <w:pPr>
      <w:spacing w:after="0" w:line="240" w:lineRule="auto"/>
    </w:pPr>
    <w:rPr>
      <w:sz w:val="24"/>
      <w:szCs w:val="24"/>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A236B"/>
    <w:pPr>
      <w:numPr>
        <w:numId w:val="6"/>
      </w:numPr>
      <w:contextualSpacing/>
    </w:pPr>
  </w:style>
  <w:style w:type="paragraph" w:customStyle="1" w:styleId="bubblecomments">
    <w:name w:val="bubble comments"/>
    <w:qFormat/>
    <w:rsid w:val="00FF7980"/>
    <w:pPr>
      <w:spacing w:line="240" w:lineRule="auto"/>
      <w:pPrChange w:id="2" w:author="Academic Language Experts" w:date="2021-03-16T10:56:00Z">
        <w:pPr>
          <w:spacing w:after="160" w:line="259" w:lineRule="auto"/>
        </w:pPr>
      </w:pPrChange>
    </w:pPr>
    <w:rPr>
      <w:rFonts w:cs="Arial (Body CS)"/>
      <w:sz w:val="20"/>
      <w:szCs w:val="20"/>
      <w:rPrChange w:id="2" w:author="Academic Language Experts" w:date="2021-03-16T10:56:00Z">
        <w:rPr>
          <w:rFonts w:asciiTheme="minorHAnsi" w:eastAsiaTheme="minorHAnsi" w:hAnsiTheme="minorHAnsi" w:cstheme="minorBidi"/>
          <w:lang w:val="en-US" w:eastAsia="en-US" w:bidi="he-IL"/>
        </w:rPr>
      </w:rPrChange>
    </w:rPr>
  </w:style>
  <w:style w:type="character" w:styleId="UnresolvedMention">
    <w:name w:val="Unresolved Mention"/>
    <w:basedOn w:val="DefaultParagraphFont"/>
    <w:uiPriority w:val="99"/>
    <w:semiHidden/>
    <w:unhideWhenUsed/>
    <w:rsid w:val="00065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C00E-ABFE-49FC-8C58-F5B88675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28</Pages>
  <Words>12196</Words>
  <Characters>69522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81555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Academic Language Experts</cp:lastModifiedBy>
  <cp:revision>6</cp:revision>
  <cp:lastPrinted>2021-03-10T05:54:00Z</cp:lastPrinted>
  <dcterms:created xsi:type="dcterms:W3CDTF">2021-03-17T11:07:00Z</dcterms:created>
  <dcterms:modified xsi:type="dcterms:W3CDTF">2021-03-17T11:23:00Z</dcterms:modified>
  <cp:category/>
</cp:coreProperties>
</file>