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B7" w:rsidRPr="00400A5A" w:rsidRDefault="00B454B7" w:rsidP="00400A5A">
      <w:pPr>
        <w:pStyle w:val="Heading1"/>
      </w:pPr>
      <w:r w:rsidRPr="00400A5A">
        <w:t>References</w:t>
      </w:r>
    </w:p>
    <w:p w:rsidR="00587A32" w:rsidRDefault="00587A32" w:rsidP="00587A32">
      <w:pPr>
        <w:pStyle w:val="Reference"/>
        <w:rPr>
          <w:del w:id="0" w:author="user" w:date="2017-05-09T08:52:00Z"/>
        </w:rPr>
      </w:pP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Even, D. (2013, August 11). </w:t>
      </w:r>
      <w:proofErr w:type="spellStart"/>
      <w:r w:rsidRPr="008F1B13">
        <w:rPr>
          <w:rFonts w:ascii="Times New Roman" w:hAnsi="Times New Roman"/>
          <w:i/>
          <w:sz w:val="24"/>
        </w:rPr>
        <w:t>Vikuaḥ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gover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saviv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mivtza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ha-</w:t>
      </w:r>
      <w:proofErr w:type="spellStart"/>
      <w:r w:rsidRPr="008F1B13">
        <w:rPr>
          <w:rFonts w:ascii="Times New Roman" w:hAnsi="Times New Roman"/>
          <w:i/>
          <w:sz w:val="24"/>
        </w:rPr>
        <w:t>ḥisunim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neged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r w:rsidRPr="008F1B13">
        <w:rPr>
          <w:rFonts w:ascii="Times New Roman" w:hAnsi="Times New Roman"/>
          <w:sz w:val="24"/>
        </w:rPr>
        <w:t xml:space="preserve">[Increasing conflict over polio vaccination campaign]. </w:t>
      </w:r>
      <w:proofErr w:type="spellStart"/>
      <w:r w:rsidRPr="008F1B13">
        <w:rPr>
          <w:rFonts w:ascii="Times New Roman" w:hAnsi="Times New Roman"/>
          <w:sz w:val="24"/>
        </w:rPr>
        <w:t>Ha’aretz</w:t>
      </w:r>
      <w:proofErr w:type="spellEnd"/>
      <w:r w:rsidRPr="008F1B13">
        <w:rPr>
          <w:rFonts w:ascii="Times New Roman" w:hAnsi="Times New Roman"/>
          <w:sz w:val="24"/>
        </w:rPr>
        <w:t xml:space="preserve">. </w:t>
      </w:r>
      <w:hyperlink r:id="rId8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http://www.haaretz.co.il/news/health/1.2094870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8F1B13" w:rsidRDefault="007174B3" w:rsidP="005076BC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>Even, D. (2013, August 18).</w:t>
      </w:r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Mivtza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neged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nagif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mitraḥev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hayom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l’kol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raḥave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ha’aretz</w:t>
      </w:r>
      <w:proofErr w:type="spellEnd"/>
      <w:r w:rsidRPr="008F1B13">
        <w:rPr>
          <w:rFonts w:ascii="Times New Roman" w:hAnsi="Times New Roman"/>
          <w:sz w:val="24"/>
        </w:rPr>
        <w:t xml:space="preserve"> [</w:t>
      </w:r>
      <w:del w:id="1" w:author="Teacher" w:date="2017-05-09T10:09:00Z">
        <w:r w:rsidRPr="008F1B13" w:rsidDel="001C4A70">
          <w:rPr>
            <w:rFonts w:ascii="Times New Roman" w:hAnsi="Times New Roman"/>
            <w:sz w:val="24"/>
          </w:rPr>
          <w:delText>Today</w:delText>
        </w:r>
      </w:del>
      <w:r w:rsidRPr="008F1B13">
        <w:rPr>
          <w:rFonts w:ascii="Times New Roman" w:hAnsi="Times New Roman"/>
          <w:sz w:val="24"/>
        </w:rPr>
        <w:t xml:space="preserve">, </w:t>
      </w:r>
      <w:del w:id="2" w:author="Teacher" w:date="2017-05-09T10:09:00Z">
        <w:r w:rsidRPr="008F1B13" w:rsidDel="001C4A70">
          <w:rPr>
            <w:rFonts w:ascii="Times New Roman" w:hAnsi="Times New Roman"/>
            <w:sz w:val="24"/>
          </w:rPr>
          <w:delText>t</w:delText>
        </w:r>
      </w:del>
      <w:ins w:id="3" w:author="Teacher" w:date="2017-05-09T10:09:00Z">
        <w:r w:rsidR="001C4A70">
          <w:rPr>
            <w:rFonts w:ascii="Times New Roman" w:hAnsi="Times New Roman"/>
            <w:sz w:val="24"/>
          </w:rPr>
          <w:t>T</w:t>
        </w:r>
      </w:ins>
      <w:r w:rsidRPr="008F1B13">
        <w:rPr>
          <w:rFonts w:ascii="Times New Roman" w:hAnsi="Times New Roman"/>
          <w:sz w:val="24"/>
        </w:rPr>
        <w:t xml:space="preserve">he polio vaccination campaign will </w:t>
      </w:r>
      <w:ins w:id="4" w:author="Linda" w:date="2017-05-16T17:04:00Z">
        <w:r w:rsidR="005076BC">
          <w:rPr>
            <w:rFonts w:ascii="Times New Roman" w:hAnsi="Times New Roman"/>
            <w:sz w:val="24"/>
          </w:rPr>
          <w:t xml:space="preserve">now </w:t>
        </w:r>
      </w:ins>
      <w:r w:rsidRPr="008F1B13">
        <w:rPr>
          <w:rFonts w:ascii="Times New Roman" w:hAnsi="Times New Roman"/>
          <w:sz w:val="24"/>
        </w:rPr>
        <w:t xml:space="preserve">be </w:t>
      </w:r>
      <w:del w:id="5" w:author="Linda" w:date="2017-05-16T17:06:00Z">
        <w:r w:rsidRPr="008F1B13" w:rsidDel="005076BC">
          <w:rPr>
            <w:rFonts w:ascii="Times New Roman" w:hAnsi="Times New Roman"/>
            <w:sz w:val="24"/>
          </w:rPr>
          <w:delText>spreading</w:delText>
        </w:r>
      </w:del>
      <w:ins w:id="6" w:author="Teacher" w:date="2017-05-09T10:09:00Z">
        <w:del w:id="7" w:author="Linda" w:date="2017-05-16T17:06:00Z">
          <w:r w:rsidR="001C4A70" w:rsidRPr="001C4A70" w:rsidDel="005076BC">
            <w:rPr>
              <w:rFonts w:ascii="Times New Roman" w:hAnsi="Times New Roman"/>
              <w:sz w:val="24"/>
            </w:rPr>
            <w:delText xml:space="preserve"> </w:delText>
          </w:r>
        </w:del>
      </w:ins>
      <w:ins w:id="8" w:author="Linda" w:date="2017-05-16T17:06:00Z">
        <w:r w:rsidR="005076BC">
          <w:rPr>
            <w:rFonts w:ascii="Times New Roman" w:hAnsi="Times New Roman"/>
            <w:sz w:val="24"/>
          </w:rPr>
          <w:t>expanding</w:t>
        </w:r>
        <w:r w:rsidR="005076BC" w:rsidRPr="001C4A70">
          <w:rPr>
            <w:rFonts w:ascii="Times New Roman" w:hAnsi="Times New Roman"/>
            <w:sz w:val="24"/>
          </w:rPr>
          <w:t xml:space="preserve"> </w:t>
        </w:r>
      </w:ins>
      <w:ins w:id="9" w:author="Teacher" w:date="2017-05-09T10:10:00Z">
        <w:del w:id="10" w:author="Linda" w:date="2017-05-16T17:04:00Z">
          <w:r w:rsidR="001C4A70" w:rsidDel="005076BC">
            <w:rPr>
              <w:rFonts w:ascii="Times New Roman" w:hAnsi="Times New Roman"/>
              <w:sz w:val="24"/>
            </w:rPr>
            <w:delText>t</w:delText>
          </w:r>
        </w:del>
      </w:ins>
      <w:commentRangeStart w:id="11"/>
      <w:ins w:id="12" w:author="Teacher" w:date="2017-05-09T10:09:00Z">
        <w:del w:id="13" w:author="Linda" w:date="2017-05-16T17:04:00Z">
          <w:r w:rsidR="001C4A70" w:rsidRPr="008F1B13" w:rsidDel="005076BC">
            <w:rPr>
              <w:rFonts w:ascii="Times New Roman" w:hAnsi="Times New Roman"/>
              <w:sz w:val="24"/>
            </w:rPr>
            <w:delText>oday</w:delText>
          </w:r>
          <w:commentRangeEnd w:id="11"/>
          <w:r w:rsidR="001C4A70" w:rsidDel="005076BC">
            <w:rPr>
              <w:rStyle w:val="CommentReference"/>
              <w:rFonts w:ascii="Calibri" w:eastAsia="Times New Roman" w:hAnsi="Calibri" w:cs="Times New Roman"/>
              <w:rtl/>
              <w:lang w:val="x-none" w:eastAsia="x-none"/>
            </w:rPr>
            <w:commentReference w:id="11"/>
          </w:r>
        </w:del>
      </w:ins>
      <w:del w:id="14" w:author="Linda" w:date="2017-05-16T17:04:00Z">
        <w:r w:rsidRPr="008F1B13" w:rsidDel="005076BC">
          <w:rPr>
            <w:rFonts w:ascii="Times New Roman" w:hAnsi="Times New Roman"/>
            <w:sz w:val="24"/>
          </w:rPr>
          <w:delText xml:space="preserve"> </w:delText>
        </w:r>
      </w:del>
      <w:r w:rsidRPr="008F1B13">
        <w:rPr>
          <w:rFonts w:ascii="Times New Roman" w:hAnsi="Times New Roman"/>
          <w:sz w:val="24"/>
        </w:rPr>
        <w:t xml:space="preserve">throughout the country]. </w:t>
      </w:r>
      <w:proofErr w:type="spellStart"/>
      <w:r w:rsidRPr="008F1B13">
        <w:rPr>
          <w:rFonts w:ascii="Times New Roman" w:hAnsi="Times New Roman"/>
          <w:sz w:val="24"/>
        </w:rPr>
        <w:t>Ha’aretz</w:t>
      </w:r>
      <w:proofErr w:type="spellEnd"/>
      <w:r w:rsidRPr="008F1B13">
        <w:rPr>
          <w:rFonts w:ascii="Times New Roman" w:hAnsi="Times New Roman"/>
          <w:sz w:val="24"/>
        </w:rPr>
        <w:t xml:space="preserve">. </w:t>
      </w:r>
      <w:hyperlink r:id="rId10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http://www.haaretz.co.il/news/health/1.2099668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Gal, I. (2013, August 20). </w:t>
      </w:r>
      <w:proofErr w:type="spellStart"/>
      <w:r w:rsidRPr="008F1B13">
        <w:rPr>
          <w:rFonts w:ascii="Times New Roman" w:hAnsi="Times New Roman"/>
          <w:i/>
          <w:sz w:val="24"/>
        </w:rPr>
        <w:t>Osim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seder</w:t>
      </w:r>
      <w:proofErr w:type="spellEnd"/>
      <w:r w:rsidRPr="008F1B13">
        <w:rPr>
          <w:rFonts w:ascii="Times New Roman" w:hAnsi="Times New Roman"/>
          <w:i/>
          <w:sz w:val="24"/>
        </w:rPr>
        <w:t xml:space="preserve">: </w:t>
      </w:r>
      <w:proofErr w:type="spellStart"/>
      <w:r w:rsidRPr="008F1B13">
        <w:rPr>
          <w:rFonts w:ascii="Times New Roman" w:hAnsi="Times New Roman"/>
          <w:i/>
          <w:sz w:val="24"/>
        </w:rPr>
        <w:t>Mi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tzariḥ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l’himana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me’ḥisun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hapoliyo</w:t>
      </w:r>
      <w:proofErr w:type="spellEnd"/>
      <w:r w:rsidRPr="008F1B13">
        <w:rPr>
          <w:rFonts w:ascii="Times New Roman" w:hAnsi="Times New Roman"/>
          <w:i/>
          <w:sz w:val="24"/>
        </w:rPr>
        <w:t>?</w:t>
      </w:r>
      <w:r w:rsidRPr="008F1B13">
        <w:rPr>
          <w:rFonts w:ascii="Times New Roman" w:hAnsi="Times New Roman"/>
          <w:sz w:val="24"/>
        </w:rPr>
        <w:t xml:space="preserve"> [Sorting it out: Who should avoid having a polio vaccination?]. </w:t>
      </w:r>
      <w:proofErr w:type="spellStart"/>
      <w:r w:rsidRPr="008F1B13">
        <w:rPr>
          <w:rFonts w:ascii="Times New Roman" w:hAnsi="Times New Roman"/>
          <w:sz w:val="24"/>
        </w:rPr>
        <w:t>Ynet</w:t>
      </w:r>
      <w:proofErr w:type="spellEnd"/>
      <w:r w:rsidRPr="008F1B13">
        <w:rPr>
          <w:rFonts w:ascii="Times New Roman" w:hAnsi="Times New Roman"/>
          <w:sz w:val="24"/>
        </w:rPr>
        <w:t xml:space="preserve"> </w:t>
      </w:r>
      <w:r w:rsidRPr="008F1B13">
        <w:rPr>
          <w:rFonts w:ascii="Times New Roman" w:hAnsi="Times New Roman"/>
          <w:sz w:val="24"/>
          <w:highlight w:val="yellow"/>
        </w:rPr>
        <w:t>Health</w:t>
      </w:r>
      <w:r w:rsidRPr="008F1B13">
        <w:rPr>
          <w:rFonts w:ascii="Times New Roman" w:hAnsi="Times New Roman"/>
          <w:sz w:val="24"/>
        </w:rPr>
        <w:t xml:space="preserve">. </w:t>
      </w:r>
      <w:hyperlink r:id="rId11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http://www.ynet.co.il/articles/0,7340,L-4419950,00.html</w:t>
        </w:r>
      </w:hyperlink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8F1B13">
        <w:rPr>
          <w:rFonts w:ascii="Times New Roman" w:hAnsi="Times New Roman"/>
          <w:sz w:val="24"/>
        </w:rPr>
        <w:t>Gershoni</w:t>
      </w:r>
      <w:proofErr w:type="spellEnd"/>
      <w:r w:rsidRPr="008F1B13">
        <w:rPr>
          <w:rFonts w:ascii="Times New Roman" w:hAnsi="Times New Roman"/>
          <w:sz w:val="24"/>
        </w:rPr>
        <w:t xml:space="preserve">, J. and </w:t>
      </w:r>
      <w:proofErr w:type="spellStart"/>
      <w:r w:rsidRPr="008F1B13">
        <w:rPr>
          <w:rFonts w:ascii="Times New Roman" w:hAnsi="Times New Roman"/>
          <w:sz w:val="24"/>
        </w:rPr>
        <w:t>Bahrah</w:t>
      </w:r>
      <w:proofErr w:type="spellEnd"/>
      <w:r w:rsidRPr="008F1B13">
        <w:rPr>
          <w:rFonts w:ascii="Times New Roman" w:hAnsi="Times New Roman"/>
          <w:sz w:val="24"/>
        </w:rPr>
        <w:t xml:space="preserve">, E. (2013, August 27). </w:t>
      </w:r>
      <w:proofErr w:type="spellStart"/>
      <w:r w:rsidRPr="008F1B13">
        <w:rPr>
          <w:rFonts w:ascii="Times New Roman" w:hAnsi="Times New Roman"/>
          <w:i/>
          <w:sz w:val="24"/>
        </w:rPr>
        <w:t>Vikuaḥ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gover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saviv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mivtza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ha-</w:t>
      </w:r>
      <w:proofErr w:type="spellStart"/>
      <w:r w:rsidRPr="008F1B13">
        <w:rPr>
          <w:rFonts w:ascii="Times New Roman" w:hAnsi="Times New Roman"/>
          <w:i/>
          <w:sz w:val="24"/>
        </w:rPr>
        <w:t>ḥisunim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neged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. </w:t>
      </w:r>
      <w:proofErr w:type="spellStart"/>
      <w:r w:rsidRPr="008F1B13">
        <w:rPr>
          <w:rFonts w:ascii="Times New Roman" w:hAnsi="Times New Roman"/>
          <w:i/>
          <w:sz w:val="24"/>
        </w:rPr>
        <w:t>Kol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ha’emet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al </w:t>
      </w:r>
      <w:proofErr w:type="spellStart"/>
      <w:r w:rsidRPr="008F1B13">
        <w:rPr>
          <w:rFonts w:ascii="Times New Roman" w:hAnsi="Times New Roman"/>
          <w:i/>
          <w:sz w:val="24"/>
        </w:rPr>
        <w:t>haḥisun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neged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poliyo</w:t>
      </w:r>
      <w:proofErr w:type="spellEnd"/>
      <w:r w:rsidRPr="008F1B13">
        <w:rPr>
          <w:rFonts w:ascii="Times New Roman" w:hAnsi="Times New Roman"/>
          <w:sz w:val="24"/>
        </w:rPr>
        <w:t xml:space="preserve"> [Increasing conflict over polio vaccination campaign. The whole truth about the polio vaccination]. </w:t>
      </w:r>
      <w:proofErr w:type="spellStart"/>
      <w:r w:rsidRPr="008F1B13">
        <w:rPr>
          <w:rFonts w:ascii="Times New Roman" w:hAnsi="Times New Roman"/>
          <w:sz w:val="24"/>
        </w:rPr>
        <w:t>Ynet</w:t>
      </w:r>
      <w:proofErr w:type="spellEnd"/>
      <w:r w:rsidRPr="008F1B13">
        <w:rPr>
          <w:rFonts w:ascii="Times New Roman" w:hAnsi="Times New Roman"/>
          <w:sz w:val="24"/>
        </w:rPr>
        <w:t xml:space="preserve"> </w:t>
      </w:r>
      <w:r w:rsidRPr="008F1B13">
        <w:rPr>
          <w:rFonts w:ascii="Times New Roman" w:hAnsi="Times New Roman"/>
          <w:sz w:val="24"/>
          <w:highlight w:val="yellow"/>
        </w:rPr>
        <w:t>Opinions</w:t>
      </w:r>
      <w:r w:rsidRPr="008F1B13">
        <w:rPr>
          <w:rFonts w:ascii="Times New Roman" w:hAnsi="Times New Roman"/>
          <w:sz w:val="24"/>
        </w:rPr>
        <w:t xml:space="preserve">. </w:t>
      </w:r>
      <w:hyperlink r:id="rId12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http://www.ynet.co.il/articles/0,7340,L-4422862,00.html</w:t>
        </w:r>
      </w:hyperlink>
      <w:r w:rsidRPr="008F1B13">
        <w:rPr>
          <w:rFonts w:ascii="Times New Roman" w:hAnsi="Times New Roman"/>
          <w:sz w:val="24"/>
        </w:rPr>
        <w:t xml:space="preserve"> 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Globes Service. (2013, August 22). </w:t>
      </w:r>
      <w:proofErr w:type="spellStart"/>
      <w:r w:rsidRPr="008F1B13">
        <w:rPr>
          <w:rFonts w:ascii="Times New Roman" w:hAnsi="Times New Roman"/>
          <w:i/>
          <w:sz w:val="24"/>
        </w:rPr>
        <w:t>Hamedina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l’bagatz</w:t>
      </w:r>
      <w:proofErr w:type="spellEnd"/>
      <w:r w:rsidRPr="008F1B13">
        <w:rPr>
          <w:rFonts w:ascii="Times New Roman" w:hAnsi="Times New Roman"/>
          <w:i/>
          <w:sz w:val="24"/>
        </w:rPr>
        <w:t xml:space="preserve">: </w:t>
      </w:r>
      <w:proofErr w:type="spellStart"/>
      <w:r w:rsidRPr="008F1B13">
        <w:rPr>
          <w:rFonts w:ascii="Times New Roman" w:hAnsi="Times New Roman"/>
          <w:i/>
          <w:sz w:val="24"/>
        </w:rPr>
        <w:t>Hafsakat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ḥisunei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– </w:t>
      </w:r>
      <w:proofErr w:type="spellStart"/>
      <w:r w:rsidRPr="008F1B13">
        <w:rPr>
          <w:rFonts w:ascii="Times New Roman" w:hAnsi="Times New Roman"/>
          <w:i/>
          <w:sz w:val="24"/>
        </w:rPr>
        <w:t>k’mo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nisu’im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b’bnei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adam</w:t>
      </w:r>
      <w:proofErr w:type="spellEnd"/>
      <w:r w:rsidRPr="008F1B13">
        <w:rPr>
          <w:rFonts w:ascii="Times New Roman" w:hAnsi="Times New Roman"/>
          <w:sz w:val="24"/>
        </w:rPr>
        <w:t xml:space="preserve"> [The government to the </w:t>
      </w:r>
      <w:r w:rsidRPr="007174B3">
        <w:rPr>
          <w:rFonts w:ascii="Times New Roman" w:eastAsia="Times New Roman" w:hAnsi="Times New Roman" w:cs="Times New Roman"/>
          <w:sz w:val="24"/>
          <w:szCs w:val="20"/>
          <w:lang w:bidi="ar-SA"/>
        </w:rPr>
        <w:t>Supreme court</w:t>
      </w:r>
      <w:r w:rsidRPr="008F1B13">
        <w:rPr>
          <w:rFonts w:ascii="Times New Roman" w:hAnsi="Times New Roman"/>
          <w:sz w:val="24"/>
        </w:rPr>
        <w:t xml:space="preserve">: Terminating polio vaccinations – like experimenting on humans]. Globes Report. </w:t>
      </w:r>
      <w:hyperlink r:id="rId13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http://www.globes.co.il/news/article.aspx?did=1000874512</w:t>
        </w:r>
      </w:hyperlink>
      <w:r w:rsidRPr="008F1B13">
        <w:rPr>
          <w:rFonts w:ascii="Times New Roman" w:hAnsi="Times New Roman"/>
          <w:sz w:val="24"/>
        </w:rPr>
        <w:t xml:space="preserve">. </w:t>
      </w:r>
    </w:p>
    <w:p w:rsidR="007174B3" w:rsidRPr="008F1B13" w:rsidRDefault="007174B3" w:rsidP="005076BC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8F1B13">
        <w:rPr>
          <w:rFonts w:ascii="Times New Roman" w:hAnsi="Times New Roman"/>
          <w:sz w:val="24"/>
        </w:rPr>
        <w:t>Kelner</w:t>
      </w:r>
      <w:proofErr w:type="spellEnd"/>
      <w:r w:rsidRPr="008F1B13">
        <w:rPr>
          <w:rFonts w:ascii="Times New Roman" w:hAnsi="Times New Roman"/>
          <w:sz w:val="24"/>
        </w:rPr>
        <w:t xml:space="preserve">, Y. (2013, August 20). </w:t>
      </w:r>
      <w:proofErr w:type="spellStart"/>
      <w:r w:rsidRPr="008F1B13">
        <w:rPr>
          <w:rFonts w:ascii="Times New Roman" w:hAnsi="Times New Roman"/>
          <w:i/>
          <w:sz w:val="24"/>
        </w:rPr>
        <w:t>Mistamen</w:t>
      </w:r>
      <w:proofErr w:type="spellEnd"/>
      <w:r w:rsidRPr="008F1B13">
        <w:rPr>
          <w:rFonts w:ascii="Times New Roman" w:hAnsi="Times New Roman"/>
          <w:i/>
          <w:sz w:val="24"/>
        </w:rPr>
        <w:t xml:space="preserve">: </w:t>
      </w:r>
      <w:proofErr w:type="spellStart"/>
      <w:r w:rsidRPr="008F1B13">
        <w:rPr>
          <w:rFonts w:ascii="Times New Roman" w:hAnsi="Times New Roman"/>
          <w:i/>
          <w:sz w:val="24"/>
        </w:rPr>
        <w:t>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neged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– gam </w:t>
      </w:r>
      <w:proofErr w:type="spellStart"/>
      <w:r w:rsidRPr="008F1B13">
        <w:rPr>
          <w:rFonts w:ascii="Times New Roman" w:hAnsi="Times New Roman"/>
          <w:i/>
          <w:sz w:val="24"/>
        </w:rPr>
        <w:t>b’batei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ha’sefer</w:t>
      </w:r>
      <w:proofErr w:type="spellEnd"/>
      <w:r w:rsidRPr="008F1B13">
        <w:rPr>
          <w:rFonts w:ascii="Times New Roman" w:hAnsi="Times New Roman"/>
          <w:sz w:val="24"/>
        </w:rPr>
        <w:t xml:space="preserve"> [</w:t>
      </w:r>
      <w:commentRangeStart w:id="15"/>
      <w:del w:id="16" w:author="Linda" w:date="2017-05-16T17:07:00Z">
        <w:r w:rsidRPr="008F1B13" w:rsidDel="005076BC">
          <w:rPr>
            <w:rFonts w:ascii="Times New Roman" w:hAnsi="Times New Roman"/>
            <w:sz w:val="24"/>
          </w:rPr>
          <w:delText xml:space="preserve">Now </w:delText>
        </w:r>
      </w:del>
      <w:ins w:id="17" w:author="Teacher" w:date="2017-05-09T10:10:00Z">
        <w:del w:id="18" w:author="Linda" w:date="2017-05-16T17:07:00Z">
          <w:r w:rsidR="001C4A70" w:rsidDel="005076BC">
            <w:rPr>
              <w:rFonts w:ascii="Times New Roman" w:hAnsi="Times New Roman"/>
              <w:sz w:val="24"/>
            </w:rPr>
            <w:delText>I</w:delText>
          </w:r>
        </w:del>
      </w:ins>
      <w:del w:id="19" w:author="Linda" w:date="2017-05-16T17:07:00Z">
        <w:r w:rsidRPr="008F1B13" w:rsidDel="005076BC">
          <w:rPr>
            <w:rFonts w:ascii="Times New Roman" w:hAnsi="Times New Roman"/>
            <w:sz w:val="24"/>
          </w:rPr>
          <w:delText>it</w:delText>
        </w:r>
      </w:del>
      <w:ins w:id="20" w:author="Linda" w:date="2017-05-16T17:07:00Z">
        <w:r w:rsidR="005076BC">
          <w:rPr>
            <w:rFonts w:ascii="Times New Roman" w:hAnsi="Times New Roman"/>
            <w:sz w:val="24"/>
          </w:rPr>
          <w:t>Apparently</w:t>
        </w:r>
      </w:ins>
      <w:del w:id="21" w:author="Linda" w:date="2017-05-16T17:07:00Z">
        <w:r w:rsidRPr="008F1B13" w:rsidDel="005076BC">
          <w:rPr>
            <w:rFonts w:ascii="Times New Roman" w:hAnsi="Times New Roman"/>
            <w:sz w:val="24"/>
          </w:rPr>
          <w:delText xml:space="preserve"> seems</w:delText>
        </w:r>
      </w:del>
      <w:commentRangeEnd w:id="15"/>
      <w:r w:rsidRPr="007174B3">
        <w:rPr>
          <w:rFonts w:ascii="Calibri" w:eastAsia="Times New Roman" w:hAnsi="Calibri" w:cs="Times New Roman"/>
          <w:sz w:val="16"/>
          <w:szCs w:val="16"/>
          <w:lang w:val="x-none" w:eastAsia="x-none"/>
        </w:rPr>
        <w:commentReference w:id="15"/>
      </w:r>
      <w:r w:rsidRPr="008F1B13">
        <w:rPr>
          <w:rFonts w:ascii="Times New Roman" w:hAnsi="Times New Roman"/>
          <w:sz w:val="24"/>
        </w:rPr>
        <w:t xml:space="preserve">: Polio vaccinations – also in schools]. </w:t>
      </w:r>
      <w:proofErr w:type="spellStart"/>
      <w:r w:rsidRPr="008F1B13">
        <w:rPr>
          <w:rFonts w:ascii="Times New Roman" w:hAnsi="Times New Roman"/>
          <w:sz w:val="24"/>
        </w:rPr>
        <w:t>Ynet</w:t>
      </w:r>
      <w:proofErr w:type="spellEnd"/>
      <w:r w:rsidRPr="008F1B13">
        <w:rPr>
          <w:rFonts w:ascii="Times New Roman" w:hAnsi="Times New Roman"/>
          <w:sz w:val="24"/>
        </w:rPr>
        <w:t xml:space="preserve"> </w:t>
      </w:r>
      <w:r w:rsidRPr="008F1B13">
        <w:rPr>
          <w:rFonts w:ascii="Times New Roman" w:hAnsi="Times New Roman"/>
          <w:sz w:val="24"/>
          <w:highlight w:val="yellow"/>
        </w:rPr>
        <w:t>National</w:t>
      </w:r>
      <w:r w:rsidRPr="008F1B13">
        <w:rPr>
          <w:rFonts w:ascii="Times New Roman" w:hAnsi="Times New Roman"/>
          <w:sz w:val="24"/>
        </w:rPr>
        <w:t>. http://www.ynet.co.il/articles/0,7340,L-4419777,00.html.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8F1B13">
        <w:rPr>
          <w:rFonts w:ascii="Times New Roman" w:hAnsi="Times New Roman"/>
          <w:sz w:val="24"/>
        </w:rPr>
        <w:lastRenderedPageBreak/>
        <w:t>Magnazi</w:t>
      </w:r>
      <w:proofErr w:type="spellEnd"/>
      <w:r w:rsidRPr="008F1B13">
        <w:rPr>
          <w:rFonts w:ascii="Times New Roman" w:hAnsi="Times New Roman"/>
          <w:sz w:val="24"/>
        </w:rPr>
        <w:t xml:space="preserve">, A. (2013, August 29). </w:t>
      </w:r>
      <w:proofErr w:type="spellStart"/>
      <w:r w:rsidRPr="008F1B13">
        <w:rPr>
          <w:rFonts w:ascii="Times New Roman" w:hAnsi="Times New Roman"/>
          <w:i/>
          <w:sz w:val="24"/>
        </w:rPr>
        <w:t>Ḥisunei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: </w:t>
      </w:r>
      <w:proofErr w:type="spellStart"/>
      <w:r w:rsidRPr="008F1B13">
        <w:rPr>
          <w:rFonts w:ascii="Times New Roman" w:hAnsi="Times New Roman"/>
          <w:i/>
          <w:sz w:val="24"/>
        </w:rPr>
        <w:t>Amutat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“</w:t>
      </w:r>
      <w:proofErr w:type="spellStart"/>
      <w:r w:rsidRPr="008F1B13">
        <w:rPr>
          <w:rFonts w:ascii="Times New Roman" w:hAnsi="Times New Roman"/>
          <w:i/>
          <w:sz w:val="24"/>
        </w:rPr>
        <w:t>Izun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Ḥozer</w:t>
      </w:r>
      <w:proofErr w:type="spellEnd"/>
      <w:r w:rsidRPr="008F1B13">
        <w:rPr>
          <w:rFonts w:ascii="Times New Roman" w:hAnsi="Times New Roman"/>
          <w:i/>
          <w:sz w:val="24"/>
        </w:rPr>
        <w:t xml:space="preserve">” </w:t>
      </w:r>
      <w:proofErr w:type="spellStart"/>
      <w:r w:rsidRPr="008F1B13">
        <w:rPr>
          <w:rFonts w:ascii="Times New Roman" w:hAnsi="Times New Roman"/>
          <w:i/>
          <w:sz w:val="24"/>
        </w:rPr>
        <w:t>mashke</w:t>
      </w:r>
      <w:proofErr w:type="spellEnd"/>
      <w:r w:rsidRPr="008F1B13">
        <w:rPr>
          <w:rFonts w:ascii="Times New Roman" w:hAnsi="Times New Roman"/>
          <w:i/>
          <w:sz w:val="24"/>
        </w:rPr>
        <w:t xml:space="preserve"> et </w:t>
      </w:r>
      <w:proofErr w:type="spellStart"/>
      <w:r w:rsidRPr="008F1B13">
        <w:rPr>
          <w:rFonts w:ascii="Times New Roman" w:hAnsi="Times New Roman"/>
          <w:i/>
          <w:sz w:val="24"/>
        </w:rPr>
        <w:t>atirata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neged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hamivtza</w:t>
      </w:r>
      <w:proofErr w:type="spellEnd"/>
      <w:r w:rsidRPr="008F1B13">
        <w:rPr>
          <w:rFonts w:ascii="Times New Roman" w:hAnsi="Times New Roman"/>
          <w:sz w:val="24"/>
        </w:rPr>
        <w:t xml:space="preserve"> [Polio vaccinations: NGO </w:t>
      </w:r>
      <w:proofErr w:type="spellStart"/>
      <w:r w:rsidRPr="008F1B13">
        <w:rPr>
          <w:rFonts w:ascii="Times New Roman" w:hAnsi="Times New Roman"/>
          <w:sz w:val="24"/>
        </w:rPr>
        <w:t>Izun</w:t>
      </w:r>
      <w:proofErr w:type="spellEnd"/>
      <w:r w:rsidRPr="008F1B13">
        <w:rPr>
          <w:rFonts w:ascii="Times New Roman" w:hAnsi="Times New Roman"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sz w:val="24"/>
        </w:rPr>
        <w:t>Hozer</w:t>
      </w:r>
      <w:proofErr w:type="spellEnd"/>
      <w:r w:rsidRPr="008F1B13">
        <w:rPr>
          <w:rFonts w:ascii="Times New Roman" w:hAnsi="Times New Roman"/>
          <w:sz w:val="24"/>
        </w:rPr>
        <w:t xml:space="preserve"> withdraws its petition opposing the campaign]. </w:t>
      </w:r>
      <w:proofErr w:type="spellStart"/>
      <w:r w:rsidRPr="008F1B13">
        <w:rPr>
          <w:rFonts w:ascii="Times New Roman" w:hAnsi="Times New Roman"/>
          <w:sz w:val="24"/>
          <w:highlight w:val="yellow"/>
        </w:rPr>
        <w:t>Ynet</w:t>
      </w:r>
      <w:proofErr w:type="spellEnd"/>
      <w:r w:rsidRPr="008F1B13">
        <w:rPr>
          <w:rFonts w:ascii="Times New Roman" w:hAnsi="Times New Roman"/>
          <w:sz w:val="24"/>
        </w:rPr>
        <w:t xml:space="preserve"> Updates. </w:t>
      </w:r>
      <w:hyperlink r:id="rId14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http://www.ynet.co.il/articles/0,7340,L-4423870,00.html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8F1B13">
        <w:rPr>
          <w:rFonts w:ascii="Times New Roman" w:hAnsi="Times New Roman"/>
          <w:sz w:val="24"/>
        </w:rPr>
        <w:t>Matia</w:t>
      </w:r>
      <w:proofErr w:type="spellEnd"/>
      <w:r w:rsidRPr="008F1B13">
        <w:rPr>
          <w:rFonts w:ascii="Times New Roman" w:hAnsi="Times New Roman"/>
          <w:sz w:val="24"/>
        </w:rPr>
        <w:t xml:space="preserve">, A. (2013, September 3). </w:t>
      </w:r>
      <w:r w:rsidRPr="008F1B13">
        <w:rPr>
          <w:rFonts w:ascii="Times New Roman" w:hAnsi="Times New Roman"/>
          <w:i/>
          <w:sz w:val="24"/>
        </w:rPr>
        <w:t xml:space="preserve">Prof. </w:t>
      </w:r>
      <w:proofErr w:type="spellStart"/>
      <w:r w:rsidRPr="008F1B13">
        <w:rPr>
          <w:rFonts w:ascii="Times New Roman" w:hAnsi="Times New Roman"/>
          <w:i/>
          <w:sz w:val="24"/>
        </w:rPr>
        <w:t>Gamzu</w:t>
      </w:r>
      <w:proofErr w:type="spellEnd"/>
      <w:r w:rsidRPr="008F1B13">
        <w:rPr>
          <w:rFonts w:ascii="Times New Roman" w:hAnsi="Times New Roman"/>
          <w:i/>
          <w:sz w:val="24"/>
        </w:rPr>
        <w:t xml:space="preserve">, </w:t>
      </w:r>
      <w:proofErr w:type="spellStart"/>
      <w:r w:rsidRPr="008F1B13">
        <w:rPr>
          <w:rFonts w:ascii="Times New Roman" w:hAnsi="Times New Roman"/>
          <w:i/>
          <w:sz w:val="24"/>
        </w:rPr>
        <w:t>titpater</w:t>
      </w:r>
      <w:proofErr w:type="spellEnd"/>
      <w:r w:rsidRPr="008F1B13">
        <w:rPr>
          <w:rFonts w:ascii="Times New Roman" w:hAnsi="Times New Roman"/>
          <w:sz w:val="24"/>
        </w:rPr>
        <w:t xml:space="preserve"> [Professor </w:t>
      </w:r>
      <w:proofErr w:type="spellStart"/>
      <w:r w:rsidRPr="008F1B13">
        <w:rPr>
          <w:rFonts w:ascii="Times New Roman" w:hAnsi="Times New Roman"/>
          <w:sz w:val="24"/>
        </w:rPr>
        <w:t>Gamzu</w:t>
      </w:r>
      <w:proofErr w:type="spellEnd"/>
      <w:r w:rsidRPr="008F1B13">
        <w:rPr>
          <w:rFonts w:ascii="Times New Roman" w:hAnsi="Times New Roman"/>
          <w:sz w:val="24"/>
        </w:rPr>
        <w:t xml:space="preserve">, </w:t>
      </w:r>
      <w:r w:rsidRPr="007174B3">
        <w:rPr>
          <w:rFonts w:ascii="Times New Roman" w:eastAsia="Times New Roman" w:hAnsi="Times New Roman" w:cs="Times New Roman"/>
          <w:sz w:val="24"/>
          <w:szCs w:val="20"/>
        </w:rPr>
        <w:t>resign</w:t>
      </w:r>
      <w:r w:rsidRPr="008F1B13">
        <w:rPr>
          <w:rFonts w:ascii="Times New Roman" w:hAnsi="Times New Roman"/>
          <w:sz w:val="24"/>
        </w:rPr>
        <w:t xml:space="preserve">]. NRG </w:t>
      </w:r>
      <w:proofErr w:type="spellStart"/>
      <w:r w:rsidRPr="008F1B13">
        <w:rPr>
          <w:rFonts w:ascii="Times New Roman" w:hAnsi="Times New Roman"/>
          <w:sz w:val="24"/>
        </w:rPr>
        <w:t>Maariv</w:t>
      </w:r>
      <w:proofErr w:type="spellEnd"/>
      <w:r w:rsidRPr="008F1B13">
        <w:rPr>
          <w:rFonts w:ascii="Times New Roman" w:hAnsi="Times New Roman"/>
          <w:sz w:val="24"/>
        </w:rPr>
        <w:t xml:space="preserve">. </w:t>
      </w:r>
      <w:hyperlink r:id="rId15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http://www.nrg.co.il/online/1/ART2/504/817.html?hp=1&amp;cat=479&amp;loc=4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7174B3" w:rsidRDefault="007174B3" w:rsidP="00FF6821">
      <w:pPr>
        <w:spacing w:line="240" w:lineRule="auto"/>
        <w:rPr>
          <w:rFonts w:ascii="Calibri" w:eastAsia="Calibri" w:hAnsi="Calibri" w:cs="Arial"/>
          <w:szCs w:val="24"/>
        </w:rPr>
      </w:pPr>
      <w:r w:rsidRPr="005076BC">
        <w:rPr>
          <w:rFonts w:ascii="Times New Roman" w:hAnsi="Times New Roman"/>
          <w:sz w:val="24"/>
        </w:rPr>
        <w:t>Ministry of health web site:</w:t>
      </w:r>
      <w:r w:rsidR="005076BC">
        <w:rPr>
          <w:rFonts w:ascii="Times New Roman" w:hAnsi="Times New Roman"/>
          <w:sz w:val="24"/>
        </w:rPr>
        <w:t xml:space="preserve"> </w:t>
      </w:r>
      <w:proofErr w:type="spellStart"/>
      <w:r w:rsidR="005076BC" w:rsidRPr="00FF6821">
        <w:rPr>
          <w:rFonts w:ascii="Times New Roman" w:hAnsi="Times New Roman"/>
          <w:i/>
          <w:iCs/>
          <w:sz w:val="24"/>
        </w:rPr>
        <w:t>Mivtza</w:t>
      </w:r>
      <w:proofErr w:type="spellEnd"/>
      <w:r w:rsidR="005076BC" w:rsidRPr="00FF6821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5076BC" w:rsidRPr="00FF6821">
        <w:rPr>
          <w:rFonts w:ascii="Times New Roman" w:hAnsi="Times New Roman"/>
          <w:i/>
          <w:iCs/>
          <w:sz w:val="24"/>
        </w:rPr>
        <w:t>Hashlamat</w:t>
      </w:r>
      <w:proofErr w:type="spellEnd"/>
      <w:r w:rsidR="005076BC" w:rsidRPr="00FF6821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5076BC" w:rsidRPr="00FF6821">
        <w:rPr>
          <w:rFonts w:ascii="Times New Roman" w:hAnsi="Times New Roman"/>
          <w:i/>
          <w:iCs/>
          <w:sz w:val="24"/>
        </w:rPr>
        <w:t>Ḥ</w:t>
      </w:r>
      <w:r w:rsidR="005076BC" w:rsidRPr="00FF6821">
        <w:rPr>
          <w:rFonts w:ascii="Times New Roman" w:hAnsi="Times New Roman"/>
          <w:i/>
          <w:iCs/>
          <w:sz w:val="24"/>
        </w:rPr>
        <w:t>isunim</w:t>
      </w:r>
      <w:proofErr w:type="spellEnd"/>
      <w:r w:rsidR="005076BC" w:rsidRPr="00FF6821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5076BC" w:rsidRPr="00FF6821">
        <w:rPr>
          <w:rFonts w:ascii="Times New Roman" w:hAnsi="Times New Roman"/>
          <w:i/>
          <w:iCs/>
          <w:sz w:val="24"/>
        </w:rPr>
        <w:t>Neged</w:t>
      </w:r>
      <w:proofErr w:type="spellEnd"/>
      <w:r w:rsidR="005076BC" w:rsidRPr="00FF6821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="005076BC" w:rsidRPr="00FF6821">
        <w:rPr>
          <w:rFonts w:ascii="Times New Roman" w:hAnsi="Times New Roman"/>
          <w:i/>
          <w:iCs/>
          <w:sz w:val="24"/>
        </w:rPr>
        <w:t>Poliyo</w:t>
      </w:r>
      <w:proofErr w:type="spellEnd"/>
      <w:r w:rsidR="005076BC">
        <w:rPr>
          <w:rFonts w:ascii="Times New Roman" w:hAnsi="Times New Roman"/>
          <w:i/>
          <w:sz w:val="24"/>
        </w:rPr>
        <w:t xml:space="preserve"> </w:t>
      </w:r>
      <w:r w:rsidR="005076BC">
        <w:rPr>
          <w:rFonts w:ascii="Times New Roman" w:hAnsi="Times New Roman"/>
          <w:iCs/>
          <w:sz w:val="24"/>
        </w:rPr>
        <w:t>[</w:t>
      </w:r>
      <w:r w:rsidR="00FF6821">
        <w:rPr>
          <w:rFonts w:ascii="Times New Roman" w:hAnsi="Times New Roman"/>
          <w:iCs/>
          <w:sz w:val="24"/>
        </w:rPr>
        <w:t xml:space="preserve">Campaign to complete polio vaccinations], </w:t>
      </w:r>
      <w:r w:rsidR="005076BC">
        <w:rPr>
          <w:rFonts w:ascii="Times New Roman" w:hAnsi="Times New Roman"/>
          <w:sz w:val="24"/>
        </w:rPr>
        <w:t xml:space="preserve"> </w:t>
      </w:r>
      <w:r w:rsidRPr="007174B3">
        <w:rPr>
          <w:rFonts w:ascii="Calibri" w:eastAsia="Calibri" w:hAnsi="Calibri" w:cs="Arial"/>
        </w:rPr>
        <w:t>:</w:t>
      </w:r>
      <w:r w:rsidR="00FF6821">
        <w:rPr>
          <w:rFonts w:ascii="Calibri" w:eastAsia="Calibri" w:hAnsi="Calibri" w:cs="Arial"/>
        </w:rPr>
        <w:br/>
      </w:r>
      <w:r w:rsidRPr="007174B3">
        <w:rPr>
          <w:rFonts w:ascii="Calibri" w:eastAsia="Calibri" w:hAnsi="Calibri" w:cs="Arial"/>
        </w:rPr>
        <w:t xml:space="preserve"> </w:t>
      </w:r>
      <w:hyperlink r:id="rId16" w:history="1">
        <w:r w:rsidRPr="007174B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http://www.health.gov.il/Subjects/va</w:t>
        </w:r>
        <w:r w:rsidRPr="007174B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</w:t>
        </w:r>
        <w:r w:rsidRPr="007174B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cines/two_drops/Pages/default.aspx</w:t>
        </w:r>
      </w:hyperlink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Ministry of Health (2013, July 29). Circular of the director of public health no. 18/13. </w:t>
      </w:r>
      <w:proofErr w:type="spellStart"/>
      <w:r w:rsidRPr="008F1B13">
        <w:rPr>
          <w:rFonts w:ascii="Times New Roman" w:hAnsi="Times New Roman"/>
          <w:i/>
          <w:sz w:val="24"/>
        </w:rPr>
        <w:t>Mivtza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matan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ogust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2013</w:t>
      </w:r>
      <w:r w:rsidRPr="008F1B13">
        <w:rPr>
          <w:rFonts w:ascii="Times New Roman" w:hAnsi="Times New Roman"/>
          <w:sz w:val="24"/>
        </w:rPr>
        <w:t xml:space="preserve"> [Polio vaccination campaign August 2013]. </w:t>
      </w:r>
      <w:r w:rsidRPr="007174B3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Link: </w:t>
      </w:r>
      <w:hyperlink r:id="rId17" w:history="1">
        <w:r w:rsidRPr="007174B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bidi="ar-SA"/>
          </w:rPr>
          <w:t>http://www.health.gov.il/hozer/bz18_2013.pdf</w:t>
        </w:r>
      </w:hyperlink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Ministry of Health (2013, August 13). Circular of the director of public health no. 19/13. </w:t>
      </w:r>
      <w:proofErr w:type="spellStart"/>
      <w:r w:rsidRPr="008F1B13">
        <w:rPr>
          <w:rFonts w:ascii="Times New Roman" w:hAnsi="Times New Roman"/>
          <w:i/>
          <w:sz w:val="24"/>
        </w:rPr>
        <w:t>Idkun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ḥozer</w:t>
      </w:r>
      <w:proofErr w:type="spellEnd"/>
      <w:r w:rsidRPr="008F1B13">
        <w:rPr>
          <w:rFonts w:ascii="Times New Roman" w:hAnsi="Times New Roman"/>
          <w:i/>
          <w:sz w:val="24"/>
        </w:rPr>
        <w:t xml:space="preserve"> 18/13 </w:t>
      </w:r>
      <w:proofErr w:type="spellStart"/>
      <w:r w:rsidRPr="008F1B13">
        <w:rPr>
          <w:rFonts w:ascii="Times New Roman" w:hAnsi="Times New Roman"/>
          <w:i/>
          <w:sz w:val="24"/>
        </w:rPr>
        <w:t>mivtza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matan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ogust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2013</w:t>
      </w:r>
      <w:r w:rsidRPr="008F1B13">
        <w:rPr>
          <w:rFonts w:ascii="Times New Roman" w:hAnsi="Times New Roman"/>
          <w:sz w:val="24"/>
        </w:rPr>
        <w:t xml:space="preserve"> [Update to circular 18/13 Polio vaccination campaign August 2013]. </w:t>
      </w:r>
      <w:r w:rsidRPr="007174B3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Link: </w:t>
      </w:r>
      <w:hyperlink r:id="rId18" w:history="1">
        <w:r w:rsidRPr="007174B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bidi="ar-SA"/>
          </w:rPr>
          <w:t>http://www.health.gov.il/hozer/bz19_2013.pdf</w:t>
        </w:r>
      </w:hyperlink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Ministry of Health (2013, August 20). </w:t>
      </w:r>
      <w:proofErr w:type="spellStart"/>
      <w:r w:rsidRPr="008F1B13">
        <w:rPr>
          <w:rFonts w:ascii="Times New Roman" w:hAnsi="Times New Roman"/>
          <w:i/>
          <w:sz w:val="24"/>
        </w:rPr>
        <w:t>Hanḥayot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la’miduka’ei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ba’et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mivtza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shtei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tipot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r w:rsidRPr="008F1B13">
        <w:rPr>
          <w:rFonts w:ascii="Times New Roman" w:hAnsi="Times New Roman"/>
          <w:sz w:val="24"/>
        </w:rPr>
        <w:t xml:space="preserve">[Directives for immunity-compromised individuals during the “two-drops” campaign]. </w:t>
      </w:r>
      <w:hyperlink r:id="rId19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http://www.health.gov.il/NewsAndEvents/SpokemanMesseges/Pages/20082013.aspx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8F1B13" w:rsidRDefault="007174B3" w:rsidP="00FF6821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8F1B13">
        <w:rPr>
          <w:rFonts w:ascii="Times New Roman" w:hAnsi="Times New Roman"/>
          <w:sz w:val="24"/>
        </w:rPr>
        <w:t>Niv</w:t>
      </w:r>
      <w:proofErr w:type="spellEnd"/>
      <w:r w:rsidRPr="008F1B13">
        <w:rPr>
          <w:rFonts w:ascii="Times New Roman" w:hAnsi="Times New Roman"/>
          <w:sz w:val="24"/>
        </w:rPr>
        <w:t xml:space="preserve">, S. (2013, August 18). </w:t>
      </w:r>
      <w:proofErr w:type="spellStart"/>
      <w:r w:rsidRPr="008F1B13">
        <w:rPr>
          <w:rFonts w:ascii="Times New Roman" w:hAnsi="Times New Roman"/>
          <w:i/>
          <w:sz w:val="24"/>
        </w:rPr>
        <w:t>Hamivḥan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ha’ḥevrati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shel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hapoliyo</w:t>
      </w:r>
      <w:proofErr w:type="spellEnd"/>
      <w:r w:rsidRPr="008F1B13">
        <w:rPr>
          <w:rFonts w:ascii="Times New Roman" w:hAnsi="Times New Roman"/>
          <w:sz w:val="24"/>
        </w:rPr>
        <w:t xml:space="preserve"> [The polio social </w:t>
      </w:r>
      <w:commentRangeStart w:id="22"/>
      <w:r w:rsidRPr="008F1B13">
        <w:rPr>
          <w:rFonts w:ascii="Times New Roman" w:hAnsi="Times New Roman"/>
          <w:sz w:val="24"/>
          <w:highlight w:val="green"/>
        </w:rPr>
        <w:t>experiment</w:t>
      </w:r>
      <w:commentRangeEnd w:id="22"/>
      <w:r w:rsidRPr="007174B3">
        <w:rPr>
          <w:rFonts w:ascii="Calibri" w:eastAsia="Times New Roman" w:hAnsi="Calibri" w:cs="Times New Roman"/>
          <w:sz w:val="16"/>
          <w:szCs w:val="16"/>
          <w:highlight w:val="green"/>
          <w:lang w:val="x-none" w:eastAsia="x-none"/>
        </w:rPr>
        <w:commentReference w:id="22"/>
      </w:r>
      <w:r w:rsidRPr="008F1B13">
        <w:rPr>
          <w:rFonts w:ascii="Times New Roman" w:hAnsi="Times New Roman"/>
          <w:sz w:val="24"/>
        </w:rPr>
        <w:t xml:space="preserve">]. Globes. </w:t>
      </w:r>
      <w:hyperlink r:id="rId20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http://www.globes.co.il/news/article.aspx?did=1000873071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8F1B13">
        <w:rPr>
          <w:rFonts w:ascii="Times New Roman" w:hAnsi="Times New Roman"/>
          <w:sz w:val="24"/>
        </w:rPr>
        <w:t>Niv</w:t>
      </w:r>
      <w:proofErr w:type="spellEnd"/>
      <w:r w:rsidRPr="008F1B13">
        <w:rPr>
          <w:rFonts w:ascii="Times New Roman" w:hAnsi="Times New Roman"/>
          <w:sz w:val="24"/>
        </w:rPr>
        <w:t xml:space="preserve">, S. (2013, August 20). </w:t>
      </w:r>
      <w:proofErr w:type="spellStart"/>
      <w:r w:rsidRPr="008F1B13">
        <w:rPr>
          <w:rFonts w:ascii="Times New Roman" w:hAnsi="Times New Roman"/>
          <w:i/>
          <w:sz w:val="24"/>
        </w:rPr>
        <w:t>Misrad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habriyut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shokel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mivtza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mimukad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im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ha’ḥazara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l’beit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ha’sefer</w:t>
      </w:r>
      <w:proofErr w:type="spellEnd"/>
      <w:r w:rsidRPr="008F1B13">
        <w:rPr>
          <w:rFonts w:ascii="Times New Roman" w:hAnsi="Times New Roman"/>
          <w:sz w:val="24"/>
        </w:rPr>
        <w:t xml:space="preserve"> [The Ministry of Health is considering a localized vaccination campaign upon the return to school]. Globes. www.globes.co.il/news/article.aspx?did=1000873686.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Rosenblum, S. (2013, August 19). </w:t>
      </w:r>
      <w:proofErr w:type="spellStart"/>
      <w:r w:rsidRPr="008F1B13">
        <w:rPr>
          <w:rFonts w:ascii="Times New Roman" w:hAnsi="Times New Roman"/>
          <w:i/>
          <w:sz w:val="24"/>
        </w:rPr>
        <w:t>Keshel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ḥiyoni</w:t>
      </w:r>
      <w:proofErr w:type="spellEnd"/>
      <w:r w:rsidRPr="008F1B13">
        <w:rPr>
          <w:rFonts w:ascii="Times New Roman" w:hAnsi="Times New Roman"/>
          <w:i/>
          <w:sz w:val="24"/>
        </w:rPr>
        <w:t xml:space="preserve">: </w:t>
      </w:r>
      <w:proofErr w:type="spellStart"/>
      <w:r w:rsidRPr="008F1B13">
        <w:rPr>
          <w:rFonts w:ascii="Times New Roman" w:hAnsi="Times New Roman"/>
          <w:i/>
          <w:sz w:val="24"/>
        </w:rPr>
        <w:t>Ḥisun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ha’poliyo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misukan</w:t>
      </w:r>
      <w:proofErr w:type="spellEnd"/>
      <w:r w:rsidRPr="008F1B13">
        <w:rPr>
          <w:rFonts w:ascii="Times New Roman" w:hAnsi="Times New Roman"/>
          <w:i/>
          <w:sz w:val="24"/>
        </w:rPr>
        <w:t xml:space="preserve"> l’400 </w:t>
      </w:r>
      <w:proofErr w:type="spellStart"/>
      <w:r w:rsidRPr="008F1B13">
        <w:rPr>
          <w:rFonts w:ascii="Times New Roman" w:hAnsi="Times New Roman"/>
          <w:i/>
          <w:sz w:val="24"/>
        </w:rPr>
        <w:t>eleph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ish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r w:rsidRPr="008F1B13">
        <w:rPr>
          <w:rFonts w:ascii="Times New Roman" w:hAnsi="Times New Roman"/>
          <w:sz w:val="24"/>
        </w:rPr>
        <w:t xml:space="preserve">[Critical failure: The polio vaccination is dangerous for 400,000 people]. </w:t>
      </w:r>
      <w:proofErr w:type="spellStart"/>
      <w:r w:rsidRPr="008F1B13">
        <w:rPr>
          <w:rFonts w:ascii="Times New Roman" w:hAnsi="Times New Roman"/>
          <w:sz w:val="24"/>
        </w:rPr>
        <w:t>Ynet</w:t>
      </w:r>
      <w:proofErr w:type="spellEnd"/>
      <w:r w:rsidRPr="008F1B13">
        <w:rPr>
          <w:rFonts w:ascii="Times New Roman" w:hAnsi="Times New Roman"/>
          <w:sz w:val="24"/>
        </w:rPr>
        <w:t xml:space="preserve"> </w:t>
      </w:r>
      <w:r w:rsidRPr="008F1B13">
        <w:rPr>
          <w:rFonts w:ascii="Times New Roman" w:hAnsi="Times New Roman"/>
          <w:sz w:val="24"/>
          <w:highlight w:val="yellow"/>
        </w:rPr>
        <w:t>Health News.</w:t>
      </w:r>
      <w:r w:rsidRPr="008F1B13">
        <w:rPr>
          <w:rFonts w:ascii="Times New Roman" w:hAnsi="Times New Roman"/>
          <w:sz w:val="24"/>
        </w:rPr>
        <w:t xml:space="preserve"> http://www.ynet.co.il/articles/0,7340,L-4419439,00.html.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8F1B13">
        <w:rPr>
          <w:rFonts w:ascii="Times New Roman" w:hAnsi="Times New Roman"/>
          <w:sz w:val="24"/>
        </w:rPr>
        <w:t xml:space="preserve">AFP (2016, December 14). </w:t>
      </w:r>
      <w:proofErr w:type="spellStart"/>
      <w:r w:rsidRPr="008F1B13">
        <w:rPr>
          <w:rFonts w:ascii="Times New Roman" w:hAnsi="Times New Roman"/>
          <w:i/>
          <w:sz w:val="24"/>
        </w:rPr>
        <w:t>Hanisui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b’Finland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matḥil</w:t>
      </w:r>
      <w:proofErr w:type="spellEnd"/>
      <w:r w:rsidRPr="008F1B13">
        <w:rPr>
          <w:rFonts w:ascii="Times New Roman" w:hAnsi="Times New Roman"/>
          <w:i/>
          <w:sz w:val="24"/>
        </w:rPr>
        <w:t xml:space="preserve">: 560 </w:t>
      </w:r>
      <w:proofErr w:type="spellStart"/>
      <w:r w:rsidRPr="008F1B13">
        <w:rPr>
          <w:rFonts w:ascii="Times New Roman" w:hAnsi="Times New Roman"/>
          <w:i/>
          <w:sz w:val="24"/>
        </w:rPr>
        <w:t>ero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l’kol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ezraḥ</w:t>
      </w:r>
      <w:proofErr w:type="spellEnd"/>
      <w:r w:rsidRPr="008F1B13">
        <w:rPr>
          <w:rFonts w:ascii="Times New Roman" w:hAnsi="Times New Roman"/>
          <w:i/>
          <w:sz w:val="24"/>
        </w:rPr>
        <w:t xml:space="preserve">, </w:t>
      </w:r>
      <w:proofErr w:type="spellStart"/>
      <w:r w:rsidRPr="008F1B13">
        <w:rPr>
          <w:rFonts w:ascii="Times New Roman" w:hAnsi="Times New Roman"/>
          <w:i/>
          <w:sz w:val="24"/>
        </w:rPr>
        <w:t>muvtal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o’ lo</w:t>
      </w:r>
      <w:r w:rsidRPr="008F1B13">
        <w:rPr>
          <w:rFonts w:ascii="Times New Roman" w:hAnsi="Times New Roman"/>
          <w:sz w:val="24"/>
        </w:rPr>
        <w:t xml:space="preserve"> [The experiment in Finland begins: 560 euro to every citizen, unemployed or not. </w:t>
      </w:r>
      <w:proofErr w:type="spellStart"/>
      <w:r w:rsidRPr="008F1B13">
        <w:rPr>
          <w:rFonts w:ascii="Times New Roman" w:hAnsi="Times New Roman"/>
          <w:sz w:val="24"/>
          <w:highlight w:val="yellow"/>
        </w:rPr>
        <w:t>Ynet</w:t>
      </w:r>
      <w:proofErr w:type="spellEnd"/>
      <w:r w:rsidRPr="008F1B13">
        <w:rPr>
          <w:rFonts w:ascii="Times New Roman" w:hAnsi="Times New Roman"/>
          <w:sz w:val="24"/>
          <w:highlight w:val="yellow"/>
        </w:rPr>
        <w:t xml:space="preserve"> World</w:t>
      </w:r>
      <w:r w:rsidRPr="008F1B13">
        <w:rPr>
          <w:rFonts w:ascii="Times New Roman" w:hAnsi="Times New Roman"/>
          <w:sz w:val="24"/>
        </w:rPr>
        <w:t xml:space="preserve">. </w:t>
      </w:r>
      <w:hyperlink r:id="rId21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http://www.ynet.co.il/articles/0,7340,L-4892647,00.html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8F1B13">
        <w:rPr>
          <w:rFonts w:ascii="Times New Roman" w:hAnsi="Times New Roman"/>
          <w:sz w:val="24"/>
        </w:rPr>
        <w:t>Ahitov</w:t>
      </w:r>
      <w:proofErr w:type="spellEnd"/>
      <w:r w:rsidRPr="008F1B13">
        <w:rPr>
          <w:rFonts w:ascii="Times New Roman" w:hAnsi="Times New Roman"/>
          <w:sz w:val="24"/>
        </w:rPr>
        <w:t xml:space="preserve">, N. (2016, February 25). </w:t>
      </w:r>
      <w:r w:rsidRPr="008F1B13">
        <w:rPr>
          <w:rFonts w:ascii="Times New Roman" w:hAnsi="Times New Roman"/>
          <w:i/>
          <w:sz w:val="24"/>
        </w:rPr>
        <w:t xml:space="preserve">Lama </w:t>
      </w:r>
      <w:proofErr w:type="spellStart"/>
      <w:r w:rsidRPr="008F1B13">
        <w:rPr>
          <w:rFonts w:ascii="Times New Roman" w:hAnsi="Times New Roman"/>
          <w:i/>
          <w:sz w:val="24"/>
        </w:rPr>
        <w:t>she’hamedina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lo </w:t>
      </w:r>
      <w:proofErr w:type="spellStart"/>
      <w:r w:rsidRPr="008F1B13">
        <w:rPr>
          <w:rFonts w:ascii="Times New Roman" w:hAnsi="Times New Roman"/>
          <w:i/>
          <w:sz w:val="24"/>
        </w:rPr>
        <w:t>tiḥalek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saḥar</w:t>
      </w:r>
      <w:proofErr w:type="spellEnd"/>
      <w:r w:rsidRPr="008F1B13">
        <w:rPr>
          <w:rFonts w:ascii="Times New Roman" w:hAnsi="Times New Roman"/>
          <w:i/>
          <w:sz w:val="24"/>
        </w:rPr>
        <w:t xml:space="preserve"> basis </w:t>
      </w:r>
      <w:proofErr w:type="spellStart"/>
      <w:r w:rsidRPr="008F1B13">
        <w:rPr>
          <w:rFonts w:ascii="Times New Roman" w:hAnsi="Times New Roman"/>
          <w:i/>
          <w:sz w:val="24"/>
        </w:rPr>
        <w:t>l’ḥol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ezraḥeha</w:t>
      </w:r>
      <w:proofErr w:type="spellEnd"/>
      <w:r w:rsidRPr="008F1B13">
        <w:rPr>
          <w:rFonts w:ascii="Times New Roman" w:hAnsi="Times New Roman"/>
          <w:i/>
          <w:sz w:val="24"/>
        </w:rPr>
        <w:t xml:space="preserve">? </w:t>
      </w:r>
      <w:proofErr w:type="spellStart"/>
      <w:r w:rsidRPr="008F1B13">
        <w:rPr>
          <w:rFonts w:ascii="Times New Roman" w:hAnsi="Times New Roman"/>
          <w:i/>
          <w:sz w:val="24"/>
        </w:rPr>
        <w:t>Yuzma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ḥadasha</w:t>
      </w:r>
      <w:proofErr w:type="spellEnd"/>
      <w:r w:rsidRPr="008F1B13">
        <w:rPr>
          <w:rFonts w:ascii="Times New Roman" w:hAnsi="Times New Roman"/>
          <w:sz w:val="24"/>
        </w:rPr>
        <w:t xml:space="preserve"> [Why shouldn’t the government distribute a basic salary to all its citizens? A new initiative]. </w:t>
      </w:r>
      <w:proofErr w:type="spellStart"/>
      <w:r w:rsidRPr="008F1B13">
        <w:rPr>
          <w:rFonts w:ascii="Times New Roman" w:hAnsi="Times New Roman"/>
          <w:sz w:val="24"/>
        </w:rPr>
        <w:t>Ha’aretz</w:t>
      </w:r>
      <w:proofErr w:type="spellEnd"/>
      <w:r w:rsidRPr="008F1B13">
        <w:rPr>
          <w:rFonts w:ascii="Times New Roman" w:hAnsi="Times New Roman"/>
          <w:sz w:val="24"/>
        </w:rPr>
        <w:t xml:space="preserve">. </w:t>
      </w:r>
      <w:hyperlink r:id="rId22" w:history="1">
        <w:r w:rsidRPr="008F1B13">
          <w:rPr>
            <w:rFonts w:ascii="Times New Roman" w:hAnsi="Times New Roman"/>
            <w:color w:val="0000FF"/>
            <w:sz w:val="24"/>
            <w:u w:val="single"/>
          </w:rPr>
          <w:t>http://www.haaretz.co.il/magazine/.premium-1.2863452</w:t>
        </w:r>
      </w:hyperlink>
      <w:r w:rsidRPr="008F1B13">
        <w:rPr>
          <w:rFonts w:ascii="Times New Roman" w:hAnsi="Times New Roman"/>
          <w:sz w:val="24"/>
        </w:rPr>
        <w:t>.</w:t>
      </w:r>
    </w:p>
    <w:p w:rsidR="007174B3" w:rsidRPr="008F1B13" w:rsidRDefault="007174B3" w:rsidP="008F1B13">
      <w:pPr>
        <w:spacing w:after="0" w:line="480" w:lineRule="auto"/>
        <w:ind w:left="547" w:hanging="547"/>
        <w:rPr>
          <w:rFonts w:ascii="Times New Roman" w:hAnsi="Times New Roman" w:cs="Times New Roman"/>
          <w:sz w:val="24"/>
          <w:szCs w:val="20"/>
          <w:rtl/>
          <w:lang w:bidi="ar-SA"/>
        </w:rPr>
      </w:pPr>
      <w:proofErr w:type="spellStart"/>
      <w:r w:rsidRPr="008F1B13">
        <w:rPr>
          <w:rFonts w:ascii="Times New Roman" w:hAnsi="Times New Roman"/>
          <w:sz w:val="24"/>
        </w:rPr>
        <w:t>Hildestein</w:t>
      </w:r>
      <w:proofErr w:type="spellEnd"/>
      <w:r w:rsidRPr="008F1B13">
        <w:rPr>
          <w:rFonts w:ascii="Times New Roman" w:hAnsi="Times New Roman"/>
          <w:sz w:val="24"/>
        </w:rPr>
        <w:t xml:space="preserve">, E. (2016, March 9). </w:t>
      </w:r>
      <w:proofErr w:type="spellStart"/>
      <w:r w:rsidRPr="008F1B13">
        <w:rPr>
          <w:rFonts w:ascii="Times New Roman" w:hAnsi="Times New Roman"/>
          <w:i/>
          <w:sz w:val="24"/>
        </w:rPr>
        <w:t>B’kanada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matḥilim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b’ḥalukat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saḥar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basisi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l’kol</w:t>
      </w:r>
      <w:proofErr w:type="spellEnd"/>
      <w:r w:rsidRPr="008F1B13">
        <w:rPr>
          <w:rFonts w:ascii="Times New Roman" w:hAnsi="Times New Roman"/>
          <w:i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i/>
          <w:sz w:val="24"/>
        </w:rPr>
        <w:t>ezraḥ</w:t>
      </w:r>
      <w:proofErr w:type="spellEnd"/>
      <w:r w:rsidRPr="008F1B13">
        <w:rPr>
          <w:rFonts w:ascii="Times New Roman" w:hAnsi="Times New Roman"/>
          <w:i/>
          <w:sz w:val="24"/>
        </w:rPr>
        <w:t xml:space="preserve"> – Matai </w:t>
      </w:r>
      <w:proofErr w:type="spellStart"/>
      <w:r w:rsidRPr="008F1B13">
        <w:rPr>
          <w:rFonts w:ascii="Times New Roman" w:hAnsi="Times New Roman"/>
          <w:i/>
          <w:sz w:val="24"/>
        </w:rPr>
        <w:t>etzlenu</w:t>
      </w:r>
      <w:proofErr w:type="spellEnd"/>
      <w:r w:rsidRPr="008F1B13">
        <w:rPr>
          <w:rFonts w:ascii="Times New Roman" w:hAnsi="Times New Roman"/>
          <w:i/>
          <w:sz w:val="24"/>
        </w:rPr>
        <w:t>?</w:t>
      </w:r>
      <w:r w:rsidRPr="008F1B13">
        <w:rPr>
          <w:rFonts w:ascii="Times New Roman" w:hAnsi="Times New Roman"/>
          <w:sz w:val="24"/>
        </w:rPr>
        <w:t xml:space="preserve"> [Canada is initiating</w:t>
      </w:r>
      <w:del w:id="23" w:author="Linda" w:date="2017-05-16T17:14:00Z">
        <w:r w:rsidRPr="008F1B13" w:rsidDel="00FF6821">
          <w:rPr>
            <w:rFonts w:ascii="Times New Roman" w:hAnsi="Times New Roman"/>
            <w:sz w:val="24"/>
          </w:rPr>
          <w:delText xml:space="preserve"> a</w:delText>
        </w:r>
      </w:del>
      <w:r w:rsidRPr="008F1B13">
        <w:rPr>
          <w:rFonts w:ascii="Times New Roman" w:hAnsi="Times New Roman"/>
          <w:sz w:val="24"/>
        </w:rPr>
        <w:t xml:space="preserve"> </w:t>
      </w:r>
      <w:r w:rsidRPr="008F1B13">
        <w:rPr>
          <w:rFonts w:ascii="Times New Roman" w:hAnsi="Times New Roman"/>
          <w:sz w:val="24"/>
          <w:highlight w:val="green"/>
        </w:rPr>
        <w:t>guaranteed</w:t>
      </w:r>
      <w:r w:rsidRPr="008F1B13">
        <w:rPr>
          <w:rFonts w:ascii="Times New Roman" w:hAnsi="Times New Roman"/>
          <w:sz w:val="24"/>
        </w:rPr>
        <w:t xml:space="preserve"> basic income for all citizens – When will this happen here?]</w:t>
      </w:r>
      <w:r w:rsidR="008734E6">
        <w:rPr>
          <w:rFonts w:ascii="Times New Roman" w:hAnsi="Times New Roman"/>
          <w:sz w:val="24"/>
        </w:rPr>
        <w:t>.</w:t>
      </w:r>
      <w:r w:rsidRPr="008F1B13">
        <w:rPr>
          <w:rFonts w:ascii="Times New Roman" w:hAnsi="Times New Roman"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sz w:val="24"/>
        </w:rPr>
        <w:t>Hakalkala</w:t>
      </w:r>
      <w:proofErr w:type="spellEnd"/>
      <w:r w:rsidRPr="008F1B13">
        <w:rPr>
          <w:rFonts w:ascii="Times New Roman" w:hAnsi="Times New Roman"/>
          <w:sz w:val="24"/>
        </w:rPr>
        <w:t xml:space="preserve"> </w:t>
      </w:r>
      <w:proofErr w:type="spellStart"/>
      <w:r w:rsidRPr="008F1B13">
        <w:rPr>
          <w:rFonts w:ascii="Times New Roman" w:hAnsi="Times New Roman"/>
          <w:sz w:val="24"/>
        </w:rPr>
        <w:t>ha’Amitit</w:t>
      </w:r>
      <w:proofErr w:type="spellEnd"/>
      <w:r w:rsidRPr="008F1B13">
        <w:rPr>
          <w:rFonts w:ascii="Times New Roman" w:hAnsi="Times New Roman"/>
          <w:sz w:val="24"/>
        </w:rPr>
        <w:t xml:space="preserve"> [The Real Economy]. </w:t>
      </w:r>
      <w:hyperlink r:id="rId23" w:history="1">
        <w:r w:rsidRPr="007174B3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bidi="ar-SA"/>
          </w:rPr>
          <w:t>http://www.amitit.co.il/%D7%91%D7%A7%D7%A0%D7%93%D7%94-%D7%99%D7%AA%D7%97%D7%99%D7%9C%D7%95-%D7%91%D7%97%D7%9C%D7%95%D7%A7%D7%AA-%D7%A9%D7%9B%D7%A8-%D7%91%D7%A1%D7%99%D7%A1-%D7%9C%D7%9B%D7%9C-%D7%94%D7%90%D7%96%D7%A8%D7%97/</w:t>
        </w:r>
      </w:hyperlink>
    </w:p>
    <w:p w:rsidR="006A05B8" w:rsidRDefault="00FF6821" w:rsidP="005A40AA">
      <w:pPr>
        <w:pStyle w:val="Reference"/>
        <w:rPr>
          <w:color w:val="0000FF"/>
          <w:szCs w:val="24"/>
          <w:u w:val="single"/>
        </w:rPr>
      </w:pPr>
      <w:proofErr w:type="spellStart"/>
      <w:r>
        <w:t>Blau</w:t>
      </w:r>
      <w:proofErr w:type="spellEnd"/>
      <w:r>
        <w:t>, U.</w:t>
      </w:r>
      <w:r w:rsidR="008734E6">
        <w:t xml:space="preserve"> (2010, February 1). </w:t>
      </w:r>
      <w:r>
        <w:t xml:space="preserve"> </w:t>
      </w:r>
      <w:proofErr w:type="spellStart"/>
      <w:r w:rsidRPr="00A15E32">
        <w:rPr>
          <w:i/>
          <w:iCs/>
        </w:rPr>
        <w:t>L</w:t>
      </w:r>
      <w:r w:rsidR="008734E6" w:rsidRPr="00A15E32">
        <w:rPr>
          <w:i/>
          <w:iCs/>
        </w:rPr>
        <w:t>’an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b’embet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ḥolhim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kaspei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hatrumot</w:t>
      </w:r>
      <w:proofErr w:type="spellEnd"/>
      <w:r w:rsidR="008734E6" w:rsidRPr="00A15E32">
        <w:rPr>
          <w:i/>
          <w:iCs/>
        </w:rPr>
        <w:t xml:space="preserve">? </w:t>
      </w:r>
      <w:proofErr w:type="spellStart"/>
      <w:r w:rsidR="008734E6" w:rsidRPr="00A15E32">
        <w:rPr>
          <w:i/>
          <w:iCs/>
        </w:rPr>
        <w:t>Musaf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ha’Aretz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bodak</w:t>
      </w:r>
      <w:proofErr w:type="spellEnd"/>
      <w:r w:rsidR="008734E6" w:rsidRPr="00A15E32">
        <w:rPr>
          <w:i/>
          <w:iCs/>
        </w:rPr>
        <w:t xml:space="preserve"> et </w:t>
      </w:r>
      <w:proofErr w:type="spellStart"/>
      <w:r w:rsidR="005A40AA" w:rsidRPr="00A15E32">
        <w:rPr>
          <w:i/>
          <w:iCs/>
        </w:rPr>
        <w:t>ḥ</w:t>
      </w:r>
      <w:r w:rsidR="008734E6" w:rsidRPr="00A15E32">
        <w:rPr>
          <w:i/>
          <w:iCs/>
        </w:rPr>
        <w:t>doḥot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shel</w:t>
      </w:r>
      <w:proofErr w:type="spellEnd"/>
      <w:r w:rsidR="008734E6" w:rsidRPr="00A15E32">
        <w:rPr>
          <w:i/>
          <w:iCs/>
        </w:rPr>
        <w:t xml:space="preserve"> 32 </w:t>
      </w:r>
      <w:proofErr w:type="spellStart"/>
      <w:r w:rsidR="008734E6" w:rsidRPr="00A15E32">
        <w:rPr>
          <w:i/>
          <w:iCs/>
        </w:rPr>
        <w:t>amutot</w:t>
      </w:r>
      <w:proofErr w:type="spellEnd"/>
      <w:r w:rsidR="008734E6" w:rsidRPr="00A15E32">
        <w:rPr>
          <w:i/>
          <w:iCs/>
        </w:rPr>
        <w:t xml:space="preserve"> </w:t>
      </w:r>
      <w:proofErr w:type="spellStart"/>
      <w:r w:rsidR="008734E6" w:rsidRPr="00A15E32">
        <w:rPr>
          <w:i/>
          <w:iCs/>
        </w:rPr>
        <w:t>rishumot</w:t>
      </w:r>
      <w:proofErr w:type="spellEnd"/>
      <w:r w:rsidR="008734E6">
        <w:t xml:space="preserve"> [Were </w:t>
      </w:r>
      <w:r w:rsidR="005A40AA">
        <w:t>do</w:t>
      </w:r>
      <w:r w:rsidR="008734E6">
        <w:t xml:space="preserve"> the donations really go? The </w:t>
      </w:r>
      <w:proofErr w:type="spellStart"/>
      <w:r w:rsidR="008734E6">
        <w:t>Ha’aretz</w:t>
      </w:r>
      <w:proofErr w:type="spellEnd"/>
      <w:r w:rsidR="008734E6">
        <w:t xml:space="preserve"> supplement checked the reports of 32 registered NGOs]. </w:t>
      </w:r>
      <w:proofErr w:type="spellStart"/>
      <w:r w:rsidR="008734E6">
        <w:t>Ha’aretz</w:t>
      </w:r>
      <w:proofErr w:type="spellEnd"/>
      <w:r w:rsidR="008734E6">
        <w:t xml:space="preserve">. </w:t>
      </w:r>
      <w:hyperlink r:id="rId24" w:tgtFrame="_blank" w:history="1">
        <w:r w:rsidR="008734E6" w:rsidRPr="005A40AA">
          <w:rPr>
            <w:rFonts w:hint="cs"/>
            <w:color w:val="0000FF"/>
            <w:szCs w:val="24"/>
            <w:u w:val="single"/>
          </w:rPr>
          <w:t>http://www.haaretz.</w:t>
        </w:r>
        <w:r w:rsidR="008734E6" w:rsidRPr="005A40AA">
          <w:rPr>
            <w:rFonts w:hint="cs"/>
            <w:color w:val="0000FF"/>
            <w:szCs w:val="24"/>
            <w:u w:val="single"/>
          </w:rPr>
          <w:t>c</w:t>
        </w:r>
        <w:r w:rsidR="008734E6" w:rsidRPr="005A40AA">
          <w:rPr>
            <w:rFonts w:hint="cs"/>
            <w:color w:val="0000FF"/>
            <w:szCs w:val="24"/>
            <w:u w:val="single"/>
          </w:rPr>
          <w:t>o.il/misc/1.1182476</w:t>
        </w:r>
      </w:hyperlink>
    </w:p>
    <w:p w:rsidR="005A40AA" w:rsidRDefault="00A15E32" w:rsidP="005A40AA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proofErr w:type="spellStart"/>
      <w:r w:rsidRPr="005A40AA">
        <w:rPr>
          <w:rFonts w:ascii="Times New Roman" w:hAnsi="Times New Roman"/>
          <w:sz w:val="24"/>
        </w:rPr>
        <w:t>Haruti</w:t>
      </w:r>
      <w:proofErr w:type="spellEnd"/>
      <w:r w:rsidRPr="005A40AA">
        <w:rPr>
          <w:rFonts w:ascii="Times New Roman" w:hAnsi="Times New Roman"/>
          <w:sz w:val="24"/>
        </w:rPr>
        <w:t>-Sober, T. (2015, August 1).</w:t>
      </w:r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Sha’aruriyat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hasa</w:t>
      </w:r>
      <w:r w:rsidRPr="005A40AA">
        <w:rPr>
          <w:rFonts w:ascii="Times New Roman" w:hAnsi="Times New Roman"/>
          <w:i/>
          <w:iCs/>
          <w:sz w:val="24"/>
        </w:rPr>
        <w:t>ḥ</w:t>
      </w:r>
      <w:r w:rsidRPr="005A40AA">
        <w:rPr>
          <w:rFonts w:ascii="Times New Roman" w:hAnsi="Times New Roman"/>
          <w:i/>
          <w:iCs/>
          <w:sz w:val="24"/>
        </w:rPr>
        <w:t>ar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b’migzar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ha’shlishi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: </w:t>
      </w:r>
      <w:proofErr w:type="spellStart"/>
      <w:r w:rsidRPr="005A40AA">
        <w:rPr>
          <w:rFonts w:ascii="Times New Roman" w:hAnsi="Times New Roman"/>
          <w:i/>
          <w:iCs/>
          <w:sz w:val="24"/>
        </w:rPr>
        <w:t>Ba</w:t>
      </w:r>
      <w:r w:rsidRPr="005A40AA">
        <w:rPr>
          <w:rFonts w:ascii="Times New Roman" w:hAnsi="Times New Roman"/>
          <w:i/>
          <w:iCs/>
          <w:sz w:val="24"/>
        </w:rPr>
        <w:t>ḥ</w:t>
      </w:r>
      <w:r w:rsidRPr="005A40AA">
        <w:rPr>
          <w:rFonts w:ascii="Times New Roman" w:hAnsi="Times New Roman"/>
          <w:i/>
          <w:iCs/>
          <w:sz w:val="24"/>
        </w:rPr>
        <w:t>irim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marvi</w:t>
      </w:r>
      <w:r w:rsidRPr="005A40AA">
        <w:rPr>
          <w:rFonts w:ascii="Times New Roman" w:hAnsi="Times New Roman"/>
          <w:i/>
          <w:iCs/>
          <w:sz w:val="24"/>
        </w:rPr>
        <w:t>ḥ</w:t>
      </w:r>
      <w:r w:rsidRPr="005A40AA">
        <w:rPr>
          <w:rFonts w:ascii="Times New Roman" w:hAnsi="Times New Roman"/>
          <w:i/>
          <w:iCs/>
          <w:sz w:val="24"/>
        </w:rPr>
        <w:t>im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milyonei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shkalim</w:t>
      </w:r>
      <w:proofErr w:type="spellEnd"/>
      <w:r w:rsidRPr="005A40AA">
        <w:rPr>
          <w:rFonts w:ascii="Times New Roman" w:hAnsi="Times New Roman"/>
          <w:i/>
          <w:iCs/>
          <w:sz w:val="24"/>
        </w:rPr>
        <w:t xml:space="preserve"> </w:t>
      </w:r>
      <w:proofErr w:type="spellStart"/>
      <w:r w:rsidRPr="005A40AA">
        <w:rPr>
          <w:rFonts w:ascii="Times New Roman" w:hAnsi="Times New Roman"/>
          <w:i/>
          <w:iCs/>
          <w:sz w:val="24"/>
        </w:rPr>
        <w:t>b’shana</w:t>
      </w:r>
      <w:proofErr w:type="spellEnd"/>
      <w:r w:rsidRPr="005A40AA">
        <w:rPr>
          <w:rFonts w:ascii="Times New Roman" w:hAnsi="Times New Roman"/>
          <w:sz w:val="24"/>
        </w:rPr>
        <w:t xml:space="preserve"> [The wage scandal in the </w:t>
      </w:r>
      <w:r w:rsidR="005A40AA" w:rsidRPr="005A40AA">
        <w:rPr>
          <w:rFonts w:ascii="Times New Roman" w:hAnsi="Times New Roman"/>
          <w:sz w:val="24"/>
        </w:rPr>
        <w:t>voluntary sector:</w:t>
      </w:r>
      <w:r w:rsidRPr="005A40AA">
        <w:rPr>
          <w:rFonts w:ascii="Times New Roman" w:hAnsi="Times New Roman"/>
          <w:sz w:val="24"/>
        </w:rPr>
        <w:t xml:space="preserve"> Top level personnel </w:t>
      </w:r>
      <w:r w:rsidRPr="005A40AA">
        <w:rPr>
          <w:rFonts w:ascii="Times New Roman" w:hAnsi="Times New Roman"/>
          <w:sz w:val="24"/>
        </w:rPr>
        <w:lastRenderedPageBreak/>
        <w:t>earn millions of shekels annually</w:t>
      </w:r>
      <w:r w:rsidR="005A40AA">
        <w:rPr>
          <w:rFonts w:ascii="Times New Roman" w:hAnsi="Times New Roman"/>
          <w:sz w:val="24"/>
        </w:rPr>
        <w:t>]</w:t>
      </w:r>
      <w:r w:rsidRPr="005A40AA">
        <w:rPr>
          <w:rFonts w:ascii="Times New Roman" w:hAnsi="Times New Roman"/>
          <w:sz w:val="24"/>
        </w:rPr>
        <w:t xml:space="preserve">. The Marker. </w:t>
      </w:r>
      <w:bookmarkStart w:id="24" w:name="_GoBack"/>
      <w:bookmarkEnd w:id="24"/>
      <w:r w:rsidR="005A40AA">
        <w:rPr>
          <w:rFonts w:ascii="Times New Roman" w:hAnsi="Times New Roman"/>
          <w:sz w:val="24"/>
        </w:rPr>
        <w:fldChar w:fldCharType="begin"/>
      </w:r>
      <w:r w:rsidR="005A40AA">
        <w:rPr>
          <w:rFonts w:ascii="Times New Roman" w:hAnsi="Times New Roman"/>
          <w:sz w:val="24"/>
        </w:rPr>
        <w:instrText xml:space="preserve"> HYPERLINK "</w:instrText>
      </w:r>
      <w:r w:rsidR="005A40AA" w:rsidRPr="005A40AA">
        <w:rPr>
          <w:rFonts w:ascii="Times New Roman" w:hAnsi="Times New Roman"/>
          <w:sz w:val="24"/>
        </w:rPr>
        <w:instrText>http://www.themarker.com/career/1.2533426</w:instrText>
      </w:r>
      <w:r w:rsidR="005A40AA">
        <w:rPr>
          <w:rFonts w:ascii="Times New Roman" w:hAnsi="Times New Roman"/>
          <w:sz w:val="24"/>
        </w:rPr>
        <w:instrText xml:space="preserve">" </w:instrText>
      </w:r>
      <w:r w:rsidR="005A40AA">
        <w:rPr>
          <w:rFonts w:ascii="Times New Roman" w:hAnsi="Times New Roman"/>
          <w:sz w:val="24"/>
        </w:rPr>
        <w:fldChar w:fldCharType="separate"/>
      </w:r>
      <w:r w:rsidR="005A40AA" w:rsidRPr="0069044E">
        <w:rPr>
          <w:rStyle w:val="Hyperlink"/>
          <w:rFonts w:ascii="Times New Roman" w:hAnsi="Times New Roman"/>
          <w:sz w:val="24"/>
        </w:rPr>
        <w:t>htt</w:t>
      </w:r>
      <w:r w:rsidR="005A40AA" w:rsidRPr="0069044E">
        <w:rPr>
          <w:rStyle w:val="Hyperlink"/>
          <w:rFonts w:ascii="Times New Roman" w:hAnsi="Times New Roman"/>
          <w:sz w:val="24"/>
        </w:rPr>
        <w:t>p</w:t>
      </w:r>
      <w:r w:rsidR="005A40AA" w:rsidRPr="0069044E">
        <w:rPr>
          <w:rStyle w:val="Hyperlink"/>
          <w:rFonts w:ascii="Times New Roman" w:hAnsi="Times New Roman"/>
          <w:sz w:val="24"/>
        </w:rPr>
        <w:t>://www.themarker.com/career/1.2533426</w:t>
      </w:r>
      <w:r w:rsidR="005A40AA">
        <w:rPr>
          <w:rFonts w:ascii="Times New Roman" w:hAnsi="Times New Roman"/>
          <w:sz w:val="24"/>
        </w:rPr>
        <w:fldChar w:fldCharType="end"/>
      </w:r>
    </w:p>
    <w:p w:rsidR="001C4A70" w:rsidRDefault="00A15E32" w:rsidP="005A40AA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  <w:r w:rsidRPr="005A40AA">
        <w:rPr>
          <w:rFonts w:ascii="Times New Roman" w:hAnsi="Times New Roman"/>
          <w:sz w:val="24"/>
        </w:rPr>
        <w:t>.</w:t>
      </w:r>
    </w:p>
    <w:p w:rsidR="005A40AA" w:rsidRDefault="005A40AA" w:rsidP="005A40AA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</w:p>
    <w:p w:rsidR="005A40AA" w:rsidRPr="005A40AA" w:rsidRDefault="005A40AA" w:rsidP="005A40AA">
      <w:pPr>
        <w:spacing w:after="0" w:line="480" w:lineRule="auto"/>
        <w:ind w:left="547" w:hanging="547"/>
        <w:rPr>
          <w:rFonts w:ascii="Times New Roman" w:hAnsi="Times New Roman"/>
          <w:sz w:val="24"/>
        </w:rPr>
      </w:pPr>
    </w:p>
    <w:sectPr w:rsidR="005A40AA" w:rsidRPr="005A40AA" w:rsidSect="00876B7D">
      <w:headerReference w:type="default" r:id="rId25"/>
      <w:footerReference w:type="default" r:id="rId26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USER" w:date="2017-05-09T10:09:00Z" w:initials="u">
    <w:p w:rsidR="001C4A70" w:rsidRDefault="001C4A70" w:rsidP="001C4A70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זה עושה הדגשה שלא הייתה בכותרת המקורית</w:t>
      </w:r>
    </w:p>
  </w:comment>
  <w:comment w:id="15" w:author="Mandel" w:date="2017-05-09T08:49:00Z" w:initials="M">
    <w:p w:rsidR="007174B3" w:rsidRDefault="007174B3" w:rsidP="007174B3">
      <w:pPr>
        <w:pStyle w:val="CommentText"/>
      </w:pPr>
      <w:r>
        <w:rPr>
          <w:rStyle w:val="CommentReference"/>
        </w:rPr>
        <w:annotationRef/>
      </w:r>
      <w:r>
        <w:rPr>
          <w:rFonts w:hint="cs"/>
          <w:noProof/>
          <w:rtl/>
        </w:rPr>
        <w:t>לא נראה לי תרגום מתאים</w:t>
      </w:r>
    </w:p>
  </w:comment>
  <w:comment w:id="22" w:author="Mandel" w:date="2017-05-16T17:14:00Z" w:initials="M">
    <w:p w:rsidR="007174B3" w:rsidRDefault="007174B3" w:rsidP="008F1B13">
      <w:pPr>
        <w:pStyle w:val="CommentText"/>
        <w:rPr>
          <w:rtl/>
          <w:lang w:val="en-US"/>
        </w:rPr>
      </w:pPr>
      <w:r>
        <w:rPr>
          <w:rStyle w:val="CommentReference"/>
        </w:rPr>
        <w:annotationRef/>
      </w:r>
      <w:r w:rsidR="008F1B13">
        <w:rPr>
          <w:rFonts w:hint="cs"/>
          <w:noProof/>
          <w:rtl/>
          <w:lang w:val="en-US"/>
        </w:rPr>
        <w:t xml:space="preserve">האם כך אומרים מבחן חברתי? האם אין תרגום יותר מדויק? </w:t>
      </w:r>
    </w:p>
    <w:p w:rsidR="001C4A70" w:rsidRDefault="001C4A70" w:rsidP="001C4A70">
      <w:pPr>
        <w:pStyle w:val="CommentText"/>
        <w:rPr>
          <w:lang w:val="en-US"/>
        </w:rPr>
      </w:pPr>
      <w:r w:rsidRPr="001C4A70">
        <w:rPr>
          <w:rFonts w:hint="cs"/>
          <w:highlight w:val="cyan"/>
          <w:rtl/>
          <w:lang w:val="en-US"/>
        </w:rPr>
        <w:t>הוספתי נראה ל יותר נכון</w:t>
      </w:r>
      <w:r>
        <w:rPr>
          <w:rFonts w:hint="cs"/>
          <w:rtl/>
          <w:lang w:val="en-US"/>
        </w:rPr>
        <w:t xml:space="preserve">   </w:t>
      </w:r>
    </w:p>
    <w:p w:rsidR="00FF6821" w:rsidRDefault="00FF6821" w:rsidP="001C4A70">
      <w:pPr>
        <w:pStyle w:val="CommentText"/>
        <w:rPr>
          <w:lang w:val="en-US"/>
        </w:rPr>
      </w:pPr>
    </w:p>
    <w:p w:rsidR="00FF6821" w:rsidRDefault="00FF6821" w:rsidP="001C4A70">
      <w:pPr>
        <w:pStyle w:val="CommentText"/>
        <w:rPr>
          <w:lang w:val="en-US"/>
        </w:rPr>
      </w:pPr>
      <w:r w:rsidRPr="00FF6821">
        <w:rPr>
          <w:lang w:val="en-US"/>
        </w:rPr>
        <w:t>https://en.wikipedia.org/wiki/Social_experiment</w:t>
      </w:r>
    </w:p>
    <w:p w:rsidR="00FF6821" w:rsidRPr="00C52204" w:rsidRDefault="00FF6821" w:rsidP="001C4A70">
      <w:pPr>
        <w:pStyle w:val="CommentText"/>
        <w:rPr>
          <w:lang w:val="en-US"/>
        </w:rPr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C1A" w:rsidRDefault="00E51C1A" w:rsidP="00876B7D">
      <w:pPr>
        <w:spacing w:after="0" w:line="240" w:lineRule="auto"/>
      </w:pPr>
      <w:r>
        <w:separator/>
      </w:r>
    </w:p>
  </w:endnote>
  <w:endnote w:type="continuationSeparator" w:id="0">
    <w:p w:rsidR="00E51C1A" w:rsidRDefault="00E51C1A" w:rsidP="00876B7D">
      <w:pPr>
        <w:spacing w:after="0" w:line="240" w:lineRule="auto"/>
      </w:pPr>
      <w:r>
        <w:continuationSeparator/>
      </w:r>
    </w:p>
  </w:endnote>
  <w:endnote w:type="continuationNotice" w:id="1">
    <w:p w:rsidR="00E51C1A" w:rsidRDefault="00E51C1A" w:rsidP="00876B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7D" w:rsidRDefault="00876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C1A" w:rsidRDefault="00E51C1A" w:rsidP="00876B7D">
      <w:pPr>
        <w:spacing w:after="0" w:line="240" w:lineRule="auto"/>
      </w:pPr>
      <w:r>
        <w:separator/>
      </w:r>
    </w:p>
  </w:footnote>
  <w:footnote w:type="continuationSeparator" w:id="0">
    <w:p w:rsidR="00E51C1A" w:rsidRDefault="00E51C1A" w:rsidP="00876B7D">
      <w:pPr>
        <w:spacing w:after="0" w:line="240" w:lineRule="auto"/>
      </w:pPr>
      <w:r>
        <w:continuationSeparator/>
      </w:r>
    </w:p>
  </w:footnote>
  <w:footnote w:type="continuationNotice" w:id="1">
    <w:p w:rsidR="00E51C1A" w:rsidRDefault="00E51C1A" w:rsidP="00876B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B7D" w:rsidRDefault="00876B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A5E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07A3C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2EE0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414B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6AE0B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50A6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62B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C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DC7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A8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6820DB3"/>
    <w:multiLevelType w:val="hybridMultilevel"/>
    <w:tmpl w:val="45F64BB2"/>
    <w:lvl w:ilvl="0" w:tplc="395493AA">
      <w:start w:val="1"/>
      <w:numFmt w:val="decimal"/>
      <w:pStyle w:val="Numberedlist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4610702"/>
    <w:multiLevelType w:val="hybridMultilevel"/>
    <w:tmpl w:val="27E60BB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B3"/>
    <w:rsid w:val="00005E58"/>
    <w:rsid w:val="0005557E"/>
    <w:rsid w:val="00083425"/>
    <w:rsid w:val="000F7A85"/>
    <w:rsid w:val="001574E2"/>
    <w:rsid w:val="00191EB1"/>
    <w:rsid w:val="001C4A70"/>
    <w:rsid w:val="001D436B"/>
    <w:rsid w:val="001D5854"/>
    <w:rsid w:val="00200FC9"/>
    <w:rsid w:val="00203C8A"/>
    <w:rsid w:val="00261A31"/>
    <w:rsid w:val="00273CEC"/>
    <w:rsid w:val="002950A5"/>
    <w:rsid w:val="00362E60"/>
    <w:rsid w:val="003D44BF"/>
    <w:rsid w:val="00400A5A"/>
    <w:rsid w:val="0046417F"/>
    <w:rsid w:val="004641A2"/>
    <w:rsid w:val="005076BC"/>
    <w:rsid w:val="00572052"/>
    <w:rsid w:val="00587A32"/>
    <w:rsid w:val="005935CF"/>
    <w:rsid w:val="0059718D"/>
    <w:rsid w:val="005A40AA"/>
    <w:rsid w:val="006331F3"/>
    <w:rsid w:val="00664403"/>
    <w:rsid w:val="006833A0"/>
    <w:rsid w:val="006A05B8"/>
    <w:rsid w:val="006E7C36"/>
    <w:rsid w:val="006F5309"/>
    <w:rsid w:val="007124B4"/>
    <w:rsid w:val="007174B3"/>
    <w:rsid w:val="00780082"/>
    <w:rsid w:val="00791462"/>
    <w:rsid w:val="007B79BD"/>
    <w:rsid w:val="008734E6"/>
    <w:rsid w:val="00876B7D"/>
    <w:rsid w:val="008E094A"/>
    <w:rsid w:val="008F1B13"/>
    <w:rsid w:val="008F5AB2"/>
    <w:rsid w:val="00927D6F"/>
    <w:rsid w:val="00971E17"/>
    <w:rsid w:val="00994D11"/>
    <w:rsid w:val="00A04A62"/>
    <w:rsid w:val="00A15E32"/>
    <w:rsid w:val="00A306BE"/>
    <w:rsid w:val="00A65DA0"/>
    <w:rsid w:val="00B13707"/>
    <w:rsid w:val="00B454B7"/>
    <w:rsid w:val="00B94611"/>
    <w:rsid w:val="00C06362"/>
    <w:rsid w:val="00C8754A"/>
    <w:rsid w:val="00CF15CB"/>
    <w:rsid w:val="00CF3817"/>
    <w:rsid w:val="00D233A9"/>
    <w:rsid w:val="00D35BEF"/>
    <w:rsid w:val="00D57F81"/>
    <w:rsid w:val="00D808AF"/>
    <w:rsid w:val="00D964F1"/>
    <w:rsid w:val="00DB3D7C"/>
    <w:rsid w:val="00E51C1A"/>
    <w:rsid w:val="00E95C20"/>
    <w:rsid w:val="00F00B2E"/>
    <w:rsid w:val="00F571CA"/>
    <w:rsid w:val="00F743FA"/>
    <w:rsid w:val="00F818B2"/>
    <w:rsid w:val="00F91A16"/>
    <w:rsid w:val="00FA7F58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7D"/>
  </w:style>
  <w:style w:type="paragraph" w:styleId="Heading1">
    <w:name w:val="heading 1"/>
    <w:basedOn w:val="Normal"/>
    <w:next w:val="BodyText"/>
    <w:link w:val="Heading1Char"/>
    <w:qFormat/>
    <w:rsid w:val="00876B7D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76B7D"/>
    <w:pPr>
      <w:spacing w:after="0" w:line="48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17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3"/>
    <w:pPr>
      <w:bidi/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3"/>
    <w:pPr>
      <w:bidi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B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876B7D"/>
    <w:rPr>
      <w:rFonts w:ascii="Times New Roman" w:eastAsia="Times New Roman" w:hAnsi="Times New Roman" w:cs="Times New Roman"/>
      <w:i/>
      <w:sz w:val="24"/>
      <w:szCs w:val="20"/>
      <w:lang w:bidi="ar-SA"/>
    </w:rPr>
  </w:style>
  <w:style w:type="paragraph" w:styleId="BodyText">
    <w:name w:val="Body Text"/>
    <w:basedOn w:val="Normal"/>
    <w:link w:val="BodyTextChar"/>
    <w:rsid w:val="00876B7D"/>
    <w:pPr>
      <w:spacing w:after="0" w:line="480" w:lineRule="auto"/>
      <w:ind w:firstLine="54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er">
    <w:name w:val="header"/>
    <w:basedOn w:val="Normal"/>
    <w:link w:val="HeaderChar"/>
    <w:rsid w:val="00876B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PageNumber">
    <w:name w:val="page number"/>
    <w:basedOn w:val="DefaultParagraphFont"/>
    <w:rsid w:val="00876B7D"/>
  </w:style>
  <w:style w:type="character" w:styleId="Hyperlink">
    <w:name w:val="Hyperlink"/>
    <w:basedOn w:val="DefaultParagraphFont"/>
    <w:rsid w:val="00876B7D"/>
    <w:rPr>
      <w:color w:val="0000FF"/>
      <w:u w:val="single"/>
    </w:rPr>
  </w:style>
  <w:style w:type="paragraph" w:styleId="Footer">
    <w:name w:val="footer"/>
    <w:basedOn w:val="Normal"/>
    <w:link w:val="FooterChar"/>
    <w:rsid w:val="00876B7D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rsid w:val="00876B7D"/>
    <w:rPr>
      <w:rFonts w:ascii="Times" w:eastAsia="Times New Roman" w:hAnsi="Times" w:cs="Times New Roman"/>
      <w:sz w:val="24"/>
      <w:szCs w:val="20"/>
      <w:lang w:bidi="ar-SA"/>
    </w:rPr>
  </w:style>
  <w:style w:type="paragraph" w:customStyle="1" w:styleId="Numberedlist">
    <w:name w:val="Numbered list"/>
    <w:basedOn w:val="Normal"/>
    <w:rsid w:val="00876B7D"/>
    <w:pPr>
      <w:numPr>
        <w:numId w:val="12"/>
      </w:num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BlockText">
    <w:name w:val="Block Text"/>
    <w:basedOn w:val="BodyText"/>
    <w:link w:val="BlockTextChar"/>
    <w:rsid w:val="00876B7D"/>
    <w:pPr>
      <w:ind w:firstLine="0"/>
    </w:pPr>
  </w:style>
  <w:style w:type="paragraph" w:customStyle="1" w:styleId="Quotation">
    <w:name w:val="Quotation"/>
    <w:basedOn w:val="BodyText"/>
    <w:rsid w:val="00876B7D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Reference">
    <w:name w:val="Reference"/>
    <w:basedOn w:val="BodyText"/>
    <w:rsid w:val="00876B7D"/>
    <w:pPr>
      <w:ind w:left="547" w:hanging="547"/>
    </w:pPr>
  </w:style>
  <w:style w:type="character" w:styleId="FollowedHyperlink">
    <w:name w:val="FollowedHyperlink"/>
    <w:basedOn w:val="DefaultParagraphFont"/>
    <w:rsid w:val="00876B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6B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B7D"/>
  </w:style>
  <w:style w:type="paragraph" w:styleId="Heading1">
    <w:name w:val="heading 1"/>
    <w:basedOn w:val="Normal"/>
    <w:next w:val="BodyText"/>
    <w:link w:val="Heading1Char"/>
    <w:qFormat/>
    <w:rsid w:val="00876B7D"/>
    <w:pPr>
      <w:spacing w:after="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ing2">
    <w:name w:val="heading 2"/>
    <w:basedOn w:val="Normal"/>
    <w:next w:val="Normal"/>
    <w:link w:val="Heading2Char"/>
    <w:qFormat/>
    <w:rsid w:val="00876B7D"/>
    <w:pPr>
      <w:spacing w:after="0" w:line="48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17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74B3"/>
    <w:pPr>
      <w:bidi/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74B3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4B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4B3"/>
    <w:pPr>
      <w:bidi w:val="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4B3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ing2Char">
    <w:name w:val="Heading 2 Char"/>
    <w:basedOn w:val="DefaultParagraphFont"/>
    <w:link w:val="Heading2"/>
    <w:rsid w:val="00876B7D"/>
    <w:rPr>
      <w:rFonts w:ascii="Times New Roman" w:eastAsia="Times New Roman" w:hAnsi="Times New Roman" w:cs="Times New Roman"/>
      <w:i/>
      <w:sz w:val="24"/>
      <w:szCs w:val="20"/>
      <w:lang w:bidi="ar-SA"/>
    </w:rPr>
  </w:style>
  <w:style w:type="paragraph" w:styleId="BodyText">
    <w:name w:val="Body Text"/>
    <w:basedOn w:val="Normal"/>
    <w:link w:val="BodyTextChar"/>
    <w:rsid w:val="00876B7D"/>
    <w:pPr>
      <w:spacing w:after="0" w:line="480" w:lineRule="auto"/>
      <w:ind w:firstLine="54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Header">
    <w:name w:val="header"/>
    <w:basedOn w:val="Normal"/>
    <w:link w:val="HeaderChar"/>
    <w:rsid w:val="00876B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PageNumber">
    <w:name w:val="page number"/>
    <w:basedOn w:val="DefaultParagraphFont"/>
    <w:rsid w:val="00876B7D"/>
  </w:style>
  <w:style w:type="character" w:styleId="Hyperlink">
    <w:name w:val="Hyperlink"/>
    <w:basedOn w:val="DefaultParagraphFont"/>
    <w:rsid w:val="00876B7D"/>
    <w:rPr>
      <w:color w:val="0000FF"/>
      <w:u w:val="single"/>
    </w:rPr>
  </w:style>
  <w:style w:type="paragraph" w:styleId="Footer">
    <w:name w:val="footer"/>
    <w:basedOn w:val="Normal"/>
    <w:link w:val="FooterChar"/>
    <w:rsid w:val="00876B7D"/>
    <w:pPr>
      <w:tabs>
        <w:tab w:val="center" w:pos="4320"/>
        <w:tab w:val="right" w:pos="8640"/>
      </w:tabs>
      <w:spacing w:after="0" w:line="240" w:lineRule="auto"/>
    </w:pPr>
    <w:rPr>
      <w:rFonts w:ascii="Times" w:eastAsia="Times New Roman" w:hAnsi="Times" w:cs="Times New Roman"/>
      <w:sz w:val="24"/>
      <w:szCs w:val="20"/>
      <w:lang w:bidi="ar-SA"/>
    </w:rPr>
  </w:style>
  <w:style w:type="character" w:customStyle="1" w:styleId="FooterChar">
    <w:name w:val="Footer Char"/>
    <w:basedOn w:val="DefaultParagraphFont"/>
    <w:link w:val="Footer"/>
    <w:rsid w:val="00876B7D"/>
    <w:rPr>
      <w:rFonts w:ascii="Times" w:eastAsia="Times New Roman" w:hAnsi="Times" w:cs="Times New Roman"/>
      <w:sz w:val="24"/>
      <w:szCs w:val="20"/>
      <w:lang w:bidi="ar-SA"/>
    </w:rPr>
  </w:style>
  <w:style w:type="paragraph" w:customStyle="1" w:styleId="Numberedlist">
    <w:name w:val="Numbered list"/>
    <w:basedOn w:val="Normal"/>
    <w:rsid w:val="00876B7D"/>
    <w:pPr>
      <w:numPr>
        <w:numId w:val="12"/>
      </w:numPr>
      <w:spacing w:after="0" w:line="480" w:lineRule="auto"/>
    </w:pPr>
    <w:rPr>
      <w:rFonts w:ascii="Times New Roman" w:eastAsia="Times New Roman" w:hAnsi="Times New Roman" w:cs="Times New Roman"/>
      <w:sz w:val="24"/>
      <w:szCs w:val="20"/>
      <w:lang w:bidi="ar-SA"/>
    </w:rPr>
  </w:style>
  <w:style w:type="paragraph" w:styleId="BlockText">
    <w:name w:val="Block Text"/>
    <w:basedOn w:val="BodyText"/>
    <w:link w:val="BlockTextChar"/>
    <w:rsid w:val="00876B7D"/>
    <w:pPr>
      <w:ind w:firstLine="0"/>
    </w:pPr>
  </w:style>
  <w:style w:type="paragraph" w:customStyle="1" w:styleId="Quotation">
    <w:name w:val="Quotation"/>
    <w:basedOn w:val="BodyText"/>
    <w:rsid w:val="00876B7D"/>
    <w:pPr>
      <w:ind w:left="547" w:firstLine="0"/>
    </w:pPr>
  </w:style>
  <w:style w:type="character" w:customStyle="1" w:styleId="BlockTextChar">
    <w:name w:val="Block Text Char"/>
    <w:basedOn w:val="BodyTextChar"/>
    <w:link w:val="BlockText"/>
    <w:rsid w:val="00876B7D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Reference">
    <w:name w:val="Reference"/>
    <w:basedOn w:val="BodyText"/>
    <w:rsid w:val="00876B7D"/>
    <w:pPr>
      <w:ind w:left="547" w:hanging="547"/>
    </w:pPr>
  </w:style>
  <w:style w:type="character" w:styleId="FollowedHyperlink">
    <w:name w:val="FollowedHyperlink"/>
    <w:basedOn w:val="DefaultParagraphFont"/>
    <w:rsid w:val="00876B7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76B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aretz.co.il/news/health/1.2094870" TargetMode="External"/><Relationship Id="rId13" Type="http://schemas.openxmlformats.org/officeDocument/2006/relationships/hyperlink" Target="http://www.globes.co.il/news/article.aspx?did=1000874512" TargetMode="External"/><Relationship Id="rId18" Type="http://schemas.openxmlformats.org/officeDocument/2006/relationships/hyperlink" Target="http://www.health.gov.il/hozer/bz19_2013.pdf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www.ynet.co.il/articles/0,7340,L-4892647,0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ynet.co.il/articles/0,7340,L-4422862,00.html" TargetMode="External"/><Relationship Id="rId17" Type="http://schemas.openxmlformats.org/officeDocument/2006/relationships/hyperlink" Target="http://www.health.gov.il/hozer/bz18_2013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health.gov.il/Subjects/vaccines/two_drops/Pages/default.aspx" TargetMode="External"/><Relationship Id="rId20" Type="http://schemas.openxmlformats.org/officeDocument/2006/relationships/hyperlink" Target="http://www.globes.co.il/news/article.aspx?did=100087307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net.co.il/articles/0,7340,L-4419950,00.html" TargetMode="External"/><Relationship Id="rId24" Type="http://schemas.openxmlformats.org/officeDocument/2006/relationships/hyperlink" Target="http://www.haaretz.co.il/misc/1.11824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rg.co.il/online/1/ART2/504/817.html?hp=1&amp;cat=479&amp;loc=4" TargetMode="External"/><Relationship Id="rId23" Type="http://schemas.openxmlformats.org/officeDocument/2006/relationships/hyperlink" Target="http://www.amitit.co.il/%D7%91%D7%A7%D7%A0%D7%93%D7%94-%D7%99%D7%AA%D7%97%D7%99%D7%9C%D7%95-%D7%91%D7%97%D7%9C%D7%95%D7%A7%D7%AA-%D7%A9%D7%9B%D7%A8-%D7%91%D7%A1%D7%99%D7%A1-%D7%9C%D7%9B%D7%9C-%D7%94%D7%90%D7%96%D7%A8%D7%9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aaretz.co.il/news/health/1.2099668" TargetMode="External"/><Relationship Id="rId19" Type="http://schemas.openxmlformats.org/officeDocument/2006/relationships/hyperlink" Target="http://www.health.gov.il/NewsAndEvents/SpokemanMesseges/Pages/20082013.aspx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ynet.co.il/articles/0,7340,L-4423870,00.html" TargetMode="External"/><Relationship Id="rId22" Type="http://schemas.openxmlformats.org/officeDocument/2006/relationships/hyperlink" Target="http://www.haaretz.co.il/magazine/.premium-1.286345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Linda</cp:lastModifiedBy>
  <cp:revision>4</cp:revision>
  <dcterms:created xsi:type="dcterms:W3CDTF">2017-05-16T14:04:00Z</dcterms:created>
  <dcterms:modified xsi:type="dcterms:W3CDTF">2017-05-16T14:38:00Z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TC100763231033</vt:lpwstr>
  </property>
</Properties>
</file>