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D9AB6E" w14:textId="77777777" w:rsidR="00293FEA" w:rsidRPr="00877343" w:rsidRDefault="009F5E3D" w:rsidP="000B0A13">
      <w:pPr>
        <w:rPr>
          <w:rFonts w:ascii="Palatino Linotype" w:eastAsia="Palatino Linotype" w:hAnsi="Palatino Linotype" w:cs="Palatino Linotype"/>
          <w:b/>
          <w:bCs/>
          <w:color w:val="auto"/>
          <w:sz w:val="24"/>
          <w:szCs w:val="24"/>
        </w:rPr>
      </w:pPr>
      <w:r w:rsidRPr="00877343">
        <w:rPr>
          <w:rFonts w:ascii="Palatino Linotype" w:eastAsia="Palatino Linotype" w:hAnsi="Palatino Linotype" w:cs="Palatino Linotype"/>
          <w:b/>
          <w:bCs/>
          <w:color w:val="auto"/>
          <w:sz w:val="24"/>
          <w:szCs w:val="24"/>
        </w:rPr>
        <w:t>A</w:t>
      </w:r>
      <w:r w:rsidR="00DC0694" w:rsidRPr="00877343">
        <w:rPr>
          <w:rFonts w:ascii="Palatino Linotype" w:eastAsia="Palatino Linotype" w:hAnsi="Palatino Linotype" w:cs="Palatino Linotype"/>
          <w:b/>
          <w:bCs/>
          <w:color w:val="auto"/>
          <w:sz w:val="24"/>
          <w:szCs w:val="24"/>
        </w:rPr>
        <w:t xml:space="preserve"> </w:t>
      </w:r>
      <w:r w:rsidR="000A2EB1" w:rsidRPr="00877343">
        <w:rPr>
          <w:rFonts w:ascii="Palatino Linotype" w:eastAsia="Palatino Linotype" w:hAnsi="Palatino Linotype" w:cs="Palatino Linotype"/>
          <w:b/>
          <w:bCs/>
          <w:color w:val="auto"/>
          <w:sz w:val="24"/>
          <w:szCs w:val="24"/>
        </w:rPr>
        <w:t>C</w:t>
      </w:r>
      <w:r w:rsidR="000B0A13" w:rsidRPr="00877343">
        <w:rPr>
          <w:rFonts w:ascii="Palatino Linotype" w:eastAsia="Palatino Linotype" w:hAnsi="Palatino Linotype" w:cs="Palatino Linotype"/>
          <w:b/>
          <w:bCs/>
          <w:color w:val="auto"/>
          <w:sz w:val="24"/>
          <w:szCs w:val="24"/>
        </w:rPr>
        <w:t>omment</w:t>
      </w:r>
      <w:r w:rsidRPr="00877343">
        <w:rPr>
          <w:rFonts w:ascii="Palatino Linotype" w:eastAsia="Palatino Linotype" w:hAnsi="Palatino Linotype" w:cs="Palatino Linotype"/>
          <w:b/>
          <w:bCs/>
          <w:color w:val="auto"/>
          <w:sz w:val="24"/>
          <w:szCs w:val="24"/>
        </w:rPr>
        <w:t>ary</w:t>
      </w:r>
      <w:r w:rsidR="000B0A13" w:rsidRPr="00877343">
        <w:rPr>
          <w:rFonts w:ascii="Palatino Linotype" w:eastAsia="Palatino Linotype" w:hAnsi="Palatino Linotype" w:cs="Palatino Linotype"/>
          <w:b/>
          <w:bCs/>
          <w:color w:val="auto"/>
          <w:sz w:val="24"/>
          <w:szCs w:val="24"/>
        </w:rPr>
        <w:t xml:space="preserve"> on</w:t>
      </w:r>
      <w:r w:rsidR="00293FEA" w:rsidRPr="00877343">
        <w:rPr>
          <w:rFonts w:ascii="Palatino Linotype" w:eastAsia="Palatino Linotype" w:hAnsi="Palatino Linotype" w:cs="Palatino Linotype"/>
          <w:b/>
          <w:bCs/>
          <w:color w:val="auto"/>
          <w:sz w:val="24"/>
          <w:szCs w:val="24"/>
        </w:rPr>
        <w:t xml:space="preserve"> Gregory of Nazianzus</w:t>
      </w:r>
      <w:r w:rsidRPr="00877343">
        <w:rPr>
          <w:rFonts w:ascii="Palatino Linotype" w:eastAsia="Palatino Linotype" w:hAnsi="Palatino Linotype" w:cs="Palatino Linotype"/>
          <w:b/>
          <w:bCs/>
          <w:color w:val="auto"/>
          <w:sz w:val="24"/>
          <w:szCs w:val="24"/>
        </w:rPr>
        <w:t xml:space="preserve">, </w:t>
      </w:r>
      <w:r w:rsidR="00293FEA" w:rsidRPr="00877343">
        <w:rPr>
          <w:rFonts w:ascii="Palatino Linotype" w:eastAsia="Palatino Linotype" w:hAnsi="Palatino Linotype" w:cs="Palatino Linotype"/>
          <w:b/>
          <w:bCs/>
          <w:i/>
          <w:iCs/>
          <w:color w:val="auto"/>
          <w:sz w:val="24"/>
          <w:szCs w:val="24"/>
        </w:rPr>
        <w:t xml:space="preserve">AP </w:t>
      </w:r>
      <w:r w:rsidR="00293FEA" w:rsidRPr="00877343">
        <w:rPr>
          <w:rFonts w:ascii="Palatino Linotype" w:eastAsia="Palatino Linotype" w:hAnsi="Palatino Linotype" w:cs="Palatino Linotype"/>
          <w:b/>
          <w:bCs/>
          <w:color w:val="auto"/>
          <w:sz w:val="24"/>
          <w:szCs w:val="24"/>
        </w:rPr>
        <w:t>8.21</w:t>
      </w:r>
    </w:p>
    <w:p w14:paraId="3D9286EF" w14:textId="588C4D7E" w:rsidR="00056521" w:rsidRPr="00877343" w:rsidRDefault="0014601F" w:rsidP="00C21B3D">
      <w:pPr>
        <w:spacing w:after="120" w:line="240" w:lineRule="auto"/>
        <w:ind w:firstLine="720"/>
        <w:rPr>
          <w:rFonts w:ascii="Palatino Linotype" w:eastAsia="Palatino Linotype" w:hAnsi="Palatino Linotype" w:cs="Palatino Linotype"/>
          <w:b/>
          <w:bCs/>
          <w:color w:val="0070C0"/>
          <w:sz w:val="20"/>
          <w:szCs w:val="20"/>
        </w:rPr>
        <w:pPrChange w:id="0" w:author="ALE" w:date="2020-04-15T10:37:00Z">
          <w:pPr/>
        </w:pPrChange>
      </w:pPr>
      <w:del w:id="1" w:author="ALE" w:date="2020-04-15T10:36:00Z">
        <w:r w:rsidRPr="00643344" w:rsidDel="003B6303">
          <w:rPr>
            <w:rFonts w:ascii="Palatino Linotype" w:eastAsia="Palatino Linotype" w:hAnsi="Palatino Linotype" w:cs="Palatino Linotype"/>
            <w:color w:val="0070C0"/>
            <w:sz w:val="20"/>
            <w:szCs w:val="20"/>
          </w:rPr>
          <w:delText xml:space="preserve">       </w:delText>
        </w:r>
        <w:r w:rsidR="00D174FE" w:rsidDel="003B6303">
          <w:rPr>
            <w:rFonts w:ascii="Palatino Linotype" w:eastAsia="Palatino Linotype" w:hAnsi="Palatino Linotype" w:cs="Palatino Linotype"/>
            <w:b/>
            <w:bCs/>
            <w:color w:val="0070C0"/>
            <w:sz w:val="20"/>
            <w:szCs w:val="20"/>
          </w:rPr>
          <w:delText xml:space="preserve"> </w:delText>
        </w:r>
      </w:del>
      <w:r w:rsidR="00056521" w:rsidRPr="00877343">
        <w:rPr>
          <w:rFonts w:ascii="Palatino Linotype" w:eastAsia="Palatino Linotype" w:hAnsi="Palatino Linotype" w:cs="Palatino Linotype"/>
          <w:b/>
          <w:bCs/>
          <w:color w:val="auto"/>
          <w:sz w:val="20"/>
          <w:szCs w:val="20"/>
        </w:rPr>
        <w:t>Abstract</w:t>
      </w:r>
    </w:p>
    <w:p w14:paraId="394F65DA" w14:textId="73BF3753" w:rsidR="00643344" w:rsidRPr="00877343" w:rsidDel="00C21B3D" w:rsidRDefault="0014181B" w:rsidP="00C21B3D">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del w:id="2" w:author="ALE" w:date="2020-04-15T10:37:00Z"/>
          <w:rFonts w:ascii="Palatino Linotype" w:hAnsi="Palatino Linotype"/>
          <w:sz w:val="20"/>
          <w:szCs w:val="20"/>
          <w:u w:color="000000"/>
        </w:rPr>
        <w:pPrChange w:id="3" w:author="ALE" w:date="2020-04-15T10:37:00Z">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PrChange>
      </w:pPr>
      <w:r w:rsidRPr="00877343">
        <w:rPr>
          <w:rFonts w:ascii="Palatino Linotype" w:hAnsi="Palatino Linotype"/>
          <w:sz w:val="20"/>
          <w:szCs w:val="20"/>
          <w:u w:color="000000"/>
        </w:rPr>
        <w:t>T</w:t>
      </w:r>
      <w:r w:rsidR="00643344" w:rsidRPr="00877343">
        <w:rPr>
          <w:rFonts w:ascii="Palatino Linotype" w:hAnsi="Palatino Linotype"/>
          <w:sz w:val="20"/>
          <w:szCs w:val="20"/>
          <w:u w:color="000000"/>
        </w:rPr>
        <w:t>his article proposes a formal and linguistic commentary on an epigram by Gregory of Nazianzus (</w:t>
      </w:r>
      <w:r w:rsidR="00643344" w:rsidRPr="00877343">
        <w:rPr>
          <w:rFonts w:ascii="Palatino Linotype" w:hAnsi="Palatino Linotype"/>
          <w:i/>
          <w:iCs/>
          <w:sz w:val="20"/>
          <w:szCs w:val="20"/>
          <w:u w:color="000000"/>
        </w:rPr>
        <w:t>AP</w:t>
      </w:r>
      <w:r w:rsidR="00643344" w:rsidRPr="00877343">
        <w:rPr>
          <w:rFonts w:ascii="Palatino Linotype" w:hAnsi="Palatino Linotype"/>
          <w:sz w:val="20"/>
          <w:szCs w:val="20"/>
          <w:u w:color="000000"/>
        </w:rPr>
        <w:t xml:space="preserve"> 8.21)</w:t>
      </w:r>
      <w:ins w:id="4" w:author="Larissa Tittl" w:date="2020-04-15T08:22:00Z">
        <w:r w:rsidR="00C077D8">
          <w:rPr>
            <w:rFonts w:ascii="Palatino Linotype" w:hAnsi="Palatino Linotype"/>
            <w:sz w:val="20"/>
            <w:szCs w:val="20"/>
            <w:u w:color="000000"/>
          </w:rPr>
          <w:t xml:space="preserve">. It then </w:t>
        </w:r>
      </w:ins>
      <w:del w:id="5" w:author="Larissa Tittl" w:date="2020-04-15T08:22:00Z">
        <w:r w:rsidR="00643344" w:rsidRPr="00877343" w:rsidDel="00C077D8">
          <w:rPr>
            <w:rFonts w:ascii="Palatino Linotype" w:hAnsi="Palatino Linotype"/>
            <w:sz w:val="20"/>
            <w:szCs w:val="20"/>
            <w:u w:color="000000"/>
          </w:rPr>
          <w:delText xml:space="preserve">, </w:delText>
        </w:r>
        <w:r w:rsidR="00643344" w:rsidRPr="00447BD3" w:rsidDel="00C077D8">
          <w:rPr>
            <w:rFonts w:ascii="Palatino Linotype" w:hAnsi="Palatino Linotype"/>
            <w:sz w:val="20"/>
            <w:szCs w:val="20"/>
            <w:highlight w:val="yellow"/>
            <w:u w:color="000000"/>
            <w:rPrChange w:id="6" w:author="Larissa Tittl" w:date="2020-04-11T11:28:00Z">
              <w:rPr>
                <w:rFonts w:ascii="Palatino Linotype" w:hAnsi="Palatino Linotype"/>
                <w:sz w:val="20"/>
                <w:szCs w:val="20"/>
                <w:u w:color="000000"/>
              </w:rPr>
            </w:rPrChange>
          </w:rPr>
          <w:delText>and then</w:delText>
        </w:r>
        <w:r w:rsidR="00643344" w:rsidRPr="00877343" w:rsidDel="00C077D8">
          <w:rPr>
            <w:rFonts w:ascii="Palatino Linotype" w:hAnsi="Palatino Linotype"/>
            <w:sz w:val="20"/>
            <w:szCs w:val="20"/>
            <w:u w:color="000000"/>
          </w:rPr>
          <w:delText xml:space="preserve"> </w:delText>
        </w:r>
      </w:del>
      <w:del w:id="7" w:author="Larissa Tittl" w:date="2020-04-15T08:23:00Z">
        <w:r w:rsidR="00643344" w:rsidRPr="00877343" w:rsidDel="00BD0F29">
          <w:rPr>
            <w:rFonts w:ascii="Palatino Linotype" w:hAnsi="Palatino Linotype"/>
            <w:sz w:val="20"/>
            <w:szCs w:val="20"/>
            <w:u w:color="000000"/>
          </w:rPr>
          <w:delText>draws</w:delText>
        </w:r>
      </w:del>
      <w:ins w:id="8" w:author="Larissa Tittl" w:date="2020-04-15T08:23:00Z">
        <w:r w:rsidR="00BD0F29">
          <w:rPr>
            <w:rFonts w:ascii="Palatino Linotype" w:hAnsi="Palatino Linotype"/>
            <w:sz w:val="20"/>
            <w:szCs w:val="20"/>
            <w:u w:color="000000"/>
          </w:rPr>
          <w:t>makes</w:t>
        </w:r>
      </w:ins>
      <w:r w:rsidR="00643344" w:rsidRPr="00877343">
        <w:rPr>
          <w:rFonts w:ascii="Palatino Linotype" w:hAnsi="Palatino Linotype"/>
          <w:sz w:val="20"/>
          <w:szCs w:val="20"/>
          <w:u w:color="000000"/>
        </w:rPr>
        <w:t xml:space="preserve"> some general </w:t>
      </w:r>
      <w:del w:id="9" w:author="Larissa Tittl" w:date="2020-04-15T08:23:00Z">
        <w:r w:rsidR="00643344" w:rsidRPr="00877343" w:rsidDel="00BD0F29">
          <w:rPr>
            <w:rFonts w:ascii="Palatino Linotype" w:hAnsi="Palatino Linotype"/>
            <w:sz w:val="20"/>
            <w:szCs w:val="20"/>
            <w:u w:color="000000"/>
          </w:rPr>
          <w:delText>o</w:delText>
        </w:r>
        <w:r w:rsidR="00643344" w:rsidRPr="00877343" w:rsidDel="00BD0F29">
          <w:rPr>
            <w:rFonts w:ascii="Palatino Linotype" w:hAnsi="Palatino Linotype"/>
            <w:sz w:val="20"/>
            <w:szCs w:val="20"/>
            <w:u w:color="000000"/>
            <w:lang w:val="fr-FR"/>
          </w:rPr>
          <w:delText>bservations</w:delText>
        </w:r>
      </w:del>
      <w:ins w:id="10" w:author="Larissa Tittl" w:date="2020-04-15T08:23:00Z">
        <w:r w:rsidR="00BD0F29">
          <w:rPr>
            <w:rFonts w:ascii="Palatino Linotype" w:hAnsi="Palatino Linotype"/>
            <w:sz w:val="20"/>
            <w:szCs w:val="20"/>
            <w:u w:color="000000"/>
          </w:rPr>
          <w:t>observations</w:t>
        </w:r>
      </w:ins>
      <w:r w:rsidR="00643344" w:rsidRPr="00877343">
        <w:rPr>
          <w:rFonts w:ascii="Palatino Linotype" w:hAnsi="Palatino Linotype"/>
          <w:sz w:val="20"/>
          <w:szCs w:val="20"/>
          <w:u w:color="000000"/>
          <w:lang w:val="fr-FR"/>
        </w:rPr>
        <w:t>.</w:t>
      </w:r>
      <w:r w:rsidR="00440ED5" w:rsidRPr="00877343">
        <w:rPr>
          <w:rFonts w:ascii="Palatino Linotype" w:eastAsia="Times New Roman" w:hAnsi="Palatino Linotype" w:cs="Times New Roman"/>
          <w:sz w:val="20"/>
          <w:szCs w:val="20"/>
          <w:u w:color="000000"/>
          <w:lang w:val="fr-FR"/>
        </w:rPr>
        <w:t xml:space="preserve"> </w:t>
      </w:r>
      <w:r w:rsidR="00643344" w:rsidRPr="00877343">
        <w:rPr>
          <w:rFonts w:ascii="Palatino Linotype" w:hAnsi="Palatino Linotype"/>
          <w:sz w:val="20"/>
          <w:szCs w:val="20"/>
          <w:u w:color="000000"/>
        </w:rPr>
        <w:t xml:space="preserve">The poem belongs to the series of epigrams dedicated to Gregory’s father, who is also the </w:t>
      </w:r>
      <w:r w:rsidR="00643344" w:rsidRPr="00877343">
        <w:rPr>
          <w:rFonts w:ascii="Palatino Linotype" w:hAnsi="Palatino Linotype"/>
          <w:i/>
          <w:iCs/>
          <w:sz w:val="20"/>
          <w:szCs w:val="20"/>
          <w:u w:color="000000"/>
          <w:lang w:val="es-ES_tradnl"/>
        </w:rPr>
        <w:t>persona loquens</w:t>
      </w:r>
      <w:r w:rsidR="00643344" w:rsidRPr="00877343">
        <w:rPr>
          <w:rFonts w:ascii="Palatino Linotype" w:hAnsi="Palatino Linotype"/>
          <w:sz w:val="20"/>
          <w:szCs w:val="20"/>
          <w:u w:color="000000"/>
        </w:rPr>
        <w:t xml:space="preserve">. The poet starts </w:t>
      </w:r>
      <w:del w:id="11" w:author="Larissa Tittl" w:date="2020-04-15T08:23:00Z">
        <w:r w:rsidR="00643344" w:rsidRPr="00F73947" w:rsidDel="00BD0F29">
          <w:rPr>
            <w:rFonts w:ascii="Palatino Linotype" w:hAnsi="Palatino Linotype"/>
            <w:sz w:val="20"/>
            <w:szCs w:val="20"/>
            <w:highlight w:val="yellow"/>
            <w:u w:color="000000"/>
            <w:rPrChange w:id="12" w:author="Larissa Tittl" w:date="2020-04-11T11:28:00Z">
              <w:rPr>
                <w:rFonts w:ascii="Palatino Linotype" w:hAnsi="Palatino Linotype"/>
                <w:sz w:val="20"/>
                <w:szCs w:val="20"/>
                <w:u w:color="000000"/>
              </w:rPr>
            </w:rPrChange>
          </w:rPr>
          <w:delText>from</w:delText>
        </w:r>
        <w:r w:rsidR="00643344" w:rsidRPr="00877343" w:rsidDel="00BD0F29">
          <w:rPr>
            <w:rFonts w:ascii="Palatino Linotype" w:hAnsi="Palatino Linotype"/>
            <w:sz w:val="20"/>
            <w:szCs w:val="20"/>
            <w:u w:color="000000"/>
          </w:rPr>
          <w:delText xml:space="preserve"> </w:delText>
        </w:r>
      </w:del>
      <w:ins w:id="13" w:author="Larissa Tittl" w:date="2020-04-15T08:23:00Z">
        <w:r w:rsidR="00BD0F29">
          <w:rPr>
            <w:rFonts w:ascii="Palatino Linotype" w:hAnsi="Palatino Linotype"/>
            <w:sz w:val="20"/>
            <w:szCs w:val="20"/>
            <w:u w:color="000000"/>
          </w:rPr>
          <w:t>with</w:t>
        </w:r>
        <w:r w:rsidR="00BD0F29" w:rsidRPr="00877343">
          <w:rPr>
            <w:rFonts w:ascii="Palatino Linotype" w:hAnsi="Palatino Linotype"/>
            <w:sz w:val="20"/>
            <w:szCs w:val="20"/>
            <w:u w:color="000000"/>
          </w:rPr>
          <w:t xml:space="preserve"> </w:t>
        </w:r>
      </w:ins>
      <w:r w:rsidR="00643344" w:rsidRPr="00877343">
        <w:rPr>
          <w:rFonts w:ascii="Palatino Linotype" w:hAnsi="Palatino Linotype"/>
          <w:sz w:val="20"/>
          <w:szCs w:val="20"/>
          <w:u w:color="000000"/>
        </w:rPr>
        <w:t>a well-known scriptural quotation from the book of the prophet Micah (5) about how small Bethlehem is, and extends the same concept to Nazianzus, the village whose spiritual care Gregory</w:t>
      </w:r>
      <w:ins w:id="14" w:author="ALE" w:date="2020-04-15T14:09:00Z">
        <w:r w:rsidR="00FE206C">
          <w:rPr>
            <w:rFonts w:ascii="Palatino Linotype" w:hAnsi="Palatino Linotype"/>
            <w:sz w:val="20"/>
            <w:szCs w:val="20"/>
            <w:u w:color="000000"/>
          </w:rPr>
          <w:t>’</w:t>
        </w:r>
      </w:ins>
      <w:del w:id="15" w:author="ALE" w:date="2020-04-15T14:09:00Z">
        <w:r w:rsidR="00643344" w:rsidRPr="00877343" w:rsidDel="00FE206C">
          <w:rPr>
            <w:rFonts w:ascii="Palatino Linotype" w:hAnsi="Palatino Linotype"/>
            <w:sz w:val="20"/>
            <w:szCs w:val="20"/>
            <w:u w:color="000000"/>
          </w:rPr>
          <w:delText>’</w:delText>
        </w:r>
      </w:del>
      <w:r w:rsidR="00643344" w:rsidRPr="00877343">
        <w:rPr>
          <w:rFonts w:ascii="Palatino Linotype" w:hAnsi="Palatino Linotype"/>
          <w:sz w:val="20"/>
          <w:szCs w:val="20"/>
          <w:u w:color="000000"/>
        </w:rPr>
        <w:t xml:space="preserve">s father has entrusted to him. In </w:t>
      </w:r>
      <w:del w:id="16" w:author="ALE" w:date="2020-04-15T17:45:00Z">
        <w:r w:rsidR="00643344" w:rsidRPr="00877343" w:rsidDel="00354864">
          <w:rPr>
            <w:rFonts w:ascii="Palatino Linotype" w:hAnsi="Palatino Linotype"/>
            <w:sz w:val="20"/>
            <w:szCs w:val="20"/>
            <w:u w:color="000000"/>
          </w:rPr>
          <w:delText>both cases</w:delText>
        </w:r>
      </w:del>
      <w:ins w:id="17" w:author="ALE" w:date="2020-04-15T17:45:00Z">
        <w:r w:rsidR="00354864">
          <w:rPr>
            <w:rFonts w:ascii="Palatino Linotype" w:hAnsi="Palatino Linotype"/>
            <w:sz w:val="20"/>
            <w:szCs w:val="20"/>
            <w:u w:color="000000"/>
          </w:rPr>
          <w:t>each case</w:t>
        </w:r>
      </w:ins>
      <w:r w:rsidR="00643344" w:rsidRPr="00877343">
        <w:rPr>
          <w:rFonts w:ascii="Palatino Linotype" w:hAnsi="Palatino Linotype"/>
          <w:sz w:val="20"/>
          <w:szCs w:val="20"/>
          <w:u w:color="000000"/>
        </w:rPr>
        <w:t xml:space="preserve">, </w:t>
      </w:r>
      <w:del w:id="18" w:author="Larissa Tittl" w:date="2020-04-15T08:24:00Z">
        <w:r w:rsidR="00643344" w:rsidRPr="00F73947" w:rsidDel="00BD0F29">
          <w:rPr>
            <w:rFonts w:ascii="Palatino Linotype" w:hAnsi="Palatino Linotype"/>
            <w:sz w:val="20"/>
            <w:szCs w:val="20"/>
            <w:highlight w:val="yellow"/>
            <w:u w:color="000000"/>
            <w:rPrChange w:id="19" w:author="Larissa Tittl" w:date="2020-04-11T11:28:00Z">
              <w:rPr>
                <w:rFonts w:ascii="Palatino Linotype" w:hAnsi="Palatino Linotype"/>
                <w:sz w:val="20"/>
                <w:szCs w:val="20"/>
                <w:u w:color="000000"/>
              </w:rPr>
            </w:rPrChange>
          </w:rPr>
          <w:delText>in fact</w:delText>
        </w:r>
        <w:r w:rsidR="00643344" w:rsidRPr="00877343" w:rsidDel="00BD0F29">
          <w:rPr>
            <w:rFonts w:ascii="Palatino Linotype" w:hAnsi="Palatino Linotype"/>
            <w:sz w:val="20"/>
            <w:szCs w:val="20"/>
            <w:u w:color="000000"/>
          </w:rPr>
          <w:delText xml:space="preserve">, </w:delText>
        </w:r>
      </w:del>
      <w:r w:rsidR="00643344" w:rsidRPr="00877343">
        <w:rPr>
          <w:rFonts w:ascii="Palatino Linotype" w:hAnsi="Palatino Linotype"/>
          <w:sz w:val="20"/>
          <w:szCs w:val="20"/>
          <w:u w:color="000000"/>
        </w:rPr>
        <w:t xml:space="preserve">the town’s small size corresponds to its inversely proportional </w:t>
      </w:r>
      <w:ins w:id="20" w:author="Larissa Tittl" w:date="2020-04-15T08:24:00Z">
        <w:r w:rsidR="00BD0F29">
          <w:rPr>
            <w:rFonts w:ascii="Palatino Linotype" w:hAnsi="Palatino Linotype"/>
            <w:sz w:val="20"/>
            <w:szCs w:val="20"/>
            <w:u w:color="000000"/>
          </w:rPr>
          <w:t xml:space="preserve">spiritual </w:t>
        </w:r>
      </w:ins>
      <w:r w:rsidR="00643344" w:rsidRPr="00877343">
        <w:rPr>
          <w:rFonts w:ascii="Palatino Linotype" w:hAnsi="Palatino Linotype"/>
          <w:sz w:val="20"/>
          <w:szCs w:val="20"/>
          <w:u w:color="000000"/>
        </w:rPr>
        <w:t>importance</w:t>
      </w:r>
      <w:del w:id="21" w:author="Larissa Tittl" w:date="2020-04-15T08:24:00Z">
        <w:r w:rsidR="00643344" w:rsidRPr="00877343" w:rsidDel="00BD0F29">
          <w:rPr>
            <w:rFonts w:ascii="Palatino Linotype" w:hAnsi="Palatino Linotype"/>
            <w:sz w:val="20"/>
            <w:szCs w:val="20"/>
            <w:u w:color="000000"/>
          </w:rPr>
          <w:delText xml:space="preserve"> </w:delText>
        </w:r>
        <w:r w:rsidR="00643344" w:rsidRPr="00F73947" w:rsidDel="00BD0F29">
          <w:rPr>
            <w:rFonts w:ascii="Palatino Linotype" w:hAnsi="Palatino Linotype"/>
            <w:sz w:val="20"/>
            <w:szCs w:val="20"/>
            <w:highlight w:val="yellow"/>
            <w:u w:color="000000"/>
            <w:rPrChange w:id="22" w:author="Larissa Tittl" w:date="2020-04-11T11:28:00Z">
              <w:rPr>
                <w:rFonts w:ascii="Palatino Linotype" w:hAnsi="Palatino Linotype"/>
                <w:sz w:val="20"/>
                <w:szCs w:val="20"/>
                <w:u w:color="000000"/>
              </w:rPr>
            </w:rPrChange>
          </w:rPr>
          <w:delText>on a spiritual level</w:delText>
        </w:r>
      </w:del>
      <w:r w:rsidR="00643344" w:rsidRPr="00877343">
        <w:rPr>
          <w:rFonts w:ascii="Palatino Linotype" w:hAnsi="Palatino Linotype"/>
          <w:sz w:val="20"/>
          <w:szCs w:val="20"/>
          <w:u w:color="000000"/>
        </w:rPr>
        <w:t>.</w:t>
      </w:r>
      <w:r w:rsidR="009F0D7E" w:rsidRPr="00877343">
        <w:rPr>
          <w:rFonts w:ascii="Palatino Linotype" w:eastAsia="Times New Roman" w:hAnsi="Palatino Linotype" w:cs="Times New Roman"/>
          <w:sz w:val="20"/>
          <w:szCs w:val="20"/>
          <w:u w:color="000000"/>
        </w:rPr>
        <w:t xml:space="preserve"> </w:t>
      </w:r>
      <w:r w:rsidR="00643344" w:rsidRPr="00877343">
        <w:rPr>
          <w:rFonts w:ascii="Palatino Linotype" w:hAnsi="Palatino Linotype"/>
          <w:sz w:val="20"/>
          <w:szCs w:val="20"/>
          <w:u w:color="000000"/>
        </w:rPr>
        <w:t xml:space="preserve">The formal solutions adopted in the epigram, </w:t>
      </w:r>
      <w:del w:id="23" w:author="Larissa Tittl" w:date="2020-04-15T08:24:00Z">
        <w:r w:rsidR="00643344" w:rsidRPr="00877343" w:rsidDel="00BD0F29">
          <w:rPr>
            <w:rFonts w:ascii="Palatino Linotype" w:hAnsi="Palatino Linotype"/>
            <w:sz w:val="20"/>
            <w:szCs w:val="20"/>
            <w:u w:color="000000"/>
          </w:rPr>
          <w:delText xml:space="preserve">and </w:delText>
        </w:r>
      </w:del>
      <w:r w:rsidR="00643344" w:rsidRPr="00877343">
        <w:rPr>
          <w:rFonts w:ascii="Palatino Linotype" w:hAnsi="Palatino Linotype"/>
          <w:sz w:val="20"/>
          <w:szCs w:val="20"/>
          <w:u w:color="000000"/>
        </w:rPr>
        <w:t xml:space="preserve">specifically the use of the adjective τυτθός, reveal the poet’s admiration for and imitation of Callimachus, but also his originality in renewing the pagan poetic language with the purposeful insertion of Christian vocabulary. An area for further research concerns the presence of elements of the most widespread epic diction of Gregory’s time (such as the increased </w:t>
      </w:r>
      <w:del w:id="24" w:author="Larissa Tittl" w:date="2020-04-15T08:25:00Z">
        <w:r w:rsidR="00643344" w:rsidRPr="00F73947" w:rsidDel="00580976">
          <w:rPr>
            <w:rFonts w:ascii="Palatino Linotype" w:hAnsi="Palatino Linotype"/>
            <w:sz w:val="20"/>
            <w:szCs w:val="20"/>
            <w:highlight w:val="yellow"/>
            <w:u w:color="000000"/>
            <w:rPrChange w:id="25" w:author="Larissa Tittl" w:date="2020-04-11T11:29:00Z">
              <w:rPr>
                <w:rFonts w:ascii="Palatino Linotype" w:hAnsi="Palatino Linotype"/>
                <w:sz w:val="20"/>
                <w:szCs w:val="20"/>
                <w:u w:color="000000"/>
              </w:rPr>
            </w:rPrChange>
          </w:rPr>
          <w:delText>usage</w:delText>
        </w:r>
        <w:r w:rsidR="00643344" w:rsidRPr="00877343" w:rsidDel="00580976">
          <w:rPr>
            <w:rFonts w:ascii="Palatino Linotype" w:hAnsi="Palatino Linotype"/>
            <w:sz w:val="20"/>
            <w:szCs w:val="20"/>
            <w:u w:color="000000"/>
          </w:rPr>
          <w:delText xml:space="preserve"> </w:delText>
        </w:r>
      </w:del>
      <w:ins w:id="26" w:author="Larissa Tittl" w:date="2020-04-15T08:25:00Z">
        <w:r w:rsidR="00580976">
          <w:rPr>
            <w:rFonts w:ascii="Palatino Linotype" w:hAnsi="Palatino Linotype"/>
            <w:sz w:val="20"/>
            <w:szCs w:val="20"/>
            <w:u w:color="000000"/>
          </w:rPr>
          <w:t>use</w:t>
        </w:r>
        <w:r w:rsidR="00580976" w:rsidRPr="00877343">
          <w:rPr>
            <w:rFonts w:ascii="Palatino Linotype" w:hAnsi="Palatino Linotype"/>
            <w:sz w:val="20"/>
            <w:szCs w:val="20"/>
            <w:u w:color="000000"/>
          </w:rPr>
          <w:t xml:space="preserve"> </w:t>
        </w:r>
      </w:ins>
      <w:r w:rsidR="00643344" w:rsidRPr="00877343">
        <w:rPr>
          <w:rFonts w:ascii="Palatino Linotype" w:hAnsi="Palatino Linotype"/>
          <w:sz w:val="20"/>
          <w:szCs w:val="20"/>
          <w:u w:color="000000"/>
        </w:rPr>
        <w:t xml:space="preserve">of </w:t>
      </w:r>
      <w:del w:id="27" w:author="Larissa Tittl" w:date="2020-04-15T08:25:00Z">
        <w:r w:rsidR="00643344" w:rsidRPr="00877343" w:rsidDel="00580976">
          <w:rPr>
            <w:rFonts w:ascii="Palatino Linotype" w:hAnsi="Palatino Linotype"/>
            <w:sz w:val="20"/>
            <w:szCs w:val="20"/>
            <w:u w:color="000000"/>
          </w:rPr>
          <w:delText xml:space="preserve">the </w:delText>
        </w:r>
      </w:del>
      <w:r w:rsidR="00643344" w:rsidRPr="00877343">
        <w:rPr>
          <w:rFonts w:ascii="Palatino Linotype" w:hAnsi="Palatino Linotype"/>
          <w:sz w:val="20"/>
          <w:szCs w:val="20"/>
          <w:u w:color="000000"/>
        </w:rPr>
        <w:t xml:space="preserve">datives in -εσσι), as found </w:t>
      </w:r>
      <w:del w:id="28" w:author="Larissa Tittl" w:date="2020-04-15T08:25:00Z">
        <w:r w:rsidR="00643344" w:rsidRPr="00CF0FF0" w:rsidDel="00580976">
          <w:rPr>
            <w:rFonts w:ascii="Palatino Linotype" w:hAnsi="Palatino Linotype"/>
            <w:sz w:val="20"/>
            <w:szCs w:val="20"/>
            <w:highlight w:val="yellow"/>
            <w:u w:color="000000"/>
            <w:rPrChange w:id="29" w:author="Larissa Tittl" w:date="2020-04-14T14:34:00Z">
              <w:rPr>
                <w:rFonts w:ascii="Palatino Linotype" w:hAnsi="Palatino Linotype"/>
                <w:sz w:val="20"/>
                <w:szCs w:val="20"/>
                <w:u w:color="000000"/>
              </w:rPr>
            </w:rPrChange>
          </w:rPr>
          <w:delText>for instance</w:delText>
        </w:r>
        <w:r w:rsidR="00643344" w:rsidRPr="00877343" w:rsidDel="00580976">
          <w:rPr>
            <w:rFonts w:ascii="Palatino Linotype" w:hAnsi="Palatino Linotype"/>
            <w:sz w:val="20"/>
            <w:szCs w:val="20"/>
            <w:u w:color="000000"/>
          </w:rPr>
          <w:delText xml:space="preserve"> </w:delText>
        </w:r>
      </w:del>
      <w:r w:rsidR="00643344" w:rsidRPr="00877343">
        <w:rPr>
          <w:rFonts w:ascii="Palatino Linotype" w:hAnsi="Palatino Linotype"/>
          <w:sz w:val="20"/>
          <w:szCs w:val="20"/>
          <w:u w:color="000000"/>
        </w:rPr>
        <w:t xml:space="preserve">in the </w:t>
      </w:r>
      <w:r w:rsidR="00643344" w:rsidRPr="00877343">
        <w:rPr>
          <w:rFonts w:ascii="Palatino Linotype" w:hAnsi="Palatino Linotype"/>
          <w:i/>
          <w:iCs/>
          <w:sz w:val="20"/>
          <w:szCs w:val="20"/>
          <w:u w:color="000000"/>
        </w:rPr>
        <w:t>Sibylline Oracles</w:t>
      </w:r>
      <w:r w:rsidR="00643344" w:rsidRPr="00877343">
        <w:rPr>
          <w:rFonts w:ascii="Palatino Linotype" w:hAnsi="Palatino Linotype"/>
          <w:sz w:val="20"/>
          <w:szCs w:val="20"/>
          <w:u w:color="000000"/>
        </w:rPr>
        <w:t xml:space="preserve"> and Manetho’s </w:t>
      </w:r>
      <w:commentRangeStart w:id="30"/>
      <w:r w:rsidR="00643344" w:rsidRPr="00877343">
        <w:rPr>
          <w:rFonts w:ascii="Palatino Linotype" w:hAnsi="Palatino Linotype"/>
          <w:i/>
          <w:iCs/>
          <w:sz w:val="20"/>
          <w:szCs w:val="20"/>
          <w:u w:color="000000"/>
        </w:rPr>
        <w:t>Apotelesmatic</w:t>
      </w:r>
      <w:r w:rsidR="00157556">
        <w:rPr>
          <w:rFonts w:ascii="Palatino Linotype" w:hAnsi="Palatino Linotype"/>
          <w:i/>
          <w:iCs/>
          <w:sz w:val="20"/>
          <w:szCs w:val="20"/>
          <w:u w:color="000000"/>
        </w:rPr>
        <w:t>a</w:t>
      </w:r>
      <w:commentRangeEnd w:id="30"/>
      <w:r w:rsidR="00580976">
        <w:rPr>
          <w:rStyle w:val="CommentReference"/>
          <w:rFonts w:ascii="Calibri" w:eastAsia="Calibri" w:hAnsi="Calibri" w:cs="Calibri"/>
          <w:u w:color="000000"/>
          <w14:textOutline w14:w="0" w14:cap="rnd" w14:cmpd="sng" w14:algn="ctr">
            <w14:noFill/>
            <w14:prstDash w14:val="solid"/>
            <w14:bevel/>
          </w14:textOutline>
        </w:rPr>
        <w:commentReference w:id="30"/>
      </w:r>
      <w:r w:rsidR="00643344" w:rsidRPr="00877343">
        <w:rPr>
          <w:rFonts w:ascii="Palatino Linotype" w:hAnsi="Palatino Linotype"/>
          <w:sz w:val="20"/>
          <w:szCs w:val="20"/>
          <w:u w:color="000000"/>
        </w:rPr>
        <w:t>.</w:t>
      </w:r>
    </w:p>
    <w:p w14:paraId="36032CAB" w14:textId="77777777" w:rsidR="00D174FE" w:rsidRPr="00877343" w:rsidRDefault="00D174FE" w:rsidP="00C21B3D">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rFonts w:ascii="Palatino Linotype" w:hAnsi="Palatino Linotype"/>
          <w:sz w:val="20"/>
          <w:szCs w:val="20"/>
          <w:u w:color="000000"/>
        </w:rPr>
        <w:pPrChange w:id="31" w:author="ALE" w:date="2020-04-15T10:37:00Z">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PrChange>
      </w:pPr>
    </w:p>
    <w:p w14:paraId="32D5791C" w14:textId="599A6D60" w:rsidR="00D174FE" w:rsidRPr="00877343" w:rsidDel="00C21B3D" w:rsidRDefault="00D174FE" w:rsidP="00C21B3D">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firstLine="720"/>
        <w:jc w:val="both"/>
        <w:rPr>
          <w:del w:id="32" w:author="ALE" w:date="2020-04-15T10:37:00Z"/>
          <w:rFonts w:ascii="Palatino Linotype" w:hAnsi="Palatino Linotype"/>
          <w:b/>
          <w:bCs/>
          <w:sz w:val="20"/>
          <w:szCs w:val="20"/>
          <w:u w:color="000000"/>
        </w:rPr>
        <w:pPrChange w:id="33" w:author="ALE" w:date="2020-04-15T10:37:00Z">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PrChange>
      </w:pPr>
      <w:del w:id="34" w:author="ALE" w:date="2020-04-15T10:36:00Z">
        <w:r w:rsidRPr="00877343" w:rsidDel="00C21B3D">
          <w:rPr>
            <w:rFonts w:ascii="Palatino Linotype" w:hAnsi="Palatino Linotype"/>
            <w:sz w:val="20"/>
            <w:szCs w:val="20"/>
            <w:u w:color="000000"/>
          </w:rPr>
          <w:delText xml:space="preserve">    </w:delText>
        </w:r>
        <w:r w:rsidR="00483F4B" w:rsidRPr="00877343" w:rsidDel="00C21B3D">
          <w:rPr>
            <w:rFonts w:ascii="Palatino Linotype" w:hAnsi="Palatino Linotype"/>
            <w:sz w:val="20"/>
            <w:szCs w:val="20"/>
            <w:u w:color="000000"/>
          </w:rPr>
          <w:delText xml:space="preserve">   </w:delText>
        </w:r>
      </w:del>
      <w:r w:rsidRPr="00877343">
        <w:rPr>
          <w:rFonts w:ascii="Palatino Linotype" w:hAnsi="Palatino Linotype"/>
          <w:b/>
          <w:bCs/>
          <w:sz w:val="20"/>
          <w:szCs w:val="20"/>
          <w:u w:color="000000"/>
        </w:rPr>
        <w:t>Keywords</w:t>
      </w:r>
    </w:p>
    <w:p w14:paraId="4293EA9C" w14:textId="77777777" w:rsidR="00D174FE" w:rsidRPr="00877343" w:rsidRDefault="00D174FE" w:rsidP="00C21B3D">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firstLine="720"/>
        <w:jc w:val="both"/>
        <w:rPr>
          <w:rFonts w:ascii="Palatino Linotype" w:hAnsi="Palatino Linotype"/>
          <w:sz w:val="20"/>
          <w:szCs w:val="20"/>
          <w:u w:color="000000"/>
        </w:rPr>
        <w:pPrChange w:id="35" w:author="ALE" w:date="2020-04-15T10:37:00Z">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PrChange>
      </w:pPr>
    </w:p>
    <w:p w14:paraId="3F9C286E" w14:textId="77777777" w:rsidR="00D174FE" w:rsidRPr="00877343" w:rsidDel="00C21B3D" w:rsidRDefault="00D174FE" w:rsidP="00C21B3D">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del w:id="36" w:author="ALE" w:date="2020-04-15T10:37:00Z"/>
          <w:rFonts w:ascii="Palatino Linotype" w:hAnsi="Palatino Linotype"/>
          <w:sz w:val="20"/>
          <w:szCs w:val="20"/>
          <w:u w:color="000000"/>
        </w:rPr>
        <w:pPrChange w:id="37" w:author="ALE" w:date="2020-04-15T10:37:00Z">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PrChange>
      </w:pPr>
      <w:r w:rsidRPr="00877343">
        <w:rPr>
          <w:rFonts w:ascii="Palatino Linotype" w:hAnsi="Palatino Linotype"/>
          <w:sz w:val="20"/>
          <w:szCs w:val="20"/>
          <w:u w:color="000000"/>
        </w:rPr>
        <w:t>Epigram, Gregory of Nazianzus, Callimacheanism</w:t>
      </w:r>
      <w:r w:rsidR="002036CB" w:rsidRPr="00877343">
        <w:rPr>
          <w:rFonts w:ascii="Palatino Linotype" w:hAnsi="Palatino Linotype"/>
          <w:sz w:val="20"/>
          <w:szCs w:val="20"/>
          <w:u w:color="000000"/>
        </w:rPr>
        <w:t xml:space="preserve">, </w:t>
      </w:r>
      <w:r w:rsidR="002036CB" w:rsidRPr="00877343">
        <w:rPr>
          <w:rFonts w:ascii="Palatino Linotype" w:hAnsi="Palatino Linotype"/>
          <w:color w:val="auto"/>
          <w:sz w:val="20"/>
          <w:szCs w:val="20"/>
        </w:rPr>
        <w:t>-</w:t>
      </w:r>
      <w:r w:rsidR="002036CB" w:rsidRPr="00877343">
        <w:rPr>
          <w:rFonts w:ascii="Palatino Linotype" w:hAnsi="Palatino Linotype"/>
          <w:color w:val="auto"/>
          <w:sz w:val="20"/>
          <w:szCs w:val="20"/>
          <w:lang w:val="el-GR"/>
        </w:rPr>
        <w:t>εσσι</w:t>
      </w:r>
      <w:r w:rsidR="002036CB" w:rsidRPr="00877343">
        <w:rPr>
          <w:rFonts w:ascii="Palatino Linotype" w:hAnsi="Palatino Linotype"/>
          <w:color w:val="auto"/>
          <w:sz w:val="20"/>
          <w:szCs w:val="20"/>
        </w:rPr>
        <w:t xml:space="preserve"> datives</w:t>
      </w:r>
    </w:p>
    <w:p w14:paraId="64C7E1EB" w14:textId="77777777" w:rsidR="00643344" w:rsidRDefault="00643344" w:rsidP="00C21B3D">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rFonts w:ascii="Times New Roman" w:eastAsia="Times New Roman" w:hAnsi="Times New Roman" w:cs="Times New Roman"/>
          <w:sz w:val="24"/>
          <w:szCs w:val="24"/>
          <w:u w:color="000000"/>
        </w:rPr>
        <w:pPrChange w:id="38" w:author="ALE" w:date="2020-04-15T10:37:00Z">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jc w:val="both"/>
          </w:pPr>
        </w:pPrChange>
      </w:pPr>
    </w:p>
    <w:p w14:paraId="6332EC08" w14:textId="2C825467" w:rsidR="00643344" w:rsidRPr="00877343" w:rsidDel="004225D9" w:rsidRDefault="00643344" w:rsidP="004225D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firstLine="720"/>
        <w:jc w:val="both"/>
        <w:rPr>
          <w:del w:id="39" w:author="ALE" w:date="2020-04-15T11:20:00Z"/>
          <w:rFonts w:ascii="Palatino Linotype" w:hAnsi="Palatino Linotype"/>
          <w:sz w:val="24"/>
          <w:szCs w:val="24"/>
          <w:u w:color="000000"/>
        </w:rPr>
        <w:pPrChange w:id="40" w:author="ALE" w:date="2020-04-15T11:20:00Z">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PrChange>
      </w:pPr>
      <w:del w:id="41" w:author="ALE" w:date="2020-04-15T08:27:00Z">
        <w:r w:rsidRPr="00877343" w:rsidDel="00580976">
          <w:rPr>
            <w:rFonts w:ascii="Palatino Linotype" w:hAnsi="Palatino Linotype"/>
            <w:sz w:val="24"/>
            <w:szCs w:val="24"/>
            <w:u w:color="000000"/>
          </w:rPr>
          <w:delText xml:space="preserve">           </w:delText>
        </w:r>
      </w:del>
      <w:r w:rsidRPr="00877343">
        <w:rPr>
          <w:rFonts w:ascii="Palatino Linotype" w:hAnsi="Palatino Linotype"/>
          <w:sz w:val="24"/>
          <w:szCs w:val="24"/>
          <w:u w:color="000000"/>
        </w:rPr>
        <w:t xml:space="preserve">Gregory of Nazianzus’s epigrammatic production has been the focus of renewed </w:t>
      </w:r>
      <w:r w:rsidRPr="004225D9">
        <w:rPr>
          <w:rFonts w:ascii="Palatino Linotype" w:hAnsi="Palatino Linotype"/>
          <w:sz w:val="24"/>
          <w:szCs w:val="24"/>
          <w:u w:color="000000"/>
        </w:rPr>
        <w:t xml:space="preserve">interest by </w:t>
      </w:r>
      <w:del w:id="42" w:author="ALE" w:date="2020-04-15T08:28:00Z">
        <w:r w:rsidRPr="00FA77CC" w:rsidDel="00580976">
          <w:rPr>
            <w:rFonts w:ascii="Palatino Linotype" w:hAnsi="Palatino Linotype"/>
            <w:sz w:val="24"/>
            <w:szCs w:val="24"/>
            <w:u w:color="000000"/>
          </w:rPr>
          <w:delText xml:space="preserve">specialists in </w:delText>
        </w:r>
      </w:del>
      <w:r w:rsidR="00483F4B" w:rsidRPr="00FA77CC">
        <w:rPr>
          <w:rFonts w:ascii="Palatino Linotype" w:hAnsi="Palatino Linotype"/>
          <w:sz w:val="24"/>
          <w:szCs w:val="24"/>
          <w:u w:color="000000"/>
        </w:rPr>
        <w:t>L</w:t>
      </w:r>
      <w:r w:rsidRPr="00FA77CC">
        <w:rPr>
          <w:rFonts w:ascii="Palatino Linotype" w:hAnsi="Palatino Linotype"/>
          <w:sz w:val="24"/>
          <w:szCs w:val="24"/>
          <w:u w:color="000000"/>
        </w:rPr>
        <w:t xml:space="preserve">ate </w:t>
      </w:r>
      <w:r w:rsidR="00483F4B" w:rsidRPr="00C21B3D">
        <w:rPr>
          <w:rFonts w:ascii="Palatino Linotype" w:hAnsi="Palatino Linotype"/>
          <w:sz w:val="24"/>
          <w:szCs w:val="24"/>
          <w:u w:color="000000"/>
          <w:rPrChange w:id="43" w:author="ALE" w:date="2020-04-15T10:38:00Z">
            <w:rPr>
              <w:rFonts w:ascii="Palatino Linotype" w:hAnsi="Palatino Linotype"/>
              <w:sz w:val="24"/>
              <w:szCs w:val="24"/>
              <w:u w:color="000000"/>
            </w:rPr>
          </w:rPrChange>
        </w:rPr>
        <w:t>A</w:t>
      </w:r>
      <w:r w:rsidRPr="00C21B3D">
        <w:rPr>
          <w:rFonts w:ascii="Palatino Linotype" w:hAnsi="Palatino Linotype"/>
          <w:sz w:val="24"/>
          <w:szCs w:val="24"/>
          <w:u w:color="000000"/>
          <w:rPrChange w:id="44" w:author="ALE" w:date="2020-04-15T10:38:00Z">
            <w:rPr>
              <w:rFonts w:ascii="Palatino Linotype" w:hAnsi="Palatino Linotype"/>
              <w:sz w:val="24"/>
              <w:szCs w:val="24"/>
              <w:u w:color="000000"/>
            </w:rPr>
          </w:rPrChange>
        </w:rPr>
        <w:t>ntiquity</w:t>
      </w:r>
      <w:ins w:id="45" w:author="ALE" w:date="2020-04-15T08:28:00Z">
        <w:r w:rsidR="00580976" w:rsidRPr="00C21B3D">
          <w:rPr>
            <w:rFonts w:ascii="Palatino Linotype" w:hAnsi="Palatino Linotype"/>
            <w:sz w:val="24"/>
            <w:szCs w:val="24"/>
            <w:u w:color="000000"/>
            <w:rPrChange w:id="46" w:author="ALE" w:date="2020-04-15T10:38:00Z">
              <w:rPr>
                <w:rFonts w:ascii="Palatino Linotype" w:hAnsi="Palatino Linotype"/>
                <w:sz w:val="24"/>
                <w:szCs w:val="24"/>
                <w:u w:color="000000"/>
              </w:rPr>
            </w:rPrChange>
          </w:rPr>
          <w:t xml:space="preserve"> specialists</w:t>
        </w:r>
      </w:ins>
      <w:r w:rsidRPr="00C21B3D">
        <w:rPr>
          <w:rFonts w:ascii="Palatino Linotype" w:hAnsi="Palatino Linotype"/>
          <w:sz w:val="24"/>
          <w:szCs w:val="24"/>
          <w:u w:color="000000"/>
          <w:rPrChange w:id="47" w:author="ALE" w:date="2020-04-15T10:38:00Z">
            <w:rPr>
              <w:rFonts w:ascii="Palatino Linotype" w:hAnsi="Palatino Linotype"/>
              <w:sz w:val="24"/>
              <w:szCs w:val="24"/>
              <w:u w:color="000000"/>
            </w:rPr>
          </w:rPrChange>
        </w:rPr>
        <w:t xml:space="preserve">, </w:t>
      </w:r>
      <w:del w:id="48" w:author="ALE" w:date="2020-04-15T08:28:00Z">
        <w:r w:rsidRPr="00C21B3D" w:rsidDel="00580976">
          <w:rPr>
            <w:rFonts w:ascii="Palatino Linotype" w:hAnsi="Palatino Linotype"/>
            <w:sz w:val="24"/>
            <w:szCs w:val="24"/>
            <w:u w:color="000000"/>
            <w:rPrChange w:id="49" w:author="ALE" w:date="2020-04-15T10:38:00Z">
              <w:rPr>
                <w:rFonts w:ascii="Palatino Linotype" w:hAnsi="Palatino Linotype"/>
                <w:sz w:val="24"/>
                <w:szCs w:val="24"/>
                <w:u w:color="000000"/>
              </w:rPr>
            </w:rPrChange>
          </w:rPr>
          <w:delText xml:space="preserve">as </w:delText>
        </w:r>
      </w:del>
      <w:r w:rsidRPr="00C21B3D">
        <w:rPr>
          <w:rFonts w:ascii="Palatino Linotype" w:hAnsi="Palatino Linotype"/>
          <w:sz w:val="24"/>
          <w:szCs w:val="24"/>
          <w:u w:color="000000"/>
          <w:rPrChange w:id="50" w:author="ALE" w:date="2020-04-15T10:38:00Z">
            <w:rPr>
              <w:rFonts w:ascii="Palatino Linotype" w:hAnsi="Palatino Linotype"/>
              <w:sz w:val="24"/>
              <w:szCs w:val="24"/>
              <w:u w:color="000000"/>
            </w:rPr>
          </w:rPrChange>
        </w:rPr>
        <w:t>evidenced by the increased number of studies in</w:t>
      </w:r>
      <w:r w:rsidRPr="00877343">
        <w:rPr>
          <w:rFonts w:ascii="Palatino Linotype" w:hAnsi="Palatino Linotype"/>
          <w:sz w:val="24"/>
          <w:szCs w:val="24"/>
          <w:u w:color="000000"/>
        </w:rPr>
        <w:t xml:space="preserve"> historical, literary and stylistic criticism</w:t>
      </w:r>
      <w:commentRangeStart w:id="51"/>
      <w:r w:rsidRPr="00877343">
        <w:rPr>
          <w:rFonts w:ascii="Palatino Linotype" w:hAnsi="Palatino Linotype"/>
          <w:sz w:val="24"/>
          <w:szCs w:val="24"/>
          <w:u w:color="000000"/>
        </w:rPr>
        <w:t>.</w:t>
      </w:r>
      <w:r w:rsidRPr="00877343">
        <w:rPr>
          <w:rStyle w:val="FootnoteReference"/>
          <w:rFonts w:ascii="Palatino Linotype" w:hAnsi="Palatino Linotype"/>
          <w:sz w:val="24"/>
          <w:szCs w:val="24"/>
          <w:u w:color="000000"/>
        </w:rPr>
        <w:footnoteReference w:id="1"/>
      </w:r>
      <w:commentRangeEnd w:id="51"/>
      <w:r w:rsidR="00FE40C3">
        <w:rPr>
          <w:rStyle w:val="CommentReference"/>
          <w:rFonts w:ascii="Calibri" w:eastAsia="Calibri" w:hAnsi="Calibri" w:cs="Calibri"/>
          <w:u w:color="000000"/>
          <w14:textOutline w14:w="0" w14:cap="rnd" w14:cmpd="sng" w14:algn="ctr">
            <w14:noFill/>
            <w14:prstDash w14:val="solid"/>
            <w14:bevel/>
          </w14:textOutline>
        </w:rPr>
        <w:commentReference w:id="51"/>
      </w:r>
      <w:r w:rsidRPr="00877343">
        <w:rPr>
          <w:rFonts w:ascii="Palatino Linotype" w:hAnsi="Palatino Linotype"/>
          <w:sz w:val="24"/>
          <w:szCs w:val="24"/>
          <w:u w:color="000000"/>
        </w:rPr>
        <w:t xml:space="preserve"> In this article, I </w:t>
      </w:r>
      <w:commentRangeStart w:id="85"/>
      <w:ins w:id="86" w:author="ALE" w:date="2020-04-15T08:28:00Z">
        <w:r w:rsidR="00580976">
          <w:rPr>
            <w:rFonts w:ascii="Palatino Linotype" w:hAnsi="Palatino Linotype"/>
            <w:sz w:val="24"/>
            <w:szCs w:val="24"/>
            <w:u w:color="000000"/>
          </w:rPr>
          <w:t xml:space="preserve">will </w:t>
        </w:r>
        <w:commentRangeEnd w:id="85"/>
        <w:r w:rsidR="00580976">
          <w:rPr>
            <w:rStyle w:val="CommentReference"/>
            <w:rFonts w:ascii="Calibri" w:eastAsia="Calibri" w:hAnsi="Calibri" w:cs="Calibri"/>
            <w:u w:color="000000"/>
            <w14:textOutline w14:w="0" w14:cap="rnd" w14:cmpd="sng" w14:algn="ctr">
              <w14:noFill/>
              <w14:prstDash w14:val="solid"/>
              <w14:bevel/>
            </w14:textOutline>
          </w:rPr>
          <w:commentReference w:id="85"/>
        </w:r>
      </w:ins>
      <w:del w:id="87" w:author="ALE" w:date="2020-04-15T08:28:00Z">
        <w:r w:rsidRPr="00885685" w:rsidDel="00580976">
          <w:rPr>
            <w:rFonts w:ascii="Palatino Linotype" w:hAnsi="Palatino Linotype"/>
            <w:sz w:val="24"/>
            <w:szCs w:val="24"/>
            <w:highlight w:val="yellow"/>
            <w:u w:color="000000"/>
            <w:rPrChange w:id="88" w:author="Larissa Tittl" w:date="2020-04-14T14:35:00Z">
              <w:rPr>
                <w:rFonts w:ascii="Palatino Linotype" w:hAnsi="Palatino Linotype"/>
                <w:sz w:val="24"/>
                <w:szCs w:val="24"/>
                <w:u w:color="000000"/>
              </w:rPr>
            </w:rPrChange>
          </w:rPr>
          <w:delText>intend t</w:delText>
        </w:r>
        <w:r w:rsidRPr="00877343" w:rsidDel="00580976">
          <w:rPr>
            <w:rFonts w:ascii="Palatino Linotype" w:hAnsi="Palatino Linotype"/>
            <w:sz w:val="24"/>
            <w:szCs w:val="24"/>
            <w:u w:color="000000"/>
          </w:rPr>
          <w:delText xml:space="preserve">o </w:delText>
        </w:r>
      </w:del>
      <w:r w:rsidRPr="00877343">
        <w:rPr>
          <w:rFonts w:ascii="Palatino Linotype" w:hAnsi="Palatino Linotype"/>
          <w:sz w:val="24"/>
          <w:szCs w:val="24"/>
          <w:u w:color="000000"/>
        </w:rPr>
        <w:t xml:space="preserve">analyze </w:t>
      </w:r>
      <w:commentRangeStart w:id="89"/>
      <w:del w:id="90" w:author="ALE" w:date="2020-04-15T11:19:00Z">
        <w:r w:rsidRPr="00877343" w:rsidDel="00C12160">
          <w:rPr>
            <w:rFonts w:ascii="Palatino Linotype" w:hAnsi="Palatino Linotype"/>
            <w:sz w:val="24"/>
            <w:szCs w:val="24"/>
            <w:u w:color="000000"/>
          </w:rPr>
          <w:delText xml:space="preserve">an </w:delText>
        </w:r>
        <w:r w:rsidRPr="002E7E3B" w:rsidDel="00C12160">
          <w:rPr>
            <w:rFonts w:ascii="Palatino Linotype" w:hAnsi="Palatino Linotype"/>
            <w:sz w:val="24"/>
            <w:szCs w:val="24"/>
            <w:u w:color="000000"/>
          </w:rPr>
          <w:delText>epigram such as</w:delText>
        </w:r>
      </w:del>
      <w:ins w:id="91" w:author="ALE" w:date="2020-04-15T11:19:00Z">
        <w:r w:rsidR="00C12160">
          <w:rPr>
            <w:rFonts w:ascii="Palatino Linotype" w:hAnsi="Palatino Linotype"/>
            <w:sz w:val="24"/>
            <w:szCs w:val="24"/>
            <w:u w:color="000000"/>
          </w:rPr>
          <w:t>the epigram</w:t>
        </w:r>
      </w:ins>
      <w:r w:rsidRPr="00877343">
        <w:rPr>
          <w:rFonts w:ascii="Palatino Linotype" w:hAnsi="Palatino Linotype"/>
          <w:sz w:val="24"/>
          <w:szCs w:val="24"/>
          <w:u w:color="000000"/>
        </w:rPr>
        <w:t xml:space="preserve"> </w:t>
      </w:r>
      <w:commentRangeEnd w:id="89"/>
      <w:r w:rsidR="00580976">
        <w:rPr>
          <w:rStyle w:val="CommentReference"/>
          <w:rFonts w:ascii="Calibri" w:eastAsia="Calibri" w:hAnsi="Calibri" w:cs="Calibri"/>
          <w:u w:color="000000"/>
          <w14:textOutline w14:w="0" w14:cap="rnd" w14:cmpd="sng" w14:algn="ctr">
            <w14:noFill/>
            <w14:prstDash w14:val="solid"/>
            <w14:bevel/>
          </w14:textOutline>
        </w:rPr>
        <w:commentReference w:id="89"/>
      </w:r>
      <w:r w:rsidRPr="00877343">
        <w:rPr>
          <w:rFonts w:ascii="Palatino Linotype" w:hAnsi="Palatino Linotype"/>
          <w:i/>
          <w:iCs/>
          <w:sz w:val="24"/>
          <w:szCs w:val="24"/>
          <w:u w:color="000000"/>
        </w:rPr>
        <w:t>AP</w:t>
      </w:r>
      <w:r w:rsidRPr="00877343">
        <w:rPr>
          <w:rFonts w:ascii="Palatino Linotype" w:hAnsi="Palatino Linotype"/>
          <w:sz w:val="24"/>
          <w:szCs w:val="24"/>
          <w:u w:color="000000"/>
        </w:rPr>
        <w:t xml:space="preserve"> 8.21, which belongs to the epitaph sequence dedicated to Gregory’s father (</w:t>
      </w:r>
      <w:r w:rsidRPr="00877343">
        <w:rPr>
          <w:rFonts w:ascii="Palatino Linotype" w:hAnsi="Palatino Linotype"/>
          <w:i/>
          <w:iCs/>
          <w:sz w:val="24"/>
          <w:szCs w:val="24"/>
          <w:u w:color="000000"/>
        </w:rPr>
        <w:t>AP</w:t>
      </w:r>
      <w:r w:rsidRPr="00877343">
        <w:rPr>
          <w:rFonts w:ascii="Palatino Linotype" w:hAnsi="Palatino Linotype"/>
          <w:sz w:val="24"/>
          <w:szCs w:val="24"/>
          <w:u w:color="000000"/>
        </w:rPr>
        <w:t xml:space="preserve"> 8.13</w:t>
      </w:r>
      <w:ins w:id="92" w:author="ALE" w:date="2020-04-15T08:31:00Z">
        <w:r w:rsidR="00580976">
          <w:rPr>
            <w:rFonts w:ascii="Palatino Linotype" w:hAnsi="Palatino Linotype"/>
            <w:sz w:val="24"/>
            <w:szCs w:val="24"/>
            <w:u w:color="000000"/>
          </w:rPr>
          <w:t>–</w:t>
        </w:r>
      </w:ins>
      <w:del w:id="93" w:author="ALE" w:date="2020-04-15T08:31:00Z">
        <w:r w:rsidRPr="00877343" w:rsidDel="00580976">
          <w:rPr>
            <w:rFonts w:ascii="Palatino Linotype" w:hAnsi="Palatino Linotype"/>
            <w:sz w:val="24"/>
            <w:szCs w:val="24"/>
            <w:u w:color="000000"/>
          </w:rPr>
          <w:delText>-</w:delText>
        </w:r>
      </w:del>
      <w:r w:rsidRPr="00877343">
        <w:rPr>
          <w:rFonts w:ascii="Palatino Linotype" w:hAnsi="Palatino Linotype"/>
          <w:sz w:val="24"/>
          <w:szCs w:val="24"/>
          <w:u w:color="000000"/>
        </w:rPr>
        <w:t>24)</w:t>
      </w:r>
      <w:ins w:id="94" w:author="ALE" w:date="2020-04-15T08:31:00Z">
        <w:r w:rsidR="00580976">
          <w:rPr>
            <w:rFonts w:ascii="Palatino Linotype" w:hAnsi="Palatino Linotype"/>
            <w:sz w:val="24"/>
            <w:szCs w:val="24"/>
            <w:u w:color="000000"/>
          </w:rPr>
          <w:t>. I will do this through</w:t>
        </w:r>
      </w:ins>
      <w:del w:id="95" w:author="ALE" w:date="2020-04-15T08:31:00Z">
        <w:r w:rsidRPr="00877343" w:rsidDel="00580976">
          <w:rPr>
            <w:rFonts w:ascii="Palatino Linotype" w:hAnsi="Palatino Linotype"/>
            <w:sz w:val="24"/>
            <w:szCs w:val="24"/>
            <w:u w:color="000000"/>
          </w:rPr>
          <w:delText>,</w:delText>
        </w:r>
      </w:del>
      <w:r w:rsidRPr="00877343">
        <w:rPr>
          <w:rFonts w:ascii="Palatino Linotype" w:hAnsi="Palatino Linotype"/>
          <w:sz w:val="24"/>
          <w:szCs w:val="24"/>
          <w:u w:color="000000"/>
        </w:rPr>
        <w:t xml:space="preserve"> deploying a lexical and stylistic </w:t>
      </w:r>
      <w:r w:rsidRPr="002E7E3B">
        <w:rPr>
          <w:rFonts w:ascii="Palatino Linotype" w:hAnsi="Palatino Linotype"/>
          <w:sz w:val="24"/>
          <w:szCs w:val="24"/>
          <w:u w:color="000000"/>
        </w:rPr>
        <w:t xml:space="preserve">method </w:t>
      </w:r>
      <w:del w:id="96" w:author="ALE" w:date="2020-04-15T08:31:00Z">
        <w:r w:rsidRPr="002E7E3B" w:rsidDel="00580976">
          <w:rPr>
            <w:rFonts w:ascii="Palatino Linotype" w:hAnsi="Palatino Linotype"/>
            <w:sz w:val="24"/>
            <w:szCs w:val="24"/>
            <w:u w:color="000000"/>
          </w:rPr>
          <w:delText>in order</w:delText>
        </w:r>
        <w:r w:rsidRPr="00877343" w:rsidDel="00580976">
          <w:rPr>
            <w:rFonts w:ascii="Palatino Linotype" w:hAnsi="Palatino Linotype"/>
            <w:sz w:val="24"/>
            <w:szCs w:val="24"/>
            <w:u w:color="000000"/>
          </w:rPr>
          <w:delText xml:space="preserve"> </w:delText>
        </w:r>
      </w:del>
      <w:r w:rsidRPr="00877343">
        <w:rPr>
          <w:rFonts w:ascii="Palatino Linotype" w:hAnsi="Palatino Linotype"/>
          <w:sz w:val="24"/>
          <w:szCs w:val="24"/>
          <w:u w:color="000000"/>
        </w:rPr>
        <w:t>to identify some formal preferences in Gregory’s writings.</w:t>
      </w:r>
      <w:r w:rsidRPr="00877343">
        <w:rPr>
          <w:rStyle w:val="FootnoteReference"/>
          <w:rFonts w:ascii="Palatino Linotype" w:hAnsi="Palatino Linotype"/>
          <w:sz w:val="24"/>
          <w:szCs w:val="24"/>
          <w:u w:color="000000"/>
        </w:rPr>
        <w:footnoteReference w:id="2"/>
      </w:r>
    </w:p>
    <w:p w14:paraId="3395CBD2" w14:textId="77777777" w:rsidR="00643344" w:rsidRPr="00877343" w:rsidRDefault="00643344" w:rsidP="004225D9">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firstLine="720"/>
        <w:jc w:val="both"/>
        <w:rPr>
          <w:rFonts w:ascii="Palatino Linotype" w:hAnsi="Palatino Linotype"/>
          <w:sz w:val="24"/>
          <w:szCs w:val="24"/>
          <w:u w:color="000000"/>
        </w:rPr>
        <w:pPrChange w:id="112" w:author="ALE" w:date="2020-04-15T11:20:00Z">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PrChange>
      </w:pPr>
      <w:del w:id="113" w:author="ALE" w:date="2020-04-15T08:32:00Z">
        <w:r w:rsidRPr="00877343" w:rsidDel="00580976">
          <w:rPr>
            <w:rFonts w:ascii="Palatino Linotype" w:hAnsi="Palatino Linotype"/>
            <w:sz w:val="24"/>
            <w:szCs w:val="24"/>
            <w:u w:color="000000"/>
          </w:rPr>
          <w:delText xml:space="preserve">  </w:delText>
        </w:r>
      </w:del>
    </w:p>
    <w:p w14:paraId="14B8F3C2" w14:textId="77777777" w:rsidR="000B0A13" w:rsidRPr="00877343" w:rsidRDefault="000B0A13" w:rsidP="00877343">
      <w:pPr>
        <w:spacing w:line="240" w:lineRule="auto"/>
        <w:ind w:left="708"/>
        <w:rPr>
          <w:rFonts w:ascii="Palatino Linotype" w:eastAsia="Palatino Linotype" w:hAnsi="Palatino Linotype" w:cs="Palatino Linotype"/>
          <w:b/>
          <w:bCs/>
          <w:color w:val="auto"/>
          <w:sz w:val="24"/>
          <w:szCs w:val="24"/>
        </w:rPr>
      </w:pPr>
      <w:r w:rsidRPr="00877343">
        <w:rPr>
          <w:rFonts w:ascii="Palatino Linotype" w:hAnsi="Palatino Linotype"/>
          <w:color w:val="auto"/>
          <w:sz w:val="24"/>
          <w:szCs w:val="24"/>
          <w:lang w:val="el-GR"/>
        </w:rPr>
        <w:t>Τυτθὴ</w:t>
      </w:r>
      <w:r w:rsidRPr="00877343">
        <w:rPr>
          <w:rFonts w:ascii="Palatino Linotype" w:hAnsi="Palatino Linotype"/>
          <w:color w:val="auto"/>
          <w:sz w:val="24"/>
          <w:szCs w:val="24"/>
        </w:rPr>
        <w:t xml:space="preserve"> </w:t>
      </w:r>
      <w:r w:rsidRPr="00877343">
        <w:rPr>
          <w:rFonts w:ascii="Palatino Linotype" w:hAnsi="Palatino Linotype"/>
          <w:color w:val="auto"/>
          <w:sz w:val="24"/>
          <w:szCs w:val="24"/>
          <w:lang w:val="el-GR"/>
        </w:rPr>
        <w:t>μάργαρός</w:t>
      </w:r>
      <w:r w:rsidRPr="00877343">
        <w:rPr>
          <w:rFonts w:ascii="Palatino Linotype" w:hAnsi="Palatino Linotype"/>
          <w:color w:val="auto"/>
          <w:sz w:val="24"/>
          <w:szCs w:val="24"/>
        </w:rPr>
        <w:t xml:space="preserve"> </w:t>
      </w:r>
      <w:r w:rsidRPr="00877343">
        <w:rPr>
          <w:rFonts w:ascii="Palatino Linotype" w:hAnsi="Palatino Linotype"/>
          <w:color w:val="auto"/>
          <w:sz w:val="24"/>
          <w:szCs w:val="24"/>
          <w:lang w:val="el-GR"/>
        </w:rPr>
        <w:t>ἐστιν</w:t>
      </w:r>
      <w:r w:rsidRPr="00877343">
        <w:rPr>
          <w:rFonts w:ascii="Palatino Linotype" w:hAnsi="Palatino Linotype"/>
          <w:color w:val="auto"/>
          <w:sz w:val="24"/>
          <w:szCs w:val="24"/>
        </w:rPr>
        <w:t xml:space="preserve">, </w:t>
      </w:r>
      <w:r w:rsidRPr="00877343">
        <w:rPr>
          <w:rFonts w:ascii="Palatino Linotype" w:hAnsi="Palatino Linotype"/>
          <w:color w:val="auto"/>
          <w:sz w:val="24"/>
          <w:szCs w:val="24"/>
          <w:lang w:val="el-GR"/>
        </w:rPr>
        <w:t>ἀτὰρ</w:t>
      </w:r>
      <w:r w:rsidRPr="00877343">
        <w:rPr>
          <w:rFonts w:ascii="Palatino Linotype" w:hAnsi="Palatino Linotype"/>
          <w:color w:val="auto"/>
          <w:sz w:val="24"/>
          <w:szCs w:val="24"/>
        </w:rPr>
        <w:t xml:space="preserve"> </w:t>
      </w:r>
      <w:r w:rsidRPr="00877343">
        <w:rPr>
          <w:rFonts w:ascii="Palatino Linotype" w:hAnsi="Palatino Linotype"/>
          <w:color w:val="auto"/>
          <w:sz w:val="24"/>
          <w:szCs w:val="24"/>
          <w:lang w:val="el-GR"/>
        </w:rPr>
        <w:t>λιθάκεσσιν</w:t>
      </w:r>
      <w:r w:rsidRPr="00877343">
        <w:rPr>
          <w:rFonts w:ascii="Palatino Linotype" w:hAnsi="Palatino Linotype"/>
          <w:color w:val="auto"/>
          <w:sz w:val="24"/>
          <w:szCs w:val="24"/>
        </w:rPr>
        <w:t xml:space="preserve"> </w:t>
      </w:r>
      <w:r w:rsidRPr="00877343">
        <w:rPr>
          <w:rFonts w:ascii="Palatino Linotype" w:hAnsi="Palatino Linotype"/>
          <w:color w:val="auto"/>
          <w:sz w:val="24"/>
          <w:szCs w:val="24"/>
          <w:lang w:val="el-GR"/>
        </w:rPr>
        <w:t>ἀνάσσει</w:t>
      </w:r>
      <w:r w:rsidRPr="00877343">
        <w:rPr>
          <w:rFonts w:ascii="Palatino Linotype" w:hAnsi="Palatino Linotype"/>
          <w:color w:val="auto"/>
          <w:sz w:val="24"/>
          <w:szCs w:val="24"/>
        </w:rPr>
        <w:t>·</w:t>
      </w:r>
    </w:p>
    <w:p w14:paraId="166C235C" w14:textId="77777777" w:rsidR="000B0A13" w:rsidRPr="00877343" w:rsidRDefault="000B0A13" w:rsidP="00877343">
      <w:pPr>
        <w:spacing w:line="240" w:lineRule="auto"/>
        <w:ind w:left="708"/>
        <w:rPr>
          <w:rFonts w:ascii="Palatino Linotype" w:hAnsi="Palatino Linotype"/>
          <w:color w:val="auto"/>
          <w:sz w:val="24"/>
          <w:szCs w:val="24"/>
        </w:rPr>
      </w:pPr>
      <w:r w:rsidRPr="00877343">
        <w:rPr>
          <w:rFonts w:ascii="Palatino Linotype" w:hAnsi="Palatino Linotype"/>
          <w:color w:val="auto"/>
          <w:sz w:val="24"/>
          <w:szCs w:val="24"/>
        </w:rPr>
        <w:t xml:space="preserve">  </w:t>
      </w:r>
      <w:r w:rsidRPr="00877343">
        <w:rPr>
          <w:rFonts w:ascii="Palatino Linotype" w:hAnsi="Palatino Linotype"/>
          <w:color w:val="auto"/>
          <w:sz w:val="24"/>
          <w:szCs w:val="24"/>
          <w:lang w:val="el-GR"/>
        </w:rPr>
        <w:t>τυτθὴ</w:t>
      </w:r>
      <w:r w:rsidRPr="00877343">
        <w:rPr>
          <w:rFonts w:ascii="Palatino Linotype" w:hAnsi="Palatino Linotype"/>
          <w:color w:val="auto"/>
          <w:sz w:val="24"/>
          <w:szCs w:val="24"/>
        </w:rPr>
        <w:t xml:space="preserve"> </w:t>
      </w:r>
      <w:r w:rsidRPr="00877343">
        <w:rPr>
          <w:rFonts w:ascii="Palatino Linotype" w:hAnsi="Palatino Linotype"/>
          <w:color w:val="auto"/>
          <w:sz w:val="24"/>
          <w:szCs w:val="24"/>
          <w:lang w:val="el-GR"/>
        </w:rPr>
        <w:t>καὶ</w:t>
      </w:r>
      <w:r w:rsidRPr="00877343">
        <w:rPr>
          <w:rFonts w:ascii="Palatino Linotype" w:hAnsi="Palatino Linotype"/>
          <w:color w:val="auto"/>
          <w:sz w:val="24"/>
          <w:szCs w:val="24"/>
        </w:rPr>
        <w:t xml:space="preserve"> </w:t>
      </w:r>
      <w:r w:rsidRPr="00877343">
        <w:rPr>
          <w:rFonts w:ascii="Palatino Linotype" w:hAnsi="Palatino Linotype"/>
          <w:color w:val="auto"/>
          <w:sz w:val="24"/>
          <w:szCs w:val="24"/>
          <w:lang w:val="el-GR"/>
        </w:rPr>
        <w:t>Βηθλέμ</w:t>
      </w:r>
      <w:r w:rsidRPr="00877343">
        <w:rPr>
          <w:rFonts w:ascii="Palatino Linotype" w:hAnsi="Palatino Linotype"/>
          <w:color w:val="auto"/>
          <w:sz w:val="24"/>
          <w:szCs w:val="24"/>
        </w:rPr>
        <w:t xml:space="preserve">, </w:t>
      </w:r>
      <w:r w:rsidRPr="00877343">
        <w:rPr>
          <w:rFonts w:ascii="Palatino Linotype" w:hAnsi="Palatino Linotype"/>
          <w:color w:val="auto"/>
          <w:sz w:val="24"/>
          <w:szCs w:val="24"/>
          <w:lang w:val="el-GR"/>
        </w:rPr>
        <w:t>ἔμπα</w:t>
      </w:r>
      <w:r w:rsidRPr="00877343">
        <w:rPr>
          <w:rFonts w:ascii="Palatino Linotype" w:hAnsi="Palatino Linotype"/>
          <w:color w:val="auto"/>
          <w:sz w:val="24"/>
          <w:szCs w:val="24"/>
        </w:rPr>
        <w:t xml:space="preserve"> </w:t>
      </w:r>
      <w:r w:rsidRPr="00877343">
        <w:rPr>
          <w:rFonts w:ascii="Palatino Linotype" w:hAnsi="Palatino Linotype"/>
          <w:color w:val="auto"/>
          <w:sz w:val="24"/>
          <w:szCs w:val="24"/>
          <w:lang w:val="el-GR"/>
        </w:rPr>
        <w:t>δὲ</w:t>
      </w:r>
      <w:r w:rsidRPr="00877343">
        <w:rPr>
          <w:rFonts w:ascii="Palatino Linotype" w:hAnsi="Palatino Linotype"/>
          <w:color w:val="auto"/>
          <w:sz w:val="24"/>
          <w:szCs w:val="24"/>
        </w:rPr>
        <w:t xml:space="preserve"> </w:t>
      </w:r>
      <w:r w:rsidRPr="00877343">
        <w:rPr>
          <w:rFonts w:ascii="Palatino Linotype" w:hAnsi="Palatino Linotype"/>
          <w:color w:val="auto"/>
          <w:sz w:val="24"/>
          <w:szCs w:val="24"/>
          <w:lang w:val="el-GR"/>
        </w:rPr>
        <w:t>χριστοφόρος</w:t>
      </w:r>
      <w:r w:rsidRPr="00877343">
        <w:rPr>
          <w:rFonts w:ascii="Palatino Linotype" w:hAnsi="Palatino Linotype"/>
          <w:color w:val="auto"/>
          <w:sz w:val="24"/>
          <w:szCs w:val="24"/>
        </w:rPr>
        <w:t xml:space="preserve">. </w:t>
      </w:r>
    </w:p>
    <w:p w14:paraId="4D9537A5" w14:textId="77777777" w:rsidR="000B0A13" w:rsidRPr="00877343" w:rsidRDefault="000B0A13" w:rsidP="00877343">
      <w:pPr>
        <w:spacing w:line="240" w:lineRule="auto"/>
        <w:ind w:left="708"/>
        <w:rPr>
          <w:rFonts w:ascii="Palatino Linotype" w:hAnsi="Palatino Linotype"/>
          <w:color w:val="auto"/>
          <w:sz w:val="24"/>
          <w:szCs w:val="24"/>
        </w:rPr>
      </w:pPr>
      <w:r w:rsidRPr="00877343">
        <w:rPr>
          <w:rFonts w:ascii="Palatino Linotype" w:hAnsi="Palatino Linotype"/>
          <w:color w:val="auto"/>
          <w:sz w:val="24"/>
          <w:szCs w:val="24"/>
          <w:lang w:val="el-GR"/>
        </w:rPr>
        <w:t>ὣς</w:t>
      </w:r>
      <w:r w:rsidRPr="00877343">
        <w:rPr>
          <w:rFonts w:ascii="Palatino Linotype" w:hAnsi="Palatino Linotype"/>
          <w:color w:val="auto"/>
          <w:sz w:val="24"/>
          <w:szCs w:val="24"/>
        </w:rPr>
        <w:t xml:space="preserve"> </w:t>
      </w:r>
      <w:r w:rsidRPr="00877343">
        <w:rPr>
          <w:rFonts w:ascii="Palatino Linotype" w:hAnsi="Palatino Linotype"/>
          <w:color w:val="auto"/>
          <w:sz w:val="24"/>
          <w:szCs w:val="24"/>
          <w:lang w:val="el-GR"/>
        </w:rPr>
        <w:t>δ</w:t>
      </w:r>
      <w:r w:rsidRPr="00877343">
        <w:rPr>
          <w:rFonts w:ascii="Palatino Linotype" w:hAnsi="Palatino Linotype"/>
          <w:color w:val="auto"/>
          <w:sz w:val="24"/>
          <w:szCs w:val="24"/>
        </w:rPr>
        <w:t xml:space="preserve">’ </w:t>
      </w:r>
      <w:r w:rsidRPr="00877343">
        <w:rPr>
          <w:rFonts w:ascii="Palatino Linotype" w:hAnsi="Palatino Linotype"/>
          <w:color w:val="auto"/>
          <w:sz w:val="24"/>
          <w:szCs w:val="24"/>
          <w:lang w:val="el-GR"/>
        </w:rPr>
        <w:t>ὀλίγην</w:t>
      </w:r>
      <w:r w:rsidRPr="00877343">
        <w:rPr>
          <w:rFonts w:ascii="Palatino Linotype" w:hAnsi="Palatino Linotype"/>
          <w:color w:val="auto"/>
          <w:sz w:val="24"/>
          <w:szCs w:val="24"/>
        </w:rPr>
        <w:t xml:space="preserve"> </w:t>
      </w:r>
      <w:r w:rsidRPr="00877343">
        <w:rPr>
          <w:rFonts w:ascii="Palatino Linotype" w:hAnsi="Palatino Linotype"/>
          <w:color w:val="auto"/>
          <w:sz w:val="24"/>
          <w:szCs w:val="24"/>
          <w:lang w:val="el-GR"/>
        </w:rPr>
        <w:t>μὲν</w:t>
      </w:r>
      <w:r w:rsidRPr="00877343">
        <w:rPr>
          <w:rFonts w:ascii="Palatino Linotype" w:hAnsi="Palatino Linotype"/>
          <w:color w:val="auto"/>
          <w:sz w:val="24"/>
          <w:szCs w:val="24"/>
        </w:rPr>
        <w:t xml:space="preserve"> </w:t>
      </w:r>
      <w:r w:rsidRPr="00877343">
        <w:rPr>
          <w:rFonts w:ascii="Palatino Linotype" w:hAnsi="Palatino Linotype"/>
          <w:color w:val="auto"/>
          <w:sz w:val="24"/>
          <w:szCs w:val="24"/>
          <w:lang w:val="el-GR"/>
        </w:rPr>
        <w:t>ἐγὼ</w:t>
      </w:r>
      <w:r w:rsidRPr="00877343">
        <w:rPr>
          <w:rFonts w:ascii="Palatino Linotype" w:hAnsi="Palatino Linotype"/>
          <w:color w:val="auto"/>
          <w:sz w:val="24"/>
          <w:szCs w:val="24"/>
        </w:rPr>
        <w:t xml:space="preserve"> </w:t>
      </w:r>
      <w:r w:rsidRPr="00877343">
        <w:rPr>
          <w:rFonts w:ascii="Palatino Linotype" w:hAnsi="Palatino Linotype"/>
          <w:color w:val="auto"/>
          <w:sz w:val="24"/>
          <w:szCs w:val="24"/>
          <w:lang w:val="el-GR"/>
        </w:rPr>
        <w:t>ποίμνην</w:t>
      </w:r>
      <w:r w:rsidRPr="00877343">
        <w:rPr>
          <w:rFonts w:ascii="Palatino Linotype" w:hAnsi="Palatino Linotype"/>
          <w:color w:val="auto"/>
          <w:sz w:val="24"/>
          <w:szCs w:val="24"/>
        </w:rPr>
        <w:t xml:space="preserve"> </w:t>
      </w:r>
      <w:r w:rsidRPr="00877343">
        <w:rPr>
          <w:rFonts w:ascii="Palatino Linotype" w:hAnsi="Palatino Linotype"/>
          <w:color w:val="auto"/>
          <w:sz w:val="24"/>
          <w:szCs w:val="24"/>
          <w:lang w:val="el-GR"/>
        </w:rPr>
        <w:t>λάχον</w:t>
      </w:r>
      <w:r w:rsidRPr="00877343">
        <w:rPr>
          <w:rFonts w:ascii="Palatino Linotype" w:hAnsi="Palatino Linotype"/>
          <w:color w:val="auto"/>
          <w:sz w:val="24"/>
          <w:szCs w:val="24"/>
        </w:rPr>
        <w:t xml:space="preserve">, </w:t>
      </w:r>
      <w:r w:rsidRPr="00877343">
        <w:rPr>
          <w:rFonts w:ascii="Palatino Linotype" w:hAnsi="Palatino Linotype"/>
          <w:color w:val="auto"/>
          <w:sz w:val="24"/>
          <w:szCs w:val="24"/>
          <w:lang w:val="el-GR"/>
        </w:rPr>
        <w:t>ἀλλὰ</w:t>
      </w:r>
      <w:r w:rsidRPr="00877343">
        <w:rPr>
          <w:rFonts w:ascii="Palatino Linotype" w:hAnsi="Palatino Linotype"/>
          <w:color w:val="auto"/>
          <w:sz w:val="24"/>
          <w:szCs w:val="24"/>
        </w:rPr>
        <w:t xml:space="preserve"> </w:t>
      </w:r>
      <w:r w:rsidRPr="00877343">
        <w:rPr>
          <w:rFonts w:ascii="Palatino Linotype" w:hAnsi="Palatino Linotype"/>
          <w:color w:val="auto"/>
          <w:sz w:val="24"/>
          <w:szCs w:val="24"/>
          <w:lang w:val="el-GR"/>
        </w:rPr>
        <w:t>φερίστην</w:t>
      </w:r>
      <w:r w:rsidRPr="00877343">
        <w:rPr>
          <w:rFonts w:ascii="Palatino Linotype" w:hAnsi="Palatino Linotype"/>
          <w:color w:val="auto"/>
          <w:sz w:val="24"/>
          <w:szCs w:val="24"/>
        </w:rPr>
        <w:t xml:space="preserve"> </w:t>
      </w:r>
    </w:p>
    <w:p w14:paraId="708489C2" w14:textId="77777777" w:rsidR="000B0A13" w:rsidRPr="00877343" w:rsidRDefault="000B0A13" w:rsidP="004225D9">
      <w:pPr>
        <w:spacing w:after="120" w:line="240" w:lineRule="auto"/>
        <w:ind w:left="709"/>
        <w:rPr>
          <w:rFonts w:ascii="Palatino Linotype" w:hAnsi="Palatino Linotype"/>
          <w:color w:val="auto"/>
          <w:sz w:val="24"/>
          <w:szCs w:val="24"/>
        </w:rPr>
        <w:pPrChange w:id="114" w:author="ALE" w:date="2020-04-15T11:20:00Z">
          <w:pPr>
            <w:spacing w:line="240" w:lineRule="auto"/>
            <w:ind w:left="708"/>
          </w:pPr>
        </w:pPrChange>
      </w:pPr>
      <w:r w:rsidRPr="00877343">
        <w:rPr>
          <w:rFonts w:ascii="Palatino Linotype" w:hAnsi="Palatino Linotype"/>
          <w:color w:val="auto"/>
          <w:sz w:val="24"/>
          <w:szCs w:val="24"/>
        </w:rPr>
        <w:lastRenderedPageBreak/>
        <w:t xml:space="preserve">  </w:t>
      </w:r>
      <w:r w:rsidRPr="00877343">
        <w:rPr>
          <w:rFonts w:ascii="Palatino Linotype" w:hAnsi="Palatino Linotype"/>
          <w:color w:val="auto"/>
          <w:sz w:val="24"/>
          <w:szCs w:val="24"/>
          <w:lang w:val="el-GR"/>
        </w:rPr>
        <w:t>Γρηγόριος</w:t>
      </w:r>
      <w:r w:rsidRPr="00877343">
        <w:rPr>
          <w:rFonts w:ascii="Palatino Linotype" w:hAnsi="Palatino Linotype"/>
          <w:color w:val="auto"/>
          <w:sz w:val="24"/>
          <w:szCs w:val="24"/>
        </w:rPr>
        <w:t xml:space="preserve">, </w:t>
      </w:r>
      <w:r w:rsidRPr="00877343">
        <w:rPr>
          <w:rFonts w:ascii="Palatino Linotype" w:hAnsi="Palatino Linotype"/>
          <w:color w:val="auto"/>
          <w:sz w:val="24"/>
          <w:szCs w:val="24"/>
          <w:lang w:val="el-GR"/>
        </w:rPr>
        <w:t>τὴν</w:t>
      </w:r>
      <w:r w:rsidRPr="00877343">
        <w:rPr>
          <w:rFonts w:ascii="Palatino Linotype" w:hAnsi="Palatino Linotype"/>
          <w:color w:val="auto"/>
          <w:sz w:val="24"/>
          <w:szCs w:val="24"/>
        </w:rPr>
        <w:t xml:space="preserve"> </w:t>
      </w:r>
      <w:r w:rsidRPr="00877343">
        <w:rPr>
          <w:rFonts w:ascii="Palatino Linotype" w:hAnsi="Palatino Linotype"/>
          <w:color w:val="auto"/>
          <w:sz w:val="24"/>
          <w:szCs w:val="24"/>
          <w:lang w:val="el-GR"/>
        </w:rPr>
        <w:t>σύ</w:t>
      </w:r>
      <w:r w:rsidRPr="00877343">
        <w:rPr>
          <w:rFonts w:ascii="Palatino Linotype" w:hAnsi="Palatino Linotype"/>
          <w:color w:val="auto"/>
          <w:sz w:val="24"/>
          <w:szCs w:val="24"/>
        </w:rPr>
        <w:t xml:space="preserve">, </w:t>
      </w:r>
      <w:r w:rsidRPr="00877343">
        <w:rPr>
          <w:rFonts w:ascii="Palatino Linotype" w:hAnsi="Palatino Linotype"/>
          <w:color w:val="auto"/>
          <w:sz w:val="24"/>
          <w:szCs w:val="24"/>
          <w:lang w:val="el-GR"/>
        </w:rPr>
        <w:t>παῖ</w:t>
      </w:r>
      <w:r w:rsidRPr="00877343">
        <w:rPr>
          <w:rFonts w:ascii="Palatino Linotype" w:hAnsi="Palatino Linotype"/>
          <w:color w:val="auto"/>
          <w:sz w:val="24"/>
          <w:szCs w:val="24"/>
        </w:rPr>
        <w:t xml:space="preserve"> </w:t>
      </w:r>
      <w:r w:rsidRPr="00877343">
        <w:rPr>
          <w:rFonts w:ascii="Palatino Linotype" w:hAnsi="Palatino Linotype"/>
          <w:color w:val="auto"/>
          <w:sz w:val="24"/>
          <w:szCs w:val="24"/>
          <w:lang w:val="el-GR"/>
        </w:rPr>
        <w:t>φίλε</w:t>
      </w:r>
      <w:r w:rsidRPr="00877343">
        <w:rPr>
          <w:rFonts w:ascii="Palatino Linotype" w:hAnsi="Palatino Linotype"/>
          <w:color w:val="auto"/>
          <w:sz w:val="24"/>
          <w:szCs w:val="24"/>
        </w:rPr>
        <w:t xml:space="preserve">, </w:t>
      </w:r>
      <w:r w:rsidRPr="00877343">
        <w:rPr>
          <w:rFonts w:ascii="Palatino Linotype" w:hAnsi="Palatino Linotype"/>
          <w:color w:val="auto"/>
          <w:sz w:val="24"/>
          <w:szCs w:val="24"/>
          <w:lang w:val="el-GR"/>
        </w:rPr>
        <w:t>λίσσομ</w:t>
      </w:r>
      <w:r w:rsidRPr="00877343">
        <w:rPr>
          <w:rFonts w:ascii="Palatino Linotype" w:hAnsi="Palatino Linotype"/>
          <w:color w:val="auto"/>
          <w:sz w:val="24"/>
          <w:szCs w:val="24"/>
        </w:rPr>
        <w:t xml:space="preserve">’ </w:t>
      </w:r>
      <w:r w:rsidRPr="00877343">
        <w:rPr>
          <w:rFonts w:ascii="Palatino Linotype" w:hAnsi="Palatino Linotype"/>
          <w:color w:val="auto"/>
          <w:sz w:val="24"/>
          <w:szCs w:val="24"/>
          <w:lang w:val="el-GR"/>
        </w:rPr>
        <w:t>ἄγοις</w:t>
      </w:r>
      <w:r w:rsidRPr="00877343">
        <w:rPr>
          <w:rFonts w:ascii="Palatino Linotype" w:hAnsi="Palatino Linotype"/>
          <w:color w:val="auto"/>
          <w:sz w:val="24"/>
          <w:szCs w:val="24"/>
        </w:rPr>
        <w:t>.</w:t>
      </w:r>
      <w:r w:rsidR="00D328A7" w:rsidRPr="00877343">
        <w:rPr>
          <w:rStyle w:val="FootnoteReference"/>
          <w:rFonts w:ascii="Palatino Linotype" w:hAnsi="Palatino Linotype"/>
          <w:color w:val="auto"/>
          <w:sz w:val="24"/>
          <w:szCs w:val="24"/>
        </w:rPr>
        <w:footnoteReference w:id="3"/>
      </w:r>
      <w:r w:rsidRPr="00877343">
        <w:rPr>
          <w:rFonts w:ascii="Palatino Linotype" w:eastAsia="Palatino Linotype" w:hAnsi="Palatino Linotype" w:cs="Palatino Linotype"/>
          <w:color w:val="auto"/>
          <w:sz w:val="24"/>
          <w:szCs w:val="24"/>
        </w:rPr>
        <w:t xml:space="preserve">  </w:t>
      </w:r>
    </w:p>
    <w:p w14:paraId="27A5C8FF" w14:textId="59B5B215" w:rsidR="000B0A13" w:rsidRPr="00877343" w:rsidRDefault="000B0A13" w:rsidP="00E3063F">
      <w:pPr>
        <w:spacing w:after="120" w:line="240" w:lineRule="auto"/>
        <w:ind w:firstLine="720"/>
        <w:rPr>
          <w:rFonts w:ascii="Palatino Linotype" w:eastAsia="Palatino Linotype" w:hAnsi="Palatino Linotype" w:cs="Palatino Linotype"/>
          <w:iCs/>
          <w:color w:val="0070C0"/>
          <w:sz w:val="24"/>
          <w:szCs w:val="24"/>
        </w:rPr>
        <w:pPrChange w:id="116" w:author="ALE" w:date="2020-04-15T18:00:00Z">
          <w:pPr>
            <w:spacing w:line="240" w:lineRule="auto"/>
          </w:pPr>
        </w:pPrChange>
      </w:pPr>
      <w:del w:id="117" w:author="ALE" w:date="2020-04-15T08:32:00Z">
        <w:r w:rsidRPr="00877343" w:rsidDel="00580976">
          <w:rPr>
            <w:rFonts w:ascii="Palatino Linotype" w:eastAsia="Palatino Linotype" w:hAnsi="Palatino Linotype" w:cs="Palatino Linotype"/>
            <w:color w:val="auto"/>
            <w:sz w:val="24"/>
            <w:szCs w:val="24"/>
          </w:rPr>
          <w:delText xml:space="preserve">       </w:delText>
        </w:r>
      </w:del>
      <w:r w:rsidRPr="00877343">
        <w:rPr>
          <w:rFonts w:ascii="Palatino Linotype" w:eastAsia="Palatino Linotype" w:hAnsi="Palatino Linotype" w:cs="Palatino Linotype"/>
          <w:color w:val="auto"/>
          <w:sz w:val="24"/>
          <w:szCs w:val="24"/>
        </w:rPr>
        <w:t xml:space="preserve">Gregory’s father is the speaker in this </w:t>
      </w:r>
      <w:r w:rsidRPr="002E7E3B">
        <w:rPr>
          <w:rFonts w:ascii="Palatino Linotype" w:eastAsia="Palatino Linotype" w:hAnsi="Palatino Linotype" w:cs="Palatino Linotype"/>
          <w:color w:val="auto"/>
          <w:sz w:val="24"/>
          <w:szCs w:val="24"/>
        </w:rPr>
        <w:t>text</w:t>
      </w:r>
      <w:ins w:id="118" w:author="ALE" w:date="2020-04-15T08:33:00Z">
        <w:r w:rsidR="00D517DA" w:rsidRPr="00D517DA">
          <w:rPr>
            <w:rFonts w:ascii="Palatino Linotype" w:eastAsia="Palatino Linotype" w:hAnsi="Palatino Linotype" w:cs="Palatino Linotype"/>
            <w:color w:val="auto"/>
            <w:sz w:val="24"/>
            <w:szCs w:val="24"/>
            <w:rPrChange w:id="119" w:author="ALE" w:date="2020-04-15T08:33:00Z">
              <w:rPr>
                <w:rFonts w:ascii="Palatino Linotype" w:eastAsia="Palatino Linotype" w:hAnsi="Palatino Linotype" w:cs="Palatino Linotype"/>
                <w:color w:val="auto"/>
                <w:sz w:val="24"/>
                <w:szCs w:val="24"/>
                <w:highlight w:val="yellow"/>
              </w:rPr>
            </w:rPrChange>
          </w:rPr>
          <w:t>, in which he</w:t>
        </w:r>
      </w:ins>
      <w:r w:rsidRPr="002E7E3B">
        <w:rPr>
          <w:rFonts w:ascii="Palatino Linotype" w:eastAsia="Palatino Linotype" w:hAnsi="Palatino Linotype" w:cs="Palatino Linotype"/>
          <w:color w:val="auto"/>
          <w:sz w:val="24"/>
          <w:szCs w:val="24"/>
        </w:rPr>
        <w:t xml:space="preserve"> </w:t>
      </w:r>
      <w:del w:id="120" w:author="ALE" w:date="2020-04-15T08:33:00Z">
        <w:r w:rsidRPr="00885685" w:rsidDel="00D517DA">
          <w:rPr>
            <w:rFonts w:ascii="Palatino Linotype" w:eastAsia="Palatino Linotype" w:hAnsi="Palatino Linotype" w:cs="Palatino Linotype"/>
            <w:color w:val="auto"/>
            <w:sz w:val="24"/>
            <w:szCs w:val="24"/>
            <w:highlight w:val="yellow"/>
            <w:rPrChange w:id="121" w:author="Larissa Tittl" w:date="2020-04-14T14:35:00Z">
              <w:rPr>
                <w:rFonts w:ascii="Palatino Linotype" w:eastAsia="Palatino Linotype" w:hAnsi="Palatino Linotype" w:cs="Palatino Linotype"/>
                <w:color w:val="auto"/>
                <w:sz w:val="24"/>
                <w:szCs w:val="24"/>
              </w:rPr>
            </w:rPrChange>
          </w:rPr>
          <w:delText>and</w:delText>
        </w:r>
        <w:r w:rsidRPr="00877343" w:rsidDel="00D517DA">
          <w:rPr>
            <w:rFonts w:ascii="Palatino Linotype" w:eastAsia="Palatino Linotype" w:hAnsi="Palatino Linotype" w:cs="Palatino Linotype"/>
            <w:color w:val="auto"/>
            <w:sz w:val="24"/>
            <w:szCs w:val="24"/>
          </w:rPr>
          <w:delText xml:space="preserve"> who </w:delText>
        </w:r>
      </w:del>
      <w:r w:rsidRPr="00877343">
        <w:rPr>
          <w:rFonts w:ascii="Palatino Linotype" w:eastAsia="Palatino Linotype" w:hAnsi="Palatino Linotype" w:cs="Palatino Linotype"/>
          <w:color w:val="auto"/>
          <w:sz w:val="24"/>
          <w:szCs w:val="24"/>
        </w:rPr>
        <w:t>asks his son to accept the guidance of his flock. It seems</w:t>
      </w:r>
      <w:ins w:id="122" w:author="ALE" w:date="2020-04-15T08:33:00Z">
        <w:r w:rsidR="00D517DA">
          <w:rPr>
            <w:rFonts w:ascii="Palatino Linotype" w:eastAsia="Palatino Linotype" w:hAnsi="Palatino Linotype" w:cs="Palatino Linotype"/>
            <w:color w:val="auto"/>
            <w:sz w:val="24"/>
            <w:szCs w:val="24"/>
          </w:rPr>
          <w:t xml:space="preserve"> </w:t>
        </w:r>
      </w:ins>
      <w:del w:id="123" w:author="ALE" w:date="2020-04-15T08:33:00Z">
        <w:r w:rsidRPr="00877343" w:rsidDel="00D517DA">
          <w:rPr>
            <w:rFonts w:ascii="Palatino Linotype" w:eastAsia="Palatino Linotype" w:hAnsi="Palatino Linotype" w:cs="Palatino Linotype"/>
            <w:color w:val="auto"/>
            <w:sz w:val="24"/>
            <w:szCs w:val="24"/>
          </w:rPr>
          <w:delText xml:space="preserve">, </w:delText>
        </w:r>
        <w:r w:rsidRPr="00885685" w:rsidDel="00D517DA">
          <w:rPr>
            <w:rFonts w:ascii="Palatino Linotype" w:eastAsia="Palatino Linotype" w:hAnsi="Palatino Linotype" w:cs="Palatino Linotype"/>
            <w:color w:val="auto"/>
            <w:sz w:val="24"/>
            <w:szCs w:val="24"/>
            <w:highlight w:val="yellow"/>
            <w:rPrChange w:id="124" w:author="Larissa Tittl" w:date="2020-04-14T14:35:00Z">
              <w:rPr>
                <w:rFonts w:ascii="Palatino Linotype" w:eastAsia="Palatino Linotype" w:hAnsi="Palatino Linotype" w:cs="Palatino Linotype"/>
                <w:color w:val="auto"/>
                <w:sz w:val="24"/>
                <w:szCs w:val="24"/>
              </w:rPr>
            </w:rPrChange>
          </w:rPr>
          <w:delText>indeed</w:delText>
        </w:r>
        <w:r w:rsidRPr="00877343" w:rsidDel="00D517DA">
          <w:rPr>
            <w:rFonts w:ascii="Palatino Linotype" w:eastAsia="Palatino Linotype" w:hAnsi="Palatino Linotype" w:cs="Palatino Linotype"/>
            <w:color w:val="auto"/>
            <w:sz w:val="24"/>
            <w:szCs w:val="24"/>
          </w:rPr>
          <w:delText xml:space="preserve">, </w:delText>
        </w:r>
      </w:del>
      <w:r w:rsidRPr="00877343">
        <w:rPr>
          <w:rFonts w:ascii="Palatino Linotype" w:eastAsia="Palatino Linotype" w:hAnsi="Palatino Linotype" w:cs="Palatino Linotype"/>
          <w:color w:val="auto"/>
          <w:sz w:val="24"/>
          <w:szCs w:val="24"/>
        </w:rPr>
        <w:t xml:space="preserve">that the poet had a </w:t>
      </w:r>
      <w:del w:id="125" w:author="ALE" w:date="2020-04-15T08:33:00Z">
        <w:r w:rsidRPr="00885685" w:rsidDel="00D517DA">
          <w:rPr>
            <w:rFonts w:ascii="Palatino Linotype" w:eastAsia="Palatino Linotype" w:hAnsi="Palatino Linotype" w:cs="Palatino Linotype"/>
            <w:color w:val="auto"/>
            <w:sz w:val="24"/>
            <w:szCs w:val="24"/>
            <w:highlight w:val="yellow"/>
            <w:rPrChange w:id="126" w:author="Larissa Tittl" w:date="2020-04-14T14:35:00Z">
              <w:rPr>
                <w:rFonts w:ascii="Palatino Linotype" w:eastAsia="Palatino Linotype" w:hAnsi="Palatino Linotype" w:cs="Palatino Linotype"/>
                <w:color w:val="auto"/>
                <w:sz w:val="24"/>
                <w:szCs w:val="24"/>
              </w:rPr>
            </w:rPrChange>
          </w:rPr>
          <w:delText>complicate</w:delText>
        </w:r>
        <w:r w:rsidRPr="00877343" w:rsidDel="00D517DA">
          <w:rPr>
            <w:rFonts w:ascii="Palatino Linotype" w:eastAsia="Palatino Linotype" w:hAnsi="Palatino Linotype" w:cs="Palatino Linotype"/>
            <w:color w:val="auto"/>
            <w:sz w:val="24"/>
            <w:szCs w:val="24"/>
          </w:rPr>
          <w:delText xml:space="preserve"> </w:delText>
        </w:r>
      </w:del>
      <w:ins w:id="127" w:author="ALE" w:date="2020-04-15T08:33:00Z">
        <w:r w:rsidR="00D517DA">
          <w:rPr>
            <w:rFonts w:ascii="Palatino Linotype" w:eastAsia="Palatino Linotype" w:hAnsi="Palatino Linotype" w:cs="Palatino Linotype"/>
            <w:color w:val="auto"/>
            <w:sz w:val="24"/>
            <w:szCs w:val="24"/>
          </w:rPr>
          <w:t>complicated</w:t>
        </w:r>
        <w:r w:rsidR="00D517DA" w:rsidRPr="00877343">
          <w:rPr>
            <w:rFonts w:ascii="Palatino Linotype" w:eastAsia="Palatino Linotype" w:hAnsi="Palatino Linotype" w:cs="Palatino Linotype"/>
            <w:color w:val="auto"/>
            <w:sz w:val="24"/>
            <w:szCs w:val="24"/>
          </w:rPr>
          <w:t xml:space="preserve"> </w:t>
        </w:r>
      </w:ins>
      <w:r w:rsidRPr="00877343">
        <w:rPr>
          <w:rFonts w:ascii="Palatino Linotype" w:eastAsia="Palatino Linotype" w:hAnsi="Palatino Linotype" w:cs="Palatino Linotype"/>
          <w:color w:val="auto"/>
          <w:sz w:val="24"/>
          <w:szCs w:val="24"/>
        </w:rPr>
        <w:t xml:space="preserve">relationship with </w:t>
      </w:r>
      <w:del w:id="128" w:author="ALE" w:date="2020-04-15T08:33:00Z">
        <w:r w:rsidRPr="00877343" w:rsidDel="00D517DA">
          <w:rPr>
            <w:rFonts w:ascii="Palatino Linotype" w:eastAsia="Palatino Linotype" w:hAnsi="Palatino Linotype" w:cs="Palatino Linotype"/>
            <w:color w:val="auto"/>
            <w:sz w:val="24"/>
            <w:szCs w:val="24"/>
          </w:rPr>
          <w:delText>hi</w:delText>
        </w:r>
        <w:r w:rsidR="00480609" w:rsidRPr="00877343" w:rsidDel="00D517DA">
          <w:rPr>
            <w:rFonts w:ascii="Palatino Linotype" w:eastAsia="Palatino Linotype" w:hAnsi="Palatino Linotype" w:cs="Palatino Linotype"/>
            <w:color w:val="auto"/>
            <w:sz w:val="24"/>
            <w:szCs w:val="24"/>
          </w:rPr>
          <w:delText>m</w:delText>
        </w:r>
      </w:del>
      <w:ins w:id="129" w:author="ALE" w:date="2020-04-15T08:33:00Z">
        <w:r w:rsidR="00D517DA">
          <w:rPr>
            <w:rFonts w:ascii="Palatino Linotype" w:eastAsia="Palatino Linotype" w:hAnsi="Palatino Linotype" w:cs="Palatino Linotype"/>
            <w:color w:val="auto"/>
            <w:sz w:val="24"/>
            <w:szCs w:val="24"/>
          </w:rPr>
          <w:t>his father</w:t>
        </w:r>
      </w:ins>
      <w:r w:rsidRPr="00877343">
        <w:rPr>
          <w:rFonts w:ascii="Palatino Linotype" w:eastAsia="Palatino Linotype" w:hAnsi="Palatino Linotype" w:cs="Palatino Linotype"/>
          <w:color w:val="auto"/>
          <w:sz w:val="24"/>
          <w:szCs w:val="24"/>
        </w:rPr>
        <w:t xml:space="preserve">: alongside esteem and respect, </w:t>
      </w:r>
      <w:ins w:id="130" w:author="ALE" w:date="2020-04-15T08:33:00Z">
        <w:r w:rsidR="00D517DA">
          <w:rPr>
            <w:rFonts w:ascii="Palatino Linotype" w:eastAsia="Palatino Linotype" w:hAnsi="Palatino Linotype" w:cs="Palatino Linotype"/>
            <w:color w:val="auto"/>
            <w:sz w:val="24"/>
            <w:szCs w:val="24"/>
          </w:rPr>
          <w:t xml:space="preserve">as </w:t>
        </w:r>
      </w:ins>
      <w:r w:rsidRPr="002E7E3B">
        <w:rPr>
          <w:rFonts w:ascii="Palatino Linotype" w:eastAsia="Palatino Linotype" w:hAnsi="Palatino Linotype" w:cs="Palatino Linotype"/>
          <w:color w:val="auto"/>
          <w:sz w:val="24"/>
          <w:szCs w:val="24"/>
        </w:rPr>
        <w:t xml:space="preserve">expressed </w:t>
      </w:r>
      <w:del w:id="131" w:author="ALE" w:date="2020-04-15T08:33:00Z">
        <w:r w:rsidRPr="00885685" w:rsidDel="00D517DA">
          <w:rPr>
            <w:rFonts w:ascii="Palatino Linotype" w:eastAsia="Palatino Linotype" w:hAnsi="Palatino Linotype" w:cs="Palatino Linotype"/>
            <w:color w:val="auto"/>
            <w:sz w:val="24"/>
            <w:szCs w:val="24"/>
            <w:highlight w:val="yellow"/>
            <w:rPrChange w:id="132" w:author="Larissa Tittl" w:date="2020-04-14T14:36:00Z">
              <w:rPr>
                <w:rFonts w:ascii="Palatino Linotype" w:eastAsia="Palatino Linotype" w:hAnsi="Palatino Linotype" w:cs="Palatino Linotype"/>
                <w:color w:val="auto"/>
                <w:sz w:val="24"/>
                <w:szCs w:val="24"/>
              </w:rPr>
            </w:rPrChange>
          </w:rPr>
          <w:delText>for instance</w:delText>
        </w:r>
        <w:r w:rsidRPr="00877343" w:rsidDel="00D517DA">
          <w:rPr>
            <w:rFonts w:ascii="Palatino Linotype" w:eastAsia="Palatino Linotype" w:hAnsi="Palatino Linotype" w:cs="Palatino Linotype"/>
            <w:color w:val="auto"/>
            <w:sz w:val="24"/>
            <w:szCs w:val="24"/>
          </w:rPr>
          <w:delText xml:space="preserve"> in </w:delText>
        </w:r>
      </w:del>
      <w:r w:rsidRPr="00877343">
        <w:rPr>
          <w:rFonts w:ascii="Palatino Linotype" w:eastAsia="Palatino Linotype" w:hAnsi="Palatino Linotype" w:cs="Palatino Linotype"/>
          <w:color w:val="auto"/>
          <w:sz w:val="24"/>
          <w:szCs w:val="24"/>
        </w:rPr>
        <w:t xml:space="preserve">the iambic poem </w:t>
      </w:r>
      <w:r w:rsidRPr="00877343">
        <w:rPr>
          <w:rFonts w:ascii="Palatino Linotype" w:eastAsia="Palatino Linotype" w:hAnsi="Palatino Linotype" w:cs="Palatino Linotype"/>
          <w:i/>
          <w:color w:val="auto"/>
          <w:sz w:val="24"/>
          <w:szCs w:val="24"/>
        </w:rPr>
        <w:t>De vita sua</w:t>
      </w:r>
      <w:r w:rsidRPr="00877343">
        <w:rPr>
          <w:rFonts w:ascii="Palatino Linotype" w:eastAsia="Palatino Linotype" w:hAnsi="Palatino Linotype" w:cs="Palatino Linotype"/>
          <w:color w:val="auto"/>
          <w:sz w:val="24"/>
          <w:szCs w:val="24"/>
        </w:rPr>
        <w:t xml:space="preserve"> (2.1.11)</w:t>
      </w:r>
      <w:ins w:id="133" w:author="ALE" w:date="2020-04-15T17:46:00Z">
        <w:r w:rsidR="006E6E8B">
          <w:rPr>
            <w:rFonts w:ascii="Palatino Linotype" w:eastAsia="Palatino Linotype" w:hAnsi="Palatino Linotype" w:cs="Palatino Linotype"/>
            <w:color w:val="auto"/>
            <w:sz w:val="24"/>
            <w:szCs w:val="24"/>
          </w:rPr>
          <w:t>,</w:t>
        </w:r>
      </w:ins>
      <w:r w:rsidRPr="00877343">
        <w:rPr>
          <w:rFonts w:ascii="Palatino Linotype" w:eastAsia="Palatino Linotype" w:hAnsi="Palatino Linotype" w:cs="Palatino Linotype"/>
          <w:color w:val="auto"/>
          <w:sz w:val="24"/>
          <w:szCs w:val="24"/>
        </w:rPr>
        <w:t xml:space="preserve"> and in the oration </w:t>
      </w:r>
      <w:del w:id="134" w:author="ALE" w:date="2020-04-15T08:34:00Z">
        <w:r w:rsidRPr="00877343" w:rsidDel="00D517DA">
          <w:rPr>
            <w:rFonts w:ascii="Palatino Linotype" w:eastAsia="Palatino Linotype" w:hAnsi="Palatino Linotype" w:cs="Palatino Linotype"/>
            <w:color w:val="auto"/>
            <w:sz w:val="24"/>
            <w:szCs w:val="24"/>
          </w:rPr>
          <w:delText xml:space="preserve">which </w:delText>
        </w:r>
      </w:del>
      <w:r w:rsidRPr="00877343">
        <w:rPr>
          <w:rFonts w:ascii="Palatino Linotype" w:eastAsia="Palatino Linotype" w:hAnsi="Palatino Linotype" w:cs="Palatino Linotype"/>
          <w:color w:val="auto"/>
          <w:sz w:val="24"/>
          <w:szCs w:val="24"/>
        </w:rPr>
        <w:t>he delivered at his funeral in 374 (</w:t>
      </w:r>
      <w:r w:rsidRPr="00877343">
        <w:rPr>
          <w:rFonts w:ascii="Palatino Linotype" w:eastAsia="Palatino Linotype" w:hAnsi="Palatino Linotype" w:cs="Palatino Linotype"/>
          <w:i/>
          <w:color w:val="auto"/>
          <w:sz w:val="24"/>
          <w:szCs w:val="24"/>
        </w:rPr>
        <w:t>Or</w:t>
      </w:r>
      <w:r w:rsidRPr="00877343">
        <w:rPr>
          <w:rFonts w:ascii="Palatino Linotype" w:eastAsia="Palatino Linotype" w:hAnsi="Palatino Linotype" w:cs="Palatino Linotype"/>
          <w:color w:val="auto"/>
          <w:sz w:val="24"/>
          <w:szCs w:val="24"/>
        </w:rPr>
        <w:t xml:space="preserve">. 18), </w:t>
      </w:r>
      <w:commentRangeStart w:id="135"/>
      <w:del w:id="136" w:author="ALE" w:date="2020-04-15T08:33:00Z">
        <w:r w:rsidRPr="00885685" w:rsidDel="00D517DA">
          <w:rPr>
            <w:rFonts w:ascii="Palatino Linotype" w:eastAsia="Palatino Linotype" w:hAnsi="Palatino Linotype" w:cs="Palatino Linotype"/>
            <w:color w:val="auto"/>
            <w:sz w:val="24"/>
            <w:szCs w:val="24"/>
            <w:highlight w:val="yellow"/>
            <w:rPrChange w:id="137" w:author="Larissa Tittl" w:date="2020-04-14T14:36:00Z">
              <w:rPr>
                <w:rFonts w:ascii="Palatino Linotype" w:eastAsia="Palatino Linotype" w:hAnsi="Palatino Linotype" w:cs="Palatino Linotype"/>
                <w:color w:val="auto"/>
                <w:sz w:val="24"/>
                <w:szCs w:val="24"/>
              </w:rPr>
            </w:rPrChange>
          </w:rPr>
          <w:delText>Gregorius</w:delText>
        </w:r>
        <w:r w:rsidRPr="00877343" w:rsidDel="00D517DA">
          <w:rPr>
            <w:rFonts w:ascii="Palatino Linotype" w:eastAsia="Palatino Linotype" w:hAnsi="Palatino Linotype" w:cs="Palatino Linotype"/>
            <w:color w:val="auto"/>
            <w:sz w:val="24"/>
            <w:szCs w:val="24"/>
          </w:rPr>
          <w:delText xml:space="preserve"> </w:delText>
        </w:r>
      </w:del>
      <w:ins w:id="138" w:author="ALE" w:date="2020-04-15T08:33:00Z">
        <w:r w:rsidR="00D517DA">
          <w:rPr>
            <w:rFonts w:ascii="Palatino Linotype" w:eastAsia="Palatino Linotype" w:hAnsi="Palatino Linotype" w:cs="Palatino Linotype"/>
            <w:color w:val="auto"/>
            <w:sz w:val="24"/>
            <w:szCs w:val="24"/>
          </w:rPr>
          <w:t>Gregory</w:t>
        </w:r>
        <w:commentRangeEnd w:id="135"/>
        <w:r w:rsidR="00D517DA">
          <w:rPr>
            <w:rStyle w:val="CommentReference"/>
          </w:rPr>
          <w:commentReference w:id="135"/>
        </w:r>
        <w:r w:rsidR="00D517DA" w:rsidRPr="00877343">
          <w:rPr>
            <w:rFonts w:ascii="Palatino Linotype" w:eastAsia="Palatino Linotype" w:hAnsi="Palatino Linotype" w:cs="Palatino Linotype"/>
            <w:color w:val="auto"/>
            <w:sz w:val="24"/>
            <w:szCs w:val="24"/>
          </w:rPr>
          <w:t xml:space="preserve"> </w:t>
        </w:r>
      </w:ins>
      <w:del w:id="139" w:author="ALE" w:date="2020-04-15T08:35:00Z">
        <w:r w:rsidRPr="00877343" w:rsidDel="00D517DA">
          <w:rPr>
            <w:rFonts w:ascii="Palatino Linotype" w:eastAsia="Palatino Linotype" w:hAnsi="Palatino Linotype" w:cs="Palatino Linotype"/>
            <w:color w:val="auto"/>
            <w:sz w:val="24"/>
            <w:szCs w:val="24"/>
          </w:rPr>
          <w:delText xml:space="preserve">once </w:delText>
        </w:r>
      </w:del>
      <w:ins w:id="140" w:author="ALE" w:date="2020-04-15T08:35:00Z">
        <w:r w:rsidR="00D517DA">
          <w:rPr>
            <w:rFonts w:ascii="Palatino Linotype" w:eastAsia="Palatino Linotype" w:hAnsi="Palatino Linotype" w:cs="Palatino Linotype"/>
            <w:color w:val="auto"/>
            <w:sz w:val="24"/>
            <w:szCs w:val="24"/>
          </w:rPr>
          <w:t>also</w:t>
        </w:r>
        <w:r w:rsidR="00D517DA" w:rsidRPr="00877343">
          <w:rPr>
            <w:rFonts w:ascii="Palatino Linotype" w:eastAsia="Palatino Linotype" w:hAnsi="Palatino Linotype" w:cs="Palatino Linotype"/>
            <w:color w:val="auto"/>
            <w:sz w:val="24"/>
            <w:szCs w:val="24"/>
          </w:rPr>
          <w:t xml:space="preserve"> </w:t>
        </w:r>
      </w:ins>
      <w:r w:rsidRPr="00877343">
        <w:rPr>
          <w:rFonts w:ascii="Palatino Linotype" w:eastAsia="Palatino Linotype" w:hAnsi="Palatino Linotype" w:cs="Palatino Linotype"/>
          <w:color w:val="auto"/>
          <w:sz w:val="24"/>
          <w:szCs w:val="24"/>
        </w:rPr>
        <w:t xml:space="preserve">presents him as a τύραννος, </w:t>
      </w:r>
      <w:del w:id="141" w:author="ALE" w:date="2020-04-15T08:35:00Z">
        <w:r w:rsidRPr="00877343" w:rsidDel="00D517DA">
          <w:rPr>
            <w:rFonts w:ascii="Palatino Linotype" w:eastAsia="Palatino Linotype" w:hAnsi="Palatino Linotype" w:cs="Palatino Linotype"/>
            <w:color w:val="auto"/>
            <w:sz w:val="24"/>
            <w:szCs w:val="24"/>
          </w:rPr>
          <w:delText xml:space="preserve">since </w:delText>
        </w:r>
      </w:del>
      <w:ins w:id="142" w:author="ALE" w:date="2020-04-15T08:35:00Z">
        <w:r w:rsidR="00D517DA">
          <w:rPr>
            <w:rFonts w:ascii="Palatino Linotype" w:eastAsia="Palatino Linotype" w:hAnsi="Palatino Linotype" w:cs="Palatino Linotype"/>
            <w:color w:val="auto"/>
            <w:sz w:val="24"/>
            <w:szCs w:val="24"/>
          </w:rPr>
          <w:t>because</w:t>
        </w:r>
        <w:r w:rsidR="00D517DA" w:rsidRPr="00877343">
          <w:rPr>
            <w:rFonts w:ascii="Palatino Linotype" w:eastAsia="Palatino Linotype" w:hAnsi="Palatino Linotype" w:cs="Palatino Linotype"/>
            <w:color w:val="auto"/>
            <w:sz w:val="24"/>
            <w:szCs w:val="24"/>
          </w:rPr>
          <w:t xml:space="preserve"> </w:t>
        </w:r>
      </w:ins>
      <w:r w:rsidRPr="00877343">
        <w:rPr>
          <w:rFonts w:ascii="Palatino Linotype" w:eastAsia="Palatino Linotype" w:hAnsi="Palatino Linotype" w:cs="Palatino Linotype"/>
          <w:color w:val="auto"/>
          <w:sz w:val="24"/>
          <w:szCs w:val="24"/>
        </w:rPr>
        <w:t>he ordained h</w:t>
      </w:r>
      <w:ins w:id="143" w:author="ALE" w:date="2020-04-15T08:35:00Z">
        <w:r w:rsidR="00D517DA">
          <w:rPr>
            <w:rFonts w:ascii="Palatino Linotype" w:eastAsia="Palatino Linotype" w:hAnsi="Palatino Linotype" w:cs="Palatino Linotype"/>
            <w:color w:val="auto"/>
            <w:sz w:val="24"/>
            <w:szCs w:val="24"/>
          </w:rPr>
          <w:t>is son</w:t>
        </w:r>
      </w:ins>
      <w:del w:id="144" w:author="ALE" w:date="2020-04-15T08:35:00Z">
        <w:r w:rsidRPr="00877343" w:rsidDel="00D517DA">
          <w:rPr>
            <w:rFonts w:ascii="Palatino Linotype" w:eastAsia="Palatino Linotype" w:hAnsi="Palatino Linotype" w:cs="Palatino Linotype"/>
            <w:color w:val="auto"/>
            <w:sz w:val="24"/>
            <w:szCs w:val="24"/>
          </w:rPr>
          <w:delText>im</w:delText>
        </w:r>
      </w:del>
      <w:r w:rsidRPr="00877343">
        <w:rPr>
          <w:rFonts w:ascii="Palatino Linotype" w:eastAsia="Palatino Linotype" w:hAnsi="Palatino Linotype" w:cs="Palatino Linotype"/>
          <w:color w:val="auto"/>
          <w:sz w:val="24"/>
          <w:szCs w:val="24"/>
        </w:rPr>
        <w:t xml:space="preserve"> against his will (</w:t>
      </w:r>
      <w:r w:rsidRPr="00877343">
        <w:rPr>
          <w:rFonts w:ascii="Palatino Linotype" w:eastAsia="Palatino Linotype" w:hAnsi="Palatino Linotype" w:cs="Palatino Linotype"/>
          <w:i/>
          <w:color w:val="auto"/>
          <w:sz w:val="24"/>
          <w:szCs w:val="24"/>
        </w:rPr>
        <w:t>De vita sua</w:t>
      </w:r>
      <w:r w:rsidRPr="00877343">
        <w:rPr>
          <w:rFonts w:ascii="Palatino Linotype" w:eastAsia="Palatino Linotype" w:hAnsi="Palatino Linotype" w:cs="Palatino Linotype"/>
          <w:color w:val="auto"/>
          <w:sz w:val="24"/>
          <w:szCs w:val="24"/>
        </w:rPr>
        <w:t>, 336</w:t>
      </w:r>
      <w:ins w:id="145" w:author="ALE" w:date="2020-04-15T08:35:00Z">
        <w:r w:rsidR="00D517DA">
          <w:rPr>
            <w:rFonts w:ascii="Palatino Linotype" w:eastAsia="Palatino Linotype" w:hAnsi="Palatino Linotype" w:cs="Palatino Linotype"/>
            <w:color w:val="auto"/>
            <w:sz w:val="24"/>
            <w:szCs w:val="24"/>
          </w:rPr>
          <w:t>–</w:t>
        </w:r>
      </w:ins>
      <w:del w:id="146" w:author="ALE" w:date="2020-04-15T08:35:00Z">
        <w:r w:rsidRPr="00877343" w:rsidDel="00D517DA">
          <w:rPr>
            <w:rFonts w:ascii="Palatino Linotype" w:eastAsia="Palatino Linotype" w:hAnsi="Palatino Linotype" w:cs="Palatino Linotype"/>
            <w:color w:val="auto"/>
            <w:sz w:val="24"/>
            <w:szCs w:val="24"/>
          </w:rPr>
          <w:delText>-</w:delText>
        </w:r>
      </w:del>
      <w:r w:rsidRPr="00877343">
        <w:rPr>
          <w:rFonts w:ascii="Palatino Linotype" w:eastAsia="Palatino Linotype" w:hAnsi="Palatino Linotype" w:cs="Palatino Linotype"/>
          <w:color w:val="auto"/>
          <w:sz w:val="24"/>
          <w:szCs w:val="24"/>
        </w:rPr>
        <w:t>356).</w:t>
      </w:r>
      <w:r w:rsidR="00F43D43" w:rsidRPr="00877343">
        <w:rPr>
          <w:rStyle w:val="FootnoteReference"/>
          <w:rFonts w:ascii="Palatino Linotype" w:eastAsia="Palatino Linotype" w:hAnsi="Palatino Linotype" w:cs="Palatino Linotype"/>
          <w:color w:val="auto"/>
          <w:sz w:val="24"/>
          <w:szCs w:val="24"/>
        </w:rPr>
        <w:footnoteReference w:id="4"/>
      </w:r>
      <w:r w:rsidR="00A370AD" w:rsidRPr="00877343">
        <w:rPr>
          <w:rFonts w:ascii="Palatino Linotype" w:eastAsia="Palatino Linotype" w:hAnsi="Palatino Linotype" w:cs="Palatino Linotype"/>
          <w:color w:val="auto"/>
          <w:sz w:val="24"/>
          <w:szCs w:val="24"/>
        </w:rPr>
        <w:t xml:space="preserve"> </w:t>
      </w:r>
      <w:r w:rsidR="00A370AD" w:rsidRPr="00877343">
        <w:rPr>
          <w:rFonts w:ascii="Palatino Linotype" w:hAnsi="Palatino Linotype"/>
          <w:sz w:val="24"/>
          <w:szCs w:val="24"/>
        </w:rPr>
        <w:t xml:space="preserve">The </w:t>
      </w:r>
      <w:r w:rsidR="00A370AD" w:rsidRPr="004225D9">
        <w:rPr>
          <w:rFonts w:ascii="Palatino Linotype" w:hAnsi="Palatino Linotype"/>
          <w:sz w:val="24"/>
          <w:szCs w:val="24"/>
        </w:rPr>
        <w:t xml:space="preserve">epigrammatic genre and the funerary context, however, </w:t>
      </w:r>
      <w:r w:rsidR="00A370AD" w:rsidRPr="00FA77CC">
        <w:rPr>
          <w:rFonts w:ascii="Palatino Linotype" w:hAnsi="Palatino Linotype"/>
          <w:sz w:val="24"/>
          <w:szCs w:val="24"/>
        </w:rPr>
        <w:t>lead Gregory to depict the</w:t>
      </w:r>
      <w:r w:rsidR="00A370AD" w:rsidRPr="00877343">
        <w:rPr>
          <w:rFonts w:ascii="Palatino Linotype" w:hAnsi="Palatino Linotype"/>
          <w:sz w:val="24"/>
          <w:szCs w:val="24"/>
        </w:rPr>
        <w:t xml:space="preserve"> </w:t>
      </w:r>
      <w:r w:rsidR="00A370AD" w:rsidRPr="00877343">
        <w:rPr>
          <w:rFonts w:ascii="Palatino Linotype" w:hAnsi="Palatino Linotype"/>
          <w:sz w:val="24"/>
          <w:szCs w:val="24"/>
          <w:lang w:val="fr-FR"/>
        </w:rPr>
        <w:t>relations</w:t>
      </w:r>
      <w:r w:rsidR="00A370AD" w:rsidRPr="00877343">
        <w:rPr>
          <w:rFonts w:ascii="Palatino Linotype" w:hAnsi="Palatino Linotype"/>
          <w:sz w:val="24"/>
          <w:szCs w:val="24"/>
        </w:rPr>
        <w:t xml:space="preserve">hip with his father as idyllic. Gregory </w:t>
      </w:r>
      <w:del w:id="148" w:author="ALE" w:date="2020-04-15T08:36:00Z">
        <w:r w:rsidR="00A370AD" w:rsidRPr="00885685" w:rsidDel="00D517DA">
          <w:rPr>
            <w:rFonts w:ascii="Palatino Linotype" w:hAnsi="Palatino Linotype"/>
            <w:sz w:val="24"/>
            <w:szCs w:val="24"/>
            <w:highlight w:val="yellow"/>
            <w:rPrChange w:id="149" w:author="Larissa Tittl" w:date="2020-04-14T14:36:00Z">
              <w:rPr>
                <w:rFonts w:ascii="Palatino Linotype" w:hAnsi="Palatino Linotype"/>
                <w:sz w:val="24"/>
                <w:szCs w:val="24"/>
              </w:rPr>
            </w:rPrChange>
          </w:rPr>
          <w:delText>aims</w:delText>
        </w:r>
        <w:r w:rsidR="00A370AD" w:rsidRPr="00877343" w:rsidDel="00D517DA">
          <w:rPr>
            <w:rFonts w:ascii="Palatino Linotype" w:hAnsi="Palatino Linotype"/>
            <w:sz w:val="24"/>
            <w:szCs w:val="24"/>
          </w:rPr>
          <w:delText xml:space="preserve"> </w:delText>
        </w:r>
      </w:del>
      <w:ins w:id="150" w:author="ALE" w:date="2020-04-15T08:36:00Z">
        <w:r w:rsidR="00D517DA">
          <w:rPr>
            <w:rFonts w:ascii="Palatino Linotype" w:hAnsi="Palatino Linotype"/>
            <w:sz w:val="24"/>
            <w:szCs w:val="24"/>
          </w:rPr>
          <w:t>wishes</w:t>
        </w:r>
        <w:r w:rsidR="00D517DA" w:rsidRPr="00877343">
          <w:rPr>
            <w:rFonts w:ascii="Palatino Linotype" w:hAnsi="Palatino Linotype"/>
            <w:sz w:val="24"/>
            <w:szCs w:val="24"/>
          </w:rPr>
          <w:t xml:space="preserve"> </w:t>
        </w:r>
      </w:ins>
      <w:r w:rsidR="00A370AD" w:rsidRPr="00877343">
        <w:rPr>
          <w:rFonts w:ascii="Palatino Linotype" w:hAnsi="Palatino Linotype"/>
          <w:sz w:val="24"/>
          <w:szCs w:val="24"/>
        </w:rPr>
        <w:t xml:space="preserve">to show himself in a specific light to his father and </w:t>
      </w:r>
      <w:del w:id="151" w:author="ALE" w:date="2020-04-15T17:46:00Z">
        <w:r w:rsidR="00A370AD" w:rsidRPr="00877343" w:rsidDel="006E6E8B">
          <w:rPr>
            <w:rFonts w:ascii="Palatino Linotype" w:hAnsi="Palatino Linotype"/>
            <w:sz w:val="24"/>
            <w:szCs w:val="24"/>
          </w:rPr>
          <w:delText xml:space="preserve">his </w:delText>
        </w:r>
      </w:del>
      <w:r w:rsidR="00A370AD" w:rsidRPr="00877343">
        <w:rPr>
          <w:rFonts w:ascii="Palatino Linotype" w:hAnsi="Palatino Linotype"/>
          <w:sz w:val="24"/>
          <w:szCs w:val="24"/>
        </w:rPr>
        <w:t>sibling</w:t>
      </w:r>
      <w:ins w:id="152" w:author="ALE" w:date="2020-04-15T08:36:00Z">
        <w:r w:rsidR="004225D9">
          <w:rPr>
            <w:rFonts w:ascii="Palatino Linotype" w:hAnsi="Palatino Linotype"/>
            <w:sz w:val="24"/>
            <w:szCs w:val="24"/>
          </w:rPr>
          <w:t>s</w:t>
        </w:r>
      </w:ins>
      <w:ins w:id="153" w:author="ALE" w:date="2020-04-15T11:21:00Z">
        <w:r w:rsidR="004225D9">
          <w:rPr>
            <w:rFonts w:ascii="Palatino Linotype" w:hAnsi="Palatino Linotype"/>
            <w:sz w:val="24"/>
            <w:szCs w:val="24"/>
          </w:rPr>
          <w:t>—</w:t>
        </w:r>
      </w:ins>
      <w:del w:id="154" w:author="ALE" w:date="2020-04-15T08:36:00Z">
        <w:r w:rsidR="00A370AD" w:rsidRPr="00877343" w:rsidDel="00D517DA">
          <w:rPr>
            <w:rFonts w:ascii="Palatino Linotype" w:hAnsi="Palatino Linotype"/>
            <w:sz w:val="24"/>
            <w:szCs w:val="24"/>
          </w:rPr>
          <w:delText>s—</w:delText>
        </w:r>
      </w:del>
      <w:r w:rsidR="00A370AD" w:rsidRPr="00877343">
        <w:rPr>
          <w:rFonts w:ascii="Palatino Linotype" w:hAnsi="Palatino Linotype"/>
          <w:sz w:val="24"/>
          <w:szCs w:val="24"/>
        </w:rPr>
        <w:t xml:space="preserve">his brother </w:t>
      </w:r>
      <w:r w:rsidR="00A370AD" w:rsidRPr="00877343">
        <w:rPr>
          <w:rFonts w:ascii="Palatino Linotype" w:hAnsi="Palatino Linotype"/>
          <w:color w:val="auto"/>
          <w:sz w:val="24"/>
          <w:szCs w:val="24"/>
        </w:rPr>
        <w:t>Cæsarius and his sister Gorgonia</w:t>
      </w:r>
      <w:ins w:id="155" w:author="ALE" w:date="2020-04-15T08:36:00Z">
        <w:r w:rsidR="00D517DA">
          <w:rPr>
            <w:rFonts w:ascii="Palatino Linotype" w:hAnsi="Palatino Linotype"/>
            <w:color w:val="auto"/>
            <w:sz w:val="24"/>
            <w:szCs w:val="24"/>
          </w:rPr>
          <w:t>—</w:t>
        </w:r>
      </w:ins>
      <w:del w:id="156" w:author="ALE" w:date="2020-04-15T08:36:00Z">
        <w:r w:rsidR="00A370AD" w:rsidRPr="00877343" w:rsidDel="00D517DA">
          <w:rPr>
            <w:rFonts w:ascii="Palatino Linotype" w:hAnsi="Palatino Linotype"/>
            <w:color w:val="auto"/>
            <w:sz w:val="24"/>
            <w:szCs w:val="24"/>
          </w:rPr>
          <w:delText>—</w:delText>
        </w:r>
      </w:del>
      <w:del w:id="157" w:author="ALE" w:date="2020-04-15T08:37:00Z">
        <w:r w:rsidR="00A370AD" w:rsidRPr="00877343" w:rsidDel="00D517DA">
          <w:rPr>
            <w:rFonts w:ascii="Palatino Linotype" w:hAnsi="Palatino Linotype"/>
            <w:color w:val="auto"/>
            <w:sz w:val="24"/>
            <w:szCs w:val="24"/>
          </w:rPr>
          <w:delText>because of</w:delText>
        </w:r>
      </w:del>
      <w:ins w:id="158" w:author="ALE" w:date="2020-04-15T08:37:00Z">
        <w:r w:rsidR="00D517DA">
          <w:rPr>
            <w:rFonts w:ascii="Palatino Linotype" w:hAnsi="Palatino Linotype"/>
            <w:color w:val="auto"/>
            <w:sz w:val="24"/>
            <w:szCs w:val="24"/>
          </w:rPr>
          <w:t>due to</w:t>
        </w:r>
      </w:ins>
      <w:r w:rsidR="00A370AD" w:rsidRPr="00877343">
        <w:rPr>
          <w:rFonts w:ascii="Palatino Linotype" w:hAnsi="Palatino Linotype"/>
          <w:color w:val="auto"/>
          <w:sz w:val="24"/>
          <w:szCs w:val="24"/>
        </w:rPr>
        <w:t xml:space="preserve"> the spiritual legacy </w:t>
      </w:r>
      <w:del w:id="159" w:author="ALE" w:date="2020-04-15T08:37:00Z">
        <w:r w:rsidR="00A370AD" w:rsidRPr="00877343" w:rsidDel="00D517DA">
          <w:rPr>
            <w:rFonts w:ascii="Palatino Linotype" w:hAnsi="Palatino Linotype"/>
            <w:color w:val="auto"/>
            <w:sz w:val="24"/>
            <w:szCs w:val="24"/>
          </w:rPr>
          <w:delText>that connects</w:delText>
        </w:r>
      </w:del>
      <w:ins w:id="160" w:author="ALE" w:date="2020-04-15T08:37:00Z">
        <w:r w:rsidR="00D517DA">
          <w:rPr>
            <w:rFonts w:ascii="Palatino Linotype" w:hAnsi="Palatino Linotype"/>
            <w:color w:val="auto"/>
            <w:sz w:val="24"/>
            <w:szCs w:val="24"/>
          </w:rPr>
          <w:t>connecting both</w:t>
        </w:r>
      </w:ins>
      <w:r w:rsidR="00A370AD" w:rsidRPr="00877343">
        <w:rPr>
          <w:rFonts w:ascii="Palatino Linotype" w:hAnsi="Palatino Linotype"/>
          <w:color w:val="auto"/>
          <w:sz w:val="24"/>
          <w:szCs w:val="24"/>
        </w:rPr>
        <w:t xml:space="preserve"> father and son in their priestly mission</w:t>
      </w:r>
      <w:r w:rsidR="00E835ED" w:rsidRPr="00877343">
        <w:rPr>
          <w:rFonts w:ascii="Palatino Linotype" w:eastAsia="Palatino Linotype" w:hAnsi="Palatino Linotype" w:cs="Palatino Linotype"/>
          <w:iCs/>
          <w:color w:val="auto"/>
          <w:sz w:val="24"/>
          <w:szCs w:val="24"/>
        </w:rPr>
        <w:t>.</w:t>
      </w:r>
      <w:r w:rsidR="00480609" w:rsidRPr="00877343">
        <w:rPr>
          <w:rStyle w:val="FootnoteReference"/>
          <w:rFonts w:ascii="Palatino Linotype" w:eastAsia="Palatino Linotype" w:hAnsi="Palatino Linotype" w:cs="Palatino Linotype"/>
          <w:iCs/>
          <w:color w:val="auto"/>
          <w:sz w:val="24"/>
          <w:szCs w:val="24"/>
        </w:rPr>
        <w:footnoteReference w:id="5"/>
      </w:r>
    </w:p>
    <w:p w14:paraId="1E1C994F" w14:textId="569A4C37" w:rsidR="000B0A13" w:rsidRPr="00877343" w:rsidRDefault="000B0A13" w:rsidP="00E3063F">
      <w:pPr>
        <w:spacing w:after="120" w:line="240" w:lineRule="auto"/>
        <w:ind w:firstLine="720"/>
        <w:rPr>
          <w:rFonts w:ascii="Palatino Linotype" w:eastAsia="Palatino Linotype" w:hAnsi="Palatino Linotype" w:cs="Palatino Linotype"/>
          <w:color w:val="auto"/>
          <w:sz w:val="24"/>
          <w:szCs w:val="24"/>
        </w:rPr>
        <w:pPrChange w:id="169" w:author="ALE" w:date="2020-04-15T18:00:00Z">
          <w:pPr>
            <w:spacing w:line="240" w:lineRule="auto"/>
          </w:pPr>
        </w:pPrChange>
      </w:pPr>
      <w:del w:id="170" w:author="ALE" w:date="2020-04-15T08:37:00Z">
        <w:r w:rsidRPr="00877343" w:rsidDel="00D517DA">
          <w:rPr>
            <w:rFonts w:ascii="Palatino Linotype" w:eastAsia="Palatino Linotype" w:hAnsi="Palatino Linotype" w:cs="Palatino Linotype"/>
            <w:color w:val="auto"/>
            <w:sz w:val="24"/>
            <w:szCs w:val="24"/>
          </w:rPr>
          <w:delText xml:space="preserve">      </w:delText>
        </w:r>
      </w:del>
      <w:r w:rsidRPr="004225D9">
        <w:rPr>
          <w:rFonts w:ascii="Palatino Linotype" w:eastAsia="Palatino Linotype" w:hAnsi="Palatino Linotype" w:cs="Palatino Linotype"/>
          <w:color w:val="auto"/>
          <w:sz w:val="24"/>
          <w:szCs w:val="24"/>
        </w:rPr>
        <w:t>The text is based on the int</w:t>
      </w:r>
      <w:r w:rsidRPr="00FA77CC">
        <w:rPr>
          <w:rFonts w:ascii="Palatino Linotype" w:eastAsia="Palatino Linotype" w:hAnsi="Palatino Linotype" w:cs="Palatino Linotype"/>
          <w:color w:val="auto"/>
          <w:sz w:val="24"/>
          <w:szCs w:val="24"/>
        </w:rPr>
        <w:t>erweaving of two motifs</w:t>
      </w:r>
      <w:del w:id="171" w:author="ALE" w:date="2020-04-15T08:37:00Z">
        <w:r w:rsidRPr="004225D9" w:rsidDel="00D517DA">
          <w:rPr>
            <w:rFonts w:ascii="Palatino Linotype" w:eastAsia="Palatino Linotype" w:hAnsi="Palatino Linotype" w:cs="Palatino Linotype"/>
            <w:color w:val="auto"/>
            <w:sz w:val="24"/>
            <w:szCs w:val="24"/>
            <w:rPrChange w:id="172" w:author="ALE" w:date="2020-04-15T11:21:00Z">
              <w:rPr>
                <w:rFonts w:ascii="Palatino Linotype" w:eastAsia="Palatino Linotype" w:hAnsi="Palatino Linotype" w:cs="Palatino Linotype"/>
                <w:color w:val="auto"/>
                <w:sz w:val="24"/>
                <w:szCs w:val="24"/>
              </w:rPr>
            </w:rPrChange>
          </w:rPr>
          <w:delText xml:space="preserve">, </w:delText>
        </w:r>
      </w:del>
      <w:ins w:id="173" w:author="ALE" w:date="2020-04-15T08:37:00Z">
        <w:r w:rsidR="00D517DA" w:rsidRPr="004225D9">
          <w:rPr>
            <w:rFonts w:ascii="Palatino Linotype" w:eastAsia="Palatino Linotype" w:hAnsi="Palatino Linotype" w:cs="Palatino Linotype"/>
            <w:color w:val="auto"/>
            <w:sz w:val="24"/>
            <w:szCs w:val="24"/>
            <w:rPrChange w:id="174" w:author="ALE" w:date="2020-04-15T11:21:00Z">
              <w:rPr>
                <w:rFonts w:ascii="Palatino Linotype" w:eastAsia="Palatino Linotype" w:hAnsi="Palatino Linotype" w:cs="Palatino Linotype"/>
                <w:color w:val="auto"/>
                <w:sz w:val="24"/>
                <w:szCs w:val="24"/>
              </w:rPr>
            </w:rPrChange>
          </w:rPr>
          <w:t xml:space="preserve">: </w:t>
        </w:r>
      </w:ins>
      <w:r w:rsidRPr="004225D9">
        <w:rPr>
          <w:rFonts w:ascii="Palatino Linotype" w:eastAsia="Palatino Linotype" w:hAnsi="Palatino Linotype" w:cs="Palatino Linotype"/>
          <w:color w:val="auto"/>
          <w:sz w:val="24"/>
          <w:szCs w:val="24"/>
          <w:rPrChange w:id="175" w:author="ALE" w:date="2020-04-15T11:21:00Z">
            <w:rPr>
              <w:rFonts w:ascii="Palatino Linotype" w:eastAsia="Palatino Linotype" w:hAnsi="Palatino Linotype" w:cs="Palatino Linotype"/>
              <w:color w:val="auto"/>
              <w:sz w:val="24"/>
              <w:szCs w:val="24"/>
            </w:rPr>
          </w:rPrChange>
        </w:rPr>
        <w:t>smallness and preciousness</w:t>
      </w:r>
      <w:ins w:id="176" w:author="ALE" w:date="2020-04-15T08:37:00Z">
        <w:r w:rsidR="00D517DA" w:rsidRPr="004225D9">
          <w:rPr>
            <w:rFonts w:ascii="Palatino Linotype" w:eastAsia="Palatino Linotype" w:hAnsi="Palatino Linotype" w:cs="Palatino Linotype"/>
            <w:color w:val="auto"/>
            <w:sz w:val="24"/>
            <w:szCs w:val="24"/>
            <w:rPrChange w:id="177" w:author="ALE" w:date="2020-04-15T11:21:00Z">
              <w:rPr>
                <w:rFonts w:ascii="Palatino Linotype" w:eastAsia="Palatino Linotype" w:hAnsi="Palatino Linotype" w:cs="Palatino Linotype"/>
                <w:color w:val="auto"/>
                <w:sz w:val="24"/>
                <w:szCs w:val="24"/>
              </w:rPr>
            </w:rPrChange>
          </w:rPr>
          <w:t>.</w:t>
        </w:r>
      </w:ins>
      <w:del w:id="178" w:author="ALE" w:date="2020-04-15T08:37:00Z">
        <w:r w:rsidRPr="004225D9" w:rsidDel="00D517DA">
          <w:rPr>
            <w:rFonts w:ascii="Palatino Linotype" w:eastAsia="Palatino Linotype" w:hAnsi="Palatino Linotype" w:cs="Palatino Linotype"/>
            <w:color w:val="auto"/>
            <w:sz w:val="24"/>
            <w:szCs w:val="24"/>
            <w:rPrChange w:id="179" w:author="ALE" w:date="2020-04-15T11:21:00Z">
              <w:rPr>
                <w:rFonts w:ascii="Palatino Linotype" w:eastAsia="Palatino Linotype" w:hAnsi="Palatino Linotype" w:cs="Palatino Linotype"/>
                <w:color w:val="auto"/>
                <w:sz w:val="24"/>
                <w:szCs w:val="24"/>
              </w:rPr>
            </w:rPrChange>
          </w:rPr>
          <w:delText>,</w:delText>
        </w:r>
      </w:del>
      <w:r w:rsidRPr="00877343">
        <w:rPr>
          <w:rFonts w:ascii="Palatino Linotype" w:eastAsia="Palatino Linotype" w:hAnsi="Palatino Linotype" w:cs="Palatino Linotype"/>
          <w:color w:val="auto"/>
          <w:sz w:val="24"/>
          <w:szCs w:val="24"/>
        </w:rPr>
        <w:t xml:space="preserve"> </w:t>
      </w:r>
      <w:ins w:id="180" w:author="ALE" w:date="2020-04-15T08:37:00Z">
        <w:r w:rsidR="00D517DA">
          <w:rPr>
            <w:rFonts w:ascii="Palatino Linotype" w:eastAsia="Palatino Linotype" w:hAnsi="Palatino Linotype" w:cs="Palatino Linotype"/>
            <w:color w:val="auto"/>
            <w:sz w:val="24"/>
            <w:szCs w:val="24"/>
          </w:rPr>
          <w:t xml:space="preserve">The </w:t>
        </w:r>
      </w:ins>
      <w:del w:id="181" w:author="ALE" w:date="2020-04-15T08:37:00Z">
        <w:r w:rsidRPr="00877343" w:rsidDel="00D517DA">
          <w:rPr>
            <w:rFonts w:ascii="Palatino Linotype" w:eastAsia="Palatino Linotype" w:hAnsi="Palatino Linotype" w:cs="Palatino Linotype"/>
            <w:color w:val="auto"/>
            <w:sz w:val="24"/>
            <w:szCs w:val="24"/>
          </w:rPr>
          <w:delText xml:space="preserve">whose </w:delText>
        </w:r>
      </w:del>
      <w:r w:rsidRPr="00877343">
        <w:rPr>
          <w:rFonts w:ascii="Palatino Linotype" w:eastAsia="Palatino Linotype" w:hAnsi="Palatino Linotype" w:cs="Palatino Linotype"/>
          <w:color w:val="auto"/>
          <w:sz w:val="24"/>
          <w:szCs w:val="24"/>
        </w:rPr>
        <w:t xml:space="preserve">combination </w:t>
      </w:r>
      <w:ins w:id="182" w:author="ALE" w:date="2020-04-15T08:37:00Z">
        <w:r w:rsidR="00D517DA">
          <w:rPr>
            <w:rFonts w:ascii="Palatino Linotype" w:eastAsia="Palatino Linotype" w:hAnsi="Palatino Linotype" w:cs="Palatino Linotype"/>
            <w:color w:val="auto"/>
            <w:sz w:val="24"/>
            <w:szCs w:val="24"/>
          </w:rPr>
          <w:t xml:space="preserve">of these </w:t>
        </w:r>
      </w:ins>
      <w:r w:rsidRPr="00877343">
        <w:rPr>
          <w:rFonts w:ascii="Palatino Linotype" w:eastAsia="Palatino Linotype" w:hAnsi="Palatino Linotype" w:cs="Palatino Linotype"/>
          <w:color w:val="auto"/>
          <w:sz w:val="24"/>
          <w:szCs w:val="24"/>
        </w:rPr>
        <w:t xml:space="preserve">is presented as a distinctive </w:t>
      </w:r>
      <w:del w:id="183" w:author="ALE" w:date="2020-04-15T08:37:00Z">
        <w:r w:rsidRPr="00877343" w:rsidDel="00D517DA">
          <w:rPr>
            <w:rFonts w:ascii="Palatino Linotype" w:eastAsia="Palatino Linotype" w:hAnsi="Palatino Linotype" w:cs="Palatino Linotype"/>
            <w:color w:val="auto"/>
            <w:sz w:val="24"/>
            <w:szCs w:val="24"/>
          </w:rPr>
          <w:delText xml:space="preserve">feature of a </w:delText>
        </w:r>
      </w:del>
      <w:r w:rsidRPr="00877343">
        <w:rPr>
          <w:rFonts w:ascii="Palatino Linotype" w:eastAsia="Palatino Linotype" w:hAnsi="Palatino Linotype" w:cs="Palatino Linotype"/>
          <w:color w:val="auto"/>
          <w:sz w:val="24"/>
          <w:szCs w:val="24"/>
        </w:rPr>
        <w:t>series of elements: the pearl, tin</w:t>
      </w:r>
      <w:r w:rsidRPr="00877343">
        <w:rPr>
          <w:rFonts w:ascii="Palatino Linotype" w:hAnsi="Palatino Linotype"/>
          <w:color w:val="auto"/>
          <w:sz w:val="24"/>
          <w:szCs w:val="24"/>
        </w:rPr>
        <w:t>y (τυτθή), bu</w:t>
      </w:r>
      <w:r w:rsidRPr="00877343">
        <w:rPr>
          <w:rFonts w:ascii="Palatino Linotype" w:eastAsia="Palatino Linotype" w:hAnsi="Palatino Linotype" w:cs="Palatino Linotype"/>
          <w:color w:val="auto"/>
          <w:sz w:val="24"/>
          <w:szCs w:val="24"/>
        </w:rPr>
        <w:t xml:space="preserve">t superior to all other stones (λιθάκεσσιν ἀνάσσει); Bethlehem, a small and insignificant village (τυτθή), but the one where Christ was born (χριστοφόρος); </w:t>
      </w:r>
      <w:r w:rsidR="00FF1170" w:rsidRPr="00877343">
        <w:rPr>
          <w:rFonts w:ascii="Palatino Linotype" w:eastAsia="Palatino Linotype" w:hAnsi="Palatino Linotype" w:cs="Palatino Linotype"/>
          <w:color w:val="auto"/>
          <w:sz w:val="24"/>
          <w:szCs w:val="24"/>
        </w:rPr>
        <w:t>finall</w:t>
      </w:r>
      <w:r w:rsidRPr="00877343">
        <w:rPr>
          <w:rFonts w:ascii="Palatino Linotype" w:eastAsia="Palatino Linotype" w:hAnsi="Palatino Linotype" w:cs="Palatino Linotype"/>
          <w:color w:val="auto"/>
          <w:sz w:val="24"/>
          <w:szCs w:val="24"/>
        </w:rPr>
        <w:t>y</w:t>
      </w:r>
      <w:r w:rsidR="00FF1170" w:rsidRPr="00877343">
        <w:rPr>
          <w:rFonts w:ascii="Palatino Linotype" w:eastAsia="Palatino Linotype" w:hAnsi="Palatino Linotype" w:cs="Palatino Linotype"/>
          <w:color w:val="auto"/>
          <w:sz w:val="24"/>
          <w:szCs w:val="24"/>
        </w:rPr>
        <w:t>,</w:t>
      </w:r>
      <w:r w:rsidRPr="00877343">
        <w:rPr>
          <w:rFonts w:ascii="Palatino Linotype" w:eastAsia="Palatino Linotype" w:hAnsi="Palatino Linotype" w:cs="Palatino Linotype"/>
          <w:color w:val="auto"/>
          <w:sz w:val="24"/>
          <w:szCs w:val="24"/>
        </w:rPr>
        <w:t xml:space="preserve"> the flock of faithful parishioners assigned to Gregory’s father</w:t>
      </w:r>
      <w:ins w:id="184" w:author="ALE" w:date="2020-04-15T08:41:00Z">
        <w:r w:rsidR="00D517DA">
          <w:rPr>
            <w:rFonts w:ascii="Palatino Linotype" w:eastAsia="Palatino Linotype" w:hAnsi="Palatino Linotype" w:cs="Palatino Linotype"/>
            <w:color w:val="auto"/>
            <w:sz w:val="24"/>
            <w:szCs w:val="24"/>
          </w:rPr>
          <w:t xml:space="preserve">; although this flock </w:t>
        </w:r>
      </w:ins>
      <w:del w:id="185" w:author="ALE" w:date="2020-04-15T08:41:00Z">
        <w:r w:rsidRPr="00877343" w:rsidDel="00D517DA">
          <w:rPr>
            <w:rFonts w:ascii="Palatino Linotype" w:eastAsia="Palatino Linotype" w:hAnsi="Palatino Linotype" w:cs="Palatino Linotype"/>
            <w:color w:val="auto"/>
            <w:sz w:val="24"/>
            <w:szCs w:val="24"/>
          </w:rPr>
          <w:delText xml:space="preserve">, which </w:delText>
        </w:r>
      </w:del>
      <w:r w:rsidRPr="00877343">
        <w:rPr>
          <w:rFonts w:ascii="Palatino Linotype" w:eastAsia="Palatino Linotype" w:hAnsi="Palatino Linotype" w:cs="Palatino Linotype"/>
          <w:color w:val="auto"/>
          <w:sz w:val="24"/>
          <w:szCs w:val="24"/>
        </w:rPr>
        <w:t>is quantitatively limited (ὀλίγην)</w:t>
      </w:r>
      <w:ins w:id="186" w:author="ALE" w:date="2020-04-15T08:41:00Z">
        <w:r w:rsidR="00D517DA">
          <w:rPr>
            <w:rFonts w:ascii="Palatino Linotype" w:eastAsia="Palatino Linotype" w:hAnsi="Palatino Linotype" w:cs="Palatino Linotype"/>
            <w:color w:val="auto"/>
            <w:sz w:val="24"/>
            <w:szCs w:val="24"/>
          </w:rPr>
          <w:t>, it is also</w:t>
        </w:r>
      </w:ins>
      <w:r w:rsidRPr="00877343">
        <w:rPr>
          <w:rFonts w:ascii="Palatino Linotype" w:eastAsia="Palatino Linotype" w:hAnsi="Palatino Linotype" w:cs="Palatino Linotype"/>
          <w:color w:val="auto"/>
          <w:sz w:val="24"/>
          <w:szCs w:val="24"/>
        </w:rPr>
        <w:t xml:space="preserve"> </w:t>
      </w:r>
      <w:del w:id="187" w:author="ALE" w:date="2020-04-15T08:41:00Z">
        <w:r w:rsidRPr="002E7E3B" w:rsidDel="00D517DA">
          <w:rPr>
            <w:rFonts w:ascii="Palatino Linotype" w:eastAsia="Palatino Linotype" w:hAnsi="Palatino Linotype" w:cs="Palatino Linotype"/>
            <w:color w:val="auto"/>
            <w:sz w:val="24"/>
            <w:szCs w:val="24"/>
          </w:rPr>
          <w:delText xml:space="preserve">but </w:delText>
        </w:r>
      </w:del>
      <w:r w:rsidRPr="002E7E3B">
        <w:rPr>
          <w:rFonts w:ascii="Palatino Linotype" w:eastAsia="Palatino Linotype" w:hAnsi="Palatino Linotype" w:cs="Palatino Linotype"/>
          <w:color w:val="auto"/>
          <w:sz w:val="24"/>
          <w:szCs w:val="24"/>
        </w:rPr>
        <w:t xml:space="preserve">qualitatively </w:t>
      </w:r>
      <w:del w:id="188" w:author="ALE" w:date="2020-04-15T08:38:00Z">
        <w:r w:rsidRPr="00885685" w:rsidDel="00D517DA">
          <w:rPr>
            <w:rFonts w:ascii="Palatino Linotype" w:eastAsia="Palatino Linotype" w:hAnsi="Palatino Linotype" w:cs="Palatino Linotype"/>
            <w:color w:val="auto"/>
            <w:sz w:val="24"/>
            <w:szCs w:val="24"/>
            <w:highlight w:val="yellow"/>
            <w:rPrChange w:id="189" w:author="Larissa Tittl" w:date="2020-04-14T14:37:00Z">
              <w:rPr>
                <w:rFonts w:ascii="Palatino Linotype" w:eastAsia="Palatino Linotype" w:hAnsi="Palatino Linotype" w:cs="Palatino Linotype"/>
                <w:color w:val="auto"/>
                <w:sz w:val="24"/>
                <w:szCs w:val="24"/>
              </w:rPr>
            </w:rPrChange>
          </w:rPr>
          <w:delText>the best</w:delText>
        </w:r>
      </w:del>
      <w:ins w:id="190" w:author="ALE" w:date="2020-04-15T08:41:00Z">
        <w:r w:rsidR="00D517DA">
          <w:rPr>
            <w:rFonts w:ascii="Palatino Linotype" w:eastAsia="Palatino Linotype" w:hAnsi="Palatino Linotype" w:cs="Palatino Linotype"/>
            <w:color w:val="auto"/>
            <w:sz w:val="24"/>
            <w:szCs w:val="24"/>
          </w:rPr>
          <w:t>the best</w:t>
        </w:r>
      </w:ins>
      <w:r w:rsidRPr="00877343">
        <w:rPr>
          <w:rFonts w:ascii="Palatino Linotype" w:eastAsia="Palatino Linotype" w:hAnsi="Palatino Linotype" w:cs="Palatino Linotype"/>
          <w:color w:val="auto"/>
          <w:sz w:val="24"/>
          <w:szCs w:val="24"/>
        </w:rPr>
        <w:t xml:space="preserve"> (φερίστην)</w:t>
      </w:r>
      <w:r w:rsidRPr="00877343">
        <w:rPr>
          <w:color w:val="auto"/>
          <w:sz w:val="24"/>
          <w:szCs w:val="24"/>
        </w:rPr>
        <w:t xml:space="preserve"> </w:t>
      </w:r>
      <w:r w:rsidRPr="00877343">
        <w:rPr>
          <w:rFonts w:ascii="Palatino Linotype" w:eastAsia="Palatino Linotype" w:hAnsi="Palatino Linotype" w:cs="Palatino Linotype"/>
          <w:color w:val="auto"/>
          <w:sz w:val="24"/>
          <w:szCs w:val="24"/>
        </w:rPr>
        <w:t xml:space="preserve">in his opinion. </w:t>
      </w:r>
      <w:del w:id="191" w:author="ALE" w:date="2020-04-15T08:55:00Z">
        <w:r w:rsidRPr="00877343" w:rsidDel="00A254DF">
          <w:rPr>
            <w:rFonts w:ascii="Palatino Linotype" w:eastAsia="Palatino Linotype" w:hAnsi="Palatino Linotype" w:cs="Palatino Linotype"/>
            <w:color w:val="auto"/>
            <w:sz w:val="24"/>
            <w:szCs w:val="24"/>
          </w:rPr>
          <w:delText xml:space="preserve">Those </w:delText>
        </w:r>
      </w:del>
      <w:ins w:id="192" w:author="ALE" w:date="2020-04-15T08:55:00Z">
        <w:r w:rsidR="00A254DF">
          <w:rPr>
            <w:rFonts w:ascii="Palatino Linotype" w:eastAsia="Palatino Linotype" w:hAnsi="Palatino Linotype" w:cs="Palatino Linotype"/>
            <w:color w:val="auto"/>
            <w:sz w:val="24"/>
            <w:szCs w:val="24"/>
          </w:rPr>
          <w:t xml:space="preserve">These </w:t>
        </w:r>
      </w:ins>
      <w:r w:rsidRPr="00877343">
        <w:rPr>
          <w:rFonts w:ascii="Palatino Linotype" w:eastAsia="Palatino Linotype" w:hAnsi="Palatino Linotype" w:cs="Palatino Linotype"/>
          <w:color w:val="auto"/>
          <w:sz w:val="24"/>
          <w:szCs w:val="24"/>
        </w:rPr>
        <w:t xml:space="preserve">elements are arranged in a series that </w:t>
      </w:r>
      <w:del w:id="193" w:author="ALE" w:date="2020-04-15T11:21:00Z">
        <w:r w:rsidRPr="00A254DF" w:rsidDel="004225D9">
          <w:rPr>
            <w:rFonts w:ascii="Palatino Linotype" w:eastAsia="Palatino Linotype" w:hAnsi="Palatino Linotype" w:cs="Palatino Linotype"/>
            <w:color w:val="auto"/>
            <w:sz w:val="24"/>
            <w:szCs w:val="24"/>
            <w:highlight w:val="yellow"/>
            <w:rPrChange w:id="194" w:author="ALE" w:date="2020-04-15T08:55:00Z">
              <w:rPr>
                <w:rFonts w:ascii="Palatino Linotype" w:eastAsia="Palatino Linotype" w:hAnsi="Palatino Linotype" w:cs="Palatino Linotype"/>
                <w:color w:val="auto"/>
                <w:sz w:val="24"/>
                <w:szCs w:val="24"/>
              </w:rPr>
            </w:rPrChange>
          </w:rPr>
          <w:delText>zooms</w:delText>
        </w:r>
        <w:r w:rsidRPr="00877343" w:rsidDel="004225D9">
          <w:rPr>
            <w:rFonts w:ascii="Palatino Linotype" w:eastAsia="Palatino Linotype" w:hAnsi="Palatino Linotype" w:cs="Palatino Linotype"/>
            <w:color w:val="auto"/>
            <w:sz w:val="24"/>
            <w:szCs w:val="24"/>
          </w:rPr>
          <w:delText xml:space="preserve"> </w:delText>
        </w:r>
      </w:del>
      <w:ins w:id="195" w:author="ALE" w:date="2020-04-15T11:21:00Z">
        <w:r w:rsidR="004225D9">
          <w:rPr>
            <w:rFonts w:ascii="Palatino Linotype" w:eastAsia="Palatino Linotype" w:hAnsi="Palatino Linotype" w:cs="Palatino Linotype"/>
            <w:color w:val="auto"/>
            <w:sz w:val="24"/>
            <w:szCs w:val="24"/>
          </w:rPr>
          <w:t>moves</w:t>
        </w:r>
        <w:r w:rsidR="004225D9" w:rsidRPr="00877343">
          <w:rPr>
            <w:rFonts w:ascii="Palatino Linotype" w:eastAsia="Palatino Linotype" w:hAnsi="Palatino Linotype" w:cs="Palatino Linotype"/>
            <w:color w:val="auto"/>
            <w:sz w:val="24"/>
            <w:szCs w:val="24"/>
          </w:rPr>
          <w:t xml:space="preserve"> </w:t>
        </w:r>
      </w:ins>
      <w:del w:id="196" w:author="ALE" w:date="2020-04-15T08:55:00Z">
        <w:r w:rsidRPr="00877343" w:rsidDel="00A254DF">
          <w:rPr>
            <w:rFonts w:ascii="Palatino Linotype" w:eastAsia="Palatino Linotype" w:hAnsi="Palatino Linotype" w:cs="Palatino Linotype"/>
            <w:color w:val="auto"/>
            <w:sz w:val="24"/>
            <w:szCs w:val="24"/>
          </w:rPr>
          <w:delText xml:space="preserve">in </w:delText>
        </w:r>
      </w:del>
      <w:r w:rsidRPr="00877343">
        <w:rPr>
          <w:rFonts w:ascii="Palatino Linotype" w:eastAsia="Palatino Linotype" w:hAnsi="Palatino Linotype" w:cs="Palatino Linotype"/>
          <w:color w:val="auto"/>
          <w:sz w:val="24"/>
          <w:szCs w:val="24"/>
        </w:rPr>
        <w:t>from the natural kingdom</w:t>
      </w:r>
      <w:del w:id="197" w:author="ALE" w:date="2020-04-15T08:54:00Z">
        <w:r w:rsidRPr="00877343" w:rsidDel="001A364C">
          <w:rPr>
            <w:rFonts w:ascii="Palatino Linotype" w:eastAsia="Palatino Linotype" w:hAnsi="Palatino Linotype" w:cs="Palatino Linotype"/>
            <w:color w:val="auto"/>
            <w:sz w:val="24"/>
            <w:szCs w:val="24"/>
          </w:rPr>
          <w:delText>,</w:delText>
        </w:r>
      </w:del>
      <w:r w:rsidRPr="00877343">
        <w:rPr>
          <w:rFonts w:ascii="Palatino Linotype" w:eastAsia="Palatino Linotype" w:hAnsi="Palatino Linotype" w:cs="Palatino Linotype"/>
          <w:color w:val="auto"/>
          <w:sz w:val="24"/>
          <w:szCs w:val="24"/>
        </w:rPr>
        <w:t xml:space="preserve"> to the reality of sacred history, and </w:t>
      </w:r>
      <w:ins w:id="198" w:author="ALE" w:date="2020-04-15T08:54:00Z">
        <w:r w:rsidR="00A254DF">
          <w:rPr>
            <w:rFonts w:ascii="Palatino Linotype" w:eastAsia="Palatino Linotype" w:hAnsi="Palatino Linotype" w:cs="Palatino Linotype"/>
            <w:color w:val="auto"/>
            <w:sz w:val="24"/>
            <w:szCs w:val="24"/>
          </w:rPr>
          <w:t xml:space="preserve">then </w:t>
        </w:r>
      </w:ins>
      <w:del w:id="199" w:author="ALE" w:date="2020-04-15T11:21:00Z">
        <w:r w:rsidRPr="00877343" w:rsidDel="004225D9">
          <w:rPr>
            <w:rFonts w:ascii="Palatino Linotype" w:eastAsia="Palatino Linotype" w:hAnsi="Palatino Linotype" w:cs="Palatino Linotype"/>
            <w:color w:val="auto"/>
            <w:sz w:val="24"/>
            <w:szCs w:val="24"/>
          </w:rPr>
          <w:delText xml:space="preserve">down </w:delText>
        </w:r>
      </w:del>
      <w:r w:rsidRPr="00877343">
        <w:rPr>
          <w:rFonts w:ascii="Palatino Linotype" w:eastAsia="Palatino Linotype" w:hAnsi="Palatino Linotype" w:cs="Palatino Linotype"/>
          <w:color w:val="auto"/>
          <w:sz w:val="24"/>
          <w:szCs w:val="24"/>
        </w:rPr>
        <w:t xml:space="preserve">to the author’s individual </w:t>
      </w:r>
      <w:r w:rsidRPr="002E7E3B">
        <w:rPr>
          <w:rFonts w:ascii="Palatino Linotype" w:eastAsia="Palatino Linotype" w:hAnsi="Palatino Linotype" w:cs="Palatino Linotype"/>
          <w:color w:val="auto"/>
          <w:sz w:val="24"/>
          <w:szCs w:val="24"/>
        </w:rPr>
        <w:t>story</w:t>
      </w:r>
      <w:ins w:id="200" w:author="ALE" w:date="2020-04-15T08:55:00Z">
        <w:r w:rsidR="00A254DF">
          <w:rPr>
            <w:rFonts w:ascii="Palatino Linotype" w:eastAsia="Palatino Linotype" w:hAnsi="Palatino Linotype" w:cs="Palatino Linotype"/>
            <w:color w:val="auto"/>
            <w:sz w:val="24"/>
            <w:szCs w:val="24"/>
          </w:rPr>
          <w:t xml:space="preserve">. </w:t>
        </w:r>
      </w:ins>
      <w:del w:id="201" w:author="ALE" w:date="2020-04-15T08:55:00Z">
        <w:r w:rsidRPr="002E7E3B" w:rsidDel="00A254DF">
          <w:rPr>
            <w:rFonts w:ascii="Palatino Linotype" w:eastAsia="Palatino Linotype" w:hAnsi="Palatino Linotype" w:cs="Palatino Linotype"/>
            <w:color w:val="auto"/>
            <w:sz w:val="24"/>
            <w:szCs w:val="24"/>
          </w:rPr>
          <w:delText>; this</w:delText>
        </w:r>
      </w:del>
      <w:ins w:id="202" w:author="ALE" w:date="2020-04-15T08:55:00Z">
        <w:r w:rsidR="00A254DF">
          <w:rPr>
            <w:rFonts w:ascii="Palatino Linotype" w:eastAsia="Palatino Linotype" w:hAnsi="Palatino Linotype" w:cs="Palatino Linotype"/>
            <w:color w:val="auto"/>
            <w:sz w:val="24"/>
            <w:szCs w:val="24"/>
          </w:rPr>
          <w:t>This</w:t>
        </w:r>
      </w:ins>
      <w:r w:rsidRPr="00877343">
        <w:rPr>
          <w:rFonts w:ascii="Palatino Linotype" w:eastAsia="Palatino Linotype" w:hAnsi="Palatino Linotype" w:cs="Palatino Linotype"/>
          <w:color w:val="auto"/>
          <w:sz w:val="24"/>
          <w:szCs w:val="24"/>
        </w:rPr>
        <w:t xml:space="preserve"> juxtaposition of motifs is underlined by the anaphora in the first two lines, a rhetorical figure to which the author often resorts</w:t>
      </w:r>
      <w:ins w:id="203" w:author="ALE" w:date="2020-04-15T08:55:00Z">
        <w:r w:rsidR="00A254DF">
          <w:rPr>
            <w:rFonts w:ascii="Palatino Linotype" w:eastAsia="Palatino Linotype" w:hAnsi="Palatino Linotype" w:cs="Palatino Linotype"/>
            <w:color w:val="auto"/>
            <w:sz w:val="24"/>
            <w:szCs w:val="24"/>
          </w:rPr>
          <w:t xml:space="preserve"> </w:t>
        </w:r>
      </w:ins>
      <w:del w:id="204" w:author="ALE" w:date="2020-04-15T08:55:00Z">
        <w:r w:rsidRPr="00877343" w:rsidDel="00A254DF">
          <w:rPr>
            <w:rFonts w:ascii="Palatino Linotype" w:eastAsia="Palatino Linotype" w:hAnsi="Palatino Linotype" w:cs="Palatino Linotype"/>
            <w:color w:val="auto"/>
            <w:sz w:val="24"/>
            <w:szCs w:val="24"/>
          </w:rPr>
          <w:delText xml:space="preserve">, in order </w:delText>
        </w:r>
      </w:del>
      <w:r w:rsidRPr="00877343">
        <w:rPr>
          <w:rFonts w:ascii="Palatino Linotype" w:eastAsia="Palatino Linotype" w:hAnsi="Palatino Linotype" w:cs="Palatino Linotype"/>
          <w:color w:val="auto"/>
          <w:sz w:val="24"/>
          <w:szCs w:val="24"/>
        </w:rPr>
        <w:t>to emphasize words and concepts.</w:t>
      </w:r>
    </w:p>
    <w:p w14:paraId="4A3227CB" w14:textId="2A07F12F" w:rsidR="000B0A13" w:rsidRPr="00877343" w:rsidRDefault="000B0A13" w:rsidP="00E3063F">
      <w:pPr>
        <w:spacing w:after="120" w:line="240" w:lineRule="auto"/>
        <w:ind w:firstLine="720"/>
        <w:rPr>
          <w:rFonts w:ascii="Palatino Linotype" w:eastAsia="Palatino Linotype" w:hAnsi="Palatino Linotype" w:cs="Palatino Linotype"/>
          <w:color w:val="auto"/>
          <w:sz w:val="24"/>
          <w:szCs w:val="24"/>
        </w:rPr>
        <w:pPrChange w:id="205" w:author="ALE" w:date="2020-04-15T18:00:00Z">
          <w:pPr>
            <w:spacing w:line="240" w:lineRule="auto"/>
          </w:pPr>
        </w:pPrChange>
      </w:pPr>
      <w:del w:id="206" w:author="ALE" w:date="2020-04-15T08:55:00Z">
        <w:r w:rsidRPr="00877343" w:rsidDel="00A254DF">
          <w:rPr>
            <w:rFonts w:ascii="Palatino Linotype" w:eastAsia="Palatino Linotype" w:hAnsi="Palatino Linotype" w:cs="Palatino Linotype"/>
            <w:color w:val="auto"/>
            <w:sz w:val="24"/>
            <w:szCs w:val="24"/>
          </w:rPr>
          <w:delText xml:space="preserve">      </w:delText>
        </w:r>
      </w:del>
      <w:ins w:id="207" w:author="ALE" w:date="2020-04-15T08:56:00Z">
        <w:r w:rsidR="00A254DF">
          <w:rPr>
            <w:rFonts w:ascii="Palatino Linotype" w:eastAsia="Palatino Linotype" w:hAnsi="Palatino Linotype" w:cs="Palatino Linotype"/>
            <w:color w:val="auto"/>
            <w:sz w:val="24"/>
            <w:szCs w:val="24"/>
          </w:rPr>
          <w:t>Additionally, t</w:t>
        </w:r>
      </w:ins>
      <w:del w:id="208" w:author="ALE" w:date="2020-04-15T08:56:00Z">
        <w:r w:rsidRPr="00877343" w:rsidDel="00A254DF">
          <w:rPr>
            <w:rFonts w:ascii="Palatino Linotype" w:eastAsia="Palatino Linotype" w:hAnsi="Palatino Linotype" w:cs="Palatino Linotype"/>
            <w:color w:val="auto"/>
            <w:sz w:val="24"/>
            <w:szCs w:val="24"/>
          </w:rPr>
          <w:delText>T</w:delText>
        </w:r>
      </w:del>
      <w:r w:rsidRPr="00877343">
        <w:rPr>
          <w:rFonts w:ascii="Palatino Linotype" w:eastAsia="Palatino Linotype" w:hAnsi="Palatino Linotype" w:cs="Palatino Linotype"/>
          <w:color w:val="auto"/>
          <w:sz w:val="24"/>
          <w:szCs w:val="24"/>
        </w:rPr>
        <w:t xml:space="preserve">he three-element simile acquires greater rhetorical force and draws its effectiveness </w:t>
      </w:r>
      <w:del w:id="209" w:author="ALE" w:date="2020-04-15T08:56:00Z">
        <w:r w:rsidRPr="00885685" w:rsidDel="00A254DF">
          <w:rPr>
            <w:rFonts w:ascii="Palatino Linotype" w:eastAsia="Palatino Linotype" w:hAnsi="Palatino Linotype" w:cs="Palatino Linotype"/>
            <w:color w:val="auto"/>
            <w:sz w:val="24"/>
            <w:szCs w:val="24"/>
            <w:highlight w:val="yellow"/>
            <w:rPrChange w:id="210" w:author="Larissa Tittl" w:date="2020-04-14T14:37:00Z">
              <w:rPr>
                <w:rFonts w:ascii="Palatino Linotype" w:eastAsia="Palatino Linotype" w:hAnsi="Palatino Linotype" w:cs="Palatino Linotype"/>
                <w:color w:val="auto"/>
                <w:sz w:val="24"/>
                <w:szCs w:val="24"/>
              </w:rPr>
            </w:rPrChange>
          </w:rPr>
          <w:delText>also</w:delText>
        </w:r>
        <w:r w:rsidRPr="00877343" w:rsidDel="00A254DF">
          <w:rPr>
            <w:rFonts w:ascii="Palatino Linotype" w:eastAsia="Palatino Linotype" w:hAnsi="Palatino Linotype" w:cs="Palatino Linotype"/>
            <w:color w:val="auto"/>
            <w:sz w:val="24"/>
            <w:szCs w:val="24"/>
          </w:rPr>
          <w:delText xml:space="preserve"> </w:delText>
        </w:r>
      </w:del>
      <w:r w:rsidRPr="00877343">
        <w:rPr>
          <w:rFonts w:ascii="Palatino Linotype" w:eastAsia="Palatino Linotype" w:hAnsi="Palatino Linotype" w:cs="Palatino Linotype"/>
          <w:color w:val="auto"/>
          <w:sz w:val="24"/>
          <w:szCs w:val="24"/>
        </w:rPr>
        <w:t>from the bipartite structure of the lines</w:t>
      </w:r>
      <w:ins w:id="211" w:author="ALE" w:date="2020-04-15T08:56:00Z">
        <w:r w:rsidR="00A254DF">
          <w:rPr>
            <w:rFonts w:ascii="Palatino Linotype" w:eastAsia="Palatino Linotype" w:hAnsi="Palatino Linotype" w:cs="Palatino Linotype"/>
            <w:color w:val="auto"/>
            <w:sz w:val="24"/>
            <w:szCs w:val="24"/>
          </w:rPr>
          <w:t xml:space="preserve">. </w:t>
        </w:r>
      </w:ins>
      <w:del w:id="212" w:author="ALE" w:date="2020-04-15T08:56:00Z">
        <w:r w:rsidRPr="00877343" w:rsidDel="00A254DF">
          <w:rPr>
            <w:rFonts w:ascii="Palatino Linotype" w:eastAsia="Palatino Linotype" w:hAnsi="Palatino Linotype" w:cs="Palatino Linotype"/>
            <w:color w:val="auto"/>
            <w:sz w:val="24"/>
            <w:szCs w:val="24"/>
          </w:rPr>
          <w:delText>, the</w:delText>
        </w:r>
      </w:del>
      <w:ins w:id="213" w:author="ALE" w:date="2020-04-15T08:56:00Z">
        <w:r w:rsidR="00A254DF">
          <w:rPr>
            <w:rFonts w:ascii="Palatino Linotype" w:eastAsia="Palatino Linotype" w:hAnsi="Palatino Linotype" w:cs="Palatino Linotype"/>
            <w:color w:val="auto"/>
            <w:sz w:val="24"/>
            <w:szCs w:val="24"/>
          </w:rPr>
          <w:t>The</w:t>
        </w:r>
      </w:ins>
      <w:r w:rsidRPr="00877343">
        <w:rPr>
          <w:rFonts w:ascii="Palatino Linotype" w:eastAsia="Palatino Linotype" w:hAnsi="Palatino Linotype" w:cs="Palatino Linotype"/>
          <w:color w:val="auto"/>
          <w:sz w:val="24"/>
          <w:szCs w:val="24"/>
        </w:rPr>
        <w:t xml:space="preserve"> second half of </w:t>
      </w:r>
      <w:del w:id="214" w:author="ALE" w:date="2020-04-15T08:56:00Z">
        <w:r w:rsidRPr="00885685" w:rsidDel="00A254DF">
          <w:rPr>
            <w:rFonts w:ascii="Palatino Linotype" w:eastAsia="Palatino Linotype" w:hAnsi="Palatino Linotype" w:cs="Palatino Linotype"/>
            <w:color w:val="auto"/>
            <w:sz w:val="24"/>
            <w:szCs w:val="24"/>
            <w:highlight w:val="yellow"/>
            <w:rPrChange w:id="215" w:author="Larissa Tittl" w:date="2020-04-14T14:37:00Z">
              <w:rPr>
                <w:rFonts w:ascii="Palatino Linotype" w:eastAsia="Palatino Linotype" w:hAnsi="Palatino Linotype" w:cs="Palatino Linotype"/>
                <w:color w:val="auto"/>
                <w:sz w:val="24"/>
                <w:szCs w:val="24"/>
              </w:rPr>
            </w:rPrChange>
          </w:rPr>
          <w:delText>which</w:delText>
        </w:r>
        <w:r w:rsidRPr="00877343" w:rsidDel="00A254DF">
          <w:rPr>
            <w:rFonts w:ascii="Palatino Linotype" w:eastAsia="Palatino Linotype" w:hAnsi="Palatino Linotype" w:cs="Palatino Linotype"/>
            <w:color w:val="auto"/>
            <w:sz w:val="24"/>
            <w:szCs w:val="24"/>
          </w:rPr>
          <w:delText xml:space="preserve"> </w:delText>
        </w:r>
      </w:del>
      <w:ins w:id="216" w:author="ALE" w:date="2020-04-15T08:56:00Z">
        <w:r w:rsidR="00A254DF">
          <w:rPr>
            <w:rFonts w:ascii="Palatino Linotype" w:eastAsia="Palatino Linotype" w:hAnsi="Palatino Linotype" w:cs="Palatino Linotype"/>
            <w:color w:val="auto"/>
            <w:sz w:val="24"/>
            <w:szCs w:val="24"/>
          </w:rPr>
          <w:t xml:space="preserve">each line </w:t>
        </w:r>
      </w:ins>
      <w:r w:rsidRPr="00877343">
        <w:rPr>
          <w:rFonts w:ascii="Palatino Linotype" w:eastAsia="Palatino Linotype" w:hAnsi="Palatino Linotype" w:cs="Palatino Linotype"/>
          <w:color w:val="auto"/>
          <w:sz w:val="24"/>
          <w:szCs w:val="24"/>
        </w:rPr>
        <w:t>builds a counterpoint to the first, as indicated by the conjunctions ἀτ</w:t>
      </w:r>
      <w:r w:rsidR="00CA02EC" w:rsidRPr="00877343">
        <w:rPr>
          <w:rFonts w:ascii="Palatino Linotype" w:eastAsia="Palatino Linotype" w:hAnsi="Palatino Linotype" w:cs="Palatino Linotype"/>
          <w:color w:val="auto"/>
          <w:sz w:val="24"/>
          <w:szCs w:val="24"/>
          <w:lang w:val="el-GR"/>
        </w:rPr>
        <w:t>ά</w:t>
      </w:r>
      <w:r w:rsidRPr="00877343">
        <w:rPr>
          <w:rFonts w:ascii="Palatino Linotype" w:eastAsia="Palatino Linotype" w:hAnsi="Palatino Linotype" w:cs="Palatino Linotype"/>
          <w:color w:val="auto"/>
          <w:sz w:val="24"/>
          <w:szCs w:val="24"/>
        </w:rPr>
        <w:t>ρ (l. 1, after a feminine caesura), ἔμπα (l. 2),</w:t>
      </w:r>
      <w:ins w:id="217" w:author="ALE" w:date="2020-04-15T08:57:00Z">
        <w:r w:rsidR="00A254DF">
          <w:rPr>
            <w:rFonts w:ascii="Palatino Linotype" w:eastAsia="Palatino Linotype" w:hAnsi="Palatino Linotype" w:cs="Palatino Linotype"/>
            <w:color w:val="auto"/>
            <w:sz w:val="24"/>
            <w:szCs w:val="24"/>
          </w:rPr>
          <w:t xml:space="preserve"> and</w:t>
        </w:r>
      </w:ins>
      <w:r w:rsidRPr="00877343">
        <w:rPr>
          <w:rFonts w:ascii="Palatino Linotype" w:eastAsia="Palatino Linotype" w:hAnsi="Palatino Linotype" w:cs="Palatino Linotype"/>
          <w:color w:val="auto"/>
          <w:sz w:val="24"/>
          <w:szCs w:val="24"/>
        </w:rPr>
        <w:t xml:space="preserve"> ἀλλ</w:t>
      </w:r>
      <w:r w:rsidR="00CA02EC" w:rsidRPr="00877343">
        <w:rPr>
          <w:rFonts w:ascii="Palatino Linotype" w:eastAsia="Palatino Linotype" w:hAnsi="Palatino Linotype" w:cs="Palatino Linotype"/>
          <w:color w:val="auto"/>
          <w:sz w:val="24"/>
          <w:szCs w:val="24"/>
          <w:lang w:val="el-GR"/>
        </w:rPr>
        <w:t>ά</w:t>
      </w:r>
      <w:r w:rsidRPr="00877343">
        <w:rPr>
          <w:rFonts w:ascii="Palatino Linotype" w:eastAsia="Palatino Linotype" w:hAnsi="Palatino Linotype" w:cs="Palatino Linotype"/>
          <w:color w:val="auto"/>
          <w:sz w:val="24"/>
          <w:szCs w:val="24"/>
        </w:rPr>
        <w:t xml:space="preserve"> (l. 3, after a bucolic diaeresis). Strictly speaking, the first couplet with the two images constitutes the </w:t>
      </w:r>
      <w:r w:rsidRPr="00877343">
        <w:rPr>
          <w:rFonts w:ascii="Palatino Linotype" w:eastAsia="Palatino Linotype" w:hAnsi="Palatino Linotype" w:cs="Palatino Linotype"/>
          <w:i/>
          <w:iCs/>
          <w:color w:val="auto"/>
          <w:sz w:val="24"/>
          <w:szCs w:val="24"/>
        </w:rPr>
        <w:t>illustrans</w:t>
      </w:r>
      <w:r w:rsidRPr="00877343">
        <w:rPr>
          <w:rFonts w:ascii="Palatino Linotype" w:eastAsia="Palatino Linotype" w:hAnsi="Palatino Linotype" w:cs="Palatino Linotype"/>
          <w:color w:val="auto"/>
          <w:sz w:val="24"/>
          <w:szCs w:val="24"/>
        </w:rPr>
        <w:t xml:space="preserve">, while the </w:t>
      </w:r>
      <w:r w:rsidRPr="00877343">
        <w:rPr>
          <w:rFonts w:ascii="Palatino Linotype" w:eastAsia="Palatino Linotype" w:hAnsi="Palatino Linotype" w:cs="Palatino Linotype"/>
          <w:i/>
          <w:iCs/>
          <w:color w:val="auto"/>
          <w:sz w:val="24"/>
          <w:szCs w:val="24"/>
        </w:rPr>
        <w:t>illustrandum</w:t>
      </w:r>
      <w:r w:rsidRPr="00877343">
        <w:rPr>
          <w:rFonts w:ascii="Palatino Linotype" w:eastAsia="Palatino Linotype" w:hAnsi="Palatino Linotype" w:cs="Palatino Linotype"/>
          <w:color w:val="auto"/>
          <w:sz w:val="24"/>
          <w:szCs w:val="24"/>
        </w:rPr>
        <w:t xml:space="preserve"> is introduced only in l. 3 (</w:t>
      </w:r>
      <w:r w:rsidR="00702F1E" w:rsidRPr="00877343">
        <w:rPr>
          <w:rFonts w:ascii="Palatino Linotype" w:eastAsia="Palatino Linotype" w:hAnsi="Palatino Linotype" w:cs="Palatino Linotype"/>
          <w:color w:val="auto"/>
          <w:sz w:val="24"/>
          <w:szCs w:val="24"/>
        </w:rPr>
        <w:t>ὥς</w:t>
      </w:r>
      <w:r w:rsidRPr="00877343">
        <w:rPr>
          <w:rFonts w:ascii="Palatino Linotype" w:eastAsia="Palatino Linotype" w:hAnsi="Palatino Linotype" w:cs="Palatino Linotype"/>
          <w:color w:val="auto"/>
          <w:sz w:val="24"/>
          <w:szCs w:val="24"/>
        </w:rPr>
        <w:t>), so that the speaker of the epigram</w:t>
      </w:r>
      <w:ins w:id="218" w:author="ALE" w:date="2020-04-15T08:57:00Z">
        <w:r w:rsidR="00A254DF">
          <w:rPr>
            <w:rFonts w:ascii="Palatino Linotype" w:eastAsia="Palatino Linotype" w:hAnsi="Palatino Linotype" w:cs="Palatino Linotype"/>
            <w:color w:val="auto"/>
            <w:sz w:val="24"/>
            <w:szCs w:val="24"/>
          </w:rPr>
          <w:t>—</w:t>
        </w:r>
      </w:ins>
      <w:del w:id="219" w:author="ALE" w:date="2020-04-15T08:57:00Z">
        <w:r w:rsidRPr="00877343" w:rsidDel="00A254DF">
          <w:rPr>
            <w:rFonts w:ascii="Palatino Linotype" w:eastAsia="Palatino Linotype" w:hAnsi="Palatino Linotype" w:cs="Palatino Linotype"/>
            <w:color w:val="auto"/>
            <w:sz w:val="24"/>
            <w:szCs w:val="24"/>
          </w:rPr>
          <w:delText xml:space="preserve">, </w:delText>
        </w:r>
      </w:del>
      <w:r w:rsidRPr="00877343">
        <w:rPr>
          <w:rFonts w:ascii="Palatino Linotype" w:eastAsia="Palatino Linotype" w:hAnsi="Palatino Linotype" w:cs="Palatino Linotype"/>
          <w:color w:val="auto"/>
          <w:sz w:val="24"/>
          <w:szCs w:val="24"/>
        </w:rPr>
        <w:t>Gregory’s father</w:t>
      </w:r>
      <w:ins w:id="220" w:author="ALE" w:date="2020-04-15T08:57:00Z">
        <w:r w:rsidR="00A254DF">
          <w:rPr>
            <w:rFonts w:ascii="Palatino Linotype" w:eastAsia="Palatino Linotype" w:hAnsi="Palatino Linotype" w:cs="Palatino Linotype"/>
            <w:color w:val="auto"/>
            <w:sz w:val="24"/>
            <w:szCs w:val="24"/>
          </w:rPr>
          <w:t>—</w:t>
        </w:r>
      </w:ins>
      <w:del w:id="221" w:author="ALE" w:date="2020-04-15T08:57:00Z">
        <w:r w:rsidRPr="00877343" w:rsidDel="00A254DF">
          <w:rPr>
            <w:rFonts w:ascii="Palatino Linotype" w:eastAsia="Palatino Linotype" w:hAnsi="Palatino Linotype" w:cs="Palatino Linotype"/>
            <w:color w:val="auto"/>
            <w:sz w:val="24"/>
            <w:szCs w:val="24"/>
          </w:rPr>
          <w:delText xml:space="preserve">, </w:delText>
        </w:r>
      </w:del>
      <w:r w:rsidRPr="00877343">
        <w:rPr>
          <w:rFonts w:ascii="Palatino Linotype" w:eastAsia="Palatino Linotype" w:hAnsi="Palatino Linotype" w:cs="Palatino Linotype"/>
          <w:color w:val="auto"/>
          <w:sz w:val="24"/>
          <w:szCs w:val="24"/>
        </w:rPr>
        <w:t xml:space="preserve">only appears at the end (l. 4). This happens after a purposeful waiting period and in the </w:t>
      </w:r>
      <w:r w:rsidRPr="00877343">
        <w:rPr>
          <w:rFonts w:ascii="Palatino Linotype" w:eastAsia="Palatino Linotype" w:hAnsi="Palatino Linotype" w:cs="Palatino Linotype"/>
          <w:i/>
          <w:iCs/>
          <w:color w:val="auto"/>
          <w:sz w:val="24"/>
          <w:szCs w:val="24"/>
        </w:rPr>
        <w:t>enjambement</w:t>
      </w:r>
      <w:r w:rsidRPr="00877343">
        <w:rPr>
          <w:rFonts w:ascii="Palatino Linotype" w:eastAsia="Palatino Linotype" w:hAnsi="Palatino Linotype" w:cs="Palatino Linotype"/>
          <w:color w:val="auto"/>
          <w:sz w:val="24"/>
          <w:szCs w:val="24"/>
        </w:rPr>
        <w:t xml:space="preserve">, according to the Callimachean models, of which Gregory knows himself </w:t>
      </w:r>
      <w:del w:id="222" w:author="ALE" w:date="2020-04-15T08:57:00Z">
        <w:r w:rsidRPr="00877343" w:rsidDel="00A254DF">
          <w:rPr>
            <w:rFonts w:ascii="Palatino Linotype" w:eastAsia="Palatino Linotype" w:hAnsi="Palatino Linotype" w:cs="Palatino Linotype"/>
            <w:color w:val="auto"/>
            <w:sz w:val="24"/>
            <w:szCs w:val="24"/>
          </w:rPr>
          <w:delText xml:space="preserve">to be </w:delText>
        </w:r>
      </w:del>
      <w:r w:rsidRPr="00877343">
        <w:rPr>
          <w:rFonts w:ascii="Palatino Linotype" w:eastAsia="Palatino Linotype" w:hAnsi="Palatino Linotype" w:cs="Palatino Linotype"/>
          <w:color w:val="auto"/>
          <w:sz w:val="24"/>
          <w:szCs w:val="24"/>
        </w:rPr>
        <w:t>an original interpreter.</w:t>
      </w:r>
      <w:r w:rsidRPr="00877343">
        <w:rPr>
          <w:rStyle w:val="FootnoteReference"/>
          <w:rFonts w:ascii="Palatino Linotype" w:eastAsia="Palatino Linotype" w:hAnsi="Palatino Linotype" w:cs="Palatino Linotype"/>
          <w:color w:val="auto"/>
          <w:sz w:val="24"/>
          <w:szCs w:val="24"/>
        </w:rPr>
        <w:footnoteReference w:id="6"/>
      </w:r>
      <w:r w:rsidRPr="00877343">
        <w:rPr>
          <w:rFonts w:ascii="Palatino Linotype" w:eastAsia="Palatino Linotype" w:hAnsi="Palatino Linotype" w:cs="Palatino Linotype"/>
          <w:color w:val="auto"/>
          <w:sz w:val="24"/>
          <w:szCs w:val="24"/>
        </w:rPr>
        <w:t xml:space="preserve"> </w:t>
      </w:r>
    </w:p>
    <w:p w14:paraId="012D6427" w14:textId="13E7A6CF" w:rsidR="000B0A13" w:rsidRPr="00877343" w:rsidRDefault="000B0A13" w:rsidP="00E3063F">
      <w:pPr>
        <w:spacing w:after="120" w:line="240" w:lineRule="auto"/>
        <w:ind w:firstLine="720"/>
        <w:rPr>
          <w:rFonts w:ascii="Palatino Linotype" w:eastAsia="Palatino Linotype" w:hAnsi="Palatino Linotype" w:cs="Palatino Linotype"/>
          <w:color w:val="auto"/>
          <w:sz w:val="24"/>
          <w:szCs w:val="24"/>
        </w:rPr>
        <w:pPrChange w:id="235" w:author="ALE" w:date="2020-04-15T18:01:00Z">
          <w:pPr>
            <w:spacing w:line="240" w:lineRule="auto"/>
          </w:pPr>
        </w:pPrChange>
      </w:pPr>
      <w:del w:id="236" w:author="ALE" w:date="2020-04-15T08:57:00Z">
        <w:r w:rsidRPr="00877343" w:rsidDel="00A254DF">
          <w:rPr>
            <w:rFonts w:ascii="Palatino Linotype" w:eastAsia="Palatino Linotype" w:hAnsi="Palatino Linotype" w:cs="Palatino Linotype"/>
            <w:color w:val="auto"/>
            <w:sz w:val="24"/>
            <w:szCs w:val="24"/>
          </w:rPr>
          <w:delText xml:space="preserve">     </w:delText>
        </w:r>
      </w:del>
      <w:r w:rsidRPr="00877343">
        <w:rPr>
          <w:rFonts w:ascii="Palatino Linotype" w:eastAsia="Palatino Linotype" w:hAnsi="Palatino Linotype" w:cs="Palatino Linotype"/>
          <w:color w:val="auto"/>
          <w:sz w:val="24"/>
          <w:szCs w:val="24"/>
        </w:rPr>
        <w:t>The reference to the small community of the faithful entrusted to Gregory’s father (l.3 λάχον</w:t>
      </w:r>
      <w:r w:rsidRPr="002E7E3B">
        <w:rPr>
          <w:rFonts w:ascii="Palatino Linotype" w:eastAsia="Palatino Linotype" w:hAnsi="Palatino Linotype" w:cs="Palatino Linotype"/>
          <w:color w:val="auto"/>
          <w:sz w:val="24"/>
          <w:szCs w:val="24"/>
        </w:rPr>
        <w:t xml:space="preserve">) is </w:t>
      </w:r>
      <w:del w:id="237" w:author="ALE" w:date="2020-04-15T09:09:00Z">
        <w:r w:rsidRPr="002E7E3B" w:rsidDel="00A85728">
          <w:rPr>
            <w:rFonts w:ascii="Palatino Linotype" w:eastAsia="Palatino Linotype" w:hAnsi="Palatino Linotype" w:cs="Palatino Linotype"/>
            <w:color w:val="auto"/>
            <w:sz w:val="24"/>
            <w:szCs w:val="24"/>
          </w:rPr>
          <w:delText xml:space="preserve">to be </w:delText>
        </w:r>
      </w:del>
      <w:r w:rsidRPr="004225D9">
        <w:rPr>
          <w:rFonts w:ascii="Palatino Linotype" w:eastAsia="Palatino Linotype" w:hAnsi="Palatino Linotype" w:cs="Palatino Linotype"/>
          <w:color w:val="auto"/>
          <w:sz w:val="24"/>
          <w:szCs w:val="24"/>
        </w:rPr>
        <w:t>explained</w:t>
      </w:r>
      <w:r w:rsidRPr="00877343">
        <w:rPr>
          <w:rFonts w:ascii="Palatino Linotype" w:eastAsia="Palatino Linotype" w:hAnsi="Palatino Linotype" w:cs="Palatino Linotype"/>
          <w:color w:val="auto"/>
          <w:sz w:val="24"/>
          <w:szCs w:val="24"/>
        </w:rPr>
        <w:t xml:space="preserve"> in the context of the dialogue on which the epigram is built: Gregory</w:t>
      </w:r>
      <w:ins w:id="238" w:author="ALE" w:date="2020-04-15T09:09:00Z">
        <w:r w:rsidR="00A85728">
          <w:rPr>
            <w:rFonts w:ascii="Palatino Linotype" w:eastAsia="Palatino Linotype" w:hAnsi="Palatino Linotype" w:cs="Palatino Linotype"/>
            <w:color w:val="auto"/>
            <w:sz w:val="24"/>
            <w:szCs w:val="24"/>
          </w:rPr>
          <w:t>’</w:t>
        </w:r>
      </w:ins>
      <w:del w:id="239" w:author="ALE" w:date="2020-04-15T09:09:00Z">
        <w:r w:rsidRPr="00877343" w:rsidDel="00A85728">
          <w:rPr>
            <w:rFonts w:ascii="Palatino Linotype" w:eastAsia="Palatino Linotype" w:hAnsi="Palatino Linotype" w:cs="Palatino Linotype"/>
            <w:color w:val="auto"/>
            <w:sz w:val="24"/>
            <w:szCs w:val="24"/>
          </w:rPr>
          <w:delText>'</w:delText>
        </w:r>
      </w:del>
      <w:r w:rsidRPr="00877343">
        <w:rPr>
          <w:rFonts w:ascii="Palatino Linotype" w:eastAsia="Palatino Linotype" w:hAnsi="Palatino Linotype" w:cs="Palatino Linotype"/>
          <w:color w:val="auto"/>
          <w:sz w:val="24"/>
          <w:szCs w:val="24"/>
        </w:rPr>
        <w:t xml:space="preserve">s father, also a bishop, begs his son to accept guiding his small flock. </w:t>
      </w:r>
      <w:del w:id="240" w:author="ALE" w:date="2020-04-15T09:09:00Z">
        <w:r w:rsidRPr="00885685" w:rsidDel="00CE502A">
          <w:rPr>
            <w:rFonts w:ascii="Palatino Linotype" w:eastAsia="Palatino Linotype" w:hAnsi="Palatino Linotype" w:cs="Palatino Linotype"/>
            <w:color w:val="auto"/>
            <w:sz w:val="24"/>
            <w:szCs w:val="24"/>
            <w:highlight w:val="yellow"/>
            <w:rPrChange w:id="241" w:author="Larissa Tittl" w:date="2020-04-14T14:38:00Z">
              <w:rPr>
                <w:rFonts w:ascii="Palatino Linotype" w:eastAsia="Palatino Linotype" w:hAnsi="Palatino Linotype" w:cs="Palatino Linotype"/>
                <w:color w:val="auto"/>
                <w:sz w:val="24"/>
                <w:szCs w:val="24"/>
              </w:rPr>
            </w:rPrChange>
          </w:rPr>
          <w:delText>It happens to be a well-known fact t</w:delText>
        </w:r>
        <w:r w:rsidRPr="00877343" w:rsidDel="00CE502A">
          <w:rPr>
            <w:rFonts w:ascii="Palatino Linotype" w:eastAsia="Palatino Linotype" w:hAnsi="Palatino Linotype" w:cs="Palatino Linotype"/>
            <w:color w:val="auto"/>
            <w:sz w:val="24"/>
            <w:szCs w:val="24"/>
          </w:rPr>
          <w:delText>hat</w:delText>
        </w:r>
      </w:del>
      <w:ins w:id="242" w:author="ALE" w:date="2020-04-15T09:09:00Z">
        <w:r w:rsidR="00CE502A">
          <w:rPr>
            <w:rFonts w:ascii="Palatino Linotype" w:eastAsia="Palatino Linotype" w:hAnsi="Palatino Linotype" w:cs="Palatino Linotype"/>
            <w:color w:val="auto"/>
            <w:sz w:val="24"/>
            <w:szCs w:val="24"/>
          </w:rPr>
          <w:t>It is well known that</w:t>
        </w:r>
      </w:ins>
      <w:r w:rsidRPr="00877343">
        <w:rPr>
          <w:rFonts w:ascii="Palatino Linotype" w:eastAsia="Palatino Linotype" w:hAnsi="Palatino Linotype" w:cs="Palatino Linotype"/>
          <w:color w:val="auto"/>
          <w:sz w:val="24"/>
          <w:szCs w:val="24"/>
        </w:rPr>
        <w:t xml:space="preserve"> Gregory had long hesitated before accepting the episcopate.</w:t>
      </w:r>
      <w:r w:rsidRPr="00877343">
        <w:rPr>
          <w:rStyle w:val="FootnoteReference"/>
          <w:rFonts w:ascii="Palatino Linotype" w:eastAsia="Palatino Linotype" w:hAnsi="Palatino Linotype" w:cs="Palatino Linotype"/>
          <w:color w:val="auto"/>
          <w:sz w:val="24"/>
          <w:szCs w:val="24"/>
        </w:rPr>
        <w:footnoteReference w:id="7"/>
      </w:r>
      <w:r w:rsidR="009A5BEE" w:rsidRPr="00877343">
        <w:rPr>
          <w:rFonts w:ascii="Palatino Linotype" w:eastAsia="Palatino Linotype" w:hAnsi="Palatino Linotype" w:cs="Palatino Linotype"/>
          <w:color w:val="auto"/>
          <w:sz w:val="24"/>
          <w:szCs w:val="24"/>
        </w:rPr>
        <w:t xml:space="preserve"> </w:t>
      </w:r>
    </w:p>
    <w:p w14:paraId="4567D1A2" w14:textId="1EF089C9" w:rsidR="000B0A13" w:rsidRPr="00877343" w:rsidRDefault="000B0A13" w:rsidP="00E3063F">
      <w:pPr>
        <w:spacing w:after="120" w:line="240" w:lineRule="auto"/>
        <w:ind w:firstLine="720"/>
        <w:rPr>
          <w:rFonts w:ascii="Palatino Linotype" w:eastAsia="Palatino Linotype" w:hAnsi="Palatino Linotype" w:cs="Palatino Linotype"/>
          <w:color w:val="auto"/>
          <w:sz w:val="24"/>
          <w:szCs w:val="24"/>
        </w:rPr>
        <w:pPrChange w:id="246" w:author="ALE" w:date="2020-04-15T18:01:00Z">
          <w:pPr>
            <w:spacing w:line="240" w:lineRule="auto"/>
          </w:pPr>
        </w:pPrChange>
      </w:pPr>
      <w:del w:id="247" w:author="ALE" w:date="2020-04-15T09:09:00Z">
        <w:r w:rsidRPr="00877343" w:rsidDel="00CE502A">
          <w:rPr>
            <w:rFonts w:ascii="Palatino Linotype" w:eastAsia="Palatino Linotype" w:hAnsi="Palatino Linotype" w:cs="Palatino Linotype"/>
            <w:color w:val="auto"/>
            <w:sz w:val="24"/>
            <w:szCs w:val="24"/>
          </w:rPr>
          <w:delText xml:space="preserve">     </w:delText>
        </w:r>
      </w:del>
      <w:r w:rsidRPr="00877343">
        <w:rPr>
          <w:rFonts w:ascii="Palatino Linotype" w:eastAsia="Palatino Linotype" w:hAnsi="Palatino Linotype" w:cs="Palatino Linotype"/>
          <w:color w:val="auto"/>
          <w:sz w:val="24"/>
          <w:szCs w:val="24"/>
        </w:rPr>
        <w:t xml:space="preserve">On the metric level, </w:t>
      </w:r>
      <w:del w:id="248" w:author="ALE" w:date="2020-04-15T09:10:00Z">
        <w:r w:rsidRPr="00885685" w:rsidDel="00CE502A">
          <w:rPr>
            <w:rFonts w:ascii="Palatino Linotype" w:eastAsia="Palatino Linotype" w:hAnsi="Palatino Linotype" w:cs="Palatino Linotype"/>
            <w:color w:val="auto"/>
            <w:sz w:val="24"/>
            <w:szCs w:val="24"/>
            <w:highlight w:val="yellow"/>
            <w:rPrChange w:id="249" w:author="Larissa Tittl" w:date="2020-04-14T14:38:00Z">
              <w:rPr>
                <w:rFonts w:ascii="Palatino Linotype" w:eastAsia="Palatino Linotype" w:hAnsi="Palatino Linotype" w:cs="Palatino Linotype"/>
                <w:color w:val="auto"/>
                <w:sz w:val="24"/>
                <w:szCs w:val="24"/>
              </w:rPr>
            </w:rPrChange>
          </w:rPr>
          <w:delText>finally</w:delText>
        </w:r>
        <w:r w:rsidRPr="00877343" w:rsidDel="00CE502A">
          <w:rPr>
            <w:rFonts w:ascii="Palatino Linotype" w:eastAsia="Palatino Linotype" w:hAnsi="Palatino Linotype" w:cs="Palatino Linotype"/>
            <w:color w:val="auto"/>
            <w:sz w:val="24"/>
            <w:szCs w:val="24"/>
          </w:rPr>
          <w:delText xml:space="preserve">, </w:delText>
        </w:r>
      </w:del>
      <w:r w:rsidRPr="00877343">
        <w:rPr>
          <w:rFonts w:ascii="Palatino Linotype" w:eastAsia="Palatino Linotype" w:hAnsi="Palatino Linotype" w:cs="Palatino Linotype"/>
          <w:color w:val="auto"/>
          <w:sz w:val="24"/>
          <w:szCs w:val="24"/>
        </w:rPr>
        <w:t xml:space="preserve">the epigram </w:t>
      </w:r>
      <w:ins w:id="250" w:author="ALE" w:date="2020-04-15T09:10:00Z">
        <w:r w:rsidR="00CE502A">
          <w:rPr>
            <w:rFonts w:ascii="Palatino Linotype" w:eastAsia="Palatino Linotype" w:hAnsi="Palatino Linotype" w:cs="Palatino Linotype"/>
            <w:color w:val="auto"/>
            <w:sz w:val="24"/>
            <w:szCs w:val="24"/>
          </w:rPr>
          <w:t xml:space="preserve">ultimately </w:t>
        </w:r>
      </w:ins>
      <w:r w:rsidRPr="00877343">
        <w:rPr>
          <w:rFonts w:ascii="Palatino Linotype" w:eastAsia="Palatino Linotype" w:hAnsi="Palatino Linotype" w:cs="Palatino Linotype"/>
          <w:color w:val="auto"/>
          <w:sz w:val="24"/>
          <w:szCs w:val="24"/>
        </w:rPr>
        <w:t>demonstrates Gregory</w:t>
      </w:r>
      <w:ins w:id="251" w:author="ALE" w:date="2020-04-15T11:24:00Z">
        <w:r w:rsidR="004225D9">
          <w:rPr>
            <w:rFonts w:ascii="Palatino Linotype" w:eastAsia="Palatino Linotype" w:hAnsi="Palatino Linotype" w:cs="Palatino Linotype"/>
            <w:color w:val="auto"/>
            <w:sz w:val="24"/>
            <w:szCs w:val="24"/>
          </w:rPr>
          <w:t>’</w:t>
        </w:r>
      </w:ins>
      <w:del w:id="252" w:author="ALE" w:date="2020-04-15T11:22:00Z">
        <w:r w:rsidRPr="00877343" w:rsidDel="004225D9">
          <w:rPr>
            <w:rFonts w:ascii="Palatino Linotype" w:eastAsia="Palatino Linotype" w:hAnsi="Palatino Linotype" w:cs="Palatino Linotype"/>
            <w:color w:val="auto"/>
            <w:sz w:val="24"/>
            <w:szCs w:val="24"/>
          </w:rPr>
          <w:delText>'</w:delText>
        </w:r>
      </w:del>
      <w:r w:rsidRPr="00877343">
        <w:rPr>
          <w:rFonts w:ascii="Palatino Linotype" w:eastAsia="Palatino Linotype" w:hAnsi="Palatino Linotype" w:cs="Palatino Linotype"/>
          <w:color w:val="auto"/>
          <w:sz w:val="24"/>
          <w:szCs w:val="24"/>
        </w:rPr>
        <w:t xml:space="preserve">s preference for dactylic lines, albeit within certain limits: the use of τυτθή </w:t>
      </w:r>
      <w:del w:id="253" w:author="ALE" w:date="2020-04-15T09:10:00Z">
        <w:r w:rsidRPr="00877343" w:rsidDel="00CE502A">
          <w:rPr>
            <w:rFonts w:ascii="Palatino Linotype" w:eastAsia="Palatino Linotype" w:hAnsi="Palatino Linotype" w:cs="Palatino Linotype"/>
            <w:color w:val="auto"/>
            <w:sz w:val="24"/>
            <w:szCs w:val="24"/>
          </w:rPr>
          <w:delText>makes it necessary for him</w:delText>
        </w:r>
      </w:del>
      <w:ins w:id="254" w:author="ALE" w:date="2020-04-15T09:10:00Z">
        <w:r w:rsidR="00CE502A">
          <w:rPr>
            <w:rFonts w:ascii="Palatino Linotype" w:eastAsia="Palatino Linotype" w:hAnsi="Palatino Linotype" w:cs="Palatino Linotype"/>
            <w:color w:val="auto"/>
            <w:sz w:val="24"/>
            <w:szCs w:val="24"/>
          </w:rPr>
          <w:t>ensures he must</w:t>
        </w:r>
      </w:ins>
      <w:r w:rsidRPr="00877343">
        <w:rPr>
          <w:rFonts w:ascii="Palatino Linotype" w:eastAsia="Palatino Linotype" w:hAnsi="Palatino Linotype" w:cs="Palatino Linotype"/>
          <w:color w:val="auto"/>
          <w:sz w:val="24"/>
          <w:szCs w:val="24"/>
        </w:rPr>
        <w:t xml:space="preserve"> </w:t>
      </w:r>
      <w:del w:id="255" w:author="ALE" w:date="2020-04-15T09:10:00Z">
        <w:r w:rsidRPr="00877343" w:rsidDel="00CE502A">
          <w:rPr>
            <w:rFonts w:ascii="Palatino Linotype" w:eastAsia="Palatino Linotype" w:hAnsi="Palatino Linotype" w:cs="Palatino Linotype"/>
            <w:color w:val="auto"/>
            <w:sz w:val="24"/>
            <w:szCs w:val="24"/>
          </w:rPr>
          <w:delText xml:space="preserve">to </w:delText>
        </w:r>
      </w:del>
      <w:r w:rsidRPr="00877343">
        <w:rPr>
          <w:rFonts w:ascii="Palatino Linotype" w:eastAsia="Palatino Linotype" w:hAnsi="Palatino Linotype" w:cs="Palatino Linotype"/>
          <w:color w:val="auto"/>
          <w:sz w:val="24"/>
          <w:szCs w:val="24"/>
        </w:rPr>
        <w:t>resort to a first-foot spondee as a solemn</w:t>
      </w:r>
      <w:r w:rsidRPr="00877343">
        <w:rPr>
          <w:rFonts w:ascii="Palatino Linotype" w:eastAsia="Palatino Linotype" w:hAnsi="Palatino Linotype" w:cs="Palatino Linotype"/>
          <w:i/>
          <w:iCs/>
          <w:color w:val="auto"/>
          <w:sz w:val="24"/>
          <w:szCs w:val="24"/>
        </w:rPr>
        <w:t xml:space="preserve"> incipit </w:t>
      </w:r>
      <w:r w:rsidRPr="00877343">
        <w:rPr>
          <w:rFonts w:ascii="Palatino Linotype" w:eastAsia="Palatino Linotype" w:hAnsi="Palatino Linotype" w:cs="Palatino Linotype"/>
          <w:color w:val="auto"/>
          <w:sz w:val="24"/>
          <w:szCs w:val="24"/>
        </w:rPr>
        <w:t xml:space="preserve">(l. 1: </w:t>
      </w:r>
      <w:r w:rsidRPr="00DC0880">
        <w:rPr>
          <w:rFonts w:ascii="Palatino Linotype" w:eastAsia="Palatino Linotype" w:hAnsi="Palatino Linotype" w:cs="Palatino Linotype"/>
          <w:i/>
          <w:iCs/>
          <w:color w:val="auto"/>
          <w:sz w:val="24"/>
          <w:szCs w:val="24"/>
        </w:rPr>
        <w:t>sdddd</w:t>
      </w:r>
      <w:r w:rsidRPr="00877343">
        <w:rPr>
          <w:rFonts w:ascii="Palatino Linotype" w:eastAsia="Palatino Linotype" w:hAnsi="Palatino Linotype" w:cs="Palatino Linotype"/>
          <w:color w:val="auto"/>
          <w:sz w:val="24"/>
          <w:szCs w:val="24"/>
        </w:rPr>
        <w:t xml:space="preserve">; in the first </w:t>
      </w:r>
      <w:r w:rsidRPr="00877343">
        <w:rPr>
          <w:rFonts w:ascii="Palatino Linotype" w:eastAsia="Palatino Linotype" w:hAnsi="Palatino Linotype" w:cs="Palatino Linotype"/>
          <w:i/>
          <w:iCs/>
          <w:color w:val="auto"/>
          <w:sz w:val="24"/>
          <w:szCs w:val="24"/>
        </w:rPr>
        <w:t xml:space="preserve">hemiepes </w:t>
      </w:r>
      <w:r w:rsidRPr="00877343">
        <w:rPr>
          <w:rFonts w:ascii="Palatino Linotype" w:eastAsia="Palatino Linotype" w:hAnsi="Palatino Linotype" w:cs="Palatino Linotype"/>
          <w:color w:val="auto"/>
          <w:sz w:val="24"/>
          <w:szCs w:val="24"/>
        </w:rPr>
        <w:t xml:space="preserve">of l. 2: </w:t>
      </w:r>
      <w:r w:rsidRPr="00DC0880">
        <w:rPr>
          <w:rFonts w:ascii="Palatino Linotype" w:eastAsia="Palatino Linotype" w:hAnsi="Palatino Linotype" w:cs="Palatino Linotype"/>
          <w:i/>
          <w:iCs/>
          <w:color w:val="auto"/>
          <w:sz w:val="24"/>
          <w:szCs w:val="24"/>
        </w:rPr>
        <w:t>ss-</w:t>
      </w:r>
      <w:r w:rsidRPr="00877343">
        <w:rPr>
          <w:rFonts w:ascii="Palatino Linotype" w:eastAsia="Palatino Linotype" w:hAnsi="Palatino Linotype" w:cs="Palatino Linotype"/>
          <w:color w:val="auto"/>
          <w:sz w:val="24"/>
          <w:szCs w:val="24"/>
        </w:rPr>
        <w:t xml:space="preserve">). This occurs frequently in </w:t>
      </w:r>
      <w:r w:rsidRPr="002E7E3B">
        <w:rPr>
          <w:rFonts w:ascii="Palatino Linotype" w:eastAsia="Palatino Linotype" w:hAnsi="Palatino Linotype" w:cs="Palatino Linotype"/>
          <w:color w:val="auto"/>
          <w:sz w:val="24"/>
          <w:szCs w:val="24"/>
        </w:rPr>
        <w:t>Gregory</w:t>
      </w:r>
      <w:ins w:id="256" w:author="ALE" w:date="2020-04-15T09:10:00Z">
        <w:r w:rsidR="00CE502A" w:rsidRPr="00CE502A">
          <w:rPr>
            <w:rFonts w:ascii="Palatino Linotype" w:eastAsia="Palatino Linotype" w:hAnsi="Palatino Linotype" w:cs="Palatino Linotype"/>
            <w:color w:val="auto"/>
            <w:sz w:val="24"/>
            <w:szCs w:val="24"/>
            <w:rPrChange w:id="257" w:author="ALE" w:date="2020-04-15T09:10:00Z">
              <w:rPr>
                <w:rFonts w:ascii="Palatino Linotype" w:eastAsia="Palatino Linotype" w:hAnsi="Palatino Linotype" w:cs="Palatino Linotype"/>
                <w:color w:val="auto"/>
                <w:sz w:val="24"/>
                <w:szCs w:val="24"/>
                <w:highlight w:val="yellow"/>
              </w:rPr>
            </w:rPrChange>
          </w:rPr>
          <w:t>’</w:t>
        </w:r>
      </w:ins>
      <w:del w:id="258" w:author="ALE" w:date="2020-04-15T09:10:00Z">
        <w:r w:rsidRPr="002E7E3B" w:rsidDel="00CE502A">
          <w:rPr>
            <w:rFonts w:ascii="Palatino Linotype" w:eastAsia="Palatino Linotype" w:hAnsi="Palatino Linotype" w:cs="Palatino Linotype"/>
            <w:color w:val="auto"/>
            <w:sz w:val="24"/>
            <w:szCs w:val="24"/>
          </w:rPr>
          <w:delText>'</w:delText>
        </w:r>
      </w:del>
      <w:r w:rsidRPr="004225D9">
        <w:rPr>
          <w:rFonts w:ascii="Palatino Linotype" w:eastAsia="Palatino Linotype" w:hAnsi="Palatino Linotype" w:cs="Palatino Linotype"/>
          <w:color w:val="auto"/>
          <w:sz w:val="24"/>
          <w:szCs w:val="24"/>
        </w:rPr>
        <w:t>s poetry</w:t>
      </w:r>
      <w:ins w:id="259" w:author="ALE" w:date="2020-04-15T09:10:00Z">
        <w:r w:rsidR="00CE502A">
          <w:rPr>
            <w:rFonts w:ascii="Palatino Linotype" w:eastAsia="Palatino Linotype" w:hAnsi="Palatino Linotype" w:cs="Palatino Linotype"/>
            <w:color w:val="auto"/>
            <w:sz w:val="24"/>
            <w:szCs w:val="24"/>
          </w:rPr>
          <w:t>. This is</w:t>
        </w:r>
      </w:ins>
      <w:del w:id="260" w:author="ALE" w:date="2020-04-15T09:10:00Z">
        <w:r w:rsidRPr="002E7E3B" w:rsidDel="00CE502A">
          <w:rPr>
            <w:rFonts w:ascii="Palatino Linotype" w:eastAsia="Palatino Linotype" w:hAnsi="Palatino Linotype" w:cs="Palatino Linotype"/>
            <w:color w:val="auto"/>
            <w:sz w:val="24"/>
            <w:szCs w:val="24"/>
          </w:rPr>
          <w:delText>,</w:delText>
        </w:r>
      </w:del>
      <w:r w:rsidRPr="004225D9">
        <w:rPr>
          <w:rFonts w:ascii="Palatino Linotype" w:eastAsia="Palatino Linotype" w:hAnsi="Palatino Linotype" w:cs="Palatino Linotype"/>
          <w:color w:val="auto"/>
          <w:sz w:val="24"/>
          <w:szCs w:val="24"/>
        </w:rPr>
        <w:t xml:space="preserve"> unlike</w:t>
      </w:r>
      <w:r w:rsidRPr="00877343">
        <w:rPr>
          <w:rFonts w:ascii="Palatino Linotype" w:eastAsia="Palatino Linotype" w:hAnsi="Palatino Linotype" w:cs="Palatino Linotype"/>
          <w:color w:val="auto"/>
          <w:sz w:val="24"/>
          <w:szCs w:val="24"/>
        </w:rPr>
        <w:t xml:space="preserve"> </w:t>
      </w:r>
      <w:del w:id="261" w:author="ALE" w:date="2020-04-15T09:10:00Z">
        <w:r w:rsidRPr="00877343" w:rsidDel="00CE502A">
          <w:rPr>
            <w:rFonts w:ascii="Palatino Linotype" w:eastAsia="Palatino Linotype" w:hAnsi="Palatino Linotype" w:cs="Palatino Linotype"/>
            <w:color w:val="auto"/>
            <w:sz w:val="24"/>
            <w:szCs w:val="24"/>
          </w:rPr>
          <w:delText xml:space="preserve">in </w:delText>
        </w:r>
      </w:del>
      <w:r w:rsidRPr="00877343">
        <w:rPr>
          <w:rFonts w:ascii="Palatino Linotype" w:eastAsia="Palatino Linotype" w:hAnsi="Palatino Linotype" w:cs="Palatino Linotype"/>
          <w:color w:val="auto"/>
          <w:sz w:val="24"/>
          <w:szCs w:val="24"/>
        </w:rPr>
        <w:t>Hellenistic poetry</w:t>
      </w:r>
      <w:ins w:id="262" w:author="ALE" w:date="2020-04-15T09:11:00Z">
        <w:r w:rsidR="00CE502A">
          <w:rPr>
            <w:rFonts w:ascii="Palatino Linotype" w:eastAsia="Palatino Linotype" w:hAnsi="Palatino Linotype" w:cs="Palatino Linotype"/>
            <w:color w:val="auto"/>
            <w:sz w:val="24"/>
            <w:szCs w:val="24"/>
          </w:rPr>
          <w:t>,</w:t>
        </w:r>
      </w:ins>
      <w:r w:rsidRPr="00877343">
        <w:rPr>
          <w:rFonts w:ascii="Palatino Linotype" w:eastAsia="Palatino Linotype" w:hAnsi="Palatino Linotype" w:cs="Palatino Linotype"/>
          <w:color w:val="auto"/>
          <w:sz w:val="24"/>
          <w:szCs w:val="24"/>
        </w:rPr>
        <w:t xml:space="preserve"> where placing a spondee in</w:t>
      </w:r>
      <w:ins w:id="263" w:author="ALE" w:date="2020-04-15T09:11:00Z">
        <w:r w:rsidR="00CE502A">
          <w:rPr>
            <w:rFonts w:ascii="Palatino Linotype" w:eastAsia="Palatino Linotype" w:hAnsi="Palatino Linotype" w:cs="Palatino Linotype"/>
            <w:color w:val="auto"/>
            <w:sz w:val="24"/>
            <w:szCs w:val="24"/>
          </w:rPr>
          <w:t xml:space="preserve"> the</w:t>
        </w:r>
      </w:ins>
      <w:r w:rsidRPr="00877343">
        <w:rPr>
          <w:rFonts w:ascii="Palatino Linotype" w:eastAsia="Palatino Linotype" w:hAnsi="Palatino Linotype" w:cs="Palatino Linotype"/>
          <w:color w:val="auto"/>
          <w:sz w:val="24"/>
          <w:szCs w:val="24"/>
        </w:rPr>
        <w:t xml:space="preserve"> II and IV position</w:t>
      </w:r>
      <w:ins w:id="264" w:author="ALE" w:date="2020-04-15T09:11:00Z">
        <w:r w:rsidR="00CE502A">
          <w:rPr>
            <w:rFonts w:ascii="Palatino Linotype" w:eastAsia="Palatino Linotype" w:hAnsi="Palatino Linotype" w:cs="Palatino Linotype"/>
            <w:color w:val="auto"/>
            <w:sz w:val="24"/>
            <w:szCs w:val="24"/>
          </w:rPr>
          <w:t>s</w:t>
        </w:r>
      </w:ins>
      <w:r w:rsidRPr="00877343">
        <w:rPr>
          <w:rFonts w:ascii="Palatino Linotype" w:eastAsia="Palatino Linotype" w:hAnsi="Palatino Linotype" w:cs="Palatino Linotype"/>
          <w:color w:val="auto"/>
          <w:sz w:val="24"/>
          <w:szCs w:val="24"/>
        </w:rPr>
        <w:t xml:space="preserve"> was preferred (other spondees are found in l. 3: </w:t>
      </w:r>
      <w:r w:rsidRPr="00DC0880">
        <w:rPr>
          <w:rFonts w:ascii="Palatino Linotype" w:eastAsia="Palatino Linotype" w:hAnsi="Palatino Linotype" w:cs="Palatino Linotype"/>
          <w:i/>
          <w:iCs/>
          <w:color w:val="auto"/>
          <w:sz w:val="24"/>
          <w:szCs w:val="24"/>
        </w:rPr>
        <w:t>ddsdd</w:t>
      </w:r>
      <w:r w:rsidRPr="00877343">
        <w:rPr>
          <w:rFonts w:ascii="Palatino Linotype" w:eastAsia="Palatino Linotype" w:hAnsi="Palatino Linotype" w:cs="Palatino Linotype"/>
          <w:color w:val="auto"/>
          <w:sz w:val="24"/>
          <w:szCs w:val="24"/>
        </w:rPr>
        <w:t xml:space="preserve">; and in the first </w:t>
      </w:r>
      <w:r w:rsidRPr="00877343">
        <w:rPr>
          <w:rFonts w:ascii="Palatino Linotype" w:eastAsia="Palatino Linotype" w:hAnsi="Palatino Linotype" w:cs="Palatino Linotype"/>
          <w:i/>
          <w:iCs/>
          <w:color w:val="auto"/>
          <w:sz w:val="24"/>
          <w:szCs w:val="24"/>
        </w:rPr>
        <w:t>hemiepes</w:t>
      </w:r>
      <w:r w:rsidRPr="00877343">
        <w:rPr>
          <w:rFonts w:ascii="Palatino Linotype" w:eastAsia="Palatino Linotype" w:hAnsi="Palatino Linotype" w:cs="Palatino Linotype"/>
          <w:color w:val="auto"/>
          <w:sz w:val="24"/>
          <w:szCs w:val="24"/>
        </w:rPr>
        <w:t xml:space="preserve"> of l. 4: </w:t>
      </w:r>
      <w:r w:rsidRPr="00DC0880">
        <w:rPr>
          <w:rFonts w:ascii="Palatino Linotype" w:eastAsia="Palatino Linotype" w:hAnsi="Palatino Linotype" w:cs="Palatino Linotype"/>
          <w:i/>
          <w:iCs/>
          <w:color w:val="auto"/>
          <w:sz w:val="24"/>
          <w:szCs w:val="24"/>
        </w:rPr>
        <w:t>ds-</w:t>
      </w:r>
      <w:r w:rsidRPr="00877343">
        <w:rPr>
          <w:rFonts w:ascii="Palatino Linotype" w:eastAsia="Palatino Linotype" w:hAnsi="Palatino Linotype" w:cs="Palatino Linotype"/>
          <w:color w:val="auto"/>
          <w:sz w:val="24"/>
          <w:szCs w:val="24"/>
        </w:rPr>
        <w:t>).</w:t>
      </w:r>
      <w:r w:rsidRPr="00877343">
        <w:rPr>
          <w:rStyle w:val="FootnoteReference"/>
          <w:rFonts w:ascii="Palatino Linotype" w:eastAsia="Palatino Linotype" w:hAnsi="Palatino Linotype" w:cs="Palatino Linotype"/>
          <w:color w:val="auto"/>
          <w:sz w:val="24"/>
          <w:szCs w:val="24"/>
        </w:rPr>
        <w:footnoteReference w:id="8"/>
      </w:r>
      <w:r w:rsidRPr="00877343">
        <w:rPr>
          <w:rFonts w:ascii="Palatino Linotype" w:eastAsia="Palatino Linotype" w:hAnsi="Palatino Linotype" w:cs="Palatino Linotype"/>
          <w:color w:val="auto"/>
          <w:sz w:val="24"/>
          <w:szCs w:val="24"/>
        </w:rPr>
        <w:t xml:space="preserve"> </w:t>
      </w:r>
    </w:p>
    <w:p w14:paraId="3AE206CD" w14:textId="6A74848F" w:rsidR="000B0A13" w:rsidRPr="00877343" w:rsidRDefault="000B0A13" w:rsidP="00E3063F">
      <w:pPr>
        <w:spacing w:after="120" w:line="240" w:lineRule="auto"/>
        <w:rPr>
          <w:rFonts w:ascii="Palatino Linotype" w:eastAsia="Palatino Linotype" w:hAnsi="Palatino Linotype" w:cs="Palatino Linotype"/>
          <w:color w:val="auto"/>
          <w:sz w:val="24"/>
          <w:szCs w:val="24"/>
        </w:rPr>
        <w:pPrChange w:id="277" w:author="ALE" w:date="2020-04-15T18:01:00Z">
          <w:pPr>
            <w:spacing w:line="240" w:lineRule="auto"/>
          </w:pPr>
        </w:pPrChange>
      </w:pPr>
      <w:r w:rsidRPr="00877343">
        <w:rPr>
          <w:rFonts w:ascii="Palatino Linotype" w:eastAsia="Palatino Linotype" w:hAnsi="Palatino Linotype" w:cs="Palatino Linotype"/>
          <w:b/>
          <w:bCs/>
          <w:color w:val="auto"/>
          <w:sz w:val="24"/>
          <w:szCs w:val="24"/>
        </w:rPr>
        <w:t>l. 1 τυτθός</w:t>
      </w:r>
      <w:r w:rsidRPr="00877343">
        <w:rPr>
          <w:rFonts w:ascii="Palatino Linotype" w:eastAsia="Palatino Linotype" w:hAnsi="Palatino Linotype" w:cs="Palatino Linotype"/>
          <w:color w:val="auto"/>
          <w:sz w:val="24"/>
          <w:szCs w:val="24"/>
        </w:rPr>
        <w:t xml:space="preserve">: </w:t>
      </w:r>
      <w:ins w:id="278" w:author="ALE" w:date="2020-04-15T09:11:00Z">
        <w:r w:rsidR="00CE502A">
          <w:rPr>
            <w:rFonts w:ascii="Palatino Linotype" w:eastAsia="Palatino Linotype" w:hAnsi="Palatino Linotype" w:cs="Palatino Linotype"/>
            <w:color w:val="auto"/>
            <w:sz w:val="24"/>
            <w:szCs w:val="24"/>
          </w:rPr>
          <w:t>‘</w:t>
        </w:r>
      </w:ins>
      <w:del w:id="279" w:author="ALE" w:date="2020-04-15T09:11:00Z">
        <w:r w:rsidRPr="00877343" w:rsidDel="00CE502A">
          <w:rPr>
            <w:rFonts w:ascii="Palatino Linotype" w:eastAsia="Palatino Linotype" w:hAnsi="Palatino Linotype" w:cs="Palatino Linotype"/>
            <w:color w:val="auto"/>
            <w:sz w:val="24"/>
            <w:szCs w:val="24"/>
          </w:rPr>
          <w:delText>'</w:delText>
        </w:r>
      </w:del>
      <w:r w:rsidRPr="00877343">
        <w:rPr>
          <w:rFonts w:ascii="Palatino Linotype" w:eastAsia="Palatino Linotype" w:hAnsi="Palatino Linotype" w:cs="Palatino Linotype"/>
          <w:color w:val="auto"/>
          <w:sz w:val="24"/>
          <w:szCs w:val="24"/>
        </w:rPr>
        <w:t>little</w:t>
      </w:r>
      <w:ins w:id="280" w:author="ALE" w:date="2020-04-15T09:11:00Z">
        <w:r w:rsidR="00CE502A">
          <w:rPr>
            <w:rFonts w:ascii="Palatino Linotype" w:eastAsia="Palatino Linotype" w:hAnsi="Palatino Linotype" w:cs="Palatino Linotype"/>
            <w:color w:val="auto"/>
            <w:sz w:val="24"/>
            <w:szCs w:val="24"/>
          </w:rPr>
          <w:t>’</w:t>
        </w:r>
      </w:ins>
      <w:del w:id="281" w:author="ALE" w:date="2020-04-15T09:11:00Z">
        <w:r w:rsidRPr="00877343" w:rsidDel="00CE502A">
          <w:rPr>
            <w:rFonts w:ascii="Palatino Linotype" w:eastAsia="Palatino Linotype" w:hAnsi="Palatino Linotype" w:cs="Palatino Linotype"/>
            <w:color w:val="auto"/>
            <w:sz w:val="24"/>
            <w:szCs w:val="24"/>
          </w:rPr>
          <w:delText>'</w:delText>
        </w:r>
      </w:del>
      <w:r w:rsidRPr="00877343">
        <w:rPr>
          <w:rFonts w:ascii="Palatino Linotype" w:eastAsia="Palatino Linotype" w:hAnsi="Palatino Linotype" w:cs="Palatino Linotype"/>
          <w:color w:val="auto"/>
          <w:sz w:val="24"/>
          <w:szCs w:val="24"/>
        </w:rPr>
        <w:t xml:space="preserve">. With this distinctive </w:t>
      </w:r>
      <w:r w:rsidRPr="00877343">
        <w:rPr>
          <w:rFonts w:ascii="Palatino Linotype" w:eastAsia="Palatino Linotype" w:hAnsi="Palatino Linotype" w:cs="Palatino Linotype"/>
          <w:i/>
          <w:iCs/>
          <w:color w:val="auto"/>
          <w:sz w:val="24"/>
          <w:szCs w:val="24"/>
        </w:rPr>
        <w:t>incipit</w:t>
      </w:r>
      <w:r w:rsidRPr="00877343">
        <w:rPr>
          <w:rFonts w:ascii="Palatino Linotype" w:eastAsia="Palatino Linotype" w:hAnsi="Palatino Linotype" w:cs="Palatino Linotype"/>
          <w:color w:val="auto"/>
          <w:sz w:val="24"/>
          <w:szCs w:val="24"/>
        </w:rPr>
        <w:t xml:space="preserve">, also reinforced by the anaphora in the following line, Gregory </w:t>
      </w:r>
      <w:commentRangeStart w:id="282"/>
      <w:del w:id="283" w:author="ALE" w:date="2020-04-15T09:11:00Z">
        <w:r w:rsidRPr="00877343" w:rsidDel="00CE502A">
          <w:rPr>
            <w:rFonts w:ascii="Palatino Linotype" w:eastAsia="Palatino Linotype" w:hAnsi="Palatino Linotype" w:cs="Palatino Linotype"/>
            <w:color w:val="auto"/>
            <w:sz w:val="24"/>
            <w:szCs w:val="24"/>
          </w:rPr>
          <w:delText xml:space="preserve">professes </w:delText>
        </w:r>
      </w:del>
      <w:ins w:id="284" w:author="ALE" w:date="2020-04-15T09:11:00Z">
        <w:r w:rsidR="00CE502A">
          <w:rPr>
            <w:rFonts w:ascii="Palatino Linotype" w:eastAsia="Palatino Linotype" w:hAnsi="Palatino Linotype" w:cs="Palatino Linotype"/>
            <w:color w:val="auto"/>
            <w:sz w:val="24"/>
            <w:szCs w:val="24"/>
          </w:rPr>
          <w:t>acknowledges</w:t>
        </w:r>
      </w:ins>
      <w:commentRangeEnd w:id="282"/>
      <w:ins w:id="285" w:author="ALE" w:date="2020-04-15T09:12:00Z">
        <w:r w:rsidR="00CE502A">
          <w:rPr>
            <w:rStyle w:val="CommentReference"/>
          </w:rPr>
          <w:commentReference w:id="282"/>
        </w:r>
      </w:ins>
      <w:ins w:id="286" w:author="ALE" w:date="2020-04-15T09:11:00Z">
        <w:r w:rsidR="00CE502A" w:rsidRPr="00877343">
          <w:rPr>
            <w:rFonts w:ascii="Palatino Linotype" w:eastAsia="Palatino Linotype" w:hAnsi="Palatino Linotype" w:cs="Palatino Linotype"/>
            <w:color w:val="auto"/>
            <w:sz w:val="24"/>
            <w:szCs w:val="24"/>
          </w:rPr>
          <w:t xml:space="preserve"> </w:t>
        </w:r>
      </w:ins>
      <w:r w:rsidRPr="00877343">
        <w:rPr>
          <w:rFonts w:ascii="Palatino Linotype" w:eastAsia="Palatino Linotype" w:hAnsi="Palatino Linotype" w:cs="Palatino Linotype"/>
          <w:color w:val="auto"/>
          <w:sz w:val="24"/>
          <w:szCs w:val="24"/>
        </w:rPr>
        <w:t>his preference for Callimachean models</w:t>
      </w:r>
      <w:r w:rsidR="00E24174" w:rsidRPr="00877343">
        <w:rPr>
          <w:rFonts w:ascii="Palatino Linotype" w:eastAsia="Palatino Linotype" w:hAnsi="Palatino Linotype" w:cs="Palatino Linotype"/>
          <w:color w:val="auto"/>
          <w:sz w:val="24"/>
          <w:szCs w:val="24"/>
        </w:rPr>
        <w:t>.</w:t>
      </w:r>
      <w:r w:rsidR="00E24174" w:rsidRPr="00877343">
        <w:rPr>
          <w:rStyle w:val="FootnoteReference"/>
          <w:rFonts w:ascii="Palatino Linotype" w:eastAsia="Palatino Linotype" w:hAnsi="Palatino Linotype" w:cs="Palatino Linotype"/>
          <w:color w:val="auto"/>
          <w:sz w:val="24"/>
          <w:szCs w:val="24"/>
        </w:rPr>
        <w:footnoteReference w:id="9"/>
      </w:r>
      <w:r w:rsidRPr="00877343">
        <w:rPr>
          <w:rFonts w:ascii="Palatino Linotype" w:eastAsia="Palatino Linotype" w:hAnsi="Palatino Linotype" w:cs="Palatino Linotype"/>
          <w:color w:val="auto"/>
          <w:sz w:val="24"/>
          <w:szCs w:val="24"/>
        </w:rPr>
        <w:t xml:space="preserve"> In fact, τυτθός is an adjective derived from Homer, </w:t>
      </w:r>
      <w:ins w:id="292" w:author="ALE" w:date="2020-04-15T09:12:00Z">
        <w:r w:rsidR="00CE502A">
          <w:rPr>
            <w:rFonts w:ascii="Palatino Linotype" w:eastAsia="Palatino Linotype" w:hAnsi="Palatino Linotype" w:cs="Palatino Linotype"/>
            <w:color w:val="auto"/>
            <w:sz w:val="24"/>
            <w:szCs w:val="24"/>
          </w:rPr>
          <w:t xml:space="preserve">which has moved </w:t>
        </w:r>
      </w:ins>
      <w:r w:rsidRPr="00877343">
        <w:rPr>
          <w:rFonts w:ascii="Palatino Linotype" w:eastAsia="Palatino Linotype" w:hAnsi="Palatino Linotype" w:cs="Palatino Linotype"/>
          <w:color w:val="auto"/>
          <w:sz w:val="24"/>
          <w:szCs w:val="24"/>
        </w:rPr>
        <w:t>through the language of drama, to Hellenistic (e.g.</w:t>
      </w:r>
      <w:ins w:id="293" w:author="ALE" w:date="2020-04-15T09:13:00Z">
        <w:r w:rsidR="00CE502A">
          <w:rPr>
            <w:rFonts w:ascii="Palatino Linotype" w:eastAsia="Palatino Linotype" w:hAnsi="Palatino Linotype" w:cs="Palatino Linotype"/>
            <w:color w:val="auto"/>
            <w:sz w:val="24"/>
            <w:szCs w:val="24"/>
          </w:rPr>
          <w:t>,</w:t>
        </w:r>
      </w:ins>
      <w:r w:rsidRPr="00877343">
        <w:rPr>
          <w:rFonts w:ascii="Palatino Linotype" w:eastAsia="Palatino Linotype" w:hAnsi="Palatino Linotype" w:cs="Palatino Linotype"/>
          <w:color w:val="auto"/>
          <w:sz w:val="24"/>
          <w:szCs w:val="24"/>
        </w:rPr>
        <w:t xml:space="preserve"> Callimachus, </w:t>
      </w:r>
      <w:r w:rsidRPr="00877343">
        <w:rPr>
          <w:rFonts w:ascii="Palatino Linotype" w:eastAsia="Palatino Linotype" w:hAnsi="Palatino Linotype" w:cs="Palatino Linotype"/>
          <w:i/>
          <w:iCs/>
          <w:color w:val="auto"/>
          <w:sz w:val="24"/>
          <w:szCs w:val="24"/>
        </w:rPr>
        <w:t>Aitia</w:t>
      </w:r>
      <w:r w:rsidRPr="00877343">
        <w:rPr>
          <w:rFonts w:ascii="Palatino Linotype" w:eastAsia="Palatino Linotype" w:hAnsi="Palatino Linotype" w:cs="Palatino Linotype"/>
          <w:color w:val="auto"/>
          <w:sz w:val="24"/>
          <w:szCs w:val="24"/>
        </w:rPr>
        <w:t xml:space="preserve"> fr. 1,5 Pfeiffer ἔπος δ'ἐπὶ τυτθὸν ἐλίσσω) and Imperial poetry (Gregory of Nazianzus: 47 examples, Quintus of Smyrna: 35, Eudocia: 37</w:t>
      </w:r>
      <w:del w:id="294" w:author="ALE" w:date="2020-04-15T09:13:00Z">
        <w:r w:rsidRPr="00877343" w:rsidDel="00CE502A">
          <w:rPr>
            <w:rFonts w:ascii="Palatino Linotype" w:eastAsia="Palatino Linotype" w:hAnsi="Palatino Linotype" w:cs="Palatino Linotype"/>
            <w:color w:val="auto"/>
            <w:sz w:val="24"/>
            <w:szCs w:val="24"/>
          </w:rPr>
          <w:delText xml:space="preserve">, </w:delText>
        </w:r>
      </w:del>
      <w:ins w:id="295" w:author="ALE" w:date="2020-04-15T09:13:00Z">
        <w:r w:rsidR="00CE502A">
          <w:rPr>
            <w:rFonts w:ascii="Palatino Linotype" w:eastAsia="Palatino Linotype" w:hAnsi="Palatino Linotype" w:cs="Palatino Linotype"/>
            <w:color w:val="auto"/>
            <w:sz w:val="24"/>
            <w:szCs w:val="24"/>
          </w:rPr>
          <w:t>;</w:t>
        </w:r>
        <w:r w:rsidR="00CE502A" w:rsidRPr="00877343">
          <w:rPr>
            <w:rFonts w:ascii="Palatino Linotype" w:eastAsia="Palatino Linotype" w:hAnsi="Palatino Linotype" w:cs="Palatino Linotype"/>
            <w:color w:val="auto"/>
            <w:sz w:val="24"/>
            <w:szCs w:val="24"/>
          </w:rPr>
          <w:t xml:space="preserve"> </w:t>
        </w:r>
      </w:ins>
      <w:r w:rsidRPr="00877343">
        <w:rPr>
          <w:rFonts w:ascii="Palatino Linotype" w:eastAsia="Palatino Linotype" w:hAnsi="Palatino Linotype" w:cs="Palatino Linotype"/>
          <w:color w:val="auto"/>
          <w:sz w:val="24"/>
          <w:szCs w:val="24"/>
        </w:rPr>
        <w:t xml:space="preserve">while it is found only twice in </w:t>
      </w:r>
      <w:del w:id="296" w:author="ALE" w:date="2020-04-15T09:13:00Z">
        <w:r w:rsidRPr="00877343" w:rsidDel="00CE502A">
          <w:rPr>
            <w:rFonts w:ascii="Palatino Linotype" w:eastAsia="Palatino Linotype" w:hAnsi="Palatino Linotype" w:cs="Palatino Linotype"/>
            <w:color w:val="auto"/>
            <w:sz w:val="24"/>
            <w:szCs w:val="24"/>
          </w:rPr>
          <w:delText xml:space="preserve">the </w:delText>
        </w:r>
      </w:del>
      <w:r w:rsidRPr="00877343">
        <w:rPr>
          <w:rFonts w:ascii="Palatino Linotype" w:eastAsia="Palatino Linotype" w:hAnsi="Palatino Linotype" w:cs="Palatino Linotype"/>
          <w:color w:val="auto"/>
          <w:sz w:val="24"/>
          <w:szCs w:val="24"/>
        </w:rPr>
        <w:t xml:space="preserve">poetry by Nonnus of Panopolis). </w:t>
      </w:r>
      <w:commentRangeStart w:id="297"/>
      <w:del w:id="298" w:author="ALE" w:date="2020-04-15T09:14:00Z">
        <w:r w:rsidRPr="002E7E3B" w:rsidDel="00CE502A">
          <w:rPr>
            <w:rFonts w:ascii="Palatino Linotype" w:eastAsia="Palatino Linotype" w:hAnsi="Palatino Linotype" w:cs="Palatino Linotype"/>
            <w:color w:val="auto"/>
            <w:sz w:val="24"/>
            <w:szCs w:val="24"/>
          </w:rPr>
          <w:delText>According to</w:delText>
        </w:r>
      </w:del>
      <w:ins w:id="299" w:author="ALE" w:date="2020-04-15T09:14:00Z">
        <w:r w:rsidR="00CE502A" w:rsidRPr="00CE502A">
          <w:rPr>
            <w:rFonts w:ascii="Palatino Linotype" w:eastAsia="Palatino Linotype" w:hAnsi="Palatino Linotype" w:cs="Palatino Linotype"/>
            <w:color w:val="auto"/>
            <w:sz w:val="24"/>
            <w:szCs w:val="24"/>
            <w:rPrChange w:id="300" w:author="ALE" w:date="2020-04-15T09:14:00Z">
              <w:rPr>
                <w:rFonts w:ascii="Palatino Linotype" w:eastAsia="Palatino Linotype" w:hAnsi="Palatino Linotype" w:cs="Palatino Linotype"/>
                <w:color w:val="auto"/>
                <w:sz w:val="24"/>
                <w:szCs w:val="24"/>
                <w:highlight w:val="yellow"/>
              </w:rPr>
            </w:rPrChange>
          </w:rPr>
          <w:t>Regarding</w:t>
        </w:r>
      </w:ins>
      <w:r w:rsidRPr="002E7E3B">
        <w:rPr>
          <w:rFonts w:ascii="Palatino Linotype" w:eastAsia="Palatino Linotype" w:hAnsi="Palatino Linotype" w:cs="Palatino Linotype"/>
          <w:color w:val="auto"/>
          <w:sz w:val="24"/>
          <w:szCs w:val="24"/>
        </w:rPr>
        <w:t xml:space="preserve"> epigrams</w:t>
      </w:r>
      <w:commentRangeEnd w:id="297"/>
      <w:r w:rsidR="00CE502A">
        <w:rPr>
          <w:rStyle w:val="CommentReference"/>
        </w:rPr>
        <w:commentReference w:id="297"/>
      </w:r>
      <w:r w:rsidRPr="00877343">
        <w:rPr>
          <w:rFonts w:ascii="Palatino Linotype" w:eastAsia="Palatino Linotype" w:hAnsi="Palatino Linotype" w:cs="Palatino Linotype"/>
          <w:color w:val="auto"/>
          <w:sz w:val="24"/>
          <w:szCs w:val="24"/>
        </w:rPr>
        <w:t xml:space="preserve">, it is noteworthy that Gregory usually employs it in the first lines (cf. </w:t>
      </w:r>
      <w:r w:rsidRPr="00877343">
        <w:rPr>
          <w:rFonts w:ascii="Palatino Linotype" w:eastAsia="Palatino Linotype" w:hAnsi="Palatino Linotype" w:cs="Palatino Linotype"/>
          <w:i/>
          <w:color w:val="auto"/>
          <w:sz w:val="24"/>
          <w:szCs w:val="24"/>
        </w:rPr>
        <w:t>AP</w:t>
      </w:r>
      <w:r w:rsidRPr="00877343">
        <w:rPr>
          <w:rFonts w:ascii="Palatino Linotype" w:eastAsia="Palatino Linotype" w:hAnsi="Palatino Linotype" w:cs="Palatino Linotype"/>
          <w:color w:val="auto"/>
          <w:sz w:val="24"/>
          <w:szCs w:val="24"/>
        </w:rPr>
        <w:t xml:space="preserve"> 8.7.1, 8.82.1, 8.124.1, 8.125.1, 8.135.1, 8.136.1), inside quite stereotyped reflections on the brevity of </w:t>
      </w:r>
      <w:commentRangeStart w:id="301"/>
      <w:r w:rsidRPr="00877343">
        <w:rPr>
          <w:rFonts w:ascii="Palatino Linotype" w:eastAsia="Palatino Linotype" w:hAnsi="Palatino Linotype" w:cs="Palatino Linotype"/>
          <w:color w:val="auto"/>
          <w:sz w:val="24"/>
          <w:szCs w:val="24"/>
        </w:rPr>
        <w:t xml:space="preserve">the </w:t>
      </w:r>
      <w:del w:id="302" w:author="ALE" w:date="2020-04-15T12:56:00Z">
        <w:r w:rsidRPr="00877343" w:rsidDel="00322483">
          <w:rPr>
            <w:rFonts w:ascii="Palatino Linotype" w:eastAsia="Palatino Linotype" w:hAnsi="Palatino Linotype" w:cs="Palatino Linotype"/>
            <w:color w:val="auto"/>
            <w:sz w:val="24"/>
            <w:szCs w:val="24"/>
          </w:rPr>
          <w:delText>defun</w:delText>
        </w:r>
        <w:commentRangeEnd w:id="301"/>
        <w:r w:rsidR="00CE502A" w:rsidDel="00322483">
          <w:rPr>
            <w:rStyle w:val="CommentReference"/>
          </w:rPr>
          <w:commentReference w:id="301"/>
        </w:r>
        <w:r w:rsidRPr="00877343" w:rsidDel="00322483">
          <w:rPr>
            <w:rFonts w:ascii="Palatino Linotype" w:eastAsia="Palatino Linotype" w:hAnsi="Palatino Linotype" w:cs="Palatino Linotype"/>
            <w:color w:val="auto"/>
            <w:sz w:val="24"/>
            <w:szCs w:val="24"/>
          </w:rPr>
          <w:delText xml:space="preserve">ct’s </w:delText>
        </w:r>
      </w:del>
      <w:ins w:id="303" w:author="ALE" w:date="2020-04-15T12:56:00Z">
        <w:r w:rsidR="00322483">
          <w:rPr>
            <w:rFonts w:ascii="Palatino Linotype" w:eastAsia="Palatino Linotype" w:hAnsi="Palatino Linotype" w:cs="Palatino Linotype"/>
            <w:color w:val="auto"/>
            <w:sz w:val="24"/>
            <w:szCs w:val="24"/>
          </w:rPr>
          <w:t>deceased</w:t>
        </w:r>
        <w:r w:rsidR="00322483" w:rsidRPr="00877343">
          <w:rPr>
            <w:rFonts w:ascii="Palatino Linotype" w:eastAsia="Palatino Linotype" w:hAnsi="Palatino Linotype" w:cs="Palatino Linotype"/>
            <w:color w:val="auto"/>
            <w:sz w:val="24"/>
            <w:szCs w:val="24"/>
          </w:rPr>
          <w:t xml:space="preserve">’s </w:t>
        </w:r>
      </w:ins>
      <w:r w:rsidRPr="00877343">
        <w:rPr>
          <w:rFonts w:ascii="Palatino Linotype" w:eastAsia="Palatino Linotype" w:hAnsi="Palatino Linotype" w:cs="Palatino Linotype"/>
          <w:color w:val="auto"/>
          <w:sz w:val="24"/>
          <w:szCs w:val="24"/>
        </w:rPr>
        <w:t xml:space="preserve">life. </w:t>
      </w:r>
    </w:p>
    <w:p w14:paraId="0C2BA857" w14:textId="62A0D935" w:rsidR="000B0A13" w:rsidRPr="00877343" w:rsidRDefault="000B0A13" w:rsidP="00E3063F">
      <w:pPr>
        <w:spacing w:after="120" w:line="240" w:lineRule="auto"/>
        <w:rPr>
          <w:rFonts w:ascii="Palatino Linotype" w:eastAsia="Palatino Linotype" w:hAnsi="Palatino Linotype" w:cs="Palatino Linotype"/>
          <w:color w:val="auto"/>
          <w:sz w:val="24"/>
          <w:szCs w:val="24"/>
        </w:rPr>
        <w:pPrChange w:id="304" w:author="ALE" w:date="2020-04-15T18:01:00Z">
          <w:pPr>
            <w:spacing w:line="240" w:lineRule="auto"/>
          </w:pPr>
        </w:pPrChange>
      </w:pPr>
      <w:r w:rsidRPr="00877343">
        <w:rPr>
          <w:rFonts w:ascii="Palatino Linotype" w:eastAsia="Palatino Linotype" w:hAnsi="Palatino Linotype" w:cs="Palatino Linotype"/>
          <w:b/>
          <w:bCs/>
          <w:color w:val="auto"/>
          <w:sz w:val="24"/>
          <w:szCs w:val="24"/>
        </w:rPr>
        <w:t>μάργαρος</w:t>
      </w:r>
      <w:r w:rsidRPr="00877343">
        <w:rPr>
          <w:rFonts w:ascii="Palatino Linotype" w:eastAsia="Palatino Linotype" w:hAnsi="Palatino Linotype" w:cs="Palatino Linotype"/>
          <w:color w:val="auto"/>
          <w:sz w:val="24"/>
          <w:szCs w:val="24"/>
        </w:rPr>
        <w:t xml:space="preserve">: </w:t>
      </w:r>
      <w:ins w:id="305" w:author="ALE" w:date="2020-04-15T09:16:00Z">
        <w:r w:rsidR="00CE502A">
          <w:rPr>
            <w:rFonts w:ascii="Palatino Linotype" w:eastAsia="Palatino Linotype" w:hAnsi="Palatino Linotype" w:cs="Palatino Linotype"/>
            <w:color w:val="auto"/>
            <w:sz w:val="24"/>
            <w:szCs w:val="24"/>
          </w:rPr>
          <w:t>‘</w:t>
        </w:r>
      </w:ins>
      <w:del w:id="306" w:author="ALE" w:date="2020-04-15T09:16:00Z">
        <w:r w:rsidRPr="00877343" w:rsidDel="00CE502A">
          <w:rPr>
            <w:rFonts w:ascii="Palatino Linotype" w:eastAsia="Palatino Linotype" w:hAnsi="Palatino Linotype" w:cs="Palatino Linotype"/>
            <w:color w:val="auto"/>
            <w:sz w:val="24"/>
            <w:szCs w:val="24"/>
          </w:rPr>
          <w:delText>'</w:delText>
        </w:r>
      </w:del>
      <w:r w:rsidRPr="00877343">
        <w:rPr>
          <w:rFonts w:ascii="Palatino Linotype" w:eastAsia="Palatino Linotype" w:hAnsi="Palatino Linotype" w:cs="Palatino Linotype"/>
          <w:color w:val="auto"/>
          <w:sz w:val="24"/>
          <w:szCs w:val="24"/>
        </w:rPr>
        <w:t>pearl</w:t>
      </w:r>
      <w:ins w:id="307" w:author="ALE" w:date="2020-04-15T09:16:00Z">
        <w:r w:rsidR="00CE502A">
          <w:rPr>
            <w:rFonts w:ascii="Palatino Linotype" w:eastAsia="Palatino Linotype" w:hAnsi="Palatino Linotype" w:cs="Palatino Linotype"/>
            <w:color w:val="auto"/>
            <w:sz w:val="24"/>
            <w:szCs w:val="24"/>
          </w:rPr>
          <w:t>’</w:t>
        </w:r>
      </w:ins>
      <w:del w:id="308" w:author="ALE" w:date="2020-04-15T09:16:00Z">
        <w:r w:rsidRPr="00877343" w:rsidDel="00CE502A">
          <w:rPr>
            <w:rFonts w:ascii="Palatino Linotype" w:eastAsia="Palatino Linotype" w:hAnsi="Palatino Linotype" w:cs="Palatino Linotype"/>
            <w:color w:val="auto"/>
            <w:sz w:val="24"/>
            <w:szCs w:val="24"/>
          </w:rPr>
          <w:delText>'</w:delText>
        </w:r>
      </w:del>
      <w:r w:rsidRPr="00877343">
        <w:rPr>
          <w:rFonts w:ascii="Palatino Linotype" w:eastAsia="Palatino Linotype" w:hAnsi="Palatino Linotype" w:cs="Palatino Linotype"/>
          <w:color w:val="auto"/>
          <w:sz w:val="24"/>
          <w:szCs w:val="24"/>
        </w:rPr>
        <w:t xml:space="preserve">. </w:t>
      </w:r>
      <w:del w:id="309" w:author="ALE" w:date="2020-04-15T09:16:00Z">
        <w:r w:rsidRPr="00877343" w:rsidDel="00CE502A">
          <w:rPr>
            <w:rFonts w:ascii="Palatino Linotype" w:eastAsia="Palatino Linotype" w:hAnsi="Palatino Linotype" w:cs="Palatino Linotype"/>
            <w:color w:val="auto"/>
            <w:sz w:val="24"/>
            <w:szCs w:val="24"/>
          </w:rPr>
          <w:delText>The r</w:delText>
        </w:r>
      </w:del>
      <w:ins w:id="310" w:author="ALE" w:date="2020-04-15T09:16:00Z">
        <w:r w:rsidR="00CE502A">
          <w:rPr>
            <w:rFonts w:ascii="Palatino Linotype" w:eastAsia="Palatino Linotype" w:hAnsi="Palatino Linotype" w:cs="Palatino Linotype"/>
            <w:color w:val="auto"/>
            <w:sz w:val="24"/>
            <w:szCs w:val="24"/>
          </w:rPr>
          <w:t>R</w:t>
        </w:r>
      </w:ins>
      <w:r w:rsidRPr="00877343">
        <w:rPr>
          <w:rFonts w:ascii="Palatino Linotype" w:eastAsia="Palatino Linotype" w:hAnsi="Palatino Linotype" w:cs="Palatino Linotype"/>
          <w:color w:val="auto"/>
          <w:sz w:val="24"/>
          <w:szCs w:val="24"/>
        </w:rPr>
        <w:t xml:space="preserve">eference to </w:t>
      </w:r>
      <w:del w:id="311" w:author="ALE" w:date="2020-04-15T09:16:00Z">
        <w:r w:rsidRPr="00877343" w:rsidDel="00CE502A">
          <w:rPr>
            <w:rFonts w:ascii="Palatino Linotype" w:eastAsia="Palatino Linotype" w:hAnsi="Palatino Linotype" w:cs="Palatino Linotype"/>
            <w:color w:val="auto"/>
            <w:sz w:val="24"/>
            <w:szCs w:val="24"/>
          </w:rPr>
          <w:delText xml:space="preserve">the world of </w:delText>
        </w:r>
      </w:del>
      <w:r w:rsidRPr="00877343">
        <w:rPr>
          <w:rFonts w:ascii="Palatino Linotype" w:eastAsia="Palatino Linotype" w:hAnsi="Palatino Linotype" w:cs="Palatino Linotype"/>
          <w:color w:val="auto"/>
          <w:sz w:val="24"/>
          <w:szCs w:val="24"/>
        </w:rPr>
        <w:t>precious stones recalls Posidippus, but there is no precise citation.</w:t>
      </w:r>
      <w:r w:rsidR="00321EA4" w:rsidRPr="00877343">
        <w:rPr>
          <w:rStyle w:val="FootnoteReference"/>
          <w:rFonts w:ascii="Palatino Linotype" w:eastAsia="Palatino Linotype" w:hAnsi="Palatino Linotype" w:cs="Palatino Linotype"/>
          <w:color w:val="auto"/>
          <w:sz w:val="24"/>
          <w:szCs w:val="24"/>
        </w:rPr>
        <w:footnoteReference w:id="10"/>
      </w:r>
      <w:r w:rsidRPr="00877343">
        <w:rPr>
          <w:rFonts w:ascii="Palatino Linotype" w:eastAsia="Palatino Linotype" w:hAnsi="Palatino Linotype" w:cs="Palatino Linotype"/>
          <w:color w:val="auto"/>
          <w:sz w:val="24"/>
          <w:szCs w:val="24"/>
        </w:rPr>
        <w:t xml:space="preserve"> After all, the term </w:t>
      </w:r>
      <w:del w:id="313" w:author="ALE" w:date="2020-04-15T09:16:00Z">
        <w:r w:rsidRPr="00877343" w:rsidDel="00CE502A">
          <w:rPr>
            <w:rFonts w:ascii="Palatino Linotype" w:eastAsia="Palatino Linotype" w:hAnsi="Palatino Linotype" w:cs="Palatino Linotype"/>
            <w:color w:val="auto"/>
            <w:sz w:val="24"/>
            <w:szCs w:val="24"/>
          </w:rPr>
          <w:delText>did not have</w:delText>
        </w:r>
      </w:del>
      <w:ins w:id="314" w:author="ALE" w:date="2020-04-15T09:16:00Z">
        <w:r w:rsidR="00CE502A">
          <w:rPr>
            <w:rFonts w:ascii="Palatino Linotype" w:eastAsia="Palatino Linotype" w:hAnsi="Palatino Linotype" w:cs="Palatino Linotype"/>
            <w:color w:val="auto"/>
            <w:sz w:val="24"/>
            <w:szCs w:val="24"/>
          </w:rPr>
          <w:t>had no</w:t>
        </w:r>
      </w:ins>
      <w:del w:id="315" w:author="ALE" w:date="2020-04-15T09:16:00Z">
        <w:r w:rsidRPr="00877343" w:rsidDel="00CE502A">
          <w:rPr>
            <w:rFonts w:ascii="Palatino Linotype" w:eastAsia="Palatino Linotype" w:hAnsi="Palatino Linotype" w:cs="Palatino Linotype"/>
            <w:color w:val="auto"/>
            <w:sz w:val="24"/>
            <w:szCs w:val="24"/>
          </w:rPr>
          <w:delText xml:space="preserve"> a</w:delText>
        </w:r>
      </w:del>
      <w:r w:rsidRPr="00877343">
        <w:rPr>
          <w:rFonts w:ascii="Palatino Linotype" w:eastAsia="Palatino Linotype" w:hAnsi="Palatino Linotype" w:cs="Palatino Linotype"/>
          <w:color w:val="auto"/>
          <w:sz w:val="24"/>
          <w:szCs w:val="24"/>
        </w:rPr>
        <w:t xml:space="preserve"> tradition in the poetic language before Gregory, and it would not be popular after him (</w:t>
      </w:r>
      <w:r w:rsidRPr="00877343">
        <w:rPr>
          <w:rFonts w:ascii="Palatino Linotype" w:eastAsia="Palatino Linotype" w:hAnsi="Palatino Linotype" w:cs="Palatino Linotype"/>
          <w:i/>
          <w:iCs/>
          <w:color w:val="auto"/>
          <w:sz w:val="24"/>
          <w:szCs w:val="24"/>
        </w:rPr>
        <w:t>hapax</w:t>
      </w:r>
      <w:r w:rsidRPr="00877343">
        <w:rPr>
          <w:rFonts w:ascii="Palatino Linotype" w:eastAsia="Palatino Linotype" w:hAnsi="Palatino Linotype" w:cs="Palatino Linotype"/>
          <w:color w:val="auto"/>
          <w:sz w:val="24"/>
          <w:szCs w:val="24"/>
        </w:rPr>
        <w:t xml:space="preserve"> in Nonnus, </w:t>
      </w:r>
      <w:r w:rsidRPr="00877343">
        <w:rPr>
          <w:rFonts w:ascii="Palatino Linotype" w:eastAsia="Palatino Linotype" w:hAnsi="Palatino Linotype" w:cs="Palatino Linotype"/>
          <w:i/>
          <w:iCs/>
          <w:color w:val="auto"/>
          <w:sz w:val="24"/>
          <w:szCs w:val="24"/>
        </w:rPr>
        <w:t>Dion</w:t>
      </w:r>
      <w:r w:rsidRPr="00877343">
        <w:rPr>
          <w:rFonts w:ascii="Palatino Linotype" w:eastAsia="Palatino Linotype" w:hAnsi="Palatino Linotype" w:cs="Palatino Linotype"/>
          <w:color w:val="auto"/>
          <w:sz w:val="24"/>
          <w:szCs w:val="24"/>
        </w:rPr>
        <w:t>. 5.167)</w:t>
      </w:r>
      <w:ins w:id="316" w:author="ALE" w:date="2020-04-15T14:13:00Z">
        <w:r w:rsidR="00E07AA2">
          <w:rPr>
            <w:rFonts w:ascii="Palatino Linotype" w:eastAsia="Palatino Linotype" w:hAnsi="Palatino Linotype" w:cs="Palatino Linotype"/>
            <w:color w:val="auto"/>
            <w:sz w:val="24"/>
            <w:szCs w:val="24"/>
          </w:rPr>
          <w:t xml:space="preserve">. </w:t>
        </w:r>
      </w:ins>
      <w:del w:id="317" w:author="ALE" w:date="2020-04-15T14:13:00Z">
        <w:r w:rsidRPr="00877343" w:rsidDel="00E07AA2">
          <w:rPr>
            <w:rFonts w:ascii="Palatino Linotype" w:eastAsia="Palatino Linotype" w:hAnsi="Palatino Linotype" w:cs="Palatino Linotype"/>
            <w:color w:val="auto"/>
            <w:sz w:val="24"/>
            <w:szCs w:val="24"/>
          </w:rPr>
          <w:delText>: f</w:delText>
        </w:r>
      </w:del>
      <w:ins w:id="318" w:author="ALE" w:date="2020-04-15T14:13:00Z">
        <w:r w:rsidR="00E07AA2">
          <w:rPr>
            <w:rFonts w:ascii="Palatino Linotype" w:eastAsia="Palatino Linotype" w:hAnsi="Palatino Linotype" w:cs="Palatino Linotype"/>
            <w:color w:val="auto"/>
            <w:sz w:val="24"/>
            <w:szCs w:val="24"/>
          </w:rPr>
          <w:t>F</w:t>
        </w:r>
      </w:ins>
      <w:r w:rsidRPr="00877343">
        <w:rPr>
          <w:rFonts w:ascii="Palatino Linotype" w:eastAsia="Palatino Linotype" w:hAnsi="Palatino Linotype" w:cs="Palatino Linotype"/>
          <w:color w:val="auto"/>
          <w:sz w:val="24"/>
          <w:szCs w:val="24"/>
        </w:rPr>
        <w:t xml:space="preserve">or other examples in </w:t>
      </w:r>
      <w:commentRangeStart w:id="319"/>
      <w:r w:rsidRPr="00877343">
        <w:rPr>
          <w:rFonts w:ascii="Palatino Linotype" w:eastAsia="Palatino Linotype" w:hAnsi="Palatino Linotype" w:cs="Palatino Linotype"/>
          <w:color w:val="auto"/>
          <w:sz w:val="24"/>
          <w:szCs w:val="24"/>
        </w:rPr>
        <w:t xml:space="preserve">Gregory Nazianzen </w:t>
      </w:r>
      <w:commentRangeEnd w:id="319"/>
      <w:r w:rsidR="00145620">
        <w:rPr>
          <w:rStyle w:val="CommentReference"/>
        </w:rPr>
        <w:commentReference w:id="319"/>
      </w:r>
      <w:r w:rsidRPr="00877343">
        <w:rPr>
          <w:rFonts w:ascii="Palatino Linotype" w:eastAsia="Palatino Linotype" w:hAnsi="Palatino Linotype" w:cs="Palatino Linotype"/>
          <w:color w:val="auto"/>
          <w:sz w:val="24"/>
          <w:szCs w:val="24"/>
        </w:rPr>
        <w:t xml:space="preserve">(8 times), cf. for example </w:t>
      </w:r>
      <w:r w:rsidR="0000643F" w:rsidRPr="00877343">
        <w:rPr>
          <w:rFonts w:ascii="Palatino Linotype" w:eastAsia="Palatino Linotype" w:hAnsi="Palatino Linotype" w:cs="Palatino Linotype"/>
          <w:i/>
          <w:iCs/>
          <w:color w:val="auto"/>
          <w:sz w:val="24"/>
          <w:szCs w:val="24"/>
        </w:rPr>
        <w:t>c</w:t>
      </w:r>
      <w:r w:rsidRPr="00877343">
        <w:rPr>
          <w:rFonts w:ascii="Palatino Linotype" w:eastAsia="Palatino Linotype" w:hAnsi="Palatino Linotype" w:cs="Palatino Linotype"/>
          <w:i/>
          <w:iCs/>
          <w:color w:val="auto"/>
          <w:sz w:val="24"/>
          <w:szCs w:val="24"/>
        </w:rPr>
        <w:t>arm</w:t>
      </w:r>
      <w:r w:rsidR="0000643F" w:rsidRPr="00877343">
        <w:rPr>
          <w:rFonts w:ascii="Palatino Linotype" w:eastAsia="Palatino Linotype" w:hAnsi="Palatino Linotype" w:cs="Palatino Linotype"/>
          <w:i/>
          <w:iCs/>
          <w:color w:val="auto"/>
          <w:sz w:val="24"/>
          <w:szCs w:val="24"/>
        </w:rPr>
        <w:t xml:space="preserve">. </w:t>
      </w:r>
      <w:r w:rsidR="0000643F" w:rsidRPr="00877343">
        <w:rPr>
          <w:rFonts w:ascii="Palatino Linotype" w:eastAsia="Palatino Linotype" w:hAnsi="Palatino Linotype" w:cs="Palatino Linotype"/>
          <w:color w:val="auto"/>
          <w:sz w:val="24"/>
          <w:szCs w:val="24"/>
        </w:rPr>
        <w:t>2.1.12.603,</w:t>
      </w:r>
      <w:r w:rsidR="0000643F" w:rsidRPr="00877343">
        <w:rPr>
          <w:rFonts w:ascii="Palatino Linotype" w:eastAsia="Palatino Linotype" w:hAnsi="Palatino Linotype" w:cs="Palatino Linotype"/>
          <w:i/>
          <w:iCs/>
          <w:color w:val="auto"/>
          <w:sz w:val="24"/>
          <w:szCs w:val="24"/>
        </w:rPr>
        <w:t xml:space="preserve"> carm. </w:t>
      </w:r>
      <w:r w:rsidR="0000643F" w:rsidRPr="00877343">
        <w:rPr>
          <w:rFonts w:ascii="Palatino Linotype" w:eastAsia="Palatino Linotype" w:hAnsi="Palatino Linotype" w:cs="Palatino Linotype"/>
          <w:color w:val="auto"/>
          <w:sz w:val="24"/>
          <w:szCs w:val="24"/>
        </w:rPr>
        <w:t>2.1.13.180.</w:t>
      </w:r>
    </w:p>
    <w:p w14:paraId="01E5B81F" w14:textId="5382B8FA" w:rsidR="000B0A13" w:rsidRPr="00877343" w:rsidRDefault="000B0A13" w:rsidP="00E3063F">
      <w:pPr>
        <w:spacing w:after="120" w:line="240" w:lineRule="auto"/>
        <w:rPr>
          <w:rFonts w:ascii="Palatino Linotype" w:hAnsi="Palatino Linotype"/>
          <w:color w:val="auto"/>
          <w:sz w:val="24"/>
          <w:szCs w:val="24"/>
        </w:rPr>
        <w:pPrChange w:id="320" w:author="ALE" w:date="2020-04-15T18:01:00Z">
          <w:pPr>
            <w:spacing w:line="240" w:lineRule="auto"/>
          </w:pPr>
        </w:pPrChange>
      </w:pPr>
      <w:r w:rsidRPr="00877343">
        <w:rPr>
          <w:rFonts w:ascii="Palatino Linotype" w:hAnsi="Palatino Linotype"/>
          <w:b/>
          <w:color w:val="auto"/>
          <w:sz w:val="24"/>
          <w:szCs w:val="24"/>
          <w:lang w:val="el-GR"/>
        </w:rPr>
        <w:t>ἀτ</w:t>
      </w:r>
      <w:r w:rsidR="00FF72A1" w:rsidRPr="00877343">
        <w:rPr>
          <w:rFonts w:ascii="Palatino Linotype" w:hAnsi="Palatino Linotype"/>
          <w:b/>
          <w:color w:val="auto"/>
          <w:sz w:val="24"/>
          <w:szCs w:val="24"/>
          <w:lang w:val="el-GR"/>
        </w:rPr>
        <w:t>ά</w:t>
      </w:r>
      <w:r w:rsidRPr="00877343">
        <w:rPr>
          <w:rFonts w:ascii="Palatino Linotype" w:hAnsi="Palatino Linotype"/>
          <w:b/>
          <w:color w:val="auto"/>
          <w:sz w:val="24"/>
          <w:szCs w:val="24"/>
          <w:lang w:val="el-GR"/>
        </w:rPr>
        <w:t>ρ</w:t>
      </w:r>
      <w:r w:rsidRPr="00877343">
        <w:rPr>
          <w:rFonts w:ascii="Palatino Linotype" w:hAnsi="Palatino Linotype"/>
          <w:color w:val="auto"/>
          <w:sz w:val="24"/>
          <w:szCs w:val="24"/>
        </w:rPr>
        <w:t xml:space="preserve">: ‘nonetheless’, a synonym of </w:t>
      </w:r>
      <w:r w:rsidRPr="00877343">
        <w:rPr>
          <w:rFonts w:ascii="Palatino Linotype" w:hAnsi="Palatino Linotype"/>
          <w:color w:val="auto"/>
          <w:sz w:val="24"/>
          <w:szCs w:val="24"/>
          <w:lang w:val="el-GR"/>
        </w:rPr>
        <w:t>δέ</w:t>
      </w:r>
      <w:r w:rsidRPr="00877343">
        <w:rPr>
          <w:rFonts w:ascii="Palatino Linotype" w:hAnsi="Palatino Linotype"/>
          <w:color w:val="auto"/>
          <w:sz w:val="24"/>
          <w:szCs w:val="24"/>
        </w:rPr>
        <w:t xml:space="preserve">, </w:t>
      </w:r>
      <w:ins w:id="321" w:author="ALE" w:date="2020-04-15T14:13:00Z">
        <w:r w:rsidR="00E07AA2">
          <w:rPr>
            <w:rFonts w:ascii="Palatino Linotype" w:hAnsi="Palatino Linotype"/>
            <w:color w:val="auto"/>
            <w:sz w:val="24"/>
            <w:szCs w:val="24"/>
          </w:rPr>
          <w:t>“</w:t>
        </w:r>
      </w:ins>
      <w:del w:id="322" w:author="ALE" w:date="2020-04-15T14:13:00Z">
        <w:r w:rsidRPr="00877343" w:rsidDel="00E07AA2">
          <w:rPr>
            <w:rFonts w:ascii="Palatino Linotype" w:hAnsi="Palatino Linotype"/>
            <w:color w:val="auto"/>
            <w:sz w:val="24"/>
            <w:szCs w:val="24"/>
          </w:rPr>
          <w:delText>“</w:delText>
        </w:r>
      </w:del>
      <w:r w:rsidRPr="00877343">
        <w:rPr>
          <w:rFonts w:ascii="Palatino Linotype" w:hAnsi="Palatino Linotype"/>
          <w:color w:val="auto"/>
          <w:sz w:val="24"/>
          <w:szCs w:val="24"/>
        </w:rPr>
        <w:t xml:space="preserve">although the ‘break’ suggested by </w:t>
      </w:r>
      <w:r w:rsidRPr="00877343">
        <w:rPr>
          <w:rFonts w:ascii="Palatino Linotype" w:hAnsi="Palatino Linotype"/>
          <w:color w:val="auto"/>
          <w:sz w:val="24"/>
          <w:szCs w:val="24"/>
          <w:lang w:val="el-GR"/>
        </w:rPr>
        <w:t>ἀτ</w:t>
      </w:r>
      <w:r w:rsidR="00A90A7B" w:rsidRPr="00877343">
        <w:rPr>
          <w:rFonts w:ascii="Palatino Linotype" w:hAnsi="Palatino Linotype"/>
          <w:color w:val="auto"/>
          <w:sz w:val="24"/>
          <w:szCs w:val="24"/>
          <w:lang w:val="el-GR"/>
        </w:rPr>
        <w:t>ά</w:t>
      </w:r>
      <w:r w:rsidRPr="00877343">
        <w:rPr>
          <w:rFonts w:ascii="Palatino Linotype" w:hAnsi="Palatino Linotype"/>
          <w:color w:val="auto"/>
          <w:sz w:val="24"/>
          <w:szCs w:val="24"/>
          <w:lang w:val="el-GR"/>
        </w:rPr>
        <w:t>ρ</w:t>
      </w:r>
      <w:r w:rsidRPr="00877343">
        <w:rPr>
          <w:rFonts w:ascii="Palatino Linotype" w:hAnsi="Palatino Linotype"/>
          <w:color w:val="auto"/>
          <w:sz w:val="24"/>
          <w:szCs w:val="24"/>
        </w:rPr>
        <w:t xml:space="preserve"> is often a </w:t>
      </w:r>
      <w:r w:rsidRPr="002E7E3B">
        <w:rPr>
          <w:rFonts w:ascii="Palatino Linotype" w:hAnsi="Palatino Linotype"/>
          <w:color w:val="auto"/>
          <w:sz w:val="24"/>
          <w:szCs w:val="24"/>
        </w:rPr>
        <w:t xml:space="preserve">bit stronger than </w:t>
      </w:r>
      <w:ins w:id="323" w:author="ALE" w:date="2020-04-15T17:49:00Z">
        <w:r w:rsidR="006E6E8B">
          <w:rPr>
            <w:rFonts w:ascii="Palatino Linotype" w:hAnsi="Palatino Linotype"/>
            <w:color w:val="auto"/>
            <w:sz w:val="24"/>
            <w:szCs w:val="24"/>
          </w:rPr>
          <w:t xml:space="preserve">that suggested </w:t>
        </w:r>
      </w:ins>
      <w:r w:rsidRPr="002E7E3B">
        <w:rPr>
          <w:rFonts w:ascii="Palatino Linotype" w:hAnsi="Palatino Linotype"/>
          <w:color w:val="auto"/>
          <w:sz w:val="24"/>
          <w:szCs w:val="24"/>
        </w:rPr>
        <w:t xml:space="preserve">by </w:t>
      </w:r>
      <w:r w:rsidRPr="004225D9">
        <w:rPr>
          <w:rFonts w:ascii="Palatino Linotype" w:hAnsi="Palatino Linotype"/>
          <w:color w:val="auto"/>
          <w:sz w:val="24"/>
          <w:szCs w:val="24"/>
          <w:lang w:val="el-GR"/>
        </w:rPr>
        <w:t>δέ</w:t>
      </w:r>
      <w:r w:rsidRPr="00FA77CC">
        <w:rPr>
          <w:rFonts w:ascii="Palatino Linotype" w:hAnsi="Palatino Linotype"/>
          <w:color w:val="auto"/>
          <w:sz w:val="24"/>
          <w:szCs w:val="24"/>
        </w:rPr>
        <w:t>.</w:t>
      </w:r>
      <w:r w:rsidR="00024170" w:rsidRPr="00CE502A">
        <w:rPr>
          <w:rFonts w:ascii="Palatino Linotype" w:hAnsi="Palatino Linotype"/>
          <w:color w:val="auto"/>
          <w:sz w:val="24"/>
          <w:szCs w:val="24"/>
          <w:rPrChange w:id="324" w:author="ALE" w:date="2020-04-15T09:18:00Z">
            <w:rPr>
              <w:rFonts w:ascii="Palatino Linotype" w:hAnsi="Palatino Linotype"/>
              <w:color w:val="auto"/>
              <w:sz w:val="24"/>
              <w:szCs w:val="24"/>
            </w:rPr>
          </w:rPrChange>
        </w:rPr>
        <w:t xml:space="preserve"> </w:t>
      </w:r>
      <w:r w:rsidRPr="00CE502A">
        <w:rPr>
          <w:rFonts w:ascii="Palatino Linotype" w:hAnsi="Palatino Linotype"/>
          <w:color w:val="auto"/>
          <w:sz w:val="24"/>
          <w:szCs w:val="24"/>
          <w:rPrChange w:id="325" w:author="ALE" w:date="2020-04-15T09:18:00Z">
            <w:rPr>
              <w:rFonts w:ascii="Palatino Linotype" w:hAnsi="Palatino Linotype"/>
              <w:color w:val="auto"/>
              <w:sz w:val="24"/>
              <w:szCs w:val="24"/>
            </w:rPr>
          </w:rPrChange>
        </w:rPr>
        <w:t xml:space="preserve">It is usually found in contexts where </w:t>
      </w:r>
      <w:r w:rsidRPr="00CE502A">
        <w:rPr>
          <w:rFonts w:ascii="Palatino Linotype" w:hAnsi="Palatino Linotype"/>
          <w:color w:val="auto"/>
          <w:sz w:val="24"/>
          <w:szCs w:val="24"/>
          <w:lang w:val="el-GR"/>
          <w:rPrChange w:id="326" w:author="ALE" w:date="2020-04-15T09:18:00Z">
            <w:rPr>
              <w:rFonts w:ascii="Palatino Linotype" w:hAnsi="Palatino Linotype"/>
              <w:color w:val="auto"/>
              <w:sz w:val="24"/>
              <w:szCs w:val="24"/>
              <w:lang w:val="el-GR"/>
            </w:rPr>
          </w:rPrChange>
        </w:rPr>
        <w:t>δέ</w:t>
      </w:r>
      <w:r w:rsidRPr="00CE502A">
        <w:rPr>
          <w:rFonts w:ascii="Palatino Linotype" w:hAnsi="Palatino Linotype"/>
          <w:color w:val="auto"/>
          <w:sz w:val="24"/>
          <w:szCs w:val="24"/>
          <w:rPrChange w:id="327" w:author="ALE" w:date="2020-04-15T09:18:00Z">
            <w:rPr>
              <w:rFonts w:ascii="Palatino Linotype" w:hAnsi="Palatino Linotype"/>
              <w:color w:val="auto"/>
              <w:sz w:val="24"/>
              <w:szCs w:val="24"/>
            </w:rPr>
          </w:rPrChange>
        </w:rPr>
        <w:t xml:space="preserve"> cannot be used</w:t>
      </w:r>
      <w:del w:id="328" w:author="ALE" w:date="2020-04-15T17:49:00Z">
        <w:r w:rsidRPr="00CE502A" w:rsidDel="0061495A">
          <w:rPr>
            <w:rFonts w:ascii="Palatino Linotype" w:hAnsi="Palatino Linotype"/>
            <w:color w:val="auto"/>
            <w:sz w:val="24"/>
            <w:szCs w:val="24"/>
            <w:rPrChange w:id="329" w:author="ALE" w:date="2020-04-15T09:18:00Z">
              <w:rPr>
                <w:rFonts w:ascii="Palatino Linotype" w:hAnsi="Palatino Linotype"/>
                <w:color w:val="auto"/>
                <w:sz w:val="24"/>
                <w:szCs w:val="24"/>
              </w:rPr>
            </w:rPrChange>
          </w:rPr>
          <w:delText>, e.g.</w:delText>
        </w:r>
      </w:del>
      <w:ins w:id="330" w:author="ALE" w:date="2020-04-15T17:49:00Z">
        <w:r w:rsidR="0061495A">
          <w:rPr>
            <w:rFonts w:ascii="Palatino Linotype" w:hAnsi="Palatino Linotype"/>
            <w:color w:val="auto"/>
            <w:sz w:val="24"/>
            <w:szCs w:val="24"/>
          </w:rPr>
          <w:t>; for example,</w:t>
        </w:r>
      </w:ins>
      <w:r w:rsidRPr="00877343">
        <w:rPr>
          <w:rFonts w:ascii="Palatino Linotype" w:hAnsi="Palatino Linotype"/>
          <w:color w:val="auto"/>
          <w:sz w:val="24"/>
          <w:szCs w:val="24"/>
        </w:rPr>
        <w:t xml:space="preserve"> together with vocatives (often at the beginning of a new speaking turn</w:t>
      </w:r>
      <w:r w:rsidR="002C5830" w:rsidRPr="00877343">
        <w:rPr>
          <w:rFonts w:ascii="Palatino Linotype" w:hAnsi="Palatino Linotype"/>
          <w:color w:val="auto"/>
          <w:sz w:val="24"/>
          <w:szCs w:val="24"/>
        </w:rPr>
        <w:t>)</w:t>
      </w:r>
      <w:r w:rsidRPr="00877343">
        <w:rPr>
          <w:rFonts w:ascii="Palatino Linotype" w:hAnsi="Palatino Linotype"/>
          <w:color w:val="auto"/>
          <w:sz w:val="24"/>
          <w:szCs w:val="24"/>
        </w:rPr>
        <w:t>. It may have been colloquial in tone</w:t>
      </w:r>
      <w:ins w:id="331" w:author="ALE" w:date="2020-04-15T14:14:00Z">
        <w:r w:rsidR="00E07AA2">
          <w:rPr>
            <w:rFonts w:ascii="Palatino Linotype" w:hAnsi="Palatino Linotype"/>
            <w:color w:val="auto"/>
            <w:sz w:val="24"/>
            <w:szCs w:val="24"/>
          </w:rPr>
          <w:t>.</w:t>
        </w:r>
      </w:ins>
      <w:r w:rsidRPr="00877343">
        <w:rPr>
          <w:rFonts w:ascii="Palatino Linotype" w:hAnsi="Palatino Linotype"/>
          <w:color w:val="auto"/>
          <w:sz w:val="24"/>
          <w:szCs w:val="24"/>
        </w:rPr>
        <w:t>”</w:t>
      </w:r>
      <w:del w:id="332" w:author="ALE" w:date="2020-04-15T14:14:00Z">
        <w:r w:rsidR="00EF0842" w:rsidRPr="00877343" w:rsidDel="00E07AA2">
          <w:rPr>
            <w:rFonts w:ascii="Palatino Linotype" w:hAnsi="Palatino Linotype"/>
            <w:color w:val="auto"/>
            <w:sz w:val="24"/>
            <w:szCs w:val="24"/>
          </w:rPr>
          <w:delText>.</w:delText>
        </w:r>
      </w:del>
      <w:r w:rsidR="00EF0842" w:rsidRPr="00877343">
        <w:rPr>
          <w:rStyle w:val="FootnoteReference"/>
          <w:rFonts w:ascii="Palatino Linotype" w:hAnsi="Palatino Linotype"/>
          <w:color w:val="auto"/>
          <w:sz w:val="24"/>
          <w:szCs w:val="24"/>
          <w:lang w:val="it-IT"/>
        </w:rPr>
        <w:footnoteReference w:id="11"/>
      </w:r>
      <w:r w:rsidR="00EF0842" w:rsidRPr="00877343">
        <w:rPr>
          <w:rFonts w:ascii="Palatino Linotype" w:hAnsi="Palatino Linotype"/>
          <w:color w:val="auto"/>
          <w:sz w:val="24"/>
          <w:szCs w:val="24"/>
        </w:rPr>
        <w:t xml:space="preserve"> </w:t>
      </w:r>
      <w:r w:rsidRPr="00877343">
        <w:rPr>
          <w:rFonts w:ascii="Palatino Linotype" w:hAnsi="Palatino Linotype"/>
          <w:color w:val="auto"/>
          <w:sz w:val="24"/>
          <w:szCs w:val="24"/>
        </w:rPr>
        <w:t>Thus, Gregory aims to create a truly dialogic style</w:t>
      </w:r>
      <w:r w:rsidR="00024170" w:rsidRPr="00877343">
        <w:rPr>
          <w:rFonts w:ascii="Palatino Linotype" w:hAnsi="Palatino Linotype"/>
          <w:color w:val="auto"/>
          <w:sz w:val="24"/>
          <w:szCs w:val="24"/>
        </w:rPr>
        <w:t>.</w:t>
      </w:r>
      <w:r w:rsidRPr="00877343">
        <w:rPr>
          <w:rFonts w:ascii="Palatino Linotype" w:hAnsi="Palatino Linotype"/>
          <w:color w:val="auto"/>
          <w:sz w:val="24"/>
          <w:szCs w:val="24"/>
        </w:rPr>
        <w:t xml:space="preserve"> </w:t>
      </w:r>
      <w:r w:rsidR="00EF0842" w:rsidRPr="00877343">
        <w:rPr>
          <w:rFonts w:ascii="Palatino Linotype" w:hAnsi="Palatino Linotype"/>
          <w:color w:val="auto"/>
          <w:sz w:val="24"/>
          <w:szCs w:val="24"/>
        </w:rPr>
        <w:t xml:space="preserve">For a similar </w:t>
      </w:r>
      <w:del w:id="336" w:author="ALE" w:date="2020-04-15T09:18:00Z">
        <w:r w:rsidR="00EF0842" w:rsidRPr="00877343" w:rsidDel="00CE502A">
          <w:rPr>
            <w:rFonts w:ascii="Palatino Linotype" w:hAnsi="Palatino Linotype"/>
            <w:color w:val="auto"/>
            <w:sz w:val="24"/>
            <w:szCs w:val="24"/>
          </w:rPr>
          <w:delText>u</w:delText>
        </w:r>
        <w:r w:rsidR="00EF0842" w:rsidRPr="000E6D58" w:rsidDel="00CE502A">
          <w:rPr>
            <w:rFonts w:ascii="Palatino Linotype" w:hAnsi="Palatino Linotype"/>
            <w:color w:val="auto"/>
            <w:sz w:val="24"/>
            <w:szCs w:val="24"/>
            <w:highlight w:val="yellow"/>
            <w:rPrChange w:id="337" w:author="Larissa Tittl" w:date="2020-04-14T14:46:00Z">
              <w:rPr>
                <w:rFonts w:ascii="Palatino Linotype" w:hAnsi="Palatino Linotype"/>
                <w:color w:val="auto"/>
                <w:sz w:val="24"/>
                <w:szCs w:val="24"/>
              </w:rPr>
            </w:rPrChange>
          </w:rPr>
          <w:delText>sa</w:delText>
        </w:r>
        <w:r w:rsidR="00EF0842" w:rsidRPr="00877343" w:rsidDel="00CE502A">
          <w:rPr>
            <w:rFonts w:ascii="Palatino Linotype" w:hAnsi="Palatino Linotype"/>
            <w:color w:val="auto"/>
            <w:sz w:val="24"/>
            <w:szCs w:val="24"/>
          </w:rPr>
          <w:delText xml:space="preserve">ge </w:delText>
        </w:r>
      </w:del>
      <w:ins w:id="338" w:author="ALE" w:date="2020-04-15T09:18:00Z">
        <w:r w:rsidR="00CE502A">
          <w:rPr>
            <w:rFonts w:ascii="Palatino Linotype" w:hAnsi="Palatino Linotype"/>
            <w:color w:val="auto"/>
            <w:sz w:val="24"/>
            <w:szCs w:val="24"/>
          </w:rPr>
          <w:t>use</w:t>
        </w:r>
        <w:r w:rsidR="00CE502A" w:rsidRPr="00877343">
          <w:rPr>
            <w:rFonts w:ascii="Palatino Linotype" w:hAnsi="Palatino Linotype"/>
            <w:color w:val="auto"/>
            <w:sz w:val="24"/>
            <w:szCs w:val="24"/>
          </w:rPr>
          <w:t xml:space="preserve"> </w:t>
        </w:r>
      </w:ins>
      <w:r w:rsidR="00EF0842" w:rsidRPr="00877343">
        <w:rPr>
          <w:rFonts w:ascii="Palatino Linotype" w:hAnsi="Palatino Linotype"/>
          <w:color w:val="auto"/>
          <w:sz w:val="24"/>
          <w:szCs w:val="24"/>
        </w:rPr>
        <w:t xml:space="preserve">of </w:t>
      </w:r>
      <w:r w:rsidR="00EF0842" w:rsidRPr="00877343">
        <w:rPr>
          <w:rFonts w:ascii="Palatino Linotype" w:hAnsi="Palatino Linotype"/>
          <w:color w:val="auto"/>
          <w:sz w:val="24"/>
          <w:szCs w:val="24"/>
          <w:lang w:val="el-GR"/>
        </w:rPr>
        <w:t>τυτθή</w:t>
      </w:r>
      <w:r w:rsidR="00EF0842" w:rsidRPr="00877343">
        <w:rPr>
          <w:rFonts w:ascii="Palatino Linotype" w:hAnsi="Palatino Linotype"/>
          <w:color w:val="auto"/>
          <w:sz w:val="24"/>
          <w:szCs w:val="24"/>
        </w:rPr>
        <w:t xml:space="preserve"> and </w:t>
      </w:r>
      <w:r w:rsidR="00EF0842" w:rsidRPr="00877343">
        <w:rPr>
          <w:rFonts w:ascii="Palatino Linotype" w:hAnsi="Palatino Linotype"/>
          <w:color w:val="auto"/>
          <w:sz w:val="24"/>
          <w:szCs w:val="24"/>
          <w:lang w:val="el-GR"/>
        </w:rPr>
        <w:t>ἀτάρ</w:t>
      </w:r>
      <w:r w:rsidR="00EF0842" w:rsidRPr="00877343">
        <w:rPr>
          <w:rFonts w:ascii="Palatino Linotype" w:hAnsi="Palatino Linotype"/>
          <w:color w:val="auto"/>
          <w:sz w:val="24"/>
          <w:szCs w:val="24"/>
        </w:rPr>
        <w:t xml:space="preserve"> in Gregory, see also </w:t>
      </w:r>
      <w:r w:rsidR="00EF0842" w:rsidRPr="00877343">
        <w:rPr>
          <w:rFonts w:ascii="Palatino Linotype" w:hAnsi="Palatino Linotype"/>
          <w:i/>
          <w:iCs/>
          <w:color w:val="auto"/>
          <w:sz w:val="24"/>
          <w:szCs w:val="24"/>
        </w:rPr>
        <w:t>carm.</w:t>
      </w:r>
      <w:r w:rsidR="00EF0842" w:rsidRPr="00877343">
        <w:rPr>
          <w:rFonts w:ascii="Palatino Linotype" w:hAnsi="Palatino Linotype"/>
          <w:color w:val="auto"/>
          <w:sz w:val="24"/>
          <w:szCs w:val="24"/>
        </w:rPr>
        <w:t xml:space="preserve"> 2.2.1</w:t>
      </w:r>
      <w:r w:rsidR="006E5B52">
        <w:rPr>
          <w:rFonts w:ascii="Palatino Linotype" w:hAnsi="Palatino Linotype"/>
          <w:color w:val="auto"/>
          <w:sz w:val="24"/>
          <w:szCs w:val="24"/>
        </w:rPr>
        <w:t>.365</w:t>
      </w:r>
      <w:r w:rsidR="00EF0842" w:rsidRPr="00877343">
        <w:rPr>
          <w:rFonts w:ascii="Palatino Linotype" w:hAnsi="Palatino Linotype"/>
          <w:color w:val="auto"/>
          <w:sz w:val="24"/>
          <w:szCs w:val="24"/>
        </w:rPr>
        <w:t xml:space="preserve"> (</w:t>
      </w:r>
      <w:r w:rsidR="00EF0842" w:rsidRPr="00877343">
        <w:rPr>
          <w:rFonts w:ascii="Palatino Linotype" w:hAnsi="Palatino Linotype"/>
          <w:color w:val="auto"/>
          <w:sz w:val="24"/>
          <w:szCs w:val="24"/>
          <w:lang w:val="it-IT"/>
        </w:rPr>
        <w:t>Τυτθὴ</w:t>
      </w:r>
      <w:r w:rsidR="00EF0842" w:rsidRPr="00877343">
        <w:rPr>
          <w:rFonts w:ascii="Palatino Linotype" w:hAnsi="Palatino Linotype"/>
          <w:color w:val="auto"/>
          <w:sz w:val="24"/>
          <w:szCs w:val="24"/>
        </w:rPr>
        <w:t xml:space="preserve"> </w:t>
      </w:r>
      <w:r w:rsidR="00EF0842" w:rsidRPr="00877343">
        <w:rPr>
          <w:rFonts w:ascii="Palatino Linotype" w:hAnsi="Palatino Linotype"/>
          <w:color w:val="auto"/>
          <w:sz w:val="24"/>
          <w:szCs w:val="24"/>
          <w:lang w:val="it-IT"/>
        </w:rPr>
        <w:t>μὲν</w:t>
      </w:r>
      <w:r w:rsidR="00EF0842" w:rsidRPr="00877343">
        <w:rPr>
          <w:rFonts w:ascii="Palatino Linotype" w:hAnsi="Palatino Linotype"/>
          <w:color w:val="auto"/>
          <w:sz w:val="24"/>
          <w:szCs w:val="24"/>
        </w:rPr>
        <w:t xml:space="preserve"> </w:t>
      </w:r>
      <w:r w:rsidR="00EF0842" w:rsidRPr="00877343">
        <w:rPr>
          <w:rFonts w:ascii="Palatino Linotype" w:hAnsi="Palatino Linotype"/>
          <w:color w:val="auto"/>
          <w:sz w:val="24"/>
          <w:szCs w:val="24"/>
          <w:lang w:val="it-IT"/>
        </w:rPr>
        <w:t>πόλις</w:t>
      </w:r>
      <w:r w:rsidR="00EF0842" w:rsidRPr="00877343">
        <w:rPr>
          <w:rFonts w:ascii="Palatino Linotype" w:hAnsi="Palatino Linotype"/>
          <w:color w:val="auto"/>
          <w:sz w:val="24"/>
          <w:szCs w:val="24"/>
        </w:rPr>
        <w:t xml:space="preserve"> </w:t>
      </w:r>
      <w:r w:rsidR="00EF0842" w:rsidRPr="00877343">
        <w:rPr>
          <w:rFonts w:ascii="Palatino Linotype" w:hAnsi="Palatino Linotype"/>
          <w:color w:val="auto"/>
          <w:sz w:val="24"/>
          <w:szCs w:val="24"/>
          <w:lang w:val="it-IT"/>
        </w:rPr>
        <w:t>ἐσμὲν</w:t>
      </w:r>
      <w:r w:rsidR="00EF0842" w:rsidRPr="00877343">
        <w:rPr>
          <w:rFonts w:ascii="Palatino Linotype" w:hAnsi="Palatino Linotype"/>
          <w:color w:val="auto"/>
          <w:sz w:val="24"/>
          <w:szCs w:val="24"/>
        </w:rPr>
        <w:t xml:space="preserve">, </w:t>
      </w:r>
      <w:r w:rsidR="00EF0842" w:rsidRPr="00877343">
        <w:rPr>
          <w:rFonts w:ascii="Palatino Linotype" w:hAnsi="Palatino Linotype"/>
          <w:color w:val="auto"/>
          <w:sz w:val="24"/>
          <w:szCs w:val="24"/>
          <w:lang w:val="it-IT"/>
        </w:rPr>
        <w:t>ἀτὰρ</w:t>
      </w:r>
      <w:r w:rsidR="00EF0842" w:rsidRPr="00877343">
        <w:rPr>
          <w:rFonts w:ascii="Palatino Linotype" w:hAnsi="Palatino Linotype"/>
          <w:color w:val="auto"/>
          <w:sz w:val="24"/>
          <w:szCs w:val="24"/>
        </w:rPr>
        <w:t xml:space="preserve"> </w:t>
      </w:r>
      <w:r w:rsidR="00EF0842" w:rsidRPr="00877343">
        <w:rPr>
          <w:rFonts w:ascii="Palatino Linotype" w:hAnsi="Palatino Linotype"/>
          <w:color w:val="auto"/>
          <w:sz w:val="24"/>
          <w:szCs w:val="24"/>
          <w:lang w:val="it-IT"/>
        </w:rPr>
        <w:t>πολὺ</w:t>
      </w:r>
      <w:r w:rsidR="00EF0842" w:rsidRPr="00877343">
        <w:rPr>
          <w:rFonts w:ascii="Palatino Linotype" w:hAnsi="Palatino Linotype"/>
          <w:color w:val="auto"/>
          <w:sz w:val="24"/>
          <w:szCs w:val="24"/>
        </w:rPr>
        <w:t xml:space="preserve"> </w:t>
      </w:r>
      <w:r w:rsidR="00EF0842" w:rsidRPr="00877343">
        <w:rPr>
          <w:rFonts w:ascii="Palatino Linotype" w:hAnsi="Palatino Linotype"/>
          <w:color w:val="auto"/>
          <w:sz w:val="24"/>
          <w:szCs w:val="24"/>
          <w:lang w:val="it-IT"/>
        </w:rPr>
        <w:t>σεῖο</w:t>
      </w:r>
      <w:r w:rsidR="00EF0842" w:rsidRPr="00877343">
        <w:rPr>
          <w:rFonts w:ascii="Palatino Linotype" w:hAnsi="Palatino Linotype"/>
          <w:color w:val="auto"/>
          <w:sz w:val="24"/>
          <w:szCs w:val="24"/>
        </w:rPr>
        <w:t xml:space="preserve">, </w:t>
      </w:r>
      <w:r w:rsidR="00EF0842" w:rsidRPr="00877343">
        <w:rPr>
          <w:rFonts w:ascii="Palatino Linotype" w:hAnsi="Palatino Linotype"/>
          <w:color w:val="auto"/>
          <w:sz w:val="24"/>
          <w:szCs w:val="24"/>
          <w:lang w:val="it-IT"/>
        </w:rPr>
        <w:t>φέριστε</w:t>
      </w:r>
      <w:r w:rsidR="00EF0842" w:rsidRPr="00877343">
        <w:rPr>
          <w:rFonts w:ascii="Palatino Linotype" w:hAnsi="Palatino Linotype"/>
          <w:color w:val="auto"/>
          <w:sz w:val="24"/>
          <w:szCs w:val="24"/>
        </w:rPr>
        <w:t>).</w:t>
      </w:r>
      <w:r w:rsidR="009F0D7E" w:rsidRPr="00877343">
        <w:rPr>
          <w:rFonts w:ascii="Palatino Linotype" w:hAnsi="Palatino Linotype"/>
          <w:color w:val="auto"/>
          <w:sz w:val="24"/>
          <w:szCs w:val="24"/>
        </w:rPr>
        <w:t xml:space="preserve"> </w:t>
      </w:r>
      <w:del w:id="339" w:author="ALE" w:date="2020-04-15T09:19:00Z">
        <w:r w:rsidR="009F0D7E" w:rsidRPr="00877343" w:rsidDel="00CE502A">
          <w:rPr>
            <w:rFonts w:ascii="Palatino Linotype" w:hAnsi="Palatino Linotype"/>
            <w:color w:val="auto"/>
            <w:sz w:val="24"/>
            <w:szCs w:val="24"/>
            <w:u w:color="0070C0"/>
          </w:rPr>
          <w:delText>It is interesting to note that</w:delText>
        </w:r>
      </w:del>
      <w:ins w:id="340" w:author="ALE" w:date="2020-04-15T09:19:00Z">
        <w:r w:rsidR="00CE502A">
          <w:rPr>
            <w:rFonts w:ascii="Palatino Linotype" w:hAnsi="Palatino Linotype"/>
            <w:color w:val="auto"/>
            <w:sz w:val="24"/>
            <w:szCs w:val="24"/>
            <w:u w:color="0070C0"/>
          </w:rPr>
          <w:t>Interestingly,</w:t>
        </w:r>
      </w:ins>
      <w:r w:rsidR="009F0D7E" w:rsidRPr="00877343">
        <w:rPr>
          <w:rFonts w:ascii="Palatino Linotype" w:hAnsi="Palatino Linotype"/>
          <w:color w:val="auto"/>
          <w:sz w:val="24"/>
          <w:szCs w:val="24"/>
          <w:u w:color="0070C0"/>
        </w:rPr>
        <w:t xml:space="preserve"> </w:t>
      </w:r>
      <w:r w:rsidR="009F0D7E" w:rsidRPr="00877343">
        <w:rPr>
          <w:rFonts w:ascii="Palatino Linotype" w:hAnsi="Palatino Linotype"/>
          <w:color w:val="auto"/>
          <w:sz w:val="24"/>
          <w:szCs w:val="24"/>
          <w:u w:color="0070C0"/>
          <w:lang w:val="it-IT"/>
        </w:rPr>
        <w:t>ἀτ</w:t>
      </w:r>
      <w:r w:rsidR="009F0D7E" w:rsidRPr="00877343">
        <w:rPr>
          <w:rFonts w:ascii="Palatino Linotype" w:hAnsi="Palatino Linotype"/>
          <w:color w:val="auto"/>
          <w:sz w:val="24"/>
          <w:szCs w:val="24"/>
          <w:u w:color="0070C0"/>
        </w:rPr>
        <w:t>ά</w:t>
      </w:r>
      <w:r w:rsidR="009F0D7E" w:rsidRPr="00877343">
        <w:rPr>
          <w:rFonts w:ascii="Palatino Linotype" w:hAnsi="Palatino Linotype"/>
          <w:color w:val="auto"/>
          <w:sz w:val="24"/>
          <w:szCs w:val="24"/>
          <w:u w:color="0070C0"/>
          <w:lang w:val="it-IT"/>
        </w:rPr>
        <w:t>ρ</w:t>
      </w:r>
      <w:r w:rsidR="009F0D7E" w:rsidRPr="00877343">
        <w:rPr>
          <w:rFonts w:ascii="Palatino Linotype" w:hAnsi="Palatino Linotype"/>
          <w:color w:val="auto"/>
          <w:sz w:val="24"/>
          <w:szCs w:val="24"/>
          <w:u w:color="0070C0"/>
        </w:rPr>
        <w:t xml:space="preserve"> was not popular in Quintus of Smyrna (found twice) and Nonnus (only once), whereas it was quite common in Gregory (25 times) and in Eudocia’s Homeric style (</w:t>
      </w:r>
      <w:del w:id="341" w:author="ALE" w:date="2020-04-15T09:19:00Z">
        <w:r w:rsidR="009F0D7E" w:rsidRPr="000E6D58" w:rsidDel="00CE502A">
          <w:rPr>
            <w:rFonts w:ascii="Palatino Linotype" w:hAnsi="Palatino Linotype"/>
            <w:color w:val="auto"/>
            <w:sz w:val="24"/>
            <w:szCs w:val="24"/>
            <w:highlight w:val="yellow"/>
            <w:u w:color="0070C0"/>
            <w:rPrChange w:id="342" w:author="Larissa Tittl" w:date="2020-04-14T14:46:00Z">
              <w:rPr>
                <w:rFonts w:ascii="Palatino Linotype" w:hAnsi="Palatino Linotype"/>
                <w:color w:val="auto"/>
                <w:sz w:val="24"/>
                <w:szCs w:val="24"/>
                <w:u w:color="0070C0"/>
              </w:rPr>
            </w:rPrChange>
          </w:rPr>
          <w:delText>with about</w:delText>
        </w:r>
      </w:del>
      <w:ins w:id="343" w:author="ALE" w:date="2020-04-15T09:19:00Z">
        <w:r w:rsidR="00CE502A">
          <w:rPr>
            <w:rFonts w:ascii="Palatino Linotype" w:hAnsi="Palatino Linotype"/>
            <w:color w:val="auto"/>
            <w:sz w:val="24"/>
            <w:szCs w:val="24"/>
            <w:u w:color="0070C0"/>
          </w:rPr>
          <w:t>around</w:t>
        </w:r>
      </w:ins>
      <w:r w:rsidR="009F0D7E" w:rsidRPr="00877343">
        <w:rPr>
          <w:rFonts w:ascii="Palatino Linotype" w:hAnsi="Palatino Linotype"/>
          <w:color w:val="auto"/>
          <w:sz w:val="24"/>
          <w:szCs w:val="24"/>
          <w:u w:color="0070C0"/>
        </w:rPr>
        <w:t xml:space="preserve"> 30 occurrences). The variant αὐτάρ, which Homer uses indifferently instead of ἀτάρ</w:t>
      </w:r>
      <w:ins w:id="344" w:author="ALE" w:date="2020-04-15T09:19:00Z">
        <w:r w:rsidR="00CE502A">
          <w:rPr>
            <w:rFonts w:ascii="Palatino Linotype" w:hAnsi="Palatino Linotype"/>
            <w:color w:val="auto"/>
            <w:sz w:val="24"/>
            <w:szCs w:val="24"/>
            <w:u w:color="0070C0"/>
          </w:rPr>
          <w:t xml:space="preserve"> (</w:t>
        </w:r>
      </w:ins>
      <w:del w:id="345" w:author="ALE" w:date="2020-04-15T09:19:00Z">
        <w:r w:rsidR="009F0D7E" w:rsidRPr="00877343" w:rsidDel="00CE502A">
          <w:rPr>
            <w:rFonts w:ascii="Palatino Linotype" w:hAnsi="Palatino Linotype"/>
            <w:color w:val="auto"/>
            <w:sz w:val="24"/>
            <w:szCs w:val="24"/>
            <w:u w:color="0070C0"/>
          </w:rPr>
          <w:delText xml:space="preserve">, </w:delText>
        </w:r>
      </w:del>
      <w:r w:rsidR="009F0D7E" w:rsidRPr="00877343">
        <w:rPr>
          <w:rFonts w:ascii="Palatino Linotype" w:hAnsi="Palatino Linotype"/>
          <w:color w:val="auto"/>
          <w:sz w:val="24"/>
          <w:szCs w:val="24"/>
          <w:u w:color="0070C0"/>
        </w:rPr>
        <w:t>depending on his metrical needs</w:t>
      </w:r>
      <w:ins w:id="346" w:author="ALE" w:date="2020-04-15T09:19:00Z">
        <w:r w:rsidR="00CE502A">
          <w:rPr>
            <w:rFonts w:ascii="Palatino Linotype" w:hAnsi="Palatino Linotype"/>
            <w:color w:val="auto"/>
            <w:sz w:val="24"/>
            <w:szCs w:val="24"/>
            <w:u w:color="0070C0"/>
          </w:rPr>
          <w:t>)</w:t>
        </w:r>
      </w:ins>
      <w:del w:id="347" w:author="ALE" w:date="2020-04-15T09:19:00Z">
        <w:r w:rsidR="009F0D7E" w:rsidRPr="00877343" w:rsidDel="00CE502A">
          <w:rPr>
            <w:rFonts w:ascii="Palatino Linotype" w:hAnsi="Palatino Linotype"/>
            <w:color w:val="auto"/>
            <w:sz w:val="24"/>
            <w:szCs w:val="24"/>
            <w:u w:color="0070C0"/>
          </w:rPr>
          <w:delText>,</w:delText>
        </w:r>
      </w:del>
      <w:r w:rsidR="009F0D7E" w:rsidRPr="00877343">
        <w:rPr>
          <w:rFonts w:ascii="Palatino Linotype" w:hAnsi="Palatino Linotype"/>
          <w:color w:val="auto"/>
          <w:sz w:val="24"/>
          <w:szCs w:val="24"/>
          <w:u w:color="0070C0"/>
        </w:rPr>
        <w:t xml:space="preserve"> is more common, although with some significant differences (111 occurrences in Gregory of Nazianzus, 192 in Eudocia, and 51 in Nonnus)</w:t>
      </w:r>
      <w:r w:rsidR="00E80200" w:rsidRPr="00877343">
        <w:rPr>
          <w:rFonts w:ascii="Palatino Linotype" w:hAnsi="Palatino Linotype"/>
          <w:color w:val="auto"/>
          <w:sz w:val="24"/>
          <w:szCs w:val="24"/>
        </w:rPr>
        <w:t>.</w:t>
      </w:r>
      <w:r w:rsidR="00453A15" w:rsidRPr="00877343">
        <w:rPr>
          <w:rStyle w:val="FootnoteReference"/>
          <w:rFonts w:ascii="Palatino Linotype" w:hAnsi="Palatino Linotype"/>
          <w:color w:val="auto"/>
          <w:sz w:val="24"/>
          <w:szCs w:val="24"/>
          <w:lang w:val="it-IT"/>
        </w:rPr>
        <w:footnoteReference w:id="12"/>
      </w:r>
    </w:p>
    <w:p w14:paraId="64D53EAC" w14:textId="6E2396D6" w:rsidR="00A14EA1" w:rsidRPr="00877343" w:rsidDel="00E3063F" w:rsidRDefault="000B0A13" w:rsidP="00E3063F">
      <w:pPr>
        <w:spacing w:after="120" w:line="240" w:lineRule="auto"/>
        <w:rPr>
          <w:del w:id="356" w:author="ALE" w:date="2020-04-15T18:02:00Z"/>
          <w:rFonts w:ascii="Palatino Linotype" w:hAnsi="Palatino Linotype"/>
          <w:sz w:val="24"/>
          <w:szCs w:val="24"/>
        </w:rPr>
        <w:pPrChange w:id="357" w:author="ALE" w:date="2020-04-15T18:02:00Z">
          <w:pPr>
            <w:spacing w:after="0" w:line="240" w:lineRule="auto"/>
          </w:pPr>
        </w:pPrChange>
      </w:pPr>
      <w:r w:rsidRPr="00877343">
        <w:rPr>
          <w:rFonts w:ascii="Palatino Linotype" w:eastAsia="Palatino Linotype" w:hAnsi="Palatino Linotype" w:cs="Palatino Linotype"/>
          <w:b/>
          <w:bCs/>
          <w:color w:val="auto"/>
          <w:sz w:val="24"/>
          <w:szCs w:val="24"/>
        </w:rPr>
        <w:t>λιθάκεσσιν</w:t>
      </w:r>
      <w:r w:rsidRPr="00877343">
        <w:rPr>
          <w:rFonts w:ascii="Palatino Linotype" w:eastAsia="Palatino Linotype" w:hAnsi="Palatino Linotype" w:cs="Palatino Linotype"/>
          <w:color w:val="auto"/>
          <w:sz w:val="24"/>
          <w:szCs w:val="24"/>
        </w:rPr>
        <w:t>: epic dative,</w:t>
      </w:r>
      <w:r w:rsidR="00DD26BC" w:rsidRPr="00877343">
        <w:rPr>
          <w:rStyle w:val="FootnoteReference"/>
          <w:rFonts w:ascii="Palatino Linotype" w:eastAsia="Palatino Linotype" w:hAnsi="Palatino Linotype" w:cs="Palatino Linotype"/>
          <w:color w:val="auto"/>
          <w:sz w:val="24"/>
          <w:szCs w:val="24"/>
        </w:rPr>
        <w:footnoteReference w:id="13"/>
      </w:r>
      <w:r w:rsidRPr="00877343">
        <w:rPr>
          <w:rFonts w:ascii="Palatino Linotype" w:eastAsia="Palatino Linotype" w:hAnsi="Palatino Linotype" w:cs="Palatino Linotype"/>
          <w:color w:val="auto"/>
          <w:sz w:val="24"/>
          <w:szCs w:val="24"/>
        </w:rPr>
        <w:t xml:space="preserve"> from an originally adjectival stem λίθαξ ‘of stone’;</w:t>
      </w:r>
      <w:r w:rsidR="00DD26BC" w:rsidRPr="00877343">
        <w:rPr>
          <w:rStyle w:val="FootnoteReference"/>
          <w:rFonts w:ascii="Palatino Linotype" w:eastAsia="Palatino Linotype" w:hAnsi="Palatino Linotype" w:cs="Palatino Linotype"/>
          <w:color w:val="auto"/>
          <w:sz w:val="24"/>
          <w:szCs w:val="24"/>
        </w:rPr>
        <w:footnoteReference w:id="14"/>
      </w:r>
      <w:r w:rsidRPr="00877343">
        <w:rPr>
          <w:rFonts w:ascii="Palatino Linotype" w:eastAsia="Palatino Linotype" w:hAnsi="Palatino Linotype" w:cs="Palatino Linotype"/>
          <w:color w:val="auto"/>
          <w:sz w:val="24"/>
          <w:szCs w:val="24"/>
        </w:rPr>
        <w:t xml:space="preserve"> a Homeric</w:t>
      </w:r>
      <w:r w:rsidRPr="00877343">
        <w:rPr>
          <w:rFonts w:ascii="Palatino Linotype" w:eastAsia="Palatino Linotype" w:hAnsi="Palatino Linotype" w:cs="Palatino Linotype"/>
          <w:i/>
          <w:iCs/>
          <w:color w:val="auto"/>
          <w:sz w:val="24"/>
          <w:szCs w:val="24"/>
        </w:rPr>
        <w:t xml:space="preserve"> hapax</w:t>
      </w:r>
      <w:r w:rsidRPr="00877343">
        <w:rPr>
          <w:rFonts w:ascii="Palatino Linotype" w:eastAsia="Palatino Linotype" w:hAnsi="Palatino Linotype" w:cs="Palatino Linotype"/>
          <w:color w:val="auto"/>
          <w:sz w:val="24"/>
          <w:szCs w:val="24"/>
        </w:rPr>
        <w:t xml:space="preserve"> (λίθακι ποτὶ πέτρῃ in </w:t>
      </w:r>
      <w:r w:rsidRPr="00877343">
        <w:rPr>
          <w:rFonts w:ascii="Palatino Linotype" w:eastAsia="Palatino Linotype" w:hAnsi="Palatino Linotype" w:cs="Palatino Linotype"/>
          <w:i/>
          <w:iCs/>
          <w:color w:val="auto"/>
          <w:sz w:val="24"/>
          <w:szCs w:val="24"/>
        </w:rPr>
        <w:t>Od</w:t>
      </w:r>
      <w:r w:rsidRPr="00877343">
        <w:rPr>
          <w:rFonts w:ascii="Palatino Linotype" w:eastAsia="Palatino Linotype" w:hAnsi="Palatino Linotype" w:cs="Palatino Linotype"/>
          <w:color w:val="auto"/>
          <w:sz w:val="24"/>
          <w:szCs w:val="24"/>
        </w:rPr>
        <w:t>. 5.145), then made into a noun</w:t>
      </w:r>
      <w:ins w:id="373" w:author="ALE" w:date="2020-04-15T09:19:00Z">
        <w:r w:rsidR="0045513D">
          <w:rPr>
            <w:rFonts w:ascii="Palatino Linotype" w:eastAsia="Palatino Linotype" w:hAnsi="Palatino Linotype" w:cs="Palatino Linotype"/>
            <w:color w:val="auto"/>
            <w:sz w:val="24"/>
            <w:szCs w:val="24"/>
          </w:rPr>
          <w:t>. It</w:t>
        </w:r>
      </w:ins>
      <w:del w:id="374" w:author="ALE" w:date="2020-04-15T09:19:00Z">
        <w:r w:rsidRPr="00877343" w:rsidDel="0045513D">
          <w:rPr>
            <w:rFonts w:ascii="Palatino Linotype" w:eastAsia="Palatino Linotype" w:hAnsi="Palatino Linotype" w:cs="Palatino Linotype"/>
            <w:color w:val="auto"/>
            <w:sz w:val="24"/>
            <w:szCs w:val="24"/>
          </w:rPr>
          <w:delText>, it</w:delText>
        </w:r>
      </w:del>
      <w:r w:rsidRPr="00877343">
        <w:rPr>
          <w:rFonts w:ascii="Palatino Linotype" w:eastAsia="Palatino Linotype" w:hAnsi="Palatino Linotype" w:cs="Palatino Linotype"/>
          <w:color w:val="auto"/>
          <w:sz w:val="24"/>
          <w:szCs w:val="24"/>
        </w:rPr>
        <w:t xml:space="preserve"> is an artificial form from Hellenistic poetry </w:t>
      </w:r>
      <w:r w:rsidRPr="002E7E3B">
        <w:rPr>
          <w:rFonts w:ascii="Palatino Linotype" w:eastAsia="Palatino Linotype" w:hAnsi="Palatino Linotype" w:cs="Palatino Linotype"/>
          <w:color w:val="auto"/>
          <w:sz w:val="24"/>
          <w:szCs w:val="24"/>
        </w:rPr>
        <w:t>whose</w:t>
      </w:r>
      <w:r w:rsidRPr="00877343">
        <w:rPr>
          <w:rFonts w:ascii="Palatino Linotype" w:eastAsia="Palatino Linotype" w:hAnsi="Palatino Linotype" w:cs="Palatino Linotype"/>
          <w:color w:val="auto"/>
          <w:sz w:val="24"/>
          <w:szCs w:val="24"/>
        </w:rPr>
        <w:t xml:space="preserve"> first occurrence is documented in Aratus (</w:t>
      </w:r>
      <w:r w:rsidRPr="00877343">
        <w:rPr>
          <w:rFonts w:ascii="Palatino Linotype" w:eastAsia="Palatino Linotype" w:hAnsi="Palatino Linotype" w:cs="Palatino Linotype"/>
          <w:i/>
          <w:iCs/>
          <w:color w:val="auto"/>
          <w:sz w:val="24"/>
          <w:szCs w:val="24"/>
        </w:rPr>
        <w:t>Ph.</w:t>
      </w:r>
      <w:r w:rsidRPr="00877343">
        <w:rPr>
          <w:rFonts w:ascii="Palatino Linotype" w:eastAsia="Palatino Linotype" w:hAnsi="Palatino Linotype" w:cs="Palatino Linotype"/>
          <w:color w:val="auto"/>
          <w:sz w:val="24"/>
          <w:szCs w:val="24"/>
        </w:rPr>
        <w:t xml:space="preserve"> 1.1112)</w:t>
      </w:r>
      <w:r w:rsidR="001153B8" w:rsidRPr="00877343">
        <w:rPr>
          <w:rFonts w:ascii="Palatino Linotype" w:eastAsia="Palatino Linotype" w:hAnsi="Palatino Linotype" w:cs="Palatino Linotype"/>
          <w:color w:val="auto"/>
          <w:sz w:val="24"/>
          <w:szCs w:val="24"/>
        </w:rPr>
        <w:t>.</w:t>
      </w:r>
      <w:r w:rsidR="006C635B" w:rsidRPr="00877343">
        <w:rPr>
          <w:rStyle w:val="FootnoteReference"/>
          <w:rFonts w:ascii="Palatino Linotype" w:eastAsia="Palatino Linotype" w:hAnsi="Palatino Linotype" w:cs="Palatino Linotype"/>
          <w:color w:val="auto"/>
          <w:sz w:val="24"/>
          <w:szCs w:val="24"/>
        </w:rPr>
        <w:footnoteReference w:id="15"/>
      </w:r>
      <w:r w:rsidR="001153B8" w:rsidRPr="00877343">
        <w:rPr>
          <w:rFonts w:ascii="Palatino Linotype" w:eastAsia="Palatino Linotype" w:hAnsi="Palatino Linotype" w:cs="Palatino Linotype"/>
          <w:color w:val="auto"/>
          <w:sz w:val="24"/>
          <w:szCs w:val="24"/>
        </w:rPr>
        <w:t xml:space="preserve"> After Aratus, </w:t>
      </w:r>
      <w:del w:id="383" w:author="ALE" w:date="2020-04-15T09:20:00Z">
        <w:r w:rsidR="005243E4" w:rsidRPr="002E7E3B" w:rsidDel="0045513D">
          <w:rPr>
            <w:rFonts w:ascii="Palatino Linotype" w:eastAsia="Palatino Linotype" w:hAnsi="Palatino Linotype" w:cs="Palatino Linotype"/>
            <w:color w:val="auto"/>
            <w:sz w:val="24"/>
            <w:szCs w:val="24"/>
          </w:rPr>
          <w:delText>such a</w:delText>
        </w:r>
      </w:del>
      <w:ins w:id="384" w:author="ALE" w:date="2020-04-15T09:20:00Z">
        <w:r w:rsidR="0045513D" w:rsidRPr="0045513D">
          <w:rPr>
            <w:rFonts w:ascii="Palatino Linotype" w:eastAsia="Palatino Linotype" w:hAnsi="Palatino Linotype" w:cs="Palatino Linotype"/>
            <w:color w:val="auto"/>
            <w:sz w:val="24"/>
            <w:szCs w:val="24"/>
            <w:rPrChange w:id="385" w:author="ALE" w:date="2020-04-15T09:20:00Z">
              <w:rPr>
                <w:rFonts w:ascii="Palatino Linotype" w:eastAsia="Palatino Linotype" w:hAnsi="Palatino Linotype" w:cs="Palatino Linotype"/>
                <w:color w:val="auto"/>
                <w:sz w:val="24"/>
                <w:szCs w:val="24"/>
                <w:highlight w:val="yellow"/>
              </w:rPr>
            </w:rPrChange>
          </w:rPr>
          <w:t>this type of</w:t>
        </w:r>
      </w:ins>
      <w:r w:rsidR="005243E4" w:rsidRPr="002E7E3B">
        <w:rPr>
          <w:rFonts w:ascii="Palatino Linotype" w:eastAsia="Palatino Linotype" w:hAnsi="Palatino Linotype" w:cs="Palatino Linotype"/>
          <w:color w:val="auto"/>
          <w:sz w:val="24"/>
          <w:szCs w:val="24"/>
        </w:rPr>
        <w:t xml:space="preserve"> dative is only attested in </w:t>
      </w:r>
      <w:r w:rsidR="00781665" w:rsidRPr="004225D9">
        <w:rPr>
          <w:rFonts w:ascii="Palatino Linotype" w:hAnsi="Palatino Linotype" w:cs="Times New Roman"/>
          <w:sz w:val="24"/>
          <w:szCs w:val="24"/>
          <w:bdr w:val="none" w:sz="0" w:space="0" w:color="auto"/>
        </w:rPr>
        <w:t xml:space="preserve">[Manetho’s] </w:t>
      </w:r>
      <w:r w:rsidRPr="00FA77CC">
        <w:rPr>
          <w:rFonts w:ascii="Palatino Linotype" w:eastAsia="Palatino Linotype" w:hAnsi="Palatino Linotype" w:cs="Palatino Linotype"/>
          <w:i/>
          <w:color w:val="auto"/>
          <w:sz w:val="24"/>
          <w:szCs w:val="24"/>
        </w:rPr>
        <w:t>Apotelesmatica</w:t>
      </w:r>
      <w:r w:rsidRPr="0045513D">
        <w:rPr>
          <w:rFonts w:ascii="Palatino Linotype" w:eastAsia="Palatino Linotype" w:hAnsi="Palatino Linotype" w:cs="Palatino Linotype"/>
          <w:color w:val="auto"/>
          <w:sz w:val="24"/>
          <w:szCs w:val="24"/>
          <w:rPrChange w:id="386" w:author="ALE" w:date="2020-04-15T09:20:00Z">
            <w:rPr>
              <w:rFonts w:ascii="Palatino Linotype" w:eastAsia="Palatino Linotype" w:hAnsi="Palatino Linotype" w:cs="Palatino Linotype"/>
              <w:color w:val="auto"/>
              <w:sz w:val="24"/>
              <w:szCs w:val="24"/>
            </w:rPr>
          </w:rPrChange>
        </w:rPr>
        <w:t xml:space="preserve"> 6.343, Tryphiodorus (l. 621)</w:t>
      </w:r>
      <w:r w:rsidR="008148A7" w:rsidRPr="0045513D">
        <w:rPr>
          <w:rFonts w:ascii="Palatino Linotype" w:eastAsia="Palatino Linotype" w:hAnsi="Palatino Linotype" w:cs="Palatino Linotype"/>
          <w:color w:val="auto"/>
          <w:sz w:val="24"/>
          <w:szCs w:val="24"/>
          <w:rPrChange w:id="387" w:author="ALE" w:date="2020-04-15T09:20:00Z">
            <w:rPr>
              <w:rFonts w:ascii="Palatino Linotype" w:eastAsia="Palatino Linotype" w:hAnsi="Palatino Linotype" w:cs="Palatino Linotype"/>
              <w:color w:val="auto"/>
              <w:sz w:val="24"/>
              <w:szCs w:val="24"/>
            </w:rPr>
          </w:rPrChange>
        </w:rPr>
        <w:t>,</w:t>
      </w:r>
      <w:r w:rsidR="008148A7" w:rsidRPr="00877343">
        <w:rPr>
          <w:rFonts w:ascii="Palatino Linotype" w:eastAsia="Palatino Linotype" w:hAnsi="Palatino Linotype" w:cs="Palatino Linotype"/>
          <w:color w:val="auto"/>
          <w:sz w:val="24"/>
          <w:szCs w:val="24"/>
        </w:rPr>
        <w:t xml:space="preserve"> the </w:t>
      </w:r>
      <w:r w:rsidR="00946A85" w:rsidRPr="00877343">
        <w:rPr>
          <w:rFonts w:ascii="Palatino Linotype" w:eastAsia="Palatino Linotype" w:hAnsi="Palatino Linotype" w:cs="Palatino Linotype"/>
          <w:i/>
          <w:iCs/>
          <w:color w:val="auto"/>
          <w:sz w:val="24"/>
          <w:szCs w:val="24"/>
        </w:rPr>
        <w:t>Argonautica</w:t>
      </w:r>
      <w:r w:rsidR="00946A85" w:rsidRPr="00877343">
        <w:rPr>
          <w:rFonts w:ascii="Palatino Linotype" w:eastAsia="Palatino Linotype" w:hAnsi="Palatino Linotype" w:cs="Palatino Linotype"/>
          <w:color w:val="auto"/>
          <w:sz w:val="24"/>
          <w:szCs w:val="24"/>
        </w:rPr>
        <w:t xml:space="preserve"> </w:t>
      </w:r>
      <w:r w:rsidR="008148A7" w:rsidRPr="00877343">
        <w:rPr>
          <w:rFonts w:ascii="Palatino Linotype" w:eastAsia="Palatino Linotype" w:hAnsi="Palatino Linotype" w:cs="Palatino Linotype"/>
          <w:i/>
          <w:iCs/>
          <w:color w:val="auto"/>
          <w:sz w:val="24"/>
          <w:szCs w:val="24"/>
        </w:rPr>
        <w:t>Orphic</w:t>
      </w:r>
      <w:r w:rsidR="00946A85" w:rsidRPr="00877343">
        <w:rPr>
          <w:rFonts w:ascii="Palatino Linotype" w:eastAsia="Palatino Linotype" w:hAnsi="Palatino Linotype" w:cs="Palatino Linotype"/>
          <w:i/>
          <w:iCs/>
          <w:color w:val="auto"/>
          <w:sz w:val="24"/>
          <w:szCs w:val="24"/>
        </w:rPr>
        <w:t>a</w:t>
      </w:r>
      <w:r w:rsidR="008148A7" w:rsidRPr="00877343">
        <w:rPr>
          <w:rFonts w:ascii="Palatino Linotype" w:eastAsia="Palatino Linotype" w:hAnsi="Palatino Linotype" w:cs="Palatino Linotype"/>
          <w:i/>
          <w:iCs/>
          <w:color w:val="auto"/>
          <w:sz w:val="24"/>
          <w:szCs w:val="24"/>
        </w:rPr>
        <w:t xml:space="preserve"> </w:t>
      </w:r>
      <w:r w:rsidR="0045401C" w:rsidRPr="00877343">
        <w:rPr>
          <w:rFonts w:ascii="Palatino Linotype" w:eastAsia="Palatino Linotype" w:hAnsi="Palatino Linotype" w:cs="Palatino Linotype"/>
          <w:color w:val="auto"/>
          <w:sz w:val="24"/>
          <w:szCs w:val="24"/>
        </w:rPr>
        <w:t xml:space="preserve">(l. 613) </w:t>
      </w:r>
      <w:r w:rsidRPr="00877343">
        <w:rPr>
          <w:rFonts w:ascii="Palatino Linotype" w:eastAsia="Palatino Linotype" w:hAnsi="Palatino Linotype" w:cs="Palatino Linotype"/>
          <w:color w:val="auto"/>
          <w:sz w:val="24"/>
          <w:szCs w:val="24"/>
        </w:rPr>
        <w:t xml:space="preserve">and </w:t>
      </w:r>
      <w:r w:rsidR="005243E4" w:rsidRPr="00877343">
        <w:rPr>
          <w:rFonts w:ascii="Palatino Linotype" w:eastAsia="Palatino Linotype" w:hAnsi="Palatino Linotype" w:cs="Palatino Linotype"/>
          <w:color w:val="auto"/>
          <w:sz w:val="24"/>
          <w:szCs w:val="24"/>
        </w:rPr>
        <w:t xml:space="preserve">in </w:t>
      </w:r>
      <w:r w:rsidRPr="00877343">
        <w:rPr>
          <w:rFonts w:ascii="Palatino Linotype" w:eastAsia="Palatino Linotype" w:hAnsi="Palatino Linotype" w:cs="Palatino Linotype"/>
          <w:color w:val="auto"/>
          <w:sz w:val="24"/>
          <w:szCs w:val="24"/>
        </w:rPr>
        <w:t xml:space="preserve">Gregory. </w:t>
      </w:r>
      <w:r w:rsidR="00A14EA1" w:rsidRPr="00877343">
        <w:rPr>
          <w:rFonts w:ascii="Palatino Linotype" w:hAnsi="Palatino Linotype"/>
          <w:color w:val="auto"/>
          <w:sz w:val="24"/>
          <w:szCs w:val="24"/>
          <w:u w:color="0070C0"/>
        </w:rPr>
        <w:t xml:space="preserve">It cannot </w:t>
      </w:r>
      <w:r w:rsidR="00A14EA1" w:rsidRPr="004225D9">
        <w:rPr>
          <w:rFonts w:ascii="Palatino Linotype" w:hAnsi="Palatino Linotype"/>
          <w:color w:val="auto"/>
          <w:sz w:val="24"/>
          <w:szCs w:val="24"/>
          <w:u w:color="0070C0"/>
        </w:rPr>
        <w:t xml:space="preserve">be </w:t>
      </w:r>
      <w:del w:id="388" w:author="ALE" w:date="2020-04-15T11:26:00Z">
        <w:r w:rsidR="00A14EA1" w:rsidRPr="000E6D58" w:rsidDel="004225D9">
          <w:rPr>
            <w:rFonts w:ascii="Palatino Linotype" w:hAnsi="Palatino Linotype"/>
            <w:color w:val="auto"/>
            <w:sz w:val="24"/>
            <w:szCs w:val="24"/>
            <w:highlight w:val="yellow"/>
            <w:u w:color="0070C0"/>
            <w:rPrChange w:id="389" w:author="Larissa Tittl" w:date="2020-04-14T14:47:00Z">
              <w:rPr>
                <w:rFonts w:ascii="Palatino Linotype" w:hAnsi="Palatino Linotype"/>
                <w:color w:val="auto"/>
                <w:sz w:val="24"/>
                <w:szCs w:val="24"/>
                <w:u w:color="0070C0"/>
              </w:rPr>
            </w:rPrChange>
          </w:rPr>
          <w:delText>excluded</w:delText>
        </w:r>
        <w:r w:rsidR="00A14EA1" w:rsidRPr="00877343" w:rsidDel="004225D9">
          <w:rPr>
            <w:rFonts w:ascii="Palatino Linotype" w:hAnsi="Palatino Linotype"/>
            <w:color w:val="auto"/>
            <w:sz w:val="24"/>
            <w:szCs w:val="24"/>
            <w:u w:color="0070C0"/>
          </w:rPr>
          <w:delText xml:space="preserve"> </w:delText>
        </w:r>
      </w:del>
      <w:ins w:id="390" w:author="ALE" w:date="2020-04-15T11:26:00Z">
        <w:r w:rsidR="004225D9">
          <w:rPr>
            <w:rFonts w:ascii="Palatino Linotype" w:hAnsi="Palatino Linotype"/>
            <w:color w:val="auto"/>
            <w:sz w:val="24"/>
            <w:szCs w:val="24"/>
            <w:u w:color="0070C0"/>
          </w:rPr>
          <w:t>ruled out</w:t>
        </w:r>
        <w:r w:rsidR="004225D9" w:rsidRPr="00877343">
          <w:rPr>
            <w:rFonts w:ascii="Palatino Linotype" w:hAnsi="Palatino Linotype"/>
            <w:color w:val="auto"/>
            <w:sz w:val="24"/>
            <w:szCs w:val="24"/>
            <w:u w:color="0070C0"/>
          </w:rPr>
          <w:t xml:space="preserve"> </w:t>
        </w:r>
      </w:ins>
      <w:r w:rsidR="00A14EA1" w:rsidRPr="00877343">
        <w:rPr>
          <w:rFonts w:ascii="Palatino Linotype" w:hAnsi="Palatino Linotype"/>
          <w:color w:val="auto"/>
          <w:sz w:val="24"/>
          <w:szCs w:val="24"/>
          <w:u w:color="0070C0"/>
        </w:rPr>
        <w:t xml:space="preserve">that λιθάκεσσιν is an Aratean </w:t>
      </w:r>
      <w:r w:rsidR="00A14EA1" w:rsidRPr="00877343">
        <w:rPr>
          <w:rFonts w:ascii="Palatino Linotype" w:hAnsi="Palatino Linotype"/>
          <w:i/>
          <w:iCs/>
          <w:color w:val="auto"/>
          <w:sz w:val="24"/>
          <w:szCs w:val="24"/>
          <w:u w:color="0070C0"/>
        </w:rPr>
        <w:t>tessera</w:t>
      </w:r>
      <w:r w:rsidR="00A14EA1" w:rsidRPr="00877343">
        <w:rPr>
          <w:rFonts w:ascii="Palatino Linotype" w:hAnsi="Palatino Linotype"/>
          <w:color w:val="auto"/>
          <w:sz w:val="24"/>
          <w:szCs w:val="24"/>
          <w:u w:color="0070C0"/>
        </w:rPr>
        <w:t xml:space="preserve"> </w:t>
      </w:r>
      <w:del w:id="391" w:author="ALE" w:date="2020-04-15T11:26:00Z">
        <w:r w:rsidR="00A14EA1" w:rsidRPr="00877343" w:rsidDel="004225D9">
          <w:rPr>
            <w:rFonts w:ascii="Palatino Linotype" w:hAnsi="Palatino Linotype"/>
            <w:color w:val="auto"/>
            <w:sz w:val="24"/>
            <w:szCs w:val="24"/>
            <w:u w:color="0070C0"/>
          </w:rPr>
          <w:delText xml:space="preserve">that </w:delText>
        </w:r>
      </w:del>
      <w:ins w:id="392" w:author="ALE" w:date="2020-04-15T11:26:00Z">
        <w:r w:rsidR="004225D9">
          <w:rPr>
            <w:rFonts w:ascii="Palatino Linotype" w:hAnsi="Palatino Linotype"/>
            <w:color w:val="auto"/>
            <w:sz w:val="24"/>
            <w:szCs w:val="24"/>
            <w:u w:color="0070C0"/>
          </w:rPr>
          <w:t>which</w:t>
        </w:r>
        <w:r w:rsidR="004225D9" w:rsidRPr="00877343">
          <w:rPr>
            <w:rFonts w:ascii="Palatino Linotype" w:hAnsi="Palatino Linotype"/>
            <w:color w:val="auto"/>
            <w:sz w:val="24"/>
            <w:szCs w:val="24"/>
            <w:u w:color="0070C0"/>
          </w:rPr>
          <w:t xml:space="preserve"> </w:t>
        </w:r>
      </w:ins>
      <w:r w:rsidR="00A14EA1" w:rsidRPr="00877343">
        <w:rPr>
          <w:rFonts w:ascii="Palatino Linotype" w:hAnsi="Palatino Linotype"/>
          <w:color w:val="auto"/>
          <w:sz w:val="24"/>
          <w:szCs w:val="24"/>
          <w:u w:color="0070C0"/>
        </w:rPr>
        <w:t xml:space="preserve">Gregory of Nazianzus must have liked, </w:t>
      </w:r>
      <w:r w:rsidR="00A14EA1" w:rsidRPr="004225D9">
        <w:rPr>
          <w:rFonts w:ascii="Palatino Linotype" w:hAnsi="Palatino Linotype"/>
          <w:color w:val="auto"/>
          <w:sz w:val="24"/>
          <w:szCs w:val="24"/>
          <w:u w:color="0070C0"/>
        </w:rPr>
        <w:t xml:space="preserve">since his writings account for </w:t>
      </w:r>
      <w:ins w:id="393" w:author="ALE" w:date="2020-04-15T09:20:00Z">
        <w:r w:rsidR="0045513D" w:rsidRPr="004225D9">
          <w:rPr>
            <w:rFonts w:ascii="Palatino Linotype" w:hAnsi="Palatino Linotype"/>
            <w:color w:val="auto"/>
            <w:sz w:val="24"/>
            <w:szCs w:val="24"/>
            <w:u w:color="0070C0"/>
            <w:rPrChange w:id="394" w:author="ALE" w:date="2020-04-15T11:26:00Z">
              <w:rPr>
                <w:rFonts w:ascii="Palatino Linotype" w:hAnsi="Palatino Linotype"/>
                <w:color w:val="auto"/>
                <w:sz w:val="24"/>
                <w:szCs w:val="24"/>
                <w:highlight w:val="yellow"/>
                <w:u w:color="0070C0"/>
              </w:rPr>
            </w:rPrChange>
          </w:rPr>
          <w:t>five</w:t>
        </w:r>
      </w:ins>
      <w:del w:id="395" w:author="ALE" w:date="2020-04-15T09:20:00Z">
        <w:r w:rsidR="00A14EA1" w:rsidRPr="004225D9" w:rsidDel="0045513D">
          <w:rPr>
            <w:rFonts w:ascii="Palatino Linotype" w:hAnsi="Palatino Linotype"/>
            <w:color w:val="auto"/>
            <w:sz w:val="24"/>
            <w:szCs w:val="24"/>
            <w:u w:color="0070C0"/>
          </w:rPr>
          <w:delText>5</w:delText>
        </w:r>
      </w:del>
      <w:r w:rsidR="00A14EA1" w:rsidRPr="004225D9">
        <w:rPr>
          <w:rFonts w:ascii="Palatino Linotype" w:hAnsi="Palatino Linotype"/>
          <w:color w:val="auto"/>
          <w:sz w:val="24"/>
          <w:szCs w:val="24"/>
          <w:u w:color="0070C0"/>
        </w:rPr>
        <w:t xml:space="preserve"> of its occu</w:t>
      </w:r>
      <w:r w:rsidR="00A14EA1" w:rsidRPr="00FA77CC">
        <w:rPr>
          <w:rFonts w:ascii="Palatino Linotype" w:hAnsi="Palatino Linotype"/>
          <w:color w:val="auto"/>
          <w:sz w:val="24"/>
          <w:szCs w:val="24"/>
          <w:u w:color="0070C0"/>
        </w:rPr>
        <w:t xml:space="preserve">rrences out of </w:t>
      </w:r>
      <w:del w:id="396" w:author="ALE" w:date="2020-04-15T14:14:00Z">
        <w:r w:rsidR="00A14EA1" w:rsidRPr="00FA77CC" w:rsidDel="00E07AA2">
          <w:rPr>
            <w:rFonts w:ascii="Palatino Linotype" w:hAnsi="Palatino Linotype"/>
            <w:color w:val="auto"/>
            <w:sz w:val="24"/>
            <w:szCs w:val="24"/>
            <w:u w:color="0070C0"/>
          </w:rPr>
          <w:delText xml:space="preserve">a total of </w:delText>
        </w:r>
      </w:del>
      <w:r w:rsidR="00A14EA1" w:rsidRPr="00FA77CC">
        <w:rPr>
          <w:rFonts w:ascii="Palatino Linotype" w:hAnsi="Palatino Linotype"/>
          <w:color w:val="auto"/>
          <w:sz w:val="24"/>
          <w:szCs w:val="24"/>
          <w:u w:color="0070C0"/>
        </w:rPr>
        <w:t>14 in the whole of</w:t>
      </w:r>
      <w:r w:rsidR="00A14EA1" w:rsidRPr="00877343">
        <w:rPr>
          <w:rFonts w:ascii="Palatino Linotype" w:hAnsi="Palatino Linotype"/>
          <w:color w:val="auto"/>
          <w:sz w:val="24"/>
          <w:szCs w:val="24"/>
          <w:u w:color="0070C0"/>
        </w:rPr>
        <w:t xml:space="preserve"> </w:t>
      </w:r>
      <w:r w:rsidR="00A14EA1" w:rsidRPr="004225D9">
        <w:rPr>
          <w:rFonts w:ascii="Palatino Linotype" w:hAnsi="Palatino Linotype"/>
          <w:color w:val="auto"/>
          <w:sz w:val="24"/>
          <w:szCs w:val="24"/>
          <w:u w:color="0070C0"/>
        </w:rPr>
        <w:t xml:space="preserve">Greek and Byzantine literature (moreover, </w:t>
      </w:r>
      <w:commentRangeStart w:id="397"/>
      <w:r w:rsidR="00A14EA1" w:rsidRPr="004225D9">
        <w:rPr>
          <w:rFonts w:ascii="Palatino Linotype" w:hAnsi="Palatino Linotype"/>
          <w:color w:val="auto"/>
          <w:sz w:val="24"/>
          <w:szCs w:val="24"/>
          <w:u w:color="0070C0"/>
        </w:rPr>
        <w:t>two</w:t>
      </w:r>
      <w:commentRangeEnd w:id="397"/>
      <w:r w:rsidR="00882D94">
        <w:rPr>
          <w:rStyle w:val="CommentReference"/>
        </w:rPr>
        <w:commentReference w:id="397"/>
      </w:r>
      <w:r w:rsidR="00A14EA1" w:rsidRPr="004225D9">
        <w:rPr>
          <w:rFonts w:ascii="Palatino Linotype" w:hAnsi="Palatino Linotype"/>
          <w:color w:val="auto"/>
          <w:sz w:val="24"/>
          <w:szCs w:val="24"/>
          <w:u w:color="0070C0"/>
        </w:rPr>
        <w:t xml:space="preserve"> of those 14 are </w:t>
      </w:r>
      <w:del w:id="398" w:author="ALE" w:date="2020-04-15T09:21:00Z">
        <w:r w:rsidR="00A14EA1" w:rsidRPr="00FA77CC" w:rsidDel="0045513D">
          <w:rPr>
            <w:rFonts w:ascii="Palatino Linotype" w:hAnsi="Palatino Linotype"/>
            <w:color w:val="auto"/>
            <w:sz w:val="24"/>
            <w:szCs w:val="24"/>
            <w:u w:color="0070C0"/>
          </w:rPr>
          <w:delText xml:space="preserve">to be </w:delText>
        </w:r>
      </w:del>
      <w:r w:rsidR="00A14EA1" w:rsidRPr="004225D9">
        <w:rPr>
          <w:rFonts w:ascii="Palatino Linotype" w:hAnsi="Palatino Linotype"/>
          <w:color w:val="auto"/>
          <w:sz w:val="24"/>
          <w:szCs w:val="24"/>
          <w:u w:color="0070C0"/>
          <w:rPrChange w:id="399" w:author="ALE" w:date="2020-04-15T11:26:00Z">
            <w:rPr>
              <w:rFonts w:ascii="Palatino Linotype" w:hAnsi="Palatino Linotype"/>
              <w:color w:val="auto"/>
              <w:sz w:val="24"/>
              <w:szCs w:val="24"/>
              <w:u w:color="0070C0"/>
            </w:rPr>
          </w:rPrChange>
        </w:rPr>
        <w:t>found in medieval lexicons devoted to Gregory’s works</w:t>
      </w:r>
      <w:commentRangeStart w:id="400"/>
      <w:r w:rsidR="00A14EA1" w:rsidRPr="004225D9">
        <w:rPr>
          <w:rFonts w:ascii="Palatino Linotype" w:hAnsi="Palatino Linotype"/>
          <w:color w:val="auto"/>
          <w:sz w:val="24"/>
          <w:szCs w:val="24"/>
          <w:u w:color="0070C0"/>
          <w:rPrChange w:id="401" w:author="ALE" w:date="2020-04-15T11:26:00Z">
            <w:rPr>
              <w:rFonts w:ascii="Palatino Linotype" w:hAnsi="Palatino Linotype"/>
              <w:color w:val="auto"/>
              <w:sz w:val="24"/>
              <w:szCs w:val="24"/>
              <w:u w:color="0070C0"/>
            </w:rPr>
          </w:rPrChange>
        </w:rPr>
        <w:t>).</w:t>
      </w:r>
      <w:r w:rsidR="00A14EA1" w:rsidRPr="004225D9">
        <w:rPr>
          <w:rFonts w:ascii="Palatino Linotype" w:eastAsia="Times New Roman" w:hAnsi="Palatino Linotype" w:cs="Times New Roman"/>
          <w:color w:val="auto"/>
          <w:sz w:val="24"/>
          <w:szCs w:val="24"/>
          <w:u w:color="0070C0"/>
          <w:vertAlign w:val="superscript"/>
          <w:lang w:val="it-IT"/>
        </w:rPr>
        <w:footnoteReference w:id="16"/>
      </w:r>
      <w:commentRangeEnd w:id="400"/>
      <w:r w:rsidR="00FE40C3">
        <w:rPr>
          <w:rStyle w:val="CommentReference"/>
        </w:rPr>
        <w:commentReference w:id="400"/>
      </w:r>
      <w:r w:rsidR="00A14EA1" w:rsidRPr="004225D9">
        <w:rPr>
          <w:rFonts w:ascii="Palatino Linotype" w:hAnsi="Palatino Linotype"/>
          <w:color w:val="auto"/>
          <w:sz w:val="24"/>
          <w:szCs w:val="24"/>
          <w:u w:color="0070C0"/>
        </w:rPr>
        <w:t xml:space="preserve"> </w:t>
      </w:r>
      <w:r w:rsidR="00A14EA1" w:rsidRPr="004225D9">
        <w:rPr>
          <w:rFonts w:ascii="Palatino Linotype" w:hAnsi="Palatino Linotype"/>
          <w:color w:val="auto"/>
          <w:sz w:val="24"/>
          <w:szCs w:val="24"/>
        </w:rPr>
        <w:t>However, besides</w:t>
      </w:r>
      <w:r w:rsidR="00A14EA1" w:rsidRPr="00FA77CC">
        <w:rPr>
          <w:rFonts w:ascii="Palatino Linotype" w:hAnsi="Palatino Linotype"/>
          <w:color w:val="auto"/>
          <w:sz w:val="24"/>
          <w:szCs w:val="24"/>
        </w:rPr>
        <w:t xml:space="preserve"> Aratus, Nicander also offers one</w:t>
      </w:r>
      <w:r w:rsidR="00A14EA1" w:rsidRPr="00877343">
        <w:rPr>
          <w:rFonts w:ascii="Palatino Linotype" w:hAnsi="Palatino Linotype"/>
          <w:color w:val="auto"/>
          <w:sz w:val="24"/>
          <w:szCs w:val="24"/>
        </w:rPr>
        <w:t xml:space="preserve"> </w:t>
      </w:r>
      <w:r w:rsidR="00A14EA1" w:rsidRPr="004225D9">
        <w:rPr>
          <w:rFonts w:ascii="Palatino Linotype" w:hAnsi="Palatino Linotype"/>
          <w:color w:val="auto"/>
          <w:sz w:val="24"/>
          <w:szCs w:val="24"/>
        </w:rPr>
        <w:t xml:space="preserve">occurrence of λίθαξ, although not in the dative: it </w:t>
      </w:r>
      <w:r w:rsidR="00A14EA1" w:rsidRPr="00FA77CC">
        <w:rPr>
          <w:rFonts w:ascii="Palatino Linotype" w:hAnsi="Palatino Linotype"/>
          <w:color w:val="auto"/>
          <w:sz w:val="24"/>
          <w:szCs w:val="24"/>
        </w:rPr>
        <w:t xml:space="preserve">is </w:t>
      </w:r>
      <w:del w:id="420" w:author="ALE" w:date="2020-04-15T09:21:00Z">
        <w:r w:rsidR="00A14EA1" w:rsidRPr="004225D9" w:rsidDel="0045513D">
          <w:rPr>
            <w:rFonts w:ascii="Palatino Linotype" w:hAnsi="Palatino Linotype"/>
            <w:color w:val="auto"/>
            <w:sz w:val="24"/>
            <w:szCs w:val="24"/>
            <w:rPrChange w:id="421" w:author="ALE" w:date="2020-04-15T11:26:00Z">
              <w:rPr>
                <w:rFonts w:ascii="Palatino Linotype" w:hAnsi="Palatino Linotype"/>
                <w:color w:val="auto"/>
                <w:sz w:val="24"/>
                <w:szCs w:val="24"/>
              </w:rPr>
            </w:rPrChange>
          </w:rPr>
          <w:delText xml:space="preserve">to be </w:delText>
        </w:r>
      </w:del>
      <w:r w:rsidR="00A14EA1" w:rsidRPr="004225D9">
        <w:rPr>
          <w:rFonts w:ascii="Palatino Linotype" w:hAnsi="Palatino Linotype"/>
          <w:color w:val="auto"/>
          <w:sz w:val="24"/>
          <w:szCs w:val="24"/>
          <w:rPrChange w:id="422" w:author="ALE" w:date="2020-04-15T11:26:00Z">
            <w:rPr>
              <w:rFonts w:ascii="Palatino Linotype" w:hAnsi="Palatino Linotype"/>
              <w:color w:val="auto"/>
              <w:sz w:val="24"/>
              <w:szCs w:val="24"/>
            </w:rPr>
          </w:rPrChange>
        </w:rPr>
        <w:t>found in a sophisticated</w:t>
      </w:r>
      <w:del w:id="423" w:author="ALE" w:date="2020-04-15T09:21:00Z">
        <w:r w:rsidR="00A14EA1" w:rsidRPr="004225D9" w:rsidDel="0045513D">
          <w:rPr>
            <w:rFonts w:ascii="Palatino Linotype" w:hAnsi="Palatino Linotype"/>
            <w:color w:val="auto"/>
            <w:sz w:val="24"/>
            <w:szCs w:val="24"/>
            <w:rPrChange w:id="424" w:author="ALE" w:date="2020-04-15T11:26:00Z">
              <w:rPr>
                <w:rFonts w:ascii="Palatino Linotype" w:hAnsi="Palatino Linotype"/>
                <w:color w:val="auto"/>
                <w:sz w:val="24"/>
                <w:szCs w:val="24"/>
              </w:rPr>
            </w:rPrChange>
          </w:rPr>
          <w:delText>ly</w:delText>
        </w:r>
      </w:del>
      <w:r w:rsidR="00A14EA1" w:rsidRPr="004225D9">
        <w:rPr>
          <w:rFonts w:ascii="Palatino Linotype" w:hAnsi="Palatino Linotype"/>
          <w:color w:val="auto"/>
          <w:sz w:val="24"/>
          <w:szCs w:val="24"/>
          <w:rPrChange w:id="425" w:author="ALE" w:date="2020-04-15T11:26:00Z">
            <w:rPr>
              <w:rFonts w:ascii="Palatino Linotype" w:hAnsi="Palatino Linotype"/>
              <w:color w:val="auto"/>
              <w:sz w:val="24"/>
              <w:szCs w:val="24"/>
            </w:rPr>
          </w:rPrChange>
        </w:rPr>
        <w:t xml:space="preserve"> </w:t>
      </w:r>
      <w:del w:id="426" w:author="ALE" w:date="2020-04-15T09:21:00Z">
        <w:r w:rsidR="00A14EA1" w:rsidRPr="004225D9" w:rsidDel="0045513D">
          <w:rPr>
            <w:rFonts w:ascii="Palatino Linotype" w:hAnsi="Palatino Linotype"/>
            <w:color w:val="auto"/>
            <w:sz w:val="24"/>
            <w:szCs w:val="24"/>
            <w:rPrChange w:id="427" w:author="ALE" w:date="2020-04-15T11:26:00Z">
              <w:rPr>
                <w:rFonts w:ascii="Palatino Linotype" w:hAnsi="Palatino Linotype"/>
                <w:color w:val="auto"/>
                <w:sz w:val="24"/>
                <w:szCs w:val="24"/>
              </w:rPr>
            </w:rPrChange>
          </w:rPr>
          <w:delText xml:space="preserve">worded </w:delText>
        </w:r>
      </w:del>
      <w:r w:rsidR="00A14EA1" w:rsidRPr="004225D9">
        <w:rPr>
          <w:rFonts w:ascii="Palatino Linotype" w:hAnsi="Palatino Linotype"/>
          <w:color w:val="auto"/>
          <w:sz w:val="24"/>
          <w:szCs w:val="24"/>
          <w:rPrChange w:id="428" w:author="ALE" w:date="2020-04-15T11:26:00Z">
            <w:rPr>
              <w:rFonts w:ascii="Palatino Linotype" w:hAnsi="Palatino Linotype"/>
              <w:color w:val="auto"/>
              <w:sz w:val="24"/>
              <w:szCs w:val="24"/>
            </w:rPr>
          </w:rPrChange>
        </w:rPr>
        <w:t>passage</w:t>
      </w:r>
      <w:r w:rsidR="00A14EA1" w:rsidRPr="00877343">
        <w:rPr>
          <w:rFonts w:ascii="Palatino Linotype" w:hAnsi="Palatino Linotype"/>
          <w:color w:val="auto"/>
          <w:sz w:val="24"/>
          <w:szCs w:val="24"/>
        </w:rPr>
        <w:t xml:space="preserve"> where λίθακας is paired with the synonym</w:t>
      </w:r>
      <w:r w:rsidR="00A14EA1" w:rsidRPr="00877343">
        <w:rPr>
          <w:rFonts w:ascii="Palatino Linotype" w:hAnsi="Palatino Linotype"/>
          <w:sz w:val="24"/>
          <w:szCs w:val="24"/>
        </w:rPr>
        <w:t xml:space="preserve"> </w:t>
      </w:r>
      <w:r w:rsidR="00A14EA1" w:rsidRPr="00877343">
        <w:rPr>
          <w:rFonts w:ascii="Palatino Linotype" w:hAnsi="Palatino Linotype"/>
          <w:sz w:val="24"/>
          <w:szCs w:val="24"/>
          <w:lang w:val="it-IT"/>
        </w:rPr>
        <w:t>ἕρμακας</w:t>
      </w:r>
      <w:r w:rsidR="00A14EA1" w:rsidRPr="00877343">
        <w:rPr>
          <w:rFonts w:ascii="Palatino Linotype" w:hAnsi="Palatino Linotype"/>
          <w:sz w:val="24"/>
          <w:szCs w:val="24"/>
        </w:rPr>
        <w:t xml:space="preserve"> ‘heaps of stones’ (</w:t>
      </w:r>
      <w:r w:rsidR="00A14EA1" w:rsidRPr="00877343">
        <w:rPr>
          <w:rFonts w:ascii="Palatino Linotype" w:hAnsi="Palatino Linotype"/>
          <w:i/>
          <w:iCs/>
          <w:sz w:val="24"/>
          <w:szCs w:val="24"/>
        </w:rPr>
        <w:t>Th.</w:t>
      </w:r>
      <w:r w:rsidR="00A14EA1" w:rsidRPr="00877343">
        <w:rPr>
          <w:rFonts w:ascii="Palatino Linotype" w:hAnsi="Palatino Linotype"/>
          <w:sz w:val="24"/>
          <w:szCs w:val="24"/>
        </w:rPr>
        <w:t xml:space="preserve"> 150). This context will be taken up again by Dionysius Periegetes (</w:t>
      </w:r>
      <w:r w:rsidR="00A14EA1" w:rsidRPr="00877343">
        <w:rPr>
          <w:rFonts w:ascii="Palatino Linotype" w:hAnsi="Palatino Linotype"/>
          <w:i/>
          <w:iCs/>
          <w:sz w:val="24"/>
          <w:szCs w:val="24"/>
        </w:rPr>
        <w:t xml:space="preserve">GrDFr </w:t>
      </w:r>
      <w:r w:rsidR="00A14EA1" w:rsidRPr="00877343">
        <w:rPr>
          <w:rFonts w:ascii="Palatino Linotype" w:hAnsi="Palatino Linotype"/>
          <w:sz w:val="24"/>
          <w:szCs w:val="24"/>
        </w:rPr>
        <w:t>14r).</w:t>
      </w:r>
    </w:p>
    <w:p w14:paraId="63D23C47" w14:textId="77777777" w:rsidR="00A14EA1" w:rsidRPr="00877343" w:rsidRDefault="00A14EA1" w:rsidP="00E3063F">
      <w:pPr>
        <w:spacing w:after="120" w:line="240" w:lineRule="auto"/>
        <w:rPr>
          <w:rFonts w:ascii="Palatino Linotype" w:hAnsi="Palatino Linotype"/>
          <w:sz w:val="24"/>
          <w:szCs w:val="24"/>
        </w:rPr>
        <w:pPrChange w:id="429" w:author="ALE" w:date="2020-04-15T18:02:00Z">
          <w:pPr>
            <w:spacing w:after="0" w:line="240" w:lineRule="auto"/>
          </w:pPr>
        </w:pPrChange>
      </w:pPr>
    </w:p>
    <w:p w14:paraId="135F60F0" w14:textId="118905FD" w:rsidR="00A14EA1" w:rsidRPr="00877343" w:rsidDel="00E3063F" w:rsidRDefault="00A14EA1" w:rsidP="00E3063F">
      <w:pPr>
        <w:spacing w:after="120" w:line="240" w:lineRule="auto"/>
        <w:rPr>
          <w:del w:id="430" w:author="ALE" w:date="2020-04-15T18:02:00Z"/>
          <w:rFonts w:ascii="Palatino Linotype" w:hAnsi="Palatino Linotype"/>
          <w:sz w:val="24"/>
          <w:szCs w:val="24"/>
        </w:rPr>
        <w:pPrChange w:id="431" w:author="ALE" w:date="2020-04-15T18:02:00Z">
          <w:pPr>
            <w:spacing w:after="0" w:line="240" w:lineRule="auto"/>
          </w:pPr>
        </w:pPrChange>
      </w:pPr>
      <w:r w:rsidRPr="00877343">
        <w:rPr>
          <w:rFonts w:ascii="Palatino Linotype" w:hAnsi="Palatino Linotype"/>
          <w:b/>
          <w:bCs/>
          <w:sz w:val="24"/>
          <w:szCs w:val="24"/>
        </w:rPr>
        <w:t>ἀνάσσει</w:t>
      </w:r>
      <w:r w:rsidRPr="00877343">
        <w:rPr>
          <w:rFonts w:ascii="Palatino Linotype" w:hAnsi="Palatino Linotype"/>
          <w:sz w:val="24"/>
          <w:szCs w:val="24"/>
        </w:rPr>
        <w:t>: the verb ἀνάσσειν</w:t>
      </w:r>
      <w:ins w:id="432" w:author="ALE" w:date="2020-04-15T09:21:00Z">
        <w:r w:rsidR="0045513D">
          <w:rPr>
            <w:rFonts w:ascii="Palatino Linotype" w:hAnsi="Palatino Linotype"/>
            <w:sz w:val="24"/>
            <w:szCs w:val="24"/>
          </w:rPr>
          <w:t>,</w:t>
        </w:r>
      </w:ins>
      <w:r w:rsidRPr="00877343">
        <w:rPr>
          <w:rFonts w:ascii="Palatino Linotype" w:hAnsi="Palatino Linotype"/>
          <w:sz w:val="24"/>
          <w:szCs w:val="24"/>
        </w:rPr>
        <w:t xml:space="preserve"> ‘dominate’, was commonly used in hexametric clauses from Homer onwards, </w:t>
      </w:r>
      <w:del w:id="433" w:author="ALE" w:date="2020-04-15T09:22:00Z">
        <w:r w:rsidRPr="00877343" w:rsidDel="0045513D">
          <w:rPr>
            <w:rFonts w:ascii="Palatino Linotype" w:hAnsi="Palatino Linotype"/>
            <w:sz w:val="24"/>
            <w:szCs w:val="24"/>
          </w:rPr>
          <w:delText xml:space="preserve">to </w:delText>
        </w:r>
      </w:del>
      <w:ins w:id="434" w:author="ALE" w:date="2020-04-15T09:22:00Z">
        <w:r w:rsidR="0045513D">
          <w:rPr>
            <w:rFonts w:ascii="Palatino Linotype" w:hAnsi="Palatino Linotype"/>
            <w:sz w:val="24"/>
            <w:szCs w:val="24"/>
          </w:rPr>
          <w:t>including</w:t>
        </w:r>
        <w:r w:rsidR="0045513D" w:rsidRPr="00877343">
          <w:rPr>
            <w:rFonts w:ascii="Palatino Linotype" w:hAnsi="Palatino Linotype"/>
            <w:sz w:val="24"/>
            <w:szCs w:val="24"/>
          </w:rPr>
          <w:t xml:space="preserve"> </w:t>
        </w:r>
      </w:ins>
      <w:r w:rsidRPr="00877343">
        <w:rPr>
          <w:rFonts w:ascii="Palatino Linotype" w:hAnsi="Palatino Linotype"/>
          <w:sz w:val="24"/>
          <w:szCs w:val="24"/>
        </w:rPr>
        <w:t xml:space="preserve">Hellenistic and Imperial </w:t>
      </w:r>
      <w:del w:id="435" w:author="ALE" w:date="2020-04-15T11:27:00Z">
        <w:r w:rsidRPr="00877343" w:rsidDel="004225D9">
          <w:rPr>
            <w:rFonts w:ascii="Palatino Linotype" w:hAnsi="Palatino Linotype"/>
            <w:sz w:val="24"/>
            <w:szCs w:val="24"/>
          </w:rPr>
          <w:delText xml:space="preserve">Age </w:delText>
        </w:r>
      </w:del>
      <w:r w:rsidRPr="00877343">
        <w:rPr>
          <w:rFonts w:ascii="Palatino Linotype" w:hAnsi="Palatino Linotype"/>
          <w:sz w:val="24"/>
          <w:szCs w:val="24"/>
        </w:rPr>
        <w:t>poetry. Elsewhere (</w:t>
      </w:r>
      <w:r w:rsidRPr="00877343">
        <w:rPr>
          <w:rFonts w:ascii="Palatino Linotype" w:hAnsi="Palatino Linotype"/>
          <w:i/>
          <w:iCs/>
          <w:sz w:val="24"/>
          <w:szCs w:val="24"/>
        </w:rPr>
        <w:t>carm</w:t>
      </w:r>
      <w:r w:rsidRPr="00877343">
        <w:rPr>
          <w:rFonts w:ascii="Palatino Linotype" w:hAnsi="Palatino Linotype"/>
          <w:sz w:val="24"/>
          <w:szCs w:val="24"/>
        </w:rPr>
        <w:t>. 2.1.1.143)</w:t>
      </w:r>
      <w:ins w:id="436" w:author="ALE" w:date="2020-04-15T09:22:00Z">
        <w:r w:rsidR="0045513D">
          <w:rPr>
            <w:rFonts w:ascii="Palatino Linotype" w:hAnsi="Palatino Linotype"/>
            <w:sz w:val="24"/>
            <w:szCs w:val="24"/>
          </w:rPr>
          <w:t>,</w:t>
        </w:r>
      </w:ins>
      <w:r w:rsidRPr="00877343">
        <w:rPr>
          <w:rFonts w:ascii="Palatino Linotype" w:hAnsi="Palatino Linotype"/>
          <w:sz w:val="24"/>
          <w:szCs w:val="24"/>
        </w:rPr>
        <w:t xml:space="preserve"> Gregory even resuscitates the rare epic infinitive ἀνασσέμεν of Homeric origin (</w:t>
      </w:r>
      <w:del w:id="437" w:author="ALE" w:date="2020-04-15T09:22:00Z">
        <w:r w:rsidRPr="00877343" w:rsidDel="0045513D">
          <w:rPr>
            <w:rFonts w:ascii="Palatino Linotype" w:hAnsi="Palatino Linotype"/>
            <w:sz w:val="24"/>
            <w:szCs w:val="24"/>
          </w:rPr>
          <w:delText xml:space="preserve">and </w:delText>
        </w:r>
      </w:del>
      <w:r w:rsidRPr="00877343">
        <w:rPr>
          <w:rFonts w:ascii="Palatino Linotype" w:hAnsi="Palatino Linotype"/>
          <w:sz w:val="24"/>
          <w:szCs w:val="24"/>
        </w:rPr>
        <w:t xml:space="preserve">only attested three times in the </w:t>
      </w:r>
      <w:r w:rsidRPr="00877343">
        <w:rPr>
          <w:rFonts w:ascii="Palatino Linotype" w:hAnsi="Palatino Linotype"/>
          <w:i/>
          <w:iCs/>
          <w:sz w:val="24"/>
          <w:szCs w:val="24"/>
        </w:rPr>
        <w:t>Iliad</w:t>
      </w:r>
      <w:r w:rsidRPr="00877343">
        <w:rPr>
          <w:rFonts w:ascii="Palatino Linotype" w:hAnsi="Palatino Linotype"/>
          <w:sz w:val="24"/>
          <w:szCs w:val="24"/>
        </w:rPr>
        <w:t xml:space="preserve">), as Apollonius Rhodius had </w:t>
      </w:r>
      <w:ins w:id="438" w:author="ALE" w:date="2020-04-15T09:22:00Z">
        <w:r w:rsidR="0045513D">
          <w:rPr>
            <w:rFonts w:ascii="Palatino Linotype" w:hAnsi="Palatino Linotype"/>
            <w:sz w:val="24"/>
            <w:szCs w:val="24"/>
          </w:rPr>
          <w:t xml:space="preserve">done once </w:t>
        </w:r>
      </w:ins>
      <w:r w:rsidRPr="00877343">
        <w:rPr>
          <w:rFonts w:ascii="Palatino Linotype" w:hAnsi="Palatino Linotype"/>
          <w:sz w:val="24"/>
          <w:szCs w:val="24"/>
        </w:rPr>
        <w:t xml:space="preserve">previously </w:t>
      </w:r>
      <w:del w:id="439" w:author="ALE" w:date="2020-04-15T09:22:00Z">
        <w:r w:rsidRPr="00877343" w:rsidDel="0045513D">
          <w:rPr>
            <w:rFonts w:ascii="Palatino Linotype" w:hAnsi="Palatino Linotype"/>
            <w:sz w:val="24"/>
            <w:szCs w:val="24"/>
          </w:rPr>
          <w:delText xml:space="preserve">done once </w:delText>
        </w:r>
      </w:del>
      <w:r w:rsidRPr="00877343">
        <w:rPr>
          <w:rFonts w:ascii="Palatino Linotype" w:hAnsi="Palatino Linotype"/>
          <w:sz w:val="24"/>
          <w:szCs w:val="24"/>
        </w:rPr>
        <w:t>(</w:t>
      </w:r>
      <w:r w:rsidRPr="00877343">
        <w:rPr>
          <w:rFonts w:ascii="Palatino Linotype" w:hAnsi="Palatino Linotype"/>
          <w:i/>
          <w:iCs/>
          <w:sz w:val="24"/>
          <w:szCs w:val="24"/>
        </w:rPr>
        <w:t>Arg</w:t>
      </w:r>
      <w:r w:rsidRPr="00877343">
        <w:rPr>
          <w:rFonts w:ascii="Palatino Linotype" w:hAnsi="Palatino Linotype"/>
          <w:sz w:val="24"/>
          <w:szCs w:val="24"/>
        </w:rPr>
        <w:t xml:space="preserve">. 1.719). </w:t>
      </w:r>
    </w:p>
    <w:p w14:paraId="4D16954D" w14:textId="77777777" w:rsidR="00483F4B" w:rsidRPr="00AE2E69" w:rsidRDefault="00483F4B" w:rsidP="00E3063F">
      <w:pPr>
        <w:spacing w:after="120" w:line="240" w:lineRule="auto"/>
        <w:rPr>
          <w:rFonts w:ascii="Palatino Linotype" w:eastAsia="Times New Roman" w:hAnsi="Palatino Linotype" w:cs="Times New Roman"/>
          <w:b/>
          <w:bCs/>
          <w:sz w:val="24"/>
          <w:szCs w:val="24"/>
        </w:rPr>
        <w:pPrChange w:id="440" w:author="ALE" w:date="2020-04-15T18:02:00Z">
          <w:pPr>
            <w:spacing w:after="0" w:line="240" w:lineRule="auto"/>
          </w:pPr>
        </w:pPrChange>
      </w:pPr>
    </w:p>
    <w:p w14:paraId="766A9B10" w14:textId="119E10F4" w:rsidR="000B0A13" w:rsidRPr="00877343" w:rsidRDefault="000B0A13" w:rsidP="00E3063F">
      <w:pPr>
        <w:spacing w:after="120" w:line="240" w:lineRule="auto"/>
        <w:rPr>
          <w:rFonts w:ascii="Palatino Linotype" w:eastAsia="Palatino Linotype" w:hAnsi="Palatino Linotype" w:cs="Palatino Linotype"/>
          <w:color w:val="auto"/>
          <w:sz w:val="24"/>
          <w:szCs w:val="24"/>
        </w:rPr>
        <w:pPrChange w:id="441" w:author="ALE" w:date="2020-04-15T18:02:00Z">
          <w:pPr>
            <w:spacing w:line="240" w:lineRule="auto"/>
          </w:pPr>
        </w:pPrChange>
      </w:pPr>
      <w:r w:rsidRPr="00877343">
        <w:rPr>
          <w:rFonts w:ascii="Palatino Linotype" w:eastAsia="Palatino Linotype" w:hAnsi="Palatino Linotype" w:cs="Palatino Linotype"/>
          <w:b/>
          <w:bCs/>
          <w:color w:val="auto"/>
          <w:sz w:val="24"/>
          <w:szCs w:val="24"/>
        </w:rPr>
        <w:t>l. 2 Βηθλέμ</w:t>
      </w:r>
      <w:r w:rsidRPr="00877343">
        <w:rPr>
          <w:rFonts w:ascii="Palatino Linotype" w:eastAsia="Palatino Linotype" w:hAnsi="Palatino Linotype" w:cs="Palatino Linotype"/>
          <w:color w:val="auto"/>
          <w:sz w:val="24"/>
          <w:szCs w:val="24"/>
        </w:rPr>
        <w:t>: the figurative repertoire which Gregory uses here is not new. The traditional motif of Bethlehem’s smallness is already found in the Prophet Micah (5</w:t>
      </w:r>
      <w:r w:rsidR="0078748E" w:rsidRPr="00877343">
        <w:rPr>
          <w:rFonts w:ascii="Palatino Linotype" w:eastAsia="Palatino Linotype" w:hAnsi="Palatino Linotype" w:cs="Palatino Linotype"/>
          <w:color w:val="auto"/>
          <w:sz w:val="24"/>
          <w:szCs w:val="24"/>
        </w:rPr>
        <w:t>,</w:t>
      </w:r>
      <w:r w:rsidRPr="00877343">
        <w:rPr>
          <w:color w:val="auto"/>
          <w:sz w:val="24"/>
          <w:szCs w:val="24"/>
        </w:rPr>
        <w:t xml:space="preserve"> </w:t>
      </w:r>
      <w:r w:rsidRPr="00877343">
        <w:rPr>
          <w:rFonts w:ascii="Palatino Linotype" w:eastAsia="Palatino Linotype" w:hAnsi="Palatino Linotype" w:cs="Palatino Linotype"/>
          <w:color w:val="auto"/>
          <w:sz w:val="24"/>
          <w:szCs w:val="24"/>
        </w:rPr>
        <w:t xml:space="preserve">Καὶ σύ, Βηθλεεμ οἶκος τοῦ Εφραθα, ὀλιγοστὸς εἶ τοῦ εἶναι ἐν χιλιάσιν Ιουδα) and is also mentioned in the Gospel of Matthew (2.6). The scriptural citation, however, only concerns the theme, because Gregory relishes </w:t>
      </w:r>
      <w:del w:id="442" w:author="ALE" w:date="2020-04-15T09:22:00Z">
        <w:r w:rsidRPr="00877343" w:rsidDel="0045513D">
          <w:rPr>
            <w:rFonts w:ascii="Palatino Linotype" w:eastAsia="Palatino Linotype" w:hAnsi="Palatino Linotype" w:cs="Palatino Linotype"/>
            <w:color w:val="auto"/>
            <w:sz w:val="24"/>
            <w:szCs w:val="24"/>
          </w:rPr>
          <w:delText xml:space="preserve">in </w:delText>
        </w:r>
      </w:del>
      <w:r w:rsidRPr="00877343">
        <w:rPr>
          <w:rFonts w:ascii="Palatino Linotype" w:eastAsia="Palatino Linotype" w:hAnsi="Palatino Linotype" w:cs="Palatino Linotype"/>
          <w:color w:val="auto"/>
          <w:sz w:val="24"/>
          <w:szCs w:val="24"/>
        </w:rPr>
        <w:t>creating variations</w:t>
      </w:r>
      <w:ins w:id="443" w:author="ALE" w:date="2020-04-15T09:23:00Z">
        <w:r w:rsidR="0045513D">
          <w:rPr>
            <w:rFonts w:ascii="Palatino Linotype" w:eastAsia="Palatino Linotype" w:hAnsi="Palatino Linotype" w:cs="Palatino Linotype"/>
            <w:color w:val="auto"/>
            <w:sz w:val="24"/>
            <w:szCs w:val="24"/>
          </w:rPr>
          <w:t>.</w:t>
        </w:r>
      </w:ins>
      <w:r w:rsidRPr="00877343">
        <w:rPr>
          <w:rFonts w:ascii="Palatino Linotype" w:eastAsia="Palatino Linotype" w:hAnsi="Palatino Linotype" w:cs="Palatino Linotype"/>
          <w:color w:val="auto"/>
          <w:sz w:val="24"/>
          <w:szCs w:val="24"/>
        </w:rPr>
        <w:t xml:space="preserve"> </w:t>
      </w:r>
      <w:del w:id="444" w:author="ALE" w:date="2020-04-15T09:23:00Z">
        <w:r w:rsidRPr="00877343" w:rsidDel="0045513D">
          <w:rPr>
            <w:rFonts w:ascii="Palatino Linotype" w:eastAsia="Palatino Linotype" w:hAnsi="Palatino Linotype" w:cs="Palatino Linotype"/>
            <w:color w:val="auto"/>
            <w:sz w:val="24"/>
            <w:szCs w:val="24"/>
          </w:rPr>
          <w:delText>and</w:delText>
        </w:r>
      </w:del>
      <w:ins w:id="445" w:author="ALE" w:date="2020-04-15T09:23:00Z">
        <w:r w:rsidR="0045513D">
          <w:rPr>
            <w:rFonts w:ascii="Palatino Linotype" w:eastAsia="Palatino Linotype" w:hAnsi="Palatino Linotype" w:cs="Palatino Linotype"/>
            <w:color w:val="auto"/>
            <w:sz w:val="24"/>
            <w:szCs w:val="24"/>
          </w:rPr>
          <w:t>Additionally</w:t>
        </w:r>
      </w:ins>
      <w:r w:rsidRPr="00877343">
        <w:rPr>
          <w:rFonts w:ascii="Palatino Linotype" w:eastAsia="Palatino Linotype" w:hAnsi="Palatino Linotype" w:cs="Palatino Linotype"/>
          <w:color w:val="auto"/>
          <w:sz w:val="24"/>
          <w:szCs w:val="24"/>
        </w:rPr>
        <w:t xml:space="preserve">, consistent with his attitude </w:t>
      </w:r>
      <w:del w:id="446" w:author="ALE" w:date="2020-04-15T09:23:00Z">
        <w:r w:rsidRPr="00877343" w:rsidDel="0045513D">
          <w:rPr>
            <w:rFonts w:ascii="Palatino Linotype" w:eastAsia="Palatino Linotype" w:hAnsi="Palatino Linotype" w:cs="Palatino Linotype"/>
            <w:color w:val="auto"/>
            <w:sz w:val="24"/>
            <w:szCs w:val="24"/>
          </w:rPr>
          <w:delText xml:space="preserve">of </w:delText>
        </w:r>
      </w:del>
      <w:ins w:id="447" w:author="ALE" w:date="2020-04-15T09:23:00Z">
        <w:r w:rsidR="0045513D">
          <w:rPr>
            <w:rFonts w:ascii="Palatino Linotype" w:eastAsia="Palatino Linotype" w:hAnsi="Palatino Linotype" w:cs="Palatino Linotype"/>
            <w:color w:val="auto"/>
            <w:sz w:val="24"/>
            <w:szCs w:val="24"/>
          </w:rPr>
          <w:t>as</w:t>
        </w:r>
        <w:r w:rsidR="0045513D" w:rsidRPr="00877343">
          <w:rPr>
            <w:rFonts w:ascii="Palatino Linotype" w:eastAsia="Palatino Linotype" w:hAnsi="Palatino Linotype" w:cs="Palatino Linotype"/>
            <w:color w:val="auto"/>
            <w:sz w:val="24"/>
            <w:szCs w:val="24"/>
          </w:rPr>
          <w:t xml:space="preserve"> </w:t>
        </w:r>
      </w:ins>
      <w:r w:rsidRPr="00877343">
        <w:rPr>
          <w:rFonts w:ascii="Palatino Linotype" w:eastAsia="Palatino Linotype" w:hAnsi="Palatino Linotype" w:cs="Palatino Linotype"/>
          <w:color w:val="auto"/>
          <w:sz w:val="24"/>
          <w:szCs w:val="24"/>
        </w:rPr>
        <w:t>a Christian steeped in classical culture, he prefers the poetic τυτθός</w:t>
      </w:r>
      <w:r w:rsidRPr="00877343">
        <w:rPr>
          <w:color w:val="auto"/>
          <w:sz w:val="24"/>
          <w:szCs w:val="24"/>
        </w:rPr>
        <w:t xml:space="preserve"> </w:t>
      </w:r>
      <w:r w:rsidRPr="00877343">
        <w:rPr>
          <w:rFonts w:ascii="Palatino Linotype" w:eastAsia="Palatino Linotype" w:hAnsi="Palatino Linotype" w:cs="Palatino Linotype"/>
          <w:color w:val="auto"/>
          <w:sz w:val="24"/>
          <w:szCs w:val="24"/>
        </w:rPr>
        <w:t>to the adjectiv</w:t>
      </w:r>
      <w:ins w:id="448" w:author="ALE" w:date="2020-04-15T09:23:00Z">
        <w:r w:rsidR="0045513D">
          <w:rPr>
            <w:rFonts w:ascii="Palatino Linotype" w:eastAsia="Palatino Linotype" w:hAnsi="Palatino Linotype" w:cs="Palatino Linotype"/>
            <w:color w:val="auto"/>
            <w:sz w:val="24"/>
            <w:szCs w:val="24"/>
          </w:rPr>
          <w:t>al</w:t>
        </w:r>
      </w:ins>
      <w:del w:id="449" w:author="ALE" w:date="2020-04-15T09:23:00Z">
        <w:r w:rsidRPr="00877343" w:rsidDel="0045513D">
          <w:rPr>
            <w:rFonts w:ascii="Palatino Linotype" w:eastAsia="Palatino Linotype" w:hAnsi="Palatino Linotype" w:cs="Palatino Linotype"/>
            <w:color w:val="auto"/>
            <w:sz w:val="24"/>
            <w:szCs w:val="24"/>
          </w:rPr>
          <w:delText>e</w:delText>
        </w:r>
      </w:del>
      <w:r w:rsidRPr="00877343">
        <w:rPr>
          <w:rFonts w:ascii="Palatino Linotype" w:eastAsia="Palatino Linotype" w:hAnsi="Palatino Linotype" w:cs="Palatino Linotype"/>
          <w:color w:val="auto"/>
          <w:sz w:val="24"/>
          <w:szCs w:val="24"/>
        </w:rPr>
        <w:t xml:space="preserve"> ὀλιγοστ</w:t>
      </w:r>
      <w:r w:rsidR="00941881" w:rsidRPr="00877343">
        <w:rPr>
          <w:rFonts w:ascii="Palatino Linotype" w:eastAsia="Palatino Linotype" w:hAnsi="Palatino Linotype" w:cs="Palatino Linotype"/>
          <w:color w:val="auto"/>
          <w:sz w:val="24"/>
          <w:szCs w:val="24"/>
          <w:lang w:val="el-GR"/>
        </w:rPr>
        <w:t>ό</w:t>
      </w:r>
      <w:r w:rsidRPr="00877343">
        <w:rPr>
          <w:rFonts w:ascii="Palatino Linotype" w:eastAsia="Palatino Linotype" w:hAnsi="Palatino Linotype" w:cs="Palatino Linotype"/>
          <w:color w:val="auto"/>
          <w:sz w:val="24"/>
          <w:szCs w:val="24"/>
        </w:rPr>
        <w:t xml:space="preserve">ς from the </w:t>
      </w:r>
      <w:r w:rsidRPr="00877343">
        <w:rPr>
          <w:rFonts w:ascii="Palatino Linotype" w:eastAsia="Palatino Linotype" w:hAnsi="Palatino Linotype" w:cs="Palatino Linotype"/>
          <w:i/>
          <w:iCs/>
          <w:color w:val="auto"/>
          <w:sz w:val="24"/>
          <w:szCs w:val="24"/>
        </w:rPr>
        <w:t>Septuaginta</w:t>
      </w:r>
      <w:r w:rsidRPr="00877343">
        <w:rPr>
          <w:rFonts w:ascii="Palatino Linotype" w:eastAsia="Palatino Linotype" w:hAnsi="Palatino Linotype" w:cs="Palatino Linotype"/>
          <w:color w:val="auto"/>
          <w:sz w:val="24"/>
          <w:szCs w:val="24"/>
        </w:rPr>
        <w:t xml:space="preserve">, and to ἐλαχίστη, the form with which it was paraphrased </w:t>
      </w:r>
      <w:r w:rsidRPr="004225D9">
        <w:rPr>
          <w:rFonts w:ascii="Palatino Linotype" w:eastAsia="Palatino Linotype" w:hAnsi="Palatino Linotype" w:cs="Palatino Linotype"/>
          <w:color w:val="auto"/>
          <w:sz w:val="24"/>
          <w:szCs w:val="24"/>
        </w:rPr>
        <w:t xml:space="preserve">by Matthew. The comparison between Nazianzus and </w:t>
      </w:r>
      <w:r w:rsidRPr="00FA77CC">
        <w:rPr>
          <w:rFonts w:ascii="Palatino Linotype" w:eastAsia="Palatino Linotype" w:hAnsi="Palatino Linotype" w:cs="Palatino Linotype"/>
          <w:color w:val="auto"/>
          <w:sz w:val="24"/>
          <w:szCs w:val="24"/>
        </w:rPr>
        <w:t xml:space="preserve">Bethlehem </w:t>
      </w:r>
      <w:del w:id="450" w:author="ALE" w:date="2020-04-15T09:23:00Z">
        <w:r w:rsidRPr="004225D9" w:rsidDel="0045513D">
          <w:rPr>
            <w:rFonts w:ascii="Palatino Linotype" w:eastAsia="Palatino Linotype" w:hAnsi="Palatino Linotype" w:cs="Palatino Linotype"/>
            <w:color w:val="auto"/>
            <w:sz w:val="24"/>
            <w:szCs w:val="24"/>
            <w:rPrChange w:id="451" w:author="ALE" w:date="2020-04-15T11:27:00Z">
              <w:rPr>
                <w:rFonts w:ascii="Palatino Linotype" w:eastAsia="Palatino Linotype" w:hAnsi="Palatino Linotype" w:cs="Palatino Linotype"/>
                <w:color w:val="auto"/>
                <w:sz w:val="24"/>
                <w:szCs w:val="24"/>
              </w:rPr>
            </w:rPrChange>
          </w:rPr>
          <w:delText>can be found also</w:delText>
        </w:r>
      </w:del>
      <w:ins w:id="452" w:author="ALE" w:date="2020-04-15T09:23:00Z">
        <w:r w:rsidR="0045513D" w:rsidRPr="004225D9">
          <w:rPr>
            <w:rFonts w:ascii="Palatino Linotype" w:eastAsia="Palatino Linotype" w:hAnsi="Palatino Linotype" w:cs="Palatino Linotype"/>
            <w:color w:val="auto"/>
            <w:sz w:val="24"/>
            <w:szCs w:val="24"/>
            <w:rPrChange w:id="453" w:author="ALE" w:date="2020-04-15T11:27:00Z">
              <w:rPr>
                <w:rFonts w:ascii="Palatino Linotype" w:eastAsia="Palatino Linotype" w:hAnsi="Palatino Linotype" w:cs="Palatino Linotype"/>
                <w:color w:val="auto"/>
                <w:sz w:val="24"/>
                <w:szCs w:val="24"/>
              </w:rPr>
            </w:rPrChange>
          </w:rPr>
          <w:t>is also found</w:t>
        </w:r>
      </w:ins>
      <w:r w:rsidRPr="004225D9">
        <w:rPr>
          <w:rFonts w:ascii="Palatino Linotype" w:eastAsia="Palatino Linotype" w:hAnsi="Palatino Linotype" w:cs="Palatino Linotype"/>
          <w:color w:val="auto"/>
          <w:sz w:val="24"/>
          <w:szCs w:val="24"/>
          <w:rPrChange w:id="454" w:author="ALE" w:date="2020-04-15T11:27:00Z">
            <w:rPr>
              <w:rFonts w:ascii="Palatino Linotype" w:eastAsia="Palatino Linotype" w:hAnsi="Palatino Linotype" w:cs="Palatino Linotype"/>
              <w:color w:val="auto"/>
              <w:sz w:val="24"/>
              <w:szCs w:val="24"/>
            </w:rPr>
          </w:rPrChange>
        </w:rPr>
        <w:t xml:space="preserve"> elsewhere</w:t>
      </w:r>
      <w:r w:rsidRPr="00877343">
        <w:rPr>
          <w:rFonts w:ascii="Palatino Linotype" w:eastAsia="Palatino Linotype" w:hAnsi="Palatino Linotype" w:cs="Palatino Linotype"/>
          <w:color w:val="auto"/>
          <w:sz w:val="24"/>
          <w:szCs w:val="24"/>
        </w:rPr>
        <w:t xml:space="preserve"> in Gregory</w:t>
      </w:r>
      <w:del w:id="455" w:author="ALE" w:date="2020-04-15T09:23:00Z">
        <w:r w:rsidRPr="000E6D58" w:rsidDel="0045513D">
          <w:rPr>
            <w:rFonts w:ascii="Palatino Linotype" w:eastAsia="Palatino Linotype" w:hAnsi="Palatino Linotype" w:cs="Palatino Linotype"/>
            <w:color w:val="auto"/>
            <w:sz w:val="24"/>
            <w:szCs w:val="24"/>
            <w:highlight w:val="yellow"/>
            <w:rPrChange w:id="456" w:author="Larissa Tittl" w:date="2020-04-14T14:49:00Z">
              <w:rPr>
                <w:rFonts w:ascii="Palatino Linotype" w:eastAsia="Palatino Linotype" w:hAnsi="Palatino Linotype" w:cs="Palatino Linotype"/>
                <w:color w:val="auto"/>
                <w:sz w:val="24"/>
                <w:szCs w:val="24"/>
              </w:rPr>
            </w:rPrChange>
          </w:rPr>
          <w:delText>, e.g</w:delText>
        </w:r>
        <w:r w:rsidRPr="00877343" w:rsidDel="0045513D">
          <w:rPr>
            <w:rFonts w:ascii="Palatino Linotype" w:eastAsia="Palatino Linotype" w:hAnsi="Palatino Linotype" w:cs="Palatino Linotype"/>
            <w:color w:val="auto"/>
            <w:sz w:val="24"/>
            <w:szCs w:val="24"/>
          </w:rPr>
          <w:delText>.</w:delText>
        </w:r>
      </w:del>
      <w:ins w:id="457" w:author="ALE" w:date="2020-04-15T09:23:00Z">
        <w:r w:rsidR="0045513D">
          <w:rPr>
            <w:rFonts w:ascii="Palatino Linotype" w:eastAsia="Palatino Linotype" w:hAnsi="Palatino Linotype" w:cs="Palatino Linotype"/>
            <w:color w:val="auto"/>
            <w:sz w:val="24"/>
            <w:szCs w:val="24"/>
          </w:rPr>
          <w:t>; for example,</w:t>
        </w:r>
      </w:ins>
      <w:r w:rsidRPr="00877343">
        <w:rPr>
          <w:rFonts w:ascii="Palatino Linotype" w:eastAsia="Palatino Linotype" w:hAnsi="Palatino Linotype" w:cs="Palatino Linotype"/>
          <w:color w:val="auto"/>
          <w:sz w:val="24"/>
          <w:szCs w:val="24"/>
        </w:rPr>
        <w:t xml:space="preserve"> in the funeral speech to his father (</w:t>
      </w:r>
      <w:r w:rsidRPr="00877343">
        <w:rPr>
          <w:rFonts w:ascii="Palatino Linotype" w:eastAsia="Palatino Linotype" w:hAnsi="Palatino Linotype" w:cs="Palatino Linotype"/>
          <w:i/>
          <w:color w:val="auto"/>
          <w:sz w:val="24"/>
          <w:szCs w:val="24"/>
        </w:rPr>
        <w:t>or</w:t>
      </w:r>
      <w:r w:rsidRPr="00877343">
        <w:rPr>
          <w:rFonts w:ascii="Palatino Linotype" w:eastAsia="Palatino Linotype" w:hAnsi="Palatino Linotype" w:cs="Palatino Linotype"/>
          <w:color w:val="auto"/>
          <w:sz w:val="24"/>
          <w:szCs w:val="24"/>
        </w:rPr>
        <w:t>. 18.17)</w:t>
      </w:r>
      <w:r w:rsidR="0078748E" w:rsidRPr="00877343">
        <w:rPr>
          <w:rFonts w:ascii="Palatino Linotype" w:eastAsia="Palatino Linotype" w:hAnsi="Palatino Linotype" w:cs="Palatino Linotype"/>
          <w:color w:val="auto"/>
          <w:sz w:val="24"/>
          <w:szCs w:val="24"/>
        </w:rPr>
        <w:t xml:space="preserve"> and in </w:t>
      </w:r>
      <w:r w:rsidR="0078748E" w:rsidRPr="00877343">
        <w:rPr>
          <w:rFonts w:ascii="Palatino Linotype" w:eastAsia="Palatino Linotype" w:hAnsi="Palatino Linotype" w:cs="Palatino Linotype"/>
          <w:i/>
          <w:iCs/>
          <w:color w:val="auto"/>
          <w:sz w:val="24"/>
          <w:szCs w:val="24"/>
        </w:rPr>
        <w:t>carm.</w:t>
      </w:r>
      <w:r w:rsidR="0078748E" w:rsidRPr="00877343">
        <w:rPr>
          <w:rFonts w:ascii="Palatino Linotype" w:eastAsia="Palatino Linotype" w:hAnsi="Palatino Linotype" w:cs="Palatino Linotype"/>
          <w:color w:val="auto"/>
          <w:sz w:val="24"/>
          <w:szCs w:val="24"/>
        </w:rPr>
        <w:t xml:space="preserve"> 2.2.1.275.</w:t>
      </w:r>
      <w:r w:rsidR="008343A2" w:rsidRPr="00877343">
        <w:rPr>
          <w:rStyle w:val="FootnoteReference"/>
          <w:rFonts w:ascii="Palatino Linotype" w:eastAsia="Palatino Linotype" w:hAnsi="Palatino Linotype" w:cs="Palatino Linotype"/>
          <w:color w:val="auto"/>
          <w:sz w:val="24"/>
          <w:szCs w:val="24"/>
        </w:rPr>
        <w:footnoteReference w:id="17"/>
      </w:r>
      <w:r w:rsidRPr="00877343">
        <w:rPr>
          <w:rFonts w:ascii="Palatino Linotype" w:eastAsia="Palatino Linotype" w:hAnsi="Palatino Linotype" w:cs="Palatino Linotype"/>
          <w:color w:val="auto"/>
          <w:sz w:val="24"/>
          <w:szCs w:val="24"/>
        </w:rPr>
        <w:t xml:space="preserve"> </w:t>
      </w:r>
      <w:del w:id="459" w:author="ALE" w:date="2020-04-15T09:23:00Z">
        <w:r w:rsidRPr="00877343" w:rsidDel="0045513D">
          <w:rPr>
            <w:rFonts w:ascii="Palatino Linotype" w:eastAsia="Palatino Linotype" w:hAnsi="Palatino Linotype" w:cs="Palatino Linotype"/>
            <w:color w:val="auto"/>
            <w:sz w:val="24"/>
            <w:szCs w:val="24"/>
          </w:rPr>
          <w:delText>It is also noteworthy that</w:delText>
        </w:r>
      </w:del>
      <w:ins w:id="460" w:author="ALE" w:date="2020-04-15T09:23:00Z">
        <w:r w:rsidR="0045513D">
          <w:rPr>
            <w:rFonts w:ascii="Palatino Linotype" w:eastAsia="Palatino Linotype" w:hAnsi="Palatino Linotype" w:cs="Palatino Linotype"/>
            <w:color w:val="auto"/>
            <w:sz w:val="24"/>
            <w:szCs w:val="24"/>
          </w:rPr>
          <w:t>Notably,</w:t>
        </w:r>
      </w:ins>
      <w:r w:rsidRPr="00877343">
        <w:rPr>
          <w:rFonts w:ascii="Palatino Linotype" w:eastAsia="Palatino Linotype" w:hAnsi="Palatino Linotype" w:cs="Palatino Linotype"/>
          <w:color w:val="auto"/>
          <w:sz w:val="24"/>
          <w:szCs w:val="24"/>
        </w:rPr>
        <w:t xml:space="preserve"> Gregory usually employs the form </w:t>
      </w:r>
      <w:r w:rsidRPr="00877343">
        <w:rPr>
          <w:rFonts w:ascii="Palatino Linotype" w:eastAsia="Palatino Linotype" w:hAnsi="Palatino Linotype" w:cs="Palatino Linotype"/>
          <w:color w:val="auto"/>
          <w:sz w:val="24"/>
          <w:szCs w:val="24"/>
          <w:lang w:val="it-IT"/>
        </w:rPr>
        <w:t>Βηθλε</w:t>
      </w:r>
      <w:r w:rsidRPr="00877343">
        <w:rPr>
          <w:rFonts w:ascii="Palatino Linotype" w:eastAsia="Palatino Linotype" w:hAnsi="Palatino Linotype" w:cs="Palatino Linotype"/>
          <w:color w:val="auto"/>
          <w:sz w:val="24"/>
          <w:szCs w:val="24"/>
          <w:lang w:val="el-GR"/>
        </w:rPr>
        <w:t>έ</w:t>
      </w:r>
      <w:r w:rsidRPr="00877343">
        <w:rPr>
          <w:rFonts w:ascii="Palatino Linotype" w:eastAsia="Palatino Linotype" w:hAnsi="Palatino Linotype" w:cs="Palatino Linotype"/>
          <w:color w:val="auto"/>
          <w:sz w:val="24"/>
          <w:szCs w:val="24"/>
          <w:lang w:val="it-IT"/>
        </w:rPr>
        <w:t>μ</w:t>
      </w:r>
      <w:r w:rsidRPr="00877343">
        <w:rPr>
          <w:rFonts w:ascii="Palatino Linotype" w:eastAsia="Palatino Linotype" w:hAnsi="Palatino Linotype" w:cs="Palatino Linotype"/>
          <w:color w:val="auto"/>
          <w:sz w:val="24"/>
          <w:szCs w:val="24"/>
        </w:rPr>
        <w:t xml:space="preserve"> (14 times), except in this passage, for metrical reasons. </w:t>
      </w:r>
    </w:p>
    <w:p w14:paraId="72CBAAD2" w14:textId="2A6B629C" w:rsidR="00507187" w:rsidRPr="00877343" w:rsidRDefault="000B0A13" w:rsidP="00E3063F">
      <w:pPr>
        <w:spacing w:after="120" w:line="240" w:lineRule="auto"/>
        <w:rPr>
          <w:rFonts w:ascii="Palatino Linotype" w:eastAsia="Palatino Linotype" w:hAnsi="Palatino Linotype" w:cs="Palatino Linotype"/>
          <w:bCs/>
          <w:color w:val="auto"/>
          <w:sz w:val="24"/>
          <w:szCs w:val="24"/>
        </w:rPr>
        <w:pPrChange w:id="461" w:author="ALE" w:date="2020-04-15T18:02:00Z">
          <w:pPr>
            <w:spacing w:line="240" w:lineRule="auto"/>
          </w:pPr>
        </w:pPrChange>
      </w:pPr>
      <w:r w:rsidRPr="00877343">
        <w:rPr>
          <w:rFonts w:ascii="Palatino Linotype" w:hAnsi="Palatino Linotype"/>
          <w:b/>
          <w:color w:val="auto"/>
          <w:sz w:val="24"/>
          <w:szCs w:val="24"/>
          <w:lang w:val="el-GR"/>
        </w:rPr>
        <w:t>ἔμπᾰ</w:t>
      </w:r>
      <w:r w:rsidRPr="00877343">
        <w:rPr>
          <w:rFonts w:ascii="Palatino Linotype" w:eastAsia="Palatino Linotype" w:hAnsi="Palatino Linotype" w:cs="Palatino Linotype"/>
          <w:bCs/>
          <w:color w:val="auto"/>
          <w:sz w:val="24"/>
          <w:szCs w:val="24"/>
        </w:rPr>
        <w:t xml:space="preserve">: ‘and yet’. The epic form was </w:t>
      </w:r>
      <w:r w:rsidRPr="00877343">
        <w:rPr>
          <w:rFonts w:ascii="Palatino Linotype" w:eastAsia="Palatino Linotype" w:hAnsi="Palatino Linotype" w:cs="Palatino Linotype"/>
          <w:bCs/>
          <w:color w:val="auto"/>
          <w:sz w:val="24"/>
          <w:szCs w:val="24"/>
          <w:lang w:val="it-IT"/>
        </w:rPr>
        <w:t>ἔ</w:t>
      </w:r>
      <w:r w:rsidRPr="00877343">
        <w:rPr>
          <w:rFonts w:ascii="Palatino Linotype" w:eastAsia="Palatino Linotype" w:hAnsi="Palatino Linotype" w:cs="Palatino Linotype"/>
          <w:bCs/>
          <w:color w:val="auto"/>
          <w:sz w:val="24"/>
          <w:szCs w:val="24"/>
          <w:lang w:val="el-GR"/>
        </w:rPr>
        <w:t>μπης</w:t>
      </w:r>
      <w:r w:rsidRPr="00877343">
        <w:rPr>
          <w:rFonts w:ascii="Palatino Linotype" w:eastAsia="Palatino Linotype" w:hAnsi="Palatino Linotype" w:cs="Palatino Linotype"/>
          <w:bCs/>
          <w:color w:val="auto"/>
          <w:sz w:val="24"/>
          <w:szCs w:val="24"/>
        </w:rPr>
        <w:t xml:space="preserve">, in Doric </w:t>
      </w:r>
      <w:r w:rsidRPr="00877343">
        <w:rPr>
          <w:rFonts w:ascii="Palatino Linotype" w:eastAsia="Palatino Linotype" w:hAnsi="Palatino Linotype" w:cs="Palatino Linotype"/>
          <w:bCs/>
          <w:color w:val="auto"/>
          <w:sz w:val="24"/>
          <w:szCs w:val="24"/>
          <w:lang w:val="el-GR"/>
        </w:rPr>
        <w:t>ἔμπᾱς</w:t>
      </w:r>
      <w:r w:rsidRPr="00877343">
        <w:rPr>
          <w:rFonts w:ascii="Palatino Linotype" w:eastAsia="Palatino Linotype" w:hAnsi="Palatino Linotype" w:cs="Palatino Linotype"/>
          <w:bCs/>
          <w:color w:val="auto"/>
          <w:sz w:val="24"/>
          <w:szCs w:val="24"/>
        </w:rPr>
        <w:t xml:space="preserve"> or </w:t>
      </w:r>
      <w:r w:rsidRPr="00877343">
        <w:rPr>
          <w:rFonts w:ascii="Palatino Linotype" w:eastAsia="Palatino Linotype" w:hAnsi="Palatino Linotype" w:cs="Palatino Linotype"/>
          <w:bCs/>
          <w:color w:val="auto"/>
          <w:sz w:val="24"/>
          <w:szCs w:val="24"/>
          <w:lang w:val="el-GR"/>
        </w:rPr>
        <w:t>ἔμπᾱν</w:t>
      </w:r>
      <w:r w:rsidRPr="00877343">
        <w:rPr>
          <w:rFonts w:ascii="Palatino Linotype" w:eastAsia="Palatino Linotype" w:hAnsi="Palatino Linotype" w:cs="Palatino Linotype"/>
          <w:bCs/>
          <w:color w:val="auto"/>
          <w:sz w:val="24"/>
          <w:szCs w:val="24"/>
        </w:rPr>
        <w:t xml:space="preserve">, but sometimes </w:t>
      </w:r>
      <w:r w:rsidRPr="00877343">
        <w:rPr>
          <w:rFonts w:ascii="Palatino Linotype" w:eastAsia="Palatino Linotype" w:hAnsi="Palatino Linotype" w:cs="Palatino Linotype"/>
          <w:bCs/>
          <w:color w:val="auto"/>
          <w:sz w:val="24"/>
          <w:szCs w:val="24"/>
          <w:lang w:val="it-IT"/>
        </w:rPr>
        <w:t>ἔ</w:t>
      </w:r>
      <w:r w:rsidRPr="00877343">
        <w:rPr>
          <w:rFonts w:ascii="Palatino Linotype" w:eastAsia="Palatino Linotype" w:hAnsi="Palatino Linotype" w:cs="Palatino Linotype"/>
          <w:bCs/>
          <w:color w:val="auto"/>
          <w:sz w:val="24"/>
          <w:szCs w:val="24"/>
          <w:lang w:val="el-GR"/>
        </w:rPr>
        <w:t>μπ</w:t>
      </w:r>
      <w:r w:rsidRPr="00877343">
        <w:rPr>
          <w:rFonts w:ascii="Palatino Linotype" w:eastAsia="Palatino Linotype" w:hAnsi="Palatino Linotype" w:cs="Palatino Linotype"/>
          <w:bCs/>
          <w:color w:val="auto"/>
          <w:sz w:val="24"/>
          <w:szCs w:val="24"/>
          <w:lang w:val="it-IT"/>
        </w:rPr>
        <w:t>ᾰ</w:t>
      </w:r>
      <w:r w:rsidRPr="00877343">
        <w:rPr>
          <w:rFonts w:ascii="Palatino Linotype" w:eastAsia="Palatino Linotype" w:hAnsi="Palatino Linotype" w:cs="Palatino Linotype"/>
          <w:bCs/>
          <w:color w:val="auto"/>
          <w:sz w:val="24"/>
          <w:szCs w:val="24"/>
        </w:rPr>
        <w:t xml:space="preserve"> (Pind. </w:t>
      </w:r>
      <w:r w:rsidRPr="00877343">
        <w:rPr>
          <w:rFonts w:ascii="Palatino Linotype" w:eastAsia="Palatino Linotype" w:hAnsi="Palatino Linotype" w:cs="Palatino Linotype"/>
          <w:bCs/>
          <w:i/>
          <w:color w:val="auto"/>
          <w:sz w:val="24"/>
          <w:szCs w:val="24"/>
        </w:rPr>
        <w:t>N</w:t>
      </w:r>
      <w:r w:rsidRPr="00877343">
        <w:rPr>
          <w:rFonts w:ascii="Palatino Linotype" w:eastAsia="Palatino Linotype" w:hAnsi="Palatino Linotype" w:cs="Palatino Linotype"/>
          <w:bCs/>
          <w:color w:val="auto"/>
          <w:sz w:val="24"/>
          <w:szCs w:val="24"/>
        </w:rPr>
        <w:t xml:space="preserve">. 4.36, Soph. </w:t>
      </w:r>
      <w:r w:rsidRPr="00877343">
        <w:rPr>
          <w:rFonts w:ascii="Palatino Linotype" w:eastAsia="Palatino Linotype" w:hAnsi="Palatino Linotype" w:cs="Palatino Linotype"/>
          <w:bCs/>
          <w:i/>
          <w:color w:val="auto"/>
          <w:sz w:val="24"/>
          <w:szCs w:val="24"/>
        </w:rPr>
        <w:t>Ai.</w:t>
      </w:r>
      <w:r w:rsidRPr="00877343">
        <w:rPr>
          <w:rFonts w:ascii="Palatino Linotype" w:eastAsia="Palatino Linotype" w:hAnsi="Palatino Linotype" w:cs="Palatino Linotype"/>
          <w:bCs/>
          <w:color w:val="auto"/>
          <w:sz w:val="24"/>
          <w:szCs w:val="24"/>
        </w:rPr>
        <w:t xml:space="preserve"> 563, Callim. </w:t>
      </w:r>
      <w:r w:rsidRPr="00877343">
        <w:rPr>
          <w:rFonts w:ascii="Palatino Linotype" w:eastAsia="Palatino Linotype" w:hAnsi="Palatino Linotype" w:cs="Palatino Linotype"/>
          <w:bCs/>
          <w:i/>
          <w:color w:val="auto"/>
          <w:sz w:val="24"/>
          <w:szCs w:val="24"/>
        </w:rPr>
        <w:t>epigr</w:t>
      </w:r>
      <w:r w:rsidRPr="00877343">
        <w:rPr>
          <w:rFonts w:ascii="Palatino Linotype" w:eastAsia="Palatino Linotype" w:hAnsi="Palatino Linotype" w:cs="Palatino Linotype"/>
          <w:bCs/>
          <w:color w:val="auto"/>
          <w:sz w:val="24"/>
          <w:szCs w:val="24"/>
        </w:rPr>
        <w:t xml:space="preserve">. 12.3, fr. 726 Pfeiffer, Ap. Rhod. </w:t>
      </w:r>
      <w:r w:rsidRPr="00877343">
        <w:rPr>
          <w:rFonts w:ascii="Palatino Linotype" w:eastAsia="Palatino Linotype" w:hAnsi="Palatino Linotype" w:cs="Palatino Linotype"/>
          <w:bCs/>
          <w:i/>
          <w:color w:val="auto"/>
          <w:sz w:val="24"/>
          <w:szCs w:val="24"/>
        </w:rPr>
        <w:t>Argon.</w:t>
      </w:r>
      <w:r w:rsidRPr="00877343">
        <w:rPr>
          <w:rFonts w:ascii="Palatino Linotype" w:eastAsia="Palatino Linotype" w:hAnsi="Palatino Linotype" w:cs="Palatino Linotype"/>
          <w:bCs/>
          <w:color w:val="auto"/>
          <w:sz w:val="24"/>
          <w:szCs w:val="24"/>
        </w:rPr>
        <w:t xml:space="preserve"> 1.791, 3.641). Gregory employs both </w:t>
      </w:r>
      <w:r w:rsidRPr="00877343">
        <w:rPr>
          <w:rFonts w:ascii="Palatino Linotype" w:hAnsi="Palatino Linotype"/>
          <w:color w:val="auto"/>
          <w:sz w:val="24"/>
          <w:szCs w:val="24"/>
          <w:lang w:val="el-GR"/>
        </w:rPr>
        <w:t>ἔμπα</w:t>
      </w:r>
      <w:r w:rsidRPr="00877343">
        <w:rPr>
          <w:rFonts w:ascii="Palatino Linotype" w:hAnsi="Palatino Linotype"/>
          <w:color w:val="auto"/>
          <w:sz w:val="24"/>
          <w:szCs w:val="24"/>
        </w:rPr>
        <w:t xml:space="preserve"> (8 times) and </w:t>
      </w:r>
      <w:r w:rsidRPr="00877343">
        <w:rPr>
          <w:rFonts w:ascii="Palatino Linotype" w:eastAsia="Palatino Linotype" w:hAnsi="Palatino Linotype" w:cs="Palatino Linotype"/>
          <w:bCs/>
          <w:color w:val="auto"/>
          <w:sz w:val="24"/>
          <w:szCs w:val="24"/>
          <w:lang w:val="it-IT"/>
        </w:rPr>
        <w:t>ἔ</w:t>
      </w:r>
      <w:r w:rsidRPr="00877343">
        <w:rPr>
          <w:rFonts w:ascii="Palatino Linotype" w:eastAsia="Palatino Linotype" w:hAnsi="Palatino Linotype" w:cs="Palatino Linotype"/>
          <w:bCs/>
          <w:color w:val="auto"/>
          <w:sz w:val="24"/>
          <w:szCs w:val="24"/>
          <w:lang w:val="el-GR"/>
        </w:rPr>
        <w:t>μπης</w:t>
      </w:r>
      <w:r w:rsidRPr="00877343">
        <w:rPr>
          <w:rFonts w:ascii="Palatino Linotype" w:eastAsia="Palatino Linotype" w:hAnsi="Palatino Linotype" w:cs="Palatino Linotype"/>
          <w:bCs/>
          <w:color w:val="auto"/>
          <w:sz w:val="24"/>
          <w:szCs w:val="24"/>
        </w:rPr>
        <w:t xml:space="preserve"> (27 times), depending on the </w:t>
      </w:r>
      <w:commentRangeStart w:id="462"/>
      <w:del w:id="463" w:author="ALE" w:date="2020-04-15T11:28:00Z">
        <w:r w:rsidRPr="00877343" w:rsidDel="004225D9">
          <w:rPr>
            <w:rFonts w:ascii="Palatino Linotype" w:eastAsia="Palatino Linotype" w:hAnsi="Palatino Linotype" w:cs="Palatino Linotype"/>
            <w:bCs/>
            <w:color w:val="auto"/>
            <w:sz w:val="24"/>
            <w:szCs w:val="24"/>
          </w:rPr>
          <w:delText>metre</w:delText>
        </w:r>
      </w:del>
      <w:ins w:id="464" w:author="ALE" w:date="2020-04-15T11:28:00Z">
        <w:r w:rsidR="004225D9" w:rsidRPr="00877343">
          <w:rPr>
            <w:rFonts w:ascii="Palatino Linotype" w:eastAsia="Palatino Linotype" w:hAnsi="Palatino Linotype" w:cs="Palatino Linotype"/>
            <w:bCs/>
            <w:color w:val="auto"/>
            <w:sz w:val="24"/>
            <w:szCs w:val="24"/>
          </w:rPr>
          <w:t>meter</w:t>
        </w:r>
        <w:commentRangeEnd w:id="462"/>
        <w:r w:rsidR="004225D9">
          <w:rPr>
            <w:rStyle w:val="CommentReference"/>
          </w:rPr>
          <w:commentReference w:id="462"/>
        </w:r>
      </w:ins>
      <w:r w:rsidRPr="00877343">
        <w:rPr>
          <w:rFonts w:ascii="Palatino Linotype" w:eastAsia="Palatino Linotype" w:hAnsi="Palatino Linotype" w:cs="Palatino Linotype"/>
          <w:bCs/>
          <w:color w:val="auto"/>
          <w:sz w:val="24"/>
          <w:szCs w:val="24"/>
        </w:rPr>
        <w:t xml:space="preserve">. The only other poetic texts </w:t>
      </w:r>
      <w:del w:id="465" w:author="ALE" w:date="2020-04-15T09:24:00Z">
        <w:r w:rsidRPr="000E6D58" w:rsidDel="0045513D">
          <w:rPr>
            <w:rFonts w:ascii="Palatino Linotype" w:eastAsia="Palatino Linotype" w:hAnsi="Palatino Linotype" w:cs="Palatino Linotype"/>
            <w:bCs/>
            <w:color w:val="auto"/>
            <w:sz w:val="24"/>
            <w:szCs w:val="24"/>
            <w:highlight w:val="yellow"/>
            <w:rPrChange w:id="466" w:author="Larissa Tittl" w:date="2020-04-14T14:49:00Z">
              <w:rPr>
                <w:rFonts w:ascii="Palatino Linotype" w:eastAsia="Palatino Linotype" w:hAnsi="Palatino Linotype" w:cs="Palatino Linotype"/>
                <w:bCs/>
                <w:color w:val="auto"/>
                <w:sz w:val="24"/>
                <w:szCs w:val="24"/>
              </w:rPr>
            </w:rPrChange>
          </w:rPr>
          <w:delText>attestin</w:delText>
        </w:r>
        <w:r w:rsidRPr="00877343" w:rsidDel="0045513D">
          <w:rPr>
            <w:rFonts w:ascii="Palatino Linotype" w:eastAsia="Palatino Linotype" w:hAnsi="Palatino Linotype" w:cs="Palatino Linotype"/>
            <w:bCs/>
            <w:color w:val="auto"/>
            <w:sz w:val="24"/>
            <w:szCs w:val="24"/>
          </w:rPr>
          <w:delText xml:space="preserve">g </w:delText>
        </w:r>
      </w:del>
      <w:ins w:id="467" w:author="ALE" w:date="2020-04-15T09:24:00Z">
        <w:r w:rsidR="0045513D">
          <w:rPr>
            <w:rFonts w:ascii="Palatino Linotype" w:eastAsia="Palatino Linotype" w:hAnsi="Palatino Linotype" w:cs="Palatino Linotype"/>
            <w:bCs/>
            <w:color w:val="auto"/>
            <w:sz w:val="24"/>
            <w:szCs w:val="24"/>
          </w:rPr>
          <w:t>using</w:t>
        </w:r>
        <w:r w:rsidR="0045513D" w:rsidRPr="00877343">
          <w:rPr>
            <w:rFonts w:ascii="Palatino Linotype" w:eastAsia="Palatino Linotype" w:hAnsi="Palatino Linotype" w:cs="Palatino Linotype"/>
            <w:bCs/>
            <w:color w:val="auto"/>
            <w:sz w:val="24"/>
            <w:szCs w:val="24"/>
          </w:rPr>
          <w:t xml:space="preserve"> </w:t>
        </w:r>
      </w:ins>
      <w:r w:rsidRPr="00877343">
        <w:rPr>
          <w:rFonts w:ascii="Palatino Linotype" w:eastAsia="Palatino Linotype" w:hAnsi="Palatino Linotype" w:cs="Palatino Linotype"/>
          <w:bCs/>
          <w:color w:val="auto"/>
          <w:sz w:val="24"/>
          <w:szCs w:val="24"/>
        </w:rPr>
        <w:t xml:space="preserve">this adverb in Late Antiquity are the </w:t>
      </w:r>
      <w:r w:rsidRPr="00877343">
        <w:rPr>
          <w:rFonts w:ascii="Palatino Linotype" w:eastAsia="Palatino Linotype" w:hAnsi="Palatino Linotype" w:cs="Palatino Linotype"/>
          <w:bCs/>
          <w:i/>
          <w:color w:val="auto"/>
          <w:sz w:val="24"/>
          <w:szCs w:val="24"/>
        </w:rPr>
        <w:t>Metaphrasis of the Psalms</w:t>
      </w:r>
      <w:r w:rsidRPr="00877343">
        <w:rPr>
          <w:rFonts w:ascii="Palatino Linotype" w:eastAsia="Palatino Linotype" w:hAnsi="Palatino Linotype" w:cs="Palatino Linotype"/>
          <w:bCs/>
          <w:color w:val="auto"/>
          <w:sz w:val="24"/>
          <w:szCs w:val="24"/>
        </w:rPr>
        <w:t xml:space="preserve">, attributed to Apollinaris of Laodicea (with a ratio 19:1 between </w:t>
      </w:r>
      <w:r w:rsidRPr="00877343">
        <w:rPr>
          <w:rFonts w:ascii="Palatino Linotype" w:eastAsia="Palatino Linotype" w:hAnsi="Palatino Linotype" w:cs="Palatino Linotype"/>
          <w:bCs/>
          <w:color w:val="auto"/>
          <w:sz w:val="24"/>
          <w:szCs w:val="24"/>
          <w:lang w:val="it-IT"/>
        </w:rPr>
        <w:t>ἔμπα</w:t>
      </w:r>
      <w:r w:rsidRPr="00877343">
        <w:rPr>
          <w:rFonts w:ascii="Palatino Linotype" w:eastAsia="Palatino Linotype" w:hAnsi="Palatino Linotype" w:cs="Palatino Linotype"/>
          <w:bCs/>
          <w:color w:val="auto"/>
          <w:sz w:val="24"/>
          <w:szCs w:val="24"/>
        </w:rPr>
        <w:t xml:space="preserve"> and </w:t>
      </w:r>
      <w:r w:rsidRPr="00877343">
        <w:rPr>
          <w:rFonts w:ascii="Palatino Linotype" w:eastAsia="Palatino Linotype" w:hAnsi="Palatino Linotype" w:cs="Palatino Linotype"/>
          <w:bCs/>
          <w:color w:val="auto"/>
          <w:sz w:val="24"/>
          <w:szCs w:val="24"/>
          <w:lang w:val="it-IT"/>
        </w:rPr>
        <w:t>ἔμπης</w:t>
      </w:r>
      <w:r w:rsidRPr="00877343">
        <w:rPr>
          <w:rFonts w:ascii="Palatino Linotype" w:eastAsia="Palatino Linotype" w:hAnsi="Palatino Linotype" w:cs="Palatino Linotype"/>
          <w:bCs/>
          <w:color w:val="auto"/>
          <w:sz w:val="24"/>
          <w:szCs w:val="24"/>
        </w:rPr>
        <w:t xml:space="preserve">), and the </w:t>
      </w:r>
      <w:r w:rsidRPr="00877343">
        <w:rPr>
          <w:rFonts w:ascii="Palatino Linotype" w:eastAsia="Palatino Linotype" w:hAnsi="Palatino Linotype" w:cs="Palatino Linotype"/>
          <w:bCs/>
          <w:i/>
          <w:color w:val="auto"/>
          <w:sz w:val="24"/>
          <w:szCs w:val="24"/>
        </w:rPr>
        <w:t>Apotelesmatics</w:t>
      </w:r>
      <w:r w:rsidRPr="00877343">
        <w:rPr>
          <w:rFonts w:ascii="Palatino Linotype" w:eastAsia="Palatino Linotype" w:hAnsi="Palatino Linotype" w:cs="Palatino Linotype"/>
          <w:bCs/>
          <w:color w:val="auto"/>
          <w:sz w:val="24"/>
          <w:szCs w:val="24"/>
        </w:rPr>
        <w:t xml:space="preserve"> by the astrologer Hephaestion of Thebes (only one use of </w:t>
      </w:r>
      <w:r w:rsidRPr="00877343">
        <w:rPr>
          <w:rFonts w:ascii="Palatino Linotype" w:eastAsia="Palatino Linotype" w:hAnsi="Palatino Linotype" w:cs="Palatino Linotype"/>
          <w:bCs/>
          <w:color w:val="auto"/>
          <w:sz w:val="24"/>
          <w:szCs w:val="24"/>
          <w:lang w:val="it-IT"/>
        </w:rPr>
        <w:t>ἔμπα</w:t>
      </w:r>
      <w:r w:rsidRPr="00877343">
        <w:rPr>
          <w:rFonts w:ascii="Palatino Linotype" w:eastAsia="Palatino Linotype" w:hAnsi="Palatino Linotype" w:cs="Palatino Linotype"/>
          <w:bCs/>
          <w:color w:val="auto"/>
          <w:sz w:val="24"/>
          <w:szCs w:val="24"/>
        </w:rPr>
        <w:t>).</w:t>
      </w:r>
      <w:r w:rsidR="00C51911" w:rsidRPr="00877343">
        <w:rPr>
          <w:rFonts w:ascii="Palatino Linotype" w:eastAsia="Palatino Linotype" w:hAnsi="Palatino Linotype" w:cs="Palatino Linotype"/>
          <w:bCs/>
          <w:color w:val="auto"/>
          <w:sz w:val="24"/>
          <w:szCs w:val="24"/>
        </w:rPr>
        <w:t xml:space="preserve"> </w:t>
      </w:r>
      <w:r w:rsidR="00507187" w:rsidRPr="00877343">
        <w:rPr>
          <w:rFonts w:ascii="Palatino Linotype" w:eastAsia="Palatino Linotype" w:hAnsi="Palatino Linotype" w:cs="Palatino Linotype"/>
          <w:bCs/>
          <w:color w:val="auto"/>
          <w:sz w:val="24"/>
          <w:szCs w:val="24"/>
        </w:rPr>
        <w:t xml:space="preserve"> </w:t>
      </w:r>
    </w:p>
    <w:p w14:paraId="0A653DCB" w14:textId="3F138A17" w:rsidR="00453A15" w:rsidRPr="00877343" w:rsidRDefault="000B0A13" w:rsidP="00E3063F">
      <w:pPr>
        <w:spacing w:after="120" w:line="240" w:lineRule="auto"/>
        <w:rPr>
          <w:rFonts w:ascii="Palatino Linotype" w:eastAsia="Palatino Linotype" w:hAnsi="Palatino Linotype" w:cs="Palatino Linotype"/>
          <w:color w:val="auto"/>
          <w:sz w:val="24"/>
          <w:szCs w:val="24"/>
        </w:rPr>
        <w:pPrChange w:id="468" w:author="ALE" w:date="2020-04-15T18:03:00Z">
          <w:pPr>
            <w:spacing w:line="240" w:lineRule="auto"/>
          </w:pPr>
        </w:pPrChange>
      </w:pPr>
      <w:r w:rsidRPr="002E7E3B">
        <w:rPr>
          <w:rFonts w:ascii="Palatino Linotype" w:eastAsia="Palatino Linotype" w:hAnsi="Palatino Linotype" w:cs="Palatino Linotype"/>
          <w:b/>
          <w:bCs/>
          <w:color w:val="auto"/>
          <w:sz w:val="24"/>
          <w:szCs w:val="24"/>
        </w:rPr>
        <w:t>χριστοφόρος</w:t>
      </w:r>
      <w:r w:rsidRPr="004225D9">
        <w:rPr>
          <w:rFonts w:ascii="Palatino Linotype" w:eastAsia="Palatino Linotype" w:hAnsi="Palatino Linotype" w:cs="Palatino Linotype"/>
          <w:color w:val="auto"/>
          <w:sz w:val="24"/>
          <w:szCs w:val="24"/>
        </w:rPr>
        <w:t xml:space="preserve">: a clear novelty for </w:t>
      </w:r>
      <w:del w:id="469" w:author="ALE" w:date="2020-04-15T09:24:00Z">
        <w:r w:rsidRPr="004225D9" w:rsidDel="0045513D">
          <w:rPr>
            <w:rFonts w:ascii="Palatino Linotype" w:eastAsia="Palatino Linotype" w:hAnsi="Palatino Linotype" w:cs="Palatino Linotype"/>
            <w:color w:val="auto"/>
            <w:sz w:val="24"/>
            <w:szCs w:val="24"/>
          </w:rPr>
          <w:delText xml:space="preserve">the </w:delText>
        </w:r>
      </w:del>
      <w:r w:rsidRPr="00FA77CC">
        <w:rPr>
          <w:rFonts w:ascii="Palatino Linotype" w:eastAsia="Palatino Linotype" w:hAnsi="Palatino Linotype" w:cs="Palatino Linotype"/>
          <w:color w:val="auto"/>
          <w:sz w:val="24"/>
          <w:szCs w:val="24"/>
        </w:rPr>
        <w:t>poetic language is the use of this compound adjective,</w:t>
      </w:r>
      <w:r w:rsidRPr="00877343">
        <w:rPr>
          <w:rFonts w:ascii="Palatino Linotype" w:eastAsia="Palatino Linotype" w:hAnsi="Palatino Linotype" w:cs="Palatino Linotype"/>
          <w:color w:val="auto"/>
          <w:sz w:val="24"/>
          <w:szCs w:val="24"/>
        </w:rPr>
        <w:t xml:space="preserve"> </w:t>
      </w:r>
      <w:ins w:id="470" w:author="ALE" w:date="2020-04-15T09:24:00Z">
        <w:r w:rsidR="0045513D">
          <w:rPr>
            <w:rFonts w:ascii="Palatino Linotype" w:eastAsia="Palatino Linotype" w:hAnsi="Palatino Linotype" w:cs="Palatino Linotype"/>
            <w:color w:val="auto"/>
            <w:sz w:val="24"/>
            <w:szCs w:val="24"/>
          </w:rPr>
          <w:t>‘</w:t>
        </w:r>
      </w:ins>
      <w:del w:id="471" w:author="ALE" w:date="2020-04-15T09:24:00Z">
        <w:r w:rsidRPr="00877343" w:rsidDel="0045513D">
          <w:rPr>
            <w:rFonts w:ascii="Palatino Linotype" w:eastAsia="Palatino Linotype" w:hAnsi="Palatino Linotype" w:cs="Palatino Linotype"/>
            <w:color w:val="auto"/>
            <w:sz w:val="24"/>
            <w:szCs w:val="24"/>
          </w:rPr>
          <w:delText>'</w:delText>
        </w:r>
      </w:del>
      <w:r w:rsidRPr="00877343">
        <w:rPr>
          <w:rFonts w:ascii="Palatino Linotype" w:eastAsia="Palatino Linotype" w:hAnsi="Palatino Linotype" w:cs="Palatino Linotype"/>
          <w:color w:val="auto"/>
          <w:sz w:val="24"/>
          <w:szCs w:val="24"/>
        </w:rPr>
        <w:t>bearer of Christ</w:t>
      </w:r>
      <w:ins w:id="472" w:author="ALE" w:date="2020-04-15T09:24:00Z">
        <w:r w:rsidR="0045513D">
          <w:rPr>
            <w:rFonts w:ascii="Palatino Linotype" w:eastAsia="Palatino Linotype" w:hAnsi="Palatino Linotype" w:cs="Palatino Linotype"/>
            <w:color w:val="auto"/>
            <w:sz w:val="24"/>
            <w:szCs w:val="24"/>
          </w:rPr>
          <w:t>’</w:t>
        </w:r>
      </w:ins>
      <w:del w:id="473" w:author="ALE" w:date="2020-04-15T09:24:00Z">
        <w:r w:rsidRPr="00877343" w:rsidDel="0045513D">
          <w:rPr>
            <w:rFonts w:ascii="Palatino Linotype" w:eastAsia="Palatino Linotype" w:hAnsi="Palatino Linotype" w:cs="Palatino Linotype"/>
            <w:color w:val="auto"/>
            <w:sz w:val="24"/>
            <w:szCs w:val="24"/>
          </w:rPr>
          <w:delText>'</w:delText>
        </w:r>
      </w:del>
      <w:r w:rsidRPr="00877343">
        <w:rPr>
          <w:rFonts w:ascii="Palatino Linotype" w:eastAsia="Palatino Linotype" w:hAnsi="Palatino Linotype" w:cs="Palatino Linotype"/>
          <w:color w:val="auto"/>
          <w:sz w:val="24"/>
          <w:szCs w:val="24"/>
        </w:rPr>
        <w:t xml:space="preserve"> (l. 2), coined as early as the second century AD (for instance in the prose of Ignatius of Antioch</w:t>
      </w:r>
      <w:r w:rsidR="0004777B" w:rsidRPr="00877343">
        <w:rPr>
          <w:rFonts w:ascii="Palatino Linotype" w:eastAsia="Palatino Linotype" w:hAnsi="Palatino Linotype" w:cs="Palatino Linotype"/>
          <w:color w:val="auto"/>
          <w:sz w:val="24"/>
          <w:szCs w:val="24"/>
        </w:rPr>
        <w:t xml:space="preserve">, cfr. </w:t>
      </w:r>
      <w:r w:rsidR="0004777B" w:rsidRPr="00877343">
        <w:rPr>
          <w:rFonts w:ascii="Palatino Linotype" w:eastAsia="Palatino Linotype" w:hAnsi="Palatino Linotype" w:cs="Palatino Linotype"/>
          <w:i/>
          <w:iCs/>
          <w:color w:val="auto"/>
          <w:sz w:val="24"/>
          <w:szCs w:val="24"/>
        </w:rPr>
        <w:t>Ephes.</w:t>
      </w:r>
      <w:r w:rsidR="0004777B" w:rsidRPr="00877343">
        <w:rPr>
          <w:rFonts w:ascii="Palatino Linotype" w:eastAsia="Palatino Linotype" w:hAnsi="Palatino Linotype" w:cs="Palatino Linotype"/>
          <w:color w:val="auto"/>
          <w:sz w:val="24"/>
          <w:szCs w:val="24"/>
        </w:rPr>
        <w:t xml:space="preserve"> 9.2</w:t>
      </w:r>
      <w:r w:rsidR="00C51911" w:rsidRPr="00877343">
        <w:rPr>
          <w:rFonts w:ascii="Palatino Linotype" w:eastAsia="Palatino Linotype" w:hAnsi="Palatino Linotype" w:cs="Palatino Linotype"/>
          <w:color w:val="auto"/>
          <w:sz w:val="24"/>
          <w:szCs w:val="24"/>
        </w:rPr>
        <w:t xml:space="preserve"> </w:t>
      </w:r>
      <w:r w:rsidR="00C51911" w:rsidRPr="00877343">
        <w:rPr>
          <w:rFonts w:ascii="Palatino Linotype" w:eastAsia="Palatino Linotype" w:hAnsi="Palatino Linotype" w:cs="Palatino Linotype"/>
          <w:bCs/>
          <w:color w:val="auto"/>
          <w:sz w:val="24"/>
          <w:szCs w:val="24"/>
        </w:rPr>
        <w:t>Ἐστὲ οὖν καὶ σύνοδοι πάντες, θεοφόροι καὶ ναοφόροι, χριστοφόροι, ἁγιοφόροι, κατὰ πάντα κεκοσμημένοι ἐν ταῖς ἐντολαῖς Ἰησοῦ Χριστοῦ</w:t>
      </w:r>
      <w:r w:rsidRPr="00877343">
        <w:rPr>
          <w:rFonts w:ascii="Palatino Linotype" w:eastAsia="Palatino Linotype" w:hAnsi="Palatino Linotype" w:cs="Palatino Linotype"/>
          <w:color w:val="auto"/>
          <w:sz w:val="24"/>
          <w:szCs w:val="24"/>
        </w:rPr>
        <w:t>)</w:t>
      </w:r>
      <w:r w:rsidR="00C749EB" w:rsidRPr="00877343">
        <w:rPr>
          <w:rFonts w:ascii="Palatino Linotype" w:eastAsia="Palatino Linotype" w:hAnsi="Palatino Linotype" w:cs="Palatino Linotype"/>
          <w:color w:val="auto"/>
          <w:sz w:val="24"/>
          <w:szCs w:val="24"/>
        </w:rPr>
        <w:t>.</w:t>
      </w:r>
      <w:r w:rsidR="00362D79" w:rsidRPr="00877343">
        <w:rPr>
          <w:rStyle w:val="FootnoteReference"/>
          <w:rFonts w:ascii="Palatino Linotype" w:eastAsia="Palatino Linotype" w:hAnsi="Palatino Linotype" w:cs="Palatino Linotype"/>
          <w:color w:val="auto"/>
          <w:sz w:val="24"/>
          <w:szCs w:val="24"/>
        </w:rPr>
        <w:footnoteReference w:id="18"/>
      </w:r>
      <w:r w:rsidRPr="00877343">
        <w:rPr>
          <w:rFonts w:ascii="Palatino Linotype" w:eastAsia="Palatino Linotype" w:hAnsi="Palatino Linotype" w:cs="Palatino Linotype"/>
          <w:color w:val="auto"/>
          <w:sz w:val="24"/>
          <w:szCs w:val="24"/>
        </w:rPr>
        <w:t xml:space="preserve"> </w:t>
      </w:r>
      <w:commentRangeStart w:id="484"/>
      <w:r w:rsidR="00C749EB" w:rsidRPr="00FA77CC">
        <w:rPr>
          <w:rFonts w:ascii="Palatino Linotype" w:eastAsia="Palatino Linotype" w:hAnsi="Palatino Linotype" w:cs="Palatino Linotype"/>
          <w:color w:val="auto"/>
          <w:sz w:val="24"/>
          <w:szCs w:val="24"/>
        </w:rPr>
        <w:t>A</w:t>
      </w:r>
      <w:r w:rsidRPr="004225D9">
        <w:rPr>
          <w:rFonts w:ascii="Palatino Linotype" w:eastAsia="Palatino Linotype" w:hAnsi="Palatino Linotype" w:cs="Palatino Linotype"/>
          <w:color w:val="auto"/>
          <w:sz w:val="24"/>
          <w:szCs w:val="24"/>
          <w:rPrChange w:id="485" w:author="ALE" w:date="2020-04-15T11:28:00Z">
            <w:rPr>
              <w:rFonts w:ascii="Palatino Linotype" w:eastAsia="Palatino Linotype" w:hAnsi="Palatino Linotype" w:cs="Palatino Linotype"/>
              <w:color w:val="auto"/>
              <w:sz w:val="24"/>
              <w:szCs w:val="24"/>
            </w:rPr>
          </w:rPrChange>
        </w:rPr>
        <w:t>lso</w:t>
      </w:r>
      <w:ins w:id="486" w:author="ALE" w:date="2020-04-15T11:28:00Z">
        <w:r w:rsidR="004225D9" w:rsidRPr="004225D9">
          <w:rPr>
            <w:rFonts w:ascii="Palatino Linotype" w:eastAsia="Palatino Linotype" w:hAnsi="Palatino Linotype" w:cs="Palatino Linotype"/>
            <w:color w:val="auto"/>
            <w:sz w:val="24"/>
            <w:szCs w:val="24"/>
            <w:rPrChange w:id="487" w:author="ALE" w:date="2020-04-15T11:28:00Z">
              <w:rPr>
                <w:rFonts w:ascii="Palatino Linotype" w:eastAsia="Palatino Linotype" w:hAnsi="Palatino Linotype" w:cs="Palatino Linotype"/>
                <w:color w:val="auto"/>
                <w:sz w:val="24"/>
                <w:szCs w:val="24"/>
                <w:highlight w:val="yellow"/>
              </w:rPr>
            </w:rPrChange>
          </w:rPr>
          <w:t>,</w:t>
        </w:r>
      </w:ins>
      <w:r w:rsidRPr="00FA77CC">
        <w:rPr>
          <w:rFonts w:ascii="Palatino Linotype" w:eastAsia="Palatino Linotype" w:hAnsi="Palatino Linotype" w:cs="Palatino Linotype"/>
          <w:color w:val="auto"/>
          <w:sz w:val="24"/>
          <w:szCs w:val="24"/>
        </w:rPr>
        <w:t xml:space="preserve"> thanks to an easy prosodic configuration (- ∪ ∪ -), </w:t>
      </w:r>
      <w:r w:rsidRPr="004225D9">
        <w:rPr>
          <w:rFonts w:ascii="Palatino Linotype" w:eastAsia="Palatino Linotype" w:hAnsi="Palatino Linotype" w:cs="Palatino Linotype"/>
          <w:color w:val="auto"/>
          <w:sz w:val="24"/>
          <w:szCs w:val="24"/>
          <w:rPrChange w:id="488" w:author="ALE" w:date="2020-04-15T11:28:00Z">
            <w:rPr>
              <w:rFonts w:ascii="Palatino Linotype" w:eastAsia="Palatino Linotype" w:hAnsi="Palatino Linotype" w:cs="Palatino Linotype"/>
              <w:color w:val="auto"/>
              <w:sz w:val="24"/>
              <w:szCs w:val="24"/>
            </w:rPr>
          </w:rPrChange>
        </w:rPr>
        <w:t xml:space="preserve">Gregory introduces </w:t>
      </w:r>
      <w:ins w:id="489" w:author="ALE" w:date="2020-04-15T11:28:00Z">
        <w:r w:rsidR="004225D9" w:rsidRPr="004225D9">
          <w:rPr>
            <w:rFonts w:ascii="Palatino Linotype" w:eastAsia="Palatino Linotype" w:hAnsi="Palatino Linotype" w:cs="Palatino Linotype"/>
            <w:color w:val="auto"/>
            <w:sz w:val="24"/>
            <w:szCs w:val="24"/>
            <w:rPrChange w:id="490" w:author="ALE" w:date="2020-04-15T11:28:00Z">
              <w:rPr>
                <w:rFonts w:ascii="Palatino Linotype" w:eastAsia="Palatino Linotype" w:hAnsi="Palatino Linotype" w:cs="Palatino Linotype"/>
                <w:color w:val="auto"/>
                <w:sz w:val="24"/>
                <w:szCs w:val="24"/>
                <w:highlight w:val="yellow"/>
              </w:rPr>
            </w:rPrChange>
          </w:rPr>
          <w:t xml:space="preserve">this </w:t>
        </w:r>
      </w:ins>
      <w:r w:rsidRPr="00FA77CC">
        <w:rPr>
          <w:rFonts w:ascii="Palatino Linotype" w:eastAsia="Palatino Linotype" w:hAnsi="Palatino Linotype" w:cs="Palatino Linotype"/>
          <w:color w:val="auto"/>
          <w:sz w:val="24"/>
          <w:szCs w:val="24"/>
        </w:rPr>
        <w:t>into the hexameter (10 occurrences).</w:t>
      </w:r>
      <w:r w:rsidRPr="00877343">
        <w:rPr>
          <w:rFonts w:ascii="Palatino Linotype" w:eastAsia="Palatino Linotype" w:hAnsi="Palatino Linotype" w:cs="Palatino Linotype"/>
          <w:color w:val="auto"/>
          <w:sz w:val="24"/>
          <w:szCs w:val="24"/>
        </w:rPr>
        <w:t xml:space="preserve"> </w:t>
      </w:r>
      <w:commentRangeEnd w:id="484"/>
      <w:r w:rsidR="004225D9">
        <w:rPr>
          <w:rStyle w:val="CommentReference"/>
        </w:rPr>
        <w:commentReference w:id="484"/>
      </w:r>
      <w:r w:rsidRPr="00877343">
        <w:rPr>
          <w:rFonts w:ascii="Palatino Linotype" w:eastAsia="Palatino Linotype" w:hAnsi="Palatino Linotype" w:cs="Palatino Linotype"/>
          <w:color w:val="auto"/>
          <w:sz w:val="24"/>
          <w:szCs w:val="24"/>
        </w:rPr>
        <w:t xml:space="preserve">See for instance </w:t>
      </w:r>
      <w:r w:rsidRPr="00877343">
        <w:rPr>
          <w:rFonts w:ascii="Palatino Linotype" w:eastAsia="Palatino Linotype" w:hAnsi="Palatino Linotype" w:cs="Palatino Linotype"/>
          <w:i/>
          <w:color w:val="auto"/>
          <w:sz w:val="24"/>
          <w:szCs w:val="24"/>
        </w:rPr>
        <w:t>AP</w:t>
      </w:r>
      <w:del w:id="491" w:author="ALE" w:date="2020-04-15T17:55:00Z">
        <w:r w:rsidRPr="00877343" w:rsidDel="00882D94">
          <w:rPr>
            <w:rFonts w:ascii="Palatino Linotype" w:eastAsia="Palatino Linotype" w:hAnsi="Palatino Linotype" w:cs="Palatino Linotype"/>
            <w:i/>
            <w:color w:val="auto"/>
            <w:sz w:val="24"/>
            <w:szCs w:val="24"/>
          </w:rPr>
          <w:delText>.</w:delText>
        </w:r>
      </w:del>
      <w:r w:rsidRPr="00877343">
        <w:rPr>
          <w:rFonts w:ascii="Palatino Linotype" w:eastAsia="Palatino Linotype" w:hAnsi="Palatino Linotype" w:cs="Palatino Linotype"/>
          <w:color w:val="auto"/>
          <w:sz w:val="24"/>
          <w:szCs w:val="24"/>
        </w:rPr>
        <w:t xml:space="preserve"> 8.29.5, where he calls his mother Nonna</w:t>
      </w:r>
      <w:r w:rsidRPr="00877343">
        <w:rPr>
          <w:color w:val="auto"/>
          <w:sz w:val="24"/>
          <w:szCs w:val="24"/>
        </w:rPr>
        <w:t xml:space="preserve"> </w:t>
      </w:r>
      <w:r w:rsidRPr="00877343">
        <w:rPr>
          <w:rFonts w:ascii="Palatino Linotype" w:eastAsia="Palatino Linotype" w:hAnsi="Palatino Linotype" w:cs="Palatino Linotype"/>
          <w:color w:val="auto"/>
          <w:sz w:val="24"/>
          <w:szCs w:val="24"/>
          <w:lang w:val="it-IT"/>
        </w:rPr>
        <w:t>χριστοφόρος</w:t>
      </w:r>
      <w:r w:rsidRPr="00877343">
        <w:rPr>
          <w:rFonts w:ascii="Palatino Linotype" w:eastAsia="Palatino Linotype" w:hAnsi="Palatino Linotype" w:cs="Palatino Linotype"/>
          <w:color w:val="auto"/>
          <w:sz w:val="24"/>
          <w:szCs w:val="24"/>
        </w:rPr>
        <w:t xml:space="preserve">, </w:t>
      </w:r>
      <w:r w:rsidRPr="00877343">
        <w:rPr>
          <w:rFonts w:ascii="Palatino Linotype" w:eastAsia="Palatino Linotype" w:hAnsi="Palatino Linotype" w:cs="Palatino Linotype"/>
          <w:color w:val="auto"/>
          <w:sz w:val="24"/>
          <w:szCs w:val="24"/>
          <w:lang w:val="it-IT"/>
        </w:rPr>
        <w:t>σταυροῖο</w:t>
      </w:r>
      <w:r w:rsidRPr="00877343">
        <w:rPr>
          <w:rFonts w:ascii="Palatino Linotype" w:eastAsia="Palatino Linotype" w:hAnsi="Palatino Linotype" w:cs="Palatino Linotype"/>
          <w:color w:val="auto"/>
          <w:sz w:val="24"/>
          <w:szCs w:val="24"/>
        </w:rPr>
        <w:t xml:space="preserve"> </w:t>
      </w:r>
      <w:r w:rsidRPr="00877343">
        <w:rPr>
          <w:rFonts w:ascii="Palatino Linotype" w:eastAsia="Palatino Linotype" w:hAnsi="Palatino Linotype" w:cs="Palatino Linotype"/>
          <w:color w:val="auto"/>
          <w:sz w:val="24"/>
          <w:szCs w:val="24"/>
          <w:lang w:val="it-IT"/>
        </w:rPr>
        <w:t>λάτρις</w:t>
      </w:r>
      <w:r w:rsidRPr="00877343">
        <w:rPr>
          <w:rFonts w:ascii="Palatino Linotype" w:eastAsia="Palatino Linotype" w:hAnsi="Palatino Linotype" w:cs="Palatino Linotype"/>
          <w:color w:val="auto"/>
          <w:sz w:val="24"/>
          <w:szCs w:val="24"/>
        </w:rPr>
        <w:t xml:space="preserve">, </w:t>
      </w:r>
      <w:r w:rsidRPr="00877343">
        <w:rPr>
          <w:rFonts w:ascii="Palatino Linotype" w:eastAsia="Palatino Linotype" w:hAnsi="Palatino Linotype" w:cs="Palatino Linotype"/>
          <w:color w:val="auto"/>
          <w:sz w:val="24"/>
          <w:szCs w:val="24"/>
          <w:lang w:val="it-IT"/>
        </w:rPr>
        <w:t>κόσμοιο</w:t>
      </w:r>
      <w:r w:rsidRPr="00877343">
        <w:rPr>
          <w:rFonts w:ascii="Palatino Linotype" w:eastAsia="Palatino Linotype" w:hAnsi="Palatino Linotype" w:cs="Palatino Linotype"/>
          <w:color w:val="auto"/>
          <w:sz w:val="24"/>
          <w:szCs w:val="24"/>
        </w:rPr>
        <w:t xml:space="preserve"> </w:t>
      </w:r>
      <w:r w:rsidRPr="00877343">
        <w:rPr>
          <w:rFonts w:ascii="Palatino Linotype" w:eastAsia="Palatino Linotype" w:hAnsi="Palatino Linotype" w:cs="Palatino Linotype"/>
          <w:color w:val="auto"/>
          <w:sz w:val="24"/>
          <w:szCs w:val="24"/>
          <w:lang w:val="it-IT"/>
        </w:rPr>
        <w:t>περίφρων</w:t>
      </w:r>
      <w:r w:rsidRPr="00877343">
        <w:rPr>
          <w:rFonts w:ascii="Palatino Linotype" w:eastAsia="Palatino Linotype" w:hAnsi="Palatino Linotype" w:cs="Palatino Linotype"/>
          <w:color w:val="auto"/>
          <w:sz w:val="24"/>
          <w:szCs w:val="24"/>
        </w:rPr>
        <w:t xml:space="preserve">, “the bearer of Christ, the servant of the Cross, the despiser of the world” (transl. Paton), </w:t>
      </w:r>
      <w:r w:rsidRPr="00877343">
        <w:rPr>
          <w:rFonts w:ascii="Palatino Linotype" w:eastAsia="Palatino Linotype" w:hAnsi="Palatino Linotype" w:cs="Palatino Linotype"/>
          <w:i/>
          <w:color w:val="auto"/>
          <w:sz w:val="24"/>
          <w:szCs w:val="24"/>
        </w:rPr>
        <w:t>AP</w:t>
      </w:r>
      <w:r w:rsidRPr="00877343">
        <w:rPr>
          <w:rFonts w:ascii="Palatino Linotype" w:eastAsia="Palatino Linotype" w:hAnsi="Palatino Linotype" w:cs="Palatino Linotype"/>
          <w:color w:val="auto"/>
          <w:sz w:val="24"/>
          <w:szCs w:val="24"/>
        </w:rPr>
        <w:t xml:space="preserve"> 8.150.2</w:t>
      </w:r>
      <w:r w:rsidR="000849DF" w:rsidRPr="00877343">
        <w:rPr>
          <w:rFonts w:ascii="Palatino Linotype" w:eastAsia="Palatino Linotype" w:hAnsi="Palatino Linotype" w:cs="Palatino Linotype"/>
          <w:color w:val="auto"/>
          <w:sz w:val="24"/>
          <w:szCs w:val="24"/>
        </w:rPr>
        <w:t xml:space="preserve"> and seven cases in the </w:t>
      </w:r>
      <w:r w:rsidR="00192D15" w:rsidRPr="00877343">
        <w:rPr>
          <w:rFonts w:ascii="Palatino Linotype" w:eastAsia="Palatino Linotype" w:hAnsi="Palatino Linotype" w:cs="Palatino Linotype"/>
          <w:i/>
          <w:iCs/>
          <w:color w:val="auto"/>
          <w:sz w:val="24"/>
          <w:szCs w:val="24"/>
        </w:rPr>
        <w:t>carm</w:t>
      </w:r>
      <w:r w:rsidR="000849DF" w:rsidRPr="00877343">
        <w:rPr>
          <w:rFonts w:ascii="Palatino Linotype" w:eastAsia="Palatino Linotype" w:hAnsi="Palatino Linotype" w:cs="Palatino Linotype"/>
          <w:i/>
          <w:iCs/>
          <w:color w:val="auto"/>
          <w:sz w:val="24"/>
          <w:szCs w:val="24"/>
        </w:rPr>
        <w:t>ina</w:t>
      </w:r>
      <w:r w:rsidR="000849DF" w:rsidRPr="00877343">
        <w:rPr>
          <w:rFonts w:ascii="Palatino Linotype" w:eastAsia="Palatino Linotype" w:hAnsi="Palatino Linotype" w:cs="Palatino Linotype"/>
          <w:color w:val="auto"/>
          <w:sz w:val="24"/>
          <w:szCs w:val="24"/>
        </w:rPr>
        <w:t>.</w:t>
      </w:r>
    </w:p>
    <w:p w14:paraId="69003FD4" w14:textId="6E904E57" w:rsidR="000B0A13" w:rsidRPr="00877343" w:rsidRDefault="000B0A13" w:rsidP="00E3063F">
      <w:pPr>
        <w:spacing w:after="120" w:line="240" w:lineRule="auto"/>
        <w:rPr>
          <w:rFonts w:ascii="Palatino Linotype" w:eastAsia="Palatino Linotype" w:hAnsi="Palatino Linotype" w:cs="Palatino Linotype"/>
          <w:color w:val="auto"/>
          <w:sz w:val="24"/>
          <w:szCs w:val="24"/>
        </w:rPr>
        <w:pPrChange w:id="492" w:author="ALE" w:date="2020-04-15T18:03:00Z">
          <w:pPr>
            <w:spacing w:line="240" w:lineRule="auto"/>
          </w:pPr>
        </w:pPrChange>
      </w:pPr>
      <w:r w:rsidRPr="00877343">
        <w:rPr>
          <w:rFonts w:ascii="Palatino Linotype" w:eastAsia="Palatino Linotype" w:hAnsi="Palatino Linotype" w:cs="Palatino Linotype"/>
          <w:b/>
          <w:bCs/>
          <w:color w:val="auto"/>
          <w:sz w:val="24"/>
          <w:szCs w:val="24"/>
        </w:rPr>
        <w:t>l. 3 ὀλίγην… ποίμνην</w:t>
      </w:r>
      <w:r w:rsidRPr="00877343">
        <w:rPr>
          <w:rFonts w:ascii="Palatino Linotype" w:eastAsia="Palatino Linotype" w:hAnsi="Palatino Linotype" w:cs="Palatino Linotype"/>
          <w:color w:val="auto"/>
          <w:sz w:val="24"/>
          <w:szCs w:val="24"/>
        </w:rPr>
        <w:t>: the motif of the little flock is already found in the Gospel (</w:t>
      </w:r>
      <w:r w:rsidRPr="00877343">
        <w:rPr>
          <w:rFonts w:ascii="Palatino Linotype" w:eastAsia="Palatino Linotype" w:hAnsi="Palatino Linotype" w:cs="Palatino Linotype"/>
          <w:i/>
          <w:iCs/>
          <w:color w:val="auto"/>
          <w:sz w:val="24"/>
          <w:szCs w:val="24"/>
        </w:rPr>
        <w:t>Lk</w:t>
      </w:r>
      <w:r w:rsidRPr="00877343">
        <w:rPr>
          <w:rFonts w:ascii="Palatino Linotype" w:eastAsia="Palatino Linotype" w:hAnsi="Palatino Linotype" w:cs="Palatino Linotype"/>
          <w:color w:val="auto"/>
          <w:sz w:val="24"/>
          <w:szCs w:val="24"/>
        </w:rPr>
        <w:t>. 12, 32 Μὴ φοβοῦ, τὸ μικρὸν ποίμνιον, ὅτι εὐδόκησεν ὁ πατὴρ ὑμῶν δοῦναι ὑμῖν τὴν βασιλείαν) and it became known in</w:t>
      </w:r>
      <w:r w:rsidRPr="00877343">
        <w:rPr>
          <w:color w:val="auto"/>
          <w:sz w:val="24"/>
          <w:szCs w:val="24"/>
        </w:rPr>
        <w:t xml:space="preserve"> </w:t>
      </w:r>
      <w:r w:rsidRPr="00877343">
        <w:rPr>
          <w:rFonts w:ascii="Palatino Linotype" w:eastAsia="Palatino Linotype" w:hAnsi="Palatino Linotype" w:cs="Palatino Linotype"/>
          <w:color w:val="auto"/>
          <w:sz w:val="24"/>
          <w:szCs w:val="24"/>
        </w:rPr>
        <w:t xml:space="preserve">the Latin world as the </w:t>
      </w:r>
      <w:r w:rsidRPr="00877343">
        <w:rPr>
          <w:rFonts w:ascii="Palatino Linotype" w:eastAsia="Palatino Linotype" w:hAnsi="Palatino Linotype" w:cs="Palatino Linotype"/>
          <w:i/>
          <w:iCs/>
          <w:color w:val="auto"/>
          <w:sz w:val="24"/>
          <w:szCs w:val="24"/>
        </w:rPr>
        <w:t>pusillus grex</w:t>
      </w:r>
      <w:r w:rsidRPr="00877343">
        <w:rPr>
          <w:rFonts w:ascii="Palatino Linotype" w:eastAsia="Palatino Linotype" w:hAnsi="Palatino Linotype" w:cs="Palatino Linotype"/>
          <w:color w:val="auto"/>
          <w:sz w:val="24"/>
          <w:szCs w:val="24"/>
        </w:rPr>
        <w:t>. Gregory</w:t>
      </w:r>
      <w:ins w:id="493" w:author="ALE" w:date="2020-04-15T09:26:00Z">
        <w:r w:rsidR="0045513D">
          <w:rPr>
            <w:rFonts w:ascii="Palatino Linotype" w:eastAsia="Palatino Linotype" w:hAnsi="Palatino Linotype" w:cs="Palatino Linotype"/>
            <w:color w:val="auto"/>
            <w:sz w:val="24"/>
            <w:szCs w:val="24"/>
          </w:rPr>
          <w:t xml:space="preserve"> </w:t>
        </w:r>
        <w:commentRangeStart w:id="494"/>
        <w:r w:rsidR="0045513D">
          <w:rPr>
            <w:rFonts w:ascii="Palatino Linotype" w:eastAsia="Palatino Linotype" w:hAnsi="Palatino Linotype" w:cs="Palatino Linotype"/>
            <w:color w:val="auto"/>
            <w:sz w:val="24"/>
            <w:szCs w:val="24"/>
          </w:rPr>
          <w:t xml:space="preserve">often </w:t>
        </w:r>
        <w:commentRangeEnd w:id="494"/>
        <w:r w:rsidR="0045513D">
          <w:rPr>
            <w:rStyle w:val="CommentReference"/>
          </w:rPr>
          <w:commentReference w:id="494"/>
        </w:r>
      </w:ins>
      <w:del w:id="495" w:author="ALE" w:date="2020-04-15T09:26:00Z">
        <w:r w:rsidRPr="00877343" w:rsidDel="0045513D">
          <w:rPr>
            <w:rFonts w:ascii="Palatino Linotype" w:eastAsia="Palatino Linotype" w:hAnsi="Palatino Linotype" w:cs="Palatino Linotype"/>
            <w:color w:val="auto"/>
            <w:sz w:val="24"/>
            <w:szCs w:val="24"/>
          </w:rPr>
          <w:delText xml:space="preserve">, as was </w:delText>
        </w:r>
        <w:r w:rsidRPr="000E6D58" w:rsidDel="0045513D">
          <w:rPr>
            <w:rFonts w:ascii="Palatino Linotype" w:eastAsia="Palatino Linotype" w:hAnsi="Palatino Linotype" w:cs="Palatino Linotype"/>
            <w:color w:val="auto"/>
            <w:sz w:val="24"/>
            <w:szCs w:val="24"/>
            <w:highlight w:val="yellow"/>
            <w:rPrChange w:id="496" w:author="Larissa Tittl" w:date="2020-04-14T14:50:00Z">
              <w:rPr>
                <w:rFonts w:ascii="Palatino Linotype" w:eastAsia="Palatino Linotype" w:hAnsi="Palatino Linotype" w:cs="Palatino Linotype"/>
                <w:color w:val="auto"/>
                <w:sz w:val="24"/>
                <w:szCs w:val="24"/>
              </w:rPr>
            </w:rPrChange>
          </w:rPr>
          <w:delText>his wont</w:delText>
        </w:r>
        <w:r w:rsidRPr="00877343" w:rsidDel="0045513D">
          <w:rPr>
            <w:rFonts w:ascii="Palatino Linotype" w:eastAsia="Palatino Linotype" w:hAnsi="Palatino Linotype" w:cs="Palatino Linotype"/>
            <w:color w:val="auto"/>
            <w:sz w:val="24"/>
            <w:szCs w:val="24"/>
          </w:rPr>
          <w:delText xml:space="preserve">, </w:delText>
        </w:r>
      </w:del>
      <w:r w:rsidRPr="00877343">
        <w:rPr>
          <w:rFonts w:ascii="Palatino Linotype" w:eastAsia="Palatino Linotype" w:hAnsi="Palatino Linotype" w:cs="Palatino Linotype"/>
          <w:color w:val="auto"/>
          <w:sz w:val="24"/>
          <w:szCs w:val="24"/>
        </w:rPr>
        <w:t xml:space="preserve">creates a lexical variation on </w:t>
      </w:r>
      <w:ins w:id="497" w:author="ALE" w:date="2020-04-15T09:26:00Z">
        <w:r w:rsidR="0045513D">
          <w:rPr>
            <w:rFonts w:ascii="Palatino Linotype" w:eastAsia="Palatino Linotype" w:hAnsi="Palatino Linotype" w:cs="Palatino Linotype"/>
            <w:color w:val="auto"/>
            <w:sz w:val="24"/>
            <w:szCs w:val="24"/>
          </w:rPr>
          <w:t>this</w:t>
        </w:r>
      </w:ins>
      <w:del w:id="498" w:author="ALE" w:date="2020-04-15T09:26:00Z">
        <w:r w:rsidRPr="00877343" w:rsidDel="0045513D">
          <w:rPr>
            <w:rFonts w:ascii="Palatino Linotype" w:eastAsia="Palatino Linotype" w:hAnsi="Palatino Linotype" w:cs="Palatino Linotype"/>
            <w:color w:val="auto"/>
            <w:sz w:val="24"/>
            <w:szCs w:val="24"/>
          </w:rPr>
          <w:delText>it</w:delText>
        </w:r>
      </w:del>
      <w:r w:rsidRPr="00877343">
        <w:rPr>
          <w:rFonts w:ascii="Palatino Linotype" w:eastAsia="Palatino Linotype" w:hAnsi="Palatino Linotype" w:cs="Palatino Linotype"/>
          <w:color w:val="auto"/>
          <w:sz w:val="24"/>
          <w:szCs w:val="24"/>
        </w:rPr>
        <w:t xml:space="preserve"> by inserting ὀ</w:t>
      </w:r>
      <w:r w:rsidRPr="00877343">
        <w:rPr>
          <w:rFonts w:ascii="Palatino Linotype" w:eastAsia="Palatino Linotype" w:hAnsi="Palatino Linotype" w:cs="Palatino Linotype"/>
          <w:color w:val="auto"/>
          <w:sz w:val="24"/>
          <w:szCs w:val="24"/>
          <w:lang w:val="el-GR"/>
        </w:rPr>
        <w:t>λίγος</w:t>
      </w:r>
      <w:r w:rsidRPr="00877343">
        <w:rPr>
          <w:rFonts w:ascii="Palatino Linotype" w:eastAsia="Palatino Linotype" w:hAnsi="Palatino Linotype" w:cs="Palatino Linotype"/>
          <w:color w:val="auto"/>
          <w:sz w:val="24"/>
          <w:szCs w:val="24"/>
        </w:rPr>
        <w:t xml:space="preserve"> “one of those Callimachean code-words for little-and-pure” (Cameron 1995, 136</w:t>
      </w:r>
      <w:ins w:id="499" w:author="ALE" w:date="2020-04-15T09:27:00Z">
        <w:r w:rsidR="0045513D">
          <w:rPr>
            <w:rFonts w:ascii="Palatino Linotype" w:eastAsia="Palatino Linotype" w:hAnsi="Palatino Linotype" w:cs="Palatino Linotype"/>
            <w:color w:val="auto"/>
            <w:sz w:val="24"/>
            <w:szCs w:val="24"/>
          </w:rPr>
          <w:t>–</w:t>
        </w:r>
      </w:ins>
      <w:del w:id="500" w:author="ALE" w:date="2020-04-15T09:27:00Z">
        <w:r w:rsidRPr="00877343" w:rsidDel="0045513D">
          <w:rPr>
            <w:rFonts w:ascii="Palatino Linotype" w:eastAsia="Palatino Linotype" w:hAnsi="Palatino Linotype" w:cs="Palatino Linotype"/>
            <w:color w:val="auto"/>
            <w:sz w:val="24"/>
            <w:szCs w:val="24"/>
          </w:rPr>
          <w:delText>-</w:delText>
        </w:r>
      </w:del>
      <w:r w:rsidRPr="00877343">
        <w:rPr>
          <w:rFonts w:ascii="Palatino Linotype" w:eastAsia="Palatino Linotype" w:hAnsi="Palatino Linotype" w:cs="Palatino Linotype"/>
          <w:color w:val="auto"/>
          <w:sz w:val="24"/>
          <w:szCs w:val="24"/>
        </w:rPr>
        <w:t xml:space="preserve">137; cf. also </w:t>
      </w:r>
      <w:r w:rsidRPr="00877343">
        <w:rPr>
          <w:rFonts w:ascii="Palatino Linotype" w:eastAsia="Palatino Linotype" w:hAnsi="Palatino Linotype" w:cs="Palatino Linotype"/>
          <w:i/>
          <w:color w:val="auto"/>
          <w:sz w:val="24"/>
          <w:szCs w:val="24"/>
        </w:rPr>
        <w:t>carm.</w:t>
      </w:r>
      <w:r w:rsidRPr="00877343">
        <w:rPr>
          <w:rFonts w:ascii="Palatino Linotype" w:eastAsia="Palatino Linotype" w:hAnsi="Palatino Linotype" w:cs="Palatino Linotype"/>
          <w:color w:val="auto"/>
          <w:sz w:val="24"/>
          <w:szCs w:val="24"/>
        </w:rPr>
        <w:t xml:space="preserve"> </w:t>
      </w:r>
      <w:r w:rsidR="00FB2CF0" w:rsidRPr="00877343">
        <w:rPr>
          <w:rFonts w:ascii="Palatino Linotype" w:eastAsia="Palatino Linotype" w:hAnsi="Palatino Linotype" w:cs="Palatino Linotype"/>
          <w:color w:val="auto"/>
          <w:sz w:val="24"/>
          <w:szCs w:val="24"/>
        </w:rPr>
        <w:t>1</w:t>
      </w:r>
      <w:r w:rsidRPr="00877343">
        <w:rPr>
          <w:rFonts w:ascii="Palatino Linotype" w:eastAsia="Palatino Linotype" w:hAnsi="Palatino Linotype" w:cs="Palatino Linotype"/>
          <w:color w:val="auto"/>
          <w:sz w:val="24"/>
          <w:szCs w:val="24"/>
        </w:rPr>
        <w:t>.2.17.53</w:t>
      </w:r>
      <w:ins w:id="501" w:author="ALE" w:date="2020-04-15T09:27:00Z">
        <w:r w:rsidR="0045513D">
          <w:rPr>
            <w:rFonts w:ascii="Palatino Linotype" w:eastAsia="Palatino Linotype" w:hAnsi="Palatino Linotype" w:cs="Palatino Linotype"/>
            <w:color w:val="auto"/>
            <w:sz w:val="24"/>
            <w:szCs w:val="24"/>
          </w:rPr>
          <w:t>–</w:t>
        </w:r>
      </w:ins>
      <w:del w:id="502" w:author="ALE" w:date="2020-04-15T09:27:00Z">
        <w:r w:rsidRPr="00877343" w:rsidDel="0045513D">
          <w:rPr>
            <w:rFonts w:ascii="Palatino Linotype" w:eastAsia="Palatino Linotype" w:hAnsi="Palatino Linotype" w:cs="Palatino Linotype"/>
            <w:color w:val="auto"/>
            <w:sz w:val="24"/>
            <w:szCs w:val="24"/>
          </w:rPr>
          <w:delText>-</w:delText>
        </w:r>
      </w:del>
      <w:r w:rsidRPr="00877343">
        <w:rPr>
          <w:rFonts w:ascii="Palatino Linotype" w:eastAsia="Palatino Linotype" w:hAnsi="Palatino Linotype" w:cs="Palatino Linotype"/>
          <w:color w:val="auto"/>
          <w:sz w:val="24"/>
          <w:szCs w:val="24"/>
        </w:rPr>
        <w:t xml:space="preserve">54). Such imagery is consistent with </w:t>
      </w:r>
      <w:r w:rsidRPr="00877343">
        <w:rPr>
          <w:rFonts w:ascii="Palatino Linotype" w:eastAsia="Palatino Linotype" w:hAnsi="Palatino Linotype" w:cs="Palatino Linotype"/>
          <w:i/>
          <w:color w:val="auto"/>
          <w:sz w:val="24"/>
          <w:szCs w:val="24"/>
        </w:rPr>
        <w:t>AP</w:t>
      </w:r>
      <w:r w:rsidRPr="00877343">
        <w:rPr>
          <w:rFonts w:ascii="Palatino Linotype" w:eastAsia="Palatino Linotype" w:hAnsi="Palatino Linotype" w:cs="Palatino Linotype"/>
          <w:color w:val="auto"/>
          <w:sz w:val="24"/>
          <w:szCs w:val="24"/>
        </w:rPr>
        <w:t xml:space="preserve"> 8.15, where Gregory’s father claims that he gave God</w:t>
      </w:r>
      <w:r w:rsidRPr="00877343">
        <w:rPr>
          <w:color w:val="auto"/>
          <w:sz w:val="24"/>
          <w:szCs w:val="24"/>
        </w:rPr>
        <w:t xml:space="preserve"> </w:t>
      </w:r>
      <w:r w:rsidRPr="00877343">
        <w:rPr>
          <w:rFonts w:ascii="Palatino Linotype" w:eastAsia="Palatino Linotype" w:hAnsi="Palatino Linotype" w:cs="Palatino Linotype"/>
          <w:color w:val="auto"/>
          <w:sz w:val="24"/>
          <w:szCs w:val="24"/>
        </w:rPr>
        <w:t>Γρηγόριον καθαρῇ λαμπόμενον Τριάδι, ἄγγελον ἀτρεκίης ἐριηχέα, ποιμένα λαῶν, “a priest, Gregory illumined by the pure Trinity, the sonorous messenger of Truth, the shepherd of the people” (transl. Paton).</w:t>
      </w:r>
    </w:p>
    <w:p w14:paraId="499D92DD" w14:textId="34C907E1" w:rsidR="000B0A13" w:rsidRPr="00877343" w:rsidRDefault="000B0A13" w:rsidP="00E3063F">
      <w:pPr>
        <w:spacing w:after="120" w:line="240" w:lineRule="auto"/>
        <w:rPr>
          <w:rFonts w:ascii="Palatino Linotype" w:eastAsia="Palatino Linotype" w:hAnsi="Palatino Linotype" w:cs="Palatino Linotype"/>
          <w:color w:val="auto"/>
          <w:sz w:val="24"/>
          <w:szCs w:val="24"/>
        </w:rPr>
        <w:pPrChange w:id="503" w:author="ALE" w:date="2020-04-15T18:03:00Z">
          <w:pPr>
            <w:spacing w:line="240" w:lineRule="auto"/>
          </w:pPr>
        </w:pPrChange>
      </w:pPr>
      <w:r w:rsidRPr="00877343">
        <w:rPr>
          <w:rFonts w:ascii="Palatino Linotype" w:eastAsia="Palatino Linotype" w:hAnsi="Palatino Linotype" w:cs="Palatino Linotype"/>
          <w:b/>
          <w:bCs/>
          <w:color w:val="auto"/>
          <w:sz w:val="24"/>
          <w:szCs w:val="24"/>
        </w:rPr>
        <w:t>φερίστην</w:t>
      </w:r>
      <w:r w:rsidRPr="00877343">
        <w:rPr>
          <w:rFonts w:ascii="Palatino Linotype" w:eastAsia="Palatino Linotype" w:hAnsi="Palatino Linotype" w:cs="Palatino Linotype"/>
          <w:color w:val="auto"/>
          <w:sz w:val="24"/>
          <w:szCs w:val="24"/>
        </w:rPr>
        <w:t>: Gregory expresses his preference for the slight and the excellent (</w:t>
      </w:r>
      <w:r w:rsidRPr="00877343">
        <w:rPr>
          <w:rFonts w:ascii="Palatino Linotype" w:eastAsia="Palatino Linotype" w:hAnsi="Palatino Linotype" w:cs="Palatino Linotype"/>
          <w:bCs/>
          <w:color w:val="auto"/>
          <w:sz w:val="24"/>
          <w:szCs w:val="24"/>
        </w:rPr>
        <w:t>ὀλίγ</w:t>
      </w:r>
      <w:r w:rsidRPr="00877343">
        <w:rPr>
          <w:rFonts w:ascii="Palatino Linotype" w:eastAsia="Palatino Linotype" w:hAnsi="Palatino Linotype" w:cs="Palatino Linotype"/>
          <w:bCs/>
          <w:i/>
          <w:color w:val="auto"/>
          <w:sz w:val="24"/>
          <w:szCs w:val="24"/>
        </w:rPr>
        <w:t>ην</w:t>
      </w:r>
      <w:r w:rsidRPr="00877343">
        <w:rPr>
          <w:rFonts w:ascii="Palatino Linotype" w:eastAsia="Palatino Linotype" w:hAnsi="Palatino Linotype" w:cs="Palatino Linotype"/>
          <w:bCs/>
          <w:color w:val="auto"/>
          <w:sz w:val="24"/>
          <w:szCs w:val="24"/>
        </w:rPr>
        <w:t>…</w:t>
      </w:r>
      <w:r w:rsidRPr="00877343">
        <w:rPr>
          <w:rFonts w:ascii="Palatino Linotype" w:eastAsia="Palatino Linotype" w:hAnsi="Palatino Linotype" w:cs="Palatino Linotype"/>
          <w:color w:val="auto"/>
          <w:sz w:val="24"/>
          <w:szCs w:val="24"/>
        </w:rPr>
        <w:t xml:space="preserve"> φερίστ</w:t>
      </w:r>
      <w:r w:rsidRPr="00877343">
        <w:rPr>
          <w:rFonts w:ascii="Palatino Linotype" w:eastAsia="Palatino Linotype" w:hAnsi="Palatino Linotype" w:cs="Palatino Linotype"/>
          <w:i/>
          <w:color w:val="auto"/>
          <w:sz w:val="24"/>
          <w:szCs w:val="24"/>
        </w:rPr>
        <w:t>ην</w:t>
      </w:r>
      <w:r w:rsidRPr="00877343">
        <w:rPr>
          <w:rFonts w:ascii="Palatino Linotype" w:eastAsia="Palatino Linotype" w:hAnsi="Palatino Linotype" w:cs="Palatino Linotype"/>
          <w:color w:val="auto"/>
          <w:sz w:val="24"/>
          <w:szCs w:val="24"/>
        </w:rPr>
        <w:t xml:space="preserve">, linked through </w:t>
      </w:r>
      <w:r w:rsidRPr="00877343">
        <w:rPr>
          <w:rFonts w:ascii="Palatino Linotype" w:eastAsia="Palatino Linotype" w:hAnsi="Palatino Linotype" w:cs="Palatino Linotype"/>
          <w:i/>
          <w:color w:val="auto"/>
          <w:sz w:val="24"/>
          <w:szCs w:val="24"/>
        </w:rPr>
        <w:t>homeoteleuton</w:t>
      </w:r>
      <w:r w:rsidRPr="00877343">
        <w:rPr>
          <w:rFonts w:ascii="Palatino Linotype" w:eastAsia="Palatino Linotype" w:hAnsi="Palatino Linotype" w:cs="Palatino Linotype"/>
          <w:color w:val="auto"/>
          <w:sz w:val="24"/>
          <w:szCs w:val="24"/>
        </w:rPr>
        <w:t>)</w:t>
      </w:r>
      <w:ins w:id="504" w:author="ALE" w:date="2020-04-15T09:27:00Z">
        <w:r w:rsidR="0045513D">
          <w:rPr>
            <w:rFonts w:ascii="Palatino Linotype" w:eastAsia="Palatino Linotype" w:hAnsi="Palatino Linotype" w:cs="Palatino Linotype"/>
            <w:color w:val="auto"/>
            <w:sz w:val="24"/>
            <w:szCs w:val="24"/>
          </w:rPr>
          <w:t>,</w:t>
        </w:r>
      </w:ins>
      <w:r w:rsidR="00D66F0A" w:rsidRPr="00877343">
        <w:rPr>
          <w:rStyle w:val="FootnoteReference"/>
          <w:rFonts w:ascii="Palatino Linotype" w:eastAsia="Palatino Linotype" w:hAnsi="Palatino Linotype" w:cs="Palatino Linotype"/>
          <w:color w:val="auto"/>
          <w:sz w:val="24"/>
          <w:szCs w:val="24"/>
        </w:rPr>
        <w:footnoteReference w:id="19"/>
      </w:r>
      <w:r w:rsidRPr="00877343">
        <w:rPr>
          <w:rFonts w:ascii="Palatino Linotype" w:eastAsia="Palatino Linotype" w:hAnsi="Palatino Linotype" w:cs="Palatino Linotype"/>
          <w:color w:val="auto"/>
          <w:sz w:val="24"/>
          <w:szCs w:val="24"/>
        </w:rPr>
        <w:t xml:space="preserve"> according to the Callimachean taste of </w:t>
      </w:r>
      <w:r w:rsidRPr="002E7E3B">
        <w:rPr>
          <w:rFonts w:ascii="Palatino Linotype" w:eastAsia="Palatino Linotype" w:hAnsi="Palatino Linotype" w:cs="Palatino Linotype"/>
          <w:color w:val="auto"/>
          <w:sz w:val="24"/>
          <w:szCs w:val="24"/>
          <w:lang w:val="el-GR"/>
        </w:rPr>
        <w:t>λεπτότης</w:t>
      </w:r>
      <w:ins w:id="506" w:author="ALE" w:date="2020-04-15T09:27:00Z">
        <w:r w:rsidR="0045513D" w:rsidRPr="004225D9">
          <w:rPr>
            <w:rFonts w:ascii="Palatino Linotype" w:eastAsia="Palatino Linotype" w:hAnsi="Palatino Linotype" w:cs="Palatino Linotype"/>
            <w:color w:val="auto"/>
            <w:sz w:val="24"/>
            <w:szCs w:val="24"/>
            <w:lang w:val="el-GR"/>
          </w:rPr>
          <w:t>.</w:t>
        </w:r>
      </w:ins>
      <w:r w:rsidRPr="00FA77CC">
        <w:rPr>
          <w:rFonts w:ascii="Palatino Linotype" w:eastAsia="Palatino Linotype" w:hAnsi="Palatino Linotype" w:cs="Palatino Linotype"/>
          <w:color w:val="auto"/>
          <w:sz w:val="24"/>
          <w:szCs w:val="24"/>
        </w:rPr>
        <w:t xml:space="preserve"> </w:t>
      </w:r>
      <w:del w:id="507" w:author="ALE" w:date="2020-04-15T09:27:00Z">
        <w:r w:rsidRPr="0045513D" w:rsidDel="0045513D">
          <w:rPr>
            <w:rFonts w:ascii="Palatino Linotype" w:eastAsia="Palatino Linotype" w:hAnsi="Palatino Linotype" w:cs="Palatino Linotype"/>
            <w:color w:val="auto"/>
            <w:sz w:val="24"/>
            <w:szCs w:val="24"/>
            <w:rPrChange w:id="508" w:author="ALE" w:date="2020-04-15T09:28:00Z">
              <w:rPr>
                <w:rFonts w:ascii="Palatino Linotype" w:eastAsia="Palatino Linotype" w:hAnsi="Palatino Linotype" w:cs="Palatino Linotype"/>
                <w:color w:val="auto"/>
                <w:sz w:val="24"/>
                <w:szCs w:val="24"/>
              </w:rPr>
            </w:rPrChange>
          </w:rPr>
          <w:delText>and a</w:delText>
        </w:r>
      </w:del>
      <w:ins w:id="509" w:author="ALE" w:date="2020-04-15T09:27:00Z">
        <w:r w:rsidR="0045513D" w:rsidRPr="0045513D">
          <w:rPr>
            <w:rFonts w:ascii="Palatino Linotype" w:eastAsia="Palatino Linotype" w:hAnsi="Palatino Linotype" w:cs="Palatino Linotype"/>
            <w:color w:val="auto"/>
            <w:sz w:val="24"/>
            <w:szCs w:val="24"/>
            <w:rPrChange w:id="510" w:author="ALE" w:date="2020-04-15T09:28:00Z">
              <w:rPr>
                <w:rFonts w:ascii="Palatino Linotype" w:eastAsia="Palatino Linotype" w:hAnsi="Palatino Linotype" w:cs="Palatino Linotype"/>
                <w:color w:val="auto"/>
                <w:sz w:val="24"/>
                <w:szCs w:val="24"/>
                <w:highlight w:val="yellow"/>
              </w:rPr>
            </w:rPrChange>
          </w:rPr>
          <w:t>The</w:t>
        </w:r>
      </w:ins>
      <w:r w:rsidRPr="002E7E3B">
        <w:rPr>
          <w:rFonts w:ascii="Palatino Linotype" w:eastAsia="Palatino Linotype" w:hAnsi="Palatino Linotype" w:cs="Palatino Linotype"/>
          <w:color w:val="auto"/>
          <w:sz w:val="24"/>
          <w:szCs w:val="24"/>
        </w:rPr>
        <w:t xml:space="preserve"> Hellenistic taste seems, </w:t>
      </w:r>
      <w:del w:id="511" w:author="ALE" w:date="2020-04-15T09:27:00Z">
        <w:r w:rsidRPr="004225D9" w:rsidDel="0045513D">
          <w:rPr>
            <w:rFonts w:ascii="Palatino Linotype" w:eastAsia="Palatino Linotype" w:hAnsi="Palatino Linotype" w:cs="Palatino Linotype"/>
            <w:color w:val="auto"/>
            <w:sz w:val="24"/>
            <w:szCs w:val="24"/>
          </w:rPr>
          <w:delText>on the other hand</w:delText>
        </w:r>
      </w:del>
      <w:ins w:id="512" w:author="ALE" w:date="2020-04-15T09:27:00Z">
        <w:r w:rsidR="0045513D" w:rsidRPr="00FA77CC">
          <w:rPr>
            <w:rFonts w:ascii="Palatino Linotype" w:eastAsia="Palatino Linotype" w:hAnsi="Palatino Linotype" w:cs="Palatino Linotype"/>
            <w:color w:val="auto"/>
            <w:sz w:val="24"/>
            <w:szCs w:val="24"/>
          </w:rPr>
          <w:t>in cont</w:t>
        </w:r>
        <w:r w:rsidR="0045513D" w:rsidRPr="0045513D">
          <w:rPr>
            <w:rFonts w:ascii="Palatino Linotype" w:eastAsia="Palatino Linotype" w:hAnsi="Palatino Linotype" w:cs="Palatino Linotype"/>
            <w:color w:val="auto"/>
            <w:sz w:val="24"/>
            <w:szCs w:val="24"/>
            <w:rPrChange w:id="513" w:author="ALE" w:date="2020-04-15T09:28:00Z">
              <w:rPr>
                <w:rFonts w:ascii="Palatino Linotype" w:eastAsia="Palatino Linotype" w:hAnsi="Palatino Linotype" w:cs="Palatino Linotype"/>
                <w:color w:val="auto"/>
                <w:sz w:val="24"/>
                <w:szCs w:val="24"/>
              </w:rPr>
            </w:rPrChange>
          </w:rPr>
          <w:t>rast</w:t>
        </w:r>
      </w:ins>
      <w:r w:rsidRPr="0045513D">
        <w:rPr>
          <w:rFonts w:ascii="Palatino Linotype" w:eastAsia="Palatino Linotype" w:hAnsi="Palatino Linotype" w:cs="Palatino Linotype"/>
          <w:color w:val="auto"/>
          <w:sz w:val="24"/>
          <w:szCs w:val="24"/>
          <w:rPrChange w:id="514" w:author="ALE" w:date="2020-04-15T09:28:00Z">
            <w:rPr>
              <w:rFonts w:ascii="Palatino Linotype" w:eastAsia="Palatino Linotype" w:hAnsi="Palatino Linotype" w:cs="Palatino Linotype"/>
              <w:color w:val="auto"/>
              <w:sz w:val="24"/>
              <w:szCs w:val="24"/>
            </w:rPr>
          </w:rPrChange>
        </w:rPr>
        <w:t>, to inspire the preceding bucolic</w:t>
      </w:r>
      <w:r w:rsidRPr="00877343">
        <w:rPr>
          <w:rFonts w:ascii="Palatino Linotype" w:eastAsia="Palatino Linotype" w:hAnsi="Palatino Linotype" w:cs="Palatino Linotype"/>
          <w:color w:val="auto"/>
          <w:sz w:val="24"/>
          <w:szCs w:val="24"/>
        </w:rPr>
        <w:t xml:space="preserve"> diaeresis (after </w:t>
      </w:r>
      <w:r w:rsidRPr="00877343">
        <w:rPr>
          <w:rFonts w:ascii="Palatino Linotype" w:eastAsia="Palatino Linotype" w:hAnsi="Palatino Linotype" w:cs="Palatino Linotype"/>
          <w:color w:val="auto"/>
          <w:sz w:val="24"/>
          <w:szCs w:val="24"/>
          <w:lang w:val="el-GR"/>
        </w:rPr>
        <w:t>λάχον</w:t>
      </w:r>
      <w:r w:rsidRPr="00877343">
        <w:rPr>
          <w:rFonts w:ascii="Palatino Linotype" w:eastAsia="Palatino Linotype" w:hAnsi="Palatino Linotype" w:cs="Palatino Linotype"/>
          <w:color w:val="auto"/>
          <w:sz w:val="24"/>
          <w:szCs w:val="24"/>
        </w:rPr>
        <w:t xml:space="preserve">). </w:t>
      </w:r>
      <w:r w:rsidR="006415E7" w:rsidRPr="00877343">
        <w:rPr>
          <w:rFonts w:ascii="Palatino Linotype" w:hAnsi="Palatino Linotype"/>
          <w:color w:val="auto"/>
          <w:sz w:val="24"/>
          <w:szCs w:val="24"/>
        </w:rPr>
        <w:t xml:space="preserve">Gregory of </w:t>
      </w:r>
      <w:del w:id="515" w:author="ALE" w:date="2020-04-15T13:02:00Z">
        <w:r w:rsidR="006415E7" w:rsidRPr="00877343" w:rsidDel="00322483">
          <w:rPr>
            <w:rFonts w:ascii="Palatino Linotype" w:hAnsi="Palatino Linotype"/>
            <w:color w:val="auto"/>
            <w:sz w:val="24"/>
            <w:szCs w:val="24"/>
          </w:rPr>
          <w:delText xml:space="preserve">Nazanzius </w:delText>
        </w:r>
      </w:del>
      <w:ins w:id="516" w:author="ALE" w:date="2020-04-15T13:02:00Z">
        <w:r w:rsidR="00322483">
          <w:rPr>
            <w:rFonts w:ascii="Palatino Linotype" w:hAnsi="Palatino Linotype"/>
            <w:color w:val="auto"/>
            <w:sz w:val="24"/>
            <w:szCs w:val="24"/>
          </w:rPr>
          <w:t>Nazianzus</w:t>
        </w:r>
        <w:r w:rsidR="00322483" w:rsidRPr="00877343">
          <w:rPr>
            <w:rFonts w:ascii="Palatino Linotype" w:hAnsi="Palatino Linotype"/>
            <w:color w:val="auto"/>
            <w:sz w:val="24"/>
            <w:szCs w:val="24"/>
          </w:rPr>
          <w:t xml:space="preserve"> </w:t>
        </w:r>
      </w:ins>
      <w:r w:rsidR="006415E7" w:rsidRPr="00877343">
        <w:rPr>
          <w:rFonts w:ascii="Palatino Linotype" w:hAnsi="Palatino Linotype"/>
          <w:color w:val="auto"/>
          <w:sz w:val="24"/>
          <w:szCs w:val="24"/>
        </w:rPr>
        <w:t xml:space="preserve">is very fond of </w:t>
      </w:r>
      <w:r w:rsidR="006415E7" w:rsidRPr="00877343">
        <w:rPr>
          <w:rFonts w:ascii="Palatino Linotype" w:hAnsi="Palatino Linotype"/>
          <w:color w:val="auto"/>
          <w:sz w:val="24"/>
          <w:szCs w:val="24"/>
          <w:u w:color="0070C0"/>
        </w:rPr>
        <w:t xml:space="preserve">the ancient superlative φέριστος ‘best’: it is already found in Homer (although only </w:t>
      </w:r>
      <w:del w:id="517" w:author="ALE" w:date="2020-04-15T13:02:00Z">
        <w:r w:rsidR="006415E7" w:rsidRPr="00877343" w:rsidDel="00322483">
          <w:rPr>
            <w:rFonts w:ascii="Palatino Linotype" w:hAnsi="Palatino Linotype"/>
            <w:color w:val="auto"/>
            <w:sz w:val="24"/>
            <w:szCs w:val="24"/>
            <w:u w:color="0070C0"/>
          </w:rPr>
          <w:delText xml:space="preserve">7 </w:delText>
        </w:r>
      </w:del>
      <w:ins w:id="518" w:author="ALE" w:date="2020-04-15T13:02:00Z">
        <w:r w:rsidR="00322483">
          <w:rPr>
            <w:rFonts w:ascii="Palatino Linotype" w:hAnsi="Palatino Linotype"/>
            <w:color w:val="auto"/>
            <w:sz w:val="24"/>
            <w:szCs w:val="24"/>
            <w:u w:color="0070C0"/>
          </w:rPr>
          <w:t>7</w:t>
        </w:r>
        <w:r w:rsidR="00322483" w:rsidRPr="00877343">
          <w:rPr>
            <w:rFonts w:ascii="Palatino Linotype" w:hAnsi="Palatino Linotype"/>
            <w:color w:val="auto"/>
            <w:sz w:val="24"/>
            <w:szCs w:val="24"/>
            <w:u w:color="0070C0"/>
          </w:rPr>
          <w:t xml:space="preserve"> </w:t>
        </w:r>
      </w:ins>
      <w:r w:rsidR="006415E7" w:rsidRPr="00877343">
        <w:rPr>
          <w:rFonts w:ascii="Palatino Linotype" w:hAnsi="Palatino Linotype"/>
          <w:color w:val="auto"/>
          <w:sz w:val="24"/>
          <w:szCs w:val="24"/>
          <w:u w:color="0070C0"/>
        </w:rPr>
        <w:t>times,</w:t>
      </w:r>
      <w:r w:rsidR="006415E7" w:rsidRPr="00877343">
        <w:rPr>
          <w:rStyle w:val="FootnoteReference"/>
          <w:rFonts w:ascii="Palatino Linotype" w:eastAsia="Palatino Linotype" w:hAnsi="Palatino Linotype" w:cs="Palatino Linotype"/>
          <w:color w:val="auto"/>
          <w:sz w:val="24"/>
          <w:szCs w:val="24"/>
        </w:rPr>
        <w:footnoteReference w:id="20"/>
      </w:r>
      <w:r w:rsidR="006415E7" w:rsidRPr="00877343">
        <w:rPr>
          <w:rFonts w:ascii="Palatino Linotype" w:hAnsi="Palatino Linotype"/>
          <w:color w:val="auto"/>
          <w:sz w:val="24"/>
          <w:szCs w:val="24"/>
          <w:u w:color="0070C0"/>
        </w:rPr>
        <w:t xml:space="preserve"> but Gregory uses it 27 times, probably because of metrical needs </w:t>
      </w:r>
      <w:r w:rsidR="006415E7" w:rsidRPr="00877343">
        <w:rPr>
          <w:rFonts w:ascii="Palatino Linotype" w:hAnsi="Palatino Linotype"/>
          <w:color w:val="auto"/>
          <w:sz w:val="24"/>
          <w:szCs w:val="24"/>
        </w:rPr>
        <w:t>(it occurs 22 times in a hexametric clause).</w:t>
      </w:r>
      <w:r w:rsidR="0067766C" w:rsidRPr="00877343">
        <w:rPr>
          <w:rFonts w:ascii="Palatino Linotype" w:eastAsia="Palatino Linotype" w:hAnsi="Palatino Linotype" w:cs="Palatino Linotype"/>
          <w:color w:val="auto"/>
          <w:sz w:val="24"/>
          <w:szCs w:val="24"/>
        </w:rPr>
        <w:t xml:space="preserve"> </w:t>
      </w:r>
      <w:r w:rsidRPr="00877343">
        <w:rPr>
          <w:rFonts w:ascii="Palatino Linotype" w:eastAsia="Palatino Linotype" w:hAnsi="Palatino Linotype" w:cs="Palatino Linotype"/>
          <w:color w:val="auto"/>
          <w:sz w:val="24"/>
          <w:szCs w:val="24"/>
        </w:rPr>
        <w:t>It is otherwise relatively infrequent in both prose and poetry</w:t>
      </w:r>
      <w:ins w:id="522" w:author="ALE" w:date="2020-04-15T09:28:00Z">
        <w:r w:rsidR="0045513D">
          <w:rPr>
            <w:rFonts w:ascii="Palatino Linotype" w:eastAsia="Palatino Linotype" w:hAnsi="Palatino Linotype" w:cs="Palatino Linotype"/>
            <w:color w:val="auto"/>
            <w:sz w:val="24"/>
            <w:szCs w:val="24"/>
          </w:rPr>
          <w:t xml:space="preserve">. </w:t>
        </w:r>
      </w:ins>
      <w:del w:id="523" w:author="ALE" w:date="2020-04-15T09:28:00Z">
        <w:r w:rsidRPr="00877343" w:rsidDel="0045513D">
          <w:rPr>
            <w:rFonts w:ascii="Palatino Linotype" w:eastAsia="Palatino Linotype" w:hAnsi="Palatino Linotype" w:cs="Palatino Linotype"/>
            <w:color w:val="auto"/>
            <w:sz w:val="24"/>
            <w:szCs w:val="24"/>
          </w:rPr>
          <w:delText>: it</w:delText>
        </w:r>
      </w:del>
      <w:ins w:id="524" w:author="ALE" w:date="2020-04-15T09:28:00Z">
        <w:r w:rsidR="0045513D">
          <w:rPr>
            <w:rFonts w:ascii="Palatino Linotype" w:eastAsia="Palatino Linotype" w:hAnsi="Palatino Linotype" w:cs="Palatino Linotype"/>
            <w:color w:val="auto"/>
            <w:sz w:val="24"/>
            <w:szCs w:val="24"/>
          </w:rPr>
          <w:t>It</w:t>
        </w:r>
      </w:ins>
      <w:r w:rsidRPr="00877343">
        <w:rPr>
          <w:rFonts w:ascii="Palatino Linotype" w:eastAsia="Palatino Linotype" w:hAnsi="Palatino Linotype" w:cs="Palatino Linotype"/>
          <w:color w:val="auto"/>
          <w:sz w:val="24"/>
          <w:szCs w:val="24"/>
        </w:rPr>
        <w:t xml:space="preserve"> is often found in the vocative in lyrical poetry </w:t>
      </w:r>
      <w:r w:rsidRPr="002E7E3B">
        <w:rPr>
          <w:rFonts w:ascii="Palatino Linotype" w:eastAsia="Palatino Linotype" w:hAnsi="Palatino Linotype" w:cs="Palatino Linotype"/>
          <w:color w:val="auto"/>
          <w:sz w:val="24"/>
          <w:szCs w:val="24"/>
        </w:rPr>
        <w:t xml:space="preserve">and </w:t>
      </w:r>
      <w:del w:id="525" w:author="ALE" w:date="2020-04-15T09:28:00Z">
        <w:r w:rsidRPr="000E6D58" w:rsidDel="0045513D">
          <w:rPr>
            <w:rFonts w:ascii="Palatino Linotype" w:eastAsia="Palatino Linotype" w:hAnsi="Palatino Linotype" w:cs="Palatino Linotype"/>
            <w:color w:val="auto"/>
            <w:sz w:val="24"/>
            <w:szCs w:val="24"/>
            <w:highlight w:val="yellow"/>
            <w:rPrChange w:id="526" w:author="Larissa Tittl" w:date="2020-04-14T14:50:00Z">
              <w:rPr>
                <w:rFonts w:ascii="Palatino Linotype" w:eastAsia="Palatino Linotype" w:hAnsi="Palatino Linotype" w:cs="Palatino Linotype"/>
                <w:color w:val="auto"/>
                <w:sz w:val="24"/>
                <w:szCs w:val="24"/>
              </w:rPr>
            </w:rPrChange>
          </w:rPr>
          <w:delText>in</w:delText>
        </w:r>
        <w:r w:rsidRPr="00877343" w:rsidDel="0045513D">
          <w:rPr>
            <w:rFonts w:ascii="Palatino Linotype" w:eastAsia="Palatino Linotype" w:hAnsi="Palatino Linotype" w:cs="Palatino Linotype"/>
            <w:color w:val="auto"/>
            <w:sz w:val="24"/>
            <w:szCs w:val="24"/>
          </w:rPr>
          <w:delText xml:space="preserve"> </w:delText>
        </w:r>
      </w:del>
      <w:r w:rsidRPr="00877343">
        <w:rPr>
          <w:rFonts w:ascii="Palatino Linotype" w:eastAsia="Palatino Linotype" w:hAnsi="Palatino Linotype" w:cs="Palatino Linotype"/>
          <w:color w:val="auto"/>
          <w:sz w:val="24"/>
          <w:szCs w:val="24"/>
        </w:rPr>
        <w:t xml:space="preserve">tragedy, and </w:t>
      </w:r>
      <w:ins w:id="527" w:author="ALE" w:date="2020-04-15T09:28:00Z">
        <w:r w:rsidR="0045513D">
          <w:rPr>
            <w:rFonts w:ascii="Palatino Linotype" w:eastAsia="Palatino Linotype" w:hAnsi="Palatino Linotype" w:cs="Palatino Linotype"/>
            <w:color w:val="auto"/>
            <w:sz w:val="24"/>
            <w:szCs w:val="24"/>
          </w:rPr>
          <w:t xml:space="preserve">is </w:t>
        </w:r>
      </w:ins>
      <w:r w:rsidRPr="00877343">
        <w:rPr>
          <w:rFonts w:ascii="Palatino Linotype" w:eastAsia="Palatino Linotype" w:hAnsi="Palatino Linotype" w:cs="Palatino Linotype"/>
          <w:color w:val="auto"/>
          <w:sz w:val="24"/>
          <w:szCs w:val="24"/>
        </w:rPr>
        <w:t xml:space="preserve">attested </w:t>
      </w:r>
      <w:del w:id="528" w:author="ALE" w:date="2020-04-15T09:28:00Z">
        <w:r w:rsidRPr="00877343" w:rsidDel="0045513D">
          <w:rPr>
            <w:rFonts w:ascii="Palatino Linotype" w:eastAsia="Palatino Linotype" w:hAnsi="Palatino Linotype" w:cs="Palatino Linotype"/>
            <w:color w:val="auto"/>
            <w:sz w:val="24"/>
            <w:szCs w:val="24"/>
          </w:rPr>
          <w:delText xml:space="preserve">then </w:delText>
        </w:r>
      </w:del>
      <w:r w:rsidRPr="00877343">
        <w:rPr>
          <w:rFonts w:ascii="Palatino Linotype" w:eastAsia="Palatino Linotype" w:hAnsi="Palatino Linotype" w:cs="Palatino Linotype"/>
          <w:color w:val="auto"/>
          <w:sz w:val="24"/>
          <w:szCs w:val="24"/>
        </w:rPr>
        <w:t>only sporadically in later poetry, in authors such as Manetho</w:t>
      </w:r>
      <w:r w:rsidR="00CB3C5A" w:rsidRPr="00877343">
        <w:rPr>
          <w:rFonts w:ascii="Palatino Linotype" w:eastAsia="Palatino Linotype" w:hAnsi="Palatino Linotype" w:cs="Palatino Linotype"/>
          <w:color w:val="auto"/>
          <w:sz w:val="24"/>
          <w:szCs w:val="24"/>
        </w:rPr>
        <w:t xml:space="preserve"> </w:t>
      </w:r>
      <w:r w:rsidR="0087302D" w:rsidRPr="00877343">
        <w:rPr>
          <w:rFonts w:ascii="Palatino Linotype" w:eastAsia="Palatino Linotype" w:hAnsi="Palatino Linotype" w:cs="Palatino Linotype"/>
          <w:color w:val="auto"/>
          <w:sz w:val="24"/>
          <w:szCs w:val="24"/>
        </w:rPr>
        <w:t>(3</w:t>
      </w:r>
      <w:r w:rsidR="009326A1" w:rsidRPr="00877343">
        <w:rPr>
          <w:rFonts w:ascii="Palatino Linotype" w:eastAsia="Palatino Linotype" w:hAnsi="Palatino Linotype" w:cs="Palatino Linotype"/>
          <w:color w:val="auto"/>
          <w:sz w:val="24"/>
          <w:szCs w:val="24"/>
        </w:rPr>
        <w:t xml:space="preserve"> times</w:t>
      </w:r>
      <w:r w:rsidR="0087302D" w:rsidRPr="00877343">
        <w:rPr>
          <w:rFonts w:ascii="Palatino Linotype" w:eastAsia="Palatino Linotype" w:hAnsi="Palatino Linotype" w:cs="Palatino Linotype"/>
          <w:color w:val="auto"/>
          <w:sz w:val="24"/>
          <w:szCs w:val="24"/>
        </w:rPr>
        <w:t xml:space="preserve">) </w:t>
      </w:r>
      <w:r w:rsidR="00CB3C5A" w:rsidRPr="00877343">
        <w:rPr>
          <w:rFonts w:ascii="Palatino Linotype" w:eastAsia="Palatino Linotype" w:hAnsi="Palatino Linotype" w:cs="Palatino Linotype"/>
          <w:color w:val="auto"/>
          <w:sz w:val="24"/>
          <w:szCs w:val="24"/>
        </w:rPr>
        <w:t>and</w:t>
      </w:r>
      <w:r w:rsidRPr="00877343">
        <w:rPr>
          <w:rFonts w:ascii="Palatino Linotype" w:eastAsia="Palatino Linotype" w:hAnsi="Palatino Linotype" w:cs="Palatino Linotype"/>
          <w:color w:val="auto"/>
          <w:sz w:val="24"/>
          <w:szCs w:val="24"/>
        </w:rPr>
        <w:t xml:space="preserve"> </w:t>
      </w:r>
      <w:r w:rsidR="00CB3C5A" w:rsidRPr="00877343">
        <w:rPr>
          <w:rFonts w:ascii="Palatino Linotype" w:eastAsia="Palatino Linotype" w:hAnsi="Palatino Linotype" w:cs="Palatino Linotype"/>
          <w:color w:val="auto"/>
          <w:sz w:val="24"/>
          <w:szCs w:val="24"/>
        </w:rPr>
        <w:t>Eudocia (4</w:t>
      </w:r>
      <w:r w:rsidR="009326A1" w:rsidRPr="00877343">
        <w:rPr>
          <w:rFonts w:ascii="Palatino Linotype" w:eastAsia="Palatino Linotype" w:hAnsi="Palatino Linotype" w:cs="Palatino Linotype"/>
          <w:color w:val="auto"/>
          <w:sz w:val="24"/>
          <w:szCs w:val="24"/>
        </w:rPr>
        <w:t xml:space="preserve"> times</w:t>
      </w:r>
      <w:r w:rsidR="00CB3C5A" w:rsidRPr="00877343">
        <w:rPr>
          <w:rFonts w:ascii="Palatino Linotype" w:eastAsia="Palatino Linotype" w:hAnsi="Palatino Linotype" w:cs="Palatino Linotype"/>
          <w:color w:val="auto"/>
          <w:sz w:val="24"/>
          <w:szCs w:val="24"/>
        </w:rPr>
        <w:t xml:space="preserve">), </w:t>
      </w:r>
      <w:r w:rsidRPr="00877343">
        <w:rPr>
          <w:rFonts w:ascii="Palatino Linotype" w:eastAsia="Palatino Linotype" w:hAnsi="Palatino Linotype" w:cs="Palatino Linotype"/>
          <w:color w:val="auto"/>
          <w:sz w:val="24"/>
          <w:szCs w:val="24"/>
        </w:rPr>
        <w:t>but never in Nonnus and only once in Quintus of Smyrna (1.465)</w:t>
      </w:r>
      <w:r w:rsidR="00702F1E" w:rsidRPr="00877343">
        <w:rPr>
          <w:rFonts w:ascii="Palatino Linotype" w:eastAsia="Palatino Linotype" w:hAnsi="Palatino Linotype" w:cs="Palatino Linotype"/>
          <w:color w:val="auto"/>
          <w:sz w:val="24"/>
          <w:szCs w:val="24"/>
        </w:rPr>
        <w:t>.</w:t>
      </w:r>
    </w:p>
    <w:p w14:paraId="3D1802E0" w14:textId="77777777" w:rsidR="000B0A13" w:rsidRPr="00877343" w:rsidRDefault="000B0A13" w:rsidP="00E3063F">
      <w:pPr>
        <w:spacing w:after="120" w:line="240" w:lineRule="auto"/>
        <w:rPr>
          <w:rFonts w:ascii="Palatino Linotype" w:hAnsi="Palatino Linotype"/>
          <w:color w:val="auto"/>
          <w:sz w:val="24"/>
          <w:szCs w:val="24"/>
        </w:rPr>
        <w:pPrChange w:id="529" w:author="ALE" w:date="2020-04-15T18:03:00Z">
          <w:pPr>
            <w:spacing w:line="240" w:lineRule="auto"/>
          </w:pPr>
        </w:pPrChange>
      </w:pPr>
      <w:r w:rsidRPr="00877343">
        <w:rPr>
          <w:rFonts w:ascii="Palatino Linotype" w:eastAsia="Palatino Linotype" w:hAnsi="Palatino Linotype" w:cs="Palatino Linotype"/>
          <w:b/>
          <w:bCs/>
          <w:color w:val="auto"/>
          <w:sz w:val="24"/>
          <w:szCs w:val="24"/>
        </w:rPr>
        <w:t>l. 4</w:t>
      </w:r>
      <w:r w:rsidRPr="00877343">
        <w:rPr>
          <w:rFonts w:ascii="Palatino Linotype" w:hAnsi="Palatino Linotype"/>
          <w:color w:val="auto"/>
          <w:sz w:val="24"/>
          <w:szCs w:val="24"/>
        </w:rPr>
        <w:t xml:space="preserve"> </w:t>
      </w:r>
      <w:r w:rsidRPr="00877343">
        <w:rPr>
          <w:rFonts w:ascii="Palatino Linotype" w:hAnsi="Palatino Linotype"/>
          <w:b/>
          <w:color w:val="auto"/>
          <w:sz w:val="24"/>
          <w:szCs w:val="24"/>
        </w:rPr>
        <w:t>σύ</w:t>
      </w:r>
      <w:r w:rsidRPr="00877343">
        <w:rPr>
          <w:rFonts w:ascii="Palatino Linotype" w:hAnsi="Palatino Linotype"/>
          <w:color w:val="auto"/>
          <w:sz w:val="24"/>
          <w:szCs w:val="24"/>
        </w:rPr>
        <w:t>: the placement of the pronoun at the end of the first</w:t>
      </w:r>
      <w:r w:rsidRPr="00877343">
        <w:rPr>
          <w:rFonts w:ascii="Palatino Linotype" w:hAnsi="Palatino Linotype"/>
          <w:i/>
          <w:color w:val="auto"/>
          <w:sz w:val="24"/>
          <w:szCs w:val="24"/>
        </w:rPr>
        <w:t xml:space="preserve"> hemiepes</w:t>
      </w:r>
      <w:r w:rsidRPr="00877343">
        <w:rPr>
          <w:rFonts w:ascii="Palatino Linotype" w:hAnsi="Palatino Linotype"/>
          <w:color w:val="auto"/>
          <w:sz w:val="24"/>
          <w:szCs w:val="24"/>
        </w:rPr>
        <w:t>, as the name of Gregory’s father is at the beginning,</w:t>
      </w:r>
      <w:r w:rsidR="00955F78" w:rsidRPr="00877343">
        <w:rPr>
          <w:rStyle w:val="FootnoteReference"/>
          <w:rFonts w:ascii="Palatino Linotype" w:hAnsi="Palatino Linotype"/>
          <w:color w:val="auto"/>
          <w:sz w:val="24"/>
          <w:szCs w:val="24"/>
        </w:rPr>
        <w:footnoteReference w:id="21"/>
      </w:r>
      <w:r w:rsidRPr="00877343">
        <w:rPr>
          <w:rFonts w:ascii="Palatino Linotype" w:hAnsi="Palatino Linotype"/>
          <w:color w:val="auto"/>
          <w:sz w:val="24"/>
          <w:szCs w:val="24"/>
        </w:rPr>
        <w:t xml:space="preserve"> emphasizes the final prayer of the epigram and the continuity between father and son in their pastoral mission.</w:t>
      </w:r>
    </w:p>
    <w:p w14:paraId="5D331601" w14:textId="318C6F03" w:rsidR="000B0A13" w:rsidRPr="00877343" w:rsidDel="00E3063F" w:rsidRDefault="000B0A13" w:rsidP="00E3063F">
      <w:pPr>
        <w:spacing w:after="120" w:line="240" w:lineRule="auto"/>
        <w:rPr>
          <w:del w:id="531" w:author="ALE" w:date="2020-04-15T18:03:00Z"/>
          <w:rFonts w:ascii="Palatino Linotype" w:eastAsia="Palatino Linotype" w:hAnsi="Palatino Linotype" w:cs="Palatino Linotype"/>
          <w:color w:val="auto"/>
          <w:sz w:val="24"/>
          <w:szCs w:val="24"/>
        </w:rPr>
        <w:pPrChange w:id="532" w:author="ALE" w:date="2020-04-15T18:03:00Z">
          <w:pPr>
            <w:spacing w:after="0" w:line="240" w:lineRule="auto"/>
          </w:pPr>
        </w:pPrChange>
      </w:pPr>
      <w:r w:rsidRPr="00877343">
        <w:rPr>
          <w:rFonts w:ascii="Palatino Linotype" w:eastAsia="Palatino Linotype" w:hAnsi="Palatino Linotype" w:cs="Palatino Linotype"/>
          <w:b/>
          <w:bCs/>
          <w:color w:val="auto"/>
          <w:sz w:val="24"/>
          <w:szCs w:val="24"/>
        </w:rPr>
        <w:t>παῖ φίλε</w:t>
      </w:r>
      <w:r w:rsidRPr="00877343">
        <w:rPr>
          <w:rFonts w:ascii="Palatino Linotype" w:eastAsia="Palatino Linotype" w:hAnsi="Palatino Linotype" w:cs="Palatino Linotype"/>
          <w:bCs/>
          <w:color w:val="auto"/>
          <w:sz w:val="24"/>
          <w:szCs w:val="24"/>
        </w:rPr>
        <w:t>: ‘my dear son’</w:t>
      </w:r>
      <w:r w:rsidR="00DC2132" w:rsidRPr="00877343">
        <w:rPr>
          <w:rFonts w:ascii="Palatino Linotype" w:eastAsia="Palatino Linotype" w:hAnsi="Palatino Linotype" w:cs="Palatino Linotype"/>
          <w:bCs/>
          <w:color w:val="auto"/>
          <w:sz w:val="24"/>
          <w:szCs w:val="24"/>
        </w:rPr>
        <w:t xml:space="preserve"> (Paton)</w:t>
      </w:r>
      <w:r w:rsidR="001A4163" w:rsidRPr="00877343">
        <w:rPr>
          <w:rFonts w:ascii="Palatino Linotype" w:eastAsia="Palatino Linotype" w:hAnsi="Palatino Linotype" w:cs="Palatino Linotype"/>
          <w:bCs/>
          <w:color w:val="auto"/>
          <w:sz w:val="24"/>
          <w:szCs w:val="24"/>
        </w:rPr>
        <w:t>, where</w:t>
      </w:r>
      <w:r w:rsidR="00726303" w:rsidRPr="00877343">
        <w:rPr>
          <w:rFonts w:ascii="Palatino Linotype" w:eastAsia="Palatino Linotype" w:hAnsi="Palatino Linotype" w:cs="Palatino Linotype"/>
          <w:bCs/>
          <w:color w:val="auto"/>
          <w:sz w:val="24"/>
          <w:szCs w:val="24"/>
        </w:rPr>
        <w:t xml:space="preserve"> </w:t>
      </w:r>
      <w:r w:rsidR="00726303" w:rsidRPr="00877343">
        <w:rPr>
          <w:rFonts w:ascii="Palatino Linotype" w:hAnsi="Palatino Linotype"/>
          <w:color w:val="auto"/>
          <w:sz w:val="24"/>
          <w:szCs w:val="24"/>
          <w:lang w:val="el-GR"/>
        </w:rPr>
        <w:t>φίλος</w:t>
      </w:r>
      <w:r w:rsidR="00726303" w:rsidRPr="00877343">
        <w:rPr>
          <w:rFonts w:ascii="Palatino Linotype" w:hAnsi="Palatino Linotype"/>
          <w:color w:val="auto"/>
          <w:sz w:val="24"/>
          <w:szCs w:val="24"/>
        </w:rPr>
        <w:t xml:space="preserve"> seems to recall its Homeric possessive value.</w:t>
      </w:r>
      <w:r w:rsidR="00726303" w:rsidRPr="00877343">
        <w:rPr>
          <w:rStyle w:val="FootnoteReference"/>
          <w:rFonts w:ascii="Palatino Linotype" w:hAnsi="Palatino Linotype"/>
          <w:color w:val="auto"/>
          <w:sz w:val="24"/>
          <w:szCs w:val="24"/>
        </w:rPr>
        <w:footnoteReference w:id="22"/>
      </w:r>
      <w:r w:rsidRPr="00877343">
        <w:rPr>
          <w:rFonts w:ascii="Palatino Linotype" w:eastAsia="Palatino Linotype" w:hAnsi="Palatino Linotype" w:cs="Palatino Linotype"/>
          <w:bCs/>
          <w:color w:val="auto"/>
          <w:sz w:val="24"/>
          <w:szCs w:val="24"/>
        </w:rPr>
        <w:t xml:space="preserve"> </w:t>
      </w:r>
      <w:r w:rsidR="00FA7EDD" w:rsidRPr="00877343">
        <w:rPr>
          <w:rFonts w:ascii="Palatino Linotype" w:eastAsia="Palatino Linotype" w:hAnsi="Palatino Linotype" w:cs="Palatino Linotype"/>
          <w:bCs/>
          <w:color w:val="auto"/>
          <w:sz w:val="24"/>
          <w:szCs w:val="24"/>
        </w:rPr>
        <w:t>In the vocative t</w:t>
      </w:r>
      <w:r w:rsidRPr="00877343">
        <w:rPr>
          <w:rFonts w:ascii="Palatino Linotype" w:eastAsia="Palatino Linotype" w:hAnsi="Palatino Linotype" w:cs="Palatino Linotype"/>
          <w:bCs/>
          <w:color w:val="auto"/>
          <w:sz w:val="24"/>
          <w:szCs w:val="24"/>
        </w:rPr>
        <w:t xml:space="preserve">his </w:t>
      </w:r>
      <w:r w:rsidRPr="00877343">
        <w:rPr>
          <w:rFonts w:ascii="Palatino Linotype" w:eastAsia="Palatino Linotype" w:hAnsi="Palatino Linotype" w:cs="Palatino Linotype"/>
          <w:bCs/>
          <w:i/>
          <w:color w:val="auto"/>
          <w:sz w:val="24"/>
          <w:szCs w:val="24"/>
        </w:rPr>
        <w:t>iunctura</w:t>
      </w:r>
      <w:r w:rsidR="00FA7EDD" w:rsidRPr="00877343">
        <w:rPr>
          <w:rFonts w:ascii="Palatino Linotype" w:eastAsia="Palatino Linotype" w:hAnsi="Palatino Linotype" w:cs="Palatino Linotype"/>
          <w:bCs/>
          <w:color w:val="auto"/>
          <w:sz w:val="24"/>
          <w:szCs w:val="24"/>
        </w:rPr>
        <w:t>,</w:t>
      </w:r>
      <w:r w:rsidRPr="00877343">
        <w:rPr>
          <w:rFonts w:ascii="Palatino Linotype" w:eastAsia="Palatino Linotype" w:hAnsi="Palatino Linotype" w:cs="Palatino Linotype"/>
          <w:bCs/>
          <w:color w:val="auto"/>
          <w:sz w:val="24"/>
          <w:szCs w:val="24"/>
        </w:rPr>
        <w:t xml:space="preserve"> which is also </w:t>
      </w:r>
      <w:del w:id="534" w:author="ALE" w:date="2020-04-15T13:03:00Z">
        <w:r w:rsidRPr="00877343" w:rsidDel="00322483">
          <w:rPr>
            <w:rFonts w:ascii="Palatino Linotype" w:eastAsia="Palatino Linotype" w:hAnsi="Palatino Linotype" w:cs="Palatino Linotype"/>
            <w:bCs/>
            <w:color w:val="auto"/>
            <w:sz w:val="24"/>
            <w:szCs w:val="24"/>
          </w:rPr>
          <w:delText>a good</w:delText>
        </w:r>
      </w:del>
      <w:ins w:id="535" w:author="ALE" w:date="2020-04-15T13:03:00Z">
        <w:r w:rsidR="00322483">
          <w:rPr>
            <w:rFonts w:ascii="Palatino Linotype" w:eastAsia="Palatino Linotype" w:hAnsi="Palatino Linotype" w:cs="Palatino Linotype"/>
            <w:bCs/>
            <w:color w:val="auto"/>
            <w:sz w:val="24"/>
            <w:szCs w:val="24"/>
          </w:rPr>
          <w:t>an effective</w:t>
        </w:r>
      </w:ins>
      <w:r w:rsidRPr="00877343">
        <w:rPr>
          <w:rFonts w:ascii="Palatino Linotype" w:eastAsia="Palatino Linotype" w:hAnsi="Palatino Linotype" w:cs="Palatino Linotype"/>
          <w:bCs/>
          <w:color w:val="auto"/>
          <w:sz w:val="24"/>
          <w:szCs w:val="24"/>
        </w:rPr>
        <w:t xml:space="preserve"> dactyl, is </w:t>
      </w:r>
      <w:r w:rsidR="00182A1D" w:rsidRPr="00877343">
        <w:rPr>
          <w:rFonts w:ascii="Palatino Linotype" w:eastAsia="Palatino Linotype" w:hAnsi="Palatino Linotype" w:cs="Palatino Linotype"/>
          <w:bCs/>
          <w:color w:val="auto"/>
          <w:sz w:val="24"/>
          <w:szCs w:val="24"/>
        </w:rPr>
        <w:t>very rare</w:t>
      </w:r>
      <w:r w:rsidRPr="00877343">
        <w:rPr>
          <w:rFonts w:ascii="Palatino Linotype" w:eastAsia="Palatino Linotype" w:hAnsi="Palatino Linotype" w:cs="Palatino Linotype"/>
          <w:bCs/>
          <w:color w:val="auto"/>
          <w:sz w:val="24"/>
          <w:szCs w:val="24"/>
        </w:rPr>
        <w:t xml:space="preserve"> in Greek (</w:t>
      </w:r>
      <w:r w:rsidR="00182A1D" w:rsidRPr="00877343">
        <w:rPr>
          <w:rFonts w:ascii="Palatino Linotype" w:eastAsia="Palatino Linotype" w:hAnsi="Palatino Linotype" w:cs="Palatino Linotype"/>
          <w:bCs/>
          <w:color w:val="auto"/>
          <w:sz w:val="24"/>
          <w:szCs w:val="24"/>
        </w:rPr>
        <w:t>with some exceptions</w:t>
      </w:r>
      <w:del w:id="536" w:author="ALE" w:date="2020-04-15T14:17:00Z">
        <w:r w:rsidR="00182A1D" w:rsidRPr="00877343" w:rsidDel="00E07AA2">
          <w:rPr>
            <w:rFonts w:ascii="Palatino Linotype" w:eastAsia="Palatino Linotype" w:hAnsi="Palatino Linotype" w:cs="Palatino Linotype"/>
            <w:bCs/>
            <w:color w:val="auto"/>
            <w:sz w:val="24"/>
            <w:szCs w:val="24"/>
          </w:rPr>
          <w:delText xml:space="preserve">, </w:delText>
        </w:r>
      </w:del>
      <w:ins w:id="537" w:author="ALE" w:date="2020-04-15T14:17:00Z">
        <w:r w:rsidR="00E07AA2">
          <w:rPr>
            <w:rFonts w:ascii="Palatino Linotype" w:eastAsia="Palatino Linotype" w:hAnsi="Palatino Linotype" w:cs="Palatino Linotype"/>
            <w:bCs/>
            <w:color w:val="auto"/>
            <w:sz w:val="24"/>
            <w:szCs w:val="24"/>
          </w:rPr>
          <w:t>,</w:t>
        </w:r>
        <w:r w:rsidR="00E07AA2" w:rsidRPr="00877343">
          <w:rPr>
            <w:rFonts w:ascii="Palatino Linotype" w:eastAsia="Palatino Linotype" w:hAnsi="Palatino Linotype" w:cs="Palatino Linotype"/>
            <w:bCs/>
            <w:color w:val="auto"/>
            <w:sz w:val="24"/>
            <w:szCs w:val="24"/>
          </w:rPr>
          <w:t xml:space="preserve"> </w:t>
        </w:r>
      </w:ins>
      <w:r w:rsidR="00182A1D" w:rsidRPr="00877343">
        <w:rPr>
          <w:rFonts w:ascii="Palatino Linotype" w:eastAsia="Palatino Linotype" w:hAnsi="Palatino Linotype" w:cs="Palatino Linotype"/>
          <w:bCs/>
          <w:color w:val="auto"/>
          <w:sz w:val="24"/>
          <w:szCs w:val="24"/>
        </w:rPr>
        <w:t>e.g.</w:t>
      </w:r>
      <w:ins w:id="538" w:author="ALE" w:date="2020-04-15T09:29:00Z">
        <w:r w:rsidR="0045513D">
          <w:rPr>
            <w:rFonts w:ascii="Palatino Linotype" w:eastAsia="Palatino Linotype" w:hAnsi="Palatino Linotype" w:cs="Palatino Linotype"/>
            <w:bCs/>
            <w:color w:val="auto"/>
            <w:sz w:val="24"/>
            <w:szCs w:val="24"/>
          </w:rPr>
          <w:t>,</w:t>
        </w:r>
      </w:ins>
      <w:r w:rsidRPr="00877343">
        <w:rPr>
          <w:rFonts w:ascii="Palatino Linotype" w:eastAsia="Palatino Linotype" w:hAnsi="Palatino Linotype" w:cs="Palatino Linotype"/>
          <w:bCs/>
          <w:color w:val="auto"/>
          <w:sz w:val="24"/>
          <w:szCs w:val="24"/>
        </w:rPr>
        <w:t xml:space="preserve"> Plato </w:t>
      </w:r>
      <w:r w:rsidRPr="00877343">
        <w:rPr>
          <w:rFonts w:ascii="Palatino Linotype" w:eastAsia="Palatino Linotype" w:hAnsi="Palatino Linotype" w:cs="Palatino Linotype"/>
          <w:bCs/>
          <w:i/>
          <w:color w:val="auto"/>
          <w:sz w:val="24"/>
          <w:szCs w:val="24"/>
        </w:rPr>
        <w:t>Soph.</w:t>
      </w:r>
      <w:r w:rsidRPr="00877343">
        <w:rPr>
          <w:rFonts w:ascii="Palatino Linotype" w:eastAsia="Palatino Linotype" w:hAnsi="Palatino Linotype" w:cs="Palatino Linotype"/>
          <w:bCs/>
          <w:color w:val="auto"/>
          <w:sz w:val="24"/>
          <w:szCs w:val="24"/>
        </w:rPr>
        <w:t xml:space="preserve"> 230c 4), unlike the mo</w:t>
      </w:r>
      <w:r w:rsidR="00246DA0" w:rsidRPr="00877343">
        <w:rPr>
          <w:rFonts w:ascii="Palatino Linotype" w:eastAsia="Palatino Linotype" w:hAnsi="Palatino Linotype" w:cs="Palatino Linotype"/>
          <w:bCs/>
          <w:color w:val="auto"/>
          <w:sz w:val="24"/>
          <w:szCs w:val="24"/>
        </w:rPr>
        <w:t>re</w:t>
      </w:r>
      <w:r w:rsidRPr="00877343">
        <w:rPr>
          <w:rFonts w:ascii="Palatino Linotype" w:eastAsia="Palatino Linotype" w:hAnsi="Palatino Linotype" w:cs="Palatino Linotype"/>
          <w:bCs/>
          <w:color w:val="auto"/>
          <w:sz w:val="24"/>
          <w:szCs w:val="24"/>
        </w:rPr>
        <w:t xml:space="preserve"> common </w:t>
      </w:r>
      <w:r w:rsidR="001F1B15" w:rsidRPr="00877343">
        <w:rPr>
          <w:rFonts w:ascii="Palatino Linotype" w:eastAsia="Palatino Linotype" w:hAnsi="Palatino Linotype" w:cs="Palatino Linotype"/>
          <w:bCs/>
          <w:color w:val="auto"/>
          <w:sz w:val="24"/>
          <w:szCs w:val="24"/>
        </w:rPr>
        <w:t>(</w:t>
      </w:r>
      <w:r w:rsidRPr="00877343">
        <w:rPr>
          <w:rFonts w:ascii="Palatino Linotype" w:eastAsia="Palatino Linotype" w:hAnsi="Palatino Linotype" w:cs="Palatino Linotype"/>
          <w:bCs/>
          <w:color w:val="auto"/>
          <w:sz w:val="24"/>
          <w:szCs w:val="24"/>
          <w:lang w:val="el-GR"/>
        </w:rPr>
        <w:t>ὦ</w:t>
      </w:r>
      <w:r w:rsidR="001F1B15" w:rsidRPr="00877343">
        <w:rPr>
          <w:rFonts w:ascii="Palatino Linotype" w:eastAsia="Palatino Linotype" w:hAnsi="Palatino Linotype" w:cs="Palatino Linotype"/>
          <w:bCs/>
          <w:color w:val="auto"/>
          <w:sz w:val="24"/>
          <w:szCs w:val="24"/>
        </w:rPr>
        <w:t>)</w:t>
      </w:r>
      <w:r w:rsidRPr="00877343">
        <w:rPr>
          <w:rFonts w:ascii="Palatino Linotype" w:eastAsia="Palatino Linotype" w:hAnsi="Palatino Linotype" w:cs="Palatino Linotype"/>
          <w:bCs/>
          <w:color w:val="auto"/>
          <w:sz w:val="24"/>
          <w:szCs w:val="24"/>
        </w:rPr>
        <w:t xml:space="preserve"> φίλε παῖ (e.g.</w:t>
      </w:r>
      <w:ins w:id="539" w:author="ALE" w:date="2020-04-15T09:29:00Z">
        <w:r w:rsidR="0045513D">
          <w:rPr>
            <w:rFonts w:ascii="Palatino Linotype" w:eastAsia="Palatino Linotype" w:hAnsi="Palatino Linotype" w:cs="Palatino Linotype"/>
            <w:bCs/>
            <w:color w:val="auto"/>
            <w:sz w:val="24"/>
            <w:szCs w:val="24"/>
          </w:rPr>
          <w:t>,</w:t>
        </w:r>
      </w:ins>
      <w:r w:rsidRPr="00877343">
        <w:rPr>
          <w:rFonts w:ascii="Palatino Linotype" w:eastAsia="Palatino Linotype" w:hAnsi="Palatino Linotype" w:cs="Palatino Linotype"/>
          <w:bCs/>
          <w:color w:val="auto"/>
          <w:sz w:val="24"/>
          <w:szCs w:val="24"/>
        </w:rPr>
        <w:t xml:space="preserve"> Alc. fr. 366 V., Theoc. </w:t>
      </w:r>
      <w:r w:rsidRPr="00877343">
        <w:rPr>
          <w:rFonts w:ascii="Palatino Linotype" w:eastAsia="Palatino Linotype" w:hAnsi="Palatino Linotype" w:cs="Palatino Linotype"/>
          <w:bCs/>
          <w:i/>
          <w:color w:val="auto"/>
          <w:sz w:val="24"/>
          <w:szCs w:val="24"/>
        </w:rPr>
        <w:t>Id.</w:t>
      </w:r>
      <w:r w:rsidRPr="00877343">
        <w:rPr>
          <w:rFonts w:ascii="Palatino Linotype" w:eastAsia="Palatino Linotype" w:hAnsi="Palatino Linotype" w:cs="Palatino Linotype"/>
          <w:bCs/>
          <w:color w:val="auto"/>
          <w:sz w:val="24"/>
          <w:szCs w:val="24"/>
        </w:rPr>
        <w:t xml:space="preserve"> 29.1).</w:t>
      </w:r>
      <w:r w:rsidR="009A0FD2" w:rsidRPr="00877343">
        <w:rPr>
          <w:rFonts w:ascii="Palatino Linotype" w:hAnsi="Palatino Linotype"/>
          <w:sz w:val="24"/>
          <w:szCs w:val="24"/>
        </w:rPr>
        <w:t xml:space="preserve"> </w:t>
      </w:r>
      <w:del w:id="540" w:author="ALE" w:date="2020-04-15T09:29:00Z">
        <w:r w:rsidR="009A0FD2" w:rsidRPr="00877343" w:rsidDel="00A97067">
          <w:rPr>
            <w:rFonts w:ascii="Palatino Linotype" w:hAnsi="Palatino Linotype"/>
            <w:sz w:val="24"/>
            <w:szCs w:val="24"/>
          </w:rPr>
          <w:delText>There is o</w:delText>
        </w:r>
      </w:del>
      <w:ins w:id="541" w:author="ALE" w:date="2020-04-15T09:29:00Z">
        <w:r w:rsidR="00A97067">
          <w:rPr>
            <w:rFonts w:ascii="Palatino Linotype" w:hAnsi="Palatino Linotype"/>
            <w:sz w:val="24"/>
            <w:szCs w:val="24"/>
          </w:rPr>
          <w:t>O</w:t>
        </w:r>
      </w:ins>
      <w:r w:rsidR="009A0FD2" w:rsidRPr="00877343">
        <w:rPr>
          <w:rFonts w:ascii="Palatino Linotype" w:hAnsi="Palatino Linotype"/>
          <w:sz w:val="24"/>
          <w:szCs w:val="24"/>
        </w:rPr>
        <w:t xml:space="preserve">nly one epigraphic parallel </w:t>
      </w:r>
      <w:ins w:id="542" w:author="ALE" w:date="2020-04-15T09:29:00Z">
        <w:r w:rsidR="00A97067">
          <w:rPr>
            <w:rFonts w:ascii="Palatino Linotype" w:hAnsi="Palatino Linotype"/>
            <w:sz w:val="24"/>
            <w:szCs w:val="24"/>
          </w:rPr>
          <w:t xml:space="preserve">is apparent </w:t>
        </w:r>
      </w:ins>
      <w:r w:rsidR="009A0FD2" w:rsidRPr="00877343">
        <w:rPr>
          <w:rFonts w:ascii="Palatino Linotype" w:hAnsi="Palatino Linotype"/>
          <w:sz w:val="24"/>
          <w:szCs w:val="24"/>
        </w:rPr>
        <w:t xml:space="preserve">in a funerary inscription dated to the second </w:t>
      </w:r>
      <w:r w:rsidR="009A0FD2" w:rsidRPr="00877343">
        <w:rPr>
          <w:rFonts w:ascii="Palatino Linotype" w:hAnsi="Palatino Linotype"/>
          <w:color w:val="auto"/>
          <w:sz w:val="24"/>
          <w:szCs w:val="24"/>
        </w:rPr>
        <w:t>century CE</w:t>
      </w:r>
      <w:ins w:id="543" w:author="ALE" w:date="2020-04-15T09:30:00Z">
        <w:r w:rsidR="00A97067">
          <w:rPr>
            <w:rFonts w:ascii="Palatino Linotype" w:hAnsi="Palatino Linotype"/>
            <w:color w:val="auto"/>
            <w:sz w:val="24"/>
            <w:szCs w:val="24"/>
          </w:rPr>
          <w:t>,</w:t>
        </w:r>
      </w:ins>
      <w:r w:rsidR="009A0FD2" w:rsidRPr="00877343">
        <w:rPr>
          <w:rFonts w:ascii="Palatino Linotype" w:hAnsi="Palatino Linotype"/>
          <w:color w:val="auto"/>
          <w:sz w:val="24"/>
          <w:szCs w:val="24"/>
        </w:rPr>
        <w:t xml:space="preserve"> found in Pisidia</w:t>
      </w:r>
      <w:r w:rsidR="008352B5">
        <w:rPr>
          <w:rFonts w:ascii="Palatino Linotype" w:hAnsi="Palatino Linotype"/>
          <w:color w:val="auto"/>
          <w:sz w:val="24"/>
          <w:szCs w:val="24"/>
        </w:rPr>
        <w:t xml:space="preserve"> and</w:t>
      </w:r>
      <w:r w:rsidR="00814AE1">
        <w:rPr>
          <w:rFonts w:ascii="Palatino Linotype" w:hAnsi="Palatino Linotype"/>
          <w:color w:val="auto"/>
          <w:sz w:val="24"/>
          <w:szCs w:val="24"/>
        </w:rPr>
        <w:t xml:space="preserve"> published by </w:t>
      </w:r>
      <w:r w:rsidR="009A0FD2" w:rsidRPr="00877343">
        <w:rPr>
          <w:rFonts w:ascii="Palatino Linotype" w:hAnsi="Palatino Linotype"/>
          <w:color w:val="auto"/>
          <w:sz w:val="24"/>
          <w:szCs w:val="24"/>
        </w:rPr>
        <w:t>Sterrett</w:t>
      </w:r>
      <w:r w:rsidR="00814AE1">
        <w:rPr>
          <w:rFonts w:ascii="Palatino Linotype" w:hAnsi="Palatino Linotype"/>
          <w:color w:val="auto"/>
          <w:sz w:val="24"/>
          <w:szCs w:val="24"/>
        </w:rPr>
        <w:t xml:space="preserve"> (1888: p. </w:t>
      </w:r>
      <w:r w:rsidR="009A0FD2" w:rsidRPr="00877343">
        <w:rPr>
          <w:rFonts w:ascii="Palatino Linotype" w:hAnsi="Palatino Linotype"/>
          <w:color w:val="auto"/>
          <w:sz w:val="24"/>
          <w:szCs w:val="24"/>
        </w:rPr>
        <w:t>305,</w:t>
      </w:r>
      <w:r w:rsidR="00814AE1">
        <w:rPr>
          <w:rFonts w:ascii="Palatino Linotype" w:hAnsi="Palatino Linotype"/>
          <w:color w:val="auto"/>
          <w:sz w:val="24"/>
          <w:szCs w:val="24"/>
        </w:rPr>
        <w:t xml:space="preserve"> n.</w:t>
      </w:r>
      <w:r w:rsidR="009A0FD2" w:rsidRPr="00877343">
        <w:rPr>
          <w:rFonts w:ascii="Palatino Linotype" w:hAnsi="Palatino Linotype"/>
          <w:color w:val="auto"/>
          <w:sz w:val="24"/>
          <w:szCs w:val="24"/>
        </w:rPr>
        <w:t xml:space="preserve"> 427). </w:t>
      </w:r>
      <w:commentRangeStart w:id="544"/>
      <w:ins w:id="545" w:author="ALE" w:date="2020-04-15T09:30:00Z">
        <w:r w:rsidR="00A97067">
          <w:rPr>
            <w:rFonts w:ascii="Palatino Linotype" w:hAnsi="Palatino Linotype"/>
            <w:color w:val="auto"/>
            <w:sz w:val="24"/>
            <w:szCs w:val="24"/>
          </w:rPr>
          <w:t>It also occurs w</w:t>
        </w:r>
      </w:ins>
      <w:del w:id="546" w:author="ALE" w:date="2020-04-15T09:30:00Z">
        <w:r w:rsidR="009A0FD2" w:rsidRPr="00877343" w:rsidDel="00A97067">
          <w:rPr>
            <w:rFonts w:ascii="Palatino Linotype" w:hAnsi="Palatino Linotype"/>
            <w:color w:val="auto"/>
            <w:sz w:val="24"/>
            <w:szCs w:val="24"/>
          </w:rPr>
          <w:delText>W</w:delText>
        </w:r>
      </w:del>
      <w:r w:rsidR="009A0FD2" w:rsidRPr="00877343">
        <w:rPr>
          <w:rFonts w:ascii="Palatino Linotype" w:hAnsi="Palatino Linotype"/>
          <w:color w:val="auto"/>
          <w:sz w:val="24"/>
          <w:szCs w:val="24"/>
        </w:rPr>
        <w:t xml:space="preserve">ithin </w:t>
      </w:r>
      <w:commentRangeEnd w:id="544"/>
      <w:r w:rsidR="00A97067">
        <w:rPr>
          <w:rStyle w:val="CommentReference"/>
        </w:rPr>
        <w:commentReference w:id="544"/>
      </w:r>
      <w:r w:rsidR="009A0FD2" w:rsidRPr="00877343">
        <w:rPr>
          <w:rFonts w:ascii="Palatino Linotype" w:hAnsi="Palatino Linotype"/>
          <w:color w:val="auto"/>
          <w:sz w:val="24"/>
          <w:szCs w:val="24"/>
        </w:rPr>
        <w:t>the epitaph sequence dedicated to Gregory’s father</w:t>
      </w:r>
      <w:del w:id="547" w:author="ALE" w:date="2020-04-15T09:30:00Z">
        <w:r w:rsidR="009A0FD2" w:rsidRPr="00877343" w:rsidDel="00A97067">
          <w:rPr>
            <w:rFonts w:ascii="Palatino Linotype" w:hAnsi="Palatino Linotype"/>
            <w:color w:val="auto"/>
            <w:sz w:val="24"/>
            <w:szCs w:val="24"/>
          </w:rPr>
          <w:delText xml:space="preserve">, </w:delText>
        </w:r>
      </w:del>
      <w:ins w:id="548" w:author="ALE" w:date="2020-04-15T09:30:00Z">
        <w:r w:rsidR="00A97067">
          <w:rPr>
            <w:rFonts w:ascii="Palatino Linotype" w:hAnsi="Palatino Linotype"/>
            <w:color w:val="auto"/>
            <w:sz w:val="24"/>
            <w:szCs w:val="24"/>
          </w:rPr>
          <w:t>;</w:t>
        </w:r>
        <w:r w:rsidR="00A97067" w:rsidRPr="00877343">
          <w:rPr>
            <w:rFonts w:ascii="Palatino Linotype" w:hAnsi="Palatino Linotype"/>
            <w:color w:val="auto"/>
            <w:sz w:val="24"/>
            <w:szCs w:val="24"/>
          </w:rPr>
          <w:t xml:space="preserve"> </w:t>
        </w:r>
      </w:ins>
      <w:r w:rsidR="009A0FD2" w:rsidRPr="00877343">
        <w:rPr>
          <w:rFonts w:ascii="Palatino Linotype" w:hAnsi="Palatino Linotype"/>
          <w:color w:val="auto"/>
          <w:sz w:val="24"/>
          <w:szCs w:val="24"/>
        </w:rPr>
        <w:t xml:space="preserve">see also the previous epigram: </w:t>
      </w:r>
      <w:r w:rsidR="009A0FD2" w:rsidRPr="00877343">
        <w:rPr>
          <w:rFonts w:ascii="Palatino Linotype" w:hAnsi="Palatino Linotype"/>
          <w:i/>
          <w:iCs/>
          <w:color w:val="auto"/>
          <w:sz w:val="24"/>
          <w:szCs w:val="24"/>
        </w:rPr>
        <w:t xml:space="preserve">AP </w:t>
      </w:r>
      <w:r w:rsidR="009A0FD2" w:rsidRPr="00877343">
        <w:rPr>
          <w:rFonts w:ascii="Palatino Linotype" w:hAnsi="Palatino Linotype"/>
          <w:color w:val="auto"/>
          <w:sz w:val="24"/>
          <w:szCs w:val="24"/>
        </w:rPr>
        <w:t xml:space="preserve">8.20.2, ἐπὶ παιδὶ φίλῳ. The </w:t>
      </w:r>
      <w:ins w:id="549" w:author="ALE" w:date="2020-04-15T09:30:00Z">
        <w:r w:rsidR="00A97067">
          <w:rPr>
            <w:rFonts w:ascii="Palatino Linotype" w:hAnsi="Palatino Linotype"/>
            <w:color w:val="auto"/>
            <w:sz w:val="24"/>
            <w:szCs w:val="24"/>
          </w:rPr>
          <w:t xml:space="preserve">dative </w:t>
        </w:r>
      </w:ins>
      <w:r w:rsidR="009A0FD2" w:rsidRPr="00877343">
        <w:rPr>
          <w:rFonts w:ascii="Palatino Linotype" w:hAnsi="Palatino Linotype"/>
          <w:color w:val="auto"/>
          <w:sz w:val="24"/>
          <w:szCs w:val="24"/>
        </w:rPr>
        <w:t xml:space="preserve">construction </w:t>
      </w:r>
      <w:del w:id="550" w:author="ALE" w:date="2020-04-15T09:30:00Z">
        <w:r w:rsidR="009A0FD2" w:rsidRPr="00877343" w:rsidDel="00A97067">
          <w:rPr>
            <w:rFonts w:ascii="Palatino Linotype" w:hAnsi="Palatino Linotype"/>
            <w:color w:val="auto"/>
            <w:sz w:val="24"/>
            <w:szCs w:val="24"/>
          </w:rPr>
          <w:delText xml:space="preserve">in the dative </w:delText>
        </w:r>
      </w:del>
      <w:r w:rsidR="009A0FD2" w:rsidRPr="00877343">
        <w:rPr>
          <w:rFonts w:ascii="Palatino Linotype" w:hAnsi="Palatino Linotype"/>
          <w:color w:val="auto"/>
          <w:sz w:val="24"/>
          <w:szCs w:val="24"/>
        </w:rPr>
        <w:t xml:space="preserve">is also repeated in the fifth book of Nonnus’s </w:t>
      </w:r>
      <w:r w:rsidR="009A0FD2" w:rsidRPr="00877343">
        <w:rPr>
          <w:rFonts w:ascii="Palatino Linotype" w:hAnsi="Palatino Linotype"/>
          <w:i/>
          <w:iCs/>
          <w:color w:val="auto"/>
          <w:sz w:val="24"/>
          <w:szCs w:val="24"/>
        </w:rPr>
        <w:t>Paraphrase of John</w:t>
      </w:r>
      <w:r w:rsidR="009A0FD2" w:rsidRPr="00877343">
        <w:rPr>
          <w:rFonts w:ascii="Palatino Linotype" w:hAnsi="Palatino Linotype"/>
          <w:color w:val="auto"/>
          <w:sz w:val="24"/>
          <w:szCs w:val="24"/>
        </w:rPr>
        <w:t xml:space="preserve"> (v. 77)</w:t>
      </w:r>
      <w:r w:rsidR="00045291" w:rsidRPr="00877343">
        <w:rPr>
          <w:rFonts w:ascii="Palatino Linotype" w:eastAsia="Palatino Linotype" w:hAnsi="Palatino Linotype" w:cs="Palatino Linotype"/>
          <w:color w:val="auto"/>
          <w:sz w:val="24"/>
          <w:szCs w:val="24"/>
        </w:rPr>
        <w:t>.</w:t>
      </w:r>
      <w:r w:rsidR="00045291" w:rsidRPr="00877343">
        <w:rPr>
          <w:rStyle w:val="FootnoteReference"/>
          <w:rFonts w:ascii="Palatino Linotype" w:eastAsia="Palatino Linotype" w:hAnsi="Palatino Linotype" w:cs="Palatino Linotype"/>
          <w:color w:val="auto"/>
          <w:sz w:val="24"/>
          <w:szCs w:val="24"/>
        </w:rPr>
        <w:footnoteReference w:id="23"/>
      </w:r>
      <w:r w:rsidR="00045291" w:rsidRPr="00877343">
        <w:rPr>
          <w:rFonts w:ascii="Palatino Linotype" w:eastAsia="Palatino Linotype" w:hAnsi="Palatino Linotype" w:cs="Palatino Linotype"/>
          <w:color w:val="auto"/>
          <w:sz w:val="24"/>
          <w:szCs w:val="24"/>
        </w:rPr>
        <w:t xml:space="preserve"> </w:t>
      </w:r>
    </w:p>
    <w:p w14:paraId="0BDFFAE9" w14:textId="77777777" w:rsidR="00686D89" w:rsidRPr="00877343" w:rsidRDefault="00686D89" w:rsidP="00E3063F">
      <w:pPr>
        <w:spacing w:after="120" w:line="240" w:lineRule="auto"/>
        <w:rPr>
          <w:rFonts w:ascii="Palatino Linotype" w:eastAsia="Times New Roman" w:hAnsi="Palatino Linotype" w:cs="Times New Roman"/>
          <w:color w:val="auto"/>
          <w:sz w:val="24"/>
          <w:szCs w:val="24"/>
        </w:rPr>
        <w:pPrChange w:id="554" w:author="ALE" w:date="2020-04-15T18:03:00Z">
          <w:pPr>
            <w:spacing w:after="0" w:line="240" w:lineRule="auto"/>
          </w:pPr>
        </w:pPrChange>
      </w:pPr>
    </w:p>
    <w:p w14:paraId="2AA96841" w14:textId="273B966E" w:rsidR="000B0A13" w:rsidRPr="00877343" w:rsidRDefault="000B0A13" w:rsidP="00E3063F">
      <w:pPr>
        <w:spacing w:after="120" w:line="240" w:lineRule="auto"/>
        <w:rPr>
          <w:rFonts w:ascii="Palatino Linotype" w:eastAsia="Palatino Linotype" w:hAnsi="Palatino Linotype" w:cs="Palatino Linotype"/>
          <w:color w:val="auto"/>
          <w:sz w:val="24"/>
          <w:szCs w:val="24"/>
        </w:rPr>
        <w:pPrChange w:id="555" w:author="ALE" w:date="2020-04-15T18:03:00Z">
          <w:pPr>
            <w:spacing w:line="240" w:lineRule="auto"/>
          </w:pPr>
        </w:pPrChange>
      </w:pPr>
      <w:r w:rsidRPr="00877343">
        <w:rPr>
          <w:rFonts w:ascii="Palatino Linotype" w:eastAsia="Palatino Linotype" w:hAnsi="Palatino Linotype" w:cs="Palatino Linotype"/>
          <w:b/>
          <w:bCs/>
          <w:color w:val="auto"/>
          <w:sz w:val="24"/>
          <w:szCs w:val="24"/>
        </w:rPr>
        <w:t>λίσσομαι</w:t>
      </w:r>
      <w:r w:rsidRPr="00877343">
        <w:rPr>
          <w:rFonts w:ascii="Palatino Linotype" w:eastAsia="Palatino Linotype" w:hAnsi="Palatino Linotype" w:cs="Palatino Linotype"/>
          <w:color w:val="auto"/>
          <w:sz w:val="24"/>
          <w:szCs w:val="24"/>
        </w:rPr>
        <w:t>: the verb λίσσομαι ‘to implore</w:t>
      </w:r>
      <w:ins w:id="556" w:author="ALE" w:date="2020-04-15T09:31:00Z">
        <w:r w:rsidR="00A97067">
          <w:rPr>
            <w:rFonts w:ascii="Palatino Linotype" w:eastAsia="Palatino Linotype" w:hAnsi="Palatino Linotype" w:cs="Palatino Linotype"/>
            <w:color w:val="auto"/>
            <w:sz w:val="24"/>
            <w:szCs w:val="24"/>
          </w:rPr>
          <w:t>’</w:t>
        </w:r>
      </w:ins>
      <w:del w:id="557" w:author="ALE" w:date="2020-04-15T09:31:00Z">
        <w:r w:rsidRPr="00877343" w:rsidDel="00A97067">
          <w:rPr>
            <w:rFonts w:ascii="Palatino Linotype" w:eastAsia="Palatino Linotype" w:hAnsi="Palatino Linotype" w:cs="Palatino Linotype"/>
            <w:color w:val="auto"/>
            <w:sz w:val="24"/>
            <w:szCs w:val="24"/>
          </w:rPr>
          <w:delText>'</w:delText>
        </w:r>
      </w:del>
      <w:r w:rsidRPr="00877343">
        <w:rPr>
          <w:rFonts w:ascii="Palatino Linotype" w:eastAsia="Palatino Linotype" w:hAnsi="Palatino Linotype" w:cs="Palatino Linotype"/>
          <w:color w:val="auto"/>
          <w:sz w:val="24"/>
          <w:szCs w:val="24"/>
        </w:rPr>
        <w:t>,</w:t>
      </w:r>
      <w:ins w:id="558" w:author="ALE" w:date="2020-04-15T11:31:00Z">
        <w:r w:rsidR="00271033">
          <w:rPr>
            <w:rFonts w:ascii="Palatino Linotype" w:eastAsia="Palatino Linotype" w:hAnsi="Palatino Linotype" w:cs="Palatino Linotype"/>
            <w:color w:val="auto"/>
            <w:sz w:val="24"/>
            <w:szCs w:val="24"/>
          </w:rPr>
          <w:t xml:space="preserve"> </w:t>
        </w:r>
      </w:ins>
      <w:del w:id="559" w:author="ALE" w:date="2020-04-15T11:31:00Z">
        <w:r w:rsidRPr="00877343" w:rsidDel="00271033">
          <w:rPr>
            <w:rFonts w:ascii="Palatino Linotype" w:eastAsia="Palatino Linotype" w:hAnsi="Palatino Linotype" w:cs="Palatino Linotype"/>
            <w:color w:val="auto"/>
            <w:sz w:val="24"/>
            <w:szCs w:val="24"/>
          </w:rPr>
          <w:delText xml:space="preserve"> </w:delText>
        </w:r>
      </w:del>
      <w:r w:rsidRPr="00877343">
        <w:rPr>
          <w:rFonts w:ascii="Palatino Linotype" w:eastAsia="Palatino Linotype" w:hAnsi="Palatino Linotype" w:cs="Palatino Linotype"/>
          <w:color w:val="auto"/>
          <w:sz w:val="24"/>
          <w:szCs w:val="24"/>
        </w:rPr>
        <w:t xml:space="preserve">common in Hellenistic and Imperial poetry, especially in the participle (Gregory of Nazianzus: 20 times; Quintus of Smyrna: 5, Nonnus of Panopolis: 11, Eudocia: 17), is a common </w:t>
      </w:r>
      <w:r w:rsidRPr="00322483">
        <w:rPr>
          <w:rFonts w:ascii="Palatino Linotype" w:eastAsia="Palatino Linotype" w:hAnsi="Palatino Linotype" w:cs="Palatino Linotype"/>
          <w:i/>
          <w:color w:val="auto"/>
          <w:sz w:val="24"/>
          <w:szCs w:val="24"/>
          <w:rPrChange w:id="560" w:author="ALE" w:date="2020-04-15T13:03:00Z">
            <w:rPr>
              <w:rFonts w:ascii="Palatino Linotype" w:eastAsia="Palatino Linotype" w:hAnsi="Palatino Linotype" w:cs="Palatino Linotype"/>
              <w:color w:val="auto"/>
              <w:sz w:val="24"/>
              <w:szCs w:val="24"/>
            </w:rPr>
          </w:rPrChange>
        </w:rPr>
        <w:t>tessera</w:t>
      </w:r>
      <w:r w:rsidRPr="00877343">
        <w:rPr>
          <w:rFonts w:ascii="Palatino Linotype" w:eastAsia="Palatino Linotype" w:hAnsi="Palatino Linotype" w:cs="Palatino Linotype"/>
          <w:color w:val="auto"/>
          <w:sz w:val="24"/>
          <w:szCs w:val="24"/>
        </w:rPr>
        <w:t xml:space="preserve"> of epic language.</w:t>
      </w:r>
      <w:r w:rsidR="004344AF" w:rsidRPr="00877343">
        <w:rPr>
          <w:rFonts w:ascii="Palatino Linotype" w:eastAsia="Palatino Linotype" w:hAnsi="Palatino Linotype" w:cs="Palatino Linotype"/>
          <w:color w:val="auto"/>
          <w:sz w:val="24"/>
          <w:szCs w:val="24"/>
        </w:rPr>
        <w:t xml:space="preserve"> </w:t>
      </w:r>
    </w:p>
    <w:p w14:paraId="40115483" w14:textId="66EC0D3A" w:rsidR="00D132B6" w:rsidRPr="00877343" w:rsidRDefault="000B0A13" w:rsidP="00E3063F">
      <w:pPr>
        <w:spacing w:after="120" w:line="240" w:lineRule="auto"/>
        <w:rPr>
          <w:rFonts w:ascii="Palatino Linotype" w:eastAsia="Palatino Linotype" w:hAnsi="Palatino Linotype" w:cs="Palatino Linotype"/>
          <w:color w:val="auto"/>
          <w:sz w:val="24"/>
          <w:szCs w:val="24"/>
          <w:lang w:val="el-GR"/>
        </w:rPr>
        <w:pPrChange w:id="561" w:author="ALE" w:date="2020-04-15T18:04:00Z">
          <w:pPr>
            <w:spacing w:line="240" w:lineRule="auto"/>
          </w:pPr>
        </w:pPrChange>
      </w:pPr>
      <w:r w:rsidRPr="00877343">
        <w:rPr>
          <w:rFonts w:ascii="Palatino Linotype" w:eastAsia="Palatino Linotype" w:hAnsi="Palatino Linotype" w:cs="Palatino Linotype"/>
          <w:b/>
          <w:bCs/>
          <w:color w:val="auto"/>
          <w:sz w:val="24"/>
          <w:szCs w:val="24"/>
        </w:rPr>
        <w:t>ἄγοις</w:t>
      </w:r>
      <w:r w:rsidRPr="00877343">
        <w:rPr>
          <w:rFonts w:ascii="Palatino Linotype" w:eastAsia="Palatino Linotype" w:hAnsi="Palatino Linotype" w:cs="Palatino Linotype"/>
          <w:color w:val="auto"/>
          <w:sz w:val="24"/>
          <w:szCs w:val="24"/>
        </w:rPr>
        <w:t>: Gregory</w:t>
      </w:r>
      <w:r w:rsidRPr="00877343">
        <w:rPr>
          <w:rFonts w:ascii="Palatino Linotype" w:hAnsi="Palatino Linotype"/>
          <w:color w:val="auto"/>
          <w:sz w:val="24"/>
          <w:szCs w:val="24"/>
        </w:rPr>
        <w:t xml:space="preserve"> </w:t>
      </w:r>
      <w:r w:rsidRPr="00877343">
        <w:rPr>
          <w:rFonts w:ascii="Palatino Linotype" w:eastAsia="Palatino Linotype" w:hAnsi="Palatino Linotype" w:cs="Palatino Linotype"/>
          <w:color w:val="auto"/>
          <w:sz w:val="24"/>
          <w:szCs w:val="24"/>
        </w:rPr>
        <w:t>frequently uses verbs in the optative form in prayers, attributing to them a well-attested desiderative valence</w:t>
      </w:r>
      <w:ins w:id="562" w:author="ALE" w:date="2020-04-15T09:31:00Z">
        <w:r w:rsidR="00A97067">
          <w:rPr>
            <w:rFonts w:ascii="Palatino Linotype" w:eastAsia="Palatino Linotype" w:hAnsi="Palatino Linotype" w:cs="Palatino Linotype"/>
            <w:color w:val="auto"/>
            <w:sz w:val="24"/>
            <w:szCs w:val="24"/>
          </w:rPr>
          <w:t xml:space="preserve">. </w:t>
        </w:r>
      </w:ins>
      <w:del w:id="563" w:author="ALE" w:date="2020-04-15T09:31:00Z">
        <w:r w:rsidRPr="00877343" w:rsidDel="00A97067">
          <w:rPr>
            <w:rFonts w:ascii="Palatino Linotype" w:eastAsia="Palatino Linotype" w:hAnsi="Palatino Linotype" w:cs="Palatino Linotype"/>
            <w:color w:val="auto"/>
            <w:sz w:val="24"/>
            <w:szCs w:val="24"/>
          </w:rPr>
          <w:delText>: s</w:delText>
        </w:r>
      </w:del>
      <w:ins w:id="564" w:author="ALE" w:date="2020-04-15T09:31:00Z">
        <w:r w:rsidR="00A97067">
          <w:rPr>
            <w:rFonts w:ascii="Palatino Linotype" w:eastAsia="Palatino Linotype" w:hAnsi="Palatino Linotype" w:cs="Palatino Linotype"/>
            <w:color w:val="auto"/>
            <w:sz w:val="24"/>
            <w:szCs w:val="24"/>
          </w:rPr>
          <w:t>S</w:t>
        </w:r>
      </w:ins>
      <w:r w:rsidRPr="00877343">
        <w:rPr>
          <w:rFonts w:ascii="Palatino Linotype" w:eastAsia="Palatino Linotype" w:hAnsi="Palatino Linotype" w:cs="Palatino Linotype"/>
          <w:color w:val="auto"/>
          <w:sz w:val="24"/>
          <w:szCs w:val="24"/>
        </w:rPr>
        <w:t xml:space="preserve">ee for example φέροις in </w:t>
      </w:r>
      <w:r w:rsidRPr="00877343">
        <w:rPr>
          <w:rFonts w:ascii="Palatino Linotype" w:eastAsia="Palatino Linotype" w:hAnsi="Palatino Linotype" w:cs="Palatino Linotype"/>
          <w:i/>
          <w:iCs/>
          <w:color w:val="auto"/>
          <w:sz w:val="24"/>
          <w:szCs w:val="24"/>
        </w:rPr>
        <w:t>carm.</w:t>
      </w:r>
      <w:r w:rsidRPr="00877343">
        <w:rPr>
          <w:rFonts w:ascii="Palatino Linotype" w:eastAsia="Palatino Linotype" w:hAnsi="Palatino Linotype" w:cs="Palatino Linotype"/>
          <w:color w:val="auto"/>
          <w:sz w:val="24"/>
          <w:szCs w:val="24"/>
        </w:rPr>
        <w:t xml:space="preserve"> </w:t>
      </w:r>
      <w:r w:rsidR="00FB2CF0" w:rsidRPr="00877343">
        <w:rPr>
          <w:rFonts w:ascii="Palatino Linotype" w:eastAsia="Palatino Linotype" w:hAnsi="Palatino Linotype" w:cs="Palatino Linotype"/>
          <w:color w:val="auto"/>
          <w:sz w:val="24"/>
          <w:szCs w:val="24"/>
          <w:lang w:val="el-GR"/>
        </w:rPr>
        <w:t>2.</w:t>
      </w:r>
      <w:r w:rsidRPr="00877343">
        <w:rPr>
          <w:rFonts w:ascii="Palatino Linotype" w:eastAsia="Palatino Linotype" w:hAnsi="Palatino Linotype" w:cs="Palatino Linotype"/>
          <w:color w:val="auto"/>
          <w:sz w:val="24"/>
          <w:szCs w:val="24"/>
          <w:lang w:val="el-GR"/>
        </w:rPr>
        <w:t xml:space="preserve">1.19 </w:t>
      </w:r>
      <w:r w:rsidRPr="00877343">
        <w:rPr>
          <w:rFonts w:ascii="Palatino Linotype" w:eastAsia="Palatino Linotype" w:hAnsi="Palatino Linotype" w:cs="Palatino Linotype"/>
          <w:color w:val="auto"/>
          <w:sz w:val="24"/>
          <w:szCs w:val="24"/>
        </w:rPr>
        <w:t>l</w:t>
      </w:r>
      <w:r w:rsidRPr="00877343">
        <w:rPr>
          <w:rFonts w:ascii="Palatino Linotype" w:eastAsia="Palatino Linotype" w:hAnsi="Palatino Linotype" w:cs="Palatino Linotype"/>
          <w:color w:val="auto"/>
          <w:sz w:val="24"/>
          <w:szCs w:val="24"/>
          <w:lang w:val="el-GR"/>
        </w:rPr>
        <w:t xml:space="preserve">. 83 (Τῆ νῦν, Χριστέ, φέροις με ὅποι φίλον), </w:t>
      </w:r>
      <w:r w:rsidR="00FB2CF0" w:rsidRPr="00877343">
        <w:rPr>
          <w:rFonts w:ascii="Palatino Linotype" w:eastAsia="Palatino Linotype" w:hAnsi="Palatino Linotype" w:cs="Palatino Linotype"/>
          <w:color w:val="auto"/>
          <w:sz w:val="24"/>
          <w:szCs w:val="24"/>
          <w:lang w:val="el-GR"/>
        </w:rPr>
        <w:t>2.</w:t>
      </w:r>
      <w:r w:rsidRPr="00877343">
        <w:rPr>
          <w:rFonts w:ascii="Palatino Linotype" w:eastAsia="Palatino Linotype" w:hAnsi="Palatino Linotype" w:cs="Palatino Linotype"/>
          <w:color w:val="auto"/>
          <w:sz w:val="24"/>
          <w:szCs w:val="24"/>
          <w:lang w:val="el-GR"/>
        </w:rPr>
        <w:t xml:space="preserve">1.45 </w:t>
      </w:r>
      <w:r w:rsidRPr="00877343">
        <w:rPr>
          <w:rFonts w:ascii="Palatino Linotype" w:eastAsia="Palatino Linotype" w:hAnsi="Palatino Linotype" w:cs="Palatino Linotype"/>
          <w:color w:val="auto"/>
          <w:sz w:val="24"/>
          <w:szCs w:val="24"/>
        </w:rPr>
        <w:t>l</w:t>
      </w:r>
      <w:r w:rsidRPr="00877343">
        <w:rPr>
          <w:rFonts w:ascii="Palatino Linotype" w:eastAsia="Palatino Linotype" w:hAnsi="Palatino Linotype" w:cs="Palatino Linotype"/>
          <w:color w:val="auto"/>
          <w:sz w:val="24"/>
          <w:szCs w:val="24"/>
          <w:lang w:val="el-GR"/>
        </w:rPr>
        <w:t>. 344 (τέρμα φέροις ζωῆς ἵλαος).</w:t>
      </w:r>
      <w:r w:rsidR="00A020C6" w:rsidRPr="00877343">
        <w:rPr>
          <w:rStyle w:val="FootnoteReference"/>
          <w:rFonts w:ascii="Palatino Linotype" w:eastAsia="Palatino Linotype" w:hAnsi="Palatino Linotype" w:cs="Palatino Linotype"/>
          <w:color w:val="auto"/>
          <w:sz w:val="24"/>
          <w:szCs w:val="24"/>
        </w:rPr>
        <w:footnoteReference w:id="24"/>
      </w:r>
      <w:r w:rsidRPr="00877343">
        <w:rPr>
          <w:rFonts w:ascii="Palatino Linotype" w:eastAsia="Palatino Linotype" w:hAnsi="Palatino Linotype" w:cs="Palatino Linotype"/>
          <w:color w:val="auto"/>
          <w:sz w:val="24"/>
          <w:szCs w:val="24"/>
          <w:lang w:val="el-GR"/>
        </w:rPr>
        <w:t xml:space="preserve"> </w:t>
      </w:r>
    </w:p>
    <w:p w14:paraId="73E409B1" w14:textId="32AD1CCE" w:rsidR="00483F4B" w:rsidRPr="00877343" w:rsidDel="00A97067" w:rsidRDefault="00D132B6" w:rsidP="00A97067">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del w:id="571" w:author="ALE" w:date="2020-04-15T09:32:00Z"/>
          <w:rFonts w:ascii="Palatino Linotype" w:hAnsi="Palatino Linotype"/>
          <w:color w:val="auto"/>
          <w:sz w:val="24"/>
          <w:szCs w:val="24"/>
        </w:rPr>
        <w:pPrChange w:id="572" w:author="ALE" w:date="2020-04-15T09:32:00Z">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r w:rsidRPr="00877343">
        <w:rPr>
          <w:rFonts w:ascii="Palatino Linotype" w:hAnsi="Palatino Linotype"/>
          <w:color w:val="auto"/>
          <w:sz w:val="24"/>
          <w:szCs w:val="24"/>
        </w:rPr>
        <w:t xml:space="preserve">In conclusion, a close reading of </w:t>
      </w:r>
      <w:r w:rsidRPr="00877343">
        <w:rPr>
          <w:rFonts w:ascii="Palatino Linotype" w:hAnsi="Palatino Linotype"/>
          <w:i/>
          <w:iCs/>
          <w:color w:val="auto"/>
          <w:sz w:val="24"/>
          <w:szCs w:val="24"/>
        </w:rPr>
        <w:t>AP</w:t>
      </w:r>
      <w:r w:rsidRPr="00877343">
        <w:rPr>
          <w:rFonts w:ascii="Palatino Linotype" w:hAnsi="Palatino Linotype"/>
          <w:color w:val="auto"/>
          <w:sz w:val="24"/>
          <w:szCs w:val="24"/>
        </w:rPr>
        <w:t xml:space="preserve"> 8.21 offers </w:t>
      </w:r>
      <w:del w:id="573" w:author="ALE" w:date="2020-04-15T09:31:00Z">
        <w:r w:rsidRPr="00877343" w:rsidDel="00A97067">
          <w:rPr>
            <w:rFonts w:ascii="Palatino Linotype" w:hAnsi="Palatino Linotype"/>
            <w:color w:val="auto"/>
            <w:sz w:val="24"/>
            <w:szCs w:val="24"/>
          </w:rPr>
          <w:delText xml:space="preserve">the </w:delText>
        </w:r>
      </w:del>
      <w:r w:rsidRPr="00877343">
        <w:rPr>
          <w:rFonts w:ascii="Palatino Linotype" w:hAnsi="Palatino Linotype"/>
          <w:color w:val="auto"/>
          <w:sz w:val="24"/>
          <w:szCs w:val="24"/>
        </w:rPr>
        <w:t xml:space="preserve">readers a </w:t>
      </w:r>
      <w:del w:id="574" w:author="ALE" w:date="2020-04-15T09:31:00Z">
        <w:r w:rsidRPr="00877343" w:rsidDel="00A97067">
          <w:rPr>
            <w:rFonts w:ascii="Palatino Linotype" w:hAnsi="Palatino Linotype"/>
            <w:color w:val="auto"/>
            <w:sz w:val="24"/>
            <w:szCs w:val="24"/>
          </w:rPr>
          <w:delText xml:space="preserve">very </w:delText>
        </w:r>
      </w:del>
      <w:r w:rsidRPr="00877343">
        <w:rPr>
          <w:rFonts w:ascii="Palatino Linotype" w:hAnsi="Palatino Linotype"/>
          <w:color w:val="auto"/>
          <w:sz w:val="24"/>
          <w:szCs w:val="24"/>
        </w:rPr>
        <w:t xml:space="preserve">rich </w:t>
      </w:r>
      <w:r w:rsidRPr="00877343">
        <w:rPr>
          <w:rFonts w:ascii="Palatino Linotype" w:hAnsi="Palatino Linotype"/>
          <w:i/>
          <w:iCs/>
          <w:color w:val="auto"/>
          <w:sz w:val="24"/>
          <w:szCs w:val="24"/>
        </w:rPr>
        <w:t>specimen</w:t>
      </w:r>
      <w:r w:rsidRPr="00877343">
        <w:rPr>
          <w:rFonts w:ascii="Palatino Linotype" w:hAnsi="Palatino Linotype"/>
          <w:color w:val="auto"/>
          <w:sz w:val="24"/>
          <w:szCs w:val="24"/>
        </w:rPr>
        <w:t xml:space="preserve"> of all</w:t>
      </w:r>
      <w:del w:id="575" w:author="ALE" w:date="2020-04-15T09:31:00Z">
        <w:r w:rsidRPr="00877343" w:rsidDel="00A97067">
          <w:rPr>
            <w:rFonts w:ascii="Palatino Linotype" w:hAnsi="Palatino Linotype"/>
            <w:color w:val="auto"/>
            <w:sz w:val="24"/>
            <w:szCs w:val="24"/>
          </w:rPr>
          <w:delText xml:space="preserve"> of</w:delText>
        </w:r>
      </w:del>
      <w:r w:rsidRPr="00877343">
        <w:rPr>
          <w:rFonts w:ascii="Palatino Linotype" w:hAnsi="Palatino Linotype"/>
          <w:color w:val="auto"/>
          <w:sz w:val="24"/>
          <w:szCs w:val="24"/>
        </w:rPr>
        <w:t xml:space="preserve"> </w:t>
      </w:r>
      <w:commentRangeStart w:id="576"/>
      <w:r w:rsidRPr="00877343">
        <w:rPr>
          <w:rFonts w:ascii="Palatino Linotype" w:hAnsi="Palatino Linotype"/>
          <w:color w:val="auto"/>
          <w:sz w:val="24"/>
          <w:szCs w:val="24"/>
        </w:rPr>
        <w:t xml:space="preserve">Gregory Nazianzen’s </w:t>
      </w:r>
      <w:commentRangeEnd w:id="576"/>
      <w:r w:rsidR="00145620">
        <w:rPr>
          <w:rStyle w:val="CommentReference"/>
          <w:rFonts w:ascii="Calibri" w:eastAsia="Calibri" w:hAnsi="Calibri" w:cs="Calibri"/>
          <w:u w:color="000000"/>
          <w14:textOutline w14:w="0" w14:cap="rnd" w14:cmpd="sng" w14:algn="ctr">
            <w14:noFill/>
            <w14:prstDash w14:val="solid"/>
            <w14:bevel/>
          </w14:textOutline>
        </w:rPr>
        <w:commentReference w:id="576"/>
      </w:r>
      <w:r w:rsidRPr="00877343">
        <w:rPr>
          <w:rFonts w:ascii="Palatino Linotype" w:hAnsi="Palatino Linotype"/>
          <w:color w:val="auto"/>
          <w:sz w:val="24"/>
          <w:szCs w:val="24"/>
        </w:rPr>
        <w:t>expressive possibilities: from his clear admiration for Callimachus (τυτθός, ὀλίγος), to a possible recovery of single expressions by other Hellenistic poets such as Aratus (λιθάκεσσιν)</w:t>
      </w:r>
      <w:ins w:id="577" w:author="ALE" w:date="2020-04-15T09:31:00Z">
        <w:r w:rsidR="00A97067">
          <w:rPr>
            <w:rFonts w:ascii="Palatino Linotype" w:hAnsi="Palatino Linotype"/>
            <w:color w:val="auto"/>
            <w:sz w:val="24"/>
            <w:szCs w:val="24"/>
          </w:rPr>
          <w:t xml:space="preserve">. </w:t>
        </w:r>
      </w:ins>
      <w:del w:id="578" w:author="ALE" w:date="2020-04-15T09:31:00Z">
        <w:r w:rsidRPr="00877343" w:rsidDel="00A97067">
          <w:rPr>
            <w:rFonts w:ascii="Palatino Linotype" w:hAnsi="Palatino Linotype"/>
            <w:color w:val="auto"/>
            <w:sz w:val="24"/>
            <w:szCs w:val="24"/>
          </w:rPr>
          <w:delText>; these</w:delText>
        </w:r>
      </w:del>
      <w:ins w:id="579" w:author="ALE" w:date="2020-04-15T09:31:00Z">
        <w:r w:rsidR="00A97067">
          <w:rPr>
            <w:rFonts w:ascii="Palatino Linotype" w:hAnsi="Palatino Linotype"/>
            <w:color w:val="auto"/>
            <w:sz w:val="24"/>
            <w:szCs w:val="24"/>
          </w:rPr>
          <w:t>These</w:t>
        </w:r>
      </w:ins>
      <w:r w:rsidRPr="00877343">
        <w:rPr>
          <w:rFonts w:ascii="Palatino Linotype" w:hAnsi="Palatino Linotype"/>
          <w:color w:val="auto"/>
          <w:sz w:val="24"/>
          <w:szCs w:val="24"/>
        </w:rPr>
        <w:t xml:space="preserve"> possible readings seem </w:t>
      </w:r>
      <w:del w:id="580" w:author="ALE" w:date="2020-04-15T09:31:00Z">
        <w:r w:rsidRPr="00877343" w:rsidDel="00A97067">
          <w:rPr>
            <w:rFonts w:ascii="Palatino Linotype" w:hAnsi="Palatino Linotype"/>
            <w:color w:val="auto"/>
            <w:sz w:val="24"/>
            <w:szCs w:val="24"/>
          </w:rPr>
          <w:delText xml:space="preserve">to be </w:delText>
        </w:r>
      </w:del>
      <w:r w:rsidRPr="00877343">
        <w:rPr>
          <w:rFonts w:ascii="Palatino Linotype" w:hAnsi="Palatino Linotype"/>
          <w:color w:val="auto"/>
          <w:sz w:val="24"/>
          <w:szCs w:val="24"/>
        </w:rPr>
        <w:t xml:space="preserve">confirmed in the </w:t>
      </w:r>
      <w:del w:id="581" w:author="ALE" w:date="2020-04-15T09:31:00Z">
        <w:r w:rsidRPr="00877343" w:rsidDel="00A97067">
          <w:rPr>
            <w:rFonts w:ascii="Palatino Linotype" w:hAnsi="Palatino Linotype"/>
            <w:color w:val="auto"/>
            <w:sz w:val="24"/>
            <w:szCs w:val="24"/>
          </w:rPr>
          <w:delText xml:space="preserve">usage </w:delText>
        </w:r>
      </w:del>
      <w:ins w:id="582" w:author="ALE" w:date="2020-04-15T09:31:00Z">
        <w:r w:rsidR="00A97067">
          <w:rPr>
            <w:rFonts w:ascii="Palatino Linotype" w:hAnsi="Palatino Linotype"/>
            <w:color w:val="auto"/>
            <w:sz w:val="24"/>
            <w:szCs w:val="24"/>
          </w:rPr>
          <w:t>usages</w:t>
        </w:r>
        <w:r w:rsidR="00A97067" w:rsidRPr="00877343">
          <w:rPr>
            <w:rFonts w:ascii="Palatino Linotype" w:hAnsi="Palatino Linotype"/>
            <w:color w:val="auto"/>
            <w:sz w:val="24"/>
            <w:szCs w:val="24"/>
          </w:rPr>
          <w:t xml:space="preserve"> </w:t>
        </w:r>
      </w:ins>
      <w:r w:rsidRPr="00877343">
        <w:rPr>
          <w:rFonts w:ascii="Palatino Linotype" w:hAnsi="Palatino Linotype"/>
          <w:color w:val="auto"/>
          <w:sz w:val="24"/>
          <w:szCs w:val="24"/>
        </w:rPr>
        <w:t xml:space="preserve">of other contemporary poets. The linguistic sources of expression are still </w:t>
      </w:r>
      <w:del w:id="583" w:author="ALE" w:date="2020-04-15T09:32:00Z">
        <w:r w:rsidRPr="00877343" w:rsidDel="00A97067">
          <w:rPr>
            <w:rFonts w:ascii="Palatino Linotype" w:hAnsi="Palatino Linotype"/>
            <w:color w:val="auto"/>
            <w:sz w:val="24"/>
            <w:szCs w:val="24"/>
          </w:rPr>
          <w:delText xml:space="preserve">to be </w:delText>
        </w:r>
      </w:del>
      <w:r w:rsidRPr="00877343">
        <w:rPr>
          <w:rFonts w:ascii="Palatino Linotype" w:hAnsi="Palatino Linotype"/>
          <w:color w:val="auto"/>
          <w:sz w:val="24"/>
          <w:szCs w:val="24"/>
        </w:rPr>
        <w:t xml:space="preserve">found in traditional language, which is in turn beholden to epic diction, as demonstrated by the use of φέριστος and of φίλος in a construction that </w:t>
      </w:r>
      <w:del w:id="584" w:author="ALE" w:date="2020-04-15T09:32:00Z">
        <w:r w:rsidRPr="00877343" w:rsidDel="00A97067">
          <w:rPr>
            <w:rFonts w:ascii="Palatino Linotype" w:hAnsi="Palatino Linotype"/>
            <w:color w:val="auto"/>
            <w:sz w:val="24"/>
            <w:szCs w:val="24"/>
          </w:rPr>
          <w:delText>seems to recall</w:delText>
        </w:r>
      </w:del>
      <w:ins w:id="585" w:author="ALE" w:date="2020-04-15T09:32:00Z">
        <w:r w:rsidR="00A97067">
          <w:rPr>
            <w:rFonts w:ascii="Palatino Linotype" w:hAnsi="Palatino Linotype"/>
            <w:color w:val="auto"/>
            <w:sz w:val="24"/>
            <w:szCs w:val="24"/>
          </w:rPr>
          <w:t>recalls</w:t>
        </w:r>
      </w:ins>
      <w:r w:rsidRPr="00877343">
        <w:rPr>
          <w:rFonts w:ascii="Palatino Linotype" w:hAnsi="Palatino Linotype"/>
          <w:color w:val="auto"/>
          <w:sz w:val="24"/>
          <w:szCs w:val="24"/>
        </w:rPr>
        <w:t xml:space="preserve"> its Homeric possessive value.</w:t>
      </w:r>
      <w:ins w:id="586" w:author="ALE" w:date="2020-04-15T09:32:00Z">
        <w:r w:rsidR="00A97067">
          <w:rPr>
            <w:rFonts w:ascii="Palatino Linotype" w:hAnsi="Palatino Linotype"/>
            <w:color w:val="auto"/>
            <w:sz w:val="24"/>
            <w:szCs w:val="24"/>
          </w:rPr>
          <w:t xml:space="preserve"> </w:t>
        </w:r>
      </w:ins>
      <w:del w:id="587" w:author="ALE" w:date="2020-04-15T09:32:00Z">
        <w:r w:rsidRPr="00877343" w:rsidDel="00A97067">
          <w:rPr>
            <w:rFonts w:ascii="Palatino Linotype" w:hAnsi="Palatino Linotype"/>
            <w:color w:val="auto"/>
            <w:sz w:val="24"/>
            <w:szCs w:val="24"/>
          </w:rPr>
          <w:delText xml:space="preserve"> </w:delText>
        </w:r>
      </w:del>
    </w:p>
    <w:p w14:paraId="0E54BEEB" w14:textId="101C207D" w:rsidR="00120D09" w:rsidRPr="00877343" w:rsidDel="00E3063F" w:rsidRDefault="00D132B6" w:rsidP="00E3063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firstLine="720"/>
        <w:rPr>
          <w:del w:id="588" w:author="ALE" w:date="2020-04-15T18:04:00Z"/>
          <w:rFonts w:ascii="Palatino Linotype" w:eastAsia="Times New Roman" w:hAnsi="Palatino Linotype" w:cs="Times New Roman"/>
          <w:color w:val="auto"/>
          <w:sz w:val="24"/>
          <w:szCs w:val="24"/>
        </w:rPr>
        <w:pPrChange w:id="589" w:author="ALE" w:date="2020-04-15T18:04:00Z">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r w:rsidRPr="00877343">
        <w:rPr>
          <w:rFonts w:ascii="Palatino Linotype" w:hAnsi="Palatino Linotype"/>
          <w:color w:val="auto"/>
          <w:sz w:val="24"/>
          <w:szCs w:val="24"/>
        </w:rPr>
        <w:t xml:space="preserve">Christian inspiration, however, does not give way before the author’s exuberant παιδεία. </w:t>
      </w:r>
      <w:del w:id="590" w:author="ALE" w:date="2020-04-15T11:32:00Z">
        <w:r w:rsidRPr="00877343" w:rsidDel="00271033">
          <w:rPr>
            <w:rFonts w:ascii="Palatino Linotype" w:hAnsi="Palatino Linotype"/>
            <w:color w:val="auto"/>
            <w:sz w:val="24"/>
            <w:szCs w:val="24"/>
          </w:rPr>
          <w:delText>It rather</w:delText>
        </w:r>
      </w:del>
      <w:ins w:id="591" w:author="ALE" w:date="2020-04-15T11:32:00Z">
        <w:r w:rsidR="00271033">
          <w:rPr>
            <w:rFonts w:ascii="Palatino Linotype" w:hAnsi="Palatino Linotype"/>
            <w:color w:val="auto"/>
            <w:sz w:val="24"/>
            <w:szCs w:val="24"/>
          </w:rPr>
          <w:t>Rather, it</w:t>
        </w:r>
      </w:ins>
      <w:r w:rsidRPr="00877343">
        <w:rPr>
          <w:rFonts w:ascii="Palatino Linotype" w:hAnsi="Palatino Linotype"/>
          <w:color w:val="auto"/>
          <w:sz w:val="24"/>
          <w:szCs w:val="24"/>
        </w:rPr>
        <w:t xml:space="preserve"> makes itself known both </w:t>
      </w:r>
      <w:r w:rsidRPr="00877343">
        <w:rPr>
          <w:rFonts w:ascii="Palatino Linotype" w:hAnsi="Palatino Linotype"/>
          <w:i/>
          <w:iCs/>
          <w:color w:val="auto"/>
          <w:sz w:val="24"/>
          <w:szCs w:val="24"/>
        </w:rPr>
        <w:t>thematically</w:t>
      </w:r>
      <w:r w:rsidRPr="00877343">
        <w:rPr>
          <w:rFonts w:ascii="Palatino Linotype" w:hAnsi="Palatino Linotype"/>
          <w:color w:val="auto"/>
          <w:sz w:val="24"/>
          <w:szCs w:val="24"/>
        </w:rPr>
        <w:t>, with the double scriptural reference to the Old and New Testament</w:t>
      </w:r>
      <w:ins w:id="592" w:author="ALE" w:date="2020-04-15T09:32:00Z">
        <w:r w:rsidR="00A97067">
          <w:rPr>
            <w:rFonts w:ascii="Palatino Linotype" w:hAnsi="Palatino Linotype"/>
            <w:color w:val="auto"/>
            <w:sz w:val="24"/>
            <w:szCs w:val="24"/>
          </w:rPr>
          <w:t>s</w:t>
        </w:r>
      </w:ins>
      <w:r w:rsidRPr="00877343">
        <w:rPr>
          <w:rFonts w:ascii="Palatino Linotype" w:hAnsi="Palatino Linotype"/>
          <w:color w:val="auto"/>
          <w:sz w:val="24"/>
          <w:szCs w:val="24"/>
        </w:rPr>
        <w:t xml:space="preserve"> (in the first case as an elegant reformulation in Callimachean terms), and </w:t>
      </w:r>
      <w:r w:rsidRPr="00877343">
        <w:rPr>
          <w:rFonts w:ascii="Palatino Linotype" w:hAnsi="Palatino Linotype"/>
          <w:i/>
          <w:iCs/>
          <w:color w:val="auto"/>
          <w:sz w:val="24"/>
          <w:szCs w:val="24"/>
        </w:rPr>
        <w:t>formally</w:t>
      </w:r>
      <w:ins w:id="593" w:author="ALE" w:date="2020-04-15T11:32:00Z">
        <w:r w:rsidR="00271033">
          <w:rPr>
            <w:rFonts w:ascii="Palatino Linotype" w:hAnsi="Palatino Linotype"/>
            <w:iCs/>
            <w:color w:val="auto"/>
            <w:sz w:val="24"/>
            <w:szCs w:val="24"/>
          </w:rPr>
          <w:t>,</w:t>
        </w:r>
      </w:ins>
      <w:del w:id="594" w:author="ALE" w:date="2020-04-15T09:32:00Z">
        <w:r w:rsidRPr="00877343" w:rsidDel="00A97067">
          <w:rPr>
            <w:rFonts w:ascii="Palatino Linotype" w:hAnsi="Palatino Linotype"/>
            <w:color w:val="auto"/>
            <w:sz w:val="24"/>
            <w:szCs w:val="24"/>
          </w:rPr>
          <w:delText>,</w:delText>
        </w:r>
      </w:del>
      <w:r w:rsidRPr="00877343">
        <w:rPr>
          <w:rFonts w:ascii="Palatino Linotype" w:hAnsi="Palatino Linotype"/>
          <w:color w:val="auto"/>
          <w:sz w:val="24"/>
          <w:szCs w:val="24"/>
        </w:rPr>
        <w:t xml:space="preserve"> by deploying lexical items suggestive of the new faith (χριστοφόρος).</w:t>
      </w:r>
      <w:r w:rsidR="00483F4B" w:rsidRPr="00877343">
        <w:rPr>
          <w:rFonts w:ascii="Palatino Linotype" w:hAnsi="Palatino Linotype"/>
          <w:color w:val="auto"/>
          <w:sz w:val="24"/>
          <w:szCs w:val="24"/>
        </w:rPr>
        <w:t xml:space="preserve"> </w:t>
      </w:r>
      <w:r w:rsidRPr="00877343">
        <w:rPr>
          <w:rFonts w:ascii="Palatino Linotype" w:hAnsi="Palatino Linotype"/>
          <w:color w:val="auto"/>
          <w:sz w:val="24"/>
          <w:szCs w:val="24"/>
        </w:rPr>
        <w:t xml:space="preserve"> </w:t>
      </w:r>
    </w:p>
    <w:p w14:paraId="642CFB56" w14:textId="77777777" w:rsidR="00550AA7" w:rsidRPr="00877343" w:rsidDel="00E3063F" w:rsidRDefault="00550AA7" w:rsidP="00E3063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firstLine="720"/>
        <w:rPr>
          <w:del w:id="595" w:author="ALE" w:date="2020-04-15T18:04:00Z"/>
        </w:rPr>
        <w:pPrChange w:id="596" w:author="ALE" w:date="2020-04-15T18:04:00Z">
          <w:pPr>
            <w:spacing w:line="240" w:lineRule="auto"/>
            <w:contextualSpacing/>
          </w:pPr>
        </w:pPrChange>
      </w:pPr>
    </w:p>
    <w:p w14:paraId="2CB2F466" w14:textId="77777777" w:rsidR="00157556" w:rsidRPr="009A4CF1" w:rsidRDefault="00157556" w:rsidP="00E3063F">
      <w:pPr>
        <w:spacing w:line="240" w:lineRule="auto"/>
        <w:contextualSpacing/>
        <w:rPr>
          <w:rFonts w:ascii="Palatino Linotype" w:hAnsi="Palatino Linotype"/>
          <w:sz w:val="20"/>
          <w:szCs w:val="20"/>
        </w:rPr>
        <w:pPrChange w:id="597" w:author="ALE" w:date="2020-04-15T18:04:00Z">
          <w:pPr>
            <w:spacing w:line="240" w:lineRule="auto"/>
            <w:contextualSpacing/>
            <w:jc w:val="right"/>
          </w:pPr>
        </w:pPrChange>
      </w:pPr>
    </w:p>
    <w:sectPr w:rsidR="00157556" w:rsidRPr="009A4CF1" w:rsidSect="008F28CC">
      <w:pgSz w:w="11900" w:h="16840"/>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0" w:author="ALE" w:date="2020-04-15T08:26:00Z" w:initials="ALE">
    <w:p w14:paraId="2514B6E6" w14:textId="2DA3A489" w:rsidR="00580976" w:rsidRDefault="00580976">
      <w:pPr>
        <w:pStyle w:val="CommentText"/>
      </w:pPr>
      <w:r>
        <w:rPr>
          <w:rStyle w:val="CommentReference"/>
        </w:rPr>
        <w:annotationRef/>
      </w:r>
      <w:r>
        <w:t xml:space="preserve">In general, the abstract has been edited for clarity and simplicity, where appropriate. </w:t>
      </w:r>
    </w:p>
  </w:comment>
  <w:comment w:id="51" w:author="ALE" w:date="2020-04-15T13:44:00Z" w:initials="ALE">
    <w:p w14:paraId="0E690E97" w14:textId="0686D893" w:rsidR="00FE40C3" w:rsidRDefault="00FE40C3">
      <w:pPr>
        <w:pStyle w:val="CommentText"/>
      </w:pPr>
      <w:r>
        <w:rPr>
          <w:rStyle w:val="CommentReference"/>
        </w:rPr>
        <w:annotationRef/>
      </w:r>
      <w:r>
        <w:t xml:space="preserve">Please see inserted parentheses around publication year: elsewhere in both the notes and the article you have used parentheses for these author citations. </w:t>
      </w:r>
    </w:p>
  </w:comment>
  <w:comment w:id="85" w:author="ALE" w:date="2020-04-15T08:28:00Z" w:initials="ALE">
    <w:p w14:paraId="71356597" w14:textId="11A660FA" w:rsidR="00580976" w:rsidRDefault="00580976">
      <w:pPr>
        <w:pStyle w:val="CommentText"/>
      </w:pPr>
      <w:r>
        <w:rPr>
          <w:rStyle w:val="CommentReference"/>
        </w:rPr>
        <w:annotationRef/>
      </w:r>
      <w:r>
        <w:t xml:space="preserve">Edited for more directness in the authorial voice: ‘I will’, rather than ‘I intend to’ is stronger and more active. </w:t>
      </w:r>
    </w:p>
  </w:comment>
  <w:comment w:id="89" w:author="ALE" w:date="2020-04-15T08:29:00Z" w:initials="ALE">
    <w:p w14:paraId="36E3238C" w14:textId="369C566F" w:rsidR="00580976" w:rsidRDefault="00580976">
      <w:pPr>
        <w:pStyle w:val="CommentText"/>
      </w:pPr>
      <w:r>
        <w:rPr>
          <w:rStyle w:val="CommentReference"/>
        </w:rPr>
        <w:annotationRef/>
      </w:r>
      <w:r>
        <w:t xml:space="preserve">The wording here is a little unclear – are you analyzing epigram </w:t>
      </w:r>
      <w:r w:rsidRPr="00580976">
        <w:rPr>
          <w:i/>
        </w:rPr>
        <w:t>AP</w:t>
      </w:r>
      <w:r>
        <w:t xml:space="preserve"> 8.21, or one like it, which is what ‘such as’ suggests? This can be resolved by some minor rewording: ‘I will analyse epigram </w:t>
      </w:r>
      <w:r w:rsidRPr="00580976">
        <w:rPr>
          <w:i/>
        </w:rPr>
        <w:t>AP</w:t>
      </w:r>
      <w:r>
        <w:t xml:space="preserve"> 8.21’, for instance. </w:t>
      </w:r>
      <w:r w:rsidR="004225D9">
        <w:t>I have inserted this for your review.</w:t>
      </w:r>
    </w:p>
  </w:comment>
  <w:comment w:id="135" w:author="ALE" w:date="2020-04-15T08:33:00Z" w:initials="ALE">
    <w:p w14:paraId="62EEBC7B" w14:textId="0A2FED34" w:rsidR="00D517DA" w:rsidRDefault="00D517DA">
      <w:pPr>
        <w:pStyle w:val="CommentText"/>
      </w:pPr>
      <w:r>
        <w:rPr>
          <w:rStyle w:val="CommentReference"/>
        </w:rPr>
        <w:annotationRef/>
      </w:r>
      <w:r>
        <w:t xml:space="preserve">Edited for consistency in name form – use either Gregory or Gregorius. </w:t>
      </w:r>
    </w:p>
  </w:comment>
  <w:comment w:id="282" w:author="ALE" w:date="2020-04-15T09:12:00Z" w:initials="ALE">
    <w:p w14:paraId="1F8A7AAF" w14:textId="1353AE7C" w:rsidR="00CE502A" w:rsidRDefault="00CE502A">
      <w:pPr>
        <w:pStyle w:val="CommentText"/>
      </w:pPr>
      <w:r>
        <w:rPr>
          <w:rStyle w:val="CommentReference"/>
        </w:rPr>
        <w:annotationRef/>
      </w:r>
      <w:r>
        <w:t>Edited to reduce alliteration with ‘</w:t>
      </w:r>
      <w:proofErr w:type="gramStart"/>
      <w:r>
        <w:t>pr..f</w:t>
      </w:r>
      <w:proofErr w:type="gramEnd"/>
      <w:r>
        <w:t>’ between ‘professes’ and ‘preference’.</w:t>
      </w:r>
    </w:p>
  </w:comment>
  <w:comment w:id="297" w:author="ALE" w:date="2020-04-15T09:14:00Z" w:initials="ALE">
    <w:p w14:paraId="59FBB8A2" w14:textId="703144C6" w:rsidR="00CE502A" w:rsidRDefault="00CE502A">
      <w:pPr>
        <w:pStyle w:val="CommentText"/>
      </w:pPr>
      <w:r>
        <w:rPr>
          <w:rStyle w:val="CommentReference"/>
        </w:rPr>
        <w:annotationRef/>
      </w:r>
      <w:r>
        <w:t>Please review insertion: did you mean something like this? ‘According to epigrams’ reads a little awkwardly.</w:t>
      </w:r>
    </w:p>
  </w:comment>
  <w:comment w:id="301" w:author="ALE" w:date="2020-04-15T09:15:00Z" w:initials="ALE">
    <w:p w14:paraId="2D2859EA" w14:textId="63DDCE62" w:rsidR="00CE502A" w:rsidRDefault="00CE502A">
      <w:pPr>
        <w:pStyle w:val="CommentText"/>
      </w:pPr>
      <w:r>
        <w:rPr>
          <w:rStyle w:val="CommentReference"/>
        </w:rPr>
        <w:annotationRef/>
      </w:r>
      <w:r w:rsidR="00322483">
        <w:t>Please review the amended text: ‘deceased’ for ‘defunct’</w:t>
      </w:r>
    </w:p>
  </w:comment>
  <w:comment w:id="319" w:author="ALE" w:date="2020-04-15T12:47:00Z" w:initials="ALE">
    <w:p w14:paraId="42FFC499" w14:textId="1BC529D3" w:rsidR="00145620" w:rsidRDefault="00145620">
      <w:pPr>
        <w:pStyle w:val="CommentText"/>
      </w:pPr>
      <w:r>
        <w:rPr>
          <w:rStyle w:val="CommentReference"/>
        </w:rPr>
        <w:annotationRef/>
      </w:r>
      <w:r>
        <w:t xml:space="preserve">Consider footnoting that this is an alternative way of saying ‘Gregory of Nazianzus’; it depends on how familiar your readers will be with naming conventions. Alternatively, the two instances of this spelling in your article can be changed to ‘Gregory of Nazianzus’. </w:t>
      </w:r>
    </w:p>
  </w:comment>
  <w:comment w:id="397" w:author="ALE" w:date="2020-04-15T17:51:00Z" w:initials="ALE">
    <w:p w14:paraId="358CBD12" w14:textId="34A99AE0" w:rsidR="00882D94" w:rsidRDefault="00882D94">
      <w:pPr>
        <w:pStyle w:val="CommentText"/>
      </w:pPr>
      <w:r>
        <w:rPr>
          <w:rStyle w:val="CommentReference"/>
        </w:rPr>
        <w:annotationRef/>
      </w:r>
      <w:r>
        <w:t>You might consider clarifying here if these two instances are additional to the five you have already mentioned</w:t>
      </w:r>
    </w:p>
  </w:comment>
  <w:comment w:id="400" w:author="ALE" w:date="2020-04-15T13:47:00Z" w:initials="ALE">
    <w:p w14:paraId="6EB07789" w14:textId="6599CCD4" w:rsidR="00FE40C3" w:rsidRDefault="00FE40C3">
      <w:pPr>
        <w:pStyle w:val="CommentText"/>
      </w:pPr>
      <w:r>
        <w:rPr>
          <w:rStyle w:val="CommentReference"/>
        </w:rPr>
        <w:annotationRef/>
      </w:r>
      <w:r>
        <w:t xml:space="preserve">Square brackets used within parentheses (round brackets) in the footnotes. </w:t>
      </w:r>
    </w:p>
  </w:comment>
  <w:comment w:id="462" w:author="ALE" w:date="2020-04-15T11:28:00Z" w:initials="ALE">
    <w:p w14:paraId="74B2C2C0" w14:textId="02AF16B9" w:rsidR="004225D9" w:rsidRDefault="004225D9">
      <w:pPr>
        <w:pStyle w:val="CommentText"/>
      </w:pPr>
      <w:r>
        <w:rPr>
          <w:rStyle w:val="CommentReference"/>
        </w:rPr>
        <w:annotationRef/>
      </w:r>
      <w:r>
        <w:t>Spelling edited to reflect US English.</w:t>
      </w:r>
    </w:p>
  </w:comment>
  <w:comment w:id="484" w:author="ALE" w:date="2020-04-15T11:29:00Z" w:initials="ALE">
    <w:p w14:paraId="6BA55CA9" w14:textId="620431B7" w:rsidR="004225D9" w:rsidRDefault="004225D9">
      <w:pPr>
        <w:pStyle w:val="CommentText"/>
      </w:pPr>
      <w:r>
        <w:rPr>
          <w:rStyle w:val="CommentReference"/>
        </w:rPr>
        <w:annotationRef/>
      </w:r>
      <w:r>
        <w:t xml:space="preserve">As written, this sentence was incomplete. Please review insertions to ensure your intended meaning has been preserved. </w:t>
      </w:r>
    </w:p>
  </w:comment>
  <w:comment w:id="494" w:author="ALE" w:date="2020-04-15T09:26:00Z" w:initials="ALE">
    <w:p w14:paraId="688B8178" w14:textId="5973E329" w:rsidR="0045513D" w:rsidRDefault="0045513D">
      <w:pPr>
        <w:pStyle w:val="CommentText"/>
      </w:pPr>
      <w:r>
        <w:rPr>
          <w:rStyle w:val="CommentReference"/>
        </w:rPr>
        <w:annotationRef/>
      </w:r>
      <w:r>
        <w:t>Please review: language modernized and simplified here (‘as was his wont’ meaning something Gregory did often).</w:t>
      </w:r>
    </w:p>
  </w:comment>
  <w:comment w:id="544" w:author="ALE" w:date="2020-04-15T09:30:00Z" w:initials="ALE">
    <w:p w14:paraId="5C0E11EA" w14:textId="751FA101" w:rsidR="00A97067" w:rsidRDefault="00A97067">
      <w:pPr>
        <w:pStyle w:val="CommentText"/>
      </w:pPr>
      <w:r>
        <w:rPr>
          <w:rStyle w:val="CommentReference"/>
        </w:rPr>
        <w:annotationRef/>
      </w:r>
      <w:r>
        <w:t xml:space="preserve">Please review the insertion here: this sentence was incomplete. </w:t>
      </w:r>
    </w:p>
  </w:comment>
  <w:comment w:id="576" w:author="ALE" w:date="2020-04-15T12:49:00Z" w:initials="ALE">
    <w:p w14:paraId="75E2534C" w14:textId="252FB9D3" w:rsidR="00145620" w:rsidRDefault="00145620">
      <w:pPr>
        <w:pStyle w:val="CommentText"/>
      </w:pPr>
      <w:r>
        <w:rPr>
          <w:rStyle w:val="CommentReference"/>
        </w:rPr>
        <w:annotationRef/>
      </w:r>
      <w:r>
        <w:t>Please see the previous comment regarding this name.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14B6E6" w15:done="0"/>
  <w15:commentEx w15:paraId="0E690E97" w15:done="0"/>
  <w15:commentEx w15:paraId="71356597" w15:done="0"/>
  <w15:commentEx w15:paraId="36E3238C" w15:done="0"/>
  <w15:commentEx w15:paraId="62EEBC7B" w15:done="0"/>
  <w15:commentEx w15:paraId="1F8A7AAF" w15:done="0"/>
  <w15:commentEx w15:paraId="59FBB8A2" w15:done="0"/>
  <w15:commentEx w15:paraId="2D2859EA" w15:done="0"/>
  <w15:commentEx w15:paraId="42FFC499" w15:done="0"/>
  <w15:commentEx w15:paraId="358CBD12" w15:done="0"/>
  <w15:commentEx w15:paraId="6EB07789" w15:done="0"/>
  <w15:commentEx w15:paraId="74B2C2C0" w15:done="0"/>
  <w15:commentEx w15:paraId="6BA55CA9" w15:done="0"/>
  <w15:commentEx w15:paraId="688B8178" w15:done="0"/>
  <w15:commentEx w15:paraId="5C0E11EA" w15:done="0"/>
  <w15:commentEx w15:paraId="75E2534C"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E89544" w14:textId="77777777" w:rsidR="007C6811" w:rsidRDefault="007C6811" w:rsidP="000B0A13">
      <w:pPr>
        <w:spacing w:after="0" w:line="240" w:lineRule="auto"/>
      </w:pPr>
      <w:r>
        <w:separator/>
      </w:r>
    </w:p>
  </w:endnote>
  <w:endnote w:type="continuationSeparator" w:id="0">
    <w:p w14:paraId="0005A572" w14:textId="77777777" w:rsidR="007C6811" w:rsidRDefault="007C6811" w:rsidP="000B0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Neue">
    <w:panose1 w:val="02000503000000020004"/>
    <w:charset w:val="00"/>
    <w:family w:val="auto"/>
    <w:pitch w:val="variable"/>
    <w:sig w:usb0="E50002FF" w:usb1="500079DB" w:usb2="00000010" w:usb3="00000000" w:csb0="00000001" w:csb1="00000000"/>
  </w:font>
  <w:font w:name="Palatino Linotype">
    <w:panose1 w:val="02040502050505030304"/>
    <w:charset w:val="00"/>
    <w:family w:val="auto"/>
    <w:pitch w:val="variable"/>
    <w:sig w:usb0="E0000287" w:usb1="40000013" w:usb2="00000000" w:usb3="00000000" w:csb0="0000019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CA5D48" w14:textId="77777777" w:rsidR="007C6811" w:rsidRDefault="007C6811" w:rsidP="000B0A13">
      <w:pPr>
        <w:spacing w:after="0" w:line="240" w:lineRule="auto"/>
      </w:pPr>
      <w:r>
        <w:separator/>
      </w:r>
    </w:p>
  </w:footnote>
  <w:footnote w:type="continuationSeparator" w:id="0">
    <w:p w14:paraId="655D2B4E" w14:textId="77777777" w:rsidR="007C6811" w:rsidRDefault="007C6811" w:rsidP="000B0A13">
      <w:pPr>
        <w:spacing w:after="0" w:line="240" w:lineRule="auto"/>
      </w:pPr>
      <w:r>
        <w:continuationSeparator/>
      </w:r>
    </w:p>
  </w:footnote>
  <w:footnote w:id="1">
    <w:p w14:paraId="40E252E0" w14:textId="56A95D50" w:rsidR="0033327A" w:rsidRPr="00877343" w:rsidRDefault="00643344" w:rsidP="00C07344">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both"/>
        <w:rPr>
          <w:rFonts w:ascii="Palatino Linotype" w:hAnsi="Palatino Linotype"/>
          <w:sz w:val="20"/>
          <w:szCs w:val="20"/>
          <w:u w:color="000000"/>
        </w:rPr>
        <w:pPrChange w:id="52" w:author="ALE" w:date="2020-04-15T13:06:00Z">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PrChange>
      </w:pPr>
      <w:r w:rsidRPr="00877343">
        <w:rPr>
          <w:rStyle w:val="FootnoteReference"/>
          <w:rFonts w:ascii="Palatino Linotype" w:hAnsi="Palatino Linotype"/>
          <w:sz w:val="20"/>
          <w:szCs w:val="20"/>
        </w:rPr>
        <w:footnoteRef/>
      </w:r>
      <w:r w:rsidRPr="00877343">
        <w:rPr>
          <w:rFonts w:ascii="Palatino Linotype" w:hAnsi="Palatino Linotype"/>
          <w:sz w:val="20"/>
          <w:szCs w:val="20"/>
        </w:rPr>
        <w:t xml:space="preserve"> </w:t>
      </w:r>
      <w:r w:rsidR="00016D63" w:rsidRPr="00877343">
        <w:rPr>
          <w:rFonts w:ascii="Palatino Linotype" w:hAnsi="Palatino Linotype"/>
          <w:sz w:val="20"/>
          <w:szCs w:val="20"/>
          <w:u w:color="000000"/>
        </w:rPr>
        <w:t>O</w:t>
      </w:r>
      <w:r w:rsidRPr="00877343">
        <w:rPr>
          <w:rFonts w:ascii="Palatino Linotype" w:hAnsi="Palatino Linotype"/>
          <w:sz w:val="20"/>
          <w:szCs w:val="20"/>
          <w:u w:color="000000"/>
        </w:rPr>
        <w:t>n Gregory</w:t>
      </w:r>
      <w:ins w:id="53" w:author="ALE" w:date="2020-04-15T10:38:00Z">
        <w:r w:rsidR="00C21B3D">
          <w:rPr>
            <w:rFonts w:ascii="Palatino Linotype" w:hAnsi="Palatino Linotype"/>
            <w:sz w:val="20"/>
            <w:szCs w:val="20"/>
            <w:u w:color="000000"/>
          </w:rPr>
          <w:t>’</w:t>
        </w:r>
      </w:ins>
      <w:del w:id="54" w:author="ALE" w:date="2020-04-15T10:38:00Z">
        <w:r w:rsidRPr="00877343" w:rsidDel="00C21B3D">
          <w:rPr>
            <w:rFonts w:ascii="Palatino Linotype" w:hAnsi="Palatino Linotype"/>
            <w:sz w:val="20"/>
            <w:szCs w:val="20"/>
            <w:u w:color="000000"/>
          </w:rPr>
          <w:delText>'</w:delText>
        </w:r>
      </w:del>
      <w:r w:rsidRPr="00877343">
        <w:rPr>
          <w:rFonts w:ascii="Palatino Linotype" w:hAnsi="Palatino Linotype"/>
          <w:sz w:val="20"/>
          <w:szCs w:val="20"/>
          <w:u w:color="000000"/>
        </w:rPr>
        <w:t>s epigrammatic production</w:t>
      </w:r>
      <w:r w:rsidR="00016D63" w:rsidRPr="00877343">
        <w:rPr>
          <w:rFonts w:ascii="Palatino Linotype" w:hAnsi="Palatino Linotype"/>
          <w:sz w:val="20"/>
          <w:szCs w:val="20"/>
          <w:u w:color="000000"/>
        </w:rPr>
        <w:t>, see</w:t>
      </w:r>
      <w:r w:rsidRPr="00877343">
        <w:rPr>
          <w:rFonts w:ascii="Palatino Linotype" w:hAnsi="Palatino Linotype"/>
          <w:sz w:val="20"/>
          <w:szCs w:val="20"/>
          <w:u w:color="000000"/>
        </w:rPr>
        <w:t xml:space="preserve"> Consolino </w:t>
      </w:r>
      <w:ins w:id="55" w:author="ALE" w:date="2020-04-15T13:43:00Z">
        <w:r w:rsidR="00FE40C3">
          <w:rPr>
            <w:rFonts w:ascii="Palatino Linotype" w:hAnsi="Palatino Linotype"/>
            <w:sz w:val="20"/>
            <w:szCs w:val="20"/>
            <w:u w:color="000000"/>
          </w:rPr>
          <w:t>(</w:t>
        </w:r>
      </w:ins>
      <w:r w:rsidRPr="00877343">
        <w:rPr>
          <w:rFonts w:ascii="Palatino Linotype" w:hAnsi="Palatino Linotype"/>
          <w:sz w:val="20"/>
          <w:szCs w:val="20"/>
          <w:u w:color="000000"/>
        </w:rPr>
        <w:t>1987</w:t>
      </w:r>
      <w:ins w:id="56" w:author="ALE" w:date="2020-04-15T13:43:00Z">
        <w:r w:rsidR="00FE40C3">
          <w:rPr>
            <w:rFonts w:ascii="Palatino Linotype" w:hAnsi="Palatino Linotype"/>
            <w:sz w:val="20"/>
            <w:szCs w:val="20"/>
            <w:u w:color="000000"/>
          </w:rPr>
          <w:t>)</w:t>
        </w:r>
      </w:ins>
      <w:r w:rsidRPr="00877343">
        <w:rPr>
          <w:rFonts w:ascii="Palatino Linotype" w:hAnsi="Palatino Linotype"/>
          <w:sz w:val="20"/>
          <w:szCs w:val="20"/>
          <w:u w:color="000000"/>
        </w:rPr>
        <w:t xml:space="preserve">, Conca </w:t>
      </w:r>
      <w:ins w:id="57" w:author="ALE" w:date="2020-04-15T13:43:00Z">
        <w:r w:rsidR="00FE40C3">
          <w:rPr>
            <w:rFonts w:ascii="Palatino Linotype" w:hAnsi="Palatino Linotype"/>
            <w:sz w:val="20"/>
            <w:szCs w:val="20"/>
            <w:u w:color="000000"/>
          </w:rPr>
          <w:t>(</w:t>
        </w:r>
      </w:ins>
      <w:r w:rsidRPr="00877343">
        <w:rPr>
          <w:rFonts w:ascii="Palatino Linotype" w:hAnsi="Palatino Linotype"/>
          <w:sz w:val="20"/>
          <w:szCs w:val="20"/>
          <w:u w:color="000000"/>
        </w:rPr>
        <w:t>2000</w:t>
      </w:r>
      <w:ins w:id="58" w:author="ALE" w:date="2020-04-15T13:43:00Z">
        <w:r w:rsidR="00FE40C3">
          <w:rPr>
            <w:rFonts w:ascii="Palatino Linotype" w:hAnsi="Palatino Linotype"/>
            <w:sz w:val="20"/>
            <w:szCs w:val="20"/>
            <w:u w:color="000000"/>
          </w:rPr>
          <w:t>)</w:t>
        </w:r>
      </w:ins>
      <w:r w:rsidRPr="00877343">
        <w:rPr>
          <w:rFonts w:ascii="Palatino Linotype" w:hAnsi="Palatino Linotype"/>
          <w:sz w:val="20"/>
          <w:szCs w:val="20"/>
          <w:u w:color="000000"/>
        </w:rPr>
        <w:t xml:space="preserve">, Milo </w:t>
      </w:r>
      <w:ins w:id="59" w:author="ALE" w:date="2020-04-15T13:43:00Z">
        <w:r w:rsidR="00FE40C3">
          <w:rPr>
            <w:rFonts w:ascii="Palatino Linotype" w:hAnsi="Palatino Linotype"/>
            <w:sz w:val="20"/>
            <w:szCs w:val="20"/>
            <w:u w:color="000000"/>
          </w:rPr>
          <w:t>(</w:t>
        </w:r>
      </w:ins>
      <w:r w:rsidRPr="00877343">
        <w:rPr>
          <w:rFonts w:ascii="Palatino Linotype" w:hAnsi="Palatino Linotype"/>
          <w:sz w:val="20"/>
          <w:szCs w:val="20"/>
          <w:u w:color="000000"/>
        </w:rPr>
        <w:t>2005</w:t>
      </w:r>
      <w:ins w:id="60" w:author="ALE" w:date="2020-04-15T13:43:00Z">
        <w:r w:rsidR="00FE40C3">
          <w:rPr>
            <w:rFonts w:ascii="Palatino Linotype" w:hAnsi="Palatino Linotype"/>
            <w:sz w:val="20"/>
            <w:szCs w:val="20"/>
            <w:u w:color="000000"/>
          </w:rPr>
          <w:t>)</w:t>
        </w:r>
      </w:ins>
      <w:r w:rsidRPr="00877343">
        <w:rPr>
          <w:rFonts w:ascii="Palatino Linotype" w:hAnsi="Palatino Linotype"/>
          <w:sz w:val="20"/>
          <w:szCs w:val="20"/>
          <w:u w:color="000000"/>
        </w:rPr>
        <w:t xml:space="preserve">, Palla </w:t>
      </w:r>
      <w:ins w:id="61" w:author="ALE" w:date="2020-04-15T13:44:00Z">
        <w:r w:rsidR="00FE40C3">
          <w:rPr>
            <w:rFonts w:ascii="Palatino Linotype" w:hAnsi="Palatino Linotype"/>
            <w:sz w:val="20"/>
            <w:szCs w:val="20"/>
            <w:u w:color="000000"/>
          </w:rPr>
          <w:t>(</w:t>
        </w:r>
      </w:ins>
      <w:r w:rsidRPr="00877343">
        <w:rPr>
          <w:rFonts w:ascii="Palatino Linotype" w:hAnsi="Palatino Linotype"/>
          <w:sz w:val="20"/>
          <w:szCs w:val="20"/>
          <w:u w:color="000000"/>
        </w:rPr>
        <w:t>2015</w:t>
      </w:r>
      <w:ins w:id="62" w:author="ALE" w:date="2020-04-15T13:44:00Z">
        <w:r w:rsidR="00FE40C3">
          <w:rPr>
            <w:rFonts w:ascii="Palatino Linotype" w:hAnsi="Palatino Linotype"/>
            <w:sz w:val="20"/>
            <w:szCs w:val="20"/>
            <w:u w:color="000000"/>
          </w:rPr>
          <w:t>)</w:t>
        </w:r>
      </w:ins>
      <w:r w:rsidRPr="00877343">
        <w:rPr>
          <w:rFonts w:ascii="Palatino Linotype" w:hAnsi="Palatino Linotype"/>
          <w:sz w:val="20"/>
          <w:szCs w:val="20"/>
          <w:u w:color="000000"/>
        </w:rPr>
        <w:t xml:space="preserve">, Ypsilanti </w:t>
      </w:r>
      <w:ins w:id="63" w:author="ALE" w:date="2020-04-15T13:44:00Z">
        <w:r w:rsidR="00FE40C3">
          <w:rPr>
            <w:rFonts w:ascii="Palatino Linotype" w:hAnsi="Palatino Linotype"/>
            <w:sz w:val="20"/>
            <w:szCs w:val="20"/>
            <w:u w:color="000000"/>
          </w:rPr>
          <w:t>(</w:t>
        </w:r>
      </w:ins>
      <w:r w:rsidRPr="00877343">
        <w:rPr>
          <w:rFonts w:ascii="Palatino Linotype" w:hAnsi="Palatino Linotype"/>
          <w:sz w:val="20"/>
          <w:szCs w:val="20"/>
          <w:u w:color="000000"/>
        </w:rPr>
        <w:t>2018</w:t>
      </w:r>
      <w:ins w:id="64" w:author="ALE" w:date="2020-04-15T13:44:00Z">
        <w:r w:rsidR="00FE40C3">
          <w:rPr>
            <w:rFonts w:ascii="Palatino Linotype" w:hAnsi="Palatino Linotype"/>
            <w:sz w:val="20"/>
            <w:szCs w:val="20"/>
            <w:u w:color="000000"/>
          </w:rPr>
          <w:t>)</w:t>
        </w:r>
      </w:ins>
      <w:r w:rsidRPr="00877343">
        <w:rPr>
          <w:rFonts w:ascii="Palatino Linotype" w:hAnsi="Palatino Linotype"/>
          <w:sz w:val="20"/>
          <w:szCs w:val="20"/>
          <w:u w:color="000000"/>
        </w:rPr>
        <w:t xml:space="preserve">, and Simelidis </w:t>
      </w:r>
      <w:ins w:id="65" w:author="ALE" w:date="2020-04-15T13:44:00Z">
        <w:r w:rsidR="00FE40C3">
          <w:rPr>
            <w:rFonts w:ascii="Palatino Linotype" w:hAnsi="Palatino Linotype"/>
            <w:sz w:val="20"/>
            <w:szCs w:val="20"/>
            <w:u w:color="000000"/>
          </w:rPr>
          <w:t>(</w:t>
        </w:r>
      </w:ins>
      <w:r w:rsidRPr="00877343">
        <w:rPr>
          <w:rFonts w:ascii="Palatino Linotype" w:hAnsi="Palatino Linotype"/>
          <w:sz w:val="20"/>
          <w:szCs w:val="20"/>
          <w:u w:color="000000"/>
        </w:rPr>
        <w:t>2019</w:t>
      </w:r>
      <w:ins w:id="66" w:author="ALE" w:date="2020-04-15T13:44:00Z">
        <w:r w:rsidR="00FE40C3">
          <w:rPr>
            <w:rFonts w:ascii="Palatino Linotype" w:hAnsi="Palatino Linotype"/>
            <w:sz w:val="20"/>
            <w:szCs w:val="20"/>
            <w:u w:color="000000"/>
          </w:rPr>
          <w:t>)</w:t>
        </w:r>
      </w:ins>
      <w:r w:rsidRPr="00877343">
        <w:rPr>
          <w:rFonts w:ascii="Palatino Linotype" w:hAnsi="Palatino Linotype"/>
          <w:sz w:val="20"/>
          <w:szCs w:val="20"/>
          <w:u w:color="000000"/>
        </w:rPr>
        <w:t xml:space="preserve">. Gregory’s debt to preceding literary tradition </w:t>
      </w:r>
      <w:del w:id="67" w:author="ALE" w:date="2020-04-15T10:38:00Z">
        <w:r w:rsidRPr="00877343" w:rsidDel="00C21B3D">
          <w:rPr>
            <w:rFonts w:ascii="Palatino Linotype" w:hAnsi="Palatino Linotype"/>
            <w:sz w:val="20"/>
            <w:szCs w:val="20"/>
            <w:u w:color="000000"/>
          </w:rPr>
          <w:delText xml:space="preserve">was </w:delText>
        </w:r>
      </w:del>
      <w:ins w:id="68" w:author="ALE" w:date="2020-04-15T10:38:00Z">
        <w:r w:rsidR="00C21B3D">
          <w:rPr>
            <w:rFonts w:ascii="Palatino Linotype" w:hAnsi="Palatino Linotype"/>
            <w:sz w:val="20"/>
            <w:szCs w:val="20"/>
            <w:u w:color="000000"/>
          </w:rPr>
          <w:t>has been</w:t>
        </w:r>
        <w:r w:rsidR="00C21B3D" w:rsidRPr="00877343">
          <w:rPr>
            <w:rFonts w:ascii="Palatino Linotype" w:hAnsi="Palatino Linotype"/>
            <w:sz w:val="20"/>
            <w:szCs w:val="20"/>
            <w:u w:color="000000"/>
          </w:rPr>
          <w:t xml:space="preserve"> </w:t>
        </w:r>
      </w:ins>
      <w:r w:rsidRPr="00877343">
        <w:rPr>
          <w:rFonts w:ascii="Palatino Linotype" w:hAnsi="Palatino Linotype"/>
          <w:sz w:val="20"/>
          <w:szCs w:val="20"/>
          <w:u w:color="000000"/>
        </w:rPr>
        <w:t xml:space="preserve">the focus of many successful studies, such as those by Wyss </w:t>
      </w:r>
      <w:ins w:id="69" w:author="ALE" w:date="2020-04-15T13:45:00Z">
        <w:r w:rsidR="00FE40C3">
          <w:rPr>
            <w:rFonts w:ascii="Palatino Linotype" w:hAnsi="Palatino Linotype"/>
            <w:sz w:val="20"/>
            <w:szCs w:val="20"/>
            <w:u w:color="000000"/>
          </w:rPr>
          <w:t>(</w:t>
        </w:r>
      </w:ins>
      <w:r w:rsidRPr="00877343">
        <w:rPr>
          <w:rFonts w:ascii="Palatino Linotype" w:hAnsi="Palatino Linotype"/>
          <w:sz w:val="20"/>
          <w:szCs w:val="20"/>
          <w:u w:color="000000"/>
        </w:rPr>
        <w:t>1949</w:t>
      </w:r>
      <w:ins w:id="70" w:author="ALE" w:date="2020-04-15T13:45:00Z">
        <w:r w:rsidR="00FE40C3">
          <w:rPr>
            <w:rFonts w:ascii="Palatino Linotype" w:hAnsi="Palatino Linotype"/>
            <w:sz w:val="20"/>
            <w:szCs w:val="20"/>
            <w:u w:color="000000"/>
          </w:rPr>
          <w:t>)</w:t>
        </w:r>
      </w:ins>
      <w:r w:rsidRPr="00877343">
        <w:rPr>
          <w:rFonts w:ascii="Palatino Linotype" w:hAnsi="Palatino Linotype"/>
          <w:sz w:val="20"/>
          <w:szCs w:val="20"/>
          <w:u w:color="000000"/>
        </w:rPr>
        <w:t xml:space="preserve"> and Demoen </w:t>
      </w:r>
      <w:ins w:id="71" w:author="ALE" w:date="2020-04-15T13:45:00Z">
        <w:r w:rsidR="00FE40C3">
          <w:rPr>
            <w:rFonts w:ascii="Palatino Linotype" w:hAnsi="Palatino Linotype"/>
            <w:sz w:val="20"/>
            <w:szCs w:val="20"/>
            <w:u w:color="000000"/>
          </w:rPr>
          <w:t>(</w:t>
        </w:r>
      </w:ins>
      <w:r w:rsidRPr="00877343">
        <w:rPr>
          <w:rFonts w:ascii="Palatino Linotype" w:hAnsi="Palatino Linotype"/>
          <w:sz w:val="20"/>
          <w:szCs w:val="20"/>
          <w:u w:color="000000"/>
        </w:rPr>
        <w:t>1993</w:t>
      </w:r>
      <w:ins w:id="72" w:author="ALE" w:date="2020-04-15T13:45:00Z">
        <w:r w:rsidR="00FE40C3">
          <w:rPr>
            <w:rFonts w:ascii="Palatino Linotype" w:hAnsi="Palatino Linotype"/>
            <w:sz w:val="20"/>
            <w:szCs w:val="20"/>
            <w:u w:color="000000"/>
          </w:rPr>
          <w:t>)</w:t>
        </w:r>
      </w:ins>
      <w:r w:rsidRPr="00877343">
        <w:rPr>
          <w:rFonts w:ascii="Palatino Linotype" w:hAnsi="Palatino Linotype"/>
          <w:sz w:val="20"/>
          <w:szCs w:val="20"/>
          <w:u w:color="000000"/>
        </w:rPr>
        <w:t>.</w:t>
      </w:r>
      <w:r w:rsidR="00483F4B" w:rsidRPr="00877343">
        <w:rPr>
          <w:rFonts w:ascii="Palatino Linotype" w:hAnsi="Palatino Linotype"/>
          <w:sz w:val="20"/>
          <w:szCs w:val="20"/>
          <w:u w:color="000000"/>
        </w:rPr>
        <w:t xml:space="preserve"> </w:t>
      </w:r>
      <w:del w:id="73" w:author="ALE" w:date="2020-04-15T10:38:00Z">
        <w:r w:rsidR="00C33820" w:rsidRPr="00877343" w:rsidDel="00C21B3D">
          <w:rPr>
            <w:rFonts w:ascii="Palatino Linotype" w:hAnsi="Palatino Linotype"/>
            <w:sz w:val="20"/>
            <w:szCs w:val="20"/>
            <w:u w:color="000000"/>
          </w:rPr>
          <w:delText>As regards</w:delText>
        </w:r>
      </w:del>
      <w:ins w:id="74" w:author="ALE" w:date="2020-04-15T10:38:00Z">
        <w:r w:rsidR="00C21B3D">
          <w:rPr>
            <w:rFonts w:ascii="Palatino Linotype" w:hAnsi="Palatino Linotype"/>
            <w:sz w:val="20"/>
            <w:szCs w:val="20"/>
            <w:u w:color="000000"/>
          </w:rPr>
          <w:t>Regarding</w:t>
        </w:r>
      </w:ins>
      <w:r w:rsidR="00C33820" w:rsidRPr="00877343">
        <w:rPr>
          <w:rFonts w:ascii="Palatino Linotype" w:hAnsi="Palatino Linotype"/>
          <w:sz w:val="20"/>
          <w:szCs w:val="20"/>
          <w:u w:color="000000"/>
        </w:rPr>
        <w:t xml:space="preserve"> </w:t>
      </w:r>
      <w:r w:rsidR="004B6731" w:rsidRPr="00877343">
        <w:rPr>
          <w:rFonts w:ascii="Palatino Linotype" w:hAnsi="Palatino Linotype"/>
          <w:sz w:val="20"/>
          <w:szCs w:val="20"/>
          <w:u w:color="000000"/>
        </w:rPr>
        <w:t>the</w:t>
      </w:r>
      <w:r w:rsidR="00C33820" w:rsidRPr="00877343">
        <w:rPr>
          <w:rFonts w:ascii="Palatino Linotype" w:hAnsi="Palatino Linotype"/>
          <w:sz w:val="20"/>
          <w:szCs w:val="20"/>
          <w:u w:color="000000"/>
        </w:rPr>
        <w:t xml:space="preserve"> stylistic evaluation of Gregory’s epigrams, </w:t>
      </w:r>
      <w:r w:rsidR="00E131D8" w:rsidRPr="00877343">
        <w:rPr>
          <w:rFonts w:ascii="Palatino Linotype" w:hAnsi="Palatino Linotype"/>
          <w:sz w:val="20"/>
          <w:szCs w:val="20"/>
          <w:u w:color="000000"/>
        </w:rPr>
        <w:t>according to Degani (1993: p. 232) they are nothing more than a rhetorical exercise.</w:t>
      </w:r>
      <w:r w:rsidR="00892A00" w:rsidRPr="00877343">
        <w:rPr>
          <w:rFonts w:ascii="Palatino Linotype" w:hAnsi="Palatino Linotype"/>
          <w:sz w:val="20"/>
          <w:szCs w:val="20"/>
          <w:u w:color="000000"/>
        </w:rPr>
        <w:t xml:space="preserve"> </w:t>
      </w:r>
      <w:r w:rsidR="00E131D8" w:rsidRPr="00877343">
        <w:rPr>
          <w:rFonts w:ascii="Palatino Linotype" w:hAnsi="Palatino Linotype"/>
          <w:sz w:val="20"/>
          <w:szCs w:val="20"/>
          <w:u w:color="000000"/>
        </w:rPr>
        <w:t xml:space="preserve">Similarly, </w:t>
      </w:r>
      <w:r w:rsidR="00E60F9B" w:rsidRPr="00877343">
        <w:rPr>
          <w:rFonts w:ascii="Palatino Linotype" w:hAnsi="Palatino Linotype"/>
          <w:sz w:val="20"/>
          <w:szCs w:val="20"/>
          <w:u w:color="000000"/>
        </w:rPr>
        <w:t>Vertoudakis (2011: p. 77) maintains that Gregory’s epigrammatic experiments were only collected together after his death, without an authorial plan</w:t>
      </w:r>
      <w:r w:rsidR="00C16C8F" w:rsidRPr="00877343">
        <w:rPr>
          <w:rFonts w:ascii="Palatino Linotype" w:hAnsi="Palatino Linotype"/>
          <w:sz w:val="20"/>
          <w:szCs w:val="20"/>
          <w:u w:color="000000"/>
        </w:rPr>
        <w:t xml:space="preserve">. It is more plausible that his epigrammatic sequences are the product of a careful literary effort, as </w:t>
      </w:r>
      <w:del w:id="75" w:author="ALE" w:date="2020-04-15T10:39:00Z">
        <w:r w:rsidR="00C56E62" w:rsidRPr="00877343" w:rsidDel="00C21B3D">
          <w:rPr>
            <w:rFonts w:ascii="Palatino Linotype" w:hAnsi="Palatino Linotype"/>
            <w:sz w:val="20"/>
            <w:szCs w:val="20"/>
            <w:u w:color="000000"/>
          </w:rPr>
          <w:delText xml:space="preserve">among the others </w:delText>
        </w:r>
      </w:del>
      <w:r w:rsidR="008C366B" w:rsidRPr="00877343">
        <w:rPr>
          <w:rFonts w:ascii="Palatino Linotype" w:hAnsi="Palatino Linotype"/>
          <w:sz w:val="20"/>
          <w:szCs w:val="20"/>
          <w:u w:color="000000"/>
        </w:rPr>
        <w:t xml:space="preserve">Consolino </w:t>
      </w:r>
      <w:r w:rsidR="00C16C8F" w:rsidRPr="00877343">
        <w:rPr>
          <w:rFonts w:ascii="Palatino Linotype" w:hAnsi="Palatino Linotype"/>
          <w:sz w:val="20"/>
          <w:szCs w:val="20"/>
          <w:u w:color="000000"/>
        </w:rPr>
        <w:t>(1987)</w:t>
      </w:r>
      <w:ins w:id="76" w:author="ALE" w:date="2020-04-15T10:39:00Z">
        <w:r w:rsidR="00C21B3D">
          <w:rPr>
            <w:rFonts w:ascii="Palatino Linotype" w:hAnsi="Palatino Linotype"/>
            <w:sz w:val="20"/>
            <w:szCs w:val="20"/>
            <w:u w:color="000000"/>
          </w:rPr>
          <w:t>, along with others, has</w:t>
        </w:r>
      </w:ins>
      <w:r w:rsidR="0033327A" w:rsidRPr="00877343">
        <w:rPr>
          <w:rFonts w:ascii="Palatino Linotype" w:hAnsi="Palatino Linotype"/>
          <w:sz w:val="20"/>
          <w:szCs w:val="20"/>
          <w:u w:color="000000"/>
        </w:rPr>
        <w:t xml:space="preserve"> suggested</w:t>
      </w:r>
      <w:r w:rsidR="00E131D8" w:rsidRPr="00877343">
        <w:rPr>
          <w:rFonts w:ascii="Palatino Linotype" w:hAnsi="Palatino Linotype"/>
          <w:sz w:val="20"/>
          <w:szCs w:val="20"/>
          <w:u w:color="000000"/>
        </w:rPr>
        <w:t xml:space="preserve">. </w:t>
      </w:r>
    </w:p>
    <w:p w14:paraId="45923AE9" w14:textId="4AEB95FA" w:rsidR="00643344" w:rsidRPr="00877343" w:rsidRDefault="00E131D8" w:rsidP="00C07344">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both"/>
        <w:rPr>
          <w:rFonts w:ascii="Palatino Linotype" w:hAnsi="Palatino Linotype"/>
          <w:sz w:val="20"/>
          <w:szCs w:val="20"/>
          <w:u w:color="000000"/>
        </w:rPr>
        <w:pPrChange w:id="77" w:author="ALE" w:date="2020-04-15T13:06:00Z">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PrChange>
      </w:pPr>
      <w:r w:rsidRPr="00877343">
        <w:rPr>
          <w:rFonts w:ascii="Palatino Linotype" w:hAnsi="Palatino Linotype"/>
          <w:sz w:val="20"/>
          <w:szCs w:val="20"/>
          <w:u w:color="000000"/>
        </w:rPr>
        <w:t xml:space="preserve">If we </w:t>
      </w:r>
      <w:del w:id="78" w:author="ALE" w:date="2020-04-15T10:39:00Z">
        <w:r w:rsidRPr="00877343" w:rsidDel="00C21B3D">
          <w:rPr>
            <w:rFonts w:ascii="Palatino Linotype" w:hAnsi="Palatino Linotype"/>
            <w:sz w:val="20"/>
            <w:szCs w:val="20"/>
            <w:u w:color="000000"/>
          </w:rPr>
          <w:delText>have to</w:delText>
        </w:r>
      </w:del>
      <w:ins w:id="79" w:author="ALE" w:date="2020-04-15T10:39:00Z">
        <w:r w:rsidR="00C21B3D">
          <w:rPr>
            <w:rFonts w:ascii="Palatino Linotype" w:hAnsi="Palatino Linotype"/>
            <w:sz w:val="20"/>
            <w:szCs w:val="20"/>
            <w:u w:color="000000"/>
          </w:rPr>
          <w:t>must</w:t>
        </w:r>
      </w:ins>
      <w:r w:rsidRPr="00877343">
        <w:rPr>
          <w:rFonts w:ascii="Palatino Linotype" w:hAnsi="Palatino Linotype"/>
          <w:sz w:val="20"/>
          <w:szCs w:val="20"/>
          <w:u w:color="000000"/>
        </w:rPr>
        <w:t xml:space="preserve"> point out a curious feature, it is the excessive repetition of the same topics, which Pontani (1979: pp. 376</w:t>
      </w:r>
      <w:ins w:id="80" w:author="ALE" w:date="2020-04-15T10:39:00Z">
        <w:r w:rsidR="00C21B3D">
          <w:rPr>
            <w:rFonts w:ascii="Palatino Linotype" w:hAnsi="Palatino Linotype"/>
            <w:sz w:val="20"/>
            <w:szCs w:val="20"/>
            <w:u w:color="000000"/>
          </w:rPr>
          <w:t>–</w:t>
        </w:r>
      </w:ins>
      <w:del w:id="81" w:author="ALE" w:date="2020-04-15T10:39:00Z">
        <w:r w:rsidRPr="00877343" w:rsidDel="00C21B3D">
          <w:rPr>
            <w:rFonts w:ascii="Palatino Linotype" w:hAnsi="Palatino Linotype"/>
            <w:sz w:val="20"/>
            <w:szCs w:val="20"/>
            <w:u w:color="000000"/>
          </w:rPr>
          <w:delText>–</w:delText>
        </w:r>
      </w:del>
      <w:r w:rsidRPr="00877343">
        <w:rPr>
          <w:rFonts w:ascii="Palatino Linotype" w:hAnsi="Palatino Linotype"/>
          <w:sz w:val="20"/>
          <w:szCs w:val="20"/>
          <w:u w:color="000000"/>
        </w:rPr>
        <w:t>77)</w:t>
      </w:r>
      <w:r w:rsidR="00401DED" w:rsidRPr="00877343">
        <w:rPr>
          <w:rFonts w:ascii="Palatino Linotype" w:hAnsi="Palatino Linotype"/>
          <w:sz w:val="20"/>
          <w:szCs w:val="20"/>
          <w:u w:color="000000"/>
        </w:rPr>
        <w:t xml:space="preserve"> </w:t>
      </w:r>
      <w:ins w:id="82" w:author="ALE" w:date="2020-04-15T10:40:00Z">
        <w:r w:rsidR="00C21B3D">
          <w:rPr>
            <w:rFonts w:ascii="Palatino Linotype" w:hAnsi="Palatino Linotype"/>
            <w:sz w:val="20"/>
            <w:szCs w:val="20"/>
            <w:u w:color="000000"/>
          </w:rPr>
          <w:t xml:space="preserve">has </w:t>
        </w:r>
      </w:ins>
      <w:r w:rsidR="00892A00" w:rsidRPr="00877343">
        <w:rPr>
          <w:rFonts w:ascii="Palatino Linotype" w:hAnsi="Palatino Linotype"/>
          <w:sz w:val="20"/>
          <w:szCs w:val="20"/>
          <w:u w:color="000000"/>
        </w:rPr>
        <w:t>condemned</w:t>
      </w:r>
      <w:r w:rsidRPr="00877343">
        <w:rPr>
          <w:rFonts w:ascii="Palatino Linotype" w:hAnsi="Palatino Linotype"/>
          <w:sz w:val="20"/>
          <w:szCs w:val="20"/>
          <w:u w:color="000000"/>
        </w:rPr>
        <w:t xml:space="preserve">. </w:t>
      </w:r>
      <w:r w:rsidR="0033327A" w:rsidRPr="00877343">
        <w:rPr>
          <w:rFonts w:ascii="Palatino Linotype" w:hAnsi="Palatino Linotype"/>
          <w:sz w:val="20"/>
          <w:szCs w:val="20"/>
          <w:u w:color="000000"/>
        </w:rPr>
        <w:t xml:space="preserve">Regarding this aspect, </w:t>
      </w:r>
      <w:r w:rsidR="00853649" w:rsidRPr="00877343">
        <w:rPr>
          <w:rFonts w:ascii="Palatino Linotype" w:hAnsi="Palatino Linotype"/>
          <w:sz w:val="20"/>
          <w:szCs w:val="20"/>
          <w:u w:color="000000"/>
        </w:rPr>
        <w:t>Simelidis (2019: p. 645)</w:t>
      </w:r>
      <w:r w:rsidR="00E44C81" w:rsidRPr="00877343">
        <w:rPr>
          <w:rFonts w:ascii="Palatino Linotype" w:hAnsi="Palatino Linotype"/>
          <w:sz w:val="20"/>
          <w:szCs w:val="20"/>
          <w:u w:color="000000"/>
        </w:rPr>
        <w:t xml:space="preserve"> has a balanced approach</w:t>
      </w:r>
      <w:r w:rsidR="00185ED9" w:rsidRPr="00877343">
        <w:rPr>
          <w:rFonts w:ascii="Palatino Linotype" w:hAnsi="Palatino Linotype"/>
          <w:sz w:val="20"/>
          <w:szCs w:val="20"/>
          <w:u w:color="000000"/>
        </w:rPr>
        <w:t xml:space="preserve">: </w:t>
      </w:r>
      <w:r w:rsidR="00C56E62" w:rsidRPr="00877343">
        <w:rPr>
          <w:rFonts w:ascii="Palatino Linotype" w:hAnsi="Palatino Linotype"/>
          <w:sz w:val="20"/>
          <w:szCs w:val="20"/>
          <w:u w:color="000000"/>
        </w:rPr>
        <w:t>“His frequent repetition of the same topics is perhaps not agreeable to modern tastes, but can certainly be understood on the basis of Gregory’s personal sensitivities, and perhaps even appreciated as having didactic purposes as well as offering a variety of models for Christian epitaphs</w:t>
      </w:r>
      <w:ins w:id="83" w:author="ALE" w:date="2020-04-15T14:25:00Z">
        <w:r w:rsidR="00CD05D4">
          <w:rPr>
            <w:rFonts w:ascii="Palatino Linotype" w:hAnsi="Palatino Linotype"/>
            <w:sz w:val="20"/>
            <w:szCs w:val="20"/>
            <w:u w:color="000000"/>
          </w:rPr>
          <w:t>.</w:t>
        </w:r>
      </w:ins>
      <w:r w:rsidR="00C56E62" w:rsidRPr="00877343">
        <w:rPr>
          <w:rFonts w:ascii="Palatino Linotype" w:hAnsi="Palatino Linotype"/>
          <w:sz w:val="20"/>
          <w:szCs w:val="20"/>
          <w:u w:color="000000"/>
        </w:rPr>
        <w:t>”</w:t>
      </w:r>
      <w:del w:id="84" w:author="ALE" w:date="2020-04-15T14:25:00Z">
        <w:r w:rsidR="00853649" w:rsidRPr="00877343" w:rsidDel="00CD05D4">
          <w:rPr>
            <w:rFonts w:ascii="Palatino Linotype" w:hAnsi="Palatino Linotype"/>
            <w:sz w:val="20"/>
            <w:szCs w:val="20"/>
            <w:u w:color="000000"/>
          </w:rPr>
          <w:delText>.</w:delText>
        </w:r>
      </w:del>
    </w:p>
  </w:footnote>
  <w:footnote w:id="2">
    <w:p w14:paraId="15EAC6D4" w14:textId="459C679F" w:rsidR="00643344" w:rsidRPr="00877343" w:rsidRDefault="00643344" w:rsidP="00C07344">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both"/>
        <w:rPr>
          <w:rFonts w:ascii="Palatino Linotype" w:hAnsi="Palatino Linotype"/>
          <w:sz w:val="20"/>
          <w:szCs w:val="20"/>
          <w:u w:color="000000"/>
        </w:rPr>
        <w:pPrChange w:id="97" w:author="ALE" w:date="2020-04-15T13:06:00Z">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PrChange>
      </w:pPr>
      <w:r w:rsidRPr="00877343">
        <w:rPr>
          <w:rStyle w:val="FootnoteReference"/>
          <w:rFonts w:ascii="Palatino Linotype" w:hAnsi="Palatino Linotype"/>
          <w:sz w:val="20"/>
          <w:szCs w:val="20"/>
        </w:rPr>
        <w:footnoteRef/>
      </w:r>
      <w:r w:rsidRPr="00877343">
        <w:rPr>
          <w:rFonts w:ascii="Palatino Linotype" w:hAnsi="Palatino Linotype"/>
          <w:sz w:val="20"/>
          <w:szCs w:val="20"/>
        </w:rPr>
        <w:t xml:space="preserve"> </w:t>
      </w:r>
      <w:del w:id="98" w:author="ALE" w:date="2020-04-15T10:40:00Z">
        <w:r w:rsidRPr="00877343" w:rsidDel="00C21B3D">
          <w:rPr>
            <w:rFonts w:ascii="Palatino Linotype" w:hAnsi="Palatino Linotype"/>
            <w:sz w:val="20"/>
            <w:szCs w:val="20"/>
            <w:u w:color="000000"/>
          </w:rPr>
          <w:delText xml:space="preserve">  </w:delText>
        </w:r>
      </w:del>
      <w:r w:rsidRPr="00877343">
        <w:rPr>
          <w:rFonts w:ascii="Palatino Linotype" w:hAnsi="Palatino Linotype"/>
          <w:sz w:val="20"/>
          <w:szCs w:val="20"/>
          <w:u w:color="000000"/>
        </w:rPr>
        <w:t xml:space="preserve">A comprehensive introduction to the epigrams devoted to Gregory’s father can be found in Milo </w:t>
      </w:r>
      <w:ins w:id="99" w:author="ALE" w:date="2020-04-15T13:45:00Z">
        <w:r w:rsidR="00FE40C3">
          <w:rPr>
            <w:rFonts w:ascii="Palatino Linotype" w:hAnsi="Palatino Linotype"/>
            <w:sz w:val="20"/>
            <w:szCs w:val="20"/>
            <w:u w:color="000000"/>
          </w:rPr>
          <w:t>(</w:t>
        </w:r>
      </w:ins>
      <w:r w:rsidRPr="00877343">
        <w:rPr>
          <w:rFonts w:ascii="Palatino Linotype" w:hAnsi="Palatino Linotype"/>
          <w:sz w:val="20"/>
          <w:szCs w:val="20"/>
          <w:u w:color="000000"/>
        </w:rPr>
        <w:t>2005</w:t>
      </w:r>
      <w:ins w:id="100" w:author="ALE" w:date="2020-04-15T13:45:00Z">
        <w:r w:rsidR="00FE40C3">
          <w:rPr>
            <w:rFonts w:ascii="Palatino Linotype" w:hAnsi="Palatino Linotype"/>
            <w:sz w:val="20"/>
            <w:szCs w:val="20"/>
            <w:u w:color="000000"/>
          </w:rPr>
          <w:t>)</w:t>
        </w:r>
      </w:ins>
      <w:r w:rsidRPr="00877343">
        <w:rPr>
          <w:rFonts w:ascii="Palatino Linotype" w:hAnsi="Palatino Linotype"/>
          <w:sz w:val="20"/>
          <w:szCs w:val="20"/>
          <w:u w:color="000000"/>
        </w:rPr>
        <w:t>. This study offers a precise analysis of lexical expressions claimed to be taken directly from older authors</w:t>
      </w:r>
      <w:ins w:id="101" w:author="ALE" w:date="2020-04-15T10:40:00Z">
        <w:r w:rsidR="00C21B3D">
          <w:rPr>
            <w:rFonts w:ascii="Palatino Linotype" w:hAnsi="Palatino Linotype"/>
            <w:sz w:val="20"/>
            <w:szCs w:val="20"/>
            <w:u w:color="000000"/>
          </w:rPr>
          <w:t xml:space="preserve">; I </w:t>
        </w:r>
      </w:ins>
      <w:ins w:id="102" w:author="ALE" w:date="2020-04-15T13:39:00Z">
        <w:r w:rsidR="00726FC5">
          <w:rPr>
            <w:rFonts w:ascii="Palatino Linotype" w:hAnsi="Palatino Linotype"/>
            <w:sz w:val="20"/>
            <w:szCs w:val="20"/>
            <w:u w:color="000000"/>
          </w:rPr>
          <w:t>am</w:t>
        </w:r>
      </w:ins>
      <w:ins w:id="103" w:author="ALE" w:date="2020-04-15T10:40:00Z">
        <w:r w:rsidR="00C21B3D">
          <w:rPr>
            <w:rFonts w:ascii="Palatino Linotype" w:hAnsi="Palatino Linotype"/>
            <w:sz w:val="20"/>
            <w:szCs w:val="20"/>
            <w:u w:color="000000"/>
          </w:rPr>
          <w:t xml:space="preserve"> </w:t>
        </w:r>
      </w:ins>
      <w:del w:id="104" w:author="ALE" w:date="2020-04-15T10:40:00Z">
        <w:r w:rsidRPr="00877343" w:rsidDel="00C21B3D">
          <w:rPr>
            <w:rFonts w:ascii="Palatino Linotype" w:hAnsi="Palatino Linotype"/>
            <w:sz w:val="20"/>
            <w:szCs w:val="20"/>
            <w:u w:color="000000"/>
          </w:rPr>
          <w:delText xml:space="preserve">, about which I would often be </w:delText>
        </w:r>
      </w:del>
      <w:r w:rsidRPr="00877343">
        <w:rPr>
          <w:rFonts w:ascii="Palatino Linotype" w:hAnsi="Palatino Linotype"/>
          <w:sz w:val="20"/>
          <w:szCs w:val="20"/>
          <w:u w:color="000000"/>
        </w:rPr>
        <w:t>more tentative</w:t>
      </w:r>
      <w:ins w:id="105" w:author="ALE" w:date="2020-04-15T10:41:00Z">
        <w:r w:rsidR="00C21B3D">
          <w:rPr>
            <w:rFonts w:ascii="Palatino Linotype" w:hAnsi="Palatino Linotype"/>
            <w:sz w:val="20"/>
            <w:szCs w:val="20"/>
            <w:u w:color="000000"/>
          </w:rPr>
          <w:t xml:space="preserve"> about this</w:t>
        </w:r>
      </w:ins>
      <w:r w:rsidRPr="00877343">
        <w:rPr>
          <w:rFonts w:ascii="Palatino Linotype" w:hAnsi="Palatino Linotype"/>
          <w:sz w:val="20"/>
          <w:szCs w:val="20"/>
          <w:u w:color="000000"/>
        </w:rPr>
        <w:t xml:space="preserve">. Simelidis </w:t>
      </w:r>
      <w:r w:rsidR="00182100" w:rsidRPr="00877343">
        <w:rPr>
          <w:rFonts w:ascii="Palatino Linotype" w:hAnsi="Palatino Linotype"/>
          <w:sz w:val="20"/>
          <w:szCs w:val="20"/>
          <w:u w:color="000000"/>
        </w:rPr>
        <w:t>(</w:t>
      </w:r>
      <w:r w:rsidRPr="00877343">
        <w:rPr>
          <w:rFonts w:ascii="Palatino Linotype" w:hAnsi="Palatino Linotype"/>
          <w:sz w:val="20"/>
          <w:szCs w:val="20"/>
          <w:u w:color="000000"/>
        </w:rPr>
        <w:t>2009</w:t>
      </w:r>
      <w:r w:rsidR="00182100" w:rsidRPr="00877343">
        <w:rPr>
          <w:rFonts w:ascii="Palatino Linotype" w:hAnsi="Palatino Linotype"/>
          <w:sz w:val="20"/>
          <w:szCs w:val="20"/>
          <w:u w:color="000000"/>
        </w:rPr>
        <w:t>:</w:t>
      </w:r>
      <w:r w:rsidRPr="00877343">
        <w:rPr>
          <w:rFonts w:ascii="Palatino Linotype" w:hAnsi="Palatino Linotype"/>
          <w:sz w:val="20"/>
          <w:szCs w:val="20"/>
          <w:u w:color="000000"/>
        </w:rPr>
        <w:t xml:space="preserve"> </w:t>
      </w:r>
      <w:r w:rsidR="00182100" w:rsidRPr="00877343">
        <w:rPr>
          <w:rFonts w:ascii="Palatino Linotype" w:hAnsi="Palatino Linotype"/>
          <w:sz w:val="20"/>
          <w:szCs w:val="20"/>
          <w:u w:color="000000"/>
        </w:rPr>
        <w:t xml:space="preserve">p. </w:t>
      </w:r>
      <w:r w:rsidRPr="00877343">
        <w:rPr>
          <w:rFonts w:ascii="Palatino Linotype" w:hAnsi="Palatino Linotype"/>
          <w:sz w:val="20"/>
          <w:szCs w:val="20"/>
          <w:u w:color="000000"/>
        </w:rPr>
        <w:t>31</w:t>
      </w:r>
      <w:r w:rsidR="00182100" w:rsidRPr="00877343">
        <w:rPr>
          <w:rFonts w:ascii="Palatino Linotype" w:hAnsi="Palatino Linotype"/>
          <w:sz w:val="20"/>
          <w:szCs w:val="20"/>
          <w:u w:color="000000"/>
        </w:rPr>
        <w:t>)</w:t>
      </w:r>
      <w:r w:rsidRPr="00877343">
        <w:rPr>
          <w:rFonts w:ascii="Palatino Linotype" w:hAnsi="Palatino Linotype"/>
          <w:sz w:val="20"/>
          <w:szCs w:val="20"/>
          <w:u w:color="000000"/>
        </w:rPr>
        <w:t xml:space="preserve"> explains away some </w:t>
      </w:r>
      <w:del w:id="106" w:author="ALE" w:date="2020-04-15T10:41:00Z">
        <w:r w:rsidRPr="00877343" w:rsidDel="00C21B3D">
          <w:rPr>
            <w:rFonts w:ascii="Palatino Linotype" w:hAnsi="Palatino Linotype"/>
            <w:sz w:val="20"/>
            <w:szCs w:val="20"/>
            <w:u w:color="000000"/>
          </w:rPr>
          <w:delText xml:space="preserve">of those </w:delText>
        </w:r>
      </w:del>
      <w:r w:rsidRPr="00877343">
        <w:rPr>
          <w:rFonts w:ascii="Palatino Linotype" w:hAnsi="Palatino Linotype"/>
          <w:sz w:val="20"/>
          <w:szCs w:val="20"/>
          <w:u w:color="000000"/>
        </w:rPr>
        <w:t>expressions taken from older authors as “mere borrowings</w:t>
      </w:r>
      <w:ins w:id="107" w:author="ALE" w:date="2020-04-15T14:25:00Z">
        <w:r w:rsidR="00990676">
          <w:rPr>
            <w:rFonts w:ascii="Palatino Linotype" w:hAnsi="Palatino Linotype"/>
            <w:sz w:val="20"/>
            <w:szCs w:val="20"/>
            <w:u w:color="000000"/>
          </w:rPr>
          <w:t>.</w:t>
        </w:r>
      </w:ins>
      <w:r w:rsidRPr="00877343">
        <w:rPr>
          <w:rFonts w:ascii="Palatino Linotype" w:hAnsi="Palatino Linotype"/>
          <w:sz w:val="20"/>
          <w:szCs w:val="20"/>
          <w:u w:color="000000"/>
        </w:rPr>
        <w:t>”</w:t>
      </w:r>
      <w:del w:id="108" w:author="ALE" w:date="2020-04-15T14:25:00Z">
        <w:r w:rsidRPr="00877343" w:rsidDel="00990676">
          <w:rPr>
            <w:rFonts w:ascii="Palatino Linotype" w:hAnsi="Palatino Linotype"/>
            <w:sz w:val="20"/>
            <w:szCs w:val="20"/>
            <w:u w:color="000000"/>
          </w:rPr>
          <w:delText>.</w:delText>
        </w:r>
      </w:del>
      <w:r w:rsidR="00A370AD" w:rsidRPr="00877343">
        <w:rPr>
          <w:rFonts w:ascii="Palatino Linotype" w:hAnsi="Palatino Linotype"/>
          <w:color w:val="0070C0"/>
          <w:sz w:val="20"/>
          <w:szCs w:val="20"/>
        </w:rPr>
        <w:t xml:space="preserve"> </w:t>
      </w:r>
      <w:r w:rsidR="00A370AD" w:rsidRPr="00877343">
        <w:rPr>
          <w:rFonts w:ascii="Palatino Linotype" w:hAnsi="Palatino Linotype"/>
          <w:color w:val="auto"/>
          <w:sz w:val="20"/>
          <w:szCs w:val="20"/>
        </w:rPr>
        <w:t>According to Poulos (2019: p. 62)</w:t>
      </w:r>
      <w:ins w:id="109" w:author="ALE" w:date="2020-04-15T10:41:00Z">
        <w:r w:rsidR="00C21B3D">
          <w:rPr>
            <w:rFonts w:ascii="Palatino Linotype" w:hAnsi="Palatino Linotype"/>
            <w:color w:val="auto"/>
            <w:sz w:val="20"/>
            <w:szCs w:val="20"/>
          </w:rPr>
          <w:t>,</w:t>
        </w:r>
      </w:ins>
      <w:r w:rsidR="00A370AD" w:rsidRPr="00877343">
        <w:rPr>
          <w:rFonts w:ascii="Palatino Linotype" w:hAnsi="Palatino Linotype"/>
          <w:color w:val="auto"/>
          <w:sz w:val="20"/>
          <w:szCs w:val="20"/>
        </w:rPr>
        <w:t xml:space="preserve"> “</w:t>
      </w:r>
      <w:r w:rsidR="00A370AD" w:rsidRPr="00877343">
        <w:rPr>
          <w:rFonts w:ascii="Palatino Linotype" w:eastAsia="Palatino Linotype" w:hAnsi="Palatino Linotype" w:cs="Palatino Linotype"/>
          <w:color w:val="auto"/>
          <w:sz w:val="20"/>
          <w:szCs w:val="20"/>
        </w:rPr>
        <w:t>Gregory does reprise numerous terms and formulae from older authors, especially Homer, but often he does this for the grandeur of the language, not with any allusive intention</w:t>
      </w:r>
      <w:ins w:id="110" w:author="ALE" w:date="2020-04-15T14:25:00Z">
        <w:r w:rsidR="00990676">
          <w:rPr>
            <w:rFonts w:ascii="Palatino Linotype" w:eastAsia="Palatino Linotype" w:hAnsi="Palatino Linotype" w:cs="Palatino Linotype"/>
            <w:color w:val="auto"/>
            <w:sz w:val="20"/>
            <w:szCs w:val="20"/>
          </w:rPr>
          <w:t>.</w:t>
        </w:r>
      </w:ins>
      <w:r w:rsidR="00A370AD" w:rsidRPr="00877343">
        <w:rPr>
          <w:rFonts w:ascii="Palatino Linotype" w:eastAsia="Palatino Linotype" w:hAnsi="Palatino Linotype" w:cs="Palatino Linotype"/>
          <w:color w:val="auto"/>
          <w:sz w:val="20"/>
          <w:szCs w:val="20"/>
        </w:rPr>
        <w:t>”</w:t>
      </w:r>
      <w:del w:id="111" w:author="ALE" w:date="2020-04-15T14:25:00Z">
        <w:r w:rsidR="00A370AD" w:rsidRPr="00877343" w:rsidDel="00990676">
          <w:rPr>
            <w:rFonts w:ascii="Palatino Linotype" w:hAnsi="Palatino Linotype"/>
            <w:color w:val="0070C0"/>
            <w:sz w:val="20"/>
            <w:szCs w:val="20"/>
          </w:rPr>
          <w:delText>.</w:delText>
        </w:r>
      </w:del>
    </w:p>
  </w:footnote>
  <w:footnote w:id="3">
    <w:p w14:paraId="6ADA5FBF" w14:textId="77777777" w:rsidR="00EB14D7" w:rsidRPr="00877343" w:rsidRDefault="00EB14D7" w:rsidP="00C07344">
      <w:pPr>
        <w:pStyle w:val="NoSpacing"/>
        <w:spacing w:after="60"/>
        <w:jc w:val="both"/>
        <w:rPr>
          <w:rFonts w:ascii="Palatino Linotype" w:hAnsi="Palatino Linotype"/>
          <w:sz w:val="20"/>
          <w:szCs w:val="20"/>
        </w:rPr>
        <w:pPrChange w:id="115" w:author="ALE" w:date="2020-04-15T13:05:00Z">
          <w:pPr>
            <w:pStyle w:val="NoSpacing"/>
            <w:jc w:val="both"/>
          </w:pPr>
        </w:pPrChange>
      </w:pPr>
      <w:r w:rsidRPr="00877343">
        <w:rPr>
          <w:rStyle w:val="FootnoteReference"/>
          <w:rFonts w:ascii="Palatino Linotype" w:hAnsi="Palatino Linotype"/>
          <w:sz w:val="20"/>
          <w:szCs w:val="20"/>
        </w:rPr>
        <w:footnoteRef/>
      </w:r>
      <w:r w:rsidRPr="00877343">
        <w:rPr>
          <w:rFonts w:ascii="Palatino Linotype" w:hAnsi="Palatino Linotype"/>
          <w:sz w:val="20"/>
          <w:szCs w:val="20"/>
        </w:rPr>
        <w:t xml:space="preserve"> Text from Beckby (1965</w:t>
      </w:r>
      <w:r w:rsidRPr="00877343">
        <w:rPr>
          <w:rFonts w:ascii="Palatino Linotype" w:hAnsi="Palatino Linotype"/>
          <w:sz w:val="20"/>
          <w:szCs w:val="20"/>
          <w:vertAlign w:val="superscript"/>
        </w:rPr>
        <w:t>2</w:t>
      </w:r>
      <w:r w:rsidRPr="00877343">
        <w:rPr>
          <w:rFonts w:ascii="Palatino Linotype" w:hAnsi="Palatino Linotype"/>
          <w:sz w:val="20"/>
          <w:szCs w:val="20"/>
        </w:rPr>
        <w:t>: 458). “Small is the pearl, but the queen of jewels; small is Bethlehem, but yet the mother of Christ; so</w:t>
      </w:r>
      <w:r w:rsidR="00FF1170" w:rsidRPr="00877343">
        <w:rPr>
          <w:rFonts w:ascii="Palatino Linotype" w:hAnsi="Palatino Linotype"/>
          <w:sz w:val="20"/>
          <w:szCs w:val="20"/>
        </w:rPr>
        <w:t>,</w:t>
      </w:r>
      <w:r w:rsidRPr="00877343">
        <w:rPr>
          <w:rFonts w:ascii="Palatino Linotype" w:hAnsi="Palatino Linotype"/>
          <w:sz w:val="20"/>
          <w:szCs w:val="20"/>
        </w:rPr>
        <w:t xml:space="preserve"> a little flock was mine, Gregory’s, but of the best; and I pray, my dear son, that thou mayest lead it” (transl. Paton).</w:t>
      </w:r>
    </w:p>
  </w:footnote>
  <w:footnote w:id="4">
    <w:p w14:paraId="56980D15" w14:textId="77777777" w:rsidR="00EB14D7" w:rsidRPr="00877343" w:rsidRDefault="00EB14D7" w:rsidP="00C07344">
      <w:pPr>
        <w:pStyle w:val="FootnoteText"/>
        <w:spacing w:after="60"/>
        <w:jc w:val="both"/>
        <w:rPr>
          <w:rFonts w:ascii="Palatino Linotype" w:hAnsi="Palatino Linotype"/>
        </w:rPr>
        <w:pPrChange w:id="147" w:author="ALE" w:date="2020-04-15T13:05:00Z">
          <w:pPr>
            <w:pStyle w:val="FootnoteText"/>
            <w:jc w:val="both"/>
          </w:pPr>
        </w:pPrChange>
      </w:pPr>
      <w:r w:rsidRPr="00877343">
        <w:rPr>
          <w:rStyle w:val="FootnoteReference"/>
          <w:rFonts w:ascii="Palatino Linotype" w:hAnsi="Palatino Linotype"/>
        </w:rPr>
        <w:footnoteRef/>
      </w:r>
      <w:r w:rsidRPr="00877343">
        <w:rPr>
          <w:rFonts w:ascii="Palatino Linotype" w:hAnsi="Palatino Linotype"/>
        </w:rPr>
        <w:t xml:space="preserve"> </w:t>
      </w:r>
      <w:r w:rsidR="00DD4B2D" w:rsidRPr="00877343">
        <w:rPr>
          <w:rFonts w:ascii="Palatino Linotype" w:hAnsi="Palatino Linotype"/>
        </w:rPr>
        <w:t>See also Waltz (19</w:t>
      </w:r>
      <w:r w:rsidR="00F25F30" w:rsidRPr="00877343">
        <w:rPr>
          <w:rFonts w:ascii="Palatino Linotype" w:hAnsi="Palatino Linotype"/>
        </w:rPr>
        <w:t>60</w:t>
      </w:r>
      <w:r w:rsidR="00F25F30" w:rsidRPr="00877343">
        <w:rPr>
          <w:rFonts w:ascii="Palatino Linotype" w:hAnsi="Palatino Linotype"/>
          <w:vertAlign w:val="superscript"/>
        </w:rPr>
        <w:t>2</w:t>
      </w:r>
      <w:r w:rsidR="00DD4B2D" w:rsidRPr="00877343">
        <w:rPr>
          <w:rFonts w:ascii="Palatino Linotype" w:hAnsi="Palatino Linotype"/>
        </w:rPr>
        <w:t xml:space="preserve">: p. 40) and </w:t>
      </w:r>
      <w:r w:rsidRPr="00877343">
        <w:rPr>
          <w:rFonts w:ascii="Palatino Linotype" w:hAnsi="Palatino Linotype"/>
        </w:rPr>
        <w:t>Poulos (2019: p. 63).</w:t>
      </w:r>
    </w:p>
  </w:footnote>
  <w:footnote w:id="5">
    <w:p w14:paraId="223AD1A5" w14:textId="35CF8CDC" w:rsidR="00EB14D7" w:rsidRPr="00877343" w:rsidRDefault="00EB14D7" w:rsidP="00C07344">
      <w:pPr>
        <w:pStyle w:val="NoSpacing"/>
        <w:spacing w:after="60"/>
        <w:jc w:val="both"/>
        <w:rPr>
          <w:rFonts w:ascii="Palatino Linotype" w:eastAsia="Palatino Linotype" w:hAnsi="Palatino Linotype" w:cs="Palatino Linotype"/>
          <w:color w:val="0070C0"/>
          <w:sz w:val="20"/>
          <w:szCs w:val="20"/>
        </w:rPr>
        <w:pPrChange w:id="161" w:author="ALE" w:date="2020-04-15T13:05:00Z">
          <w:pPr>
            <w:pStyle w:val="NoSpacing"/>
            <w:jc w:val="both"/>
          </w:pPr>
        </w:pPrChange>
      </w:pPr>
      <w:r w:rsidRPr="00877343">
        <w:rPr>
          <w:rStyle w:val="FootnoteReference"/>
          <w:rFonts w:ascii="Palatino Linotype" w:hAnsi="Palatino Linotype"/>
          <w:color w:val="auto"/>
          <w:sz w:val="20"/>
          <w:szCs w:val="20"/>
        </w:rPr>
        <w:footnoteRef/>
      </w:r>
      <w:r w:rsidRPr="00877343">
        <w:rPr>
          <w:rFonts w:ascii="Palatino Linotype" w:hAnsi="Palatino Linotype"/>
          <w:color w:val="auto"/>
          <w:sz w:val="20"/>
          <w:szCs w:val="20"/>
        </w:rPr>
        <w:t xml:space="preserve"> </w:t>
      </w:r>
      <w:r w:rsidR="00FF1170" w:rsidRPr="00877343">
        <w:rPr>
          <w:rFonts w:ascii="Palatino Linotype" w:eastAsia="Palatino Linotype" w:hAnsi="Palatino Linotype" w:cs="Palatino Linotype"/>
          <w:color w:val="auto"/>
          <w:sz w:val="20"/>
          <w:szCs w:val="20"/>
        </w:rPr>
        <w:t>Cf. the previous epigram in this series (</w:t>
      </w:r>
      <w:r w:rsidR="00FF1170" w:rsidRPr="00877343">
        <w:rPr>
          <w:rFonts w:ascii="Palatino Linotype" w:eastAsia="Palatino Linotype" w:hAnsi="Palatino Linotype" w:cs="Palatino Linotype"/>
          <w:i/>
          <w:iCs/>
          <w:color w:val="auto"/>
          <w:sz w:val="20"/>
          <w:szCs w:val="20"/>
        </w:rPr>
        <w:t>AP</w:t>
      </w:r>
      <w:r w:rsidR="00FF1170" w:rsidRPr="00877343">
        <w:rPr>
          <w:rFonts w:ascii="Palatino Linotype" w:eastAsia="Palatino Linotype" w:hAnsi="Palatino Linotype" w:cs="Palatino Linotype"/>
          <w:color w:val="auto"/>
          <w:sz w:val="20"/>
          <w:szCs w:val="20"/>
        </w:rPr>
        <w:t xml:space="preserve"> 8.20 Γρηγόριος, τὸ δὲ θαῦμα, χάριν καὶ πνεύματος αἴγλην / ἔνθεν ἀειρόμενος ῥῖψ’ ἐπὶ παιδὶ φίλῳ) and </w:t>
      </w:r>
      <w:r w:rsidR="00FF1170" w:rsidRPr="00877343">
        <w:rPr>
          <w:rFonts w:ascii="Palatino Linotype" w:eastAsia="Palatino Linotype" w:hAnsi="Palatino Linotype" w:cs="Palatino Linotype"/>
          <w:i/>
          <w:iCs/>
          <w:color w:val="auto"/>
          <w:sz w:val="20"/>
          <w:szCs w:val="20"/>
        </w:rPr>
        <w:t>AP</w:t>
      </w:r>
      <w:r w:rsidR="00FF1170" w:rsidRPr="00877343">
        <w:rPr>
          <w:rFonts w:ascii="Palatino Linotype" w:eastAsia="Palatino Linotype" w:hAnsi="Palatino Linotype" w:cs="Palatino Linotype"/>
          <w:color w:val="auto"/>
          <w:sz w:val="20"/>
          <w:szCs w:val="20"/>
        </w:rPr>
        <w:t xml:space="preserve"> 8.13.5, where he introduces himself as the mildest</w:t>
      </w:r>
      <w:ins w:id="162" w:author="ALE" w:date="2020-04-15T10:41:00Z">
        <w:r w:rsidR="00C21B3D">
          <w:rPr>
            <w:rFonts w:ascii="Palatino Linotype" w:eastAsia="Palatino Linotype" w:hAnsi="Palatino Linotype" w:cs="Palatino Linotype"/>
            <w:color w:val="auto"/>
            <w:sz w:val="20"/>
            <w:szCs w:val="20"/>
          </w:rPr>
          <w:t xml:space="preserve"> and</w:t>
        </w:r>
      </w:ins>
      <w:del w:id="163" w:author="ALE" w:date="2020-04-15T10:41:00Z">
        <w:r w:rsidR="00FF1170" w:rsidRPr="00877343" w:rsidDel="00C21B3D">
          <w:rPr>
            <w:rFonts w:ascii="Palatino Linotype" w:eastAsia="Palatino Linotype" w:hAnsi="Palatino Linotype" w:cs="Palatino Linotype"/>
            <w:color w:val="auto"/>
            <w:sz w:val="20"/>
            <w:szCs w:val="20"/>
          </w:rPr>
          <w:delText>,</w:delText>
        </w:r>
      </w:del>
      <w:r w:rsidR="00FF1170" w:rsidRPr="00877343">
        <w:rPr>
          <w:rFonts w:ascii="Palatino Linotype" w:eastAsia="Palatino Linotype" w:hAnsi="Palatino Linotype" w:cs="Palatino Linotype"/>
          <w:color w:val="auto"/>
          <w:sz w:val="20"/>
          <w:szCs w:val="20"/>
        </w:rPr>
        <w:t xml:space="preserve"> gentlest (ἀγανώτατος) </w:t>
      </w:r>
      <w:del w:id="164" w:author="ALE" w:date="2020-04-15T10:41:00Z">
        <w:r w:rsidR="00FF1170" w:rsidRPr="00877343" w:rsidDel="00C21B3D">
          <w:rPr>
            <w:rFonts w:ascii="Palatino Linotype" w:eastAsia="Palatino Linotype" w:hAnsi="Palatino Linotype" w:cs="Palatino Linotype"/>
            <w:color w:val="auto"/>
            <w:sz w:val="20"/>
            <w:szCs w:val="20"/>
          </w:rPr>
          <w:delText xml:space="preserve">among </w:delText>
        </w:r>
      </w:del>
      <w:ins w:id="165" w:author="ALE" w:date="2020-04-15T10:41:00Z">
        <w:r w:rsidR="00C21B3D">
          <w:rPr>
            <w:rFonts w:ascii="Palatino Linotype" w:eastAsia="Palatino Linotype" w:hAnsi="Palatino Linotype" w:cs="Palatino Linotype"/>
            <w:color w:val="auto"/>
            <w:sz w:val="20"/>
            <w:szCs w:val="20"/>
          </w:rPr>
          <w:t>of</w:t>
        </w:r>
        <w:r w:rsidR="00C21B3D" w:rsidRPr="00877343">
          <w:rPr>
            <w:rFonts w:ascii="Palatino Linotype" w:eastAsia="Palatino Linotype" w:hAnsi="Palatino Linotype" w:cs="Palatino Linotype"/>
            <w:color w:val="auto"/>
            <w:sz w:val="20"/>
            <w:szCs w:val="20"/>
          </w:rPr>
          <w:t xml:space="preserve"> </w:t>
        </w:r>
      </w:ins>
      <w:r w:rsidR="00FF1170" w:rsidRPr="00877343">
        <w:rPr>
          <w:rFonts w:ascii="Palatino Linotype" w:eastAsia="Palatino Linotype" w:hAnsi="Palatino Linotype" w:cs="Palatino Linotype"/>
          <w:color w:val="auto"/>
          <w:sz w:val="20"/>
          <w:szCs w:val="20"/>
        </w:rPr>
        <w:t xml:space="preserve">his father’s children. </w:t>
      </w:r>
      <w:del w:id="166" w:author="ALE" w:date="2020-04-15T10:42:00Z">
        <w:r w:rsidR="00FF1170" w:rsidRPr="00877343" w:rsidDel="00C21B3D">
          <w:rPr>
            <w:rFonts w:ascii="Palatino Linotype" w:eastAsia="Palatino Linotype" w:hAnsi="Palatino Linotype" w:cs="Palatino Linotype"/>
            <w:color w:val="auto"/>
            <w:sz w:val="20"/>
            <w:szCs w:val="20"/>
          </w:rPr>
          <w:delText xml:space="preserve">On </w:delText>
        </w:r>
      </w:del>
      <w:ins w:id="167" w:author="ALE" w:date="2020-04-15T10:42:00Z">
        <w:r w:rsidR="00C21B3D">
          <w:rPr>
            <w:rFonts w:ascii="Palatino Linotype" w:eastAsia="Palatino Linotype" w:hAnsi="Palatino Linotype" w:cs="Palatino Linotype"/>
            <w:color w:val="auto"/>
            <w:sz w:val="20"/>
            <w:szCs w:val="20"/>
          </w:rPr>
          <w:t>Rega</w:t>
        </w:r>
        <w:bookmarkStart w:id="168" w:name="_GoBack"/>
        <w:bookmarkEnd w:id="168"/>
        <w:r w:rsidR="00C21B3D">
          <w:rPr>
            <w:rFonts w:ascii="Palatino Linotype" w:eastAsia="Palatino Linotype" w:hAnsi="Palatino Linotype" w:cs="Palatino Linotype"/>
            <w:color w:val="auto"/>
            <w:sz w:val="20"/>
            <w:szCs w:val="20"/>
          </w:rPr>
          <w:t>rding</w:t>
        </w:r>
        <w:r w:rsidR="00C21B3D" w:rsidRPr="00877343">
          <w:rPr>
            <w:rFonts w:ascii="Palatino Linotype" w:eastAsia="Palatino Linotype" w:hAnsi="Palatino Linotype" w:cs="Palatino Linotype"/>
            <w:color w:val="auto"/>
            <w:sz w:val="20"/>
            <w:szCs w:val="20"/>
          </w:rPr>
          <w:t xml:space="preserve"> </w:t>
        </w:r>
      </w:ins>
      <w:r w:rsidR="00FF1170" w:rsidRPr="00877343">
        <w:rPr>
          <w:rFonts w:ascii="Palatino Linotype" w:eastAsia="Palatino Linotype" w:hAnsi="Palatino Linotype" w:cs="Palatino Linotype"/>
          <w:color w:val="auto"/>
          <w:sz w:val="20"/>
          <w:szCs w:val="20"/>
        </w:rPr>
        <w:t xml:space="preserve">Gregory’s monopoly on affection, see also Milo </w:t>
      </w:r>
      <w:r w:rsidR="00182100" w:rsidRPr="00877343">
        <w:rPr>
          <w:rFonts w:ascii="Palatino Linotype" w:eastAsia="Palatino Linotype" w:hAnsi="Palatino Linotype" w:cs="Palatino Linotype"/>
          <w:color w:val="auto"/>
          <w:sz w:val="20"/>
          <w:szCs w:val="20"/>
        </w:rPr>
        <w:t>(</w:t>
      </w:r>
      <w:r w:rsidR="00FF1170" w:rsidRPr="00877343">
        <w:rPr>
          <w:rFonts w:ascii="Palatino Linotype" w:eastAsia="Palatino Linotype" w:hAnsi="Palatino Linotype" w:cs="Palatino Linotype"/>
          <w:color w:val="auto"/>
          <w:sz w:val="20"/>
          <w:szCs w:val="20"/>
        </w:rPr>
        <w:t>2005</w:t>
      </w:r>
      <w:r w:rsidR="00182100" w:rsidRPr="00877343">
        <w:rPr>
          <w:rFonts w:ascii="Palatino Linotype" w:eastAsia="Palatino Linotype" w:hAnsi="Palatino Linotype" w:cs="Palatino Linotype"/>
          <w:color w:val="auto"/>
          <w:sz w:val="20"/>
          <w:szCs w:val="20"/>
        </w:rPr>
        <w:t>: p.</w:t>
      </w:r>
      <w:r w:rsidR="00FF1170" w:rsidRPr="00877343">
        <w:rPr>
          <w:rFonts w:ascii="Palatino Linotype" w:eastAsia="Palatino Linotype" w:hAnsi="Palatino Linotype" w:cs="Palatino Linotype"/>
          <w:color w:val="auto"/>
          <w:sz w:val="20"/>
          <w:szCs w:val="20"/>
        </w:rPr>
        <w:t xml:space="preserve"> 443</w:t>
      </w:r>
      <w:r w:rsidR="00182100" w:rsidRPr="00877343">
        <w:rPr>
          <w:rFonts w:ascii="Palatino Linotype" w:eastAsia="Palatino Linotype" w:hAnsi="Palatino Linotype" w:cs="Palatino Linotype"/>
          <w:color w:val="auto"/>
          <w:sz w:val="20"/>
          <w:szCs w:val="20"/>
        </w:rPr>
        <w:t>)</w:t>
      </w:r>
      <w:r w:rsidR="00FF1170" w:rsidRPr="00877343">
        <w:rPr>
          <w:rFonts w:ascii="Palatino Linotype" w:eastAsia="Palatino Linotype" w:hAnsi="Palatino Linotype" w:cs="Palatino Linotype"/>
          <w:color w:val="auto"/>
          <w:sz w:val="20"/>
          <w:szCs w:val="20"/>
        </w:rPr>
        <w:t>.</w:t>
      </w:r>
    </w:p>
  </w:footnote>
  <w:footnote w:id="6">
    <w:p w14:paraId="458979D0" w14:textId="58748A74" w:rsidR="00EB14D7" w:rsidRPr="00877343" w:rsidRDefault="00EB14D7" w:rsidP="00C07344">
      <w:pPr>
        <w:pStyle w:val="FootnoteText"/>
        <w:spacing w:after="60"/>
        <w:jc w:val="both"/>
        <w:rPr>
          <w:rFonts w:ascii="Palatino Linotype" w:hAnsi="Palatino Linotype"/>
        </w:rPr>
        <w:pPrChange w:id="223" w:author="ALE" w:date="2020-04-15T13:05:00Z">
          <w:pPr>
            <w:pStyle w:val="FootnoteText"/>
            <w:jc w:val="both"/>
          </w:pPr>
        </w:pPrChange>
      </w:pPr>
      <w:r w:rsidRPr="00877343">
        <w:rPr>
          <w:rStyle w:val="FootnoteReference"/>
          <w:rFonts w:ascii="Palatino Linotype" w:hAnsi="Palatino Linotype"/>
        </w:rPr>
        <w:footnoteRef/>
      </w:r>
      <w:r w:rsidRPr="00877343">
        <w:rPr>
          <w:rFonts w:ascii="Palatino Linotype" w:hAnsi="Palatino Linotype"/>
        </w:rPr>
        <w:t xml:space="preserve"> On Gregory’s Callimacheanism, see also Simelidis (2009: pp. 30</w:t>
      </w:r>
      <w:ins w:id="224" w:author="ALE" w:date="2020-04-15T10:42:00Z">
        <w:r w:rsidR="00C21B3D">
          <w:rPr>
            <w:rFonts w:ascii="Palatino Linotype" w:hAnsi="Palatino Linotype"/>
          </w:rPr>
          <w:t>–</w:t>
        </w:r>
      </w:ins>
      <w:del w:id="225" w:author="ALE" w:date="2020-04-15T10:42:00Z">
        <w:r w:rsidRPr="00877343" w:rsidDel="00C21B3D">
          <w:rPr>
            <w:rFonts w:ascii="Palatino Linotype" w:hAnsi="Palatino Linotype"/>
          </w:rPr>
          <w:delText>-</w:delText>
        </w:r>
      </w:del>
      <w:r w:rsidRPr="00877343">
        <w:rPr>
          <w:rFonts w:ascii="Palatino Linotype" w:hAnsi="Palatino Linotype"/>
        </w:rPr>
        <w:t xml:space="preserve">46). For an insight into Callimachus’ use of necessary </w:t>
      </w:r>
      <w:r w:rsidRPr="00877343">
        <w:rPr>
          <w:rFonts w:ascii="Palatino Linotype" w:hAnsi="Palatino Linotype"/>
          <w:i/>
        </w:rPr>
        <w:t>enjambement</w:t>
      </w:r>
      <w:r w:rsidRPr="00877343">
        <w:rPr>
          <w:rFonts w:ascii="Palatino Linotype" w:hAnsi="Palatino Linotype"/>
        </w:rPr>
        <w:t xml:space="preserve">, “which is much greater than in </w:t>
      </w:r>
      <w:del w:id="226" w:author="ALE" w:date="2020-04-15T10:42:00Z">
        <w:r w:rsidRPr="00877343" w:rsidDel="00C21B3D">
          <w:rPr>
            <w:rFonts w:ascii="Palatino Linotype" w:hAnsi="Palatino Linotype"/>
          </w:rPr>
          <w:delText xml:space="preserve">ealier </w:delText>
        </w:r>
      </w:del>
      <w:ins w:id="227" w:author="ALE" w:date="2020-04-15T10:42:00Z">
        <w:r w:rsidR="00C21B3D">
          <w:rPr>
            <w:rFonts w:ascii="Palatino Linotype" w:hAnsi="Palatino Linotype"/>
          </w:rPr>
          <w:t>earlier</w:t>
        </w:r>
        <w:r w:rsidR="00C21B3D" w:rsidRPr="00877343">
          <w:rPr>
            <w:rFonts w:ascii="Palatino Linotype" w:hAnsi="Palatino Linotype"/>
          </w:rPr>
          <w:t xml:space="preserve"> </w:t>
        </w:r>
      </w:ins>
      <w:r w:rsidRPr="00877343">
        <w:rPr>
          <w:rFonts w:ascii="Palatino Linotype" w:hAnsi="Palatino Linotype"/>
        </w:rPr>
        <w:t>writers of elegiac metres</w:t>
      </w:r>
      <w:ins w:id="228" w:author="ALE" w:date="2020-04-15T14:26:00Z">
        <w:r w:rsidR="00990676">
          <w:rPr>
            <w:rFonts w:ascii="Palatino Linotype" w:hAnsi="Palatino Linotype"/>
          </w:rPr>
          <w:t>.</w:t>
        </w:r>
      </w:ins>
      <w:r w:rsidRPr="00877343">
        <w:rPr>
          <w:rFonts w:ascii="Palatino Linotype" w:hAnsi="Palatino Linotype"/>
        </w:rPr>
        <w:t>”</w:t>
      </w:r>
      <w:ins w:id="229" w:author="ALE" w:date="2020-04-15T14:26:00Z">
        <w:r w:rsidR="00990676">
          <w:rPr>
            <w:rFonts w:ascii="Palatino Linotype" w:hAnsi="Palatino Linotype"/>
          </w:rPr>
          <w:t xml:space="preserve"> S</w:t>
        </w:r>
      </w:ins>
      <w:del w:id="230" w:author="ALE" w:date="2020-04-15T14:26:00Z">
        <w:r w:rsidRPr="00877343" w:rsidDel="00990676">
          <w:rPr>
            <w:rFonts w:ascii="Palatino Linotype" w:hAnsi="Palatino Linotype"/>
          </w:rPr>
          <w:delText>, s</w:delText>
        </w:r>
      </w:del>
      <w:r w:rsidRPr="00877343">
        <w:rPr>
          <w:rFonts w:ascii="Palatino Linotype" w:hAnsi="Palatino Linotype"/>
        </w:rPr>
        <w:t xml:space="preserve">ee also McLennan </w:t>
      </w:r>
      <w:ins w:id="231" w:author="ALE" w:date="2020-04-15T13:45:00Z">
        <w:r w:rsidR="00FE40C3">
          <w:rPr>
            <w:rFonts w:ascii="Palatino Linotype" w:hAnsi="Palatino Linotype"/>
          </w:rPr>
          <w:t>(</w:t>
        </w:r>
      </w:ins>
      <w:del w:id="232" w:author="ALE" w:date="2020-04-15T13:41:00Z">
        <w:r w:rsidRPr="00877343" w:rsidDel="00FE40C3">
          <w:rPr>
            <w:rFonts w:ascii="Palatino Linotype" w:hAnsi="Palatino Linotype"/>
          </w:rPr>
          <w:delText>(</w:delText>
        </w:r>
      </w:del>
      <w:r w:rsidRPr="00877343">
        <w:rPr>
          <w:rFonts w:ascii="Palatino Linotype" w:hAnsi="Palatino Linotype"/>
        </w:rPr>
        <w:t>1974</w:t>
      </w:r>
      <w:ins w:id="233" w:author="ALE" w:date="2020-04-15T13:45:00Z">
        <w:r w:rsidR="00FE40C3">
          <w:rPr>
            <w:rFonts w:ascii="Palatino Linotype" w:hAnsi="Palatino Linotype"/>
          </w:rPr>
          <w:t>)</w:t>
        </w:r>
      </w:ins>
      <w:del w:id="234" w:author="ALE" w:date="2020-04-15T13:41:00Z">
        <w:r w:rsidRPr="00877343" w:rsidDel="00FE40C3">
          <w:rPr>
            <w:rFonts w:ascii="Palatino Linotype" w:hAnsi="Palatino Linotype"/>
          </w:rPr>
          <w:delText>)</w:delText>
        </w:r>
      </w:del>
      <w:r w:rsidRPr="00877343">
        <w:rPr>
          <w:rFonts w:ascii="Palatino Linotype" w:hAnsi="Palatino Linotype"/>
        </w:rPr>
        <w:t>.</w:t>
      </w:r>
    </w:p>
  </w:footnote>
  <w:footnote w:id="7">
    <w:p w14:paraId="4612F65B" w14:textId="09F060FB" w:rsidR="00EB14D7" w:rsidRPr="00877343" w:rsidRDefault="00EB14D7" w:rsidP="00C07344">
      <w:pPr>
        <w:pStyle w:val="FootnoteText"/>
        <w:spacing w:after="60"/>
        <w:jc w:val="both"/>
        <w:pPrChange w:id="243" w:author="ALE" w:date="2020-04-15T13:05:00Z">
          <w:pPr>
            <w:pStyle w:val="FootnoteText"/>
            <w:jc w:val="both"/>
          </w:pPr>
        </w:pPrChange>
      </w:pPr>
      <w:r w:rsidRPr="00877343">
        <w:rPr>
          <w:rStyle w:val="FootnoteReference"/>
          <w:rFonts w:ascii="Palatino Linotype" w:hAnsi="Palatino Linotype"/>
        </w:rPr>
        <w:footnoteRef/>
      </w:r>
      <w:r w:rsidRPr="00877343">
        <w:rPr>
          <w:rFonts w:ascii="Palatino Linotype" w:hAnsi="Palatino Linotype"/>
        </w:rPr>
        <w:t xml:space="preserve"> </w:t>
      </w:r>
      <w:r w:rsidR="00D359DC">
        <w:rPr>
          <w:rFonts w:ascii="Palatino Linotype" w:hAnsi="Palatino Linotype"/>
        </w:rPr>
        <w:t xml:space="preserve">As </w:t>
      </w:r>
      <w:r w:rsidR="00D359DC" w:rsidRPr="00877343">
        <w:rPr>
          <w:rFonts w:ascii="Palatino Linotype" w:hAnsi="Palatino Linotype"/>
        </w:rPr>
        <w:t xml:space="preserve">White </w:t>
      </w:r>
      <w:r w:rsidR="00D359DC">
        <w:rPr>
          <w:rFonts w:ascii="Palatino Linotype" w:hAnsi="Palatino Linotype"/>
        </w:rPr>
        <w:t>(</w:t>
      </w:r>
      <w:r w:rsidR="00D359DC" w:rsidRPr="00877343">
        <w:rPr>
          <w:rFonts w:ascii="Palatino Linotype" w:hAnsi="Palatino Linotype"/>
        </w:rPr>
        <w:t xml:space="preserve">1996: p. </w:t>
      </w:r>
      <w:r w:rsidR="00D359DC" w:rsidRPr="00877343">
        <w:rPr>
          <w:rFonts w:ascii="Palatino Linotype" w:hAnsi="Palatino Linotype"/>
          <w:smallCaps/>
        </w:rPr>
        <w:t>xvi</w:t>
      </w:r>
      <w:r w:rsidR="00D359DC" w:rsidRPr="00877343">
        <w:rPr>
          <w:rFonts w:ascii="Palatino Linotype" w:hAnsi="Palatino Linotype"/>
        </w:rPr>
        <w:t>)</w:t>
      </w:r>
      <w:r w:rsidR="00D359DC">
        <w:rPr>
          <w:rFonts w:ascii="Palatino Linotype" w:hAnsi="Palatino Linotype"/>
        </w:rPr>
        <w:t xml:space="preserve"> remarks,</w:t>
      </w:r>
      <w:r w:rsidR="00D359DC" w:rsidRPr="00877343">
        <w:t xml:space="preserve"> </w:t>
      </w:r>
      <w:r w:rsidRPr="00877343">
        <w:rPr>
          <w:rFonts w:ascii="Palatino Linotype" w:hAnsi="Palatino Linotype"/>
        </w:rPr>
        <w:t>“</w:t>
      </w:r>
      <w:r w:rsidR="00D359DC">
        <w:rPr>
          <w:rFonts w:ascii="Palatino Linotype" w:hAnsi="Palatino Linotype"/>
        </w:rPr>
        <w:t>i</w:t>
      </w:r>
      <w:r w:rsidRPr="00877343">
        <w:rPr>
          <w:rFonts w:ascii="Palatino Linotype" w:hAnsi="Palatino Linotype"/>
        </w:rPr>
        <w:t xml:space="preserve">n his </w:t>
      </w:r>
      <w:r w:rsidRPr="00877343">
        <w:rPr>
          <w:rFonts w:ascii="Palatino Linotype" w:hAnsi="Palatino Linotype"/>
          <w:i/>
        </w:rPr>
        <w:t>Oration 10</w:t>
      </w:r>
      <w:r w:rsidRPr="00877343">
        <w:rPr>
          <w:rFonts w:ascii="Palatino Linotype" w:hAnsi="Palatino Linotype"/>
        </w:rPr>
        <w:t xml:space="preserve"> Gregory appears resigned to acceptance of the episcopate, speaking of how he felt he had to respect the demands of friendship and old age: in other words, he felt compelled by Basil and his father to submit against his will</w:t>
      </w:r>
      <w:ins w:id="244" w:author="ALE" w:date="2020-04-15T14:26:00Z">
        <w:r w:rsidR="00990676">
          <w:rPr>
            <w:rFonts w:ascii="Palatino Linotype" w:hAnsi="Palatino Linotype"/>
          </w:rPr>
          <w:t>.</w:t>
        </w:r>
      </w:ins>
      <w:r w:rsidRPr="00877343">
        <w:rPr>
          <w:rFonts w:ascii="Palatino Linotype" w:hAnsi="Palatino Linotype"/>
        </w:rPr>
        <w:t>”</w:t>
      </w:r>
      <w:del w:id="245" w:author="ALE" w:date="2020-04-15T14:26:00Z">
        <w:r w:rsidR="00D359DC" w:rsidDel="00990676">
          <w:rPr>
            <w:rFonts w:ascii="Palatino Linotype" w:hAnsi="Palatino Linotype"/>
          </w:rPr>
          <w:delText>.</w:delText>
        </w:r>
      </w:del>
      <w:r w:rsidRPr="00877343">
        <w:rPr>
          <w:rFonts w:ascii="Palatino Linotype" w:hAnsi="Palatino Linotype"/>
        </w:rPr>
        <w:t xml:space="preserve"> </w:t>
      </w:r>
    </w:p>
  </w:footnote>
  <w:footnote w:id="8">
    <w:p w14:paraId="6081DA12" w14:textId="65C532AE" w:rsidR="00EB14D7" w:rsidRPr="00877343" w:rsidRDefault="00EB14D7" w:rsidP="00C07344">
      <w:pPr>
        <w:pStyle w:val="FootnoteText"/>
        <w:spacing w:after="60"/>
        <w:jc w:val="both"/>
        <w:rPr>
          <w:rFonts w:ascii="Palatino Linotype" w:eastAsia="Palatino Linotype" w:hAnsi="Palatino Linotype" w:cs="Palatino Linotype"/>
          <w:color w:val="auto"/>
        </w:rPr>
        <w:pPrChange w:id="265" w:author="ALE" w:date="2020-04-15T13:05:00Z">
          <w:pPr>
            <w:pStyle w:val="FootnoteText"/>
            <w:jc w:val="both"/>
          </w:pPr>
        </w:pPrChange>
      </w:pPr>
      <w:r w:rsidRPr="00877343">
        <w:rPr>
          <w:rStyle w:val="FootnoteReference"/>
          <w:rFonts w:ascii="Palatino Linotype" w:hAnsi="Palatino Linotype"/>
        </w:rPr>
        <w:footnoteRef/>
      </w:r>
      <w:r w:rsidRPr="00877343">
        <w:rPr>
          <w:rFonts w:ascii="Palatino Linotype" w:hAnsi="Palatino Linotype"/>
        </w:rPr>
        <w:t xml:space="preserve"> </w:t>
      </w:r>
      <w:r w:rsidRPr="00877343">
        <w:rPr>
          <w:rFonts w:ascii="Palatino Linotype" w:eastAsia="Palatino Linotype" w:hAnsi="Palatino Linotype" w:cs="Palatino Linotype"/>
        </w:rPr>
        <w:t xml:space="preserve">According to </w:t>
      </w:r>
      <w:r w:rsidRPr="00DC0880">
        <w:rPr>
          <w:rFonts w:ascii="Palatino Linotype" w:eastAsia="Palatino Linotype" w:hAnsi="Palatino Linotype" w:cs="Palatino Linotype"/>
        </w:rPr>
        <w:t>Agosti</w:t>
      </w:r>
      <w:ins w:id="266" w:author="ALE" w:date="2020-04-15T10:42:00Z">
        <w:r w:rsidR="00C21B3D">
          <w:rPr>
            <w:rFonts w:ascii="Palatino Linotype" w:eastAsia="Palatino Linotype" w:hAnsi="Palatino Linotype" w:cs="Palatino Linotype"/>
          </w:rPr>
          <w:t>-</w:t>
        </w:r>
      </w:ins>
      <w:del w:id="267" w:author="ALE" w:date="2020-04-15T10:42:00Z">
        <w:r w:rsidRPr="00DC0880" w:rsidDel="00C21B3D">
          <w:rPr>
            <w:rFonts w:ascii="Palatino Linotype" w:eastAsia="Palatino Linotype" w:hAnsi="Palatino Linotype" w:cs="Palatino Linotype"/>
          </w:rPr>
          <w:delText>—</w:delText>
        </w:r>
      </w:del>
      <w:r w:rsidRPr="00DC0880">
        <w:rPr>
          <w:rFonts w:ascii="Palatino Linotype" w:eastAsia="Palatino Linotype" w:hAnsi="Palatino Linotype" w:cs="Palatino Linotype"/>
        </w:rPr>
        <w:t>Gonnelli (1995: pp. 372</w:t>
      </w:r>
      <w:ins w:id="268" w:author="ALE" w:date="2020-04-15T10:42:00Z">
        <w:r w:rsidR="00C21B3D">
          <w:rPr>
            <w:rFonts w:ascii="Palatino Linotype" w:eastAsia="Palatino Linotype" w:hAnsi="Palatino Linotype" w:cs="Palatino Linotype"/>
          </w:rPr>
          <w:t>–</w:t>
        </w:r>
      </w:ins>
      <w:del w:id="269" w:author="ALE" w:date="2020-04-15T10:42:00Z">
        <w:r w:rsidRPr="00DC0880" w:rsidDel="00C21B3D">
          <w:rPr>
            <w:rFonts w:ascii="Palatino Linotype" w:eastAsia="Palatino Linotype" w:hAnsi="Palatino Linotype" w:cs="Palatino Linotype"/>
          </w:rPr>
          <w:delText>-</w:delText>
        </w:r>
      </w:del>
      <w:r w:rsidRPr="00DC0880">
        <w:rPr>
          <w:rFonts w:ascii="Palatino Linotype" w:eastAsia="Palatino Linotype" w:hAnsi="Palatino Linotype" w:cs="Palatino Linotype"/>
        </w:rPr>
        <w:t>375), Gregory’s favo</w:t>
      </w:r>
      <w:del w:id="270" w:author="ALE" w:date="2020-04-15T10:42:00Z">
        <w:r w:rsidRPr="00DC0880" w:rsidDel="00C21B3D">
          <w:rPr>
            <w:rFonts w:ascii="Palatino Linotype" w:eastAsia="Palatino Linotype" w:hAnsi="Palatino Linotype" w:cs="Palatino Linotype"/>
          </w:rPr>
          <w:delText>u</w:delText>
        </w:r>
      </w:del>
      <w:r w:rsidRPr="00DC0880">
        <w:rPr>
          <w:rFonts w:ascii="Palatino Linotype" w:eastAsia="Palatino Linotype" w:hAnsi="Palatino Linotype" w:cs="Palatino Linotype"/>
        </w:rPr>
        <w:t xml:space="preserve">rite patterns of hexameters are </w:t>
      </w:r>
      <w:r w:rsidRPr="00DC0880">
        <w:rPr>
          <w:rFonts w:ascii="Palatino Linotype" w:eastAsia="Palatino Linotype" w:hAnsi="Palatino Linotype" w:cs="Palatino Linotype"/>
          <w:i/>
          <w:iCs/>
        </w:rPr>
        <w:t xml:space="preserve">ddddd </w:t>
      </w:r>
      <w:r w:rsidRPr="00DC0880">
        <w:rPr>
          <w:rFonts w:ascii="Palatino Linotype" w:eastAsia="Palatino Linotype" w:hAnsi="Palatino Linotype" w:cs="Palatino Linotype"/>
        </w:rPr>
        <w:t xml:space="preserve">(31.69%) and </w:t>
      </w:r>
      <w:r w:rsidRPr="00DC0880">
        <w:rPr>
          <w:rFonts w:ascii="Palatino Linotype" w:eastAsia="Palatino Linotype" w:hAnsi="Palatino Linotype" w:cs="Palatino Linotype"/>
          <w:i/>
          <w:iCs/>
        </w:rPr>
        <w:t>sdddd</w:t>
      </w:r>
      <w:r w:rsidRPr="00DC0880">
        <w:rPr>
          <w:rFonts w:ascii="Palatino Linotype" w:eastAsia="Palatino Linotype" w:hAnsi="Palatino Linotype" w:cs="Palatino Linotype"/>
        </w:rPr>
        <w:t xml:space="preserve"> (</w:t>
      </w:r>
      <w:r w:rsidRPr="00877343">
        <w:rPr>
          <w:rFonts w:ascii="Palatino Linotype" w:eastAsia="Palatino Linotype" w:hAnsi="Palatino Linotype" w:cs="Palatino Linotype"/>
        </w:rPr>
        <w:t>19.20%). As regards Gregory’s predilection for first</w:t>
      </w:r>
      <w:ins w:id="271" w:author="ALE" w:date="2020-04-15T13:41:00Z">
        <w:r w:rsidR="00FE40C3">
          <w:rPr>
            <w:rFonts w:ascii="Palatino Linotype" w:eastAsia="Palatino Linotype" w:hAnsi="Palatino Linotype" w:cs="Palatino Linotype"/>
          </w:rPr>
          <w:t>-</w:t>
        </w:r>
      </w:ins>
      <w:del w:id="272" w:author="ALE" w:date="2020-04-15T13:41:00Z">
        <w:r w:rsidRPr="00877343" w:rsidDel="00FE40C3">
          <w:rPr>
            <w:rFonts w:ascii="Palatino Linotype" w:eastAsia="Palatino Linotype" w:hAnsi="Palatino Linotype" w:cs="Palatino Linotype"/>
          </w:rPr>
          <w:delText xml:space="preserve"> </w:delText>
        </w:r>
      </w:del>
      <w:r w:rsidRPr="00877343">
        <w:rPr>
          <w:rFonts w:ascii="Palatino Linotype" w:eastAsia="Palatino Linotype" w:hAnsi="Palatino Linotype" w:cs="Palatino Linotype"/>
        </w:rPr>
        <w:t>foot spondee and bucolic caesura</w:t>
      </w:r>
      <w:r w:rsidR="00846568">
        <w:rPr>
          <w:rFonts w:ascii="Palatino Linotype" w:eastAsia="Palatino Linotype" w:hAnsi="Palatino Linotype" w:cs="Palatino Linotype"/>
        </w:rPr>
        <w:t>,</w:t>
      </w:r>
      <w:r w:rsidRPr="00877343">
        <w:rPr>
          <w:rFonts w:ascii="Palatino Linotype" w:eastAsia="Palatino Linotype" w:hAnsi="Palatino Linotype" w:cs="Palatino Linotype"/>
        </w:rPr>
        <w:t xml:space="preserve"> </w:t>
      </w:r>
      <w:r w:rsidR="00846568">
        <w:rPr>
          <w:rFonts w:ascii="Palatino Linotype" w:eastAsia="Palatino Linotype" w:hAnsi="Palatino Linotype" w:cs="Palatino Linotype"/>
        </w:rPr>
        <w:t xml:space="preserve">recognized by </w:t>
      </w:r>
      <w:r w:rsidRPr="00877343">
        <w:rPr>
          <w:rFonts w:ascii="Palatino Linotype" w:eastAsia="Palatino Linotype" w:hAnsi="Palatino Linotype" w:cs="Palatino Linotype"/>
        </w:rPr>
        <w:t xml:space="preserve">Gonnelli </w:t>
      </w:r>
      <w:r w:rsidR="00846568">
        <w:rPr>
          <w:rFonts w:ascii="Palatino Linotype" w:eastAsia="Palatino Linotype" w:hAnsi="Palatino Linotype" w:cs="Palatino Linotype"/>
        </w:rPr>
        <w:t>(</w:t>
      </w:r>
      <w:r w:rsidRPr="00877343">
        <w:rPr>
          <w:rFonts w:ascii="Palatino Linotype" w:eastAsia="Palatino Linotype" w:hAnsi="Palatino Linotype" w:cs="Palatino Linotype"/>
        </w:rPr>
        <w:t xml:space="preserve">1995: p. 380), Mary </w:t>
      </w:r>
      <w:r w:rsidRPr="00877343">
        <w:rPr>
          <w:rFonts w:ascii="Palatino Linotype" w:eastAsia="Palatino Linotype" w:hAnsi="Palatino Linotype" w:cs="Palatino Linotype"/>
          <w:color w:val="auto"/>
        </w:rPr>
        <w:t xml:space="preserve">Whitby </w:t>
      </w:r>
      <w:r w:rsidR="00846568">
        <w:rPr>
          <w:rFonts w:ascii="Palatino Linotype" w:eastAsia="Palatino Linotype" w:hAnsi="Palatino Linotype" w:cs="Palatino Linotype"/>
          <w:color w:val="auto"/>
        </w:rPr>
        <w:t>(</w:t>
      </w:r>
      <w:r w:rsidR="00846568" w:rsidRPr="00877343">
        <w:rPr>
          <w:rFonts w:ascii="Palatino Linotype" w:eastAsia="Palatino Linotype" w:hAnsi="Palatino Linotype" w:cs="Palatino Linotype"/>
          <w:color w:val="auto"/>
        </w:rPr>
        <w:t xml:space="preserve">2008: p. 94) </w:t>
      </w:r>
      <w:r w:rsidRPr="00877343">
        <w:rPr>
          <w:rFonts w:ascii="Palatino Linotype" w:eastAsia="Palatino Linotype" w:hAnsi="Palatino Linotype" w:cs="Palatino Linotype"/>
          <w:color w:val="auto"/>
        </w:rPr>
        <w:t>wonders if “these pronounced rhythms might be Gregory</w:t>
      </w:r>
      <w:ins w:id="273" w:author="ALE" w:date="2020-04-15T10:43:00Z">
        <w:r w:rsidR="00C21B3D">
          <w:rPr>
            <w:rFonts w:ascii="Palatino Linotype" w:eastAsia="Palatino Linotype" w:hAnsi="Palatino Linotype" w:cs="Palatino Linotype"/>
            <w:color w:val="auto"/>
          </w:rPr>
          <w:t>’</w:t>
        </w:r>
      </w:ins>
      <w:del w:id="274" w:author="ALE" w:date="2020-04-15T10:43:00Z">
        <w:r w:rsidRPr="00877343" w:rsidDel="00C21B3D">
          <w:rPr>
            <w:rFonts w:ascii="Palatino Linotype" w:eastAsia="Palatino Linotype" w:hAnsi="Palatino Linotype" w:cs="Palatino Linotype"/>
            <w:color w:val="auto"/>
          </w:rPr>
          <w:delText>'</w:delText>
        </w:r>
      </w:del>
      <w:r w:rsidRPr="00877343">
        <w:rPr>
          <w:rFonts w:ascii="Palatino Linotype" w:eastAsia="Palatino Linotype" w:hAnsi="Palatino Linotype" w:cs="Palatino Linotype"/>
          <w:color w:val="auto"/>
        </w:rPr>
        <w:t>s personal technique for marking a strong beginning and end to the hexameter line, as against the regulation of word accent at line-end and caesura refined by Nonnus</w:t>
      </w:r>
      <w:ins w:id="275" w:author="ALE" w:date="2020-04-15T14:26:00Z">
        <w:r w:rsidR="00990676">
          <w:rPr>
            <w:rFonts w:ascii="Palatino Linotype" w:eastAsia="Palatino Linotype" w:hAnsi="Palatino Linotype" w:cs="Palatino Linotype"/>
            <w:color w:val="auto"/>
          </w:rPr>
          <w:t>.</w:t>
        </w:r>
      </w:ins>
      <w:r w:rsidRPr="00877343">
        <w:rPr>
          <w:rFonts w:ascii="Palatino Linotype" w:eastAsia="Palatino Linotype" w:hAnsi="Palatino Linotype" w:cs="Palatino Linotype"/>
          <w:color w:val="auto"/>
        </w:rPr>
        <w:t>”</w:t>
      </w:r>
      <w:del w:id="276" w:author="ALE" w:date="2020-04-15T14:26:00Z">
        <w:r w:rsidR="00846568" w:rsidDel="00990676">
          <w:rPr>
            <w:rFonts w:ascii="Palatino Linotype" w:eastAsia="Palatino Linotype" w:hAnsi="Palatino Linotype" w:cs="Palatino Linotype"/>
            <w:color w:val="auto"/>
          </w:rPr>
          <w:delText>.</w:delText>
        </w:r>
      </w:del>
    </w:p>
  </w:footnote>
  <w:footnote w:id="9">
    <w:p w14:paraId="7097DCA5" w14:textId="35DD0E40" w:rsidR="00EB14D7" w:rsidRPr="00877343" w:rsidRDefault="00EB14D7" w:rsidP="00C07344">
      <w:pPr>
        <w:spacing w:after="60" w:line="240" w:lineRule="auto"/>
        <w:jc w:val="both"/>
        <w:rPr>
          <w:rFonts w:ascii="Times New Roman" w:eastAsia="Times New Roman" w:hAnsi="Times New Roman" w:cs="Times New Roman"/>
          <w:color w:val="0070C0"/>
          <w:sz w:val="20"/>
          <w:szCs w:val="20"/>
          <w:u w:color="0070C0"/>
        </w:rPr>
        <w:pPrChange w:id="287" w:author="ALE" w:date="2020-04-15T13:05:00Z">
          <w:pPr>
            <w:spacing w:after="0" w:line="240" w:lineRule="auto"/>
            <w:jc w:val="both"/>
          </w:pPr>
        </w:pPrChange>
      </w:pPr>
      <w:r w:rsidRPr="00877343">
        <w:rPr>
          <w:rStyle w:val="FootnoteReference"/>
          <w:rFonts w:ascii="Palatino Linotype" w:hAnsi="Palatino Linotype"/>
          <w:color w:val="auto"/>
          <w:sz w:val="20"/>
          <w:szCs w:val="20"/>
        </w:rPr>
        <w:footnoteRef/>
      </w:r>
      <w:r w:rsidRPr="00877343">
        <w:rPr>
          <w:rFonts w:ascii="Palatino Linotype" w:hAnsi="Palatino Linotype"/>
          <w:color w:val="auto"/>
          <w:sz w:val="20"/>
          <w:szCs w:val="20"/>
        </w:rPr>
        <w:t xml:space="preserve"> </w:t>
      </w:r>
      <w:r w:rsidR="00FF1170" w:rsidRPr="00877343">
        <w:rPr>
          <w:rFonts w:ascii="Palatino Linotype" w:hAnsi="Palatino Linotype"/>
          <w:color w:val="auto"/>
          <w:sz w:val="20"/>
          <w:szCs w:val="20"/>
        </w:rPr>
        <w:t>The Callimachean influence on Gregory is clearly recognized by Poulos (2019: pp. 65</w:t>
      </w:r>
      <w:ins w:id="288" w:author="ALE" w:date="2020-04-15T10:43:00Z">
        <w:r w:rsidR="00C21B3D">
          <w:rPr>
            <w:rFonts w:ascii="Palatino Linotype" w:hAnsi="Palatino Linotype"/>
            <w:color w:val="auto"/>
            <w:sz w:val="20"/>
            <w:szCs w:val="20"/>
          </w:rPr>
          <w:t>–</w:t>
        </w:r>
      </w:ins>
      <w:del w:id="289" w:author="ALE" w:date="2020-04-15T10:43:00Z">
        <w:r w:rsidR="00FF1170" w:rsidRPr="00877343" w:rsidDel="00C21B3D">
          <w:rPr>
            <w:rFonts w:ascii="Palatino Linotype" w:hAnsi="Palatino Linotype"/>
            <w:color w:val="auto"/>
            <w:sz w:val="20"/>
            <w:szCs w:val="20"/>
          </w:rPr>
          <w:delText>-</w:delText>
        </w:r>
      </w:del>
      <w:r w:rsidR="00FF1170" w:rsidRPr="00877343">
        <w:rPr>
          <w:rFonts w:ascii="Palatino Linotype" w:hAnsi="Palatino Linotype"/>
          <w:color w:val="auto"/>
          <w:sz w:val="20"/>
          <w:szCs w:val="20"/>
        </w:rPr>
        <w:t>66)</w:t>
      </w:r>
      <w:r w:rsidR="00FF1170" w:rsidRPr="00877343">
        <w:rPr>
          <w:rFonts w:ascii="Palatino Linotype" w:hAnsi="Palatino Linotype"/>
          <w:color w:val="auto"/>
          <w:sz w:val="20"/>
          <w:szCs w:val="20"/>
          <w:u w:color="0070C0"/>
        </w:rPr>
        <w:t>. For an insight into the stylistic level of τυτθός in Gregory, see also Poulos (2019: pp. 92</w:t>
      </w:r>
      <w:ins w:id="290" w:author="ALE" w:date="2020-04-15T10:43:00Z">
        <w:r w:rsidR="00C21B3D">
          <w:rPr>
            <w:rFonts w:ascii="Palatino Linotype" w:hAnsi="Palatino Linotype"/>
            <w:color w:val="auto"/>
            <w:sz w:val="20"/>
            <w:szCs w:val="20"/>
            <w:u w:color="0070C0"/>
          </w:rPr>
          <w:t>–</w:t>
        </w:r>
      </w:ins>
      <w:del w:id="291" w:author="ALE" w:date="2020-04-15T10:43:00Z">
        <w:r w:rsidR="00FF1170" w:rsidRPr="00877343" w:rsidDel="00C21B3D">
          <w:rPr>
            <w:rFonts w:ascii="Palatino Linotype" w:hAnsi="Palatino Linotype"/>
            <w:color w:val="auto"/>
            <w:sz w:val="20"/>
            <w:szCs w:val="20"/>
            <w:u w:color="0070C0"/>
          </w:rPr>
          <w:delText>-</w:delText>
        </w:r>
      </w:del>
      <w:r w:rsidR="00FF1170" w:rsidRPr="00877343">
        <w:rPr>
          <w:rFonts w:ascii="Palatino Linotype" w:hAnsi="Palatino Linotype"/>
          <w:color w:val="auto"/>
          <w:sz w:val="20"/>
          <w:szCs w:val="20"/>
          <w:u w:color="0070C0"/>
        </w:rPr>
        <w:t>93).</w:t>
      </w:r>
    </w:p>
  </w:footnote>
  <w:footnote w:id="10">
    <w:p w14:paraId="0CF8ACAA" w14:textId="77777777" w:rsidR="00EB14D7" w:rsidRPr="00877343" w:rsidRDefault="00EB14D7" w:rsidP="00C07344">
      <w:pPr>
        <w:pStyle w:val="FootnoteText"/>
        <w:spacing w:after="60"/>
        <w:jc w:val="both"/>
        <w:rPr>
          <w:rFonts w:ascii="Palatino Linotype" w:hAnsi="Palatino Linotype"/>
        </w:rPr>
        <w:pPrChange w:id="312" w:author="ALE" w:date="2020-04-15T13:05:00Z">
          <w:pPr>
            <w:pStyle w:val="FootnoteText"/>
            <w:jc w:val="both"/>
          </w:pPr>
        </w:pPrChange>
      </w:pPr>
      <w:r w:rsidRPr="00877343">
        <w:rPr>
          <w:rStyle w:val="FootnoteReference"/>
          <w:rFonts w:ascii="Palatino Linotype" w:hAnsi="Palatino Linotype"/>
        </w:rPr>
        <w:footnoteRef/>
      </w:r>
      <w:r w:rsidRPr="00877343">
        <w:rPr>
          <w:rFonts w:ascii="Palatino Linotype" w:hAnsi="Palatino Linotype"/>
        </w:rPr>
        <w:t xml:space="preserve"> Poulos (2019: p. 66 n. 225).</w:t>
      </w:r>
    </w:p>
  </w:footnote>
  <w:footnote w:id="11">
    <w:p w14:paraId="3B04C003" w14:textId="59363193" w:rsidR="00EB14D7" w:rsidRPr="00877343" w:rsidRDefault="00EB14D7" w:rsidP="00C07344">
      <w:pPr>
        <w:pStyle w:val="FootnoteText"/>
        <w:spacing w:after="60"/>
        <w:jc w:val="both"/>
        <w:rPr>
          <w:rFonts w:ascii="Palatino Linotype" w:hAnsi="Palatino Linotype"/>
          <w:color w:val="auto"/>
        </w:rPr>
        <w:pPrChange w:id="333" w:author="ALE" w:date="2020-04-15T13:05:00Z">
          <w:pPr>
            <w:pStyle w:val="FootnoteText"/>
            <w:jc w:val="both"/>
          </w:pPr>
        </w:pPrChange>
      </w:pPr>
      <w:r w:rsidRPr="00877343">
        <w:rPr>
          <w:rStyle w:val="FootnoteReference"/>
          <w:rFonts w:ascii="Palatino Linotype" w:hAnsi="Palatino Linotype"/>
        </w:rPr>
        <w:footnoteRef/>
      </w:r>
      <w:r w:rsidRPr="00877343">
        <w:rPr>
          <w:rFonts w:ascii="Palatino Linotype" w:hAnsi="Palatino Linotype"/>
        </w:rPr>
        <w:t xml:space="preserve"> </w:t>
      </w:r>
      <w:r w:rsidRPr="00877343">
        <w:rPr>
          <w:rFonts w:ascii="Palatino Linotype" w:hAnsi="Palatino Linotype"/>
          <w:i/>
          <w:color w:val="auto"/>
        </w:rPr>
        <w:t>CGCC</w:t>
      </w:r>
      <w:r w:rsidRPr="00877343">
        <w:rPr>
          <w:rFonts w:ascii="Palatino Linotype" w:hAnsi="Palatino Linotype"/>
          <w:color w:val="auto"/>
        </w:rPr>
        <w:t xml:space="preserve"> 59.18. According to Denniston (1954</w:t>
      </w:r>
      <w:r w:rsidRPr="00877343">
        <w:rPr>
          <w:rFonts w:ascii="Palatino Linotype" w:hAnsi="Palatino Linotype"/>
          <w:color w:val="auto"/>
          <w:vertAlign w:val="superscript"/>
        </w:rPr>
        <w:t>2</w:t>
      </w:r>
      <w:r w:rsidRPr="00877343">
        <w:rPr>
          <w:rFonts w:ascii="Palatino Linotype" w:hAnsi="Palatino Linotype"/>
          <w:color w:val="auto"/>
        </w:rPr>
        <w:t xml:space="preserve">: p. 51), “like </w:t>
      </w:r>
      <w:r w:rsidRPr="00877343">
        <w:rPr>
          <w:rFonts w:ascii="Palatino Linotype" w:hAnsi="Palatino Linotype"/>
          <w:color w:val="auto"/>
          <w:lang w:val="el-GR"/>
        </w:rPr>
        <w:t>αὐτάρ</w:t>
      </w:r>
      <w:r w:rsidRPr="00877343">
        <w:rPr>
          <w:rFonts w:ascii="Palatino Linotype" w:hAnsi="Palatino Linotype"/>
          <w:color w:val="auto"/>
        </w:rPr>
        <w:t xml:space="preserve">, </w:t>
      </w:r>
      <w:r w:rsidRPr="00877343">
        <w:rPr>
          <w:rFonts w:ascii="Palatino Linotype" w:hAnsi="Palatino Linotype"/>
          <w:color w:val="auto"/>
          <w:lang w:val="el-GR"/>
        </w:rPr>
        <w:t>ἀτάρ</w:t>
      </w:r>
      <w:r w:rsidRPr="00877343">
        <w:rPr>
          <w:rFonts w:ascii="Palatino Linotype" w:hAnsi="Palatino Linotype"/>
          <w:color w:val="auto"/>
        </w:rPr>
        <w:t xml:space="preserve"> may be either adversative or progressive in sense</w:t>
      </w:r>
      <w:ins w:id="334" w:author="ALE" w:date="2020-04-15T14:26:00Z">
        <w:r w:rsidR="00990676">
          <w:rPr>
            <w:rFonts w:ascii="Palatino Linotype" w:hAnsi="Palatino Linotype"/>
            <w:color w:val="auto"/>
          </w:rPr>
          <w:t>.</w:t>
        </w:r>
      </w:ins>
      <w:r w:rsidRPr="00877343">
        <w:rPr>
          <w:rFonts w:ascii="Palatino Linotype" w:hAnsi="Palatino Linotype"/>
          <w:color w:val="auto"/>
        </w:rPr>
        <w:t>”</w:t>
      </w:r>
      <w:del w:id="335" w:author="ALE" w:date="2020-04-15T14:26:00Z">
        <w:r w:rsidRPr="00877343" w:rsidDel="00990676">
          <w:rPr>
            <w:rFonts w:ascii="Palatino Linotype" w:hAnsi="Palatino Linotype"/>
            <w:color w:val="auto"/>
          </w:rPr>
          <w:delText>.</w:delText>
        </w:r>
      </w:del>
      <w:r w:rsidRPr="00877343">
        <w:rPr>
          <w:rFonts w:ascii="Palatino Linotype" w:hAnsi="Palatino Linotype"/>
          <w:color w:val="auto"/>
        </w:rPr>
        <w:t xml:space="preserve"> </w:t>
      </w:r>
    </w:p>
  </w:footnote>
  <w:footnote w:id="12">
    <w:p w14:paraId="40470D27" w14:textId="4162AC60" w:rsidR="009F0D7E" w:rsidRPr="00FD6231" w:rsidRDefault="00EB14D7" w:rsidP="00322483">
      <w:pPr>
        <w:pStyle w:val="NoSpacing"/>
        <w:spacing w:after="60"/>
        <w:jc w:val="both"/>
        <w:rPr>
          <w:rFonts w:ascii="Palatino Linotype" w:hAnsi="Palatino Linotype"/>
          <w:sz w:val="20"/>
          <w:szCs w:val="20"/>
        </w:rPr>
        <w:pPrChange w:id="348" w:author="ALE" w:date="2020-04-15T13:05:00Z">
          <w:pPr>
            <w:pStyle w:val="NoSpacing"/>
            <w:jc w:val="both"/>
          </w:pPr>
        </w:pPrChange>
      </w:pPr>
      <w:r w:rsidRPr="00FD6231">
        <w:rPr>
          <w:rStyle w:val="FootnoteReference"/>
          <w:rFonts w:ascii="Palatino Linotype" w:hAnsi="Palatino Linotype"/>
          <w:color w:val="auto"/>
          <w:sz w:val="20"/>
          <w:szCs w:val="20"/>
        </w:rPr>
        <w:footnoteRef/>
      </w:r>
      <w:r w:rsidRPr="00FD6231">
        <w:rPr>
          <w:rFonts w:ascii="Palatino Linotype" w:hAnsi="Palatino Linotype"/>
          <w:color w:val="auto"/>
          <w:sz w:val="20"/>
          <w:szCs w:val="20"/>
        </w:rPr>
        <w:t xml:space="preserve"> </w:t>
      </w:r>
      <w:r w:rsidR="009F0D7E" w:rsidRPr="00FD6231">
        <w:rPr>
          <w:rFonts w:ascii="Palatino Linotype" w:hAnsi="Palatino Linotype"/>
          <w:sz w:val="20"/>
          <w:szCs w:val="20"/>
        </w:rPr>
        <w:t xml:space="preserve">As for αὐτάρ in Gregory, for instance in </w:t>
      </w:r>
      <w:r w:rsidR="009F0D7E" w:rsidRPr="00FD6231">
        <w:rPr>
          <w:rFonts w:ascii="Palatino Linotype" w:hAnsi="Palatino Linotype"/>
          <w:i/>
          <w:iCs/>
          <w:sz w:val="20"/>
          <w:szCs w:val="20"/>
        </w:rPr>
        <w:t>carm.</w:t>
      </w:r>
      <w:r w:rsidR="009F0D7E" w:rsidRPr="00FD6231">
        <w:rPr>
          <w:rFonts w:ascii="Palatino Linotype" w:hAnsi="Palatino Linotype"/>
          <w:sz w:val="20"/>
          <w:szCs w:val="20"/>
        </w:rPr>
        <w:t xml:space="preserve"> 2.2.7, Poulos (2019: pp. 86</w:t>
      </w:r>
      <w:ins w:id="349" w:author="ALE" w:date="2020-04-15T10:43:00Z">
        <w:r w:rsidR="00C21B3D">
          <w:rPr>
            <w:rFonts w:ascii="Palatino Linotype" w:hAnsi="Palatino Linotype"/>
            <w:sz w:val="20"/>
            <w:szCs w:val="20"/>
          </w:rPr>
          <w:t>–</w:t>
        </w:r>
      </w:ins>
      <w:del w:id="350" w:author="ALE" w:date="2020-04-15T10:43:00Z">
        <w:r w:rsidR="009F0D7E" w:rsidRPr="00FD6231" w:rsidDel="00C21B3D">
          <w:rPr>
            <w:rFonts w:ascii="Palatino Linotype" w:hAnsi="Palatino Linotype"/>
            <w:sz w:val="20"/>
            <w:szCs w:val="20"/>
          </w:rPr>
          <w:delText>-</w:delText>
        </w:r>
      </w:del>
      <w:r w:rsidR="009F0D7E" w:rsidRPr="00FD6231">
        <w:rPr>
          <w:rFonts w:ascii="Palatino Linotype" w:hAnsi="Palatino Linotype"/>
          <w:sz w:val="20"/>
          <w:szCs w:val="20"/>
        </w:rPr>
        <w:t>87) point</w:t>
      </w:r>
      <w:r w:rsidR="005E3BB8" w:rsidRPr="00FD6231">
        <w:rPr>
          <w:rFonts w:ascii="Palatino Linotype" w:hAnsi="Palatino Linotype"/>
          <w:sz w:val="20"/>
          <w:szCs w:val="20"/>
        </w:rPr>
        <w:t>s</w:t>
      </w:r>
      <w:r w:rsidR="009F0D7E" w:rsidRPr="00FD6231">
        <w:rPr>
          <w:rFonts w:ascii="Palatino Linotype" w:hAnsi="Palatino Linotype"/>
          <w:sz w:val="20"/>
          <w:szCs w:val="20"/>
        </w:rPr>
        <w:t xml:space="preserve"> out that “the formula αὐτὰρ ἐγὼ (‘but I’) in 300 is a favorite tag of the Cyrenaean, who uses it to close the </w:t>
      </w:r>
      <w:r w:rsidR="009F0D7E" w:rsidRPr="00FD6231">
        <w:rPr>
          <w:rFonts w:ascii="Palatino Linotype" w:hAnsi="Palatino Linotype"/>
          <w:i/>
          <w:iCs/>
          <w:sz w:val="20"/>
          <w:szCs w:val="20"/>
        </w:rPr>
        <w:t>Aetia</w:t>
      </w:r>
      <w:r w:rsidR="009F0D7E" w:rsidRPr="00FD6231">
        <w:rPr>
          <w:rFonts w:ascii="Palatino Linotype" w:hAnsi="Palatino Linotype"/>
          <w:sz w:val="20"/>
          <w:szCs w:val="20"/>
        </w:rPr>
        <w:t xml:space="preserve"> (αὐτὰρ ἐγὼ Μουσέων πεζὸν </w:t>
      </w:r>
      <w:r w:rsidR="009F0D7E" w:rsidRPr="00FD6231">
        <w:rPr>
          <w:rFonts w:ascii="Cambria Math" w:eastAsia="Cambria Math" w:hAnsi="Cambria Math" w:cs="Cambria Math"/>
          <w:sz w:val="20"/>
          <w:szCs w:val="20"/>
        </w:rPr>
        <w:t>⦋</w:t>
      </w:r>
      <w:r w:rsidR="009F0D7E" w:rsidRPr="00FD6231">
        <w:rPr>
          <w:rFonts w:ascii="Palatino Linotype" w:hAnsi="Palatino Linotype"/>
          <w:sz w:val="20"/>
          <w:szCs w:val="20"/>
        </w:rPr>
        <w:t>ἔ</w:t>
      </w:r>
      <w:r w:rsidR="009F0D7E" w:rsidRPr="00FD6231">
        <w:rPr>
          <w:rFonts w:ascii="Cambria Math" w:eastAsia="Cambria Math" w:hAnsi="Cambria Math" w:cs="Cambria Math"/>
          <w:sz w:val="20"/>
          <w:szCs w:val="20"/>
        </w:rPr>
        <w:t>⦌</w:t>
      </w:r>
      <w:r w:rsidR="009F0D7E" w:rsidRPr="00FD6231">
        <w:rPr>
          <w:rFonts w:ascii="Palatino Linotype" w:hAnsi="Palatino Linotype"/>
          <w:sz w:val="20"/>
          <w:szCs w:val="20"/>
        </w:rPr>
        <w:t>πειµι νοµόν ‘but I shall go to the foot-pasture of the Muses.’ fr. 112.9)</w:t>
      </w:r>
      <w:ins w:id="351" w:author="ALE" w:date="2020-04-15T14:26:00Z">
        <w:r w:rsidR="00990676">
          <w:rPr>
            <w:rFonts w:ascii="Palatino Linotype" w:hAnsi="Palatino Linotype"/>
            <w:sz w:val="20"/>
            <w:szCs w:val="20"/>
          </w:rPr>
          <w:t>.</w:t>
        </w:r>
      </w:ins>
      <w:r w:rsidR="009F0D7E" w:rsidRPr="00FD6231">
        <w:rPr>
          <w:rFonts w:ascii="Palatino Linotype" w:hAnsi="Palatino Linotype"/>
          <w:sz w:val="20"/>
          <w:szCs w:val="20"/>
        </w:rPr>
        <w:t>”</w:t>
      </w:r>
      <w:del w:id="352" w:author="ALE" w:date="2020-04-15T14:26:00Z">
        <w:r w:rsidR="009F0D7E" w:rsidRPr="00FD6231" w:rsidDel="00990676">
          <w:rPr>
            <w:rFonts w:ascii="Palatino Linotype" w:hAnsi="Palatino Linotype"/>
            <w:sz w:val="20"/>
            <w:szCs w:val="20"/>
          </w:rPr>
          <w:delText>.</w:delText>
        </w:r>
      </w:del>
      <w:r w:rsidR="009F0D7E" w:rsidRPr="00FD6231">
        <w:rPr>
          <w:rFonts w:ascii="Palatino Linotype" w:hAnsi="Palatino Linotype"/>
          <w:sz w:val="20"/>
          <w:szCs w:val="20"/>
        </w:rPr>
        <w:t xml:space="preserve"> According to Denniston (1954</w:t>
      </w:r>
      <w:r w:rsidR="009F0D7E" w:rsidRPr="00FD6231">
        <w:rPr>
          <w:rFonts w:ascii="Palatino Linotype" w:hAnsi="Palatino Linotype"/>
          <w:sz w:val="20"/>
          <w:szCs w:val="20"/>
          <w:vertAlign w:val="superscript"/>
        </w:rPr>
        <w:t>2</w:t>
      </w:r>
      <w:r w:rsidR="009F0D7E" w:rsidRPr="00FD6231">
        <w:rPr>
          <w:rFonts w:ascii="Palatino Linotype" w:hAnsi="Palatino Linotype"/>
          <w:sz w:val="20"/>
          <w:szCs w:val="20"/>
        </w:rPr>
        <w:t>: p. 55)</w:t>
      </w:r>
      <w:ins w:id="353" w:author="ALE" w:date="2020-04-15T10:43:00Z">
        <w:r w:rsidR="00C21B3D">
          <w:rPr>
            <w:rFonts w:ascii="Palatino Linotype" w:hAnsi="Palatino Linotype"/>
            <w:sz w:val="20"/>
            <w:szCs w:val="20"/>
          </w:rPr>
          <w:t>,</w:t>
        </w:r>
      </w:ins>
      <w:r w:rsidR="009F0D7E" w:rsidRPr="00FD6231">
        <w:rPr>
          <w:rFonts w:ascii="Palatino Linotype" w:hAnsi="Palatino Linotype"/>
          <w:sz w:val="20"/>
          <w:szCs w:val="20"/>
        </w:rPr>
        <w:t xml:space="preserve"> “the particle αὐτάρ is virtually confined to Epic (and, later, Pastoral) poetry, its </w:t>
      </w:r>
      <w:r w:rsidR="009F0D7E" w:rsidRPr="00FD6231">
        <w:rPr>
          <w:rFonts w:ascii="Palatino Linotype" w:hAnsi="Palatino Linotype"/>
          <w:color w:val="auto"/>
          <w:sz w:val="20"/>
          <w:szCs w:val="20"/>
        </w:rPr>
        <w:t>place elsewhere being taken by ἀτάρ</w:t>
      </w:r>
      <w:ins w:id="354" w:author="ALE" w:date="2020-04-15T14:26:00Z">
        <w:r w:rsidR="00990676">
          <w:rPr>
            <w:rFonts w:ascii="Palatino Linotype" w:hAnsi="Palatino Linotype"/>
            <w:color w:val="auto"/>
            <w:sz w:val="20"/>
            <w:szCs w:val="20"/>
          </w:rPr>
          <w:t>.</w:t>
        </w:r>
      </w:ins>
      <w:r w:rsidR="009F0D7E" w:rsidRPr="00FD6231">
        <w:rPr>
          <w:rFonts w:ascii="Palatino Linotype" w:hAnsi="Palatino Linotype"/>
          <w:color w:val="auto"/>
          <w:sz w:val="20"/>
          <w:szCs w:val="20"/>
        </w:rPr>
        <w:t>”</w:t>
      </w:r>
      <w:del w:id="355" w:author="ALE" w:date="2020-04-15T14:26:00Z">
        <w:r w:rsidR="009F0D7E" w:rsidRPr="00FD6231" w:rsidDel="00990676">
          <w:rPr>
            <w:rFonts w:ascii="Palatino Linotype" w:hAnsi="Palatino Linotype"/>
            <w:color w:val="auto"/>
            <w:sz w:val="20"/>
            <w:szCs w:val="20"/>
            <w:u w:color="0070C0"/>
          </w:rPr>
          <w:delText>.</w:delText>
        </w:r>
      </w:del>
      <w:r w:rsidR="009F0D7E" w:rsidRPr="00FD6231">
        <w:rPr>
          <w:rFonts w:ascii="Palatino Linotype" w:hAnsi="Palatino Linotype"/>
          <w:color w:val="auto"/>
          <w:sz w:val="20"/>
          <w:szCs w:val="20"/>
          <w:u w:color="0070C0"/>
        </w:rPr>
        <w:t xml:space="preserve"> Indeed, poets such as Gregory of Nazianzus, Eudocia and Nonnus preferred αὐτάρ to ἀτάρ.</w:t>
      </w:r>
    </w:p>
  </w:footnote>
  <w:footnote w:id="13">
    <w:p w14:paraId="00D077C0" w14:textId="034D2BF1" w:rsidR="00EB14D7" w:rsidRPr="00FD6231" w:rsidRDefault="00EB14D7" w:rsidP="00322483">
      <w:pPr>
        <w:pStyle w:val="NoSpacing"/>
        <w:spacing w:after="60"/>
        <w:jc w:val="both"/>
        <w:rPr>
          <w:rFonts w:ascii="Palatino Linotype" w:hAnsi="Palatino Linotype"/>
          <w:sz w:val="20"/>
          <w:szCs w:val="20"/>
        </w:rPr>
        <w:pPrChange w:id="358" w:author="ALE" w:date="2020-04-15T13:05:00Z">
          <w:pPr>
            <w:pStyle w:val="NoSpacing"/>
            <w:jc w:val="both"/>
          </w:pPr>
        </w:pPrChange>
      </w:pPr>
      <w:r w:rsidRPr="00FD6231">
        <w:rPr>
          <w:rStyle w:val="FootnoteReference"/>
          <w:rFonts w:ascii="Palatino Linotype" w:hAnsi="Palatino Linotype"/>
          <w:color w:val="auto"/>
          <w:sz w:val="20"/>
          <w:szCs w:val="20"/>
        </w:rPr>
        <w:footnoteRef/>
      </w:r>
      <w:r w:rsidRPr="00FD6231">
        <w:rPr>
          <w:rFonts w:ascii="Palatino Linotype" w:hAnsi="Palatino Linotype"/>
          <w:color w:val="auto"/>
          <w:sz w:val="20"/>
          <w:szCs w:val="20"/>
        </w:rPr>
        <w:t xml:space="preserve"> On the -</w:t>
      </w:r>
      <w:r w:rsidRPr="00FD6231">
        <w:rPr>
          <w:rFonts w:ascii="Palatino Linotype" w:hAnsi="Palatino Linotype"/>
          <w:color w:val="auto"/>
          <w:sz w:val="20"/>
          <w:szCs w:val="20"/>
          <w:lang w:val="el-GR"/>
        </w:rPr>
        <w:t>εσσι</w:t>
      </w:r>
      <w:r w:rsidRPr="00FD6231">
        <w:rPr>
          <w:rFonts w:ascii="Palatino Linotype" w:hAnsi="Palatino Linotype"/>
          <w:color w:val="auto"/>
          <w:sz w:val="20"/>
          <w:szCs w:val="20"/>
        </w:rPr>
        <w:t xml:space="preserve"> datives in Greek, which were most widespread in Aeolic dialects and therefore usually considered an Aeolism, see also</w:t>
      </w:r>
      <w:r w:rsidR="00FD6231" w:rsidRPr="00FD6231">
        <w:rPr>
          <w:rFonts w:ascii="Palatino Linotype" w:hAnsi="Palatino Linotype"/>
          <w:color w:val="auto"/>
          <w:sz w:val="20"/>
          <w:szCs w:val="20"/>
        </w:rPr>
        <w:t xml:space="preserve"> </w:t>
      </w:r>
      <w:r w:rsidR="00FD6231" w:rsidRPr="00FD6231">
        <w:rPr>
          <w:rFonts w:ascii="Palatino Linotype" w:hAnsi="Palatino Linotype"/>
          <w:sz w:val="20"/>
          <w:szCs w:val="20"/>
          <w:lang w:val="sk-SK"/>
        </w:rPr>
        <w:t>Blümel (1982: pp. 260</w:t>
      </w:r>
      <w:ins w:id="359" w:author="ALE" w:date="2020-04-15T10:43:00Z">
        <w:r w:rsidR="00C21B3D">
          <w:rPr>
            <w:rFonts w:ascii="Palatino Linotype" w:hAnsi="Palatino Linotype"/>
            <w:sz w:val="20"/>
            <w:szCs w:val="20"/>
            <w:lang w:val="sk-SK"/>
          </w:rPr>
          <w:t>–</w:t>
        </w:r>
      </w:ins>
      <w:del w:id="360" w:author="ALE" w:date="2020-04-15T10:43:00Z">
        <w:r w:rsidR="00FD6231" w:rsidRPr="00FD6231" w:rsidDel="00C21B3D">
          <w:rPr>
            <w:rFonts w:ascii="Palatino Linotype" w:hAnsi="Palatino Linotype"/>
            <w:sz w:val="20"/>
            <w:szCs w:val="20"/>
            <w:lang w:val="sk-SK"/>
          </w:rPr>
          <w:delText>-</w:delText>
        </w:r>
      </w:del>
      <w:r w:rsidR="00FD6231" w:rsidRPr="00FD6231">
        <w:rPr>
          <w:rFonts w:ascii="Palatino Linotype" w:hAnsi="Palatino Linotype"/>
          <w:sz w:val="20"/>
          <w:szCs w:val="20"/>
          <w:lang w:val="sk-SK"/>
        </w:rPr>
        <w:t>263) and</w:t>
      </w:r>
      <w:r w:rsidRPr="00FD6231">
        <w:rPr>
          <w:rFonts w:ascii="Palatino Linotype" w:hAnsi="Palatino Linotype"/>
          <w:color w:val="auto"/>
          <w:sz w:val="20"/>
          <w:szCs w:val="20"/>
        </w:rPr>
        <w:t xml:space="preserve"> Cassio (2017).</w:t>
      </w:r>
      <w:r w:rsidRPr="00FD6231">
        <w:rPr>
          <w:rFonts w:ascii="Palatino Linotype" w:hAnsi="Palatino Linotype" w:cs="Times New Roman"/>
          <w:color w:val="auto"/>
          <w:sz w:val="20"/>
          <w:szCs w:val="20"/>
          <w:bdr w:val="none" w:sz="0" w:space="0" w:color="auto"/>
        </w:rPr>
        <w:t xml:space="preserve"> </w:t>
      </w:r>
      <w:del w:id="361" w:author="ALE" w:date="2020-04-15T10:44:00Z">
        <w:r w:rsidR="006415E7" w:rsidRPr="00FD6231" w:rsidDel="00C21B3D">
          <w:rPr>
            <w:rFonts w:ascii="Palatino Linotype" w:hAnsi="Palatino Linotype"/>
            <w:sz w:val="20"/>
            <w:szCs w:val="20"/>
          </w:rPr>
          <w:delText xml:space="preserve">About </w:delText>
        </w:r>
      </w:del>
      <w:ins w:id="362" w:author="ALE" w:date="2020-04-15T10:44:00Z">
        <w:r w:rsidR="00C21B3D">
          <w:rPr>
            <w:rFonts w:ascii="Palatino Linotype" w:hAnsi="Palatino Linotype"/>
            <w:sz w:val="20"/>
            <w:szCs w:val="20"/>
          </w:rPr>
          <w:t>Regarding</w:t>
        </w:r>
        <w:r w:rsidR="00C21B3D" w:rsidRPr="00FD6231">
          <w:rPr>
            <w:rFonts w:ascii="Palatino Linotype" w:hAnsi="Palatino Linotype"/>
            <w:sz w:val="20"/>
            <w:szCs w:val="20"/>
          </w:rPr>
          <w:t xml:space="preserve"> </w:t>
        </w:r>
      </w:ins>
      <w:r w:rsidR="006415E7" w:rsidRPr="00FD6231">
        <w:rPr>
          <w:rFonts w:ascii="Palatino Linotype" w:hAnsi="Palatino Linotype"/>
          <w:sz w:val="20"/>
          <w:szCs w:val="20"/>
        </w:rPr>
        <w:t xml:space="preserve">the ending in -εσσι in Imperial Age poetry, in the </w:t>
      </w:r>
      <w:r w:rsidR="006415E7" w:rsidRPr="00FD6231">
        <w:rPr>
          <w:rFonts w:ascii="Palatino Linotype" w:hAnsi="Palatino Linotype"/>
          <w:i/>
          <w:iCs/>
          <w:sz w:val="20"/>
          <w:szCs w:val="20"/>
        </w:rPr>
        <w:t xml:space="preserve">Sibylline </w:t>
      </w:r>
      <w:r w:rsidR="006415E7" w:rsidRPr="00FD6231">
        <w:rPr>
          <w:rFonts w:ascii="Palatino Linotype" w:hAnsi="Palatino Linotype"/>
          <w:i/>
          <w:iCs/>
          <w:color w:val="auto"/>
          <w:sz w:val="20"/>
          <w:szCs w:val="20"/>
        </w:rPr>
        <w:t>Oracles</w:t>
      </w:r>
      <w:r w:rsidR="006415E7" w:rsidRPr="00FD6231">
        <w:rPr>
          <w:rFonts w:ascii="Palatino Linotype" w:hAnsi="Palatino Linotype" w:cs="Times New Roman"/>
          <w:color w:val="auto"/>
          <w:sz w:val="20"/>
          <w:szCs w:val="20"/>
          <w:bdr w:val="none" w:sz="0" w:space="0" w:color="auto"/>
        </w:rPr>
        <w:t xml:space="preserve"> </w:t>
      </w:r>
      <w:r w:rsidRPr="00FD6231">
        <w:rPr>
          <w:rFonts w:ascii="Palatino Linotype" w:hAnsi="Palatino Linotype" w:cs="Times New Roman"/>
          <w:color w:val="auto"/>
          <w:sz w:val="20"/>
          <w:szCs w:val="20"/>
          <w:bdr w:val="none" w:sz="0" w:space="0" w:color="auto"/>
        </w:rPr>
        <w:t>Lightfoot (2007: pp. 175</w:t>
      </w:r>
      <w:ins w:id="363" w:author="ALE" w:date="2020-04-15T10:44:00Z">
        <w:r w:rsidR="00C21B3D">
          <w:rPr>
            <w:rFonts w:ascii="Palatino Linotype" w:hAnsi="Palatino Linotype" w:cs="Times New Roman"/>
            <w:color w:val="auto"/>
            <w:sz w:val="20"/>
            <w:szCs w:val="20"/>
            <w:bdr w:val="none" w:sz="0" w:space="0" w:color="auto"/>
          </w:rPr>
          <w:t>–</w:t>
        </w:r>
      </w:ins>
      <w:del w:id="364" w:author="ALE" w:date="2020-04-15T10:44:00Z">
        <w:r w:rsidRPr="00FD6231" w:rsidDel="00C21B3D">
          <w:rPr>
            <w:rFonts w:ascii="Palatino Linotype" w:hAnsi="Palatino Linotype" w:cs="Times New Roman"/>
            <w:color w:val="auto"/>
            <w:sz w:val="20"/>
            <w:szCs w:val="20"/>
            <w:bdr w:val="none" w:sz="0" w:space="0" w:color="auto"/>
          </w:rPr>
          <w:delText>-</w:delText>
        </w:r>
      </w:del>
      <w:r w:rsidRPr="00FD6231">
        <w:rPr>
          <w:rFonts w:ascii="Palatino Linotype" w:hAnsi="Palatino Linotype" w:cs="Times New Roman"/>
          <w:color w:val="auto"/>
          <w:sz w:val="20"/>
          <w:szCs w:val="20"/>
          <w:bdr w:val="none" w:sz="0" w:space="0" w:color="auto"/>
        </w:rPr>
        <w:t>176) remarks that “the Sibyl […] also has a fondness for synthetic epic forms in -</w:t>
      </w:r>
      <w:r w:rsidRPr="00FD6231">
        <w:rPr>
          <w:rFonts w:ascii="Palatino Linotype" w:hAnsi="Palatino Linotype" w:cs="Times New Roman"/>
          <w:color w:val="auto"/>
          <w:sz w:val="20"/>
          <w:szCs w:val="20"/>
          <w:bdr w:val="none" w:sz="0" w:space="0" w:color="auto"/>
          <w:lang w:val="el-GR"/>
        </w:rPr>
        <w:t>εσσι</w:t>
      </w:r>
      <w:r w:rsidRPr="00FD6231">
        <w:rPr>
          <w:rFonts w:ascii="Palatino Linotype" w:hAnsi="Palatino Linotype" w:cs="Times New Roman"/>
          <w:color w:val="auto"/>
          <w:sz w:val="20"/>
          <w:szCs w:val="20"/>
          <w:bdr w:val="none" w:sz="0" w:space="0" w:color="auto"/>
        </w:rPr>
        <w:t xml:space="preserve">, in all types of third-declension stem. Unique to her are: 1.289 </w:t>
      </w:r>
      <w:r w:rsidRPr="00FD6231">
        <w:rPr>
          <w:rFonts w:ascii="Palatino Linotype" w:hAnsi="Palatino Linotype" w:cs="Times New Roman"/>
          <w:color w:val="auto"/>
          <w:sz w:val="20"/>
          <w:szCs w:val="20"/>
          <w:bdr w:val="none" w:sz="0" w:space="0" w:color="auto"/>
          <w:lang w:val="el-GR"/>
        </w:rPr>
        <w:t>δαέρεσσιν</w:t>
      </w:r>
      <w:r w:rsidRPr="00FD6231">
        <w:rPr>
          <w:rFonts w:ascii="Palatino Linotype" w:hAnsi="Palatino Linotype" w:cs="Times New Roman"/>
          <w:color w:val="auto"/>
          <w:sz w:val="20"/>
          <w:szCs w:val="20"/>
          <w:bdr w:val="none" w:sz="0" w:space="0" w:color="auto"/>
        </w:rPr>
        <w:t xml:space="preserve">, 3.156, 199 </w:t>
      </w:r>
      <w:r w:rsidRPr="00FD6231">
        <w:rPr>
          <w:rFonts w:ascii="Palatino Linotype" w:hAnsi="Palatino Linotype" w:cs="Times New Roman"/>
          <w:color w:val="auto"/>
          <w:sz w:val="20"/>
          <w:szCs w:val="20"/>
          <w:bdr w:val="none" w:sz="0" w:space="0" w:color="auto"/>
          <w:lang w:val="el-GR"/>
        </w:rPr>
        <w:t>Τιτάνεσσι</w:t>
      </w:r>
      <w:r w:rsidRPr="00FD6231">
        <w:rPr>
          <w:rFonts w:ascii="Palatino Linotype" w:hAnsi="Palatino Linotype" w:cs="Times New Roman"/>
          <w:color w:val="auto"/>
          <w:sz w:val="20"/>
          <w:szCs w:val="20"/>
          <w:bdr w:val="none" w:sz="0" w:space="0" w:color="auto"/>
        </w:rPr>
        <w:t xml:space="preserve">, 5.200 </w:t>
      </w:r>
      <w:r w:rsidRPr="00FD6231">
        <w:rPr>
          <w:rFonts w:ascii="Palatino Linotype" w:hAnsi="Palatino Linotype" w:cs="Times New Roman"/>
          <w:color w:val="auto"/>
          <w:sz w:val="20"/>
          <w:szCs w:val="20"/>
          <w:bdr w:val="none" w:sz="0" w:space="0" w:color="auto"/>
          <w:lang w:val="el-GR"/>
        </w:rPr>
        <w:t>Βρύγεσσι</w:t>
      </w:r>
      <w:r w:rsidRPr="00FD6231">
        <w:rPr>
          <w:rFonts w:ascii="Palatino Linotype" w:hAnsi="Palatino Linotype" w:cs="Times New Roman"/>
          <w:color w:val="auto"/>
          <w:sz w:val="20"/>
          <w:szCs w:val="20"/>
          <w:bdr w:val="none" w:sz="0" w:space="0" w:color="auto"/>
        </w:rPr>
        <w:t xml:space="preserve">, 8.40 </w:t>
      </w:r>
      <w:r w:rsidRPr="00FD6231">
        <w:rPr>
          <w:rFonts w:ascii="Palatino Linotype" w:hAnsi="Palatino Linotype" w:cs="Times New Roman"/>
          <w:color w:val="auto"/>
          <w:sz w:val="20"/>
          <w:szCs w:val="20"/>
          <w:bdr w:val="none" w:sz="0" w:space="0" w:color="auto"/>
          <w:lang w:val="el-GR"/>
        </w:rPr>
        <w:t>ἐδάφεσσιν</w:t>
      </w:r>
      <w:r w:rsidRPr="00FD6231">
        <w:rPr>
          <w:rFonts w:ascii="Palatino Linotype" w:hAnsi="Palatino Linotype" w:cs="Times New Roman"/>
          <w:color w:val="auto"/>
          <w:sz w:val="20"/>
          <w:szCs w:val="20"/>
          <w:bdr w:val="none" w:sz="0" w:space="0" w:color="auto"/>
        </w:rPr>
        <w:t xml:space="preserve">, 8.498 </w:t>
      </w:r>
      <w:r w:rsidRPr="00FD6231">
        <w:rPr>
          <w:rFonts w:ascii="Palatino Linotype" w:hAnsi="Palatino Linotype" w:cs="Times New Roman"/>
          <w:color w:val="auto"/>
          <w:sz w:val="20"/>
          <w:szCs w:val="20"/>
          <w:bdr w:val="none" w:sz="0" w:space="0" w:color="auto"/>
          <w:lang w:val="el-GR"/>
        </w:rPr>
        <w:t>θεοπρεπέεσσι</w:t>
      </w:r>
      <w:r w:rsidRPr="00FD6231">
        <w:rPr>
          <w:rFonts w:ascii="Palatino Linotype" w:hAnsi="Palatino Linotype" w:cs="Times New Roman"/>
          <w:color w:val="auto"/>
          <w:sz w:val="20"/>
          <w:szCs w:val="20"/>
          <w:bdr w:val="none" w:sz="0" w:space="0" w:color="auto"/>
        </w:rPr>
        <w:t xml:space="preserve">, 13.145 </w:t>
      </w:r>
      <w:r w:rsidRPr="00FD6231">
        <w:rPr>
          <w:rFonts w:ascii="Palatino Linotype" w:hAnsi="Palatino Linotype" w:cs="Times New Roman"/>
          <w:color w:val="auto"/>
          <w:sz w:val="20"/>
          <w:szCs w:val="20"/>
          <w:bdr w:val="none" w:sz="0" w:space="0" w:color="auto"/>
          <w:lang w:val="el-GR"/>
        </w:rPr>
        <w:t>οὐνομάτεσσι</w:t>
      </w:r>
      <w:r w:rsidRPr="00FD6231">
        <w:rPr>
          <w:rFonts w:ascii="Palatino Linotype" w:hAnsi="Palatino Linotype" w:cs="Times New Roman"/>
          <w:color w:val="auto"/>
          <w:sz w:val="20"/>
          <w:szCs w:val="20"/>
          <w:bdr w:val="none" w:sz="0" w:space="0" w:color="auto"/>
        </w:rPr>
        <w:t xml:space="preserve">, 14. 240 </w:t>
      </w:r>
      <w:r w:rsidRPr="00FD6231">
        <w:rPr>
          <w:rFonts w:ascii="Palatino Linotype" w:hAnsi="Palatino Linotype" w:cs="Times New Roman"/>
          <w:color w:val="auto"/>
          <w:sz w:val="20"/>
          <w:szCs w:val="20"/>
          <w:bdr w:val="none" w:sz="0" w:space="0" w:color="auto"/>
          <w:lang w:val="el-GR"/>
        </w:rPr>
        <w:t>αἰθαλόεσσι</w:t>
      </w:r>
      <w:r w:rsidRPr="00FD6231">
        <w:rPr>
          <w:rFonts w:ascii="Palatino Linotype" w:hAnsi="Palatino Linotype" w:cs="Times New Roman"/>
          <w:color w:val="auto"/>
          <w:sz w:val="20"/>
          <w:szCs w:val="20"/>
          <w:bdr w:val="none" w:sz="0" w:space="0" w:color="auto"/>
        </w:rPr>
        <w:t xml:space="preserve">. Unique to her and p.s.-Manetho are 2.288 </w:t>
      </w:r>
      <w:r w:rsidRPr="00FD6231">
        <w:rPr>
          <w:rFonts w:ascii="Palatino Linotype" w:hAnsi="Palatino Linotype" w:cs="Times New Roman"/>
          <w:color w:val="auto"/>
          <w:sz w:val="20"/>
          <w:szCs w:val="20"/>
          <w:bdr w:val="none" w:sz="0" w:space="0" w:color="auto"/>
          <w:lang w:val="el-GR"/>
        </w:rPr>
        <w:t>ἀλύσεσσιν</w:t>
      </w:r>
      <w:r w:rsidRPr="00FD6231">
        <w:rPr>
          <w:rFonts w:ascii="Palatino Linotype" w:hAnsi="Palatino Linotype" w:cs="Times New Roman"/>
          <w:color w:val="auto"/>
          <w:sz w:val="20"/>
          <w:szCs w:val="20"/>
          <w:bdr w:val="none" w:sz="0" w:space="0" w:color="auto"/>
        </w:rPr>
        <w:t xml:space="preserve"> and 3.186 </w:t>
      </w:r>
      <w:r w:rsidRPr="00FD6231">
        <w:rPr>
          <w:rFonts w:ascii="Palatino Linotype" w:hAnsi="Palatino Linotype" w:cs="Times New Roman"/>
          <w:color w:val="auto"/>
          <w:sz w:val="20"/>
          <w:szCs w:val="20"/>
          <w:bdr w:val="none" w:sz="0" w:space="0" w:color="auto"/>
          <w:lang w:val="el-GR"/>
        </w:rPr>
        <w:t>τεγέεσσι</w:t>
      </w:r>
      <w:ins w:id="365" w:author="ALE" w:date="2020-04-15T14:27:00Z">
        <w:r w:rsidR="00990676">
          <w:rPr>
            <w:rFonts w:ascii="Palatino Linotype" w:hAnsi="Palatino Linotype" w:cs="Times New Roman"/>
            <w:color w:val="auto"/>
            <w:sz w:val="20"/>
            <w:szCs w:val="20"/>
            <w:bdr w:val="none" w:sz="0" w:space="0" w:color="auto"/>
            <w:lang w:val="el-GR"/>
          </w:rPr>
          <w:t>.</w:t>
        </w:r>
      </w:ins>
      <w:r w:rsidRPr="00FD6231">
        <w:rPr>
          <w:rFonts w:ascii="Palatino Linotype" w:hAnsi="Palatino Linotype" w:cs="Times New Roman"/>
          <w:color w:val="auto"/>
          <w:sz w:val="20"/>
          <w:szCs w:val="20"/>
          <w:bdr w:val="none" w:sz="0" w:space="0" w:color="auto"/>
        </w:rPr>
        <w:t xml:space="preserve">” </w:t>
      </w:r>
      <w:r w:rsidR="006415E7" w:rsidRPr="00FD6231">
        <w:rPr>
          <w:rFonts w:ascii="Palatino Linotype" w:hAnsi="Palatino Linotype" w:cs="Times New Roman"/>
          <w:color w:val="auto"/>
          <w:sz w:val="20"/>
          <w:szCs w:val="20"/>
          <w:bdr w:val="none" w:sz="0" w:space="0" w:color="auto"/>
        </w:rPr>
        <w:t xml:space="preserve">Similarly, according to Dottin (1930: p. </w:t>
      </w:r>
      <w:r w:rsidR="006415E7" w:rsidRPr="00FD6231">
        <w:rPr>
          <w:rFonts w:ascii="Palatino Linotype" w:hAnsi="Palatino Linotype" w:cs="Times New Roman"/>
          <w:smallCaps/>
          <w:color w:val="auto"/>
          <w:sz w:val="20"/>
          <w:szCs w:val="20"/>
          <w:bdr w:val="none" w:sz="0" w:space="0" w:color="auto"/>
        </w:rPr>
        <w:t>cvii</w:t>
      </w:r>
      <w:r w:rsidR="006415E7" w:rsidRPr="00FD6231">
        <w:rPr>
          <w:rFonts w:ascii="Palatino Linotype" w:hAnsi="Palatino Linotype" w:cs="Times New Roman"/>
          <w:color w:val="auto"/>
          <w:sz w:val="20"/>
          <w:szCs w:val="20"/>
          <w:bdr w:val="none" w:sz="0" w:space="0" w:color="auto"/>
        </w:rPr>
        <w:t xml:space="preserve">), in the </w:t>
      </w:r>
      <w:r w:rsidR="006415E7" w:rsidRPr="00FD6231">
        <w:rPr>
          <w:rFonts w:ascii="Palatino Linotype" w:hAnsi="Palatino Linotype"/>
          <w:i/>
          <w:iCs/>
          <w:color w:val="auto"/>
          <w:sz w:val="20"/>
          <w:szCs w:val="20"/>
        </w:rPr>
        <w:t>Argonautica</w:t>
      </w:r>
      <w:r w:rsidR="006415E7" w:rsidRPr="00FD6231">
        <w:rPr>
          <w:rFonts w:ascii="Palatino Linotype" w:hAnsi="Palatino Linotype"/>
          <w:color w:val="auto"/>
          <w:sz w:val="20"/>
          <w:szCs w:val="20"/>
        </w:rPr>
        <w:t xml:space="preserve"> </w:t>
      </w:r>
      <w:r w:rsidR="006415E7" w:rsidRPr="00FD6231">
        <w:rPr>
          <w:rFonts w:ascii="Palatino Linotype" w:hAnsi="Palatino Linotype"/>
          <w:i/>
          <w:iCs/>
          <w:color w:val="auto"/>
          <w:sz w:val="20"/>
          <w:szCs w:val="20"/>
        </w:rPr>
        <w:t>Orphica</w:t>
      </w:r>
      <w:r w:rsidR="006415E7" w:rsidRPr="00FD6231">
        <w:rPr>
          <w:rFonts w:ascii="Palatino Linotype" w:hAnsi="Palatino Linotype" w:cs="Times New Roman"/>
          <w:color w:val="auto"/>
          <w:sz w:val="20"/>
          <w:szCs w:val="20"/>
          <w:bdr w:val="none" w:sz="0" w:space="0" w:color="auto"/>
        </w:rPr>
        <w:t xml:space="preserve"> </w:t>
      </w:r>
      <w:r w:rsidRPr="00FD6231">
        <w:rPr>
          <w:rFonts w:ascii="Palatino Linotype" w:hAnsi="Palatino Linotype" w:cs="Times New Roman"/>
          <w:color w:val="auto"/>
          <w:sz w:val="20"/>
          <w:szCs w:val="20"/>
          <w:bdr w:val="none" w:sz="0" w:space="0" w:color="auto"/>
        </w:rPr>
        <w:t>“le trait le plus curieux est le developpement de la desinence -</w:t>
      </w:r>
      <w:r w:rsidRPr="00FD6231">
        <w:rPr>
          <w:rFonts w:ascii="Palatino Linotype" w:hAnsi="Palatino Linotype" w:cs="Times New Roman"/>
          <w:color w:val="auto"/>
          <w:sz w:val="20"/>
          <w:szCs w:val="20"/>
          <w:bdr w:val="none" w:sz="0" w:space="0" w:color="auto"/>
          <w:lang w:val="el-GR"/>
        </w:rPr>
        <w:t>εσσι</w:t>
      </w:r>
      <w:r w:rsidRPr="00FD6231">
        <w:rPr>
          <w:rFonts w:ascii="Palatino Linotype" w:hAnsi="Palatino Linotype" w:cs="Times New Roman"/>
          <w:color w:val="auto"/>
          <w:sz w:val="20"/>
          <w:szCs w:val="20"/>
          <w:bdr w:val="none" w:sz="0" w:space="0" w:color="auto"/>
        </w:rPr>
        <w:t xml:space="preserve">: </w:t>
      </w:r>
      <w:r w:rsidRPr="00FD6231">
        <w:rPr>
          <w:rFonts w:ascii="Palatino Linotype" w:hAnsi="Palatino Linotype" w:cs="Times New Roman"/>
          <w:color w:val="auto"/>
          <w:sz w:val="20"/>
          <w:szCs w:val="20"/>
          <w:bdr w:val="none" w:sz="0" w:space="0" w:color="auto"/>
          <w:lang w:val="el-GR"/>
        </w:rPr>
        <w:t>πραπίδεσσι</w:t>
      </w:r>
      <w:r w:rsidRPr="00FD6231">
        <w:rPr>
          <w:rFonts w:ascii="Palatino Linotype" w:hAnsi="Palatino Linotype" w:cs="Times New Roman"/>
          <w:color w:val="auto"/>
          <w:sz w:val="20"/>
          <w:szCs w:val="20"/>
          <w:bdr w:val="none" w:sz="0" w:space="0" w:color="auto"/>
        </w:rPr>
        <w:t xml:space="preserve"> 305, </w:t>
      </w:r>
      <w:r w:rsidRPr="00FD6231">
        <w:rPr>
          <w:rFonts w:ascii="Palatino Linotype" w:hAnsi="Palatino Linotype" w:cs="Times New Roman"/>
          <w:color w:val="auto"/>
          <w:sz w:val="20"/>
          <w:szCs w:val="20"/>
          <w:bdr w:val="none" w:sz="0" w:space="0" w:color="auto"/>
          <w:lang w:val="el-GR"/>
        </w:rPr>
        <w:t>πόδεσσι</w:t>
      </w:r>
      <w:r w:rsidRPr="00FD6231">
        <w:rPr>
          <w:rFonts w:ascii="Palatino Linotype" w:hAnsi="Palatino Linotype" w:cs="Times New Roman"/>
          <w:color w:val="auto"/>
          <w:sz w:val="20"/>
          <w:szCs w:val="20"/>
          <w:bdr w:val="none" w:sz="0" w:space="0" w:color="auto"/>
        </w:rPr>
        <w:t xml:space="preserve"> 1128 (</w:t>
      </w:r>
      <w:r w:rsidRPr="00FD6231">
        <w:rPr>
          <w:rFonts w:ascii="Palatino Linotype" w:hAnsi="Palatino Linotype" w:cs="Times New Roman"/>
          <w:color w:val="auto"/>
          <w:sz w:val="20"/>
          <w:szCs w:val="20"/>
          <w:bdr w:val="none" w:sz="0" w:space="0" w:color="auto"/>
          <w:lang w:val="el-GR"/>
        </w:rPr>
        <w:t>ποσσίν</w:t>
      </w:r>
      <w:r w:rsidRPr="00FD6231">
        <w:rPr>
          <w:rFonts w:ascii="Palatino Linotype" w:hAnsi="Palatino Linotype" w:cs="Times New Roman"/>
          <w:color w:val="auto"/>
          <w:sz w:val="20"/>
          <w:szCs w:val="20"/>
          <w:bdr w:val="none" w:sz="0" w:space="0" w:color="auto"/>
        </w:rPr>
        <w:t xml:space="preserve"> 1120), </w:t>
      </w:r>
      <w:r w:rsidRPr="00FD6231">
        <w:rPr>
          <w:rFonts w:ascii="Palatino Linotype" w:hAnsi="Palatino Linotype" w:cs="Times New Roman"/>
          <w:color w:val="auto"/>
          <w:sz w:val="20"/>
          <w:szCs w:val="20"/>
          <w:bdr w:val="none" w:sz="0" w:space="0" w:color="auto"/>
          <w:lang w:val="el-GR"/>
        </w:rPr>
        <w:t>πόδεσσι</w:t>
      </w:r>
      <w:r w:rsidRPr="00FD6231">
        <w:rPr>
          <w:rFonts w:ascii="Palatino Linotype" w:hAnsi="Palatino Linotype" w:cs="Times New Roman"/>
          <w:color w:val="auto"/>
          <w:sz w:val="20"/>
          <w:szCs w:val="20"/>
          <w:bdr w:val="none" w:sz="0" w:space="0" w:color="auto"/>
        </w:rPr>
        <w:t xml:space="preserve"> 112, </w:t>
      </w:r>
      <w:r w:rsidRPr="00FD6231">
        <w:rPr>
          <w:rFonts w:ascii="Palatino Linotype" w:hAnsi="Palatino Linotype" w:cs="Times New Roman"/>
          <w:color w:val="auto"/>
          <w:sz w:val="20"/>
          <w:szCs w:val="20"/>
          <w:bdr w:val="none" w:sz="0" w:space="0" w:color="auto"/>
          <w:lang w:val="el-GR"/>
        </w:rPr>
        <w:t>μερόπεσσι</w:t>
      </w:r>
      <w:r w:rsidRPr="00FD6231">
        <w:rPr>
          <w:rFonts w:ascii="Palatino Linotype" w:hAnsi="Palatino Linotype" w:cs="Times New Roman"/>
          <w:color w:val="auto"/>
          <w:sz w:val="20"/>
          <w:szCs w:val="20"/>
          <w:bdr w:val="none" w:sz="0" w:space="0" w:color="auto"/>
        </w:rPr>
        <w:t xml:space="preserve"> 1127, </w:t>
      </w:r>
      <w:r w:rsidRPr="00FD6231">
        <w:rPr>
          <w:rFonts w:ascii="Palatino Linotype" w:hAnsi="Palatino Linotype" w:cs="Times New Roman"/>
          <w:color w:val="auto"/>
          <w:sz w:val="20"/>
          <w:szCs w:val="20"/>
          <w:bdr w:val="none" w:sz="0" w:space="0" w:color="auto"/>
          <w:lang w:val="el-GR"/>
        </w:rPr>
        <w:t>φολίδεσσι</w:t>
      </w:r>
      <w:r w:rsidRPr="00FD6231">
        <w:rPr>
          <w:rFonts w:ascii="Palatino Linotype" w:hAnsi="Palatino Linotype" w:cs="Times New Roman"/>
          <w:color w:val="auto"/>
          <w:sz w:val="20"/>
          <w:szCs w:val="20"/>
          <w:bdr w:val="none" w:sz="0" w:space="0" w:color="auto"/>
        </w:rPr>
        <w:t xml:space="preserve"> 929 (</w:t>
      </w:r>
      <w:r w:rsidRPr="00FD6231">
        <w:rPr>
          <w:rFonts w:ascii="Palatino Linotype" w:hAnsi="Palatino Linotype" w:cs="Times New Roman"/>
          <w:color w:val="auto"/>
          <w:sz w:val="20"/>
          <w:szCs w:val="20"/>
          <w:bdr w:val="none" w:sz="0" w:space="0" w:color="auto"/>
          <w:lang w:val="el-GR"/>
        </w:rPr>
        <w:t>φολίσιν</w:t>
      </w:r>
      <w:r w:rsidRPr="00FD6231">
        <w:rPr>
          <w:rFonts w:ascii="Palatino Linotype" w:hAnsi="Palatino Linotype" w:cs="Times New Roman"/>
          <w:color w:val="auto"/>
          <w:sz w:val="20"/>
          <w:szCs w:val="20"/>
          <w:bdr w:val="none" w:sz="0" w:space="0" w:color="auto"/>
        </w:rPr>
        <w:t xml:space="preserve"> 1015)</w:t>
      </w:r>
      <w:ins w:id="366" w:author="ALE" w:date="2020-04-15T14:27:00Z">
        <w:r w:rsidR="00990676">
          <w:rPr>
            <w:rFonts w:ascii="Palatino Linotype" w:hAnsi="Palatino Linotype" w:cs="Times New Roman"/>
            <w:color w:val="auto"/>
            <w:sz w:val="20"/>
            <w:szCs w:val="20"/>
            <w:bdr w:val="none" w:sz="0" w:space="0" w:color="auto"/>
          </w:rPr>
          <w:t>.</w:t>
        </w:r>
      </w:ins>
      <w:r w:rsidRPr="00FD6231">
        <w:rPr>
          <w:rFonts w:ascii="Palatino Linotype" w:hAnsi="Palatino Linotype" w:cs="Times New Roman"/>
          <w:color w:val="auto"/>
          <w:sz w:val="20"/>
          <w:szCs w:val="20"/>
          <w:bdr w:val="none" w:sz="0" w:space="0" w:color="auto"/>
        </w:rPr>
        <w:t>”</w:t>
      </w:r>
      <w:del w:id="367" w:author="ALE" w:date="2020-04-15T14:27:00Z">
        <w:r w:rsidRPr="00FD6231" w:rsidDel="00990676">
          <w:rPr>
            <w:rFonts w:ascii="Palatino Linotype" w:hAnsi="Palatino Linotype" w:cs="Times New Roman"/>
            <w:color w:val="auto"/>
            <w:sz w:val="20"/>
            <w:szCs w:val="20"/>
            <w:bdr w:val="none" w:sz="0" w:space="0" w:color="auto"/>
          </w:rPr>
          <w:delText>.</w:delText>
        </w:r>
      </w:del>
    </w:p>
  </w:footnote>
  <w:footnote w:id="14">
    <w:p w14:paraId="588EA769" w14:textId="429B5CEC" w:rsidR="00EB14D7" w:rsidRPr="00FD6231" w:rsidRDefault="00EB14D7" w:rsidP="00322483">
      <w:pPr>
        <w:pStyle w:val="NoSpacing"/>
        <w:spacing w:after="60"/>
        <w:jc w:val="both"/>
        <w:rPr>
          <w:rFonts w:ascii="Palatino Linotype" w:hAnsi="Palatino Linotype"/>
          <w:color w:val="auto"/>
          <w:sz w:val="20"/>
          <w:szCs w:val="20"/>
        </w:rPr>
        <w:pPrChange w:id="368" w:author="ALE" w:date="2020-04-15T13:05:00Z">
          <w:pPr>
            <w:pStyle w:val="NoSpacing"/>
            <w:jc w:val="both"/>
          </w:pPr>
        </w:pPrChange>
      </w:pPr>
      <w:r w:rsidRPr="00FD6231">
        <w:rPr>
          <w:rStyle w:val="FootnoteReference"/>
          <w:rFonts w:ascii="Palatino Linotype" w:hAnsi="Palatino Linotype"/>
          <w:color w:val="auto"/>
          <w:sz w:val="20"/>
          <w:szCs w:val="20"/>
        </w:rPr>
        <w:footnoteRef/>
      </w:r>
      <w:r w:rsidRPr="00FD6231">
        <w:rPr>
          <w:rFonts w:ascii="Palatino Linotype" w:hAnsi="Palatino Linotype"/>
          <w:color w:val="auto"/>
          <w:sz w:val="20"/>
          <w:szCs w:val="20"/>
        </w:rPr>
        <w:t xml:space="preserve"> </w:t>
      </w:r>
      <w:r w:rsidR="00550AA7" w:rsidRPr="00FD6231">
        <w:rPr>
          <w:rFonts w:ascii="Palatino Linotype" w:hAnsi="Palatino Linotype"/>
          <w:color w:val="auto"/>
          <w:sz w:val="20"/>
          <w:szCs w:val="20"/>
        </w:rPr>
        <w:t xml:space="preserve">According to Chantraine (1933: p. 379), it belongs to the </w:t>
      </w:r>
      <w:r w:rsidRPr="00FD6231">
        <w:rPr>
          <w:rFonts w:ascii="Palatino Linotype" w:hAnsi="Palatino Linotype"/>
          <w:color w:val="auto"/>
          <w:sz w:val="20"/>
          <w:szCs w:val="20"/>
        </w:rPr>
        <w:t>“petit groupe de dérivées secondaires</w:t>
      </w:r>
      <w:ins w:id="369" w:author="ALE" w:date="2020-04-15T14:27:00Z">
        <w:r w:rsidR="00990676">
          <w:rPr>
            <w:rFonts w:ascii="Palatino Linotype" w:hAnsi="Palatino Linotype"/>
            <w:color w:val="auto"/>
            <w:sz w:val="20"/>
            <w:szCs w:val="20"/>
          </w:rPr>
          <w:t>,</w:t>
        </w:r>
      </w:ins>
      <w:r w:rsidRPr="00FD6231">
        <w:rPr>
          <w:rFonts w:ascii="Palatino Linotype" w:hAnsi="Palatino Linotype"/>
          <w:color w:val="auto"/>
          <w:sz w:val="20"/>
          <w:szCs w:val="20"/>
        </w:rPr>
        <w:t>”</w:t>
      </w:r>
      <w:del w:id="370" w:author="ALE" w:date="2020-04-15T14:27:00Z">
        <w:r w:rsidRPr="00FD6231" w:rsidDel="00990676">
          <w:rPr>
            <w:rFonts w:ascii="Palatino Linotype" w:hAnsi="Palatino Linotype"/>
            <w:color w:val="auto"/>
            <w:sz w:val="20"/>
            <w:szCs w:val="20"/>
          </w:rPr>
          <w:delText>,</w:delText>
        </w:r>
      </w:del>
      <w:r w:rsidR="00550AA7" w:rsidRPr="00FD6231">
        <w:rPr>
          <w:rFonts w:ascii="Palatino Linotype" w:hAnsi="Palatino Linotype"/>
          <w:color w:val="auto"/>
          <w:sz w:val="20"/>
          <w:szCs w:val="20"/>
        </w:rPr>
        <w:t xml:space="preserve"> formed through the suffix -</w:t>
      </w:r>
      <w:r w:rsidR="00550AA7" w:rsidRPr="00FD6231">
        <w:rPr>
          <w:rFonts w:ascii="Palatino Linotype" w:hAnsi="Palatino Linotype"/>
          <w:color w:val="auto"/>
          <w:sz w:val="20"/>
          <w:szCs w:val="20"/>
          <w:lang w:val="el-GR"/>
        </w:rPr>
        <w:t>ακ</w:t>
      </w:r>
      <w:r w:rsidR="00550AA7" w:rsidRPr="00FD6231">
        <w:rPr>
          <w:rFonts w:ascii="Palatino Linotype" w:hAnsi="Palatino Linotype"/>
          <w:color w:val="auto"/>
          <w:sz w:val="20"/>
          <w:szCs w:val="20"/>
        </w:rPr>
        <w:t>.</w:t>
      </w:r>
      <w:r w:rsidRPr="00FD6231">
        <w:rPr>
          <w:rFonts w:ascii="Palatino Linotype" w:hAnsi="Palatino Linotype"/>
          <w:color w:val="auto"/>
          <w:sz w:val="20"/>
          <w:szCs w:val="20"/>
        </w:rPr>
        <w:t xml:space="preserve"> </w:t>
      </w:r>
      <w:r w:rsidR="00550AA7" w:rsidRPr="00FD6231">
        <w:rPr>
          <w:rFonts w:ascii="Palatino Linotype" w:hAnsi="Palatino Linotype"/>
          <w:color w:val="auto"/>
          <w:sz w:val="20"/>
          <w:szCs w:val="20"/>
        </w:rPr>
        <w:t xml:space="preserve">Beyond Homer, it is worth considering a single attestation of the dative </w:t>
      </w:r>
      <w:r w:rsidR="00550AA7" w:rsidRPr="00FD6231">
        <w:rPr>
          <w:rFonts w:ascii="Palatino Linotype" w:hAnsi="Palatino Linotype"/>
          <w:color w:val="auto"/>
          <w:sz w:val="20"/>
          <w:szCs w:val="20"/>
          <w:lang w:val="el-GR"/>
        </w:rPr>
        <w:t>λιθακοῖς</w:t>
      </w:r>
      <w:r w:rsidR="00550AA7" w:rsidRPr="00FD6231">
        <w:rPr>
          <w:rFonts w:ascii="Palatino Linotype" w:hAnsi="Palatino Linotype"/>
          <w:color w:val="auto"/>
          <w:sz w:val="20"/>
          <w:szCs w:val="20"/>
        </w:rPr>
        <w:t xml:space="preserve"> </w:t>
      </w:r>
      <w:r w:rsidRPr="00FD6231">
        <w:rPr>
          <w:rFonts w:ascii="Palatino Linotype" w:hAnsi="Palatino Linotype"/>
          <w:color w:val="auto"/>
          <w:sz w:val="20"/>
          <w:szCs w:val="20"/>
        </w:rPr>
        <w:t>in Stesic</w:t>
      </w:r>
      <w:r w:rsidR="00550AA7" w:rsidRPr="00FD6231">
        <w:rPr>
          <w:rFonts w:ascii="Palatino Linotype" w:hAnsi="Palatino Linotype"/>
          <w:color w:val="auto"/>
          <w:sz w:val="20"/>
          <w:szCs w:val="20"/>
        </w:rPr>
        <w:t>h</w:t>
      </w:r>
      <w:r w:rsidRPr="00FD6231">
        <w:rPr>
          <w:rFonts w:ascii="Palatino Linotype" w:hAnsi="Palatino Linotype"/>
          <w:color w:val="auto"/>
          <w:sz w:val="20"/>
          <w:szCs w:val="20"/>
        </w:rPr>
        <w:t>or</w:t>
      </w:r>
      <w:r w:rsidR="00550AA7" w:rsidRPr="00FD6231">
        <w:rPr>
          <w:rFonts w:ascii="Palatino Linotype" w:hAnsi="Palatino Linotype"/>
          <w:color w:val="auto"/>
          <w:sz w:val="20"/>
          <w:szCs w:val="20"/>
        </w:rPr>
        <w:t>us</w:t>
      </w:r>
      <w:r w:rsidRPr="00FD6231">
        <w:rPr>
          <w:rFonts w:ascii="Palatino Linotype" w:hAnsi="Palatino Linotype"/>
          <w:color w:val="auto"/>
          <w:sz w:val="20"/>
          <w:szCs w:val="20"/>
        </w:rPr>
        <w:t xml:space="preserve"> (</w:t>
      </w:r>
      <w:r w:rsidRPr="00FD6231">
        <w:rPr>
          <w:rFonts w:ascii="Palatino Linotype" w:hAnsi="Palatino Linotype"/>
          <w:i/>
          <w:iCs/>
          <w:color w:val="auto"/>
          <w:sz w:val="20"/>
          <w:szCs w:val="20"/>
        </w:rPr>
        <w:t>PMG</w:t>
      </w:r>
      <w:r w:rsidRPr="00FD6231">
        <w:rPr>
          <w:rFonts w:ascii="Palatino Linotype" w:hAnsi="Palatino Linotype"/>
          <w:color w:val="auto"/>
          <w:sz w:val="20"/>
          <w:szCs w:val="20"/>
        </w:rPr>
        <w:t xml:space="preserve"> 37)</w:t>
      </w:r>
      <w:r w:rsidR="00550AA7" w:rsidRPr="00FD6231">
        <w:rPr>
          <w:rFonts w:ascii="Palatino Linotype" w:hAnsi="Palatino Linotype"/>
          <w:color w:val="auto"/>
          <w:sz w:val="20"/>
          <w:szCs w:val="20"/>
        </w:rPr>
        <w:t>. Further attestations of the adjective</w:t>
      </w:r>
      <w:r w:rsidRPr="00FD6231">
        <w:rPr>
          <w:rFonts w:ascii="Palatino Linotype" w:hAnsi="Palatino Linotype"/>
          <w:color w:val="auto"/>
          <w:sz w:val="20"/>
          <w:szCs w:val="20"/>
        </w:rPr>
        <w:t xml:space="preserve"> </w:t>
      </w:r>
      <w:r w:rsidRPr="00FD6231">
        <w:rPr>
          <w:rFonts w:ascii="Palatino Linotype" w:hAnsi="Palatino Linotype"/>
          <w:color w:val="auto"/>
          <w:sz w:val="20"/>
          <w:szCs w:val="20"/>
          <w:lang w:val="el-GR"/>
        </w:rPr>
        <w:t>λιθακός</w:t>
      </w:r>
      <w:r w:rsidR="00550AA7" w:rsidRPr="00FD6231">
        <w:rPr>
          <w:rFonts w:ascii="Palatino Linotype" w:hAnsi="Palatino Linotype"/>
          <w:color w:val="auto"/>
          <w:sz w:val="20"/>
          <w:szCs w:val="20"/>
        </w:rPr>
        <w:t xml:space="preserve"> are </w:t>
      </w:r>
      <w:del w:id="371" w:author="ALE" w:date="2020-04-15T10:44:00Z">
        <w:r w:rsidR="00550AA7" w:rsidRPr="00FD6231" w:rsidDel="00C21B3D">
          <w:rPr>
            <w:rFonts w:ascii="Palatino Linotype" w:hAnsi="Palatino Linotype"/>
            <w:color w:val="auto"/>
            <w:sz w:val="20"/>
            <w:szCs w:val="20"/>
          </w:rPr>
          <w:delText xml:space="preserve">to be </w:delText>
        </w:r>
      </w:del>
      <w:r w:rsidR="00550AA7" w:rsidRPr="00FD6231">
        <w:rPr>
          <w:rFonts w:ascii="Palatino Linotype" w:hAnsi="Palatino Linotype"/>
          <w:color w:val="auto"/>
          <w:sz w:val="20"/>
          <w:szCs w:val="20"/>
        </w:rPr>
        <w:t xml:space="preserve">found only </w:t>
      </w:r>
      <w:r w:rsidR="00B9411D" w:rsidRPr="00FD6231">
        <w:rPr>
          <w:rFonts w:ascii="Palatino Linotype" w:hAnsi="Palatino Linotype"/>
          <w:color w:val="auto"/>
          <w:sz w:val="20"/>
          <w:szCs w:val="20"/>
        </w:rPr>
        <w:t xml:space="preserve">in </w:t>
      </w:r>
      <w:del w:id="372" w:author="ALE" w:date="2020-04-15T10:44:00Z">
        <w:r w:rsidR="00B9411D" w:rsidRPr="00FD6231" w:rsidDel="00C21B3D">
          <w:rPr>
            <w:rFonts w:ascii="Palatino Linotype" w:hAnsi="Palatino Linotype"/>
            <w:color w:val="auto"/>
            <w:sz w:val="20"/>
            <w:szCs w:val="20"/>
          </w:rPr>
          <w:delText xml:space="preserve">the </w:delText>
        </w:r>
      </w:del>
      <w:r w:rsidR="00B9411D" w:rsidRPr="00FD6231">
        <w:rPr>
          <w:rFonts w:ascii="Palatino Linotype" w:hAnsi="Palatino Linotype"/>
          <w:color w:val="auto"/>
          <w:sz w:val="20"/>
          <w:szCs w:val="20"/>
        </w:rPr>
        <w:t>Byzantine Greek</w:t>
      </w:r>
      <w:r w:rsidR="008274A1" w:rsidRPr="00FD6231">
        <w:rPr>
          <w:rFonts w:ascii="Palatino Linotype" w:hAnsi="Palatino Linotype"/>
          <w:color w:val="auto"/>
          <w:sz w:val="20"/>
          <w:szCs w:val="20"/>
        </w:rPr>
        <w:t xml:space="preserve">; </w:t>
      </w:r>
      <w:r w:rsidR="00B9411D" w:rsidRPr="00FD6231">
        <w:rPr>
          <w:rFonts w:ascii="Palatino Linotype" w:hAnsi="Palatino Linotype"/>
          <w:color w:val="auto"/>
          <w:sz w:val="20"/>
          <w:szCs w:val="20"/>
        </w:rPr>
        <w:t xml:space="preserve">for </w:t>
      </w:r>
      <w:r w:rsidRPr="00FD6231">
        <w:rPr>
          <w:rFonts w:ascii="Palatino Linotype" w:hAnsi="Palatino Linotype"/>
          <w:color w:val="auto"/>
          <w:sz w:val="20"/>
          <w:szCs w:val="20"/>
          <w:lang w:val="el-GR"/>
        </w:rPr>
        <w:t>λιθακόν</w:t>
      </w:r>
      <w:r w:rsidRPr="00FD6231">
        <w:rPr>
          <w:rFonts w:ascii="Palatino Linotype" w:hAnsi="Palatino Linotype"/>
          <w:color w:val="auto"/>
          <w:sz w:val="20"/>
          <w:szCs w:val="20"/>
        </w:rPr>
        <w:t xml:space="preserve"> </w:t>
      </w:r>
      <w:r w:rsidR="00B9411D" w:rsidRPr="00FD6231">
        <w:rPr>
          <w:rFonts w:ascii="Palatino Linotype" w:hAnsi="Palatino Linotype"/>
          <w:color w:val="auto"/>
          <w:sz w:val="20"/>
          <w:szCs w:val="20"/>
        </w:rPr>
        <w:t xml:space="preserve">with the meaning of </w:t>
      </w:r>
      <w:r w:rsidRPr="00FD6231">
        <w:rPr>
          <w:rFonts w:ascii="Palatino Linotype" w:hAnsi="Palatino Linotype"/>
          <w:i/>
          <w:iCs/>
          <w:color w:val="auto"/>
          <w:sz w:val="20"/>
          <w:szCs w:val="20"/>
        </w:rPr>
        <w:t>steiniges Gelände</w:t>
      </w:r>
      <w:r w:rsidR="008D04CF" w:rsidRPr="00FD6231">
        <w:rPr>
          <w:rFonts w:ascii="Palatino Linotype" w:hAnsi="Palatino Linotype"/>
          <w:color w:val="auto"/>
          <w:sz w:val="20"/>
          <w:szCs w:val="20"/>
        </w:rPr>
        <w:t>, attested</w:t>
      </w:r>
      <w:r w:rsidRPr="00FD6231">
        <w:rPr>
          <w:rFonts w:ascii="Palatino Linotype" w:hAnsi="Palatino Linotype"/>
          <w:i/>
          <w:iCs/>
          <w:color w:val="auto"/>
          <w:sz w:val="20"/>
          <w:szCs w:val="20"/>
        </w:rPr>
        <w:t xml:space="preserve"> </w:t>
      </w:r>
      <w:r w:rsidRPr="00FD6231">
        <w:rPr>
          <w:rFonts w:ascii="Palatino Linotype" w:hAnsi="Palatino Linotype"/>
          <w:color w:val="auto"/>
          <w:sz w:val="20"/>
          <w:szCs w:val="20"/>
        </w:rPr>
        <w:t xml:space="preserve">in </w:t>
      </w:r>
      <w:r w:rsidR="00B9411D" w:rsidRPr="00FD6231">
        <w:rPr>
          <w:rFonts w:ascii="Palatino Linotype" w:hAnsi="Palatino Linotype"/>
          <w:color w:val="auto"/>
          <w:sz w:val="20"/>
          <w:szCs w:val="20"/>
        </w:rPr>
        <w:t>a monastic document dating back to</w:t>
      </w:r>
      <w:r w:rsidRPr="00FD6231">
        <w:rPr>
          <w:rFonts w:ascii="Palatino Linotype" w:hAnsi="Palatino Linotype"/>
          <w:color w:val="auto"/>
          <w:sz w:val="20"/>
          <w:szCs w:val="20"/>
        </w:rPr>
        <w:t xml:space="preserve"> 1044, </w:t>
      </w:r>
      <w:r w:rsidR="00B9411D" w:rsidRPr="00FD6231">
        <w:rPr>
          <w:rFonts w:ascii="Palatino Linotype" w:hAnsi="Palatino Linotype"/>
          <w:color w:val="auto"/>
          <w:sz w:val="20"/>
          <w:szCs w:val="20"/>
        </w:rPr>
        <w:t xml:space="preserve">see </w:t>
      </w:r>
      <w:r w:rsidRPr="00FD6231">
        <w:rPr>
          <w:rFonts w:ascii="Palatino Linotype" w:hAnsi="Palatino Linotype"/>
          <w:i/>
          <w:iCs/>
          <w:color w:val="auto"/>
          <w:sz w:val="20"/>
          <w:szCs w:val="20"/>
        </w:rPr>
        <w:t>LBG</w:t>
      </w:r>
      <w:r w:rsidRPr="00FD6231">
        <w:rPr>
          <w:rFonts w:ascii="Palatino Linotype" w:hAnsi="Palatino Linotype"/>
          <w:color w:val="auto"/>
          <w:sz w:val="20"/>
          <w:szCs w:val="20"/>
        </w:rPr>
        <w:t xml:space="preserve"> s.v.</w:t>
      </w:r>
    </w:p>
  </w:footnote>
  <w:footnote w:id="15">
    <w:p w14:paraId="73B95CDB" w14:textId="5D489AB1" w:rsidR="00EB14D7" w:rsidRPr="00FD6231" w:rsidRDefault="00EB14D7" w:rsidP="00322483">
      <w:pPr>
        <w:pStyle w:val="NoSpacing"/>
        <w:spacing w:after="60"/>
        <w:jc w:val="both"/>
        <w:rPr>
          <w:rFonts w:ascii="Palatino Linotype" w:hAnsi="Palatino Linotype"/>
          <w:color w:val="0070C0"/>
          <w:sz w:val="20"/>
          <w:szCs w:val="20"/>
        </w:rPr>
        <w:pPrChange w:id="375" w:author="ALE" w:date="2020-04-15T13:05:00Z">
          <w:pPr>
            <w:pStyle w:val="NoSpacing"/>
            <w:jc w:val="both"/>
          </w:pPr>
        </w:pPrChange>
      </w:pPr>
      <w:r w:rsidRPr="00FD6231">
        <w:rPr>
          <w:rStyle w:val="FootnoteReference"/>
          <w:rFonts w:ascii="Palatino Linotype" w:hAnsi="Palatino Linotype"/>
          <w:sz w:val="20"/>
          <w:szCs w:val="20"/>
        </w:rPr>
        <w:footnoteRef/>
      </w:r>
      <w:r w:rsidRPr="00FD6231">
        <w:rPr>
          <w:rFonts w:ascii="Palatino Linotype" w:hAnsi="Palatino Linotype"/>
          <w:sz w:val="20"/>
          <w:szCs w:val="20"/>
        </w:rPr>
        <w:t xml:space="preserve"> As to Aratus, according to Kidd </w:t>
      </w:r>
      <w:r w:rsidR="007F4064" w:rsidRPr="00FD6231">
        <w:rPr>
          <w:rFonts w:ascii="Palatino Linotype" w:hAnsi="Palatino Linotype"/>
          <w:sz w:val="20"/>
          <w:szCs w:val="20"/>
        </w:rPr>
        <w:t>(</w:t>
      </w:r>
      <w:r w:rsidRPr="00FD6231">
        <w:rPr>
          <w:rFonts w:ascii="Palatino Linotype" w:hAnsi="Palatino Linotype"/>
          <w:sz w:val="20"/>
          <w:szCs w:val="20"/>
        </w:rPr>
        <w:t>1997</w:t>
      </w:r>
      <w:r w:rsidR="007F4064" w:rsidRPr="00FD6231">
        <w:rPr>
          <w:rFonts w:ascii="Palatino Linotype" w:hAnsi="Palatino Linotype"/>
          <w:sz w:val="20"/>
          <w:szCs w:val="20"/>
        </w:rPr>
        <w:t>: p.</w:t>
      </w:r>
      <w:r w:rsidRPr="00FD6231">
        <w:rPr>
          <w:rFonts w:ascii="Palatino Linotype" w:hAnsi="Palatino Linotype"/>
          <w:sz w:val="20"/>
          <w:szCs w:val="20"/>
        </w:rPr>
        <w:t xml:space="preserve"> 563</w:t>
      </w:r>
      <w:r w:rsidR="007F4064" w:rsidRPr="00FD6231">
        <w:rPr>
          <w:rFonts w:ascii="Palatino Linotype" w:hAnsi="Palatino Linotype"/>
          <w:sz w:val="20"/>
          <w:szCs w:val="20"/>
        </w:rPr>
        <w:t>)</w:t>
      </w:r>
      <w:r w:rsidRPr="00FD6231">
        <w:rPr>
          <w:rFonts w:ascii="Palatino Linotype" w:hAnsi="Palatino Linotype"/>
          <w:sz w:val="20"/>
          <w:szCs w:val="20"/>
        </w:rPr>
        <w:t>, it is “a deliberate variation</w:t>
      </w:r>
      <w:ins w:id="376" w:author="ALE" w:date="2020-04-15T14:27:00Z">
        <w:r w:rsidR="00990676">
          <w:rPr>
            <w:rFonts w:ascii="Palatino Linotype" w:hAnsi="Palatino Linotype"/>
            <w:sz w:val="20"/>
            <w:szCs w:val="20"/>
          </w:rPr>
          <w:t>,</w:t>
        </w:r>
      </w:ins>
      <w:r w:rsidRPr="00FD6231">
        <w:rPr>
          <w:rFonts w:ascii="Palatino Linotype" w:hAnsi="Palatino Linotype"/>
          <w:sz w:val="20"/>
          <w:szCs w:val="20"/>
        </w:rPr>
        <w:t>”</w:t>
      </w:r>
      <w:del w:id="377" w:author="ALE" w:date="2020-04-15T14:27:00Z">
        <w:r w:rsidRPr="00FD6231" w:rsidDel="00990676">
          <w:rPr>
            <w:rFonts w:ascii="Palatino Linotype" w:hAnsi="Palatino Linotype"/>
            <w:sz w:val="20"/>
            <w:szCs w:val="20"/>
          </w:rPr>
          <w:delText>,</w:delText>
        </w:r>
      </w:del>
      <w:r w:rsidRPr="00FD6231">
        <w:rPr>
          <w:rFonts w:ascii="Palatino Linotype" w:hAnsi="Palatino Linotype"/>
          <w:sz w:val="20"/>
          <w:szCs w:val="20"/>
        </w:rPr>
        <w:t xml:space="preserve"> instead of the expected λ</w:t>
      </w:r>
      <w:r w:rsidRPr="00FD6231">
        <w:rPr>
          <w:rFonts w:ascii="Palatino Linotype" w:hAnsi="Palatino Linotype"/>
          <w:sz w:val="20"/>
          <w:szCs w:val="20"/>
          <w:lang w:val="el-GR"/>
        </w:rPr>
        <w:t>ιθάδεσσιν</w:t>
      </w:r>
      <w:r w:rsidRPr="00FD6231">
        <w:rPr>
          <w:rFonts w:ascii="Palatino Linotype" w:hAnsi="Palatino Linotype"/>
          <w:sz w:val="20"/>
          <w:szCs w:val="20"/>
        </w:rPr>
        <w:t xml:space="preserve">, which is </w:t>
      </w:r>
      <w:del w:id="378" w:author="ALE" w:date="2020-04-15T10:44:00Z">
        <w:r w:rsidRPr="00FD6231" w:rsidDel="00C21B3D">
          <w:rPr>
            <w:rFonts w:ascii="Palatino Linotype" w:hAnsi="Palatino Linotype"/>
            <w:sz w:val="20"/>
            <w:szCs w:val="20"/>
          </w:rPr>
          <w:delText xml:space="preserve">to be </w:delText>
        </w:r>
      </w:del>
      <w:r w:rsidRPr="00FD6231">
        <w:rPr>
          <w:rFonts w:ascii="Palatino Linotype" w:hAnsi="Palatino Linotype"/>
          <w:sz w:val="20"/>
          <w:szCs w:val="20"/>
        </w:rPr>
        <w:t xml:space="preserve">found </w:t>
      </w:r>
      <w:ins w:id="379" w:author="ALE" w:date="2020-04-15T10:44:00Z">
        <w:r w:rsidR="00C21B3D">
          <w:rPr>
            <w:rFonts w:ascii="Palatino Linotype" w:hAnsi="Palatino Linotype"/>
            <w:sz w:val="20"/>
            <w:szCs w:val="20"/>
          </w:rPr>
          <w:t xml:space="preserve">for example, </w:t>
        </w:r>
      </w:ins>
      <w:del w:id="380" w:author="ALE" w:date="2020-04-15T10:44:00Z">
        <w:r w:rsidRPr="00FD6231" w:rsidDel="00C21B3D">
          <w:rPr>
            <w:rFonts w:ascii="Palatino Linotype" w:hAnsi="Palatino Linotype"/>
            <w:sz w:val="20"/>
            <w:szCs w:val="20"/>
          </w:rPr>
          <w:delText xml:space="preserve">e.g. </w:delText>
        </w:r>
      </w:del>
      <w:r w:rsidRPr="00FD6231">
        <w:rPr>
          <w:rFonts w:ascii="Palatino Linotype" w:hAnsi="Palatino Linotype"/>
          <w:sz w:val="20"/>
          <w:szCs w:val="20"/>
        </w:rPr>
        <w:t>in A.R. fr. 12.21 (</w:t>
      </w:r>
      <w:r w:rsidRPr="00FD6231">
        <w:rPr>
          <w:rFonts w:ascii="Palatino Linotype" w:hAnsi="Palatino Linotype"/>
          <w:i/>
          <w:iCs/>
          <w:sz w:val="20"/>
          <w:szCs w:val="20"/>
        </w:rPr>
        <w:t>CA</w:t>
      </w:r>
      <w:r w:rsidRPr="00FD6231">
        <w:rPr>
          <w:rFonts w:ascii="Palatino Linotype" w:hAnsi="Palatino Linotype"/>
          <w:sz w:val="20"/>
          <w:szCs w:val="20"/>
        </w:rPr>
        <w:t xml:space="preserve"> </w:t>
      </w:r>
      <w:r w:rsidRPr="00FD6231">
        <w:rPr>
          <w:rFonts w:ascii="Palatino Linotype" w:hAnsi="Palatino Linotype"/>
          <w:color w:val="auto"/>
          <w:sz w:val="20"/>
          <w:szCs w:val="20"/>
        </w:rPr>
        <w:t xml:space="preserve">p. 8). </w:t>
      </w:r>
      <w:del w:id="381" w:author="ALE" w:date="2020-04-15T10:45:00Z">
        <w:r w:rsidRPr="00FD6231" w:rsidDel="00C21B3D">
          <w:rPr>
            <w:rFonts w:ascii="Palatino Linotype" w:hAnsi="Palatino Linotype"/>
            <w:color w:val="auto"/>
            <w:sz w:val="20"/>
            <w:szCs w:val="20"/>
          </w:rPr>
          <w:delText>It is noteworthy that</w:delText>
        </w:r>
      </w:del>
      <w:ins w:id="382" w:author="ALE" w:date="2020-04-15T10:45:00Z">
        <w:r w:rsidR="00C21B3D">
          <w:rPr>
            <w:rFonts w:ascii="Palatino Linotype" w:hAnsi="Palatino Linotype"/>
            <w:color w:val="auto"/>
            <w:sz w:val="20"/>
            <w:szCs w:val="20"/>
          </w:rPr>
          <w:t>Notably,</w:t>
        </w:r>
      </w:ins>
      <w:r w:rsidRPr="00FD6231">
        <w:rPr>
          <w:rFonts w:ascii="Palatino Linotype" w:hAnsi="Palatino Linotype"/>
          <w:color w:val="auto"/>
          <w:sz w:val="20"/>
          <w:szCs w:val="20"/>
        </w:rPr>
        <w:t xml:space="preserve"> </w:t>
      </w:r>
      <w:r w:rsidRPr="00FD6231">
        <w:rPr>
          <w:rFonts w:ascii="Palatino Linotype" w:hAnsi="Palatino Linotype"/>
          <w:color w:val="auto"/>
          <w:sz w:val="20"/>
          <w:szCs w:val="20"/>
          <w:lang w:val="el-GR"/>
        </w:rPr>
        <w:t>λίθαξ</w:t>
      </w:r>
      <w:r w:rsidRPr="00FD6231">
        <w:rPr>
          <w:rFonts w:ascii="Palatino Linotype" w:hAnsi="Palatino Linotype"/>
          <w:color w:val="auto"/>
          <w:sz w:val="20"/>
          <w:szCs w:val="20"/>
        </w:rPr>
        <w:t xml:space="preserve"> was perceived as a diminutive, according to Dionysius Thrax’s </w:t>
      </w:r>
      <w:r w:rsidRPr="00FD6231">
        <w:rPr>
          <w:rFonts w:ascii="Palatino Linotype" w:hAnsi="Palatino Linotype"/>
          <w:i/>
          <w:iCs/>
          <w:color w:val="auto"/>
          <w:sz w:val="20"/>
          <w:szCs w:val="20"/>
        </w:rPr>
        <w:t>Ars Grammatica</w:t>
      </w:r>
      <w:r w:rsidRPr="00FD6231">
        <w:rPr>
          <w:rFonts w:ascii="Palatino Linotype" w:hAnsi="Palatino Linotype"/>
          <w:color w:val="auto"/>
          <w:sz w:val="20"/>
          <w:szCs w:val="20"/>
        </w:rPr>
        <w:t xml:space="preserve">: see Uhlig (1883: p. 29). </w:t>
      </w:r>
    </w:p>
  </w:footnote>
  <w:footnote w:id="16">
    <w:p w14:paraId="292C3093" w14:textId="7AFA4831" w:rsidR="00A14EA1" w:rsidRPr="00FD6231" w:rsidRDefault="00A14EA1" w:rsidP="00322483">
      <w:pPr>
        <w:pStyle w:val="NoSpacing"/>
        <w:spacing w:after="60"/>
        <w:jc w:val="both"/>
        <w:rPr>
          <w:rFonts w:ascii="Palatino Linotype" w:hAnsi="Palatino Linotype"/>
          <w:sz w:val="20"/>
          <w:szCs w:val="20"/>
        </w:rPr>
        <w:pPrChange w:id="402" w:author="ALE" w:date="2020-04-15T13:05:00Z">
          <w:pPr>
            <w:pStyle w:val="NoSpacing"/>
            <w:jc w:val="both"/>
          </w:pPr>
        </w:pPrChange>
      </w:pPr>
      <w:r w:rsidRPr="00FD6231">
        <w:rPr>
          <w:rFonts w:ascii="Palatino Linotype" w:hAnsi="Palatino Linotype"/>
          <w:color w:val="auto"/>
          <w:sz w:val="20"/>
          <w:szCs w:val="20"/>
          <w:u w:color="0070C0"/>
          <w:vertAlign w:val="superscript"/>
          <w:lang w:val="it-IT"/>
        </w:rPr>
        <w:footnoteRef/>
      </w:r>
      <w:r w:rsidRPr="00FD6231">
        <w:rPr>
          <w:rFonts w:ascii="Palatino Linotype" w:hAnsi="Palatino Linotype"/>
          <w:color w:val="auto"/>
          <w:sz w:val="20"/>
          <w:szCs w:val="20"/>
        </w:rPr>
        <w:t xml:space="preserve"> The </w:t>
      </w:r>
      <w:r w:rsidRPr="00FD6231">
        <w:rPr>
          <w:rFonts w:ascii="Palatino Linotype" w:hAnsi="Palatino Linotype"/>
          <w:sz w:val="20"/>
          <w:szCs w:val="20"/>
        </w:rPr>
        <w:t xml:space="preserve">other cases of λιθάκεσσι are found in </w:t>
      </w:r>
      <w:r w:rsidRPr="00FD6231">
        <w:rPr>
          <w:rFonts w:ascii="Palatino Linotype" w:hAnsi="Palatino Linotype"/>
          <w:i/>
          <w:iCs/>
          <w:sz w:val="20"/>
          <w:szCs w:val="20"/>
        </w:rPr>
        <w:t>carm</w:t>
      </w:r>
      <w:r w:rsidRPr="00FD6231">
        <w:rPr>
          <w:rFonts w:ascii="Palatino Linotype" w:hAnsi="Palatino Linotype"/>
          <w:sz w:val="20"/>
          <w:szCs w:val="20"/>
        </w:rPr>
        <w:t xml:space="preserve">. 1.2.1.217, 1.2.19.227, 2.2.4.43, and 2.2.6.3. </w:t>
      </w:r>
      <w:del w:id="403" w:author="ALE" w:date="2020-04-15T10:45:00Z">
        <w:r w:rsidRPr="00FD6231" w:rsidDel="00C21B3D">
          <w:rPr>
            <w:rFonts w:ascii="Palatino Linotype" w:hAnsi="Palatino Linotype"/>
            <w:sz w:val="20"/>
            <w:szCs w:val="20"/>
          </w:rPr>
          <w:delText>As for</w:delText>
        </w:r>
      </w:del>
      <w:ins w:id="404" w:author="ALE" w:date="2020-04-15T10:45:00Z">
        <w:r w:rsidR="00C21B3D">
          <w:rPr>
            <w:rFonts w:ascii="Palatino Linotype" w:hAnsi="Palatino Linotype"/>
            <w:sz w:val="20"/>
            <w:szCs w:val="20"/>
          </w:rPr>
          <w:t>Regarding</w:t>
        </w:r>
      </w:ins>
      <w:r w:rsidRPr="00FD6231">
        <w:rPr>
          <w:rFonts w:ascii="Palatino Linotype" w:hAnsi="Palatino Linotype"/>
          <w:sz w:val="20"/>
          <w:szCs w:val="20"/>
        </w:rPr>
        <w:t xml:space="preserve"> the medieval </w:t>
      </w:r>
      <w:r w:rsidRPr="00FD6231">
        <w:rPr>
          <w:rFonts w:ascii="Palatino Linotype" w:hAnsi="Palatino Linotype"/>
          <w:i/>
          <w:iCs/>
          <w:sz w:val="20"/>
          <w:szCs w:val="20"/>
        </w:rPr>
        <w:t>lexica</w:t>
      </w:r>
      <w:r w:rsidRPr="00FD6231">
        <w:rPr>
          <w:rFonts w:ascii="Palatino Linotype" w:hAnsi="Palatino Linotype"/>
          <w:sz w:val="20"/>
          <w:szCs w:val="20"/>
        </w:rPr>
        <w:t xml:space="preserve"> exemplifying this form, they are the lexicon contained in cod. Paris. Coislin. 394 and </w:t>
      </w:r>
      <w:r w:rsidRPr="00FD6231">
        <w:rPr>
          <w:rFonts w:ascii="Palatino Linotype" w:hAnsi="Palatino Linotype"/>
          <w:i/>
          <w:iCs/>
          <w:sz w:val="20"/>
          <w:szCs w:val="20"/>
        </w:rPr>
        <w:t>Lexicon casinense</w:t>
      </w:r>
      <w:r w:rsidRPr="00FD6231">
        <w:rPr>
          <w:rFonts w:ascii="Palatino Linotype" w:hAnsi="Palatino Linotype"/>
          <w:sz w:val="20"/>
          <w:szCs w:val="20"/>
        </w:rPr>
        <w:t>, which explains λιθάκεσσι th</w:t>
      </w:r>
      <w:r w:rsidR="00D9562F" w:rsidRPr="00FD6231">
        <w:rPr>
          <w:rFonts w:ascii="Palatino Linotype" w:hAnsi="Palatino Linotype"/>
          <w:sz w:val="20"/>
          <w:szCs w:val="20"/>
        </w:rPr>
        <w:t>r</w:t>
      </w:r>
      <w:r w:rsidRPr="00FD6231">
        <w:rPr>
          <w:rFonts w:ascii="Palatino Linotype" w:hAnsi="Palatino Linotype"/>
          <w:sz w:val="20"/>
          <w:szCs w:val="20"/>
        </w:rPr>
        <w:t xml:space="preserve">ough λίθοις (for which, cf. Kalamakis </w:t>
      </w:r>
      <w:ins w:id="405" w:author="ALE" w:date="2020-04-15T13:46:00Z">
        <w:r w:rsidR="00FE40C3">
          <w:rPr>
            <w:rFonts w:ascii="Palatino Linotype" w:hAnsi="Palatino Linotype"/>
            <w:sz w:val="20"/>
            <w:szCs w:val="20"/>
          </w:rPr>
          <w:t>[</w:t>
        </w:r>
      </w:ins>
      <w:r w:rsidRPr="00FD6231">
        <w:rPr>
          <w:rFonts w:ascii="Palatino Linotype" w:hAnsi="Palatino Linotype"/>
          <w:sz w:val="20"/>
          <w:szCs w:val="20"/>
        </w:rPr>
        <w:t xml:space="preserve">1992 </w:t>
      </w:r>
      <w:r w:rsidRPr="00FD6231">
        <w:rPr>
          <w:rFonts w:ascii="Palatino Linotype" w:hAnsi="Palatino Linotype"/>
          <w:i/>
          <w:iCs/>
          <w:sz w:val="20"/>
          <w:szCs w:val="20"/>
        </w:rPr>
        <w:t>s.v.</w:t>
      </w:r>
      <w:ins w:id="406" w:author="ALE" w:date="2020-04-15T13:46:00Z">
        <w:r w:rsidR="00FE40C3">
          <w:rPr>
            <w:rFonts w:ascii="Palatino Linotype" w:hAnsi="Palatino Linotype"/>
            <w:iCs/>
            <w:sz w:val="20"/>
            <w:szCs w:val="20"/>
          </w:rPr>
          <w:t>]</w:t>
        </w:r>
      </w:ins>
      <w:r w:rsidRPr="00FD6231">
        <w:rPr>
          <w:rFonts w:ascii="Palatino Linotype" w:hAnsi="Palatino Linotype"/>
          <w:sz w:val="20"/>
          <w:szCs w:val="20"/>
        </w:rPr>
        <w:t xml:space="preserve"> and Kalamakis </w:t>
      </w:r>
      <w:ins w:id="407" w:author="ALE" w:date="2020-04-15T13:46:00Z">
        <w:r w:rsidR="00FE40C3">
          <w:rPr>
            <w:rFonts w:ascii="Palatino Linotype" w:hAnsi="Palatino Linotype"/>
            <w:sz w:val="20"/>
            <w:szCs w:val="20"/>
          </w:rPr>
          <w:t>[</w:t>
        </w:r>
      </w:ins>
      <w:r w:rsidRPr="00FD6231">
        <w:rPr>
          <w:rFonts w:ascii="Palatino Linotype" w:hAnsi="Palatino Linotype"/>
          <w:sz w:val="20"/>
          <w:szCs w:val="20"/>
        </w:rPr>
        <w:t xml:space="preserve">1995 </w:t>
      </w:r>
      <w:r w:rsidRPr="00FD6231">
        <w:rPr>
          <w:rFonts w:ascii="Palatino Linotype" w:hAnsi="Palatino Linotype"/>
          <w:i/>
          <w:iCs/>
          <w:sz w:val="20"/>
          <w:szCs w:val="20"/>
        </w:rPr>
        <w:t>s.v</w:t>
      </w:r>
      <w:r w:rsidRPr="00FD6231">
        <w:rPr>
          <w:rFonts w:ascii="Palatino Linotype" w:hAnsi="Palatino Linotype"/>
          <w:sz w:val="20"/>
          <w:szCs w:val="20"/>
        </w:rPr>
        <w:t>.</w:t>
      </w:r>
      <w:ins w:id="408" w:author="ALE" w:date="2020-04-15T13:46:00Z">
        <w:r w:rsidR="00FE40C3">
          <w:rPr>
            <w:rFonts w:ascii="Palatino Linotype" w:hAnsi="Palatino Linotype"/>
            <w:sz w:val="20"/>
            <w:szCs w:val="20"/>
          </w:rPr>
          <w:t>]</w:t>
        </w:r>
      </w:ins>
      <w:r w:rsidRPr="00FD6231">
        <w:rPr>
          <w:rFonts w:ascii="Palatino Linotype" w:hAnsi="Palatino Linotype"/>
          <w:sz w:val="20"/>
          <w:szCs w:val="20"/>
        </w:rPr>
        <w:t xml:space="preserve"> respectively). </w:t>
      </w:r>
    </w:p>
    <w:p w14:paraId="1F504A5A" w14:textId="1D224D35" w:rsidR="00A14EA1" w:rsidRPr="00FD6231" w:rsidRDefault="00A14EA1" w:rsidP="00322483">
      <w:pPr>
        <w:pStyle w:val="NoSpacing"/>
        <w:spacing w:after="60"/>
        <w:jc w:val="both"/>
        <w:rPr>
          <w:rFonts w:ascii="Palatino Linotype" w:hAnsi="Palatino Linotype"/>
          <w:sz w:val="20"/>
          <w:szCs w:val="20"/>
        </w:rPr>
        <w:pPrChange w:id="409" w:author="ALE" w:date="2020-04-15T13:05:00Z">
          <w:pPr>
            <w:pStyle w:val="NoSpacing"/>
            <w:jc w:val="both"/>
          </w:pPr>
        </w:pPrChange>
      </w:pPr>
      <w:r w:rsidRPr="00FD6231">
        <w:rPr>
          <w:rFonts w:ascii="Palatino Linotype" w:hAnsi="Palatino Linotype"/>
          <w:sz w:val="20"/>
          <w:szCs w:val="20"/>
        </w:rPr>
        <w:t xml:space="preserve">As for the other occurrences in Gregory, also in non-dative forms, cf. </w:t>
      </w:r>
      <w:r w:rsidRPr="00FD6231">
        <w:rPr>
          <w:rFonts w:ascii="Palatino Linotype" w:hAnsi="Palatino Linotype"/>
          <w:i/>
          <w:iCs/>
          <w:sz w:val="20"/>
          <w:szCs w:val="20"/>
        </w:rPr>
        <w:t>carm.</w:t>
      </w:r>
      <w:r w:rsidRPr="00FD6231">
        <w:rPr>
          <w:rFonts w:ascii="Palatino Linotype" w:hAnsi="Palatino Linotype"/>
          <w:sz w:val="20"/>
          <w:szCs w:val="20"/>
        </w:rPr>
        <w:t xml:space="preserve"> 1.2.1.244, 1.2.1.512, 2.1.34.64</w:t>
      </w:r>
      <w:ins w:id="410" w:author="ALE" w:date="2020-04-15T10:45:00Z">
        <w:r w:rsidR="00C21B3D">
          <w:rPr>
            <w:rFonts w:ascii="Palatino Linotype" w:hAnsi="Palatino Linotype"/>
            <w:sz w:val="20"/>
            <w:szCs w:val="20"/>
          </w:rPr>
          <w:t>, t</w:t>
        </w:r>
      </w:ins>
      <w:del w:id="411" w:author="ALE" w:date="2020-04-15T10:45:00Z">
        <w:r w:rsidRPr="00FD6231" w:rsidDel="00C21B3D">
          <w:rPr>
            <w:rFonts w:ascii="Palatino Linotype" w:hAnsi="Palatino Linotype"/>
            <w:sz w:val="20"/>
            <w:szCs w:val="20"/>
          </w:rPr>
          <w:delText>. T</w:delText>
        </w:r>
      </w:del>
      <w:r w:rsidRPr="00FD6231">
        <w:rPr>
          <w:rFonts w:ascii="Palatino Linotype" w:hAnsi="Palatino Linotype"/>
          <w:sz w:val="20"/>
          <w:szCs w:val="20"/>
        </w:rPr>
        <w:t>he most significant</w:t>
      </w:r>
      <w:del w:id="412" w:author="ALE" w:date="2020-04-15T10:45:00Z">
        <w:r w:rsidRPr="00FD6231" w:rsidDel="00C21B3D">
          <w:rPr>
            <w:rFonts w:ascii="Palatino Linotype" w:hAnsi="Palatino Linotype"/>
            <w:sz w:val="20"/>
            <w:szCs w:val="20"/>
          </w:rPr>
          <w:delText xml:space="preserve"> one</w:delText>
        </w:r>
      </w:del>
      <w:r w:rsidRPr="00FD6231">
        <w:rPr>
          <w:rFonts w:ascii="Palatino Linotype" w:hAnsi="Palatino Linotype"/>
          <w:sz w:val="20"/>
          <w:szCs w:val="20"/>
        </w:rPr>
        <w:t xml:space="preserve">, considering the semantic importance acquired by this word, is probably the </w:t>
      </w:r>
      <w:del w:id="413" w:author="ALE" w:date="2020-04-15T10:45:00Z">
        <w:r w:rsidRPr="00FD6231" w:rsidDel="00C21B3D">
          <w:rPr>
            <w:rFonts w:ascii="Palatino Linotype" w:hAnsi="Palatino Linotype"/>
            <w:sz w:val="20"/>
            <w:szCs w:val="20"/>
          </w:rPr>
          <w:delText xml:space="preserve">last </w:delText>
        </w:r>
      </w:del>
      <w:ins w:id="414" w:author="ALE" w:date="2020-04-15T10:45:00Z">
        <w:r w:rsidR="00C21B3D">
          <w:rPr>
            <w:rFonts w:ascii="Palatino Linotype" w:hAnsi="Palatino Linotype"/>
            <w:sz w:val="20"/>
            <w:szCs w:val="20"/>
          </w:rPr>
          <w:t xml:space="preserve">final </w:t>
        </w:r>
      </w:ins>
      <w:r w:rsidRPr="00FD6231">
        <w:rPr>
          <w:rFonts w:ascii="Palatino Linotype" w:hAnsi="Palatino Linotype"/>
          <w:sz w:val="20"/>
          <w:szCs w:val="20"/>
        </w:rPr>
        <w:t>one</w:t>
      </w:r>
      <w:del w:id="415" w:author="ALE" w:date="2020-04-15T10:45:00Z">
        <w:r w:rsidRPr="00FD6231" w:rsidDel="00C21B3D">
          <w:rPr>
            <w:rFonts w:ascii="Palatino Linotype" w:hAnsi="Palatino Linotype"/>
            <w:sz w:val="20"/>
            <w:szCs w:val="20"/>
          </w:rPr>
          <w:delText xml:space="preserve">: </w:delText>
        </w:r>
      </w:del>
      <w:ins w:id="416" w:author="ALE" w:date="2020-04-15T10:45:00Z">
        <w:r w:rsidR="00C21B3D">
          <w:rPr>
            <w:rFonts w:ascii="Palatino Linotype" w:hAnsi="Palatino Linotype"/>
            <w:sz w:val="20"/>
            <w:szCs w:val="20"/>
          </w:rPr>
          <w:t>;</w:t>
        </w:r>
        <w:r w:rsidR="00C21B3D" w:rsidRPr="00FD6231">
          <w:rPr>
            <w:rFonts w:ascii="Palatino Linotype" w:hAnsi="Palatino Linotype"/>
            <w:sz w:val="20"/>
            <w:szCs w:val="20"/>
          </w:rPr>
          <w:t xml:space="preserve"> </w:t>
        </w:r>
      </w:ins>
      <w:r w:rsidRPr="00FD6231">
        <w:rPr>
          <w:rFonts w:ascii="Palatino Linotype" w:hAnsi="Palatino Linotype"/>
          <w:sz w:val="20"/>
          <w:szCs w:val="20"/>
        </w:rPr>
        <w:t>after all</w:t>
      </w:r>
      <w:ins w:id="417" w:author="ALE" w:date="2020-04-15T10:45:00Z">
        <w:r w:rsidR="00C21B3D">
          <w:rPr>
            <w:rFonts w:ascii="Palatino Linotype" w:hAnsi="Palatino Linotype"/>
            <w:sz w:val="20"/>
            <w:szCs w:val="20"/>
          </w:rPr>
          <w:t>,</w:t>
        </w:r>
      </w:ins>
      <w:r w:rsidRPr="00FD6231">
        <w:rPr>
          <w:rFonts w:ascii="Palatino Linotype" w:hAnsi="Palatino Linotype"/>
          <w:sz w:val="20"/>
          <w:szCs w:val="20"/>
        </w:rPr>
        <w:t xml:space="preserve"> it is found in a statement of poetics. Gregory avoids </w:t>
      </w:r>
      <w:del w:id="418" w:author="ALE" w:date="2020-04-15T10:46:00Z">
        <w:r w:rsidRPr="00FD6231" w:rsidDel="00C21B3D">
          <w:rPr>
            <w:rFonts w:ascii="Palatino Linotype" w:hAnsi="Palatino Linotype"/>
            <w:sz w:val="20"/>
            <w:szCs w:val="20"/>
          </w:rPr>
          <w:delText xml:space="preserve">in his works </w:delText>
        </w:r>
      </w:del>
      <w:r w:rsidRPr="00FD6231">
        <w:rPr>
          <w:rFonts w:ascii="Palatino Linotype" w:hAnsi="Palatino Linotype"/>
          <w:sz w:val="20"/>
          <w:szCs w:val="20"/>
        </w:rPr>
        <w:t>a whole series of topics dear to pagan poetry, among which he also includes naturalistic or astronomical subjects, according to the taste of much Hellenistic poetry (οὐκ αὐγὰ</w:t>
      </w:r>
      <w:r w:rsidR="00C7711B" w:rsidRPr="00FD6231">
        <w:rPr>
          <w:rFonts w:ascii="Palatino Linotype" w:hAnsi="Palatino Linotype"/>
          <w:sz w:val="20"/>
          <w:szCs w:val="20"/>
          <w:lang w:val="el-GR"/>
        </w:rPr>
        <w:t>ς</w:t>
      </w:r>
      <w:r w:rsidRPr="00FD6231">
        <w:rPr>
          <w:rFonts w:ascii="Palatino Linotype" w:hAnsi="Palatino Linotype"/>
          <w:sz w:val="20"/>
          <w:szCs w:val="20"/>
        </w:rPr>
        <w:t xml:space="preserve"> λιθάκων, οὐ δρόμον οὐρανίων). An analysis of this priamel, full of references to pagan literature and characterized by an “unmistakably Callimachean air, without being closely related to any specific passage of Callimachus” </w:t>
      </w:r>
      <w:r w:rsidR="00791895" w:rsidRPr="00FD6231">
        <w:rPr>
          <w:rFonts w:ascii="Palatino Linotype" w:hAnsi="Palatino Linotype"/>
          <w:sz w:val="20"/>
          <w:szCs w:val="20"/>
        </w:rPr>
        <w:t xml:space="preserve">according to </w:t>
      </w:r>
      <w:r w:rsidRPr="00FD6231">
        <w:rPr>
          <w:rFonts w:ascii="Palatino Linotype" w:hAnsi="Palatino Linotype"/>
          <w:sz w:val="20"/>
          <w:szCs w:val="20"/>
        </w:rPr>
        <w:t xml:space="preserve">Hollis </w:t>
      </w:r>
      <w:r w:rsidR="00483F4B" w:rsidRPr="00FD6231">
        <w:rPr>
          <w:rFonts w:ascii="Palatino Linotype" w:hAnsi="Palatino Linotype"/>
          <w:sz w:val="20"/>
          <w:szCs w:val="20"/>
        </w:rPr>
        <w:t>(</w:t>
      </w:r>
      <w:r w:rsidRPr="00FD6231">
        <w:rPr>
          <w:rFonts w:ascii="Palatino Linotype" w:hAnsi="Palatino Linotype"/>
          <w:sz w:val="20"/>
          <w:szCs w:val="20"/>
        </w:rPr>
        <w:t>2002</w:t>
      </w:r>
      <w:r w:rsidR="00483F4B" w:rsidRPr="00FD6231">
        <w:rPr>
          <w:rFonts w:ascii="Palatino Linotype" w:hAnsi="Palatino Linotype"/>
          <w:sz w:val="20"/>
          <w:szCs w:val="20"/>
        </w:rPr>
        <w:t>: p.</w:t>
      </w:r>
      <w:r w:rsidRPr="00FD6231">
        <w:rPr>
          <w:rFonts w:ascii="Palatino Linotype" w:hAnsi="Palatino Linotype"/>
          <w:sz w:val="20"/>
          <w:szCs w:val="20"/>
        </w:rPr>
        <w:t xml:space="preserve"> 47), is </w:t>
      </w:r>
      <w:del w:id="419" w:author="ALE" w:date="2020-04-15T10:46:00Z">
        <w:r w:rsidRPr="00FD6231" w:rsidDel="00C21B3D">
          <w:rPr>
            <w:rFonts w:ascii="Palatino Linotype" w:hAnsi="Palatino Linotype"/>
            <w:sz w:val="20"/>
            <w:szCs w:val="20"/>
          </w:rPr>
          <w:delText xml:space="preserve">to be </w:delText>
        </w:r>
      </w:del>
      <w:r w:rsidRPr="00FD6231">
        <w:rPr>
          <w:rFonts w:ascii="Palatino Linotype" w:hAnsi="Palatino Linotype"/>
          <w:sz w:val="20"/>
          <w:szCs w:val="20"/>
        </w:rPr>
        <w:t xml:space="preserve">found in Simelidis </w:t>
      </w:r>
      <w:r w:rsidR="00483F4B" w:rsidRPr="00FD6231">
        <w:rPr>
          <w:rFonts w:ascii="Palatino Linotype" w:hAnsi="Palatino Linotype"/>
          <w:sz w:val="20"/>
          <w:szCs w:val="20"/>
        </w:rPr>
        <w:t>(</w:t>
      </w:r>
      <w:r w:rsidRPr="00FD6231">
        <w:rPr>
          <w:rFonts w:ascii="Palatino Linotype" w:hAnsi="Palatino Linotype"/>
          <w:sz w:val="20"/>
          <w:szCs w:val="20"/>
        </w:rPr>
        <w:t>2009</w:t>
      </w:r>
      <w:r w:rsidR="00483F4B" w:rsidRPr="00FD6231">
        <w:rPr>
          <w:rFonts w:ascii="Palatino Linotype" w:hAnsi="Palatino Linotype"/>
          <w:sz w:val="20"/>
          <w:szCs w:val="20"/>
        </w:rPr>
        <w:t>: p.</w:t>
      </w:r>
      <w:r w:rsidRPr="00FD6231">
        <w:rPr>
          <w:rFonts w:ascii="Palatino Linotype" w:hAnsi="Palatino Linotype"/>
          <w:sz w:val="20"/>
          <w:szCs w:val="20"/>
        </w:rPr>
        <w:t xml:space="preserve"> 35</w:t>
      </w:r>
      <w:r w:rsidR="00483F4B" w:rsidRPr="00FD6231">
        <w:rPr>
          <w:rFonts w:ascii="Palatino Linotype" w:hAnsi="Palatino Linotype"/>
          <w:sz w:val="20"/>
          <w:szCs w:val="20"/>
        </w:rPr>
        <w:t>)</w:t>
      </w:r>
      <w:r w:rsidRPr="00FD6231">
        <w:rPr>
          <w:rFonts w:ascii="Palatino Linotype" w:hAnsi="Palatino Linotype"/>
          <w:sz w:val="20"/>
          <w:szCs w:val="20"/>
        </w:rPr>
        <w:t>.</w:t>
      </w:r>
    </w:p>
  </w:footnote>
  <w:footnote w:id="17">
    <w:p w14:paraId="66411517" w14:textId="77777777" w:rsidR="00EB14D7" w:rsidRPr="00AD138D" w:rsidRDefault="00EB14D7" w:rsidP="00322483">
      <w:pPr>
        <w:pStyle w:val="NoSpacing"/>
        <w:spacing w:after="60"/>
        <w:jc w:val="both"/>
        <w:rPr>
          <w:rFonts w:ascii="Palatino Linotype" w:hAnsi="Palatino Linotype"/>
          <w:color w:val="auto"/>
          <w:sz w:val="20"/>
          <w:szCs w:val="20"/>
        </w:rPr>
        <w:pPrChange w:id="458" w:author="ALE" w:date="2020-04-15T13:04:00Z">
          <w:pPr>
            <w:pStyle w:val="NoSpacing"/>
            <w:jc w:val="both"/>
          </w:pPr>
        </w:pPrChange>
      </w:pPr>
      <w:r w:rsidRPr="00AD138D">
        <w:rPr>
          <w:rStyle w:val="FootnoteReference"/>
          <w:rFonts w:ascii="Palatino Linotype" w:hAnsi="Palatino Linotype"/>
          <w:sz w:val="20"/>
          <w:szCs w:val="20"/>
        </w:rPr>
        <w:footnoteRef/>
      </w:r>
      <w:r w:rsidRPr="00AD138D">
        <w:rPr>
          <w:rFonts w:ascii="Palatino Linotype" w:hAnsi="Palatino Linotype"/>
          <w:sz w:val="20"/>
          <w:szCs w:val="20"/>
        </w:rPr>
        <w:t xml:space="preserve"> Waltz (1960</w:t>
      </w:r>
      <w:r w:rsidRPr="00AD138D">
        <w:rPr>
          <w:rFonts w:ascii="Palatino Linotype" w:hAnsi="Palatino Linotype"/>
          <w:sz w:val="20"/>
          <w:szCs w:val="20"/>
          <w:vertAlign w:val="superscript"/>
        </w:rPr>
        <w:t>2</w:t>
      </w:r>
      <w:r w:rsidRPr="00AD138D">
        <w:rPr>
          <w:rFonts w:ascii="Palatino Linotype" w:hAnsi="Palatino Linotype"/>
          <w:sz w:val="20"/>
          <w:szCs w:val="20"/>
        </w:rPr>
        <w:t>: p. 40</w:t>
      </w:r>
      <w:r w:rsidRPr="00AD138D">
        <w:rPr>
          <w:rFonts w:ascii="Palatino Linotype" w:hAnsi="Palatino Linotype"/>
          <w:color w:val="auto"/>
          <w:sz w:val="20"/>
          <w:szCs w:val="20"/>
        </w:rPr>
        <w:t>).</w:t>
      </w:r>
      <w:r w:rsidR="00AD138D" w:rsidRPr="00AD138D">
        <w:rPr>
          <w:rFonts w:ascii="Palatino Linotype" w:hAnsi="Palatino Linotype"/>
          <w:color w:val="auto"/>
          <w:sz w:val="20"/>
          <w:szCs w:val="20"/>
        </w:rPr>
        <w:t xml:space="preserve"> </w:t>
      </w:r>
      <w:r w:rsidR="00AD138D" w:rsidRPr="00AD138D">
        <w:rPr>
          <w:rFonts w:ascii="Palatino Linotype" w:hAnsi="Palatino Linotype"/>
          <w:sz w:val="20"/>
          <w:szCs w:val="20"/>
        </w:rPr>
        <w:t>Gregory</w:t>
      </w:r>
      <w:r w:rsidR="00AD138D">
        <w:rPr>
          <w:rFonts w:ascii="Palatino Linotype" w:hAnsi="Palatino Linotype"/>
          <w:sz w:val="20"/>
          <w:szCs w:val="20"/>
        </w:rPr>
        <w:t xml:space="preserve"> </w:t>
      </w:r>
      <w:r w:rsidR="00AD138D" w:rsidRPr="00AD138D">
        <w:rPr>
          <w:rFonts w:ascii="Palatino Linotype" w:hAnsi="Palatino Linotype"/>
          <w:sz w:val="20"/>
          <w:szCs w:val="20"/>
        </w:rPr>
        <w:t>refer</w:t>
      </w:r>
      <w:r w:rsidR="00FD3797">
        <w:rPr>
          <w:rFonts w:ascii="Palatino Linotype" w:hAnsi="Palatino Linotype"/>
          <w:sz w:val="20"/>
          <w:szCs w:val="20"/>
        </w:rPr>
        <w:t>s</w:t>
      </w:r>
      <w:r w:rsidR="00AD138D" w:rsidRPr="00AD138D">
        <w:rPr>
          <w:rFonts w:ascii="Palatino Linotype" w:hAnsi="Palatino Linotype"/>
          <w:sz w:val="20"/>
          <w:szCs w:val="20"/>
        </w:rPr>
        <w:t xml:space="preserve"> to Nazianzus </w:t>
      </w:r>
      <w:r w:rsidR="00AD138D">
        <w:rPr>
          <w:rFonts w:ascii="Palatino Linotype" w:hAnsi="Palatino Linotype"/>
          <w:sz w:val="20"/>
          <w:szCs w:val="20"/>
        </w:rPr>
        <w:t xml:space="preserve">in </w:t>
      </w:r>
      <w:r w:rsidR="00AD138D" w:rsidRPr="00AD138D">
        <w:rPr>
          <w:rFonts w:ascii="Palatino Linotype" w:hAnsi="Palatino Linotype"/>
          <w:i/>
          <w:iCs/>
          <w:sz w:val="20"/>
          <w:szCs w:val="20"/>
        </w:rPr>
        <w:t>carm.</w:t>
      </w:r>
      <w:r w:rsidR="00AD138D">
        <w:rPr>
          <w:rFonts w:ascii="Palatino Linotype" w:hAnsi="Palatino Linotype"/>
          <w:sz w:val="20"/>
          <w:szCs w:val="20"/>
        </w:rPr>
        <w:t xml:space="preserve"> 2.2.1.365 as well</w:t>
      </w:r>
      <w:r w:rsidR="00AD138D" w:rsidRPr="00AD138D">
        <w:rPr>
          <w:rFonts w:ascii="Palatino Linotype" w:hAnsi="Palatino Linotype"/>
          <w:sz w:val="20"/>
          <w:szCs w:val="20"/>
        </w:rPr>
        <w:t>, emphasizing how seemingly insignificant it is</w:t>
      </w:r>
      <w:r w:rsidR="00394754">
        <w:rPr>
          <w:rFonts w:ascii="Palatino Linotype" w:hAnsi="Palatino Linotype"/>
          <w:sz w:val="20"/>
          <w:szCs w:val="20"/>
        </w:rPr>
        <w:t xml:space="preserve"> (</w:t>
      </w:r>
      <w:r w:rsidR="00394754">
        <w:rPr>
          <w:rFonts w:ascii="Palatino Linotype" w:hAnsi="Palatino Linotype"/>
          <w:sz w:val="20"/>
          <w:szCs w:val="20"/>
          <w:lang w:val="el-GR"/>
        </w:rPr>
        <w:t>τυτθὴ</w:t>
      </w:r>
      <w:r w:rsidR="00394754" w:rsidRPr="00394754">
        <w:rPr>
          <w:rFonts w:ascii="Palatino Linotype" w:hAnsi="Palatino Linotype"/>
          <w:sz w:val="20"/>
          <w:szCs w:val="20"/>
        </w:rPr>
        <w:t xml:space="preserve"> </w:t>
      </w:r>
      <w:r w:rsidR="00394754">
        <w:rPr>
          <w:rFonts w:ascii="Palatino Linotype" w:hAnsi="Palatino Linotype"/>
          <w:sz w:val="20"/>
          <w:szCs w:val="20"/>
          <w:lang w:val="el-GR"/>
        </w:rPr>
        <w:t>πόλις</w:t>
      </w:r>
      <w:r w:rsidR="00394754">
        <w:rPr>
          <w:rFonts w:ascii="Palatino Linotype" w:hAnsi="Palatino Linotype"/>
          <w:sz w:val="20"/>
          <w:szCs w:val="20"/>
        </w:rPr>
        <w:t>)</w:t>
      </w:r>
      <w:r w:rsidR="00AD138D" w:rsidRPr="00AD138D">
        <w:rPr>
          <w:rFonts w:ascii="Palatino Linotype" w:hAnsi="Palatino Linotype"/>
          <w:sz w:val="20"/>
          <w:szCs w:val="20"/>
        </w:rPr>
        <w:t xml:space="preserve">. </w:t>
      </w:r>
      <w:r w:rsidR="00AD138D">
        <w:rPr>
          <w:rFonts w:ascii="Palatino Linotype" w:hAnsi="Palatino Linotype"/>
          <w:sz w:val="20"/>
          <w:szCs w:val="20"/>
        </w:rPr>
        <w:t xml:space="preserve">According to </w:t>
      </w:r>
      <w:r w:rsidR="00AD138D" w:rsidRPr="00AD138D">
        <w:rPr>
          <w:rFonts w:ascii="Palatino Linotype" w:hAnsi="Palatino Linotype"/>
          <w:sz w:val="20"/>
          <w:szCs w:val="20"/>
          <w:lang w:val="sk-SK"/>
        </w:rPr>
        <w:t>Demoen</w:t>
      </w:r>
      <w:r w:rsidR="00AD138D">
        <w:rPr>
          <w:rFonts w:ascii="Palatino Linotype" w:hAnsi="Palatino Linotype"/>
          <w:sz w:val="20"/>
          <w:szCs w:val="20"/>
          <w:lang w:val="sk-SK"/>
        </w:rPr>
        <w:t xml:space="preserve"> (1997</w:t>
      </w:r>
      <w:r w:rsidR="00AD138D" w:rsidRPr="00AD138D">
        <w:rPr>
          <w:rFonts w:ascii="Palatino Linotype" w:hAnsi="Palatino Linotype"/>
          <w:sz w:val="20"/>
          <w:szCs w:val="20"/>
          <w:lang w:val="sk-SK"/>
        </w:rPr>
        <w:t>:</w:t>
      </w:r>
      <w:r w:rsidR="00AD138D">
        <w:rPr>
          <w:rFonts w:ascii="Palatino Linotype" w:hAnsi="Palatino Linotype"/>
          <w:sz w:val="20"/>
          <w:szCs w:val="20"/>
          <w:lang w:val="sk-SK"/>
        </w:rPr>
        <w:t xml:space="preserve"> p. 173), </w:t>
      </w:r>
      <w:r w:rsidR="00AD138D" w:rsidRPr="00AD138D">
        <w:rPr>
          <w:rFonts w:ascii="Palatino Linotype" w:hAnsi="Palatino Linotype"/>
          <w:sz w:val="20"/>
          <w:szCs w:val="20"/>
        </w:rPr>
        <w:t xml:space="preserve">Gregory used the image of Bethlehem up to four times </w:t>
      </w:r>
      <w:r w:rsidR="00AE2E69">
        <w:rPr>
          <w:rFonts w:ascii="Palatino Linotype" w:hAnsi="Palatino Linotype"/>
          <w:sz w:val="20"/>
          <w:szCs w:val="20"/>
        </w:rPr>
        <w:t>for comparisons</w:t>
      </w:r>
      <w:r w:rsidR="00AD138D" w:rsidRPr="00AD138D">
        <w:rPr>
          <w:rFonts w:ascii="Palatino Linotype" w:hAnsi="Palatino Linotype"/>
          <w:sz w:val="20"/>
          <w:szCs w:val="20"/>
        </w:rPr>
        <w:t xml:space="preserve"> </w:t>
      </w:r>
      <w:r w:rsidR="00AE2E69">
        <w:rPr>
          <w:rFonts w:ascii="Palatino Linotype" w:hAnsi="Palatino Linotype"/>
          <w:sz w:val="20"/>
          <w:szCs w:val="20"/>
        </w:rPr>
        <w:t>with</w:t>
      </w:r>
      <w:r w:rsidR="00AD138D" w:rsidRPr="00AD138D">
        <w:rPr>
          <w:rFonts w:ascii="Palatino Linotype" w:hAnsi="Palatino Linotype"/>
          <w:sz w:val="20"/>
          <w:szCs w:val="20"/>
        </w:rPr>
        <w:t xml:space="preserve"> Nazianzus.</w:t>
      </w:r>
    </w:p>
  </w:footnote>
  <w:footnote w:id="18">
    <w:p w14:paraId="69D30E9C" w14:textId="4563586F" w:rsidR="00EB14D7" w:rsidRPr="00877343" w:rsidRDefault="00EB14D7" w:rsidP="00322483">
      <w:pPr>
        <w:spacing w:after="60" w:line="240" w:lineRule="auto"/>
        <w:jc w:val="both"/>
        <w:rPr>
          <w:rFonts w:ascii="Palatino Linotype" w:eastAsia="Palatino Linotype" w:hAnsi="Palatino Linotype" w:cs="Palatino Linotype"/>
          <w:color w:val="auto"/>
          <w:sz w:val="20"/>
          <w:szCs w:val="20"/>
        </w:rPr>
        <w:pPrChange w:id="474" w:author="ALE" w:date="2020-04-15T13:04:00Z">
          <w:pPr>
            <w:spacing w:after="0" w:line="240" w:lineRule="auto"/>
            <w:jc w:val="both"/>
          </w:pPr>
        </w:pPrChange>
      </w:pPr>
      <w:r w:rsidRPr="00AD138D">
        <w:rPr>
          <w:rStyle w:val="FootnoteReference"/>
          <w:rFonts w:ascii="Palatino Linotype" w:hAnsi="Palatino Linotype"/>
          <w:color w:val="auto"/>
          <w:sz w:val="20"/>
          <w:szCs w:val="20"/>
        </w:rPr>
        <w:footnoteRef/>
      </w:r>
      <w:r w:rsidRPr="00AD138D">
        <w:rPr>
          <w:rFonts w:ascii="Palatino Linotype" w:hAnsi="Palatino Linotype"/>
          <w:color w:val="auto"/>
          <w:sz w:val="20"/>
          <w:szCs w:val="20"/>
        </w:rPr>
        <w:t xml:space="preserve"> “</w:t>
      </w:r>
      <w:r w:rsidRPr="00AD138D">
        <w:rPr>
          <w:rFonts w:ascii="Palatino Linotype" w:eastAsia="Palatino Linotype" w:hAnsi="Palatino Linotype" w:cs="Palatino Linotype"/>
          <w:color w:val="auto"/>
          <w:sz w:val="20"/>
          <w:szCs w:val="20"/>
        </w:rPr>
        <w:t>So, you are all participants together in a shared worship, God-bearers and temple-bearers, Christ-bearers, bearers of holy things, adorned in every respect with the commandments of Jesus Christ” (transl. Holmes).</w:t>
      </w:r>
      <w:r w:rsidRPr="00AD138D">
        <w:rPr>
          <w:rFonts w:ascii="Palatino Linotype" w:hAnsi="Palatino Linotype"/>
          <w:color w:val="auto"/>
          <w:sz w:val="20"/>
          <w:szCs w:val="20"/>
        </w:rPr>
        <w:t xml:space="preserve"> </w:t>
      </w:r>
      <w:r w:rsidR="0067766C" w:rsidRPr="00AD138D">
        <w:rPr>
          <w:rFonts w:ascii="Palatino Linotype" w:hAnsi="Palatino Linotype"/>
          <w:color w:val="auto"/>
          <w:sz w:val="20"/>
          <w:szCs w:val="20"/>
        </w:rPr>
        <w:t xml:space="preserve">One should also bear in mind </w:t>
      </w:r>
      <w:del w:id="475" w:author="ALE" w:date="2020-04-15T10:46:00Z">
        <w:r w:rsidR="0067766C" w:rsidRPr="00AD138D" w:rsidDel="00151F4A">
          <w:rPr>
            <w:rFonts w:ascii="Palatino Linotype" w:hAnsi="Palatino Linotype"/>
            <w:color w:val="auto"/>
            <w:sz w:val="20"/>
            <w:szCs w:val="20"/>
          </w:rPr>
          <w:delText xml:space="preserve">the </w:delText>
        </w:r>
      </w:del>
      <w:r w:rsidR="0067766C" w:rsidRPr="00AD138D">
        <w:rPr>
          <w:rFonts w:ascii="Palatino Linotype" w:hAnsi="Palatino Linotype"/>
          <w:color w:val="auto"/>
          <w:sz w:val="20"/>
          <w:szCs w:val="20"/>
        </w:rPr>
        <w:t>problems related to the authenticity of Ignatius’s epistolary and his cultural milieu</w:t>
      </w:r>
      <w:ins w:id="476" w:author="ALE" w:date="2020-04-15T10:47:00Z">
        <w:r w:rsidR="00151F4A">
          <w:rPr>
            <w:rFonts w:ascii="Palatino Linotype" w:hAnsi="Palatino Linotype"/>
            <w:color w:val="auto"/>
            <w:sz w:val="20"/>
            <w:szCs w:val="20"/>
          </w:rPr>
          <w:t xml:space="preserve">: </w:t>
        </w:r>
      </w:ins>
      <w:del w:id="477" w:author="ALE" w:date="2020-04-15T10:47:00Z">
        <w:r w:rsidR="0067766C" w:rsidRPr="00AD138D" w:rsidDel="00151F4A">
          <w:rPr>
            <w:rFonts w:ascii="Palatino Linotype" w:hAnsi="Palatino Linotype"/>
            <w:color w:val="auto"/>
            <w:sz w:val="20"/>
            <w:szCs w:val="20"/>
          </w:rPr>
          <w:delText xml:space="preserve">, for which I would </w:delText>
        </w:r>
      </w:del>
      <w:r w:rsidR="0067766C" w:rsidRPr="00AD138D">
        <w:rPr>
          <w:rFonts w:ascii="Palatino Linotype" w:hAnsi="Palatino Linotype"/>
          <w:color w:val="auto"/>
          <w:sz w:val="20"/>
          <w:szCs w:val="20"/>
        </w:rPr>
        <w:t xml:space="preserve">refer to Brent </w:t>
      </w:r>
      <w:r w:rsidR="00814AE1" w:rsidRPr="00AD138D">
        <w:rPr>
          <w:rFonts w:ascii="Palatino Linotype" w:hAnsi="Palatino Linotype"/>
          <w:color w:val="auto"/>
          <w:sz w:val="20"/>
          <w:szCs w:val="20"/>
        </w:rPr>
        <w:t>(</w:t>
      </w:r>
      <w:r w:rsidR="0067766C" w:rsidRPr="00AD138D">
        <w:rPr>
          <w:rFonts w:ascii="Palatino Linotype" w:hAnsi="Palatino Linotype"/>
          <w:color w:val="auto"/>
          <w:sz w:val="20"/>
          <w:szCs w:val="20"/>
        </w:rPr>
        <w:t>2006</w:t>
      </w:r>
      <w:r w:rsidR="00814AE1" w:rsidRPr="00AD138D">
        <w:rPr>
          <w:rFonts w:ascii="Palatino Linotype" w:hAnsi="Palatino Linotype"/>
          <w:color w:val="auto"/>
          <w:sz w:val="20"/>
          <w:szCs w:val="20"/>
        </w:rPr>
        <w:t>)</w:t>
      </w:r>
      <w:r w:rsidR="0067766C" w:rsidRPr="00AD138D">
        <w:rPr>
          <w:rFonts w:ascii="Palatino Linotype" w:hAnsi="Palatino Linotype"/>
          <w:color w:val="auto"/>
          <w:sz w:val="20"/>
          <w:szCs w:val="20"/>
        </w:rPr>
        <w:t xml:space="preserve">. As for χριστοφόρος </w:t>
      </w:r>
      <w:r w:rsidR="0067766C" w:rsidRPr="00AD138D">
        <w:rPr>
          <w:rFonts w:ascii="Palatino Linotype" w:hAnsi="Palatino Linotype"/>
          <w:sz w:val="20"/>
          <w:szCs w:val="20"/>
        </w:rPr>
        <w:t>and the many adjectives composed in -φόρος in Ignatius, see also Brent (2006: pp. 143</w:t>
      </w:r>
      <w:ins w:id="478" w:author="ALE" w:date="2020-04-15T10:47:00Z">
        <w:r w:rsidR="00151F4A">
          <w:rPr>
            <w:rFonts w:ascii="Palatino Linotype" w:hAnsi="Palatino Linotype"/>
            <w:sz w:val="20"/>
            <w:szCs w:val="20"/>
          </w:rPr>
          <w:t>–</w:t>
        </w:r>
      </w:ins>
      <w:del w:id="479" w:author="ALE" w:date="2020-04-15T10:47:00Z">
        <w:r w:rsidR="0067766C" w:rsidRPr="00AD138D" w:rsidDel="00151F4A">
          <w:rPr>
            <w:rFonts w:ascii="Palatino Linotype" w:hAnsi="Palatino Linotype"/>
            <w:sz w:val="20"/>
            <w:szCs w:val="20"/>
          </w:rPr>
          <w:delText>-</w:delText>
        </w:r>
      </w:del>
      <w:r w:rsidR="0067766C" w:rsidRPr="00AD138D">
        <w:rPr>
          <w:rFonts w:ascii="Palatino Linotype" w:hAnsi="Palatino Linotype"/>
          <w:sz w:val="20"/>
          <w:szCs w:val="20"/>
        </w:rPr>
        <w:t xml:space="preserve">145). </w:t>
      </w:r>
      <w:r w:rsidRPr="00AD138D">
        <w:rPr>
          <w:rFonts w:ascii="Palatino Linotype" w:eastAsia="Palatino Linotype" w:hAnsi="Palatino Linotype" w:cs="Palatino Linotype"/>
          <w:color w:val="auto"/>
          <w:sz w:val="20"/>
          <w:szCs w:val="20"/>
        </w:rPr>
        <w:t>Brent (2006: pp. 173</w:t>
      </w:r>
      <w:ins w:id="480" w:author="ALE" w:date="2020-04-15T10:47:00Z">
        <w:r w:rsidR="00151F4A">
          <w:rPr>
            <w:rFonts w:ascii="Palatino Linotype" w:eastAsia="Palatino Linotype" w:hAnsi="Palatino Linotype" w:cs="Palatino Linotype"/>
            <w:color w:val="auto"/>
            <w:sz w:val="20"/>
            <w:szCs w:val="20"/>
          </w:rPr>
          <w:t>–</w:t>
        </w:r>
      </w:ins>
      <w:del w:id="481" w:author="ALE" w:date="2020-04-15T10:47:00Z">
        <w:r w:rsidRPr="00AD138D" w:rsidDel="00151F4A">
          <w:rPr>
            <w:rFonts w:ascii="Palatino Linotype" w:eastAsia="Palatino Linotype" w:hAnsi="Palatino Linotype" w:cs="Palatino Linotype"/>
            <w:color w:val="auto"/>
            <w:sz w:val="20"/>
            <w:szCs w:val="20"/>
          </w:rPr>
          <w:delText>-</w:delText>
        </w:r>
      </w:del>
      <w:r w:rsidRPr="00AD138D">
        <w:rPr>
          <w:rFonts w:ascii="Palatino Linotype" w:eastAsia="Palatino Linotype" w:hAnsi="Palatino Linotype" w:cs="Palatino Linotype"/>
          <w:color w:val="auto"/>
          <w:sz w:val="20"/>
          <w:szCs w:val="20"/>
        </w:rPr>
        <w:t>174) sees in Ignatius’ style “</w:t>
      </w:r>
      <w:r w:rsidRPr="00AD138D">
        <w:rPr>
          <w:rFonts w:ascii="Palatino Linotype" w:hAnsi="Palatino Linotype"/>
          <w:sz w:val="20"/>
          <w:szCs w:val="20"/>
        </w:rPr>
        <w:t>the language of processions, in which those who participate carry images, whether to enthrone and deify an emperor such as Philip of Macedon or Augustus of Rome, or to celebrate mysteries in general, with which such divinized political figures may have become associated. It is from such a</w:t>
      </w:r>
      <w:r w:rsidR="0067766C" w:rsidRPr="00AD138D">
        <w:rPr>
          <w:rFonts w:ascii="Palatino Linotype" w:hAnsi="Palatino Linotype"/>
          <w:sz w:val="20"/>
          <w:szCs w:val="20"/>
        </w:rPr>
        <w:t xml:space="preserve"> </w:t>
      </w:r>
      <w:r w:rsidRPr="00AD138D">
        <w:rPr>
          <w:rFonts w:ascii="Palatino Linotype" w:hAnsi="Palatino Linotype"/>
          <w:sz w:val="20"/>
          <w:szCs w:val="20"/>
        </w:rPr>
        <w:t xml:space="preserve">background that he derives his use of such expressions as </w:t>
      </w:r>
      <w:r w:rsidRPr="00AD138D">
        <w:rPr>
          <w:rFonts w:ascii="Palatino Linotype" w:hAnsi="Palatino Linotype"/>
          <w:sz w:val="20"/>
          <w:szCs w:val="20"/>
          <w:lang w:val="el-GR"/>
        </w:rPr>
        <w:t>θεοφόροι</w:t>
      </w:r>
      <w:r w:rsidRPr="00AD138D">
        <w:rPr>
          <w:rFonts w:ascii="Palatino Linotype" w:hAnsi="Palatino Linotype"/>
          <w:sz w:val="20"/>
          <w:szCs w:val="20"/>
        </w:rPr>
        <w:t xml:space="preserve">, </w:t>
      </w:r>
      <w:r w:rsidRPr="00AD138D">
        <w:rPr>
          <w:rFonts w:ascii="Palatino Linotype" w:hAnsi="Palatino Linotype"/>
          <w:sz w:val="20"/>
          <w:szCs w:val="20"/>
          <w:lang w:val="el-GR"/>
        </w:rPr>
        <w:t>χριστοφόροι</w:t>
      </w:r>
      <w:r w:rsidRPr="00AD138D">
        <w:rPr>
          <w:rFonts w:ascii="Palatino Linotype" w:hAnsi="Palatino Linotype"/>
          <w:sz w:val="20"/>
          <w:szCs w:val="20"/>
        </w:rPr>
        <w:t xml:space="preserve">, </w:t>
      </w:r>
      <w:r w:rsidRPr="00AD138D">
        <w:rPr>
          <w:rFonts w:ascii="Palatino Linotype" w:hAnsi="Palatino Linotype"/>
          <w:sz w:val="20"/>
          <w:szCs w:val="20"/>
          <w:lang w:val="el-GR"/>
        </w:rPr>
        <w:t>ναοφόροι</w:t>
      </w:r>
      <w:r w:rsidRPr="00AD138D">
        <w:rPr>
          <w:rFonts w:ascii="Palatino Linotype" w:hAnsi="Palatino Linotype"/>
          <w:sz w:val="20"/>
          <w:szCs w:val="20"/>
        </w:rPr>
        <w:t xml:space="preserve">, and </w:t>
      </w:r>
      <w:r w:rsidRPr="00AD138D">
        <w:rPr>
          <w:rFonts w:ascii="Palatino Linotype" w:eastAsia="Palatino Linotype" w:hAnsi="Palatino Linotype" w:cs="Palatino Linotype"/>
          <w:color w:val="auto"/>
          <w:sz w:val="20"/>
          <w:szCs w:val="20"/>
          <w:lang w:val="el-GR"/>
        </w:rPr>
        <w:t>ἁγιοφόροι</w:t>
      </w:r>
      <w:ins w:id="482" w:author="ALE" w:date="2020-04-15T14:28:00Z">
        <w:r w:rsidR="00990676">
          <w:rPr>
            <w:rFonts w:ascii="Palatino Linotype" w:eastAsia="Palatino Linotype" w:hAnsi="Palatino Linotype" w:cs="Palatino Linotype"/>
            <w:color w:val="auto"/>
            <w:sz w:val="20"/>
            <w:szCs w:val="20"/>
            <w:lang w:val="el-GR"/>
          </w:rPr>
          <w:t>.</w:t>
        </w:r>
      </w:ins>
      <w:r w:rsidRPr="00AD138D">
        <w:rPr>
          <w:rFonts w:ascii="Palatino Linotype" w:eastAsia="Palatino Linotype" w:hAnsi="Palatino Linotype" w:cs="Palatino Linotype"/>
          <w:color w:val="auto"/>
          <w:sz w:val="20"/>
          <w:szCs w:val="20"/>
        </w:rPr>
        <w:t>”</w:t>
      </w:r>
      <w:del w:id="483" w:author="ALE" w:date="2020-04-15T14:28:00Z">
        <w:r w:rsidRPr="00AD138D" w:rsidDel="00990676">
          <w:rPr>
            <w:rFonts w:ascii="Palatino Linotype" w:eastAsia="Palatino Linotype" w:hAnsi="Palatino Linotype" w:cs="Palatino Linotype"/>
            <w:color w:val="auto"/>
            <w:sz w:val="20"/>
            <w:szCs w:val="20"/>
          </w:rPr>
          <w:delText>.</w:delText>
        </w:r>
      </w:del>
    </w:p>
  </w:footnote>
  <w:footnote w:id="19">
    <w:p w14:paraId="60E46F28" w14:textId="77777777" w:rsidR="00EB14D7" w:rsidRPr="00877343" w:rsidRDefault="00EB14D7" w:rsidP="00322483">
      <w:pPr>
        <w:pStyle w:val="FootnoteText"/>
        <w:spacing w:after="60"/>
        <w:jc w:val="both"/>
        <w:rPr>
          <w:rFonts w:ascii="Palatino Linotype" w:hAnsi="Palatino Linotype"/>
        </w:rPr>
        <w:pPrChange w:id="505" w:author="ALE" w:date="2020-04-15T13:04:00Z">
          <w:pPr>
            <w:pStyle w:val="FootnoteText"/>
            <w:jc w:val="both"/>
          </w:pPr>
        </w:pPrChange>
      </w:pPr>
      <w:r w:rsidRPr="00877343">
        <w:rPr>
          <w:rStyle w:val="FootnoteReference"/>
          <w:rFonts w:ascii="Palatino Linotype" w:hAnsi="Palatino Linotype"/>
        </w:rPr>
        <w:footnoteRef/>
      </w:r>
      <w:r w:rsidRPr="00877343">
        <w:rPr>
          <w:rFonts w:ascii="Palatino Linotype" w:hAnsi="Palatino Linotype"/>
        </w:rPr>
        <w:t xml:space="preserve"> Conca (2009: p. 37 n. 2).</w:t>
      </w:r>
    </w:p>
  </w:footnote>
  <w:footnote w:id="20">
    <w:p w14:paraId="36892E5E" w14:textId="0F4475E4" w:rsidR="006415E7" w:rsidRPr="00877343" w:rsidRDefault="006415E7" w:rsidP="00322483">
      <w:pPr>
        <w:pStyle w:val="FootnoteText"/>
        <w:spacing w:after="60"/>
        <w:jc w:val="both"/>
        <w:rPr>
          <w:rFonts w:ascii="Palatino Linotype" w:hAnsi="Palatino Linotype"/>
        </w:rPr>
        <w:pPrChange w:id="519" w:author="ALE" w:date="2020-04-15T13:04:00Z">
          <w:pPr>
            <w:pStyle w:val="FootnoteText"/>
            <w:jc w:val="both"/>
          </w:pPr>
        </w:pPrChange>
      </w:pPr>
      <w:r w:rsidRPr="00877343">
        <w:rPr>
          <w:rStyle w:val="FootnoteReference"/>
          <w:rFonts w:ascii="Palatino Linotype" w:hAnsi="Palatino Linotype"/>
        </w:rPr>
        <w:footnoteRef/>
      </w:r>
      <w:r w:rsidRPr="00877343">
        <w:rPr>
          <w:rFonts w:ascii="Palatino Linotype" w:hAnsi="Palatino Linotype"/>
        </w:rPr>
        <w:t xml:space="preserve"> According to Risch (1974</w:t>
      </w:r>
      <w:r w:rsidRPr="00877343">
        <w:rPr>
          <w:rFonts w:ascii="Palatino Linotype" w:hAnsi="Palatino Linotype"/>
          <w:vertAlign w:val="superscript"/>
        </w:rPr>
        <w:t>2</w:t>
      </w:r>
      <w:r w:rsidRPr="00877343">
        <w:rPr>
          <w:rFonts w:ascii="Palatino Linotype" w:hAnsi="Palatino Linotype"/>
        </w:rPr>
        <w:t xml:space="preserve">: p. 89), “Alten Gebrauch setzt vielleicht </w:t>
      </w:r>
      <w:r w:rsidRPr="00877343">
        <w:rPr>
          <w:rFonts w:ascii="Palatino Linotype" w:hAnsi="Palatino Linotype"/>
          <w:lang w:val="el-GR"/>
        </w:rPr>
        <w:t>φέριστος</w:t>
      </w:r>
      <w:r w:rsidRPr="00877343">
        <w:rPr>
          <w:rFonts w:ascii="Palatino Linotype" w:hAnsi="Palatino Linotype"/>
        </w:rPr>
        <w:t xml:space="preserve"> (neben </w:t>
      </w:r>
      <w:r w:rsidRPr="00877343">
        <w:rPr>
          <w:rFonts w:ascii="Palatino Linotype" w:hAnsi="Palatino Linotype"/>
          <w:lang w:val="el-GR"/>
        </w:rPr>
        <w:t>φέρτερος</w:t>
      </w:r>
      <w:r w:rsidRPr="00877343">
        <w:rPr>
          <w:rFonts w:ascii="Palatino Linotype" w:hAnsi="Palatino Linotype"/>
        </w:rPr>
        <w:t>, -</w:t>
      </w:r>
      <w:r w:rsidRPr="00877343">
        <w:rPr>
          <w:rFonts w:ascii="Palatino Linotype" w:hAnsi="Palatino Linotype"/>
          <w:lang w:val="el-GR"/>
        </w:rPr>
        <w:t>τατος</w:t>
      </w:r>
      <w:r w:rsidRPr="00877343">
        <w:rPr>
          <w:rFonts w:ascii="Palatino Linotype" w:hAnsi="Palatino Linotype"/>
        </w:rPr>
        <w:t>) fort, wenn es direkt zum Verb gebildet ist: ‘der am meisten davonträgt (?), der beste’</w:t>
      </w:r>
      <w:ins w:id="520" w:author="ALE" w:date="2020-04-15T14:28:00Z">
        <w:r w:rsidR="00990676">
          <w:rPr>
            <w:rFonts w:ascii="Palatino Linotype" w:hAnsi="Palatino Linotype"/>
          </w:rPr>
          <w:t>.</w:t>
        </w:r>
      </w:ins>
      <w:r w:rsidRPr="00877343">
        <w:rPr>
          <w:rFonts w:ascii="Palatino Linotype" w:hAnsi="Palatino Linotype"/>
        </w:rPr>
        <w:t>”</w:t>
      </w:r>
      <w:del w:id="521" w:author="ALE" w:date="2020-04-15T14:28:00Z">
        <w:r w:rsidRPr="00877343" w:rsidDel="00990676">
          <w:rPr>
            <w:rFonts w:ascii="Palatino Linotype" w:hAnsi="Palatino Linotype"/>
          </w:rPr>
          <w:delText>.</w:delText>
        </w:r>
      </w:del>
    </w:p>
  </w:footnote>
  <w:footnote w:id="21">
    <w:p w14:paraId="47C4A803" w14:textId="77777777" w:rsidR="00EB14D7" w:rsidRPr="00877343" w:rsidRDefault="00EB14D7" w:rsidP="00322483">
      <w:pPr>
        <w:pStyle w:val="NoSpacing"/>
        <w:spacing w:after="60"/>
        <w:jc w:val="both"/>
        <w:rPr>
          <w:rFonts w:ascii="Palatino Linotype" w:hAnsi="Palatino Linotype"/>
          <w:sz w:val="20"/>
          <w:szCs w:val="20"/>
        </w:rPr>
        <w:pPrChange w:id="530" w:author="ALE" w:date="2020-04-15T13:04:00Z">
          <w:pPr>
            <w:pStyle w:val="NoSpacing"/>
            <w:jc w:val="both"/>
          </w:pPr>
        </w:pPrChange>
      </w:pPr>
      <w:r w:rsidRPr="00877343">
        <w:rPr>
          <w:rStyle w:val="FootnoteReference"/>
          <w:rFonts w:ascii="Palatino Linotype" w:hAnsi="Palatino Linotype"/>
          <w:sz w:val="20"/>
          <w:szCs w:val="20"/>
        </w:rPr>
        <w:footnoteRef/>
      </w:r>
      <w:r w:rsidRPr="00877343">
        <w:rPr>
          <w:rFonts w:ascii="Palatino Linotype" w:hAnsi="Palatino Linotype"/>
          <w:sz w:val="20"/>
          <w:szCs w:val="20"/>
        </w:rPr>
        <w:t xml:space="preserve"> For a similar position of the name </w:t>
      </w:r>
      <w:r w:rsidRPr="00877343">
        <w:rPr>
          <w:rFonts w:ascii="Palatino Linotype" w:hAnsi="Palatino Linotype"/>
          <w:color w:val="auto"/>
          <w:sz w:val="20"/>
          <w:szCs w:val="20"/>
          <w:lang w:val="el-GR"/>
        </w:rPr>
        <w:t>Γρηγόριος</w:t>
      </w:r>
      <w:r w:rsidRPr="00877343">
        <w:rPr>
          <w:rFonts w:ascii="Palatino Linotype" w:hAnsi="Palatino Linotype"/>
          <w:color w:val="auto"/>
          <w:sz w:val="20"/>
          <w:szCs w:val="20"/>
        </w:rPr>
        <w:t xml:space="preserve"> in Gregory’</w:t>
      </w:r>
      <w:r w:rsidR="00394B09" w:rsidRPr="00877343">
        <w:rPr>
          <w:rFonts w:ascii="Palatino Linotype" w:hAnsi="Palatino Linotype"/>
          <w:color w:val="auto"/>
          <w:sz w:val="20"/>
          <w:szCs w:val="20"/>
        </w:rPr>
        <w:t xml:space="preserve">s </w:t>
      </w:r>
      <w:r w:rsidRPr="00877343">
        <w:rPr>
          <w:rFonts w:ascii="Palatino Linotype" w:hAnsi="Palatino Linotype"/>
          <w:color w:val="auto"/>
          <w:sz w:val="20"/>
          <w:szCs w:val="20"/>
        </w:rPr>
        <w:t xml:space="preserve">epigrams, see also </w:t>
      </w:r>
      <w:r w:rsidRPr="00877343">
        <w:rPr>
          <w:rFonts w:ascii="Palatino Linotype" w:hAnsi="Palatino Linotype"/>
          <w:i/>
          <w:iCs/>
          <w:color w:val="auto"/>
          <w:sz w:val="20"/>
          <w:szCs w:val="20"/>
        </w:rPr>
        <w:t>AP</w:t>
      </w:r>
      <w:r w:rsidRPr="00877343">
        <w:rPr>
          <w:rFonts w:ascii="Palatino Linotype" w:hAnsi="Palatino Linotype"/>
          <w:color w:val="auto"/>
          <w:sz w:val="20"/>
          <w:szCs w:val="20"/>
        </w:rPr>
        <w:t xml:space="preserve"> 8.15.2</w:t>
      </w:r>
      <w:r w:rsidR="00D013F0" w:rsidRPr="00877343">
        <w:rPr>
          <w:rFonts w:ascii="Palatino Linotype" w:hAnsi="Palatino Linotype"/>
          <w:color w:val="auto"/>
          <w:sz w:val="20"/>
          <w:szCs w:val="20"/>
        </w:rPr>
        <w:t xml:space="preserve"> and</w:t>
      </w:r>
      <w:r w:rsidR="007663CF" w:rsidRPr="00877343">
        <w:rPr>
          <w:rFonts w:ascii="Palatino Linotype" w:hAnsi="Palatino Linotype"/>
          <w:color w:val="auto"/>
          <w:sz w:val="20"/>
          <w:szCs w:val="20"/>
        </w:rPr>
        <w:t xml:space="preserve"> </w:t>
      </w:r>
      <w:r w:rsidRPr="00877343">
        <w:rPr>
          <w:rFonts w:ascii="Palatino Linotype" w:hAnsi="Palatino Linotype"/>
          <w:sz w:val="20"/>
          <w:szCs w:val="20"/>
        </w:rPr>
        <w:t xml:space="preserve">Milo </w:t>
      </w:r>
      <w:r w:rsidR="00A11525" w:rsidRPr="00877343">
        <w:rPr>
          <w:rFonts w:ascii="Palatino Linotype" w:hAnsi="Palatino Linotype"/>
          <w:sz w:val="20"/>
          <w:szCs w:val="20"/>
        </w:rPr>
        <w:t>(</w:t>
      </w:r>
      <w:r w:rsidRPr="00877343">
        <w:rPr>
          <w:rFonts w:ascii="Palatino Linotype" w:hAnsi="Palatino Linotype"/>
          <w:sz w:val="20"/>
          <w:szCs w:val="20"/>
        </w:rPr>
        <w:t>2005</w:t>
      </w:r>
      <w:r w:rsidR="00A11525" w:rsidRPr="00877343">
        <w:rPr>
          <w:rFonts w:ascii="Palatino Linotype" w:hAnsi="Palatino Linotype"/>
          <w:sz w:val="20"/>
          <w:szCs w:val="20"/>
        </w:rPr>
        <w:t>: p.</w:t>
      </w:r>
      <w:r w:rsidRPr="00877343">
        <w:rPr>
          <w:rFonts w:ascii="Palatino Linotype" w:hAnsi="Palatino Linotype"/>
          <w:sz w:val="20"/>
          <w:szCs w:val="20"/>
        </w:rPr>
        <w:t xml:space="preserve"> 446). </w:t>
      </w:r>
    </w:p>
  </w:footnote>
  <w:footnote w:id="22">
    <w:p w14:paraId="5E6E4917" w14:textId="77777777" w:rsidR="00726303" w:rsidRPr="00877343" w:rsidRDefault="00726303" w:rsidP="00322483">
      <w:pPr>
        <w:pStyle w:val="FootnoteText"/>
        <w:spacing w:after="60"/>
        <w:jc w:val="both"/>
        <w:rPr>
          <w:rFonts w:ascii="Palatino Linotype" w:hAnsi="Palatino Linotype"/>
        </w:rPr>
        <w:pPrChange w:id="533" w:author="ALE" w:date="2020-04-15T13:04:00Z">
          <w:pPr>
            <w:pStyle w:val="FootnoteText"/>
            <w:jc w:val="both"/>
          </w:pPr>
        </w:pPrChange>
      </w:pPr>
      <w:r w:rsidRPr="00877343">
        <w:rPr>
          <w:rStyle w:val="FootnoteReference"/>
          <w:rFonts w:ascii="Palatino Linotype" w:hAnsi="Palatino Linotype"/>
        </w:rPr>
        <w:footnoteRef/>
      </w:r>
      <w:r w:rsidRPr="00877343">
        <w:rPr>
          <w:rFonts w:ascii="Palatino Linotype" w:hAnsi="Palatino Linotype"/>
        </w:rPr>
        <w:t xml:space="preserve"> </w:t>
      </w:r>
      <w:r w:rsidR="00D66B77">
        <w:rPr>
          <w:rFonts w:ascii="Palatino Linotype" w:hAnsi="Palatino Linotype"/>
        </w:rPr>
        <w:t xml:space="preserve">For an insight into the Homeric value of </w:t>
      </w:r>
      <w:r w:rsidR="00D66B77">
        <w:rPr>
          <w:rFonts w:ascii="Palatino Linotype" w:hAnsi="Palatino Linotype"/>
          <w:lang w:val="el-GR"/>
        </w:rPr>
        <w:t>φίλος</w:t>
      </w:r>
      <w:r w:rsidR="00D66B77" w:rsidRPr="00D66B77">
        <w:rPr>
          <w:rFonts w:ascii="Palatino Linotype" w:hAnsi="Palatino Linotype"/>
        </w:rPr>
        <w:t xml:space="preserve">, </w:t>
      </w:r>
      <w:r w:rsidR="001A4163" w:rsidRPr="00877343">
        <w:rPr>
          <w:rFonts w:ascii="Palatino Linotype" w:hAnsi="Palatino Linotype"/>
        </w:rPr>
        <w:t>see also Hoo</w:t>
      </w:r>
      <w:r w:rsidR="007B3E64" w:rsidRPr="00877343">
        <w:rPr>
          <w:rFonts w:ascii="Palatino Linotype" w:hAnsi="Palatino Linotype"/>
        </w:rPr>
        <w:t>ker (1987).</w:t>
      </w:r>
    </w:p>
  </w:footnote>
  <w:footnote w:id="23">
    <w:p w14:paraId="47F6D491" w14:textId="506B5DF4" w:rsidR="00EB14D7" w:rsidRPr="00C7711B" w:rsidRDefault="00EB14D7" w:rsidP="00322483">
      <w:pPr>
        <w:pStyle w:val="NoSpacing"/>
        <w:spacing w:after="60"/>
        <w:jc w:val="both"/>
        <w:rPr>
          <w:rFonts w:ascii="Palatino Linotype" w:eastAsia="Palatino Linotype" w:hAnsi="Palatino Linotype" w:cs="Palatino Linotype"/>
          <w:color w:val="auto"/>
          <w:sz w:val="20"/>
          <w:szCs w:val="20"/>
        </w:rPr>
        <w:pPrChange w:id="551" w:author="ALE" w:date="2020-04-15T13:04:00Z">
          <w:pPr>
            <w:pStyle w:val="NoSpacing"/>
            <w:jc w:val="both"/>
          </w:pPr>
        </w:pPrChange>
      </w:pPr>
      <w:r w:rsidRPr="00877343">
        <w:rPr>
          <w:rStyle w:val="FootnoteReference"/>
          <w:rFonts w:ascii="Palatino Linotype" w:hAnsi="Palatino Linotype"/>
          <w:sz w:val="20"/>
          <w:szCs w:val="20"/>
        </w:rPr>
        <w:footnoteRef/>
      </w:r>
      <w:r w:rsidRPr="002B1D93">
        <w:rPr>
          <w:rFonts w:ascii="Palatino Linotype" w:hAnsi="Palatino Linotype"/>
          <w:sz w:val="20"/>
          <w:szCs w:val="20"/>
        </w:rPr>
        <w:t xml:space="preserve"> </w:t>
      </w:r>
      <w:r w:rsidR="00B67334" w:rsidRPr="002B1D93">
        <w:rPr>
          <w:rFonts w:ascii="Palatino Linotype" w:hAnsi="Palatino Linotype"/>
          <w:sz w:val="20"/>
          <w:szCs w:val="20"/>
        </w:rPr>
        <w:t xml:space="preserve">With regard to </w:t>
      </w:r>
      <w:r w:rsidR="00A6635A" w:rsidRPr="002B1D93">
        <w:rPr>
          <w:rFonts w:ascii="Palatino Linotype" w:hAnsi="Palatino Linotype"/>
          <w:sz w:val="20"/>
          <w:szCs w:val="20"/>
        </w:rPr>
        <w:t>this passage</w:t>
      </w:r>
      <w:r w:rsidR="00B67334" w:rsidRPr="002B1D93">
        <w:rPr>
          <w:rFonts w:ascii="Palatino Linotype" w:hAnsi="Palatino Linotype"/>
          <w:sz w:val="20"/>
          <w:szCs w:val="20"/>
        </w:rPr>
        <w:t xml:space="preserve">, </w:t>
      </w:r>
      <w:r w:rsidR="00B67334" w:rsidRPr="002B1D93">
        <w:rPr>
          <w:rFonts w:ascii="Palatino Linotype" w:eastAsia="Palatino Linotype" w:hAnsi="Palatino Linotype" w:cs="Palatino Linotype"/>
          <w:sz w:val="20"/>
          <w:szCs w:val="20"/>
        </w:rPr>
        <w:t>Agosti (2003: p. 439) notes</w:t>
      </w:r>
      <w:r w:rsidR="00A6635A" w:rsidRPr="002B1D93">
        <w:rPr>
          <w:rFonts w:ascii="Palatino Linotype" w:eastAsia="Palatino Linotype" w:hAnsi="Palatino Linotype" w:cs="Palatino Linotype"/>
          <w:sz w:val="20"/>
          <w:szCs w:val="20"/>
        </w:rPr>
        <w:t>:</w:t>
      </w:r>
      <w:r w:rsidR="00B67334" w:rsidRPr="002B1D93">
        <w:rPr>
          <w:rFonts w:ascii="Palatino Linotype" w:hAnsi="Palatino Linotype"/>
          <w:sz w:val="20"/>
          <w:szCs w:val="20"/>
        </w:rPr>
        <w:t xml:space="preserve"> </w:t>
      </w:r>
      <w:r w:rsidRPr="002B1D93">
        <w:rPr>
          <w:rFonts w:ascii="Palatino Linotype" w:hAnsi="Palatino Linotype"/>
          <w:sz w:val="20"/>
          <w:szCs w:val="20"/>
        </w:rPr>
        <w:t>“</w:t>
      </w:r>
      <w:r w:rsidR="00A6635A" w:rsidRPr="002B1D93">
        <w:rPr>
          <w:rFonts w:ascii="Palatino Linotype" w:eastAsia="Palatino Linotype" w:hAnsi="Palatino Linotype" w:cs="Palatino Linotype"/>
          <w:sz w:val="20"/>
          <w:szCs w:val="20"/>
        </w:rPr>
        <w:t>u</w:t>
      </w:r>
      <w:r w:rsidRPr="002B1D93">
        <w:rPr>
          <w:rFonts w:ascii="Palatino Linotype" w:eastAsia="Palatino Linotype" w:hAnsi="Palatino Linotype" w:cs="Palatino Linotype"/>
          <w:sz w:val="20"/>
          <w:szCs w:val="20"/>
        </w:rPr>
        <w:t xml:space="preserve">n altro bel caso di </w:t>
      </w:r>
      <w:r w:rsidRPr="002B1D93">
        <w:rPr>
          <w:rFonts w:ascii="Palatino Linotype" w:eastAsia="Palatino Linotype" w:hAnsi="Palatino Linotype" w:cs="Palatino Linotype"/>
          <w:i/>
          <w:iCs/>
          <w:sz w:val="20"/>
          <w:szCs w:val="20"/>
        </w:rPr>
        <w:t>presqu’homérique</w:t>
      </w:r>
      <w:r w:rsidRPr="002B1D93">
        <w:rPr>
          <w:rFonts w:ascii="Palatino Linotype" w:eastAsia="Palatino Linotype" w:hAnsi="Palatino Linotype" w:cs="Palatino Linotype"/>
          <w:sz w:val="20"/>
          <w:szCs w:val="20"/>
        </w:rPr>
        <w:t xml:space="preserve">: in Hom. si trova l’incipit </w:t>
      </w:r>
      <w:r w:rsidRPr="00877343">
        <w:rPr>
          <w:rFonts w:ascii="Palatino Linotype" w:eastAsia="Palatino Linotype" w:hAnsi="Palatino Linotype" w:cs="Palatino Linotype"/>
          <w:sz w:val="20"/>
          <w:szCs w:val="20"/>
          <w:lang w:val="el-GR"/>
        </w:rPr>
        <w:t>παῖδα</w:t>
      </w:r>
      <w:r w:rsidRPr="002B1D93">
        <w:rPr>
          <w:rFonts w:ascii="Palatino Linotype" w:eastAsia="Palatino Linotype" w:hAnsi="Palatino Linotype" w:cs="Palatino Linotype"/>
          <w:sz w:val="20"/>
          <w:szCs w:val="20"/>
        </w:rPr>
        <w:t xml:space="preserve"> </w:t>
      </w:r>
      <w:r w:rsidRPr="00877343">
        <w:rPr>
          <w:rFonts w:ascii="Palatino Linotype" w:eastAsia="Palatino Linotype" w:hAnsi="Palatino Linotype" w:cs="Palatino Linotype"/>
          <w:sz w:val="20"/>
          <w:szCs w:val="20"/>
          <w:lang w:val="el-GR"/>
        </w:rPr>
        <w:t>φίλον</w:t>
      </w:r>
      <w:r w:rsidRPr="002B1D93">
        <w:rPr>
          <w:rFonts w:ascii="Palatino Linotype" w:eastAsia="Palatino Linotype" w:hAnsi="Palatino Linotype" w:cs="Palatino Linotype"/>
          <w:sz w:val="20"/>
          <w:szCs w:val="20"/>
        </w:rPr>
        <w:t>/</w:t>
      </w:r>
      <w:r w:rsidRPr="00877343">
        <w:rPr>
          <w:rFonts w:ascii="Palatino Linotype" w:eastAsia="Palatino Linotype" w:hAnsi="Palatino Linotype" w:cs="Palatino Linotype"/>
          <w:sz w:val="20"/>
          <w:szCs w:val="20"/>
          <w:lang w:val="el-GR"/>
        </w:rPr>
        <w:t>ην</w:t>
      </w:r>
      <w:r w:rsidRPr="002B1D93">
        <w:rPr>
          <w:rFonts w:ascii="Palatino Linotype" w:eastAsia="Palatino Linotype" w:hAnsi="Palatino Linotype" w:cs="Palatino Linotype"/>
          <w:sz w:val="20"/>
          <w:szCs w:val="20"/>
        </w:rPr>
        <w:t xml:space="preserve"> (</w:t>
      </w:r>
      <w:r w:rsidRPr="00877343">
        <w:rPr>
          <w:rFonts w:ascii="Palatino Linotype" w:eastAsia="Palatino Linotype" w:hAnsi="Palatino Linotype" w:cs="Palatino Linotype"/>
          <w:sz w:val="20"/>
          <w:szCs w:val="20"/>
          <w:lang w:val="el-GR"/>
        </w:rPr>
        <w:t>Π</w:t>
      </w:r>
      <w:r w:rsidRPr="002B1D93">
        <w:rPr>
          <w:rFonts w:ascii="Palatino Linotype" w:eastAsia="Palatino Linotype" w:hAnsi="Palatino Linotype" w:cs="Palatino Linotype"/>
          <w:sz w:val="20"/>
          <w:szCs w:val="20"/>
        </w:rPr>
        <w:t xml:space="preserve"> 460, </w:t>
      </w:r>
      <w:r w:rsidRPr="00877343">
        <w:rPr>
          <w:rFonts w:ascii="Palatino Linotype" w:eastAsia="Palatino Linotype" w:hAnsi="Palatino Linotype" w:cs="Palatino Linotype"/>
          <w:sz w:val="20"/>
          <w:szCs w:val="20"/>
          <w:lang w:val="el-GR"/>
        </w:rPr>
        <w:t>ω</w:t>
      </w:r>
      <w:r w:rsidRPr="002B1D93">
        <w:rPr>
          <w:rFonts w:ascii="Palatino Linotype" w:eastAsia="Palatino Linotype" w:hAnsi="Palatino Linotype" w:cs="Palatino Linotype"/>
          <w:sz w:val="20"/>
          <w:szCs w:val="20"/>
        </w:rPr>
        <w:t xml:space="preserve"> 103 = </w:t>
      </w:r>
      <w:r w:rsidRPr="00877343">
        <w:rPr>
          <w:rFonts w:ascii="Palatino Linotype" w:eastAsia="Palatino Linotype" w:hAnsi="Palatino Linotype" w:cs="Palatino Linotype"/>
          <w:i/>
          <w:iCs/>
          <w:sz w:val="20"/>
          <w:szCs w:val="20"/>
          <w:lang w:val="el-GR"/>
        </w:rPr>
        <w:t>ΗΗ</w:t>
      </w:r>
      <w:r w:rsidRPr="002B1D93">
        <w:rPr>
          <w:rFonts w:ascii="Palatino Linotype" w:eastAsia="Palatino Linotype" w:hAnsi="Palatino Linotype" w:cs="Palatino Linotype"/>
          <w:i/>
          <w:iCs/>
          <w:sz w:val="20"/>
          <w:szCs w:val="20"/>
        </w:rPr>
        <w:t>Cer</w:t>
      </w:r>
      <w:r w:rsidRPr="002B1D93">
        <w:rPr>
          <w:rFonts w:ascii="Palatino Linotype" w:eastAsia="Palatino Linotype" w:hAnsi="Palatino Linotype" w:cs="Palatino Linotype"/>
          <w:sz w:val="20"/>
          <w:szCs w:val="20"/>
        </w:rPr>
        <w:t xml:space="preserve"> 252, 261; A 447), mentre il dat. ricorre in altra sede (</w:t>
      </w:r>
      <w:r w:rsidRPr="00877343">
        <w:rPr>
          <w:rFonts w:ascii="Palatino Linotype" w:eastAsia="Palatino Linotype" w:hAnsi="Palatino Linotype" w:cs="Palatino Linotype"/>
          <w:sz w:val="20"/>
          <w:szCs w:val="20"/>
          <w:lang w:val="el-GR"/>
        </w:rPr>
        <w:t>Ρ</w:t>
      </w:r>
      <w:r w:rsidRPr="002B1D93">
        <w:rPr>
          <w:rFonts w:ascii="Palatino Linotype" w:eastAsia="Palatino Linotype" w:hAnsi="Palatino Linotype" w:cs="Palatino Linotype"/>
          <w:sz w:val="20"/>
          <w:szCs w:val="20"/>
        </w:rPr>
        <w:t xml:space="preserve"> 96 </w:t>
      </w:r>
      <w:r w:rsidRPr="00877343">
        <w:rPr>
          <w:rFonts w:ascii="Palatino Linotype" w:eastAsia="Palatino Linotype" w:hAnsi="Palatino Linotype" w:cs="Palatino Linotype"/>
          <w:sz w:val="20"/>
          <w:szCs w:val="20"/>
          <w:lang w:val="el-GR"/>
        </w:rPr>
        <w:t>φ</w:t>
      </w:r>
      <w:r w:rsidRPr="002B1D93">
        <w:rPr>
          <w:rFonts w:ascii="Palatino Linotype" w:eastAsia="Palatino Linotype" w:hAnsi="Palatino Linotype" w:cs="Palatino Linotype"/>
          <w:sz w:val="20"/>
          <w:szCs w:val="20"/>
        </w:rPr>
        <w:t xml:space="preserve">. </w:t>
      </w:r>
      <w:r w:rsidRPr="00877343">
        <w:rPr>
          <w:rFonts w:ascii="Palatino Linotype" w:eastAsia="Palatino Linotype" w:hAnsi="Palatino Linotype" w:cs="Palatino Linotype"/>
          <w:sz w:val="20"/>
          <w:szCs w:val="20"/>
          <w:lang w:val="el-GR"/>
        </w:rPr>
        <w:t>π</w:t>
      </w:r>
      <w:r w:rsidRPr="002B1D93">
        <w:rPr>
          <w:rFonts w:ascii="Palatino Linotype" w:eastAsia="Palatino Linotype" w:hAnsi="Palatino Linotype" w:cs="Palatino Linotype"/>
          <w:sz w:val="20"/>
          <w:szCs w:val="20"/>
        </w:rPr>
        <w:t xml:space="preserve">.): vd. anche </w:t>
      </w:r>
      <w:r w:rsidRPr="00877343">
        <w:rPr>
          <w:rFonts w:ascii="Palatino Linotype" w:eastAsia="Palatino Linotype" w:hAnsi="Palatino Linotype" w:cs="Palatino Linotype"/>
          <w:sz w:val="20"/>
          <w:szCs w:val="20"/>
          <w:lang w:val="el-GR"/>
        </w:rPr>
        <w:t>Π</w:t>
      </w:r>
      <w:r w:rsidRPr="002B1D93">
        <w:rPr>
          <w:rFonts w:ascii="Palatino Linotype" w:eastAsia="Palatino Linotype" w:hAnsi="Palatino Linotype" w:cs="Palatino Linotype"/>
          <w:sz w:val="20"/>
          <w:szCs w:val="20"/>
        </w:rPr>
        <w:t xml:space="preserve"> 658 </w:t>
      </w:r>
      <w:r w:rsidRPr="00877343">
        <w:rPr>
          <w:rFonts w:ascii="Palatino Linotype" w:eastAsia="Palatino Linotype" w:hAnsi="Palatino Linotype" w:cs="Palatino Linotype"/>
          <w:sz w:val="20"/>
          <w:szCs w:val="20"/>
          <w:lang w:val="el-GR"/>
        </w:rPr>
        <w:t>φ</w:t>
      </w:r>
      <w:r w:rsidRPr="002B1D93">
        <w:rPr>
          <w:rFonts w:ascii="Palatino Linotype" w:eastAsia="Palatino Linotype" w:hAnsi="Palatino Linotype" w:cs="Palatino Linotype"/>
          <w:sz w:val="20"/>
          <w:szCs w:val="20"/>
        </w:rPr>
        <w:t xml:space="preserve">. </w:t>
      </w:r>
      <w:r w:rsidRPr="00877343">
        <w:rPr>
          <w:rFonts w:ascii="Palatino Linotype" w:eastAsia="Palatino Linotype" w:hAnsi="Palatino Linotype" w:cs="Palatino Linotype"/>
          <w:sz w:val="20"/>
          <w:szCs w:val="20"/>
          <w:lang w:val="el-GR"/>
        </w:rPr>
        <w:t>περὶ</w:t>
      </w:r>
      <w:r w:rsidRPr="002B1D93">
        <w:rPr>
          <w:rFonts w:ascii="Palatino Linotype" w:eastAsia="Palatino Linotype" w:hAnsi="Palatino Linotype" w:cs="Palatino Linotype"/>
          <w:sz w:val="20"/>
          <w:szCs w:val="20"/>
        </w:rPr>
        <w:t xml:space="preserve"> </w:t>
      </w:r>
      <w:r w:rsidRPr="00877343">
        <w:rPr>
          <w:rFonts w:ascii="Palatino Linotype" w:eastAsia="Palatino Linotype" w:hAnsi="Palatino Linotype" w:cs="Palatino Linotype"/>
          <w:sz w:val="20"/>
          <w:szCs w:val="20"/>
          <w:lang w:val="el-GR"/>
        </w:rPr>
        <w:t>π</w:t>
      </w:r>
      <w:r w:rsidRPr="002B1D93">
        <w:rPr>
          <w:rFonts w:ascii="Palatino Linotype" w:eastAsia="Palatino Linotype" w:hAnsi="Palatino Linotype" w:cs="Palatino Linotype"/>
          <w:sz w:val="20"/>
          <w:szCs w:val="20"/>
        </w:rPr>
        <w:t xml:space="preserve">., </w:t>
      </w:r>
      <w:r w:rsidRPr="00877343">
        <w:rPr>
          <w:rFonts w:ascii="Palatino Linotype" w:eastAsia="Palatino Linotype" w:hAnsi="Palatino Linotype" w:cs="Palatino Linotype"/>
          <w:sz w:val="20"/>
          <w:szCs w:val="20"/>
          <w:lang w:val="el-GR"/>
        </w:rPr>
        <w:t>Σ</w:t>
      </w:r>
      <w:r w:rsidRPr="002B1D93">
        <w:rPr>
          <w:rFonts w:ascii="Palatino Linotype" w:eastAsia="Palatino Linotype" w:hAnsi="Palatino Linotype" w:cs="Palatino Linotype"/>
          <w:sz w:val="20"/>
          <w:szCs w:val="20"/>
        </w:rPr>
        <w:t xml:space="preserve"> 147, </w:t>
      </w:r>
      <w:r w:rsidRPr="00877343">
        <w:rPr>
          <w:rFonts w:ascii="Palatino Linotype" w:eastAsia="Palatino Linotype" w:hAnsi="Palatino Linotype" w:cs="Palatino Linotype"/>
          <w:sz w:val="20"/>
          <w:szCs w:val="20"/>
          <w:lang w:val="el-GR"/>
        </w:rPr>
        <w:t>ρ</w:t>
      </w:r>
      <w:r w:rsidRPr="002B1D93">
        <w:rPr>
          <w:rFonts w:ascii="Palatino Linotype" w:eastAsia="Palatino Linotype" w:hAnsi="Palatino Linotype" w:cs="Palatino Linotype"/>
          <w:sz w:val="20"/>
          <w:szCs w:val="20"/>
        </w:rPr>
        <w:t xml:space="preserve"> 38 = </w:t>
      </w:r>
      <w:r w:rsidRPr="00877343">
        <w:rPr>
          <w:rFonts w:ascii="Palatino Linotype" w:eastAsia="Palatino Linotype" w:hAnsi="Palatino Linotype" w:cs="Palatino Linotype"/>
          <w:sz w:val="20"/>
          <w:szCs w:val="20"/>
          <w:lang w:val="el-GR"/>
        </w:rPr>
        <w:t>ω</w:t>
      </w:r>
      <w:r w:rsidRPr="002B1D93">
        <w:rPr>
          <w:rFonts w:ascii="Palatino Linotype" w:eastAsia="Palatino Linotype" w:hAnsi="Palatino Linotype" w:cs="Palatino Linotype"/>
          <w:sz w:val="20"/>
          <w:szCs w:val="20"/>
        </w:rPr>
        <w:t xml:space="preserve"> 347, </w:t>
      </w:r>
      <w:r w:rsidRPr="00877343">
        <w:rPr>
          <w:rFonts w:ascii="Palatino Linotype" w:eastAsia="Palatino Linotype" w:hAnsi="Palatino Linotype" w:cs="Palatino Linotype"/>
          <w:sz w:val="20"/>
          <w:szCs w:val="20"/>
          <w:lang w:val="el-GR"/>
        </w:rPr>
        <w:t>τ</w:t>
      </w:r>
      <w:r w:rsidRPr="002B1D93">
        <w:rPr>
          <w:rFonts w:ascii="Palatino Linotype" w:eastAsia="Palatino Linotype" w:hAnsi="Palatino Linotype" w:cs="Palatino Linotype"/>
          <w:sz w:val="20"/>
          <w:szCs w:val="20"/>
        </w:rPr>
        <w:t xml:space="preserve"> 104, Hes. fr. 26.24. </w:t>
      </w:r>
      <w:r w:rsidRPr="00C7711B">
        <w:rPr>
          <w:rFonts w:ascii="Palatino Linotype" w:eastAsia="Palatino Linotype" w:hAnsi="Palatino Linotype" w:cs="Palatino Linotype"/>
          <w:sz w:val="20"/>
          <w:szCs w:val="20"/>
        </w:rPr>
        <w:t xml:space="preserve">Q. S. ha </w:t>
      </w:r>
      <w:r w:rsidRPr="00877343">
        <w:rPr>
          <w:rFonts w:ascii="Palatino Linotype" w:eastAsia="Palatino Linotype" w:hAnsi="Palatino Linotype" w:cs="Palatino Linotype"/>
          <w:sz w:val="20"/>
          <w:szCs w:val="20"/>
          <w:lang w:val="el-GR"/>
        </w:rPr>
        <w:t>παιδὶ</w:t>
      </w:r>
      <w:r w:rsidRPr="00C7711B">
        <w:rPr>
          <w:rFonts w:ascii="Palatino Linotype" w:eastAsia="Palatino Linotype" w:hAnsi="Palatino Linotype" w:cs="Palatino Linotype"/>
          <w:sz w:val="20"/>
          <w:szCs w:val="20"/>
        </w:rPr>
        <w:t xml:space="preserve"> </w:t>
      </w:r>
      <w:r w:rsidRPr="00877343">
        <w:rPr>
          <w:rFonts w:ascii="Palatino Linotype" w:eastAsia="Palatino Linotype" w:hAnsi="Palatino Linotype" w:cs="Palatino Linotype"/>
          <w:sz w:val="20"/>
          <w:szCs w:val="20"/>
          <w:lang w:val="el-GR"/>
        </w:rPr>
        <w:t>φίλ</w:t>
      </w:r>
      <w:r w:rsidRPr="00877343">
        <w:rPr>
          <w:rFonts w:ascii="Palatino Linotype" w:eastAsia="Palatino Linotype" w:hAnsi="Palatino Linotype" w:cs="Palatino Linotype"/>
          <w:color w:val="auto"/>
          <w:sz w:val="20"/>
          <w:szCs w:val="20"/>
        </w:rPr>
        <w:t>ῃ</w:t>
      </w:r>
      <w:r w:rsidRPr="00C7711B">
        <w:rPr>
          <w:rFonts w:ascii="Palatino Linotype" w:eastAsia="Palatino Linotype" w:hAnsi="Palatino Linotype" w:cs="Palatino Linotype"/>
          <w:color w:val="auto"/>
          <w:sz w:val="20"/>
          <w:szCs w:val="20"/>
        </w:rPr>
        <w:t>*</w:t>
      </w:r>
      <w:r w:rsidRPr="00C7711B">
        <w:rPr>
          <w:rFonts w:ascii="Palatino Linotype" w:eastAsia="Palatino Linotype" w:hAnsi="Palatino Linotype" w:cs="Palatino Linotype"/>
          <w:sz w:val="20"/>
          <w:szCs w:val="20"/>
        </w:rPr>
        <w:t xml:space="preserve"> (2.626, cfr. anche 3.529 </w:t>
      </w:r>
      <w:r w:rsidRPr="00877343">
        <w:rPr>
          <w:rFonts w:ascii="Palatino Linotype" w:eastAsia="Palatino Linotype" w:hAnsi="Palatino Linotype" w:cs="Palatino Linotype"/>
          <w:sz w:val="20"/>
          <w:szCs w:val="20"/>
          <w:lang w:val="el-GR"/>
        </w:rPr>
        <w:t>παιδὶ</w:t>
      </w:r>
      <w:r w:rsidRPr="00C7711B">
        <w:rPr>
          <w:rFonts w:ascii="Palatino Linotype" w:eastAsia="Palatino Linotype" w:hAnsi="Palatino Linotype" w:cs="Palatino Linotype"/>
          <w:sz w:val="20"/>
          <w:szCs w:val="20"/>
        </w:rPr>
        <w:t xml:space="preserve"> </w:t>
      </w:r>
      <w:r w:rsidRPr="00877343">
        <w:rPr>
          <w:rFonts w:ascii="Palatino Linotype" w:eastAsia="Palatino Linotype" w:hAnsi="Palatino Linotype" w:cs="Palatino Linotype"/>
          <w:sz w:val="20"/>
          <w:szCs w:val="20"/>
          <w:lang w:val="el-GR"/>
        </w:rPr>
        <w:t>φίλ</w:t>
      </w:r>
      <w:r w:rsidRPr="00877343">
        <w:rPr>
          <w:rFonts w:ascii="Palatino Linotype" w:eastAsia="Palatino Linotype" w:hAnsi="Palatino Linotype" w:cs="Palatino Linotype"/>
          <w:color w:val="auto"/>
          <w:sz w:val="20"/>
          <w:szCs w:val="20"/>
          <w:lang w:val="el-GR"/>
        </w:rPr>
        <w:t>ῳ</w:t>
      </w:r>
      <w:r w:rsidRPr="00C7711B">
        <w:rPr>
          <w:rFonts w:ascii="Palatino Linotype" w:eastAsia="Palatino Linotype" w:hAnsi="Palatino Linotype" w:cs="Palatino Linotype"/>
          <w:sz w:val="20"/>
          <w:szCs w:val="20"/>
        </w:rPr>
        <w:t xml:space="preserve"> e 2.500 </w:t>
      </w:r>
      <w:r w:rsidRPr="00877343">
        <w:rPr>
          <w:rFonts w:ascii="Palatino Linotype" w:eastAsia="Palatino Linotype" w:hAnsi="Palatino Linotype" w:cs="Palatino Linotype"/>
          <w:color w:val="auto"/>
          <w:sz w:val="20"/>
          <w:szCs w:val="20"/>
          <w:lang w:val="el-GR"/>
        </w:rPr>
        <w:t>φίλῳ</w:t>
      </w:r>
      <w:r w:rsidRPr="00C7711B">
        <w:rPr>
          <w:rFonts w:ascii="Palatino Linotype" w:eastAsia="Palatino Linotype" w:hAnsi="Palatino Linotype" w:cs="Palatino Linotype"/>
          <w:sz w:val="20"/>
          <w:szCs w:val="20"/>
        </w:rPr>
        <w:t xml:space="preserve"> </w:t>
      </w:r>
      <w:r w:rsidRPr="00877343">
        <w:rPr>
          <w:rFonts w:ascii="Palatino Linotype" w:eastAsia="Palatino Linotype" w:hAnsi="Palatino Linotype" w:cs="Palatino Linotype"/>
          <w:sz w:val="20"/>
          <w:szCs w:val="20"/>
          <w:lang w:val="el-GR"/>
        </w:rPr>
        <w:t>περὶ</w:t>
      </w:r>
      <w:r w:rsidRPr="00C7711B">
        <w:rPr>
          <w:rFonts w:ascii="Palatino Linotype" w:eastAsia="Palatino Linotype" w:hAnsi="Palatino Linotype" w:cs="Palatino Linotype"/>
          <w:sz w:val="20"/>
          <w:szCs w:val="20"/>
        </w:rPr>
        <w:t xml:space="preserve"> </w:t>
      </w:r>
      <w:r w:rsidRPr="00877343">
        <w:rPr>
          <w:rFonts w:ascii="Palatino Linotype" w:eastAsia="Palatino Linotype" w:hAnsi="Palatino Linotype" w:cs="Palatino Linotype"/>
          <w:sz w:val="20"/>
          <w:szCs w:val="20"/>
          <w:lang w:val="el-GR"/>
        </w:rPr>
        <w:t>παιδί</w:t>
      </w:r>
      <w:r w:rsidRPr="00C7711B">
        <w:rPr>
          <w:rFonts w:ascii="Palatino Linotype" w:eastAsia="Palatino Linotype" w:hAnsi="Palatino Linotype" w:cs="Palatino Linotype"/>
          <w:sz w:val="20"/>
          <w:szCs w:val="20"/>
        </w:rPr>
        <w:t>)</w:t>
      </w:r>
      <w:ins w:id="552" w:author="ALE" w:date="2020-04-15T14:28:00Z">
        <w:r w:rsidR="00990676">
          <w:rPr>
            <w:rFonts w:ascii="Palatino Linotype" w:eastAsia="Palatino Linotype" w:hAnsi="Palatino Linotype" w:cs="Palatino Linotype"/>
            <w:sz w:val="20"/>
            <w:szCs w:val="20"/>
          </w:rPr>
          <w:t>.</w:t>
        </w:r>
      </w:ins>
      <w:r w:rsidRPr="00C7711B">
        <w:rPr>
          <w:rFonts w:ascii="Palatino Linotype" w:eastAsia="Palatino Linotype" w:hAnsi="Palatino Linotype" w:cs="Palatino Linotype"/>
          <w:sz w:val="20"/>
          <w:szCs w:val="20"/>
        </w:rPr>
        <w:t>”</w:t>
      </w:r>
      <w:del w:id="553" w:author="ALE" w:date="2020-04-15T14:28:00Z">
        <w:r w:rsidR="00B67334" w:rsidRPr="00C7711B" w:rsidDel="00990676">
          <w:rPr>
            <w:rFonts w:ascii="Palatino Linotype" w:eastAsia="Palatino Linotype" w:hAnsi="Palatino Linotype" w:cs="Palatino Linotype"/>
            <w:sz w:val="20"/>
            <w:szCs w:val="20"/>
          </w:rPr>
          <w:delText>.</w:delText>
        </w:r>
      </w:del>
    </w:p>
  </w:footnote>
  <w:footnote w:id="24">
    <w:p w14:paraId="63459704" w14:textId="42004756" w:rsidR="00EB14D7" w:rsidRPr="00877343" w:rsidRDefault="00EB14D7" w:rsidP="00DE581E">
      <w:pPr>
        <w:pStyle w:val="NoSpacing"/>
        <w:jc w:val="both"/>
        <w:rPr>
          <w:rFonts w:ascii="Palatino Linotype" w:eastAsia="Palatino Linotype" w:hAnsi="Palatino Linotype" w:cs="Palatino Linotype"/>
          <w:color w:val="auto"/>
          <w:sz w:val="20"/>
          <w:szCs w:val="20"/>
        </w:rPr>
      </w:pPr>
      <w:r w:rsidRPr="00877343">
        <w:rPr>
          <w:rStyle w:val="FootnoteReference"/>
          <w:rFonts w:ascii="Palatino Linotype" w:hAnsi="Palatino Linotype"/>
          <w:sz w:val="20"/>
          <w:szCs w:val="20"/>
        </w:rPr>
        <w:footnoteRef/>
      </w:r>
      <w:r w:rsidRPr="00877343">
        <w:rPr>
          <w:rFonts w:ascii="Palatino Linotype" w:hAnsi="Palatino Linotype"/>
          <w:sz w:val="20"/>
          <w:szCs w:val="20"/>
          <w:lang w:val="it-IT"/>
        </w:rPr>
        <w:t xml:space="preserve"> </w:t>
      </w:r>
      <w:r w:rsidR="00877343">
        <w:rPr>
          <w:rFonts w:ascii="Palatino Linotype" w:hAnsi="Palatino Linotype" w:cs="Times New Roman"/>
          <w:color w:val="auto"/>
          <w:sz w:val="20"/>
          <w:szCs w:val="20"/>
          <w:bdr w:val="none" w:sz="0" w:space="0" w:color="auto"/>
          <w:lang w:val="it-IT"/>
        </w:rPr>
        <w:t xml:space="preserve">According to </w:t>
      </w:r>
      <w:r w:rsidR="00877343" w:rsidRPr="00877343">
        <w:rPr>
          <w:rFonts w:ascii="Palatino Linotype" w:eastAsia="Palatino Linotype" w:hAnsi="Palatino Linotype" w:cs="Palatino Linotype"/>
          <w:color w:val="auto"/>
          <w:sz w:val="20"/>
          <w:szCs w:val="20"/>
          <w:lang w:val="it-IT"/>
        </w:rPr>
        <w:t>Ricceri (2013: pp. 231-232)</w:t>
      </w:r>
      <w:r w:rsidR="00877343">
        <w:rPr>
          <w:rFonts w:ascii="Palatino Linotype" w:eastAsia="Palatino Linotype" w:hAnsi="Palatino Linotype" w:cs="Palatino Linotype"/>
          <w:color w:val="auto"/>
          <w:sz w:val="20"/>
          <w:szCs w:val="20"/>
          <w:lang w:val="it-IT"/>
        </w:rPr>
        <w:t>, “</w:t>
      </w:r>
      <w:r w:rsidR="00877343">
        <w:rPr>
          <w:rFonts w:ascii="Palatino Linotype" w:hAnsi="Palatino Linotype" w:cs="Times New Roman"/>
          <w:color w:val="auto"/>
          <w:sz w:val="20"/>
          <w:szCs w:val="20"/>
          <w:bdr w:val="none" w:sz="0" w:space="0" w:color="auto"/>
          <w:lang w:val="it-IT"/>
        </w:rPr>
        <w:t>u</w:t>
      </w:r>
      <w:r w:rsidRPr="00877343">
        <w:rPr>
          <w:rFonts w:ascii="Palatino Linotype" w:hAnsi="Palatino Linotype" w:cs="Times New Roman"/>
          <w:color w:val="auto"/>
          <w:sz w:val="20"/>
          <w:szCs w:val="20"/>
          <w:bdr w:val="none" w:sz="0" w:space="0" w:color="auto"/>
          <w:lang w:val="it-IT"/>
        </w:rPr>
        <w:t xml:space="preserve">n uso assai simile si riscontra, nelle preghiere, grazie alla presenza della forma ἄγοις, in </w:t>
      </w:r>
      <w:r w:rsidRPr="00877343">
        <w:rPr>
          <w:rFonts w:ascii="Palatino Linotype" w:hAnsi="Palatino Linotype" w:cs="Times New Roman"/>
          <w:i/>
          <w:color w:val="auto"/>
          <w:sz w:val="20"/>
          <w:szCs w:val="20"/>
          <w:bdr w:val="none" w:sz="0" w:space="0" w:color="auto"/>
          <w:lang w:val="it-IT"/>
        </w:rPr>
        <w:t>carm</w:t>
      </w:r>
      <w:r w:rsidRPr="00877343">
        <w:rPr>
          <w:rFonts w:ascii="Palatino Linotype" w:hAnsi="Palatino Linotype" w:cs="Times New Roman"/>
          <w:color w:val="auto"/>
          <w:sz w:val="20"/>
          <w:szCs w:val="20"/>
          <w:bdr w:val="none" w:sz="0" w:space="0" w:color="auto"/>
          <w:lang w:val="it-IT"/>
        </w:rPr>
        <w:t>. 1.1.36 v. 33 (ἀλλά με καὶ νῦν ἄγοις ἐσθλὸν ἐπὶ τέρμα πορείης), in chiusura del carme, 1.1.37 v. 6 (καί με, Ἄναξ, παλίνορσον ἄγοις ἐπὶ δῶμα πενιχρόν), 1.2.12 v. 12 (Κόσμε, παρῆλθον ἐγώ, λαὸν ἄτρωτον ἄγοις), anche in questo caso ultimo verso del carme</w:t>
      </w:r>
      <w:ins w:id="565" w:author="ALE" w:date="2020-04-15T14:28:00Z">
        <w:r w:rsidR="00990676">
          <w:rPr>
            <w:rFonts w:ascii="Palatino Linotype" w:hAnsi="Palatino Linotype" w:cs="Times New Roman"/>
            <w:color w:val="auto"/>
            <w:sz w:val="20"/>
            <w:szCs w:val="20"/>
            <w:bdr w:val="none" w:sz="0" w:space="0" w:color="auto"/>
            <w:lang w:val="it-IT"/>
          </w:rPr>
          <w:t>.</w:t>
        </w:r>
      </w:ins>
      <w:r w:rsidRPr="00877343">
        <w:rPr>
          <w:rFonts w:ascii="Palatino Linotype" w:hAnsi="Palatino Linotype" w:cs="Times New Roman"/>
          <w:color w:val="auto"/>
          <w:sz w:val="20"/>
          <w:szCs w:val="20"/>
          <w:bdr w:val="none" w:sz="0" w:space="0" w:color="auto"/>
          <w:lang w:val="it-IT"/>
        </w:rPr>
        <w:t>”</w:t>
      </w:r>
      <w:del w:id="566" w:author="ALE" w:date="2020-04-15T14:28:00Z">
        <w:r w:rsidR="00877343" w:rsidDel="00990676">
          <w:rPr>
            <w:rFonts w:ascii="Palatino Linotype" w:hAnsi="Palatino Linotype" w:cs="Times New Roman"/>
            <w:color w:val="auto"/>
            <w:sz w:val="20"/>
            <w:szCs w:val="20"/>
            <w:bdr w:val="none" w:sz="0" w:space="0" w:color="auto"/>
            <w:lang w:val="it-IT"/>
          </w:rPr>
          <w:delText>.</w:delText>
        </w:r>
      </w:del>
      <w:r w:rsidRPr="00877343">
        <w:rPr>
          <w:rFonts w:ascii="Palatino Linotype" w:hAnsi="Palatino Linotype" w:cs="Times New Roman"/>
          <w:color w:val="auto"/>
          <w:sz w:val="20"/>
          <w:szCs w:val="20"/>
          <w:bdr w:val="none" w:sz="0" w:space="0" w:color="auto"/>
          <w:lang w:val="it-IT"/>
        </w:rPr>
        <w:t xml:space="preserve"> </w:t>
      </w:r>
      <w:r w:rsidRPr="00877343">
        <w:rPr>
          <w:rFonts w:ascii="Palatino Linotype" w:eastAsia="Palatino Linotype" w:hAnsi="Palatino Linotype" w:cs="Palatino Linotype"/>
          <w:color w:val="auto"/>
          <w:sz w:val="20"/>
          <w:szCs w:val="20"/>
        </w:rPr>
        <w:t>On the use of the desiderative</w:t>
      </w:r>
      <w:r w:rsidRPr="00877343">
        <w:rPr>
          <w:rFonts w:ascii="Palatino Linotype" w:hAnsi="Palatino Linotype"/>
          <w:color w:val="auto"/>
          <w:sz w:val="20"/>
          <w:szCs w:val="20"/>
        </w:rPr>
        <w:t xml:space="preserve"> </w:t>
      </w:r>
      <w:r w:rsidRPr="00877343">
        <w:rPr>
          <w:rFonts w:ascii="Palatino Linotype" w:eastAsia="Palatino Linotype" w:hAnsi="Palatino Linotype" w:cs="Palatino Linotype"/>
          <w:color w:val="auto"/>
          <w:sz w:val="20"/>
          <w:szCs w:val="20"/>
        </w:rPr>
        <w:t xml:space="preserve">optative without ἄν or another particle, </w:t>
      </w:r>
      <w:ins w:id="567" w:author="ALE" w:date="2020-04-15T10:47:00Z">
        <w:r w:rsidR="00151F4A">
          <w:rPr>
            <w:rFonts w:ascii="Palatino Linotype" w:eastAsia="Palatino Linotype" w:hAnsi="Palatino Linotype" w:cs="Palatino Linotype"/>
            <w:color w:val="auto"/>
            <w:sz w:val="20"/>
            <w:szCs w:val="20"/>
          </w:rPr>
          <w:t xml:space="preserve">see </w:t>
        </w:r>
      </w:ins>
      <w:r w:rsidRPr="00877343">
        <w:rPr>
          <w:rFonts w:ascii="Palatino Linotype" w:eastAsia="Palatino Linotype" w:hAnsi="Palatino Linotype" w:cs="Palatino Linotype"/>
          <w:color w:val="auto"/>
          <w:sz w:val="20"/>
          <w:szCs w:val="20"/>
        </w:rPr>
        <w:t xml:space="preserve">Smyth </w:t>
      </w:r>
      <w:r w:rsidR="00A11525" w:rsidRPr="00877343">
        <w:rPr>
          <w:rFonts w:ascii="Palatino Linotype" w:eastAsia="Palatino Linotype" w:hAnsi="Palatino Linotype" w:cs="Palatino Linotype"/>
          <w:color w:val="auto"/>
          <w:sz w:val="20"/>
          <w:szCs w:val="20"/>
        </w:rPr>
        <w:t>(</w:t>
      </w:r>
      <w:r w:rsidRPr="00877343">
        <w:rPr>
          <w:rFonts w:ascii="Palatino Linotype" w:eastAsia="Palatino Linotype" w:hAnsi="Palatino Linotype" w:cs="Palatino Linotype"/>
          <w:color w:val="auto"/>
          <w:sz w:val="20"/>
          <w:szCs w:val="20"/>
        </w:rPr>
        <w:t>1920</w:t>
      </w:r>
      <w:r w:rsidR="00A11525" w:rsidRPr="00877343">
        <w:rPr>
          <w:rFonts w:ascii="Palatino Linotype" w:eastAsia="Palatino Linotype" w:hAnsi="Palatino Linotype" w:cs="Palatino Linotype"/>
          <w:color w:val="auto"/>
          <w:sz w:val="20"/>
          <w:szCs w:val="20"/>
        </w:rPr>
        <w:t>: p.</w:t>
      </w:r>
      <w:r w:rsidRPr="00877343">
        <w:rPr>
          <w:rFonts w:ascii="Palatino Linotype" w:eastAsia="Palatino Linotype" w:hAnsi="Palatino Linotype" w:cs="Palatino Linotype"/>
          <w:color w:val="auto"/>
          <w:sz w:val="20"/>
          <w:szCs w:val="20"/>
        </w:rPr>
        <w:t xml:space="preserve"> 406</w:t>
      </w:r>
      <w:r w:rsidR="00A11525" w:rsidRPr="00877343">
        <w:rPr>
          <w:rFonts w:ascii="Palatino Linotype" w:eastAsia="Palatino Linotype" w:hAnsi="Palatino Linotype" w:cs="Palatino Linotype"/>
          <w:color w:val="auto"/>
          <w:sz w:val="20"/>
          <w:szCs w:val="20"/>
        </w:rPr>
        <w:t>)</w:t>
      </w:r>
      <w:r w:rsidRPr="00877343">
        <w:rPr>
          <w:rFonts w:ascii="Palatino Linotype" w:eastAsia="Palatino Linotype" w:hAnsi="Palatino Linotype" w:cs="Palatino Linotype"/>
          <w:color w:val="auto"/>
          <w:sz w:val="20"/>
          <w:szCs w:val="20"/>
        </w:rPr>
        <w:t xml:space="preserve">. </w:t>
      </w:r>
      <w:del w:id="568" w:author="ALE" w:date="2020-04-15T10:47:00Z">
        <w:r w:rsidRPr="00877343" w:rsidDel="00151F4A">
          <w:rPr>
            <w:rFonts w:ascii="Palatino Linotype" w:eastAsia="Palatino Linotype" w:hAnsi="Palatino Linotype" w:cs="Palatino Linotype"/>
            <w:color w:val="auto"/>
            <w:sz w:val="20"/>
            <w:szCs w:val="20"/>
          </w:rPr>
          <w:delText>As regards</w:delText>
        </w:r>
      </w:del>
      <w:ins w:id="569" w:author="ALE" w:date="2020-04-15T10:47:00Z">
        <w:r w:rsidR="00151F4A">
          <w:rPr>
            <w:rFonts w:ascii="Palatino Linotype" w:eastAsia="Palatino Linotype" w:hAnsi="Palatino Linotype" w:cs="Palatino Linotype"/>
            <w:color w:val="auto"/>
            <w:sz w:val="20"/>
            <w:szCs w:val="20"/>
          </w:rPr>
          <w:t>Regarding</w:t>
        </w:r>
      </w:ins>
      <w:r w:rsidRPr="00877343">
        <w:rPr>
          <w:rFonts w:ascii="Palatino Linotype" w:eastAsia="Palatino Linotype" w:hAnsi="Palatino Linotype" w:cs="Palatino Linotype"/>
          <w:color w:val="auto"/>
          <w:sz w:val="20"/>
          <w:szCs w:val="20"/>
        </w:rPr>
        <w:t xml:space="preserve"> the use of the optative in the writings of Gregory of Nazianzus</w:t>
      </w:r>
      <w:del w:id="570" w:author="ALE" w:date="2020-04-15T10:48:00Z">
        <w:r w:rsidRPr="00877343" w:rsidDel="00151F4A">
          <w:rPr>
            <w:rFonts w:ascii="Palatino Linotype" w:eastAsia="Palatino Linotype" w:hAnsi="Palatino Linotype" w:cs="Palatino Linotype"/>
            <w:color w:val="auto"/>
            <w:sz w:val="20"/>
            <w:szCs w:val="20"/>
          </w:rPr>
          <w:delText>,</w:delText>
        </w:r>
      </w:del>
      <w:r w:rsidRPr="00877343">
        <w:rPr>
          <w:rFonts w:ascii="Palatino Linotype" w:eastAsia="Palatino Linotype" w:hAnsi="Palatino Linotype" w:cs="Palatino Linotype"/>
          <w:color w:val="auto"/>
          <w:sz w:val="20"/>
          <w:szCs w:val="20"/>
        </w:rPr>
        <w:t xml:space="preserve"> as a trait of linguistic refinement, see also Henry </w:t>
      </w:r>
      <w:r w:rsidR="00A11525" w:rsidRPr="00877343">
        <w:rPr>
          <w:rFonts w:ascii="Palatino Linotype" w:eastAsia="Palatino Linotype" w:hAnsi="Palatino Linotype" w:cs="Palatino Linotype"/>
          <w:color w:val="auto"/>
          <w:sz w:val="20"/>
          <w:szCs w:val="20"/>
        </w:rPr>
        <w:t>(</w:t>
      </w:r>
      <w:r w:rsidRPr="00877343">
        <w:rPr>
          <w:rFonts w:ascii="Palatino Linotype" w:eastAsia="Palatino Linotype" w:hAnsi="Palatino Linotype" w:cs="Palatino Linotype"/>
          <w:color w:val="auto"/>
          <w:sz w:val="20"/>
          <w:szCs w:val="20"/>
        </w:rPr>
        <w:t>1943</w:t>
      </w:r>
      <w:r w:rsidR="00A11525" w:rsidRPr="00877343">
        <w:rPr>
          <w:rFonts w:ascii="Palatino Linotype" w:eastAsia="Palatino Linotype" w:hAnsi="Palatino Linotype" w:cs="Palatino Linotype"/>
          <w:color w:val="auto"/>
          <w:sz w:val="20"/>
          <w:szCs w:val="20"/>
        </w:rPr>
        <w:t>)</w:t>
      </w:r>
      <w:r w:rsidRPr="00877343">
        <w:rPr>
          <w:rFonts w:ascii="Palatino Linotype" w:eastAsia="Palatino Linotype" w:hAnsi="Palatino Linotype" w:cs="Palatino Linotype"/>
          <w:color w:val="auto"/>
          <w:sz w:val="20"/>
          <w:szCs w:val="20"/>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07A04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
    <w15:presenceInfo w15:providerId="None" w15:userId="A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grammar="clean"/>
  <w:trackRevisions/>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A13"/>
    <w:rsid w:val="00005418"/>
    <w:rsid w:val="00005FDE"/>
    <w:rsid w:val="0000643F"/>
    <w:rsid w:val="00007183"/>
    <w:rsid w:val="00010322"/>
    <w:rsid w:val="00013638"/>
    <w:rsid w:val="00016D63"/>
    <w:rsid w:val="00021AD8"/>
    <w:rsid w:val="00024170"/>
    <w:rsid w:val="00026D6A"/>
    <w:rsid w:val="000306AC"/>
    <w:rsid w:val="00035C9A"/>
    <w:rsid w:val="0003700A"/>
    <w:rsid w:val="000431D4"/>
    <w:rsid w:val="00045291"/>
    <w:rsid w:val="0004777B"/>
    <w:rsid w:val="000512A8"/>
    <w:rsid w:val="0005453B"/>
    <w:rsid w:val="000554A3"/>
    <w:rsid w:val="00056521"/>
    <w:rsid w:val="000638FA"/>
    <w:rsid w:val="0006400A"/>
    <w:rsid w:val="0006542F"/>
    <w:rsid w:val="00073957"/>
    <w:rsid w:val="000746F8"/>
    <w:rsid w:val="000747FA"/>
    <w:rsid w:val="0007490C"/>
    <w:rsid w:val="00076352"/>
    <w:rsid w:val="00076F12"/>
    <w:rsid w:val="00077AF6"/>
    <w:rsid w:val="0008060A"/>
    <w:rsid w:val="00084632"/>
    <w:rsid w:val="000849DF"/>
    <w:rsid w:val="00084AA8"/>
    <w:rsid w:val="00085577"/>
    <w:rsid w:val="00087C50"/>
    <w:rsid w:val="0009416C"/>
    <w:rsid w:val="000A152F"/>
    <w:rsid w:val="000A1AB4"/>
    <w:rsid w:val="000A2EB1"/>
    <w:rsid w:val="000B0A13"/>
    <w:rsid w:val="000B1A8D"/>
    <w:rsid w:val="000B421D"/>
    <w:rsid w:val="000B778E"/>
    <w:rsid w:val="000B7B2A"/>
    <w:rsid w:val="000C1E35"/>
    <w:rsid w:val="000D024B"/>
    <w:rsid w:val="000D68AF"/>
    <w:rsid w:val="000E082D"/>
    <w:rsid w:val="000E3EA6"/>
    <w:rsid w:val="000E5407"/>
    <w:rsid w:val="000E6D58"/>
    <w:rsid w:val="000F1FB1"/>
    <w:rsid w:val="000F3855"/>
    <w:rsid w:val="000F41B6"/>
    <w:rsid w:val="000F7B6A"/>
    <w:rsid w:val="001019ED"/>
    <w:rsid w:val="00104689"/>
    <w:rsid w:val="00105B3A"/>
    <w:rsid w:val="00111FFC"/>
    <w:rsid w:val="001120FC"/>
    <w:rsid w:val="00112784"/>
    <w:rsid w:val="00112D75"/>
    <w:rsid w:val="001153B8"/>
    <w:rsid w:val="00116A05"/>
    <w:rsid w:val="00120720"/>
    <w:rsid w:val="00120D09"/>
    <w:rsid w:val="00125AE2"/>
    <w:rsid w:val="00125BA6"/>
    <w:rsid w:val="00125D79"/>
    <w:rsid w:val="00127701"/>
    <w:rsid w:val="00136C51"/>
    <w:rsid w:val="0014181B"/>
    <w:rsid w:val="00145620"/>
    <w:rsid w:val="00145741"/>
    <w:rsid w:val="0014601F"/>
    <w:rsid w:val="00146C40"/>
    <w:rsid w:val="00147C0B"/>
    <w:rsid w:val="00151F4A"/>
    <w:rsid w:val="00157556"/>
    <w:rsid w:val="00162101"/>
    <w:rsid w:val="00174A1D"/>
    <w:rsid w:val="001757F4"/>
    <w:rsid w:val="00176AB1"/>
    <w:rsid w:val="001802D3"/>
    <w:rsid w:val="00182100"/>
    <w:rsid w:val="00182A1D"/>
    <w:rsid w:val="00185B50"/>
    <w:rsid w:val="00185ED9"/>
    <w:rsid w:val="00190EFD"/>
    <w:rsid w:val="00192D15"/>
    <w:rsid w:val="001A364C"/>
    <w:rsid w:val="001A4163"/>
    <w:rsid w:val="001A5304"/>
    <w:rsid w:val="001A5935"/>
    <w:rsid w:val="001B01B5"/>
    <w:rsid w:val="001B10E2"/>
    <w:rsid w:val="001B141E"/>
    <w:rsid w:val="001B4F23"/>
    <w:rsid w:val="001C1EFF"/>
    <w:rsid w:val="001C4099"/>
    <w:rsid w:val="001C727B"/>
    <w:rsid w:val="001C7992"/>
    <w:rsid w:val="001D411C"/>
    <w:rsid w:val="001E244C"/>
    <w:rsid w:val="001E36B1"/>
    <w:rsid w:val="001E73EB"/>
    <w:rsid w:val="001F0379"/>
    <w:rsid w:val="001F1B15"/>
    <w:rsid w:val="001F266F"/>
    <w:rsid w:val="001F3FF7"/>
    <w:rsid w:val="00201EF6"/>
    <w:rsid w:val="002036CB"/>
    <w:rsid w:val="0020566A"/>
    <w:rsid w:val="00207DDA"/>
    <w:rsid w:val="0021268C"/>
    <w:rsid w:val="00212C3B"/>
    <w:rsid w:val="00213C74"/>
    <w:rsid w:val="00216C4C"/>
    <w:rsid w:val="00224C0C"/>
    <w:rsid w:val="0022686E"/>
    <w:rsid w:val="002301D2"/>
    <w:rsid w:val="002315C6"/>
    <w:rsid w:val="00233B45"/>
    <w:rsid w:val="00246DA0"/>
    <w:rsid w:val="002513DD"/>
    <w:rsid w:val="002525B6"/>
    <w:rsid w:val="002531AF"/>
    <w:rsid w:val="00254619"/>
    <w:rsid w:val="00262C3B"/>
    <w:rsid w:val="002632FA"/>
    <w:rsid w:val="00266300"/>
    <w:rsid w:val="002675D5"/>
    <w:rsid w:val="00271033"/>
    <w:rsid w:val="00276F95"/>
    <w:rsid w:val="00281161"/>
    <w:rsid w:val="00282DF6"/>
    <w:rsid w:val="00287ADB"/>
    <w:rsid w:val="00287B25"/>
    <w:rsid w:val="00293FEA"/>
    <w:rsid w:val="00295616"/>
    <w:rsid w:val="00297096"/>
    <w:rsid w:val="002973EA"/>
    <w:rsid w:val="002A4BB7"/>
    <w:rsid w:val="002A6437"/>
    <w:rsid w:val="002B1D93"/>
    <w:rsid w:val="002B2A64"/>
    <w:rsid w:val="002B3763"/>
    <w:rsid w:val="002B7A2E"/>
    <w:rsid w:val="002C448A"/>
    <w:rsid w:val="002C5830"/>
    <w:rsid w:val="002D166F"/>
    <w:rsid w:val="002E0538"/>
    <w:rsid w:val="002E4076"/>
    <w:rsid w:val="002E7E3B"/>
    <w:rsid w:val="002F75D5"/>
    <w:rsid w:val="00303AC7"/>
    <w:rsid w:val="00314EB7"/>
    <w:rsid w:val="00314EC2"/>
    <w:rsid w:val="00316447"/>
    <w:rsid w:val="00321EA4"/>
    <w:rsid w:val="00322483"/>
    <w:rsid w:val="00323F70"/>
    <w:rsid w:val="00324429"/>
    <w:rsid w:val="00325747"/>
    <w:rsid w:val="0033327A"/>
    <w:rsid w:val="003419D9"/>
    <w:rsid w:val="0034412F"/>
    <w:rsid w:val="00345EBE"/>
    <w:rsid w:val="00352089"/>
    <w:rsid w:val="00354864"/>
    <w:rsid w:val="00362AEC"/>
    <w:rsid w:val="00362D79"/>
    <w:rsid w:val="00362F86"/>
    <w:rsid w:val="00363CCF"/>
    <w:rsid w:val="00372548"/>
    <w:rsid w:val="00376093"/>
    <w:rsid w:val="00380DB2"/>
    <w:rsid w:val="00380EC7"/>
    <w:rsid w:val="003810BA"/>
    <w:rsid w:val="00384CFE"/>
    <w:rsid w:val="0038591A"/>
    <w:rsid w:val="003903C8"/>
    <w:rsid w:val="00394754"/>
    <w:rsid w:val="0039477E"/>
    <w:rsid w:val="00394B09"/>
    <w:rsid w:val="003973F6"/>
    <w:rsid w:val="00397AF7"/>
    <w:rsid w:val="003A5F87"/>
    <w:rsid w:val="003B6303"/>
    <w:rsid w:val="003B7C2B"/>
    <w:rsid w:val="003C23AE"/>
    <w:rsid w:val="003C75ED"/>
    <w:rsid w:val="003C7ADC"/>
    <w:rsid w:val="003D273A"/>
    <w:rsid w:val="003E5FBE"/>
    <w:rsid w:val="00401DED"/>
    <w:rsid w:val="00405C7A"/>
    <w:rsid w:val="0040675A"/>
    <w:rsid w:val="004225D9"/>
    <w:rsid w:val="00424A9B"/>
    <w:rsid w:val="004275F5"/>
    <w:rsid w:val="00431545"/>
    <w:rsid w:val="004317C4"/>
    <w:rsid w:val="00433C76"/>
    <w:rsid w:val="004344AF"/>
    <w:rsid w:val="0043698E"/>
    <w:rsid w:val="00440ED5"/>
    <w:rsid w:val="00447BD3"/>
    <w:rsid w:val="00453273"/>
    <w:rsid w:val="00453A15"/>
    <w:rsid w:val="0045401C"/>
    <w:rsid w:val="004548CF"/>
    <w:rsid w:val="0045513D"/>
    <w:rsid w:val="00465706"/>
    <w:rsid w:val="004666B7"/>
    <w:rsid w:val="004770E9"/>
    <w:rsid w:val="00480609"/>
    <w:rsid w:val="00481980"/>
    <w:rsid w:val="0048340D"/>
    <w:rsid w:val="00483F4B"/>
    <w:rsid w:val="00492CCD"/>
    <w:rsid w:val="00493CA5"/>
    <w:rsid w:val="004A4A8A"/>
    <w:rsid w:val="004B6731"/>
    <w:rsid w:val="004C0BDE"/>
    <w:rsid w:val="004C27AE"/>
    <w:rsid w:val="004C2D5E"/>
    <w:rsid w:val="004C67CE"/>
    <w:rsid w:val="004C6AE5"/>
    <w:rsid w:val="004D1A55"/>
    <w:rsid w:val="004E1360"/>
    <w:rsid w:val="004E1788"/>
    <w:rsid w:val="004E2444"/>
    <w:rsid w:val="004E3158"/>
    <w:rsid w:val="004F0F5D"/>
    <w:rsid w:val="004F0F60"/>
    <w:rsid w:val="00504F5D"/>
    <w:rsid w:val="00507187"/>
    <w:rsid w:val="00521E9E"/>
    <w:rsid w:val="005243E4"/>
    <w:rsid w:val="00530A4D"/>
    <w:rsid w:val="0053224A"/>
    <w:rsid w:val="005341B4"/>
    <w:rsid w:val="00535C21"/>
    <w:rsid w:val="005413D7"/>
    <w:rsid w:val="00541D45"/>
    <w:rsid w:val="00544C88"/>
    <w:rsid w:val="005455BF"/>
    <w:rsid w:val="00550AA7"/>
    <w:rsid w:val="005526C5"/>
    <w:rsid w:val="0055738B"/>
    <w:rsid w:val="005579D7"/>
    <w:rsid w:val="00562B81"/>
    <w:rsid w:val="00563BBE"/>
    <w:rsid w:val="00573328"/>
    <w:rsid w:val="00580976"/>
    <w:rsid w:val="005835CE"/>
    <w:rsid w:val="005920B4"/>
    <w:rsid w:val="00592BFE"/>
    <w:rsid w:val="00593115"/>
    <w:rsid w:val="00596626"/>
    <w:rsid w:val="005A583E"/>
    <w:rsid w:val="005A7D16"/>
    <w:rsid w:val="005B268D"/>
    <w:rsid w:val="005B40FC"/>
    <w:rsid w:val="005B5A48"/>
    <w:rsid w:val="005C6D26"/>
    <w:rsid w:val="005E0FB1"/>
    <w:rsid w:val="005E3AC2"/>
    <w:rsid w:val="005E3BB8"/>
    <w:rsid w:val="005E3D8A"/>
    <w:rsid w:val="005F04A0"/>
    <w:rsid w:val="005F561F"/>
    <w:rsid w:val="00602C3C"/>
    <w:rsid w:val="00603A48"/>
    <w:rsid w:val="00604177"/>
    <w:rsid w:val="00607892"/>
    <w:rsid w:val="00610A00"/>
    <w:rsid w:val="00613BDD"/>
    <w:rsid w:val="0061495A"/>
    <w:rsid w:val="0062347A"/>
    <w:rsid w:val="00624321"/>
    <w:rsid w:val="00624FAC"/>
    <w:rsid w:val="00631E64"/>
    <w:rsid w:val="006335F7"/>
    <w:rsid w:val="0064005A"/>
    <w:rsid w:val="006402FF"/>
    <w:rsid w:val="0064032C"/>
    <w:rsid w:val="006415E7"/>
    <w:rsid w:val="00643344"/>
    <w:rsid w:val="00646F67"/>
    <w:rsid w:val="0065084E"/>
    <w:rsid w:val="00660E2D"/>
    <w:rsid w:val="0067766C"/>
    <w:rsid w:val="0068228D"/>
    <w:rsid w:val="00684766"/>
    <w:rsid w:val="00685E5F"/>
    <w:rsid w:val="00686D89"/>
    <w:rsid w:val="00690058"/>
    <w:rsid w:val="006A1720"/>
    <w:rsid w:val="006B12AB"/>
    <w:rsid w:val="006B36A9"/>
    <w:rsid w:val="006B438A"/>
    <w:rsid w:val="006B43C0"/>
    <w:rsid w:val="006B689A"/>
    <w:rsid w:val="006C6123"/>
    <w:rsid w:val="006C635B"/>
    <w:rsid w:val="006C777E"/>
    <w:rsid w:val="006D0FAA"/>
    <w:rsid w:val="006D62D1"/>
    <w:rsid w:val="006E213B"/>
    <w:rsid w:val="006E3999"/>
    <w:rsid w:val="006E41E2"/>
    <w:rsid w:val="006E4ACF"/>
    <w:rsid w:val="006E5B52"/>
    <w:rsid w:val="006E6A7F"/>
    <w:rsid w:val="006E6E8B"/>
    <w:rsid w:val="006E7978"/>
    <w:rsid w:val="006F1F55"/>
    <w:rsid w:val="006F5BF4"/>
    <w:rsid w:val="006F630B"/>
    <w:rsid w:val="00700387"/>
    <w:rsid w:val="00702F1E"/>
    <w:rsid w:val="0071633A"/>
    <w:rsid w:val="00716883"/>
    <w:rsid w:val="00717FA1"/>
    <w:rsid w:val="00721AE8"/>
    <w:rsid w:val="0072378F"/>
    <w:rsid w:val="00724C86"/>
    <w:rsid w:val="00725181"/>
    <w:rsid w:val="00726303"/>
    <w:rsid w:val="00726FC5"/>
    <w:rsid w:val="00730655"/>
    <w:rsid w:val="00732144"/>
    <w:rsid w:val="00732671"/>
    <w:rsid w:val="00733CD1"/>
    <w:rsid w:val="00736052"/>
    <w:rsid w:val="00750588"/>
    <w:rsid w:val="00757574"/>
    <w:rsid w:val="007576F1"/>
    <w:rsid w:val="007614A5"/>
    <w:rsid w:val="00762BBC"/>
    <w:rsid w:val="007663CF"/>
    <w:rsid w:val="00770C3B"/>
    <w:rsid w:val="007725F7"/>
    <w:rsid w:val="00776DB2"/>
    <w:rsid w:val="007807E4"/>
    <w:rsid w:val="00781665"/>
    <w:rsid w:val="00783AEE"/>
    <w:rsid w:val="007861EF"/>
    <w:rsid w:val="0078748E"/>
    <w:rsid w:val="00791895"/>
    <w:rsid w:val="00797A7A"/>
    <w:rsid w:val="007A194D"/>
    <w:rsid w:val="007A1BFD"/>
    <w:rsid w:val="007B0AEA"/>
    <w:rsid w:val="007B3E64"/>
    <w:rsid w:val="007B7135"/>
    <w:rsid w:val="007C2E7F"/>
    <w:rsid w:val="007C6811"/>
    <w:rsid w:val="007C706B"/>
    <w:rsid w:val="007D2AD6"/>
    <w:rsid w:val="007D306F"/>
    <w:rsid w:val="007E2184"/>
    <w:rsid w:val="007E373A"/>
    <w:rsid w:val="007E5FF4"/>
    <w:rsid w:val="007E7B26"/>
    <w:rsid w:val="007F4064"/>
    <w:rsid w:val="007F7B7F"/>
    <w:rsid w:val="00804087"/>
    <w:rsid w:val="00805FFB"/>
    <w:rsid w:val="00807E8C"/>
    <w:rsid w:val="00812BDE"/>
    <w:rsid w:val="008143F5"/>
    <w:rsid w:val="008148A7"/>
    <w:rsid w:val="00814AE1"/>
    <w:rsid w:val="00817A44"/>
    <w:rsid w:val="00820969"/>
    <w:rsid w:val="008230D7"/>
    <w:rsid w:val="00823F1C"/>
    <w:rsid w:val="008274A1"/>
    <w:rsid w:val="0082766B"/>
    <w:rsid w:val="008343A2"/>
    <w:rsid w:val="008352B5"/>
    <w:rsid w:val="00846568"/>
    <w:rsid w:val="008519D7"/>
    <w:rsid w:val="00853649"/>
    <w:rsid w:val="00856722"/>
    <w:rsid w:val="00856E52"/>
    <w:rsid w:val="00863B8A"/>
    <w:rsid w:val="0087302D"/>
    <w:rsid w:val="00873223"/>
    <w:rsid w:val="0087611C"/>
    <w:rsid w:val="00877343"/>
    <w:rsid w:val="008800D1"/>
    <w:rsid w:val="008815FC"/>
    <w:rsid w:val="00882D94"/>
    <w:rsid w:val="008845E0"/>
    <w:rsid w:val="00885685"/>
    <w:rsid w:val="008867B6"/>
    <w:rsid w:val="00892A00"/>
    <w:rsid w:val="00893308"/>
    <w:rsid w:val="008A0316"/>
    <w:rsid w:val="008B6251"/>
    <w:rsid w:val="008C366B"/>
    <w:rsid w:val="008C56D6"/>
    <w:rsid w:val="008C67AD"/>
    <w:rsid w:val="008C70AE"/>
    <w:rsid w:val="008D04CF"/>
    <w:rsid w:val="008D65E4"/>
    <w:rsid w:val="008E018E"/>
    <w:rsid w:val="008E0BB1"/>
    <w:rsid w:val="008F28CC"/>
    <w:rsid w:val="00914E5A"/>
    <w:rsid w:val="00915735"/>
    <w:rsid w:val="00921399"/>
    <w:rsid w:val="009259DB"/>
    <w:rsid w:val="00926DBC"/>
    <w:rsid w:val="009326A1"/>
    <w:rsid w:val="00932A40"/>
    <w:rsid w:val="00933985"/>
    <w:rsid w:val="00937D3E"/>
    <w:rsid w:val="00941881"/>
    <w:rsid w:val="0094287C"/>
    <w:rsid w:val="00942AAD"/>
    <w:rsid w:val="0094492F"/>
    <w:rsid w:val="00944F27"/>
    <w:rsid w:val="00946A85"/>
    <w:rsid w:val="00955F78"/>
    <w:rsid w:val="009619C2"/>
    <w:rsid w:val="00964455"/>
    <w:rsid w:val="00965E7E"/>
    <w:rsid w:val="00967963"/>
    <w:rsid w:val="00970AD2"/>
    <w:rsid w:val="00973B5E"/>
    <w:rsid w:val="00975CA5"/>
    <w:rsid w:val="009776B9"/>
    <w:rsid w:val="0098079F"/>
    <w:rsid w:val="00980804"/>
    <w:rsid w:val="009826B4"/>
    <w:rsid w:val="00983886"/>
    <w:rsid w:val="00990676"/>
    <w:rsid w:val="00991849"/>
    <w:rsid w:val="0099444D"/>
    <w:rsid w:val="009966ED"/>
    <w:rsid w:val="009A0584"/>
    <w:rsid w:val="009A0FD2"/>
    <w:rsid w:val="009A4CF1"/>
    <w:rsid w:val="009A5BEE"/>
    <w:rsid w:val="009B2B3F"/>
    <w:rsid w:val="009B3436"/>
    <w:rsid w:val="009B5043"/>
    <w:rsid w:val="009C1866"/>
    <w:rsid w:val="009C3502"/>
    <w:rsid w:val="009D5B9E"/>
    <w:rsid w:val="009D736F"/>
    <w:rsid w:val="009E04EF"/>
    <w:rsid w:val="009E1624"/>
    <w:rsid w:val="009E3396"/>
    <w:rsid w:val="009E4F24"/>
    <w:rsid w:val="009E61AE"/>
    <w:rsid w:val="009E66B3"/>
    <w:rsid w:val="009F0D7E"/>
    <w:rsid w:val="009F5E3D"/>
    <w:rsid w:val="00A020C6"/>
    <w:rsid w:val="00A02251"/>
    <w:rsid w:val="00A02E27"/>
    <w:rsid w:val="00A03BC2"/>
    <w:rsid w:val="00A052B2"/>
    <w:rsid w:val="00A11525"/>
    <w:rsid w:val="00A136A8"/>
    <w:rsid w:val="00A137B3"/>
    <w:rsid w:val="00A14EA1"/>
    <w:rsid w:val="00A1621A"/>
    <w:rsid w:val="00A23ADF"/>
    <w:rsid w:val="00A254DF"/>
    <w:rsid w:val="00A2610D"/>
    <w:rsid w:val="00A31F78"/>
    <w:rsid w:val="00A370AD"/>
    <w:rsid w:val="00A43A07"/>
    <w:rsid w:val="00A506EB"/>
    <w:rsid w:val="00A61CC1"/>
    <w:rsid w:val="00A62006"/>
    <w:rsid w:val="00A62A5A"/>
    <w:rsid w:val="00A6635A"/>
    <w:rsid w:val="00A7558C"/>
    <w:rsid w:val="00A8005E"/>
    <w:rsid w:val="00A816D8"/>
    <w:rsid w:val="00A82724"/>
    <w:rsid w:val="00A85728"/>
    <w:rsid w:val="00A90A7B"/>
    <w:rsid w:val="00A92F33"/>
    <w:rsid w:val="00A97067"/>
    <w:rsid w:val="00A97CCC"/>
    <w:rsid w:val="00AA1CE4"/>
    <w:rsid w:val="00AA34CC"/>
    <w:rsid w:val="00AA5169"/>
    <w:rsid w:val="00AA5C04"/>
    <w:rsid w:val="00AC4C0E"/>
    <w:rsid w:val="00AC5F6C"/>
    <w:rsid w:val="00AC6BD2"/>
    <w:rsid w:val="00AC792D"/>
    <w:rsid w:val="00AD0BC9"/>
    <w:rsid w:val="00AD138D"/>
    <w:rsid w:val="00AD21C9"/>
    <w:rsid w:val="00AD2E0C"/>
    <w:rsid w:val="00AD3B98"/>
    <w:rsid w:val="00AE0FCC"/>
    <w:rsid w:val="00AE12FF"/>
    <w:rsid w:val="00AE2E69"/>
    <w:rsid w:val="00B13D96"/>
    <w:rsid w:val="00B13F14"/>
    <w:rsid w:val="00B17E0D"/>
    <w:rsid w:val="00B310A0"/>
    <w:rsid w:val="00B347F5"/>
    <w:rsid w:val="00B512C6"/>
    <w:rsid w:val="00B52CCF"/>
    <w:rsid w:val="00B53038"/>
    <w:rsid w:val="00B56771"/>
    <w:rsid w:val="00B6226B"/>
    <w:rsid w:val="00B63EF2"/>
    <w:rsid w:val="00B64D47"/>
    <w:rsid w:val="00B67334"/>
    <w:rsid w:val="00B67752"/>
    <w:rsid w:val="00B7576D"/>
    <w:rsid w:val="00B76D1A"/>
    <w:rsid w:val="00B76DAE"/>
    <w:rsid w:val="00B834EB"/>
    <w:rsid w:val="00B8544C"/>
    <w:rsid w:val="00B908E7"/>
    <w:rsid w:val="00B90FB2"/>
    <w:rsid w:val="00B937AA"/>
    <w:rsid w:val="00B9411D"/>
    <w:rsid w:val="00BA05C4"/>
    <w:rsid w:val="00BA16E3"/>
    <w:rsid w:val="00BA5F9A"/>
    <w:rsid w:val="00BB1CFC"/>
    <w:rsid w:val="00BB493B"/>
    <w:rsid w:val="00BC0379"/>
    <w:rsid w:val="00BC2C6F"/>
    <w:rsid w:val="00BD063B"/>
    <w:rsid w:val="00BD0F29"/>
    <w:rsid w:val="00BD6D69"/>
    <w:rsid w:val="00BF623A"/>
    <w:rsid w:val="00BF70B8"/>
    <w:rsid w:val="00C03850"/>
    <w:rsid w:val="00C055C5"/>
    <w:rsid w:val="00C066BB"/>
    <w:rsid w:val="00C07344"/>
    <w:rsid w:val="00C077D8"/>
    <w:rsid w:val="00C12160"/>
    <w:rsid w:val="00C146CE"/>
    <w:rsid w:val="00C151EA"/>
    <w:rsid w:val="00C16C8F"/>
    <w:rsid w:val="00C218DB"/>
    <w:rsid w:val="00C21B3D"/>
    <w:rsid w:val="00C2727E"/>
    <w:rsid w:val="00C2792F"/>
    <w:rsid w:val="00C33820"/>
    <w:rsid w:val="00C43EAA"/>
    <w:rsid w:val="00C44F16"/>
    <w:rsid w:val="00C46736"/>
    <w:rsid w:val="00C4740E"/>
    <w:rsid w:val="00C47FA2"/>
    <w:rsid w:val="00C51602"/>
    <w:rsid w:val="00C51911"/>
    <w:rsid w:val="00C5259A"/>
    <w:rsid w:val="00C54030"/>
    <w:rsid w:val="00C56E62"/>
    <w:rsid w:val="00C6407A"/>
    <w:rsid w:val="00C749EB"/>
    <w:rsid w:val="00C7511F"/>
    <w:rsid w:val="00C75912"/>
    <w:rsid w:val="00C7711B"/>
    <w:rsid w:val="00C77E04"/>
    <w:rsid w:val="00C80CB3"/>
    <w:rsid w:val="00C87840"/>
    <w:rsid w:val="00C9135D"/>
    <w:rsid w:val="00CA02EC"/>
    <w:rsid w:val="00CB1BA3"/>
    <w:rsid w:val="00CB3ADF"/>
    <w:rsid w:val="00CB3C5A"/>
    <w:rsid w:val="00CB4F66"/>
    <w:rsid w:val="00CB7AB6"/>
    <w:rsid w:val="00CD05D4"/>
    <w:rsid w:val="00CD3DC5"/>
    <w:rsid w:val="00CE0AB2"/>
    <w:rsid w:val="00CE1A8B"/>
    <w:rsid w:val="00CE474B"/>
    <w:rsid w:val="00CE502A"/>
    <w:rsid w:val="00CF0FF0"/>
    <w:rsid w:val="00D013F0"/>
    <w:rsid w:val="00D05F5E"/>
    <w:rsid w:val="00D06D74"/>
    <w:rsid w:val="00D13165"/>
    <w:rsid w:val="00D132B6"/>
    <w:rsid w:val="00D16760"/>
    <w:rsid w:val="00D174FE"/>
    <w:rsid w:val="00D256A3"/>
    <w:rsid w:val="00D328A7"/>
    <w:rsid w:val="00D34534"/>
    <w:rsid w:val="00D34DFE"/>
    <w:rsid w:val="00D359DC"/>
    <w:rsid w:val="00D45A3B"/>
    <w:rsid w:val="00D517DA"/>
    <w:rsid w:val="00D57E24"/>
    <w:rsid w:val="00D62EA0"/>
    <w:rsid w:val="00D66B77"/>
    <w:rsid w:val="00D66F0A"/>
    <w:rsid w:val="00D677A6"/>
    <w:rsid w:val="00D67907"/>
    <w:rsid w:val="00D72DEA"/>
    <w:rsid w:val="00D74E62"/>
    <w:rsid w:val="00D86D38"/>
    <w:rsid w:val="00D87EA1"/>
    <w:rsid w:val="00D901DE"/>
    <w:rsid w:val="00D90B1A"/>
    <w:rsid w:val="00D92B99"/>
    <w:rsid w:val="00D9562F"/>
    <w:rsid w:val="00DA3C50"/>
    <w:rsid w:val="00DB1623"/>
    <w:rsid w:val="00DB30FE"/>
    <w:rsid w:val="00DB3642"/>
    <w:rsid w:val="00DB4424"/>
    <w:rsid w:val="00DB7BA0"/>
    <w:rsid w:val="00DC0694"/>
    <w:rsid w:val="00DC0880"/>
    <w:rsid w:val="00DC2132"/>
    <w:rsid w:val="00DC3358"/>
    <w:rsid w:val="00DC4328"/>
    <w:rsid w:val="00DD063A"/>
    <w:rsid w:val="00DD26BC"/>
    <w:rsid w:val="00DD4B2D"/>
    <w:rsid w:val="00DD65D1"/>
    <w:rsid w:val="00DE3AEA"/>
    <w:rsid w:val="00DE4352"/>
    <w:rsid w:val="00DE581E"/>
    <w:rsid w:val="00DE6151"/>
    <w:rsid w:val="00DE736C"/>
    <w:rsid w:val="00DF4A51"/>
    <w:rsid w:val="00E00B1F"/>
    <w:rsid w:val="00E016A5"/>
    <w:rsid w:val="00E0205F"/>
    <w:rsid w:val="00E03745"/>
    <w:rsid w:val="00E04FE8"/>
    <w:rsid w:val="00E07AA2"/>
    <w:rsid w:val="00E131D8"/>
    <w:rsid w:val="00E13ABB"/>
    <w:rsid w:val="00E16EB3"/>
    <w:rsid w:val="00E17AA8"/>
    <w:rsid w:val="00E228D4"/>
    <w:rsid w:val="00E24174"/>
    <w:rsid w:val="00E259F9"/>
    <w:rsid w:val="00E3063F"/>
    <w:rsid w:val="00E376FE"/>
    <w:rsid w:val="00E427C9"/>
    <w:rsid w:val="00E44C81"/>
    <w:rsid w:val="00E55EE9"/>
    <w:rsid w:val="00E60F9B"/>
    <w:rsid w:val="00E61DA5"/>
    <w:rsid w:val="00E6397A"/>
    <w:rsid w:val="00E65416"/>
    <w:rsid w:val="00E72431"/>
    <w:rsid w:val="00E7484D"/>
    <w:rsid w:val="00E75156"/>
    <w:rsid w:val="00E765A3"/>
    <w:rsid w:val="00E76BBC"/>
    <w:rsid w:val="00E80200"/>
    <w:rsid w:val="00E835ED"/>
    <w:rsid w:val="00E840BD"/>
    <w:rsid w:val="00E97804"/>
    <w:rsid w:val="00EA1295"/>
    <w:rsid w:val="00EA4C49"/>
    <w:rsid w:val="00EA5DF4"/>
    <w:rsid w:val="00EA6DCE"/>
    <w:rsid w:val="00EB14D7"/>
    <w:rsid w:val="00EB29D8"/>
    <w:rsid w:val="00EC25B9"/>
    <w:rsid w:val="00EC282C"/>
    <w:rsid w:val="00EC5357"/>
    <w:rsid w:val="00ED370B"/>
    <w:rsid w:val="00ED3A8C"/>
    <w:rsid w:val="00ED5311"/>
    <w:rsid w:val="00ED5CBF"/>
    <w:rsid w:val="00EF0842"/>
    <w:rsid w:val="00EF5723"/>
    <w:rsid w:val="00EF57C0"/>
    <w:rsid w:val="00EF7B78"/>
    <w:rsid w:val="00F04D4F"/>
    <w:rsid w:val="00F07280"/>
    <w:rsid w:val="00F107DD"/>
    <w:rsid w:val="00F115D0"/>
    <w:rsid w:val="00F13D7F"/>
    <w:rsid w:val="00F1797A"/>
    <w:rsid w:val="00F22610"/>
    <w:rsid w:val="00F25F30"/>
    <w:rsid w:val="00F3004A"/>
    <w:rsid w:val="00F30F09"/>
    <w:rsid w:val="00F355BD"/>
    <w:rsid w:val="00F35ACA"/>
    <w:rsid w:val="00F36141"/>
    <w:rsid w:val="00F43D43"/>
    <w:rsid w:val="00F4463D"/>
    <w:rsid w:val="00F45D4D"/>
    <w:rsid w:val="00F56795"/>
    <w:rsid w:val="00F6199D"/>
    <w:rsid w:val="00F63AB0"/>
    <w:rsid w:val="00F679BE"/>
    <w:rsid w:val="00F73947"/>
    <w:rsid w:val="00F74831"/>
    <w:rsid w:val="00F81A72"/>
    <w:rsid w:val="00F903E7"/>
    <w:rsid w:val="00F90AC0"/>
    <w:rsid w:val="00F9362C"/>
    <w:rsid w:val="00FA26BE"/>
    <w:rsid w:val="00FA3676"/>
    <w:rsid w:val="00FA77CC"/>
    <w:rsid w:val="00FA7EDD"/>
    <w:rsid w:val="00FB2CF0"/>
    <w:rsid w:val="00FB3A23"/>
    <w:rsid w:val="00FC2A8D"/>
    <w:rsid w:val="00FC4AEE"/>
    <w:rsid w:val="00FD2325"/>
    <w:rsid w:val="00FD2497"/>
    <w:rsid w:val="00FD3797"/>
    <w:rsid w:val="00FD6231"/>
    <w:rsid w:val="00FE14C6"/>
    <w:rsid w:val="00FE206C"/>
    <w:rsid w:val="00FE39BE"/>
    <w:rsid w:val="00FE40C3"/>
    <w:rsid w:val="00FE420A"/>
    <w:rsid w:val="00FE4B6F"/>
    <w:rsid w:val="00FF061F"/>
    <w:rsid w:val="00FF1170"/>
    <w:rsid w:val="00FF2739"/>
    <w:rsid w:val="00FF2D55"/>
    <w:rsid w:val="00FF30F9"/>
    <w:rsid w:val="00FF420D"/>
    <w:rsid w:val="00FF72A1"/>
    <w:rsid w:val="00FF79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86123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B0A13"/>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link w:val="FootnoteTextChar"/>
    <w:rsid w:val="000B0A13"/>
    <w:pPr>
      <w:pBdr>
        <w:top w:val="nil"/>
        <w:left w:val="nil"/>
        <w:bottom w:val="nil"/>
        <w:right w:val="nil"/>
        <w:between w:val="nil"/>
        <w:bar w:val="nil"/>
      </w:pBdr>
    </w:pPr>
    <w:rPr>
      <w:rFonts w:ascii="Calibri" w:eastAsia="Calibri" w:hAnsi="Calibri" w:cs="Calibri"/>
      <w:color w:val="000000"/>
      <w:sz w:val="20"/>
      <w:szCs w:val="20"/>
      <w:u w:color="000000"/>
      <w:bdr w:val="nil"/>
      <w:lang w:val="en-US"/>
    </w:rPr>
  </w:style>
  <w:style w:type="character" w:customStyle="1" w:styleId="FootnoteTextChar">
    <w:name w:val="Footnote Text Char"/>
    <w:basedOn w:val="DefaultParagraphFont"/>
    <w:link w:val="FootnoteText"/>
    <w:rsid w:val="000B0A13"/>
    <w:rPr>
      <w:rFonts w:ascii="Calibri" w:eastAsia="Calibri" w:hAnsi="Calibri" w:cs="Calibri"/>
      <w:color w:val="000000"/>
      <w:sz w:val="20"/>
      <w:szCs w:val="20"/>
      <w:u w:color="000000"/>
      <w:bdr w:val="nil"/>
      <w:lang w:val="en-US"/>
    </w:rPr>
  </w:style>
  <w:style w:type="character" w:styleId="FootnoteReference">
    <w:name w:val="footnote reference"/>
    <w:basedOn w:val="DefaultParagraphFont"/>
    <w:uiPriority w:val="99"/>
    <w:semiHidden/>
    <w:unhideWhenUsed/>
    <w:rsid w:val="000B0A13"/>
    <w:rPr>
      <w:vertAlign w:val="superscript"/>
    </w:rPr>
  </w:style>
  <w:style w:type="paragraph" w:styleId="NoSpacing">
    <w:name w:val="No Spacing"/>
    <w:qFormat/>
    <w:rsid w:val="008C70AE"/>
    <w:pPr>
      <w:pBdr>
        <w:top w:val="nil"/>
        <w:left w:val="nil"/>
        <w:bottom w:val="nil"/>
        <w:right w:val="nil"/>
        <w:between w:val="nil"/>
        <w:bar w:val="nil"/>
      </w:pBdr>
    </w:pPr>
    <w:rPr>
      <w:rFonts w:ascii="Calibri" w:eastAsia="Calibri" w:hAnsi="Calibri" w:cs="Calibri"/>
      <w:color w:val="000000"/>
      <w:sz w:val="22"/>
      <w:szCs w:val="22"/>
      <w:u w:color="000000"/>
      <w:bdr w:val="nil"/>
      <w:lang w:val="en-US"/>
    </w:rPr>
  </w:style>
  <w:style w:type="paragraph" w:styleId="NormalWeb">
    <w:name w:val="Normal (Web)"/>
    <w:basedOn w:val="Normal"/>
    <w:uiPriority w:val="99"/>
    <w:unhideWhenUsed/>
    <w:rsid w:val="004317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lang w:val="it-IT" w:eastAsia="it-IT"/>
    </w:rPr>
  </w:style>
  <w:style w:type="character" w:customStyle="1" w:styleId="hi1">
    <w:name w:val="hi1"/>
    <w:basedOn w:val="DefaultParagraphFont"/>
    <w:rsid w:val="004344AF"/>
  </w:style>
  <w:style w:type="character" w:customStyle="1" w:styleId="apple-converted-space">
    <w:name w:val="apple-converted-space"/>
    <w:basedOn w:val="DefaultParagraphFont"/>
    <w:rsid w:val="004344AF"/>
  </w:style>
  <w:style w:type="paragraph" w:styleId="BalloonText">
    <w:name w:val="Balloon Text"/>
    <w:basedOn w:val="Normal"/>
    <w:link w:val="BalloonTextChar"/>
    <w:uiPriority w:val="99"/>
    <w:semiHidden/>
    <w:unhideWhenUsed/>
    <w:rsid w:val="007E5FF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E5FF4"/>
    <w:rPr>
      <w:rFonts w:ascii="Times New Roman" w:eastAsia="Calibri" w:hAnsi="Times New Roman" w:cs="Times New Roman"/>
      <w:color w:val="000000"/>
      <w:sz w:val="18"/>
      <w:szCs w:val="18"/>
      <w:u w:color="000000"/>
      <w:bdr w:val="nil"/>
      <w:lang w:val="en-US"/>
    </w:rPr>
  </w:style>
  <w:style w:type="character" w:styleId="Strong">
    <w:name w:val="Strong"/>
    <w:basedOn w:val="DefaultParagraphFont"/>
    <w:uiPriority w:val="22"/>
    <w:qFormat/>
    <w:rsid w:val="00C151EA"/>
    <w:rPr>
      <w:b/>
      <w:bCs/>
    </w:rPr>
  </w:style>
  <w:style w:type="character" w:styleId="Emphasis">
    <w:name w:val="Emphasis"/>
    <w:basedOn w:val="DefaultParagraphFont"/>
    <w:uiPriority w:val="20"/>
    <w:qFormat/>
    <w:rsid w:val="00C151EA"/>
    <w:rPr>
      <w:i/>
      <w:iCs/>
    </w:rPr>
  </w:style>
  <w:style w:type="paragraph" w:customStyle="1" w:styleId="Default">
    <w:name w:val="Default"/>
    <w:rsid w:val="00643344"/>
    <w:pPr>
      <w:pBdr>
        <w:top w:val="nil"/>
        <w:left w:val="nil"/>
        <w:bottom w:val="nil"/>
        <w:right w:val="nil"/>
        <w:between w:val="nil"/>
        <w:bar w:val="nil"/>
      </w:pBdr>
    </w:pPr>
    <w:rPr>
      <w:rFonts w:ascii="Helvetica Neue" w:eastAsia="Helvetica Neue" w:hAnsi="Helvetica Neue" w:cs="Helvetica Neue"/>
      <w:color w:val="000000"/>
      <w:sz w:val="22"/>
      <w:szCs w:val="22"/>
      <w:bdr w:val="nil"/>
      <w:lang w:val="en-US"/>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580976"/>
    <w:rPr>
      <w:sz w:val="18"/>
      <w:szCs w:val="18"/>
    </w:rPr>
  </w:style>
  <w:style w:type="paragraph" w:styleId="CommentText">
    <w:name w:val="annotation text"/>
    <w:basedOn w:val="Normal"/>
    <w:link w:val="CommentTextChar"/>
    <w:uiPriority w:val="99"/>
    <w:semiHidden/>
    <w:unhideWhenUsed/>
    <w:rsid w:val="00580976"/>
    <w:pPr>
      <w:spacing w:line="240" w:lineRule="auto"/>
    </w:pPr>
    <w:rPr>
      <w:sz w:val="24"/>
      <w:szCs w:val="24"/>
    </w:rPr>
  </w:style>
  <w:style w:type="character" w:customStyle="1" w:styleId="CommentTextChar">
    <w:name w:val="Comment Text Char"/>
    <w:basedOn w:val="DefaultParagraphFont"/>
    <w:link w:val="CommentText"/>
    <w:uiPriority w:val="99"/>
    <w:semiHidden/>
    <w:rsid w:val="00580976"/>
    <w:rPr>
      <w:rFonts w:ascii="Calibri" w:eastAsia="Calibri" w:hAnsi="Calibri" w:cs="Calibri"/>
      <w:color w:val="000000"/>
      <w:u w:color="000000"/>
      <w:bdr w:val="nil"/>
      <w:lang w:val="en-US"/>
    </w:rPr>
  </w:style>
  <w:style w:type="paragraph" w:styleId="CommentSubject">
    <w:name w:val="annotation subject"/>
    <w:basedOn w:val="CommentText"/>
    <w:next w:val="CommentText"/>
    <w:link w:val="CommentSubjectChar"/>
    <w:uiPriority w:val="99"/>
    <w:semiHidden/>
    <w:unhideWhenUsed/>
    <w:rsid w:val="00580976"/>
    <w:rPr>
      <w:b/>
      <w:bCs/>
      <w:sz w:val="20"/>
      <w:szCs w:val="20"/>
    </w:rPr>
  </w:style>
  <w:style w:type="character" w:customStyle="1" w:styleId="CommentSubjectChar">
    <w:name w:val="Comment Subject Char"/>
    <w:basedOn w:val="CommentTextChar"/>
    <w:link w:val="CommentSubject"/>
    <w:uiPriority w:val="99"/>
    <w:semiHidden/>
    <w:rsid w:val="00580976"/>
    <w:rPr>
      <w:rFonts w:ascii="Calibri" w:eastAsia="Calibri" w:hAnsi="Calibri" w:cs="Calibri"/>
      <w:b/>
      <w:bCs/>
      <w:color w:val="000000"/>
      <w:sz w:val="20"/>
      <w:szCs w:val="2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67239">
      <w:bodyDiv w:val="1"/>
      <w:marLeft w:val="0"/>
      <w:marRight w:val="0"/>
      <w:marTop w:val="0"/>
      <w:marBottom w:val="0"/>
      <w:divBdr>
        <w:top w:val="none" w:sz="0" w:space="0" w:color="auto"/>
        <w:left w:val="none" w:sz="0" w:space="0" w:color="auto"/>
        <w:bottom w:val="none" w:sz="0" w:space="0" w:color="auto"/>
        <w:right w:val="none" w:sz="0" w:space="0" w:color="auto"/>
      </w:divBdr>
      <w:divsChild>
        <w:div w:id="443119262">
          <w:marLeft w:val="0"/>
          <w:marRight w:val="0"/>
          <w:marTop w:val="0"/>
          <w:marBottom w:val="0"/>
          <w:divBdr>
            <w:top w:val="none" w:sz="0" w:space="0" w:color="auto"/>
            <w:left w:val="none" w:sz="0" w:space="0" w:color="auto"/>
            <w:bottom w:val="none" w:sz="0" w:space="0" w:color="auto"/>
            <w:right w:val="none" w:sz="0" w:space="0" w:color="auto"/>
          </w:divBdr>
        </w:div>
        <w:div w:id="936792396">
          <w:marLeft w:val="0"/>
          <w:marRight w:val="0"/>
          <w:marTop w:val="0"/>
          <w:marBottom w:val="0"/>
          <w:divBdr>
            <w:top w:val="none" w:sz="0" w:space="0" w:color="auto"/>
            <w:left w:val="none" w:sz="0" w:space="0" w:color="auto"/>
            <w:bottom w:val="none" w:sz="0" w:space="0" w:color="auto"/>
            <w:right w:val="none" w:sz="0" w:space="0" w:color="auto"/>
          </w:divBdr>
        </w:div>
        <w:div w:id="1611081571">
          <w:marLeft w:val="0"/>
          <w:marRight w:val="0"/>
          <w:marTop w:val="0"/>
          <w:marBottom w:val="0"/>
          <w:divBdr>
            <w:top w:val="none" w:sz="0" w:space="0" w:color="auto"/>
            <w:left w:val="none" w:sz="0" w:space="0" w:color="auto"/>
            <w:bottom w:val="none" w:sz="0" w:space="0" w:color="auto"/>
            <w:right w:val="none" w:sz="0" w:space="0" w:color="auto"/>
          </w:divBdr>
        </w:div>
      </w:divsChild>
    </w:div>
    <w:div w:id="432827153">
      <w:bodyDiv w:val="1"/>
      <w:marLeft w:val="0"/>
      <w:marRight w:val="0"/>
      <w:marTop w:val="0"/>
      <w:marBottom w:val="0"/>
      <w:divBdr>
        <w:top w:val="none" w:sz="0" w:space="0" w:color="auto"/>
        <w:left w:val="none" w:sz="0" w:space="0" w:color="auto"/>
        <w:bottom w:val="none" w:sz="0" w:space="0" w:color="auto"/>
        <w:right w:val="none" w:sz="0" w:space="0" w:color="auto"/>
      </w:divBdr>
    </w:div>
    <w:div w:id="653606916">
      <w:bodyDiv w:val="1"/>
      <w:marLeft w:val="0"/>
      <w:marRight w:val="0"/>
      <w:marTop w:val="0"/>
      <w:marBottom w:val="0"/>
      <w:divBdr>
        <w:top w:val="none" w:sz="0" w:space="0" w:color="auto"/>
        <w:left w:val="none" w:sz="0" w:space="0" w:color="auto"/>
        <w:bottom w:val="none" w:sz="0" w:space="0" w:color="auto"/>
        <w:right w:val="none" w:sz="0" w:space="0" w:color="auto"/>
      </w:divBdr>
      <w:divsChild>
        <w:div w:id="874346312">
          <w:marLeft w:val="0"/>
          <w:marRight w:val="0"/>
          <w:marTop w:val="0"/>
          <w:marBottom w:val="0"/>
          <w:divBdr>
            <w:top w:val="none" w:sz="0" w:space="0" w:color="auto"/>
            <w:left w:val="none" w:sz="0" w:space="0" w:color="auto"/>
            <w:bottom w:val="none" w:sz="0" w:space="0" w:color="auto"/>
            <w:right w:val="none" w:sz="0" w:space="0" w:color="auto"/>
          </w:divBdr>
          <w:divsChild>
            <w:div w:id="2323359">
              <w:marLeft w:val="0"/>
              <w:marRight w:val="0"/>
              <w:marTop w:val="0"/>
              <w:marBottom w:val="0"/>
              <w:divBdr>
                <w:top w:val="none" w:sz="0" w:space="0" w:color="auto"/>
                <w:left w:val="none" w:sz="0" w:space="0" w:color="auto"/>
                <w:bottom w:val="none" w:sz="0" w:space="0" w:color="auto"/>
                <w:right w:val="none" w:sz="0" w:space="0" w:color="auto"/>
              </w:divBdr>
              <w:divsChild>
                <w:div w:id="17461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88802">
      <w:bodyDiv w:val="1"/>
      <w:marLeft w:val="0"/>
      <w:marRight w:val="0"/>
      <w:marTop w:val="0"/>
      <w:marBottom w:val="0"/>
      <w:divBdr>
        <w:top w:val="none" w:sz="0" w:space="0" w:color="auto"/>
        <w:left w:val="none" w:sz="0" w:space="0" w:color="auto"/>
        <w:bottom w:val="none" w:sz="0" w:space="0" w:color="auto"/>
        <w:right w:val="none" w:sz="0" w:space="0" w:color="auto"/>
      </w:divBdr>
    </w:div>
    <w:div w:id="1744599238">
      <w:bodyDiv w:val="1"/>
      <w:marLeft w:val="0"/>
      <w:marRight w:val="0"/>
      <w:marTop w:val="0"/>
      <w:marBottom w:val="0"/>
      <w:divBdr>
        <w:top w:val="none" w:sz="0" w:space="0" w:color="auto"/>
        <w:left w:val="none" w:sz="0" w:space="0" w:color="auto"/>
        <w:bottom w:val="none" w:sz="0" w:space="0" w:color="auto"/>
        <w:right w:val="none" w:sz="0" w:space="0" w:color="auto"/>
      </w:divBdr>
    </w:div>
    <w:div w:id="1772311822">
      <w:bodyDiv w:val="1"/>
      <w:marLeft w:val="0"/>
      <w:marRight w:val="0"/>
      <w:marTop w:val="0"/>
      <w:marBottom w:val="0"/>
      <w:divBdr>
        <w:top w:val="none" w:sz="0" w:space="0" w:color="auto"/>
        <w:left w:val="none" w:sz="0" w:space="0" w:color="auto"/>
        <w:bottom w:val="none" w:sz="0" w:space="0" w:color="auto"/>
        <w:right w:val="none" w:sz="0" w:space="0" w:color="auto"/>
      </w:divBdr>
    </w:div>
    <w:div w:id="1787311951">
      <w:bodyDiv w:val="1"/>
      <w:marLeft w:val="0"/>
      <w:marRight w:val="0"/>
      <w:marTop w:val="0"/>
      <w:marBottom w:val="0"/>
      <w:divBdr>
        <w:top w:val="none" w:sz="0" w:space="0" w:color="auto"/>
        <w:left w:val="none" w:sz="0" w:space="0" w:color="auto"/>
        <w:bottom w:val="none" w:sz="0" w:space="0" w:color="auto"/>
        <w:right w:val="none" w:sz="0" w:space="0" w:color="auto"/>
      </w:divBdr>
    </w:div>
    <w:div w:id="1789080526">
      <w:bodyDiv w:val="1"/>
      <w:marLeft w:val="0"/>
      <w:marRight w:val="0"/>
      <w:marTop w:val="0"/>
      <w:marBottom w:val="0"/>
      <w:divBdr>
        <w:top w:val="none" w:sz="0" w:space="0" w:color="auto"/>
        <w:left w:val="none" w:sz="0" w:space="0" w:color="auto"/>
        <w:bottom w:val="none" w:sz="0" w:space="0" w:color="auto"/>
        <w:right w:val="none" w:sz="0" w:space="0" w:color="auto"/>
      </w:divBdr>
    </w:div>
    <w:div w:id="198608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6B8FE-D571-6C46-8D8E-91D85774E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2326</Words>
  <Characters>13259</Characters>
  <Application>Microsoft Macintosh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Enrico Cerroni</dc:creator>
  <cp:keywords/>
  <dc:description/>
  <cp:lastModifiedBy>ALE</cp:lastModifiedBy>
  <cp:revision>2</cp:revision>
  <dcterms:created xsi:type="dcterms:W3CDTF">2020-04-15T08:10:00Z</dcterms:created>
  <dcterms:modified xsi:type="dcterms:W3CDTF">2020-04-15T08:10:00Z</dcterms:modified>
</cp:coreProperties>
</file>