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56" w:rsidRDefault="000121F1" w:rsidP="00D347B5">
      <w:r>
        <w:t xml:space="preserve">This document presents detailed examples of four courses studied at Gordon College and </w:t>
      </w:r>
      <w:proofErr w:type="spellStart"/>
      <w:r>
        <w:t>Beit</w:t>
      </w:r>
      <w:proofErr w:type="spellEnd"/>
      <w:r>
        <w:t xml:space="preserve"> </w:t>
      </w:r>
      <w:proofErr w:type="spellStart"/>
      <w:r>
        <w:t>Berl</w:t>
      </w:r>
      <w:proofErr w:type="spellEnd"/>
      <w:r>
        <w:t xml:space="preserve"> College that employ alternative methods for </w:t>
      </w:r>
      <w:del w:id="0" w:author="a k" w:date="2016-11-07T16:47:00Z">
        <w:r w:rsidDel="00D347B5">
          <w:delText xml:space="preserve">evaluating </w:delText>
        </w:r>
      </w:del>
      <w:ins w:id="1" w:author="a k" w:date="2016-11-07T16:47:00Z">
        <w:r w:rsidR="00D347B5">
          <w:t xml:space="preserve">assessing </w:t>
        </w:r>
      </w:ins>
      <w:r>
        <w:t xml:space="preserve">the </w:t>
      </w:r>
      <w:r w:rsidR="007F6388">
        <w:t>achievements of the students enrolled</w:t>
      </w:r>
      <w:r>
        <w:t xml:space="preserve">. After describing the four courses, we will present </w:t>
      </w:r>
      <w:r w:rsidR="00F47FA7">
        <w:t xml:space="preserve">additional </w:t>
      </w:r>
      <w:r>
        <w:t xml:space="preserve">examples of alternative </w:t>
      </w:r>
      <w:r w:rsidR="007F6388">
        <w:t xml:space="preserve">student </w:t>
      </w:r>
      <w:ins w:id="2" w:author="a k" w:date="2016-11-07T16:38:00Z">
        <w:r w:rsidR="009F2F44">
          <w:rPr>
            <w:lang w:bidi="he-IL"/>
          </w:rPr>
          <w:t>assessment</w:t>
        </w:r>
      </w:ins>
      <w:del w:id="3" w:author="a k" w:date="2016-11-07T16:38:00Z">
        <w:r w:rsidDel="009F2F44">
          <w:delText>evaluation</w:delText>
        </w:r>
      </w:del>
      <w:r>
        <w:t xml:space="preserve"> </w:t>
      </w:r>
      <w:r w:rsidR="007F6388">
        <w:t>used</w:t>
      </w:r>
      <w:r w:rsidR="00894A0B">
        <w:t xml:space="preserve"> </w:t>
      </w:r>
      <w:r>
        <w:t>in other courses at these colleges.</w:t>
      </w:r>
    </w:p>
    <w:p w:rsidR="000121F1" w:rsidRDefault="007F6388" w:rsidP="00894A0B">
      <w:pPr>
        <w:tabs>
          <w:tab w:val="left" w:pos="1260"/>
          <w:tab w:val="left" w:pos="2670"/>
        </w:tabs>
        <w:rPr>
          <w:rtl/>
          <w:lang w:bidi="he-IL"/>
        </w:rPr>
      </w:pPr>
      <w:r>
        <w:rPr>
          <w:lang w:bidi="he-IL"/>
        </w:rPr>
        <w:tab/>
      </w:r>
      <w:r>
        <w:rPr>
          <w:lang w:bidi="he-IL"/>
        </w:rPr>
        <w:tab/>
      </w:r>
    </w:p>
    <w:p w:rsidR="000121F1" w:rsidRDefault="000121F1" w:rsidP="00D46F2A">
      <w:pPr>
        <w:rPr>
          <w:u w:val="single"/>
        </w:rPr>
      </w:pPr>
      <w:r>
        <w:rPr>
          <w:u w:val="single"/>
        </w:rPr>
        <w:t xml:space="preserve">Example #1: Formative </w:t>
      </w:r>
      <w:ins w:id="4" w:author="a k" w:date="2016-11-07T17:17:00Z">
        <w:r w:rsidR="00D46F2A">
          <w:rPr>
            <w:lang w:bidi="he-IL"/>
          </w:rPr>
          <w:t>a</w:t>
        </w:r>
      </w:ins>
      <w:ins w:id="5" w:author="a k" w:date="2016-11-07T16:38:00Z">
        <w:r w:rsidR="009F2F44">
          <w:rPr>
            <w:lang w:bidi="he-IL"/>
          </w:rPr>
          <w:t>ssessment</w:t>
        </w:r>
      </w:ins>
      <w:del w:id="6" w:author="a k" w:date="2016-11-07T16:38:00Z">
        <w:r w:rsidDel="009F2F44">
          <w:rPr>
            <w:u w:val="single"/>
          </w:rPr>
          <w:delText>Evaluation</w:delText>
        </w:r>
      </w:del>
      <w:r>
        <w:rPr>
          <w:u w:val="single"/>
        </w:rPr>
        <w:t xml:space="preserve"> in the </w:t>
      </w:r>
      <w:del w:id="7" w:author="a k" w:date="2016-11-07T17:17:00Z">
        <w:r w:rsidDel="00D46F2A">
          <w:rPr>
            <w:u w:val="single"/>
          </w:rPr>
          <w:delText xml:space="preserve">Course </w:delText>
        </w:r>
      </w:del>
      <w:ins w:id="8" w:author="a k" w:date="2016-11-07T17:17:00Z">
        <w:r w:rsidR="00D46F2A">
          <w:rPr>
            <w:u w:val="single"/>
          </w:rPr>
          <w:t>c</w:t>
        </w:r>
        <w:r w:rsidR="00D46F2A">
          <w:rPr>
            <w:u w:val="single"/>
          </w:rPr>
          <w:t xml:space="preserve">ourse </w:t>
        </w:r>
      </w:ins>
      <w:r>
        <w:rPr>
          <w:u w:val="single"/>
        </w:rPr>
        <w:t xml:space="preserve">“Diagnosis and Teaching of Arithmetic in </w:t>
      </w:r>
      <w:del w:id="9" w:author="a k" w:date="2016-11-07T16:49:00Z">
        <w:r w:rsidDel="00D347B5">
          <w:rPr>
            <w:u w:val="single"/>
          </w:rPr>
          <w:delText xml:space="preserve">the </w:delText>
        </w:r>
      </w:del>
      <w:r>
        <w:rPr>
          <w:u w:val="single"/>
        </w:rPr>
        <w:t xml:space="preserve">Elementary </w:t>
      </w:r>
      <w:del w:id="10" w:author="a k" w:date="2016-11-07T16:24:00Z">
        <w:r w:rsidDel="00A105EC">
          <w:rPr>
            <w:u w:val="single"/>
          </w:rPr>
          <w:delText>Grades</w:delText>
        </w:r>
      </w:del>
      <w:ins w:id="11" w:author="a k" w:date="2016-11-07T16:24:00Z">
        <w:r w:rsidR="00A105EC">
          <w:rPr>
            <w:u w:val="single"/>
          </w:rPr>
          <w:t>School</w:t>
        </w:r>
      </w:ins>
      <w:ins w:id="12" w:author="a k" w:date="2016-11-07T16:49:00Z">
        <w:r w:rsidR="00D347B5">
          <w:rPr>
            <w:u w:val="single"/>
          </w:rPr>
          <w:t>s</w:t>
        </w:r>
      </w:ins>
      <w:r>
        <w:rPr>
          <w:u w:val="single"/>
        </w:rPr>
        <w:t>” (in the Special Education Department)</w:t>
      </w:r>
    </w:p>
    <w:p w:rsidR="000121F1" w:rsidRDefault="000121F1" w:rsidP="000121F1"/>
    <w:p w:rsidR="000121F1" w:rsidRDefault="000121F1" w:rsidP="000121F1">
      <w:pPr>
        <w:rPr>
          <w:b/>
          <w:bCs/>
        </w:rPr>
      </w:pPr>
      <w:r>
        <w:rPr>
          <w:b/>
          <w:bCs/>
        </w:rPr>
        <w:t>Course description</w:t>
      </w:r>
    </w:p>
    <w:p w:rsidR="000121F1" w:rsidRDefault="007F6388" w:rsidP="007F6388">
      <w:r>
        <w:t xml:space="preserve">This </w:t>
      </w:r>
      <w:r w:rsidR="000121F1">
        <w:t xml:space="preserve">course </w:t>
      </w:r>
      <w:r w:rsidR="005A77CB">
        <w:t xml:space="preserve">enables </w:t>
      </w:r>
      <w:r w:rsidR="00F47FA7">
        <w:t xml:space="preserve">students </w:t>
      </w:r>
      <w:r w:rsidR="005A77CB">
        <w:t xml:space="preserve">to learn and gain experience </w:t>
      </w:r>
      <w:r w:rsidR="00465A9B">
        <w:t>in diagnosing</w:t>
      </w:r>
      <w:r w:rsidR="005A77CB">
        <w:t xml:space="preserve"> and teaching arithmetic for </w:t>
      </w:r>
      <w:r w:rsidR="00F47FA7">
        <w:t xml:space="preserve">school </w:t>
      </w:r>
      <w:r w:rsidR="005A77CB">
        <w:t xml:space="preserve">students </w:t>
      </w:r>
      <w:r>
        <w:t xml:space="preserve">with </w:t>
      </w:r>
      <w:r w:rsidR="005A77CB">
        <w:t>special education</w:t>
      </w:r>
      <w:r>
        <w:t xml:space="preserve"> needs</w:t>
      </w:r>
      <w:r w:rsidR="005A77CB">
        <w:t xml:space="preserve">. During the course, the </w:t>
      </w:r>
      <w:r w:rsidR="00F47FA7">
        <w:t xml:space="preserve">students </w:t>
      </w:r>
      <w:r>
        <w:t>participate in frontal instruction in</w:t>
      </w:r>
      <w:r w:rsidR="005A77CB">
        <w:t xml:space="preserve"> classroom, while at the same time gaining experience </w:t>
      </w:r>
      <w:r w:rsidR="00465A9B">
        <w:t xml:space="preserve">by </w:t>
      </w:r>
      <w:r w:rsidR="005A77CB">
        <w:t xml:space="preserve">teaching special education </w:t>
      </w:r>
      <w:r w:rsidR="00465A9B">
        <w:t xml:space="preserve">pupils </w:t>
      </w:r>
      <w:r w:rsidR="005A77CB">
        <w:t xml:space="preserve">who come to the college once a week for an hour and a </w:t>
      </w:r>
      <w:proofErr w:type="gramStart"/>
      <w:r w:rsidR="005A77CB">
        <w:t>half.</w:t>
      </w:r>
      <w:proofErr w:type="gramEnd"/>
      <w:r w:rsidR="005A77CB">
        <w:t xml:space="preserve"> The </w:t>
      </w:r>
      <w:r w:rsidR="00F47FA7">
        <w:t xml:space="preserve">students </w:t>
      </w:r>
      <w:r w:rsidR="00465A9B">
        <w:t xml:space="preserve">assist </w:t>
      </w:r>
      <w:r w:rsidR="005A77CB">
        <w:t xml:space="preserve">the </w:t>
      </w:r>
      <w:r w:rsidR="00F47FA7">
        <w:t xml:space="preserve">school </w:t>
      </w:r>
      <w:r w:rsidR="005A77CB">
        <w:t xml:space="preserve">students with problems they encounter in arithmetic, in coordination with the class teacher, parents, </w:t>
      </w:r>
      <w:r w:rsidR="00465A9B">
        <w:t xml:space="preserve">the </w:t>
      </w:r>
      <w:r w:rsidR="005A77CB">
        <w:t xml:space="preserve">consultant, and the principal. In addition to the class lecturer, the </w:t>
      </w:r>
      <w:r w:rsidR="00F47FA7">
        <w:t xml:space="preserve">students </w:t>
      </w:r>
      <w:r w:rsidR="005A77CB">
        <w:t>are supervised by two instructors from the college, one in the field of arithmetic the other in reading.</w:t>
      </w:r>
    </w:p>
    <w:p w:rsidR="005A77CB" w:rsidRDefault="005A77CB" w:rsidP="005A77CB"/>
    <w:p w:rsidR="005A77CB" w:rsidRDefault="005A77CB" w:rsidP="005A77CB">
      <w:pPr>
        <w:rPr>
          <w:b/>
          <w:bCs/>
        </w:rPr>
      </w:pPr>
      <w:r>
        <w:rPr>
          <w:b/>
          <w:bCs/>
        </w:rPr>
        <w:t xml:space="preserve">Goal of the course </w:t>
      </w:r>
    </w:p>
    <w:p w:rsidR="005A77CB" w:rsidRDefault="005A77CB" w:rsidP="00894A0B">
      <w:pPr>
        <w:rPr>
          <w:lang w:bidi="he-IL"/>
        </w:rPr>
      </w:pPr>
      <w:r>
        <w:rPr>
          <w:lang w:bidi="he-IL"/>
        </w:rPr>
        <w:t>The goal of the course is to develop the following fields of knowledge and skills</w:t>
      </w:r>
      <w:r w:rsidR="007F6388">
        <w:rPr>
          <w:lang w:bidi="he-IL"/>
        </w:rPr>
        <w:t>:</w:t>
      </w:r>
      <w:r>
        <w:rPr>
          <w:lang w:bidi="he-IL"/>
        </w:rPr>
        <w:t xml:space="preserve"> </w:t>
      </w:r>
      <w:r w:rsidR="007F6388">
        <w:rPr>
          <w:lang w:bidi="he-IL"/>
        </w:rPr>
        <w:t xml:space="preserve">identifying </w:t>
      </w:r>
      <w:r w:rsidR="00894A0B">
        <w:rPr>
          <w:lang w:bidi="he-IL"/>
        </w:rPr>
        <w:t xml:space="preserve">different </w:t>
      </w:r>
      <w:r>
        <w:rPr>
          <w:lang w:bidi="he-IL"/>
        </w:rPr>
        <w:t xml:space="preserve">types of diagnoses; </w:t>
      </w:r>
      <w:r w:rsidR="00894A0B">
        <w:rPr>
          <w:lang w:bidi="he-IL"/>
        </w:rPr>
        <w:t>using</w:t>
      </w:r>
      <w:r w:rsidR="00465A9B">
        <w:rPr>
          <w:lang w:bidi="he-IL"/>
        </w:rPr>
        <w:t xml:space="preserve"> the</w:t>
      </w:r>
      <w:r>
        <w:rPr>
          <w:lang w:bidi="he-IL"/>
        </w:rPr>
        <w:t xml:space="preserve"> concept of the number as the basis for </w:t>
      </w:r>
      <w:r w:rsidR="00465A9B">
        <w:rPr>
          <w:lang w:bidi="he-IL"/>
        </w:rPr>
        <w:t>developing</w:t>
      </w:r>
      <w:r>
        <w:rPr>
          <w:lang w:bidi="he-IL"/>
        </w:rPr>
        <w:t xml:space="preserve"> arithmetical knowledge in early childhood; </w:t>
      </w:r>
      <w:r w:rsidR="007F6388">
        <w:rPr>
          <w:lang w:bidi="he-IL"/>
        </w:rPr>
        <w:t xml:space="preserve">developing the </w:t>
      </w:r>
      <w:r>
        <w:rPr>
          <w:lang w:bidi="he-IL"/>
        </w:rPr>
        <w:t xml:space="preserve">ability to diagnose using whole numbers; organizing arithmetical themes with reference to the curriculum; </w:t>
      </w:r>
      <w:r w:rsidR="007F6388">
        <w:rPr>
          <w:lang w:bidi="he-IL"/>
        </w:rPr>
        <w:t xml:space="preserve">becoming familiar </w:t>
      </w:r>
      <w:r>
        <w:rPr>
          <w:lang w:bidi="he-IL"/>
        </w:rPr>
        <w:t xml:space="preserve">with </w:t>
      </w:r>
      <w:r w:rsidR="007F6388">
        <w:rPr>
          <w:lang w:bidi="he-IL"/>
        </w:rPr>
        <w:t>mathematics learning strategies</w:t>
      </w:r>
      <w:r>
        <w:rPr>
          <w:lang w:bidi="he-IL"/>
        </w:rPr>
        <w:t xml:space="preserve">; </w:t>
      </w:r>
      <w:r w:rsidR="007F6388">
        <w:rPr>
          <w:lang w:bidi="he-IL"/>
        </w:rPr>
        <w:t xml:space="preserve">becoming familiar </w:t>
      </w:r>
      <w:r>
        <w:rPr>
          <w:lang w:bidi="he-IL"/>
        </w:rPr>
        <w:t xml:space="preserve">with ways to </w:t>
      </w:r>
      <w:r w:rsidR="007F6388">
        <w:rPr>
          <w:lang w:bidi="he-IL"/>
        </w:rPr>
        <w:t xml:space="preserve">conduct a </w:t>
      </w:r>
      <w:r>
        <w:rPr>
          <w:lang w:bidi="he-IL"/>
        </w:rPr>
        <w:t xml:space="preserve">diagnosis (dynamic and static); and </w:t>
      </w:r>
      <w:r w:rsidR="007F6388">
        <w:rPr>
          <w:lang w:bidi="he-IL"/>
        </w:rPr>
        <w:t xml:space="preserve">gaining the </w:t>
      </w:r>
      <w:r>
        <w:rPr>
          <w:lang w:bidi="he-IL"/>
        </w:rPr>
        <w:t>ability to analyze findings and write recommendations for a work plan.</w:t>
      </w:r>
    </w:p>
    <w:p w:rsidR="005A77CB" w:rsidRDefault="005A77CB" w:rsidP="005A77CB">
      <w:pPr>
        <w:rPr>
          <w:lang w:bidi="he-IL"/>
        </w:rPr>
      </w:pPr>
    </w:p>
    <w:p w:rsidR="005A77CB" w:rsidRDefault="005A4D27" w:rsidP="00A105EC">
      <w:pPr>
        <w:rPr>
          <w:b/>
          <w:bCs/>
          <w:lang w:bidi="he-IL"/>
        </w:rPr>
      </w:pPr>
      <w:r>
        <w:rPr>
          <w:b/>
          <w:bCs/>
          <w:lang w:bidi="he-IL"/>
        </w:rPr>
        <w:t xml:space="preserve">Method of </w:t>
      </w:r>
      <w:del w:id="13" w:author="a k" w:date="2016-11-07T16:24:00Z">
        <w:r w:rsidDel="00A105EC">
          <w:rPr>
            <w:b/>
            <w:bCs/>
            <w:lang w:bidi="he-IL"/>
          </w:rPr>
          <w:delText xml:space="preserve">evaluation </w:delText>
        </w:r>
      </w:del>
      <w:ins w:id="14" w:author="a k" w:date="2016-11-07T16:24:00Z">
        <w:r w:rsidR="00A105EC">
          <w:rPr>
            <w:b/>
            <w:bCs/>
            <w:lang w:bidi="he-IL"/>
          </w:rPr>
          <w:t xml:space="preserve">assessing </w:t>
        </w:r>
      </w:ins>
      <w:del w:id="15" w:author="a k" w:date="2016-11-07T16:24:00Z">
        <w:r w:rsidDel="00A105EC">
          <w:rPr>
            <w:b/>
            <w:bCs/>
            <w:lang w:bidi="he-IL"/>
          </w:rPr>
          <w:delText xml:space="preserve">of the </w:delText>
        </w:r>
      </w:del>
      <w:r w:rsidR="00F47FA7">
        <w:rPr>
          <w:b/>
          <w:bCs/>
          <w:lang w:bidi="he-IL"/>
        </w:rPr>
        <w:t xml:space="preserve">students </w:t>
      </w:r>
    </w:p>
    <w:p w:rsidR="005A4D27" w:rsidRDefault="005A4D27" w:rsidP="009F2F44">
      <w:pPr>
        <w:rPr>
          <w:lang w:bidi="he-IL"/>
        </w:rPr>
      </w:pPr>
      <w:r>
        <w:rPr>
          <w:lang w:bidi="he-IL"/>
        </w:rPr>
        <w:lastRenderedPageBreak/>
        <w:t xml:space="preserve">In order to </w:t>
      </w:r>
      <w:del w:id="16" w:author="a k" w:date="2016-11-07T16:42:00Z">
        <w:r w:rsidDel="009F2F44">
          <w:rPr>
            <w:lang w:bidi="he-IL"/>
          </w:rPr>
          <w:delText xml:space="preserve">evaluate </w:delText>
        </w:r>
      </w:del>
      <w:ins w:id="17" w:author="a k" w:date="2016-11-07T16:42:00Z">
        <w:r w:rsidR="009F2F44">
          <w:rPr>
            <w:lang w:bidi="he-IL"/>
          </w:rPr>
          <w:t xml:space="preserve">assess </w:t>
        </w:r>
      </w:ins>
      <w:r>
        <w:rPr>
          <w:lang w:bidi="he-IL"/>
        </w:rPr>
        <w:t xml:space="preserve">the knowledge and expertise </w:t>
      </w:r>
      <w:r w:rsidR="007F6388">
        <w:rPr>
          <w:lang w:bidi="he-IL"/>
        </w:rPr>
        <w:t>acquired by the students</w:t>
      </w:r>
      <w:r w:rsidR="00F47FA7">
        <w:rPr>
          <w:lang w:bidi="he-IL"/>
        </w:rPr>
        <w:t xml:space="preserve"> during the course, a table was prepared to enable the lecturers </w:t>
      </w:r>
      <w:r w:rsidR="00465A9B">
        <w:rPr>
          <w:rFonts w:cstheme="minorBidi"/>
          <w:lang w:bidi="ar-EG"/>
        </w:rPr>
        <w:t>instructing</w:t>
      </w:r>
      <w:r w:rsidR="00F47FA7">
        <w:rPr>
          <w:lang w:bidi="he-IL"/>
        </w:rPr>
        <w:t xml:space="preserve"> the students (including in the workshops) to </w:t>
      </w:r>
      <w:del w:id="18" w:author="a k" w:date="2016-11-07T16:42:00Z">
        <w:r w:rsidR="00F47FA7" w:rsidDel="009F2F44">
          <w:rPr>
            <w:lang w:bidi="he-IL"/>
          </w:rPr>
          <w:delText xml:space="preserve">evaluate </w:delText>
        </w:r>
      </w:del>
      <w:ins w:id="19" w:author="a k" w:date="2016-11-07T16:42:00Z">
        <w:r w:rsidR="009F2F44">
          <w:rPr>
            <w:lang w:bidi="he-IL"/>
          </w:rPr>
          <w:t xml:space="preserve">assess </w:t>
        </w:r>
      </w:ins>
      <w:r w:rsidR="00F47FA7">
        <w:rPr>
          <w:lang w:bidi="he-IL"/>
        </w:rPr>
        <w:t xml:space="preserve">cumulative knowledge. Students are required to complete the table by themselves, with the goal of nurturing independent learning skills. </w:t>
      </w:r>
      <w:r w:rsidR="00465A9B">
        <w:rPr>
          <w:lang w:bidi="he-IL"/>
        </w:rPr>
        <w:t xml:space="preserve">The course lecturer </w:t>
      </w:r>
      <w:del w:id="20" w:author="a k" w:date="2016-11-07T16:42:00Z">
        <w:r w:rsidR="00465A9B" w:rsidDel="009F2F44">
          <w:rPr>
            <w:lang w:bidi="he-IL"/>
          </w:rPr>
          <w:delText xml:space="preserve">evaluates </w:delText>
        </w:r>
      </w:del>
      <w:ins w:id="21" w:author="a k" w:date="2016-11-07T16:42:00Z">
        <w:r w:rsidR="009F2F44">
          <w:rPr>
            <w:lang w:bidi="he-IL"/>
          </w:rPr>
          <w:t xml:space="preserve">assesses </w:t>
        </w:r>
      </w:ins>
      <w:r w:rsidR="00465A9B">
        <w:rPr>
          <w:lang w:bidi="he-IL"/>
        </w:rPr>
        <w:t>the students</w:t>
      </w:r>
      <w:r w:rsidR="00F47FA7">
        <w:rPr>
          <w:lang w:bidi="he-IL"/>
        </w:rPr>
        <w:t xml:space="preserve"> immediately after the completion of each </w:t>
      </w:r>
      <w:r w:rsidR="00241A9C">
        <w:rPr>
          <w:lang w:bidi="he-IL"/>
        </w:rPr>
        <w:t>assignment</w:t>
      </w:r>
      <w:r w:rsidR="00F47FA7">
        <w:rPr>
          <w:lang w:bidi="he-IL"/>
        </w:rPr>
        <w:t xml:space="preserve"> </w:t>
      </w:r>
      <w:r w:rsidR="00465A9B">
        <w:rPr>
          <w:lang w:bidi="he-IL"/>
        </w:rPr>
        <w:t xml:space="preserve">included </w:t>
      </w:r>
      <w:r w:rsidR="0056263B">
        <w:rPr>
          <w:lang w:bidi="he-IL"/>
        </w:rPr>
        <w:t xml:space="preserve">in the table, awarding a numerical grade and </w:t>
      </w:r>
      <w:r w:rsidR="007F6388">
        <w:rPr>
          <w:lang w:bidi="he-IL"/>
        </w:rPr>
        <w:t xml:space="preserve">giving </w:t>
      </w:r>
      <w:r w:rsidR="0056263B">
        <w:rPr>
          <w:lang w:bidi="he-IL"/>
        </w:rPr>
        <w:t>textual feedback. The students are required to complete the following table:</w:t>
      </w:r>
    </w:p>
    <w:p w:rsidR="0056263B" w:rsidRDefault="0056263B" w:rsidP="0056263B">
      <w:pPr>
        <w:rPr>
          <w:lang w:bidi="he-IL"/>
        </w:rPr>
      </w:pPr>
    </w:p>
    <w:p w:rsidR="0056263B" w:rsidRDefault="0056263B" w:rsidP="00241A9C">
      <w:pPr>
        <w:rPr>
          <w:lang w:bidi="he-IL"/>
        </w:rPr>
      </w:pPr>
      <w:r>
        <w:rPr>
          <w:lang w:bidi="he-IL"/>
        </w:rPr>
        <w:t xml:space="preserve">In this table, the students record </w:t>
      </w:r>
      <w:r w:rsidR="005A2FDE">
        <w:rPr>
          <w:lang w:bidi="he-IL"/>
        </w:rPr>
        <w:t xml:space="preserve">which </w:t>
      </w:r>
      <w:r w:rsidR="005F3276">
        <w:rPr>
          <w:lang w:bidi="he-IL"/>
        </w:rPr>
        <w:t>assignment</w:t>
      </w:r>
      <w:r w:rsidR="005A2FDE">
        <w:rPr>
          <w:lang w:bidi="he-IL"/>
        </w:rPr>
        <w:t xml:space="preserve">s they worked on </w:t>
      </w:r>
      <w:r>
        <w:rPr>
          <w:lang w:bidi="he-IL"/>
        </w:rPr>
        <w:t xml:space="preserve">in each </w:t>
      </w:r>
      <w:r w:rsidR="00241A9C">
        <w:rPr>
          <w:lang w:bidi="he-IL"/>
        </w:rPr>
        <w:t>lesson</w:t>
      </w:r>
      <w:r>
        <w:rPr>
          <w:lang w:bidi="he-IL"/>
        </w:rPr>
        <w:t xml:space="preserve">, according to the required subjects: </w:t>
      </w:r>
    </w:p>
    <w:tbl>
      <w:tblPr>
        <w:tblStyle w:val="TableGrid"/>
        <w:tblW w:w="0" w:type="auto"/>
        <w:tblLayout w:type="fixed"/>
        <w:tblLook w:val="04A0" w:firstRow="1" w:lastRow="0" w:firstColumn="1" w:lastColumn="0" w:noHBand="0" w:noVBand="1"/>
      </w:tblPr>
      <w:tblGrid>
        <w:gridCol w:w="534"/>
        <w:gridCol w:w="3969"/>
        <w:gridCol w:w="1275"/>
        <w:gridCol w:w="1560"/>
        <w:gridCol w:w="1948"/>
      </w:tblGrid>
      <w:tr w:rsidR="00AC3C99" w:rsidTr="00AC3C99">
        <w:tc>
          <w:tcPr>
            <w:tcW w:w="534" w:type="dxa"/>
          </w:tcPr>
          <w:p w:rsidR="00AC3C99" w:rsidRDefault="00AC3C99" w:rsidP="0056263B">
            <w:pPr>
              <w:contextualSpacing/>
              <w:rPr>
                <w:lang w:bidi="he-IL"/>
              </w:rPr>
            </w:pPr>
          </w:p>
        </w:tc>
        <w:tc>
          <w:tcPr>
            <w:tcW w:w="3969" w:type="dxa"/>
          </w:tcPr>
          <w:p w:rsidR="00AC3C99" w:rsidRDefault="00AC3C99" w:rsidP="00AC3C99">
            <w:pPr>
              <w:contextualSpacing/>
              <w:jc w:val="center"/>
              <w:rPr>
                <w:lang w:bidi="he-IL"/>
              </w:rPr>
            </w:pPr>
            <w:r>
              <w:rPr>
                <w:lang w:bidi="he-IL"/>
              </w:rPr>
              <w:t>Subject</w:t>
            </w:r>
          </w:p>
        </w:tc>
        <w:tc>
          <w:tcPr>
            <w:tcW w:w="1275" w:type="dxa"/>
          </w:tcPr>
          <w:p w:rsidR="00AC3C99" w:rsidRDefault="00AC3C99" w:rsidP="00AC3C99">
            <w:pPr>
              <w:contextualSpacing/>
              <w:jc w:val="center"/>
              <w:rPr>
                <w:lang w:bidi="he-IL"/>
              </w:rPr>
            </w:pPr>
            <w:r>
              <w:rPr>
                <w:lang w:bidi="he-IL"/>
              </w:rPr>
              <w:t>Date submitted</w:t>
            </w:r>
          </w:p>
        </w:tc>
        <w:tc>
          <w:tcPr>
            <w:tcW w:w="1560" w:type="dxa"/>
          </w:tcPr>
          <w:p w:rsidR="00AC3C99" w:rsidRDefault="00AC3C99" w:rsidP="00AC3C99">
            <w:pPr>
              <w:contextualSpacing/>
              <w:jc w:val="center"/>
              <w:rPr>
                <w:lang w:bidi="he-IL"/>
              </w:rPr>
            </w:pPr>
            <w:r>
              <w:rPr>
                <w:lang w:bidi="he-IL"/>
              </w:rPr>
              <w:t>Weighting in final grade</w:t>
            </w:r>
          </w:p>
        </w:tc>
        <w:tc>
          <w:tcPr>
            <w:tcW w:w="1948" w:type="dxa"/>
          </w:tcPr>
          <w:p w:rsidR="00AC3C99" w:rsidRDefault="00AC3C99" w:rsidP="00AC3C99">
            <w:pPr>
              <w:contextualSpacing/>
              <w:jc w:val="center"/>
              <w:rPr>
                <w:lang w:bidi="he-IL"/>
              </w:rPr>
            </w:pPr>
            <w:r>
              <w:rPr>
                <w:lang w:bidi="he-IL"/>
              </w:rPr>
              <w:t xml:space="preserve">Grade and feedback </w:t>
            </w:r>
          </w:p>
        </w:tc>
      </w:tr>
      <w:tr w:rsidR="00AC3C99" w:rsidTr="00AC3C99">
        <w:tc>
          <w:tcPr>
            <w:tcW w:w="534" w:type="dxa"/>
          </w:tcPr>
          <w:p w:rsidR="00AC3C99" w:rsidRDefault="00AC3C99" w:rsidP="0056263B">
            <w:pPr>
              <w:contextualSpacing/>
              <w:rPr>
                <w:lang w:bidi="he-IL"/>
              </w:rPr>
            </w:pPr>
            <w:r>
              <w:rPr>
                <w:lang w:bidi="he-IL"/>
              </w:rPr>
              <w:t>1</w:t>
            </w:r>
          </w:p>
        </w:tc>
        <w:tc>
          <w:tcPr>
            <w:tcW w:w="3969" w:type="dxa"/>
          </w:tcPr>
          <w:p w:rsidR="00AC3C99" w:rsidRDefault="00AC3C99" w:rsidP="007F6388">
            <w:pPr>
              <w:contextualSpacing/>
              <w:jc w:val="left"/>
              <w:rPr>
                <w:lang w:bidi="he-IL"/>
              </w:rPr>
            </w:pPr>
            <w:r>
              <w:rPr>
                <w:lang w:bidi="he-IL"/>
              </w:rPr>
              <w:t xml:space="preserve">Writing </w:t>
            </w:r>
            <w:r w:rsidR="007F6388">
              <w:rPr>
                <w:lang w:bidi="he-IL"/>
              </w:rPr>
              <w:t xml:space="preserve">an extensive </w:t>
            </w:r>
            <w:r>
              <w:rPr>
                <w:lang w:bidi="he-IL"/>
              </w:rPr>
              <w:t>background about the child</w:t>
            </w:r>
          </w:p>
        </w:tc>
        <w:tc>
          <w:tcPr>
            <w:tcW w:w="1275" w:type="dxa"/>
          </w:tcPr>
          <w:p w:rsidR="00AC3C99" w:rsidRDefault="00AC3C99" w:rsidP="0056263B">
            <w:pPr>
              <w:contextualSpacing/>
              <w:rPr>
                <w:lang w:bidi="he-IL"/>
              </w:rPr>
            </w:pPr>
          </w:p>
        </w:tc>
        <w:tc>
          <w:tcPr>
            <w:tcW w:w="1560" w:type="dxa"/>
          </w:tcPr>
          <w:p w:rsidR="00AC3C99" w:rsidRDefault="00AC3C99" w:rsidP="00AC3C99">
            <w:pPr>
              <w:contextualSpacing/>
              <w:jc w:val="center"/>
              <w:rPr>
                <w:lang w:bidi="he-IL"/>
              </w:rPr>
            </w:pPr>
            <w:r>
              <w:rPr>
                <w:lang w:bidi="he-IL"/>
              </w:rPr>
              <w:t>5 pts.</w:t>
            </w:r>
          </w:p>
        </w:tc>
        <w:tc>
          <w:tcPr>
            <w:tcW w:w="1948" w:type="dxa"/>
          </w:tcPr>
          <w:p w:rsidR="00AC3C99" w:rsidRDefault="00AC3C99" w:rsidP="0056263B">
            <w:pPr>
              <w:contextualSpacing/>
              <w:rPr>
                <w:lang w:bidi="he-IL"/>
              </w:rPr>
            </w:pPr>
          </w:p>
        </w:tc>
      </w:tr>
      <w:tr w:rsidR="00AC3C99" w:rsidTr="00AC3C99">
        <w:tc>
          <w:tcPr>
            <w:tcW w:w="534" w:type="dxa"/>
          </w:tcPr>
          <w:p w:rsidR="00AC3C99" w:rsidRDefault="00AC3C99" w:rsidP="0056263B">
            <w:pPr>
              <w:contextualSpacing/>
              <w:rPr>
                <w:lang w:bidi="he-IL"/>
              </w:rPr>
            </w:pPr>
            <w:r>
              <w:rPr>
                <w:lang w:bidi="he-IL"/>
              </w:rPr>
              <w:t>2</w:t>
            </w:r>
          </w:p>
        </w:tc>
        <w:tc>
          <w:tcPr>
            <w:tcW w:w="3969" w:type="dxa"/>
          </w:tcPr>
          <w:p w:rsidR="00AC3C99" w:rsidRDefault="00AC3C99" w:rsidP="00AC3C99">
            <w:pPr>
              <w:contextualSpacing/>
              <w:jc w:val="left"/>
              <w:rPr>
                <w:lang w:bidi="he-IL"/>
              </w:rPr>
            </w:pPr>
            <w:r>
              <w:rPr>
                <w:lang w:bidi="he-IL"/>
              </w:rPr>
              <w:t xml:space="preserve">Diagnosis + writing findings </w:t>
            </w:r>
          </w:p>
        </w:tc>
        <w:tc>
          <w:tcPr>
            <w:tcW w:w="1275" w:type="dxa"/>
          </w:tcPr>
          <w:p w:rsidR="00AC3C99" w:rsidRDefault="00AC3C99" w:rsidP="0056263B">
            <w:pPr>
              <w:contextualSpacing/>
              <w:rPr>
                <w:lang w:bidi="he-IL"/>
              </w:rPr>
            </w:pPr>
          </w:p>
        </w:tc>
        <w:tc>
          <w:tcPr>
            <w:tcW w:w="1560" w:type="dxa"/>
          </w:tcPr>
          <w:p w:rsidR="00AC3C99" w:rsidRDefault="00AC3C99" w:rsidP="00AC3C99">
            <w:pPr>
              <w:contextualSpacing/>
              <w:jc w:val="center"/>
              <w:rPr>
                <w:lang w:bidi="he-IL"/>
              </w:rPr>
            </w:pPr>
            <w:r>
              <w:rPr>
                <w:lang w:bidi="he-IL"/>
              </w:rPr>
              <w:t>10 pts.</w:t>
            </w:r>
          </w:p>
        </w:tc>
        <w:tc>
          <w:tcPr>
            <w:tcW w:w="1948" w:type="dxa"/>
          </w:tcPr>
          <w:p w:rsidR="00AC3C99" w:rsidRDefault="00AC3C99" w:rsidP="0056263B">
            <w:pPr>
              <w:contextualSpacing/>
              <w:rPr>
                <w:lang w:bidi="he-IL"/>
              </w:rPr>
            </w:pPr>
          </w:p>
        </w:tc>
      </w:tr>
      <w:tr w:rsidR="00AC3C99" w:rsidTr="00AC3C99">
        <w:tc>
          <w:tcPr>
            <w:tcW w:w="534" w:type="dxa"/>
          </w:tcPr>
          <w:p w:rsidR="00AC3C99" w:rsidRDefault="00AC3C99" w:rsidP="0056263B">
            <w:pPr>
              <w:contextualSpacing/>
              <w:rPr>
                <w:lang w:bidi="he-IL"/>
              </w:rPr>
            </w:pPr>
            <w:r>
              <w:rPr>
                <w:lang w:bidi="he-IL"/>
              </w:rPr>
              <w:t>3</w:t>
            </w:r>
          </w:p>
        </w:tc>
        <w:tc>
          <w:tcPr>
            <w:tcW w:w="3969" w:type="dxa"/>
          </w:tcPr>
          <w:p w:rsidR="00AC3C99" w:rsidRDefault="00AC3C99" w:rsidP="00AC3C99">
            <w:pPr>
              <w:contextualSpacing/>
              <w:jc w:val="left"/>
              <w:rPr>
                <w:lang w:bidi="he-IL"/>
              </w:rPr>
            </w:pPr>
            <w:r>
              <w:rPr>
                <w:lang w:bidi="he-IL"/>
              </w:rPr>
              <w:t xml:space="preserve">Writing a work plan </w:t>
            </w:r>
          </w:p>
        </w:tc>
        <w:tc>
          <w:tcPr>
            <w:tcW w:w="1275" w:type="dxa"/>
          </w:tcPr>
          <w:p w:rsidR="00AC3C99" w:rsidRDefault="00AC3C99" w:rsidP="0056263B">
            <w:pPr>
              <w:contextualSpacing/>
              <w:rPr>
                <w:lang w:bidi="he-IL"/>
              </w:rPr>
            </w:pPr>
          </w:p>
        </w:tc>
        <w:tc>
          <w:tcPr>
            <w:tcW w:w="1560" w:type="dxa"/>
          </w:tcPr>
          <w:p w:rsidR="00AC3C99" w:rsidRDefault="00AC3C99" w:rsidP="00AC3C99">
            <w:pPr>
              <w:contextualSpacing/>
              <w:jc w:val="center"/>
              <w:rPr>
                <w:lang w:bidi="he-IL"/>
              </w:rPr>
            </w:pPr>
            <w:r>
              <w:rPr>
                <w:lang w:bidi="he-IL"/>
              </w:rPr>
              <w:t>20 pts.</w:t>
            </w:r>
          </w:p>
        </w:tc>
        <w:tc>
          <w:tcPr>
            <w:tcW w:w="1948" w:type="dxa"/>
          </w:tcPr>
          <w:p w:rsidR="00AC3C99" w:rsidRDefault="00AC3C99" w:rsidP="0056263B">
            <w:pPr>
              <w:contextualSpacing/>
              <w:rPr>
                <w:lang w:bidi="he-IL"/>
              </w:rPr>
            </w:pPr>
          </w:p>
        </w:tc>
      </w:tr>
      <w:tr w:rsidR="00AC3C99" w:rsidTr="00AC3C99">
        <w:tc>
          <w:tcPr>
            <w:tcW w:w="534" w:type="dxa"/>
          </w:tcPr>
          <w:p w:rsidR="00AC3C99" w:rsidRDefault="00AC3C99" w:rsidP="0056263B">
            <w:pPr>
              <w:contextualSpacing/>
              <w:rPr>
                <w:lang w:bidi="he-IL"/>
              </w:rPr>
            </w:pPr>
            <w:r>
              <w:rPr>
                <w:lang w:bidi="he-IL"/>
              </w:rPr>
              <w:t>4</w:t>
            </w:r>
          </w:p>
        </w:tc>
        <w:tc>
          <w:tcPr>
            <w:tcW w:w="3969" w:type="dxa"/>
          </w:tcPr>
          <w:p w:rsidR="00AC3C99" w:rsidRDefault="00AC3C99" w:rsidP="00AC3C99">
            <w:pPr>
              <w:contextualSpacing/>
              <w:jc w:val="left"/>
              <w:rPr>
                <w:lang w:bidi="he-IL"/>
              </w:rPr>
            </w:pPr>
            <w:r>
              <w:rPr>
                <w:lang w:bidi="he-IL"/>
              </w:rPr>
              <w:t>Cumulative knowledge table</w:t>
            </w:r>
          </w:p>
          <w:p w:rsidR="00AC3C99" w:rsidRDefault="00AC3C99" w:rsidP="00241A9C">
            <w:pPr>
              <w:contextualSpacing/>
              <w:jc w:val="left"/>
              <w:rPr>
                <w:lang w:bidi="he-IL"/>
              </w:rPr>
            </w:pPr>
            <w:r>
              <w:rPr>
                <w:lang w:bidi="he-IL"/>
              </w:rPr>
              <w:t xml:space="preserve">Impression of </w:t>
            </w:r>
            <w:r w:rsidR="00241A9C">
              <w:rPr>
                <w:lang w:bidi="he-IL"/>
              </w:rPr>
              <w:t>progress</w:t>
            </w:r>
            <w:r>
              <w:rPr>
                <w:lang w:bidi="he-IL"/>
              </w:rPr>
              <w:t xml:space="preserve"> in writing plans (acc. to parameters determined by the individual instructors).</w:t>
            </w:r>
          </w:p>
          <w:p w:rsidR="00AC3C99" w:rsidRDefault="00AC3C99" w:rsidP="007F6388">
            <w:pPr>
              <w:contextualSpacing/>
              <w:jc w:val="left"/>
              <w:rPr>
                <w:lang w:bidi="he-IL"/>
              </w:rPr>
            </w:pPr>
            <w:r>
              <w:rPr>
                <w:lang w:bidi="he-IL"/>
              </w:rPr>
              <w:t xml:space="preserve">Reflective summary – </w:t>
            </w:r>
            <w:r w:rsidR="007F6388">
              <w:rPr>
                <w:lang w:bidi="he-IL"/>
              </w:rPr>
              <w:t>by an individual or in pairs</w:t>
            </w:r>
          </w:p>
        </w:tc>
        <w:tc>
          <w:tcPr>
            <w:tcW w:w="1275" w:type="dxa"/>
          </w:tcPr>
          <w:p w:rsidR="00AC3C99" w:rsidRDefault="00AC3C99" w:rsidP="0056263B">
            <w:pPr>
              <w:contextualSpacing/>
              <w:rPr>
                <w:lang w:bidi="he-IL"/>
              </w:rPr>
            </w:pPr>
          </w:p>
        </w:tc>
        <w:tc>
          <w:tcPr>
            <w:tcW w:w="1560" w:type="dxa"/>
          </w:tcPr>
          <w:p w:rsidR="00AC3C99" w:rsidRDefault="00AC3C99" w:rsidP="00AC3C99">
            <w:pPr>
              <w:contextualSpacing/>
              <w:jc w:val="center"/>
              <w:rPr>
                <w:lang w:bidi="he-IL"/>
              </w:rPr>
            </w:pPr>
            <w:r>
              <w:rPr>
                <w:lang w:bidi="he-IL"/>
              </w:rPr>
              <w:t>15 pts.</w:t>
            </w:r>
          </w:p>
          <w:p w:rsidR="00AC3C99" w:rsidRDefault="00AC3C99" w:rsidP="00AC3C99">
            <w:pPr>
              <w:contextualSpacing/>
              <w:jc w:val="center"/>
              <w:rPr>
                <w:lang w:bidi="he-IL"/>
              </w:rPr>
            </w:pPr>
          </w:p>
          <w:p w:rsidR="00AC3C99" w:rsidRDefault="00AC3C99" w:rsidP="00AC3C99">
            <w:pPr>
              <w:contextualSpacing/>
              <w:jc w:val="center"/>
              <w:rPr>
                <w:lang w:bidi="he-IL"/>
              </w:rPr>
            </w:pPr>
          </w:p>
          <w:p w:rsidR="00AC3C99" w:rsidRDefault="00AC3C99" w:rsidP="00AC3C99">
            <w:pPr>
              <w:contextualSpacing/>
              <w:jc w:val="center"/>
              <w:rPr>
                <w:lang w:bidi="he-IL"/>
              </w:rPr>
            </w:pPr>
            <w:r>
              <w:rPr>
                <w:lang w:bidi="he-IL"/>
              </w:rPr>
              <w:t>10 pts.</w:t>
            </w:r>
          </w:p>
          <w:p w:rsidR="00AC3C99" w:rsidRDefault="00AC3C99" w:rsidP="00AC3C99">
            <w:pPr>
              <w:contextualSpacing/>
              <w:jc w:val="center"/>
              <w:rPr>
                <w:lang w:bidi="he-IL"/>
              </w:rPr>
            </w:pPr>
          </w:p>
          <w:p w:rsidR="00AC3C99" w:rsidRDefault="00AC3C99" w:rsidP="00AC3C99">
            <w:pPr>
              <w:contextualSpacing/>
              <w:jc w:val="center"/>
              <w:rPr>
                <w:lang w:bidi="he-IL"/>
              </w:rPr>
            </w:pPr>
            <w:r>
              <w:rPr>
                <w:lang w:bidi="he-IL"/>
              </w:rPr>
              <w:t>10 pts.</w:t>
            </w:r>
          </w:p>
        </w:tc>
        <w:tc>
          <w:tcPr>
            <w:tcW w:w="1948" w:type="dxa"/>
          </w:tcPr>
          <w:p w:rsidR="00AC3C99" w:rsidRDefault="00AC3C99" w:rsidP="0056263B">
            <w:pPr>
              <w:contextualSpacing/>
              <w:rPr>
                <w:lang w:bidi="he-IL"/>
              </w:rPr>
            </w:pPr>
          </w:p>
        </w:tc>
      </w:tr>
      <w:tr w:rsidR="00AC3C99" w:rsidTr="00AC3C99">
        <w:tc>
          <w:tcPr>
            <w:tcW w:w="534" w:type="dxa"/>
          </w:tcPr>
          <w:p w:rsidR="00AC3C99" w:rsidRDefault="00AC3C99" w:rsidP="0056263B">
            <w:pPr>
              <w:contextualSpacing/>
              <w:rPr>
                <w:lang w:bidi="he-IL"/>
              </w:rPr>
            </w:pPr>
            <w:r>
              <w:rPr>
                <w:lang w:bidi="he-IL"/>
              </w:rPr>
              <w:t>5</w:t>
            </w:r>
          </w:p>
        </w:tc>
        <w:tc>
          <w:tcPr>
            <w:tcW w:w="3969" w:type="dxa"/>
          </w:tcPr>
          <w:p w:rsidR="00AC3C99" w:rsidRDefault="00AC3C99" w:rsidP="00241A9C">
            <w:pPr>
              <w:contextualSpacing/>
              <w:jc w:val="left"/>
              <w:rPr>
                <w:lang w:bidi="he-IL"/>
              </w:rPr>
            </w:pPr>
            <w:r>
              <w:rPr>
                <w:lang w:bidi="he-IL"/>
              </w:rPr>
              <w:t xml:space="preserve">General impression of the student’s conduct: Attendance </w:t>
            </w:r>
            <w:r w:rsidR="00241A9C">
              <w:rPr>
                <w:lang w:bidi="he-IL"/>
              </w:rPr>
              <w:t>of</w:t>
            </w:r>
            <w:r>
              <w:rPr>
                <w:lang w:bidi="he-IL"/>
              </w:rPr>
              <w:t xml:space="preserve"> all sessions with the child and training sessions; proactive request for instruction/guidance when needed; implementing guidance and material studied in lesson in practice itself; compliance with deadlines for </w:t>
            </w:r>
            <w:r>
              <w:rPr>
                <w:lang w:bidi="he-IL"/>
              </w:rPr>
              <w:lastRenderedPageBreak/>
              <w:t>submission of plans and reports; observing rules of behavior during practice; bringing relevant materials to lesson; ability to work in a team.</w:t>
            </w:r>
          </w:p>
        </w:tc>
        <w:tc>
          <w:tcPr>
            <w:tcW w:w="1275" w:type="dxa"/>
          </w:tcPr>
          <w:p w:rsidR="00AC3C99" w:rsidRDefault="00AC3C99" w:rsidP="0056263B">
            <w:pPr>
              <w:contextualSpacing/>
              <w:rPr>
                <w:lang w:bidi="he-IL"/>
              </w:rPr>
            </w:pPr>
          </w:p>
        </w:tc>
        <w:tc>
          <w:tcPr>
            <w:tcW w:w="1560" w:type="dxa"/>
          </w:tcPr>
          <w:p w:rsidR="00AC3C99" w:rsidRDefault="00AC3C99" w:rsidP="00AC3C99">
            <w:pPr>
              <w:contextualSpacing/>
              <w:jc w:val="center"/>
              <w:rPr>
                <w:lang w:bidi="he-IL"/>
              </w:rPr>
            </w:pPr>
            <w:r>
              <w:rPr>
                <w:lang w:bidi="he-IL"/>
              </w:rPr>
              <w:t>30 pts.</w:t>
            </w:r>
          </w:p>
        </w:tc>
        <w:tc>
          <w:tcPr>
            <w:tcW w:w="1948" w:type="dxa"/>
          </w:tcPr>
          <w:p w:rsidR="00AC3C99" w:rsidRDefault="00AC3C99" w:rsidP="0056263B">
            <w:pPr>
              <w:contextualSpacing/>
              <w:rPr>
                <w:lang w:bidi="he-IL"/>
              </w:rPr>
            </w:pPr>
          </w:p>
        </w:tc>
      </w:tr>
    </w:tbl>
    <w:p w:rsidR="00AC3C99" w:rsidRPr="005A77CB" w:rsidRDefault="00AC3C99" w:rsidP="0056263B">
      <w:pPr>
        <w:rPr>
          <w:rtl/>
          <w:lang w:bidi="he-IL"/>
        </w:rPr>
      </w:pPr>
    </w:p>
    <w:p w:rsidR="000121F1" w:rsidRDefault="00AC3C99" w:rsidP="00014D85">
      <w:pPr>
        <w:rPr>
          <w:u w:val="single"/>
          <w:lang w:bidi="he-IL"/>
        </w:rPr>
      </w:pPr>
      <w:r>
        <w:rPr>
          <w:u w:val="single"/>
          <w:lang w:bidi="he-IL"/>
        </w:rPr>
        <w:t xml:space="preserve">Example #2: </w:t>
      </w:r>
      <w:del w:id="22" w:author="a k" w:date="2016-11-07T15:19:00Z">
        <w:r w:rsidR="007F6388" w:rsidDel="00014D85">
          <w:rPr>
            <w:u w:val="single"/>
            <w:lang w:bidi="he-IL"/>
          </w:rPr>
          <w:delText xml:space="preserve">Final </w:delText>
        </w:r>
      </w:del>
      <w:ins w:id="23" w:author="a k" w:date="2016-11-07T15:19:00Z">
        <w:r w:rsidR="00014D85">
          <w:rPr>
            <w:u w:val="single"/>
            <w:lang w:bidi="he-IL"/>
          </w:rPr>
          <w:t xml:space="preserve">Concluding </w:t>
        </w:r>
      </w:ins>
      <w:r>
        <w:rPr>
          <w:u w:val="single"/>
          <w:lang w:bidi="he-IL"/>
        </w:rPr>
        <w:t>evaluation of the project based learning (PBL) process in the course “Self-Awareness in Learning Processes” (in the Early Childhood Department)</w:t>
      </w:r>
    </w:p>
    <w:p w:rsidR="00AC3C99" w:rsidRDefault="00AC3C99" w:rsidP="00AC3C99">
      <w:pPr>
        <w:rPr>
          <w:lang w:bidi="he-IL"/>
        </w:rPr>
      </w:pPr>
    </w:p>
    <w:p w:rsidR="00AC3C99" w:rsidRDefault="00AC3C99" w:rsidP="00AC3C99">
      <w:pPr>
        <w:rPr>
          <w:b/>
          <w:bCs/>
          <w:lang w:bidi="he-IL"/>
        </w:rPr>
      </w:pPr>
      <w:r>
        <w:rPr>
          <w:b/>
          <w:bCs/>
          <w:lang w:bidi="he-IL"/>
        </w:rPr>
        <w:t>Description of the course and the PBL method</w:t>
      </w:r>
    </w:p>
    <w:p w:rsidR="00AC3C99" w:rsidRDefault="00AC3C99" w:rsidP="00D347B5">
      <w:pPr>
        <w:rPr>
          <w:lang w:bidi="he-IL"/>
        </w:rPr>
      </w:pPr>
      <w:r>
        <w:rPr>
          <w:lang w:bidi="he-IL"/>
        </w:rPr>
        <w:t xml:space="preserve">This course was developed on the basis of the problem (or project) based learning method (PBL). This method is based on active and participatory </w:t>
      </w:r>
      <w:r w:rsidR="007F6388">
        <w:rPr>
          <w:lang w:bidi="he-IL"/>
        </w:rPr>
        <w:t>study</w:t>
      </w:r>
      <w:r>
        <w:rPr>
          <w:lang w:bidi="he-IL"/>
        </w:rPr>
        <w:t>, including the completion of a</w:t>
      </w:r>
      <w:r w:rsidR="005A2FDE">
        <w:rPr>
          <w:lang w:bidi="he-IL"/>
        </w:rPr>
        <w:t>n</w:t>
      </w:r>
      <w:r>
        <w:rPr>
          <w:lang w:bidi="he-IL"/>
        </w:rPr>
        <w:t xml:space="preserve"> </w:t>
      </w:r>
      <w:r w:rsidR="005A2FDE">
        <w:rPr>
          <w:lang w:bidi="he-IL"/>
        </w:rPr>
        <w:t>inquiry process</w:t>
      </w:r>
      <w:r w:rsidR="00F02929">
        <w:rPr>
          <w:lang w:bidi="he-IL"/>
        </w:rPr>
        <w:t xml:space="preserve"> </w:t>
      </w:r>
      <w:r w:rsidR="005A2FDE">
        <w:rPr>
          <w:lang w:bidi="he-IL"/>
        </w:rPr>
        <w:t xml:space="preserve">related </w:t>
      </w:r>
      <w:r w:rsidR="00F02929">
        <w:rPr>
          <w:lang w:bidi="he-IL"/>
        </w:rPr>
        <w:t>to an outcome-oriented project or problem</w:t>
      </w:r>
      <w:r w:rsidR="005A2FDE">
        <w:rPr>
          <w:lang w:bidi="he-IL"/>
        </w:rPr>
        <w:t xml:space="preserve">, serving to motivate </w:t>
      </w:r>
      <w:r w:rsidR="00F02929">
        <w:rPr>
          <w:lang w:bidi="he-IL"/>
        </w:rPr>
        <w:t xml:space="preserve">the students’ activities. </w:t>
      </w:r>
      <w:r w:rsidR="00241A9C">
        <w:rPr>
          <w:lang w:bidi="he-IL"/>
        </w:rPr>
        <w:t>Participation</w:t>
      </w:r>
      <w:r w:rsidR="005A2FDE">
        <w:rPr>
          <w:lang w:bidi="he-IL"/>
        </w:rPr>
        <w:t xml:space="preserve"> </w:t>
      </w:r>
      <w:r w:rsidR="00F02929">
        <w:rPr>
          <w:lang w:bidi="he-IL"/>
        </w:rPr>
        <w:t xml:space="preserve">in the course requires the completion of complex </w:t>
      </w:r>
      <w:del w:id="24" w:author="a k" w:date="2016-11-07T16:52:00Z">
        <w:r w:rsidR="005F3276" w:rsidDel="00D347B5">
          <w:rPr>
            <w:lang w:bidi="he-IL"/>
          </w:rPr>
          <w:delText>assignment</w:delText>
        </w:r>
        <w:r w:rsidR="00F02929" w:rsidDel="00D347B5">
          <w:rPr>
            <w:lang w:bidi="he-IL"/>
          </w:rPr>
          <w:delText xml:space="preserve">s </w:delText>
        </w:r>
      </w:del>
      <w:ins w:id="25" w:author="a k" w:date="2016-11-07T16:52:00Z">
        <w:r w:rsidR="00D347B5">
          <w:rPr>
            <w:rFonts w:cstheme="minorBidi"/>
            <w:lang w:bidi="ar-EG"/>
          </w:rPr>
          <w:t>tasks</w:t>
        </w:r>
        <w:r w:rsidR="00D347B5">
          <w:rPr>
            <w:lang w:bidi="he-IL"/>
          </w:rPr>
          <w:t xml:space="preserve"> </w:t>
        </w:r>
      </w:ins>
      <w:r w:rsidR="00E34F67">
        <w:rPr>
          <w:lang w:bidi="he-IL"/>
        </w:rPr>
        <w:t>by submitting</w:t>
      </w:r>
      <w:r w:rsidR="00F02929">
        <w:rPr>
          <w:lang w:bidi="he-IL"/>
        </w:rPr>
        <w:t xml:space="preserve"> a tangible deliverable such as a model, policy document, presentation, and so forth. The students introduce their deliverable to an audience (presentation), explain it, defend it, and engage in reflection on the learning process (Zohar, 2014). This method requires several basic conditions entailing a change in the teacher’s status: An autonomous teacher who shapes curricula according to their interest and that of the students; active and </w:t>
      </w:r>
      <w:r w:rsidR="005A2FDE">
        <w:rPr>
          <w:lang w:bidi="he-IL"/>
        </w:rPr>
        <w:t>thoughtful</w:t>
      </w:r>
      <w:r w:rsidR="00F02929">
        <w:rPr>
          <w:lang w:bidi="he-IL"/>
        </w:rPr>
        <w:t xml:space="preserve"> learning by students, whereby the teacher’s role changes from </w:t>
      </w:r>
      <w:r w:rsidR="005A2FDE">
        <w:rPr>
          <w:lang w:bidi="he-IL"/>
        </w:rPr>
        <w:t xml:space="preserve">a source of information </w:t>
      </w:r>
      <w:r w:rsidR="00F02929">
        <w:rPr>
          <w:lang w:bidi="he-IL"/>
        </w:rPr>
        <w:t xml:space="preserve">to a guide; new and relevant </w:t>
      </w:r>
      <w:del w:id="26" w:author="a k" w:date="2016-11-07T16:25:00Z">
        <w:r w:rsidR="00F02929" w:rsidDel="00A105EC">
          <w:rPr>
            <w:lang w:bidi="he-IL"/>
          </w:rPr>
          <w:delText xml:space="preserve">evaluation </w:delText>
        </w:r>
      </w:del>
      <w:ins w:id="27" w:author="a k" w:date="2016-11-07T16:38:00Z">
        <w:r w:rsidR="009F2F44">
          <w:rPr>
            <w:lang w:bidi="he-IL"/>
          </w:rPr>
          <w:t xml:space="preserve"> </w:t>
        </w:r>
      </w:ins>
      <w:ins w:id="28" w:author="a k" w:date="2016-11-07T16:39:00Z">
        <w:r w:rsidR="009F2F44">
          <w:rPr>
            <w:lang w:bidi="he-IL"/>
          </w:rPr>
          <w:t>assessment</w:t>
        </w:r>
      </w:ins>
      <w:ins w:id="29" w:author="a k" w:date="2016-11-07T16:25:00Z">
        <w:r w:rsidR="00A105EC">
          <w:rPr>
            <w:lang w:bidi="he-IL"/>
          </w:rPr>
          <w:t xml:space="preserve"> </w:t>
        </w:r>
      </w:ins>
      <w:r w:rsidR="00F02929">
        <w:rPr>
          <w:lang w:bidi="he-IL"/>
        </w:rPr>
        <w:t xml:space="preserve">methods that encourage a complex deliverable (project); and processes of investigative learning, </w:t>
      </w:r>
      <w:r w:rsidR="00E34F67">
        <w:rPr>
          <w:lang w:bidi="he-IL"/>
        </w:rPr>
        <w:t xml:space="preserve">and </w:t>
      </w:r>
      <w:r w:rsidR="00F02929">
        <w:rPr>
          <w:lang w:bidi="he-IL"/>
        </w:rPr>
        <w:t>personal and group cooperation.</w:t>
      </w:r>
    </w:p>
    <w:p w:rsidR="00F02929" w:rsidRDefault="00F02929" w:rsidP="00F02929">
      <w:pPr>
        <w:rPr>
          <w:lang w:bidi="he-IL"/>
        </w:rPr>
      </w:pPr>
    </w:p>
    <w:p w:rsidR="00F02929" w:rsidRDefault="00F02929" w:rsidP="00F02929">
      <w:pPr>
        <w:rPr>
          <w:b/>
          <w:bCs/>
          <w:lang w:bidi="he-IL"/>
        </w:rPr>
      </w:pPr>
      <w:r>
        <w:rPr>
          <w:b/>
          <w:bCs/>
          <w:lang w:bidi="he-IL"/>
        </w:rPr>
        <w:t>The goal of the course</w:t>
      </w:r>
    </w:p>
    <w:p w:rsidR="00F91FC0" w:rsidRDefault="00F02929" w:rsidP="00E34F67">
      <w:pPr>
        <w:rPr>
          <w:lang w:bidi="he-IL"/>
        </w:rPr>
      </w:pPr>
      <w:r>
        <w:rPr>
          <w:lang w:bidi="he-IL"/>
        </w:rPr>
        <w:t xml:space="preserve">The goal of the course is to expose students to learning </w:t>
      </w:r>
      <w:r w:rsidR="00E34F67">
        <w:rPr>
          <w:rFonts w:cstheme="minorBidi"/>
          <w:lang w:bidi="ar-EG"/>
        </w:rPr>
        <w:t>in the context of</w:t>
      </w:r>
      <w:r w:rsidR="00E34F67">
        <w:rPr>
          <w:lang w:bidi="he-IL"/>
        </w:rPr>
        <w:t xml:space="preserve"> </w:t>
      </w:r>
      <w:r>
        <w:rPr>
          <w:lang w:bidi="he-IL"/>
        </w:rPr>
        <w:t xml:space="preserve">problems and dilemmas; to provide familiarity with the developmental process of the learner and the complexity of the various factors that influence learning; an understanding of the process </w:t>
      </w:r>
      <w:r w:rsidR="005A2FDE">
        <w:rPr>
          <w:lang w:bidi="he-IL"/>
        </w:rPr>
        <w:t xml:space="preserve">necessary </w:t>
      </w:r>
      <w:r>
        <w:rPr>
          <w:lang w:bidi="he-IL"/>
        </w:rPr>
        <w:t xml:space="preserve">for the purpose of </w:t>
      </w:r>
      <w:r w:rsidR="00E34F67">
        <w:rPr>
          <w:lang w:bidi="he-IL"/>
        </w:rPr>
        <w:t>learning comprehension</w:t>
      </w:r>
      <w:r>
        <w:rPr>
          <w:lang w:bidi="he-IL"/>
        </w:rPr>
        <w:t xml:space="preserve">; the implementation of processes that influence learning; and experience using the active learning method. At the end of the course the students will be capable of </w:t>
      </w:r>
      <w:r w:rsidR="00DC6550">
        <w:rPr>
          <w:lang w:bidi="he-IL"/>
        </w:rPr>
        <w:t xml:space="preserve">composing </w:t>
      </w:r>
      <w:r>
        <w:rPr>
          <w:lang w:bidi="he-IL"/>
        </w:rPr>
        <w:t xml:space="preserve">a </w:t>
      </w:r>
      <w:r w:rsidR="0073764C">
        <w:rPr>
          <w:lang w:bidi="he-IL"/>
        </w:rPr>
        <w:t xml:space="preserve">productive </w:t>
      </w:r>
      <w:r>
        <w:rPr>
          <w:lang w:bidi="he-IL"/>
        </w:rPr>
        <w:t xml:space="preserve">question; raising problems </w:t>
      </w:r>
      <w:r>
        <w:rPr>
          <w:lang w:bidi="he-IL"/>
        </w:rPr>
        <w:lastRenderedPageBreak/>
        <w:t xml:space="preserve">that require solution in the field; proposing a project </w:t>
      </w:r>
      <w:r w:rsidR="00F91FC0">
        <w:rPr>
          <w:lang w:bidi="he-IL"/>
        </w:rPr>
        <w:t>that provides a response to their questions; presenting to the class both the process and the finished deliverable; and documenting learning in an academic report.</w:t>
      </w:r>
    </w:p>
    <w:p w:rsidR="00F91FC0" w:rsidRDefault="00F91FC0" w:rsidP="00F91FC0">
      <w:pPr>
        <w:rPr>
          <w:lang w:bidi="he-IL"/>
        </w:rPr>
      </w:pPr>
    </w:p>
    <w:p w:rsidR="00F02929" w:rsidRDefault="00F91FC0" w:rsidP="009F2F44">
      <w:pPr>
        <w:rPr>
          <w:b/>
          <w:bCs/>
          <w:lang w:bidi="he-IL"/>
        </w:rPr>
      </w:pPr>
      <w:r>
        <w:rPr>
          <w:b/>
          <w:bCs/>
          <w:lang w:bidi="he-IL"/>
        </w:rPr>
        <w:t xml:space="preserve">Method of </w:t>
      </w:r>
      <w:del w:id="30" w:author="a k" w:date="2016-11-07T16:25:00Z">
        <w:r w:rsidDel="00A105EC">
          <w:rPr>
            <w:b/>
            <w:bCs/>
            <w:lang w:bidi="he-IL"/>
          </w:rPr>
          <w:delText xml:space="preserve">evaluation of </w:delText>
        </w:r>
      </w:del>
      <w:del w:id="31" w:author="a k" w:date="2016-11-07T16:39:00Z">
        <w:r w:rsidDel="009F2F44">
          <w:rPr>
            <w:b/>
            <w:bCs/>
            <w:lang w:bidi="he-IL"/>
          </w:rPr>
          <w:delText>the students</w:delText>
        </w:r>
      </w:del>
      <w:ins w:id="32" w:author="a k" w:date="2016-11-07T16:39:00Z">
        <w:r w:rsidR="009F2F44">
          <w:rPr>
            <w:b/>
            <w:bCs/>
            <w:lang w:bidi="he-IL"/>
          </w:rPr>
          <w:t>student assessment</w:t>
        </w:r>
      </w:ins>
      <w:r>
        <w:rPr>
          <w:b/>
          <w:bCs/>
          <w:lang w:bidi="he-IL"/>
        </w:rPr>
        <w:t xml:space="preserve"> </w:t>
      </w:r>
    </w:p>
    <w:p w:rsidR="00F91FC0" w:rsidRDefault="00F91FC0" w:rsidP="00A105EC">
      <w:pPr>
        <w:rPr>
          <w:lang w:bidi="he-IL"/>
        </w:rPr>
      </w:pPr>
      <w:r>
        <w:rPr>
          <w:lang w:bidi="he-IL"/>
        </w:rPr>
        <w:t xml:space="preserve">During the course the students are required to engage in regular reading of relevant materials; to </w:t>
      </w:r>
      <w:r w:rsidR="00241A9C">
        <w:rPr>
          <w:lang w:bidi="he-IL"/>
        </w:rPr>
        <w:t>cooperate in developing a project</w:t>
      </w:r>
      <w:r>
        <w:rPr>
          <w:lang w:bidi="he-IL"/>
        </w:rPr>
        <w:t xml:space="preserve">; and to present a rationale and project based on the models and the theoretical background they have studied. Student </w:t>
      </w:r>
      <w:del w:id="33" w:author="a k" w:date="2016-11-07T16:25:00Z">
        <w:r w:rsidDel="00A105EC">
          <w:rPr>
            <w:lang w:bidi="he-IL"/>
          </w:rPr>
          <w:delText xml:space="preserve">evaluation </w:delText>
        </w:r>
      </w:del>
      <w:ins w:id="34" w:author="a k" w:date="2016-11-07T16:39:00Z">
        <w:r w:rsidR="009F2F44">
          <w:rPr>
            <w:lang w:bidi="he-IL"/>
          </w:rPr>
          <w:t>assessment</w:t>
        </w:r>
      </w:ins>
      <w:ins w:id="35" w:author="a k" w:date="2016-11-07T16:25:00Z">
        <w:r w:rsidR="00A105EC">
          <w:rPr>
            <w:lang w:bidi="he-IL"/>
          </w:rPr>
          <w:t xml:space="preserve"> </w:t>
        </w:r>
      </w:ins>
      <w:r>
        <w:rPr>
          <w:lang w:bidi="he-IL"/>
        </w:rPr>
        <w:t>is divided into two key components:</w:t>
      </w:r>
    </w:p>
    <w:p w:rsidR="00F91FC0" w:rsidRDefault="00F91FC0" w:rsidP="00241A9C">
      <w:pPr>
        <w:pStyle w:val="E-2"/>
        <w:rPr>
          <w:lang w:bidi="he-IL"/>
        </w:rPr>
      </w:pPr>
      <w:r>
        <w:rPr>
          <w:lang w:bidi="he-IL"/>
        </w:rPr>
        <w:t>1.</w:t>
      </w:r>
      <w:r>
        <w:rPr>
          <w:lang w:bidi="he-IL"/>
        </w:rPr>
        <w:tab/>
      </w:r>
      <w:r w:rsidR="00241A9C">
        <w:rPr>
          <w:lang w:bidi="he-IL"/>
        </w:rPr>
        <w:t>Cooperation in</w:t>
      </w:r>
      <w:r>
        <w:rPr>
          <w:lang w:bidi="he-IL"/>
        </w:rPr>
        <w:t xml:space="preserve"> class and</w:t>
      </w:r>
      <w:r w:rsidR="00241A9C">
        <w:rPr>
          <w:lang w:bidi="he-IL"/>
        </w:rPr>
        <w:t xml:space="preserve"> </w:t>
      </w:r>
      <w:r>
        <w:rPr>
          <w:lang w:bidi="he-IL"/>
        </w:rPr>
        <w:t>developing the project: 50%.</w:t>
      </w:r>
    </w:p>
    <w:p w:rsidR="00F91FC0" w:rsidRDefault="00F91FC0" w:rsidP="00F91FC0">
      <w:pPr>
        <w:pStyle w:val="E-2"/>
        <w:rPr>
          <w:lang w:bidi="he-IL"/>
        </w:rPr>
      </w:pPr>
      <w:r>
        <w:rPr>
          <w:lang w:bidi="he-IL"/>
        </w:rPr>
        <w:t>2.</w:t>
      </w:r>
      <w:r>
        <w:rPr>
          <w:lang w:bidi="he-IL"/>
        </w:rPr>
        <w:tab/>
        <w:t>Submitting and presenting a rationale and project based on the models studied and on reading material: 50%.</w:t>
      </w:r>
    </w:p>
    <w:p w:rsidR="00F91FC0" w:rsidRDefault="00704537" w:rsidP="001966E5">
      <w:pPr>
        <w:rPr>
          <w:lang w:bidi="he-IL"/>
        </w:rPr>
      </w:pPr>
      <w:r>
        <w:rPr>
          <w:lang w:bidi="he-IL"/>
        </w:rPr>
        <w:t xml:space="preserve">The first component is based on the </w:t>
      </w:r>
      <w:del w:id="36" w:author="a k" w:date="2016-11-07T17:13:00Z">
        <w:r w:rsidDel="001966E5">
          <w:rPr>
            <w:lang w:bidi="he-IL"/>
          </w:rPr>
          <w:delText xml:space="preserve">evaluation </w:delText>
        </w:r>
      </w:del>
      <w:ins w:id="37" w:author="a k" w:date="2016-11-07T17:13:00Z">
        <w:r w:rsidR="001966E5">
          <w:rPr>
            <w:lang w:bidi="he-IL"/>
          </w:rPr>
          <w:t>assessment</w:t>
        </w:r>
        <w:r w:rsidR="001966E5">
          <w:rPr>
            <w:lang w:bidi="he-IL"/>
          </w:rPr>
          <w:t xml:space="preserve"> </w:t>
        </w:r>
      </w:ins>
      <w:r>
        <w:rPr>
          <w:lang w:bidi="he-IL"/>
        </w:rPr>
        <w:t xml:space="preserve">of the cooperative process and the student’s ability to work in a team </w:t>
      </w:r>
      <w:r w:rsidR="00241A9C">
        <w:rPr>
          <w:lang w:bidi="he-IL"/>
        </w:rPr>
        <w:t>and to assist</w:t>
      </w:r>
      <w:r>
        <w:rPr>
          <w:lang w:bidi="he-IL"/>
        </w:rPr>
        <w:t xml:space="preserve"> their group (and other groups) to make progress. This process is examined by the instructor on an ongoing basis in each lesson and recorded in the table of attendance and social </w:t>
      </w:r>
      <w:r w:rsidR="00D60E24">
        <w:rPr>
          <w:lang w:bidi="he-IL"/>
        </w:rPr>
        <w:t>performance</w:t>
      </w:r>
      <w:r>
        <w:rPr>
          <w:lang w:bidi="he-IL"/>
        </w:rPr>
        <w:t xml:space="preserve">. </w:t>
      </w:r>
      <w:r w:rsidR="00E31328">
        <w:rPr>
          <w:lang w:bidi="he-IL"/>
        </w:rPr>
        <w:t xml:space="preserve">The </w:t>
      </w:r>
      <w:commentRangeStart w:id="38"/>
      <w:r w:rsidR="00E31328">
        <w:rPr>
          <w:lang w:bidi="he-IL"/>
        </w:rPr>
        <w:t>evaluated</w:t>
      </w:r>
      <w:commentRangeEnd w:id="38"/>
      <w:r w:rsidR="00D347B5">
        <w:rPr>
          <w:rStyle w:val="CommentReference"/>
        </w:rPr>
        <w:commentReference w:id="38"/>
      </w:r>
      <w:r w:rsidR="00E31328">
        <w:rPr>
          <w:lang w:bidi="he-IL"/>
        </w:rPr>
        <w:t xml:space="preserve"> parameters relate to involvement and cooperativeness, positive and progress-oriented communication with peers in the group; the ability to work in a </w:t>
      </w:r>
      <w:r w:rsidR="00241A9C">
        <w:rPr>
          <w:lang w:bidi="he-IL"/>
        </w:rPr>
        <w:t>team</w:t>
      </w:r>
      <w:r w:rsidR="00E31328">
        <w:rPr>
          <w:lang w:bidi="he-IL"/>
        </w:rPr>
        <w:t xml:space="preserve"> and impart knowledge to others, and so forth.</w:t>
      </w:r>
    </w:p>
    <w:p w:rsidR="00E31328" w:rsidRDefault="00E31328" w:rsidP="00D347B5">
      <w:pPr>
        <w:rPr>
          <w:lang w:bidi="he-IL"/>
        </w:rPr>
      </w:pPr>
      <w:r>
        <w:rPr>
          <w:lang w:bidi="he-IL"/>
        </w:rPr>
        <w:t xml:space="preserve">The second component is based on the </w:t>
      </w:r>
      <w:commentRangeStart w:id="39"/>
      <w:r>
        <w:rPr>
          <w:lang w:bidi="he-IL"/>
        </w:rPr>
        <w:t>evaluation</w:t>
      </w:r>
      <w:commentRangeEnd w:id="39"/>
      <w:r w:rsidR="00D347B5">
        <w:rPr>
          <w:rStyle w:val="CommentReference"/>
        </w:rPr>
        <w:commentReference w:id="39"/>
      </w:r>
      <w:r>
        <w:rPr>
          <w:lang w:bidi="he-IL"/>
        </w:rPr>
        <w:t xml:space="preserve"> </w:t>
      </w:r>
      <w:del w:id="40" w:author="a k" w:date="2016-11-07T16:54:00Z">
        <w:r w:rsidR="00A105EC" w:rsidDel="00D347B5">
          <w:rPr>
            <w:lang w:bidi="he-IL"/>
          </w:rPr>
          <w:delText xml:space="preserve">assessment </w:delText>
        </w:r>
      </w:del>
      <w:r>
        <w:rPr>
          <w:lang w:bidi="he-IL"/>
        </w:rPr>
        <w:t xml:space="preserve">of the project submitted by each group. The project includes a review of the literature, </w:t>
      </w:r>
      <w:ins w:id="41" w:author="a k" w:date="2016-11-07T16:26:00Z">
        <w:r w:rsidR="00A105EC">
          <w:rPr>
            <w:lang w:bidi="he-IL"/>
          </w:rPr>
          <w:t>assessment</w:t>
        </w:r>
      </w:ins>
      <w:del w:id="42" w:author="a k" w:date="2016-11-07T16:26:00Z">
        <w:r w:rsidDel="00A105EC">
          <w:rPr>
            <w:lang w:bidi="he-IL"/>
          </w:rPr>
          <w:delText>evaluation</w:delText>
        </w:r>
      </w:del>
      <w:r>
        <w:rPr>
          <w:lang w:bidi="he-IL"/>
        </w:rPr>
        <w:t xml:space="preserve"> indices for the project, a detailed description of the work process, collective and individual reflection on the process, etc. The submitted project is </w:t>
      </w:r>
      <w:commentRangeStart w:id="43"/>
      <w:r>
        <w:rPr>
          <w:lang w:bidi="he-IL"/>
        </w:rPr>
        <w:t>evaluated</w:t>
      </w:r>
      <w:commentRangeEnd w:id="43"/>
      <w:r w:rsidR="00D347B5">
        <w:rPr>
          <w:rStyle w:val="CommentReference"/>
        </w:rPr>
        <w:commentReference w:id="43"/>
      </w:r>
      <w:r>
        <w:rPr>
          <w:lang w:bidi="he-IL"/>
        </w:rPr>
        <w:t xml:space="preserve"> </w:t>
      </w:r>
      <w:del w:id="44" w:author="a k" w:date="2016-11-07T16:55:00Z">
        <w:r w:rsidR="009F2F44" w:rsidDel="00D347B5">
          <w:rPr>
            <w:lang w:bidi="he-IL"/>
          </w:rPr>
          <w:delText xml:space="preserve">assessed </w:delText>
        </w:r>
      </w:del>
      <w:r>
        <w:rPr>
          <w:lang w:bidi="he-IL"/>
        </w:rPr>
        <w:t>as follows:</w:t>
      </w:r>
    </w:p>
    <w:p w:rsidR="00E31328" w:rsidRDefault="00E31328" w:rsidP="00241A9C">
      <w:pPr>
        <w:rPr>
          <w:lang w:bidi="he-IL"/>
        </w:rPr>
      </w:pPr>
      <w:r>
        <w:rPr>
          <w:lang w:bidi="he-IL"/>
        </w:rPr>
        <w:t xml:space="preserve">Since the grade is individual, every student receives the grade awarded to their group for the project, with the addition of 50% relating to their personal </w:t>
      </w:r>
      <w:r w:rsidR="00241A9C">
        <w:rPr>
          <w:lang w:bidi="he-IL"/>
        </w:rPr>
        <w:t>performance</w:t>
      </w:r>
      <w:r>
        <w:rPr>
          <w:lang w:bidi="he-IL"/>
        </w:rPr>
        <w:t xml:space="preserve">, based on the </w:t>
      </w:r>
      <w:r w:rsidR="00241A9C">
        <w:rPr>
          <w:lang w:bidi="he-IL"/>
        </w:rPr>
        <w:t>afore</w:t>
      </w:r>
      <w:r>
        <w:rPr>
          <w:lang w:bidi="he-IL"/>
        </w:rPr>
        <w:t xml:space="preserve">mentioned criteria, such as cooperation, participation, </w:t>
      </w:r>
      <w:r w:rsidR="00241A9C">
        <w:rPr>
          <w:lang w:bidi="he-IL"/>
        </w:rPr>
        <w:t>attentiveness</w:t>
      </w:r>
      <w:r>
        <w:rPr>
          <w:lang w:bidi="he-IL"/>
        </w:rPr>
        <w:t>, and helping their group and other groups over the course of the semester.</w:t>
      </w:r>
    </w:p>
    <w:tbl>
      <w:tblPr>
        <w:tblStyle w:val="TableGrid"/>
        <w:tblW w:w="0" w:type="auto"/>
        <w:tblLayout w:type="fixed"/>
        <w:tblLook w:val="04A0" w:firstRow="1" w:lastRow="0" w:firstColumn="1" w:lastColumn="0" w:noHBand="0" w:noVBand="1"/>
      </w:tblPr>
      <w:tblGrid>
        <w:gridCol w:w="534"/>
        <w:gridCol w:w="3969"/>
        <w:gridCol w:w="1275"/>
        <w:gridCol w:w="1560"/>
      </w:tblGrid>
      <w:tr w:rsidR="00E31328" w:rsidTr="00D10E2F">
        <w:tc>
          <w:tcPr>
            <w:tcW w:w="534" w:type="dxa"/>
          </w:tcPr>
          <w:p w:rsidR="00E31328" w:rsidRDefault="00E31328" w:rsidP="00D10E2F">
            <w:pPr>
              <w:contextualSpacing/>
              <w:rPr>
                <w:lang w:bidi="he-IL"/>
              </w:rPr>
            </w:pPr>
          </w:p>
        </w:tc>
        <w:tc>
          <w:tcPr>
            <w:tcW w:w="3969" w:type="dxa"/>
          </w:tcPr>
          <w:p w:rsidR="00E31328" w:rsidRDefault="00E31328" w:rsidP="00D10E2F">
            <w:pPr>
              <w:contextualSpacing/>
              <w:jc w:val="center"/>
              <w:rPr>
                <w:lang w:bidi="he-IL"/>
              </w:rPr>
            </w:pPr>
            <w:r>
              <w:rPr>
                <w:lang w:bidi="he-IL"/>
              </w:rPr>
              <w:t>Subject</w:t>
            </w:r>
          </w:p>
        </w:tc>
        <w:tc>
          <w:tcPr>
            <w:tcW w:w="1275" w:type="dxa"/>
          </w:tcPr>
          <w:p w:rsidR="00E31328" w:rsidRDefault="00E31328" w:rsidP="00D10E2F">
            <w:pPr>
              <w:contextualSpacing/>
              <w:jc w:val="center"/>
              <w:rPr>
                <w:lang w:bidi="he-IL"/>
              </w:rPr>
            </w:pPr>
            <w:r>
              <w:rPr>
                <w:lang w:bidi="he-IL"/>
              </w:rPr>
              <w:t>Date submitted</w:t>
            </w:r>
          </w:p>
        </w:tc>
        <w:tc>
          <w:tcPr>
            <w:tcW w:w="1560" w:type="dxa"/>
          </w:tcPr>
          <w:p w:rsidR="00E31328" w:rsidRDefault="00E31328" w:rsidP="00D10E2F">
            <w:pPr>
              <w:contextualSpacing/>
              <w:jc w:val="center"/>
              <w:rPr>
                <w:lang w:bidi="he-IL"/>
              </w:rPr>
            </w:pPr>
            <w:r>
              <w:rPr>
                <w:lang w:bidi="he-IL"/>
              </w:rPr>
              <w:t>Weighting in final grade</w:t>
            </w:r>
          </w:p>
        </w:tc>
      </w:tr>
      <w:tr w:rsidR="00E31328" w:rsidTr="00D10E2F">
        <w:tc>
          <w:tcPr>
            <w:tcW w:w="534" w:type="dxa"/>
          </w:tcPr>
          <w:p w:rsidR="00E31328" w:rsidRDefault="00E31328" w:rsidP="00D10E2F">
            <w:pPr>
              <w:contextualSpacing/>
              <w:rPr>
                <w:lang w:bidi="he-IL"/>
              </w:rPr>
            </w:pPr>
            <w:r>
              <w:rPr>
                <w:lang w:bidi="he-IL"/>
              </w:rPr>
              <w:lastRenderedPageBreak/>
              <w:t>1</w:t>
            </w:r>
          </w:p>
        </w:tc>
        <w:tc>
          <w:tcPr>
            <w:tcW w:w="3969" w:type="dxa"/>
          </w:tcPr>
          <w:p w:rsidR="00E31328" w:rsidRDefault="007425DE" w:rsidP="00D17909">
            <w:pPr>
              <w:contextualSpacing/>
              <w:jc w:val="left"/>
              <w:rPr>
                <w:lang w:bidi="he-IL"/>
              </w:rPr>
            </w:pPr>
            <w:r>
              <w:rPr>
                <w:lang w:bidi="he-IL"/>
              </w:rPr>
              <w:t xml:space="preserve">Selection of criterion (overall goal) from two models learned in the course (the </w:t>
            </w:r>
            <w:r w:rsidR="00D17909">
              <w:rPr>
                <w:lang w:bidi="he-IL"/>
              </w:rPr>
              <w:t xml:space="preserve">self-awareness of learning processes </w:t>
            </w:r>
            <w:r>
              <w:rPr>
                <w:lang w:bidi="he-IL"/>
              </w:rPr>
              <w:t>model and the self-direction in learning model) and defining the subject of the project.</w:t>
            </w:r>
          </w:p>
        </w:tc>
        <w:tc>
          <w:tcPr>
            <w:tcW w:w="1275" w:type="dxa"/>
          </w:tcPr>
          <w:p w:rsidR="00E31328" w:rsidRDefault="00E31328" w:rsidP="00D10E2F">
            <w:pPr>
              <w:contextualSpacing/>
              <w:rPr>
                <w:lang w:bidi="he-IL"/>
              </w:rPr>
            </w:pPr>
          </w:p>
        </w:tc>
        <w:tc>
          <w:tcPr>
            <w:tcW w:w="1560" w:type="dxa"/>
          </w:tcPr>
          <w:p w:rsidR="00E31328" w:rsidRDefault="00E31328" w:rsidP="00D10E2F">
            <w:pPr>
              <w:contextualSpacing/>
              <w:jc w:val="center"/>
              <w:rPr>
                <w:lang w:bidi="he-IL"/>
              </w:rPr>
            </w:pPr>
            <w:r>
              <w:rPr>
                <w:lang w:bidi="he-IL"/>
              </w:rPr>
              <w:t>5 pts.</w:t>
            </w:r>
          </w:p>
        </w:tc>
      </w:tr>
      <w:tr w:rsidR="00E31328" w:rsidTr="00D10E2F">
        <w:tc>
          <w:tcPr>
            <w:tcW w:w="534" w:type="dxa"/>
          </w:tcPr>
          <w:p w:rsidR="00E31328" w:rsidRDefault="00E31328" w:rsidP="00D10E2F">
            <w:pPr>
              <w:contextualSpacing/>
              <w:rPr>
                <w:lang w:bidi="he-IL"/>
              </w:rPr>
            </w:pPr>
            <w:r>
              <w:rPr>
                <w:lang w:bidi="he-IL"/>
              </w:rPr>
              <w:t>2</w:t>
            </w:r>
          </w:p>
        </w:tc>
        <w:tc>
          <w:tcPr>
            <w:tcW w:w="3969" w:type="dxa"/>
          </w:tcPr>
          <w:p w:rsidR="00E31328" w:rsidRDefault="007425DE" w:rsidP="00D10E2F">
            <w:pPr>
              <w:contextualSpacing/>
              <w:jc w:val="left"/>
              <w:rPr>
                <w:lang w:bidi="he-IL"/>
              </w:rPr>
            </w:pPr>
            <w:r>
              <w:rPr>
                <w:lang w:bidi="he-IL"/>
              </w:rPr>
              <w:t>Writing a rationale based on articles (summaries according to APA rules).</w:t>
            </w:r>
          </w:p>
        </w:tc>
        <w:tc>
          <w:tcPr>
            <w:tcW w:w="1275" w:type="dxa"/>
          </w:tcPr>
          <w:p w:rsidR="00E31328" w:rsidRDefault="00E31328" w:rsidP="00D10E2F">
            <w:pPr>
              <w:contextualSpacing/>
              <w:rPr>
                <w:lang w:bidi="he-IL"/>
              </w:rPr>
            </w:pPr>
          </w:p>
        </w:tc>
        <w:tc>
          <w:tcPr>
            <w:tcW w:w="1560" w:type="dxa"/>
          </w:tcPr>
          <w:p w:rsidR="00E31328" w:rsidRDefault="00E31328" w:rsidP="00D10E2F">
            <w:pPr>
              <w:contextualSpacing/>
              <w:jc w:val="center"/>
              <w:rPr>
                <w:lang w:bidi="he-IL"/>
              </w:rPr>
            </w:pPr>
            <w:r>
              <w:rPr>
                <w:lang w:bidi="he-IL"/>
              </w:rPr>
              <w:t>25 pts.</w:t>
            </w:r>
          </w:p>
        </w:tc>
      </w:tr>
      <w:tr w:rsidR="00E31328" w:rsidTr="00D10E2F">
        <w:tc>
          <w:tcPr>
            <w:tcW w:w="534" w:type="dxa"/>
          </w:tcPr>
          <w:p w:rsidR="00E31328" w:rsidRDefault="00E31328" w:rsidP="00D10E2F">
            <w:pPr>
              <w:contextualSpacing/>
              <w:rPr>
                <w:lang w:bidi="he-IL"/>
              </w:rPr>
            </w:pPr>
            <w:r>
              <w:rPr>
                <w:lang w:bidi="he-IL"/>
              </w:rPr>
              <w:t>3</w:t>
            </w:r>
          </w:p>
        </w:tc>
        <w:tc>
          <w:tcPr>
            <w:tcW w:w="3969" w:type="dxa"/>
          </w:tcPr>
          <w:p w:rsidR="00E31328" w:rsidRDefault="007425DE" w:rsidP="00387C57">
            <w:pPr>
              <w:contextualSpacing/>
              <w:jc w:val="left"/>
              <w:rPr>
                <w:lang w:bidi="he-IL"/>
              </w:rPr>
            </w:pPr>
            <w:r>
              <w:rPr>
                <w:lang w:bidi="he-IL"/>
              </w:rPr>
              <w:t>Describing the stages of the process according to the selected process, including writing detailed goals for each stage</w:t>
            </w:r>
            <w:r w:rsidR="00387C57">
              <w:rPr>
                <w:lang w:bidi="he-IL"/>
              </w:rPr>
              <w:t>.</w:t>
            </w:r>
          </w:p>
        </w:tc>
        <w:tc>
          <w:tcPr>
            <w:tcW w:w="1275" w:type="dxa"/>
          </w:tcPr>
          <w:p w:rsidR="00E31328" w:rsidRDefault="00E31328" w:rsidP="00D10E2F">
            <w:pPr>
              <w:contextualSpacing/>
              <w:rPr>
                <w:lang w:bidi="he-IL"/>
              </w:rPr>
            </w:pPr>
          </w:p>
        </w:tc>
        <w:tc>
          <w:tcPr>
            <w:tcW w:w="1560" w:type="dxa"/>
          </w:tcPr>
          <w:p w:rsidR="00E31328" w:rsidRDefault="00E31328" w:rsidP="00D10E2F">
            <w:pPr>
              <w:contextualSpacing/>
              <w:jc w:val="center"/>
              <w:rPr>
                <w:lang w:bidi="he-IL"/>
              </w:rPr>
            </w:pPr>
            <w:r>
              <w:rPr>
                <w:lang w:bidi="he-IL"/>
              </w:rPr>
              <w:t>30 pts.</w:t>
            </w:r>
          </w:p>
        </w:tc>
      </w:tr>
      <w:tr w:rsidR="00E31328" w:rsidTr="00D10E2F">
        <w:tc>
          <w:tcPr>
            <w:tcW w:w="534" w:type="dxa"/>
          </w:tcPr>
          <w:p w:rsidR="00E31328" w:rsidRDefault="00E31328" w:rsidP="00D10E2F">
            <w:pPr>
              <w:contextualSpacing/>
              <w:rPr>
                <w:lang w:bidi="he-IL"/>
              </w:rPr>
            </w:pPr>
            <w:r>
              <w:rPr>
                <w:lang w:bidi="he-IL"/>
              </w:rPr>
              <w:t>4</w:t>
            </w:r>
          </w:p>
        </w:tc>
        <w:tc>
          <w:tcPr>
            <w:tcW w:w="3969" w:type="dxa"/>
          </w:tcPr>
          <w:p w:rsidR="00E31328" w:rsidRDefault="007425DE" w:rsidP="007425DE">
            <w:pPr>
              <w:contextualSpacing/>
              <w:jc w:val="left"/>
              <w:rPr>
                <w:lang w:bidi="he-IL"/>
              </w:rPr>
            </w:pPr>
            <w:r>
              <w:rPr>
                <w:lang w:bidi="he-IL"/>
              </w:rPr>
              <w:t>Reflection on the learning process according to rubrics, addressing the six “A” questions for shaping a successful project.</w:t>
            </w:r>
            <w:r>
              <w:rPr>
                <w:lang w:bidi="he-IL"/>
              </w:rPr>
              <w:br/>
              <w:t xml:space="preserve">Recommendation: integrative writing including the components of self-directed learning (cognition, metacognition, motivation, behavioral-motivational factors) and the personal process undergone during the course. </w:t>
            </w:r>
          </w:p>
        </w:tc>
        <w:tc>
          <w:tcPr>
            <w:tcW w:w="1275" w:type="dxa"/>
          </w:tcPr>
          <w:p w:rsidR="00E31328" w:rsidRDefault="00E31328" w:rsidP="00D10E2F">
            <w:pPr>
              <w:contextualSpacing/>
              <w:rPr>
                <w:lang w:bidi="he-IL"/>
              </w:rPr>
            </w:pPr>
          </w:p>
        </w:tc>
        <w:tc>
          <w:tcPr>
            <w:tcW w:w="1560" w:type="dxa"/>
          </w:tcPr>
          <w:p w:rsidR="00E31328" w:rsidRDefault="00E31328" w:rsidP="00D10E2F">
            <w:pPr>
              <w:contextualSpacing/>
              <w:jc w:val="center"/>
              <w:rPr>
                <w:lang w:bidi="he-IL"/>
              </w:rPr>
            </w:pPr>
            <w:r>
              <w:rPr>
                <w:lang w:bidi="he-IL"/>
              </w:rPr>
              <w:t>10 pts.</w:t>
            </w:r>
          </w:p>
          <w:p w:rsidR="00E31328" w:rsidRDefault="00E31328" w:rsidP="00D10E2F">
            <w:pPr>
              <w:contextualSpacing/>
              <w:jc w:val="center"/>
              <w:rPr>
                <w:lang w:bidi="he-IL"/>
              </w:rPr>
            </w:pPr>
          </w:p>
        </w:tc>
      </w:tr>
      <w:tr w:rsidR="00E31328" w:rsidTr="00D10E2F">
        <w:tc>
          <w:tcPr>
            <w:tcW w:w="534" w:type="dxa"/>
          </w:tcPr>
          <w:p w:rsidR="00E31328" w:rsidRDefault="00E31328" w:rsidP="00D10E2F">
            <w:pPr>
              <w:contextualSpacing/>
              <w:rPr>
                <w:lang w:bidi="he-IL"/>
              </w:rPr>
            </w:pPr>
            <w:r>
              <w:rPr>
                <w:lang w:bidi="he-IL"/>
              </w:rPr>
              <w:t>5</w:t>
            </w:r>
          </w:p>
        </w:tc>
        <w:tc>
          <w:tcPr>
            <w:tcW w:w="3969" w:type="dxa"/>
          </w:tcPr>
          <w:p w:rsidR="00E31328" w:rsidRDefault="00AA1C3C" w:rsidP="00D10E2F">
            <w:pPr>
              <w:contextualSpacing/>
              <w:jc w:val="left"/>
              <w:rPr>
                <w:lang w:bidi="he-IL"/>
              </w:rPr>
            </w:pPr>
            <w:r>
              <w:rPr>
                <w:lang w:bidi="he-IL"/>
              </w:rPr>
              <w:t>List of bibliographical sources according to APA rules.</w:t>
            </w:r>
          </w:p>
        </w:tc>
        <w:tc>
          <w:tcPr>
            <w:tcW w:w="1275" w:type="dxa"/>
          </w:tcPr>
          <w:p w:rsidR="00E31328" w:rsidRDefault="00E31328" w:rsidP="00D10E2F">
            <w:pPr>
              <w:contextualSpacing/>
              <w:rPr>
                <w:lang w:bidi="he-IL"/>
              </w:rPr>
            </w:pPr>
          </w:p>
        </w:tc>
        <w:tc>
          <w:tcPr>
            <w:tcW w:w="1560" w:type="dxa"/>
          </w:tcPr>
          <w:p w:rsidR="00E31328" w:rsidRDefault="00E31328" w:rsidP="00E31328">
            <w:pPr>
              <w:contextualSpacing/>
              <w:jc w:val="center"/>
              <w:rPr>
                <w:lang w:bidi="he-IL"/>
              </w:rPr>
            </w:pPr>
            <w:r>
              <w:rPr>
                <w:lang w:bidi="he-IL"/>
              </w:rPr>
              <w:t>5 pts.</w:t>
            </w:r>
          </w:p>
        </w:tc>
      </w:tr>
      <w:tr w:rsidR="00E31328" w:rsidTr="00D10E2F">
        <w:tc>
          <w:tcPr>
            <w:tcW w:w="534" w:type="dxa"/>
          </w:tcPr>
          <w:p w:rsidR="00E31328" w:rsidRDefault="00E31328" w:rsidP="00D10E2F">
            <w:pPr>
              <w:contextualSpacing/>
              <w:rPr>
                <w:lang w:bidi="he-IL"/>
              </w:rPr>
            </w:pPr>
            <w:r>
              <w:rPr>
                <w:lang w:bidi="he-IL"/>
              </w:rPr>
              <w:t>6</w:t>
            </w:r>
          </w:p>
        </w:tc>
        <w:tc>
          <w:tcPr>
            <w:tcW w:w="3969" w:type="dxa"/>
          </w:tcPr>
          <w:p w:rsidR="00E31328" w:rsidRDefault="00AA1C3C" w:rsidP="00E34F67">
            <w:pPr>
              <w:contextualSpacing/>
              <w:jc w:val="left"/>
              <w:rPr>
                <w:lang w:bidi="he-IL"/>
              </w:rPr>
            </w:pPr>
            <w:r>
              <w:rPr>
                <w:lang w:bidi="he-IL"/>
              </w:rPr>
              <w:t xml:space="preserve">Discussion of the way the presentation will be </w:t>
            </w:r>
            <w:r w:rsidR="00E34F67">
              <w:rPr>
                <w:lang w:bidi="he-IL"/>
              </w:rPr>
              <w:t xml:space="preserve">conducted </w:t>
            </w:r>
            <w:r>
              <w:rPr>
                <w:lang w:bidi="he-IL"/>
              </w:rPr>
              <w:t xml:space="preserve">and criteria for </w:t>
            </w:r>
            <w:commentRangeStart w:id="45"/>
            <w:r>
              <w:rPr>
                <w:lang w:bidi="he-IL"/>
              </w:rPr>
              <w:t>evaluating</w:t>
            </w:r>
            <w:commentRangeEnd w:id="45"/>
            <w:r w:rsidR="00D347B5">
              <w:rPr>
                <w:rStyle w:val="CommentReference"/>
              </w:rPr>
              <w:commentReference w:id="45"/>
            </w:r>
            <w:r>
              <w:rPr>
                <w:lang w:bidi="he-IL"/>
              </w:rPr>
              <w:t xml:space="preserve"> the project and the deliverable for the community.</w:t>
            </w:r>
          </w:p>
        </w:tc>
        <w:tc>
          <w:tcPr>
            <w:tcW w:w="1275" w:type="dxa"/>
          </w:tcPr>
          <w:p w:rsidR="00E31328" w:rsidRDefault="00E31328" w:rsidP="00D10E2F">
            <w:pPr>
              <w:contextualSpacing/>
              <w:rPr>
                <w:lang w:bidi="he-IL"/>
              </w:rPr>
            </w:pPr>
          </w:p>
        </w:tc>
        <w:tc>
          <w:tcPr>
            <w:tcW w:w="1560" w:type="dxa"/>
          </w:tcPr>
          <w:p w:rsidR="00E31328" w:rsidRDefault="00E31328" w:rsidP="00D10E2F">
            <w:pPr>
              <w:contextualSpacing/>
              <w:jc w:val="center"/>
              <w:rPr>
                <w:lang w:bidi="he-IL"/>
              </w:rPr>
            </w:pPr>
            <w:r>
              <w:rPr>
                <w:lang w:bidi="he-IL"/>
              </w:rPr>
              <w:t>20 pts.</w:t>
            </w:r>
          </w:p>
        </w:tc>
      </w:tr>
      <w:tr w:rsidR="00E31328" w:rsidTr="00D10E2F">
        <w:tc>
          <w:tcPr>
            <w:tcW w:w="534" w:type="dxa"/>
          </w:tcPr>
          <w:p w:rsidR="00E31328" w:rsidRDefault="00E31328" w:rsidP="00D10E2F">
            <w:pPr>
              <w:contextualSpacing/>
              <w:rPr>
                <w:lang w:bidi="he-IL"/>
              </w:rPr>
            </w:pPr>
            <w:r>
              <w:rPr>
                <w:lang w:bidi="he-IL"/>
              </w:rPr>
              <w:t>7</w:t>
            </w:r>
          </w:p>
        </w:tc>
        <w:tc>
          <w:tcPr>
            <w:tcW w:w="3969" w:type="dxa"/>
          </w:tcPr>
          <w:p w:rsidR="00E31328" w:rsidRDefault="00AA1C3C" w:rsidP="00AA1C3C">
            <w:pPr>
              <w:contextualSpacing/>
              <w:jc w:val="left"/>
              <w:rPr>
                <w:lang w:bidi="he-IL"/>
              </w:rPr>
            </w:pPr>
            <w:r>
              <w:rPr>
                <w:lang w:bidi="he-IL"/>
              </w:rPr>
              <w:t xml:space="preserve">General impression of the work process in the spirit of cooperative </w:t>
            </w:r>
            <w:r>
              <w:rPr>
                <w:lang w:bidi="he-IL"/>
              </w:rPr>
              <w:lastRenderedPageBreak/>
              <w:t>and participatory self-learning.</w:t>
            </w:r>
          </w:p>
        </w:tc>
        <w:tc>
          <w:tcPr>
            <w:tcW w:w="1275" w:type="dxa"/>
          </w:tcPr>
          <w:p w:rsidR="00E31328" w:rsidRDefault="00E31328" w:rsidP="00D10E2F">
            <w:pPr>
              <w:contextualSpacing/>
              <w:rPr>
                <w:lang w:bidi="he-IL"/>
              </w:rPr>
            </w:pPr>
          </w:p>
        </w:tc>
        <w:tc>
          <w:tcPr>
            <w:tcW w:w="1560" w:type="dxa"/>
          </w:tcPr>
          <w:p w:rsidR="00E31328" w:rsidRDefault="00E31328" w:rsidP="00D10E2F">
            <w:pPr>
              <w:contextualSpacing/>
              <w:jc w:val="center"/>
              <w:rPr>
                <w:lang w:bidi="he-IL"/>
              </w:rPr>
            </w:pPr>
            <w:r>
              <w:rPr>
                <w:lang w:bidi="he-IL"/>
              </w:rPr>
              <w:t>5 pts.</w:t>
            </w:r>
          </w:p>
        </w:tc>
      </w:tr>
    </w:tbl>
    <w:p w:rsidR="00E31328" w:rsidRDefault="00E31328" w:rsidP="00E31328">
      <w:pPr>
        <w:rPr>
          <w:lang w:bidi="he-IL"/>
        </w:rPr>
      </w:pPr>
    </w:p>
    <w:p w:rsidR="00AA1C3C" w:rsidRPr="00014D85" w:rsidRDefault="00AA1C3C" w:rsidP="00A105EC">
      <w:pPr>
        <w:rPr>
          <w:rFonts w:cstheme="minorBidi" w:hint="cs"/>
          <w:u w:val="single"/>
          <w:rtl/>
          <w:lang w:bidi="ar-EG"/>
          <w:rPrChange w:id="46" w:author="a k" w:date="2016-11-07T15:20:00Z">
            <w:rPr>
              <w:rFonts w:hint="cs"/>
              <w:u w:val="single"/>
              <w:rtl/>
              <w:lang w:bidi="he-IL"/>
            </w:rPr>
          </w:rPrChange>
        </w:rPr>
      </w:pPr>
      <w:r>
        <w:rPr>
          <w:u w:val="single"/>
          <w:lang w:bidi="he-IL"/>
        </w:rPr>
        <w:t xml:space="preserve">Example #3: </w:t>
      </w:r>
      <w:ins w:id="47" w:author="a k" w:date="2016-11-07T16:26:00Z">
        <w:r w:rsidR="00A105EC" w:rsidRPr="001966E5">
          <w:rPr>
            <w:u w:val="single"/>
            <w:lang w:bidi="he-IL"/>
            <w:rPrChange w:id="48" w:author="a k" w:date="2016-11-07T17:11:00Z">
              <w:rPr>
                <w:lang w:bidi="he-IL"/>
              </w:rPr>
            </w:rPrChange>
          </w:rPr>
          <w:t>Assessment</w:t>
        </w:r>
      </w:ins>
      <w:del w:id="49" w:author="a k" w:date="2016-11-07T16:26:00Z">
        <w:r w:rsidRPr="001966E5" w:rsidDel="00A105EC">
          <w:rPr>
            <w:u w:val="single"/>
            <w:lang w:bidi="he-IL"/>
          </w:rPr>
          <w:delText>Evaluation</w:delText>
        </w:r>
      </w:del>
      <w:r>
        <w:rPr>
          <w:u w:val="single"/>
          <w:lang w:bidi="he-IL"/>
        </w:rPr>
        <w:t xml:space="preserve"> rubrics (for video clip deliverables) developed jointly with the learners in the course “Evaluating Teaching Processes” (an in-service training course for teachers) </w:t>
      </w:r>
    </w:p>
    <w:p w:rsidR="00AA1C3C" w:rsidRDefault="00AA1C3C" w:rsidP="00AA1C3C">
      <w:pPr>
        <w:rPr>
          <w:lang w:bidi="he-IL"/>
        </w:rPr>
      </w:pPr>
    </w:p>
    <w:p w:rsidR="00AA1C3C" w:rsidRDefault="00767832" w:rsidP="00767832">
      <w:pPr>
        <w:rPr>
          <w:b/>
          <w:bCs/>
          <w:lang w:bidi="he-IL"/>
        </w:rPr>
      </w:pPr>
      <w:r>
        <w:rPr>
          <w:b/>
          <w:bCs/>
          <w:lang w:bidi="he-IL"/>
        </w:rPr>
        <w:t>C</w:t>
      </w:r>
      <w:r w:rsidR="00AA1C3C">
        <w:rPr>
          <w:b/>
          <w:bCs/>
          <w:lang w:bidi="he-IL"/>
        </w:rPr>
        <w:t>ourse</w:t>
      </w:r>
      <w:r>
        <w:rPr>
          <w:b/>
          <w:bCs/>
          <w:lang w:bidi="he-IL"/>
        </w:rPr>
        <w:t xml:space="preserve"> description </w:t>
      </w:r>
    </w:p>
    <w:p w:rsidR="00AA1C3C" w:rsidRDefault="00AA1C3C" w:rsidP="00241A9C">
      <w:pPr>
        <w:rPr>
          <w:lang w:bidi="he-IL"/>
        </w:rPr>
      </w:pPr>
      <w:r>
        <w:rPr>
          <w:lang w:bidi="he-IL"/>
        </w:rPr>
        <w:t>This course discusses teaching processes in the classroom using video clips recorded by the participating teachers in their classes. The course is intended for elementary school teachers</w:t>
      </w:r>
      <w:r w:rsidR="003D4A10">
        <w:rPr>
          <w:lang w:bidi="he-IL"/>
        </w:rPr>
        <w:t>.</w:t>
      </w:r>
      <w:r>
        <w:rPr>
          <w:lang w:bidi="he-IL"/>
        </w:rPr>
        <w:t xml:space="preserve"> </w:t>
      </w:r>
      <w:r w:rsidR="003D4A10">
        <w:rPr>
          <w:lang w:bidi="he-IL"/>
        </w:rPr>
        <w:t xml:space="preserve">It </w:t>
      </w:r>
      <w:r>
        <w:rPr>
          <w:lang w:bidi="he-IL"/>
        </w:rPr>
        <w:t xml:space="preserve">is conducted using </w:t>
      </w:r>
      <w:r w:rsidR="00E34F67">
        <w:rPr>
          <w:lang w:bidi="he-IL"/>
        </w:rPr>
        <w:t>a distance-learning</w:t>
      </w:r>
      <w:r>
        <w:rPr>
          <w:lang w:bidi="he-IL"/>
        </w:rPr>
        <w:t xml:space="preserve"> method (synchronic online course) using video lectures (</w:t>
      </w:r>
      <w:r w:rsidR="00E34F67">
        <w:rPr>
          <w:lang w:bidi="he-IL"/>
        </w:rPr>
        <w:t>Blackboard</w:t>
      </w:r>
      <w:r>
        <w:rPr>
          <w:lang w:bidi="he-IL"/>
        </w:rPr>
        <w:t xml:space="preserve">) together with video clips that the teachers record in their classes, upload to the lesson, and analyze together. </w:t>
      </w:r>
      <w:r w:rsidR="003D4A10">
        <w:rPr>
          <w:lang w:bidi="he-IL"/>
        </w:rPr>
        <w:t>Learning in the course</w:t>
      </w:r>
      <w:ins w:id="50" w:author="a k" w:date="2016-11-07T16:56:00Z">
        <w:r w:rsidR="00505BC8">
          <w:rPr>
            <w:lang w:bidi="he-IL"/>
          </w:rPr>
          <w:t xml:space="preserve"> is</w:t>
        </w:r>
      </w:ins>
      <w:r w:rsidR="003D4A10">
        <w:rPr>
          <w:lang w:bidi="he-IL"/>
        </w:rPr>
        <w:t xml:space="preserve"> </w:t>
      </w:r>
      <w:r w:rsidR="00241A9C">
        <w:rPr>
          <w:lang w:bidi="he-IL"/>
        </w:rPr>
        <w:t>characterized by</w:t>
      </w:r>
      <w:r w:rsidR="003D4A10">
        <w:rPr>
          <w:lang w:bidi="he-IL"/>
        </w:rPr>
        <w:t xml:space="preserve"> joint action</w:t>
      </w:r>
      <w:r>
        <w:rPr>
          <w:lang w:bidi="he-IL"/>
        </w:rPr>
        <w:t xml:space="preserve"> and </w:t>
      </w:r>
      <w:r w:rsidR="00241A9C">
        <w:rPr>
          <w:lang w:bidi="he-IL"/>
        </w:rPr>
        <w:t>by</w:t>
      </w:r>
      <w:r>
        <w:rPr>
          <w:lang w:bidi="he-IL"/>
        </w:rPr>
        <w:t xml:space="preserve"> discourse and analysis relating to the participants</w:t>
      </w:r>
      <w:r w:rsidR="00241A9C">
        <w:rPr>
          <w:lang w:bidi="he-IL"/>
        </w:rPr>
        <w:t>’</w:t>
      </w:r>
      <w:r>
        <w:rPr>
          <w:lang w:bidi="he-IL"/>
        </w:rPr>
        <w:t xml:space="preserve"> own deliverables and those of others. The teachers</w:t>
      </w:r>
      <w:r w:rsidR="003D4A10">
        <w:rPr>
          <w:lang w:bidi="he-IL"/>
        </w:rPr>
        <w:t xml:space="preserve"> in the course</w:t>
      </w:r>
      <w:r>
        <w:rPr>
          <w:lang w:bidi="he-IL"/>
        </w:rPr>
        <w:t xml:space="preserve"> learn through participatory and self-investigative learning</w:t>
      </w:r>
      <w:r w:rsidR="00387C57">
        <w:rPr>
          <w:lang w:bidi="he-IL"/>
        </w:rPr>
        <w:t xml:space="preserve">, developing </w:t>
      </w:r>
      <w:r>
        <w:rPr>
          <w:lang w:bidi="he-IL"/>
        </w:rPr>
        <w:t xml:space="preserve">diverse skills, such as </w:t>
      </w:r>
      <w:r w:rsidR="00241A9C">
        <w:rPr>
          <w:lang w:bidi="he-IL"/>
        </w:rPr>
        <w:t>initiative</w:t>
      </w:r>
      <w:r>
        <w:rPr>
          <w:lang w:bidi="he-IL"/>
        </w:rPr>
        <w:t>, creative thinking, investigation, asking questions, self-directed learning, and participatory dialogue.</w:t>
      </w:r>
    </w:p>
    <w:p w:rsidR="00AA1C3C" w:rsidRDefault="00AA1C3C" w:rsidP="00AA1C3C">
      <w:pPr>
        <w:rPr>
          <w:lang w:bidi="he-IL"/>
        </w:rPr>
      </w:pPr>
    </w:p>
    <w:p w:rsidR="00AA1C3C" w:rsidRDefault="00AA1C3C" w:rsidP="00AA1C3C">
      <w:pPr>
        <w:rPr>
          <w:b/>
          <w:bCs/>
          <w:lang w:bidi="he-IL"/>
        </w:rPr>
      </w:pPr>
      <w:r>
        <w:rPr>
          <w:b/>
          <w:bCs/>
          <w:lang w:bidi="he-IL"/>
        </w:rPr>
        <w:t>The goals of the course</w:t>
      </w:r>
    </w:p>
    <w:p w:rsidR="00AA1C3C" w:rsidRDefault="00C924C4" w:rsidP="003D4A10">
      <w:pPr>
        <w:rPr>
          <w:lang w:bidi="he-IL"/>
        </w:rPr>
      </w:pPr>
      <w:r>
        <w:rPr>
          <w:lang w:bidi="he-IL"/>
        </w:rPr>
        <w:t xml:space="preserve">This course has four key goals: 1) To expose the teachers to the essence of meaningful learning processes for teachers and school students, such as: </w:t>
      </w:r>
      <w:r w:rsidR="00B24B76">
        <w:rPr>
          <w:lang w:bidi="he-IL"/>
        </w:rPr>
        <w:t xml:space="preserve">the </w:t>
      </w:r>
      <w:r>
        <w:rPr>
          <w:lang w:bidi="he-IL"/>
        </w:rPr>
        <w:t xml:space="preserve"> importance of the order of processes conveyed in the classroom, conditions for cognitive processes that develop metacognition, processes that reinforce motivation to learning, etc. 2) </w:t>
      </w:r>
      <w:r w:rsidR="00B24B76">
        <w:rPr>
          <w:lang w:bidi="he-IL"/>
        </w:rPr>
        <w:t xml:space="preserve">To develop </w:t>
      </w:r>
      <w:r>
        <w:rPr>
          <w:lang w:bidi="he-IL"/>
        </w:rPr>
        <w:t xml:space="preserve">self-awareness as a factor promoting meaningful learning. 3) </w:t>
      </w:r>
      <w:r w:rsidR="00B24B76">
        <w:rPr>
          <w:lang w:bidi="he-IL"/>
        </w:rPr>
        <w:t xml:space="preserve">To nurture </w:t>
      </w:r>
      <w:r>
        <w:rPr>
          <w:lang w:bidi="he-IL"/>
        </w:rPr>
        <w:t xml:space="preserve">profound thought in learning and teaching, and </w:t>
      </w:r>
      <w:r w:rsidR="003D4A10">
        <w:rPr>
          <w:lang w:bidi="he-IL"/>
        </w:rPr>
        <w:t xml:space="preserve">to provide </w:t>
      </w:r>
      <w:r>
        <w:rPr>
          <w:lang w:bidi="he-IL"/>
        </w:rPr>
        <w:t xml:space="preserve">experience in evaluating authentic teaching processes. 4) </w:t>
      </w:r>
      <w:r w:rsidR="00B24B76">
        <w:rPr>
          <w:lang w:bidi="he-IL"/>
        </w:rPr>
        <w:t xml:space="preserve">To promote </w:t>
      </w:r>
      <w:r>
        <w:rPr>
          <w:lang w:bidi="he-IL"/>
        </w:rPr>
        <w:t xml:space="preserve">and </w:t>
      </w:r>
      <w:r w:rsidR="00B24B76">
        <w:rPr>
          <w:lang w:bidi="he-IL"/>
        </w:rPr>
        <w:t xml:space="preserve">deepen the </w:t>
      </w:r>
      <w:r w:rsidR="003D4A10">
        <w:rPr>
          <w:lang w:bidi="he-IL"/>
        </w:rPr>
        <w:t xml:space="preserve">practical </w:t>
      </w:r>
      <w:r w:rsidR="00B24B76">
        <w:rPr>
          <w:lang w:bidi="he-IL"/>
        </w:rPr>
        <w:t>analysis</w:t>
      </w:r>
      <w:r>
        <w:rPr>
          <w:lang w:bidi="he-IL"/>
        </w:rPr>
        <w:t xml:space="preserve"> of learning processes.</w:t>
      </w:r>
    </w:p>
    <w:p w:rsidR="00C924C4" w:rsidRDefault="00C924C4" w:rsidP="00C924C4">
      <w:pPr>
        <w:rPr>
          <w:lang w:bidi="he-IL"/>
        </w:rPr>
      </w:pPr>
    </w:p>
    <w:p w:rsidR="00C924C4" w:rsidDel="009F2F44" w:rsidRDefault="00C924C4" w:rsidP="009F2F44">
      <w:pPr>
        <w:rPr>
          <w:del w:id="51" w:author="a k" w:date="2016-11-07T16:39:00Z"/>
          <w:b/>
          <w:bCs/>
          <w:lang w:bidi="he-IL"/>
        </w:rPr>
      </w:pPr>
      <w:r>
        <w:rPr>
          <w:b/>
          <w:bCs/>
          <w:lang w:bidi="he-IL"/>
        </w:rPr>
        <w:t xml:space="preserve">Method </w:t>
      </w:r>
      <w:del w:id="52" w:author="a k" w:date="2016-11-07T16:39:00Z">
        <w:r w:rsidDel="009F2F44">
          <w:rPr>
            <w:b/>
            <w:bCs/>
            <w:lang w:bidi="he-IL"/>
          </w:rPr>
          <w:delText xml:space="preserve">of </w:delText>
        </w:r>
      </w:del>
      <w:ins w:id="53" w:author="a k" w:date="2016-11-07T16:39:00Z">
        <w:r w:rsidR="009F2F44">
          <w:rPr>
            <w:b/>
            <w:bCs/>
            <w:lang w:bidi="he-IL"/>
          </w:rPr>
          <w:t xml:space="preserve">of student </w:t>
        </w:r>
        <w:r w:rsidR="009F2F44" w:rsidRPr="00505BC8">
          <w:rPr>
            <w:b/>
            <w:bCs/>
            <w:lang w:bidi="he-IL"/>
            <w:rPrChange w:id="54" w:author="a k" w:date="2016-11-07T16:56:00Z">
              <w:rPr>
                <w:lang w:bidi="he-IL"/>
              </w:rPr>
            </w:rPrChange>
          </w:rPr>
          <w:t>a</w:t>
        </w:r>
      </w:ins>
      <w:ins w:id="55" w:author="a k" w:date="2016-11-07T16:26:00Z">
        <w:r w:rsidR="00A105EC" w:rsidRPr="00505BC8">
          <w:rPr>
            <w:b/>
            <w:bCs/>
            <w:lang w:bidi="he-IL"/>
            <w:rPrChange w:id="56" w:author="a k" w:date="2016-11-07T16:56:00Z">
              <w:rPr>
                <w:lang w:bidi="he-IL"/>
              </w:rPr>
            </w:rPrChange>
          </w:rPr>
          <w:t>ssessment</w:t>
        </w:r>
      </w:ins>
      <w:del w:id="57" w:author="a k" w:date="2016-11-07T16:26:00Z">
        <w:r w:rsidRPr="00505BC8" w:rsidDel="00A105EC">
          <w:rPr>
            <w:b/>
            <w:bCs/>
            <w:lang w:bidi="he-IL"/>
          </w:rPr>
          <w:delText>evaluation</w:delText>
        </w:r>
      </w:del>
      <w:r>
        <w:rPr>
          <w:b/>
          <w:bCs/>
          <w:lang w:bidi="he-IL"/>
        </w:rPr>
        <w:t xml:space="preserve"> </w:t>
      </w:r>
      <w:del w:id="58" w:author="a k" w:date="2016-11-07T16:39:00Z">
        <w:r w:rsidDel="009F2F44">
          <w:rPr>
            <w:b/>
            <w:bCs/>
            <w:lang w:bidi="he-IL"/>
          </w:rPr>
          <w:delText>of the students</w:delText>
        </w:r>
      </w:del>
    </w:p>
    <w:p w:rsidR="005C7AB5" w:rsidRDefault="00C924C4" w:rsidP="009F2F44">
      <w:pPr>
        <w:rPr>
          <w:lang w:bidi="he-IL"/>
        </w:rPr>
      </w:pPr>
      <w:r>
        <w:rPr>
          <w:lang w:bidi="he-IL"/>
        </w:rPr>
        <w:t xml:space="preserve">The students in the course are required to upload video clips and to participate in </w:t>
      </w:r>
      <w:r w:rsidR="00241A9C">
        <w:rPr>
          <w:lang w:bidi="he-IL"/>
        </w:rPr>
        <w:t>analyzing them</w:t>
      </w:r>
      <w:r>
        <w:rPr>
          <w:lang w:bidi="he-IL"/>
        </w:rPr>
        <w:t xml:space="preserve"> (50%); to prepare rubrics for </w:t>
      </w:r>
      <w:ins w:id="59" w:author="a k" w:date="2016-11-07T16:26:00Z">
        <w:r w:rsidR="00A105EC">
          <w:rPr>
            <w:lang w:bidi="he-IL"/>
          </w:rPr>
          <w:t>assessment</w:t>
        </w:r>
      </w:ins>
      <w:del w:id="60" w:author="a k" w:date="2016-11-07T16:26:00Z">
        <w:r w:rsidDel="00A105EC">
          <w:rPr>
            <w:lang w:bidi="he-IL"/>
          </w:rPr>
          <w:delText>evaluation</w:delText>
        </w:r>
      </w:del>
      <w:r>
        <w:rPr>
          <w:lang w:bidi="he-IL"/>
        </w:rPr>
        <w:t xml:space="preserve"> </w:t>
      </w:r>
      <w:r w:rsidR="00B24B76">
        <w:rPr>
          <w:lang w:bidi="he-IL"/>
        </w:rPr>
        <w:t>(</w:t>
      </w:r>
      <w:r>
        <w:rPr>
          <w:lang w:bidi="he-IL"/>
        </w:rPr>
        <w:t xml:space="preserve">used in </w:t>
      </w:r>
      <w:commentRangeStart w:id="61"/>
      <w:r w:rsidR="003D4A10">
        <w:rPr>
          <w:lang w:bidi="he-IL"/>
        </w:rPr>
        <w:t>evaluating</w:t>
      </w:r>
      <w:commentRangeEnd w:id="61"/>
      <w:r w:rsidR="00505BC8">
        <w:rPr>
          <w:rStyle w:val="CommentReference"/>
        </w:rPr>
        <w:commentReference w:id="61"/>
      </w:r>
      <w:r w:rsidR="00B24B76">
        <w:rPr>
          <w:lang w:bidi="he-IL"/>
        </w:rPr>
        <w:t xml:space="preserve"> </w:t>
      </w:r>
      <w:r>
        <w:rPr>
          <w:lang w:bidi="he-IL"/>
        </w:rPr>
        <w:t xml:space="preserve">the clips </w:t>
      </w:r>
      <w:r>
        <w:rPr>
          <w:lang w:bidi="he-IL"/>
        </w:rPr>
        <w:lastRenderedPageBreak/>
        <w:t xml:space="preserve">uploaded by the teachers, </w:t>
      </w:r>
      <w:r w:rsidR="00B24B76">
        <w:rPr>
          <w:lang w:bidi="he-IL"/>
        </w:rPr>
        <w:t>implementing</w:t>
      </w:r>
      <w:r>
        <w:rPr>
          <w:lang w:bidi="he-IL"/>
        </w:rPr>
        <w:t xml:space="preserve"> peer </w:t>
      </w:r>
      <w:ins w:id="62" w:author="a k" w:date="2016-11-07T16:26:00Z">
        <w:r w:rsidR="00A105EC">
          <w:rPr>
            <w:lang w:bidi="he-IL"/>
          </w:rPr>
          <w:t>assessment</w:t>
        </w:r>
      </w:ins>
      <w:del w:id="63" w:author="a k" w:date="2016-11-07T16:26:00Z">
        <w:r w:rsidDel="00A105EC">
          <w:rPr>
            <w:lang w:bidi="he-IL"/>
          </w:rPr>
          <w:delText>evaluation</w:delText>
        </w:r>
      </w:del>
      <w:r>
        <w:rPr>
          <w:lang w:bidi="he-IL"/>
        </w:rPr>
        <w:t xml:space="preserve">, and thereby also </w:t>
      </w:r>
      <w:r w:rsidR="00B24B76">
        <w:rPr>
          <w:lang w:bidi="he-IL"/>
        </w:rPr>
        <w:t xml:space="preserve">improving </w:t>
      </w:r>
      <w:r>
        <w:rPr>
          <w:lang w:bidi="he-IL"/>
        </w:rPr>
        <w:t xml:space="preserve">the </w:t>
      </w:r>
      <w:ins w:id="64" w:author="a k" w:date="2016-11-07T16:27:00Z">
        <w:r w:rsidR="00A105EC">
          <w:rPr>
            <w:lang w:bidi="he-IL"/>
          </w:rPr>
          <w:t>assessment</w:t>
        </w:r>
      </w:ins>
      <w:del w:id="65" w:author="a k" w:date="2016-11-07T16:27:00Z">
        <w:r w:rsidDel="00A105EC">
          <w:rPr>
            <w:lang w:bidi="he-IL"/>
          </w:rPr>
          <w:delText>evaluation</w:delText>
        </w:r>
      </w:del>
      <w:r>
        <w:rPr>
          <w:lang w:bidi="he-IL"/>
        </w:rPr>
        <w:t xml:space="preserve"> rubrics, which are a secondary deliverable of the course</w:t>
      </w:r>
      <w:r w:rsidR="00B24B76">
        <w:rPr>
          <w:lang w:bidi="he-IL"/>
        </w:rPr>
        <w:t>)</w:t>
      </w:r>
      <w:r>
        <w:rPr>
          <w:lang w:bidi="he-IL"/>
        </w:rPr>
        <w:t xml:space="preserve"> (40%); and to participate actively in the sessions (10%). </w:t>
      </w:r>
      <w:r w:rsidR="003D4A10">
        <w:rPr>
          <w:lang w:bidi="he-IL"/>
        </w:rPr>
        <w:t>The</w:t>
      </w:r>
      <w:r>
        <w:rPr>
          <w:lang w:bidi="he-IL"/>
        </w:rPr>
        <w:t xml:space="preserve"> teaching deliverables (the video clips) </w:t>
      </w:r>
      <w:r w:rsidR="003D4A10">
        <w:rPr>
          <w:lang w:bidi="he-IL"/>
        </w:rPr>
        <w:t>are subjected to</w:t>
      </w:r>
      <w:r w:rsidR="005C7AB5">
        <w:rPr>
          <w:lang w:bidi="he-IL"/>
        </w:rPr>
        <w:t xml:space="preserve"> peer </w:t>
      </w:r>
      <w:commentRangeStart w:id="66"/>
      <w:r w:rsidR="005C7AB5">
        <w:rPr>
          <w:lang w:bidi="he-IL"/>
        </w:rPr>
        <w:t>evaluation</w:t>
      </w:r>
      <w:commentRangeEnd w:id="66"/>
      <w:r w:rsidR="00505BC8">
        <w:rPr>
          <w:rStyle w:val="CommentReference"/>
        </w:rPr>
        <w:commentReference w:id="66"/>
      </w:r>
      <w:r w:rsidR="005C7AB5">
        <w:rPr>
          <w:lang w:bidi="he-IL"/>
        </w:rPr>
        <w:t xml:space="preserve">, using criteria </w:t>
      </w:r>
      <w:r w:rsidR="003D4A10">
        <w:rPr>
          <w:lang w:bidi="he-IL"/>
        </w:rPr>
        <w:t xml:space="preserve">to </w:t>
      </w:r>
      <w:del w:id="67" w:author="a k" w:date="2016-11-07T16:43:00Z">
        <w:r w:rsidR="003D4A10" w:rsidDel="009F2F44">
          <w:rPr>
            <w:lang w:bidi="he-IL"/>
          </w:rPr>
          <w:delText xml:space="preserve">evaluate </w:delText>
        </w:r>
      </w:del>
      <w:ins w:id="68" w:author="a k" w:date="2016-11-07T16:43:00Z">
        <w:r w:rsidR="009F2F44">
          <w:rPr>
            <w:lang w:bidi="he-IL"/>
          </w:rPr>
          <w:t xml:space="preserve">assess </w:t>
        </w:r>
      </w:ins>
      <w:r w:rsidR="00241A9C">
        <w:rPr>
          <w:lang w:bidi="he-IL"/>
        </w:rPr>
        <w:t>their</w:t>
      </w:r>
      <w:r w:rsidR="005F3276">
        <w:rPr>
          <w:lang w:bidi="he-IL"/>
        </w:rPr>
        <w:t xml:space="preserve"> performance </w:t>
      </w:r>
      <w:r w:rsidR="005C7AB5">
        <w:rPr>
          <w:lang w:bidi="he-IL"/>
        </w:rPr>
        <w:t xml:space="preserve">and </w:t>
      </w:r>
      <w:r w:rsidR="005F3276">
        <w:rPr>
          <w:lang w:bidi="he-IL"/>
        </w:rPr>
        <w:t xml:space="preserve">to </w:t>
      </w:r>
      <w:r w:rsidR="005C7AB5">
        <w:rPr>
          <w:lang w:bidi="he-IL"/>
        </w:rPr>
        <w:t>self-</w:t>
      </w:r>
      <w:del w:id="69" w:author="a k" w:date="2016-11-07T16:43:00Z">
        <w:r w:rsidR="005F3276" w:rsidDel="009F2F44">
          <w:rPr>
            <w:lang w:bidi="he-IL"/>
          </w:rPr>
          <w:delText xml:space="preserve">evaluate </w:delText>
        </w:r>
      </w:del>
      <w:ins w:id="70" w:author="a k" w:date="2016-11-07T16:43:00Z">
        <w:r w:rsidR="009F2F44">
          <w:rPr>
            <w:lang w:bidi="he-IL"/>
          </w:rPr>
          <w:t xml:space="preserve">assess </w:t>
        </w:r>
      </w:ins>
      <w:r w:rsidR="005C7AB5">
        <w:rPr>
          <w:lang w:bidi="he-IL"/>
        </w:rPr>
        <w:t xml:space="preserve">the </w:t>
      </w:r>
      <w:r w:rsidR="005F3276">
        <w:rPr>
          <w:lang w:bidi="he-IL"/>
        </w:rPr>
        <w:t xml:space="preserve">performance </w:t>
      </w:r>
      <w:r w:rsidR="005C7AB5">
        <w:rPr>
          <w:lang w:bidi="he-IL"/>
        </w:rPr>
        <w:t xml:space="preserve">of students and teachers in the class. The </w:t>
      </w:r>
      <w:ins w:id="71" w:author="a k" w:date="2016-11-07T16:27:00Z">
        <w:r w:rsidR="00A105EC">
          <w:rPr>
            <w:lang w:bidi="he-IL"/>
          </w:rPr>
          <w:t>assessment</w:t>
        </w:r>
      </w:ins>
      <w:del w:id="72" w:author="a k" w:date="2016-11-07T16:27:00Z">
        <w:r w:rsidR="005C7AB5" w:rsidDel="00A105EC">
          <w:rPr>
            <w:lang w:bidi="he-IL"/>
          </w:rPr>
          <w:delText>evaluation</w:delText>
        </w:r>
      </w:del>
      <w:r w:rsidR="005C7AB5">
        <w:rPr>
          <w:lang w:bidi="he-IL"/>
        </w:rPr>
        <w:t xml:space="preserve"> criteria are as follows:</w:t>
      </w:r>
    </w:p>
    <w:p w:rsidR="005C7AB5" w:rsidRDefault="005C7AB5" w:rsidP="003D4A10">
      <w:pPr>
        <w:pStyle w:val="E-1"/>
        <w:contextualSpacing/>
        <w:rPr>
          <w:lang w:bidi="he-IL"/>
        </w:rPr>
      </w:pPr>
      <w:r>
        <w:rPr>
          <w:lang w:bidi="he-IL"/>
        </w:rPr>
        <w:sym w:font="Wingdings" w:char="F09F"/>
      </w:r>
      <w:r>
        <w:rPr>
          <w:lang w:bidi="he-IL"/>
        </w:rPr>
        <w:tab/>
      </w:r>
      <w:r w:rsidR="00B24B76">
        <w:rPr>
          <w:lang w:bidi="he-IL"/>
        </w:rPr>
        <w:t>Information was transmitted</w:t>
      </w:r>
    </w:p>
    <w:p w:rsidR="005C7AB5" w:rsidRDefault="005C7AB5" w:rsidP="005C7AB5">
      <w:pPr>
        <w:pStyle w:val="E-1"/>
        <w:contextualSpacing/>
        <w:rPr>
          <w:lang w:bidi="he-IL"/>
        </w:rPr>
      </w:pPr>
      <w:r>
        <w:rPr>
          <w:lang w:bidi="he-IL"/>
        </w:rPr>
        <w:sym w:font="Wingdings" w:char="F09F"/>
      </w:r>
      <w:r>
        <w:rPr>
          <w:lang w:bidi="he-IL"/>
        </w:rPr>
        <w:tab/>
      </w:r>
      <w:r w:rsidRPr="005C7AB5">
        <w:rPr>
          <w:lang w:bidi="he-IL"/>
        </w:rPr>
        <w:t>Several</w:t>
      </w:r>
      <w:r>
        <w:rPr>
          <w:lang w:bidi="he-IL"/>
        </w:rPr>
        <w:t xml:space="preserve"> fields of knowledge were integrated</w:t>
      </w:r>
      <w:r w:rsidR="003D4A10">
        <w:rPr>
          <w:lang w:bidi="he-IL"/>
        </w:rPr>
        <w:t xml:space="preserve"> into the class</w:t>
      </w:r>
    </w:p>
    <w:p w:rsidR="005C7AB5" w:rsidRDefault="005C7AB5" w:rsidP="003D4A10">
      <w:pPr>
        <w:pStyle w:val="E-1"/>
        <w:contextualSpacing/>
        <w:rPr>
          <w:lang w:bidi="he-IL"/>
        </w:rPr>
      </w:pPr>
      <w:r>
        <w:rPr>
          <w:lang w:bidi="he-IL"/>
        </w:rPr>
        <w:t>•</w:t>
      </w:r>
      <w:r>
        <w:rPr>
          <w:lang w:bidi="he-IL"/>
        </w:rPr>
        <w:tab/>
      </w:r>
      <w:r w:rsidR="00C7638D">
        <w:rPr>
          <w:lang w:bidi="he-IL"/>
        </w:rPr>
        <w:t xml:space="preserve">The lessons clearly reflect cognitive flexibility in teaching and learning – </w:t>
      </w:r>
      <w:r w:rsidR="003D4A10">
        <w:rPr>
          <w:lang w:bidi="he-IL"/>
        </w:rPr>
        <w:t>demonstrating one’s ability to</w:t>
      </w:r>
      <w:r w:rsidR="00C7638D">
        <w:rPr>
          <w:lang w:bidi="he-IL"/>
        </w:rPr>
        <w:t xml:space="preserve"> use ancillary materials, such as books, computers, and professionals, while exercising discretion</w:t>
      </w:r>
    </w:p>
    <w:p w:rsidR="00C7638D" w:rsidRDefault="00C7638D" w:rsidP="00C7638D">
      <w:pPr>
        <w:pStyle w:val="E-1"/>
        <w:contextualSpacing/>
        <w:rPr>
          <w:lang w:bidi="he-IL"/>
        </w:rPr>
      </w:pPr>
      <w:r>
        <w:rPr>
          <w:lang w:bidi="he-IL"/>
        </w:rPr>
        <w:t>•</w:t>
      </w:r>
      <w:r>
        <w:rPr>
          <w:lang w:bidi="he-IL"/>
        </w:rPr>
        <w:tab/>
        <w:t>A creative approach to the subject</w:t>
      </w:r>
    </w:p>
    <w:p w:rsidR="00C7638D" w:rsidRDefault="00C7638D" w:rsidP="00C7638D">
      <w:pPr>
        <w:pStyle w:val="E-1"/>
        <w:contextualSpacing/>
        <w:rPr>
          <w:lang w:bidi="he-IL"/>
        </w:rPr>
      </w:pPr>
      <w:r>
        <w:rPr>
          <w:lang w:bidi="he-IL"/>
        </w:rPr>
        <w:t>•</w:t>
      </w:r>
      <w:r>
        <w:rPr>
          <w:lang w:bidi="he-IL"/>
        </w:rPr>
        <w:tab/>
        <w:t>Illustration</w:t>
      </w:r>
    </w:p>
    <w:p w:rsidR="00C7638D" w:rsidRDefault="00C7638D" w:rsidP="00B24B76">
      <w:pPr>
        <w:pStyle w:val="E-1"/>
        <w:contextualSpacing/>
        <w:rPr>
          <w:lang w:bidi="he-IL"/>
        </w:rPr>
      </w:pPr>
      <w:r>
        <w:rPr>
          <w:lang w:bidi="he-IL"/>
        </w:rPr>
        <w:t>•</w:t>
      </w:r>
      <w:r>
        <w:rPr>
          <w:lang w:bidi="he-IL"/>
        </w:rPr>
        <w:tab/>
        <w:t xml:space="preserve">Developing self-direction in learning – the teacher functions as a guide (allowing </w:t>
      </w:r>
      <w:r w:rsidR="00B24B76">
        <w:rPr>
          <w:lang w:bidi="he-IL"/>
        </w:rPr>
        <w:t xml:space="preserve">children </w:t>
      </w:r>
      <w:r>
        <w:rPr>
          <w:lang w:bidi="he-IL"/>
        </w:rPr>
        <w:t>to ask / think / answer by themselves)</w:t>
      </w:r>
    </w:p>
    <w:p w:rsidR="00C7638D" w:rsidRDefault="00C7638D" w:rsidP="005F3276">
      <w:pPr>
        <w:pStyle w:val="E-1"/>
        <w:contextualSpacing/>
        <w:rPr>
          <w:lang w:bidi="he-IL"/>
        </w:rPr>
      </w:pPr>
      <w:r>
        <w:rPr>
          <w:lang w:bidi="he-IL"/>
        </w:rPr>
        <w:t>•</w:t>
      </w:r>
      <w:r>
        <w:rPr>
          <w:lang w:bidi="he-IL"/>
        </w:rPr>
        <w:tab/>
        <w:t xml:space="preserve">Dividing work among the </w:t>
      </w:r>
      <w:r w:rsidR="00B24B76">
        <w:rPr>
          <w:lang w:bidi="he-IL"/>
        </w:rPr>
        <w:t xml:space="preserve">pupils </w:t>
      </w:r>
      <w:r w:rsidR="005F3276">
        <w:rPr>
          <w:lang w:bidi="he-IL"/>
        </w:rPr>
        <w:t xml:space="preserve">for the purposes of </w:t>
      </w:r>
      <w:r>
        <w:rPr>
          <w:lang w:bidi="he-IL"/>
        </w:rPr>
        <w:t xml:space="preserve">cooperation – the teacher’s </w:t>
      </w:r>
      <w:r w:rsidR="00B24B76">
        <w:rPr>
          <w:lang w:bidi="he-IL"/>
        </w:rPr>
        <w:t xml:space="preserve">role </w:t>
      </w:r>
      <w:r>
        <w:rPr>
          <w:lang w:bidi="he-IL"/>
        </w:rPr>
        <w:t xml:space="preserve">as a facilitator </w:t>
      </w:r>
    </w:p>
    <w:p w:rsidR="00C7638D" w:rsidRDefault="00C7638D" w:rsidP="00C7638D">
      <w:pPr>
        <w:pStyle w:val="E-1"/>
        <w:contextualSpacing/>
        <w:rPr>
          <w:lang w:bidi="he-IL"/>
        </w:rPr>
      </w:pPr>
      <w:r>
        <w:rPr>
          <w:lang w:bidi="he-IL"/>
        </w:rPr>
        <w:t>•</w:t>
      </w:r>
      <w:r>
        <w:rPr>
          <w:lang w:bidi="he-IL"/>
        </w:rPr>
        <w:tab/>
        <w:t>Active and cooperative dialogue – asking questions to stimulate thought</w:t>
      </w:r>
    </w:p>
    <w:p w:rsidR="00C7638D" w:rsidRDefault="00C7638D" w:rsidP="00387C57">
      <w:pPr>
        <w:pStyle w:val="E-1"/>
        <w:contextualSpacing/>
        <w:rPr>
          <w:lang w:bidi="he-IL"/>
        </w:rPr>
      </w:pPr>
      <w:r>
        <w:rPr>
          <w:lang w:bidi="he-IL"/>
        </w:rPr>
        <w:t>•</w:t>
      </w:r>
      <w:r>
        <w:rPr>
          <w:lang w:bidi="he-IL"/>
        </w:rPr>
        <w:tab/>
      </w:r>
      <w:r w:rsidR="00387C57">
        <w:rPr>
          <w:lang w:bidi="he-IL"/>
        </w:rPr>
        <w:t>Directing thinking</w:t>
      </w:r>
      <w:r>
        <w:rPr>
          <w:lang w:bidi="he-IL"/>
        </w:rPr>
        <w:t xml:space="preserve"> through exploration (leading the children </w:t>
      </w:r>
      <w:r w:rsidR="00387C57">
        <w:rPr>
          <w:lang w:bidi="he-IL"/>
        </w:rPr>
        <w:t>to think</w:t>
      </w:r>
      <w:r w:rsidR="00767832">
        <w:rPr>
          <w:lang w:bidi="he-IL"/>
        </w:rPr>
        <w:t xml:space="preserve"> </w:t>
      </w:r>
      <w:r>
        <w:rPr>
          <w:lang w:bidi="he-IL"/>
        </w:rPr>
        <w:t>rather than thinking for them)</w:t>
      </w:r>
    </w:p>
    <w:p w:rsidR="00C7638D" w:rsidRDefault="00C7638D" w:rsidP="00C7638D">
      <w:pPr>
        <w:pStyle w:val="E-1"/>
        <w:contextualSpacing/>
        <w:rPr>
          <w:lang w:bidi="he-IL"/>
        </w:rPr>
      </w:pPr>
      <w:r>
        <w:rPr>
          <w:lang w:bidi="he-IL"/>
        </w:rPr>
        <w:t>•</w:t>
      </w:r>
      <w:r>
        <w:rPr>
          <w:lang w:bidi="he-IL"/>
        </w:rPr>
        <w:tab/>
        <w:t>Leaving space for trial and error</w:t>
      </w:r>
    </w:p>
    <w:p w:rsidR="00C7638D" w:rsidRDefault="00C7638D" w:rsidP="00C7638D">
      <w:pPr>
        <w:pStyle w:val="E-1"/>
        <w:contextualSpacing/>
        <w:rPr>
          <w:lang w:bidi="he-IL"/>
        </w:rPr>
      </w:pPr>
      <w:r>
        <w:rPr>
          <w:lang w:bidi="he-IL"/>
        </w:rPr>
        <w:t>•</w:t>
      </w:r>
      <w:r>
        <w:rPr>
          <w:lang w:bidi="he-IL"/>
        </w:rPr>
        <w:tab/>
        <w:t>Meeting timetables – proper and efficient management of time, including weekly progress toward the outcome</w:t>
      </w:r>
    </w:p>
    <w:p w:rsidR="00C7638D" w:rsidRDefault="00C7638D" w:rsidP="00C7638D">
      <w:pPr>
        <w:pStyle w:val="E-1"/>
        <w:contextualSpacing/>
        <w:rPr>
          <w:lang w:bidi="he-IL"/>
        </w:rPr>
      </w:pPr>
      <w:r>
        <w:rPr>
          <w:lang w:bidi="he-IL"/>
        </w:rPr>
        <w:t>•</w:t>
      </w:r>
      <w:r>
        <w:rPr>
          <w:lang w:bidi="he-IL"/>
        </w:rPr>
        <w:tab/>
        <w:t>Reviewing the literature according to the project content, conveying the message to the community, developing a project with added value</w:t>
      </w:r>
    </w:p>
    <w:p w:rsidR="00055F08" w:rsidRDefault="00C7638D" w:rsidP="00055F08">
      <w:pPr>
        <w:pStyle w:val="E-1"/>
        <w:contextualSpacing/>
        <w:rPr>
          <w:lang w:bidi="he-IL"/>
        </w:rPr>
      </w:pPr>
      <w:r>
        <w:rPr>
          <w:lang w:bidi="he-IL"/>
        </w:rPr>
        <w:t>•</w:t>
      </w:r>
      <w:r>
        <w:rPr>
          <w:lang w:bidi="he-IL"/>
        </w:rPr>
        <w:tab/>
        <w:t xml:space="preserve">Ability </w:t>
      </w:r>
      <w:r w:rsidR="00055F08">
        <w:rPr>
          <w:lang w:bidi="he-IL"/>
        </w:rPr>
        <w:t xml:space="preserve">to write and integrate texts; punctuation, separation into paragraphs, citing references </w:t>
      </w:r>
    </w:p>
    <w:p w:rsidR="00055F08" w:rsidRDefault="00055F08" w:rsidP="00055F08">
      <w:pPr>
        <w:pStyle w:val="E-1"/>
        <w:contextualSpacing/>
        <w:rPr>
          <w:lang w:bidi="he-IL"/>
        </w:rPr>
      </w:pPr>
      <w:r>
        <w:rPr>
          <w:lang w:bidi="he-IL"/>
        </w:rPr>
        <w:t>•</w:t>
      </w:r>
      <w:r>
        <w:rPr>
          <w:lang w:bidi="he-IL"/>
        </w:rPr>
        <w:tab/>
        <w:t>Experience in producing a deliverable. Experience in the process, including reflection and drawing conclusions about the process</w:t>
      </w:r>
    </w:p>
    <w:p w:rsidR="00055F08" w:rsidRDefault="00055F08" w:rsidP="009F2F44">
      <w:pPr>
        <w:pStyle w:val="E-1"/>
        <w:contextualSpacing/>
        <w:rPr>
          <w:lang w:bidi="he-IL"/>
        </w:rPr>
      </w:pPr>
      <w:r>
        <w:rPr>
          <w:lang w:bidi="he-IL"/>
        </w:rPr>
        <w:t>•</w:t>
      </w:r>
      <w:r>
        <w:rPr>
          <w:lang w:bidi="he-IL"/>
        </w:rPr>
        <w:tab/>
        <w:t xml:space="preserve">Ability to </w:t>
      </w:r>
      <w:del w:id="73" w:author="a k" w:date="2016-11-07T16:43:00Z">
        <w:r w:rsidDel="009F2F44">
          <w:rPr>
            <w:lang w:bidi="he-IL"/>
          </w:rPr>
          <w:delText xml:space="preserve">evaluate </w:delText>
        </w:r>
      </w:del>
      <w:ins w:id="74" w:author="a k" w:date="2016-11-07T16:43:00Z">
        <w:r w:rsidR="009F2F44">
          <w:rPr>
            <w:lang w:bidi="he-IL"/>
          </w:rPr>
          <w:t xml:space="preserve">assess </w:t>
        </w:r>
      </w:ins>
      <w:r w:rsidR="003D4A10">
        <w:rPr>
          <w:rFonts w:cstheme="minorBidi"/>
          <w:lang w:bidi="ar-EG"/>
        </w:rPr>
        <w:t>over the course of the</w:t>
      </w:r>
      <w:r>
        <w:rPr>
          <w:lang w:bidi="he-IL"/>
        </w:rPr>
        <w:t xml:space="preserve"> </w:t>
      </w:r>
      <w:r w:rsidR="005F3276">
        <w:rPr>
          <w:lang w:bidi="he-IL"/>
        </w:rPr>
        <w:t>assignment</w:t>
      </w:r>
      <w:r>
        <w:rPr>
          <w:lang w:bidi="he-IL"/>
        </w:rPr>
        <w:t xml:space="preserve">, </w:t>
      </w:r>
      <w:r w:rsidR="003D4A10">
        <w:rPr>
          <w:lang w:bidi="he-IL"/>
        </w:rPr>
        <w:t xml:space="preserve">addressing </w:t>
      </w:r>
      <w:r>
        <w:rPr>
          <w:lang w:bidi="he-IL"/>
        </w:rPr>
        <w:t xml:space="preserve">what was said to me, my actions, and the </w:t>
      </w:r>
      <w:r w:rsidR="005F3276">
        <w:rPr>
          <w:lang w:bidi="he-IL"/>
        </w:rPr>
        <w:t>assignment</w:t>
      </w:r>
      <w:r w:rsidR="003D4A10">
        <w:rPr>
          <w:lang w:bidi="he-IL"/>
        </w:rPr>
        <w:t xml:space="preserve"> at hand</w:t>
      </w:r>
    </w:p>
    <w:p w:rsidR="00055F08" w:rsidRDefault="00055F08" w:rsidP="003D4A10">
      <w:pPr>
        <w:pStyle w:val="E-1"/>
        <w:contextualSpacing/>
        <w:rPr>
          <w:lang w:bidi="he-IL"/>
        </w:rPr>
      </w:pPr>
      <w:r>
        <w:rPr>
          <w:lang w:bidi="he-IL"/>
        </w:rPr>
        <w:lastRenderedPageBreak/>
        <w:t>•</w:t>
      </w:r>
      <w:r>
        <w:rPr>
          <w:lang w:bidi="he-IL"/>
        </w:rPr>
        <w:tab/>
      </w:r>
      <w:r w:rsidR="003D4A10">
        <w:rPr>
          <w:lang w:bidi="he-IL"/>
        </w:rPr>
        <w:t>Ability</w:t>
      </w:r>
      <w:r w:rsidR="005F3276">
        <w:rPr>
          <w:lang w:bidi="he-IL"/>
        </w:rPr>
        <w:t xml:space="preserve"> to</w:t>
      </w:r>
      <w:r w:rsidR="003D4A10">
        <w:rPr>
          <w:lang w:bidi="he-IL"/>
        </w:rPr>
        <w:t xml:space="preserve"> self-reflect</w:t>
      </w:r>
      <w:r>
        <w:rPr>
          <w:lang w:bidi="he-IL"/>
        </w:rPr>
        <w:t xml:space="preserve"> </w:t>
      </w:r>
      <w:r w:rsidR="003D4A10">
        <w:rPr>
          <w:lang w:bidi="he-IL"/>
        </w:rPr>
        <w:t xml:space="preserve">upon </w:t>
      </w:r>
      <w:r>
        <w:rPr>
          <w:lang w:bidi="he-IL"/>
        </w:rPr>
        <w:t xml:space="preserve">completing the </w:t>
      </w:r>
      <w:r w:rsidR="005F3276">
        <w:rPr>
          <w:lang w:bidi="he-IL"/>
        </w:rPr>
        <w:t>assignment</w:t>
      </w:r>
    </w:p>
    <w:p w:rsidR="00055F08" w:rsidRDefault="00055F08" w:rsidP="00055F08">
      <w:pPr>
        <w:pStyle w:val="E-1"/>
        <w:contextualSpacing/>
        <w:rPr>
          <w:lang w:bidi="he-IL"/>
        </w:rPr>
      </w:pPr>
      <w:r>
        <w:rPr>
          <w:lang w:bidi="he-IL"/>
        </w:rPr>
        <w:t>•</w:t>
      </w:r>
      <w:r>
        <w:rPr>
          <w:lang w:bidi="he-IL"/>
        </w:rPr>
        <w:tab/>
        <w:t>Empowerment from the students</w:t>
      </w:r>
    </w:p>
    <w:p w:rsidR="00055F08" w:rsidRDefault="00055F08" w:rsidP="00055F08">
      <w:pPr>
        <w:pStyle w:val="E-1"/>
        <w:contextualSpacing/>
        <w:rPr>
          <w:lang w:bidi="he-IL"/>
        </w:rPr>
      </w:pPr>
    </w:p>
    <w:p w:rsidR="00055F08" w:rsidRDefault="00055F08" w:rsidP="00505BC8">
      <w:pPr>
        <w:rPr>
          <w:u w:val="single"/>
          <w:lang w:bidi="he-IL"/>
        </w:rPr>
      </w:pPr>
      <w:r>
        <w:rPr>
          <w:u w:val="single"/>
          <w:lang w:bidi="he-IL"/>
        </w:rPr>
        <w:t xml:space="preserve">Example #4: </w:t>
      </w:r>
      <w:ins w:id="75" w:author="a k" w:date="2016-11-07T16:27:00Z">
        <w:r w:rsidR="00A105EC" w:rsidRPr="001966E5">
          <w:rPr>
            <w:u w:val="single"/>
            <w:lang w:bidi="he-IL"/>
            <w:rPrChange w:id="76" w:author="a k" w:date="2016-11-07T17:12:00Z">
              <w:rPr>
                <w:lang w:bidi="he-IL"/>
              </w:rPr>
            </w:rPrChange>
          </w:rPr>
          <w:t xml:space="preserve">Assessment </w:t>
        </w:r>
      </w:ins>
      <w:del w:id="77" w:author="a k" w:date="2016-11-07T16:27:00Z">
        <w:r w:rsidDel="00A105EC">
          <w:rPr>
            <w:u w:val="single"/>
            <w:lang w:bidi="he-IL"/>
          </w:rPr>
          <w:delText xml:space="preserve">Evaluation </w:delText>
        </w:r>
      </w:del>
      <w:r>
        <w:rPr>
          <w:u w:val="single"/>
          <w:lang w:bidi="he-IL"/>
        </w:rPr>
        <w:t xml:space="preserve">using an alternative </w:t>
      </w:r>
      <w:del w:id="78" w:author="a k" w:date="2016-11-07T16:57:00Z">
        <w:r w:rsidR="005F3276" w:rsidDel="00505BC8">
          <w:rPr>
            <w:u w:val="single"/>
            <w:lang w:bidi="he-IL"/>
          </w:rPr>
          <w:delText>assignment</w:delText>
        </w:r>
        <w:r w:rsidDel="00505BC8">
          <w:rPr>
            <w:u w:val="single"/>
            <w:lang w:bidi="he-IL"/>
          </w:rPr>
          <w:delText xml:space="preserve"> </w:delText>
        </w:r>
      </w:del>
      <w:ins w:id="79" w:author="a k" w:date="2016-11-07T16:57:00Z">
        <w:r w:rsidR="00505BC8">
          <w:rPr>
            <w:u w:val="single"/>
            <w:lang w:bidi="he-IL"/>
          </w:rPr>
          <w:t>task</w:t>
        </w:r>
        <w:r w:rsidR="00505BC8">
          <w:rPr>
            <w:u w:val="single"/>
            <w:lang w:bidi="he-IL"/>
          </w:rPr>
          <w:t xml:space="preserve"> </w:t>
        </w:r>
      </w:ins>
      <w:r>
        <w:rPr>
          <w:u w:val="single"/>
          <w:lang w:bidi="he-IL"/>
        </w:rPr>
        <w:t>set in the course “Evaluation of Educational Programs and Projects” (in the MA track in Planning and Evaluation of Studies)</w:t>
      </w:r>
    </w:p>
    <w:p w:rsidR="00055F08" w:rsidRDefault="00055F08" w:rsidP="00055F08">
      <w:pPr>
        <w:rPr>
          <w:u w:val="single"/>
          <w:lang w:bidi="he-IL"/>
        </w:rPr>
      </w:pPr>
    </w:p>
    <w:p w:rsidR="00055F08" w:rsidRDefault="00767832" w:rsidP="00055F08">
      <w:pPr>
        <w:rPr>
          <w:b/>
          <w:bCs/>
          <w:lang w:bidi="he-IL"/>
        </w:rPr>
      </w:pPr>
      <w:r>
        <w:rPr>
          <w:b/>
          <w:bCs/>
          <w:lang w:bidi="he-IL"/>
        </w:rPr>
        <w:t xml:space="preserve">Course description </w:t>
      </w:r>
    </w:p>
    <w:p w:rsidR="00C7638D" w:rsidRDefault="00055F08" w:rsidP="00505BC8">
      <w:pPr>
        <w:rPr>
          <w:lang w:bidi="he-IL"/>
        </w:rPr>
      </w:pPr>
      <w:r>
        <w:rPr>
          <w:lang w:bidi="he-IL"/>
        </w:rPr>
        <w:t xml:space="preserve">The course addresses basic concepts relating to the evaluation of educational projects and programs, exposing the students to key components </w:t>
      </w:r>
      <w:r w:rsidR="00241A9C">
        <w:rPr>
          <w:lang w:bidi="he-IL"/>
        </w:rPr>
        <w:t>of</w:t>
      </w:r>
      <w:r>
        <w:rPr>
          <w:lang w:bidi="he-IL"/>
        </w:rPr>
        <w:t xml:space="preserve"> the evaluation process and </w:t>
      </w:r>
      <w:r w:rsidR="00241A9C">
        <w:rPr>
          <w:lang w:bidi="he-IL"/>
        </w:rPr>
        <w:t>of</w:t>
      </w:r>
      <w:r>
        <w:rPr>
          <w:lang w:bidi="he-IL"/>
        </w:rPr>
        <w:t xml:space="preserve"> the work of the evaluator. </w:t>
      </w:r>
      <w:r w:rsidR="00265E91">
        <w:rPr>
          <w:lang w:bidi="he-IL"/>
        </w:rPr>
        <w:t xml:space="preserve">The course employs a hybrid method combining frontal lessons and distance learning lessons (using the Moodle system). </w:t>
      </w:r>
      <w:r w:rsidR="005F3276">
        <w:rPr>
          <w:lang w:bidi="he-IL"/>
        </w:rPr>
        <w:t>Instruction in the course is accomplished through</w:t>
      </w:r>
      <w:r w:rsidR="00265E91">
        <w:rPr>
          <w:lang w:bidi="he-IL"/>
        </w:rPr>
        <w:t xml:space="preserve"> lectures</w:t>
      </w:r>
      <w:del w:id="80" w:author="a k" w:date="2016-11-07T16:57:00Z">
        <w:r w:rsidR="00265E91" w:rsidDel="00505BC8">
          <w:rPr>
            <w:lang w:bidi="he-IL"/>
          </w:rPr>
          <w:delText xml:space="preserve">, </w:delText>
        </w:r>
      </w:del>
      <w:ins w:id="81" w:author="a k" w:date="2016-11-07T16:57:00Z">
        <w:r w:rsidR="00505BC8">
          <w:rPr>
            <w:lang w:bidi="he-IL"/>
          </w:rPr>
          <w:t>;</w:t>
        </w:r>
        <w:r w:rsidR="00505BC8">
          <w:rPr>
            <w:lang w:bidi="he-IL"/>
          </w:rPr>
          <w:t xml:space="preserve"> </w:t>
        </w:r>
      </w:ins>
      <w:r w:rsidR="00265E91">
        <w:rPr>
          <w:lang w:bidi="he-IL"/>
        </w:rPr>
        <w:t>distributing articles and chapters for reading</w:t>
      </w:r>
      <w:del w:id="82" w:author="a k" w:date="2016-11-07T16:58:00Z">
        <w:r w:rsidR="00265E91" w:rsidDel="00505BC8">
          <w:rPr>
            <w:lang w:bidi="he-IL"/>
          </w:rPr>
          <w:delText xml:space="preserve">, </w:delText>
        </w:r>
      </w:del>
      <w:ins w:id="83" w:author="a k" w:date="2016-11-07T16:58:00Z">
        <w:r w:rsidR="00505BC8">
          <w:rPr>
            <w:lang w:bidi="he-IL"/>
          </w:rPr>
          <w:t>;</w:t>
        </w:r>
        <w:r w:rsidR="00505BC8">
          <w:rPr>
            <w:lang w:bidi="he-IL"/>
          </w:rPr>
          <w:t xml:space="preserve"> </w:t>
        </w:r>
      </w:ins>
      <w:r w:rsidR="00265E91">
        <w:rPr>
          <w:lang w:bidi="he-IL"/>
        </w:rPr>
        <w:t xml:space="preserve">uploading </w:t>
      </w:r>
      <w:r w:rsidR="00D60E24">
        <w:rPr>
          <w:lang w:bidi="he-IL"/>
        </w:rPr>
        <w:t>final</w:t>
      </w:r>
      <w:r w:rsidR="00265E91">
        <w:rPr>
          <w:lang w:bidi="he-IL"/>
        </w:rPr>
        <w:t xml:space="preserve"> presentations</w:t>
      </w:r>
      <w:del w:id="84" w:author="a k" w:date="2016-11-07T16:58:00Z">
        <w:r w:rsidR="00265E91" w:rsidDel="00505BC8">
          <w:rPr>
            <w:lang w:bidi="he-IL"/>
          </w:rPr>
          <w:delText xml:space="preserve">, </w:delText>
        </w:r>
      </w:del>
      <w:ins w:id="85" w:author="a k" w:date="2016-11-07T16:58:00Z">
        <w:r w:rsidR="00505BC8">
          <w:rPr>
            <w:lang w:bidi="he-IL"/>
          </w:rPr>
          <w:t>;</w:t>
        </w:r>
        <w:r w:rsidR="00505BC8">
          <w:rPr>
            <w:lang w:bidi="he-IL"/>
          </w:rPr>
          <w:t xml:space="preserve"> </w:t>
        </w:r>
      </w:ins>
      <w:r w:rsidR="00265E91">
        <w:rPr>
          <w:lang w:bidi="he-IL"/>
        </w:rPr>
        <w:t xml:space="preserve">undertaking </w:t>
      </w:r>
      <w:r w:rsidR="005F3276">
        <w:rPr>
          <w:lang w:bidi="he-IL"/>
        </w:rPr>
        <w:t>assignment</w:t>
      </w:r>
      <w:r w:rsidR="00265E91">
        <w:rPr>
          <w:lang w:bidi="he-IL"/>
        </w:rPr>
        <w:t xml:space="preserve">s that support learning </w:t>
      </w:r>
      <w:r w:rsidR="00387C57">
        <w:rPr>
          <w:lang w:bidi="he-IL"/>
        </w:rPr>
        <w:t>(</w:t>
      </w:r>
      <w:r w:rsidR="00265E91">
        <w:rPr>
          <w:lang w:bidi="he-IL"/>
        </w:rPr>
        <w:t>including group discussions</w:t>
      </w:r>
      <w:r w:rsidR="00387C57">
        <w:rPr>
          <w:lang w:bidi="he-IL"/>
        </w:rPr>
        <w:t xml:space="preserve">) </w:t>
      </w:r>
      <w:r w:rsidR="00265E91">
        <w:rPr>
          <w:lang w:bidi="he-IL"/>
        </w:rPr>
        <w:t>and so forth.</w:t>
      </w:r>
    </w:p>
    <w:p w:rsidR="00265E91" w:rsidRDefault="00265E91" w:rsidP="00265E91">
      <w:pPr>
        <w:rPr>
          <w:lang w:bidi="he-IL"/>
        </w:rPr>
      </w:pPr>
    </w:p>
    <w:p w:rsidR="00265E91" w:rsidRDefault="00265E91" w:rsidP="00265E91">
      <w:pPr>
        <w:rPr>
          <w:b/>
          <w:bCs/>
          <w:lang w:bidi="he-IL"/>
        </w:rPr>
      </w:pPr>
      <w:r>
        <w:rPr>
          <w:b/>
          <w:bCs/>
          <w:lang w:bidi="he-IL"/>
        </w:rPr>
        <w:t>The goals of the course</w:t>
      </w:r>
    </w:p>
    <w:p w:rsidR="00265E91" w:rsidRDefault="00265E91" w:rsidP="00014D85">
      <w:pPr>
        <w:rPr>
          <w:lang w:bidi="he-IL"/>
        </w:rPr>
      </w:pPr>
      <w:r>
        <w:rPr>
          <w:lang w:bidi="he-IL"/>
        </w:rPr>
        <w:t xml:space="preserve">The goals of the course are: 1) To raise awareness among the learners about the importance of evaluating educational programs and projects </w:t>
      </w:r>
      <w:r w:rsidR="00387C57">
        <w:rPr>
          <w:lang w:bidi="he-IL"/>
        </w:rPr>
        <w:t>within the education system</w:t>
      </w:r>
      <w:del w:id="86" w:author="a k" w:date="2016-11-07T15:22:00Z">
        <w:r w:rsidDel="00014D85">
          <w:rPr>
            <w:lang w:bidi="he-IL"/>
          </w:rPr>
          <w:delText xml:space="preserve">. </w:delText>
        </w:r>
      </w:del>
      <w:ins w:id="87" w:author="a k" w:date="2016-11-07T15:22:00Z">
        <w:r w:rsidR="00014D85">
          <w:rPr>
            <w:lang w:bidi="he-IL"/>
          </w:rPr>
          <w:t xml:space="preserve">; </w:t>
        </w:r>
      </w:ins>
      <w:r>
        <w:rPr>
          <w:lang w:bidi="he-IL"/>
        </w:rPr>
        <w:t>2) To provide theoretical and methodological knowledge in planning and executing the evaluation of curricula and educational projects</w:t>
      </w:r>
      <w:del w:id="88" w:author="a k" w:date="2016-11-07T15:22:00Z">
        <w:r w:rsidDel="00014D85">
          <w:rPr>
            <w:lang w:bidi="he-IL"/>
          </w:rPr>
          <w:delText xml:space="preserve">. </w:delText>
        </w:r>
      </w:del>
      <w:ins w:id="89" w:author="a k" w:date="2016-11-07T15:22:00Z">
        <w:r w:rsidR="00014D85">
          <w:rPr>
            <w:lang w:bidi="he-IL"/>
          </w:rPr>
          <w:t xml:space="preserve">; </w:t>
        </w:r>
      </w:ins>
      <w:r>
        <w:rPr>
          <w:lang w:bidi="he-IL"/>
        </w:rPr>
        <w:t>3) To develop basic evaluation skills relating</w:t>
      </w:r>
      <w:r w:rsidR="00767832">
        <w:rPr>
          <w:lang w:bidi="he-IL"/>
        </w:rPr>
        <w:t xml:space="preserve"> </w:t>
      </w:r>
      <w:r>
        <w:rPr>
          <w:lang w:bidi="he-IL"/>
        </w:rPr>
        <w:t xml:space="preserve">to the </w:t>
      </w:r>
      <w:r w:rsidR="00241A9C">
        <w:rPr>
          <w:lang w:bidi="he-IL"/>
        </w:rPr>
        <w:t>performance</w:t>
      </w:r>
      <w:r>
        <w:rPr>
          <w:lang w:bidi="he-IL"/>
        </w:rPr>
        <w:t xml:space="preserve"> of the evaluator</w:t>
      </w:r>
      <w:del w:id="90" w:author="a k" w:date="2016-11-07T15:22:00Z">
        <w:r w:rsidDel="00014D85">
          <w:rPr>
            <w:lang w:bidi="he-IL"/>
          </w:rPr>
          <w:delText xml:space="preserve">. </w:delText>
        </w:r>
      </w:del>
      <w:ins w:id="91" w:author="a k" w:date="2016-11-07T15:22:00Z">
        <w:r w:rsidR="00014D85">
          <w:rPr>
            <w:lang w:bidi="he-IL"/>
          </w:rPr>
          <w:t xml:space="preserve">; </w:t>
        </w:r>
      </w:ins>
      <w:r>
        <w:rPr>
          <w:lang w:bidi="he-IL"/>
        </w:rPr>
        <w:t>4) To raise awareness of the standards to be met by an evaluator.</w:t>
      </w:r>
    </w:p>
    <w:p w:rsidR="00265E91" w:rsidRDefault="00265E91" w:rsidP="00265E91">
      <w:pPr>
        <w:rPr>
          <w:lang w:bidi="he-IL"/>
        </w:rPr>
      </w:pPr>
    </w:p>
    <w:p w:rsidR="00265E91" w:rsidRDefault="00631648" w:rsidP="00505BC8">
      <w:pPr>
        <w:rPr>
          <w:b/>
          <w:bCs/>
          <w:lang w:bidi="he-IL"/>
        </w:rPr>
      </w:pPr>
      <w:r>
        <w:rPr>
          <w:b/>
          <w:bCs/>
          <w:lang w:bidi="he-IL"/>
        </w:rPr>
        <w:t xml:space="preserve">Method of </w:t>
      </w:r>
      <w:del w:id="92" w:author="a k" w:date="2016-11-07T16:29:00Z">
        <w:r w:rsidDel="00A105EC">
          <w:rPr>
            <w:b/>
            <w:bCs/>
            <w:lang w:bidi="he-IL"/>
          </w:rPr>
          <w:delText xml:space="preserve">evaluating </w:delText>
        </w:r>
      </w:del>
      <w:del w:id="93" w:author="a k" w:date="2016-11-07T16:58:00Z">
        <w:r w:rsidDel="00505BC8">
          <w:rPr>
            <w:b/>
            <w:bCs/>
            <w:lang w:bidi="he-IL"/>
          </w:rPr>
          <w:delText>the students</w:delText>
        </w:r>
      </w:del>
      <w:ins w:id="94" w:author="a k" w:date="2016-11-07T16:58:00Z">
        <w:r w:rsidR="00505BC8">
          <w:rPr>
            <w:b/>
            <w:bCs/>
            <w:lang w:bidi="he-IL"/>
          </w:rPr>
          <w:t>student assessment</w:t>
        </w:r>
      </w:ins>
    </w:p>
    <w:p w:rsidR="00C9343C" w:rsidRDefault="00631648" w:rsidP="00505BC8">
      <w:pPr>
        <w:rPr>
          <w:lang w:bidi="he-IL"/>
        </w:rPr>
      </w:pPr>
      <w:r>
        <w:rPr>
          <w:lang w:bidi="he-IL"/>
        </w:rPr>
        <w:t xml:space="preserve">During the course the students are required to </w:t>
      </w:r>
      <w:r w:rsidR="005F3276">
        <w:rPr>
          <w:lang w:bidi="he-IL"/>
        </w:rPr>
        <w:t xml:space="preserve">complete </w:t>
      </w:r>
      <w:r>
        <w:rPr>
          <w:lang w:bidi="he-IL"/>
        </w:rPr>
        <w:t xml:space="preserve">various </w:t>
      </w:r>
      <w:del w:id="95" w:author="a k" w:date="2016-11-07T16:58:00Z">
        <w:r w:rsidR="00241A9C" w:rsidDel="00505BC8">
          <w:rPr>
            <w:lang w:bidi="he-IL"/>
          </w:rPr>
          <w:delText>assignments</w:delText>
        </w:r>
        <w:r w:rsidR="005F3276" w:rsidDel="00505BC8">
          <w:rPr>
            <w:lang w:bidi="he-IL"/>
          </w:rPr>
          <w:delText xml:space="preserve"> </w:delText>
        </w:r>
      </w:del>
      <w:ins w:id="96" w:author="a k" w:date="2016-11-07T16:58:00Z">
        <w:r w:rsidR="00505BC8">
          <w:rPr>
            <w:lang w:bidi="he-IL"/>
          </w:rPr>
          <w:t>tasks</w:t>
        </w:r>
        <w:r w:rsidR="00505BC8">
          <w:rPr>
            <w:lang w:bidi="he-IL"/>
          </w:rPr>
          <w:t xml:space="preserve"> </w:t>
        </w:r>
      </w:ins>
      <w:r>
        <w:rPr>
          <w:lang w:bidi="he-IL"/>
        </w:rPr>
        <w:t>relating</w:t>
      </w:r>
      <w:r w:rsidR="00767832">
        <w:rPr>
          <w:lang w:bidi="he-IL"/>
        </w:rPr>
        <w:t xml:space="preserve"> </w:t>
      </w:r>
      <w:r>
        <w:rPr>
          <w:lang w:bidi="he-IL"/>
        </w:rPr>
        <w:t xml:space="preserve">to different aspects of their learning, in an effort to connect the theoretical knowledge they have acquired to </w:t>
      </w:r>
      <w:r w:rsidR="00D60E24">
        <w:rPr>
          <w:lang w:bidi="he-IL"/>
        </w:rPr>
        <w:t>practical aspects of the</w:t>
      </w:r>
      <w:r>
        <w:rPr>
          <w:lang w:bidi="he-IL"/>
        </w:rPr>
        <w:t xml:space="preserve"> evaluator’s work in the field. Some of the </w:t>
      </w:r>
      <w:del w:id="97" w:author="a k" w:date="2016-11-07T16:29:00Z">
        <w:r w:rsidDel="00A105EC">
          <w:rPr>
            <w:lang w:bidi="he-IL"/>
          </w:rPr>
          <w:delText xml:space="preserve">evaluation </w:delText>
        </w:r>
      </w:del>
      <w:ins w:id="98" w:author="a k" w:date="2016-11-07T16:29:00Z">
        <w:r w:rsidR="00A105EC">
          <w:rPr>
            <w:lang w:bidi="he-IL"/>
          </w:rPr>
          <w:t xml:space="preserve">assessment </w:t>
        </w:r>
      </w:ins>
      <w:del w:id="99" w:author="a k" w:date="2016-11-07T16:41:00Z">
        <w:r w:rsidR="005F3276" w:rsidDel="009F2F44">
          <w:rPr>
            <w:lang w:bidi="he-IL"/>
          </w:rPr>
          <w:delText>assignment</w:delText>
        </w:r>
        <w:r w:rsidDel="009F2F44">
          <w:rPr>
            <w:lang w:bidi="he-IL"/>
          </w:rPr>
          <w:delText xml:space="preserve">s </w:delText>
        </w:r>
      </w:del>
      <w:ins w:id="100" w:author="a k" w:date="2016-11-07T16:41:00Z">
        <w:r w:rsidR="009F2F44">
          <w:rPr>
            <w:lang w:bidi="he-IL"/>
          </w:rPr>
          <w:t xml:space="preserve">tasks </w:t>
        </w:r>
      </w:ins>
      <w:r>
        <w:rPr>
          <w:lang w:bidi="he-IL"/>
        </w:rPr>
        <w:t xml:space="preserve">are undertaken </w:t>
      </w:r>
      <w:r w:rsidR="00387C57">
        <w:rPr>
          <w:lang w:bidi="he-IL"/>
        </w:rPr>
        <w:t xml:space="preserve">as individuals, </w:t>
      </w:r>
      <w:r>
        <w:rPr>
          <w:lang w:bidi="he-IL"/>
        </w:rPr>
        <w:t xml:space="preserve">others as a group. </w:t>
      </w:r>
      <w:r>
        <w:rPr>
          <w:lang w:bidi="he-IL"/>
        </w:rPr>
        <w:lastRenderedPageBreak/>
        <w:t xml:space="preserve">The students are required to complete </w:t>
      </w:r>
      <w:r w:rsidR="00D60E24">
        <w:rPr>
          <w:lang w:bidi="he-IL"/>
        </w:rPr>
        <w:t>assignments</w:t>
      </w:r>
      <w:r w:rsidR="005F3276">
        <w:rPr>
          <w:lang w:bidi="he-IL"/>
        </w:rPr>
        <w:t xml:space="preserve"> </w:t>
      </w:r>
      <w:r>
        <w:rPr>
          <w:lang w:bidi="he-IL"/>
        </w:rPr>
        <w:t xml:space="preserve">during the course, </w:t>
      </w:r>
      <w:r w:rsidR="00387C57">
        <w:rPr>
          <w:rFonts w:cstheme="minorBidi"/>
          <w:lang w:bidi="ar-EG"/>
        </w:rPr>
        <w:t xml:space="preserve">keep them in an individual </w:t>
      </w:r>
      <w:r w:rsidR="005F3276">
        <w:rPr>
          <w:rFonts w:cstheme="minorBidi"/>
          <w:lang w:bidi="ar-EG"/>
        </w:rPr>
        <w:t>folder</w:t>
      </w:r>
      <w:r>
        <w:rPr>
          <w:lang w:bidi="he-IL"/>
        </w:rPr>
        <w:t xml:space="preserve">, and submit </w:t>
      </w:r>
      <w:r w:rsidR="000842C0">
        <w:rPr>
          <w:lang w:bidi="he-IL"/>
        </w:rPr>
        <w:t xml:space="preserve">the </w:t>
      </w:r>
      <w:r w:rsidR="005F3276">
        <w:rPr>
          <w:lang w:bidi="he-IL"/>
        </w:rPr>
        <w:t>folder</w:t>
      </w:r>
      <w:r>
        <w:rPr>
          <w:lang w:bidi="he-IL"/>
        </w:rPr>
        <w:t xml:space="preserve"> at the end of the course. At the beginning of the course the students are given a file including the list of </w:t>
      </w:r>
      <w:del w:id="101" w:author="a k" w:date="2016-11-07T16:58:00Z">
        <w:r w:rsidR="005F3276" w:rsidDel="00505BC8">
          <w:rPr>
            <w:lang w:bidi="he-IL"/>
          </w:rPr>
          <w:delText>assignment</w:delText>
        </w:r>
        <w:r w:rsidDel="00505BC8">
          <w:rPr>
            <w:lang w:bidi="he-IL"/>
          </w:rPr>
          <w:delText xml:space="preserve">s </w:delText>
        </w:r>
      </w:del>
      <w:ins w:id="102" w:author="a k" w:date="2016-11-07T16:58:00Z">
        <w:r w:rsidR="00505BC8">
          <w:rPr>
            <w:lang w:bidi="he-IL"/>
          </w:rPr>
          <w:t>tasks</w:t>
        </w:r>
        <w:r w:rsidR="00505BC8">
          <w:rPr>
            <w:lang w:bidi="he-IL"/>
          </w:rPr>
          <w:t xml:space="preserve"> </w:t>
        </w:r>
      </w:ins>
      <w:r>
        <w:rPr>
          <w:lang w:bidi="he-IL"/>
        </w:rPr>
        <w:t xml:space="preserve">comprising the </w:t>
      </w:r>
      <w:r w:rsidR="005F3276">
        <w:rPr>
          <w:lang w:bidi="he-IL"/>
        </w:rPr>
        <w:t xml:space="preserve">folder </w:t>
      </w:r>
      <w:r>
        <w:rPr>
          <w:lang w:bidi="he-IL"/>
        </w:rPr>
        <w:t xml:space="preserve">and the relative weight of each </w:t>
      </w:r>
      <w:r w:rsidR="005F3276">
        <w:rPr>
          <w:lang w:bidi="he-IL"/>
        </w:rPr>
        <w:t>assignment</w:t>
      </w:r>
      <w:r>
        <w:rPr>
          <w:lang w:bidi="he-IL"/>
        </w:rPr>
        <w:t xml:space="preserve"> in the final </w:t>
      </w:r>
      <w:r w:rsidR="00BA4E98">
        <w:rPr>
          <w:lang w:bidi="he-IL"/>
        </w:rPr>
        <w:t>grade</w:t>
      </w:r>
      <w:r w:rsidR="00D17909">
        <w:rPr>
          <w:lang w:bidi="he-IL"/>
        </w:rPr>
        <w:t xml:space="preserve">. The </w:t>
      </w:r>
      <w:r w:rsidR="005F3276">
        <w:rPr>
          <w:lang w:bidi="he-IL"/>
        </w:rPr>
        <w:t>as</w:t>
      </w:r>
      <w:r w:rsidR="00D60E24">
        <w:rPr>
          <w:lang w:bidi="he-IL"/>
        </w:rPr>
        <w:t>signments</w:t>
      </w:r>
      <w:r w:rsidR="005F3276">
        <w:rPr>
          <w:lang w:bidi="he-IL"/>
        </w:rPr>
        <w:t xml:space="preserve"> </w:t>
      </w:r>
      <w:r w:rsidR="00D17909">
        <w:rPr>
          <w:lang w:bidi="he-IL"/>
        </w:rPr>
        <w:t xml:space="preserve">are alternative </w:t>
      </w:r>
      <w:del w:id="103" w:author="a k" w:date="2016-11-07T16:30:00Z">
        <w:r w:rsidR="00D17909" w:rsidDel="00A105EC">
          <w:rPr>
            <w:lang w:bidi="he-IL"/>
          </w:rPr>
          <w:delText xml:space="preserve">evaluation </w:delText>
        </w:r>
      </w:del>
      <w:ins w:id="104" w:author="a k" w:date="2016-11-07T16:30:00Z">
        <w:r w:rsidR="00A105EC">
          <w:rPr>
            <w:lang w:bidi="he-IL"/>
          </w:rPr>
          <w:t xml:space="preserve">assessment </w:t>
        </w:r>
      </w:ins>
      <w:del w:id="105" w:author="a k" w:date="2016-11-07T16:41:00Z">
        <w:r w:rsidR="005F3276" w:rsidDel="009F2F44">
          <w:rPr>
            <w:lang w:bidi="he-IL"/>
          </w:rPr>
          <w:delText>assignment</w:delText>
        </w:r>
        <w:r w:rsidR="00D17909" w:rsidDel="009F2F44">
          <w:rPr>
            <w:lang w:bidi="he-IL"/>
          </w:rPr>
          <w:delText>s</w:delText>
        </w:r>
      </w:del>
      <w:ins w:id="106" w:author="a k" w:date="2016-11-07T16:41:00Z">
        <w:r w:rsidR="009F2F44">
          <w:rPr>
            <w:lang w:bidi="he-IL"/>
          </w:rPr>
          <w:t>tasks</w:t>
        </w:r>
      </w:ins>
      <w:r w:rsidR="00D17909">
        <w:rPr>
          <w:lang w:bidi="he-IL"/>
        </w:rPr>
        <w:t xml:space="preserve">, some </w:t>
      </w:r>
      <w:r w:rsidR="000842C0">
        <w:rPr>
          <w:lang w:bidi="he-IL"/>
        </w:rPr>
        <w:t>having an</w:t>
      </w:r>
      <w:r w:rsidR="00D17909">
        <w:rPr>
          <w:lang w:bidi="he-IL"/>
        </w:rPr>
        <w:t xml:space="preserve"> authentic character relevant to practice, others based on the learner’s personal connection to various themes and cognitive </w:t>
      </w:r>
      <w:del w:id="107" w:author="a k" w:date="2016-11-07T16:58:00Z">
        <w:r w:rsidR="005F3276" w:rsidDel="00505BC8">
          <w:rPr>
            <w:lang w:bidi="he-IL"/>
          </w:rPr>
          <w:delText>assignment</w:delText>
        </w:r>
        <w:r w:rsidR="00D17909" w:rsidDel="00505BC8">
          <w:rPr>
            <w:lang w:bidi="he-IL"/>
          </w:rPr>
          <w:delText xml:space="preserve">s </w:delText>
        </w:r>
      </w:del>
      <w:ins w:id="108" w:author="a k" w:date="2016-11-07T16:58:00Z">
        <w:r w:rsidR="00505BC8">
          <w:rPr>
            <w:lang w:bidi="he-IL"/>
          </w:rPr>
          <w:t>tasks</w:t>
        </w:r>
        <w:r w:rsidR="00505BC8">
          <w:rPr>
            <w:lang w:bidi="he-IL"/>
          </w:rPr>
          <w:t xml:space="preserve"> </w:t>
        </w:r>
      </w:ins>
      <w:r w:rsidR="00D17909">
        <w:rPr>
          <w:lang w:bidi="he-IL"/>
        </w:rPr>
        <w:t xml:space="preserve">on a </w:t>
      </w:r>
      <w:r w:rsidR="000842C0">
        <w:rPr>
          <w:lang w:bidi="he-IL"/>
        </w:rPr>
        <w:t>higher</w:t>
      </w:r>
      <w:r w:rsidR="00D17909">
        <w:rPr>
          <w:lang w:bidi="he-IL"/>
        </w:rPr>
        <w:t xml:space="preserve"> level (such as preparing a </w:t>
      </w:r>
      <w:del w:id="109" w:author="a k" w:date="2016-11-07T16:44:00Z">
        <w:r w:rsidR="00D17909" w:rsidDel="00D347B5">
          <w:rPr>
            <w:lang w:bidi="he-IL"/>
          </w:rPr>
          <w:delText>map of concepts</w:delText>
        </w:r>
      </w:del>
      <w:ins w:id="110" w:author="a k" w:date="2016-11-07T16:44:00Z">
        <w:r w:rsidR="00D347B5">
          <w:rPr>
            <w:lang w:bidi="he-IL"/>
          </w:rPr>
          <w:t>concept map</w:t>
        </w:r>
      </w:ins>
      <w:r w:rsidR="00D17909">
        <w:rPr>
          <w:lang w:bidi="he-IL"/>
        </w:rPr>
        <w:t xml:space="preserve">). </w:t>
      </w:r>
      <w:r w:rsidR="00C9343C">
        <w:rPr>
          <w:lang w:bidi="he-IL"/>
        </w:rPr>
        <w:t xml:space="preserve">One of the </w:t>
      </w:r>
      <w:del w:id="111" w:author="a k" w:date="2016-11-07T16:58:00Z">
        <w:r w:rsidR="00D60E24" w:rsidDel="00505BC8">
          <w:rPr>
            <w:lang w:bidi="he-IL"/>
          </w:rPr>
          <w:delText>assignments</w:delText>
        </w:r>
        <w:r w:rsidR="005F3276" w:rsidDel="00505BC8">
          <w:rPr>
            <w:lang w:bidi="he-IL"/>
          </w:rPr>
          <w:delText xml:space="preserve"> </w:delText>
        </w:r>
      </w:del>
      <w:ins w:id="112" w:author="a k" w:date="2016-11-07T16:58:00Z">
        <w:r w:rsidR="00505BC8">
          <w:rPr>
            <w:lang w:bidi="he-IL"/>
          </w:rPr>
          <w:t>tasks</w:t>
        </w:r>
        <w:r w:rsidR="00505BC8">
          <w:rPr>
            <w:lang w:bidi="he-IL"/>
          </w:rPr>
          <w:t xml:space="preserve"> </w:t>
        </w:r>
      </w:ins>
      <w:r w:rsidR="00C9343C">
        <w:rPr>
          <w:lang w:bidi="he-IL"/>
        </w:rPr>
        <w:t xml:space="preserve">requires peer </w:t>
      </w:r>
      <w:del w:id="113" w:author="a k" w:date="2016-11-07T16:40:00Z">
        <w:r w:rsidR="00C9343C" w:rsidDel="009F2F44">
          <w:rPr>
            <w:lang w:bidi="he-IL"/>
          </w:rPr>
          <w:delText>evaluation</w:delText>
        </w:r>
      </w:del>
      <w:ins w:id="114" w:author="a k" w:date="2016-11-07T16:40:00Z">
        <w:r w:rsidR="009F2F44">
          <w:rPr>
            <w:lang w:bidi="he-IL"/>
          </w:rPr>
          <w:t>assessment</w:t>
        </w:r>
      </w:ins>
      <w:r w:rsidR="000842C0">
        <w:rPr>
          <w:lang w:bidi="he-IL"/>
        </w:rPr>
        <w:t>:</w:t>
      </w:r>
      <w:r w:rsidR="005F3276">
        <w:rPr>
          <w:lang w:bidi="he-IL"/>
        </w:rPr>
        <w:t xml:space="preserve"> at </w:t>
      </w:r>
      <w:r w:rsidR="00C9343C">
        <w:rPr>
          <w:lang w:bidi="he-IL"/>
        </w:rPr>
        <w:t xml:space="preserve">the end of the course each student is required to submit a written personal reflection </w:t>
      </w:r>
      <w:r w:rsidR="000842C0">
        <w:rPr>
          <w:lang w:bidi="he-IL"/>
        </w:rPr>
        <w:t>on the</w:t>
      </w:r>
      <w:r w:rsidR="00C9343C">
        <w:rPr>
          <w:lang w:bidi="he-IL"/>
        </w:rPr>
        <w:t xml:space="preserve"> learning process in the course. </w:t>
      </w:r>
      <w:del w:id="115" w:author="a k" w:date="2016-11-07T16:30:00Z">
        <w:r w:rsidR="00C9343C" w:rsidDel="00A105EC">
          <w:rPr>
            <w:lang w:bidi="he-IL"/>
          </w:rPr>
          <w:delText xml:space="preserve">Evaluation </w:delText>
        </w:r>
      </w:del>
      <w:ins w:id="116" w:author="a k" w:date="2016-11-07T16:30:00Z">
        <w:r w:rsidR="00A105EC">
          <w:rPr>
            <w:lang w:bidi="he-IL"/>
          </w:rPr>
          <w:t xml:space="preserve">Assessment </w:t>
        </w:r>
      </w:ins>
      <w:r w:rsidR="00C9343C">
        <w:rPr>
          <w:lang w:bidi="he-IL"/>
        </w:rPr>
        <w:t xml:space="preserve">rubrics are attached to course </w:t>
      </w:r>
      <w:del w:id="117" w:author="a k" w:date="2016-11-07T16:59:00Z">
        <w:r w:rsidR="00D60E24" w:rsidDel="00505BC8">
          <w:rPr>
            <w:lang w:bidi="he-IL"/>
          </w:rPr>
          <w:delText>assignments</w:delText>
        </w:r>
      </w:del>
      <w:ins w:id="118" w:author="a k" w:date="2016-11-07T16:59:00Z">
        <w:r w:rsidR="00505BC8">
          <w:rPr>
            <w:lang w:bidi="he-IL"/>
          </w:rPr>
          <w:t>tasks</w:t>
        </w:r>
      </w:ins>
      <w:r w:rsidR="00C9343C">
        <w:rPr>
          <w:lang w:bidi="he-IL"/>
        </w:rPr>
        <w:t xml:space="preserve">, helping the students to understand what is expected of them and enabling the lecturer and students to implement </w:t>
      </w:r>
      <w:ins w:id="119" w:author="a k" w:date="2016-11-07T16:30:00Z">
        <w:r w:rsidR="00A105EC">
          <w:rPr>
            <w:lang w:bidi="he-IL"/>
          </w:rPr>
          <w:t xml:space="preserve">assessment </w:t>
        </w:r>
      </w:ins>
      <w:del w:id="120" w:author="a k" w:date="2016-11-07T16:30:00Z">
        <w:r w:rsidR="00C9343C" w:rsidDel="00A105EC">
          <w:rPr>
            <w:lang w:bidi="he-IL"/>
          </w:rPr>
          <w:delText xml:space="preserve">evaluation </w:delText>
        </w:r>
      </w:del>
      <w:r w:rsidR="00C9343C">
        <w:rPr>
          <w:lang w:bidi="he-IL"/>
        </w:rPr>
        <w:t>on the basis of clear criteria.</w:t>
      </w:r>
    </w:p>
    <w:p w:rsidR="00C9343C" w:rsidRDefault="00C9343C" w:rsidP="00505BC8">
      <w:pPr>
        <w:rPr>
          <w:b/>
          <w:bCs/>
          <w:lang w:bidi="he-IL"/>
        </w:rPr>
      </w:pPr>
      <w:r>
        <w:rPr>
          <w:b/>
          <w:bCs/>
          <w:lang w:bidi="he-IL"/>
        </w:rPr>
        <w:t xml:space="preserve">The rationale behind presenting a number of “small” </w:t>
      </w:r>
      <w:del w:id="121" w:author="a k" w:date="2016-11-07T16:59:00Z">
        <w:r w:rsidR="00D60E24" w:rsidDel="00505BC8">
          <w:rPr>
            <w:b/>
            <w:bCs/>
            <w:lang w:bidi="he-IL"/>
          </w:rPr>
          <w:delText>assignment</w:delText>
        </w:r>
      </w:del>
      <w:ins w:id="122" w:author="a k" w:date="2016-11-07T16:59:00Z">
        <w:r w:rsidR="00505BC8">
          <w:rPr>
            <w:b/>
            <w:bCs/>
            <w:lang w:bidi="he-IL"/>
          </w:rPr>
          <w:t>tasks</w:t>
        </w:r>
      </w:ins>
      <w:r>
        <w:rPr>
          <w:b/>
          <w:bCs/>
          <w:lang w:bidi="he-IL"/>
        </w:rPr>
        <w:t>, undertaken during the course, rather than a single “large” project at the end, is based on several considerations:</w:t>
      </w:r>
    </w:p>
    <w:p w:rsidR="00C9343C" w:rsidRDefault="00C9343C" w:rsidP="000842C0">
      <w:pPr>
        <w:rPr>
          <w:lang w:bidi="he-IL"/>
        </w:rPr>
      </w:pPr>
      <w:r>
        <w:rPr>
          <w:lang w:bidi="he-IL"/>
        </w:rPr>
        <w:t xml:space="preserve">1) Creating an ongoing learning process throughout the course, leading to the inculcation of the content </w:t>
      </w:r>
      <w:r w:rsidR="000842C0">
        <w:rPr>
          <w:lang w:bidi="he-IL"/>
        </w:rPr>
        <w:t xml:space="preserve">under study </w:t>
      </w:r>
      <w:r>
        <w:rPr>
          <w:lang w:bidi="he-IL"/>
        </w:rPr>
        <w:t xml:space="preserve">and serving as a foundation for </w:t>
      </w:r>
      <w:r w:rsidR="000842C0">
        <w:rPr>
          <w:lang w:bidi="he-IL"/>
        </w:rPr>
        <w:t>content to come.</w:t>
      </w:r>
    </w:p>
    <w:p w:rsidR="00067BF0" w:rsidRDefault="00C9343C" w:rsidP="00A105EC">
      <w:pPr>
        <w:rPr>
          <w:lang w:bidi="he-IL"/>
        </w:rPr>
      </w:pPr>
      <w:r>
        <w:rPr>
          <w:lang w:bidi="he-IL"/>
        </w:rPr>
        <w:t xml:space="preserve">2) Enabling the use of diverse </w:t>
      </w:r>
      <w:ins w:id="123" w:author="a k" w:date="2016-11-07T16:30:00Z">
        <w:r w:rsidR="00A105EC">
          <w:rPr>
            <w:lang w:bidi="he-IL"/>
          </w:rPr>
          <w:t xml:space="preserve">assessment </w:t>
        </w:r>
      </w:ins>
      <w:del w:id="124" w:author="a k" w:date="2016-11-07T16:30:00Z">
        <w:r w:rsidDel="00A105EC">
          <w:rPr>
            <w:lang w:bidi="he-IL"/>
          </w:rPr>
          <w:delText xml:space="preserve">evaluation </w:delText>
        </w:r>
      </w:del>
      <w:r>
        <w:rPr>
          <w:lang w:bidi="he-IL"/>
        </w:rPr>
        <w:t xml:space="preserve">tools with different characteristics, reflecting the variance among the learners and the adaptation of different tools for different goals. </w:t>
      </w:r>
      <w:r w:rsidR="00067BF0">
        <w:rPr>
          <w:lang w:bidi="he-IL"/>
        </w:rPr>
        <w:t xml:space="preserve">This approach also enables the </w:t>
      </w:r>
      <w:ins w:id="125" w:author="a k" w:date="2016-11-07T16:30:00Z">
        <w:r w:rsidR="00A105EC">
          <w:rPr>
            <w:lang w:bidi="he-IL"/>
          </w:rPr>
          <w:t xml:space="preserve">assessment </w:t>
        </w:r>
      </w:ins>
      <w:del w:id="126" w:author="a k" w:date="2016-11-07T16:30:00Z">
        <w:r w:rsidR="00067BF0" w:rsidDel="00A105EC">
          <w:rPr>
            <w:lang w:bidi="he-IL"/>
          </w:rPr>
          <w:delText xml:space="preserve">evaluation </w:delText>
        </w:r>
      </w:del>
      <w:r w:rsidR="00067BF0">
        <w:rPr>
          <w:lang w:bidi="he-IL"/>
        </w:rPr>
        <w:t>of a wider range of content and skills</w:t>
      </w:r>
      <w:r w:rsidR="000842C0">
        <w:rPr>
          <w:lang w:bidi="he-IL"/>
        </w:rPr>
        <w:t>.</w:t>
      </w:r>
    </w:p>
    <w:p w:rsidR="00067BF0" w:rsidRDefault="00067BF0" w:rsidP="00067BF0">
      <w:pPr>
        <w:rPr>
          <w:lang w:bidi="he-IL"/>
        </w:rPr>
      </w:pPr>
      <w:r>
        <w:rPr>
          <w:lang w:bidi="he-IL"/>
        </w:rPr>
        <w:t xml:space="preserve">3) Students enjoy several opportunities to demonstrate their achievements and abilities, since the grade is not based on a single </w:t>
      </w:r>
      <w:r w:rsidR="005F3276">
        <w:rPr>
          <w:lang w:bidi="he-IL"/>
        </w:rPr>
        <w:t>assignment</w:t>
      </w:r>
      <w:r>
        <w:rPr>
          <w:lang w:bidi="he-IL"/>
        </w:rPr>
        <w:t xml:space="preserve"> (even if they are less successful in one </w:t>
      </w:r>
      <w:r w:rsidR="005F3276">
        <w:rPr>
          <w:lang w:bidi="he-IL"/>
        </w:rPr>
        <w:t>assignment</w:t>
      </w:r>
      <w:r>
        <w:rPr>
          <w:lang w:bidi="he-IL"/>
        </w:rPr>
        <w:t>, this does not significantly damage their grade)</w:t>
      </w:r>
      <w:r w:rsidR="000842C0">
        <w:rPr>
          <w:lang w:bidi="he-IL"/>
        </w:rPr>
        <w:t>.</w:t>
      </w:r>
    </w:p>
    <w:p w:rsidR="00631648" w:rsidRDefault="00067BF0" w:rsidP="00A105EC">
      <w:pPr>
        <w:rPr>
          <w:lang w:bidi="he-IL"/>
        </w:rPr>
      </w:pPr>
      <w:r>
        <w:rPr>
          <w:lang w:bidi="he-IL"/>
        </w:rPr>
        <w:t xml:space="preserve">4) </w:t>
      </w:r>
      <w:ins w:id="127" w:author="a k" w:date="2016-11-07T16:31:00Z">
        <w:r w:rsidR="00A105EC">
          <w:rPr>
            <w:lang w:bidi="he-IL"/>
          </w:rPr>
          <w:t xml:space="preserve">Assessment </w:t>
        </w:r>
      </w:ins>
      <w:del w:id="128" w:author="a k" w:date="2016-11-07T16:31:00Z">
        <w:r w:rsidR="005F3276" w:rsidDel="00A105EC">
          <w:rPr>
            <w:lang w:bidi="he-IL"/>
          </w:rPr>
          <w:delText xml:space="preserve">Evaluation </w:delText>
        </w:r>
      </w:del>
      <w:r w:rsidR="005F3276">
        <w:rPr>
          <w:lang w:bidi="he-IL"/>
        </w:rPr>
        <w:t>with a formative influence</w:t>
      </w:r>
      <w:r>
        <w:rPr>
          <w:lang w:bidi="he-IL"/>
        </w:rPr>
        <w:t xml:space="preserve"> </w:t>
      </w:r>
      <w:r w:rsidR="005F3276">
        <w:rPr>
          <w:lang w:bidi="he-IL"/>
        </w:rPr>
        <w:t xml:space="preserve">on </w:t>
      </w:r>
      <w:r>
        <w:rPr>
          <w:lang w:bidi="he-IL"/>
        </w:rPr>
        <w:t xml:space="preserve">teaching enabling the lecturer to receive feedback during the course itself. The students’ comments and </w:t>
      </w:r>
      <w:r w:rsidR="000842C0">
        <w:rPr>
          <w:lang w:bidi="he-IL"/>
        </w:rPr>
        <w:t>difficulties</w:t>
      </w:r>
      <w:r>
        <w:rPr>
          <w:lang w:bidi="he-IL"/>
        </w:rPr>
        <w:t xml:space="preserve"> may help the lecturer to identify difficulties in understanding the material and to adjust teaching accordingly (whether </w:t>
      </w:r>
      <w:r w:rsidR="00BF1DA0">
        <w:rPr>
          <w:lang w:bidi="he-IL"/>
        </w:rPr>
        <w:t xml:space="preserve">by providing additional explanations and examples for the class as a </w:t>
      </w:r>
      <w:r w:rsidR="00BF1DA0">
        <w:rPr>
          <w:lang w:bidi="he-IL"/>
        </w:rPr>
        <w:lastRenderedPageBreak/>
        <w:t xml:space="preserve">whole, making various changes to the </w:t>
      </w:r>
      <w:r w:rsidR="005F3276">
        <w:rPr>
          <w:lang w:bidi="he-IL"/>
        </w:rPr>
        <w:t>assignment</w:t>
      </w:r>
      <w:r w:rsidR="00BF1DA0">
        <w:rPr>
          <w:lang w:bidi="he-IL"/>
        </w:rPr>
        <w:t xml:space="preserve"> itself, or providing individual assistance to students who have encountered difficulties)</w:t>
      </w:r>
      <w:ins w:id="129" w:author="a k" w:date="2016-11-07T15:24:00Z">
        <w:r w:rsidR="00014D85">
          <w:rPr>
            <w:lang w:bidi="he-IL"/>
          </w:rPr>
          <w:t>.</w:t>
        </w:r>
      </w:ins>
      <w:del w:id="130" w:author="a k" w:date="2016-11-07T15:24:00Z">
        <w:r w:rsidR="00BF1DA0" w:rsidDel="00014D85">
          <w:rPr>
            <w:lang w:bidi="he-IL"/>
          </w:rPr>
          <w:delText>;</w:delText>
        </w:r>
      </w:del>
    </w:p>
    <w:p w:rsidR="00BF1DA0" w:rsidRDefault="00BF1DA0" w:rsidP="000842C0">
      <w:pPr>
        <w:rPr>
          <w:lang w:bidi="he-IL"/>
        </w:rPr>
      </w:pPr>
      <w:r>
        <w:rPr>
          <w:lang w:bidi="he-IL"/>
        </w:rPr>
        <w:t xml:space="preserve">5) Meeting a minimum </w:t>
      </w:r>
      <w:r w:rsidR="000842C0">
        <w:rPr>
          <w:lang w:bidi="he-IL"/>
        </w:rPr>
        <w:t xml:space="preserve">set </w:t>
      </w:r>
      <w:r>
        <w:rPr>
          <w:lang w:bidi="he-IL"/>
        </w:rPr>
        <w:t xml:space="preserve">of criteria. The students must gain a “pass” grade in each of their </w:t>
      </w:r>
      <w:r w:rsidR="005F3276">
        <w:rPr>
          <w:lang w:bidi="he-IL"/>
        </w:rPr>
        <w:t>assignment</w:t>
      </w:r>
      <w:r>
        <w:rPr>
          <w:lang w:bidi="he-IL"/>
        </w:rPr>
        <w:t>s, thereby controlling the quality of learning in the course in components that the lecturer has defined as vital and essential in the area.</w:t>
      </w:r>
    </w:p>
    <w:p w:rsidR="00BF1DA0" w:rsidRDefault="000842C0" w:rsidP="00505BC8">
      <w:pPr>
        <w:rPr>
          <w:b/>
          <w:bCs/>
          <w:lang w:bidi="he-IL"/>
        </w:rPr>
      </w:pPr>
      <w:r>
        <w:rPr>
          <w:b/>
          <w:bCs/>
          <w:lang w:bidi="he-IL"/>
        </w:rPr>
        <w:t xml:space="preserve">Course </w:t>
      </w:r>
      <w:del w:id="131" w:author="a k" w:date="2016-11-07T16:59:00Z">
        <w:r w:rsidR="005F3276" w:rsidDel="00505BC8">
          <w:rPr>
            <w:b/>
            <w:bCs/>
            <w:lang w:bidi="he-IL"/>
          </w:rPr>
          <w:delText>assignment</w:delText>
        </w:r>
        <w:r w:rsidDel="00505BC8">
          <w:rPr>
            <w:b/>
            <w:bCs/>
            <w:lang w:bidi="he-IL"/>
          </w:rPr>
          <w:delText xml:space="preserve"> </w:delText>
        </w:r>
      </w:del>
      <w:commentRangeStart w:id="132"/>
      <w:ins w:id="133" w:author="a k" w:date="2016-11-07T16:59:00Z">
        <w:r w:rsidR="00505BC8">
          <w:rPr>
            <w:b/>
            <w:bCs/>
            <w:lang w:bidi="he-IL"/>
          </w:rPr>
          <w:t>task</w:t>
        </w:r>
      </w:ins>
      <w:commentRangeEnd w:id="132"/>
      <w:ins w:id="134" w:author="a k" w:date="2016-11-07T17:15:00Z">
        <w:r w:rsidR="001966E5">
          <w:rPr>
            <w:rStyle w:val="CommentReference"/>
          </w:rPr>
          <w:commentReference w:id="132"/>
        </w:r>
      </w:ins>
      <w:ins w:id="135" w:author="a k" w:date="2016-11-07T16:59:00Z">
        <w:r w:rsidR="00505BC8">
          <w:rPr>
            <w:b/>
            <w:bCs/>
            <w:lang w:bidi="he-IL"/>
          </w:rPr>
          <w:t xml:space="preserve"> </w:t>
        </w:r>
      </w:ins>
      <w:r>
        <w:rPr>
          <w:b/>
          <w:bCs/>
          <w:lang w:bidi="he-IL"/>
        </w:rPr>
        <w:t>details</w:t>
      </w:r>
      <w:r w:rsidR="00BF1DA0">
        <w:rPr>
          <w:b/>
          <w:bCs/>
          <w:lang w:bidi="he-IL"/>
        </w:rPr>
        <w:t xml:space="preserve"> (and the weight of each </w:t>
      </w:r>
      <w:del w:id="136" w:author="a k" w:date="2016-11-07T16:59:00Z">
        <w:r w:rsidR="005F3276" w:rsidDel="00505BC8">
          <w:rPr>
            <w:b/>
            <w:bCs/>
            <w:lang w:bidi="he-IL"/>
          </w:rPr>
          <w:delText>assignment</w:delText>
        </w:r>
        <w:r w:rsidR="00BF1DA0" w:rsidDel="00505BC8">
          <w:rPr>
            <w:b/>
            <w:bCs/>
            <w:lang w:bidi="he-IL"/>
          </w:rPr>
          <w:delText xml:space="preserve"> </w:delText>
        </w:r>
      </w:del>
      <w:ins w:id="137" w:author="a k" w:date="2016-11-07T16:59:00Z">
        <w:r w:rsidR="00505BC8">
          <w:rPr>
            <w:b/>
            <w:bCs/>
            <w:lang w:bidi="he-IL"/>
          </w:rPr>
          <w:t>task</w:t>
        </w:r>
        <w:r w:rsidR="00505BC8">
          <w:rPr>
            <w:b/>
            <w:bCs/>
            <w:lang w:bidi="he-IL"/>
          </w:rPr>
          <w:t xml:space="preserve"> </w:t>
        </w:r>
      </w:ins>
      <w:r w:rsidR="00BF1DA0">
        <w:rPr>
          <w:b/>
          <w:bCs/>
          <w:lang w:bidi="he-IL"/>
        </w:rPr>
        <w:t>in the final grade):</w:t>
      </w:r>
    </w:p>
    <w:p w:rsidR="00BF1DA0" w:rsidRDefault="00BF1DA0" w:rsidP="009F2F44">
      <w:pPr>
        <w:pStyle w:val="E-1"/>
        <w:rPr>
          <w:b/>
          <w:bCs/>
          <w:lang w:bidi="he-IL"/>
        </w:rPr>
      </w:pPr>
      <w:r w:rsidRPr="00BF1DA0">
        <w:rPr>
          <w:rFonts w:hint="cs"/>
          <w:sz w:val="16"/>
          <w:szCs w:val="18"/>
          <w:lang w:bidi="he-IL"/>
        </w:rPr>
        <w:sym w:font="Wingdings" w:char="F0A1"/>
      </w:r>
      <w:r>
        <w:rPr>
          <w:lang w:bidi="he-IL"/>
        </w:rPr>
        <w:tab/>
        <w:t xml:space="preserve">Task #1 – developing a </w:t>
      </w:r>
      <w:del w:id="138" w:author="a k" w:date="2016-11-07T16:44:00Z">
        <w:r w:rsidDel="009F2F44">
          <w:rPr>
            <w:b/>
            <w:bCs/>
            <w:lang w:bidi="he-IL"/>
          </w:rPr>
          <w:delText>map of concepts</w:delText>
        </w:r>
      </w:del>
      <w:ins w:id="139" w:author="a k" w:date="2016-11-07T16:44:00Z">
        <w:r w:rsidR="009F2F44">
          <w:rPr>
            <w:b/>
            <w:bCs/>
            <w:lang w:bidi="he-IL"/>
          </w:rPr>
          <w:t>concept map</w:t>
        </w:r>
      </w:ins>
      <w:r>
        <w:rPr>
          <w:b/>
          <w:bCs/>
          <w:lang w:bidi="he-IL"/>
        </w:rPr>
        <w:t xml:space="preserve"> (10%)</w:t>
      </w:r>
    </w:p>
    <w:p w:rsidR="00D10E2F" w:rsidRDefault="00BF1DA0" w:rsidP="00505BC8">
      <w:pPr>
        <w:pStyle w:val="E-1"/>
        <w:rPr>
          <w:lang w:bidi="he-IL"/>
        </w:rPr>
      </w:pPr>
      <w:r w:rsidRPr="00BF1DA0">
        <w:rPr>
          <w:lang w:bidi="he-IL"/>
        </w:rPr>
        <w:tab/>
        <w:t xml:space="preserve">In this </w:t>
      </w:r>
      <w:r w:rsidR="005F3276">
        <w:rPr>
          <w:lang w:bidi="he-IL"/>
        </w:rPr>
        <w:t>assignment</w:t>
      </w:r>
      <w:r>
        <w:rPr>
          <w:lang w:bidi="he-IL"/>
        </w:rPr>
        <w:t xml:space="preserve"> the students were asked to read a chapter from a book discussing the social and historical context of the concept of evaluation. The chapter includes a large number of concepts relating to different periods, figures, perceptions, and approaches. The students were required to develop a </w:t>
      </w:r>
      <w:del w:id="140" w:author="a k" w:date="2016-11-07T16:44:00Z">
        <w:r w:rsidDel="009F2F44">
          <w:rPr>
            <w:lang w:bidi="he-IL"/>
          </w:rPr>
          <w:delText>map of concepts</w:delText>
        </w:r>
      </w:del>
      <w:ins w:id="141" w:author="a k" w:date="2016-11-07T16:44:00Z">
        <w:r w:rsidR="009F2F44">
          <w:rPr>
            <w:lang w:bidi="he-IL"/>
          </w:rPr>
          <w:t>concept map</w:t>
        </w:r>
      </w:ins>
      <w:r>
        <w:rPr>
          <w:lang w:bidi="he-IL"/>
        </w:rPr>
        <w:t xml:space="preserve"> including 20 concepts </w:t>
      </w:r>
      <w:r w:rsidR="00D10E2F">
        <w:rPr>
          <w:lang w:bidi="he-IL"/>
        </w:rPr>
        <w:t xml:space="preserve">(10 of which were given to them as “compulsory concepts” and 10 additional concepts they were asked to extract from the chapter). They were given the rubrics for evaluating the </w:t>
      </w:r>
      <w:del w:id="142" w:author="a k" w:date="2016-11-07T16:44:00Z">
        <w:r w:rsidR="00D10E2F" w:rsidDel="009F2F44">
          <w:rPr>
            <w:lang w:bidi="he-IL"/>
          </w:rPr>
          <w:delText>map of concepts</w:delText>
        </w:r>
      </w:del>
      <w:ins w:id="143" w:author="a k" w:date="2016-11-07T16:44:00Z">
        <w:r w:rsidR="009F2F44">
          <w:rPr>
            <w:lang w:bidi="he-IL"/>
          </w:rPr>
          <w:t>concept map</w:t>
        </w:r>
      </w:ins>
      <w:r w:rsidR="00D10E2F">
        <w:rPr>
          <w:lang w:bidi="he-IL"/>
        </w:rPr>
        <w:t xml:space="preserve"> (see appendix) together with the instructions for the </w:t>
      </w:r>
      <w:del w:id="144" w:author="a k" w:date="2016-11-07T17:00:00Z">
        <w:r w:rsidR="005F3276" w:rsidDel="00505BC8">
          <w:rPr>
            <w:lang w:bidi="he-IL"/>
          </w:rPr>
          <w:delText>assignment</w:delText>
        </w:r>
      </w:del>
      <w:ins w:id="145" w:author="a k" w:date="2016-11-07T17:00:00Z">
        <w:r w:rsidR="00505BC8">
          <w:rPr>
            <w:lang w:bidi="he-IL"/>
          </w:rPr>
          <w:t>task</w:t>
        </w:r>
      </w:ins>
      <w:r w:rsidR="00D10E2F">
        <w:rPr>
          <w:lang w:bidi="he-IL"/>
        </w:rPr>
        <w:t>.</w:t>
      </w:r>
    </w:p>
    <w:p w:rsidR="00477C36" w:rsidRDefault="00D10E2F" w:rsidP="00D347B5">
      <w:pPr>
        <w:pStyle w:val="E-1"/>
        <w:rPr>
          <w:lang w:bidi="he-IL"/>
        </w:rPr>
      </w:pPr>
      <w:r>
        <w:rPr>
          <w:lang w:bidi="he-IL"/>
        </w:rPr>
        <w:tab/>
        <w:t xml:space="preserve">The students developed a hierarchical </w:t>
      </w:r>
      <w:del w:id="146" w:author="a k" w:date="2016-11-07T16:44:00Z">
        <w:r w:rsidDel="00D347B5">
          <w:rPr>
            <w:lang w:bidi="he-IL"/>
          </w:rPr>
          <w:delText>map of concepts</w:delText>
        </w:r>
      </w:del>
      <w:ins w:id="147" w:author="a k" w:date="2016-11-07T16:44:00Z">
        <w:r w:rsidR="00D347B5">
          <w:rPr>
            <w:lang w:bidi="he-IL"/>
          </w:rPr>
          <w:t>concept map</w:t>
        </w:r>
      </w:ins>
      <w:r>
        <w:rPr>
          <w:lang w:bidi="he-IL"/>
        </w:rPr>
        <w:t xml:space="preserve">, including key concepts, secondary concepts, </w:t>
      </w:r>
      <w:proofErr w:type="gramStart"/>
      <w:r>
        <w:rPr>
          <w:lang w:bidi="he-IL"/>
        </w:rPr>
        <w:t>arrows</w:t>
      </w:r>
      <w:proofErr w:type="gramEnd"/>
      <w:r>
        <w:rPr>
          <w:lang w:bidi="he-IL"/>
        </w:rPr>
        <w:t xml:space="preserve"> linking the different concepts, and connecting words/phrases on the arrows. This process required the students to </w:t>
      </w:r>
      <w:r w:rsidR="000842C0">
        <w:rPr>
          <w:lang w:bidi="he-IL"/>
        </w:rPr>
        <w:t xml:space="preserve">acquire </w:t>
      </w:r>
      <w:r>
        <w:rPr>
          <w:lang w:bidi="he-IL"/>
        </w:rPr>
        <w:t xml:space="preserve">a profound understanding of the various concepts, particularly the relationships between them. The students must also </w:t>
      </w:r>
      <w:r w:rsidR="000842C0">
        <w:rPr>
          <w:lang w:bidi="he-IL"/>
        </w:rPr>
        <w:t xml:space="preserve">conduct </w:t>
      </w:r>
      <w:r>
        <w:rPr>
          <w:lang w:bidi="he-IL"/>
        </w:rPr>
        <w:t xml:space="preserve">analysis in order to locate </w:t>
      </w:r>
      <w:r w:rsidR="000842C0">
        <w:rPr>
          <w:lang w:bidi="he-IL"/>
        </w:rPr>
        <w:t xml:space="preserve">both </w:t>
      </w:r>
      <w:r>
        <w:rPr>
          <w:lang w:bidi="he-IL"/>
        </w:rPr>
        <w:t xml:space="preserve">key concepts and the derived secondary concepts, and finally </w:t>
      </w:r>
      <w:r w:rsidR="000842C0">
        <w:rPr>
          <w:lang w:bidi="he-IL"/>
        </w:rPr>
        <w:t xml:space="preserve">formulate a </w:t>
      </w:r>
      <w:r>
        <w:rPr>
          <w:lang w:bidi="he-IL"/>
        </w:rPr>
        <w:t xml:space="preserve">synthesis in order to present all the concepts as a single coherent system. The </w:t>
      </w:r>
      <w:r w:rsidR="003B6578">
        <w:rPr>
          <w:lang w:bidi="he-IL"/>
        </w:rPr>
        <w:t>students</w:t>
      </w:r>
      <w:r w:rsidR="00BF1DA0" w:rsidRPr="00BF1DA0">
        <w:rPr>
          <w:lang w:bidi="he-IL"/>
        </w:rPr>
        <w:t xml:space="preserve"> </w:t>
      </w:r>
      <w:r w:rsidR="00477C36">
        <w:rPr>
          <w:lang w:bidi="he-IL"/>
        </w:rPr>
        <w:t>are also required to distinguish between principal and secondary details and to show a high level of conceptualization regarding the connections between concepts.</w:t>
      </w:r>
    </w:p>
    <w:p w:rsidR="00477C36" w:rsidRDefault="00477C36" w:rsidP="00505BC8">
      <w:pPr>
        <w:pStyle w:val="E-1"/>
        <w:rPr>
          <w:lang w:bidi="he-IL"/>
        </w:rPr>
      </w:pPr>
      <w:r>
        <w:rPr>
          <w:lang w:bidi="he-IL"/>
        </w:rPr>
        <w:tab/>
        <w:t xml:space="preserve">The process of preparing the map often leads the student to “self-discussion,” prevarications, doubts, re-readings of the chapter, deletions, and numerous attempts to produce a product that meets requirements. The students’ reports show that while the </w:t>
      </w:r>
      <w:r w:rsidR="005F3276">
        <w:rPr>
          <w:lang w:bidi="he-IL"/>
        </w:rPr>
        <w:t>assignment</w:t>
      </w:r>
      <w:r>
        <w:rPr>
          <w:lang w:bidi="he-IL"/>
        </w:rPr>
        <w:t xml:space="preserve"> requires a considerable cognitive effort, after developing the map they </w:t>
      </w:r>
      <w:r w:rsidR="000842C0">
        <w:rPr>
          <w:lang w:bidi="he-IL"/>
        </w:rPr>
        <w:t xml:space="preserve">gain </w:t>
      </w:r>
      <w:r w:rsidR="006D7115">
        <w:rPr>
          <w:lang w:bidi="he-IL"/>
        </w:rPr>
        <w:t xml:space="preserve">a sense of </w:t>
      </w:r>
      <w:r w:rsidR="000842C0">
        <w:rPr>
          <w:lang w:bidi="he-IL"/>
        </w:rPr>
        <w:t xml:space="preserve">satisfaction and </w:t>
      </w:r>
      <w:r>
        <w:rPr>
          <w:lang w:bidi="he-IL"/>
        </w:rPr>
        <w:t>enjoyment</w:t>
      </w:r>
      <w:r w:rsidR="000842C0">
        <w:rPr>
          <w:lang w:bidi="he-IL"/>
        </w:rPr>
        <w:t xml:space="preserve">, due to </w:t>
      </w:r>
      <w:r>
        <w:rPr>
          <w:lang w:bidi="he-IL"/>
        </w:rPr>
        <w:t xml:space="preserve">their success in meeting the </w:t>
      </w:r>
      <w:r>
        <w:rPr>
          <w:lang w:bidi="he-IL"/>
        </w:rPr>
        <w:lastRenderedPageBreak/>
        <w:t>challenge</w:t>
      </w:r>
      <w:r w:rsidR="000842C0">
        <w:rPr>
          <w:lang w:bidi="he-IL"/>
        </w:rPr>
        <w:t xml:space="preserve">. They </w:t>
      </w:r>
      <w:r>
        <w:rPr>
          <w:lang w:bidi="he-IL"/>
        </w:rPr>
        <w:t xml:space="preserve">feel that they have a much deeper understanding of the chapter than they would have </w:t>
      </w:r>
      <w:del w:id="148" w:author="a k" w:date="2016-11-07T17:00:00Z">
        <w:r w:rsidDel="00505BC8">
          <w:rPr>
            <w:lang w:bidi="he-IL"/>
          </w:rPr>
          <w:delText>if they had</w:delText>
        </w:r>
      </w:del>
      <w:ins w:id="149" w:author="a k" w:date="2016-11-07T17:00:00Z">
        <w:r w:rsidR="00505BC8">
          <w:rPr>
            <w:lang w:bidi="he-IL"/>
          </w:rPr>
          <w:t>had they</w:t>
        </w:r>
      </w:ins>
      <w:r>
        <w:rPr>
          <w:lang w:bidi="he-IL"/>
        </w:rPr>
        <w:t xml:space="preserve"> not prepared the map.</w:t>
      </w:r>
    </w:p>
    <w:p w:rsidR="00BF1DA0" w:rsidRDefault="00477C36" w:rsidP="00DC6550">
      <w:pPr>
        <w:pStyle w:val="E-1"/>
        <w:rPr>
          <w:b/>
          <w:bCs/>
          <w:lang w:bidi="he-IL"/>
        </w:rPr>
      </w:pPr>
      <w:r>
        <w:rPr>
          <w:lang w:bidi="he-IL"/>
        </w:rPr>
        <w:t xml:space="preserve"> </w:t>
      </w:r>
      <w:r w:rsidRPr="00BF1DA0">
        <w:rPr>
          <w:rFonts w:hint="cs"/>
          <w:sz w:val="16"/>
          <w:szCs w:val="18"/>
          <w:lang w:bidi="he-IL"/>
        </w:rPr>
        <w:sym w:font="Wingdings" w:char="F0A1"/>
      </w:r>
      <w:r w:rsidR="00BF1DA0" w:rsidRPr="00BF1DA0">
        <w:rPr>
          <w:lang w:bidi="he-IL"/>
        </w:rPr>
        <w:tab/>
      </w:r>
      <w:r>
        <w:rPr>
          <w:lang w:bidi="he-IL"/>
        </w:rPr>
        <w:t xml:space="preserve">Task #2 (individual) – </w:t>
      </w:r>
      <w:r w:rsidR="00DC6550">
        <w:rPr>
          <w:b/>
          <w:bCs/>
          <w:lang w:bidi="he-IL"/>
        </w:rPr>
        <w:t xml:space="preserve">composing </w:t>
      </w:r>
      <w:r>
        <w:rPr>
          <w:b/>
          <w:bCs/>
          <w:lang w:bidi="he-IL"/>
        </w:rPr>
        <w:t>a focused question (5%) and answering a peer’s question (10%)</w:t>
      </w:r>
    </w:p>
    <w:p w:rsidR="00477C36" w:rsidRDefault="00477C36" w:rsidP="00505BC8">
      <w:pPr>
        <w:pStyle w:val="E-1"/>
        <w:rPr>
          <w:lang w:bidi="he-IL"/>
        </w:rPr>
      </w:pPr>
      <w:r>
        <w:rPr>
          <w:b/>
          <w:bCs/>
          <w:lang w:bidi="he-IL"/>
        </w:rPr>
        <w:tab/>
      </w:r>
      <w:r>
        <w:rPr>
          <w:lang w:bidi="he-IL"/>
        </w:rPr>
        <w:t xml:space="preserve">In this </w:t>
      </w:r>
      <w:del w:id="150" w:author="a k" w:date="2016-11-07T17:00:00Z">
        <w:r w:rsidR="005F3276" w:rsidDel="00505BC8">
          <w:rPr>
            <w:lang w:bidi="he-IL"/>
          </w:rPr>
          <w:delText>assignment</w:delText>
        </w:r>
        <w:r w:rsidDel="00505BC8">
          <w:rPr>
            <w:lang w:bidi="he-IL"/>
          </w:rPr>
          <w:delText xml:space="preserve"> </w:delText>
        </w:r>
      </w:del>
      <w:ins w:id="151" w:author="a k" w:date="2016-11-07T17:00:00Z">
        <w:r w:rsidR="00505BC8">
          <w:rPr>
            <w:lang w:bidi="he-IL"/>
          </w:rPr>
          <w:t>task</w:t>
        </w:r>
        <w:r w:rsidR="00505BC8">
          <w:rPr>
            <w:lang w:bidi="he-IL"/>
          </w:rPr>
          <w:t xml:space="preserve"> </w:t>
        </w:r>
      </w:ins>
      <w:r>
        <w:rPr>
          <w:lang w:bidi="he-IL"/>
        </w:rPr>
        <w:t xml:space="preserve">the students were asked to read an article and </w:t>
      </w:r>
      <w:r w:rsidR="00DC6550">
        <w:rPr>
          <w:lang w:bidi="he-IL"/>
        </w:rPr>
        <w:t xml:space="preserve">compose </w:t>
      </w:r>
      <w:r>
        <w:rPr>
          <w:lang w:bidi="he-IL"/>
        </w:rPr>
        <w:t xml:space="preserve">an open </w:t>
      </w:r>
      <w:r w:rsidR="00D60E24">
        <w:rPr>
          <w:lang w:bidi="he-IL"/>
        </w:rPr>
        <w:t>question focusing on higher order thinking</w:t>
      </w:r>
      <w:r>
        <w:rPr>
          <w:lang w:bidi="he-IL"/>
        </w:rPr>
        <w:t xml:space="preserve">, the answer to which is around half a page of text. The questions were </w:t>
      </w:r>
      <w:r w:rsidR="006D7115">
        <w:rPr>
          <w:lang w:bidi="he-IL"/>
        </w:rPr>
        <w:t xml:space="preserve">posted on </w:t>
      </w:r>
      <w:r>
        <w:rPr>
          <w:lang w:bidi="he-IL"/>
        </w:rPr>
        <w:t xml:space="preserve">the forum </w:t>
      </w:r>
      <w:r w:rsidR="006D7115">
        <w:rPr>
          <w:lang w:bidi="he-IL"/>
        </w:rPr>
        <w:t xml:space="preserve">of </w:t>
      </w:r>
      <w:r>
        <w:rPr>
          <w:lang w:bidi="he-IL"/>
        </w:rPr>
        <w:t xml:space="preserve">the course website, so that they were </w:t>
      </w:r>
      <w:r w:rsidR="006D7115">
        <w:rPr>
          <w:lang w:bidi="he-IL"/>
        </w:rPr>
        <w:t xml:space="preserve">available </w:t>
      </w:r>
      <w:r>
        <w:rPr>
          <w:lang w:bidi="he-IL"/>
        </w:rPr>
        <w:t xml:space="preserve">to all the students. A week later, the students were asked to choose </w:t>
      </w:r>
      <w:r w:rsidR="00767832">
        <w:rPr>
          <w:lang w:bidi="he-IL"/>
        </w:rPr>
        <w:t xml:space="preserve">and answer </w:t>
      </w:r>
      <w:r>
        <w:rPr>
          <w:lang w:bidi="he-IL"/>
        </w:rPr>
        <w:t xml:space="preserve">one </w:t>
      </w:r>
      <w:r w:rsidR="00767832">
        <w:rPr>
          <w:lang w:bidi="he-IL"/>
        </w:rPr>
        <w:t xml:space="preserve">of the </w:t>
      </w:r>
      <w:r>
        <w:rPr>
          <w:lang w:bidi="he-IL"/>
        </w:rPr>
        <w:t>question</w:t>
      </w:r>
      <w:r w:rsidR="00767832">
        <w:rPr>
          <w:lang w:bidi="he-IL"/>
        </w:rPr>
        <w:t xml:space="preserve">s </w:t>
      </w:r>
      <w:r w:rsidR="00DC6550">
        <w:rPr>
          <w:lang w:bidi="he-IL"/>
        </w:rPr>
        <w:t xml:space="preserve">composed </w:t>
      </w:r>
      <w:r>
        <w:rPr>
          <w:lang w:bidi="he-IL"/>
        </w:rPr>
        <w:t>by their peers.</w:t>
      </w:r>
    </w:p>
    <w:p w:rsidR="00477C36" w:rsidRDefault="00477C36" w:rsidP="00505BC8">
      <w:pPr>
        <w:pStyle w:val="E-1"/>
        <w:rPr>
          <w:lang w:bidi="he-IL"/>
        </w:rPr>
      </w:pPr>
      <w:r>
        <w:rPr>
          <w:lang w:bidi="he-IL"/>
        </w:rPr>
        <w:tab/>
        <w:t xml:space="preserve">This </w:t>
      </w:r>
      <w:del w:id="152" w:author="a k" w:date="2016-11-07T17:00:00Z">
        <w:r w:rsidR="005F3276" w:rsidDel="00505BC8">
          <w:rPr>
            <w:lang w:bidi="he-IL"/>
          </w:rPr>
          <w:delText>assignment</w:delText>
        </w:r>
        <w:r w:rsidDel="00505BC8">
          <w:rPr>
            <w:lang w:bidi="he-IL"/>
          </w:rPr>
          <w:delText xml:space="preserve"> </w:delText>
        </w:r>
      </w:del>
      <w:ins w:id="153" w:author="a k" w:date="2016-11-07T17:00:00Z">
        <w:r w:rsidR="00505BC8">
          <w:rPr>
            <w:lang w:bidi="he-IL"/>
          </w:rPr>
          <w:t>task</w:t>
        </w:r>
        <w:r w:rsidR="00505BC8">
          <w:rPr>
            <w:lang w:bidi="he-IL"/>
          </w:rPr>
          <w:t xml:space="preserve"> </w:t>
        </w:r>
      </w:ins>
      <w:r>
        <w:rPr>
          <w:lang w:bidi="he-IL"/>
        </w:rPr>
        <w:t xml:space="preserve">is based on the perception that in order to ask a question (and particularly in the case of questions </w:t>
      </w:r>
      <w:r w:rsidR="00D60E24">
        <w:rPr>
          <w:lang w:bidi="he-IL"/>
        </w:rPr>
        <w:t>on a level of higher-order thinking</w:t>
      </w:r>
      <w:r>
        <w:rPr>
          <w:lang w:bidi="he-IL"/>
        </w:rPr>
        <w:t xml:space="preserve">), you must understand what you are asking. To this end, the students were required to read the article and understand it thoroughly. </w:t>
      </w:r>
      <w:r w:rsidR="00A43725">
        <w:rPr>
          <w:lang w:bidi="he-IL"/>
        </w:rPr>
        <w:t xml:space="preserve">However, the approach </w:t>
      </w:r>
      <w:r w:rsidR="000842C0">
        <w:rPr>
          <w:lang w:bidi="he-IL"/>
        </w:rPr>
        <w:t>in which the</w:t>
      </w:r>
      <w:r w:rsidR="00A43725">
        <w:rPr>
          <w:lang w:bidi="he-IL"/>
        </w:rPr>
        <w:t xml:space="preserve"> students raise the questions, rather than the lecturer, shifts the responsibility to the learners</w:t>
      </w:r>
      <w:r w:rsidR="000842C0">
        <w:rPr>
          <w:lang w:bidi="he-IL"/>
        </w:rPr>
        <w:t>,</w:t>
      </w:r>
      <w:r w:rsidR="006D7115">
        <w:rPr>
          <w:lang w:bidi="he-IL"/>
        </w:rPr>
        <w:t xml:space="preserve"> </w:t>
      </w:r>
      <w:r w:rsidR="00A43725">
        <w:rPr>
          <w:lang w:bidi="he-IL"/>
        </w:rPr>
        <w:t>allow</w:t>
      </w:r>
      <w:r w:rsidR="000842C0">
        <w:rPr>
          <w:lang w:bidi="he-IL"/>
        </w:rPr>
        <w:t>ing</w:t>
      </w:r>
      <w:r w:rsidR="00A43725">
        <w:rPr>
          <w:lang w:bidi="he-IL"/>
        </w:rPr>
        <w:t xml:space="preserve"> them to connect to relevant issues that interest them. The basic difference between a passive learner (</w:t>
      </w:r>
      <w:r w:rsidR="006D7115">
        <w:rPr>
          <w:lang w:bidi="he-IL"/>
        </w:rPr>
        <w:t>the</w:t>
      </w:r>
      <w:r w:rsidR="00A43725">
        <w:rPr>
          <w:lang w:bidi="he-IL"/>
        </w:rPr>
        <w:t xml:space="preserve"> subject and recipient of </w:t>
      </w:r>
      <w:del w:id="154" w:author="a k" w:date="2016-11-07T16:32:00Z">
        <w:r w:rsidR="00A43725" w:rsidDel="00A105EC">
          <w:rPr>
            <w:lang w:bidi="he-IL"/>
          </w:rPr>
          <w:delText>evaluation</w:delText>
        </w:r>
      </w:del>
      <w:ins w:id="155" w:author="a k" w:date="2016-11-07T16:32:00Z">
        <w:r w:rsidR="00A105EC">
          <w:rPr>
            <w:lang w:bidi="he-IL"/>
          </w:rPr>
          <w:t>assessment</w:t>
        </w:r>
      </w:ins>
      <w:r w:rsidR="00A43725">
        <w:rPr>
          <w:lang w:bidi="he-IL"/>
        </w:rPr>
        <w:t xml:space="preserve">) and an active learner (who plays an active role in shaping </w:t>
      </w:r>
      <w:del w:id="156" w:author="a k" w:date="2016-11-07T16:32:00Z">
        <w:r w:rsidR="00A43725" w:rsidDel="00A105EC">
          <w:rPr>
            <w:lang w:bidi="he-IL"/>
          </w:rPr>
          <w:delText>evaluation</w:delText>
        </w:r>
      </w:del>
      <w:ins w:id="157" w:author="a k" w:date="2016-11-07T16:32:00Z">
        <w:r w:rsidR="00A105EC">
          <w:rPr>
            <w:lang w:bidi="he-IL"/>
          </w:rPr>
          <w:t>assessment</w:t>
        </w:r>
      </w:ins>
      <w:r w:rsidR="00A43725">
        <w:rPr>
          <w:lang w:bidi="he-IL"/>
        </w:rPr>
        <w:t xml:space="preserve">) motivates </w:t>
      </w:r>
      <w:r w:rsidR="000842C0">
        <w:rPr>
          <w:lang w:bidi="he-IL"/>
        </w:rPr>
        <w:t xml:space="preserve">more </w:t>
      </w:r>
      <w:r w:rsidR="00A43725">
        <w:rPr>
          <w:lang w:bidi="he-IL"/>
        </w:rPr>
        <w:t xml:space="preserve">meaningful and relevant learning, </w:t>
      </w:r>
      <w:r w:rsidR="000842C0">
        <w:rPr>
          <w:lang w:bidi="he-IL"/>
        </w:rPr>
        <w:t xml:space="preserve">enhancing </w:t>
      </w:r>
      <w:r w:rsidR="00A43725">
        <w:rPr>
          <w:lang w:bidi="he-IL"/>
        </w:rPr>
        <w:t xml:space="preserve">motivation among the learners, </w:t>
      </w:r>
      <w:r w:rsidR="006D7115">
        <w:rPr>
          <w:lang w:bidi="he-IL"/>
        </w:rPr>
        <w:t>and making</w:t>
      </w:r>
      <w:r w:rsidR="00A43725">
        <w:rPr>
          <w:lang w:bidi="he-IL"/>
        </w:rPr>
        <w:t xml:space="preserve"> learning more accessible and more responsive to the high level of variance in the class.</w:t>
      </w:r>
    </w:p>
    <w:p w:rsidR="00A43725" w:rsidRDefault="00A43725" w:rsidP="009F2F44">
      <w:pPr>
        <w:pStyle w:val="E-1"/>
        <w:rPr>
          <w:lang w:bidi="he-IL"/>
        </w:rPr>
      </w:pPr>
      <w:r>
        <w:rPr>
          <w:lang w:bidi="he-IL"/>
        </w:rPr>
        <w:tab/>
        <w:t xml:space="preserve">The </w:t>
      </w:r>
      <w:r>
        <w:rPr>
          <w:b/>
          <w:bCs/>
          <w:lang w:bidi="he-IL"/>
        </w:rPr>
        <w:t xml:space="preserve">element of choice </w:t>
      </w:r>
      <w:r>
        <w:rPr>
          <w:lang w:bidi="he-IL"/>
        </w:rPr>
        <w:t xml:space="preserve">granted to the students, both in </w:t>
      </w:r>
      <w:r w:rsidR="00DC6550">
        <w:rPr>
          <w:lang w:bidi="he-IL"/>
        </w:rPr>
        <w:t xml:space="preserve">composing </w:t>
      </w:r>
      <w:r>
        <w:rPr>
          <w:lang w:bidi="he-IL"/>
        </w:rPr>
        <w:t xml:space="preserve">their question and in answering a question raised by a peer in the course, is an important and meaningful component in the students’ experience of performing </w:t>
      </w:r>
      <w:del w:id="158" w:author="a k" w:date="2016-11-07T16:40:00Z">
        <w:r w:rsidDel="009F2F44">
          <w:rPr>
            <w:lang w:bidi="he-IL"/>
          </w:rPr>
          <w:delText xml:space="preserve">evaluation </w:delText>
        </w:r>
      </w:del>
      <w:ins w:id="159" w:author="a k" w:date="2016-11-07T16:40:00Z">
        <w:r w:rsidR="009F2F44">
          <w:rPr>
            <w:lang w:bidi="he-IL"/>
          </w:rPr>
          <w:t xml:space="preserve">assessment </w:t>
        </w:r>
      </w:ins>
      <w:del w:id="160" w:author="a k" w:date="2016-11-07T16:41:00Z">
        <w:r w:rsidR="005F3276" w:rsidDel="009F2F44">
          <w:rPr>
            <w:lang w:bidi="he-IL"/>
          </w:rPr>
          <w:delText>assignment</w:delText>
        </w:r>
        <w:r w:rsidDel="009F2F44">
          <w:rPr>
            <w:lang w:bidi="he-IL"/>
          </w:rPr>
          <w:delText>s</w:delText>
        </w:r>
      </w:del>
      <w:ins w:id="161" w:author="a k" w:date="2016-11-07T16:41:00Z">
        <w:r w:rsidR="009F2F44">
          <w:rPr>
            <w:lang w:bidi="he-IL"/>
          </w:rPr>
          <w:t>tasks</w:t>
        </w:r>
      </w:ins>
      <w:r>
        <w:rPr>
          <w:lang w:bidi="he-IL"/>
        </w:rPr>
        <w:t>. Students who are given an opportunity to choose feel that they bear responsibility, are trusted, and are recognized as committed to making an informed choice. In most cases this</w:t>
      </w:r>
      <w:r w:rsidR="006D7115">
        <w:rPr>
          <w:lang w:bidi="he-IL"/>
        </w:rPr>
        <w:t xml:space="preserve"> succeeds in</w:t>
      </w:r>
      <w:r>
        <w:rPr>
          <w:lang w:bidi="he-IL"/>
        </w:rPr>
        <w:t xml:space="preserve"> </w:t>
      </w:r>
      <w:r w:rsidR="006D7115">
        <w:rPr>
          <w:lang w:bidi="he-IL"/>
        </w:rPr>
        <w:t xml:space="preserve">improving </w:t>
      </w:r>
      <w:r>
        <w:rPr>
          <w:lang w:bidi="he-IL"/>
        </w:rPr>
        <w:t xml:space="preserve">motivation, satisfaction, and desire to complete the evaluation </w:t>
      </w:r>
      <w:r w:rsidR="005F3276">
        <w:rPr>
          <w:lang w:bidi="he-IL"/>
        </w:rPr>
        <w:t>assignment</w:t>
      </w:r>
      <w:r>
        <w:rPr>
          <w:lang w:bidi="he-IL"/>
        </w:rPr>
        <w:t xml:space="preserve"> </w:t>
      </w:r>
      <w:r w:rsidR="006D7115">
        <w:rPr>
          <w:lang w:bidi="he-IL"/>
        </w:rPr>
        <w:t>to a</w:t>
      </w:r>
      <w:r>
        <w:rPr>
          <w:lang w:bidi="he-IL"/>
        </w:rPr>
        <w:t xml:space="preserve"> high standard.</w:t>
      </w:r>
    </w:p>
    <w:p w:rsidR="00A43725" w:rsidRDefault="00A43725" w:rsidP="004858F6">
      <w:pPr>
        <w:pStyle w:val="E-1"/>
        <w:rPr>
          <w:b/>
          <w:bCs/>
          <w:lang w:bidi="he-IL"/>
        </w:rPr>
      </w:pPr>
      <w:r w:rsidRPr="00DC6550">
        <w:rPr>
          <w:rFonts w:hint="cs"/>
          <w:sz w:val="16"/>
          <w:szCs w:val="18"/>
          <w:lang w:bidi="he-IL"/>
        </w:rPr>
        <w:sym w:font="Wingdings" w:char="F0A1"/>
      </w:r>
      <w:r>
        <w:rPr>
          <w:lang w:bidi="he-IL"/>
        </w:rPr>
        <w:tab/>
        <w:t xml:space="preserve">Task #3 + #4 (group) – </w:t>
      </w:r>
      <w:r>
        <w:rPr>
          <w:b/>
          <w:bCs/>
          <w:lang w:bidi="he-IL"/>
        </w:rPr>
        <w:t xml:space="preserve">authentic </w:t>
      </w:r>
      <w:commentRangeStart w:id="162"/>
      <w:del w:id="163" w:author="a k" w:date="2016-11-07T15:32:00Z">
        <w:r w:rsidR="005F3276" w:rsidDel="004858F6">
          <w:rPr>
            <w:b/>
            <w:bCs/>
            <w:lang w:bidi="he-IL"/>
          </w:rPr>
          <w:delText>assignment</w:delText>
        </w:r>
        <w:r w:rsidDel="004858F6">
          <w:rPr>
            <w:b/>
            <w:bCs/>
            <w:lang w:bidi="he-IL"/>
          </w:rPr>
          <w:delText xml:space="preserve">s </w:delText>
        </w:r>
      </w:del>
      <w:ins w:id="164" w:author="a k" w:date="2016-11-07T15:32:00Z">
        <w:r w:rsidR="004858F6">
          <w:rPr>
            <w:b/>
            <w:bCs/>
            <w:lang w:bidi="he-IL"/>
          </w:rPr>
          <w:t>tasks</w:t>
        </w:r>
        <w:commentRangeEnd w:id="162"/>
        <w:r w:rsidR="004858F6">
          <w:rPr>
            <w:rStyle w:val="CommentReference"/>
          </w:rPr>
          <w:commentReference w:id="162"/>
        </w:r>
        <w:r w:rsidR="004858F6">
          <w:rPr>
            <w:b/>
            <w:bCs/>
            <w:lang w:bidi="he-IL"/>
          </w:rPr>
          <w:t xml:space="preserve"> </w:t>
        </w:r>
      </w:ins>
      <w:r>
        <w:rPr>
          <w:b/>
          <w:bCs/>
          <w:lang w:bidi="he-IL"/>
        </w:rPr>
        <w:t>(25%).</w:t>
      </w:r>
    </w:p>
    <w:p w:rsidR="00A43725" w:rsidRDefault="00A43725" w:rsidP="00505BC8">
      <w:pPr>
        <w:pStyle w:val="E-1"/>
        <w:rPr>
          <w:lang w:bidi="he-IL"/>
        </w:rPr>
      </w:pPr>
      <w:r>
        <w:rPr>
          <w:lang w:bidi="he-IL"/>
        </w:rPr>
        <w:tab/>
      </w:r>
      <w:r w:rsidR="00B0199A">
        <w:rPr>
          <w:lang w:bidi="he-IL"/>
        </w:rPr>
        <w:t xml:space="preserve">These two </w:t>
      </w:r>
      <w:commentRangeStart w:id="165"/>
      <w:del w:id="166" w:author="a k" w:date="2016-11-07T16:32:00Z">
        <w:r w:rsidR="005F3276" w:rsidDel="00A105EC">
          <w:rPr>
            <w:lang w:bidi="he-IL"/>
          </w:rPr>
          <w:delText>assignment</w:delText>
        </w:r>
        <w:r w:rsidR="00B0199A" w:rsidDel="00A105EC">
          <w:rPr>
            <w:lang w:bidi="he-IL"/>
          </w:rPr>
          <w:delText>s</w:delText>
        </w:r>
        <w:commentRangeEnd w:id="165"/>
        <w:r w:rsidR="004858F6" w:rsidDel="00A105EC">
          <w:rPr>
            <w:rStyle w:val="CommentReference"/>
          </w:rPr>
          <w:commentReference w:id="165"/>
        </w:r>
        <w:r w:rsidR="00B0199A" w:rsidDel="00A105EC">
          <w:rPr>
            <w:lang w:bidi="he-IL"/>
          </w:rPr>
          <w:delText xml:space="preserve"> </w:delText>
        </w:r>
      </w:del>
      <w:ins w:id="167" w:author="a k" w:date="2016-11-07T16:32:00Z">
        <w:r w:rsidR="00A105EC">
          <w:rPr>
            <w:lang w:bidi="he-IL"/>
          </w:rPr>
          <w:t xml:space="preserve">tasks </w:t>
        </w:r>
      </w:ins>
      <w:r w:rsidR="00B0199A">
        <w:rPr>
          <w:lang w:bidi="he-IL"/>
        </w:rPr>
        <w:t xml:space="preserve">were given as group </w:t>
      </w:r>
      <w:r w:rsidR="005F3276">
        <w:rPr>
          <w:lang w:bidi="he-IL"/>
        </w:rPr>
        <w:t>assignment</w:t>
      </w:r>
      <w:r w:rsidR="00B0199A">
        <w:rPr>
          <w:lang w:bidi="he-IL"/>
        </w:rPr>
        <w:t xml:space="preserve">s, with the goal of stimulating discussion and multidimensional thought, and of raising diverse proposals </w:t>
      </w:r>
      <w:r w:rsidR="00B0199A">
        <w:rPr>
          <w:lang w:bidi="he-IL"/>
        </w:rPr>
        <w:lastRenderedPageBreak/>
        <w:t xml:space="preserve">for solutions. In the first </w:t>
      </w:r>
      <w:del w:id="168" w:author="a k" w:date="2016-11-07T17:01:00Z">
        <w:r w:rsidR="005F3276" w:rsidDel="00505BC8">
          <w:rPr>
            <w:lang w:bidi="he-IL"/>
          </w:rPr>
          <w:delText>assignment</w:delText>
        </w:r>
        <w:r w:rsidR="00B0199A" w:rsidDel="00505BC8">
          <w:rPr>
            <w:lang w:bidi="he-IL"/>
          </w:rPr>
          <w:delText xml:space="preserve"> </w:delText>
        </w:r>
      </w:del>
      <w:ins w:id="169" w:author="a k" w:date="2016-11-07T17:01:00Z">
        <w:r w:rsidR="00505BC8">
          <w:rPr>
            <w:lang w:bidi="he-IL"/>
          </w:rPr>
          <w:t>task</w:t>
        </w:r>
        <w:r w:rsidR="00505BC8">
          <w:rPr>
            <w:lang w:bidi="he-IL"/>
          </w:rPr>
          <w:t xml:space="preserve"> </w:t>
        </w:r>
      </w:ins>
      <w:r w:rsidR="00B0199A">
        <w:rPr>
          <w:lang w:bidi="he-IL"/>
        </w:rPr>
        <w:t xml:space="preserve">the students were asked to analyze an evaluation report </w:t>
      </w:r>
      <w:r w:rsidR="00DC6550">
        <w:rPr>
          <w:lang w:bidi="he-IL"/>
        </w:rPr>
        <w:t xml:space="preserve">according to conceptual dimensions. In the second, they were required to compose evaluation questions based on the CIPP model studied in the course. These two </w:t>
      </w:r>
      <w:del w:id="170" w:author="a k" w:date="2016-11-07T17:01:00Z">
        <w:r w:rsidR="005F3276" w:rsidDel="00505BC8">
          <w:rPr>
            <w:lang w:bidi="he-IL"/>
          </w:rPr>
          <w:delText>assignment</w:delText>
        </w:r>
        <w:r w:rsidR="00DC6550" w:rsidDel="00505BC8">
          <w:rPr>
            <w:lang w:bidi="he-IL"/>
          </w:rPr>
          <w:delText xml:space="preserve">s </w:delText>
        </w:r>
      </w:del>
      <w:ins w:id="171" w:author="a k" w:date="2016-11-07T17:01:00Z">
        <w:r w:rsidR="00505BC8">
          <w:rPr>
            <w:lang w:bidi="he-IL"/>
          </w:rPr>
          <w:t>tasks</w:t>
        </w:r>
        <w:r w:rsidR="00505BC8">
          <w:rPr>
            <w:lang w:bidi="he-IL"/>
          </w:rPr>
          <w:t xml:space="preserve"> </w:t>
        </w:r>
      </w:ins>
      <w:r w:rsidR="00DC6550">
        <w:rPr>
          <w:lang w:bidi="he-IL"/>
        </w:rPr>
        <w:t xml:space="preserve">give students a chance to experience the work of an evaluator in practice, complementing their study of the theories that underlie this work. The connection to the daily work of evaluators makes these </w:t>
      </w:r>
      <w:r w:rsidR="005F3276">
        <w:rPr>
          <w:lang w:bidi="he-IL"/>
        </w:rPr>
        <w:t>assignment</w:t>
      </w:r>
      <w:r w:rsidR="00DC6550">
        <w:rPr>
          <w:lang w:bidi="he-IL"/>
        </w:rPr>
        <w:t>s authentic, relevant, and practical. The transition from theory to practice cannot be taken for granted, and must be experienced in order to provide the learner with a first opportunity to bridge these two dimensions.</w:t>
      </w:r>
    </w:p>
    <w:p w:rsidR="00DC6550" w:rsidRDefault="00DC6550" w:rsidP="00A105EC">
      <w:pPr>
        <w:pStyle w:val="E-1"/>
        <w:rPr>
          <w:b/>
          <w:bCs/>
          <w:lang w:bidi="he-IL"/>
        </w:rPr>
      </w:pPr>
      <w:r w:rsidRPr="00DC6550">
        <w:rPr>
          <w:rFonts w:hint="cs"/>
          <w:sz w:val="16"/>
          <w:szCs w:val="18"/>
          <w:lang w:bidi="he-IL"/>
        </w:rPr>
        <w:sym w:font="Wingdings" w:char="F0A1"/>
      </w:r>
      <w:r>
        <w:rPr>
          <w:lang w:bidi="he-IL"/>
        </w:rPr>
        <w:tab/>
      </w:r>
      <w:proofErr w:type="gramStart"/>
      <w:r>
        <w:rPr>
          <w:lang w:bidi="he-IL"/>
        </w:rPr>
        <w:t xml:space="preserve">Task #5 (individual) – </w:t>
      </w:r>
      <w:r>
        <w:rPr>
          <w:b/>
          <w:bCs/>
          <w:lang w:bidi="he-IL"/>
        </w:rPr>
        <w:t>developing a “</w:t>
      </w:r>
      <w:del w:id="172" w:author="a k" w:date="2016-11-07T16:33:00Z">
        <w:r w:rsidDel="00A105EC">
          <w:rPr>
            <w:b/>
            <w:bCs/>
            <w:lang w:bidi="he-IL"/>
          </w:rPr>
          <w:delText>theory of the program</w:delText>
        </w:r>
      </w:del>
      <w:ins w:id="173" w:author="a k" w:date="2016-11-07T16:33:00Z">
        <w:r w:rsidR="00A105EC">
          <w:rPr>
            <w:b/>
            <w:bCs/>
            <w:lang w:bidi="he-IL"/>
          </w:rPr>
          <w:t>program theory</w:t>
        </w:r>
      </w:ins>
      <w:r>
        <w:rPr>
          <w:b/>
          <w:bCs/>
          <w:lang w:bidi="he-IL"/>
        </w:rPr>
        <w:t>” (10%) + peer evaluation (5%).</w:t>
      </w:r>
      <w:proofErr w:type="gramEnd"/>
    </w:p>
    <w:p w:rsidR="00DC6550" w:rsidRDefault="00DC6550" w:rsidP="00505BC8">
      <w:pPr>
        <w:pStyle w:val="E-1"/>
      </w:pPr>
      <w:r>
        <w:tab/>
        <w:t xml:space="preserve">In this </w:t>
      </w:r>
      <w:del w:id="174" w:author="a k" w:date="2016-11-07T17:01:00Z">
        <w:r w:rsidR="005F3276" w:rsidDel="00505BC8">
          <w:delText>assignment</w:delText>
        </w:r>
        <w:r w:rsidDel="00505BC8">
          <w:delText xml:space="preserve"> </w:delText>
        </w:r>
      </w:del>
      <w:ins w:id="175" w:author="a k" w:date="2016-11-07T17:01:00Z">
        <w:r w:rsidR="00505BC8">
          <w:t>task</w:t>
        </w:r>
        <w:r w:rsidR="00505BC8">
          <w:t xml:space="preserve"> </w:t>
        </w:r>
      </w:ins>
      <w:r>
        <w:t xml:space="preserve">the students were first asked to </w:t>
      </w:r>
      <w:r w:rsidR="00565FCA">
        <w:t xml:space="preserve">sketch a </w:t>
      </w:r>
      <w:r>
        <w:t>“</w:t>
      </w:r>
      <w:del w:id="176" w:author="a k" w:date="2016-11-07T16:33:00Z">
        <w:r w:rsidDel="00A105EC">
          <w:delText>theory of the program</w:delText>
        </w:r>
      </w:del>
      <w:ins w:id="177" w:author="a k" w:date="2016-11-07T16:33:00Z">
        <w:r w:rsidR="00A105EC">
          <w:t>program theory</w:t>
        </w:r>
      </w:ins>
      <w:r>
        <w:t xml:space="preserve">” – a concept they studied in one of the lessons. This term basically refers to a type of flowchart presenting the </w:t>
      </w:r>
      <w:r w:rsidR="00565FCA">
        <w:t>things as they</w:t>
      </w:r>
      <w:r>
        <w:t xml:space="preserve"> </w:t>
      </w:r>
      <w:r w:rsidR="00565FCA">
        <w:t xml:space="preserve">are </w:t>
      </w:r>
      <w:r>
        <w:t xml:space="preserve">and showing </w:t>
      </w:r>
      <w:r w:rsidR="006D7115">
        <w:t xml:space="preserve">those </w:t>
      </w:r>
      <w:r>
        <w:t xml:space="preserve">components of the program </w:t>
      </w:r>
      <w:r w:rsidR="006D7115">
        <w:t xml:space="preserve">which </w:t>
      </w:r>
      <w:r>
        <w:t xml:space="preserve">are expected to </w:t>
      </w:r>
      <w:r w:rsidR="00565FCA">
        <w:t xml:space="preserve">influence the creation of desired results. </w:t>
      </w:r>
      <w:r>
        <w:t>The students are required to show a thorough understanding of existing</w:t>
      </w:r>
      <w:r w:rsidR="006D7115">
        <w:t xml:space="preserve"> circumstances</w:t>
      </w:r>
      <w:r>
        <w:t xml:space="preserve"> </w:t>
      </w:r>
      <w:r w:rsidR="00565FCA">
        <w:t>versus desired reality</w:t>
      </w:r>
      <w:r>
        <w:t xml:space="preserve">, and of the possible theoretical components that could lead to change. Naturally, </w:t>
      </w:r>
      <w:r w:rsidR="006D7115">
        <w:t>no single diagram is correct</w:t>
      </w:r>
      <w:r>
        <w:t xml:space="preserve">. However, any diagram must show a solid rationale. All the diagrams are uploaded onto the forum on the website, and each student is asked to </w:t>
      </w:r>
      <w:del w:id="178" w:author="a k" w:date="2016-11-07T16:41:00Z">
        <w:r w:rsidDel="009F2F44">
          <w:delText xml:space="preserve">evaluate </w:delText>
        </w:r>
      </w:del>
      <w:ins w:id="179" w:author="a k" w:date="2016-11-07T16:41:00Z">
        <w:r w:rsidR="009F2F44">
          <w:t xml:space="preserve">assess </w:t>
        </w:r>
      </w:ins>
      <w:r>
        <w:t>the deliverable of one of the other students, applying criteria determined jointly by the lecturer and the students.</w:t>
      </w:r>
    </w:p>
    <w:p w:rsidR="00DC6550" w:rsidRDefault="00DC6550" w:rsidP="00505BC8">
      <w:pPr>
        <w:pStyle w:val="E-1"/>
      </w:pPr>
      <w:r>
        <w:tab/>
        <w:t xml:space="preserve">The grade for this </w:t>
      </w:r>
      <w:del w:id="180" w:author="a k" w:date="2016-11-07T17:02:00Z">
        <w:r w:rsidR="005F3276" w:rsidDel="00505BC8">
          <w:delText>assignment</w:delText>
        </w:r>
        <w:r w:rsidDel="00505BC8">
          <w:delText xml:space="preserve"> </w:delText>
        </w:r>
      </w:del>
      <w:ins w:id="181" w:author="a k" w:date="2016-11-07T17:02:00Z">
        <w:r w:rsidR="00505BC8">
          <w:t>task</w:t>
        </w:r>
        <w:r w:rsidR="00505BC8">
          <w:t xml:space="preserve"> </w:t>
        </w:r>
      </w:ins>
      <w:r>
        <w:t xml:space="preserve">is based on the lecturer’s </w:t>
      </w:r>
      <w:del w:id="182" w:author="a k" w:date="2016-11-07T16:34:00Z">
        <w:r w:rsidDel="00A105EC">
          <w:delText xml:space="preserve">evaluation </w:delText>
        </w:r>
      </w:del>
      <w:ins w:id="183" w:author="a k" w:date="2016-11-07T16:34:00Z">
        <w:r w:rsidR="00A105EC">
          <w:t xml:space="preserve">assessment </w:t>
        </w:r>
      </w:ins>
      <w:r>
        <w:t xml:space="preserve">and </w:t>
      </w:r>
      <w:del w:id="184" w:author="a k" w:date="2016-11-07T16:34:00Z">
        <w:r w:rsidDel="00A105EC">
          <w:delText xml:space="preserve">the </w:delText>
        </w:r>
      </w:del>
      <w:ins w:id="185" w:author="a k" w:date="2016-11-07T16:34:00Z">
        <w:r w:rsidR="00A105EC">
          <w:t xml:space="preserve"> </w:t>
        </w:r>
      </w:ins>
      <w:r>
        <w:t xml:space="preserve">peer </w:t>
      </w:r>
      <w:del w:id="186" w:author="a k" w:date="2016-11-07T16:34:00Z">
        <w:r w:rsidDel="00A105EC">
          <w:delText>evaluation</w:delText>
        </w:r>
      </w:del>
      <w:ins w:id="187" w:author="a k" w:date="2016-11-07T16:34:00Z">
        <w:r w:rsidR="00A105EC">
          <w:t>assessment</w:t>
        </w:r>
      </w:ins>
      <w:r>
        <w:t>.</w:t>
      </w:r>
    </w:p>
    <w:p w:rsidR="00DC6550" w:rsidRDefault="00DC6550" w:rsidP="00DC6550">
      <w:pPr>
        <w:pStyle w:val="E-1"/>
        <w:rPr>
          <w:b/>
          <w:bCs/>
          <w:lang w:bidi="he-IL"/>
        </w:rPr>
      </w:pPr>
      <w:r w:rsidRPr="00BF1DA0">
        <w:rPr>
          <w:rFonts w:hint="cs"/>
          <w:sz w:val="16"/>
          <w:szCs w:val="18"/>
          <w:lang w:bidi="he-IL"/>
        </w:rPr>
        <w:sym w:font="Wingdings" w:char="F0A1"/>
      </w:r>
      <w:r>
        <w:rPr>
          <w:sz w:val="16"/>
          <w:szCs w:val="18"/>
          <w:lang w:bidi="he-IL"/>
        </w:rPr>
        <w:tab/>
      </w:r>
      <w:proofErr w:type="gramStart"/>
      <w:r w:rsidRPr="00DC6550">
        <w:rPr>
          <w:lang w:bidi="he-IL"/>
        </w:rPr>
        <w:t xml:space="preserve">Task #6 (individual) – 10% - </w:t>
      </w:r>
      <w:r w:rsidRPr="00DC6550">
        <w:rPr>
          <w:b/>
          <w:bCs/>
          <w:lang w:bidi="he-IL"/>
        </w:rPr>
        <w:t>writing a personal reflection</w:t>
      </w:r>
      <w:r>
        <w:rPr>
          <w:b/>
          <w:bCs/>
          <w:lang w:bidi="he-IL"/>
        </w:rPr>
        <w:t>.</w:t>
      </w:r>
      <w:proofErr w:type="gramEnd"/>
    </w:p>
    <w:p w:rsidR="00DC6550" w:rsidRDefault="00DC6550" w:rsidP="00505BC8">
      <w:pPr>
        <w:pStyle w:val="E-1"/>
      </w:pPr>
      <w:r>
        <w:tab/>
      </w:r>
      <w:r w:rsidR="00C32503">
        <w:t xml:space="preserve">In this </w:t>
      </w:r>
      <w:del w:id="188" w:author="a k" w:date="2016-11-07T17:02:00Z">
        <w:r w:rsidR="005F3276" w:rsidDel="00505BC8">
          <w:delText>assignment</w:delText>
        </w:r>
        <w:r w:rsidR="00C32503" w:rsidDel="00505BC8">
          <w:delText xml:space="preserve"> </w:delText>
        </w:r>
      </w:del>
      <w:ins w:id="189" w:author="a k" w:date="2016-11-07T17:02:00Z">
        <w:r w:rsidR="00505BC8">
          <w:t>task</w:t>
        </w:r>
        <w:r w:rsidR="00505BC8">
          <w:t xml:space="preserve"> </w:t>
        </w:r>
      </w:ins>
      <w:r w:rsidR="00C32503">
        <w:t>the students were asked to write a reflection relating to the learning process in the course. In order to help the students understand the concept of reflection, they were given a number of reflective questions relating to</w:t>
      </w:r>
      <w:r w:rsidR="00565FCA">
        <w:t xml:space="preserve"> the following topics:</w:t>
      </w:r>
      <w:r w:rsidR="00C32503">
        <w:t xml:space="preserve"> </w:t>
      </w:r>
      <w:r w:rsidR="00565FCA">
        <w:t xml:space="preserve">personal insights; the distance between where they were at the beginning of the course versus its end; changed perceptions or attitudes; an </w:t>
      </w:r>
      <w:del w:id="190" w:author="a k" w:date="2016-11-07T16:34:00Z">
        <w:r w:rsidR="00565FCA" w:rsidDel="009F2F44">
          <w:delText>evaluation</w:delText>
        </w:r>
      </w:del>
      <w:ins w:id="191" w:author="a k" w:date="2016-11-07T16:34:00Z">
        <w:r w:rsidR="009F2F44" w:rsidRPr="009F2F44">
          <w:rPr>
            <w:lang w:bidi="he-IL"/>
          </w:rPr>
          <w:t xml:space="preserve"> </w:t>
        </w:r>
        <w:r w:rsidR="009F2F44">
          <w:rPr>
            <w:lang w:bidi="he-IL"/>
          </w:rPr>
          <w:t>assessment</w:t>
        </w:r>
      </w:ins>
      <w:del w:id="192" w:author="a k" w:date="2016-11-07T16:34:00Z">
        <w:r w:rsidR="00565FCA" w:rsidDel="009F2F44">
          <w:delText xml:space="preserve"> </w:delText>
        </w:r>
      </w:del>
      <w:ins w:id="193" w:author="a k" w:date="2016-11-07T16:34:00Z">
        <w:r w:rsidR="009F2F44">
          <w:t xml:space="preserve"> </w:t>
        </w:r>
      </w:ins>
      <w:r w:rsidR="00565FCA">
        <w:lastRenderedPageBreak/>
        <w:t xml:space="preserve">of team work and their personal </w:t>
      </w:r>
      <w:r w:rsidR="006D7115">
        <w:t>performance</w:t>
      </w:r>
      <w:r w:rsidR="00565FCA">
        <w:t xml:space="preserve"> within the team; things they would have done differently with hindsight; </w:t>
      </w:r>
      <w:r w:rsidR="00C32503">
        <w:t>difficulties, challenges, successes, and disappointments they experienced during the learning process</w:t>
      </w:r>
      <w:r w:rsidR="00565FCA">
        <w:t xml:space="preserve"> and so on. </w:t>
      </w:r>
      <w:r w:rsidR="00C32503">
        <w:t xml:space="preserve">They were required to address at least five of the ten questions presented to them. The students’ reflections enable them to engage in introspection regarding the processes they underwent during their learning in the course. </w:t>
      </w:r>
      <w:r w:rsidR="00565FCA">
        <w:t>Moreover</w:t>
      </w:r>
      <w:r w:rsidR="00C32503">
        <w:t>,</w:t>
      </w:r>
      <w:r w:rsidR="00565FCA">
        <w:t xml:space="preserve"> and just as important,</w:t>
      </w:r>
      <w:r w:rsidR="00C32503">
        <w:t xml:space="preserve"> they provide the lecturer with meaningful feedback facilitating the informed development and planning of future courses.</w:t>
      </w:r>
    </w:p>
    <w:p w:rsidR="00C32503" w:rsidRDefault="00C32503" w:rsidP="00C32503">
      <w:pPr>
        <w:pStyle w:val="E-1"/>
      </w:pPr>
    </w:p>
    <w:p w:rsidR="00C32503" w:rsidDel="00014D85" w:rsidRDefault="00C32503" w:rsidP="009F2F44">
      <w:pPr>
        <w:rPr>
          <w:del w:id="194" w:author="a k" w:date="2016-11-07T15:28:00Z"/>
        </w:rPr>
      </w:pPr>
      <w:r>
        <w:rPr>
          <w:u w:val="single"/>
        </w:rPr>
        <w:t xml:space="preserve">We will now present some selected additional examples of alternative </w:t>
      </w:r>
      <w:ins w:id="195" w:author="a k" w:date="2016-11-07T16:34:00Z">
        <w:r w:rsidR="009F2F44" w:rsidRPr="001966E5">
          <w:rPr>
            <w:u w:val="single"/>
            <w:lang w:bidi="he-IL"/>
            <w:rPrChange w:id="196" w:author="a k" w:date="2016-11-07T17:12:00Z">
              <w:rPr>
                <w:lang w:bidi="he-IL"/>
              </w:rPr>
            </w:rPrChange>
          </w:rPr>
          <w:t>assessment</w:t>
        </w:r>
      </w:ins>
      <w:del w:id="197" w:author="a k" w:date="2016-11-07T16:34:00Z">
        <w:r w:rsidRPr="001966E5" w:rsidDel="009F2F44">
          <w:rPr>
            <w:u w:val="single"/>
          </w:rPr>
          <w:delText>evaluation</w:delText>
        </w:r>
      </w:del>
      <w:r>
        <w:rPr>
          <w:u w:val="single"/>
        </w:rPr>
        <w:t xml:space="preserve"> in academic courses</w:t>
      </w:r>
      <w:r>
        <w:t xml:space="preserve">. We begin with several possibilities for alternative </w:t>
      </w:r>
      <w:r w:rsidR="00D60E24">
        <w:t>exams</w:t>
      </w:r>
      <w:r>
        <w:t>, followed by discussion of the possible use of class presentations</w:t>
      </w:r>
      <w:ins w:id="198" w:author="a k" w:date="2016-11-07T15:28:00Z">
        <w:r w:rsidR="00014D85">
          <w:t>.</w:t>
        </w:r>
      </w:ins>
      <w:del w:id="199" w:author="a k" w:date="2016-11-07T15:28:00Z">
        <w:r w:rsidDel="00014D85">
          <w:delText>:</w:delText>
        </w:r>
      </w:del>
    </w:p>
    <w:p w:rsidR="00C32503" w:rsidRDefault="00C32503" w:rsidP="00014D85"/>
    <w:p w:rsidR="00C32503" w:rsidRDefault="00C32503" w:rsidP="00505BC8">
      <w:pPr>
        <w:rPr>
          <w:b/>
          <w:bCs/>
        </w:rPr>
      </w:pPr>
      <w:r>
        <w:rPr>
          <w:b/>
          <w:bCs/>
        </w:rPr>
        <w:t xml:space="preserve">Alternative </w:t>
      </w:r>
      <w:commentRangeStart w:id="200"/>
      <w:del w:id="201" w:author="a k" w:date="2016-11-07T17:04:00Z">
        <w:r w:rsidR="00565FCA" w:rsidDel="00505BC8">
          <w:rPr>
            <w:b/>
            <w:bCs/>
          </w:rPr>
          <w:delText>testing</w:delText>
        </w:r>
      </w:del>
      <w:ins w:id="202" w:author="a k" w:date="2016-11-07T17:04:00Z">
        <w:r w:rsidR="00505BC8">
          <w:rPr>
            <w:b/>
            <w:bCs/>
          </w:rPr>
          <w:t>exams</w:t>
        </w:r>
        <w:commentRangeEnd w:id="200"/>
        <w:r w:rsidR="00505BC8">
          <w:rPr>
            <w:rStyle w:val="CommentReference"/>
          </w:rPr>
          <w:commentReference w:id="200"/>
        </w:r>
      </w:ins>
    </w:p>
    <w:p w:rsidR="00C32503" w:rsidRDefault="00C32503" w:rsidP="00505BC8">
      <w:r>
        <w:t xml:space="preserve">The concept “alternative </w:t>
      </w:r>
      <w:del w:id="203" w:author="a k" w:date="2016-11-07T17:05:00Z">
        <w:r w:rsidR="00565FCA" w:rsidDel="00505BC8">
          <w:delText>testing</w:delText>
        </w:r>
      </w:del>
      <w:ins w:id="204" w:author="a k" w:date="2016-11-07T17:05:00Z">
        <w:r w:rsidR="00505BC8">
          <w:t>exams</w:t>
        </w:r>
      </w:ins>
      <w:r>
        <w:t xml:space="preserve">” refers to </w:t>
      </w:r>
      <w:r w:rsidR="00565FCA">
        <w:t xml:space="preserve">exams </w:t>
      </w:r>
      <w:r>
        <w:t xml:space="preserve">in which the </w:t>
      </w:r>
      <w:r w:rsidR="00565FCA">
        <w:t>conditions and format</w:t>
      </w:r>
      <w:r>
        <w:t xml:space="preserve"> differ from those of traditional </w:t>
      </w:r>
      <w:r w:rsidR="00565FCA">
        <w:t>exams</w:t>
      </w:r>
      <w:r>
        <w:t xml:space="preserve">, </w:t>
      </w:r>
      <w:r w:rsidR="00565FCA">
        <w:t xml:space="preserve">the latter </w:t>
      </w:r>
      <w:r>
        <w:t xml:space="preserve">characterized by a high level of standardization (uniform time allocation, venue, </w:t>
      </w:r>
      <w:r w:rsidR="00D60E24">
        <w:t>exam</w:t>
      </w:r>
      <w:r>
        <w:t xml:space="preserve"> conditions and environment, and </w:t>
      </w:r>
      <w:r w:rsidR="00D60E24">
        <w:t>exam</w:t>
      </w:r>
      <w:r>
        <w:t xml:space="preserve"> paper). In most standard </w:t>
      </w:r>
      <w:r w:rsidR="00565FCA">
        <w:t>exams</w:t>
      </w:r>
      <w:r>
        <w:t xml:space="preserve">, students are not permitted to </w:t>
      </w:r>
      <w:r w:rsidR="00565FCA">
        <w:t xml:space="preserve">bring </w:t>
      </w:r>
      <w:r>
        <w:t>ancillary materials</w:t>
      </w:r>
      <w:r w:rsidR="00565FCA">
        <w:t xml:space="preserve"> with them</w:t>
      </w:r>
      <w:r>
        <w:t xml:space="preserve">. In addition, the </w:t>
      </w:r>
      <w:r w:rsidR="00D60E24">
        <w:t>exam</w:t>
      </w:r>
      <w:r>
        <w:t xml:space="preserve"> questions are often synthetic, requiring learning by rote</w:t>
      </w:r>
      <w:r w:rsidR="005E573D">
        <w:t xml:space="preserve">, </w:t>
      </w:r>
      <w:r>
        <w:t xml:space="preserve">memorizing of extensive study material, and </w:t>
      </w:r>
      <w:r w:rsidR="006D7115">
        <w:t xml:space="preserve">providing </w:t>
      </w:r>
      <w:r>
        <w:t xml:space="preserve">a single “correct” answer (particularly in multiple choice </w:t>
      </w:r>
      <w:r w:rsidR="00565FCA">
        <w:t>tests</w:t>
      </w:r>
      <w:r>
        <w:t xml:space="preserve">). However, </w:t>
      </w:r>
      <w:r w:rsidR="005E573D">
        <w:t xml:space="preserve">due to </w:t>
      </w:r>
      <w:r>
        <w:t xml:space="preserve">the disadvantages of traditional </w:t>
      </w:r>
      <w:r w:rsidR="005E573D">
        <w:t xml:space="preserve">testing </w:t>
      </w:r>
      <w:r>
        <w:t xml:space="preserve">– both in terms of the cognitive skills examined and in terms of the impact of emotional and psychological aspects (such as anxiety, pressure, high expectations, etc.) on learners’ achievements – different formats have been developed over the years for </w:t>
      </w:r>
      <w:r w:rsidR="005E573D">
        <w:t>administering exams</w:t>
      </w:r>
      <w:r>
        <w:t xml:space="preserve">. We will give three examples here of alternative </w:t>
      </w:r>
      <w:del w:id="205" w:author="a k" w:date="2016-11-07T17:05:00Z">
        <w:r w:rsidR="005E573D" w:rsidDel="00505BC8">
          <w:delText xml:space="preserve">testing </w:delText>
        </w:r>
      </w:del>
      <w:ins w:id="206" w:author="a k" w:date="2016-11-07T17:05:00Z">
        <w:r w:rsidR="00505BC8">
          <w:t>exams</w:t>
        </w:r>
        <w:r w:rsidR="00505BC8">
          <w:t xml:space="preserve"> </w:t>
        </w:r>
      </w:ins>
      <w:r>
        <w:t>used in various courses:</w:t>
      </w:r>
    </w:p>
    <w:p w:rsidR="00C32503" w:rsidRDefault="00C32503" w:rsidP="00C32503"/>
    <w:p w:rsidR="00C32503" w:rsidRDefault="00C32503" w:rsidP="001966E5">
      <w:pPr>
        <w:pStyle w:val="E-1"/>
      </w:pPr>
      <w:r>
        <w:t>A.</w:t>
      </w:r>
      <w:r>
        <w:tab/>
      </w:r>
      <w:r w:rsidR="005E573D">
        <w:rPr>
          <w:u w:val="single"/>
        </w:rPr>
        <w:t>Take-home test</w:t>
      </w:r>
      <w:r>
        <w:t xml:space="preserve">. </w:t>
      </w:r>
      <w:r w:rsidR="0081063D">
        <w:t>In the “</w:t>
      </w:r>
      <w:del w:id="207" w:author="a k" w:date="2016-11-07T16:34:00Z">
        <w:r w:rsidR="0081063D" w:rsidDel="009F2F44">
          <w:delText>Evaluation in Education</w:delText>
        </w:r>
      </w:del>
      <w:ins w:id="208" w:author="a k" w:date="2016-11-07T16:34:00Z">
        <w:r w:rsidR="009F2F44">
          <w:t>Educational Evaluation</w:t>
        </w:r>
      </w:ins>
      <w:r w:rsidR="0081063D">
        <w:t xml:space="preserve">” course, which introduces theories, issues, and basic concepts in the field of educational measurement and evaluation, the students were </w:t>
      </w:r>
      <w:ins w:id="209" w:author="a k" w:date="2016-11-07T16:35:00Z">
        <w:r w:rsidR="009F2F44">
          <w:rPr>
            <w:lang w:bidi="he-IL"/>
          </w:rPr>
          <w:t xml:space="preserve">assessed </w:t>
        </w:r>
      </w:ins>
      <w:del w:id="210" w:author="a k" w:date="2016-11-07T16:35:00Z">
        <w:r w:rsidR="0081063D" w:rsidDel="009F2F44">
          <w:delText xml:space="preserve">evaluated </w:delText>
        </w:r>
      </w:del>
      <w:r w:rsidR="0081063D">
        <w:t xml:space="preserve">at the end of the </w:t>
      </w:r>
      <w:r w:rsidR="0081063D">
        <w:lastRenderedPageBreak/>
        <w:t xml:space="preserve">course </w:t>
      </w:r>
      <w:r w:rsidR="005E573D">
        <w:t>with a take-home test.</w:t>
      </w:r>
      <w:r>
        <w:t xml:space="preserve"> </w:t>
      </w:r>
      <w:r w:rsidR="0081063D">
        <w:t xml:space="preserve">This </w:t>
      </w:r>
      <w:r w:rsidR="005E573D">
        <w:t xml:space="preserve">exam </w:t>
      </w:r>
      <w:r w:rsidR="0081063D">
        <w:t xml:space="preserve">was conducted on a uniform date with a fixed time allocation (four hours), but the students were allowed to choose the venue where they wished to complete the </w:t>
      </w:r>
      <w:r w:rsidR="00D60E24">
        <w:t>exam</w:t>
      </w:r>
      <w:r w:rsidR="0081063D">
        <w:t xml:space="preserve">, provided </w:t>
      </w:r>
      <w:r w:rsidR="005E573D">
        <w:t>they had a</w:t>
      </w:r>
      <w:r w:rsidR="0081063D">
        <w:t xml:space="preserve"> </w:t>
      </w:r>
      <w:r w:rsidR="005E573D">
        <w:t>computer with internet access</w:t>
      </w:r>
      <w:r w:rsidR="0081063D">
        <w:t xml:space="preserve">. The </w:t>
      </w:r>
      <w:r w:rsidR="00D60E24">
        <w:t>exam</w:t>
      </w:r>
      <w:r w:rsidR="0081063D">
        <w:t xml:space="preserve"> paper was sent to the students as a file on the course website, and </w:t>
      </w:r>
      <w:del w:id="211" w:author="a k" w:date="2016-11-07T17:07:00Z">
        <w:r w:rsidR="0081063D" w:rsidDel="001966E5">
          <w:delText>the solution</w:delText>
        </w:r>
      </w:del>
      <w:ins w:id="212" w:author="a k" w:date="2016-11-07T17:07:00Z">
        <w:r w:rsidR="001966E5">
          <w:t>solutions</w:t>
        </w:r>
      </w:ins>
      <w:r w:rsidR="0081063D">
        <w:t xml:space="preserve"> </w:t>
      </w:r>
      <w:del w:id="213" w:author="a k" w:date="2016-11-07T17:07:00Z">
        <w:r w:rsidR="0081063D" w:rsidDel="001966E5">
          <w:delText xml:space="preserve">was </w:delText>
        </w:r>
      </w:del>
      <w:ins w:id="214" w:author="a k" w:date="2016-11-07T17:07:00Z">
        <w:r w:rsidR="001966E5">
          <w:t>were</w:t>
        </w:r>
        <w:r w:rsidR="001966E5">
          <w:t xml:space="preserve"> </w:t>
        </w:r>
      </w:ins>
      <w:r w:rsidR="0081063D">
        <w:t xml:space="preserve">sent to the lecturer by each student after completing the </w:t>
      </w:r>
      <w:r w:rsidR="00D60E24">
        <w:t>exam</w:t>
      </w:r>
      <w:r w:rsidR="0081063D">
        <w:t>.</w:t>
      </w:r>
    </w:p>
    <w:p w:rsidR="0081063D" w:rsidRDefault="0081063D" w:rsidP="006D7115">
      <w:pPr>
        <w:pStyle w:val="E-1"/>
      </w:pPr>
      <w:r>
        <w:tab/>
        <w:t xml:space="preserve">The rationale </w:t>
      </w:r>
      <w:r w:rsidR="005E573D">
        <w:t xml:space="preserve">for </w:t>
      </w:r>
      <w:r w:rsidR="0070474D">
        <w:t xml:space="preserve">allocating time </w:t>
      </w:r>
      <w:r w:rsidR="005E573D">
        <w:t xml:space="preserve">in a manner similar to standard exams </w:t>
      </w:r>
      <w:r w:rsidR="0070474D">
        <w:t>is to prevent a situation where the “</w:t>
      </w:r>
      <w:r w:rsidR="005E573D">
        <w:t>exam</w:t>
      </w:r>
      <w:r w:rsidR="0070474D">
        <w:t>” becomes a “</w:t>
      </w:r>
      <w:r w:rsidR="006D7115">
        <w:rPr>
          <w:rFonts w:cstheme="minorBidi"/>
          <w:lang w:bidi="ar-EG"/>
        </w:rPr>
        <w:t>final paper</w:t>
      </w:r>
      <w:r w:rsidR="0070474D">
        <w:t xml:space="preserve">.” In other words, the idea is to maintain the format of an </w:t>
      </w:r>
      <w:r w:rsidR="005E573D">
        <w:t xml:space="preserve">exam </w:t>
      </w:r>
      <w:r w:rsidR="0070474D">
        <w:t xml:space="preserve">in terms of focus on questions, </w:t>
      </w:r>
      <w:r w:rsidR="005E573D">
        <w:t xml:space="preserve">a </w:t>
      </w:r>
      <w:r w:rsidR="0070474D">
        <w:t xml:space="preserve">relatively limited scope of the answers, </w:t>
      </w:r>
      <w:proofErr w:type="gramStart"/>
      <w:r w:rsidR="0070474D">
        <w:t>number</w:t>
      </w:r>
      <w:proofErr w:type="gramEnd"/>
      <w:r w:rsidR="0070474D">
        <w:t xml:space="preserve"> of questions adapted to the allocated time, and so forth.</w:t>
      </w:r>
    </w:p>
    <w:p w:rsidR="0070474D" w:rsidRDefault="0070474D" w:rsidP="001966E5">
      <w:pPr>
        <w:pStyle w:val="E-1"/>
      </w:pPr>
      <w:r>
        <w:tab/>
        <w:t xml:space="preserve">The students are allowed to use any material </w:t>
      </w:r>
      <w:r w:rsidR="005E573D">
        <w:t>at their disposal</w:t>
      </w:r>
      <w:r>
        <w:t xml:space="preserve">, but are not permitted to contact other students during the </w:t>
      </w:r>
      <w:r w:rsidR="00D60E24">
        <w:t>exam</w:t>
      </w:r>
      <w:r>
        <w:t xml:space="preserve">. It is important to note that the problem of copying, which is encountered in the submission of projects, also exists in this form of </w:t>
      </w:r>
      <w:del w:id="215" w:author="a k" w:date="2016-11-07T17:06:00Z">
        <w:r w:rsidR="005E573D" w:rsidDel="001966E5">
          <w:delText>testing</w:delText>
        </w:r>
      </w:del>
      <w:ins w:id="216" w:author="a k" w:date="2016-11-07T17:06:00Z">
        <w:r w:rsidR="001966E5">
          <w:t>exam</w:t>
        </w:r>
      </w:ins>
      <w:r>
        <w:t>.</w:t>
      </w:r>
    </w:p>
    <w:p w:rsidR="0070474D" w:rsidRDefault="0070474D" w:rsidP="006D7115">
      <w:pPr>
        <w:pStyle w:val="E-1"/>
      </w:pPr>
      <w:r>
        <w:tab/>
        <w:t xml:space="preserve">The </w:t>
      </w:r>
      <w:r w:rsidR="005E573D">
        <w:t xml:space="preserve">exam </w:t>
      </w:r>
      <w:r>
        <w:t xml:space="preserve">questions were </w:t>
      </w:r>
      <w:r w:rsidR="006D7115">
        <w:t>designed to</w:t>
      </w:r>
      <w:r>
        <w:t xml:space="preserve"> </w:t>
      </w:r>
      <w:r w:rsidR="005E573D">
        <w:rPr>
          <w:rFonts w:cstheme="minorBidi"/>
          <w:lang w:bidi="ar-EG"/>
        </w:rPr>
        <w:t>implement</w:t>
      </w:r>
      <w:r>
        <w:t xml:space="preserve"> study material in different contexts, such as: </w:t>
      </w:r>
      <w:r w:rsidR="005E573D">
        <w:t>comparison between a model studied by the students and a</w:t>
      </w:r>
      <w:r>
        <w:t xml:space="preserve"> new model presented to them; analyzing a video clip using the concepts they learned; questions relating to sections to which the students had not yet been exposed (from an academic or journalistic article, book, etc.) but </w:t>
      </w:r>
      <w:r w:rsidR="005E573D">
        <w:t xml:space="preserve">which were </w:t>
      </w:r>
      <w:r>
        <w:t xml:space="preserve">related to the ideas studied in the course. The </w:t>
      </w:r>
      <w:r w:rsidR="005E573D">
        <w:t xml:space="preserve">exam </w:t>
      </w:r>
      <w:r>
        <w:t xml:space="preserve">required profound understanding and application of the material; accordingly, in most cases, the fact that the </w:t>
      </w:r>
      <w:r w:rsidR="005E573D">
        <w:t xml:space="preserve">exam was open and </w:t>
      </w:r>
      <w:r>
        <w:t xml:space="preserve">took place “at home,” did not help students who lacked a command of the </w:t>
      </w:r>
      <w:r w:rsidR="006D7115">
        <w:t>themes studied</w:t>
      </w:r>
      <w:r>
        <w:t>.</w:t>
      </w:r>
    </w:p>
    <w:p w:rsidR="0070474D" w:rsidRDefault="0070474D" w:rsidP="005E573D">
      <w:pPr>
        <w:pStyle w:val="E-1"/>
      </w:pPr>
      <w:r>
        <w:tab/>
        <w:t xml:space="preserve">The students who participated and were </w:t>
      </w:r>
      <w:r w:rsidR="005E573D">
        <w:t xml:space="preserve">tested </w:t>
      </w:r>
      <w:r>
        <w:t xml:space="preserve">in this course reported that the possibility to choose the </w:t>
      </w:r>
      <w:r w:rsidR="005E573D">
        <w:t xml:space="preserve">exam </w:t>
      </w:r>
      <w:r>
        <w:t xml:space="preserve">setting, shape it to meet their needs, and use the study material freely significantly reduced the pressure and anxiety they faced during the </w:t>
      </w:r>
      <w:r w:rsidR="005E573D">
        <w:t>exam</w:t>
      </w:r>
      <w:r>
        <w:t>.</w:t>
      </w:r>
    </w:p>
    <w:p w:rsidR="00B142F2" w:rsidRDefault="0070474D" w:rsidP="001966E5">
      <w:pPr>
        <w:pStyle w:val="E-1"/>
      </w:pPr>
      <w:r>
        <w:t>B.</w:t>
      </w:r>
      <w:r>
        <w:tab/>
      </w:r>
      <w:r>
        <w:rPr>
          <w:u w:val="single"/>
        </w:rPr>
        <w:t xml:space="preserve">An </w:t>
      </w:r>
      <w:r w:rsidR="005E573D">
        <w:rPr>
          <w:u w:val="single"/>
        </w:rPr>
        <w:t xml:space="preserve">exam </w:t>
      </w:r>
      <w:r>
        <w:rPr>
          <w:u w:val="single"/>
        </w:rPr>
        <w:t>comprised mainly of questions composed by the students</w:t>
      </w:r>
      <w:r>
        <w:t xml:space="preserve">. </w:t>
      </w:r>
      <w:r w:rsidR="00B142F2">
        <w:t>T</w:t>
      </w:r>
      <w:r>
        <w:t>he course “Evaluation: Toward Effective Educational Leadership” (MA in Educational Policy and Administration</w:t>
      </w:r>
      <w:r w:rsidR="00B142F2">
        <w:t>)</w:t>
      </w:r>
      <w:r>
        <w:t xml:space="preserve"> exposed </w:t>
      </w:r>
      <w:r w:rsidR="00B142F2">
        <w:t xml:space="preserve">the students to the diverse components of educational </w:t>
      </w:r>
      <w:r w:rsidR="00B142F2">
        <w:lastRenderedPageBreak/>
        <w:t xml:space="preserve">evaluation: evaluation of school students and educational staff, evaluation of programs, evaluation tools for effective management, etc.). At the end of the course, the students were </w:t>
      </w:r>
      <w:del w:id="217" w:author="a k" w:date="2016-11-07T16:41:00Z">
        <w:r w:rsidR="00B142F2" w:rsidDel="009F2F44">
          <w:delText xml:space="preserve">evaluated </w:delText>
        </w:r>
      </w:del>
      <w:ins w:id="218" w:author="a k" w:date="2016-11-07T16:41:00Z">
        <w:r w:rsidR="009F2F44">
          <w:t xml:space="preserve">assessed </w:t>
        </w:r>
      </w:ins>
      <w:r w:rsidR="00B142F2">
        <w:t xml:space="preserve">by means of a </w:t>
      </w:r>
      <w:r w:rsidR="006D7115">
        <w:t>final exam</w:t>
      </w:r>
      <w:r w:rsidR="00B142F2">
        <w:t xml:space="preserve">. The course was a distance learning one, and students were required to study 14 lessons independently. After completing each lesson, </w:t>
      </w:r>
      <w:r w:rsidR="00DD73B7">
        <w:t xml:space="preserve">every </w:t>
      </w:r>
      <w:r w:rsidR="00B142F2">
        <w:t xml:space="preserve">student was required to compose three questions based on the content of the lesson: two multiple choice questions, one at </w:t>
      </w:r>
      <w:r w:rsidR="00D60E24">
        <w:t>a level of</w:t>
      </w:r>
      <w:r w:rsidR="00B142F2">
        <w:t xml:space="preserve"> </w:t>
      </w:r>
      <w:r w:rsidR="00894A0B">
        <w:t>low</w:t>
      </w:r>
      <w:r w:rsidR="00D60E24">
        <w:t>er-</w:t>
      </w:r>
      <w:del w:id="219" w:author="a k" w:date="2016-11-07T17:07:00Z">
        <w:r w:rsidR="00894A0B" w:rsidDel="001966E5">
          <w:delText xml:space="preserve"> </w:delText>
        </w:r>
      </w:del>
      <w:r w:rsidR="00894A0B">
        <w:t xml:space="preserve">order thinking </w:t>
      </w:r>
      <w:r w:rsidR="00B142F2">
        <w:t>and one at a</w:t>
      </w:r>
      <w:r w:rsidR="00D60E24">
        <w:t xml:space="preserve"> level of</w:t>
      </w:r>
      <w:r w:rsidR="00B142F2">
        <w:t xml:space="preserve"> </w:t>
      </w:r>
      <w:r w:rsidR="00894A0B">
        <w:t>h</w:t>
      </w:r>
      <w:r w:rsidR="00D60E24">
        <w:t>igher-</w:t>
      </w:r>
      <w:r w:rsidR="00894A0B">
        <w:t xml:space="preserve">order thinking </w:t>
      </w:r>
      <w:r w:rsidR="00B142F2">
        <w:t xml:space="preserve">(the students studied the distinction between these levels of </w:t>
      </w:r>
      <w:r w:rsidR="00D60E24">
        <w:t>thinking</w:t>
      </w:r>
      <w:r w:rsidR="00B142F2">
        <w:t xml:space="preserve"> in another course as part of their degree studies)</w:t>
      </w:r>
      <w:del w:id="220" w:author="a k" w:date="2016-11-07T17:07:00Z">
        <w:r w:rsidR="00B142F2" w:rsidDel="001966E5">
          <w:delText>,</w:delText>
        </w:r>
      </w:del>
      <w:r w:rsidR="00B142F2">
        <w:t xml:space="preserve"> and one “focused open” question (requiring an answer of up to five lines). The students uploaded the questions to a forum </w:t>
      </w:r>
      <w:del w:id="221" w:author="a k" w:date="2016-11-07T17:07:00Z">
        <w:r w:rsidR="00B142F2" w:rsidDel="001966E5">
          <w:delText xml:space="preserve">reserved </w:delText>
        </w:r>
      </w:del>
      <w:ins w:id="222" w:author="a k" w:date="2016-11-07T17:07:00Z">
        <w:r w:rsidR="001966E5">
          <w:t>designate</w:t>
        </w:r>
      </w:ins>
      <w:ins w:id="223" w:author="a k" w:date="2016-11-07T17:08:00Z">
        <w:r w:rsidR="001966E5">
          <w:t>d</w:t>
        </w:r>
      </w:ins>
      <w:ins w:id="224" w:author="a k" w:date="2016-11-07T17:07:00Z">
        <w:r w:rsidR="001966E5">
          <w:t xml:space="preserve"> </w:t>
        </w:r>
      </w:ins>
      <w:r w:rsidR="00B142F2">
        <w:t xml:space="preserve">for this purpose during the lesson, </w:t>
      </w:r>
      <w:r w:rsidR="005E573D">
        <w:rPr>
          <w:rFonts w:cstheme="minorBidi"/>
          <w:lang w:bidi="ar-EG"/>
        </w:rPr>
        <w:t>all the students being</w:t>
      </w:r>
      <w:r w:rsidR="00B142F2">
        <w:t xml:space="preserve"> exposed to the range of questions composed by their peers.</w:t>
      </w:r>
    </w:p>
    <w:p w:rsidR="006A6411" w:rsidRDefault="00B142F2" w:rsidP="005E573D">
      <w:pPr>
        <w:pStyle w:val="E-1"/>
      </w:pPr>
      <w:bookmarkStart w:id="225" w:name="_GoBack"/>
      <w:r>
        <w:tab/>
        <w:t xml:space="preserve">At the end of the course, the students took an </w:t>
      </w:r>
      <w:r w:rsidR="005E573D">
        <w:t xml:space="preserve">exam </w:t>
      </w:r>
      <w:r>
        <w:t xml:space="preserve">in which 80 points were allocated to questions from the pool of questions composed by the students themselves during the course (the questions were selected by the lecturer according to content, level of difficulty, and type of question), and 20 </w:t>
      </w:r>
      <w:r w:rsidR="006A6411">
        <w:t>points for two open questions composed by the lecturer.</w:t>
      </w:r>
    </w:p>
    <w:bookmarkEnd w:id="225"/>
    <w:p w:rsidR="00197FFE" w:rsidRDefault="006A6411" w:rsidP="00D60E24">
      <w:pPr>
        <w:pStyle w:val="E-1"/>
      </w:pPr>
      <w:r>
        <w:tab/>
        <w:t xml:space="preserve">On the one hand, this method allows the students to </w:t>
      </w:r>
      <w:r w:rsidR="005E573D">
        <w:t>approach the exam</w:t>
      </w:r>
      <w:r w:rsidR="00B142F2">
        <w:t xml:space="preserve"> </w:t>
      </w:r>
      <w:r>
        <w:t xml:space="preserve">with a high level of confidence, </w:t>
      </w:r>
      <w:r w:rsidR="005E573D">
        <w:t>having</w:t>
      </w:r>
      <w:r>
        <w:t xml:space="preserve"> already </w:t>
      </w:r>
      <w:r w:rsidR="004E1FEC">
        <w:t>studied and seen</w:t>
      </w:r>
      <w:r>
        <w:t xml:space="preserve"> most of the </w:t>
      </w:r>
      <w:r w:rsidR="00D60E24">
        <w:t>exam</w:t>
      </w:r>
      <w:r>
        <w:t xml:space="preserve"> questions (thereby significantly reducing the element of surprise when they receive the </w:t>
      </w:r>
      <w:r w:rsidR="004E1FEC">
        <w:t>exam</w:t>
      </w:r>
      <w:r>
        <w:t>). On the other hand, the inclusion of the lecturer’s questions means that they must study all the material, and not confine themselves to the pool of questions</w:t>
      </w:r>
      <w:r w:rsidR="00197FFE">
        <w:t xml:space="preserve"> created during the course. It is important to note that students who study courses using the distance learning method often feel that they lack any indication of </w:t>
      </w:r>
      <w:r w:rsidR="00894A0B">
        <w:t>as to the extent which they understand</w:t>
      </w:r>
      <w:r w:rsidR="00197FFE">
        <w:t xml:space="preserve"> of the study material </w:t>
      </w:r>
      <w:r w:rsidR="004E1FEC">
        <w:t xml:space="preserve">over </w:t>
      </w:r>
      <w:r w:rsidR="00197FFE">
        <w:t xml:space="preserve">the course of their </w:t>
      </w:r>
      <w:r w:rsidR="004E1FEC">
        <w:t>study</w:t>
      </w:r>
      <w:r w:rsidR="00197FFE">
        <w:t xml:space="preserve">. This method, which provides the students with numerous questions </w:t>
      </w:r>
      <w:r w:rsidR="00894A0B">
        <w:t>to examine</w:t>
      </w:r>
      <w:r w:rsidR="00197FFE">
        <w:t xml:space="preserve"> themselves </w:t>
      </w:r>
      <w:r w:rsidR="00894A0B">
        <w:t xml:space="preserve">in </w:t>
      </w:r>
      <w:r w:rsidR="00197FFE">
        <w:t>each lesson, can give learners a good indication of their command of the material and their capabilities.</w:t>
      </w:r>
    </w:p>
    <w:p w:rsidR="00857DF3" w:rsidRDefault="00197FFE" w:rsidP="001966E5">
      <w:pPr>
        <w:pStyle w:val="E-1"/>
        <w:rPr>
          <w:b/>
          <w:bCs/>
        </w:rPr>
      </w:pPr>
      <w:r>
        <w:t>C.</w:t>
      </w:r>
      <w:r>
        <w:tab/>
      </w:r>
      <w:del w:id="226" w:author="a k" w:date="2016-11-07T17:08:00Z">
        <w:r w:rsidDel="001966E5">
          <w:rPr>
            <w:u w:val="single"/>
          </w:rPr>
          <w:delText xml:space="preserve">Examination </w:delText>
        </w:r>
      </w:del>
      <w:ins w:id="227" w:author="a k" w:date="2016-11-07T17:08:00Z">
        <w:r w:rsidR="001966E5">
          <w:rPr>
            <w:u w:val="single"/>
          </w:rPr>
          <w:t>Exams</w:t>
        </w:r>
        <w:r w:rsidR="001966E5">
          <w:rPr>
            <w:u w:val="single"/>
          </w:rPr>
          <w:t xml:space="preserve"> </w:t>
        </w:r>
      </w:ins>
      <w:r>
        <w:rPr>
          <w:u w:val="single"/>
        </w:rPr>
        <w:t>with “</w:t>
      </w:r>
      <w:r w:rsidR="004E1FEC">
        <w:rPr>
          <w:u w:val="single"/>
        </w:rPr>
        <w:t>cheat</w:t>
      </w:r>
      <w:ins w:id="228" w:author="a k" w:date="2016-11-07T17:08:00Z">
        <w:r w:rsidR="001966E5">
          <w:rPr>
            <w:u w:val="single"/>
          </w:rPr>
          <w:t>-</w:t>
        </w:r>
      </w:ins>
      <w:del w:id="229" w:author="a k" w:date="2016-11-07T17:08:00Z">
        <w:r w:rsidR="004E1FEC" w:rsidDel="001966E5">
          <w:rPr>
            <w:u w:val="single"/>
          </w:rPr>
          <w:delText xml:space="preserve"> </w:delText>
        </w:r>
      </w:del>
      <w:r w:rsidR="004E1FEC">
        <w:rPr>
          <w:u w:val="single"/>
        </w:rPr>
        <w:t>sheets</w:t>
      </w:r>
      <w:r>
        <w:rPr>
          <w:u w:val="single"/>
        </w:rPr>
        <w:t>”</w:t>
      </w:r>
      <w:r w:rsidR="00D60E24">
        <w:rPr>
          <w:u w:val="single"/>
        </w:rPr>
        <w:t>:</w:t>
      </w:r>
      <w:r>
        <w:t xml:space="preserve"> </w:t>
      </w:r>
      <w:r w:rsidR="00857DF3">
        <w:t xml:space="preserve">As part of the course “Quantitative Research Methods,” which taught basic concepts in research methods and descriptive statistics, the students were </w:t>
      </w:r>
      <w:del w:id="230" w:author="a k" w:date="2016-11-07T16:42:00Z">
        <w:r w:rsidR="00857DF3" w:rsidDel="009F2F44">
          <w:delText xml:space="preserve">evaluated </w:delText>
        </w:r>
      </w:del>
      <w:ins w:id="231" w:author="a k" w:date="2016-11-07T16:42:00Z">
        <w:r w:rsidR="009F2F44">
          <w:t xml:space="preserve">assessed </w:t>
        </w:r>
      </w:ins>
      <w:r w:rsidR="00857DF3">
        <w:t xml:space="preserve">at the end of the course by means of an </w:t>
      </w:r>
      <w:r w:rsidR="004E1FEC">
        <w:t xml:space="preserve">exam </w:t>
      </w:r>
      <w:r w:rsidR="00857DF3">
        <w:t xml:space="preserve">in </w:t>
      </w:r>
      <w:r w:rsidR="00857DF3">
        <w:lastRenderedPageBreak/>
        <w:t xml:space="preserve">which they were permitted to bring in five </w:t>
      </w:r>
      <w:del w:id="232" w:author="a k" w:date="2016-11-07T17:08:00Z">
        <w:r w:rsidR="00857DF3" w:rsidDel="001966E5">
          <w:delText>“</w:delText>
        </w:r>
        <w:r w:rsidR="004E1FEC" w:rsidDel="001966E5">
          <w:delText xml:space="preserve">cheat </w:delText>
        </w:r>
      </w:del>
      <w:ins w:id="233" w:author="a k" w:date="2016-11-07T17:08:00Z">
        <w:r w:rsidR="001966E5">
          <w:t>cheat</w:t>
        </w:r>
        <w:r w:rsidR="001966E5">
          <w:t>-</w:t>
        </w:r>
      </w:ins>
      <w:r w:rsidR="00857DF3">
        <w:t>sheets</w:t>
      </w:r>
      <w:del w:id="234" w:author="a k" w:date="2016-11-07T17:08:00Z">
        <w:r w:rsidR="00857DF3" w:rsidDel="001966E5">
          <w:delText>”</w:delText>
        </w:r>
      </w:del>
      <w:r w:rsidR="00857DF3">
        <w:t xml:space="preserve"> they had prepared in advance. </w:t>
      </w:r>
      <w:r w:rsidR="00857DF3">
        <w:rPr>
          <w:b/>
          <w:bCs/>
        </w:rPr>
        <w:t xml:space="preserve">We can suggest three main advantages to allowing students to bring some </w:t>
      </w:r>
      <w:del w:id="235" w:author="a k" w:date="2016-11-07T17:08:00Z">
        <w:r w:rsidR="00894A0B" w:rsidDel="001966E5">
          <w:rPr>
            <w:b/>
            <w:bCs/>
          </w:rPr>
          <w:delText xml:space="preserve">cheat </w:delText>
        </w:r>
      </w:del>
      <w:ins w:id="236" w:author="a k" w:date="2016-11-07T17:08:00Z">
        <w:r w:rsidR="001966E5">
          <w:rPr>
            <w:b/>
            <w:bCs/>
          </w:rPr>
          <w:t>cheat</w:t>
        </w:r>
        <w:r w:rsidR="001966E5">
          <w:rPr>
            <w:b/>
            <w:bCs/>
          </w:rPr>
          <w:t>-</w:t>
        </w:r>
      </w:ins>
      <w:r w:rsidR="00857DF3">
        <w:rPr>
          <w:b/>
          <w:bCs/>
        </w:rPr>
        <w:t xml:space="preserve">sheets into the </w:t>
      </w:r>
      <w:r w:rsidR="00D60E24">
        <w:rPr>
          <w:b/>
          <w:bCs/>
        </w:rPr>
        <w:t>exam</w:t>
      </w:r>
      <w:r w:rsidR="00857DF3">
        <w:rPr>
          <w:b/>
          <w:bCs/>
        </w:rPr>
        <w:t>:</w:t>
      </w:r>
    </w:p>
    <w:p w:rsidR="00C924C4" w:rsidRDefault="00857DF3" w:rsidP="00857DF3">
      <w:pPr>
        <w:pStyle w:val="E-1"/>
        <w:rPr>
          <w:lang w:bidi="he-IL"/>
        </w:rPr>
      </w:pPr>
      <w:r>
        <w:tab/>
        <w:t>Firstly, the students are not required to memorize the material, but they must show higher cognitive capabilities, such as applying the concepts in new research situations, synthesizing different fields of content they have learned, and evaluating the quality of the methodological sections in a given study.</w:t>
      </w:r>
      <w:r w:rsidR="00767832">
        <w:rPr>
          <w:b/>
          <w:bCs/>
        </w:rPr>
        <w:t xml:space="preserve"> </w:t>
      </w:r>
      <w:r w:rsidR="005C7AB5">
        <w:rPr>
          <w:lang w:bidi="he-IL"/>
        </w:rPr>
        <w:tab/>
        <w:t xml:space="preserve"> </w:t>
      </w:r>
    </w:p>
    <w:p w:rsidR="00857DF3" w:rsidRDefault="00857DF3" w:rsidP="001966E5">
      <w:pPr>
        <w:pStyle w:val="E-1"/>
        <w:rPr>
          <w:lang w:bidi="he-IL"/>
        </w:rPr>
      </w:pPr>
      <w:r>
        <w:rPr>
          <w:lang w:bidi="he-IL"/>
        </w:rPr>
        <w:tab/>
        <w:t xml:space="preserve">Secondly, the process of preparing the </w:t>
      </w:r>
      <w:del w:id="237" w:author="a k" w:date="2016-11-07T17:08:00Z">
        <w:r w:rsidR="004E1FEC" w:rsidDel="001966E5">
          <w:rPr>
            <w:lang w:bidi="he-IL"/>
          </w:rPr>
          <w:delText xml:space="preserve">cheat </w:delText>
        </w:r>
      </w:del>
      <w:ins w:id="238" w:author="a k" w:date="2016-11-07T17:08:00Z">
        <w:r w:rsidR="001966E5">
          <w:rPr>
            <w:lang w:bidi="he-IL"/>
          </w:rPr>
          <w:t>cheat</w:t>
        </w:r>
        <w:r w:rsidR="001966E5">
          <w:rPr>
            <w:lang w:bidi="he-IL"/>
          </w:rPr>
          <w:t>-</w:t>
        </w:r>
      </w:ins>
      <w:r>
        <w:rPr>
          <w:lang w:bidi="he-IL"/>
        </w:rPr>
        <w:t xml:space="preserve">sheets is in itself a learning process, both in terms of the need to review all the study material and in terms of individual thought regarding the best way to present the material on a limited number of pages. This allows students to choose the most effective and convenient preparation method for themselves, thereby responding to the variance among learners in terms of their command of different subjects, the difficulties they encounter in subjects, and their preferred form of presentation. </w:t>
      </w:r>
      <w:r w:rsidR="004E1FEC">
        <w:rPr>
          <w:lang w:bidi="he-IL"/>
        </w:rPr>
        <w:t>For example</w:t>
      </w:r>
      <w:r>
        <w:rPr>
          <w:lang w:bidi="he-IL"/>
        </w:rPr>
        <w:t xml:space="preserve">, some students will prefer to present the material in a visual and diagrammatic way, while others will choose to include a large amount of text, summarize </w:t>
      </w:r>
      <w:r w:rsidR="004E1FEC">
        <w:rPr>
          <w:lang w:bidi="he-IL"/>
        </w:rPr>
        <w:t xml:space="preserve">using </w:t>
      </w:r>
      <w:r>
        <w:rPr>
          <w:lang w:bidi="he-IL"/>
        </w:rPr>
        <w:t xml:space="preserve">bullet points, or include examples of a range of possible exercises. In addition, in order for the </w:t>
      </w:r>
      <w:del w:id="239" w:author="a k" w:date="2016-11-07T17:08:00Z">
        <w:r w:rsidR="004E1FEC" w:rsidDel="001966E5">
          <w:rPr>
            <w:lang w:bidi="he-IL"/>
          </w:rPr>
          <w:delText xml:space="preserve">cheat </w:delText>
        </w:r>
      </w:del>
      <w:ins w:id="240" w:author="a k" w:date="2016-11-07T17:08:00Z">
        <w:r w:rsidR="001966E5">
          <w:rPr>
            <w:lang w:bidi="he-IL"/>
          </w:rPr>
          <w:t>cheat</w:t>
        </w:r>
        <w:r w:rsidR="001966E5">
          <w:rPr>
            <w:lang w:bidi="he-IL"/>
          </w:rPr>
          <w:t>-</w:t>
        </w:r>
      </w:ins>
      <w:r>
        <w:rPr>
          <w:lang w:bidi="he-IL"/>
        </w:rPr>
        <w:t xml:space="preserve">sheets to be useful during the </w:t>
      </w:r>
      <w:r w:rsidR="00D60E24">
        <w:rPr>
          <w:lang w:bidi="he-IL"/>
        </w:rPr>
        <w:t>exam</w:t>
      </w:r>
      <w:r>
        <w:rPr>
          <w:lang w:bidi="he-IL"/>
        </w:rPr>
        <w:t>, they must be legible, clear, and organized according to an order that is logical to the learner and</w:t>
      </w:r>
      <w:r w:rsidR="004E1FEC">
        <w:rPr>
          <w:lang w:bidi="he-IL"/>
        </w:rPr>
        <w:t xml:space="preserve"> which</w:t>
      </w:r>
      <w:r>
        <w:rPr>
          <w:lang w:bidi="he-IL"/>
        </w:rPr>
        <w:t xml:space="preserve"> allows rapid and easy location </w:t>
      </w:r>
      <w:r w:rsidR="004E1FEC">
        <w:rPr>
          <w:lang w:bidi="he-IL"/>
        </w:rPr>
        <w:t xml:space="preserve">of material </w:t>
      </w:r>
      <w:r>
        <w:rPr>
          <w:lang w:bidi="he-IL"/>
        </w:rPr>
        <w:t xml:space="preserve">during the </w:t>
      </w:r>
      <w:r w:rsidR="00D60E24">
        <w:rPr>
          <w:lang w:bidi="he-IL"/>
        </w:rPr>
        <w:t>exam</w:t>
      </w:r>
      <w:r>
        <w:rPr>
          <w:lang w:bidi="he-IL"/>
        </w:rPr>
        <w:t>.</w:t>
      </w:r>
    </w:p>
    <w:p w:rsidR="00857DF3" w:rsidRDefault="00857DF3" w:rsidP="00D60E24">
      <w:pPr>
        <w:pStyle w:val="E-1"/>
        <w:rPr>
          <w:lang w:bidi="he-IL"/>
        </w:rPr>
      </w:pPr>
      <w:r>
        <w:rPr>
          <w:lang w:bidi="he-IL"/>
        </w:rPr>
        <w:tab/>
        <w:t xml:space="preserve">Thirdly, bringing </w:t>
      </w:r>
      <w:r w:rsidR="00D703B4">
        <w:rPr>
          <w:lang w:bidi="he-IL"/>
        </w:rPr>
        <w:t xml:space="preserve">ancillary material into the </w:t>
      </w:r>
      <w:r w:rsidR="00D60E24">
        <w:rPr>
          <w:lang w:bidi="he-IL"/>
        </w:rPr>
        <w:t>exam</w:t>
      </w:r>
      <w:r w:rsidR="00D703B4">
        <w:rPr>
          <w:lang w:bidi="he-IL"/>
        </w:rPr>
        <w:t xml:space="preserve"> helps the student </w:t>
      </w:r>
      <w:r w:rsidR="004E1FEC">
        <w:rPr>
          <w:lang w:bidi="he-IL"/>
        </w:rPr>
        <w:t>emotionally</w:t>
      </w:r>
      <w:r w:rsidR="00894A0B">
        <w:rPr>
          <w:lang w:bidi="he-IL"/>
        </w:rPr>
        <w:t>.</w:t>
      </w:r>
      <w:r w:rsidR="00D703B4">
        <w:rPr>
          <w:lang w:bidi="he-IL"/>
        </w:rPr>
        <w:t xml:space="preserve"> When asked to complete a short survey after the </w:t>
      </w:r>
      <w:r w:rsidR="00894A0B">
        <w:rPr>
          <w:lang w:bidi="he-IL"/>
        </w:rPr>
        <w:t xml:space="preserve">exam </w:t>
      </w:r>
      <w:r w:rsidR="00D703B4">
        <w:rPr>
          <w:lang w:bidi="he-IL"/>
        </w:rPr>
        <w:t xml:space="preserve">relating to the benefit of the </w:t>
      </w:r>
      <w:r w:rsidR="004E1FEC">
        <w:rPr>
          <w:lang w:bidi="he-IL"/>
        </w:rPr>
        <w:t xml:space="preserve">cheat </w:t>
      </w:r>
      <w:r w:rsidR="00D703B4">
        <w:rPr>
          <w:lang w:bidi="he-IL"/>
        </w:rPr>
        <w:t xml:space="preserve">sheets, the students reported that bringing in the sheets significantly reduced their stress level and their fears before and during the </w:t>
      </w:r>
      <w:r w:rsidR="00D60E24">
        <w:rPr>
          <w:lang w:bidi="he-IL"/>
        </w:rPr>
        <w:t>exam</w:t>
      </w:r>
      <w:r w:rsidR="004E1FEC">
        <w:rPr>
          <w:lang w:bidi="he-IL"/>
        </w:rPr>
        <w:t xml:space="preserve">. Moreover, it </w:t>
      </w:r>
      <w:r w:rsidR="00D703B4">
        <w:rPr>
          <w:lang w:bidi="he-IL"/>
        </w:rPr>
        <w:t xml:space="preserve">increased their motivation to study and succeed in the </w:t>
      </w:r>
      <w:r w:rsidR="00D60E24">
        <w:rPr>
          <w:lang w:bidi="he-IL"/>
        </w:rPr>
        <w:t>exam</w:t>
      </w:r>
      <w:r w:rsidR="00D703B4">
        <w:rPr>
          <w:lang w:bidi="he-IL"/>
        </w:rPr>
        <w:t xml:space="preserve">, helped them </w:t>
      </w:r>
      <w:r w:rsidR="004E1FEC">
        <w:rPr>
          <w:lang w:bidi="he-IL"/>
        </w:rPr>
        <w:t xml:space="preserve">demonstrate </w:t>
      </w:r>
      <w:r w:rsidR="00D703B4">
        <w:rPr>
          <w:lang w:bidi="he-IL"/>
        </w:rPr>
        <w:t xml:space="preserve">their capabilities during the </w:t>
      </w:r>
      <w:r w:rsidR="00D60E24">
        <w:rPr>
          <w:lang w:bidi="he-IL"/>
        </w:rPr>
        <w:t>exam</w:t>
      </w:r>
      <w:r w:rsidR="00D703B4">
        <w:rPr>
          <w:lang w:bidi="he-IL"/>
        </w:rPr>
        <w:t xml:space="preserve">, and made them feel that the </w:t>
      </w:r>
      <w:r w:rsidR="00D60E24">
        <w:rPr>
          <w:lang w:bidi="he-IL"/>
        </w:rPr>
        <w:t>exam</w:t>
      </w:r>
      <w:r w:rsidR="00D703B4">
        <w:rPr>
          <w:lang w:bidi="he-IL"/>
        </w:rPr>
        <w:t xml:space="preserve"> was fairer. It is important to note that allowing the use of ancillary material did not lead to “grade inflation” – the distribution of grades received was within the accepted distribution range in academia. </w:t>
      </w:r>
    </w:p>
    <w:p w:rsidR="00D703B4" w:rsidRDefault="00D703B4" w:rsidP="00D703B4">
      <w:pPr>
        <w:pStyle w:val="E-1"/>
        <w:rPr>
          <w:lang w:bidi="he-IL"/>
        </w:rPr>
      </w:pPr>
    </w:p>
    <w:p w:rsidR="00D703B4" w:rsidRDefault="00D703B4" w:rsidP="009F2F44">
      <w:pPr>
        <w:rPr>
          <w:b/>
          <w:bCs/>
          <w:lang w:bidi="he-IL"/>
        </w:rPr>
      </w:pPr>
      <w:r>
        <w:rPr>
          <w:b/>
          <w:bCs/>
          <w:lang w:bidi="he-IL"/>
        </w:rPr>
        <w:lastRenderedPageBreak/>
        <w:t xml:space="preserve">Presentations of deliverables from </w:t>
      </w:r>
      <w:r w:rsidR="005F3276">
        <w:rPr>
          <w:b/>
          <w:bCs/>
          <w:lang w:bidi="he-IL"/>
        </w:rPr>
        <w:t>assignment</w:t>
      </w:r>
      <w:r>
        <w:rPr>
          <w:b/>
          <w:bCs/>
          <w:lang w:bidi="he-IL"/>
        </w:rPr>
        <w:t xml:space="preserve">s and peer </w:t>
      </w:r>
      <w:ins w:id="241" w:author="a k" w:date="2016-11-07T16:35:00Z">
        <w:r w:rsidR="009F2F44" w:rsidRPr="001966E5">
          <w:rPr>
            <w:b/>
            <w:bCs/>
            <w:lang w:bidi="he-IL"/>
            <w:rPrChange w:id="242" w:author="a k" w:date="2016-11-07T17:09:00Z">
              <w:rPr>
                <w:lang w:bidi="he-IL"/>
              </w:rPr>
            </w:rPrChange>
          </w:rPr>
          <w:t>assessment</w:t>
        </w:r>
      </w:ins>
      <w:del w:id="243" w:author="a k" w:date="2016-11-07T16:35:00Z">
        <w:r w:rsidRPr="001966E5" w:rsidDel="009F2F44">
          <w:rPr>
            <w:b/>
            <w:bCs/>
            <w:lang w:bidi="he-IL"/>
          </w:rPr>
          <w:delText>evaluation</w:delText>
        </w:r>
      </w:del>
      <w:r>
        <w:rPr>
          <w:b/>
          <w:bCs/>
          <w:lang w:bidi="he-IL"/>
        </w:rPr>
        <w:t xml:space="preserve"> </w:t>
      </w:r>
    </w:p>
    <w:p w:rsidR="00D703B4" w:rsidRDefault="00D703B4" w:rsidP="009F2F44">
      <w:pPr>
        <w:rPr>
          <w:lang w:bidi="he-IL"/>
        </w:rPr>
      </w:pPr>
      <w:r>
        <w:rPr>
          <w:lang w:bidi="he-IL"/>
        </w:rPr>
        <w:t xml:space="preserve">The following example combines several principles of alternative </w:t>
      </w:r>
      <w:ins w:id="244" w:author="a k" w:date="2016-11-07T16:35:00Z">
        <w:r w:rsidR="009F2F44">
          <w:rPr>
            <w:lang w:bidi="he-IL"/>
          </w:rPr>
          <w:t>assessment</w:t>
        </w:r>
      </w:ins>
      <w:del w:id="245" w:author="a k" w:date="2016-11-07T16:35:00Z">
        <w:r w:rsidDel="009F2F44">
          <w:rPr>
            <w:lang w:bidi="he-IL"/>
          </w:rPr>
          <w:delText>evaluation</w:delText>
        </w:r>
      </w:del>
      <w:r>
        <w:rPr>
          <w:lang w:bidi="he-IL"/>
        </w:rPr>
        <w:t xml:space="preserve"> as reflected in the </w:t>
      </w:r>
      <w:ins w:id="246" w:author="a k" w:date="2016-11-07T16:35:00Z">
        <w:r w:rsidR="009F2F44">
          <w:rPr>
            <w:lang w:bidi="he-IL"/>
          </w:rPr>
          <w:t>assessment</w:t>
        </w:r>
      </w:ins>
      <w:del w:id="247" w:author="a k" w:date="2016-11-07T16:35:00Z">
        <w:r w:rsidDel="009F2F44">
          <w:rPr>
            <w:lang w:bidi="he-IL"/>
          </w:rPr>
          <w:delText>evaluation</w:delText>
        </w:r>
      </w:del>
      <w:r>
        <w:rPr>
          <w:lang w:bidi="he-IL"/>
        </w:rPr>
        <w:t xml:space="preserve"> of students in the course “</w:t>
      </w:r>
      <w:commentRangeStart w:id="248"/>
      <w:del w:id="249" w:author="a k" w:date="2016-11-07T15:38:00Z">
        <w:r w:rsidDel="004858F6">
          <w:rPr>
            <w:lang w:bidi="he-IL"/>
          </w:rPr>
          <w:delText>Evaluation for Promoting</w:delText>
        </w:r>
      </w:del>
      <w:ins w:id="250" w:author="a k" w:date="2016-11-07T16:46:00Z">
        <w:r w:rsidR="00D347B5">
          <w:rPr>
            <w:lang w:bidi="he-IL"/>
          </w:rPr>
          <w:t xml:space="preserve"> </w:t>
        </w:r>
      </w:ins>
      <w:ins w:id="251" w:author="a k" w:date="2016-11-07T15:38:00Z">
        <w:r w:rsidR="004858F6">
          <w:rPr>
            <w:lang w:bidi="he-IL"/>
          </w:rPr>
          <w:t>Asse</w:t>
        </w:r>
      </w:ins>
      <w:ins w:id="252" w:author="a k" w:date="2016-11-07T16:46:00Z">
        <w:r w:rsidR="00D347B5">
          <w:rPr>
            <w:lang w:bidi="he-IL"/>
          </w:rPr>
          <w:t>s</w:t>
        </w:r>
      </w:ins>
      <w:ins w:id="253" w:author="a k" w:date="2016-11-07T15:38:00Z">
        <w:r w:rsidR="004858F6">
          <w:rPr>
            <w:lang w:bidi="he-IL"/>
          </w:rPr>
          <w:t>sment</w:t>
        </w:r>
        <w:commentRangeEnd w:id="248"/>
        <w:r w:rsidR="004858F6">
          <w:rPr>
            <w:rStyle w:val="CommentReference"/>
          </w:rPr>
          <w:commentReference w:id="248"/>
        </w:r>
        <w:r w:rsidR="004858F6">
          <w:rPr>
            <w:lang w:bidi="he-IL"/>
          </w:rPr>
          <w:t xml:space="preserve"> for</w:t>
        </w:r>
      </w:ins>
      <w:r>
        <w:rPr>
          <w:lang w:bidi="he-IL"/>
        </w:rPr>
        <w:t xml:space="preserve"> Learning,” which was provided for trainee teachers. The course exposes the students to the changes that have occurred in attitudes to teaching-learning-</w:t>
      </w:r>
      <w:ins w:id="254" w:author="a k" w:date="2016-11-07T16:37:00Z">
        <w:r w:rsidR="009F2F44" w:rsidRPr="009F2F44">
          <w:rPr>
            <w:lang w:bidi="he-IL"/>
          </w:rPr>
          <w:t xml:space="preserve"> </w:t>
        </w:r>
        <w:r w:rsidR="009F2F44">
          <w:rPr>
            <w:lang w:bidi="he-IL"/>
          </w:rPr>
          <w:t>assessment</w:t>
        </w:r>
      </w:ins>
      <w:del w:id="255" w:author="a k" w:date="2016-11-07T16:37:00Z">
        <w:r w:rsidDel="009F2F44">
          <w:rPr>
            <w:lang w:bidi="he-IL"/>
          </w:rPr>
          <w:delText>evaluation</w:delText>
        </w:r>
      </w:del>
      <w:r>
        <w:rPr>
          <w:lang w:bidi="he-IL"/>
        </w:rPr>
        <w:t xml:space="preserve">, focusing on alternative approaches for the </w:t>
      </w:r>
      <w:ins w:id="256" w:author="a k" w:date="2016-11-07T16:37:00Z">
        <w:r w:rsidR="009F2F44">
          <w:rPr>
            <w:lang w:bidi="he-IL"/>
          </w:rPr>
          <w:t xml:space="preserve">assessment </w:t>
        </w:r>
      </w:ins>
      <w:del w:id="257" w:author="a k" w:date="2016-11-07T16:37:00Z">
        <w:r w:rsidDel="009F2F44">
          <w:rPr>
            <w:lang w:bidi="he-IL"/>
          </w:rPr>
          <w:delText xml:space="preserve">evaluation </w:delText>
        </w:r>
      </w:del>
      <w:r>
        <w:rPr>
          <w:lang w:bidi="he-IL"/>
        </w:rPr>
        <w:t>of achievements and practical tools for applying these approaches.</w:t>
      </w:r>
    </w:p>
    <w:p w:rsidR="00D703B4" w:rsidRDefault="00D703B4" w:rsidP="009F2F44">
      <w:pPr>
        <w:rPr>
          <w:lang w:bidi="he-IL"/>
        </w:rPr>
      </w:pPr>
      <w:r>
        <w:rPr>
          <w:lang w:bidi="he-IL"/>
        </w:rPr>
        <w:t xml:space="preserve">During the second part of the course, after the students have acquired theoretical knowledge and the principles of the alternative </w:t>
      </w:r>
      <w:ins w:id="258" w:author="a k" w:date="2016-11-07T16:37:00Z">
        <w:r w:rsidR="009F2F44">
          <w:rPr>
            <w:lang w:bidi="he-IL"/>
          </w:rPr>
          <w:t>assessment</w:t>
        </w:r>
      </w:ins>
      <w:del w:id="259" w:author="a k" w:date="2016-11-07T16:37:00Z">
        <w:r w:rsidR="004E1FEC" w:rsidDel="009F2F44">
          <w:rPr>
            <w:lang w:bidi="he-IL"/>
          </w:rPr>
          <w:delText>evaluation</w:delText>
        </w:r>
      </w:del>
      <w:r w:rsidR="004E1FEC">
        <w:rPr>
          <w:lang w:bidi="he-IL"/>
        </w:rPr>
        <w:t xml:space="preserve"> approaches</w:t>
      </w:r>
      <w:r>
        <w:rPr>
          <w:lang w:bidi="he-IL"/>
        </w:rPr>
        <w:t xml:space="preserve">, they </w:t>
      </w:r>
      <w:r w:rsidR="00AB08D3">
        <w:rPr>
          <w:lang w:bidi="he-IL"/>
        </w:rPr>
        <w:t xml:space="preserve">are </w:t>
      </w:r>
      <w:r>
        <w:rPr>
          <w:lang w:bidi="he-IL"/>
        </w:rPr>
        <w:t xml:space="preserve">required to develop a practical </w:t>
      </w:r>
      <w:r w:rsidR="005F3276">
        <w:rPr>
          <w:lang w:bidi="he-IL"/>
        </w:rPr>
        <w:t>assignment</w:t>
      </w:r>
      <w:r>
        <w:rPr>
          <w:lang w:bidi="he-IL"/>
        </w:rPr>
        <w:t xml:space="preserve"> to use with their </w:t>
      </w:r>
      <w:r w:rsidR="004E1FEC">
        <w:rPr>
          <w:lang w:bidi="he-IL"/>
        </w:rPr>
        <w:t>future pupils</w:t>
      </w:r>
      <w:r>
        <w:rPr>
          <w:lang w:bidi="he-IL"/>
        </w:rPr>
        <w:t xml:space="preserve">. The </w:t>
      </w:r>
      <w:r w:rsidR="005F3276">
        <w:rPr>
          <w:lang w:bidi="he-IL"/>
        </w:rPr>
        <w:t>assignment</w:t>
      </w:r>
      <w:r>
        <w:rPr>
          <w:lang w:bidi="he-IL"/>
        </w:rPr>
        <w:t xml:space="preserve"> they develop</w:t>
      </w:r>
      <w:r w:rsidR="00AB08D3">
        <w:rPr>
          <w:lang w:bidi="he-IL"/>
        </w:rPr>
        <w:t xml:space="preserve"> must </w:t>
      </w:r>
      <w:r>
        <w:rPr>
          <w:lang w:bidi="he-IL"/>
        </w:rPr>
        <w:t>be from their field of specialization</w:t>
      </w:r>
      <w:r w:rsidR="00AB08D3">
        <w:rPr>
          <w:lang w:bidi="he-IL"/>
        </w:rPr>
        <w:t xml:space="preserve"> and </w:t>
      </w:r>
      <w:r>
        <w:rPr>
          <w:lang w:bidi="he-IL"/>
        </w:rPr>
        <w:t>intended for a specific population</w:t>
      </w:r>
      <w:r w:rsidR="00AB08D3">
        <w:rPr>
          <w:lang w:bidi="he-IL"/>
        </w:rPr>
        <w:t xml:space="preserve">. It must </w:t>
      </w:r>
      <w:del w:id="260" w:author="a k" w:date="2016-11-07T16:42:00Z">
        <w:r w:rsidR="00AB08D3" w:rsidDel="009F2F44">
          <w:rPr>
            <w:lang w:bidi="he-IL"/>
          </w:rPr>
          <w:delText xml:space="preserve">evaluate </w:delText>
        </w:r>
      </w:del>
      <w:ins w:id="261" w:author="a k" w:date="2016-11-07T16:42:00Z">
        <w:r w:rsidR="009F2F44">
          <w:rPr>
            <w:lang w:bidi="he-IL"/>
          </w:rPr>
          <w:t xml:space="preserve">assess </w:t>
        </w:r>
      </w:ins>
      <w:r w:rsidR="00AB08D3">
        <w:rPr>
          <w:lang w:bidi="he-IL"/>
        </w:rPr>
        <w:t xml:space="preserve">clear goals that the students must define, and must meet all the main </w:t>
      </w:r>
      <w:r w:rsidR="004E1FEC">
        <w:rPr>
          <w:lang w:bidi="he-IL"/>
        </w:rPr>
        <w:t xml:space="preserve">criteria </w:t>
      </w:r>
      <w:r w:rsidR="00AB08D3">
        <w:rPr>
          <w:lang w:bidi="he-IL"/>
        </w:rPr>
        <w:t xml:space="preserve">of a practical </w:t>
      </w:r>
      <w:r w:rsidR="005F3276">
        <w:rPr>
          <w:lang w:bidi="he-IL"/>
        </w:rPr>
        <w:t>assignment</w:t>
      </w:r>
      <w:r w:rsidR="00AB08D3">
        <w:rPr>
          <w:lang w:bidi="he-IL"/>
        </w:rPr>
        <w:t xml:space="preserve">. The </w:t>
      </w:r>
      <w:r w:rsidR="005F3276">
        <w:rPr>
          <w:lang w:bidi="he-IL"/>
        </w:rPr>
        <w:t>assignment</w:t>
      </w:r>
      <w:r w:rsidR="00AB08D3">
        <w:rPr>
          <w:lang w:bidi="he-IL"/>
        </w:rPr>
        <w:t xml:space="preserve"> is implemented as a group, with the goal of ensuring that the group discourse and the ideas contributed by each participants help to define an original, authentic, interesting, and challenging </w:t>
      </w:r>
      <w:r w:rsidR="005F3276">
        <w:rPr>
          <w:lang w:bidi="he-IL"/>
        </w:rPr>
        <w:t>assignment</w:t>
      </w:r>
      <w:r w:rsidR="00894A0B">
        <w:rPr>
          <w:lang w:bidi="he-IL"/>
        </w:rPr>
        <w:t>—requiring</w:t>
      </w:r>
      <w:r w:rsidR="00D60E24">
        <w:rPr>
          <w:lang w:bidi="he-IL"/>
        </w:rPr>
        <w:t xml:space="preserve"> </w:t>
      </w:r>
      <w:r w:rsidR="00AB08D3">
        <w:rPr>
          <w:lang w:bidi="he-IL"/>
        </w:rPr>
        <w:t xml:space="preserve">complex cognitive performances and </w:t>
      </w:r>
      <w:r w:rsidR="00894A0B">
        <w:rPr>
          <w:lang w:bidi="he-IL"/>
        </w:rPr>
        <w:t xml:space="preserve">constituting </w:t>
      </w:r>
      <w:r w:rsidR="00AB08D3">
        <w:rPr>
          <w:lang w:bidi="he-IL"/>
        </w:rPr>
        <w:t xml:space="preserve">meaningful learning for the students for whom it is intended. Since the development of a practical </w:t>
      </w:r>
      <w:r w:rsidR="005F3276">
        <w:rPr>
          <w:lang w:bidi="he-IL"/>
        </w:rPr>
        <w:t>assignment</w:t>
      </w:r>
      <w:r w:rsidR="00AB08D3">
        <w:rPr>
          <w:lang w:bidi="he-IL"/>
        </w:rPr>
        <w:t xml:space="preserve"> is a complex process combining a wide range of skills and fields of intelligence, group work allows the expression of the different fields of intelligence in the group.</w:t>
      </w:r>
    </w:p>
    <w:p w:rsidR="00AB08D3" w:rsidRDefault="00AB08D3" w:rsidP="009F2F44">
      <w:pPr>
        <w:rPr>
          <w:lang w:bidi="he-IL"/>
        </w:rPr>
      </w:pPr>
      <w:r>
        <w:rPr>
          <w:lang w:bidi="he-IL"/>
        </w:rPr>
        <w:t xml:space="preserve">The instructions given to the students include two rubrics: rubrics to be used by the lecturer in evaluating their work, and rubrics for peer </w:t>
      </w:r>
      <w:ins w:id="262" w:author="a k" w:date="2016-11-07T16:37:00Z">
        <w:r w:rsidR="009F2F44">
          <w:rPr>
            <w:lang w:bidi="he-IL"/>
          </w:rPr>
          <w:t>assessment</w:t>
        </w:r>
      </w:ins>
      <w:del w:id="263" w:author="a k" w:date="2016-11-07T16:37:00Z">
        <w:r w:rsidDel="009F2F44">
          <w:rPr>
            <w:lang w:bidi="he-IL"/>
          </w:rPr>
          <w:delText>evaluation</w:delText>
        </w:r>
      </w:del>
      <w:r>
        <w:rPr>
          <w:lang w:bidi="he-IL"/>
        </w:rPr>
        <w:t xml:space="preserve">. The </w:t>
      </w:r>
      <w:r w:rsidR="005F3276">
        <w:rPr>
          <w:lang w:bidi="he-IL"/>
        </w:rPr>
        <w:t>assignment</w:t>
      </w:r>
      <w:r>
        <w:rPr>
          <w:lang w:bidi="he-IL"/>
        </w:rPr>
        <w:t xml:space="preserve"> was implemented partly in class, with the lecturer’s guidance and direction, and partly outside class. The final three lessons in the course are devoted to presenting the </w:t>
      </w:r>
      <w:r w:rsidR="005F3276">
        <w:rPr>
          <w:lang w:bidi="he-IL"/>
        </w:rPr>
        <w:t>assignment</w:t>
      </w:r>
      <w:r>
        <w:rPr>
          <w:lang w:bidi="he-IL"/>
        </w:rPr>
        <w:t xml:space="preserve">s to the class and </w:t>
      </w:r>
      <w:r w:rsidR="004E1FEC">
        <w:rPr>
          <w:lang w:bidi="he-IL"/>
        </w:rPr>
        <w:t xml:space="preserve">submitting them for </w:t>
      </w:r>
      <w:r>
        <w:rPr>
          <w:lang w:bidi="he-IL"/>
        </w:rPr>
        <w:t xml:space="preserve">peer </w:t>
      </w:r>
      <w:ins w:id="264" w:author="a k" w:date="2016-11-07T16:37:00Z">
        <w:r w:rsidR="009F2F44">
          <w:rPr>
            <w:lang w:bidi="he-IL"/>
          </w:rPr>
          <w:t>assessment</w:t>
        </w:r>
      </w:ins>
      <w:del w:id="265" w:author="a k" w:date="2016-11-07T16:37:00Z">
        <w:r w:rsidDel="009F2F44">
          <w:rPr>
            <w:lang w:bidi="he-IL"/>
          </w:rPr>
          <w:delText>evaluation</w:delText>
        </w:r>
      </w:del>
      <w:r>
        <w:rPr>
          <w:lang w:bidi="he-IL"/>
        </w:rPr>
        <w:t xml:space="preserve">. The students are asked to present the </w:t>
      </w:r>
      <w:r w:rsidR="005F3276">
        <w:rPr>
          <w:lang w:bidi="he-IL"/>
        </w:rPr>
        <w:t>assignment</w:t>
      </w:r>
      <w:r>
        <w:rPr>
          <w:lang w:bidi="he-IL"/>
        </w:rPr>
        <w:t xml:space="preserve"> they have developed to the class, </w:t>
      </w:r>
      <w:r w:rsidR="0071359D">
        <w:rPr>
          <w:lang w:bidi="he-IL"/>
        </w:rPr>
        <w:t xml:space="preserve">treating the group of students as if they were the group of school students for whom the </w:t>
      </w:r>
      <w:r w:rsidR="005F3276">
        <w:rPr>
          <w:lang w:bidi="he-IL"/>
        </w:rPr>
        <w:t>assignment</w:t>
      </w:r>
      <w:r w:rsidR="0071359D">
        <w:rPr>
          <w:lang w:bidi="he-IL"/>
        </w:rPr>
        <w:t xml:space="preserve"> is intended. Thus they must use any method they have chosen (a brief activity, video clip, presentation, poster, etc.) to stimulate the students’ interest in performing the </w:t>
      </w:r>
      <w:r w:rsidR="005F3276">
        <w:rPr>
          <w:lang w:bidi="he-IL"/>
        </w:rPr>
        <w:t>assignment</w:t>
      </w:r>
      <w:r w:rsidR="0071359D">
        <w:rPr>
          <w:lang w:bidi="he-IL"/>
        </w:rPr>
        <w:t xml:space="preserve">, just as they are required to do in the classroom where they will use the </w:t>
      </w:r>
      <w:r w:rsidR="005F3276">
        <w:rPr>
          <w:lang w:bidi="he-IL"/>
        </w:rPr>
        <w:t>assignment</w:t>
      </w:r>
      <w:r w:rsidR="004E1FEC">
        <w:rPr>
          <w:lang w:bidi="he-IL"/>
        </w:rPr>
        <w:t xml:space="preserve"> in the future.</w:t>
      </w:r>
    </w:p>
    <w:p w:rsidR="0071359D" w:rsidRDefault="009A1A5D" w:rsidP="001966E5">
      <w:pPr>
        <w:rPr>
          <w:lang w:bidi="he-IL"/>
        </w:rPr>
      </w:pPr>
      <w:r>
        <w:rPr>
          <w:lang w:bidi="he-IL"/>
        </w:rPr>
        <w:t xml:space="preserve">Peer </w:t>
      </w:r>
      <w:ins w:id="266" w:author="a k" w:date="2016-11-07T16:37:00Z">
        <w:r w:rsidR="009F2F44">
          <w:rPr>
            <w:lang w:bidi="he-IL"/>
          </w:rPr>
          <w:t xml:space="preserve">assessments </w:t>
        </w:r>
      </w:ins>
      <w:del w:id="267" w:author="a k" w:date="2016-11-07T16:37:00Z">
        <w:r w:rsidDel="009F2F44">
          <w:rPr>
            <w:lang w:bidi="he-IL"/>
          </w:rPr>
          <w:delText>evaluations</w:delText>
        </w:r>
      </w:del>
      <w:r>
        <w:rPr>
          <w:lang w:bidi="he-IL"/>
        </w:rPr>
        <w:t xml:space="preserve"> </w:t>
      </w:r>
      <w:r w:rsidR="00894A0B">
        <w:rPr>
          <w:lang w:bidi="he-IL"/>
        </w:rPr>
        <w:t>are</w:t>
      </w:r>
      <w:r>
        <w:rPr>
          <w:lang w:bidi="he-IL"/>
        </w:rPr>
        <w:t xml:space="preserve"> </w:t>
      </w:r>
      <w:r w:rsidR="00894A0B">
        <w:rPr>
          <w:lang w:bidi="he-IL"/>
        </w:rPr>
        <w:t>administered</w:t>
      </w:r>
      <w:r>
        <w:rPr>
          <w:lang w:bidi="he-IL"/>
        </w:rPr>
        <w:t xml:space="preserve"> during the</w:t>
      </w:r>
      <w:r w:rsidR="0071359D">
        <w:rPr>
          <w:lang w:bidi="he-IL"/>
        </w:rPr>
        <w:t xml:space="preserve"> group</w:t>
      </w:r>
      <w:r>
        <w:rPr>
          <w:lang w:bidi="he-IL"/>
        </w:rPr>
        <w:t xml:space="preserve">‘s presentation. </w:t>
      </w:r>
      <w:del w:id="268" w:author="a k" w:date="2016-11-07T17:10:00Z">
        <w:r w:rsidR="0071359D" w:rsidDel="001966E5">
          <w:rPr>
            <w:lang w:bidi="he-IL"/>
          </w:rPr>
          <w:delText xml:space="preserve">. </w:delText>
        </w:r>
      </w:del>
      <w:r w:rsidR="0071359D">
        <w:rPr>
          <w:lang w:bidi="he-IL"/>
        </w:rPr>
        <w:t xml:space="preserve">Each student is asked to use a “peer </w:t>
      </w:r>
      <w:ins w:id="269" w:author="a k" w:date="2016-11-07T16:37:00Z">
        <w:r w:rsidR="009F2F44">
          <w:rPr>
            <w:lang w:bidi="he-IL"/>
          </w:rPr>
          <w:t>assessment</w:t>
        </w:r>
      </w:ins>
      <w:del w:id="270" w:author="a k" w:date="2016-11-07T16:37:00Z">
        <w:r w:rsidR="0071359D" w:rsidDel="009F2F44">
          <w:rPr>
            <w:lang w:bidi="he-IL"/>
          </w:rPr>
          <w:delText>evaluation</w:delText>
        </w:r>
      </w:del>
      <w:r w:rsidR="0071359D">
        <w:rPr>
          <w:lang w:bidi="he-IL"/>
        </w:rPr>
        <w:t xml:space="preserve"> rubrics” sheet to </w:t>
      </w:r>
      <w:del w:id="271" w:author="a k" w:date="2016-11-07T16:42:00Z">
        <w:r w:rsidR="0071359D" w:rsidDel="009F2F44">
          <w:rPr>
            <w:lang w:bidi="he-IL"/>
          </w:rPr>
          <w:delText xml:space="preserve">evaluate </w:delText>
        </w:r>
      </w:del>
      <w:ins w:id="272" w:author="a k" w:date="2016-11-07T16:42:00Z">
        <w:r w:rsidR="009F2F44">
          <w:rPr>
            <w:lang w:bidi="he-IL"/>
          </w:rPr>
          <w:t xml:space="preserve">assess </w:t>
        </w:r>
      </w:ins>
      <w:r w:rsidR="003210F6">
        <w:rPr>
          <w:lang w:bidi="he-IL"/>
        </w:rPr>
        <w:t xml:space="preserve">the </w:t>
      </w:r>
      <w:r w:rsidR="003210F6">
        <w:rPr>
          <w:lang w:bidi="he-IL"/>
        </w:rPr>
        <w:lastRenderedPageBreak/>
        <w:t>deliverable presented by their peers</w:t>
      </w:r>
      <w:r>
        <w:rPr>
          <w:lang w:bidi="he-IL"/>
        </w:rPr>
        <w:t xml:space="preserve">. </w:t>
      </w:r>
      <w:r w:rsidR="003210F6">
        <w:rPr>
          <w:lang w:bidi="he-IL"/>
        </w:rPr>
        <w:t xml:space="preserve">The students are asked to </w:t>
      </w:r>
      <w:del w:id="273" w:author="a k" w:date="2016-11-07T16:42:00Z">
        <w:r w:rsidR="003210F6" w:rsidDel="009F2F44">
          <w:rPr>
            <w:lang w:bidi="he-IL"/>
          </w:rPr>
          <w:delText xml:space="preserve">evaluate </w:delText>
        </w:r>
      </w:del>
      <w:ins w:id="274" w:author="a k" w:date="2016-11-07T16:42:00Z">
        <w:r w:rsidR="009F2F44">
          <w:rPr>
            <w:lang w:bidi="he-IL"/>
          </w:rPr>
          <w:t xml:space="preserve">assess </w:t>
        </w:r>
      </w:ins>
      <w:r w:rsidR="003210F6">
        <w:rPr>
          <w:lang w:bidi="he-IL"/>
        </w:rPr>
        <w:t xml:space="preserve">and address each criterion, so that the </w:t>
      </w:r>
      <w:r>
        <w:rPr>
          <w:lang w:bidi="he-IL"/>
        </w:rPr>
        <w:t>group presenting</w:t>
      </w:r>
      <w:r w:rsidR="003210F6">
        <w:rPr>
          <w:lang w:bidi="he-IL"/>
        </w:rPr>
        <w:t xml:space="preserve"> can improve and enrich its deliverable with the </w:t>
      </w:r>
      <w:r>
        <w:rPr>
          <w:lang w:bidi="he-IL"/>
        </w:rPr>
        <w:t xml:space="preserve">assistance </w:t>
      </w:r>
      <w:r w:rsidR="003210F6">
        <w:rPr>
          <w:lang w:bidi="he-IL"/>
        </w:rPr>
        <w:t xml:space="preserve">of the </w:t>
      </w:r>
      <w:ins w:id="275" w:author="a k" w:date="2016-11-07T16:37:00Z">
        <w:r w:rsidR="009F2F44">
          <w:rPr>
            <w:lang w:bidi="he-IL"/>
          </w:rPr>
          <w:t>assessment</w:t>
        </w:r>
      </w:ins>
      <w:del w:id="276" w:author="a k" w:date="2016-11-07T16:37:00Z">
        <w:r w:rsidR="003210F6" w:rsidDel="009F2F44">
          <w:rPr>
            <w:lang w:bidi="he-IL"/>
          </w:rPr>
          <w:delText>evaluation</w:delText>
        </w:r>
      </w:del>
      <w:r w:rsidR="003210F6">
        <w:rPr>
          <w:lang w:bidi="he-IL"/>
        </w:rPr>
        <w:t xml:space="preserve">. Each group is allocated 15 minutes to present its deliverable, after which five minutes are allocated for writing peer </w:t>
      </w:r>
      <w:ins w:id="277" w:author="a k" w:date="2016-11-07T16:37:00Z">
        <w:r w:rsidR="009F2F44">
          <w:rPr>
            <w:lang w:bidi="he-IL"/>
          </w:rPr>
          <w:t>assessment</w:t>
        </w:r>
      </w:ins>
      <w:del w:id="278" w:author="a k" w:date="2016-11-07T16:37:00Z">
        <w:r w:rsidR="003210F6" w:rsidDel="009F2F44">
          <w:rPr>
            <w:lang w:bidi="he-IL"/>
          </w:rPr>
          <w:delText>evaluation</w:delText>
        </w:r>
      </w:del>
      <w:r w:rsidR="003210F6">
        <w:rPr>
          <w:lang w:bidi="he-IL"/>
        </w:rPr>
        <w:t xml:space="preserve">. Up to five minutes are also allocated for a brief discussion of the </w:t>
      </w:r>
      <w:r w:rsidR="005F3276">
        <w:rPr>
          <w:lang w:bidi="he-IL"/>
        </w:rPr>
        <w:t>assignment</w:t>
      </w:r>
      <w:r w:rsidR="003210F6">
        <w:rPr>
          <w:lang w:bidi="he-IL"/>
        </w:rPr>
        <w:t xml:space="preserve"> presented, offering an opportunity for the students to share their feelings and experiences and to thank the presenters. At the end of the presentation, all </w:t>
      </w:r>
      <w:ins w:id="279" w:author="a k" w:date="2016-11-07T16:38:00Z">
        <w:r w:rsidR="009F2F44">
          <w:rPr>
            <w:lang w:bidi="he-IL"/>
          </w:rPr>
          <w:t xml:space="preserve">assessments </w:t>
        </w:r>
      </w:ins>
      <w:del w:id="280" w:author="a k" w:date="2016-11-07T16:38:00Z">
        <w:r w:rsidR="003210F6" w:rsidDel="009F2F44">
          <w:rPr>
            <w:lang w:bidi="he-IL"/>
          </w:rPr>
          <w:delText xml:space="preserve">evaluations </w:delText>
        </w:r>
      </w:del>
      <w:r w:rsidR="003210F6">
        <w:rPr>
          <w:lang w:bidi="he-IL"/>
        </w:rPr>
        <w:t>completed by the students are forwarded to the group that made the presentation, so that is can make improvements ahead of final submission.</w:t>
      </w:r>
    </w:p>
    <w:p w:rsidR="003210F6" w:rsidRDefault="009A1A5D" w:rsidP="009F2F44">
      <w:pPr>
        <w:rPr>
          <w:b/>
          <w:bCs/>
          <w:lang w:bidi="he-IL"/>
        </w:rPr>
      </w:pPr>
      <w:r>
        <w:rPr>
          <w:b/>
          <w:bCs/>
          <w:lang w:bidi="he-IL"/>
        </w:rPr>
        <w:t xml:space="preserve">This format of </w:t>
      </w:r>
      <w:r w:rsidR="003210F6">
        <w:rPr>
          <w:b/>
          <w:bCs/>
          <w:lang w:bidi="he-IL"/>
        </w:rPr>
        <w:t xml:space="preserve">class presentations and peer </w:t>
      </w:r>
      <w:ins w:id="281" w:author="a k" w:date="2016-11-07T16:38:00Z">
        <w:r w:rsidR="009F2F44" w:rsidRPr="001966E5">
          <w:rPr>
            <w:b/>
            <w:bCs/>
            <w:lang w:bidi="he-IL"/>
            <w:rPrChange w:id="282" w:author="a k" w:date="2016-11-07T17:10:00Z">
              <w:rPr>
                <w:lang w:bidi="he-IL"/>
              </w:rPr>
            </w:rPrChange>
          </w:rPr>
          <w:t>assessment</w:t>
        </w:r>
      </w:ins>
      <w:del w:id="283" w:author="a k" w:date="2016-11-07T16:38:00Z">
        <w:r w:rsidR="003210F6" w:rsidRPr="001966E5" w:rsidDel="009F2F44">
          <w:rPr>
            <w:b/>
            <w:bCs/>
            <w:lang w:bidi="he-IL"/>
          </w:rPr>
          <w:delText>evaluation</w:delText>
        </w:r>
      </w:del>
      <w:r w:rsidR="003210F6">
        <w:rPr>
          <w:b/>
          <w:bCs/>
          <w:lang w:bidi="he-IL"/>
        </w:rPr>
        <w:t xml:space="preserve"> benefit</w:t>
      </w:r>
      <w:r>
        <w:rPr>
          <w:b/>
          <w:bCs/>
          <w:lang w:bidi="he-IL"/>
        </w:rPr>
        <w:t>s</w:t>
      </w:r>
      <w:r w:rsidR="003210F6">
        <w:rPr>
          <w:b/>
          <w:bCs/>
          <w:lang w:bidi="he-IL"/>
        </w:rPr>
        <w:t xml:space="preserve"> the students in several respects:</w:t>
      </w:r>
    </w:p>
    <w:p w:rsidR="003210F6" w:rsidRDefault="003210F6" w:rsidP="009F2F44">
      <w:pPr>
        <w:pStyle w:val="E-1"/>
        <w:rPr>
          <w:lang w:bidi="he-IL"/>
        </w:rPr>
      </w:pPr>
      <w:r>
        <w:rPr>
          <w:lang w:bidi="he-IL"/>
        </w:rPr>
        <w:t>A.</w:t>
      </w:r>
      <w:r>
        <w:rPr>
          <w:lang w:bidi="he-IL"/>
        </w:rPr>
        <w:tab/>
        <w:t xml:space="preserve">Since the peer </w:t>
      </w:r>
      <w:ins w:id="284" w:author="a k" w:date="2016-11-07T16:38:00Z">
        <w:r w:rsidR="009F2F44">
          <w:rPr>
            <w:lang w:bidi="he-IL"/>
          </w:rPr>
          <w:t>assessment</w:t>
        </w:r>
      </w:ins>
      <w:del w:id="285" w:author="a k" w:date="2016-11-07T16:38:00Z">
        <w:r w:rsidDel="009F2F44">
          <w:rPr>
            <w:lang w:bidi="he-IL"/>
          </w:rPr>
          <w:delText>evaluation</w:delText>
        </w:r>
      </w:del>
      <w:r>
        <w:rPr>
          <w:lang w:bidi="he-IL"/>
        </w:rPr>
        <w:t xml:space="preserve"> is undertaken before the final submission to the lecturer, it functions as formative </w:t>
      </w:r>
      <w:ins w:id="286" w:author="a k" w:date="2016-11-07T16:38:00Z">
        <w:r w:rsidR="009F2F44">
          <w:rPr>
            <w:lang w:bidi="he-IL"/>
          </w:rPr>
          <w:t>assessment</w:t>
        </w:r>
      </w:ins>
      <w:del w:id="287" w:author="a k" w:date="2016-11-07T16:38:00Z">
        <w:r w:rsidDel="009F2F44">
          <w:rPr>
            <w:lang w:bidi="he-IL"/>
          </w:rPr>
          <w:delText>evaluation</w:delText>
        </w:r>
      </w:del>
      <w:r w:rsidR="00894A0B">
        <w:rPr>
          <w:lang w:bidi="he-IL"/>
        </w:rPr>
        <w:t>,</w:t>
      </w:r>
      <w:r>
        <w:rPr>
          <w:lang w:bidi="he-IL"/>
        </w:rPr>
        <w:t xml:space="preserve"> enabling correction and improvement in order to produce a better </w:t>
      </w:r>
      <w:r w:rsidR="005F3276">
        <w:rPr>
          <w:lang w:bidi="he-IL"/>
        </w:rPr>
        <w:t>assignment</w:t>
      </w:r>
      <w:r>
        <w:rPr>
          <w:lang w:bidi="he-IL"/>
        </w:rPr>
        <w:t>.</w:t>
      </w:r>
    </w:p>
    <w:p w:rsidR="003210F6" w:rsidRDefault="003210F6" w:rsidP="00894A0B">
      <w:pPr>
        <w:pStyle w:val="E-1"/>
        <w:rPr>
          <w:lang w:bidi="he-IL"/>
        </w:rPr>
      </w:pPr>
      <w:r>
        <w:rPr>
          <w:lang w:bidi="he-IL"/>
        </w:rPr>
        <w:t>B.</w:t>
      </w:r>
      <w:r>
        <w:rPr>
          <w:lang w:bidi="he-IL"/>
        </w:rPr>
        <w:tab/>
        <w:t xml:space="preserve">The students are exposed to diverse examples of </w:t>
      </w:r>
      <w:r w:rsidR="005F3276">
        <w:rPr>
          <w:lang w:bidi="he-IL"/>
        </w:rPr>
        <w:t>assignment</w:t>
      </w:r>
      <w:r>
        <w:rPr>
          <w:lang w:bidi="he-IL"/>
        </w:rPr>
        <w:t xml:space="preserve">s they can use in the future as teachers. The students report that the exposure to their peers’ deliverables during the course was </w:t>
      </w:r>
      <w:r w:rsidR="009A1A5D">
        <w:rPr>
          <w:lang w:bidi="he-IL"/>
        </w:rPr>
        <w:t>the highlight</w:t>
      </w:r>
      <w:r>
        <w:rPr>
          <w:lang w:bidi="he-IL"/>
        </w:rPr>
        <w:t xml:space="preserve"> of this course</w:t>
      </w:r>
      <w:r w:rsidR="009A1A5D">
        <w:rPr>
          <w:lang w:bidi="he-IL"/>
        </w:rPr>
        <w:t>,</w:t>
      </w:r>
      <w:r>
        <w:rPr>
          <w:lang w:bidi="he-IL"/>
        </w:rPr>
        <w:t xml:space="preserve"> </w:t>
      </w:r>
      <w:r w:rsidR="009A1A5D">
        <w:rPr>
          <w:lang w:bidi="he-IL"/>
        </w:rPr>
        <w:t>effectively bridging</w:t>
      </w:r>
      <w:r>
        <w:rPr>
          <w:lang w:bidi="he-IL"/>
        </w:rPr>
        <w:t xml:space="preserve"> between </w:t>
      </w:r>
      <w:r w:rsidR="00894A0B">
        <w:rPr>
          <w:lang w:bidi="he-IL"/>
        </w:rPr>
        <w:t xml:space="preserve">the </w:t>
      </w:r>
      <w:r w:rsidR="009A1A5D">
        <w:rPr>
          <w:lang w:bidi="he-IL"/>
        </w:rPr>
        <w:t>material studied</w:t>
      </w:r>
      <w:r>
        <w:rPr>
          <w:lang w:bidi="he-IL"/>
        </w:rPr>
        <w:t xml:space="preserve"> in the course and practice.</w:t>
      </w:r>
    </w:p>
    <w:p w:rsidR="003210F6" w:rsidRDefault="003210F6" w:rsidP="00D347B5">
      <w:pPr>
        <w:pStyle w:val="E-1"/>
        <w:rPr>
          <w:lang w:bidi="he-IL"/>
        </w:rPr>
      </w:pPr>
      <w:r>
        <w:rPr>
          <w:lang w:bidi="he-IL"/>
        </w:rPr>
        <w:t>C.</w:t>
      </w:r>
      <w:r>
        <w:rPr>
          <w:lang w:bidi="he-IL"/>
        </w:rPr>
        <w:tab/>
        <w:t xml:space="preserve">Peer </w:t>
      </w:r>
      <w:ins w:id="288" w:author="a k" w:date="2016-11-07T16:38:00Z">
        <w:r w:rsidR="009F2F44">
          <w:rPr>
            <w:lang w:bidi="he-IL"/>
          </w:rPr>
          <w:t>assessment</w:t>
        </w:r>
      </w:ins>
      <w:del w:id="289" w:author="a k" w:date="2016-11-07T16:38:00Z">
        <w:r w:rsidDel="009F2F44">
          <w:rPr>
            <w:lang w:bidi="he-IL"/>
          </w:rPr>
          <w:delText>evaluation</w:delText>
        </w:r>
      </w:del>
      <w:r>
        <w:rPr>
          <w:lang w:bidi="he-IL"/>
        </w:rPr>
        <w:t xml:space="preserve"> using clear criteria develops the students’ abilities in self-</w:t>
      </w:r>
      <w:ins w:id="290" w:author="a k" w:date="2016-11-07T16:38:00Z">
        <w:r w:rsidR="009F2F44" w:rsidRPr="009F2F44">
          <w:rPr>
            <w:lang w:bidi="he-IL"/>
          </w:rPr>
          <w:t xml:space="preserve"> </w:t>
        </w:r>
        <w:r w:rsidR="009F2F44">
          <w:rPr>
            <w:lang w:bidi="he-IL"/>
          </w:rPr>
          <w:t>assessment</w:t>
        </w:r>
      </w:ins>
      <w:del w:id="291" w:author="a k" w:date="2016-11-07T16:38:00Z">
        <w:r w:rsidDel="009F2F44">
          <w:rPr>
            <w:lang w:bidi="he-IL"/>
          </w:rPr>
          <w:delText>evaluation</w:delText>
        </w:r>
      </w:del>
      <w:r>
        <w:rPr>
          <w:lang w:bidi="he-IL"/>
        </w:rPr>
        <w:t xml:space="preserve"> regarding their own </w:t>
      </w:r>
      <w:r w:rsidR="005F3276">
        <w:rPr>
          <w:lang w:bidi="he-IL"/>
        </w:rPr>
        <w:t>assignment</w:t>
      </w:r>
      <w:r>
        <w:rPr>
          <w:lang w:bidi="he-IL"/>
        </w:rPr>
        <w:t xml:space="preserve">s, as well as their skill in providing feedback – a vital and essential component in the work of the teacher. We should add that the involvement of students in </w:t>
      </w:r>
      <w:del w:id="292" w:author="a k" w:date="2016-11-07T16:49:00Z">
        <w:r w:rsidDel="00D347B5">
          <w:rPr>
            <w:lang w:bidi="he-IL"/>
          </w:rPr>
          <w:delText xml:space="preserve">evaluating </w:delText>
        </w:r>
      </w:del>
      <w:ins w:id="293" w:author="a k" w:date="2016-11-07T16:49:00Z">
        <w:r w:rsidR="00D347B5">
          <w:rPr>
            <w:lang w:bidi="he-IL"/>
          </w:rPr>
          <w:t xml:space="preserve">assessing </w:t>
        </w:r>
      </w:ins>
      <w:r w:rsidR="00767832">
        <w:rPr>
          <w:lang w:bidi="he-IL"/>
        </w:rPr>
        <w:t xml:space="preserve">their peers deepens and influences their perception of </w:t>
      </w:r>
      <w:ins w:id="294" w:author="a k" w:date="2016-11-07T16:38:00Z">
        <w:r w:rsidR="009F2F44">
          <w:rPr>
            <w:lang w:bidi="he-IL"/>
          </w:rPr>
          <w:t>assessment</w:t>
        </w:r>
      </w:ins>
      <w:del w:id="295" w:author="a k" w:date="2016-11-07T16:38:00Z">
        <w:r w:rsidR="00767832" w:rsidDel="009F2F44">
          <w:rPr>
            <w:lang w:bidi="he-IL"/>
          </w:rPr>
          <w:delText>evaluation</w:delText>
        </w:r>
      </w:del>
      <w:r w:rsidR="00767832">
        <w:rPr>
          <w:lang w:bidi="he-IL"/>
        </w:rPr>
        <w:t xml:space="preserve"> as a complex and multidimensional concept.</w:t>
      </w:r>
    </w:p>
    <w:p w:rsidR="00767832" w:rsidRDefault="00767832" w:rsidP="00767832">
      <w:pPr>
        <w:rPr>
          <w:lang w:bidi="he-IL"/>
        </w:rPr>
      </w:pPr>
    </w:p>
    <w:sectPr w:rsidR="00767832" w:rsidSect="00537330">
      <w:footerReference w:type="default" r:id="rId10"/>
      <w:pgSz w:w="11906" w:h="16838" w:code="9"/>
      <w:pgMar w:top="1418" w:right="1418" w:bottom="1418" w:left="1418" w:header="720" w:footer="720" w:gutter="0"/>
      <w:cols w:space="720"/>
      <w:titlePg/>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 w:author="a k" w:date="2016-11-07T17:18:00Z" w:initials="ak">
    <w:p w:rsidR="00D347B5" w:rsidRDefault="00D347B5">
      <w:pPr>
        <w:pStyle w:val="CommentText"/>
      </w:pPr>
      <w:r>
        <w:rPr>
          <w:rStyle w:val="CommentReference"/>
        </w:rPr>
        <w:annotationRef/>
      </w:r>
      <w:r>
        <w:t xml:space="preserve">Evaluation of parameters—not students </w:t>
      </w:r>
    </w:p>
  </w:comment>
  <w:comment w:id="39" w:author="a k" w:date="2016-11-07T17:18:00Z" w:initials="ak">
    <w:p w:rsidR="00D347B5" w:rsidRDefault="00D347B5">
      <w:pPr>
        <w:pStyle w:val="CommentText"/>
      </w:pPr>
      <w:r>
        <w:rPr>
          <w:rStyle w:val="CommentReference"/>
        </w:rPr>
        <w:annotationRef/>
      </w:r>
      <w:r>
        <w:t>Evaluation of project</w:t>
      </w:r>
    </w:p>
  </w:comment>
  <w:comment w:id="43" w:author="a k" w:date="2016-11-07T17:18:00Z" w:initials="ak">
    <w:p w:rsidR="00D347B5" w:rsidRDefault="00D347B5">
      <w:pPr>
        <w:pStyle w:val="CommentText"/>
        <w:rPr>
          <w:rFonts w:hint="cs"/>
          <w:rtl/>
          <w:lang w:bidi="he-IL"/>
        </w:rPr>
      </w:pPr>
      <w:r>
        <w:rPr>
          <w:rStyle w:val="CommentReference"/>
        </w:rPr>
        <w:annotationRef/>
      </w:r>
      <w:proofErr w:type="spellStart"/>
      <w:r>
        <w:rPr>
          <w:rFonts w:hint="cs"/>
          <w:rtl/>
          <w:lang w:bidi="he-IL"/>
        </w:rPr>
        <w:t>כנל</w:t>
      </w:r>
      <w:proofErr w:type="spellEnd"/>
    </w:p>
  </w:comment>
  <w:comment w:id="45" w:author="a k" w:date="2016-11-07T17:18:00Z" w:initials="ak">
    <w:p w:rsidR="00D347B5" w:rsidRPr="00D347B5" w:rsidRDefault="00D347B5">
      <w:pPr>
        <w:pStyle w:val="CommentText"/>
        <w:rPr>
          <w:rFonts w:cstheme="minorBidi"/>
          <w:lang w:bidi="ar-EG"/>
        </w:rPr>
      </w:pPr>
      <w:r>
        <w:rPr>
          <w:rStyle w:val="CommentReference"/>
        </w:rPr>
        <w:annotationRef/>
      </w:r>
      <w:r>
        <w:rPr>
          <w:rFonts w:cstheme="minorBidi"/>
          <w:lang w:bidi="ar-EG"/>
        </w:rPr>
        <w:t xml:space="preserve">Because it’s a project left as evaluating. </w:t>
      </w:r>
    </w:p>
  </w:comment>
  <w:comment w:id="61" w:author="a k" w:date="2016-11-07T17:18:00Z" w:initials="ak">
    <w:p w:rsidR="00505BC8" w:rsidRDefault="00505BC8">
      <w:pPr>
        <w:pStyle w:val="CommentText"/>
      </w:pPr>
      <w:r>
        <w:rPr>
          <w:rStyle w:val="CommentReference"/>
        </w:rPr>
        <w:annotationRef/>
      </w:r>
      <w:r>
        <w:t>Evaluating clips</w:t>
      </w:r>
    </w:p>
  </w:comment>
  <w:comment w:id="66" w:author="a k" w:date="2016-11-07T17:18:00Z" w:initials="ak">
    <w:p w:rsidR="00505BC8" w:rsidRDefault="00505BC8">
      <w:pPr>
        <w:pStyle w:val="CommentText"/>
      </w:pPr>
      <w:r>
        <w:rPr>
          <w:rStyle w:val="CommentReference"/>
        </w:rPr>
        <w:annotationRef/>
      </w:r>
      <w:r>
        <w:rPr>
          <w:rStyle w:val="CommentReference"/>
        </w:rPr>
        <w:t>Evaluate deliverables</w:t>
      </w:r>
    </w:p>
  </w:comment>
  <w:comment w:id="132" w:author="a k" w:date="2016-11-07T17:18:00Z" w:initials="ak">
    <w:p w:rsidR="001966E5" w:rsidRDefault="001966E5">
      <w:pPr>
        <w:pStyle w:val="CommentText"/>
      </w:pPr>
      <w:r>
        <w:rPr>
          <w:rStyle w:val="CommentReference"/>
        </w:rPr>
        <w:annotationRef/>
      </w:r>
      <w:r>
        <w:t xml:space="preserve">As you can see I changed many of the assignments into tasks whenever I thought it would make the text more consistent. </w:t>
      </w:r>
    </w:p>
  </w:comment>
  <w:comment w:id="162" w:author="a k" w:date="2016-11-07T17:18:00Z" w:initials="ak">
    <w:p w:rsidR="00D347B5" w:rsidRDefault="00D347B5">
      <w:pPr>
        <w:pStyle w:val="CommentText"/>
      </w:pPr>
      <w:r>
        <w:rPr>
          <w:rStyle w:val="CommentReference"/>
        </w:rPr>
        <w:annotationRef/>
      </w:r>
    </w:p>
  </w:comment>
  <w:comment w:id="165" w:author="a k" w:date="2016-11-07T17:18:00Z" w:initials="ak">
    <w:p w:rsidR="00D347B5" w:rsidRDefault="00D347B5">
      <w:pPr>
        <w:pStyle w:val="CommentText"/>
      </w:pPr>
      <w:r>
        <w:rPr>
          <w:rStyle w:val="CommentReference"/>
        </w:rPr>
        <w:annotationRef/>
      </w:r>
      <w:proofErr w:type="gramStart"/>
      <w:r>
        <w:t>tasks</w:t>
      </w:r>
      <w:proofErr w:type="gramEnd"/>
      <w:r>
        <w:t xml:space="preserve"> whole pararaph </w:t>
      </w:r>
    </w:p>
  </w:comment>
  <w:comment w:id="200" w:author="a k" w:date="2016-11-07T17:18:00Z" w:initials="ak">
    <w:p w:rsidR="00505BC8" w:rsidRDefault="00505BC8" w:rsidP="001966E5">
      <w:pPr>
        <w:pStyle w:val="CommentText"/>
      </w:pPr>
      <w:r>
        <w:rPr>
          <w:rStyle w:val="CommentReference"/>
        </w:rPr>
        <w:annotationRef/>
      </w:r>
      <w:r>
        <w:t xml:space="preserve">I thought about this and </w:t>
      </w:r>
      <w:r w:rsidR="001966E5">
        <w:t xml:space="preserve">though testing would still be fine, </w:t>
      </w:r>
      <w:r>
        <w:t xml:space="preserve">I prefer your suggestion. </w:t>
      </w:r>
    </w:p>
  </w:comment>
  <w:comment w:id="248" w:author="a k" w:date="2016-11-07T17:18:00Z" w:initials="ak">
    <w:p w:rsidR="00D347B5" w:rsidRDefault="00D347B5">
      <w:pPr>
        <w:pStyle w:val="CommentText"/>
      </w:pP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7A1" w:rsidRDefault="005227A1" w:rsidP="00786048">
      <w:pPr>
        <w:spacing w:after="0"/>
      </w:pPr>
      <w:r>
        <w:separator/>
      </w:r>
    </w:p>
  </w:endnote>
  <w:endnote w:type="continuationSeparator" w:id="0">
    <w:p w:rsidR="005227A1" w:rsidRDefault="005227A1" w:rsidP="007860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B5" w:rsidRDefault="00D347B5" w:rsidP="00A06659">
    <w:pPr>
      <w:pStyle w:val="Footer"/>
      <w:jc w:val="center"/>
    </w:pPr>
    <w:r>
      <w:fldChar w:fldCharType="begin"/>
    </w:r>
    <w:r>
      <w:instrText xml:space="preserve"> PAGE   \* MERGEFORMAT </w:instrText>
    </w:r>
    <w:r>
      <w:fldChar w:fldCharType="separate"/>
    </w:r>
    <w:r w:rsidR="00D46F2A">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7A1" w:rsidRDefault="005227A1" w:rsidP="00786048">
      <w:pPr>
        <w:spacing w:after="0"/>
      </w:pPr>
      <w:r>
        <w:separator/>
      </w:r>
    </w:p>
  </w:footnote>
  <w:footnote w:type="continuationSeparator" w:id="0">
    <w:p w:rsidR="005227A1" w:rsidRDefault="005227A1" w:rsidP="0078604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8">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1"/>
  </w:num>
  <w:num w:numId="3">
    <w:abstractNumId w:val="6"/>
  </w:num>
  <w:num w:numId="4">
    <w:abstractNumId w:val="4"/>
  </w:num>
  <w:num w:numId="5">
    <w:abstractNumId w:val="9"/>
  </w:num>
  <w:num w:numId="6">
    <w:abstractNumId w:val="3"/>
  </w:num>
  <w:num w:numId="7">
    <w:abstractNumId w:val="2"/>
  </w:num>
  <w:num w:numId="8">
    <w:abstractNumId w:val="0"/>
  </w:num>
  <w:num w:numId="9">
    <w:abstractNumId w:val="7"/>
  </w:num>
  <w:num w:numId="10">
    <w:abstractNumId w:val="10"/>
  </w:num>
  <w:num w:numId="11">
    <w:abstractNumId w:val="12"/>
  </w:num>
  <w:num w:numId="12">
    <w:abstractNumId w:val="5"/>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7330"/>
    <w:rsid w:val="000121F1"/>
    <w:rsid w:val="00013113"/>
    <w:rsid w:val="00013164"/>
    <w:rsid w:val="00014D85"/>
    <w:rsid w:val="000172D1"/>
    <w:rsid w:val="00017F19"/>
    <w:rsid w:val="00021570"/>
    <w:rsid w:val="000230FE"/>
    <w:rsid w:val="00027D61"/>
    <w:rsid w:val="00032B49"/>
    <w:rsid w:val="000336D9"/>
    <w:rsid w:val="00033B89"/>
    <w:rsid w:val="00034169"/>
    <w:rsid w:val="00036BFE"/>
    <w:rsid w:val="000375E4"/>
    <w:rsid w:val="000449CA"/>
    <w:rsid w:val="00045D64"/>
    <w:rsid w:val="0004736C"/>
    <w:rsid w:val="00050295"/>
    <w:rsid w:val="000515C8"/>
    <w:rsid w:val="000518B9"/>
    <w:rsid w:val="00051F27"/>
    <w:rsid w:val="00052402"/>
    <w:rsid w:val="00052547"/>
    <w:rsid w:val="00053776"/>
    <w:rsid w:val="0005524E"/>
    <w:rsid w:val="00055F08"/>
    <w:rsid w:val="00061E5E"/>
    <w:rsid w:val="00065F76"/>
    <w:rsid w:val="00067761"/>
    <w:rsid w:val="00067BF0"/>
    <w:rsid w:val="00070983"/>
    <w:rsid w:val="00071646"/>
    <w:rsid w:val="00071ABF"/>
    <w:rsid w:val="00071BD8"/>
    <w:rsid w:val="00072A5B"/>
    <w:rsid w:val="00072C64"/>
    <w:rsid w:val="0007489D"/>
    <w:rsid w:val="00074A35"/>
    <w:rsid w:val="0007593C"/>
    <w:rsid w:val="00075FDE"/>
    <w:rsid w:val="00080B31"/>
    <w:rsid w:val="000826FF"/>
    <w:rsid w:val="000842C0"/>
    <w:rsid w:val="0009194C"/>
    <w:rsid w:val="00092E4C"/>
    <w:rsid w:val="00094556"/>
    <w:rsid w:val="000945A9"/>
    <w:rsid w:val="00094B1F"/>
    <w:rsid w:val="00096BE6"/>
    <w:rsid w:val="000A2931"/>
    <w:rsid w:val="000A2ABE"/>
    <w:rsid w:val="000A3A69"/>
    <w:rsid w:val="000A3C2D"/>
    <w:rsid w:val="000A4584"/>
    <w:rsid w:val="000A6A00"/>
    <w:rsid w:val="000A7D61"/>
    <w:rsid w:val="000B1656"/>
    <w:rsid w:val="000B1C85"/>
    <w:rsid w:val="000B23E5"/>
    <w:rsid w:val="000B2D70"/>
    <w:rsid w:val="000B3269"/>
    <w:rsid w:val="000B77E5"/>
    <w:rsid w:val="000C0BE7"/>
    <w:rsid w:val="000C4412"/>
    <w:rsid w:val="000C5151"/>
    <w:rsid w:val="000C559D"/>
    <w:rsid w:val="000C6A2F"/>
    <w:rsid w:val="000D0345"/>
    <w:rsid w:val="000D06B9"/>
    <w:rsid w:val="000D0C85"/>
    <w:rsid w:val="000D3152"/>
    <w:rsid w:val="000D6902"/>
    <w:rsid w:val="000D6DB1"/>
    <w:rsid w:val="000D71C4"/>
    <w:rsid w:val="000E5510"/>
    <w:rsid w:val="000E6DD4"/>
    <w:rsid w:val="000E7014"/>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779B"/>
    <w:rsid w:val="00120589"/>
    <w:rsid w:val="0012064A"/>
    <w:rsid w:val="00120D27"/>
    <w:rsid w:val="0012161A"/>
    <w:rsid w:val="001218A3"/>
    <w:rsid w:val="001219F8"/>
    <w:rsid w:val="0012233C"/>
    <w:rsid w:val="00123D5C"/>
    <w:rsid w:val="0012602E"/>
    <w:rsid w:val="00126515"/>
    <w:rsid w:val="001271A3"/>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5C9F"/>
    <w:rsid w:val="001666A6"/>
    <w:rsid w:val="0017170C"/>
    <w:rsid w:val="00175C9B"/>
    <w:rsid w:val="00176C9E"/>
    <w:rsid w:val="00183616"/>
    <w:rsid w:val="00184D49"/>
    <w:rsid w:val="00186206"/>
    <w:rsid w:val="00191C72"/>
    <w:rsid w:val="001925CF"/>
    <w:rsid w:val="00193349"/>
    <w:rsid w:val="0019361A"/>
    <w:rsid w:val="00193BDF"/>
    <w:rsid w:val="001966E5"/>
    <w:rsid w:val="0019747A"/>
    <w:rsid w:val="00197ECE"/>
    <w:rsid w:val="00197FFE"/>
    <w:rsid w:val="001A1BF7"/>
    <w:rsid w:val="001A1C46"/>
    <w:rsid w:val="001A281E"/>
    <w:rsid w:val="001A368C"/>
    <w:rsid w:val="001A4FBA"/>
    <w:rsid w:val="001A609C"/>
    <w:rsid w:val="001B05CE"/>
    <w:rsid w:val="001B2444"/>
    <w:rsid w:val="001B3A54"/>
    <w:rsid w:val="001C43CB"/>
    <w:rsid w:val="001C4429"/>
    <w:rsid w:val="001C5576"/>
    <w:rsid w:val="001C6B07"/>
    <w:rsid w:val="001D306E"/>
    <w:rsid w:val="001D3819"/>
    <w:rsid w:val="001D6CDC"/>
    <w:rsid w:val="001D705B"/>
    <w:rsid w:val="001E02F1"/>
    <w:rsid w:val="001E031B"/>
    <w:rsid w:val="001E44A4"/>
    <w:rsid w:val="001E4DF4"/>
    <w:rsid w:val="001E63A5"/>
    <w:rsid w:val="001E718D"/>
    <w:rsid w:val="001E790C"/>
    <w:rsid w:val="001F011C"/>
    <w:rsid w:val="001F432C"/>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1A9C"/>
    <w:rsid w:val="00245375"/>
    <w:rsid w:val="002522DD"/>
    <w:rsid w:val="0025346B"/>
    <w:rsid w:val="002535EA"/>
    <w:rsid w:val="00254F58"/>
    <w:rsid w:val="00255131"/>
    <w:rsid w:val="0025515F"/>
    <w:rsid w:val="00255F1D"/>
    <w:rsid w:val="0025746C"/>
    <w:rsid w:val="00262DA7"/>
    <w:rsid w:val="00264F51"/>
    <w:rsid w:val="0026553A"/>
    <w:rsid w:val="00265E91"/>
    <w:rsid w:val="002672D6"/>
    <w:rsid w:val="00267CE4"/>
    <w:rsid w:val="0027190C"/>
    <w:rsid w:val="00272EC2"/>
    <w:rsid w:val="002736A2"/>
    <w:rsid w:val="002773F3"/>
    <w:rsid w:val="002802E1"/>
    <w:rsid w:val="002835CE"/>
    <w:rsid w:val="00285456"/>
    <w:rsid w:val="002914F5"/>
    <w:rsid w:val="00291F3E"/>
    <w:rsid w:val="002A5032"/>
    <w:rsid w:val="002B0714"/>
    <w:rsid w:val="002B0D4C"/>
    <w:rsid w:val="002B1F2C"/>
    <w:rsid w:val="002B51B5"/>
    <w:rsid w:val="002B7D2A"/>
    <w:rsid w:val="002C053C"/>
    <w:rsid w:val="002C1D2C"/>
    <w:rsid w:val="002C2ECF"/>
    <w:rsid w:val="002C4B4E"/>
    <w:rsid w:val="002C4D8D"/>
    <w:rsid w:val="002C53EF"/>
    <w:rsid w:val="002C7135"/>
    <w:rsid w:val="002D1A1F"/>
    <w:rsid w:val="002D3924"/>
    <w:rsid w:val="002D6DC4"/>
    <w:rsid w:val="002E1FC9"/>
    <w:rsid w:val="002E66F2"/>
    <w:rsid w:val="002E6BA2"/>
    <w:rsid w:val="002E79FA"/>
    <w:rsid w:val="002F16DC"/>
    <w:rsid w:val="002F477F"/>
    <w:rsid w:val="002F5AC5"/>
    <w:rsid w:val="0030134C"/>
    <w:rsid w:val="003057F2"/>
    <w:rsid w:val="00312D54"/>
    <w:rsid w:val="00314EF6"/>
    <w:rsid w:val="003158D7"/>
    <w:rsid w:val="003162B5"/>
    <w:rsid w:val="003163C6"/>
    <w:rsid w:val="003167BE"/>
    <w:rsid w:val="00317B69"/>
    <w:rsid w:val="003210F6"/>
    <w:rsid w:val="00324CDC"/>
    <w:rsid w:val="00326482"/>
    <w:rsid w:val="003316EF"/>
    <w:rsid w:val="00331890"/>
    <w:rsid w:val="00332D78"/>
    <w:rsid w:val="00335301"/>
    <w:rsid w:val="0033586F"/>
    <w:rsid w:val="003376C1"/>
    <w:rsid w:val="003378DF"/>
    <w:rsid w:val="00337EC7"/>
    <w:rsid w:val="0034364E"/>
    <w:rsid w:val="003439EB"/>
    <w:rsid w:val="00344287"/>
    <w:rsid w:val="00345A23"/>
    <w:rsid w:val="00345E44"/>
    <w:rsid w:val="00353BCA"/>
    <w:rsid w:val="003547E4"/>
    <w:rsid w:val="003556CB"/>
    <w:rsid w:val="003608C9"/>
    <w:rsid w:val="00360AC0"/>
    <w:rsid w:val="003629D2"/>
    <w:rsid w:val="00363597"/>
    <w:rsid w:val="00366EC5"/>
    <w:rsid w:val="00367F15"/>
    <w:rsid w:val="00371713"/>
    <w:rsid w:val="00372F5C"/>
    <w:rsid w:val="00372FD2"/>
    <w:rsid w:val="00373606"/>
    <w:rsid w:val="00375452"/>
    <w:rsid w:val="003765FB"/>
    <w:rsid w:val="003774FE"/>
    <w:rsid w:val="00377F8F"/>
    <w:rsid w:val="0038124D"/>
    <w:rsid w:val="00384071"/>
    <w:rsid w:val="00385FAD"/>
    <w:rsid w:val="0038677C"/>
    <w:rsid w:val="00387C57"/>
    <w:rsid w:val="00390422"/>
    <w:rsid w:val="003917CB"/>
    <w:rsid w:val="00391E96"/>
    <w:rsid w:val="003923F5"/>
    <w:rsid w:val="00392F9D"/>
    <w:rsid w:val="0039601D"/>
    <w:rsid w:val="0039655B"/>
    <w:rsid w:val="0039682E"/>
    <w:rsid w:val="00397289"/>
    <w:rsid w:val="00397DB4"/>
    <w:rsid w:val="003A16D0"/>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D4A10"/>
    <w:rsid w:val="003E5916"/>
    <w:rsid w:val="003E72BE"/>
    <w:rsid w:val="003E7631"/>
    <w:rsid w:val="003F01AF"/>
    <w:rsid w:val="003F14AE"/>
    <w:rsid w:val="003F1E73"/>
    <w:rsid w:val="003F34E9"/>
    <w:rsid w:val="004015D0"/>
    <w:rsid w:val="0040163F"/>
    <w:rsid w:val="00403537"/>
    <w:rsid w:val="0040367E"/>
    <w:rsid w:val="00405D2A"/>
    <w:rsid w:val="00406DF6"/>
    <w:rsid w:val="00407F1C"/>
    <w:rsid w:val="00410CF8"/>
    <w:rsid w:val="00412DD3"/>
    <w:rsid w:val="00415298"/>
    <w:rsid w:val="00415BAB"/>
    <w:rsid w:val="0041639D"/>
    <w:rsid w:val="00416FF4"/>
    <w:rsid w:val="00417E50"/>
    <w:rsid w:val="00420589"/>
    <w:rsid w:val="00425B85"/>
    <w:rsid w:val="00426F05"/>
    <w:rsid w:val="00432C3D"/>
    <w:rsid w:val="00434717"/>
    <w:rsid w:val="004374C9"/>
    <w:rsid w:val="00437BE7"/>
    <w:rsid w:val="00440347"/>
    <w:rsid w:val="004452C8"/>
    <w:rsid w:val="00447E87"/>
    <w:rsid w:val="0045280A"/>
    <w:rsid w:val="004536BD"/>
    <w:rsid w:val="00454580"/>
    <w:rsid w:val="0045480E"/>
    <w:rsid w:val="004606CA"/>
    <w:rsid w:val="0046186D"/>
    <w:rsid w:val="00464120"/>
    <w:rsid w:val="004648E1"/>
    <w:rsid w:val="00465A9B"/>
    <w:rsid w:val="004663B6"/>
    <w:rsid w:val="004723F1"/>
    <w:rsid w:val="00472E22"/>
    <w:rsid w:val="004749E0"/>
    <w:rsid w:val="00475EC7"/>
    <w:rsid w:val="00476044"/>
    <w:rsid w:val="00477C36"/>
    <w:rsid w:val="004805C6"/>
    <w:rsid w:val="004830A0"/>
    <w:rsid w:val="00483677"/>
    <w:rsid w:val="004844EE"/>
    <w:rsid w:val="00484E7B"/>
    <w:rsid w:val="004858F6"/>
    <w:rsid w:val="00486763"/>
    <w:rsid w:val="00491343"/>
    <w:rsid w:val="0049216E"/>
    <w:rsid w:val="0049377A"/>
    <w:rsid w:val="004A0865"/>
    <w:rsid w:val="004A1773"/>
    <w:rsid w:val="004A1CBE"/>
    <w:rsid w:val="004A1D8C"/>
    <w:rsid w:val="004A261C"/>
    <w:rsid w:val="004A4DD7"/>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3DFA"/>
    <w:rsid w:val="004D44F2"/>
    <w:rsid w:val="004E1FEC"/>
    <w:rsid w:val="004E2886"/>
    <w:rsid w:val="004E41AB"/>
    <w:rsid w:val="004E4558"/>
    <w:rsid w:val="004E781B"/>
    <w:rsid w:val="004F1E83"/>
    <w:rsid w:val="004F257A"/>
    <w:rsid w:val="004F4FB0"/>
    <w:rsid w:val="004F7D6A"/>
    <w:rsid w:val="004F7FB5"/>
    <w:rsid w:val="0050011C"/>
    <w:rsid w:val="005008B4"/>
    <w:rsid w:val="005049E1"/>
    <w:rsid w:val="00505BC8"/>
    <w:rsid w:val="005075F4"/>
    <w:rsid w:val="005079F6"/>
    <w:rsid w:val="00507D11"/>
    <w:rsid w:val="00517F59"/>
    <w:rsid w:val="00521905"/>
    <w:rsid w:val="005227A1"/>
    <w:rsid w:val="00527EBC"/>
    <w:rsid w:val="00536807"/>
    <w:rsid w:val="00536993"/>
    <w:rsid w:val="00537330"/>
    <w:rsid w:val="005375A7"/>
    <w:rsid w:val="00542687"/>
    <w:rsid w:val="005448EF"/>
    <w:rsid w:val="005450E4"/>
    <w:rsid w:val="005453D0"/>
    <w:rsid w:val="00547A83"/>
    <w:rsid w:val="0055476C"/>
    <w:rsid w:val="00560E1C"/>
    <w:rsid w:val="0056263B"/>
    <w:rsid w:val="0056292B"/>
    <w:rsid w:val="00563CD2"/>
    <w:rsid w:val="00563D0B"/>
    <w:rsid w:val="00564774"/>
    <w:rsid w:val="005647F3"/>
    <w:rsid w:val="00565FCA"/>
    <w:rsid w:val="00566AA9"/>
    <w:rsid w:val="00570C30"/>
    <w:rsid w:val="00572A1A"/>
    <w:rsid w:val="00573F61"/>
    <w:rsid w:val="00574922"/>
    <w:rsid w:val="00577A56"/>
    <w:rsid w:val="00580FBF"/>
    <w:rsid w:val="005818DD"/>
    <w:rsid w:val="0058378E"/>
    <w:rsid w:val="00584119"/>
    <w:rsid w:val="00585DF0"/>
    <w:rsid w:val="00587E3B"/>
    <w:rsid w:val="0059013B"/>
    <w:rsid w:val="00590208"/>
    <w:rsid w:val="00591BE5"/>
    <w:rsid w:val="0059299C"/>
    <w:rsid w:val="00592DB6"/>
    <w:rsid w:val="00593BC7"/>
    <w:rsid w:val="005967D3"/>
    <w:rsid w:val="005976F6"/>
    <w:rsid w:val="005A1BAE"/>
    <w:rsid w:val="005A2EBB"/>
    <w:rsid w:val="005A2FDE"/>
    <w:rsid w:val="005A4D27"/>
    <w:rsid w:val="005A5E10"/>
    <w:rsid w:val="005A68C6"/>
    <w:rsid w:val="005A6B55"/>
    <w:rsid w:val="005A6EDB"/>
    <w:rsid w:val="005A74AD"/>
    <w:rsid w:val="005A77CB"/>
    <w:rsid w:val="005B0440"/>
    <w:rsid w:val="005B1879"/>
    <w:rsid w:val="005B34D1"/>
    <w:rsid w:val="005B3D6F"/>
    <w:rsid w:val="005B47D2"/>
    <w:rsid w:val="005B7E55"/>
    <w:rsid w:val="005C7900"/>
    <w:rsid w:val="005C7AB5"/>
    <w:rsid w:val="005C7E43"/>
    <w:rsid w:val="005C7E5C"/>
    <w:rsid w:val="005D3199"/>
    <w:rsid w:val="005D51EA"/>
    <w:rsid w:val="005D6B9E"/>
    <w:rsid w:val="005D7B9F"/>
    <w:rsid w:val="005E2241"/>
    <w:rsid w:val="005E573D"/>
    <w:rsid w:val="005E6CF6"/>
    <w:rsid w:val="005F0098"/>
    <w:rsid w:val="005F3276"/>
    <w:rsid w:val="005F47B2"/>
    <w:rsid w:val="005F60AE"/>
    <w:rsid w:val="006000AD"/>
    <w:rsid w:val="00602875"/>
    <w:rsid w:val="0060290A"/>
    <w:rsid w:val="00602A76"/>
    <w:rsid w:val="0060359C"/>
    <w:rsid w:val="0060416A"/>
    <w:rsid w:val="00604825"/>
    <w:rsid w:val="006048BC"/>
    <w:rsid w:val="006071A0"/>
    <w:rsid w:val="006124AB"/>
    <w:rsid w:val="00612828"/>
    <w:rsid w:val="00617E2F"/>
    <w:rsid w:val="00617FC8"/>
    <w:rsid w:val="00621978"/>
    <w:rsid w:val="006219B9"/>
    <w:rsid w:val="00624827"/>
    <w:rsid w:val="006261C8"/>
    <w:rsid w:val="0062631F"/>
    <w:rsid w:val="0062733D"/>
    <w:rsid w:val="006300E4"/>
    <w:rsid w:val="00631648"/>
    <w:rsid w:val="006324CA"/>
    <w:rsid w:val="00635FB0"/>
    <w:rsid w:val="0063737A"/>
    <w:rsid w:val="00641F24"/>
    <w:rsid w:val="006420D9"/>
    <w:rsid w:val="006441B6"/>
    <w:rsid w:val="00652636"/>
    <w:rsid w:val="0065523B"/>
    <w:rsid w:val="00656960"/>
    <w:rsid w:val="0066016D"/>
    <w:rsid w:val="00660E24"/>
    <w:rsid w:val="0066365C"/>
    <w:rsid w:val="00663EAE"/>
    <w:rsid w:val="00671093"/>
    <w:rsid w:val="006711DE"/>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5130"/>
    <w:rsid w:val="006A5DAF"/>
    <w:rsid w:val="006A6411"/>
    <w:rsid w:val="006B093B"/>
    <w:rsid w:val="006B52BA"/>
    <w:rsid w:val="006B63C5"/>
    <w:rsid w:val="006C2498"/>
    <w:rsid w:val="006C4E90"/>
    <w:rsid w:val="006C6C46"/>
    <w:rsid w:val="006C7317"/>
    <w:rsid w:val="006C7F0D"/>
    <w:rsid w:val="006D0A67"/>
    <w:rsid w:val="006D17CE"/>
    <w:rsid w:val="006D3794"/>
    <w:rsid w:val="006D7115"/>
    <w:rsid w:val="006E0D52"/>
    <w:rsid w:val="006E1227"/>
    <w:rsid w:val="006E2940"/>
    <w:rsid w:val="006E3428"/>
    <w:rsid w:val="006E75AD"/>
    <w:rsid w:val="006F1F07"/>
    <w:rsid w:val="006F21BF"/>
    <w:rsid w:val="006F31D0"/>
    <w:rsid w:val="006F5CDC"/>
    <w:rsid w:val="006F7E82"/>
    <w:rsid w:val="00702560"/>
    <w:rsid w:val="00702E40"/>
    <w:rsid w:val="00704537"/>
    <w:rsid w:val="0070474D"/>
    <w:rsid w:val="00710AFB"/>
    <w:rsid w:val="0071135A"/>
    <w:rsid w:val="0071202B"/>
    <w:rsid w:val="007130C1"/>
    <w:rsid w:val="00713599"/>
    <w:rsid w:val="0071359D"/>
    <w:rsid w:val="00713DF2"/>
    <w:rsid w:val="007161AC"/>
    <w:rsid w:val="00716ED7"/>
    <w:rsid w:val="00717C8B"/>
    <w:rsid w:val="0072073F"/>
    <w:rsid w:val="0072093D"/>
    <w:rsid w:val="00720E5D"/>
    <w:rsid w:val="007217D5"/>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7832"/>
    <w:rsid w:val="00774BFA"/>
    <w:rsid w:val="00775A7F"/>
    <w:rsid w:val="00775DCD"/>
    <w:rsid w:val="00775FA6"/>
    <w:rsid w:val="0077682C"/>
    <w:rsid w:val="00776CCD"/>
    <w:rsid w:val="007773C2"/>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A05"/>
    <w:rsid w:val="007B5539"/>
    <w:rsid w:val="007C1C31"/>
    <w:rsid w:val="007C3EB1"/>
    <w:rsid w:val="007D0F23"/>
    <w:rsid w:val="007D49AA"/>
    <w:rsid w:val="007D5246"/>
    <w:rsid w:val="007D654E"/>
    <w:rsid w:val="007D6CAA"/>
    <w:rsid w:val="007E06A1"/>
    <w:rsid w:val="007E2316"/>
    <w:rsid w:val="007E4167"/>
    <w:rsid w:val="007F11ED"/>
    <w:rsid w:val="007F22F3"/>
    <w:rsid w:val="007F2423"/>
    <w:rsid w:val="007F2890"/>
    <w:rsid w:val="007F32E5"/>
    <w:rsid w:val="007F3EA9"/>
    <w:rsid w:val="007F419C"/>
    <w:rsid w:val="007F5A57"/>
    <w:rsid w:val="007F6388"/>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396D"/>
    <w:rsid w:val="00874CB3"/>
    <w:rsid w:val="008762AF"/>
    <w:rsid w:val="0088004E"/>
    <w:rsid w:val="008811A5"/>
    <w:rsid w:val="0088191B"/>
    <w:rsid w:val="008849FA"/>
    <w:rsid w:val="008851B0"/>
    <w:rsid w:val="00890279"/>
    <w:rsid w:val="008939EE"/>
    <w:rsid w:val="00893AFC"/>
    <w:rsid w:val="00894A0B"/>
    <w:rsid w:val="00894FA8"/>
    <w:rsid w:val="0089555D"/>
    <w:rsid w:val="00895A56"/>
    <w:rsid w:val="00895B36"/>
    <w:rsid w:val="00896404"/>
    <w:rsid w:val="00896B62"/>
    <w:rsid w:val="008A17C9"/>
    <w:rsid w:val="008A6E97"/>
    <w:rsid w:val="008B0AA3"/>
    <w:rsid w:val="008B0ACC"/>
    <w:rsid w:val="008B3FAA"/>
    <w:rsid w:val="008B428C"/>
    <w:rsid w:val="008B57A4"/>
    <w:rsid w:val="008B6267"/>
    <w:rsid w:val="008B7B29"/>
    <w:rsid w:val="008C0B68"/>
    <w:rsid w:val="008C1E08"/>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2E1A"/>
    <w:rsid w:val="008F4E94"/>
    <w:rsid w:val="008F5676"/>
    <w:rsid w:val="009069A2"/>
    <w:rsid w:val="00907D54"/>
    <w:rsid w:val="009134B1"/>
    <w:rsid w:val="00913F12"/>
    <w:rsid w:val="00914125"/>
    <w:rsid w:val="00914EA6"/>
    <w:rsid w:val="00917C18"/>
    <w:rsid w:val="00920DAF"/>
    <w:rsid w:val="00921464"/>
    <w:rsid w:val="009321DC"/>
    <w:rsid w:val="00940549"/>
    <w:rsid w:val="00940766"/>
    <w:rsid w:val="00942569"/>
    <w:rsid w:val="009434FD"/>
    <w:rsid w:val="00943BEF"/>
    <w:rsid w:val="00950597"/>
    <w:rsid w:val="00952B67"/>
    <w:rsid w:val="00955A36"/>
    <w:rsid w:val="00956BC5"/>
    <w:rsid w:val="00956E04"/>
    <w:rsid w:val="00957715"/>
    <w:rsid w:val="00960AC7"/>
    <w:rsid w:val="00965265"/>
    <w:rsid w:val="00970719"/>
    <w:rsid w:val="00970DB0"/>
    <w:rsid w:val="00972987"/>
    <w:rsid w:val="00983049"/>
    <w:rsid w:val="009849B9"/>
    <w:rsid w:val="00985870"/>
    <w:rsid w:val="00987657"/>
    <w:rsid w:val="00990A64"/>
    <w:rsid w:val="00991D9C"/>
    <w:rsid w:val="009922DD"/>
    <w:rsid w:val="009935A0"/>
    <w:rsid w:val="009A1A5D"/>
    <w:rsid w:val="009A343B"/>
    <w:rsid w:val="009A3FD5"/>
    <w:rsid w:val="009A5F5B"/>
    <w:rsid w:val="009A68EC"/>
    <w:rsid w:val="009B24D5"/>
    <w:rsid w:val="009B33DF"/>
    <w:rsid w:val="009B5113"/>
    <w:rsid w:val="009B7487"/>
    <w:rsid w:val="009C17D8"/>
    <w:rsid w:val="009C1F68"/>
    <w:rsid w:val="009D079B"/>
    <w:rsid w:val="009D2321"/>
    <w:rsid w:val="009D2A6C"/>
    <w:rsid w:val="009D395C"/>
    <w:rsid w:val="009D7C28"/>
    <w:rsid w:val="009E04A9"/>
    <w:rsid w:val="009E2A91"/>
    <w:rsid w:val="009E3009"/>
    <w:rsid w:val="009E3CAB"/>
    <w:rsid w:val="009E5A1B"/>
    <w:rsid w:val="009F294E"/>
    <w:rsid w:val="009F2E73"/>
    <w:rsid w:val="009F2F44"/>
    <w:rsid w:val="009F4CF6"/>
    <w:rsid w:val="009F6A18"/>
    <w:rsid w:val="009F6C49"/>
    <w:rsid w:val="009F6E49"/>
    <w:rsid w:val="00A02061"/>
    <w:rsid w:val="00A0382E"/>
    <w:rsid w:val="00A06659"/>
    <w:rsid w:val="00A072D4"/>
    <w:rsid w:val="00A105EC"/>
    <w:rsid w:val="00A110A4"/>
    <w:rsid w:val="00A11B8B"/>
    <w:rsid w:val="00A1209F"/>
    <w:rsid w:val="00A1382C"/>
    <w:rsid w:val="00A15915"/>
    <w:rsid w:val="00A165F5"/>
    <w:rsid w:val="00A16D79"/>
    <w:rsid w:val="00A20B40"/>
    <w:rsid w:val="00A2366E"/>
    <w:rsid w:val="00A26EA6"/>
    <w:rsid w:val="00A312C5"/>
    <w:rsid w:val="00A367AB"/>
    <w:rsid w:val="00A40D77"/>
    <w:rsid w:val="00A41D41"/>
    <w:rsid w:val="00A42F04"/>
    <w:rsid w:val="00A434E7"/>
    <w:rsid w:val="00A43725"/>
    <w:rsid w:val="00A44F6F"/>
    <w:rsid w:val="00A453D4"/>
    <w:rsid w:val="00A456FC"/>
    <w:rsid w:val="00A47AF4"/>
    <w:rsid w:val="00A50535"/>
    <w:rsid w:val="00A50724"/>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4177"/>
    <w:rsid w:val="00AB4FE2"/>
    <w:rsid w:val="00AB6C90"/>
    <w:rsid w:val="00AB6F1B"/>
    <w:rsid w:val="00AB78AE"/>
    <w:rsid w:val="00AC2A1A"/>
    <w:rsid w:val="00AC3C99"/>
    <w:rsid w:val="00AD0BE1"/>
    <w:rsid w:val="00AD0CB3"/>
    <w:rsid w:val="00AD263B"/>
    <w:rsid w:val="00AD4340"/>
    <w:rsid w:val="00AD44F2"/>
    <w:rsid w:val="00AD5928"/>
    <w:rsid w:val="00AD5BDD"/>
    <w:rsid w:val="00AE0E35"/>
    <w:rsid w:val="00AE2729"/>
    <w:rsid w:val="00AF12B8"/>
    <w:rsid w:val="00AF1E70"/>
    <w:rsid w:val="00AF46C7"/>
    <w:rsid w:val="00AF4D5E"/>
    <w:rsid w:val="00AF6195"/>
    <w:rsid w:val="00AF68F1"/>
    <w:rsid w:val="00AF7A8C"/>
    <w:rsid w:val="00B0199A"/>
    <w:rsid w:val="00B03140"/>
    <w:rsid w:val="00B04C3F"/>
    <w:rsid w:val="00B111EA"/>
    <w:rsid w:val="00B12B81"/>
    <w:rsid w:val="00B13DD3"/>
    <w:rsid w:val="00B142F2"/>
    <w:rsid w:val="00B16877"/>
    <w:rsid w:val="00B17FF7"/>
    <w:rsid w:val="00B20BBA"/>
    <w:rsid w:val="00B211C1"/>
    <w:rsid w:val="00B21E80"/>
    <w:rsid w:val="00B24B76"/>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1872"/>
    <w:rsid w:val="00B61E45"/>
    <w:rsid w:val="00B666B4"/>
    <w:rsid w:val="00B6746E"/>
    <w:rsid w:val="00B73E60"/>
    <w:rsid w:val="00B74F8B"/>
    <w:rsid w:val="00B83DEF"/>
    <w:rsid w:val="00B83FD5"/>
    <w:rsid w:val="00B85073"/>
    <w:rsid w:val="00B86D27"/>
    <w:rsid w:val="00B8788C"/>
    <w:rsid w:val="00B9349C"/>
    <w:rsid w:val="00BA07B5"/>
    <w:rsid w:val="00BA2EAB"/>
    <w:rsid w:val="00BA3942"/>
    <w:rsid w:val="00BA467C"/>
    <w:rsid w:val="00BA4E98"/>
    <w:rsid w:val="00BB1BED"/>
    <w:rsid w:val="00BB54FE"/>
    <w:rsid w:val="00BB5930"/>
    <w:rsid w:val="00BC19B8"/>
    <w:rsid w:val="00BC7396"/>
    <w:rsid w:val="00BD02E8"/>
    <w:rsid w:val="00BD0531"/>
    <w:rsid w:val="00BD112D"/>
    <w:rsid w:val="00BD293D"/>
    <w:rsid w:val="00BD7B74"/>
    <w:rsid w:val="00BE49AA"/>
    <w:rsid w:val="00BE5AE7"/>
    <w:rsid w:val="00BF117C"/>
    <w:rsid w:val="00BF1DA0"/>
    <w:rsid w:val="00BF3555"/>
    <w:rsid w:val="00BF4D8E"/>
    <w:rsid w:val="00BF53E1"/>
    <w:rsid w:val="00BF55FB"/>
    <w:rsid w:val="00BF6BFC"/>
    <w:rsid w:val="00C03069"/>
    <w:rsid w:val="00C04001"/>
    <w:rsid w:val="00C04144"/>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3850"/>
    <w:rsid w:val="00C32503"/>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555E"/>
    <w:rsid w:val="00C66148"/>
    <w:rsid w:val="00C6675D"/>
    <w:rsid w:val="00C7093D"/>
    <w:rsid w:val="00C72F40"/>
    <w:rsid w:val="00C73A10"/>
    <w:rsid w:val="00C759C9"/>
    <w:rsid w:val="00C75B9C"/>
    <w:rsid w:val="00C761A9"/>
    <w:rsid w:val="00C7638D"/>
    <w:rsid w:val="00C77D06"/>
    <w:rsid w:val="00C80942"/>
    <w:rsid w:val="00C843C6"/>
    <w:rsid w:val="00C8538F"/>
    <w:rsid w:val="00C907B0"/>
    <w:rsid w:val="00C924C4"/>
    <w:rsid w:val="00C92987"/>
    <w:rsid w:val="00C9343C"/>
    <w:rsid w:val="00C955C0"/>
    <w:rsid w:val="00CA4E24"/>
    <w:rsid w:val="00CB0B5C"/>
    <w:rsid w:val="00CB0D25"/>
    <w:rsid w:val="00CB1BF7"/>
    <w:rsid w:val="00CC29C7"/>
    <w:rsid w:val="00CC29FB"/>
    <w:rsid w:val="00CC4DFB"/>
    <w:rsid w:val="00CC640E"/>
    <w:rsid w:val="00CC69B4"/>
    <w:rsid w:val="00CD2B6B"/>
    <w:rsid w:val="00CD37A8"/>
    <w:rsid w:val="00CD75F0"/>
    <w:rsid w:val="00CD794C"/>
    <w:rsid w:val="00CD7C80"/>
    <w:rsid w:val="00CD7FFE"/>
    <w:rsid w:val="00CE03C6"/>
    <w:rsid w:val="00CE0D40"/>
    <w:rsid w:val="00CE3BF0"/>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3229"/>
    <w:rsid w:val="00D25C0C"/>
    <w:rsid w:val="00D30857"/>
    <w:rsid w:val="00D32A40"/>
    <w:rsid w:val="00D33FBB"/>
    <w:rsid w:val="00D347B5"/>
    <w:rsid w:val="00D37C08"/>
    <w:rsid w:val="00D4052B"/>
    <w:rsid w:val="00D40F39"/>
    <w:rsid w:val="00D43CF9"/>
    <w:rsid w:val="00D46F2A"/>
    <w:rsid w:val="00D537A2"/>
    <w:rsid w:val="00D55390"/>
    <w:rsid w:val="00D60E24"/>
    <w:rsid w:val="00D6139B"/>
    <w:rsid w:val="00D64225"/>
    <w:rsid w:val="00D65146"/>
    <w:rsid w:val="00D703B4"/>
    <w:rsid w:val="00D70CD4"/>
    <w:rsid w:val="00D74646"/>
    <w:rsid w:val="00D7622A"/>
    <w:rsid w:val="00D765B4"/>
    <w:rsid w:val="00D81A2D"/>
    <w:rsid w:val="00D82E9D"/>
    <w:rsid w:val="00D833CC"/>
    <w:rsid w:val="00D83968"/>
    <w:rsid w:val="00D84C52"/>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2481"/>
    <w:rsid w:val="00DC45C5"/>
    <w:rsid w:val="00DC550C"/>
    <w:rsid w:val="00DC61D8"/>
    <w:rsid w:val="00DC6550"/>
    <w:rsid w:val="00DC6680"/>
    <w:rsid w:val="00DD06E8"/>
    <w:rsid w:val="00DD325B"/>
    <w:rsid w:val="00DD3C21"/>
    <w:rsid w:val="00DD63F4"/>
    <w:rsid w:val="00DD65B9"/>
    <w:rsid w:val="00DD73B7"/>
    <w:rsid w:val="00DE12C0"/>
    <w:rsid w:val="00DE1980"/>
    <w:rsid w:val="00DE3FB1"/>
    <w:rsid w:val="00DE49BC"/>
    <w:rsid w:val="00DE4E80"/>
    <w:rsid w:val="00DF320B"/>
    <w:rsid w:val="00DF4F5D"/>
    <w:rsid w:val="00DF551D"/>
    <w:rsid w:val="00DF5B3C"/>
    <w:rsid w:val="00DF5D33"/>
    <w:rsid w:val="00E00522"/>
    <w:rsid w:val="00E021A6"/>
    <w:rsid w:val="00E070F8"/>
    <w:rsid w:val="00E07AAC"/>
    <w:rsid w:val="00E148DE"/>
    <w:rsid w:val="00E15292"/>
    <w:rsid w:val="00E17461"/>
    <w:rsid w:val="00E21D49"/>
    <w:rsid w:val="00E25C07"/>
    <w:rsid w:val="00E26F76"/>
    <w:rsid w:val="00E27665"/>
    <w:rsid w:val="00E31328"/>
    <w:rsid w:val="00E31B39"/>
    <w:rsid w:val="00E31F06"/>
    <w:rsid w:val="00E323CF"/>
    <w:rsid w:val="00E3310A"/>
    <w:rsid w:val="00E3480E"/>
    <w:rsid w:val="00E34F67"/>
    <w:rsid w:val="00E36085"/>
    <w:rsid w:val="00E414E8"/>
    <w:rsid w:val="00E42B80"/>
    <w:rsid w:val="00E4302E"/>
    <w:rsid w:val="00E47528"/>
    <w:rsid w:val="00E47EE5"/>
    <w:rsid w:val="00E5260A"/>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C02AF"/>
    <w:rsid w:val="00EC042D"/>
    <w:rsid w:val="00EC2927"/>
    <w:rsid w:val="00EC6938"/>
    <w:rsid w:val="00ED2D8B"/>
    <w:rsid w:val="00ED681C"/>
    <w:rsid w:val="00ED727E"/>
    <w:rsid w:val="00EE3A71"/>
    <w:rsid w:val="00EE7F02"/>
    <w:rsid w:val="00EF1885"/>
    <w:rsid w:val="00EF30BC"/>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5123"/>
    <w:rsid w:val="00F17B28"/>
    <w:rsid w:val="00F22F7E"/>
    <w:rsid w:val="00F237FE"/>
    <w:rsid w:val="00F259B7"/>
    <w:rsid w:val="00F267BA"/>
    <w:rsid w:val="00F30200"/>
    <w:rsid w:val="00F3084E"/>
    <w:rsid w:val="00F30E26"/>
    <w:rsid w:val="00F312BB"/>
    <w:rsid w:val="00F338F9"/>
    <w:rsid w:val="00F3547C"/>
    <w:rsid w:val="00F35929"/>
    <w:rsid w:val="00F40081"/>
    <w:rsid w:val="00F40674"/>
    <w:rsid w:val="00F430DB"/>
    <w:rsid w:val="00F43824"/>
    <w:rsid w:val="00F47FA7"/>
    <w:rsid w:val="00F50668"/>
    <w:rsid w:val="00F5324D"/>
    <w:rsid w:val="00F57568"/>
    <w:rsid w:val="00F724AD"/>
    <w:rsid w:val="00F72C22"/>
    <w:rsid w:val="00F7624A"/>
    <w:rsid w:val="00F77756"/>
    <w:rsid w:val="00F80BDC"/>
    <w:rsid w:val="00F8225F"/>
    <w:rsid w:val="00F831FA"/>
    <w:rsid w:val="00F86243"/>
    <w:rsid w:val="00F87E88"/>
    <w:rsid w:val="00F91FC0"/>
    <w:rsid w:val="00F934F3"/>
    <w:rsid w:val="00F96967"/>
    <w:rsid w:val="00FA0287"/>
    <w:rsid w:val="00FA0DEC"/>
    <w:rsid w:val="00FA2122"/>
    <w:rsid w:val="00FA73C2"/>
    <w:rsid w:val="00FB31BB"/>
    <w:rsid w:val="00FB35E9"/>
    <w:rsid w:val="00FB42EB"/>
    <w:rsid w:val="00FB4758"/>
    <w:rsid w:val="00FB4B6D"/>
    <w:rsid w:val="00FB638C"/>
    <w:rsid w:val="00FC0D61"/>
    <w:rsid w:val="00FC204F"/>
    <w:rsid w:val="00FD18AB"/>
    <w:rsid w:val="00FD1969"/>
    <w:rsid w:val="00FD598F"/>
    <w:rsid w:val="00FD61A8"/>
    <w:rsid w:val="00FD758C"/>
    <w:rsid w:val="00FE0BFA"/>
    <w:rsid w:val="00FE1626"/>
    <w:rsid w:val="00FE2155"/>
    <w:rsid w:val="00FE28FE"/>
    <w:rsid w:val="00FE2999"/>
    <w:rsid w:val="00FE5ECD"/>
    <w:rsid w:val="00FE618D"/>
    <w:rsid w:val="00FF117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C3C"/>
    <w:pPr>
      <w:spacing w:after="120" w:line="360" w:lineRule="auto"/>
      <w:jc w:val="both"/>
    </w:pPr>
    <w:rPr>
      <w:rFonts w:ascii="Calibri" w:hAnsi="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 w:val="28"/>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 w:val="28"/>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ascii="Times New Roman" w:hAnsi="Times New Roman" w:cs="Times New Roman"/>
      <w:snapToGrid/>
      <w:color w:val="auto"/>
      <w:lang w:bidi="he-IL"/>
    </w:rPr>
  </w:style>
  <w:style w:type="paragraph" w:styleId="BalloonText">
    <w:name w:val="Balloon Text"/>
    <w:basedOn w:val="Normal"/>
    <w:link w:val="BalloonTextChar"/>
    <w:uiPriority w:val="99"/>
    <w:semiHidden/>
    <w:unhideWhenUsed/>
    <w:rsid w:val="00CB0B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3D4A10"/>
    <w:rPr>
      <w:sz w:val="16"/>
      <w:szCs w:val="16"/>
    </w:rPr>
  </w:style>
  <w:style w:type="paragraph" w:styleId="CommentSubject">
    <w:name w:val="annotation subject"/>
    <w:basedOn w:val="CommentText"/>
    <w:next w:val="CommentText"/>
    <w:link w:val="CommentSubjectChar"/>
    <w:uiPriority w:val="99"/>
    <w:semiHidden/>
    <w:unhideWhenUsed/>
    <w:rsid w:val="003D4A10"/>
    <w:pPr>
      <w:spacing w:line="240" w:lineRule="auto"/>
    </w:pPr>
    <w:rPr>
      <w:b/>
      <w:bCs/>
      <w:sz w:val="20"/>
      <w:szCs w:val="20"/>
    </w:rPr>
  </w:style>
  <w:style w:type="character" w:customStyle="1" w:styleId="CommentTextChar">
    <w:name w:val="Comment Text Char"/>
    <w:basedOn w:val="DefaultParagraphFont"/>
    <w:link w:val="CommentText"/>
    <w:semiHidden/>
    <w:rsid w:val="003D4A10"/>
    <w:rPr>
      <w:rFonts w:ascii="Calibri" w:hAnsi="Calibri"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3D4A10"/>
    <w:rPr>
      <w:rFonts w:ascii="Calibri" w:hAnsi="Calibri" w:cs="David"/>
      <w:b/>
      <w:bCs/>
      <w:snapToGrid w:val="0"/>
      <w:color w:val="000000"/>
      <w:sz w:val="24"/>
      <w:szCs w:val="24"/>
      <w:lang w:bidi="ar-SA"/>
    </w:rPr>
  </w:style>
  <w:style w:type="paragraph" w:styleId="Revision">
    <w:name w:val="Revision"/>
    <w:hidden/>
    <w:uiPriority w:val="99"/>
    <w:semiHidden/>
    <w:rsid w:val="00014D85"/>
    <w:rPr>
      <w:rFonts w:ascii="Calibri" w:hAnsi="Calibri" w:cs="David"/>
      <w:snapToGrid w:val="0"/>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BA87A-41A7-42B9-BE66-C123695E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18</Pages>
  <Words>5481</Words>
  <Characters>31245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a k</cp:lastModifiedBy>
  <cp:revision>9</cp:revision>
  <dcterms:created xsi:type="dcterms:W3CDTF">2016-11-01T18:20:00Z</dcterms:created>
  <dcterms:modified xsi:type="dcterms:W3CDTF">2016-11-07T15:18:00Z</dcterms:modified>
</cp:coreProperties>
</file>