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70CDF" w14:textId="09CF8E65" w:rsidR="0055780A" w:rsidRPr="00FB7E5B" w:rsidRDefault="0055780A" w:rsidP="00EB400E">
      <w:pPr>
        <w:pStyle w:val="Title"/>
        <w:rPr>
          <w:sz w:val="28"/>
          <w:szCs w:val="28"/>
          <w:lang w:val="en-US"/>
        </w:rPr>
      </w:pPr>
      <w:bookmarkStart w:id="0" w:name="_Toc184813408"/>
      <w:r w:rsidRPr="00FB7E5B">
        <w:rPr>
          <w:sz w:val="28"/>
          <w:szCs w:val="28"/>
          <w:lang w:val="en-US"/>
        </w:rPr>
        <w:t>ERC Starting Grant 2022</w:t>
      </w:r>
    </w:p>
    <w:p w14:paraId="3D359C95" w14:textId="38AB27A5" w:rsidR="0055780A" w:rsidRPr="00FB7E5B" w:rsidRDefault="0055780A" w:rsidP="00EB400E">
      <w:pPr>
        <w:jc w:val="center"/>
        <w:rPr>
          <w:b/>
          <w:bCs/>
          <w:sz w:val="28"/>
          <w:szCs w:val="28"/>
          <w:lang w:val="en-US" w:eastAsia="de-DE"/>
        </w:rPr>
      </w:pPr>
      <w:r w:rsidRPr="00FB7E5B">
        <w:rPr>
          <w:b/>
          <w:bCs/>
          <w:sz w:val="28"/>
          <w:szCs w:val="28"/>
          <w:lang w:val="en-US" w:eastAsia="de-DE"/>
        </w:rPr>
        <w:t>Research proposal [Part B1]</w:t>
      </w:r>
    </w:p>
    <w:p w14:paraId="4CC4C43D" w14:textId="77777777" w:rsidR="0055780A" w:rsidRPr="00FB7E5B" w:rsidRDefault="0055780A" w:rsidP="00EB400E">
      <w:pPr>
        <w:jc w:val="center"/>
        <w:rPr>
          <w:bCs/>
          <w:sz w:val="20"/>
          <w:szCs w:val="20"/>
          <w:lang w:val="en-US" w:eastAsia="de-DE"/>
        </w:rPr>
      </w:pPr>
    </w:p>
    <w:p w14:paraId="33A93645" w14:textId="30140971" w:rsidR="0055780A" w:rsidRPr="00FB7E5B" w:rsidRDefault="00F46DD6" w:rsidP="00EB400E">
      <w:pPr>
        <w:jc w:val="center"/>
        <w:rPr>
          <w:bCs/>
          <w:sz w:val="32"/>
          <w:szCs w:val="32"/>
          <w:lang w:val="en-US" w:eastAsia="de-DE"/>
        </w:rPr>
      </w:pPr>
      <w:r w:rsidRPr="00FB7E5B">
        <w:rPr>
          <w:b/>
          <w:sz w:val="32"/>
          <w:szCs w:val="32"/>
          <w:lang w:val="en-US" w:eastAsia="de-DE"/>
        </w:rPr>
        <w:t>P</w:t>
      </w:r>
      <w:r w:rsidRPr="00FB7E5B">
        <w:rPr>
          <w:bCs/>
          <w:sz w:val="32"/>
          <w:szCs w:val="32"/>
          <w:lang w:val="en-US" w:eastAsia="de-DE"/>
        </w:rPr>
        <w:t xml:space="preserve">articipation and </w:t>
      </w:r>
      <w:r w:rsidRPr="00FB7E5B">
        <w:rPr>
          <w:b/>
          <w:sz w:val="32"/>
          <w:szCs w:val="32"/>
          <w:lang w:val="en-US" w:eastAsia="de-DE"/>
        </w:rPr>
        <w:t>R</w:t>
      </w:r>
      <w:r w:rsidRPr="00FB7E5B">
        <w:rPr>
          <w:bCs/>
          <w:sz w:val="32"/>
          <w:szCs w:val="32"/>
          <w:lang w:val="en-US" w:eastAsia="de-DE"/>
        </w:rPr>
        <w:t>epresentation</w:t>
      </w:r>
      <w:r w:rsidR="0055780A" w:rsidRPr="00FB7E5B">
        <w:rPr>
          <w:bCs/>
          <w:sz w:val="32"/>
          <w:szCs w:val="32"/>
          <w:lang w:val="en-US" w:eastAsia="de-DE"/>
        </w:rPr>
        <w:t xml:space="preserve"> in the </w:t>
      </w:r>
      <w:r w:rsidR="0055780A" w:rsidRPr="00FB7E5B">
        <w:rPr>
          <w:b/>
          <w:sz w:val="32"/>
          <w:szCs w:val="32"/>
          <w:lang w:val="en-US" w:eastAsia="de-DE"/>
        </w:rPr>
        <w:t>D</w:t>
      </w:r>
      <w:r w:rsidR="0055780A" w:rsidRPr="00FB7E5B">
        <w:rPr>
          <w:bCs/>
          <w:sz w:val="32"/>
          <w:szCs w:val="32"/>
          <w:lang w:val="en-US" w:eastAsia="de-DE"/>
        </w:rPr>
        <w:t xml:space="preserve">igital Age: </w:t>
      </w:r>
    </w:p>
    <w:p w14:paraId="2B4462A5" w14:textId="37787F0E" w:rsidR="0055780A" w:rsidRPr="00FB7E5B" w:rsidRDefault="0055780A" w:rsidP="00EB400E">
      <w:pPr>
        <w:jc w:val="center"/>
        <w:rPr>
          <w:bCs/>
          <w:sz w:val="32"/>
          <w:szCs w:val="32"/>
          <w:lang w:val="en-US" w:eastAsia="de-DE"/>
        </w:rPr>
      </w:pPr>
      <w:r w:rsidRPr="00FB7E5B">
        <w:rPr>
          <w:bCs/>
          <w:sz w:val="32"/>
          <w:szCs w:val="32"/>
          <w:lang w:val="en-US" w:eastAsia="de-DE"/>
        </w:rPr>
        <w:t>Participation Repertoires in an Era of Unequal Representation</w:t>
      </w:r>
    </w:p>
    <w:p w14:paraId="1428B718" w14:textId="77777777" w:rsidR="006F46D7" w:rsidRPr="00FB7E5B" w:rsidRDefault="006F46D7" w:rsidP="00EB400E">
      <w:pPr>
        <w:jc w:val="center"/>
        <w:rPr>
          <w:bCs/>
          <w:sz w:val="32"/>
          <w:szCs w:val="32"/>
          <w:lang w:val="en-US" w:eastAsia="de-DE"/>
        </w:rPr>
      </w:pPr>
    </w:p>
    <w:p w14:paraId="7989114E" w14:textId="0CDBE1EB" w:rsidR="0055780A" w:rsidRPr="00FB7E5B" w:rsidRDefault="00F46DD6" w:rsidP="00EB400E">
      <w:pPr>
        <w:jc w:val="center"/>
        <w:rPr>
          <w:bCs/>
          <w:sz w:val="32"/>
          <w:szCs w:val="32"/>
          <w:lang w:val="en-US" w:eastAsia="de-DE"/>
        </w:rPr>
      </w:pPr>
      <w:r w:rsidRPr="00FB7E5B">
        <w:rPr>
          <w:bCs/>
          <w:sz w:val="32"/>
          <w:szCs w:val="32"/>
          <w:lang w:val="en-US" w:eastAsia="de-DE"/>
        </w:rPr>
        <w:t>PRD</w:t>
      </w:r>
    </w:p>
    <w:p w14:paraId="6908F89A" w14:textId="77777777" w:rsidR="0055780A" w:rsidRPr="00FB7E5B" w:rsidRDefault="0055780A" w:rsidP="00EB400E">
      <w:pPr>
        <w:jc w:val="both"/>
        <w:rPr>
          <w:b/>
          <w:sz w:val="22"/>
          <w:szCs w:val="22"/>
          <w:lang w:val="en-US"/>
        </w:rPr>
      </w:pPr>
      <w:r w:rsidRPr="00FB7E5B">
        <w:rPr>
          <w:b/>
          <w:sz w:val="22"/>
          <w:szCs w:val="22"/>
          <w:lang w:val="en-US"/>
        </w:rPr>
        <w:t>Cover Page:</w:t>
      </w:r>
    </w:p>
    <w:p w14:paraId="18361333" w14:textId="77777777" w:rsidR="0055780A" w:rsidRPr="00FB7E5B" w:rsidRDefault="0055780A" w:rsidP="00EB400E">
      <w:pPr>
        <w:numPr>
          <w:ilvl w:val="0"/>
          <w:numId w:val="7"/>
        </w:numPr>
        <w:tabs>
          <w:tab w:val="left" w:pos="2220"/>
        </w:tabs>
        <w:jc w:val="both"/>
        <w:rPr>
          <w:b/>
          <w:bCs/>
          <w:sz w:val="22"/>
          <w:szCs w:val="22"/>
          <w:lang w:val="en-US"/>
        </w:rPr>
      </w:pPr>
      <w:r w:rsidRPr="00FB7E5B">
        <w:rPr>
          <w:sz w:val="22"/>
          <w:szCs w:val="22"/>
          <w:lang w:val="en-US"/>
        </w:rPr>
        <w:t xml:space="preserve">Principal Investigator (PI): </w:t>
      </w:r>
      <w:r w:rsidRPr="00FB7E5B">
        <w:rPr>
          <w:b/>
          <w:bCs/>
          <w:sz w:val="22"/>
          <w:szCs w:val="22"/>
          <w:lang w:val="en-US"/>
        </w:rPr>
        <w:t xml:space="preserve">Jennifer </w:t>
      </w:r>
      <w:proofErr w:type="spellStart"/>
      <w:r w:rsidRPr="00FB7E5B">
        <w:rPr>
          <w:b/>
          <w:bCs/>
          <w:sz w:val="22"/>
          <w:szCs w:val="22"/>
          <w:lang w:val="en-US"/>
        </w:rPr>
        <w:t>Oser</w:t>
      </w:r>
      <w:proofErr w:type="spellEnd"/>
    </w:p>
    <w:p w14:paraId="6D8B4A8A" w14:textId="77777777" w:rsidR="0055780A" w:rsidRPr="00FB7E5B" w:rsidRDefault="0055780A" w:rsidP="00EB400E">
      <w:pPr>
        <w:numPr>
          <w:ilvl w:val="0"/>
          <w:numId w:val="8"/>
        </w:numPr>
        <w:jc w:val="both"/>
        <w:rPr>
          <w:b/>
          <w:bCs/>
          <w:sz w:val="22"/>
          <w:szCs w:val="22"/>
          <w:lang w:val="en-US"/>
        </w:rPr>
      </w:pPr>
      <w:r w:rsidRPr="00FB7E5B">
        <w:rPr>
          <w:sz w:val="22"/>
          <w:szCs w:val="22"/>
          <w:lang w:val="en-US"/>
        </w:rPr>
        <w:t xml:space="preserve">PI’s host institution for the project: </w:t>
      </w:r>
      <w:r w:rsidRPr="00FB7E5B">
        <w:rPr>
          <w:b/>
          <w:bCs/>
          <w:sz w:val="22"/>
          <w:szCs w:val="22"/>
          <w:lang w:val="en-US"/>
        </w:rPr>
        <w:t>Ben-Gurion University (Israel)</w:t>
      </w:r>
    </w:p>
    <w:p w14:paraId="13B7871F" w14:textId="5E09A741" w:rsidR="0055780A" w:rsidRPr="00FB7E5B" w:rsidRDefault="0055780A" w:rsidP="00EB400E">
      <w:pPr>
        <w:numPr>
          <w:ilvl w:val="0"/>
          <w:numId w:val="9"/>
        </w:numPr>
        <w:jc w:val="both"/>
        <w:rPr>
          <w:b/>
          <w:bCs/>
          <w:sz w:val="22"/>
          <w:szCs w:val="22"/>
          <w:lang w:val="en-US"/>
        </w:rPr>
      </w:pPr>
      <w:r w:rsidRPr="00FB7E5B">
        <w:rPr>
          <w:sz w:val="22"/>
          <w:szCs w:val="22"/>
          <w:lang w:val="en-US"/>
        </w:rPr>
        <w:t xml:space="preserve">Proposal duration: </w:t>
      </w:r>
      <w:r w:rsidRPr="00FB7E5B">
        <w:rPr>
          <w:b/>
          <w:bCs/>
          <w:sz w:val="22"/>
          <w:szCs w:val="22"/>
          <w:lang w:val="en-US"/>
        </w:rPr>
        <w:t>60 months</w:t>
      </w:r>
      <w:r w:rsidR="008B705C" w:rsidRPr="00FB7E5B">
        <w:rPr>
          <w:sz w:val="22"/>
          <w:szCs w:val="22"/>
          <w:lang w:val="en-US"/>
        </w:rPr>
        <w:t xml:space="preserve"> (April 2023</w:t>
      </w:r>
      <w:ins w:id="1" w:author="AMason" w:date="2022-01-05T15:05:00Z">
        <w:r w:rsidR="00363066" w:rsidRPr="00FB7E5B">
          <w:rPr>
            <w:sz w:val="22"/>
            <w:szCs w:val="22"/>
            <w:lang w:val="en-US"/>
          </w:rPr>
          <w:t>–</w:t>
        </w:r>
      </w:ins>
      <w:del w:id="2" w:author="AMason" w:date="2022-01-05T15:05:00Z">
        <w:r w:rsidR="008B705C" w:rsidRPr="00FB7E5B" w:rsidDel="00363066">
          <w:rPr>
            <w:sz w:val="22"/>
            <w:szCs w:val="22"/>
            <w:lang w:val="en-US"/>
          </w:rPr>
          <w:delText xml:space="preserve"> – </w:delText>
        </w:r>
      </w:del>
      <w:r w:rsidR="008B705C" w:rsidRPr="00FB7E5B">
        <w:rPr>
          <w:sz w:val="22"/>
          <w:szCs w:val="22"/>
          <w:lang w:val="en-US"/>
        </w:rPr>
        <w:t>April 2028</w:t>
      </w:r>
      <w:r w:rsidR="00732D2E" w:rsidRPr="00FB7E5B">
        <w:rPr>
          <w:sz w:val="22"/>
          <w:szCs w:val="22"/>
          <w:lang w:val="en-US"/>
        </w:rPr>
        <w:t>)</w:t>
      </w:r>
    </w:p>
    <w:p w14:paraId="02C774D3" w14:textId="77777777" w:rsidR="0055780A" w:rsidRPr="00FB7E5B" w:rsidRDefault="0055780A" w:rsidP="00EB400E">
      <w:pPr>
        <w:rPr>
          <w:bCs/>
          <w:sz w:val="22"/>
          <w:szCs w:val="22"/>
          <w:lang w:val="en-US" w:eastAsia="de-DE"/>
        </w:rPr>
      </w:pPr>
    </w:p>
    <w:p w14:paraId="266B3734" w14:textId="6846F090" w:rsidR="008B705C" w:rsidRPr="00FB7E5B" w:rsidRDefault="0055780A" w:rsidP="003D5FBA">
      <w:pPr>
        <w:pBdr>
          <w:top w:val="single" w:sz="4" w:space="1" w:color="auto"/>
          <w:left w:val="single" w:sz="4" w:space="4" w:color="auto"/>
          <w:bottom w:val="single" w:sz="4" w:space="0" w:color="auto"/>
          <w:right w:val="single" w:sz="4" w:space="4" w:color="auto"/>
        </w:pBdr>
        <w:spacing w:after="120"/>
        <w:jc w:val="both"/>
        <w:rPr>
          <w:bCs/>
          <w:sz w:val="22"/>
          <w:szCs w:val="22"/>
          <w:lang w:val="en-US" w:eastAsia="de-DE"/>
        </w:rPr>
      </w:pPr>
      <w:bookmarkStart w:id="3" w:name="_Hlk88476397"/>
      <w:r w:rsidRPr="00FB7E5B">
        <w:rPr>
          <w:sz w:val="22"/>
          <w:szCs w:val="22"/>
          <w:lang w:val="en-US" w:eastAsia="de-DE"/>
        </w:rPr>
        <w:t xml:space="preserve">How do people </w:t>
      </w:r>
      <w:ins w:id="4" w:author="AMason" w:date="2022-01-06T05:06:00Z">
        <w:r w:rsidR="00FB7E5B">
          <w:rPr>
            <w:sz w:val="22"/>
            <w:szCs w:val="22"/>
            <w:lang w:val="en-US" w:eastAsia="de-DE"/>
          </w:rPr>
          <w:t xml:space="preserve">incorporate </w:t>
        </w:r>
      </w:ins>
      <w:del w:id="5" w:author="AMason" w:date="2022-01-06T05:06:00Z">
        <w:r w:rsidRPr="00FB7E5B" w:rsidDel="00FB7E5B">
          <w:rPr>
            <w:sz w:val="22"/>
            <w:szCs w:val="22"/>
            <w:lang w:val="en-US" w:eastAsia="de-DE"/>
          </w:rPr>
          <w:delText xml:space="preserve">combine </w:delText>
        </w:r>
      </w:del>
      <w:r w:rsidRPr="00FB7E5B">
        <w:rPr>
          <w:sz w:val="22"/>
          <w:szCs w:val="22"/>
          <w:lang w:val="en-US" w:eastAsia="de-DE"/>
        </w:rPr>
        <w:t xml:space="preserve">increasingly common </w:t>
      </w:r>
      <w:del w:id="6" w:author="AMason" w:date="2022-01-05T17:33:00Z">
        <w:r w:rsidRPr="00FB7E5B" w:rsidDel="009F472D">
          <w:rPr>
            <w:sz w:val="22"/>
            <w:szCs w:val="22"/>
            <w:lang w:val="en-US" w:eastAsia="de-DE"/>
          </w:rPr>
          <w:delText>non</w:delText>
        </w:r>
      </w:del>
      <w:del w:id="7" w:author="AMason" w:date="2022-01-05T15:09:00Z">
        <w:r w:rsidRPr="00FB7E5B" w:rsidDel="00363066">
          <w:rPr>
            <w:sz w:val="22"/>
            <w:szCs w:val="22"/>
            <w:lang w:val="en-US" w:eastAsia="de-DE"/>
          </w:rPr>
          <w:delText>-</w:delText>
        </w:r>
      </w:del>
      <w:del w:id="8" w:author="AMason" w:date="2022-01-05T17:33:00Z">
        <w:r w:rsidRPr="00FB7E5B" w:rsidDel="009F472D">
          <w:rPr>
            <w:sz w:val="22"/>
            <w:szCs w:val="22"/>
            <w:lang w:val="en-US" w:eastAsia="de-DE"/>
          </w:rPr>
          <w:delText>electoral</w:delText>
        </w:r>
      </w:del>
      <w:ins w:id="9" w:author="AMason" w:date="2022-01-05T17:33:00Z">
        <w:r w:rsidR="009F472D" w:rsidRPr="00FB7E5B">
          <w:rPr>
            <w:sz w:val="22"/>
            <w:szCs w:val="22"/>
            <w:lang w:val="en-US" w:eastAsia="de-DE"/>
          </w:rPr>
          <w:t>nonelectoral</w:t>
        </w:r>
      </w:ins>
      <w:r w:rsidRPr="00FB7E5B">
        <w:rPr>
          <w:sz w:val="22"/>
          <w:szCs w:val="22"/>
          <w:lang w:val="en-US" w:eastAsia="de-DE"/>
        </w:rPr>
        <w:t xml:space="preserve"> political acts </w:t>
      </w:r>
      <w:ins w:id="10" w:author="AMason" w:date="2022-01-06T05:06:00Z">
        <w:r w:rsidR="00FB7E5B">
          <w:rPr>
            <w:sz w:val="22"/>
            <w:szCs w:val="22"/>
            <w:lang w:val="en-US" w:eastAsia="de-DE"/>
          </w:rPr>
          <w:t>into</w:t>
        </w:r>
      </w:ins>
      <w:del w:id="11" w:author="AMason" w:date="2022-01-06T05:06:00Z">
        <w:r w:rsidRPr="00FB7E5B" w:rsidDel="00FB7E5B">
          <w:rPr>
            <w:sz w:val="22"/>
            <w:szCs w:val="22"/>
            <w:lang w:val="en-US" w:eastAsia="de-DE"/>
          </w:rPr>
          <w:delText>in</w:delText>
        </w:r>
      </w:del>
      <w:r w:rsidRPr="00FB7E5B">
        <w:rPr>
          <w:sz w:val="22"/>
          <w:szCs w:val="22"/>
          <w:lang w:val="en-US" w:eastAsia="de-DE"/>
        </w:rPr>
        <w:t xml:space="preserve"> individual-level repertoires of participation? </w:t>
      </w:r>
      <w:ins w:id="12" w:author="AMason" w:date="2022-01-05T15:20:00Z">
        <w:r w:rsidR="007F3815" w:rsidRPr="00FB7E5B">
          <w:rPr>
            <w:sz w:val="22"/>
            <w:szCs w:val="22"/>
            <w:lang w:val="en-US" w:eastAsia="de-DE"/>
          </w:rPr>
          <w:t>H</w:t>
        </w:r>
      </w:ins>
      <w:del w:id="13" w:author="AMason" w:date="2022-01-05T15:20:00Z">
        <w:r w:rsidRPr="00FB7E5B" w:rsidDel="007F3815">
          <w:rPr>
            <w:sz w:val="22"/>
            <w:szCs w:val="22"/>
            <w:lang w:val="en-US" w:eastAsia="de-DE"/>
          </w:rPr>
          <w:delText>And h</w:delText>
        </w:r>
      </w:del>
      <w:r w:rsidRPr="00FB7E5B">
        <w:rPr>
          <w:sz w:val="22"/>
          <w:szCs w:val="22"/>
          <w:lang w:val="en-US" w:eastAsia="de-DE"/>
        </w:rPr>
        <w:t>ow well are different types of political participa</w:t>
      </w:r>
      <w:r w:rsidR="00B13731" w:rsidRPr="00FB7E5B">
        <w:rPr>
          <w:sz w:val="22"/>
          <w:szCs w:val="22"/>
          <w:lang w:val="en-US" w:eastAsia="de-DE"/>
        </w:rPr>
        <w:t>tors</w:t>
      </w:r>
      <w:r w:rsidRPr="00FB7E5B">
        <w:rPr>
          <w:sz w:val="22"/>
          <w:szCs w:val="22"/>
          <w:lang w:val="en-US" w:eastAsia="de-DE"/>
        </w:rPr>
        <w:t xml:space="preserve"> represented? </w:t>
      </w:r>
      <w:bookmarkStart w:id="14" w:name="_Hlk88475083"/>
      <w:bookmarkEnd w:id="3"/>
      <w:r w:rsidRPr="00FB7E5B">
        <w:rPr>
          <w:bCs/>
          <w:sz w:val="22"/>
          <w:szCs w:val="22"/>
          <w:lang w:val="en-US" w:eastAsia="de-DE"/>
        </w:rPr>
        <w:t xml:space="preserve">At a time of </w:t>
      </w:r>
      <w:ins w:id="15" w:author="AMason" w:date="2022-01-05T15:10:00Z">
        <w:r w:rsidR="00B14548" w:rsidRPr="00FB7E5B">
          <w:rPr>
            <w:bCs/>
            <w:sz w:val="22"/>
            <w:szCs w:val="22"/>
            <w:lang w:val="en-US" w:eastAsia="de-DE"/>
          </w:rPr>
          <w:t xml:space="preserve">growing </w:t>
        </w:r>
      </w:ins>
      <w:r w:rsidRPr="00FB7E5B">
        <w:rPr>
          <w:bCs/>
          <w:sz w:val="22"/>
          <w:szCs w:val="22"/>
          <w:lang w:val="en-US" w:eastAsia="de-DE"/>
        </w:rPr>
        <w:t xml:space="preserve">concern </w:t>
      </w:r>
      <w:ins w:id="16" w:author="AMason" w:date="2022-01-05T15:09:00Z">
        <w:r w:rsidR="00B14548" w:rsidRPr="00FB7E5B">
          <w:rPr>
            <w:bCs/>
            <w:sz w:val="22"/>
            <w:szCs w:val="22"/>
            <w:lang w:val="en-US" w:eastAsia="de-DE"/>
          </w:rPr>
          <w:t>about</w:t>
        </w:r>
      </w:ins>
      <w:del w:id="17" w:author="AMason" w:date="2022-01-05T15:09:00Z">
        <w:r w:rsidRPr="00FB7E5B" w:rsidDel="00B14548">
          <w:rPr>
            <w:bCs/>
            <w:sz w:val="22"/>
            <w:szCs w:val="22"/>
            <w:lang w:val="en-US" w:eastAsia="de-DE"/>
          </w:rPr>
          <w:delText>for</w:delText>
        </w:r>
      </w:del>
      <w:r w:rsidRPr="00FB7E5B">
        <w:rPr>
          <w:bCs/>
          <w:sz w:val="22"/>
          <w:szCs w:val="22"/>
          <w:lang w:val="en-US" w:eastAsia="de-DE"/>
        </w:rPr>
        <w:t xml:space="preserve"> unequal representation, two opposing </w:t>
      </w:r>
      <w:r w:rsidR="007D555B" w:rsidRPr="00FB7E5B">
        <w:rPr>
          <w:bCs/>
          <w:sz w:val="22"/>
          <w:szCs w:val="22"/>
          <w:lang w:val="en-US" w:eastAsia="de-DE"/>
        </w:rPr>
        <w:t xml:space="preserve">trends </w:t>
      </w:r>
      <w:r w:rsidR="00A10F06" w:rsidRPr="00FB7E5B">
        <w:rPr>
          <w:bCs/>
          <w:sz w:val="22"/>
          <w:szCs w:val="22"/>
          <w:lang w:val="en-US" w:eastAsia="de-DE"/>
        </w:rPr>
        <w:t xml:space="preserve">worldwide </w:t>
      </w:r>
      <w:r w:rsidRPr="00FB7E5B">
        <w:rPr>
          <w:bCs/>
          <w:sz w:val="22"/>
          <w:szCs w:val="22"/>
          <w:lang w:val="en-US" w:eastAsia="de-DE"/>
        </w:rPr>
        <w:t xml:space="preserve">over the past several decades highlight the importance of </w:t>
      </w:r>
      <w:ins w:id="18" w:author="AMason" w:date="2022-01-06T05:14:00Z">
        <w:r w:rsidR="00C8773F">
          <w:rPr>
            <w:bCs/>
            <w:sz w:val="22"/>
            <w:szCs w:val="22"/>
            <w:lang w:val="en-US" w:eastAsia="de-DE"/>
          </w:rPr>
          <w:t xml:space="preserve">these </w:t>
        </w:r>
      </w:ins>
      <w:del w:id="19" w:author="AMason" w:date="2022-01-05T15:20:00Z">
        <w:r w:rsidRPr="00FB7E5B" w:rsidDel="00EC0D5C">
          <w:rPr>
            <w:bCs/>
            <w:sz w:val="22"/>
            <w:szCs w:val="22"/>
            <w:lang w:val="en-US" w:eastAsia="de-DE"/>
          </w:rPr>
          <w:delText xml:space="preserve">these </w:delText>
        </w:r>
      </w:del>
      <w:r w:rsidRPr="00FB7E5B">
        <w:rPr>
          <w:bCs/>
          <w:sz w:val="22"/>
          <w:szCs w:val="22"/>
          <w:lang w:val="en-US" w:eastAsia="de-DE"/>
        </w:rPr>
        <w:t xml:space="preserve">questions: </w:t>
      </w:r>
      <w:r w:rsidR="003D5FBA" w:rsidRPr="00FB7E5B">
        <w:rPr>
          <w:bCs/>
          <w:sz w:val="22"/>
          <w:szCs w:val="22"/>
          <w:lang w:val="en-US" w:eastAsia="de-DE"/>
        </w:rPr>
        <w:t xml:space="preserve">a clear </w:t>
      </w:r>
      <w:r w:rsidRPr="00FB7E5B">
        <w:rPr>
          <w:bCs/>
          <w:sz w:val="22"/>
          <w:szCs w:val="22"/>
          <w:lang w:val="en-US" w:eastAsia="de-DE"/>
        </w:rPr>
        <w:t xml:space="preserve">decrease </w:t>
      </w:r>
      <w:r w:rsidR="003D5FBA" w:rsidRPr="00FB7E5B">
        <w:rPr>
          <w:bCs/>
          <w:sz w:val="22"/>
          <w:szCs w:val="22"/>
          <w:lang w:val="en-US" w:eastAsia="de-DE"/>
        </w:rPr>
        <w:t xml:space="preserve">in </w:t>
      </w:r>
      <w:r w:rsidRPr="00FB7E5B">
        <w:rPr>
          <w:bCs/>
          <w:sz w:val="22"/>
          <w:szCs w:val="22"/>
          <w:lang w:val="en-US" w:eastAsia="de-DE"/>
        </w:rPr>
        <w:t>vot</w:t>
      </w:r>
      <w:r w:rsidR="003D5FBA" w:rsidRPr="00FB7E5B">
        <w:rPr>
          <w:bCs/>
          <w:sz w:val="22"/>
          <w:szCs w:val="22"/>
          <w:lang w:val="en-US" w:eastAsia="de-DE"/>
        </w:rPr>
        <w:t>ing</w:t>
      </w:r>
      <w:r w:rsidR="00EE7CD7" w:rsidRPr="00FB7E5B">
        <w:rPr>
          <w:bCs/>
          <w:sz w:val="22"/>
          <w:szCs w:val="22"/>
          <w:lang w:val="en-US" w:eastAsia="de-DE"/>
        </w:rPr>
        <w:t>,</w:t>
      </w:r>
      <w:r w:rsidRPr="00FB7E5B">
        <w:rPr>
          <w:bCs/>
          <w:sz w:val="22"/>
          <w:szCs w:val="22"/>
          <w:lang w:val="en-US" w:eastAsia="de-DE"/>
        </w:rPr>
        <w:t xml:space="preserve"> </w:t>
      </w:r>
      <w:r w:rsidR="003D5FBA" w:rsidRPr="00FB7E5B">
        <w:rPr>
          <w:bCs/>
          <w:sz w:val="22"/>
          <w:szCs w:val="22"/>
          <w:lang w:val="en-US" w:eastAsia="de-DE"/>
        </w:rPr>
        <w:t xml:space="preserve">concentrated among </w:t>
      </w:r>
      <w:del w:id="20" w:author="AMason" w:date="2022-01-06T06:08:00Z">
        <w:r w:rsidR="003D5FBA" w:rsidRPr="00FB7E5B" w:rsidDel="0051257C">
          <w:rPr>
            <w:bCs/>
            <w:sz w:val="22"/>
            <w:szCs w:val="22"/>
            <w:lang w:val="en-US" w:eastAsia="de-DE"/>
          </w:rPr>
          <w:delText>lower status</w:delText>
        </w:r>
      </w:del>
      <w:ins w:id="21" w:author="AMason" w:date="2022-01-06T06:08:00Z">
        <w:r w:rsidR="0051257C">
          <w:rPr>
            <w:bCs/>
            <w:sz w:val="22"/>
            <w:szCs w:val="22"/>
            <w:lang w:val="en-US" w:eastAsia="de-DE"/>
          </w:rPr>
          <w:t>lower-status</w:t>
        </w:r>
      </w:ins>
      <w:r w:rsidR="003D5FBA" w:rsidRPr="00FB7E5B">
        <w:rPr>
          <w:bCs/>
          <w:sz w:val="22"/>
          <w:szCs w:val="22"/>
          <w:lang w:val="en-US" w:eastAsia="de-DE"/>
        </w:rPr>
        <w:t xml:space="preserve"> groups; and evidence </w:t>
      </w:r>
      <w:r w:rsidR="00EE7CD7" w:rsidRPr="00FB7E5B">
        <w:rPr>
          <w:bCs/>
          <w:sz w:val="22"/>
          <w:szCs w:val="22"/>
          <w:lang w:val="en-US" w:eastAsia="de-DE"/>
        </w:rPr>
        <w:t>of</w:t>
      </w:r>
      <w:r w:rsidR="003D5FBA" w:rsidRPr="00FB7E5B">
        <w:rPr>
          <w:bCs/>
          <w:sz w:val="22"/>
          <w:szCs w:val="22"/>
          <w:lang w:val="en-US" w:eastAsia="de-DE"/>
        </w:rPr>
        <w:t xml:space="preserve"> </w:t>
      </w:r>
      <w:r w:rsidRPr="00FB7E5B">
        <w:rPr>
          <w:bCs/>
          <w:sz w:val="22"/>
          <w:szCs w:val="22"/>
          <w:lang w:val="en-US" w:eastAsia="de-DE"/>
        </w:rPr>
        <w:t xml:space="preserve">increased </w:t>
      </w:r>
      <w:del w:id="22" w:author="AMason" w:date="2022-01-05T17:33:00Z">
        <w:r w:rsidRPr="00FB7E5B" w:rsidDel="009F472D">
          <w:rPr>
            <w:bCs/>
            <w:sz w:val="22"/>
            <w:szCs w:val="22"/>
            <w:lang w:val="en-US" w:eastAsia="de-DE"/>
          </w:rPr>
          <w:delText>non</w:delText>
        </w:r>
      </w:del>
      <w:del w:id="23" w:author="AMason" w:date="2022-01-05T15:12:00Z">
        <w:r w:rsidRPr="00FB7E5B" w:rsidDel="00B14548">
          <w:rPr>
            <w:bCs/>
            <w:sz w:val="22"/>
            <w:szCs w:val="22"/>
            <w:lang w:val="en-US" w:eastAsia="de-DE"/>
          </w:rPr>
          <w:delText>-</w:delText>
        </w:r>
      </w:del>
      <w:del w:id="24" w:author="AMason" w:date="2022-01-05T17:33:00Z">
        <w:r w:rsidRPr="00FB7E5B" w:rsidDel="009F472D">
          <w:rPr>
            <w:bCs/>
            <w:sz w:val="22"/>
            <w:szCs w:val="22"/>
            <w:lang w:val="en-US" w:eastAsia="de-DE"/>
          </w:rPr>
          <w:delText>electoral</w:delText>
        </w:r>
      </w:del>
      <w:ins w:id="25" w:author="AMason" w:date="2022-01-05T17:33:00Z">
        <w:r w:rsidR="009F472D" w:rsidRPr="00FB7E5B">
          <w:rPr>
            <w:bCs/>
            <w:sz w:val="22"/>
            <w:szCs w:val="22"/>
            <w:lang w:val="en-US" w:eastAsia="de-DE"/>
          </w:rPr>
          <w:t>nonelectoral</w:t>
        </w:r>
      </w:ins>
      <w:r w:rsidRPr="00FB7E5B">
        <w:rPr>
          <w:bCs/>
          <w:sz w:val="22"/>
          <w:szCs w:val="22"/>
          <w:lang w:val="en-US" w:eastAsia="de-DE"/>
        </w:rPr>
        <w:t xml:space="preserve"> participation</w:t>
      </w:r>
      <w:bookmarkEnd w:id="14"/>
      <w:r w:rsidR="00EE7CD7" w:rsidRPr="00FB7E5B">
        <w:rPr>
          <w:bCs/>
          <w:sz w:val="22"/>
          <w:szCs w:val="22"/>
          <w:lang w:val="en-US" w:eastAsia="de-DE"/>
        </w:rPr>
        <w:t>,</w:t>
      </w:r>
      <w:r w:rsidR="003D5FBA" w:rsidRPr="00FB7E5B">
        <w:rPr>
          <w:bCs/>
          <w:sz w:val="22"/>
          <w:szCs w:val="22"/>
          <w:lang w:val="en-US" w:eastAsia="de-DE"/>
        </w:rPr>
        <w:t xml:space="preserve"> which tends to be concentrated among </w:t>
      </w:r>
      <w:del w:id="26" w:author="AMason" w:date="2022-01-06T06:09:00Z">
        <w:r w:rsidR="003D5FBA" w:rsidRPr="00FB7E5B" w:rsidDel="0051257C">
          <w:rPr>
            <w:bCs/>
            <w:sz w:val="22"/>
            <w:szCs w:val="22"/>
            <w:lang w:val="en-US" w:eastAsia="de-DE"/>
          </w:rPr>
          <w:delText>higher status</w:delText>
        </w:r>
      </w:del>
      <w:ins w:id="27" w:author="AMason" w:date="2022-01-06T06:09:00Z">
        <w:r w:rsidR="0051257C">
          <w:rPr>
            <w:bCs/>
            <w:sz w:val="22"/>
            <w:szCs w:val="22"/>
            <w:lang w:val="en-US" w:eastAsia="de-DE"/>
          </w:rPr>
          <w:t>higher-status</w:t>
        </w:r>
      </w:ins>
      <w:r w:rsidR="003D5FBA" w:rsidRPr="00FB7E5B">
        <w:rPr>
          <w:bCs/>
          <w:sz w:val="22"/>
          <w:szCs w:val="22"/>
          <w:lang w:val="en-US" w:eastAsia="de-DE"/>
        </w:rPr>
        <w:t xml:space="preserve"> groups</w:t>
      </w:r>
      <w:r w:rsidRPr="00FB7E5B">
        <w:rPr>
          <w:bCs/>
          <w:sz w:val="22"/>
          <w:szCs w:val="22"/>
          <w:lang w:val="en-US" w:eastAsia="de-DE"/>
        </w:rPr>
        <w:t xml:space="preserve">. </w:t>
      </w:r>
      <w:r w:rsidR="003D5FBA" w:rsidRPr="00FB7E5B">
        <w:rPr>
          <w:bCs/>
          <w:sz w:val="22"/>
          <w:szCs w:val="22"/>
          <w:lang w:val="en-US" w:eastAsia="de-DE"/>
        </w:rPr>
        <w:t xml:space="preserve">To assess how these trends in political participation </w:t>
      </w:r>
      <w:del w:id="28" w:author="AMason" w:date="2022-01-05T15:12:00Z">
        <w:r w:rsidR="003D5FBA" w:rsidRPr="00FB7E5B" w:rsidDel="00B14548">
          <w:rPr>
            <w:bCs/>
            <w:sz w:val="22"/>
            <w:szCs w:val="22"/>
            <w:lang w:val="en-US" w:eastAsia="de-DE"/>
          </w:rPr>
          <w:delText xml:space="preserve">may </w:delText>
        </w:r>
      </w:del>
      <w:r w:rsidR="003D5FBA" w:rsidRPr="00FB7E5B">
        <w:rPr>
          <w:bCs/>
          <w:sz w:val="22"/>
          <w:szCs w:val="22"/>
          <w:lang w:val="en-US" w:eastAsia="de-DE"/>
        </w:rPr>
        <w:t xml:space="preserve">affect patterns of representation, </w:t>
      </w:r>
      <w:r w:rsidR="00022870" w:rsidRPr="00FB7E5B">
        <w:rPr>
          <w:bCs/>
          <w:sz w:val="22"/>
          <w:szCs w:val="22"/>
          <w:lang w:val="en-US" w:eastAsia="de-DE"/>
        </w:rPr>
        <w:t>PRD’</w:t>
      </w:r>
      <w:r w:rsidR="00825A86" w:rsidRPr="00FB7E5B">
        <w:rPr>
          <w:bCs/>
          <w:sz w:val="22"/>
          <w:szCs w:val="22"/>
          <w:lang w:val="en-US" w:eastAsia="de-DE"/>
        </w:rPr>
        <w:t>s</w:t>
      </w:r>
      <w:r w:rsidR="00022870" w:rsidRPr="00FB7E5B">
        <w:rPr>
          <w:bCs/>
          <w:sz w:val="22"/>
          <w:szCs w:val="22"/>
          <w:lang w:val="en-US" w:eastAsia="de-DE"/>
        </w:rPr>
        <w:t xml:space="preserve"> </w:t>
      </w:r>
      <w:r w:rsidRPr="00FB7E5B">
        <w:rPr>
          <w:bCs/>
          <w:sz w:val="22"/>
          <w:szCs w:val="22"/>
          <w:lang w:val="en-US" w:eastAsia="de-DE"/>
        </w:rPr>
        <w:t xml:space="preserve">theoretical </w:t>
      </w:r>
      <w:r w:rsidR="00022870" w:rsidRPr="00FB7E5B">
        <w:rPr>
          <w:bCs/>
          <w:sz w:val="22"/>
          <w:szCs w:val="22"/>
          <w:lang w:val="en-US" w:eastAsia="de-DE"/>
        </w:rPr>
        <w:t xml:space="preserve">framework </w:t>
      </w:r>
      <w:r w:rsidR="00F6574C" w:rsidRPr="00FB7E5B">
        <w:rPr>
          <w:bCs/>
          <w:sz w:val="22"/>
          <w:szCs w:val="22"/>
          <w:lang w:val="en-US" w:eastAsia="de-DE"/>
        </w:rPr>
        <w:t xml:space="preserve">integrates </w:t>
      </w:r>
      <w:r w:rsidR="00022870" w:rsidRPr="00FB7E5B">
        <w:rPr>
          <w:bCs/>
          <w:sz w:val="22"/>
          <w:szCs w:val="22"/>
          <w:lang w:val="en-US" w:eastAsia="de-DE"/>
        </w:rPr>
        <w:t>new approaches for investigating</w:t>
      </w:r>
      <w:r w:rsidRPr="00FB7E5B">
        <w:rPr>
          <w:bCs/>
          <w:sz w:val="22"/>
          <w:szCs w:val="22"/>
          <w:lang w:val="en-US" w:eastAsia="de-DE"/>
        </w:rPr>
        <w:t xml:space="preserve"> </w:t>
      </w:r>
      <w:r w:rsidR="00792FC4" w:rsidRPr="00FB7E5B">
        <w:rPr>
          <w:bCs/>
          <w:sz w:val="22"/>
          <w:szCs w:val="22"/>
          <w:lang w:val="en-US" w:eastAsia="de-DE"/>
        </w:rPr>
        <w:t xml:space="preserve">the </w:t>
      </w:r>
      <w:r w:rsidRPr="00FB7E5B">
        <w:rPr>
          <w:bCs/>
          <w:sz w:val="22"/>
          <w:szCs w:val="22"/>
          <w:lang w:val="en-US" w:eastAsia="de-DE"/>
        </w:rPr>
        <w:t>link</w:t>
      </w:r>
      <w:r w:rsidR="007D555B" w:rsidRPr="00FB7E5B">
        <w:rPr>
          <w:bCs/>
          <w:sz w:val="22"/>
          <w:szCs w:val="22"/>
          <w:lang w:val="en-US" w:eastAsia="de-DE"/>
        </w:rPr>
        <w:t>s</w:t>
      </w:r>
      <w:r w:rsidRPr="00FB7E5B">
        <w:rPr>
          <w:bCs/>
          <w:sz w:val="22"/>
          <w:szCs w:val="22"/>
          <w:lang w:val="en-US" w:eastAsia="de-DE"/>
        </w:rPr>
        <w:t xml:space="preserve"> between </w:t>
      </w:r>
      <w:r w:rsidR="00A2014D" w:rsidRPr="00FB7E5B">
        <w:rPr>
          <w:bCs/>
          <w:sz w:val="22"/>
          <w:szCs w:val="22"/>
          <w:lang w:val="en-US" w:eastAsia="de-DE"/>
        </w:rPr>
        <w:t xml:space="preserve">individuals’ participation </w:t>
      </w:r>
      <w:r w:rsidRPr="00FB7E5B">
        <w:rPr>
          <w:bCs/>
          <w:sz w:val="22"/>
          <w:szCs w:val="22"/>
          <w:lang w:val="en-US" w:eastAsia="de-DE"/>
        </w:rPr>
        <w:t>repertoires (</w:t>
      </w:r>
      <w:r w:rsidR="00475B87" w:rsidRPr="00FB7E5B">
        <w:rPr>
          <w:bCs/>
          <w:sz w:val="22"/>
          <w:szCs w:val="22"/>
          <w:lang w:val="en-US" w:eastAsia="de-DE"/>
        </w:rPr>
        <w:t>i.e.</w:t>
      </w:r>
      <w:r w:rsidRPr="00FB7E5B">
        <w:rPr>
          <w:bCs/>
          <w:sz w:val="22"/>
          <w:szCs w:val="22"/>
          <w:lang w:val="en-US" w:eastAsia="de-DE"/>
        </w:rPr>
        <w:t xml:space="preserve">, </w:t>
      </w:r>
      <w:del w:id="29" w:author="AMason" w:date="2022-01-05T15:14:00Z">
        <w:r w:rsidRPr="00FB7E5B" w:rsidDel="007F3815">
          <w:rPr>
            <w:bCs/>
            <w:sz w:val="22"/>
            <w:szCs w:val="22"/>
            <w:lang w:val="en-US" w:eastAsia="de-DE"/>
          </w:rPr>
          <w:delText xml:space="preserve">how individuals combine </w:delText>
        </w:r>
      </w:del>
      <w:ins w:id="30" w:author="AMason" w:date="2022-01-05T15:14:00Z">
        <w:r w:rsidR="007F3815" w:rsidRPr="00FB7E5B">
          <w:rPr>
            <w:bCs/>
            <w:sz w:val="22"/>
            <w:szCs w:val="22"/>
            <w:lang w:val="en-US" w:eastAsia="de-DE"/>
          </w:rPr>
          <w:t>voting</w:t>
        </w:r>
      </w:ins>
      <w:del w:id="31" w:author="AMason" w:date="2022-01-05T15:14:00Z">
        <w:r w:rsidRPr="00FB7E5B" w:rsidDel="007F3815">
          <w:rPr>
            <w:bCs/>
            <w:sz w:val="22"/>
            <w:szCs w:val="22"/>
            <w:lang w:val="en-US" w:eastAsia="de-DE"/>
          </w:rPr>
          <w:delText>vote</w:delText>
        </w:r>
      </w:del>
      <w:r w:rsidRPr="00FB7E5B">
        <w:rPr>
          <w:bCs/>
          <w:sz w:val="22"/>
          <w:szCs w:val="22"/>
          <w:lang w:val="en-US" w:eastAsia="de-DE"/>
        </w:rPr>
        <w:t xml:space="preserve">, protest, </w:t>
      </w:r>
      <w:r w:rsidR="00882903" w:rsidRPr="00FB7E5B">
        <w:rPr>
          <w:bCs/>
          <w:sz w:val="22"/>
          <w:szCs w:val="22"/>
          <w:lang w:val="en-US" w:eastAsia="de-DE"/>
        </w:rPr>
        <w:t xml:space="preserve">online </w:t>
      </w:r>
      <w:r w:rsidRPr="00FB7E5B">
        <w:rPr>
          <w:bCs/>
          <w:sz w:val="22"/>
          <w:szCs w:val="22"/>
          <w:lang w:val="en-US" w:eastAsia="de-DE"/>
        </w:rPr>
        <w:t xml:space="preserve">activism) </w:t>
      </w:r>
      <w:ins w:id="32" w:author="AMason" w:date="2022-01-05T15:14:00Z">
        <w:r w:rsidR="007F3815" w:rsidRPr="00FB7E5B">
          <w:rPr>
            <w:bCs/>
            <w:sz w:val="22"/>
            <w:szCs w:val="22"/>
            <w:lang w:val="en-US" w:eastAsia="de-DE"/>
          </w:rPr>
          <w:t xml:space="preserve">and </w:t>
        </w:r>
      </w:ins>
      <w:del w:id="33" w:author="AMason" w:date="2022-01-05T15:14:00Z">
        <w:r w:rsidRPr="00FB7E5B" w:rsidDel="007F3815">
          <w:rPr>
            <w:bCs/>
            <w:sz w:val="22"/>
            <w:szCs w:val="22"/>
            <w:lang w:val="en-US" w:eastAsia="de-DE"/>
          </w:rPr>
          <w:delText xml:space="preserve">with </w:delText>
        </w:r>
      </w:del>
      <w:r w:rsidR="00341149" w:rsidRPr="00FB7E5B">
        <w:rPr>
          <w:bCs/>
          <w:sz w:val="22"/>
          <w:szCs w:val="22"/>
          <w:lang w:val="en-US" w:eastAsia="de-DE"/>
        </w:rPr>
        <w:t xml:space="preserve">objective and subjective </w:t>
      </w:r>
      <w:r w:rsidRPr="00FB7E5B">
        <w:rPr>
          <w:bCs/>
          <w:sz w:val="22"/>
          <w:szCs w:val="22"/>
          <w:lang w:val="en-US" w:eastAsia="de-DE"/>
        </w:rPr>
        <w:t xml:space="preserve">representational </w:t>
      </w:r>
      <w:r w:rsidR="00022870" w:rsidRPr="00FB7E5B">
        <w:rPr>
          <w:bCs/>
          <w:sz w:val="22"/>
          <w:szCs w:val="22"/>
          <w:lang w:val="en-US" w:eastAsia="de-DE" w:bidi="he-IL"/>
        </w:rPr>
        <w:t>outcomes</w:t>
      </w:r>
      <w:r w:rsidRPr="00FB7E5B">
        <w:rPr>
          <w:bCs/>
          <w:sz w:val="22"/>
          <w:szCs w:val="22"/>
          <w:lang w:val="en-US" w:eastAsia="de-DE"/>
        </w:rPr>
        <w:t>.</w:t>
      </w:r>
    </w:p>
    <w:p w14:paraId="7EABDC8B" w14:textId="43166399" w:rsidR="0055780A" w:rsidRPr="00FB7E5B" w:rsidRDefault="0055780A" w:rsidP="00EB400E">
      <w:pPr>
        <w:pBdr>
          <w:top w:val="single" w:sz="4" w:space="1" w:color="auto"/>
          <w:left w:val="single" w:sz="4" w:space="4" w:color="auto"/>
          <w:bottom w:val="single" w:sz="4" w:space="0" w:color="auto"/>
          <w:right w:val="single" w:sz="4" w:space="4" w:color="auto"/>
        </w:pBdr>
        <w:jc w:val="both"/>
        <w:rPr>
          <w:bCs/>
          <w:sz w:val="22"/>
          <w:szCs w:val="22"/>
          <w:lang w:val="en-US" w:eastAsia="de-DE"/>
        </w:rPr>
      </w:pPr>
      <w:r w:rsidRPr="00FB7E5B">
        <w:rPr>
          <w:bCs/>
          <w:sz w:val="22"/>
          <w:szCs w:val="22"/>
          <w:lang w:val="en-US" w:eastAsia="de-DE"/>
        </w:rPr>
        <w:t>A multi</w:t>
      </w:r>
      <w:del w:id="34" w:author="AMason" w:date="2022-01-05T15:16:00Z">
        <w:r w:rsidRPr="00FB7E5B" w:rsidDel="007F3815">
          <w:rPr>
            <w:bCs/>
            <w:sz w:val="22"/>
            <w:szCs w:val="22"/>
            <w:lang w:val="en-US" w:eastAsia="de-DE"/>
          </w:rPr>
          <w:delText>-</w:delText>
        </w:r>
      </w:del>
      <w:r w:rsidRPr="00FB7E5B">
        <w:rPr>
          <w:bCs/>
          <w:sz w:val="22"/>
          <w:szCs w:val="22"/>
          <w:lang w:val="en-US" w:eastAsia="de-DE"/>
        </w:rPr>
        <w:t xml:space="preserve">method approach informs </w:t>
      </w:r>
      <w:r w:rsidR="007D555B" w:rsidRPr="00FB7E5B">
        <w:rPr>
          <w:bCs/>
          <w:sz w:val="22"/>
          <w:szCs w:val="22"/>
          <w:lang w:val="en-US" w:eastAsia="de-DE"/>
        </w:rPr>
        <w:t xml:space="preserve">PRD’s </w:t>
      </w:r>
      <w:r w:rsidRPr="00FB7E5B">
        <w:rPr>
          <w:bCs/>
          <w:sz w:val="22"/>
          <w:szCs w:val="22"/>
          <w:lang w:val="en-US" w:eastAsia="de-DE"/>
        </w:rPr>
        <w:t xml:space="preserve">work packages: </w:t>
      </w:r>
      <w:r w:rsidRPr="00FB7E5B">
        <w:rPr>
          <w:b/>
          <w:sz w:val="22"/>
          <w:szCs w:val="22"/>
          <w:lang w:val="en-US" w:eastAsia="de-DE"/>
        </w:rPr>
        <w:t xml:space="preserve">“Political </w:t>
      </w:r>
      <w:r w:rsidR="00433A69" w:rsidRPr="00FB7E5B">
        <w:rPr>
          <w:b/>
          <w:sz w:val="22"/>
          <w:szCs w:val="22"/>
          <w:lang w:val="en-US" w:eastAsia="de-DE"/>
        </w:rPr>
        <w:t xml:space="preserve">acts and political </w:t>
      </w:r>
      <w:r w:rsidR="00D95764" w:rsidRPr="00FB7E5B">
        <w:rPr>
          <w:b/>
          <w:sz w:val="22"/>
          <w:szCs w:val="22"/>
          <w:lang w:val="en-US" w:eastAsia="de-DE"/>
        </w:rPr>
        <w:t>participators</w:t>
      </w:r>
      <w:r w:rsidR="00433A69" w:rsidRPr="00FB7E5B">
        <w:rPr>
          <w:b/>
          <w:sz w:val="22"/>
          <w:szCs w:val="22"/>
          <w:lang w:val="en-US" w:eastAsia="de-DE"/>
        </w:rPr>
        <w:t>”</w:t>
      </w:r>
      <w:r w:rsidRPr="00FB7E5B">
        <w:rPr>
          <w:b/>
          <w:sz w:val="22"/>
          <w:szCs w:val="22"/>
          <w:lang w:val="en-US" w:eastAsia="de-DE"/>
        </w:rPr>
        <w:t xml:space="preserve"> (WP1)</w:t>
      </w:r>
      <w:r w:rsidRPr="00FB7E5B">
        <w:rPr>
          <w:bCs/>
          <w:sz w:val="22"/>
          <w:szCs w:val="22"/>
          <w:lang w:val="en-US" w:eastAsia="de-DE"/>
        </w:rPr>
        <w:t xml:space="preserve"> analyzes high-quality </w:t>
      </w:r>
      <w:del w:id="35" w:author="AMason" w:date="2022-01-06T05:08:00Z">
        <w:r w:rsidRPr="00FB7E5B" w:rsidDel="00FB7E5B">
          <w:rPr>
            <w:bCs/>
            <w:sz w:val="22"/>
            <w:szCs w:val="22"/>
            <w:lang w:val="en-US" w:eastAsia="de-DE"/>
          </w:rPr>
          <w:delText xml:space="preserve">survey </w:delText>
        </w:r>
      </w:del>
      <w:r w:rsidRPr="00FB7E5B">
        <w:rPr>
          <w:bCs/>
          <w:sz w:val="22"/>
          <w:szCs w:val="22"/>
          <w:lang w:val="en-US" w:eastAsia="de-DE"/>
        </w:rPr>
        <w:t>data in separate surveys and a harmonized dataset</w:t>
      </w:r>
      <w:del w:id="36" w:author="AMason" w:date="2022-01-05T15:16:00Z">
        <w:r w:rsidRPr="00FB7E5B" w:rsidDel="007F3815">
          <w:rPr>
            <w:bCs/>
            <w:sz w:val="22"/>
            <w:szCs w:val="22"/>
            <w:lang w:val="en-US" w:eastAsia="de-DE"/>
          </w:rPr>
          <w:delText>,</w:delText>
        </w:r>
      </w:del>
      <w:r w:rsidRPr="00FB7E5B">
        <w:rPr>
          <w:bCs/>
          <w:sz w:val="22"/>
          <w:szCs w:val="22"/>
          <w:lang w:val="en-US" w:eastAsia="de-DE"/>
        </w:rPr>
        <w:t xml:space="preserve"> and includes methodological innovation</w:t>
      </w:r>
      <w:r w:rsidR="00B13731" w:rsidRPr="00FB7E5B">
        <w:rPr>
          <w:bCs/>
          <w:sz w:val="22"/>
          <w:szCs w:val="22"/>
          <w:lang w:val="en-US" w:eastAsia="de-DE"/>
        </w:rPr>
        <w:t>s</w:t>
      </w:r>
      <w:r w:rsidRPr="00FB7E5B">
        <w:rPr>
          <w:bCs/>
          <w:sz w:val="22"/>
          <w:szCs w:val="22"/>
          <w:lang w:val="en-US" w:eastAsia="de-DE"/>
        </w:rPr>
        <w:t xml:space="preserve"> t</w:t>
      </w:r>
      <w:r w:rsidR="003D145D" w:rsidRPr="00FB7E5B">
        <w:rPr>
          <w:bCs/>
          <w:sz w:val="22"/>
          <w:szCs w:val="22"/>
          <w:lang w:val="en-US" w:eastAsia="de-DE"/>
        </w:rPr>
        <w:t>hat</w:t>
      </w:r>
      <w:r w:rsidRPr="00FB7E5B">
        <w:rPr>
          <w:bCs/>
          <w:sz w:val="22"/>
          <w:szCs w:val="22"/>
          <w:lang w:val="en-US" w:eastAsia="de-DE"/>
        </w:rPr>
        <w:t xml:space="preserve"> advance new techniques </w:t>
      </w:r>
      <w:r w:rsidR="00433A69" w:rsidRPr="00FB7E5B">
        <w:rPr>
          <w:bCs/>
          <w:sz w:val="22"/>
          <w:szCs w:val="22"/>
          <w:lang w:val="en-US" w:eastAsia="de-DE"/>
        </w:rPr>
        <w:t>to identify participation repertoires</w:t>
      </w:r>
      <w:r w:rsidRPr="00FB7E5B">
        <w:rPr>
          <w:bCs/>
          <w:sz w:val="22"/>
          <w:szCs w:val="22"/>
          <w:lang w:val="en-US" w:eastAsia="de-DE"/>
        </w:rPr>
        <w:t xml:space="preserve">. </w:t>
      </w:r>
      <w:r w:rsidRPr="00FB7E5B">
        <w:rPr>
          <w:b/>
          <w:sz w:val="22"/>
          <w:szCs w:val="22"/>
          <w:lang w:val="en-US" w:eastAsia="de-DE"/>
        </w:rPr>
        <w:t>“Participation-representation connection”</w:t>
      </w:r>
      <w:r w:rsidRPr="00FB7E5B">
        <w:rPr>
          <w:bCs/>
          <w:sz w:val="22"/>
          <w:szCs w:val="22"/>
          <w:lang w:val="en-US" w:eastAsia="de-DE"/>
        </w:rPr>
        <w:t xml:space="preserve"> </w:t>
      </w:r>
      <w:r w:rsidRPr="00FB7E5B">
        <w:rPr>
          <w:b/>
          <w:sz w:val="22"/>
          <w:szCs w:val="22"/>
          <w:lang w:val="en-US" w:eastAsia="de-DE"/>
        </w:rPr>
        <w:t>(WP2)</w:t>
      </w:r>
      <w:r w:rsidRPr="00FB7E5B">
        <w:rPr>
          <w:bCs/>
          <w:sz w:val="22"/>
          <w:szCs w:val="22"/>
          <w:lang w:val="en-US" w:eastAsia="de-DE"/>
        </w:rPr>
        <w:t xml:space="preserve"> investigates how </w:t>
      </w:r>
      <w:r w:rsidR="00433A69" w:rsidRPr="00FB7E5B">
        <w:rPr>
          <w:bCs/>
          <w:sz w:val="22"/>
          <w:szCs w:val="22"/>
          <w:lang w:val="en-US" w:eastAsia="de-DE"/>
        </w:rPr>
        <w:t xml:space="preserve">the political acts and political </w:t>
      </w:r>
      <w:r w:rsidR="00D95764" w:rsidRPr="00FB7E5B">
        <w:rPr>
          <w:bCs/>
          <w:sz w:val="22"/>
          <w:szCs w:val="22"/>
          <w:lang w:val="en-US" w:eastAsia="de-DE"/>
        </w:rPr>
        <w:t>participators</w:t>
      </w:r>
      <w:r w:rsidR="00433A69" w:rsidRPr="00FB7E5B">
        <w:rPr>
          <w:bCs/>
          <w:sz w:val="22"/>
          <w:szCs w:val="22"/>
          <w:lang w:val="en-US" w:eastAsia="de-DE"/>
        </w:rPr>
        <w:t xml:space="preserve"> analyzed in WP1 </w:t>
      </w:r>
      <w:r w:rsidRPr="00FB7E5B">
        <w:rPr>
          <w:bCs/>
          <w:sz w:val="22"/>
          <w:szCs w:val="22"/>
          <w:lang w:val="en-US" w:eastAsia="de-DE"/>
        </w:rPr>
        <w:t>relate to representational outcomes</w:t>
      </w:r>
      <w:del w:id="37" w:author="AMason" w:date="2022-01-05T15:16:00Z">
        <w:r w:rsidR="006A0D4B" w:rsidRPr="00FB7E5B" w:rsidDel="007F3815">
          <w:rPr>
            <w:bCs/>
            <w:sz w:val="22"/>
            <w:szCs w:val="22"/>
            <w:lang w:val="en-US" w:eastAsia="de-DE"/>
          </w:rPr>
          <w:delText>,</w:delText>
        </w:r>
      </w:del>
      <w:r w:rsidRPr="00FB7E5B">
        <w:rPr>
          <w:bCs/>
          <w:sz w:val="22"/>
          <w:szCs w:val="22"/>
          <w:lang w:val="en-US" w:eastAsia="de-DE"/>
        </w:rPr>
        <w:t xml:space="preserve"> and integrates these findings with qualitative fieldwork with activists focused on unequal representation. Finally, “</w:t>
      </w:r>
      <w:r w:rsidRPr="00FB7E5B">
        <w:rPr>
          <w:b/>
          <w:sz w:val="22"/>
          <w:szCs w:val="22"/>
          <w:lang w:val="en-US" w:eastAsia="de-DE"/>
        </w:rPr>
        <w:t xml:space="preserve">Mobilizing </w:t>
      </w:r>
      <w:r w:rsidR="001E4E68" w:rsidRPr="00FB7E5B">
        <w:rPr>
          <w:b/>
          <w:sz w:val="22"/>
          <w:szCs w:val="22"/>
          <w:lang w:val="en-US" w:eastAsia="de-DE"/>
        </w:rPr>
        <w:t xml:space="preserve">and organizing </w:t>
      </w:r>
      <w:r w:rsidRPr="00FB7E5B">
        <w:rPr>
          <w:b/>
          <w:sz w:val="22"/>
          <w:szCs w:val="22"/>
          <w:lang w:val="en-US" w:eastAsia="de-DE"/>
        </w:rPr>
        <w:t>low-status groups” (WP3)</w:t>
      </w:r>
      <w:r w:rsidRPr="00FB7E5B">
        <w:rPr>
          <w:bCs/>
          <w:sz w:val="22"/>
          <w:szCs w:val="22"/>
          <w:lang w:val="en-US" w:eastAsia="de-DE"/>
        </w:rPr>
        <w:t xml:space="preserve"> </w:t>
      </w:r>
      <w:r w:rsidR="003D5FBA" w:rsidRPr="00FB7E5B">
        <w:rPr>
          <w:bCs/>
          <w:sz w:val="22"/>
          <w:szCs w:val="22"/>
          <w:lang w:val="en-US" w:eastAsia="de-DE"/>
        </w:rPr>
        <w:t xml:space="preserve">conducts </w:t>
      </w:r>
      <w:r w:rsidR="00B50857" w:rsidRPr="00FB7E5B">
        <w:rPr>
          <w:bCs/>
          <w:sz w:val="22"/>
          <w:szCs w:val="22"/>
          <w:lang w:val="en-US" w:eastAsia="de-DE"/>
        </w:rPr>
        <w:t xml:space="preserve">novel experimental </w:t>
      </w:r>
      <w:r w:rsidR="003D5FBA" w:rsidRPr="00FB7E5B">
        <w:rPr>
          <w:bCs/>
          <w:sz w:val="22"/>
          <w:szCs w:val="22"/>
          <w:lang w:val="en-US" w:eastAsia="de-DE"/>
        </w:rPr>
        <w:t xml:space="preserve">studies </w:t>
      </w:r>
      <w:del w:id="38" w:author="AMason" w:date="2022-01-06T05:10:00Z">
        <w:r w:rsidRPr="00FB7E5B" w:rsidDel="00C8773F">
          <w:rPr>
            <w:bCs/>
            <w:sz w:val="22"/>
            <w:szCs w:val="22"/>
            <w:lang w:val="en-US" w:eastAsia="de-DE"/>
          </w:rPr>
          <w:delText>(</w:delText>
        </w:r>
      </w:del>
      <w:r w:rsidR="00E9188D" w:rsidRPr="00FB7E5B">
        <w:rPr>
          <w:bCs/>
          <w:sz w:val="22"/>
          <w:szCs w:val="22"/>
          <w:lang w:val="en-US" w:eastAsia="de-DE"/>
        </w:rPr>
        <w:t>using</w:t>
      </w:r>
      <w:r w:rsidR="00276DD3" w:rsidRPr="00FB7E5B">
        <w:rPr>
          <w:bCs/>
          <w:sz w:val="22"/>
          <w:szCs w:val="22"/>
          <w:lang w:val="en-US" w:eastAsia="de-DE"/>
        </w:rPr>
        <w:t xml:space="preserve"> Twitter panel data and cross-national field experiments</w:t>
      </w:r>
      <w:del w:id="39" w:author="AMason" w:date="2022-01-06T05:10:00Z">
        <w:r w:rsidRPr="00FB7E5B" w:rsidDel="00C8773F">
          <w:rPr>
            <w:bCs/>
            <w:sz w:val="22"/>
            <w:szCs w:val="22"/>
            <w:lang w:val="en-US" w:eastAsia="de-DE"/>
          </w:rPr>
          <w:delText>)</w:delText>
        </w:r>
      </w:del>
      <w:r w:rsidRPr="00FB7E5B">
        <w:rPr>
          <w:bCs/>
          <w:sz w:val="22"/>
          <w:szCs w:val="22"/>
          <w:lang w:val="en-US" w:eastAsia="de-DE"/>
        </w:rPr>
        <w:t xml:space="preserve"> to identify interventions that </w:t>
      </w:r>
      <w:r w:rsidR="00E9188D" w:rsidRPr="00FB7E5B">
        <w:rPr>
          <w:bCs/>
          <w:sz w:val="22"/>
          <w:szCs w:val="22"/>
          <w:lang w:val="en-US" w:eastAsia="de-DE"/>
        </w:rPr>
        <w:t xml:space="preserve">may </w:t>
      </w:r>
      <w:r w:rsidR="00B50857" w:rsidRPr="00FB7E5B">
        <w:rPr>
          <w:bCs/>
          <w:sz w:val="22"/>
          <w:szCs w:val="22"/>
          <w:lang w:val="en-US" w:eastAsia="de-DE"/>
        </w:rPr>
        <w:t xml:space="preserve">yield more </w:t>
      </w:r>
      <w:ins w:id="40" w:author="AMason" w:date="2022-01-06T06:30:00Z">
        <w:r w:rsidR="001F7781">
          <w:rPr>
            <w:bCs/>
            <w:sz w:val="22"/>
            <w:szCs w:val="22"/>
            <w:lang w:val="en-US" w:eastAsia="de-DE"/>
          </w:rPr>
          <w:t xml:space="preserve">equitable </w:t>
        </w:r>
      </w:ins>
      <w:del w:id="41" w:author="AMason" w:date="2022-01-06T06:30:00Z">
        <w:r w:rsidR="00B50857" w:rsidRPr="00FB7E5B" w:rsidDel="001F7781">
          <w:rPr>
            <w:bCs/>
            <w:sz w:val="22"/>
            <w:szCs w:val="22"/>
            <w:lang w:val="en-US" w:eastAsia="de-DE"/>
          </w:rPr>
          <w:delText xml:space="preserve">equal </w:delText>
        </w:r>
      </w:del>
      <w:r w:rsidR="00B50857" w:rsidRPr="00FB7E5B">
        <w:rPr>
          <w:bCs/>
          <w:sz w:val="22"/>
          <w:szCs w:val="22"/>
          <w:lang w:val="en-US" w:eastAsia="de-DE"/>
        </w:rPr>
        <w:t>representational outcomes in the future</w:t>
      </w:r>
      <w:r w:rsidRPr="00FB7E5B">
        <w:rPr>
          <w:bCs/>
          <w:sz w:val="22"/>
          <w:szCs w:val="22"/>
          <w:lang w:val="en-US" w:eastAsia="de-DE"/>
        </w:rPr>
        <w:t xml:space="preserve">. By combining </w:t>
      </w:r>
      <w:r w:rsidR="00C93745" w:rsidRPr="00FB7E5B">
        <w:rPr>
          <w:bCs/>
          <w:sz w:val="22"/>
          <w:szCs w:val="22"/>
          <w:lang w:val="en-US" w:eastAsia="de-DE"/>
        </w:rPr>
        <w:t>an</w:t>
      </w:r>
      <w:r w:rsidR="003D5FBA" w:rsidRPr="00FB7E5B">
        <w:rPr>
          <w:bCs/>
          <w:sz w:val="22"/>
          <w:szCs w:val="22"/>
          <w:lang w:val="en-US" w:eastAsia="de-DE"/>
        </w:rPr>
        <w:t xml:space="preserve"> original theoretical framework and methodological </w:t>
      </w:r>
      <w:r w:rsidRPr="00FB7E5B">
        <w:rPr>
          <w:bCs/>
          <w:sz w:val="22"/>
          <w:szCs w:val="22"/>
          <w:lang w:val="en-US" w:eastAsia="de-DE"/>
        </w:rPr>
        <w:t xml:space="preserve">innovations, PRD will conduct </w:t>
      </w:r>
      <w:r w:rsidR="00B50857" w:rsidRPr="00FB7E5B">
        <w:rPr>
          <w:bCs/>
          <w:sz w:val="22"/>
          <w:szCs w:val="22"/>
          <w:lang w:val="en-US" w:eastAsia="de-DE"/>
        </w:rPr>
        <w:t>a</w:t>
      </w:r>
      <w:r w:rsidRPr="00FB7E5B">
        <w:rPr>
          <w:bCs/>
          <w:sz w:val="22"/>
          <w:szCs w:val="22"/>
          <w:lang w:val="en-US" w:eastAsia="de-DE"/>
        </w:rPr>
        <w:t xml:space="preserve"> </w:t>
      </w:r>
      <w:r w:rsidR="00B50857" w:rsidRPr="00FB7E5B">
        <w:rPr>
          <w:bCs/>
          <w:sz w:val="22"/>
          <w:szCs w:val="22"/>
          <w:lang w:val="en-US" w:eastAsia="de-DE"/>
        </w:rPr>
        <w:t>uniquely</w:t>
      </w:r>
      <w:r w:rsidRPr="00FB7E5B">
        <w:rPr>
          <w:bCs/>
          <w:sz w:val="22"/>
          <w:szCs w:val="22"/>
          <w:lang w:val="en-US" w:eastAsia="de-DE"/>
        </w:rPr>
        <w:t xml:space="preserve"> comprehensive empirical investigation</w:t>
      </w:r>
      <w:r w:rsidR="00EE7CD7" w:rsidRPr="00FB7E5B">
        <w:rPr>
          <w:bCs/>
          <w:sz w:val="22"/>
          <w:szCs w:val="22"/>
          <w:lang w:val="en-US" w:eastAsia="de-DE"/>
        </w:rPr>
        <w:t xml:space="preserve"> of participation repertoires</w:t>
      </w:r>
      <w:r w:rsidRPr="00FB7E5B">
        <w:rPr>
          <w:bCs/>
          <w:sz w:val="22"/>
          <w:szCs w:val="22"/>
          <w:lang w:val="en-US" w:eastAsia="de-DE"/>
        </w:rPr>
        <w:t xml:space="preserve">, with a focus on mechanisms </w:t>
      </w:r>
      <w:ins w:id="42" w:author="AMason" w:date="2022-01-05T15:18:00Z">
        <w:r w:rsidR="007F3815" w:rsidRPr="00FB7E5B">
          <w:rPr>
            <w:bCs/>
            <w:sz w:val="22"/>
            <w:szCs w:val="22"/>
            <w:lang w:val="en-US" w:eastAsia="de-DE"/>
          </w:rPr>
          <w:t xml:space="preserve">to </w:t>
        </w:r>
      </w:ins>
      <w:del w:id="43" w:author="AMason" w:date="2022-01-05T15:18:00Z">
        <w:r w:rsidRPr="00FB7E5B" w:rsidDel="007F3815">
          <w:rPr>
            <w:bCs/>
            <w:sz w:val="22"/>
            <w:szCs w:val="22"/>
            <w:lang w:val="en-US" w:eastAsia="de-DE"/>
          </w:rPr>
          <w:delText xml:space="preserve">that can </w:delText>
        </w:r>
      </w:del>
      <w:r w:rsidRPr="00FB7E5B">
        <w:rPr>
          <w:bCs/>
          <w:sz w:val="22"/>
          <w:szCs w:val="22"/>
          <w:lang w:val="en-US" w:eastAsia="de-DE"/>
        </w:rPr>
        <w:t xml:space="preserve">decrease </w:t>
      </w:r>
      <w:r w:rsidR="00882903" w:rsidRPr="00FB7E5B">
        <w:rPr>
          <w:bCs/>
          <w:sz w:val="22"/>
          <w:szCs w:val="22"/>
          <w:lang w:val="en-US" w:eastAsia="de-DE"/>
        </w:rPr>
        <w:t>inequalities</w:t>
      </w:r>
      <w:r w:rsidRPr="00FB7E5B">
        <w:rPr>
          <w:bCs/>
          <w:sz w:val="22"/>
          <w:szCs w:val="22"/>
          <w:lang w:val="en-US" w:eastAsia="de-DE"/>
        </w:rPr>
        <w:t xml:space="preserve"> in participation and representation. </w:t>
      </w:r>
      <w:r w:rsidRPr="00FB7E5B">
        <w:rPr>
          <w:rFonts w:asciiTheme="majorBidi" w:hAnsiTheme="majorBidi" w:cstheme="majorBidi"/>
          <w:b/>
          <w:sz w:val="22"/>
          <w:szCs w:val="22"/>
          <w:lang w:val="en-US"/>
        </w:rPr>
        <w:br w:type="page"/>
      </w:r>
    </w:p>
    <w:p w14:paraId="27053F2B" w14:textId="41AB1D81" w:rsidR="00C94083" w:rsidRPr="00FB7E5B" w:rsidRDefault="00C94083" w:rsidP="00A425A4">
      <w:pPr>
        <w:pStyle w:val="Title"/>
        <w:rPr>
          <w:sz w:val="28"/>
          <w:szCs w:val="28"/>
          <w:lang w:val="en-US"/>
        </w:rPr>
      </w:pPr>
      <w:r w:rsidRPr="00FB7E5B">
        <w:rPr>
          <w:sz w:val="28"/>
          <w:szCs w:val="28"/>
          <w:lang w:val="en-US"/>
        </w:rPr>
        <w:lastRenderedPageBreak/>
        <w:t xml:space="preserve">ERC Starting Grant </w:t>
      </w:r>
      <w:r w:rsidR="00B71ADF" w:rsidRPr="00FB7E5B">
        <w:rPr>
          <w:sz w:val="28"/>
          <w:szCs w:val="28"/>
          <w:lang w:val="en-US"/>
        </w:rPr>
        <w:t>2022</w:t>
      </w:r>
    </w:p>
    <w:p w14:paraId="0F5512AA" w14:textId="589DFB74" w:rsidR="00C94083" w:rsidRPr="00FB7E5B" w:rsidRDefault="00C94083" w:rsidP="00A425A4">
      <w:pPr>
        <w:pStyle w:val="Title"/>
        <w:rPr>
          <w:sz w:val="28"/>
          <w:szCs w:val="28"/>
          <w:lang w:val="en-US"/>
        </w:rPr>
      </w:pPr>
      <w:r w:rsidRPr="00FB7E5B">
        <w:rPr>
          <w:sz w:val="28"/>
          <w:szCs w:val="28"/>
          <w:lang w:val="en-US"/>
        </w:rPr>
        <w:t>Research proposal [Part B2]</w:t>
      </w:r>
      <w:r w:rsidRPr="00FB7E5B">
        <w:rPr>
          <w:rStyle w:val="FootnoteReference"/>
          <w:sz w:val="28"/>
          <w:szCs w:val="28"/>
          <w:lang w:val="en-US"/>
        </w:rPr>
        <w:t xml:space="preserve"> </w:t>
      </w:r>
    </w:p>
    <w:p w14:paraId="3FC46AFB" w14:textId="14CA6CF1" w:rsidR="00843160" w:rsidRPr="00FB7E5B" w:rsidRDefault="00843160" w:rsidP="00A425A4">
      <w:pPr>
        <w:pStyle w:val="Title"/>
        <w:rPr>
          <w:sz w:val="28"/>
          <w:szCs w:val="28"/>
          <w:lang w:val="en-US"/>
        </w:rPr>
      </w:pPr>
    </w:p>
    <w:p w14:paraId="2932021E" w14:textId="77777777" w:rsidR="00843160" w:rsidRPr="00FB7E5B" w:rsidRDefault="00843160" w:rsidP="00A425A4">
      <w:pPr>
        <w:jc w:val="center"/>
        <w:rPr>
          <w:bCs/>
          <w:sz w:val="32"/>
          <w:szCs w:val="32"/>
          <w:lang w:val="en-US" w:eastAsia="de-DE"/>
        </w:rPr>
      </w:pPr>
      <w:r w:rsidRPr="00FB7E5B">
        <w:rPr>
          <w:b/>
          <w:sz w:val="32"/>
          <w:szCs w:val="32"/>
          <w:lang w:val="en-US" w:eastAsia="de-DE"/>
        </w:rPr>
        <w:t>P</w:t>
      </w:r>
      <w:r w:rsidRPr="00FB7E5B">
        <w:rPr>
          <w:bCs/>
          <w:sz w:val="32"/>
          <w:szCs w:val="32"/>
          <w:lang w:val="en-US" w:eastAsia="de-DE"/>
        </w:rPr>
        <w:t xml:space="preserve">articipation and </w:t>
      </w:r>
      <w:r w:rsidRPr="00FB7E5B">
        <w:rPr>
          <w:b/>
          <w:sz w:val="32"/>
          <w:szCs w:val="32"/>
          <w:lang w:val="en-US" w:eastAsia="de-DE"/>
        </w:rPr>
        <w:t>R</w:t>
      </w:r>
      <w:r w:rsidRPr="00FB7E5B">
        <w:rPr>
          <w:bCs/>
          <w:sz w:val="32"/>
          <w:szCs w:val="32"/>
          <w:lang w:val="en-US" w:eastAsia="de-DE"/>
        </w:rPr>
        <w:t xml:space="preserve">epresentation in the </w:t>
      </w:r>
      <w:r w:rsidRPr="00FB7E5B">
        <w:rPr>
          <w:b/>
          <w:sz w:val="32"/>
          <w:szCs w:val="32"/>
          <w:lang w:val="en-US" w:eastAsia="de-DE"/>
        </w:rPr>
        <w:t>D</w:t>
      </w:r>
      <w:r w:rsidRPr="00FB7E5B">
        <w:rPr>
          <w:bCs/>
          <w:sz w:val="32"/>
          <w:szCs w:val="32"/>
          <w:lang w:val="en-US" w:eastAsia="de-DE"/>
        </w:rPr>
        <w:t xml:space="preserve">igital Age: </w:t>
      </w:r>
    </w:p>
    <w:p w14:paraId="34C2053C" w14:textId="454A7578" w:rsidR="00843160" w:rsidRPr="00FB7E5B" w:rsidRDefault="00843160" w:rsidP="00A425A4">
      <w:pPr>
        <w:pStyle w:val="Title"/>
        <w:rPr>
          <w:b w:val="0"/>
          <w:bCs w:val="0"/>
          <w:sz w:val="32"/>
          <w:szCs w:val="32"/>
          <w:lang w:val="en-US"/>
        </w:rPr>
      </w:pPr>
      <w:r w:rsidRPr="00FB7E5B">
        <w:rPr>
          <w:b w:val="0"/>
          <w:bCs w:val="0"/>
          <w:sz w:val="32"/>
          <w:szCs w:val="32"/>
          <w:lang w:val="en-US"/>
        </w:rPr>
        <w:t>Participation Repertoires in an Era of Unequal Representation</w:t>
      </w:r>
    </w:p>
    <w:p w14:paraId="62F0B884" w14:textId="77777777" w:rsidR="0033248D" w:rsidRPr="00FB7E5B" w:rsidRDefault="0033248D" w:rsidP="00A425A4">
      <w:pPr>
        <w:pStyle w:val="Title"/>
        <w:rPr>
          <w:sz w:val="22"/>
          <w:szCs w:val="22"/>
          <w:lang w:val="en-US"/>
        </w:rPr>
      </w:pPr>
    </w:p>
    <w:p w14:paraId="1B66625C" w14:textId="0FDD55C7" w:rsidR="00C94083" w:rsidRPr="00FB7E5B" w:rsidRDefault="00C94083" w:rsidP="00FB2FFD">
      <w:pPr>
        <w:shd w:val="clear" w:color="auto" w:fill="8DB3E2" w:themeFill="text2" w:themeFillTint="66"/>
        <w:jc w:val="both"/>
        <w:rPr>
          <w:rFonts w:asciiTheme="majorBidi" w:hAnsiTheme="majorBidi" w:cstheme="majorBidi"/>
          <w:b/>
          <w:bCs/>
          <w:color w:val="000000"/>
          <w:sz w:val="22"/>
          <w:szCs w:val="22"/>
          <w:lang w:val="en-US"/>
        </w:rPr>
      </w:pPr>
      <w:bookmarkStart w:id="44" w:name="_Hlk91688932"/>
      <w:r w:rsidRPr="00FB7E5B">
        <w:rPr>
          <w:b/>
          <w:bCs/>
          <w:sz w:val="22"/>
          <w:szCs w:val="22"/>
          <w:lang w:val="en-US"/>
        </w:rPr>
        <w:t xml:space="preserve">Section a. </w:t>
      </w:r>
      <w:r w:rsidR="00F6240F" w:rsidRPr="00FB7E5B">
        <w:rPr>
          <w:rFonts w:asciiTheme="majorBidi" w:hAnsiTheme="majorBidi" w:cstheme="majorBidi"/>
          <w:b/>
          <w:bCs/>
          <w:color w:val="000000"/>
          <w:sz w:val="22"/>
          <w:szCs w:val="22"/>
          <w:lang w:val="en-US"/>
        </w:rPr>
        <w:t xml:space="preserve">CHALLENGE AND </w:t>
      </w:r>
      <w:r w:rsidR="00080A60" w:rsidRPr="00FB7E5B">
        <w:rPr>
          <w:rFonts w:asciiTheme="majorBidi" w:hAnsiTheme="majorBidi" w:cstheme="majorBidi"/>
          <w:b/>
          <w:bCs/>
          <w:color w:val="000000"/>
          <w:sz w:val="22"/>
          <w:szCs w:val="22"/>
          <w:lang w:val="en-US"/>
        </w:rPr>
        <w:t>RESEARCH</w:t>
      </w:r>
      <w:r w:rsidR="00F6240F" w:rsidRPr="00FB7E5B">
        <w:rPr>
          <w:rFonts w:asciiTheme="majorBidi" w:hAnsiTheme="majorBidi" w:cstheme="majorBidi"/>
          <w:b/>
          <w:bCs/>
          <w:color w:val="000000"/>
          <w:sz w:val="22"/>
          <w:szCs w:val="22"/>
          <w:lang w:val="en-US"/>
        </w:rPr>
        <w:t xml:space="preserve"> QUESTIONS</w:t>
      </w:r>
      <w:r w:rsidRPr="00FB7E5B">
        <w:rPr>
          <w:b/>
          <w:bCs/>
          <w:caps/>
          <w:sz w:val="22"/>
          <w:szCs w:val="22"/>
          <w:lang w:val="en-US"/>
        </w:rPr>
        <w:t xml:space="preserve"> </w:t>
      </w:r>
      <w:r w:rsidRPr="00FB7E5B">
        <w:rPr>
          <w:b/>
          <w:bCs/>
          <w:smallCaps/>
          <w:sz w:val="22"/>
          <w:szCs w:val="22"/>
          <w:lang w:val="en-US"/>
        </w:rPr>
        <w:t xml:space="preserve">           </w:t>
      </w:r>
      <w:r w:rsidRPr="00FB7E5B">
        <w:rPr>
          <w:rFonts w:asciiTheme="majorBidi" w:hAnsiTheme="majorBidi" w:cstheme="majorBidi"/>
          <w:b/>
          <w:bCs/>
          <w:color w:val="000000"/>
          <w:sz w:val="22"/>
          <w:szCs w:val="22"/>
          <w:lang w:val="en-US"/>
        </w:rPr>
        <w:t xml:space="preserve">                                                                                             </w:t>
      </w:r>
    </w:p>
    <w:p w14:paraId="38D9A0EE" w14:textId="77777777" w:rsidR="00D16E10" w:rsidRPr="00FB7E5B" w:rsidRDefault="00D16E10" w:rsidP="00FB2FFD">
      <w:pPr>
        <w:pStyle w:val="Title"/>
        <w:jc w:val="both"/>
        <w:rPr>
          <w:sz w:val="22"/>
          <w:szCs w:val="22"/>
          <w:lang w:val="en-US"/>
        </w:rPr>
      </w:pPr>
      <w:bookmarkStart w:id="45" w:name="_Hlk88474963"/>
      <w:bookmarkStart w:id="46" w:name="_Hlk88475398"/>
      <w:bookmarkEnd w:id="44"/>
    </w:p>
    <w:p w14:paraId="14488573" w14:textId="1B5143EC" w:rsidR="00354BCF" w:rsidRPr="00FB7E5B" w:rsidRDefault="00E8125A" w:rsidP="00EB7120">
      <w:pPr>
        <w:pStyle w:val="Title"/>
        <w:spacing w:line="480" w:lineRule="auto"/>
        <w:jc w:val="both"/>
        <w:rPr>
          <w:sz w:val="22"/>
          <w:szCs w:val="22"/>
          <w:lang w:val="en-US"/>
        </w:rPr>
      </w:pPr>
      <w:r w:rsidRPr="00FB7E5B">
        <w:rPr>
          <w:sz w:val="22"/>
          <w:szCs w:val="22"/>
          <w:lang w:val="en-US"/>
        </w:rPr>
        <w:t xml:space="preserve">How do people </w:t>
      </w:r>
      <w:ins w:id="47" w:author="AMason" w:date="2022-01-06T05:11:00Z">
        <w:r w:rsidR="00C8773F">
          <w:rPr>
            <w:sz w:val="22"/>
            <w:szCs w:val="22"/>
            <w:lang w:val="en-US"/>
          </w:rPr>
          <w:t xml:space="preserve">incorporate </w:t>
        </w:r>
      </w:ins>
      <w:del w:id="48" w:author="AMason" w:date="2022-01-06T05:11:00Z">
        <w:r w:rsidRPr="00FB7E5B" w:rsidDel="00C8773F">
          <w:rPr>
            <w:sz w:val="22"/>
            <w:szCs w:val="22"/>
            <w:lang w:val="en-US"/>
          </w:rPr>
          <w:delText xml:space="preserve">combine </w:delText>
        </w:r>
      </w:del>
      <w:r w:rsidRPr="00FB7E5B">
        <w:rPr>
          <w:sz w:val="22"/>
          <w:szCs w:val="22"/>
          <w:lang w:val="en-US"/>
        </w:rPr>
        <w:t xml:space="preserve">increasingly common </w:t>
      </w:r>
      <w:del w:id="49" w:author="AMason" w:date="2022-01-05T17:33:00Z">
        <w:r w:rsidRPr="00FB7E5B" w:rsidDel="009F472D">
          <w:rPr>
            <w:sz w:val="22"/>
            <w:szCs w:val="22"/>
            <w:lang w:val="en-US"/>
          </w:rPr>
          <w:delText>non</w:delText>
        </w:r>
      </w:del>
      <w:del w:id="50" w:author="AMason" w:date="2022-01-05T15:19:00Z">
        <w:r w:rsidRPr="00FB7E5B" w:rsidDel="007F3815">
          <w:rPr>
            <w:sz w:val="22"/>
            <w:szCs w:val="22"/>
            <w:lang w:val="en-US"/>
          </w:rPr>
          <w:delText>-</w:delText>
        </w:r>
      </w:del>
      <w:del w:id="51" w:author="AMason" w:date="2022-01-05T17:33:00Z">
        <w:r w:rsidRPr="00FB7E5B" w:rsidDel="009F472D">
          <w:rPr>
            <w:sz w:val="22"/>
            <w:szCs w:val="22"/>
            <w:lang w:val="en-US"/>
          </w:rPr>
          <w:delText>electoral</w:delText>
        </w:r>
      </w:del>
      <w:ins w:id="52" w:author="AMason" w:date="2022-01-05T17:33:00Z">
        <w:r w:rsidR="009F472D" w:rsidRPr="00FB7E5B">
          <w:rPr>
            <w:sz w:val="22"/>
            <w:szCs w:val="22"/>
            <w:lang w:val="en-US"/>
          </w:rPr>
          <w:t>nonelectoral</w:t>
        </w:r>
      </w:ins>
      <w:r w:rsidRPr="00FB7E5B">
        <w:rPr>
          <w:sz w:val="22"/>
          <w:szCs w:val="22"/>
          <w:lang w:val="en-US"/>
        </w:rPr>
        <w:t xml:space="preserve"> political acts </w:t>
      </w:r>
      <w:ins w:id="53" w:author="AMason" w:date="2022-01-06T05:11:00Z">
        <w:r w:rsidR="00C8773F">
          <w:rPr>
            <w:sz w:val="22"/>
            <w:szCs w:val="22"/>
            <w:lang w:val="en-US"/>
          </w:rPr>
          <w:t>into</w:t>
        </w:r>
      </w:ins>
      <w:del w:id="54" w:author="AMason" w:date="2022-01-06T05:11:00Z">
        <w:r w:rsidRPr="00FB7E5B" w:rsidDel="00C8773F">
          <w:rPr>
            <w:sz w:val="22"/>
            <w:szCs w:val="22"/>
            <w:lang w:val="en-US"/>
          </w:rPr>
          <w:delText>in</w:delText>
        </w:r>
      </w:del>
      <w:r w:rsidRPr="00FB7E5B">
        <w:rPr>
          <w:sz w:val="22"/>
          <w:szCs w:val="22"/>
          <w:lang w:val="en-US"/>
        </w:rPr>
        <w:t xml:space="preserve"> their individual-level repertoires of political participation? </w:t>
      </w:r>
      <w:del w:id="55" w:author="AMason" w:date="2022-01-05T15:19:00Z">
        <w:r w:rsidRPr="00FB7E5B" w:rsidDel="007F3815">
          <w:rPr>
            <w:sz w:val="22"/>
            <w:szCs w:val="22"/>
            <w:lang w:val="en-US"/>
          </w:rPr>
          <w:delText xml:space="preserve">And </w:delText>
        </w:r>
      </w:del>
      <w:ins w:id="56" w:author="AMason" w:date="2022-01-05T15:19:00Z">
        <w:r w:rsidR="007F3815" w:rsidRPr="00FB7E5B">
          <w:rPr>
            <w:sz w:val="22"/>
            <w:szCs w:val="22"/>
            <w:lang w:val="en-US"/>
          </w:rPr>
          <w:t>H</w:t>
        </w:r>
      </w:ins>
      <w:del w:id="57" w:author="AMason" w:date="2022-01-05T15:19:00Z">
        <w:r w:rsidR="000E5922" w:rsidRPr="00FB7E5B" w:rsidDel="007F3815">
          <w:rPr>
            <w:sz w:val="22"/>
            <w:szCs w:val="22"/>
            <w:lang w:val="en-US"/>
          </w:rPr>
          <w:delText>h</w:delText>
        </w:r>
      </w:del>
      <w:r w:rsidR="000E5922" w:rsidRPr="00FB7E5B">
        <w:rPr>
          <w:sz w:val="22"/>
          <w:szCs w:val="22"/>
          <w:lang w:val="en-US"/>
        </w:rPr>
        <w:t>ow well are different types of political participa</w:t>
      </w:r>
      <w:r w:rsidR="0097457C" w:rsidRPr="00FB7E5B">
        <w:rPr>
          <w:sz w:val="22"/>
          <w:szCs w:val="22"/>
          <w:lang w:val="en-US"/>
        </w:rPr>
        <w:t>tors</w:t>
      </w:r>
      <w:r w:rsidR="000E5922" w:rsidRPr="00FB7E5B">
        <w:rPr>
          <w:sz w:val="22"/>
          <w:szCs w:val="22"/>
          <w:lang w:val="en-US"/>
        </w:rPr>
        <w:t xml:space="preserve"> represented in terms of </w:t>
      </w:r>
      <w:r w:rsidR="00C11DCB" w:rsidRPr="00FB7E5B">
        <w:rPr>
          <w:sz w:val="22"/>
          <w:szCs w:val="22"/>
          <w:lang w:val="en-US"/>
        </w:rPr>
        <w:t xml:space="preserve">both objective and </w:t>
      </w:r>
      <w:r w:rsidR="00A35943" w:rsidRPr="00FB7E5B">
        <w:rPr>
          <w:sz w:val="22"/>
          <w:szCs w:val="22"/>
          <w:lang w:val="en-US"/>
        </w:rPr>
        <w:t xml:space="preserve">subjective </w:t>
      </w:r>
      <w:r w:rsidR="00473BD1" w:rsidRPr="00FB7E5B">
        <w:rPr>
          <w:sz w:val="22"/>
          <w:szCs w:val="22"/>
          <w:lang w:val="en-US"/>
        </w:rPr>
        <w:t xml:space="preserve">measures of </w:t>
      </w:r>
      <w:r w:rsidR="000E5922" w:rsidRPr="00FB7E5B">
        <w:rPr>
          <w:sz w:val="22"/>
          <w:szCs w:val="22"/>
          <w:lang w:val="en-US"/>
        </w:rPr>
        <w:t>representation?</w:t>
      </w:r>
      <w:r w:rsidR="000E5922" w:rsidRPr="00FB7E5B">
        <w:rPr>
          <w:b w:val="0"/>
          <w:bCs w:val="0"/>
          <w:sz w:val="22"/>
          <w:szCs w:val="22"/>
          <w:lang w:val="en-US"/>
        </w:rPr>
        <w:t xml:space="preserve"> </w:t>
      </w:r>
      <w:bookmarkEnd w:id="45"/>
      <w:r w:rsidR="00320CD7" w:rsidRPr="00FB7E5B">
        <w:rPr>
          <w:b w:val="0"/>
          <w:bCs w:val="0"/>
          <w:sz w:val="22"/>
          <w:szCs w:val="22"/>
          <w:lang w:val="en-US"/>
        </w:rPr>
        <w:t xml:space="preserve">These two questions are of </w:t>
      </w:r>
      <w:ins w:id="58" w:author="AMason" w:date="2022-01-06T05:12:00Z">
        <w:r w:rsidR="00C8773F">
          <w:rPr>
            <w:b w:val="0"/>
            <w:bCs w:val="0"/>
            <w:sz w:val="22"/>
            <w:szCs w:val="22"/>
            <w:lang w:val="en-US"/>
          </w:rPr>
          <w:t xml:space="preserve">the </w:t>
        </w:r>
      </w:ins>
      <w:r w:rsidR="00320CD7" w:rsidRPr="00FB7E5B">
        <w:rPr>
          <w:b w:val="0"/>
          <w:bCs w:val="0"/>
          <w:sz w:val="22"/>
          <w:szCs w:val="22"/>
          <w:lang w:val="en-US"/>
        </w:rPr>
        <w:t xml:space="preserve">utmost importance in an era </w:t>
      </w:r>
      <w:del w:id="59" w:author="AMason" w:date="2022-01-05T15:22:00Z">
        <w:r w:rsidR="00320CD7" w:rsidRPr="00FB7E5B" w:rsidDel="00EC0D5C">
          <w:rPr>
            <w:b w:val="0"/>
            <w:bCs w:val="0"/>
            <w:sz w:val="22"/>
            <w:szCs w:val="22"/>
            <w:lang w:val="en-US"/>
          </w:rPr>
          <w:delText xml:space="preserve">that is </w:delText>
        </w:r>
      </w:del>
      <w:r w:rsidR="00320CD7" w:rsidRPr="00FB7E5B">
        <w:rPr>
          <w:b w:val="0"/>
          <w:bCs w:val="0"/>
          <w:sz w:val="22"/>
          <w:szCs w:val="22"/>
          <w:lang w:val="en-US"/>
        </w:rPr>
        <w:t xml:space="preserve">marked by concerns about </w:t>
      </w:r>
      <w:r w:rsidR="007D57A7" w:rsidRPr="00FB7E5B">
        <w:rPr>
          <w:b w:val="0"/>
          <w:bCs w:val="0"/>
          <w:sz w:val="22"/>
          <w:szCs w:val="22"/>
          <w:lang w:val="en-US"/>
        </w:rPr>
        <w:t xml:space="preserve">unequal representation (Bartels 2018; </w:t>
      </w:r>
      <w:proofErr w:type="spellStart"/>
      <w:r w:rsidR="007D57A7" w:rsidRPr="00FB7E5B">
        <w:rPr>
          <w:b w:val="0"/>
          <w:bCs w:val="0"/>
          <w:sz w:val="22"/>
          <w:szCs w:val="22"/>
          <w:lang w:val="en-US"/>
        </w:rPr>
        <w:t>Lupu</w:t>
      </w:r>
      <w:proofErr w:type="spellEnd"/>
      <w:r w:rsidR="007D57A7" w:rsidRPr="00FB7E5B">
        <w:rPr>
          <w:b w:val="0"/>
          <w:bCs w:val="0"/>
          <w:sz w:val="22"/>
          <w:szCs w:val="22"/>
          <w:lang w:val="en-US"/>
        </w:rPr>
        <w:t xml:space="preserve"> &amp; Warner, in press-a, in press-b</w:t>
      </w:r>
      <w:r w:rsidR="004F22AE" w:rsidRPr="00FB7E5B">
        <w:rPr>
          <w:b w:val="0"/>
          <w:bCs w:val="0"/>
          <w:sz w:val="22"/>
          <w:szCs w:val="22"/>
          <w:lang w:val="en-US"/>
        </w:rPr>
        <w:t xml:space="preserve">; </w:t>
      </w:r>
      <w:proofErr w:type="spellStart"/>
      <w:r w:rsidR="004F22AE" w:rsidRPr="00FB7E5B">
        <w:rPr>
          <w:b w:val="0"/>
          <w:bCs w:val="0"/>
          <w:sz w:val="22"/>
          <w:szCs w:val="22"/>
          <w:lang w:val="en-US"/>
        </w:rPr>
        <w:t>Schakel</w:t>
      </w:r>
      <w:proofErr w:type="spellEnd"/>
      <w:r w:rsidR="004F22AE" w:rsidRPr="00FB7E5B">
        <w:rPr>
          <w:b w:val="0"/>
          <w:bCs w:val="0"/>
          <w:sz w:val="22"/>
          <w:szCs w:val="22"/>
          <w:lang w:val="en-US"/>
        </w:rPr>
        <w:t xml:space="preserve"> &amp; Van der Pas, in press</w:t>
      </w:r>
      <w:r w:rsidR="007D57A7" w:rsidRPr="00FB7E5B">
        <w:rPr>
          <w:b w:val="0"/>
          <w:bCs w:val="0"/>
          <w:sz w:val="22"/>
          <w:szCs w:val="22"/>
          <w:lang w:val="en-US"/>
        </w:rPr>
        <w:t xml:space="preserve">) and </w:t>
      </w:r>
      <w:ins w:id="60" w:author="AMason" w:date="2022-01-05T15:23:00Z">
        <w:r w:rsidR="00EC0D5C" w:rsidRPr="00FB7E5B">
          <w:rPr>
            <w:b w:val="0"/>
            <w:bCs w:val="0"/>
            <w:sz w:val="22"/>
            <w:szCs w:val="22"/>
            <w:lang w:val="en-US"/>
          </w:rPr>
          <w:t xml:space="preserve">the </w:t>
        </w:r>
      </w:ins>
      <w:del w:id="61" w:author="AMason" w:date="2022-01-05T15:23:00Z">
        <w:r w:rsidR="00320CD7" w:rsidRPr="00FB7E5B" w:rsidDel="00EC0D5C">
          <w:rPr>
            <w:b w:val="0"/>
            <w:bCs w:val="0"/>
            <w:sz w:val="22"/>
            <w:szCs w:val="22"/>
            <w:lang w:val="en-US"/>
          </w:rPr>
          <w:delText xml:space="preserve">democratic </w:delText>
        </w:r>
      </w:del>
      <w:r w:rsidR="00320CD7" w:rsidRPr="00FB7E5B">
        <w:rPr>
          <w:b w:val="0"/>
          <w:bCs w:val="0"/>
          <w:sz w:val="22"/>
          <w:szCs w:val="22"/>
          <w:lang w:val="en-US"/>
        </w:rPr>
        <w:t>erosion</w:t>
      </w:r>
      <w:ins w:id="62" w:author="AMason" w:date="2022-01-05T15:23:00Z">
        <w:r w:rsidR="00EC0D5C" w:rsidRPr="00FB7E5B">
          <w:rPr>
            <w:b w:val="0"/>
            <w:bCs w:val="0"/>
            <w:sz w:val="22"/>
            <w:szCs w:val="22"/>
            <w:lang w:val="en-US"/>
          </w:rPr>
          <w:t xml:space="preserve"> of democracy</w:t>
        </w:r>
      </w:ins>
      <w:r w:rsidR="00320CD7" w:rsidRPr="00FB7E5B">
        <w:rPr>
          <w:b w:val="0"/>
          <w:bCs w:val="0"/>
          <w:sz w:val="22"/>
          <w:szCs w:val="22"/>
          <w:lang w:val="en-US"/>
        </w:rPr>
        <w:t xml:space="preserve"> (Dahlberg et al. 2015; </w:t>
      </w:r>
      <w:proofErr w:type="spellStart"/>
      <w:r w:rsidR="00320CD7" w:rsidRPr="00FB7E5B">
        <w:rPr>
          <w:b w:val="0"/>
          <w:bCs w:val="0"/>
          <w:sz w:val="22"/>
          <w:szCs w:val="22"/>
          <w:lang w:val="en-US"/>
        </w:rPr>
        <w:t>Kriesi</w:t>
      </w:r>
      <w:proofErr w:type="spellEnd"/>
      <w:r w:rsidR="00320CD7" w:rsidRPr="00FB7E5B">
        <w:rPr>
          <w:b w:val="0"/>
          <w:bCs w:val="0"/>
          <w:sz w:val="22"/>
          <w:szCs w:val="22"/>
          <w:lang w:val="en-US"/>
        </w:rPr>
        <w:t xml:space="preserve"> 2020; </w:t>
      </w:r>
      <w:proofErr w:type="spellStart"/>
      <w:r w:rsidR="00320CD7" w:rsidRPr="00FB7E5B">
        <w:rPr>
          <w:b w:val="0"/>
          <w:bCs w:val="0"/>
          <w:lang w:val="en-US" w:eastAsia="en-US" w:bidi="he-IL"/>
        </w:rPr>
        <w:t>Lührmann</w:t>
      </w:r>
      <w:proofErr w:type="spellEnd"/>
      <w:r w:rsidR="00320CD7" w:rsidRPr="00FB7E5B">
        <w:rPr>
          <w:b w:val="0"/>
          <w:bCs w:val="0"/>
          <w:lang w:val="en-US" w:eastAsia="en-US" w:bidi="he-IL"/>
        </w:rPr>
        <w:t xml:space="preserve"> &amp; Lindberg 2019; </w:t>
      </w:r>
      <w:r w:rsidR="00320CD7" w:rsidRPr="00FB7E5B">
        <w:rPr>
          <w:b w:val="0"/>
          <w:bCs w:val="0"/>
          <w:sz w:val="22"/>
          <w:szCs w:val="22"/>
          <w:lang w:val="en-US"/>
        </w:rPr>
        <w:t>Waldner &amp; Lust 2018</w:t>
      </w:r>
      <w:r w:rsidR="004F22AE" w:rsidRPr="00FB7E5B">
        <w:rPr>
          <w:b w:val="0"/>
          <w:bCs w:val="0"/>
          <w:sz w:val="22"/>
          <w:szCs w:val="22"/>
          <w:lang w:val="en-US"/>
        </w:rPr>
        <w:t xml:space="preserve">; </w:t>
      </w:r>
      <w:proofErr w:type="spellStart"/>
      <w:r w:rsidR="004F22AE" w:rsidRPr="00FB7E5B">
        <w:rPr>
          <w:b w:val="0"/>
          <w:bCs w:val="0"/>
          <w:sz w:val="22"/>
          <w:szCs w:val="22"/>
          <w:lang w:val="en-US"/>
        </w:rPr>
        <w:t>Wuttke</w:t>
      </w:r>
      <w:proofErr w:type="spellEnd"/>
      <w:r w:rsidR="004F22AE" w:rsidRPr="00FB7E5B">
        <w:rPr>
          <w:b w:val="0"/>
          <w:bCs w:val="0"/>
          <w:sz w:val="22"/>
          <w:szCs w:val="22"/>
          <w:lang w:val="en-US"/>
        </w:rPr>
        <w:t xml:space="preserve"> et al. in press</w:t>
      </w:r>
      <w:r w:rsidR="00320CD7" w:rsidRPr="00FB7E5B">
        <w:rPr>
          <w:b w:val="0"/>
          <w:bCs w:val="0"/>
          <w:sz w:val="22"/>
          <w:szCs w:val="22"/>
          <w:lang w:val="en-US"/>
        </w:rPr>
        <w:t xml:space="preserve">). </w:t>
      </w:r>
      <w:r w:rsidR="00C82E93" w:rsidRPr="00FB7E5B">
        <w:rPr>
          <w:b w:val="0"/>
          <w:sz w:val="22"/>
          <w:szCs w:val="22"/>
          <w:lang w:val="en-US"/>
        </w:rPr>
        <w:t>T</w:t>
      </w:r>
      <w:r w:rsidR="00320CD7" w:rsidRPr="00FB7E5B">
        <w:rPr>
          <w:b w:val="0"/>
          <w:sz w:val="22"/>
          <w:szCs w:val="22"/>
          <w:lang w:val="en-US"/>
        </w:rPr>
        <w:t xml:space="preserve">wo opposing trends in political participation worldwide over the past several decades highlight the importance of </w:t>
      </w:r>
      <w:ins w:id="63" w:author="AMason" w:date="2022-01-05T15:25:00Z">
        <w:r w:rsidR="00EC0D5C" w:rsidRPr="00FB7E5B">
          <w:rPr>
            <w:b w:val="0"/>
            <w:sz w:val="22"/>
            <w:szCs w:val="22"/>
            <w:lang w:val="en-US"/>
          </w:rPr>
          <w:t xml:space="preserve">conducting </w:t>
        </w:r>
      </w:ins>
      <w:del w:id="64" w:author="AMason" w:date="2022-01-05T15:25:00Z">
        <w:r w:rsidR="00320CD7" w:rsidRPr="00FB7E5B" w:rsidDel="00EC0D5C">
          <w:rPr>
            <w:b w:val="0"/>
            <w:sz w:val="22"/>
            <w:szCs w:val="22"/>
            <w:lang w:val="en-US"/>
          </w:rPr>
          <w:delText xml:space="preserve">investing in </w:delText>
        </w:r>
      </w:del>
      <w:r w:rsidR="00320CD7" w:rsidRPr="00FB7E5B">
        <w:rPr>
          <w:b w:val="0"/>
          <w:sz w:val="22"/>
          <w:szCs w:val="22"/>
          <w:lang w:val="en-US"/>
        </w:rPr>
        <w:t xml:space="preserve">robust empirical investigations of these questions: </w:t>
      </w:r>
      <w:r w:rsidR="00607022" w:rsidRPr="00FB7E5B">
        <w:rPr>
          <w:b w:val="0"/>
          <w:sz w:val="22"/>
          <w:szCs w:val="22"/>
          <w:lang w:val="en-US"/>
        </w:rPr>
        <w:t xml:space="preserve">a </w:t>
      </w:r>
      <w:r w:rsidR="009E72F2" w:rsidRPr="00FB7E5B">
        <w:rPr>
          <w:b w:val="0"/>
          <w:bCs w:val="0"/>
          <w:sz w:val="22"/>
          <w:szCs w:val="22"/>
          <w:lang w:val="en-US"/>
        </w:rPr>
        <w:t xml:space="preserve">clear </w:t>
      </w:r>
      <w:r w:rsidR="00320CD7" w:rsidRPr="00FB7E5B">
        <w:rPr>
          <w:sz w:val="22"/>
          <w:szCs w:val="22"/>
          <w:lang w:val="en-US"/>
        </w:rPr>
        <w:t>decrease in electoral-oriented participation</w:t>
      </w:r>
      <w:r w:rsidR="0080387A" w:rsidRPr="00FB7E5B">
        <w:rPr>
          <w:sz w:val="22"/>
          <w:szCs w:val="22"/>
          <w:lang w:val="en-US"/>
        </w:rPr>
        <w:t>,</w:t>
      </w:r>
      <w:r w:rsidR="0080387A" w:rsidRPr="00FB7E5B">
        <w:rPr>
          <w:b w:val="0"/>
          <w:bCs w:val="0"/>
          <w:sz w:val="22"/>
          <w:szCs w:val="22"/>
          <w:lang w:val="en-US"/>
        </w:rPr>
        <w:t xml:space="preserve"> particularly among </w:t>
      </w:r>
      <w:del w:id="65" w:author="AMason" w:date="2022-01-06T06:08:00Z">
        <w:r w:rsidR="0080387A" w:rsidRPr="00FB7E5B" w:rsidDel="0051257C">
          <w:rPr>
            <w:b w:val="0"/>
            <w:bCs w:val="0"/>
            <w:sz w:val="22"/>
            <w:szCs w:val="22"/>
            <w:lang w:val="en-US"/>
          </w:rPr>
          <w:delText>lower status</w:delText>
        </w:r>
      </w:del>
      <w:ins w:id="66" w:author="AMason" w:date="2022-01-06T06:08:00Z">
        <w:r w:rsidR="0051257C">
          <w:rPr>
            <w:b w:val="0"/>
            <w:bCs w:val="0"/>
            <w:sz w:val="22"/>
            <w:szCs w:val="22"/>
            <w:lang w:val="en-US"/>
          </w:rPr>
          <w:t>lower-status</w:t>
        </w:r>
      </w:ins>
      <w:r w:rsidR="0080387A" w:rsidRPr="00FB7E5B">
        <w:rPr>
          <w:b w:val="0"/>
          <w:bCs w:val="0"/>
          <w:sz w:val="22"/>
          <w:szCs w:val="22"/>
          <w:lang w:val="en-US"/>
        </w:rPr>
        <w:t xml:space="preserve"> groups</w:t>
      </w:r>
      <w:r w:rsidR="00320CD7" w:rsidRPr="00FB7E5B">
        <w:rPr>
          <w:b w:val="0"/>
          <w:bCs w:val="0"/>
          <w:sz w:val="22"/>
          <w:szCs w:val="22"/>
          <w:lang w:val="en-US"/>
        </w:rPr>
        <w:t xml:space="preserve"> (</w:t>
      </w:r>
      <w:proofErr w:type="spellStart"/>
      <w:r w:rsidR="00320CD7" w:rsidRPr="00FB7E5B">
        <w:rPr>
          <w:b w:val="0"/>
          <w:bCs w:val="0"/>
          <w:sz w:val="22"/>
          <w:szCs w:val="22"/>
          <w:lang w:val="en-US"/>
        </w:rPr>
        <w:t>Blais</w:t>
      </w:r>
      <w:proofErr w:type="spellEnd"/>
      <w:r w:rsidR="00320CD7" w:rsidRPr="00FB7E5B">
        <w:rPr>
          <w:b w:val="0"/>
          <w:bCs w:val="0"/>
          <w:sz w:val="22"/>
          <w:szCs w:val="22"/>
          <w:lang w:val="en-US"/>
        </w:rPr>
        <w:t xml:space="preserve"> &amp; </w:t>
      </w:r>
      <w:proofErr w:type="spellStart"/>
      <w:r w:rsidR="00320CD7" w:rsidRPr="00FB7E5B">
        <w:rPr>
          <w:b w:val="0"/>
          <w:bCs w:val="0"/>
          <w:sz w:val="22"/>
          <w:szCs w:val="22"/>
          <w:lang w:val="en-US"/>
        </w:rPr>
        <w:t>Rubenson</w:t>
      </w:r>
      <w:proofErr w:type="spellEnd"/>
      <w:r w:rsidR="00320CD7" w:rsidRPr="00FB7E5B">
        <w:rPr>
          <w:b w:val="0"/>
          <w:bCs w:val="0"/>
          <w:sz w:val="22"/>
          <w:szCs w:val="22"/>
          <w:lang w:val="en-US"/>
        </w:rPr>
        <w:t xml:space="preserve"> 2013; </w:t>
      </w:r>
      <w:proofErr w:type="spellStart"/>
      <w:r w:rsidR="00BB79ED" w:rsidRPr="00FB7E5B">
        <w:rPr>
          <w:b w:val="0"/>
          <w:bCs w:val="0"/>
          <w:sz w:val="22"/>
          <w:szCs w:val="22"/>
          <w:lang w:val="en-US"/>
        </w:rPr>
        <w:t>Kostelka</w:t>
      </w:r>
      <w:proofErr w:type="spellEnd"/>
      <w:r w:rsidR="00BB79ED" w:rsidRPr="00FB7E5B">
        <w:rPr>
          <w:b w:val="0"/>
          <w:bCs w:val="0"/>
          <w:sz w:val="22"/>
          <w:szCs w:val="22"/>
          <w:lang w:val="en-US"/>
        </w:rPr>
        <w:t xml:space="preserve"> 2017; </w:t>
      </w:r>
      <w:proofErr w:type="spellStart"/>
      <w:r w:rsidR="00320CD7" w:rsidRPr="00FB7E5B">
        <w:rPr>
          <w:b w:val="0"/>
          <w:bCs w:val="0"/>
          <w:sz w:val="22"/>
          <w:szCs w:val="22"/>
          <w:lang w:val="en-US"/>
        </w:rPr>
        <w:t>Kostelka</w:t>
      </w:r>
      <w:proofErr w:type="spellEnd"/>
      <w:r w:rsidR="00320CD7" w:rsidRPr="00FB7E5B">
        <w:rPr>
          <w:b w:val="0"/>
          <w:bCs w:val="0"/>
          <w:sz w:val="22"/>
          <w:szCs w:val="22"/>
          <w:lang w:val="en-US"/>
        </w:rPr>
        <w:t xml:space="preserve"> &amp; </w:t>
      </w:r>
      <w:proofErr w:type="spellStart"/>
      <w:r w:rsidR="00320CD7" w:rsidRPr="00FB7E5B">
        <w:rPr>
          <w:b w:val="0"/>
          <w:bCs w:val="0"/>
          <w:sz w:val="22"/>
          <w:szCs w:val="22"/>
          <w:lang w:val="en-US"/>
        </w:rPr>
        <w:t>Blais</w:t>
      </w:r>
      <w:proofErr w:type="spellEnd"/>
      <w:r w:rsidR="00320CD7" w:rsidRPr="00FB7E5B">
        <w:rPr>
          <w:b w:val="0"/>
          <w:bCs w:val="0"/>
          <w:sz w:val="22"/>
          <w:szCs w:val="22"/>
          <w:lang w:val="en-US"/>
        </w:rPr>
        <w:t xml:space="preserve"> 2021; </w:t>
      </w:r>
      <w:proofErr w:type="spellStart"/>
      <w:r w:rsidR="00320CD7" w:rsidRPr="00FB7E5B">
        <w:rPr>
          <w:b w:val="0"/>
          <w:bCs w:val="0"/>
          <w:sz w:val="22"/>
          <w:szCs w:val="22"/>
          <w:lang w:val="en-US"/>
        </w:rPr>
        <w:t>Scarrow</w:t>
      </w:r>
      <w:proofErr w:type="spellEnd"/>
      <w:r w:rsidR="00320CD7" w:rsidRPr="00FB7E5B">
        <w:rPr>
          <w:b w:val="0"/>
          <w:bCs w:val="0"/>
          <w:sz w:val="22"/>
          <w:szCs w:val="22"/>
          <w:lang w:val="en-US"/>
        </w:rPr>
        <w:t xml:space="preserve"> et al. 2017)</w:t>
      </w:r>
      <w:r w:rsidR="00B61C95" w:rsidRPr="00FB7E5B">
        <w:rPr>
          <w:b w:val="0"/>
          <w:bCs w:val="0"/>
          <w:sz w:val="22"/>
          <w:szCs w:val="22"/>
          <w:lang w:val="en-US"/>
        </w:rPr>
        <w:t>,</w:t>
      </w:r>
      <w:r w:rsidR="00320CD7" w:rsidRPr="00FB7E5B">
        <w:rPr>
          <w:b w:val="0"/>
          <w:bCs w:val="0"/>
          <w:sz w:val="22"/>
          <w:szCs w:val="22"/>
          <w:lang w:val="en-US"/>
        </w:rPr>
        <w:t xml:space="preserve"> and </w:t>
      </w:r>
      <w:del w:id="67" w:author="AMason" w:date="2022-01-05T15:26:00Z">
        <w:r w:rsidR="009E72F2" w:rsidRPr="00FB7E5B" w:rsidDel="00FB106D">
          <w:rPr>
            <w:b w:val="0"/>
            <w:bCs w:val="0"/>
            <w:sz w:val="22"/>
            <w:szCs w:val="22"/>
            <w:lang w:val="en-US"/>
          </w:rPr>
          <w:delText xml:space="preserve">evidence indicating </w:delText>
        </w:r>
      </w:del>
      <w:r w:rsidR="009E72F2" w:rsidRPr="00FB7E5B">
        <w:rPr>
          <w:sz w:val="22"/>
          <w:szCs w:val="22"/>
          <w:lang w:val="en-US"/>
        </w:rPr>
        <w:t xml:space="preserve">an </w:t>
      </w:r>
      <w:r w:rsidR="00320CD7" w:rsidRPr="00FB7E5B">
        <w:rPr>
          <w:sz w:val="22"/>
          <w:szCs w:val="22"/>
          <w:lang w:val="en-US"/>
        </w:rPr>
        <w:t xml:space="preserve">increase in </w:t>
      </w:r>
      <w:del w:id="68" w:author="AMason" w:date="2022-01-05T17:33:00Z">
        <w:r w:rsidR="0080387A" w:rsidRPr="00FB7E5B" w:rsidDel="009F472D">
          <w:rPr>
            <w:sz w:val="22"/>
            <w:szCs w:val="22"/>
            <w:lang w:val="en-US"/>
          </w:rPr>
          <w:delText>non</w:delText>
        </w:r>
      </w:del>
      <w:del w:id="69" w:author="AMason" w:date="2022-01-05T15:27:00Z">
        <w:r w:rsidR="0080387A" w:rsidRPr="00FB7E5B" w:rsidDel="00FB106D">
          <w:rPr>
            <w:sz w:val="22"/>
            <w:szCs w:val="22"/>
            <w:lang w:val="en-US"/>
          </w:rPr>
          <w:delText>-</w:delText>
        </w:r>
      </w:del>
      <w:del w:id="70" w:author="AMason" w:date="2022-01-05T17:33:00Z">
        <w:r w:rsidR="00320CD7" w:rsidRPr="00FB7E5B" w:rsidDel="009F472D">
          <w:rPr>
            <w:sz w:val="22"/>
            <w:szCs w:val="22"/>
            <w:lang w:val="en-US"/>
          </w:rPr>
          <w:delText>electoral</w:delText>
        </w:r>
      </w:del>
      <w:ins w:id="71" w:author="AMason" w:date="2022-01-05T17:33:00Z">
        <w:r w:rsidR="009F472D" w:rsidRPr="00FB7E5B">
          <w:rPr>
            <w:sz w:val="22"/>
            <w:szCs w:val="22"/>
            <w:lang w:val="en-US"/>
          </w:rPr>
          <w:t>nonelectoral</w:t>
        </w:r>
      </w:ins>
      <w:r w:rsidR="00320CD7" w:rsidRPr="00FB7E5B">
        <w:rPr>
          <w:sz w:val="22"/>
          <w:szCs w:val="22"/>
          <w:lang w:val="en-US"/>
        </w:rPr>
        <w:t xml:space="preserve"> </w:t>
      </w:r>
      <w:ins w:id="72" w:author="AMason" w:date="2022-01-05T15:27:00Z">
        <w:r w:rsidR="00FB106D" w:rsidRPr="00FB7E5B">
          <w:rPr>
            <w:sz w:val="22"/>
            <w:szCs w:val="22"/>
            <w:lang w:val="en-US"/>
          </w:rPr>
          <w:t xml:space="preserve">political </w:t>
        </w:r>
      </w:ins>
      <w:r w:rsidR="0080387A" w:rsidRPr="00FB7E5B">
        <w:rPr>
          <w:sz w:val="22"/>
          <w:szCs w:val="22"/>
          <w:lang w:val="en-US"/>
        </w:rPr>
        <w:t>participation</w:t>
      </w:r>
      <w:r w:rsidR="0080387A" w:rsidRPr="00FB7E5B">
        <w:rPr>
          <w:b w:val="0"/>
          <w:bCs w:val="0"/>
          <w:sz w:val="22"/>
          <w:szCs w:val="22"/>
          <w:lang w:val="en-US"/>
        </w:rPr>
        <w:t xml:space="preserve">, which </w:t>
      </w:r>
      <w:r w:rsidR="009E72F2" w:rsidRPr="00FB7E5B">
        <w:rPr>
          <w:b w:val="0"/>
          <w:bCs w:val="0"/>
          <w:sz w:val="22"/>
          <w:szCs w:val="22"/>
          <w:lang w:val="en-US"/>
        </w:rPr>
        <w:t>tends to be</w:t>
      </w:r>
      <w:r w:rsidR="0080387A" w:rsidRPr="00FB7E5B">
        <w:rPr>
          <w:b w:val="0"/>
          <w:bCs w:val="0"/>
          <w:sz w:val="22"/>
          <w:szCs w:val="22"/>
          <w:lang w:val="en-US"/>
        </w:rPr>
        <w:t xml:space="preserve"> concentrated among </w:t>
      </w:r>
      <w:del w:id="73" w:author="AMason" w:date="2022-01-06T06:09:00Z">
        <w:r w:rsidR="0080387A" w:rsidRPr="00FB7E5B" w:rsidDel="0051257C">
          <w:rPr>
            <w:b w:val="0"/>
            <w:bCs w:val="0"/>
            <w:sz w:val="22"/>
            <w:szCs w:val="22"/>
            <w:lang w:val="en-US"/>
          </w:rPr>
          <w:delText>higher status</w:delText>
        </w:r>
      </w:del>
      <w:ins w:id="74" w:author="AMason" w:date="2022-01-06T06:09:00Z">
        <w:r w:rsidR="0051257C">
          <w:rPr>
            <w:b w:val="0"/>
            <w:bCs w:val="0"/>
            <w:sz w:val="22"/>
            <w:szCs w:val="22"/>
            <w:lang w:val="en-US"/>
          </w:rPr>
          <w:t>higher-status</w:t>
        </w:r>
      </w:ins>
      <w:r w:rsidR="0080387A" w:rsidRPr="00FB7E5B">
        <w:rPr>
          <w:b w:val="0"/>
          <w:bCs w:val="0"/>
          <w:sz w:val="22"/>
          <w:szCs w:val="22"/>
          <w:lang w:val="en-US"/>
        </w:rPr>
        <w:t xml:space="preserve"> groups</w:t>
      </w:r>
      <w:r w:rsidR="00320CD7" w:rsidRPr="00FB7E5B">
        <w:rPr>
          <w:b w:val="0"/>
          <w:bCs w:val="0"/>
          <w:sz w:val="22"/>
          <w:szCs w:val="22"/>
          <w:lang w:val="en-US"/>
        </w:rPr>
        <w:t xml:space="preserve"> (Dalton 2021</w:t>
      </w:r>
      <w:r w:rsidR="0080387A" w:rsidRPr="00FB7E5B">
        <w:rPr>
          <w:b w:val="0"/>
          <w:bCs w:val="0"/>
          <w:sz w:val="22"/>
          <w:szCs w:val="22"/>
          <w:lang w:val="en-US"/>
        </w:rPr>
        <w:t>, in press</w:t>
      </w:r>
      <w:r w:rsidR="00320CD7" w:rsidRPr="00FB7E5B">
        <w:rPr>
          <w:b w:val="0"/>
          <w:bCs w:val="0"/>
          <w:sz w:val="22"/>
          <w:szCs w:val="22"/>
          <w:lang w:val="en-US"/>
        </w:rPr>
        <w:t>; Jenkins &amp; Kwak</w:t>
      </w:r>
      <w:r w:rsidR="00FC5187" w:rsidRPr="00FB7E5B">
        <w:rPr>
          <w:b w:val="0"/>
          <w:bCs w:val="0"/>
          <w:sz w:val="22"/>
          <w:szCs w:val="22"/>
          <w:lang w:val="en-US"/>
        </w:rPr>
        <w:t>, in press</w:t>
      </w:r>
      <w:r w:rsidR="00320CD7" w:rsidRPr="00FB7E5B">
        <w:rPr>
          <w:b w:val="0"/>
          <w:bCs w:val="0"/>
          <w:sz w:val="22"/>
          <w:szCs w:val="22"/>
          <w:lang w:val="en-US"/>
        </w:rPr>
        <w:t xml:space="preserve">; </w:t>
      </w:r>
      <w:r w:rsidR="0080387A" w:rsidRPr="00FB7E5B">
        <w:rPr>
          <w:b w:val="0"/>
          <w:bCs w:val="0"/>
          <w:sz w:val="22"/>
          <w:szCs w:val="22"/>
          <w:lang w:val="en-US"/>
        </w:rPr>
        <w:t xml:space="preserve">Schlozman et al. 2018; </w:t>
      </w:r>
      <w:proofErr w:type="spellStart"/>
      <w:r w:rsidR="00320CD7" w:rsidRPr="00FB7E5B">
        <w:rPr>
          <w:b w:val="0"/>
          <w:bCs w:val="0"/>
          <w:sz w:val="22"/>
          <w:szCs w:val="22"/>
          <w:lang w:val="en-US"/>
        </w:rPr>
        <w:t>Theocharis</w:t>
      </w:r>
      <w:proofErr w:type="spellEnd"/>
      <w:r w:rsidR="00320CD7" w:rsidRPr="00FB7E5B">
        <w:rPr>
          <w:b w:val="0"/>
          <w:bCs w:val="0"/>
          <w:sz w:val="22"/>
          <w:szCs w:val="22"/>
          <w:lang w:val="en-US"/>
        </w:rPr>
        <w:t xml:space="preserve"> &amp; van </w:t>
      </w:r>
      <w:proofErr w:type="spellStart"/>
      <w:r w:rsidR="00320CD7" w:rsidRPr="00FB7E5B">
        <w:rPr>
          <w:b w:val="0"/>
          <w:bCs w:val="0"/>
          <w:sz w:val="22"/>
          <w:szCs w:val="22"/>
          <w:lang w:val="en-US"/>
        </w:rPr>
        <w:t>Deth</w:t>
      </w:r>
      <w:proofErr w:type="spellEnd"/>
      <w:r w:rsidR="00320CD7" w:rsidRPr="00FB7E5B">
        <w:rPr>
          <w:b w:val="0"/>
          <w:bCs w:val="0"/>
          <w:sz w:val="22"/>
          <w:szCs w:val="22"/>
          <w:lang w:val="en-US"/>
        </w:rPr>
        <w:t xml:space="preserve"> 2018). Although research suggests that </w:t>
      </w:r>
      <w:r w:rsidR="005560B8" w:rsidRPr="00FB7E5B">
        <w:rPr>
          <w:b w:val="0"/>
          <w:bCs w:val="0"/>
          <w:sz w:val="22"/>
          <w:szCs w:val="22"/>
          <w:lang w:val="en-US"/>
        </w:rPr>
        <w:t xml:space="preserve">the systematic </w:t>
      </w:r>
      <w:r w:rsidR="00320CD7" w:rsidRPr="00FB7E5B">
        <w:rPr>
          <w:b w:val="0"/>
          <w:bCs w:val="0"/>
          <w:sz w:val="22"/>
          <w:szCs w:val="22"/>
          <w:lang w:val="en-US"/>
        </w:rPr>
        <w:t xml:space="preserve">increase in the </w:t>
      </w:r>
      <w:ins w:id="75" w:author="AMason" w:date="2022-01-05T15:27:00Z">
        <w:r w:rsidR="00FB106D" w:rsidRPr="00FB7E5B">
          <w:rPr>
            <w:b w:val="0"/>
            <w:bCs w:val="0"/>
            <w:sz w:val="22"/>
            <w:szCs w:val="22"/>
            <w:lang w:val="en-US"/>
          </w:rPr>
          <w:t xml:space="preserve">types </w:t>
        </w:r>
      </w:ins>
      <w:del w:id="76" w:author="AMason" w:date="2022-01-05T15:27:00Z">
        <w:r w:rsidR="00320CD7" w:rsidRPr="00FB7E5B" w:rsidDel="00FB106D">
          <w:rPr>
            <w:b w:val="0"/>
            <w:bCs w:val="0"/>
            <w:sz w:val="22"/>
            <w:szCs w:val="22"/>
            <w:lang w:val="en-US"/>
          </w:rPr>
          <w:delText xml:space="preserve">forms </w:delText>
        </w:r>
      </w:del>
      <w:r w:rsidR="00320CD7" w:rsidRPr="00FB7E5B">
        <w:rPr>
          <w:b w:val="0"/>
          <w:bCs w:val="0"/>
          <w:sz w:val="22"/>
          <w:szCs w:val="22"/>
          <w:lang w:val="en-US"/>
        </w:rPr>
        <w:t xml:space="preserve">and prevalence of </w:t>
      </w:r>
      <w:del w:id="77" w:author="AMason" w:date="2022-01-05T17:33:00Z">
        <w:r w:rsidR="00320CD7" w:rsidRPr="00FB7E5B" w:rsidDel="009F472D">
          <w:rPr>
            <w:b w:val="0"/>
            <w:bCs w:val="0"/>
            <w:sz w:val="22"/>
            <w:szCs w:val="22"/>
            <w:lang w:val="en-US"/>
          </w:rPr>
          <w:delText>non</w:delText>
        </w:r>
      </w:del>
      <w:del w:id="78" w:author="AMason" w:date="2022-01-05T15:27:00Z">
        <w:r w:rsidR="00320CD7" w:rsidRPr="00FB7E5B" w:rsidDel="00FB106D">
          <w:rPr>
            <w:b w:val="0"/>
            <w:bCs w:val="0"/>
            <w:sz w:val="22"/>
            <w:szCs w:val="22"/>
            <w:lang w:val="en-US"/>
          </w:rPr>
          <w:delText>-</w:delText>
        </w:r>
      </w:del>
      <w:del w:id="79" w:author="AMason" w:date="2022-01-05T17:33:00Z">
        <w:r w:rsidR="00320CD7" w:rsidRPr="00FB7E5B" w:rsidDel="009F472D">
          <w:rPr>
            <w:b w:val="0"/>
            <w:bCs w:val="0"/>
            <w:sz w:val="22"/>
            <w:szCs w:val="22"/>
            <w:lang w:val="en-US"/>
          </w:rPr>
          <w:delText>electoral</w:delText>
        </w:r>
      </w:del>
      <w:ins w:id="80" w:author="AMason" w:date="2022-01-05T17:33:00Z">
        <w:r w:rsidR="009F472D" w:rsidRPr="00FB7E5B">
          <w:rPr>
            <w:b w:val="0"/>
            <w:bCs w:val="0"/>
            <w:sz w:val="22"/>
            <w:szCs w:val="22"/>
            <w:lang w:val="en-US"/>
          </w:rPr>
          <w:t>nonelectoral</w:t>
        </w:r>
      </w:ins>
      <w:r w:rsidR="00320CD7" w:rsidRPr="00FB7E5B">
        <w:rPr>
          <w:b w:val="0"/>
          <w:bCs w:val="0"/>
          <w:sz w:val="22"/>
          <w:szCs w:val="22"/>
          <w:lang w:val="en-US"/>
        </w:rPr>
        <w:t xml:space="preserve"> political activity (e.g., protest, online activism) </w:t>
      </w:r>
      <w:r w:rsidR="000C7247" w:rsidRPr="00FB7E5B">
        <w:rPr>
          <w:b w:val="0"/>
          <w:bCs w:val="0"/>
          <w:sz w:val="22"/>
          <w:szCs w:val="22"/>
          <w:lang w:val="en-US"/>
        </w:rPr>
        <w:t xml:space="preserve">is </w:t>
      </w:r>
      <w:r w:rsidR="00320CD7" w:rsidRPr="00FB7E5B">
        <w:rPr>
          <w:b w:val="0"/>
          <w:bCs w:val="0"/>
          <w:sz w:val="22"/>
          <w:szCs w:val="22"/>
          <w:lang w:val="en-US"/>
        </w:rPr>
        <w:t xml:space="preserve">at least partially motivated by participants’ intentions </w:t>
      </w:r>
      <w:ins w:id="81" w:author="AMason" w:date="2022-01-05T15:27:00Z">
        <w:r w:rsidR="00FB106D" w:rsidRPr="00FB7E5B">
          <w:rPr>
            <w:b w:val="0"/>
            <w:bCs w:val="0"/>
            <w:sz w:val="22"/>
            <w:szCs w:val="22"/>
            <w:lang w:val="en-US"/>
          </w:rPr>
          <w:t xml:space="preserve">of influencing </w:t>
        </w:r>
      </w:ins>
      <w:del w:id="82" w:author="AMason" w:date="2022-01-05T15:27:00Z">
        <w:r w:rsidR="00320CD7" w:rsidRPr="00FB7E5B" w:rsidDel="00FB106D">
          <w:rPr>
            <w:b w:val="0"/>
            <w:bCs w:val="0"/>
            <w:sz w:val="22"/>
            <w:szCs w:val="22"/>
            <w:lang w:val="en-US"/>
          </w:rPr>
          <w:delText xml:space="preserve">to </w:delText>
        </w:r>
        <w:r w:rsidR="001B3A01" w:rsidRPr="00FB7E5B" w:rsidDel="00FB106D">
          <w:rPr>
            <w:b w:val="0"/>
            <w:bCs w:val="0"/>
            <w:sz w:val="22"/>
            <w:szCs w:val="22"/>
            <w:lang w:val="en-US"/>
          </w:rPr>
          <w:delText xml:space="preserve">influence </w:delText>
        </w:r>
      </w:del>
      <w:r w:rsidR="001B3A01" w:rsidRPr="00FB7E5B">
        <w:rPr>
          <w:b w:val="0"/>
          <w:bCs w:val="0"/>
          <w:sz w:val="22"/>
          <w:szCs w:val="22"/>
          <w:lang w:val="en-US"/>
        </w:rPr>
        <w:t xml:space="preserve">representational outcomes, </w:t>
      </w:r>
      <w:r w:rsidR="00320CD7" w:rsidRPr="00FB7E5B">
        <w:rPr>
          <w:b w:val="0"/>
          <w:bCs w:val="0"/>
          <w:sz w:val="22"/>
          <w:szCs w:val="22"/>
          <w:lang w:val="en-US"/>
        </w:rPr>
        <w:t xml:space="preserve">there is surprisingly little systematic evidence about </w:t>
      </w:r>
      <w:r w:rsidR="001B3A01" w:rsidRPr="00FB7E5B">
        <w:rPr>
          <w:b w:val="0"/>
          <w:bCs w:val="0"/>
          <w:sz w:val="22"/>
          <w:szCs w:val="22"/>
          <w:lang w:val="en-US"/>
        </w:rPr>
        <w:t xml:space="preserve">how </w:t>
      </w:r>
      <w:r w:rsidR="00320CD7" w:rsidRPr="00FB7E5B">
        <w:rPr>
          <w:b w:val="0"/>
          <w:bCs w:val="0"/>
          <w:sz w:val="22"/>
          <w:szCs w:val="22"/>
          <w:lang w:val="en-US"/>
        </w:rPr>
        <w:t xml:space="preserve">different </w:t>
      </w:r>
      <w:ins w:id="83" w:author="AMason" w:date="2022-01-05T15:28:00Z">
        <w:r w:rsidR="00FB106D" w:rsidRPr="00FB7E5B">
          <w:rPr>
            <w:b w:val="0"/>
            <w:bCs w:val="0"/>
            <w:sz w:val="22"/>
            <w:szCs w:val="22"/>
            <w:lang w:val="en-US"/>
          </w:rPr>
          <w:t xml:space="preserve">forms </w:t>
        </w:r>
      </w:ins>
      <w:del w:id="84" w:author="AMason" w:date="2022-01-05T15:28:00Z">
        <w:r w:rsidR="00320CD7" w:rsidRPr="00FB7E5B" w:rsidDel="00FB106D">
          <w:rPr>
            <w:b w:val="0"/>
            <w:bCs w:val="0"/>
            <w:sz w:val="22"/>
            <w:szCs w:val="22"/>
            <w:lang w:val="en-US"/>
          </w:rPr>
          <w:delText xml:space="preserve">types </w:delText>
        </w:r>
      </w:del>
      <w:r w:rsidR="00320CD7" w:rsidRPr="00FB7E5B">
        <w:rPr>
          <w:b w:val="0"/>
          <w:bCs w:val="0"/>
          <w:sz w:val="22"/>
          <w:szCs w:val="22"/>
          <w:lang w:val="en-US"/>
        </w:rPr>
        <w:t xml:space="preserve">of political participation </w:t>
      </w:r>
      <w:r w:rsidR="001B3A01" w:rsidRPr="00FB7E5B">
        <w:rPr>
          <w:b w:val="0"/>
          <w:bCs w:val="0"/>
          <w:sz w:val="22"/>
          <w:szCs w:val="22"/>
          <w:lang w:val="en-US"/>
        </w:rPr>
        <w:t xml:space="preserve">relate </w:t>
      </w:r>
      <w:r w:rsidR="00320CD7" w:rsidRPr="00FB7E5B">
        <w:rPr>
          <w:b w:val="0"/>
          <w:bCs w:val="0"/>
          <w:sz w:val="22"/>
          <w:szCs w:val="22"/>
          <w:lang w:val="en-US"/>
        </w:rPr>
        <w:t xml:space="preserve">to objective </w:t>
      </w:r>
      <w:r w:rsidR="001B3A01" w:rsidRPr="00FB7E5B">
        <w:rPr>
          <w:b w:val="0"/>
          <w:bCs w:val="0"/>
          <w:sz w:val="22"/>
          <w:szCs w:val="22"/>
          <w:lang w:val="en-US"/>
        </w:rPr>
        <w:t xml:space="preserve">or </w:t>
      </w:r>
      <w:r w:rsidR="00A35943" w:rsidRPr="00FB7E5B">
        <w:rPr>
          <w:b w:val="0"/>
          <w:bCs w:val="0"/>
          <w:sz w:val="22"/>
          <w:szCs w:val="22"/>
          <w:lang w:val="en-US"/>
        </w:rPr>
        <w:t>subjective</w:t>
      </w:r>
      <w:r w:rsidR="001B3A01" w:rsidRPr="00FB7E5B">
        <w:rPr>
          <w:b w:val="0"/>
          <w:bCs w:val="0"/>
          <w:sz w:val="22"/>
          <w:szCs w:val="22"/>
          <w:lang w:val="en-US"/>
        </w:rPr>
        <w:t xml:space="preserve"> </w:t>
      </w:r>
      <w:r w:rsidR="00320CD7" w:rsidRPr="00FB7E5B">
        <w:rPr>
          <w:b w:val="0"/>
          <w:bCs w:val="0"/>
          <w:sz w:val="22"/>
          <w:szCs w:val="22"/>
          <w:lang w:val="en-US"/>
        </w:rPr>
        <w:t>measures of democratic representation.</w:t>
      </w:r>
      <w:bookmarkEnd w:id="46"/>
      <w:r w:rsidR="00024B4F" w:rsidRPr="00FB7E5B">
        <w:rPr>
          <w:sz w:val="22"/>
          <w:szCs w:val="22"/>
          <w:lang w:val="en-US"/>
        </w:rPr>
        <w:t xml:space="preserve"> </w:t>
      </w:r>
    </w:p>
    <w:p w14:paraId="02C8BF05" w14:textId="467EEF09" w:rsidR="00D44002" w:rsidRPr="00FB7E5B" w:rsidRDefault="001241A4" w:rsidP="007C079D">
      <w:pPr>
        <w:pStyle w:val="Title"/>
        <w:spacing w:line="480" w:lineRule="auto"/>
        <w:ind w:firstLine="720"/>
        <w:jc w:val="both"/>
        <w:rPr>
          <w:b w:val="0"/>
          <w:bCs w:val="0"/>
          <w:sz w:val="22"/>
          <w:szCs w:val="22"/>
          <w:lang w:val="en-US"/>
        </w:rPr>
      </w:pPr>
      <w:r w:rsidRPr="00FB7E5B">
        <w:rPr>
          <w:b w:val="0"/>
          <w:bCs w:val="0"/>
          <w:sz w:val="22"/>
          <w:szCs w:val="22"/>
          <w:lang w:val="en-US"/>
        </w:rPr>
        <w:t xml:space="preserve">The main goal of </w:t>
      </w:r>
      <w:r w:rsidR="00D31733" w:rsidRPr="00FB7E5B">
        <w:rPr>
          <w:b w:val="0"/>
          <w:bCs w:val="0"/>
          <w:sz w:val="22"/>
          <w:szCs w:val="22"/>
          <w:lang w:val="en-US"/>
        </w:rPr>
        <w:t xml:space="preserve">the PRD project is </w:t>
      </w:r>
      <w:r w:rsidRPr="00FB7E5B">
        <w:rPr>
          <w:b w:val="0"/>
          <w:bCs w:val="0"/>
          <w:sz w:val="22"/>
          <w:szCs w:val="22"/>
          <w:lang w:val="en-US"/>
        </w:rPr>
        <w:t xml:space="preserve">to </w:t>
      </w:r>
      <w:ins w:id="85" w:author="AMason" w:date="2022-01-05T15:28:00Z">
        <w:r w:rsidR="00FB106D" w:rsidRPr="00FB7E5B">
          <w:rPr>
            <w:b w:val="0"/>
            <w:bCs w:val="0"/>
            <w:sz w:val="22"/>
            <w:szCs w:val="22"/>
            <w:lang w:val="en-US"/>
          </w:rPr>
          <w:t xml:space="preserve">understand </w:t>
        </w:r>
      </w:ins>
      <w:del w:id="86" w:author="AMason" w:date="2022-01-05T15:28:00Z">
        <w:r w:rsidRPr="00FB7E5B" w:rsidDel="00FB106D">
          <w:rPr>
            <w:b w:val="0"/>
            <w:bCs w:val="0"/>
            <w:sz w:val="22"/>
            <w:szCs w:val="22"/>
            <w:lang w:val="en-US"/>
          </w:rPr>
          <w:delText xml:space="preserve">investigate </w:delText>
        </w:r>
      </w:del>
      <w:r w:rsidR="00432781" w:rsidRPr="00FB7E5B">
        <w:rPr>
          <w:b w:val="0"/>
          <w:bCs w:val="0"/>
          <w:sz w:val="22"/>
          <w:szCs w:val="22"/>
          <w:lang w:val="en-US"/>
        </w:rPr>
        <w:t xml:space="preserve">how individuals’ broad repertoires of electoral and </w:t>
      </w:r>
      <w:del w:id="87" w:author="AMason" w:date="2022-01-05T17:33:00Z">
        <w:r w:rsidR="00432781" w:rsidRPr="00FB7E5B" w:rsidDel="009F472D">
          <w:rPr>
            <w:b w:val="0"/>
            <w:bCs w:val="0"/>
            <w:sz w:val="22"/>
            <w:szCs w:val="22"/>
            <w:lang w:val="en-US"/>
          </w:rPr>
          <w:delText>nonelectoral</w:delText>
        </w:r>
      </w:del>
      <w:ins w:id="88" w:author="AMason" w:date="2022-01-05T17:33:00Z">
        <w:r w:rsidR="009F472D" w:rsidRPr="00FB7E5B">
          <w:rPr>
            <w:b w:val="0"/>
            <w:bCs w:val="0"/>
            <w:sz w:val="22"/>
            <w:szCs w:val="22"/>
            <w:lang w:val="en-US"/>
          </w:rPr>
          <w:t>nonelectoral</w:t>
        </w:r>
      </w:ins>
      <w:r w:rsidR="00432781" w:rsidRPr="00FB7E5B">
        <w:rPr>
          <w:b w:val="0"/>
          <w:bCs w:val="0"/>
          <w:sz w:val="22"/>
          <w:szCs w:val="22"/>
          <w:lang w:val="en-US"/>
        </w:rPr>
        <w:t xml:space="preserve"> </w:t>
      </w:r>
      <w:ins w:id="89" w:author="AMason" w:date="2022-01-05T15:29:00Z">
        <w:r w:rsidR="00FB106D" w:rsidRPr="00FB7E5B">
          <w:rPr>
            <w:b w:val="0"/>
            <w:bCs w:val="0"/>
            <w:sz w:val="22"/>
            <w:szCs w:val="22"/>
            <w:lang w:val="en-US"/>
          </w:rPr>
          <w:t xml:space="preserve">political </w:t>
        </w:r>
      </w:ins>
      <w:r w:rsidR="00432781" w:rsidRPr="00FB7E5B">
        <w:rPr>
          <w:b w:val="0"/>
          <w:bCs w:val="0"/>
          <w:sz w:val="22"/>
          <w:szCs w:val="22"/>
          <w:lang w:val="en-US"/>
        </w:rPr>
        <w:t xml:space="preserve">participation relate to representational outcomes in an era marked by </w:t>
      </w:r>
      <w:del w:id="90" w:author="AMason" w:date="2022-01-05T15:30:00Z">
        <w:r w:rsidR="00432781" w:rsidRPr="00FB7E5B" w:rsidDel="00FB106D">
          <w:rPr>
            <w:b w:val="0"/>
            <w:bCs w:val="0"/>
            <w:sz w:val="22"/>
            <w:szCs w:val="22"/>
            <w:lang w:val="en-US"/>
          </w:rPr>
          <w:delText xml:space="preserve">concerns for </w:delText>
        </w:r>
      </w:del>
      <w:r w:rsidR="00432781" w:rsidRPr="00FB7E5B">
        <w:rPr>
          <w:b w:val="0"/>
          <w:bCs w:val="0"/>
          <w:sz w:val="22"/>
          <w:szCs w:val="22"/>
          <w:lang w:val="en-US"/>
        </w:rPr>
        <w:t xml:space="preserve">unequal representation. </w:t>
      </w:r>
      <w:r w:rsidR="007C079D" w:rsidRPr="00FB7E5B">
        <w:rPr>
          <w:b w:val="0"/>
          <w:bCs w:val="0"/>
          <w:sz w:val="22"/>
          <w:szCs w:val="22"/>
          <w:lang w:val="en-US"/>
        </w:rPr>
        <w:t xml:space="preserve">Two </w:t>
      </w:r>
      <w:ins w:id="91" w:author="AMason" w:date="2022-01-05T15:31:00Z">
        <w:r w:rsidR="00DC433E" w:rsidRPr="00FB7E5B">
          <w:rPr>
            <w:b w:val="0"/>
            <w:bCs w:val="0"/>
            <w:sz w:val="22"/>
            <w:szCs w:val="22"/>
            <w:lang w:val="en-US"/>
          </w:rPr>
          <w:t>distinct</w:t>
        </w:r>
      </w:ins>
      <w:del w:id="92" w:author="AMason" w:date="2022-01-05T15:31:00Z">
        <w:r w:rsidR="007C079D" w:rsidRPr="00FB7E5B" w:rsidDel="00DC433E">
          <w:rPr>
            <w:b w:val="0"/>
            <w:bCs w:val="0"/>
            <w:sz w:val="22"/>
            <w:szCs w:val="22"/>
            <w:lang w:val="en-US"/>
          </w:rPr>
          <w:delText>distinctive</w:delText>
        </w:r>
      </w:del>
      <w:ins w:id="93" w:author="AMason" w:date="2022-01-05T15:33:00Z">
        <w:r w:rsidR="00DC433E" w:rsidRPr="00FB7E5B">
          <w:rPr>
            <w:b w:val="0"/>
            <w:bCs w:val="0"/>
            <w:sz w:val="22"/>
            <w:szCs w:val="22"/>
            <w:lang w:val="en-US"/>
          </w:rPr>
          <w:t xml:space="preserve"> yet</w:t>
        </w:r>
      </w:ins>
      <w:del w:id="94" w:author="AMason" w:date="2022-01-05T15:31:00Z">
        <w:r w:rsidR="007C079D" w:rsidRPr="00FB7E5B" w:rsidDel="00DC433E">
          <w:rPr>
            <w:b w:val="0"/>
            <w:bCs w:val="0"/>
            <w:sz w:val="22"/>
            <w:szCs w:val="22"/>
            <w:lang w:val="en-US"/>
          </w:rPr>
          <w:delText xml:space="preserve"> </w:delText>
        </w:r>
      </w:del>
      <w:del w:id="95" w:author="AMason" w:date="2022-01-05T15:33:00Z">
        <w:r w:rsidR="007C079D" w:rsidRPr="00FB7E5B" w:rsidDel="00DC433E">
          <w:rPr>
            <w:b w:val="0"/>
            <w:bCs w:val="0"/>
            <w:sz w:val="22"/>
            <w:szCs w:val="22"/>
            <w:lang w:val="en-US"/>
          </w:rPr>
          <w:delText>and</w:delText>
        </w:r>
      </w:del>
      <w:r w:rsidR="007C079D" w:rsidRPr="00FB7E5B">
        <w:rPr>
          <w:b w:val="0"/>
          <w:bCs w:val="0"/>
          <w:sz w:val="22"/>
          <w:szCs w:val="22"/>
          <w:lang w:val="en-US"/>
        </w:rPr>
        <w:t xml:space="preserve"> potentially </w:t>
      </w:r>
      <w:r w:rsidR="00252454" w:rsidRPr="00FB7E5B">
        <w:rPr>
          <w:b w:val="0"/>
          <w:bCs w:val="0"/>
          <w:sz w:val="22"/>
          <w:szCs w:val="22"/>
          <w:lang w:val="en-US"/>
        </w:rPr>
        <w:t xml:space="preserve">conflicting democratic ideals </w:t>
      </w:r>
      <w:ins w:id="96" w:author="AMason" w:date="2022-01-05T15:30:00Z">
        <w:r w:rsidR="00FB106D" w:rsidRPr="00FB7E5B">
          <w:rPr>
            <w:b w:val="0"/>
            <w:bCs w:val="0"/>
            <w:sz w:val="22"/>
            <w:szCs w:val="22"/>
            <w:lang w:val="en-US"/>
          </w:rPr>
          <w:t xml:space="preserve">lie </w:t>
        </w:r>
      </w:ins>
      <w:del w:id="97" w:author="AMason" w:date="2022-01-05T15:30:00Z">
        <w:r w:rsidR="007C079D" w:rsidRPr="00FB7E5B" w:rsidDel="00FB106D">
          <w:rPr>
            <w:b w:val="0"/>
            <w:bCs w:val="0"/>
            <w:sz w:val="22"/>
            <w:szCs w:val="22"/>
            <w:lang w:val="en-US"/>
          </w:rPr>
          <w:delText xml:space="preserve">are </w:delText>
        </w:r>
      </w:del>
      <w:r w:rsidR="007C079D" w:rsidRPr="00FB7E5B">
        <w:rPr>
          <w:b w:val="0"/>
          <w:bCs w:val="0"/>
          <w:sz w:val="22"/>
          <w:szCs w:val="22"/>
          <w:lang w:val="en-US"/>
        </w:rPr>
        <w:t xml:space="preserve">at the heart of this investigation. </w:t>
      </w:r>
      <w:r w:rsidR="006F0F6D" w:rsidRPr="00FB7E5B">
        <w:rPr>
          <w:b w:val="0"/>
          <w:bCs w:val="0"/>
          <w:sz w:val="22"/>
          <w:szCs w:val="22"/>
          <w:lang w:val="en-US"/>
        </w:rPr>
        <w:t xml:space="preserve">The first ideal is </w:t>
      </w:r>
      <w:r w:rsidR="006F0F6D" w:rsidRPr="00FB7E5B">
        <w:rPr>
          <w:sz w:val="22"/>
          <w:szCs w:val="22"/>
          <w:lang w:val="en-US"/>
        </w:rPr>
        <w:t>responsiveness</w:t>
      </w:r>
      <w:r w:rsidR="004D0840" w:rsidRPr="00FB7E5B">
        <w:rPr>
          <w:b w:val="0"/>
          <w:bCs w:val="0"/>
          <w:sz w:val="22"/>
          <w:szCs w:val="22"/>
          <w:lang w:val="en-US"/>
        </w:rPr>
        <w:t xml:space="preserve"> to the expressed will of the people</w:t>
      </w:r>
      <w:r w:rsidR="006F0F6D" w:rsidRPr="00FB7E5B">
        <w:rPr>
          <w:b w:val="0"/>
          <w:bCs w:val="0"/>
          <w:sz w:val="22"/>
          <w:szCs w:val="22"/>
          <w:lang w:val="en-US"/>
        </w:rPr>
        <w:t xml:space="preserve">, </w:t>
      </w:r>
      <w:r w:rsidR="000D0DCF" w:rsidRPr="00FB7E5B">
        <w:rPr>
          <w:b w:val="0"/>
          <w:bCs w:val="0"/>
          <w:sz w:val="22"/>
          <w:szCs w:val="22"/>
          <w:lang w:val="en-US"/>
        </w:rPr>
        <w:t xml:space="preserve">meaning that representational outcomes should ideally be formed in response to </w:t>
      </w:r>
      <w:r w:rsidR="00D7005E" w:rsidRPr="00FB7E5B">
        <w:rPr>
          <w:b w:val="0"/>
          <w:bCs w:val="0"/>
          <w:sz w:val="22"/>
          <w:szCs w:val="22"/>
          <w:lang w:val="en-US"/>
        </w:rPr>
        <w:t xml:space="preserve">the </w:t>
      </w:r>
      <w:ins w:id="98" w:author="AMason" w:date="2022-01-05T15:36:00Z">
        <w:r w:rsidR="00510A0F" w:rsidRPr="00FB7E5B">
          <w:rPr>
            <w:b w:val="0"/>
            <w:bCs w:val="0"/>
            <w:sz w:val="22"/>
            <w:szCs w:val="22"/>
            <w:lang w:val="en-US"/>
          </w:rPr>
          <w:t xml:space="preserve">demands of </w:t>
        </w:r>
      </w:ins>
      <w:del w:id="99" w:author="AMason" w:date="2022-01-05T15:36:00Z">
        <w:r w:rsidR="00D7005E" w:rsidRPr="00FB7E5B" w:rsidDel="00510A0F">
          <w:rPr>
            <w:b w:val="0"/>
            <w:bCs w:val="0"/>
            <w:sz w:val="22"/>
            <w:szCs w:val="22"/>
            <w:lang w:val="en-US"/>
          </w:rPr>
          <w:delText xml:space="preserve">messages communicated by </w:delText>
        </w:r>
      </w:del>
      <w:r w:rsidR="00D7005E" w:rsidRPr="00FB7E5B">
        <w:rPr>
          <w:b w:val="0"/>
          <w:bCs w:val="0"/>
          <w:sz w:val="22"/>
          <w:szCs w:val="22"/>
          <w:lang w:val="en-US"/>
        </w:rPr>
        <w:t>th</w:t>
      </w:r>
      <w:r w:rsidR="00DD6220" w:rsidRPr="00FB7E5B">
        <w:rPr>
          <w:b w:val="0"/>
          <w:bCs w:val="0"/>
          <w:sz w:val="22"/>
          <w:szCs w:val="22"/>
          <w:lang w:val="en-US"/>
        </w:rPr>
        <w:t>e mass public</w:t>
      </w:r>
      <w:r w:rsidR="000D0DCF" w:rsidRPr="00FB7E5B">
        <w:rPr>
          <w:b w:val="0"/>
          <w:bCs w:val="0"/>
          <w:sz w:val="22"/>
          <w:szCs w:val="22"/>
          <w:lang w:val="en-US"/>
        </w:rPr>
        <w:t xml:space="preserve">. The second democratic ideal that must be considered is </w:t>
      </w:r>
      <w:r w:rsidR="000D0DCF" w:rsidRPr="00FB7E5B">
        <w:rPr>
          <w:sz w:val="22"/>
          <w:szCs w:val="22"/>
          <w:lang w:val="en-US"/>
        </w:rPr>
        <w:t>equality of representation</w:t>
      </w:r>
      <w:r w:rsidR="00734E47" w:rsidRPr="00FB7E5B">
        <w:rPr>
          <w:b w:val="0"/>
          <w:bCs w:val="0"/>
          <w:sz w:val="22"/>
          <w:szCs w:val="22"/>
          <w:lang w:val="en-US"/>
        </w:rPr>
        <w:t xml:space="preserve">, even </w:t>
      </w:r>
      <w:ins w:id="100" w:author="AMason" w:date="2022-01-05T15:35:00Z">
        <w:r w:rsidR="00DC433E" w:rsidRPr="00FB7E5B">
          <w:rPr>
            <w:b w:val="0"/>
            <w:bCs w:val="0"/>
            <w:sz w:val="22"/>
            <w:szCs w:val="22"/>
            <w:lang w:val="en-US"/>
          </w:rPr>
          <w:t>of</w:t>
        </w:r>
      </w:ins>
      <w:del w:id="101" w:author="AMason" w:date="2022-01-05T15:35:00Z">
        <w:r w:rsidR="00734E47" w:rsidRPr="00FB7E5B" w:rsidDel="00DC433E">
          <w:rPr>
            <w:b w:val="0"/>
            <w:bCs w:val="0"/>
            <w:sz w:val="22"/>
            <w:szCs w:val="22"/>
            <w:lang w:val="en-US"/>
          </w:rPr>
          <w:delText>to</w:delText>
        </w:r>
      </w:del>
      <w:r w:rsidR="00734E47" w:rsidRPr="00FB7E5B">
        <w:rPr>
          <w:b w:val="0"/>
          <w:bCs w:val="0"/>
          <w:sz w:val="22"/>
          <w:szCs w:val="22"/>
          <w:lang w:val="en-US"/>
        </w:rPr>
        <w:t xml:space="preserve"> those who are not politically active</w:t>
      </w:r>
      <w:r w:rsidR="000D0DCF" w:rsidRPr="00FB7E5B">
        <w:rPr>
          <w:b w:val="0"/>
          <w:bCs w:val="0"/>
          <w:sz w:val="22"/>
          <w:szCs w:val="22"/>
          <w:lang w:val="en-US"/>
        </w:rPr>
        <w:t xml:space="preserve">. Given the well-established finding that </w:t>
      </w:r>
      <w:ins w:id="102" w:author="AMason" w:date="2022-01-05T15:35:00Z">
        <w:r w:rsidR="00DC433E" w:rsidRPr="00FB7E5B">
          <w:rPr>
            <w:b w:val="0"/>
            <w:bCs w:val="0"/>
            <w:sz w:val="22"/>
            <w:szCs w:val="22"/>
            <w:lang w:val="en-US"/>
          </w:rPr>
          <w:t xml:space="preserve">citizens </w:t>
        </w:r>
      </w:ins>
      <w:del w:id="103" w:author="AMason" w:date="2022-01-05T15:35:00Z">
        <w:r w:rsidR="000D0DCF" w:rsidRPr="00FB7E5B" w:rsidDel="00DC433E">
          <w:rPr>
            <w:b w:val="0"/>
            <w:bCs w:val="0"/>
            <w:sz w:val="22"/>
            <w:szCs w:val="22"/>
            <w:lang w:val="en-US"/>
          </w:rPr>
          <w:delText xml:space="preserve">those </w:delText>
        </w:r>
      </w:del>
      <w:r w:rsidR="000D0DCF" w:rsidRPr="00FB7E5B">
        <w:rPr>
          <w:b w:val="0"/>
          <w:bCs w:val="0"/>
          <w:sz w:val="22"/>
          <w:szCs w:val="22"/>
          <w:lang w:val="en-US"/>
        </w:rPr>
        <w:t xml:space="preserve">who are </w:t>
      </w:r>
      <w:ins w:id="104" w:author="AMason" w:date="2022-01-06T05:23:00Z">
        <w:r w:rsidR="00CD61BC">
          <w:rPr>
            <w:b w:val="0"/>
            <w:bCs w:val="0"/>
            <w:sz w:val="22"/>
            <w:szCs w:val="22"/>
            <w:lang w:val="en-US"/>
          </w:rPr>
          <w:t xml:space="preserve">the </w:t>
        </w:r>
      </w:ins>
      <w:r w:rsidR="000D0DCF" w:rsidRPr="00FB7E5B">
        <w:rPr>
          <w:b w:val="0"/>
          <w:bCs w:val="0"/>
          <w:sz w:val="22"/>
          <w:szCs w:val="22"/>
          <w:lang w:val="en-US"/>
        </w:rPr>
        <w:t>most politically active also tend to be socio</w:t>
      </w:r>
      <w:del w:id="105" w:author="AMason" w:date="2022-01-05T15:35:00Z">
        <w:r w:rsidR="000D0DCF" w:rsidRPr="00FB7E5B" w:rsidDel="00DC433E">
          <w:rPr>
            <w:b w:val="0"/>
            <w:bCs w:val="0"/>
            <w:sz w:val="22"/>
            <w:szCs w:val="22"/>
            <w:lang w:val="en-US"/>
          </w:rPr>
          <w:delText>-</w:delText>
        </w:r>
      </w:del>
      <w:r w:rsidR="000D0DCF" w:rsidRPr="00FB7E5B">
        <w:rPr>
          <w:b w:val="0"/>
          <w:bCs w:val="0"/>
          <w:sz w:val="22"/>
          <w:szCs w:val="22"/>
          <w:lang w:val="en-US"/>
        </w:rPr>
        <w:t>economically advantaged (</w:t>
      </w:r>
      <w:r w:rsidR="00864400" w:rsidRPr="00FB7E5B">
        <w:rPr>
          <w:b w:val="0"/>
          <w:bCs w:val="0"/>
          <w:sz w:val="23"/>
          <w:szCs w:val="23"/>
          <w:lang w:val="en-US"/>
        </w:rPr>
        <w:t xml:space="preserve">Dalton 2017; </w:t>
      </w:r>
      <w:proofErr w:type="spellStart"/>
      <w:r w:rsidR="00864400" w:rsidRPr="00FB7E5B">
        <w:rPr>
          <w:b w:val="0"/>
          <w:bCs w:val="0"/>
          <w:sz w:val="23"/>
          <w:szCs w:val="23"/>
          <w:lang w:val="en-US"/>
        </w:rPr>
        <w:t>Oser</w:t>
      </w:r>
      <w:proofErr w:type="spellEnd"/>
      <w:r w:rsidR="00864400" w:rsidRPr="00FB7E5B">
        <w:rPr>
          <w:b w:val="0"/>
          <w:bCs w:val="0"/>
          <w:sz w:val="23"/>
          <w:szCs w:val="23"/>
          <w:lang w:val="en-US"/>
        </w:rPr>
        <w:t xml:space="preserve"> et al. 2013; Schlozman et al. 2012; </w:t>
      </w:r>
      <w:proofErr w:type="spellStart"/>
      <w:r w:rsidR="00864400" w:rsidRPr="00FB7E5B">
        <w:rPr>
          <w:b w:val="0"/>
          <w:bCs w:val="0"/>
          <w:sz w:val="23"/>
          <w:szCs w:val="23"/>
          <w:lang w:val="en-US"/>
        </w:rPr>
        <w:t>Teorell</w:t>
      </w:r>
      <w:proofErr w:type="spellEnd"/>
      <w:r w:rsidR="00864400" w:rsidRPr="00FB7E5B">
        <w:rPr>
          <w:b w:val="0"/>
          <w:bCs w:val="0"/>
          <w:sz w:val="23"/>
          <w:szCs w:val="23"/>
          <w:lang w:val="en-US"/>
        </w:rPr>
        <w:t xml:space="preserve"> et al. 2007; </w:t>
      </w:r>
      <w:proofErr w:type="spellStart"/>
      <w:r w:rsidR="00864400" w:rsidRPr="00FB7E5B">
        <w:rPr>
          <w:b w:val="0"/>
          <w:bCs w:val="0"/>
          <w:sz w:val="23"/>
          <w:szCs w:val="23"/>
          <w:lang w:val="en-US"/>
        </w:rPr>
        <w:t>Verba</w:t>
      </w:r>
      <w:proofErr w:type="spellEnd"/>
      <w:r w:rsidR="00864400" w:rsidRPr="00FB7E5B">
        <w:rPr>
          <w:b w:val="0"/>
          <w:bCs w:val="0"/>
          <w:sz w:val="23"/>
          <w:szCs w:val="23"/>
          <w:lang w:val="en-US"/>
        </w:rPr>
        <w:t xml:space="preserve"> et al. 1978)</w:t>
      </w:r>
      <w:r w:rsidR="000D0DCF" w:rsidRPr="00FB7E5B">
        <w:rPr>
          <w:b w:val="0"/>
          <w:bCs w:val="0"/>
          <w:sz w:val="22"/>
          <w:szCs w:val="22"/>
          <w:lang w:val="en-US"/>
        </w:rPr>
        <w:t xml:space="preserve">, a strong link between </w:t>
      </w:r>
      <w:del w:id="106" w:author="AMason" w:date="2022-01-05T17:33:00Z">
        <w:r w:rsidR="000D0DCF" w:rsidRPr="00FB7E5B" w:rsidDel="009F472D">
          <w:rPr>
            <w:b w:val="0"/>
            <w:bCs w:val="0"/>
            <w:sz w:val="22"/>
            <w:szCs w:val="22"/>
            <w:lang w:val="en-US"/>
          </w:rPr>
          <w:delText>non</w:delText>
        </w:r>
      </w:del>
      <w:del w:id="107" w:author="AMason" w:date="2022-01-05T15:35:00Z">
        <w:r w:rsidR="000D0DCF" w:rsidRPr="00FB7E5B" w:rsidDel="00510A0F">
          <w:rPr>
            <w:b w:val="0"/>
            <w:bCs w:val="0"/>
            <w:sz w:val="22"/>
            <w:szCs w:val="22"/>
            <w:lang w:val="en-US"/>
          </w:rPr>
          <w:delText>-</w:delText>
        </w:r>
      </w:del>
      <w:del w:id="108" w:author="AMason" w:date="2022-01-05T17:33:00Z">
        <w:r w:rsidR="000D0DCF" w:rsidRPr="00FB7E5B" w:rsidDel="009F472D">
          <w:rPr>
            <w:b w:val="0"/>
            <w:bCs w:val="0"/>
            <w:sz w:val="22"/>
            <w:szCs w:val="22"/>
            <w:lang w:val="en-US"/>
          </w:rPr>
          <w:delText>electoral</w:delText>
        </w:r>
      </w:del>
      <w:ins w:id="109" w:author="AMason" w:date="2022-01-05T17:33:00Z">
        <w:r w:rsidR="009F472D" w:rsidRPr="00FB7E5B">
          <w:rPr>
            <w:b w:val="0"/>
            <w:bCs w:val="0"/>
            <w:sz w:val="22"/>
            <w:szCs w:val="22"/>
            <w:lang w:val="en-US"/>
          </w:rPr>
          <w:t>nonelectoral</w:t>
        </w:r>
      </w:ins>
      <w:r w:rsidR="000D0DCF" w:rsidRPr="00FB7E5B">
        <w:rPr>
          <w:b w:val="0"/>
          <w:bCs w:val="0"/>
          <w:sz w:val="22"/>
          <w:szCs w:val="22"/>
          <w:lang w:val="en-US"/>
        </w:rPr>
        <w:t xml:space="preserve"> participation and representational outcomes </w:t>
      </w:r>
      <w:r w:rsidR="00473BD1" w:rsidRPr="00FB7E5B">
        <w:rPr>
          <w:b w:val="0"/>
          <w:bCs w:val="0"/>
          <w:sz w:val="22"/>
          <w:szCs w:val="22"/>
          <w:lang w:val="en-US"/>
        </w:rPr>
        <w:t xml:space="preserve">has the potential to </w:t>
      </w:r>
      <w:r w:rsidR="000D0DCF" w:rsidRPr="00FB7E5B">
        <w:rPr>
          <w:b w:val="0"/>
          <w:bCs w:val="0"/>
          <w:sz w:val="22"/>
          <w:szCs w:val="22"/>
          <w:lang w:val="en-US"/>
        </w:rPr>
        <w:t xml:space="preserve">contribute </w:t>
      </w:r>
      <w:r w:rsidR="000D0DCF" w:rsidRPr="00FB7E5B">
        <w:rPr>
          <w:b w:val="0"/>
          <w:bCs w:val="0"/>
          <w:sz w:val="22"/>
          <w:szCs w:val="22"/>
          <w:lang w:val="en-US"/>
        </w:rPr>
        <w:lastRenderedPageBreak/>
        <w:t xml:space="preserve">to unequal representation. </w:t>
      </w:r>
      <w:ins w:id="110" w:author="AMason" w:date="2022-01-05T15:45:00Z">
        <w:r w:rsidR="00847AA9" w:rsidRPr="00FB7E5B">
          <w:rPr>
            <w:b w:val="0"/>
            <w:bCs w:val="0"/>
            <w:sz w:val="22"/>
            <w:szCs w:val="22"/>
            <w:lang w:val="en-US"/>
          </w:rPr>
          <w:t xml:space="preserve">Although </w:t>
        </w:r>
      </w:ins>
      <w:del w:id="111" w:author="AMason" w:date="2022-01-05T15:45:00Z">
        <w:r w:rsidR="000D0DCF" w:rsidRPr="00FB7E5B" w:rsidDel="00847AA9">
          <w:rPr>
            <w:b w:val="0"/>
            <w:bCs w:val="0"/>
            <w:sz w:val="22"/>
            <w:szCs w:val="22"/>
            <w:lang w:val="en-US"/>
          </w:rPr>
          <w:delText>T</w:delText>
        </w:r>
      </w:del>
      <w:del w:id="112" w:author="AMason" w:date="2022-01-05T15:44:00Z">
        <w:r w:rsidR="000D0DCF" w:rsidRPr="00FB7E5B" w:rsidDel="00847AA9">
          <w:rPr>
            <w:b w:val="0"/>
            <w:bCs w:val="0"/>
            <w:sz w:val="22"/>
            <w:szCs w:val="22"/>
            <w:lang w:val="en-US"/>
          </w:rPr>
          <w:delText>hus, a</w:delText>
        </w:r>
      </w:del>
      <w:del w:id="113" w:author="AMason" w:date="2022-01-05T15:45:00Z">
        <w:r w:rsidR="000D0DCF" w:rsidRPr="00FB7E5B" w:rsidDel="00847AA9">
          <w:rPr>
            <w:b w:val="0"/>
            <w:bCs w:val="0"/>
            <w:sz w:val="22"/>
            <w:szCs w:val="22"/>
            <w:lang w:val="en-US"/>
          </w:rPr>
          <w:delText xml:space="preserve">lthough </w:delText>
        </w:r>
      </w:del>
      <w:ins w:id="114" w:author="AMason" w:date="2022-01-05T15:45:00Z">
        <w:r w:rsidR="00847AA9" w:rsidRPr="00FB7E5B">
          <w:rPr>
            <w:b w:val="0"/>
            <w:bCs w:val="0"/>
            <w:sz w:val="22"/>
            <w:szCs w:val="22"/>
            <w:lang w:val="en-US"/>
          </w:rPr>
          <w:t xml:space="preserve">achieving the </w:t>
        </w:r>
      </w:ins>
      <w:del w:id="115" w:author="AMason" w:date="2022-01-05T15:45:00Z">
        <w:r w:rsidR="000D0DCF" w:rsidRPr="00FB7E5B" w:rsidDel="00847AA9">
          <w:rPr>
            <w:b w:val="0"/>
            <w:bCs w:val="0"/>
            <w:sz w:val="22"/>
            <w:szCs w:val="22"/>
            <w:lang w:val="en-US"/>
          </w:rPr>
          <w:delText xml:space="preserve">the achievement of the </w:delText>
        </w:r>
      </w:del>
      <w:r w:rsidR="000D0DCF" w:rsidRPr="00FB7E5B">
        <w:rPr>
          <w:b w:val="0"/>
          <w:bCs w:val="0"/>
          <w:sz w:val="22"/>
          <w:szCs w:val="22"/>
          <w:lang w:val="en-US"/>
        </w:rPr>
        <w:t xml:space="preserve">democratic ideal of responsiveness </w:t>
      </w:r>
      <w:r w:rsidR="001A5C61" w:rsidRPr="00FB7E5B">
        <w:rPr>
          <w:b w:val="0"/>
          <w:bCs w:val="0"/>
          <w:sz w:val="22"/>
          <w:szCs w:val="22"/>
          <w:lang w:val="en-US"/>
        </w:rPr>
        <w:t>to the expressed will of the people (</w:t>
      </w:r>
      <w:del w:id="116" w:author="AMason" w:date="2022-01-05T15:37:00Z">
        <w:r w:rsidR="001A5C61" w:rsidRPr="00FB7E5B" w:rsidDel="00510A0F">
          <w:rPr>
            <w:b w:val="0"/>
            <w:bCs w:val="0"/>
            <w:sz w:val="22"/>
            <w:szCs w:val="22"/>
            <w:lang w:val="en-US"/>
          </w:rPr>
          <w:delText xml:space="preserve">through </w:delText>
        </w:r>
      </w:del>
      <w:r w:rsidR="001A5C61" w:rsidRPr="00FB7E5B">
        <w:rPr>
          <w:b w:val="0"/>
          <w:bCs w:val="0"/>
          <w:sz w:val="22"/>
          <w:szCs w:val="22"/>
          <w:lang w:val="en-US"/>
        </w:rPr>
        <w:t xml:space="preserve">e.g., </w:t>
      </w:r>
      <w:ins w:id="117" w:author="AMason" w:date="2022-01-05T15:37:00Z">
        <w:r w:rsidR="00510A0F" w:rsidRPr="00FB7E5B">
          <w:rPr>
            <w:b w:val="0"/>
            <w:bCs w:val="0"/>
            <w:sz w:val="22"/>
            <w:szCs w:val="22"/>
            <w:lang w:val="en-US"/>
          </w:rPr>
          <w:t xml:space="preserve">through </w:t>
        </w:r>
      </w:ins>
      <w:r w:rsidR="001A5C61" w:rsidRPr="00FB7E5B">
        <w:rPr>
          <w:b w:val="0"/>
          <w:bCs w:val="0"/>
          <w:sz w:val="22"/>
          <w:szCs w:val="22"/>
          <w:lang w:val="en-US"/>
        </w:rPr>
        <w:t xml:space="preserve">voting and additional acts of political communication) </w:t>
      </w:r>
      <w:r w:rsidR="000D0DCF" w:rsidRPr="00FB7E5B">
        <w:rPr>
          <w:b w:val="0"/>
          <w:bCs w:val="0"/>
          <w:sz w:val="22"/>
          <w:szCs w:val="22"/>
          <w:lang w:val="en-US"/>
        </w:rPr>
        <w:t xml:space="preserve">may enhance </w:t>
      </w:r>
      <w:del w:id="118" w:author="AMason" w:date="2022-01-05T15:42:00Z">
        <w:r w:rsidR="000D0DCF" w:rsidRPr="00FB7E5B" w:rsidDel="00847AA9">
          <w:rPr>
            <w:b w:val="0"/>
            <w:bCs w:val="0"/>
            <w:sz w:val="22"/>
            <w:szCs w:val="22"/>
            <w:lang w:val="en-US"/>
          </w:rPr>
          <w:delText xml:space="preserve">the </w:delText>
        </w:r>
      </w:del>
      <w:r w:rsidR="000D0DCF" w:rsidRPr="00FB7E5B">
        <w:rPr>
          <w:b w:val="0"/>
          <w:bCs w:val="0"/>
          <w:sz w:val="22"/>
          <w:szCs w:val="22"/>
          <w:lang w:val="en-US"/>
        </w:rPr>
        <w:t xml:space="preserve">representation of </w:t>
      </w:r>
      <w:ins w:id="119" w:author="AMason" w:date="2022-01-05T15:42:00Z">
        <w:r w:rsidR="00847AA9" w:rsidRPr="00FB7E5B">
          <w:rPr>
            <w:b w:val="0"/>
            <w:bCs w:val="0"/>
            <w:sz w:val="22"/>
            <w:szCs w:val="22"/>
            <w:lang w:val="en-US"/>
          </w:rPr>
          <w:t xml:space="preserve">the </w:t>
        </w:r>
      </w:ins>
      <w:del w:id="120" w:author="AMason" w:date="2022-01-05T15:42:00Z">
        <w:r w:rsidR="000D0DCF" w:rsidRPr="00FB7E5B" w:rsidDel="00847AA9">
          <w:rPr>
            <w:b w:val="0"/>
            <w:bCs w:val="0"/>
            <w:sz w:val="22"/>
            <w:szCs w:val="22"/>
            <w:lang w:val="en-US"/>
          </w:rPr>
          <w:delText xml:space="preserve">those who are </w:delText>
        </w:r>
      </w:del>
      <w:r w:rsidR="000D0DCF" w:rsidRPr="00FB7E5B">
        <w:rPr>
          <w:b w:val="0"/>
          <w:bCs w:val="0"/>
          <w:sz w:val="22"/>
          <w:szCs w:val="22"/>
          <w:lang w:val="en-US"/>
        </w:rPr>
        <w:t xml:space="preserve">politically active, </w:t>
      </w:r>
      <w:ins w:id="121" w:author="AMason" w:date="2022-01-05T15:45:00Z">
        <w:r w:rsidR="00847AA9" w:rsidRPr="00FB7E5B">
          <w:rPr>
            <w:b w:val="0"/>
            <w:bCs w:val="0"/>
            <w:sz w:val="22"/>
            <w:szCs w:val="22"/>
            <w:lang w:val="en-US"/>
          </w:rPr>
          <w:t xml:space="preserve">there is also a risk that it will </w:t>
        </w:r>
      </w:ins>
      <w:del w:id="122" w:author="AMason" w:date="2022-01-05T15:45:00Z">
        <w:r w:rsidR="000D0DCF" w:rsidRPr="00FB7E5B" w:rsidDel="00847AA9">
          <w:rPr>
            <w:b w:val="0"/>
            <w:bCs w:val="0"/>
            <w:sz w:val="22"/>
            <w:szCs w:val="22"/>
            <w:lang w:val="en-US"/>
          </w:rPr>
          <w:delText xml:space="preserve">the consequences for society at large could </w:delText>
        </w:r>
      </w:del>
      <w:ins w:id="123" w:author="AMason" w:date="2022-01-05T15:47:00Z">
        <w:r w:rsidR="0011560C" w:rsidRPr="00FB7E5B">
          <w:rPr>
            <w:b w:val="0"/>
            <w:bCs w:val="0"/>
            <w:sz w:val="22"/>
            <w:szCs w:val="22"/>
            <w:lang w:val="en-US"/>
          </w:rPr>
          <w:t>deep</w:t>
        </w:r>
      </w:ins>
      <w:ins w:id="124" w:author="AMason" w:date="2022-01-05T15:48:00Z">
        <w:r w:rsidR="0011560C" w:rsidRPr="00FB7E5B">
          <w:rPr>
            <w:b w:val="0"/>
            <w:bCs w:val="0"/>
            <w:sz w:val="22"/>
            <w:szCs w:val="22"/>
            <w:lang w:val="en-US"/>
          </w:rPr>
          <w:t>en</w:t>
        </w:r>
      </w:ins>
      <w:del w:id="125" w:author="AMason" w:date="2022-01-05T15:47:00Z">
        <w:r w:rsidR="001A5C61" w:rsidRPr="00FB7E5B" w:rsidDel="0011560C">
          <w:rPr>
            <w:b w:val="0"/>
            <w:bCs w:val="0"/>
            <w:sz w:val="22"/>
            <w:szCs w:val="22"/>
            <w:lang w:val="en-US"/>
          </w:rPr>
          <w:delText>further</w:delText>
        </w:r>
      </w:del>
      <w:r w:rsidR="001A5C61" w:rsidRPr="00FB7E5B">
        <w:rPr>
          <w:b w:val="0"/>
          <w:bCs w:val="0"/>
          <w:sz w:val="22"/>
          <w:szCs w:val="22"/>
          <w:lang w:val="en-US"/>
        </w:rPr>
        <w:t xml:space="preserve"> </w:t>
      </w:r>
      <w:ins w:id="126" w:author="AMason" w:date="2022-01-05T15:46:00Z">
        <w:r w:rsidR="00847AA9" w:rsidRPr="00FB7E5B">
          <w:rPr>
            <w:b w:val="0"/>
            <w:bCs w:val="0"/>
            <w:sz w:val="22"/>
            <w:szCs w:val="22"/>
            <w:lang w:val="en-US"/>
          </w:rPr>
          <w:t xml:space="preserve">the </w:t>
        </w:r>
      </w:ins>
      <w:del w:id="127" w:author="AMason" w:date="2022-01-05T15:46:00Z">
        <w:r w:rsidR="000D0DCF" w:rsidRPr="00FB7E5B" w:rsidDel="00847AA9">
          <w:rPr>
            <w:b w:val="0"/>
            <w:bCs w:val="0"/>
            <w:sz w:val="22"/>
            <w:szCs w:val="22"/>
            <w:lang w:val="en-US"/>
          </w:rPr>
          <w:delText xml:space="preserve">contribute to </w:delText>
        </w:r>
      </w:del>
      <w:r w:rsidR="001A5C61" w:rsidRPr="00FB7E5B">
        <w:rPr>
          <w:b w:val="0"/>
          <w:bCs w:val="0"/>
          <w:sz w:val="22"/>
          <w:szCs w:val="22"/>
          <w:lang w:val="en-US"/>
        </w:rPr>
        <w:t xml:space="preserve">documented patterns of unequal </w:t>
      </w:r>
      <w:r w:rsidR="000D0DCF" w:rsidRPr="00FB7E5B">
        <w:rPr>
          <w:b w:val="0"/>
          <w:bCs w:val="0"/>
          <w:sz w:val="22"/>
          <w:szCs w:val="22"/>
          <w:lang w:val="en-US"/>
        </w:rPr>
        <w:t>representation</w:t>
      </w:r>
      <w:ins w:id="128" w:author="AMason" w:date="2022-01-05T15:46:00Z">
        <w:r w:rsidR="00847AA9" w:rsidRPr="00FB7E5B">
          <w:rPr>
            <w:b w:val="0"/>
            <w:bCs w:val="0"/>
            <w:sz w:val="22"/>
            <w:szCs w:val="22"/>
            <w:lang w:val="en-US"/>
          </w:rPr>
          <w:t xml:space="preserve"> of society at large</w:t>
        </w:r>
      </w:ins>
      <w:r w:rsidR="000D0DCF" w:rsidRPr="00FB7E5B">
        <w:rPr>
          <w:b w:val="0"/>
          <w:bCs w:val="0"/>
          <w:sz w:val="22"/>
          <w:szCs w:val="22"/>
          <w:lang w:val="en-US"/>
        </w:rPr>
        <w:t xml:space="preserve">, </w:t>
      </w:r>
      <w:ins w:id="129" w:author="AMason" w:date="2022-01-05T15:48:00Z">
        <w:r w:rsidR="0011560C" w:rsidRPr="00FB7E5B">
          <w:rPr>
            <w:b w:val="0"/>
            <w:bCs w:val="0"/>
            <w:sz w:val="22"/>
            <w:szCs w:val="22"/>
            <w:lang w:val="en-US"/>
          </w:rPr>
          <w:t>potentia</w:t>
        </w:r>
      </w:ins>
      <w:ins w:id="130" w:author="AMason" w:date="2022-01-05T15:49:00Z">
        <w:r w:rsidR="0011560C" w:rsidRPr="00FB7E5B">
          <w:rPr>
            <w:b w:val="0"/>
            <w:bCs w:val="0"/>
            <w:sz w:val="22"/>
            <w:szCs w:val="22"/>
            <w:lang w:val="en-US"/>
          </w:rPr>
          <w:t xml:space="preserve">lly eroding </w:t>
        </w:r>
      </w:ins>
      <w:del w:id="131" w:author="AMason" w:date="2022-01-05T15:48:00Z">
        <w:r w:rsidR="000D0DCF" w:rsidRPr="00FB7E5B" w:rsidDel="0011560C">
          <w:rPr>
            <w:b w:val="0"/>
            <w:bCs w:val="0"/>
            <w:sz w:val="22"/>
            <w:szCs w:val="22"/>
            <w:lang w:val="en-US"/>
          </w:rPr>
          <w:delText xml:space="preserve">with </w:delText>
        </w:r>
      </w:del>
      <w:del w:id="132" w:author="AMason" w:date="2022-01-05T15:40:00Z">
        <w:r w:rsidR="000D0DCF" w:rsidRPr="00FB7E5B" w:rsidDel="00510A0F">
          <w:rPr>
            <w:b w:val="0"/>
            <w:bCs w:val="0"/>
            <w:sz w:val="22"/>
            <w:szCs w:val="22"/>
            <w:lang w:val="en-US"/>
          </w:rPr>
          <w:delText xml:space="preserve">potential </w:delText>
        </w:r>
      </w:del>
      <w:del w:id="133" w:author="AMason" w:date="2022-01-05T15:48:00Z">
        <w:r w:rsidR="000D0DCF" w:rsidRPr="00FB7E5B" w:rsidDel="0011560C">
          <w:rPr>
            <w:b w:val="0"/>
            <w:bCs w:val="0"/>
            <w:sz w:val="22"/>
            <w:szCs w:val="22"/>
            <w:lang w:val="en-US"/>
          </w:rPr>
          <w:delText xml:space="preserve">negative implications for </w:delText>
        </w:r>
      </w:del>
      <w:r w:rsidR="000D0DCF" w:rsidRPr="00FB7E5B">
        <w:rPr>
          <w:b w:val="0"/>
          <w:bCs w:val="0"/>
          <w:sz w:val="22"/>
          <w:szCs w:val="22"/>
          <w:lang w:val="en-US"/>
        </w:rPr>
        <w:t>the public’s perception</w:t>
      </w:r>
      <w:del w:id="134" w:author="AMason" w:date="2022-01-06T05:24:00Z">
        <w:r w:rsidR="000D0DCF" w:rsidRPr="00FB7E5B" w:rsidDel="00CD61BC">
          <w:rPr>
            <w:b w:val="0"/>
            <w:bCs w:val="0"/>
            <w:sz w:val="22"/>
            <w:szCs w:val="22"/>
            <w:lang w:val="en-US"/>
          </w:rPr>
          <w:delText>s</w:delText>
        </w:r>
      </w:del>
      <w:r w:rsidR="000D0DCF" w:rsidRPr="00FB7E5B">
        <w:rPr>
          <w:b w:val="0"/>
          <w:bCs w:val="0"/>
          <w:sz w:val="22"/>
          <w:szCs w:val="22"/>
          <w:lang w:val="en-US"/>
        </w:rPr>
        <w:t xml:space="preserve"> of democratic legitimacy.</w:t>
      </w:r>
      <w:r w:rsidR="00E9188D" w:rsidRPr="00FB7E5B">
        <w:rPr>
          <w:b w:val="0"/>
          <w:bCs w:val="0"/>
          <w:sz w:val="22"/>
          <w:szCs w:val="22"/>
          <w:lang w:val="en-US"/>
        </w:rPr>
        <w:t xml:space="preserve"> </w:t>
      </w:r>
      <w:ins w:id="135" w:author="AMason" w:date="2022-01-05T15:38:00Z">
        <w:r w:rsidR="00510A0F" w:rsidRPr="00FB7E5B">
          <w:rPr>
            <w:b w:val="0"/>
            <w:bCs w:val="0"/>
            <w:sz w:val="22"/>
            <w:szCs w:val="22"/>
            <w:lang w:val="en-US"/>
          </w:rPr>
          <w:t xml:space="preserve">These </w:t>
        </w:r>
      </w:ins>
      <w:del w:id="136" w:author="AMason" w:date="2022-01-05T15:38:00Z">
        <w:r w:rsidR="00E9188D" w:rsidRPr="00FB7E5B" w:rsidDel="00510A0F">
          <w:rPr>
            <w:b w:val="0"/>
            <w:bCs w:val="0"/>
            <w:sz w:val="22"/>
            <w:szCs w:val="22"/>
            <w:lang w:val="en-US"/>
          </w:rPr>
          <w:delText xml:space="preserve">With attention to these </w:delText>
        </w:r>
      </w:del>
      <w:r w:rsidR="00E9188D" w:rsidRPr="00FB7E5B">
        <w:rPr>
          <w:b w:val="0"/>
          <w:bCs w:val="0"/>
          <w:sz w:val="22"/>
          <w:szCs w:val="22"/>
          <w:lang w:val="en-US"/>
        </w:rPr>
        <w:t xml:space="preserve">central and potentially </w:t>
      </w:r>
      <w:ins w:id="137" w:author="AMason" w:date="2022-01-06T05:25:00Z">
        <w:r w:rsidR="00CD61BC">
          <w:rPr>
            <w:b w:val="0"/>
            <w:bCs w:val="0"/>
            <w:sz w:val="22"/>
            <w:szCs w:val="22"/>
            <w:lang w:val="en-US"/>
          </w:rPr>
          <w:t xml:space="preserve">counteracting </w:t>
        </w:r>
      </w:ins>
      <w:del w:id="138" w:author="AMason" w:date="2022-01-06T05:25:00Z">
        <w:r w:rsidR="00E9188D" w:rsidRPr="00FB7E5B" w:rsidDel="00CD61BC">
          <w:rPr>
            <w:b w:val="0"/>
            <w:bCs w:val="0"/>
            <w:sz w:val="22"/>
            <w:szCs w:val="22"/>
            <w:lang w:val="en-US"/>
          </w:rPr>
          <w:delText xml:space="preserve">conflicting </w:delText>
        </w:r>
      </w:del>
      <w:r w:rsidR="00E9188D" w:rsidRPr="00FB7E5B">
        <w:rPr>
          <w:b w:val="0"/>
          <w:bCs w:val="0"/>
          <w:sz w:val="22"/>
          <w:szCs w:val="22"/>
          <w:lang w:val="en-US"/>
        </w:rPr>
        <w:t>ideals of responsiveness and equality of representation</w:t>
      </w:r>
      <w:ins w:id="139" w:author="AMason" w:date="2022-01-05T15:39:00Z">
        <w:r w:rsidR="00510A0F" w:rsidRPr="00FB7E5B">
          <w:rPr>
            <w:b w:val="0"/>
            <w:bCs w:val="0"/>
            <w:sz w:val="22"/>
            <w:szCs w:val="22"/>
            <w:lang w:val="en-US"/>
          </w:rPr>
          <w:t xml:space="preserve"> lead to</w:t>
        </w:r>
      </w:ins>
      <w:del w:id="140" w:author="AMason" w:date="2022-01-05T15:39:00Z">
        <w:r w:rsidR="00E9188D" w:rsidRPr="00FB7E5B" w:rsidDel="00510A0F">
          <w:rPr>
            <w:b w:val="0"/>
            <w:bCs w:val="0"/>
            <w:sz w:val="22"/>
            <w:szCs w:val="22"/>
            <w:lang w:val="en-US"/>
          </w:rPr>
          <w:delText>,</w:delText>
        </w:r>
      </w:del>
      <w:r w:rsidR="00E9188D" w:rsidRPr="00FB7E5B">
        <w:rPr>
          <w:b w:val="0"/>
          <w:bCs w:val="0"/>
          <w:sz w:val="22"/>
          <w:szCs w:val="22"/>
          <w:lang w:val="en-US"/>
        </w:rPr>
        <w:t xml:space="preserve"> the third and final main motivating </w:t>
      </w:r>
      <w:r w:rsidR="008E3160" w:rsidRPr="00FB7E5B">
        <w:rPr>
          <w:b w:val="0"/>
          <w:bCs w:val="0"/>
          <w:sz w:val="22"/>
          <w:szCs w:val="22"/>
          <w:lang w:val="en-US"/>
        </w:rPr>
        <w:t xml:space="preserve">question of </w:t>
      </w:r>
      <w:r w:rsidR="00E9188D" w:rsidRPr="00FB7E5B">
        <w:rPr>
          <w:b w:val="0"/>
          <w:bCs w:val="0"/>
          <w:sz w:val="22"/>
          <w:szCs w:val="22"/>
          <w:lang w:val="en-US"/>
        </w:rPr>
        <w:t>PRD</w:t>
      </w:r>
      <w:del w:id="141" w:author="AMason" w:date="2022-01-05T15:39:00Z">
        <w:r w:rsidR="00E9188D" w:rsidRPr="00FB7E5B" w:rsidDel="00510A0F">
          <w:rPr>
            <w:b w:val="0"/>
            <w:bCs w:val="0"/>
            <w:sz w:val="22"/>
            <w:szCs w:val="22"/>
            <w:lang w:val="en-US"/>
          </w:rPr>
          <w:delText xml:space="preserve"> is</w:delText>
        </w:r>
      </w:del>
      <w:r w:rsidR="008E3160" w:rsidRPr="00FB7E5B">
        <w:rPr>
          <w:b w:val="0"/>
          <w:bCs w:val="0"/>
          <w:sz w:val="22"/>
          <w:szCs w:val="22"/>
          <w:lang w:val="en-US"/>
        </w:rPr>
        <w:t xml:space="preserve">: </w:t>
      </w:r>
      <w:r w:rsidR="008E3160" w:rsidRPr="00FB7E5B">
        <w:rPr>
          <w:sz w:val="22"/>
          <w:szCs w:val="22"/>
          <w:lang w:val="en-US"/>
        </w:rPr>
        <w:t>How can traditionally low-status groups be mobilized and organized to reduc</w:t>
      </w:r>
      <w:r w:rsidR="008272F5" w:rsidRPr="00FB7E5B">
        <w:rPr>
          <w:sz w:val="22"/>
          <w:szCs w:val="22"/>
          <w:lang w:val="en-US"/>
        </w:rPr>
        <w:t>e</w:t>
      </w:r>
      <w:r w:rsidR="008E3160" w:rsidRPr="00FB7E5B">
        <w:rPr>
          <w:sz w:val="22"/>
          <w:szCs w:val="22"/>
          <w:lang w:val="en-US"/>
        </w:rPr>
        <w:t xml:space="preserve"> identified inequalities in contemporary patterns of political participation and representation? </w:t>
      </w:r>
    </w:p>
    <w:p w14:paraId="52654FC3" w14:textId="38B49519" w:rsidR="00252454" w:rsidRPr="00FB7E5B" w:rsidRDefault="000D0DCF" w:rsidP="00EB7120">
      <w:pPr>
        <w:pStyle w:val="Title"/>
        <w:spacing w:line="480" w:lineRule="auto"/>
        <w:ind w:firstLine="720"/>
        <w:jc w:val="both"/>
        <w:rPr>
          <w:b w:val="0"/>
          <w:bCs w:val="0"/>
          <w:sz w:val="22"/>
          <w:szCs w:val="22"/>
          <w:lang w:val="en-US"/>
        </w:rPr>
      </w:pPr>
      <w:r w:rsidRPr="00FB7E5B">
        <w:rPr>
          <w:b w:val="0"/>
          <w:bCs w:val="0"/>
          <w:sz w:val="22"/>
          <w:szCs w:val="22"/>
          <w:lang w:val="en-US"/>
        </w:rPr>
        <w:t xml:space="preserve"> </w:t>
      </w:r>
    </w:p>
    <w:p w14:paraId="110E763F" w14:textId="25488BBC" w:rsidR="00F6240F" w:rsidRPr="00FB7E5B" w:rsidRDefault="00F6240F" w:rsidP="00EB7120">
      <w:pPr>
        <w:shd w:val="clear" w:color="auto" w:fill="C6D9F1" w:themeFill="text2" w:themeFillTint="33"/>
        <w:spacing w:line="480" w:lineRule="auto"/>
        <w:jc w:val="both"/>
        <w:rPr>
          <w:rFonts w:asciiTheme="majorBidi" w:hAnsiTheme="majorBidi" w:cstheme="majorBidi"/>
          <w:color w:val="000000"/>
          <w:sz w:val="22"/>
          <w:szCs w:val="22"/>
          <w:lang w:val="en-US"/>
        </w:rPr>
      </w:pPr>
      <w:r w:rsidRPr="00FB7E5B">
        <w:rPr>
          <w:rFonts w:asciiTheme="majorBidi" w:hAnsiTheme="majorBidi" w:cstheme="majorBidi"/>
          <w:color w:val="000000"/>
          <w:sz w:val="22"/>
          <w:szCs w:val="22"/>
          <w:u w:val="single"/>
          <w:lang w:val="en-US"/>
        </w:rPr>
        <w:t>a.1. Theoretical Framework and Innovations</w:t>
      </w:r>
    </w:p>
    <w:p w14:paraId="3BE8BB5A" w14:textId="2E76910C" w:rsidR="005E567A" w:rsidRPr="00FB7E5B" w:rsidRDefault="00E810DA" w:rsidP="00EB7120">
      <w:pPr>
        <w:pStyle w:val="Title"/>
        <w:spacing w:line="480" w:lineRule="auto"/>
        <w:jc w:val="both"/>
        <w:rPr>
          <w:lang w:val="en-US"/>
        </w:rPr>
      </w:pPr>
      <w:r w:rsidRPr="00FB7E5B">
        <w:rPr>
          <w:b w:val="0"/>
          <w:sz w:val="22"/>
          <w:szCs w:val="22"/>
          <w:lang w:val="en-US"/>
        </w:rPr>
        <w:t>Informed by these</w:t>
      </w:r>
      <w:r w:rsidR="0075680B" w:rsidRPr="00FB7E5B">
        <w:rPr>
          <w:b w:val="0"/>
          <w:sz w:val="22"/>
          <w:szCs w:val="22"/>
          <w:lang w:val="en-US"/>
        </w:rPr>
        <w:t xml:space="preserve"> </w:t>
      </w:r>
      <w:r w:rsidRPr="00FB7E5B">
        <w:rPr>
          <w:b w:val="0"/>
          <w:sz w:val="22"/>
          <w:szCs w:val="22"/>
          <w:lang w:val="en-US"/>
        </w:rPr>
        <w:t>motivating questions,</w:t>
      </w:r>
      <w:r w:rsidR="0075680B" w:rsidRPr="00FB7E5B">
        <w:rPr>
          <w:b w:val="0"/>
          <w:bCs w:val="0"/>
          <w:sz w:val="22"/>
          <w:szCs w:val="22"/>
          <w:lang w:val="en-US"/>
        </w:rPr>
        <w:t xml:space="preserve"> </w:t>
      </w:r>
      <w:r w:rsidR="00F6240F" w:rsidRPr="00FB7E5B">
        <w:rPr>
          <w:b w:val="0"/>
          <w:bCs w:val="0"/>
          <w:sz w:val="22"/>
          <w:szCs w:val="22"/>
          <w:lang w:val="en-US"/>
        </w:rPr>
        <w:t xml:space="preserve">I propose </w:t>
      </w:r>
      <w:r w:rsidR="009476F9" w:rsidRPr="00FB7E5B">
        <w:rPr>
          <w:sz w:val="22"/>
          <w:szCs w:val="22"/>
          <w:lang w:val="en-US"/>
        </w:rPr>
        <w:t>four innovations</w:t>
      </w:r>
      <w:r w:rsidR="009476F9" w:rsidRPr="00FB7E5B">
        <w:rPr>
          <w:b w:val="0"/>
          <w:bCs w:val="0"/>
          <w:sz w:val="22"/>
          <w:szCs w:val="22"/>
          <w:lang w:val="en-US"/>
        </w:rPr>
        <w:t xml:space="preserve"> </w:t>
      </w:r>
      <w:r w:rsidR="009A32B7" w:rsidRPr="00FB7E5B">
        <w:rPr>
          <w:b w:val="0"/>
          <w:bCs w:val="0"/>
          <w:sz w:val="22"/>
          <w:szCs w:val="22"/>
          <w:lang w:val="en-US"/>
        </w:rPr>
        <w:t xml:space="preserve">in </w:t>
      </w:r>
      <w:r w:rsidR="0075680B" w:rsidRPr="00FB7E5B">
        <w:rPr>
          <w:b w:val="0"/>
          <w:bCs w:val="0"/>
          <w:sz w:val="22"/>
          <w:szCs w:val="22"/>
          <w:lang w:val="en-US"/>
        </w:rPr>
        <w:t xml:space="preserve">PRD’s theoretical framework in </w:t>
      </w:r>
      <w:r w:rsidR="009A32B7" w:rsidRPr="00FB7E5B">
        <w:rPr>
          <w:b w:val="0"/>
          <w:bCs w:val="0"/>
          <w:sz w:val="22"/>
          <w:szCs w:val="22"/>
          <w:lang w:val="en-US"/>
        </w:rPr>
        <w:t>relation to</w:t>
      </w:r>
      <w:r w:rsidR="00983F66" w:rsidRPr="00FB7E5B">
        <w:rPr>
          <w:b w:val="0"/>
          <w:bCs w:val="0"/>
          <w:sz w:val="22"/>
          <w:szCs w:val="22"/>
          <w:lang w:val="en-US"/>
        </w:rPr>
        <w:t xml:space="preserve"> </w:t>
      </w:r>
      <w:r w:rsidR="00473BD1" w:rsidRPr="00FB7E5B">
        <w:rPr>
          <w:b w:val="0"/>
          <w:bCs w:val="0"/>
          <w:sz w:val="22"/>
          <w:szCs w:val="22"/>
          <w:lang w:val="en-US"/>
        </w:rPr>
        <w:t xml:space="preserve">the </w:t>
      </w:r>
      <w:ins w:id="142" w:author="AMason" w:date="2022-01-06T05:26:00Z">
        <w:r w:rsidR="00BB772D">
          <w:rPr>
            <w:b w:val="0"/>
            <w:bCs w:val="0"/>
            <w:sz w:val="22"/>
            <w:szCs w:val="22"/>
            <w:lang w:val="en-US"/>
          </w:rPr>
          <w:t xml:space="preserve">central </w:t>
        </w:r>
      </w:ins>
      <w:del w:id="143" w:author="AMason" w:date="2022-01-06T05:26:00Z">
        <w:r w:rsidR="00473BD1" w:rsidRPr="00FB7E5B" w:rsidDel="00BB772D">
          <w:rPr>
            <w:b w:val="0"/>
            <w:bCs w:val="0"/>
            <w:sz w:val="22"/>
            <w:szCs w:val="22"/>
            <w:lang w:val="en-US"/>
          </w:rPr>
          <w:delText xml:space="preserve">main </w:delText>
        </w:r>
      </w:del>
      <w:r w:rsidR="00473BD1" w:rsidRPr="00FB7E5B">
        <w:rPr>
          <w:b w:val="0"/>
          <w:bCs w:val="0"/>
          <w:sz w:val="22"/>
          <w:szCs w:val="22"/>
          <w:lang w:val="en-US"/>
        </w:rPr>
        <w:t xml:space="preserve">conceptual model </w:t>
      </w:r>
      <w:r w:rsidR="00B26892" w:rsidRPr="00FB7E5B">
        <w:rPr>
          <w:b w:val="0"/>
          <w:bCs w:val="0"/>
          <w:sz w:val="22"/>
          <w:szCs w:val="22"/>
          <w:lang w:val="en-US"/>
        </w:rPr>
        <w:t xml:space="preserve">in political science scholarship on </w:t>
      </w:r>
      <w:r w:rsidR="0075680B" w:rsidRPr="00FB7E5B">
        <w:rPr>
          <w:b w:val="0"/>
          <w:bCs w:val="0"/>
          <w:sz w:val="22"/>
          <w:szCs w:val="22"/>
          <w:lang w:val="en-US"/>
        </w:rPr>
        <w:t>the “Chain of Responsiveness</w:t>
      </w:r>
      <w:r w:rsidR="00B26892" w:rsidRPr="00FB7E5B">
        <w:rPr>
          <w:b w:val="0"/>
          <w:bCs w:val="0"/>
          <w:sz w:val="22"/>
          <w:szCs w:val="22"/>
          <w:lang w:val="en-US"/>
        </w:rPr>
        <w:t>,</w:t>
      </w:r>
      <w:r w:rsidR="0075680B" w:rsidRPr="00FB7E5B">
        <w:rPr>
          <w:b w:val="0"/>
          <w:bCs w:val="0"/>
          <w:sz w:val="22"/>
          <w:szCs w:val="22"/>
          <w:lang w:val="en-US"/>
        </w:rPr>
        <w:t>”</w:t>
      </w:r>
      <w:r w:rsidR="00B26892" w:rsidRPr="00FB7E5B">
        <w:rPr>
          <w:b w:val="0"/>
          <w:bCs w:val="0"/>
          <w:sz w:val="22"/>
          <w:szCs w:val="22"/>
          <w:lang w:val="en-US"/>
        </w:rPr>
        <w:t xml:space="preserve"> as</w:t>
      </w:r>
      <w:r w:rsidR="0075680B" w:rsidRPr="00FB7E5B">
        <w:rPr>
          <w:b w:val="0"/>
          <w:bCs w:val="0"/>
          <w:sz w:val="22"/>
          <w:szCs w:val="22"/>
          <w:lang w:val="en-US"/>
        </w:rPr>
        <w:t xml:space="preserve"> articulated by G. Bingham Powell (2004: 92)</w:t>
      </w:r>
      <w:r w:rsidR="00B26892" w:rsidRPr="00FB7E5B">
        <w:rPr>
          <w:b w:val="0"/>
          <w:bCs w:val="0"/>
          <w:sz w:val="22"/>
          <w:szCs w:val="22"/>
          <w:lang w:val="en-US"/>
        </w:rPr>
        <w:t xml:space="preserve">. Powell’s model, </w:t>
      </w:r>
      <w:r w:rsidR="0075680B" w:rsidRPr="00FB7E5B">
        <w:rPr>
          <w:b w:val="0"/>
          <w:bCs w:val="0"/>
          <w:sz w:val="22"/>
          <w:szCs w:val="22"/>
          <w:lang w:val="en-US"/>
        </w:rPr>
        <w:t xml:space="preserve">which </w:t>
      </w:r>
      <w:r w:rsidR="00473BD1" w:rsidRPr="00FB7E5B">
        <w:rPr>
          <w:b w:val="0"/>
          <w:bCs w:val="0"/>
          <w:sz w:val="22"/>
          <w:szCs w:val="22"/>
          <w:lang w:val="en-US"/>
        </w:rPr>
        <w:t>has guided scholarship on political participation and representation</w:t>
      </w:r>
      <w:r w:rsidR="00D65163" w:rsidRPr="00FB7E5B">
        <w:rPr>
          <w:b w:val="0"/>
          <w:bCs w:val="0"/>
          <w:sz w:val="22"/>
          <w:szCs w:val="22"/>
          <w:lang w:val="en-US"/>
        </w:rPr>
        <w:t>,</w:t>
      </w:r>
      <w:r w:rsidR="00B26892" w:rsidRPr="00FB7E5B">
        <w:rPr>
          <w:b w:val="0"/>
          <w:bCs w:val="0"/>
          <w:sz w:val="22"/>
          <w:szCs w:val="22"/>
          <w:lang w:val="en-US"/>
        </w:rPr>
        <w:t xml:space="preserve"> </w:t>
      </w:r>
      <w:r w:rsidR="0082780C" w:rsidRPr="00FB7E5B">
        <w:rPr>
          <w:b w:val="0"/>
          <w:bCs w:val="0"/>
          <w:sz w:val="22"/>
          <w:szCs w:val="22"/>
          <w:lang w:val="en-US"/>
        </w:rPr>
        <w:t>focus</w:t>
      </w:r>
      <w:r w:rsidR="00443B52" w:rsidRPr="00FB7E5B">
        <w:rPr>
          <w:b w:val="0"/>
          <w:bCs w:val="0"/>
          <w:sz w:val="22"/>
          <w:szCs w:val="22"/>
          <w:lang w:val="en-US"/>
        </w:rPr>
        <w:t>e</w:t>
      </w:r>
      <w:r w:rsidR="00D65163" w:rsidRPr="00FB7E5B">
        <w:rPr>
          <w:b w:val="0"/>
          <w:bCs w:val="0"/>
          <w:sz w:val="22"/>
          <w:szCs w:val="22"/>
          <w:lang w:val="en-US"/>
        </w:rPr>
        <w:t>s</w:t>
      </w:r>
      <w:r w:rsidR="0082780C" w:rsidRPr="00FB7E5B">
        <w:rPr>
          <w:b w:val="0"/>
          <w:bCs w:val="0"/>
          <w:sz w:val="22"/>
          <w:szCs w:val="22"/>
          <w:lang w:val="en-US"/>
        </w:rPr>
        <w:t xml:space="preserve"> on the act of voting to draw links between four stages of democratic responsiveness: (Stage 1) </w:t>
      </w:r>
      <w:ins w:id="144" w:author="AMason" w:date="2022-01-06T05:27:00Z">
        <w:r w:rsidR="00BB772D">
          <w:rPr>
            <w:b w:val="0"/>
            <w:bCs w:val="0"/>
            <w:sz w:val="22"/>
            <w:szCs w:val="22"/>
            <w:lang w:val="en-US"/>
          </w:rPr>
          <w:t>c</w:t>
        </w:r>
      </w:ins>
      <w:del w:id="145" w:author="AMason" w:date="2022-01-06T05:27:00Z">
        <w:r w:rsidR="0082780C" w:rsidRPr="00FB7E5B" w:rsidDel="00BB772D">
          <w:rPr>
            <w:b w:val="0"/>
            <w:bCs w:val="0"/>
            <w:sz w:val="22"/>
            <w:szCs w:val="22"/>
            <w:lang w:val="en-US"/>
          </w:rPr>
          <w:delText>C</w:delText>
        </w:r>
      </w:del>
      <w:r w:rsidR="0082780C" w:rsidRPr="00FB7E5B">
        <w:rPr>
          <w:b w:val="0"/>
          <w:bCs w:val="0"/>
          <w:sz w:val="22"/>
          <w:szCs w:val="22"/>
          <w:lang w:val="en-US"/>
        </w:rPr>
        <w:t>itizen preferences</w:t>
      </w:r>
      <w:r w:rsidR="00E61362" w:rsidRPr="00FB7E5B">
        <w:rPr>
          <w:b w:val="0"/>
          <w:bCs w:val="0"/>
          <w:sz w:val="22"/>
          <w:szCs w:val="22"/>
          <w:lang w:val="en-US"/>
        </w:rPr>
        <w:t>,</w:t>
      </w:r>
      <w:r w:rsidR="00571FB2" w:rsidRPr="00FB7E5B">
        <w:rPr>
          <w:b w:val="0"/>
          <w:bCs w:val="0"/>
          <w:sz w:val="22"/>
          <w:szCs w:val="22"/>
          <w:lang w:val="en-US"/>
        </w:rPr>
        <w:t xml:space="preserve"> </w:t>
      </w:r>
      <w:r w:rsidR="0082780C" w:rsidRPr="00FB7E5B">
        <w:rPr>
          <w:b w:val="0"/>
          <w:bCs w:val="0"/>
          <w:sz w:val="22"/>
          <w:szCs w:val="22"/>
          <w:lang w:val="en-US"/>
        </w:rPr>
        <w:t xml:space="preserve">(Stage 2) </w:t>
      </w:r>
      <w:ins w:id="146" w:author="AMason" w:date="2022-01-06T05:27:00Z">
        <w:r w:rsidR="00BB772D">
          <w:rPr>
            <w:b w:val="0"/>
            <w:bCs w:val="0"/>
            <w:sz w:val="22"/>
            <w:szCs w:val="22"/>
            <w:lang w:val="en-US"/>
          </w:rPr>
          <w:t>c</w:t>
        </w:r>
      </w:ins>
      <w:del w:id="147" w:author="AMason" w:date="2022-01-06T05:27:00Z">
        <w:r w:rsidR="0082780C" w:rsidRPr="00FB7E5B" w:rsidDel="00BB772D">
          <w:rPr>
            <w:b w:val="0"/>
            <w:bCs w:val="0"/>
            <w:sz w:val="22"/>
            <w:szCs w:val="22"/>
            <w:lang w:val="en-US"/>
          </w:rPr>
          <w:delText>C</w:delText>
        </w:r>
      </w:del>
      <w:r w:rsidR="0082780C" w:rsidRPr="00FB7E5B">
        <w:rPr>
          <w:b w:val="0"/>
          <w:bCs w:val="0"/>
          <w:sz w:val="22"/>
          <w:szCs w:val="22"/>
          <w:lang w:val="en-US"/>
        </w:rPr>
        <w:t>itizens’ voting behavior</w:t>
      </w:r>
      <w:r w:rsidR="00E61362" w:rsidRPr="00FB7E5B">
        <w:rPr>
          <w:b w:val="0"/>
          <w:bCs w:val="0"/>
          <w:sz w:val="22"/>
          <w:szCs w:val="22"/>
          <w:lang w:val="en-US"/>
        </w:rPr>
        <w:t>,</w:t>
      </w:r>
      <w:r w:rsidR="00571FB2" w:rsidRPr="00FB7E5B">
        <w:rPr>
          <w:b w:val="0"/>
          <w:bCs w:val="0"/>
          <w:sz w:val="22"/>
          <w:szCs w:val="22"/>
          <w:lang w:val="en-US"/>
        </w:rPr>
        <w:t xml:space="preserve"> </w:t>
      </w:r>
      <w:r w:rsidR="0082780C" w:rsidRPr="00FB7E5B">
        <w:rPr>
          <w:b w:val="0"/>
          <w:bCs w:val="0"/>
          <w:sz w:val="22"/>
          <w:szCs w:val="22"/>
          <w:lang w:val="en-US"/>
        </w:rPr>
        <w:t xml:space="preserve">(Stage 3) </w:t>
      </w:r>
      <w:ins w:id="148" w:author="AMason" w:date="2022-01-06T05:27:00Z">
        <w:r w:rsidR="00BB772D">
          <w:rPr>
            <w:b w:val="0"/>
            <w:bCs w:val="0"/>
            <w:sz w:val="22"/>
            <w:szCs w:val="22"/>
            <w:lang w:val="en-US"/>
          </w:rPr>
          <w:t>s</w:t>
        </w:r>
      </w:ins>
      <w:del w:id="149" w:author="AMason" w:date="2022-01-06T05:27:00Z">
        <w:r w:rsidR="0082780C" w:rsidRPr="00FB7E5B" w:rsidDel="00BB772D">
          <w:rPr>
            <w:b w:val="0"/>
            <w:bCs w:val="0"/>
            <w:sz w:val="22"/>
            <w:szCs w:val="22"/>
            <w:lang w:val="en-US"/>
          </w:rPr>
          <w:delText>S</w:delText>
        </w:r>
      </w:del>
      <w:r w:rsidR="0082780C" w:rsidRPr="00FB7E5B">
        <w:rPr>
          <w:b w:val="0"/>
          <w:bCs w:val="0"/>
          <w:sz w:val="22"/>
          <w:szCs w:val="22"/>
          <w:lang w:val="en-US"/>
        </w:rPr>
        <w:t>electing policymakers</w:t>
      </w:r>
      <w:r w:rsidR="00E61362" w:rsidRPr="00FB7E5B">
        <w:rPr>
          <w:b w:val="0"/>
          <w:bCs w:val="0"/>
          <w:sz w:val="22"/>
          <w:szCs w:val="22"/>
          <w:lang w:val="en-US"/>
        </w:rPr>
        <w:t>, and</w:t>
      </w:r>
      <w:r w:rsidR="0082780C" w:rsidRPr="00FB7E5B">
        <w:rPr>
          <w:b w:val="0"/>
          <w:bCs w:val="0"/>
          <w:sz w:val="22"/>
          <w:szCs w:val="22"/>
          <w:lang w:val="en-US"/>
        </w:rPr>
        <w:t xml:space="preserve"> (Stage 4) </w:t>
      </w:r>
      <w:ins w:id="150" w:author="AMason" w:date="2022-01-06T05:27:00Z">
        <w:r w:rsidR="00BB772D">
          <w:rPr>
            <w:b w:val="0"/>
            <w:bCs w:val="0"/>
            <w:sz w:val="22"/>
            <w:szCs w:val="22"/>
            <w:lang w:val="en-US"/>
          </w:rPr>
          <w:t>p</w:t>
        </w:r>
      </w:ins>
      <w:del w:id="151" w:author="AMason" w:date="2022-01-06T05:27:00Z">
        <w:r w:rsidR="0082780C" w:rsidRPr="00FB7E5B" w:rsidDel="00BB772D">
          <w:rPr>
            <w:b w:val="0"/>
            <w:bCs w:val="0"/>
            <w:sz w:val="22"/>
            <w:szCs w:val="22"/>
            <w:lang w:val="en-US"/>
          </w:rPr>
          <w:delText>P</w:delText>
        </w:r>
      </w:del>
      <w:r w:rsidR="0082780C" w:rsidRPr="00FB7E5B">
        <w:rPr>
          <w:b w:val="0"/>
          <w:bCs w:val="0"/>
          <w:sz w:val="22"/>
          <w:szCs w:val="22"/>
          <w:lang w:val="en-US"/>
        </w:rPr>
        <w:t xml:space="preserve">ublic policies and outcomes. </w:t>
      </w:r>
      <w:r w:rsidR="00945708" w:rsidRPr="00FB7E5B">
        <w:rPr>
          <w:b w:val="0"/>
          <w:bCs w:val="0"/>
          <w:sz w:val="22"/>
          <w:szCs w:val="22"/>
          <w:lang w:val="en-US"/>
        </w:rPr>
        <w:t>In this section</w:t>
      </w:r>
      <w:ins w:id="152" w:author="AMason" w:date="2022-01-05T15:50:00Z">
        <w:r w:rsidR="0011560C" w:rsidRPr="00FB7E5B">
          <w:rPr>
            <w:b w:val="0"/>
            <w:bCs w:val="0"/>
            <w:sz w:val="22"/>
            <w:szCs w:val="22"/>
            <w:lang w:val="en-US"/>
          </w:rPr>
          <w:t>,</w:t>
        </w:r>
      </w:ins>
      <w:r w:rsidR="00945708" w:rsidRPr="00FB7E5B">
        <w:rPr>
          <w:b w:val="0"/>
          <w:bCs w:val="0"/>
          <w:sz w:val="22"/>
          <w:szCs w:val="22"/>
          <w:lang w:val="en-US"/>
        </w:rPr>
        <w:t xml:space="preserve"> I summarize </w:t>
      </w:r>
      <w:r w:rsidR="00B26892" w:rsidRPr="00FB7E5B">
        <w:rPr>
          <w:b w:val="0"/>
          <w:bCs w:val="0"/>
          <w:sz w:val="22"/>
          <w:szCs w:val="22"/>
          <w:lang w:val="en-US"/>
        </w:rPr>
        <w:t>a series of fundamental theoretical</w:t>
      </w:r>
      <w:r w:rsidR="0014501B" w:rsidRPr="00FB7E5B">
        <w:rPr>
          <w:b w:val="0"/>
          <w:bCs w:val="0"/>
          <w:sz w:val="22"/>
          <w:szCs w:val="22"/>
          <w:lang w:val="en-US"/>
        </w:rPr>
        <w:t>, methodological,</w:t>
      </w:r>
      <w:r w:rsidR="00B26892" w:rsidRPr="00FB7E5B">
        <w:rPr>
          <w:b w:val="0"/>
          <w:bCs w:val="0"/>
          <w:sz w:val="22"/>
          <w:szCs w:val="22"/>
          <w:lang w:val="en-US"/>
        </w:rPr>
        <w:t xml:space="preserve"> and empirical innovations </w:t>
      </w:r>
      <w:r w:rsidR="00945708" w:rsidRPr="00FB7E5B">
        <w:rPr>
          <w:b w:val="0"/>
          <w:bCs w:val="0"/>
          <w:sz w:val="22"/>
          <w:szCs w:val="22"/>
          <w:lang w:val="en-US"/>
        </w:rPr>
        <w:t xml:space="preserve">that the PRD project introduces </w:t>
      </w:r>
      <w:r w:rsidR="00B26892" w:rsidRPr="00FB7E5B">
        <w:rPr>
          <w:b w:val="0"/>
          <w:bCs w:val="0"/>
          <w:sz w:val="22"/>
          <w:szCs w:val="22"/>
          <w:lang w:val="en-US"/>
        </w:rPr>
        <w:t xml:space="preserve">in </w:t>
      </w:r>
      <w:r w:rsidR="00D65163" w:rsidRPr="00FB7E5B">
        <w:rPr>
          <w:b w:val="0"/>
          <w:bCs w:val="0"/>
          <w:sz w:val="22"/>
          <w:szCs w:val="22"/>
          <w:lang w:val="en-US"/>
        </w:rPr>
        <w:t xml:space="preserve">relation to </w:t>
      </w:r>
      <w:r w:rsidR="00945708" w:rsidRPr="00FB7E5B">
        <w:rPr>
          <w:b w:val="0"/>
          <w:bCs w:val="0"/>
          <w:sz w:val="22"/>
          <w:szCs w:val="22"/>
          <w:lang w:val="en-US"/>
        </w:rPr>
        <w:t>Powell’s</w:t>
      </w:r>
      <w:r w:rsidR="00D65163" w:rsidRPr="00FB7E5B">
        <w:rPr>
          <w:b w:val="0"/>
          <w:bCs w:val="0"/>
          <w:sz w:val="22"/>
          <w:szCs w:val="22"/>
          <w:lang w:val="en-US"/>
        </w:rPr>
        <w:t xml:space="preserve"> </w:t>
      </w:r>
      <w:r w:rsidR="00945708" w:rsidRPr="00FB7E5B">
        <w:rPr>
          <w:b w:val="0"/>
          <w:bCs w:val="0"/>
          <w:sz w:val="22"/>
          <w:szCs w:val="22"/>
          <w:lang w:val="en-US"/>
        </w:rPr>
        <w:t xml:space="preserve">classic </w:t>
      </w:r>
      <w:r w:rsidR="00D65163" w:rsidRPr="00FB7E5B">
        <w:rPr>
          <w:b w:val="0"/>
          <w:bCs w:val="0"/>
          <w:sz w:val="22"/>
          <w:szCs w:val="22"/>
          <w:lang w:val="en-US"/>
        </w:rPr>
        <w:t xml:space="preserve">model </w:t>
      </w:r>
      <w:del w:id="153" w:author="AMason" w:date="2022-01-06T05:27:00Z">
        <w:r w:rsidR="00D65163" w:rsidRPr="00FB7E5B" w:rsidDel="00BB772D">
          <w:rPr>
            <w:b w:val="0"/>
            <w:bCs w:val="0"/>
            <w:sz w:val="22"/>
            <w:szCs w:val="22"/>
            <w:lang w:val="en-US"/>
          </w:rPr>
          <w:delText xml:space="preserve">in order </w:delText>
        </w:r>
      </w:del>
      <w:r w:rsidR="00D65163" w:rsidRPr="00FB7E5B">
        <w:rPr>
          <w:b w:val="0"/>
          <w:bCs w:val="0"/>
          <w:sz w:val="22"/>
          <w:szCs w:val="22"/>
          <w:lang w:val="en-US"/>
        </w:rPr>
        <w:t xml:space="preserve">to fully investigate contemporary challenges and opportunities in democratic governance. </w:t>
      </w:r>
    </w:p>
    <w:p w14:paraId="297A37FA" w14:textId="739C78F7" w:rsidR="00D706CB" w:rsidRPr="00FB7E5B" w:rsidRDefault="009A32B7" w:rsidP="00EB7120">
      <w:pPr>
        <w:pStyle w:val="Title"/>
        <w:spacing w:line="480" w:lineRule="auto"/>
        <w:ind w:firstLine="720"/>
        <w:jc w:val="both"/>
        <w:rPr>
          <w:b w:val="0"/>
          <w:sz w:val="22"/>
          <w:szCs w:val="22"/>
          <w:lang w:val="en-US"/>
        </w:rPr>
      </w:pPr>
      <w:r w:rsidRPr="00FB7E5B">
        <w:rPr>
          <w:b w:val="0"/>
          <w:bCs w:val="0"/>
          <w:sz w:val="22"/>
          <w:szCs w:val="22"/>
          <w:lang w:val="en-US"/>
        </w:rPr>
        <w:t>T</w:t>
      </w:r>
      <w:r w:rsidR="0082780C" w:rsidRPr="00FB7E5B">
        <w:rPr>
          <w:b w:val="0"/>
          <w:bCs w:val="0"/>
          <w:sz w:val="22"/>
          <w:szCs w:val="22"/>
          <w:lang w:val="en-US"/>
        </w:rPr>
        <w:t xml:space="preserve">he </w:t>
      </w:r>
      <w:r w:rsidR="0082780C" w:rsidRPr="00FB7E5B">
        <w:rPr>
          <w:sz w:val="22"/>
          <w:szCs w:val="22"/>
          <w:lang w:val="en-US"/>
        </w:rPr>
        <w:t>first innovation</w:t>
      </w:r>
      <w:r w:rsidR="0082780C" w:rsidRPr="00FB7E5B">
        <w:rPr>
          <w:b w:val="0"/>
          <w:bCs w:val="0"/>
          <w:sz w:val="22"/>
          <w:szCs w:val="22"/>
          <w:lang w:val="en-US"/>
        </w:rPr>
        <w:t xml:space="preserve"> </w:t>
      </w:r>
      <w:r w:rsidR="00D65163" w:rsidRPr="00FB7E5B">
        <w:rPr>
          <w:b w:val="0"/>
          <w:bCs w:val="0"/>
          <w:sz w:val="22"/>
          <w:szCs w:val="22"/>
          <w:lang w:val="en-US"/>
        </w:rPr>
        <w:t xml:space="preserve">I propose </w:t>
      </w:r>
      <w:r w:rsidR="0082780C" w:rsidRPr="00FB7E5B">
        <w:rPr>
          <w:b w:val="0"/>
          <w:bCs w:val="0"/>
          <w:sz w:val="22"/>
          <w:szCs w:val="22"/>
          <w:lang w:val="en-US"/>
        </w:rPr>
        <w:t xml:space="preserve">is that </w:t>
      </w:r>
      <w:r w:rsidR="008120D2" w:rsidRPr="00FB7E5B">
        <w:rPr>
          <w:b w:val="0"/>
          <w:bCs w:val="0"/>
          <w:sz w:val="22"/>
          <w:szCs w:val="22"/>
          <w:lang w:val="en-US"/>
        </w:rPr>
        <w:t xml:space="preserve">to fully investigate the chain of responsiveness in contemporary democracies, </w:t>
      </w:r>
      <w:ins w:id="154" w:author="AMason" w:date="2022-01-06T06:31:00Z">
        <w:r w:rsidR="001F7781">
          <w:rPr>
            <w:b w:val="0"/>
            <w:bCs w:val="0"/>
            <w:sz w:val="22"/>
            <w:szCs w:val="22"/>
            <w:lang w:val="en-US"/>
          </w:rPr>
          <w:t xml:space="preserve">it is necessary to </w:t>
        </w:r>
      </w:ins>
      <w:del w:id="155" w:author="AMason" w:date="2022-01-06T06:31:00Z">
        <w:r w:rsidR="00A67B69" w:rsidRPr="00FB7E5B" w:rsidDel="001F7781">
          <w:rPr>
            <w:b w:val="0"/>
            <w:bCs w:val="0"/>
            <w:sz w:val="22"/>
            <w:szCs w:val="22"/>
            <w:lang w:val="en-US"/>
          </w:rPr>
          <w:delText xml:space="preserve">we must </w:delText>
        </w:r>
      </w:del>
      <w:r w:rsidR="00A67B69" w:rsidRPr="00FB7E5B">
        <w:rPr>
          <w:b w:val="0"/>
          <w:bCs w:val="0"/>
          <w:sz w:val="22"/>
          <w:szCs w:val="22"/>
          <w:lang w:val="en-US"/>
        </w:rPr>
        <w:t xml:space="preserve">go beyond the conventional focus on </w:t>
      </w:r>
      <w:del w:id="156" w:author="AMason" w:date="2022-01-06T06:31:00Z">
        <w:r w:rsidR="00A67B69" w:rsidRPr="00FB7E5B" w:rsidDel="001F7781">
          <w:rPr>
            <w:b w:val="0"/>
            <w:bCs w:val="0"/>
            <w:sz w:val="22"/>
            <w:szCs w:val="22"/>
            <w:lang w:val="en-US"/>
          </w:rPr>
          <w:delText xml:space="preserve">the act of </w:delText>
        </w:r>
      </w:del>
      <w:r w:rsidR="00A67B69" w:rsidRPr="00FB7E5B">
        <w:rPr>
          <w:b w:val="0"/>
          <w:bCs w:val="0"/>
          <w:sz w:val="22"/>
          <w:szCs w:val="22"/>
          <w:lang w:val="en-US"/>
        </w:rPr>
        <w:t xml:space="preserve">voting and </w:t>
      </w:r>
      <w:ins w:id="157" w:author="AMason" w:date="2022-01-06T05:28:00Z">
        <w:r w:rsidR="00BB772D">
          <w:rPr>
            <w:b w:val="0"/>
            <w:bCs w:val="0"/>
            <w:sz w:val="22"/>
            <w:szCs w:val="22"/>
            <w:lang w:val="en-US"/>
          </w:rPr>
          <w:t xml:space="preserve">consider, instead, </w:t>
        </w:r>
      </w:ins>
      <w:del w:id="158" w:author="AMason" w:date="2022-01-06T05:28:00Z">
        <w:r w:rsidR="00D65163" w:rsidRPr="00FB7E5B" w:rsidDel="00BB772D">
          <w:rPr>
            <w:b w:val="0"/>
            <w:bCs w:val="0"/>
            <w:sz w:val="22"/>
            <w:szCs w:val="22"/>
            <w:lang w:val="en-US"/>
          </w:rPr>
          <w:delText>take</w:delText>
        </w:r>
        <w:r w:rsidR="00EC0EE8" w:rsidRPr="00FB7E5B" w:rsidDel="00BB772D">
          <w:rPr>
            <w:b w:val="0"/>
            <w:bCs w:val="0"/>
            <w:sz w:val="22"/>
            <w:szCs w:val="22"/>
            <w:lang w:val="en-US"/>
          </w:rPr>
          <w:delText xml:space="preserve"> </w:delText>
        </w:r>
      </w:del>
      <w:r w:rsidR="00EC0EE8" w:rsidRPr="00FB7E5B">
        <w:rPr>
          <w:b w:val="0"/>
          <w:bCs w:val="0"/>
          <w:sz w:val="22"/>
          <w:szCs w:val="22"/>
          <w:u w:val="single"/>
          <w:lang w:val="en-US"/>
        </w:rPr>
        <w:t>individuals’ broad</w:t>
      </w:r>
      <w:r w:rsidR="00A67B69" w:rsidRPr="00FB7E5B">
        <w:rPr>
          <w:b w:val="0"/>
          <w:bCs w:val="0"/>
          <w:sz w:val="22"/>
          <w:szCs w:val="22"/>
          <w:u w:val="single"/>
          <w:lang w:val="en-US"/>
        </w:rPr>
        <w:t>er</w:t>
      </w:r>
      <w:r w:rsidR="00EC0EE8" w:rsidRPr="00FB7E5B">
        <w:rPr>
          <w:b w:val="0"/>
          <w:bCs w:val="0"/>
          <w:sz w:val="22"/>
          <w:szCs w:val="22"/>
          <w:u w:val="single"/>
          <w:lang w:val="en-US"/>
        </w:rPr>
        <w:t xml:space="preserve"> participation repertoires</w:t>
      </w:r>
      <w:del w:id="159" w:author="AMason" w:date="2022-01-06T05:28:00Z">
        <w:r w:rsidR="00EC0EE8" w:rsidRPr="00FB7E5B" w:rsidDel="00BB772D">
          <w:rPr>
            <w:b w:val="0"/>
            <w:bCs w:val="0"/>
            <w:sz w:val="22"/>
            <w:szCs w:val="22"/>
            <w:lang w:val="en-US"/>
          </w:rPr>
          <w:delText xml:space="preserve"> </w:delText>
        </w:r>
        <w:r w:rsidR="00C915D4" w:rsidRPr="00FB7E5B" w:rsidDel="00BB772D">
          <w:rPr>
            <w:b w:val="0"/>
            <w:bCs w:val="0"/>
            <w:sz w:val="22"/>
            <w:szCs w:val="22"/>
            <w:lang w:val="en-US"/>
          </w:rPr>
          <w:delText>into account</w:delText>
        </w:r>
      </w:del>
      <w:r w:rsidR="00CC7CEE" w:rsidRPr="00FB7E5B">
        <w:rPr>
          <w:b w:val="0"/>
          <w:bCs w:val="0"/>
          <w:sz w:val="22"/>
          <w:szCs w:val="22"/>
          <w:lang w:val="en-US"/>
        </w:rPr>
        <w:t xml:space="preserve">. </w:t>
      </w:r>
      <w:r w:rsidR="00CC7CEE" w:rsidRPr="00FB7E5B">
        <w:rPr>
          <w:sz w:val="22"/>
          <w:szCs w:val="22"/>
          <w:lang w:val="en-US"/>
        </w:rPr>
        <w:t>Second</w:t>
      </w:r>
      <w:r w:rsidR="00CC7CEE" w:rsidRPr="00FB7E5B">
        <w:rPr>
          <w:b w:val="0"/>
          <w:bCs w:val="0"/>
          <w:sz w:val="22"/>
          <w:szCs w:val="22"/>
          <w:lang w:val="en-US"/>
        </w:rPr>
        <w:t xml:space="preserve">, to </w:t>
      </w:r>
      <w:r w:rsidR="006A6F8D" w:rsidRPr="00FB7E5B">
        <w:rPr>
          <w:b w:val="0"/>
          <w:bCs w:val="0"/>
          <w:sz w:val="22"/>
          <w:szCs w:val="22"/>
          <w:lang w:val="en-US"/>
        </w:rPr>
        <w:t xml:space="preserve">comprehensively </w:t>
      </w:r>
      <w:r w:rsidR="00CC7CEE" w:rsidRPr="00FB7E5B">
        <w:rPr>
          <w:b w:val="0"/>
          <w:bCs w:val="0"/>
          <w:sz w:val="22"/>
          <w:szCs w:val="22"/>
          <w:lang w:val="en-US"/>
        </w:rPr>
        <w:t xml:space="preserve">assess democratic </w:t>
      </w:r>
      <w:r w:rsidR="00B644BF" w:rsidRPr="00FB7E5B">
        <w:rPr>
          <w:b w:val="0"/>
          <w:bCs w:val="0"/>
          <w:sz w:val="22"/>
          <w:szCs w:val="22"/>
          <w:lang w:val="en-US"/>
        </w:rPr>
        <w:t>responsiveness,</w:t>
      </w:r>
      <w:r w:rsidR="00CC7CEE" w:rsidRPr="00FB7E5B">
        <w:rPr>
          <w:b w:val="0"/>
          <w:bCs w:val="0"/>
          <w:sz w:val="22"/>
          <w:szCs w:val="22"/>
          <w:lang w:val="en-US"/>
        </w:rPr>
        <w:t xml:space="preserve"> </w:t>
      </w:r>
      <w:r w:rsidR="00D65163" w:rsidRPr="00FB7E5B">
        <w:rPr>
          <w:b w:val="0"/>
          <w:bCs w:val="0"/>
          <w:sz w:val="22"/>
          <w:szCs w:val="22"/>
          <w:lang w:val="en-US"/>
        </w:rPr>
        <w:t xml:space="preserve">I argue for the importance of </w:t>
      </w:r>
      <w:ins w:id="160" w:author="AMason" w:date="2022-01-05T15:56:00Z">
        <w:r w:rsidR="0022449D" w:rsidRPr="00FB7E5B">
          <w:rPr>
            <w:b w:val="0"/>
            <w:bCs w:val="0"/>
            <w:sz w:val="22"/>
            <w:szCs w:val="22"/>
            <w:lang w:val="en-US"/>
          </w:rPr>
          <w:t xml:space="preserve">incorporating measures of </w:t>
        </w:r>
        <w:r w:rsidR="0022449D" w:rsidRPr="00FB7E5B">
          <w:rPr>
            <w:b w:val="0"/>
            <w:bCs w:val="0"/>
            <w:sz w:val="22"/>
            <w:szCs w:val="22"/>
            <w:u w:val="single"/>
            <w:lang w:val="en-US"/>
          </w:rPr>
          <w:t>subjective responsiveness</w:t>
        </w:r>
        <w:r w:rsidR="0022449D" w:rsidRPr="00FB7E5B">
          <w:rPr>
            <w:b w:val="0"/>
            <w:bCs w:val="0"/>
            <w:sz w:val="22"/>
            <w:szCs w:val="22"/>
            <w:lang w:val="en-US"/>
          </w:rPr>
          <w:t xml:space="preserve"> with </w:t>
        </w:r>
      </w:ins>
      <w:del w:id="161" w:author="AMason" w:date="2022-01-05T15:56:00Z">
        <w:r w:rsidR="00D65163" w:rsidRPr="00FB7E5B" w:rsidDel="0022449D">
          <w:rPr>
            <w:b w:val="0"/>
            <w:bCs w:val="0"/>
            <w:sz w:val="22"/>
            <w:szCs w:val="22"/>
            <w:lang w:val="en-US"/>
          </w:rPr>
          <w:delText xml:space="preserve">integrating </w:delText>
        </w:r>
      </w:del>
      <w:r w:rsidR="00D65163" w:rsidRPr="00FB7E5B">
        <w:rPr>
          <w:b w:val="0"/>
          <w:bCs w:val="0"/>
          <w:sz w:val="22"/>
          <w:szCs w:val="22"/>
          <w:lang w:val="en-US"/>
        </w:rPr>
        <w:t xml:space="preserve">the standard </w:t>
      </w:r>
      <w:r w:rsidR="00B4638A" w:rsidRPr="00FB7E5B">
        <w:rPr>
          <w:b w:val="0"/>
          <w:bCs w:val="0"/>
          <w:sz w:val="22"/>
          <w:szCs w:val="22"/>
          <w:lang w:val="en-US"/>
        </w:rPr>
        <w:t xml:space="preserve">focus in the literature on </w:t>
      </w:r>
      <w:r w:rsidR="00DF5B6F" w:rsidRPr="00FB7E5B">
        <w:rPr>
          <w:b w:val="0"/>
          <w:bCs w:val="0"/>
          <w:sz w:val="22"/>
          <w:szCs w:val="22"/>
          <w:lang w:val="en-US"/>
        </w:rPr>
        <w:t xml:space="preserve">objective measures of </w:t>
      </w:r>
      <w:r w:rsidR="00CC7CEE" w:rsidRPr="00FB7E5B">
        <w:rPr>
          <w:b w:val="0"/>
          <w:bCs w:val="0"/>
          <w:sz w:val="22"/>
          <w:szCs w:val="22"/>
          <w:lang w:val="en-US"/>
        </w:rPr>
        <w:t xml:space="preserve">public policies and </w:t>
      </w:r>
      <w:r w:rsidR="00DF5B6F" w:rsidRPr="00FB7E5B">
        <w:rPr>
          <w:b w:val="0"/>
          <w:bCs w:val="0"/>
          <w:sz w:val="22"/>
          <w:szCs w:val="22"/>
          <w:lang w:val="en-US"/>
        </w:rPr>
        <w:t xml:space="preserve">representational </w:t>
      </w:r>
      <w:r w:rsidR="00CC7CEE" w:rsidRPr="00FB7E5B">
        <w:rPr>
          <w:b w:val="0"/>
          <w:bCs w:val="0"/>
          <w:sz w:val="22"/>
          <w:szCs w:val="22"/>
          <w:lang w:val="en-US"/>
        </w:rPr>
        <w:t>outcomes</w:t>
      </w:r>
      <w:del w:id="162" w:author="AMason" w:date="2022-01-05T15:57:00Z">
        <w:r w:rsidR="00CC7CEE" w:rsidRPr="00FB7E5B" w:rsidDel="0022449D">
          <w:rPr>
            <w:b w:val="0"/>
            <w:bCs w:val="0"/>
            <w:sz w:val="22"/>
            <w:szCs w:val="22"/>
            <w:lang w:val="en-US"/>
          </w:rPr>
          <w:delText xml:space="preserve"> </w:delText>
        </w:r>
        <w:r w:rsidR="00B4638A" w:rsidRPr="00FB7E5B" w:rsidDel="0022449D">
          <w:rPr>
            <w:b w:val="0"/>
            <w:bCs w:val="0"/>
            <w:sz w:val="22"/>
            <w:szCs w:val="22"/>
            <w:lang w:val="en-US"/>
          </w:rPr>
          <w:delText xml:space="preserve">with a simultaneous focus on </w:delText>
        </w:r>
        <w:r w:rsidR="00DF5B6F" w:rsidRPr="00FB7E5B" w:rsidDel="0022449D">
          <w:rPr>
            <w:b w:val="0"/>
            <w:bCs w:val="0"/>
            <w:sz w:val="22"/>
            <w:szCs w:val="22"/>
            <w:lang w:val="en-US"/>
          </w:rPr>
          <w:delText>measures of</w:delText>
        </w:r>
      </w:del>
      <w:del w:id="163" w:author="AMason" w:date="2022-01-05T15:56:00Z">
        <w:r w:rsidR="00DF5B6F" w:rsidRPr="00FB7E5B" w:rsidDel="0022449D">
          <w:rPr>
            <w:b w:val="0"/>
            <w:bCs w:val="0"/>
            <w:sz w:val="22"/>
            <w:szCs w:val="22"/>
            <w:lang w:val="en-US"/>
          </w:rPr>
          <w:delText xml:space="preserve"> </w:delText>
        </w:r>
        <w:r w:rsidR="00C47748" w:rsidRPr="00FB7E5B" w:rsidDel="0022449D">
          <w:rPr>
            <w:b w:val="0"/>
            <w:bCs w:val="0"/>
            <w:sz w:val="22"/>
            <w:szCs w:val="22"/>
            <w:u w:val="single"/>
            <w:lang w:val="en-US"/>
          </w:rPr>
          <w:delText>subjective</w:delText>
        </w:r>
        <w:r w:rsidR="000E0135" w:rsidRPr="00FB7E5B" w:rsidDel="0022449D">
          <w:rPr>
            <w:b w:val="0"/>
            <w:bCs w:val="0"/>
            <w:sz w:val="22"/>
            <w:szCs w:val="22"/>
            <w:u w:val="single"/>
            <w:lang w:val="en-US"/>
          </w:rPr>
          <w:delText xml:space="preserve"> </w:delText>
        </w:r>
        <w:r w:rsidR="00054FF5" w:rsidRPr="00FB7E5B" w:rsidDel="0022449D">
          <w:rPr>
            <w:b w:val="0"/>
            <w:bCs w:val="0"/>
            <w:sz w:val="22"/>
            <w:szCs w:val="22"/>
            <w:u w:val="single"/>
            <w:lang w:val="en-US"/>
          </w:rPr>
          <w:delText>responsiveness</w:delText>
        </w:r>
      </w:del>
      <w:r w:rsidR="00CC7CEE" w:rsidRPr="00FB7E5B">
        <w:rPr>
          <w:b w:val="0"/>
          <w:bCs w:val="0"/>
          <w:sz w:val="22"/>
          <w:szCs w:val="22"/>
          <w:lang w:val="en-US"/>
        </w:rPr>
        <w:t xml:space="preserve">. </w:t>
      </w:r>
      <w:r w:rsidR="000C6CBE" w:rsidRPr="00FB7E5B">
        <w:rPr>
          <w:b w:val="0"/>
          <w:bCs w:val="0"/>
          <w:sz w:val="22"/>
          <w:szCs w:val="22"/>
          <w:lang w:val="en-US"/>
        </w:rPr>
        <w:t>The</w:t>
      </w:r>
      <w:r w:rsidR="00E46DD7" w:rsidRPr="00FB7E5B">
        <w:rPr>
          <w:b w:val="0"/>
          <w:bCs w:val="0"/>
          <w:sz w:val="22"/>
          <w:szCs w:val="22"/>
          <w:lang w:val="en-US"/>
        </w:rPr>
        <w:t xml:space="preserve"> </w:t>
      </w:r>
      <w:r w:rsidR="00E46DD7" w:rsidRPr="00FB7E5B">
        <w:rPr>
          <w:sz w:val="22"/>
          <w:szCs w:val="22"/>
          <w:lang w:val="en-US"/>
        </w:rPr>
        <w:t>third</w:t>
      </w:r>
      <w:r w:rsidR="00E46DD7" w:rsidRPr="00FB7E5B">
        <w:rPr>
          <w:b w:val="0"/>
          <w:bCs w:val="0"/>
          <w:sz w:val="22"/>
          <w:szCs w:val="22"/>
          <w:lang w:val="en-US"/>
        </w:rPr>
        <w:t xml:space="preserve"> innovation</w:t>
      </w:r>
      <w:r w:rsidR="000C6CBE" w:rsidRPr="00FB7E5B">
        <w:rPr>
          <w:b w:val="0"/>
          <w:bCs w:val="0"/>
          <w:sz w:val="22"/>
          <w:szCs w:val="22"/>
          <w:lang w:val="en-US"/>
        </w:rPr>
        <w:t xml:space="preserve">, </w:t>
      </w:r>
      <w:r w:rsidR="00EC0EE8" w:rsidRPr="00FB7E5B">
        <w:rPr>
          <w:b w:val="0"/>
          <w:bCs w:val="0"/>
          <w:sz w:val="22"/>
          <w:szCs w:val="22"/>
          <w:lang w:val="en-US"/>
        </w:rPr>
        <w:t>informed by research on the increasing centrality of online and digital behavior</w:t>
      </w:r>
      <w:r w:rsidR="000C6CBE" w:rsidRPr="00FB7E5B">
        <w:rPr>
          <w:b w:val="0"/>
          <w:bCs w:val="0"/>
          <w:sz w:val="22"/>
          <w:szCs w:val="22"/>
          <w:lang w:val="en-US"/>
        </w:rPr>
        <w:t xml:space="preserve"> </w:t>
      </w:r>
      <w:r w:rsidR="008120D2" w:rsidRPr="00FB7E5B">
        <w:rPr>
          <w:b w:val="0"/>
          <w:bCs w:val="0"/>
          <w:sz w:val="22"/>
          <w:szCs w:val="22"/>
          <w:lang w:val="en-US"/>
        </w:rPr>
        <w:t>i</w:t>
      </w:r>
      <w:r w:rsidR="000C6CBE" w:rsidRPr="00FB7E5B">
        <w:rPr>
          <w:b w:val="0"/>
          <w:bCs w:val="0"/>
          <w:sz w:val="22"/>
          <w:szCs w:val="22"/>
          <w:lang w:val="en-US"/>
        </w:rPr>
        <w:t xml:space="preserve">n social and political processes, </w:t>
      </w:r>
      <w:r w:rsidR="00E46DD7" w:rsidRPr="00FB7E5B">
        <w:rPr>
          <w:b w:val="0"/>
          <w:bCs w:val="0"/>
          <w:sz w:val="22"/>
          <w:szCs w:val="22"/>
          <w:lang w:val="en-US"/>
        </w:rPr>
        <w:t xml:space="preserve">is the integration of </w:t>
      </w:r>
      <w:r w:rsidR="000C6CBE" w:rsidRPr="00FB7E5B">
        <w:rPr>
          <w:b w:val="0"/>
          <w:bCs w:val="0"/>
          <w:sz w:val="22"/>
          <w:szCs w:val="22"/>
          <w:u w:val="single"/>
          <w:lang w:val="en-US"/>
        </w:rPr>
        <w:t xml:space="preserve">online </w:t>
      </w:r>
      <w:r w:rsidR="00E46DD7" w:rsidRPr="00FB7E5B">
        <w:rPr>
          <w:b w:val="0"/>
          <w:bCs w:val="0"/>
          <w:sz w:val="22"/>
          <w:szCs w:val="22"/>
          <w:u w:val="single"/>
          <w:lang w:val="en-US"/>
        </w:rPr>
        <w:t xml:space="preserve">measures </w:t>
      </w:r>
      <w:r w:rsidR="000C6CBE" w:rsidRPr="00FB7E5B">
        <w:rPr>
          <w:b w:val="0"/>
          <w:bCs w:val="0"/>
          <w:sz w:val="22"/>
          <w:szCs w:val="22"/>
          <w:u w:val="single"/>
          <w:lang w:val="en-US"/>
        </w:rPr>
        <w:t>of political behavio</w:t>
      </w:r>
      <w:r w:rsidR="0014501B" w:rsidRPr="00FB7E5B">
        <w:rPr>
          <w:b w:val="0"/>
          <w:bCs w:val="0"/>
          <w:sz w:val="22"/>
          <w:szCs w:val="22"/>
          <w:u w:val="single"/>
          <w:lang w:val="en-US"/>
        </w:rPr>
        <w:t>r and communication</w:t>
      </w:r>
      <w:r w:rsidR="0014501B" w:rsidRPr="00FB7E5B">
        <w:rPr>
          <w:b w:val="0"/>
          <w:bCs w:val="0"/>
          <w:sz w:val="22"/>
          <w:szCs w:val="22"/>
          <w:lang w:val="en-US"/>
        </w:rPr>
        <w:t xml:space="preserve"> </w:t>
      </w:r>
      <w:r w:rsidR="00E46DD7" w:rsidRPr="00FB7E5B">
        <w:rPr>
          <w:b w:val="0"/>
          <w:bCs w:val="0"/>
          <w:sz w:val="22"/>
          <w:szCs w:val="22"/>
          <w:lang w:val="en-US"/>
        </w:rPr>
        <w:t xml:space="preserve">in a theoretical framework that is grounded in mainstream </w:t>
      </w:r>
      <w:r w:rsidR="000C6CBE" w:rsidRPr="00FB7E5B">
        <w:rPr>
          <w:b w:val="0"/>
          <w:bCs w:val="0"/>
          <w:sz w:val="22"/>
          <w:szCs w:val="22"/>
          <w:lang w:val="en-US"/>
        </w:rPr>
        <w:t xml:space="preserve">political science </w:t>
      </w:r>
      <w:r w:rsidR="00E46DD7" w:rsidRPr="00FB7E5B">
        <w:rPr>
          <w:b w:val="0"/>
          <w:bCs w:val="0"/>
          <w:sz w:val="22"/>
          <w:szCs w:val="22"/>
          <w:lang w:val="en-US"/>
        </w:rPr>
        <w:t>literature. Finally, w</w:t>
      </w:r>
      <w:r w:rsidR="000E7A4A" w:rsidRPr="00FB7E5B">
        <w:rPr>
          <w:b w:val="0"/>
          <w:bCs w:val="0"/>
          <w:sz w:val="22"/>
          <w:szCs w:val="22"/>
          <w:lang w:val="en-US"/>
        </w:rPr>
        <w:t xml:space="preserve">ith attention to </w:t>
      </w:r>
      <w:r w:rsidR="00A10F06" w:rsidRPr="00FB7E5B">
        <w:rPr>
          <w:b w:val="0"/>
          <w:bCs w:val="0"/>
          <w:sz w:val="22"/>
          <w:szCs w:val="22"/>
          <w:lang w:val="en-US"/>
        </w:rPr>
        <w:t xml:space="preserve">the increasingly salient topic of </w:t>
      </w:r>
      <w:r w:rsidR="000E7A4A" w:rsidRPr="00FB7E5B">
        <w:rPr>
          <w:b w:val="0"/>
          <w:bCs w:val="0"/>
          <w:sz w:val="22"/>
          <w:szCs w:val="22"/>
          <w:lang w:val="en-US"/>
        </w:rPr>
        <w:t xml:space="preserve">unequal representation, </w:t>
      </w:r>
      <w:r w:rsidR="000C6CBE" w:rsidRPr="00FB7E5B">
        <w:rPr>
          <w:b w:val="0"/>
          <w:bCs w:val="0"/>
          <w:sz w:val="22"/>
          <w:szCs w:val="22"/>
          <w:lang w:val="en-US"/>
        </w:rPr>
        <w:t xml:space="preserve">I propose a </w:t>
      </w:r>
      <w:r w:rsidR="00E46DD7" w:rsidRPr="00FB7E5B">
        <w:rPr>
          <w:sz w:val="22"/>
          <w:szCs w:val="22"/>
          <w:lang w:val="en-US"/>
        </w:rPr>
        <w:t>fourth</w:t>
      </w:r>
      <w:r w:rsidR="00E46DD7" w:rsidRPr="00FB7E5B">
        <w:rPr>
          <w:b w:val="0"/>
          <w:bCs w:val="0"/>
          <w:i/>
          <w:iCs/>
          <w:sz w:val="22"/>
          <w:szCs w:val="22"/>
          <w:lang w:val="en-US"/>
        </w:rPr>
        <w:t xml:space="preserve"> </w:t>
      </w:r>
      <w:r w:rsidR="00CC7CEE" w:rsidRPr="00FB7E5B">
        <w:rPr>
          <w:b w:val="0"/>
          <w:bCs w:val="0"/>
          <w:sz w:val="22"/>
          <w:szCs w:val="22"/>
          <w:lang w:val="en-US"/>
        </w:rPr>
        <w:t xml:space="preserve">innovation </w:t>
      </w:r>
      <w:ins w:id="164" w:author="AMason" w:date="2022-01-06T05:29:00Z">
        <w:r w:rsidR="00BB772D">
          <w:rPr>
            <w:b w:val="0"/>
            <w:bCs w:val="0"/>
            <w:sz w:val="22"/>
            <w:szCs w:val="22"/>
            <w:lang w:val="en-US"/>
          </w:rPr>
          <w:t xml:space="preserve">that identifies </w:t>
        </w:r>
      </w:ins>
      <w:ins w:id="165" w:author="AMason" w:date="2022-01-06T05:30:00Z">
        <w:r w:rsidR="00BB772D">
          <w:rPr>
            <w:b w:val="0"/>
            <w:bCs w:val="0"/>
            <w:sz w:val="22"/>
            <w:szCs w:val="22"/>
            <w:lang w:val="en-US"/>
          </w:rPr>
          <w:t xml:space="preserve">the </w:t>
        </w:r>
      </w:ins>
      <w:del w:id="166" w:author="AMason" w:date="2022-01-06T05:29:00Z">
        <w:r w:rsidR="00571FB2" w:rsidRPr="00FB7E5B" w:rsidDel="00BB772D">
          <w:rPr>
            <w:b w:val="0"/>
            <w:bCs w:val="0"/>
            <w:sz w:val="22"/>
            <w:szCs w:val="22"/>
            <w:lang w:val="en-US"/>
          </w:rPr>
          <w:delText>of identifying</w:delText>
        </w:r>
        <w:r w:rsidR="00CC7CEE" w:rsidRPr="00FB7E5B" w:rsidDel="00BB772D">
          <w:rPr>
            <w:b w:val="0"/>
            <w:bCs w:val="0"/>
            <w:sz w:val="22"/>
            <w:szCs w:val="22"/>
            <w:lang w:val="en-US"/>
          </w:rPr>
          <w:delText xml:space="preserve"> </w:delText>
        </w:r>
      </w:del>
      <w:r w:rsidR="00CC7CEE" w:rsidRPr="00FB7E5B">
        <w:rPr>
          <w:b w:val="0"/>
          <w:bCs w:val="0"/>
          <w:sz w:val="22"/>
          <w:szCs w:val="22"/>
          <w:u w:val="single"/>
          <w:lang w:val="en-US"/>
        </w:rPr>
        <w:t xml:space="preserve">causal </w:t>
      </w:r>
      <w:r w:rsidR="00B644BF" w:rsidRPr="00FB7E5B">
        <w:rPr>
          <w:b w:val="0"/>
          <w:bCs w:val="0"/>
          <w:sz w:val="22"/>
          <w:szCs w:val="22"/>
          <w:u w:val="single"/>
          <w:lang w:val="en-US"/>
        </w:rPr>
        <w:t xml:space="preserve">mechanisms </w:t>
      </w:r>
      <w:r w:rsidR="00CC7CEE" w:rsidRPr="00FB7E5B">
        <w:rPr>
          <w:b w:val="0"/>
          <w:bCs w:val="0"/>
          <w:sz w:val="22"/>
          <w:szCs w:val="22"/>
          <w:u w:val="single"/>
          <w:lang w:val="en-US"/>
        </w:rPr>
        <w:t xml:space="preserve">that </w:t>
      </w:r>
      <w:r w:rsidR="00DB6ECC" w:rsidRPr="00FB7E5B">
        <w:rPr>
          <w:b w:val="0"/>
          <w:bCs w:val="0"/>
          <w:sz w:val="22"/>
          <w:szCs w:val="22"/>
          <w:u w:val="single"/>
          <w:lang w:val="en-US"/>
        </w:rPr>
        <w:t>may</w:t>
      </w:r>
      <w:r w:rsidR="00CC7CEE" w:rsidRPr="00FB7E5B">
        <w:rPr>
          <w:b w:val="0"/>
          <w:bCs w:val="0"/>
          <w:sz w:val="22"/>
          <w:szCs w:val="22"/>
          <w:u w:val="single"/>
          <w:lang w:val="en-US"/>
        </w:rPr>
        <w:t xml:space="preserve"> </w:t>
      </w:r>
      <w:ins w:id="167" w:author="AMason" w:date="2022-01-06T05:30:00Z">
        <w:r w:rsidR="00BB772D">
          <w:rPr>
            <w:b w:val="0"/>
            <w:bCs w:val="0"/>
            <w:sz w:val="22"/>
            <w:szCs w:val="22"/>
            <w:u w:val="single"/>
            <w:lang w:val="en-US"/>
          </w:rPr>
          <w:t xml:space="preserve">expand </w:t>
        </w:r>
      </w:ins>
      <w:del w:id="168" w:author="AMason" w:date="2022-01-06T05:30:00Z">
        <w:r w:rsidR="00B644BF" w:rsidRPr="00FB7E5B" w:rsidDel="00BB772D">
          <w:rPr>
            <w:b w:val="0"/>
            <w:bCs w:val="0"/>
            <w:sz w:val="22"/>
            <w:szCs w:val="22"/>
            <w:u w:val="single"/>
            <w:lang w:val="en-US"/>
          </w:rPr>
          <w:delText xml:space="preserve">broaden </w:delText>
        </w:r>
      </w:del>
      <w:r w:rsidR="00B644BF" w:rsidRPr="00FB7E5B">
        <w:rPr>
          <w:b w:val="0"/>
          <w:bCs w:val="0"/>
          <w:sz w:val="22"/>
          <w:szCs w:val="22"/>
          <w:u w:val="single"/>
          <w:lang w:val="en-US"/>
        </w:rPr>
        <w:t>individuals’</w:t>
      </w:r>
      <w:r w:rsidR="000E0135" w:rsidRPr="00FB7E5B">
        <w:rPr>
          <w:b w:val="0"/>
          <w:bCs w:val="0"/>
          <w:sz w:val="22"/>
          <w:szCs w:val="22"/>
          <w:u w:val="single"/>
          <w:lang w:val="en-US"/>
        </w:rPr>
        <w:t xml:space="preserve"> participation repertoires</w:t>
      </w:r>
      <w:r w:rsidR="000E0135" w:rsidRPr="00FB7E5B">
        <w:rPr>
          <w:b w:val="0"/>
          <w:bCs w:val="0"/>
          <w:sz w:val="22"/>
          <w:szCs w:val="22"/>
          <w:lang w:val="en-US"/>
        </w:rPr>
        <w:t xml:space="preserve">, particularly among traditionally </w:t>
      </w:r>
      <w:del w:id="169" w:author="AMason" w:date="2022-01-06T06:08:00Z">
        <w:r w:rsidR="000E0135" w:rsidRPr="00FB7E5B" w:rsidDel="0051257C">
          <w:rPr>
            <w:b w:val="0"/>
            <w:bCs w:val="0"/>
            <w:sz w:val="22"/>
            <w:szCs w:val="22"/>
            <w:lang w:val="en-US"/>
          </w:rPr>
          <w:delText>lower status</w:delText>
        </w:r>
      </w:del>
      <w:ins w:id="170" w:author="AMason" w:date="2022-01-06T06:08:00Z">
        <w:r w:rsidR="0051257C">
          <w:rPr>
            <w:b w:val="0"/>
            <w:bCs w:val="0"/>
            <w:sz w:val="22"/>
            <w:szCs w:val="22"/>
            <w:lang w:val="en-US"/>
          </w:rPr>
          <w:t>lower-status</w:t>
        </w:r>
      </w:ins>
      <w:r w:rsidR="000E0135" w:rsidRPr="00FB7E5B">
        <w:rPr>
          <w:b w:val="0"/>
          <w:bCs w:val="0"/>
          <w:sz w:val="22"/>
          <w:szCs w:val="22"/>
          <w:lang w:val="en-US"/>
        </w:rPr>
        <w:t xml:space="preserve"> groups</w:t>
      </w:r>
      <w:r w:rsidR="00CC7CEE" w:rsidRPr="00FB7E5B">
        <w:rPr>
          <w:b w:val="0"/>
          <w:bCs w:val="0"/>
          <w:sz w:val="22"/>
          <w:szCs w:val="22"/>
          <w:lang w:val="en-US"/>
        </w:rPr>
        <w:t xml:space="preserve">. </w:t>
      </w:r>
      <w:r w:rsidR="00DF5B6F" w:rsidRPr="00FB7E5B">
        <w:rPr>
          <w:b w:val="0"/>
          <w:bCs w:val="0"/>
          <w:sz w:val="22"/>
          <w:szCs w:val="22"/>
          <w:lang w:val="en-US"/>
        </w:rPr>
        <w:t xml:space="preserve">Thus, </w:t>
      </w:r>
      <w:r w:rsidR="004F0F55" w:rsidRPr="00FB7E5B">
        <w:rPr>
          <w:b w:val="0"/>
          <w:bCs w:val="0"/>
          <w:sz w:val="22"/>
          <w:szCs w:val="22"/>
          <w:lang w:val="en-US"/>
        </w:rPr>
        <w:t xml:space="preserve">informed by the </w:t>
      </w:r>
      <w:r w:rsidR="00100191" w:rsidRPr="00FB7E5B">
        <w:rPr>
          <w:b w:val="0"/>
          <w:bCs w:val="0"/>
          <w:sz w:val="22"/>
          <w:szCs w:val="22"/>
          <w:lang w:val="en-US"/>
        </w:rPr>
        <w:t xml:space="preserve">project’s analysis </w:t>
      </w:r>
      <w:r w:rsidR="00DF5B6F" w:rsidRPr="00FB7E5B">
        <w:rPr>
          <w:b w:val="0"/>
          <w:bCs w:val="0"/>
          <w:sz w:val="22"/>
          <w:szCs w:val="22"/>
          <w:lang w:val="en-US"/>
        </w:rPr>
        <w:t xml:space="preserve">of the </w:t>
      </w:r>
      <w:r w:rsidR="004F0F55" w:rsidRPr="00FB7E5B">
        <w:rPr>
          <w:b w:val="0"/>
          <w:bCs w:val="0"/>
          <w:sz w:val="22"/>
          <w:szCs w:val="22"/>
          <w:lang w:val="en-US"/>
        </w:rPr>
        <w:t xml:space="preserve">linkages </w:t>
      </w:r>
      <w:r w:rsidR="00DF5B6F" w:rsidRPr="00FB7E5B">
        <w:rPr>
          <w:b w:val="0"/>
          <w:bCs w:val="0"/>
          <w:sz w:val="22"/>
          <w:szCs w:val="22"/>
          <w:lang w:val="en-US"/>
        </w:rPr>
        <w:t xml:space="preserve">between </w:t>
      </w:r>
      <w:r w:rsidR="00100191" w:rsidRPr="00FB7E5B">
        <w:rPr>
          <w:b w:val="0"/>
          <w:bCs w:val="0"/>
          <w:sz w:val="22"/>
          <w:szCs w:val="22"/>
          <w:lang w:val="en-US"/>
        </w:rPr>
        <w:t xml:space="preserve">political participation </w:t>
      </w:r>
      <w:r w:rsidR="00DF5B6F" w:rsidRPr="00FB7E5B">
        <w:rPr>
          <w:b w:val="0"/>
          <w:bCs w:val="0"/>
          <w:sz w:val="22"/>
          <w:szCs w:val="22"/>
          <w:lang w:val="en-US"/>
        </w:rPr>
        <w:t xml:space="preserve">and </w:t>
      </w:r>
      <w:r w:rsidR="00100191" w:rsidRPr="00FB7E5B">
        <w:rPr>
          <w:b w:val="0"/>
          <w:bCs w:val="0"/>
          <w:sz w:val="22"/>
          <w:szCs w:val="22"/>
          <w:lang w:val="en-US"/>
        </w:rPr>
        <w:t>representational outcomes</w:t>
      </w:r>
      <w:r w:rsidR="003372E3" w:rsidRPr="00FB7E5B">
        <w:rPr>
          <w:b w:val="0"/>
          <w:bCs w:val="0"/>
          <w:sz w:val="22"/>
          <w:szCs w:val="22"/>
          <w:lang w:val="en-US"/>
        </w:rPr>
        <w:t xml:space="preserve"> in historical observational data</w:t>
      </w:r>
      <w:r w:rsidR="00100191" w:rsidRPr="00FB7E5B">
        <w:rPr>
          <w:b w:val="0"/>
          <w:bCs w:val="0"/>
          <w:sz w:val="22"/>
          <w:szCs w:val="22"/>
          <w:lang w:val="en-US"/>
        </w:rPr>
        <w:t xml:space="preserve">, </w:t>
      </w:r>
      <w:r w:rsidR="003372E3" w:rsidRPr="00FB7E5B">
        <w:rPr>
          <w:b w:val="0"/>
          <w:bCs w:val="0"/>
          <w:sz w:val="22"/>
          <w:szCs w:val="22"/>
          <w:lang w:val="en-US"/>
        </w:rPr>
        <w:t xml:space="preserve">PRD’s </w:t>
      </w:r>
      <w:r w:rsidR="00100191" w:rsidRPr="00FB7E5B">
        <w:rPr>
          <w:b w:val="0"/>
          <w:bCs w:val="0"/>
          <w:sz w:val="22"/>
          <w:szCs w:val="22"/>
          <w:lang w:val="en-US"/>
        </w:rPr>
        <w:t xml:space="preserve">focus on causal mechanisms </w:t>
      </w:r>
      <w:r w:rsidR="003372E3" w:rsidRPr="00FB7E5B">
        <w:rPr>
          <w:b w:val="0"/>
          <w:bCs w:val="0"/>
          <w:sz w:val="22"/>
          <w:szCs w:val="22"/>
          <w:lang w:val="en-US"/>
        </w:rPr>
        <w:t xml:space="preserve">for broadening </w:t>
      </w:r>
      <w:ins w:id="171" w:author="AMason" w:date="2022-01-05T15:59:00Z">
        <w:r w:rsidR="00215B46" w:rsidRPr="00FB7E5B">
          <w:rPr>
            <w:b w:val="0"/>
            <w:bCs w:val="0"/>
            <w:sz w:val="22"/>
            <w:szCs w:val="22"/>
            <w:lang w:val="en-US"/>
          </w:rPr>
          <w:t xml:space="preserve">the </w:t>
        </w:r>
      </w:ins>
      <w:r w:rsidR="003372E3" w:rsidRPr="00FB7E5B">
        <w:rPr>
          <w:b w:val="0"/>
          <w:bCs w:val="0"/>
          <w:sz w:val="22"/>
          <w:szCs w:val="22"/>
          <w:lang w:val="en-US"/>
        </w:rPr>
        <w:t xml:space="preserve">participation repertoires </w:t>
      </w:r>
      <w:ins w:id="172" w:author="AMason" w:date="2022-01-05T15:59:00Z">
        <w:r w:rsidR="00215B46" w:rsidRPr="00FB7E5B">
          <w:rPr>
            <w:b w:val="0"/>
            <w:bCs w:val="0"/>
            <w:sz w:val="22"/>
            <w:szCs w:val="22"/>
            <w:lang w:val="en-US"/>
          </w:rPr>
          <w:t xml:space="preserve">of </w:t>
        </w:r>
      </w:ins>
      <w:del w:id="173" w:author="AMason" w:date="2022-01-05T15:59:00Z">
        <w:r w:rsidR="003372E3" w:rsidRPr="00FB7E5B" w:rsidDel="00215B46">
          <w:rPr>
            <w:b w:val="0"/>
            <w:bCs w:val="0"/>
            <w:sz w:val="22"/>
            <w:szCs w:val="22"/>
            <w:lang w:val="en-US"/>
          </w:rPr>
          <w:delText xml:space="preserve">for </w:delText>
        </w:r>
      </w:del>
      <w:del w:id="174" w:author="AMason" w:date="2022-01-06T06:08:00Z">
        <w:r w:rsidR="003372E3" w:rsidRPr="00FB7E5B" w:rsidDel="0051257C">
          <w:rPr>
            <w:b w:val="0"/>
            <w:bCs w:val="0"/>
            <w:sz w:val="22"/>
            <w:szCs w:val="22"/>
            <w:lang w:val="en-US"/>
          </w:rPr>
          <w:delText>lower status</w:delText>
        </w:r>
      </w:del>
      <w:ins w:id="175" w:author="AMason" w:date="2022-01-06T06:08:00Z">
        <w:r w:rsidR="0051257C">
          <w:rPr>
            <w:b w:val="0"/>
            <w:bCs w:val="0"/>
            <w:sz w:val="22"/>
            <w:szCs w:val="22"/>
            <w:lang w:val="en-US"/>
          </w:rPr>
          <w:t>lower-status</w:t>
        </w:r>
      </w:ins>
      <w:r w:rsidR="003372E3" w:rsidRPr="00FB7E5B">
        <w:rPr>
          <w:b w:val="0"/>
          <w:bCs w:val="0"/>
          <w:sz w:val="22"/>
          <w:szCs w:val="22"/>
          <w:lang w:val="en-US"/>
        </w:rPr>
        <w:t xml:space="preserve"> groups </w:t>
      </w:r>
      <w:r w:rsidR="00100191" w:rsidRPr="00FB7E5B">
        <w:rPr>
          <w:b w:val="0"/>
          <w:bCs w:val="0"/>
          <w:sz w:val="22"/>
          <w:szCs w:val="22"/>
          <w:lang w:val="en-US"/>
        </w:rPr>
        <w:t xml:space="preserve">aims to </w:t>
      </w:r>
      <w:r w:rsidR="003372E3" w:rsidRPr="00FB7E5B">
        <w:rPr>
          <w:b w:val="0"/>
          <w:bCs w:val="0"/>
          <w:sz w:val="22"/>
          <w:szCs w:val="22"/>
          <w:lang w:val="en-US"/>
        </w:rPr>
        <w:t xml:space="preserve">identify pathways </w:t>
      </w:r>
      <w:r w:rsidR="00100191" w:rsidRPr="00FB7E5B">
        <w:rPr>
          <w:b w:val="0"/>
          <w:bCs w:val="0"/>
          <w:sz w:val="22"/>
          <w:szCs w:val="22"/>
          <w:lang w:val="en-US"/>
        </w:rPr>
        <w:t>to level the participatory playing field</w:t>
      </w:r>
      <w:r w:rsidR="003372E3" w:rsidRPr="00FB7E5B">
        <w:rPr>
          <w:b w:val="0"/>
          <w:bCs w:val="0"/>
          <w:sz w:val="22"/>
          <w:szCs w:val="22"/>
          <w:lang w:val="en-US"/>
        </w:rPr>
        <w:t xml:space="preserve">, with </w:t>
      </w:r>
      <w:ins w:id="176" w:author="AMason" w:date="2022-01-05T15:59:00Z">
        <w:r w:rsidR="00215B46" w:rsidRPr="00FB7E5B">
          <w:rPr>
            <w:b w:val="0"/>
            <w:bCs w:val="0"/>
            <w:sz w:val="22"/>
            <w:szCs w:val="22"/>
            <w:lang w:val="en-US"/>
          </w:rPr>
          <w:t xml:space="preserve">particular </w:t>
        </w:r>
      </w:ins>
      <w:r w:rsidR="00DF5B6F" w:rsidRPr="00FB7E5B">
        <w:rPr>
          <w:b w:val="0"/>
          <w:bCs w:val="0"/>
          <w:sz w:val="22"/>
          <w:szCs w:val="22"/>
          <w:lang w:val="en-US"/>
        </w:rPr>
        <w:t xml:space="preserve">attention </w:t>
      </w:r>
      <w:ins w:id="177" w:author="AMason" w:date="2022-01-05T15:59:00Z">
        <w:r w:rsidR="00215B46" w:rsidRPr="00FB7E5B">
          <w:rPr>
            <w:b w:val="0"/>
            <w:bCs w:val="0"/>
            <w:sz w:val="22"/>
            <w:szCs w:val="22"/>
            <w:lang w:val="en-US"/>
          </w:rPr>
          <w:t>on</w:t>
        </w:r>
      </w:ins>
      <w:del w:id="178" w:author="AMason" w:date="2022-01-05T15:59:00Z">
        <w:r w:rsidR="00DF5B6F" w:rsidRPr="00FB7E5B" w:rsidDel="00215B46">
          <w:rPr>
            <w:b w:val="0"/>
            <w:bCs w:val="0"/>
            <w:sz w:val="22"/>
            <w:szCs w:val="22"/>
            <w:lang w:val="en-US"/>
          </w:rPr>
          <w:delText>to</w:delText>
        </w:r>
      </w:del>
      <w:r w:rsidR="00DF5B6F" w:rsidRPr="00FB7E5B">
        <w:rPr>
          <w:b w:val="0"/>
          <w:bCs w:val="0"/>
          <w:sz w:val="22"/>
          <w:szCs w:val="22"/>
          <w:lang w:val="en-US"/>
        </w:rPr>
        <w:t xml:space="preserve"> </w:t>
      </w:r>
      <w:r w:rsidR="003372E3" w:rsidRPr="00FB7E5B">
        <w:rPr>
          <w:b w:val="0"/>
          <w:bCs w:val="0"/>
          <w:sz w:val="22"/>
          <w:szCs w:val="22"/>
          <w:lang w:val="en-US"/>
        </w:rPr>
        <w:t xml:space="preserve">the </w:t>
      </w:r>
      <w:r w:rsidR="003372E3" w:rsidRPr="00FB7E5B">
        <w:rPr>
          <w:b w:val="0"/>
          <w:bCs w:val="0"/>
          <w:sz w:val="22"/>
          <w:szCs w:val="22"/>
          <w:u w:val="single"/>
          <w:lang w:val="en-US"/>
        </w:rPr>
        <w:lastRenderedPageBreak/>
        <w:t xml:space="preserve">potential of yielding </w:t>
      </w:r>
      <w:r w:rsidR="00100191" w:rsidRPr="00FB7E5B">
        <w:rPr>
          <w:b w:val="0"/>
          <w:bCs w:val="0"/>
          <w:sz w:val="22"/>
          <w:szCs w:val="22"/>
          <w:u w:val="single"/>
          <w:lang w:val="en-US"/>
        </w:rPr>
        <w:t xml:space="preserve">more equal </w:t>
      </w:r>
      <w:r w:rsidR="001E4516" w:rsidRPr="00FB7E5B">
        <w:rPr>
          <w:b w:val="0"/>
          <w:bCs w:val="0"/>
          <w:sz w:val="22"/>
          <w:szCs w:val="22"/>
          <w:u w:val="single"/>
          <w:lang w:val="en-US"/>
        </w:rPr>
        <w:t xml:space="preserve">patterns of participation and </w:t>
      </w:r>
      <w:r w:rsidR="00100191" w:rsidRPr="00FB7E5B">
        <w:rPr>
          <w:b w:val="0"/>
          <w:bCs w:val="0"/>
          <w:sz w:val="22"/>
          <w:szCs w:val="22"/>
          <w:u w:val="single"/>
          <w:lang w:val="en-US"/>
        </w:rPr>
        <w:t>representation in the future</w:t>
      </w:r>
      <w:r w:rsidR="00100191" w:rsidRPr="00FB7E5B">
        <w:rPr>
          <w:b w:val="0"/>
          <w:bCs w:val="0"/>
          <w:sz w:val="22"/>
          <w:szCs w:val="22"/>
          <w:lang w:val="en-US"/>
        </w:rPr>
        <w:t xml:space="preserve">. </w:t>
      </w:r>
      <w:r w:rsidR="00571FB2" w:rsidRPr="00FB7E5B">
        <w:rPr>
          <w:b w:val="0"/>
          <w:sz w:val="22"/>
          <w:szCs w:val="22"/>
          <w:lang w:val="en-US"/>
        </w:rPr>
        <w:t xml:space="preserve">These </w:t>
      </w:r>
      <w:r w:rsidR="00270F77" w:rsidRPr="00FB7E5B">
        <w:rPr>
          <w:b w:val="0"/>
          <w:sz w:val="22"/>
          <w:szCs w:val="22"/>
          <w:lang w:val="en-US"/>
        </w:rPr>
        <w:t xml:space="preserve">important </w:t>
      </w:r>
      <w:r w:rsidR="00571FB2" w:rsidRPr="00FB7E5B">
        <w:rPr>
          <w:b w:val="0"/>
          <w:sz w:val="22"/>
          <w:szCs w:val="22"/>
          <w:lang w:val="en-US"/>
        </w:rPr>
        <w:t xml:space="preserve">innovations </w:t>
      </w:r>
      <w:ins w:id="179" w:author="AMason" w:date="2022-01-05T16:01:00Z">
        <w:r w:rsidR="00215B46" w:rsidRPr="00FB7E5B">
          <w:rPr>
            <w:b w:val="0"/>
            <w:sz w:val="22"/>
            <w:szCs w:val="22"/>
            <w:lang w:val="en-US"/>
          </w:rPr>
          <w:t>in</w:t>
        </w:r>
      </w:ins>
      <w:del w:id="180" w:author="AMason" w:date="2022-01-05T16:01:00Z">
        <w:r w:rsidR="00571FB2" w:rsidRPr="00FB7E5B" w:rsidDel="00215B46">
          <w:rPr>
            <w:b w:val="0"/>
            <w:sz w:val="22"/>
            <w:szCs w:val="22"/>
            <w:lang w:val="en-US"/>
          </w:rPr>
          <w:delText>to</w:delText>
        </w:r>
      </w:del>
      <w:r w:rsidR="00571FB2" w:rsidRPr="00FB7E5B">
        <w:rPr>
          <w:b w:val="0"/>
          <w:sz w:val="22"/>
          <w:szCs w:val="22"/>
          <w:lang w:val="en-US"/>
        </w:rPr>
        <w:t xml:space="preserve"> </w:t>
      </w:r>
      <w:r w:rsidR="003D145D" w:rsidRPr="00FB7E5B">
        <w:rPr>
          <w:b w:val="0"/>
          <w:sz w:val="22"/>
          <w:szCs w:val="22"/>
          <w:lang w:val="en-US"/>
        </w:rPr>
        <w:t xml:space="preserve">the standard </w:t>
      </w:r>
      <w:ins w:id="181" w:author="AMason" w:date="2022-01-05T16:03:00Z">
        <w:r w:rsidR="00215B46" w:rsidRPr="00FB7E5B">
          <w:rPr>
            <w:b w:val="0"/>
            <w:sz w:val="22"/>
            <w:szCs w:val="22"/>
            <w:lang w:val="en-US"/>
          </w:rPr>
          <w:t xml:space="preserve">conceptual </w:t>
        </w:r>
      </w:ins>
      <w:del w:id="182" w:author="AMason" w:date="2022-01-05T16:03:00Z">
        <w:r w:rsidR="003D145D" w:rsidRPr="00FB7E5B" w:rsidDel="00215B46">
          <w:rPr>
            <w:b w:val="0"/>
            <w:sz w:val="22"/>
            <w:szCs w:val="22"/>
            <w:lang w:val="en-US"/>
          </w:rPr>
          <w:delText xml:space="preserve">theoretical </w:delText>
        </w:r>
      </w:del>
      <w:r w:rsidR="003D145D" w:rsidRPr="00FB7E5B">
        <w:rPr>
          <w:b w:val="0"/>
          <w:sz w:val="22"/>
          <w:szCs w:val="22"/>
          <w:lang w:val="en-US"/>
        </w:rPr>
        <w:t>framework</w:t>
      </w:r>
      <w:r w:rsidR="00571FB2" w:rsidRPr="00FB7E5B">
        <w:rPr>
          <w:b w:val="0"/>
          <w:sz w:val="22"/>
          <w:szCs w:val="22"/>
          <w:lang w:val="en-US"/>
        </w:rPr>
        <w:t xml:space="preserve"> </w:t>
      </w:r>
      <w:del w:id="183" w:author="AMason" w:date="2022-01-05T16:02:00Z">
        <w:r w:rsidR="00571FB2" w:rsidRPr="00FB7E5B" w:rsidDel="00215B46">
          <w:rPr>
            <w:b w:val="0"/>
            <w:sz w:val="22"/>
            <w:szCs w:val="22"/>
            <w:lang w:val="en-US"/>
          </w:rPr>
          <w:delText xml:space="preserve">in the literature </w:delText>
        </w:r>
      </w:del>
      <w:ins w:id="184" w:author="AMason" w:date="2022-01-05T16:03:00Z">
        <w:r w:rsidR="00215B46" w:rsidRPr="00FB7E5B">
          <w:rPr>
            <w:b w:val="0"/>
            <w:sz w:val="22"/>
            <w:szCs w:val="22"/>
            <w:lang w:val="en-US"/>
          </w:rPr>
          <w:t>of</w:t>
        </w:r>
      </w:ins>
      <w:ins w:id="185" w:author="AMason" w:date="2022-01-05T16:01:00Z">
        <w:r w:rsidR="00215B46" w:rsidRPr="00FB7E5B">
          <w:rPr>
            <w:b w:val="0"/>
            <w:sz w:val="22"/>
            <w:szCs w:val="22"/>
            <w:lang w:val="en-US"/>
          </w:rPr>
          <w:t xml:space="preserve"> </w:t>
        </w:r>
      </w:ins>
      <w:del w:id="186" w:author="AMason" w:date="2022-01-05T16:01:00Z">
        <w:r w:rsidR="00571FB2" w:rsidRPr="00FB7E5B" w:rsidDel="00215B46">
          <w:rPr>
            <w:b w:val="0"/>
            <w:sz w:val="22"/>
            <w:szCs w:val="22"/>
            <w:lang w:val="en-US"/>
          </w:rPr>
          <w:delText xml:space="preserve">for studying </w:delText>
        </w:r>
      </w:del>
      <w:r w:rsidR="00571FB2" w:rsidRPr="00FB7E5B">
        <w:rPr>
          <w:b w:val="0"/>
          <w:sz w:val="22"/>
          <w:szCs w:val="22"/>
          <w:lang w:val="en-US"/>
        </w:rPr>
        <w:t xml:space="preserve">participation and representation </w:t>
      </w:r>
      <w:ins w:id="187" w:author="AMason" w:date="2022-01-06T05:36:00Z">
        <w:r w:rsidR="007257C1" w:rsidRPr="007257C1">
          <w:rPr>
            <w:bCs w:val="0"/>
            <w:sz w:val="22"/>
            <w:szCs w:val="22"/>
            <w:lang w:val="en-US"/>
            <w:rPrChange w:id="188" w:author="AMason" w:date="2022-01-06T05:36:00Z">
              <w:rPr>
                <w:b w:val="0"/>
                <w:sz w:val="22"/>
                <w:szCs w:val="22"/>
                <w:lang w:val="en-US"/>
              </w:rPr>
            </w:rPrChange>
          </w:rPr>
          <w:t xml:space="preserve">expand </w:t>
        </w:r>
      </w:ins>
      <w:del w:id="189" w:author="AMason" w:date="2022-01-06T05:36:00Z">
        <w:r w:rsidR="00EF53DE" w:rsidRPr="007257C1" w:rsidDel="007257C1">
          <w:rPr>
            <w:bCs w:val="0"/>
            <w:sz w:val="22"/>
            <w:szCs w:val="22"/>
            <w:lang w:val="en-US"/>
          </w:rPr>
          <w:delText>broaden</w:delText>
        </w:r>
        <w:r w:rsidR="00F657F6" w:rsidRPr="007257C1" w:rsidDel="007257C1">
          <w:rPr>
            <w:bCs w:val="0"/>
            <w:sz w:val="22"/>
            <w:szCs w:val="22"/>
            <w:lang w:val="en-US"/>
          </w:rPr>
          <w:delText xml:space="preserve"> </w:delText>
        </w:r>
      </w:del>
      <w:r w:rsidR="00F657F6" w:rsidRPr="007257C1">
        <w:rPr>
          <w:bCs w:val="0"/>
          <w:sz w:val="22"/>
          <w:szCs w:val="22"/>
          <w:lang w:val="en-US"/>
        </w:rPr>
        <w:t>the</w:t>
      </w:r>
      <w:r w:rsidR="00F657F6" w:rsidRPr="00FB7E5B">
        <w:rPr>
          <w:bCs w:val="0"/>
          <w:sz w:val="22"/>
          <w:szCs w:val="22"/>
          <w:lang w:val="en-US"/>
        </w:rPr>
        <w:t xml:space="preserve"> </w:t>
      </w:r>
      <w:r w:rsidR="00571FB2" w:rsidRPr="00FB7E5B">
        <w:rPr>
          <w:bCs w:val="0"/>
          <w:sz w:val="22"/>
          <w:szCs w:val="22"/>
          <w:lang w:val="en-US"/>
        </w:rPr>
        <w:t xml:space="preserve">theoretical and </w:t>
      </w:r>
      <w:r w:rsidR="00F657F6" w:rsidRPr="00FB7E5B">
        <w:rPr>
          <w:bCs w:val="0"/>
          <w:sz w:val="22"/>
          <w:szCs w:val="22"/>
          <w:lang w:val="en-US"/>
        </w:rPr>
        <w:t>analytical field of vision</w:t>
      </w:r>
      <w:r w:rsidR="00F657F6" w:rsidRPr="00FB7E5B">
        <w:rPr>
          <w:b w:val="0"/>
          <w:sz w:val="22"/>
          <w:szCs w:val="22"/>
          <w:lang w:val="en-US"/>
        </w:rPr>
        <w:t xml:space="preserve"> in the </w:t>
      </w:r>
      <w:r w:rsidR="003933FC" w:rsidRPr="00FB7E5B">
        <w:rPr>
          <w:b w:val="0"/>
          <w:sz w:val="22"/>
          <w:szCs w:val="22"/>
          <w:lang w:val="en-US"/>
        </w:rPr>
        <w:t xml:space="preserve">contemporary </w:t>
      </w:r>
      <w:r w:rsidR="00F657F6" w:rsidRPr="00FB7E5B">
        <w:rPr>
          <w:b w:val="0"/>
          <w:sz w:val="22"/>
          <w:szCs w:val="22"/>
          <w:lang w:val="en-US"/>
        </w:rPr>
        <w:t>study of representation</w:t>
      </w:r>
      <w:ins w:id="190" w:author="AMason" w:date="2022-01-05T16:09:00Z">
        <w:r w:rsidR="0078111A" w:rsidRPr="00FB7E5B">
          <w:rPr>
            <w:b w:val="0"/>
            <w:sz w:val="22"/>
            <w:szCs w:val="22"/>
            <w:lang w:val="en-US"/>
          </w:rPr>
          <w:t xml:space="preserve"> in two ways:</w:t>
        </w:r>
      </w:ins>
      <w:r w:rsidR="00F657F6" w:rsidRPr="00FB7E5B">
        <w:rPr>
          <w:b w:val="0"/>
          <w:sz w:val="22"/>
          <w:szCs w:val="22"/>
          <w:lang w:val="en-US"/>
        </w:rPr>
        <w:t xml:space="preserve"> </w:t>
      </w:r>
      <w:ins w:id="191" w:author="AMason" w:date="2022-01-06T05:31:00Z">
        <w:r w:rsidR="00950A68">
          <w:rPr>
            <w:b w:val="0"/>
            <w:sz w:val="22"/>
            <w:szCs w:val="22"/>
            <w:lang w:val="en-US"/>
          </w:rPr>
          <w:t xml:space="preserve">first, </w:t>
        </w:r>
      </w:ins>
      <w:r w:rsidR="00F657F6" w:rsidRPr="00FB7E5B">
        <w:rPr>
          <w:b w:val="0"/>
          <w:sz w:val="22"/>
          <w:szCs w:val="22"/>
          <w:lang w:val="en-US"/>
        </w:rPr>
        <w:t xml:space="preserve">from the primary </w:t>
      </w:r>
      <w:del w:id="192" w:author="AMason" w:date="2022-01-05T16:05:00Z">
        <w:r w:rsidR="00CD22C4" w:rsidRPr="00FB7E5B" w:rsidDel="0078111A">
          <w:rPr>
            <w:b w:val="0"/>
            <w:sz w:val="22"/>
            <w:szCs w:val="22"/>
            <w:lang w:val="en-US"/>
          </w:rPr>
          <w:delText xml:space="preserve">participatory </w:delText>
        </w:r>
      </w:del>
      <w:r w:rsidR="00F657F6" w:rsidRPr="00FB7E5B">
        <w:rPr>
          <w:b w:val="0"/>
          <w:sz w:val="22"/>
          <w:szCs w:val="22"/>
          <w:lang w:val="en-US"/>
        </w:rPr>
        <w:t xml:space="preserve">focus </w:t>
      </w:r>
      <w:ins w:id="193" w:author="AMason" w:date="2022-01-05T16:05:00Z">
        <w:r w:rsidR="0078111A" w:rsidRPr="00FB7E5B">
          <w:rPr>
            <w:b w:val="0"/>
            <w:sz w:val="22"/>
            <w:szCs w:val="22"/>
            <w:lang w:val="en-US"/>
          </w:rPr>
          <w:t xml:space="preserve">on participation through </w:t>
        </w:r>
      </w:ins>
      <w:del w:id="194" w:author="AMason" w:date="2022-01-05T16:05:00Z">
        <w:r w:rsidR="00F657F6" w:rsidRPr="00FB7E5B" w:rsidDel="0078111A">
          <w:rPr>
            <w:b w:val="0"/>
            <w:sz w:val="22"/>
            <w:szCs w:val="22"/>
            <w:lang w:val="en-US"/>
          </w:rPr>
          <w:delText xml:space="preserve">on </w:delText>
        </w:r>
      </w:del>
      <w:r w:rsidR="00F657F6" w:rsidRPr="00FB7E5B">
        <w:rPr>
          <w:b w:val="0"/>
          <w:sz w:val="22"/>
          <w:szCs w:val="22"/>
          <w:lang w:val="en-US"/>
        </w:rPr>
        <w:t>the act of voting</w:t>
      </w:r>
      <w:r w:rsidR="00CD22C4" w:rsidRPr="00FB7E5B">
        <w:rPr>
          <w:b w:val="0"/>
          <w:sz w:val="22"/>
          <w:szCs w:val="22"/>
          <w:lang w:val="en-US"/>
        </w:rPr>
        <w:t xml:space="preserve"> to also encompass </w:t>
      </w:r>
      <w:ins w:id="195" w:author="AMason" w:date="2022-01-05T16:05:00Z">
        <w:r w:rsidR="0078111A" w:rsidRPr="00FB7E5B">
          <w:rPr>
            <w:b w:val="0"/>
            <w:sz w:val="22"/>
            <w:szCs w:val="22"/>
            <w:lang w:val="en-US"/>
          </w:rPr>
          <w:t>citizens’</w:t>
        </w:r>
      </w:ins>
      <w:del w:id="196" w:author="AMason" w:date="2022-01-05T16:05:00Z">
        <w:r w:rsidR="00CD22C4" w:rsidRPr="00FB7E5B" w:rsidDel="0078111A">
          <w:rPr>
            <w:b w:val="0"/>
            <w:sz w:val="22"/>
            <w:szCs w:val="22"/>
            <w:lang w:val="en-US"/>
          </w:rPr>
          <w:delText>individuals’</w:delText>
        </w:r>
      </w:del>
      <w:r w:rsidR="00CD22C4" w:rsidRPr="00FB7E5B">
        <w:rPr>
          <w:b w:val="0"/>
          <w:sz w:val="22"/>
          <w:szCs w:val="22"/>
          <w:lang w:val="en-US"/>
        </w:rPr>
        <w:t xml:space="preserve"> </w:t>
      </w:r>
      <w:r w:rsidR="00CD22C4" w:rsidRPr="00FB7E5B">
        <w:rPr>
          <w:b w:val="0"/>
          <w:sz w:val="22"/>
          <w:szCs w:val="22"/>
          <w:u w:val="single"/>
          <w:lang w:val="en-US"/>
        </w:rPr>
        <w:t>broad participation repertoires</w:t>
      </w:r>
      <w:ins w:id="197" w:author="AMason" w:date="2022-01-05T16:09:00Z">
        <w:r w:rsidR="0078111A" w:rsidRPr="00FB7E5B">
          <w:rPr>
            <w:b w:val="0"/>
            <w:sz w:val="22"/>
            <w:szCs w:val="22"/>
            <w:u w:val="single"/>
            <w:lang w:val="en-US"/>
          </w:rPr>
          <w:t>;</w:t>
        </w:r>
      </w:ins>
      <w:del w:id="198" w:author="AMason" w:date="2022-01-05T16:09:00Z">
        <w:r w:rsidR="00CD22C4" w:rsidRPr="00FB7E5B" w:rsidDel="0078111A">
          <w:rPr>
            <w:b w:val="0"/>
            <w:sz w:val="22"/>
            <w:szCs w:val="22"/>
            <w:lang w:val="en-US"/>
          </w:rPr>
          <w:delText>;</w:delText>
        </w:r>
      </w:del>
      <w:r w:rsidR="00CD22C4" w:rsidRPr="00FB7E5B">
        <w:rPr>
          <w:b w:val="0"/>
          <w:sz w:val="22"/>
          <w:szCs w:val="22"/>
          <w:lang w:val="en-US"/>
        </w:rPr>
        <w:t xml:space="preserve"> and </w:t>
      </w:r>
      <w:ins w:id="199" w:author="AMason" w:date="2022-01-06T05:33:00Z">
        <w:r w:rsidR="00950A68">
          <w:rPr>
            <w:b w:val="0"/>
            <w:sz w:val="22"/>
            <w:szCs w:val="22"/>
            <w:lang w:val="en-US"/>
          </w:rPr>
          <w:t xml:space="preserve">second, </w:t>
        </w:r>
      </w:ins>
      <w:r w:rsidR="00CD22C4" w:rsidRPr="00FB7E5B">
        <w:rPr>
          <w:b w:val="0"/>
          <w:sz w:val="22"/>
          <w:szCs w:val="22"/>
          <w:lang w:val="en-US"/>
        </w:rPr>
        <w:t xml:space="preserve">from the </w:t>
      </w:r>
      <w:r w:rsidR="00D66F24" w:rsidRPr="00FB7E5B">
        <w:rPr>
          <w:b w:val="0"/>
          <w:sz w:val="22"/>
          <w:szCs w:val="22"/>
          <w:lang w:val="en-US"/>
        </w:rPr>
        <w:t xml:space="preserve">traditional </w:t>
      </w:r>
      <w:r w:rsidR="00CD22C4" w:rsidRPr="00FB7E5B">
        <w:rPr>
          <w:b w:val="0"/>
          <w:sz w:val="22"/>
          <w:szCs w:val="22"/>
          <w:lang w:val="en-US"/>
        </w:rPr>
        <w:t xml:space="preserve">representational focus on </w:t>
      </w:r>
      <w:r w:rsidR="008D5B7C" w:rsidRPr="00FB7E5B">
        <w:rPr>
          <w:b w:val="0"/>
          <w:sz w:val="22"/>
          <w:szCs w:val="22"/>
          <w:lang w:val="en-US"/>
        </w:rPr>
        <w:t xml:space="preserve">objective measures </w:t>
      </w:r>
      <w:r w:rsidR="00CD22C4" w:rsidRPr="00FB7E5B">
        <w:rPr>
          <w:b w:val="0"/>
          <w:sz w:val="22"/>
          <w:szCs w:val="22"/>
          <w:lang w:val="en-US"/>
        </w:rPr>
        <w:t>to also in</w:t>
      </w:r>
      <w:r w:rsidR="00D66F24" w:rsidRPr="00FB7E5B">
        <w:rPr>
          <w:b w:val="0"/>
          <w:sz w:val="22"/>
          <w:szCs w:val="22"/>
          <w:lang w:val="en-US"/>
        </w:rPr>
        <w:t>vestigate</w:t>
      </w:r>
      <w:r w:rsidR="00CD22C4" w:rsidRPr="00FB7E5B">
        <w:rPr>
          <w:b w:val="0"/>
          <w:sz w:val="22"/>
          <w:szCs w:val="22"/>
          <w:lang w:val="en-US"/>
        </w:rPr>
        <w:t xml:space="preserve"> </w:t>
      </w:r>
      <w:r w:rsidR="00CD22C4" w:rsidRPr="00FB7E5B">
        <w:rPr>
          <w:b w:val="0"/>
          <w:sz w:val="22"/>
          <w:szCs w:val="22"/>
          <w:u w:val="single"/>
          <w:lang w:val="en-US"/>
        </w:rPr>
        <w:t>subjective measures</w:t>
      </w:r>
      <w:r w:rsidR="00D66F24" w:rsidRPr="00FB7E5B">
        <w:rPr>
          <w:b w:val="0"/>
          <w:sz w:val="22"/>
          <w:szCs w:val="22"/>
          <w:u w:val="single"/>
          <w:lang w:val="en-US"/>
        </w:rPr>
        <w:t xml:space="preserve"> of representation</w:t>
      </w:r>
      <w:r w:rsidR="00CD22C4" w:rsidRPr="00FB7E5B">
        <w:rPr>
          <w:b w:val="0"/>
          <w:sz w:val="22"/>
          <w:szCs w:val="22"/>
          <w:lang w:val="en-US"/>
        </w:rPr>
        <w:t xml:space="preserve">. </w:t>
      </w:r>
    </w:p>
    <w:p w14:paraId="685EFA70" w14:textId="42C0ADFD" w:rsidR="00F300FE" w:rsidRPr="00FB7E5B" w:rsidRDefault="00E61362" w:rsidP="00286C17">
      <w:pPr>
        <w:spacing w:line="480" w:lineRule="auto"/>
        <w:ind w:firstLine="720"/>
        <w:jc w:val="both"/>
        <w:rPr>
          <w:bCs/>
          <w:sz w:val="22"/>
          <w:szCs w:val="22"/>
          <w:lang w:val="en-US"/>
        </w:rPr>
      </w:pPr>
      <w:r w:rsidRPr="00FB7E5B">
        <w:rPr>
          <w:bCs/>
          <w:sz w:val="22"/>
          <w:szCs w:val="22"/>
          <w:lang w:val="en-US"/>
        </w:rPr>
        <w:t>Based on this</w:t>
      </w:r>
      <w:r w:rsidR="000914E5" w:rsidRPr="00FB7E5B">
        <w:rPr>
          <w:bCs/>
          <w:sz w:val="22"/>
          <w:szCs w:val="22"/>
          <w:lang w:val="en-US"/>
        </w:rPr>
        <w:t xml:space="preserve"> expansion </w:t>
      </w:r>
      <w:ins w:id="200" w:author="AMason" w:date="2022-01-05T16:10:00Z">
        <w:r w:rsidR="0078111A" w:rsidRPr="00FB7E5B">
          <w:rPr>
            <w:bCs/>
            <w:sz w:val="22"/>
            <w:szCs w:val="22"/>
            <w:lang w:val="en-US"/>
          </w:rPr>
          <w:t xml:space="preserve">of </w:t>
        </w:r>
      </w:ins>
      <w:del w:id="201" w:author="AMason" w:date="2022-01-05T16:10:00Z">
        <w:r w:rsidR="000914E5" w:rsidRPr="00FB7E5B" w:rsidDel="0078111A">
          <w:rPr>
            <w:bCs/>
            <w:sz w:val="22"/>
            <w:szCs w:val="22"/>
            <w:lang w:val="en-US"/>
          </w:rPr>
          <w:delText xml:space="preserve">to </w:delText>
        </w:r>
      </w:del>
      <w:r w:rsidR="000914E5" w:rsidRPr="00FB7E5B">
        <w:rPr>
          <w:bCs/>
          <w:sz w:val="22"/>
          <w:szCs w:val="22"/>
          <w:lang w:val="en-US"/>
        </w:rPr>
        <w:t xml:space="preserve">the standard conceptual model of the chain of responsiveness, </w:t>
      </w:r>
      <w:r w:rsidR="000914E5" w:rsidRPr="00FB7E5B">
        <w:rPr>
          <w:b/>
          <w:sz w:val="22"/>
          <w:szCs w:val="22"/>
          <w:lang w:val="en-US"/>
        </w:rPr>
        <w:t>I argue for the importance of synthesizing two theory-based expectations in the literature</w:t>
      </w:r>
      <w:r w:rsidRPr="00FB7E5B">
        <w:rPr>
          <w:bCs/>
          <w:sz w:val="22"/>
          <w:szCs w:val="22"/>
          <w:lang w:val="en-US"/>
        </w:rPr>
        <w:t xml:space="preserve"> that have not yet been brought into </w:t>
      </w:r>
      <w:del w:id="202" w:author="AMason" w:date="2022-01-06T06:36:00Z">
        <w:r w:rsidRPr="00FB7E5B" w:rsidDel="00164869">
          <w:rPr>
            <w:bCs/>
            <w:sz w:val="22"/>
            <w:szCs w:val="22"/>
            <w:lang w:val="en-US"/>
          </w:rPr>
          <w:delText>dialog</w:delText>
        </w:r>
      </w:del>
      <w:ins w:id="203" w:author="AMason" w:date="2022-01-06T06:36:00Z">
        <w:r w:rsidR="00164869">
          <w:rPr>
            <w:bCs/>
            <w:sz w:val="22"/>
            <w:szCs w:val="22"/>
            <w:lang w:val="en-US"/>
          </w:rPr>
          <w:t>dialogue</w:t>
        </w:r>
      </w:ins>
      <w:r w:rsidRPr="00FB7E5B">
        <w:rPr>
          <w:bCs/>
          <w:sz w:val="22"/>
          <w:szCs w:val="22"/>
          <w:lang w:val="en-US"/>
        </w:rPr>
        <w:t xml:space="preserve"> with each other in research on </w:t>
      </w:r>
      <w:del w:id="204" w:author="AMason" w:date="2022-01-05T17:33:00Z">
        <w:r w:rsidR="003558A7" w:rsidRPr="00FB7E5B" w:rsidDel="009F472D">
          <w:rPr>
            <w:bCs/>
            <w:sz w:val="22"/>
            <w:szCs w:val="22"/>
            <w:lang w:val="en-US"/>
          </w:rPr>
          <w:delText>non</w:delText>
        </w:r>
      </w:del>
      <w:del w:id="205" w:author="AMason" w:date="2022-01-05T16:10:00Z">
        <w:r w:rsidR="003558A7" w:rsidRPr="00FB7E5B" w:rsidDel="006D2CCE">
          <w:rPr>
            <w:bCs/>
            <w:sz w:val="22"/>
            <w:szCs w:val="22"/>
            <w:lang w:val="en-US"/>
          </w:rPr>
          <w:delText>-</w:delText>
        </w:r>
      </w:del>
      <w:del w:id="206" w:author="AMason" w:date="2022-01-05T17:33:00Z">
        <w:r w:rsidR="003558A7" w:rsidRPr="00FB7E5B" w:rsidDel="009F472D">
          <w:rPr>
            <w:bCs/>
            <w:sz w:val="22"/>
            <w:szCs w:val="22"/>
            <w:lang w:val="en-US"/>
          </w:rPr>
          <w:delText>electoral</w:delText>
        </w:r>
      </w:del>
      <w:ins w:id="207" w:author="AMason" w:date="2022-01-05T17:33:00Z">
        <w:r w:rsidR="009F472D" w:rsidRPr="00FB7E5B">
          <w:rPr>
            <w:bCs/>
            <w:sz w:val="22"/>
            <w:szCs w:val="22"/>
            <w:lang w:val="en-US"/>
          </w:rPr>
          <w:t>nonelectoral</w:t>
        </w:r>
      </w:ins>
      <w:r w:rsidRPr="00FB7E5B">
        <w:rPr>
          <w:bCs/>
          <w:sz w:val="22"/>
          <w:szCs w:val="22"/>
          <w:lang w:val="en-US"/>
        </w:rPr>
        <w:t xml:space="preserve"> participation and democratic representation. First, </w:t>
      </w:r>
      <w:r w:rsidR="00270F77" w:rsidRPr="00FB7E5B">
        <w:rPr>
          <w:bCs/>
          <w:sz w:val="22"/>
          <w:szCs w:val="22"/>
          <w:lang w:val="en-US"/>
        </w:rPr>
        <w:t>the</w:t>
      </w:r>
      <w:r w:rsidRPr="00FB7E5B">
        <w:rPr>
          <w:bCs/>
          <w:sz w:val="22"/>
          <w:szCs w:val="22"/>
          <w:lang w:val="en-US"/>
        </w:rPr>
        <w:t xml:space="preserve"> </w:t>
      </w:r>
      <w:del w:id="208" w:author="AMason" w:date="2022-01-05T16:11:00Z">
        <w:r w:rsidRPr="00FB7E5B" w:rsidDel="006D2CCE">
          <w:rPr>
            <w:b/>
            <w:sz w:val="22"/>
            <w:szCs w:val="22"/>
            <w:lang w:val="en-US"/>
          </w:rPr>
          <w:delText>“</w:delText>
        </w:r>
      </w:del>
      <w:r w:rsidRPr="00FB7E5B">
        <w:rPr>
          <w:b/>
          <w:sz w:val="22"/>
          <w:szCs w:val="22"/>
          <w:lang w:val="en-US"/>
        </w:rPr>
        <w:t>communication hypothesis</w:t>
      </w:r>
      <w:r w:rsidR="0017276D" w:rsidRPr="00FB7E5B">
        <w:rPr>
          <w:b/>
          <w:sz w:val="22"/>
          <w:szCs w:val="22"/>
          <w:lang w:val="en-US"/>
        </w:rPr>
        <w:t>,</w:t>
      </w:r>
      <w:del w:id="209" w:author="AMason" w:date="2022-01-05T16:11:00Z">
        <w:r w:rsidRPr="00FB7E5B" w:rsidDel="006D2CCE">
          <w:rPr>
            <w:b/>
            <w:sz w:val="22"/>
            <w:szCs w:val="22"/>
            <w:lang w:val="en-US"/>
          </w:rPr>
          <w:delText>”</w:delText>
        </w:r>
      </w:del>
      <w:r w:rsidRPr="00FB7E5B">
        <w:rPr>
          <w:bCs/>
          <w:sz w:val="22"/>
          <w:szCs w:val="22"/>
          <w:lang w:val="en-US"/>
        </w:rPr>
        <w:t xml:space="preserve"> prominent in </w:t>
      </w:r>
      <w:ins w:id="210" w:author="AMason" w:date="2022-01-05T16:11:00Z">
        <w:r w:rsidR="006D2CCE" w:rsidRPr="00FB7E5B">
          <w:rPr>
            <w:bCs/>
            <w:sz w:val="22"/>
            <w:szCs w:val="22"/>
            <w:lang w:val="en-US"/>
          </w:rPr>
          <w:t xml:space="preserve">scholarly </w:t>
        </w:r>
      </w:ins>
      <w:r w:rsidRPr="00FB7E5B">
        <w:rPr>
          <w:bCs/>
          <w:sz w:val="22"/>
          <w:szCs w:val="22"/>
          <w:lang w:val="en-US"/>
        </w:rPr>
        <w:t xml:space="preserve">research </w:t>
      </w:r>
      <w:del w:id="211" w:author="AMason" w:date="2022-01-05T16:11:00Z">
        <w:r w:rsidRPr="00FB7E5B" w:rsidDel="006D2CCE">
          <w:rPr>
            <w:bCs/>
            <w:sz w:val="22"/>
            <w:szCs w:val="22"/>
            <w:lang w:val="en-US"/>
          </w:rPr>
          <w:delText xml:space="preserve">conducted by scholars </w:delText>
        </w:r>
      </w:del>
      <w:r w:rsidRPr="00FB7E5B">
        <w:rPr>
          <w:bCs/>
          <w:sz w:val="22"/>
          <w:szCs w:val="22"/>
          <w:lang w:val="en-US"/>
        </w:rPr>
        <w:t xml:space="preserve">in the United States, views </w:t>
      </w:r>
      <w:r w:rsidR="00335EC9" w:rsidRPr="00FB7E5B">
        <w:rPr>
          <w:bCs/>
          <w:sz w:val="22"/>
          <w:szCs w:val="22"/>
          <w:lang w:val="en-US"/>
        </w:rPr>
        <w:t xml:space="preserve">participation beyond the electoral arena as a potentially effective channel of political communication that may enhance the representation of those who are politically active </w:t>
      </w:r>
      <w:r w:rsidR="00473100" w:rsidRPr="00FB7E5B">
        <w:rPr>
          <w:bCs/>
          <w:sz w:val="22"/>
          <w:szCs w:val="22"/>
          <w:lang w:val="en-US"/>
        </w:rPr>
        <w:t>in multiple ways</w:t>
      </w:r>
      <w:r w:rsidR="00335EC9" w:rsidRPr="00FB7E5B">
        <w:rPr>
          <w:bCs/>
          <w:sz w:val="22"/>
          <w:szCs w:val="22"/>
          <w:lang w:val="en-US"/>
        </w:rPr>
        <w:t xml:space="preserve"> (e.g., Griffin &amp; Newman 2005; Schlozman et al. 2018). Second, a contrasting </w:t>
      </w:r>
      <w:del w:id="212" w:author="AMason" w:date="2022-01-05T16:11:00Z">
        <w:r w:rsidR="00335EC9" w:rsidRPr="00FB7E5B" w:rsidDel="006D2CCE">
          <w:rPr>
            <w:b/>
            <w:sz w:val="22"/>
            <w:szCs w:val="22"/>
            <w:lang w:val="en-US"/>
          </w:rPr>
          <w:delText>“</w:delText>
        </w:r>
      </w:del>
      <w:r w:rsidR="00335EC9" w:rsidRPr="00FB7E5B">
        <w:rPr>
          <w:b/>
          <w:sz w:val="22"/>
          <w:szCs w:val="22"/>
          <w:lang w:val="en-US"/>
        </w:rPr>
        <w:t>grievance hypothesis</w:t>
      </w:r>
      <w:ins w:id="213" w:author="AMason" w:date="2022-01-06T05:38:00Z">
        <w:r w:rsidR="007257C1">
          <w:rPr>
            <w:b/>
            <w:sz w:val="22"/>
            <w:szCs w:val="22"/>
            <w:lang w:val="en-US"/>
          </w:rPr>
          <w:t xml:space="preserve">, </w:t>
        </w:r>
        <w:r w:rsidR="007257C1" w:rsidRPr="007257C1">
          <w:rPr>
            <w:bCs/>
            <w:sz w:val="22"/>
            <w:szCs w:val="22"/>
            <w:lang w:val="en-US"/>
            <w:rPrChange w:id="214" w:author="AMason" w:date="2022-01-06T05:38:00Z">
              <w:rPr>
                <w:b/>
                <w:sz w:val="22"/>
                <w:szCs w:val="22"/>
                <w:lang w:val="en-US"/>
              </w:rPr>
            </w:rPrChange>
          </w:rPr>
          <w:t xml:space="preserve">which </w:t>
        </w:r>
      </w:ins>
      <w:del w:id="215" w:author="AMason" w:date="2022-01-05T16:11:00Z">
        <w:r w:rsidR="00335EC9" w:rsidRPr="007257C1" w:rsidDel="006D2CCE">
          <w:rPr>
            <w:bCs/>
            <w:sz w:val="22"/>
            <w:szCs w:val="22"/>
            <w:lang w:val="en-US"/>
            <w:rPrChange w:id="216" w:author="AMason" w:date="2022-01-06T05:38:00Z">
              <w:rPr>
                <w:b/>
                <w:sz w:val="22"/>
                <w:szCs w:val="22"/>
                <w:lang w:val="en-US"/>
              </w:rPr>
            </w:rPrChange>
          </w:rPr>
          <w:delText>”</w:delText>
        </w:r>
      </w:del>
      <w:del w:id="217" w:author="AMason" w:date="2022-01-06T05:38:00Z">
        <w:r w:rsidR="00335EC9" w:rsidRPr="007257C1" w:rsidDel="007257C1">
          <w:rPr>
            <w:bCs/>
            <w:sz w:val="22"/>
            <w:szCs w:val="22"/>
            <w:lang w:val="en-US"/>
          </w:rPr>
          <w:delText xml:space="preserve"> </w:delText>
        </w:r>
      </w:del>
      <w:r w:rsidR="00335EC9" w:rsidRPr="007257C1">
        <w:rPr>
          <w:bCs/>
          <w:sz w:val="22"/>
          <w:szCs w:val="22"/>
          <w:lang w:val="en-US"/>
        </w:rPr>
        <w:t>has</w:t>
      </w:r>
      <w:r w:rsidR="00335EC9" w:rsidRPr="00FB7E5B">
        <w:rPr>
          <w:bCs/>
          <w:sz w:val="22"/>
          <w:szCs w:val="22"/>
          <w:lang w:val="en-US"/>
        </w:rPr>
        <w:t xml:space="preserve"> </w:t>
      </w:r>
      <w:ins w:id="218" w:author="AMason" w:date="2022-01-05T16:12:00Z">
        <w:r w:rsidR="006D2CCE" w:rsidRPr="00FB7E5B">
          <w:rPr>
            <w:bCs/>
            <w:sz w:val="22"/>
            <w:szCs w:val="22"/>
            <w:lang w:val="en-US"/>
          </w:rPr>
          <w:t xml:space="preserve">dominated </w:t>
        </w:r>
      </w:ins>
      <w:del w:id="219" w:author="AMason" w:date="2022-01-05T16:12:00Z">
        <w:r w:rsidR="00335EC9" w:rsidRPr="00FB7E5B" w:rsidDel="006D2CCE">
          <w:rPr>
            <w:bCs/>
            <w:sz w:val="22"/>
            <w:szCs w:val="22"/>
            <w:lang w:val="en-US"/>
          </w:rPr>
          <w:delText xml:space="preserve">been prominent in </w:delText>
        </w:r>
      </w:del>
      <w:r w:rsidR="00335EC9" w:rsidRPr="00FB7E5B">
        <w:rPr>
          <w:bCs/>
          <w:sz w:val="22"/>
          <w:szCs w:val="22"/>
          <w:lang w:val="en-US"/>
        </w:rPr>
        <w:t xml:space="preserve">studies of </w:t>
      </w:r>
      <w:del w:id="220" w:author="AMason" w:date="2022-01-05T17:33:00Z">
        <w:r w:rsidR="00335EC9" w:rsidRPr="00FB7E5B" w:rsidDel="009F472D">
          <w:rPr>
            <w:bCs/>
            <w:sz w:val="22"/>
            <w:szCs w:val="22"/>
            <w:lang w:val="en-US"/>
          </w:rPr>
          <w:delText>non</w:delText>
        </w:r>
      </w:del>
      <w:del w:id="221" w:author="AMason" w:date="2022-01-05T16:12:00Z">
        <w:r w:rsidR="00335EC9" w:rsidRPr="00FB7E5B" w:rsidDel="006D2CCE">
          <w:rPr>
            <w:bCs/>
            <w:sz w:val="22"/>
            <w:szCs w:val="22"/>
            <w:lang w:val="en-US"/>
          </w:rPr>
          <w:delText>-</w:delText>
        </w:r>
      </w:del>
      <w:del w:id="222" w:author="AMason" w:date="2022-01-05T17:33:00Z">
        <w:r w:rsidR="00335EC9" w:rsidRPr="00FB7E5B" w:rsidDel="009F472D">
          <w:rPr>
            <w:bCs/>
            <w:sz w:val="22"/>
            <w:szCs w:val="22"/>
            <w:lang w:val="en-US"/>
          </w:rPr>
          <w:delText>electoral</w:delText>
        </w:r>
      </w:del>
      <w:ins w:id="223" w:author="AMason" w:date="2022-01-05T17:33:00Z">
        <w:r w:rsidR="009F472D" w:rsidRPr="00FB7E5B">
          <w:rPr>
            <w:bCs/>
            <w:sz w:val="22"/>
            <w:szCs w:val="22"/>
            <w:lang w:val="en-US"/>
          </w:rPr>
          <w:t>nonelectoral</w:t>
        </w:r>
      </w:ins>
      <w:r w:rsidR="00335EC9" w:rsidRPr="00FB7E5B">
        <w:rPr>
          <w:bCs/>
          <w:sz w:val="22"/>
          <w:szCs w:val="22"/>
          <w:lang w:val="en-US"/>
        </w:rPr>
        <w:t xml:space="preserve"> participation by European scholars, </w:t>
      </w:r>
      <w:ins w:id="224" w:author="AMason" w:date="2022-01-06T05:38:00Z">
        <w:r w:rsidR="007257C1">
          <w:rPr>
            <w:bCs/>
            <w:sz w:val="22"/>
            <w:szCs w:val="22"/>
            <w:lang w:val="en-US"/>
          </w:rPr>
          <w:t xml:space="preserve">is </w:t>
        </w:r>
      </w:ins>
      <w:r w:rsidR="00335EC9" w:rsidRPr="00FB7E5B">
        <w:rPr>
          <w:bCs/>
          <w:sz w:val="22"/>
          <w:szCs w:val="22"/>
          <w:lang w:val="en-US"/>
        </w:rPr>
        <w:t xml:space="preserve">based on the observation that </w:t>
      </w:r>
      <w:ins w:id="225" w:author="AMason" w:date="2022-01-05T16:13:00Z">
        <w:r w:rsidR="006D2CCE" w:rsidRPr="00FB7E5B">
          <w:rPr>
            <w:bCs/>
            <w:sz w:val="22"/>
            <w:szCs w:val="22"/>
            <w:lang w:val="en-US"/>
          </w:rPr>
          <w:t xml:space="preserve">the </w:t>
        </w:r>
      </w:ins>
      <w:r w:rsidR="00335EC9" w:rsidRPr="00FB7E5B">
        <w:rPr>
          <w:bCs/>
          <w:sz w:val="22"/>
          <w:szCs w:val="22"/>
          <w:lang w:val="en-US"/>
        </w:rPr>
        <w:t>recent increase</w:t>
      </w:r>
      <w:del w:id="226" w:author="AMason" w:date="2022-01-05T16:13:00Z">
        <w:r w:rsidR="00335EC9" w:rsidRPr="00FB7E5B" w:rsidDel="006D2CCE">
          <w:rPr>
            <w:bCs/>
            <w:sz w:val="22"/>
            <w:szCs w:val="22"/>
            <w:lang w:val="en-US"/>
          </w:rPr>
          <w:delText>s</w:delText>
        </w:r>
      </w:del>
      <w:r w:rsidR="00335EC9" w:rsidRPr="00FB7E5B">
        <w:rPr>
          <w:bCs/>
          <w:sz w:val="22"/>
          <w:szCs w:val="22"/>
          <w:lang w:val="en-US"/>
        </w:rPr>
        <w:t xml:space="preserve"> in </w:t>
      </w:r>
      <w:del w:id="227" w:author="AMason" w:date="2022-01-05T17:33:00Z">
        <w:r w:rsidR="00335EC9" w:rsidRPr="00FB7E5B" w:rsidDel="009F472D">
          <w:rPr>
            <w:bCs/>
            <w:sz w:val="22"/>
            <w:szCs w:val="22"/>
            <w:lang w:val="en-US"/>
          </w:rPr>
          <w:delText>non</w:delText>
        </w:r>
      </w:del>
      <w:del w:id="228" w:author="AMason" w:date="2022-01-05T16:13:00Z">
        <w:r w:rsidR="00335EC9" w:rsidRPr="00FB7E5B" w:rsidDel="006D2CCE">
          <w:rPr>
            <w:bCs/>
            <w:sz w:val="22"/>
            <w:szCs w:val="22"/>
            <w:lang w:val="en-US"/>
          </w:rPr>
          <w:delText>-</w:delText>
        </w:r>
      </w:del>
      <w:del w:id="229" w:author="AMason" w:date="2022-01-05T17:33:00Z">
        <w:r w:rsidR="00335EC9" w:rsidRPr="00FB7E5B" w:rsidDel="009F472D">
          <w:rPr>
            <w:bCs/>
            <w:sz w:val="22"/>
            <w:szCs w:val="22"/>
            <w:lang w:val="en-US"/>
          </w:rPr>
          <w:delText>electoral</w:delText>
        </w:r>
      </w:del>
      <w:ins w:id="230" w:author="AMason" w:date="2022-01-05T17:33:00Z">
        <w:r w:rsidR="009F472D" w:rsidRPr="00FB7E5B">
          <w:rPr>
            <w:bCs/>
            <w:sz w:val="22"/>
            <w:szCs w:val="22"/>
            <w:lang w:val="en-US"/>
          </w:rPr>
          <w:t>nonelectoral</w:t>
        </w:r>
      </w:ins>
      <w:r w:rsidR="00335EC9" w:rsidRPr="00FB7E5B">
        <w:rPr>
          <w:bCs/>
          <w:sz w:val="22"/>
          <w:szCs w:val="22"/>
          <w:lang w:val="en-US"/>
        </w:rPr>
        <w:t xml:space="preserve"> participation may be primarily due to </w:t>
      </w:r>
      <w:del w:id="231" w:author="AMason" w:date="2022-01-05T16:13:00Z">
        <w:r w:rsidR="00335EC9" w:rsidRPr="00FB7E5B" w:rsidDel="006D2CCE">
          <w:rPr>
            <w:bCs/>
            <w:sz w:val="22"/>
            <w:szCs w:val="22"/>
            <w:lang w:val="en-US"/>
          </w:rPr>
          <w:delText xml:space="preserve">the expression of </w:delText>
        </w:r>
      </w:del>
      <w:r w:rsidR="00335EC9" w:rsidRPr="00FB7E5B">
        <w:rPr>
          <w:bCs/>
          <w:sz w:val="22"/>
          <w:szCs w:val="22"/>
          <w:lang w:val="en-US"/>
        </w:rPr>
        <w:t xml:space="preserve">political frustration and anti-system attitudes that </w:t>
      </w:r>
      <w:ins w:id="232" w:author="AMason" w:date="2022-01-05T16:13:00Z">
        <w:r w:rsidR="006D2CCE" w:rsidRPr="00FB7E5B">
          <w:rPr>
            <w:bCs/>
            <w:sz w:val="22"/>
            <w:szCs w:val="22"/>
            <w:lang w:val="en-US"/>
          </w:rPr>
          <w:t xml:space="preserve">do </w:t>
        </w:r>
      </w:ins>
      <w:del w:id="233" w:author="AMason" w:date="2022-01-05T16:13:00Z">
        <w:r w:rsidR="00335EC9" w:rsidRPr="00FB7E5B" w:rsidDel="006D2CCE">
          <w:rPr>
            <w:bCs/>
            <w:sz w:val="22"/>
            <w:szCs w:val="22"/>
            <w:lang w:val="en-US"/>
          </w:rPr>
          <w:delText xml:space="preserve">does </w:delText>
        </w:r>
      </w:del>
      <w:r w:rsidR="00335EC9" w:rsidRPr="00FB7E5B">
        <w:rPr>
          <w:bCs/>
          <w:sz w:val="22"/>
          <w:szCs w:val="22"/>
          <w:lang w:val="en-US"/>
        </w:rPr>
        <w:t>not translate into enhanced representational outcomes for the politically active</w:t>
      </w:r>
      <w:r w:rsidR="00945708" w:rsidRPr="00FB7E5B">
        <w:rPr>
          <w:bCs/>
          <w:sz w:val="22"/>
          <w:szCs w:val="22"/>
          <w:lang w:val="en-US"/>
        </w:rPr>
        <w:t xml:space="preserve"> (e.g., Bremer et al. 2020; </w:t>
      </w:r>
      <w:proofErr w:type="spellStart"/>
      <w:r w:rsidR="00945708" w:rsidRPr="00FB7E5B">
        <w:rPr>
          <w:bCs/>
          <w:sz w:val="22"/>
          <w:szCs w:val="22"/>
          <w:lang w:val="en-US"/>
        </w:rPr>
        <w:t>Klandermans</w:t>
      </w:r>
      <w:proofErr w:type="spellEnd"/>
      <w:r w:rsidR="00945708" w:rsidRPr="00FB7E5B">
        <w:rPr>
          <w:bCs/>
          <w:sz w:val="22"/>
          <w:szCs w:val="22"/>
          <w:lang w:val="en-US"/>
        </w:rPr>
        <w:t xml:space="preserve"> 2014)</w:t>
      </w:r>
      <w:r w:rsidR="00335EC9" w:rsidRPr="00FB7E5B">
        <w:rPr>
          <w:bCs/>
          <w:sz w:val="22"/>
          <w:szCs w:val="22"/>
          <w:lang w:val="en-US"/>
        </w:rPr>
        <w:t xml:space="preserve">. </w:t>
      </w:r>
      <w:r w:rsidR="00D706CB" w:rsidRPr="00FB7E5B">
        <w:rPr>
          <w:bCs/>
          <w:sz w:val="22"/>
          <w:szCs w:val="22"/>
          <w:lang w:val="en-US"/>
        </w:rPr>
        <w:t xml:space="preserve">The </w:t>
      </w:r>
      <w:r w:rsidR="00D706CB" w:rsidRPr="00FB7E5B">
        <w:rPr>
          <w:b/>
          <w:sz w:val="22"/>
          <w:szCs w:val="22"/>
          <w:lang w:val="en-US"/>
        </w:rPr>
        <w:t>innovations I propose in PRD’s theoretical framework</w:t>
      </w:r>
      <w:r w:rsidR="00D706CB" w:rsidRPr="00FB7E5B">
        <w:rPr>
          <w:bCs/>
          <w:sz w:val="22"/>
          <w:szCs w:val="22"/>
          <w:lang w:val="en-US"/>
        </w:rPr>
        <w:t xml:space="preserve"> </w:t>
      </w:r>
      <w:r w:rsidR="00286C17" w:rsidRPr="00FB7E5B">
        <w:rPr>
          <w:bCs/>
          <w:sz w:val="22"/>
          <w:szCs w:val="22"/>
          <w:lang w:val="en-US"/>
        </w:rPr>
        <w:t xml:space="preserve">create an opportunity to synthesize </w:t>
      </w:r>
      <w:r w:rsidR="00335EC9" w:rsidRPr="00FB7E5B">
        <w:rPr>
          <w:bCs/>
          <w:sz w:val="22"/>
          <w:szCs w:val="22"/>
          <w:lang w:val="en-US"/>
        </w:rPr>
        <w:t xml:space="preserve">the theory-based expectations from these two </w:t>
      </w:r>
      <w:r w:rsidR="00286C17" w:rsidRPr="00FB7E5B">
        <w:rPr>
          <w:bCs/>
          <w:sz w:val="22"/>
          <w:szCs w:val="22"/>
          <w:lang w:val="en-US"/>
        </w:rPr>
        <w:t xml:space="preserve">unconnected </w:t>
      </w:r>
      <w:r w:rsidR="00335EC9" w:rsidRPr="00FB7E5B">
        <w:rPr>
          <w:bCs/>
          <w:sz w:val="22"/>
          <w:szCs w:val="22"/>
          <w:lang w:val="en-US"/>
        </w:rPr>
        <w:t>literatures</w:t>
      </w:r>
      <w:del w:id="234" w:author="AMason" w:date="2022-01-06T06:31:00Z">
        <w:r w:rsidR="00286C17" w:rsidRPr="00FB7E5B" w:rsidDel="001F7781">
          <w:rPr>
            <w:bCs/>
            <w:sz w:val="22"/>
            <w:szCs w:val="22"/>
            <w:lang w:val="en-US"/>
          </w:rPr>
          <w:delText>,</w:delText>
        </w:r>
      </w:del>
      <w:r w:rsidR="00286C17" w:rsidRPr="00FB7E5B">
        <w:rPr>
          <w:bCs/>
          <w:sz w:val="22"/>
          <w:szCs w:val="22"/>
          <w:lang w:val="en-US"/>
        </w:rPr>
        <w:t xml:space="preserve"> and</w:t>
      </w:r>
      <w:ins w:id="235" w:author="AMason" w:date="2022-01-05T16:14:00Z">
        <w:r w:rsidR="006D2CCE" w:rsidRPr="00FB7E5B">
          <w:rPr>
            <w:bCs/>
            <w:sz w:val="22"/>
            <w:szCs w:val="22"/>
            <w:lang w:val="en-US"/>
          </w:rPr>
          <w:t>,</w:t>
        </w:r>
      </w:ins>
      <w:r w:rsidR="00286C17" w:rsidRPr="00FB7E5B">
        <w:rPr>
          <w:bCs/>
          <w:sz w:val="22"/>
          <w:szCs w:val="22"/>
          <w:lang w:val="en-US"/>
        </w:rPr>
        <w:t xml:space="preserve"> thus</w:t>
      </w:r>
      <w:ins w:id="236" w:author="AMason" w:date="2022-01-05T16:14:00Z">
        <w:r w:rsidR="006D2CCE" w:rsidRPr="00FB7E5B">
          <w:rPr>
            <w:bCs/>
            <w:sz w:val="22"/>
            <w:szCs w:val="22"/>
            <w:lang w:val="en-US"/>
          </w:rPr>
          <w:t>,</w:t>
        </w:r>
      </w:ins>
      <w:r w:rsidR="00335EC9" w:rsidRPr="00FB7E5B">
        <w:rPr>
          <w:bCs/>
          <w:sz w:val="22"/>
          <w:szCs w:val="22"/>
          <w:lang w:val="en-US"/>
        </w:rPr>
        <w:t xml:space="preserve"> to </w:t>
      </w:r>
      <w:r w:rsidR="00D706CB" w:rsidRPr="00FB7E5B">
        <w:rPr>
          <w:bCs/>
          <w:sz w:val="22"/>
          <w:szCs w:val="22"/>
          <w:lang w:val="en-US"/>
        </w:rPr>
        <w:t>clarify</w:t>
      </w:r>
      <w:r w:rsidR="00335EC9" w:rsidRPr="00FB7E5B">
        <w:rPr>
          <w:bCs/>
          <w:sz w:val="22"/>
          <w:szCs w:val="22"/>
          <w:lang w:val="en-US"/>
        </w:rPr>
        <w:t xml:space="preserve"> the implications of increased </w:t>
      </w:r>
      <w:del w:id="237" w:author="AMason" w:date="2022-01-05T17:33:00Z">
        <w:r w:rsidR="00335EC9" w:rsidRPr="00FB7E5B" w:rsidDel="009F472D">
          <w:rPr>
            <w:bCs/>
            <w:sz w:val="22"/>
            <w:szCs w:val="22"/>
            <w:lang w:val="en-US"/>
          </w:rPr>
          <w:delText>non</w:delText>
        </w:r>
      </w:del>
      <w:del w:id="238" w:author="AMason" w:date="2022-01-05T16:14:00Z">
        <w:r w:rsidR="00335EC9" w:rsidRPr="00FB7E5B" w:rsidDel="006D2CCE">
          <w:rPr>
            <w:bCs/>
            <w:sz w:val="22"/>
            <w:szCs w:val="22"/>
            <w:lang w:val="en-US"/>
          </w:rPr>
          <w:delText>-</w:delText>
        </w:r>
      </w:del>
      <w:del w:id="239" w:author="AMason" w:date="2022-01-05T17:33:00Z">
        <w:r w:rsidR="00335EC9" w:rsidRPr="00FB7E5B" w:rsidDel="009F472D">
          <w:rPr>
            <w:bCs/>
            <w:sz w:val="22"/>
            <w:szCs w:val="22"/>
            <w:lang w:val="en-US"/>
          </w:rPr>
          <w:delText>electoral</w:delText>
        </w:r>
      </w:del>
      <w:ins w:id="240" w:author="AMason" w:date="2022-01-05T17:33:00Z">
        <w:r w:rsidR="009F472D" w:rsidRPr="00FB7E5B">
          <w:rPr>
            <w:bCs/>
            <w:sz w:val="22"/>
            <w:szCs w:val="22"/>
            <w:lang w:val="en-US"/>
          </w:rPr>
          <w:t>nonelectoral</w:t>
        </w:r>
      </w:ins>
      <w:r w:rsidR="00335EC9" w:rsidRPr="00FB7E5B">
        <w:rPr>
          <w:bCs/>
          <w:sz w:val="22"/>
          <w:szCs w:val="22"/>
          <w:lang w:val="en-US"/>
        </w:rPr>
        <w:t xml:space="preserve"> participation in contemporary </w:t>
      </w:r>
      <w:r w:rsidR="00D706CB" w:rsidRPr="00FB7E5B">
        <w:rPr>
          <w:bCs/>
          <w:sz w:val="22"/>
          <w:szCs w:val="22"/>
          <w:lang w:val="en-US"/>
        </w:rPr>
        <w:t xml:space="preserve">representational processes. </w:t>
      </w:r>
    </w:p>
    <w:p w14:paraId="6AFE6FF8" w14:textId="37D82BA2" w:rsidR="00853FFA" w:rsidRPr="00FB7E5B" w:rsidRDefault="00F300FE" w:rsidP="00146DBA">
      <w:pPr>
        <w:spacing w:line="480" w:lineRule="auto"/>
        <w:ind w:firstLine="720"/>
        <w:jc w:val="both"/>
        <w:rPr>
          <w:bCs/>
          <w:sz w:val="22"/>
          <w:szCs w:val="22"/>
          <w:lang w:val="en-US"/>
        </w:rPr>
      </w:pPr>
      <w:r w:rsidRPr="00FB7E5B">
        <w:rPr>
          <w:b/>
          <w:sz w:val="22"/>
          <w:szCs w:val="22"/>
          <w:lang w:val="en-US"/>
        </w:rPr>
        <w:t xml:space="preserve">I propose these innovations at a particularly consequential moment for representative democracies. </w:t>
      </w:r>
      <w:ins w:id="241" w:author="AMason" w:date="2022-01-05T16:22:00Z">
        <w:r w:rsidR="00EA7DFE" w:rsidRPr="00FB7E5B">
          <w:rPr>
            <w:bCs/>
            <w:sz w:val="22"/>
            <w:szCs w:val="22"/>
            <w:lang w:val="en-US"/>
          </w:rPr>
          <w:t>Global h</w:t>
        </w:r>
      </w:ins>
      <w:del w:id="242" w:author="AMason" w:date="2022-01-05T16:22:00Z">
        <w:r w:rsidRPr="00FB7E5B" w:rsidDel="00EA7DFE">
          <w:rPr>
            <w:bCs/>
            <w:sz w:val="22"/>
            <w:szCs w:val="22"/>
            <w:lang w:val="en-US"/>
          </w:rPr>
          <w:delText>H</w:delText>
        </w:r>
      </w:del>
      <w:r w:rsidRPr="00FB7E5B">
        <w:rPr>
          <w:bCs/>
          <w:sz w:val="22"/>
          <w:szCs w:val="22"/>
          <w:lang w:val="en-US"/>
        </w:rPr>
        <w:t xml:space="preserve">eadlines </w:t>
      </w:r>
      <w:del w:id="243" w:author="AMason" w:date="2022-01-05T16:22:00Z">
        <w:r w:rsidRPr="00FB7E5B" w:rsidDel="00EA7DFE">
          <w:rPr>
            <w:bCs/>
            <w:sz w:val="22"/>
            <w:szCs w:val="22"/>
            <w:lang w:val="en-US"/>
          </w:rPr>
          <w:delText xml:space="preserve">worldwide </w:delText>
        </w:r>
      </w:del>
      <w:r w:rsidRPr="00FB7E5B">
        <w:rPr>
          <w:bCs/>
          <w:sz w:val="22"/>
          <w:szCs w:val="22"/>
          <w:lang w:val="en-US"/>
        </w:rPr>
        <w:t xml:space="preserve">are dominated by political issues related to social inequalities, such as governing responses to the COVID-19 pandemic and rapid developments in climate change challenges. </w:t>
      </w:r>
      <w:r w:rsidR="0006567B" w:rsidRPr="00FB7E5B">
        <w:rPr>
          <w:bCs/>
          <w:sz w:val="22"/>
          <w:szCs w:val="22"/>
          <w:lang w:val="en-US"/>
        </w:rPr>
        <w:t xml:space="preserve">At </w:t>
      </w:r>
      <w:r w:rsidR="00146DBA" w:rsidRPr="00FB7E5B">
        <w:rPr>
          <w:bCs/>
          <w:sz w:val="22"/>
          <w:szCs w:val="22"/>
          <w:lang w:val="en-US"/>
        </w:rPr>
        <w:t xml:space="preserve">precisely </w:t>
      </w:r>
      <w:r w:rsidR="0006567B" w:rsidRPr="00FB7E5B">
        <w:rPr>
          <w:bCs/>
          <w:sz w:val="22"/>
          <w:szCs w:val="22"/>
          <w:lang w:val="en-US"/>
        </w:rPr>
        <w:t xml:space="preserve">this </w:t>
      </w:r>
      <w:ins w:id="244" w:author="AMason" w:date="2022-01-05T16:23:00Z">
        <w:r w:rsidR="00EA7DFE" w:rsidRPr="00FB7E5B">
          <w:rPr>
            <w:bCs/>
            <w:sz w:val="22"/>
            <w:szCs w:val="22"/>
            <w:lang w:val="en-US"/>
          </w:rPr>
          <w:t xml:space="preserve">critical </w:t>
        </w:r>
      </w:ins>
      <w:del w:id="245" w:author="AMason" w:date="2022-01-05T16:23:00Z">
        <w:r w:rsidR="0006567B" w:rsidRPr="00FB7E5B" w:rsidDel="00EA7DFE">
          <w:rPr>
            <w:bCs/>
            <w:sz w:val="22"/>
            <w:szCs w:val="22"/>
            <w:lang w:val="en-US"/>
          </w:rPr>
          <w:delText xml:space="preserve">important </w:delText>
        </w:r>
      </w:del>
      <w:r w:rsidR="0006567B" w:rsidRPr="00FB7E5B">
        <w:rPr>
          <w:bCs/>
          <w:sz w:val="22"/>
          <w:szCs w:val="22"/>
          <w:lang w:val="en-US"/>
        </w:rPr>
        <w:t xml:space="preserve">juncture, </w:t>
      </w:r>
      <w:r w:rsidR="00146DBA" w:rsidRPr="00FB7E5B">
        <w:rPr>
          <w:bCs/>
          <w:sz w:val="22"/>
          <w:szCs w:val="22"/>
          <w:lang w:val="en-US"/>
        </w:rPr>
        <w:t xml:space="preserve">the </w:t>
      </w:r>
      <w:ins w:id="246" w:author="AMason" w:date="2022-01-05T16:25:00Z">
        <w:r w:rsidR="00EA7DFE" w:rsidRPr="00FB7E5B">
          <w:rPr>
            <w:bCs/>
            <w:sz w:val="22"/>
            <w:szCs w:val="22"/>
            <w:lang w:val="en-US"/>
          </w:rPr>
          <w:t xml:space="preserve">leading </w:t>
        </w:r>
      </w:ins>
      <w:del w:id="247" w:author="AMason" w:date="2022-01-05T16:25:00Z">
        <w:r w:rsidR="00146DBA" w:rsidRPr="00FB7E5B" w:rsidDel="00EA7DFE">
          <w:rPr>
            <w:bCs/>
            <w:sz w:val="22"/>
            <w:szCs w:val="22"/>
            <w:lang w:val="en-US"/>
          </w:rPr>
          <w:delText xml:space="preserve">best available evidence in contemporary </w:delText>
        </w:r>
      </w:del>
      <w:r w:rsidR="00146DBA" w:rsidRPr="00FB7E5B">
        <w:rPr>
          <w:bCs/>
          <w:sz w:val="22"/>
          <w:szCs w:val="22"/>
          <w:lang w:val="en-US"/>
        </w:rPr>
        <w:t xml:space="preserve">political science research suggests that </w:t>
      </w:r>
      <w:r w:rsidR="0006567B" w:rsidRPr="00FB7E5B">
        <w:rPr>
          <w:bCs/>
          <w:sz w:val="22"/>
          <w:szCs w:val="22"/>
          <w:lang w:val="en-US"/>
        </w:rPr>
        <w:t>fundamental changes are underway in patterns</w:t>
      </w:r>
      <w:ins w:id="248" w:author="AMason" w:date="2022-01-05T16:26:00Z">
        <w:r w:rsidR="00EA7DFE" w:rsidRPr="00FB7E5B">
          <w:rPr>
            <w:bCs/>
            <w:sz w:val="22"/>
            <w:szCs w:val="22"/>
            <w:lang w:val="en-US"/>
          </w:rPr>
          <w:t xml:space="preserve"> of participation, </w:t>
        </w:r>
      </w:ins>
      <w:ins w:id="249" w:author="AMason" w:date="2022-01-05T16:27:00Z">
        <w:r w:rsidR="00EA7DFE" w:rsidRPr="00FB7E5B">
          <w:rPr>
            <w:bCs/>
            <w:sz w:val="22"/>
            <w:szCs w:val="22"/>
            <w:lang w:val="en-US"/>
          </w:rPr>
          <w:t xml:space="preserve">in </w:t>
        </w:r>
      </w:ins>
      <w:del w:id="250" w:author="AMason" w:date="2022-01-05T16:27:00Z">
        <w:r w:rsidR="0006567B" w:rsidRPr="00FB7E5B" w:rsidDel="00EA7DFE">
          <w:rPr>
            <w:bCs/>
            <w:sz w:val="22"/>
            <w:szCs w:val="22"/>
            <w:lang w:val="en-US"/>
          </w:rPr>
          <w:delText xml:space="preserve"> by </w:delText>
        </w:r>
      </w:del>
      <w:r w:rsidR="0006567B" w:rsidRPr="00FB7E5B">
        <w:rPr>
          <w:bCs/>
          <w:sz w:val="22"/>
          <w:szCs w:val="22"/>
          <w:lang w:val="en-US"/>
        </w:rPr>
        <w:t xml:space="preserve">which individuals with </w:t>
      </w:r>
      <w:ins w:id="251" w:author="AMason" w:date="2022-01-05T16:27:00Z">
        <w:r w:rsidR="00EA7DFE" w:rsidRPr="00FB7E5B">
          <w:rPr>
            <w:bCs/>
            <w:sz w:val="22"/>
            <w:szCs w:val="22"/>
            <w:lang w:val="en-US"/>
          </w:rPr>
          <w:t xml:space="preserve">diverse </w:t>
        </w:r>
      </w:ins>
      <w:del w:id="252" w:author="AMason" w:date="2022-01-05T16:27:00Z">
        <w:r w:rsidR="0006567B" w:rsidRPr="00FB7E5B" w:rsidDel="00EA7DFE">
          <w:rPr>
            <w:bCs/>
            <w:sz w:val="22"/>
            <w:szCs w:val="22"/>
            <w:lang w:val="en-US"/>
          </w:rPr>
          <w:delText xml:space="preserve">differing </w:delText>
        </w:r>
      </w:del>
      <w:r w:rsidR="0006567B" w:rsidRPr="00FB7E5B">
        <w:rPr>
          <w:bCs/>
          <w:sz w:val="22"/>
          <w:szCs w:val="22"/>
          <w:lang w:val="en-US"/>
        </w:rPr>
        <w:t>socio</w:t>
      </w:r>
      <w:del w:id="253" w:author="AMason" w:date="2022-01-05T16:23:00Z">
        <w:r w:rsidR="0006567B" w:rsidRPr="00FB7E5B" w:rsidDel="00EA7DFE">
          <w:rPr>
            <w:bCs/>
            <w:sz w:val="22"/>
            <w:szCs w:val="22"/>
            <w:lang w:val="en-US"/>
          </w:rPr>
          <w:delText>-</w:delText>
        </w:r>
      </w:del>
      <w:r w:rsidR="0006567B" w:rsidRPr="00FB7E5B">
        <w:rPr>
          <w:bCs/>
          <w:sz w:val="22"/>
          <w:szCs w:val="22"/>
          <w:lang w:val="en-US"/>
        </w:rPr>
        <w:t xml:space="preserve">demographic backgrounds </w:t>
      </w:r>
      <w:del w:id="254" w:author="AMason" w:date="2022-01-05T16:28:00Z">
        <w:r w:rsidR="0006567B" w:rsidRPr="00FB7E5B" w:rsidDel="005F369C">
          <w:rPr>
            <w:bCs/>
            <w:sz w:val="22"/>
            <w:szCs w:val="22"/>
            <w:lang w:val="en-US"/>
          </w:rPr>
          <w:delText xml:space="preserve">are </w:delText>
        </w:r>
      </w:del>
      <w:r w:rsidR="0006567B" w:rsidRPr="00FB7E5B">
        <w:rPr>
          <w:bCs/>
          <w:sz w:val="22"/>
          <w:szCs w:val="22"/>
          <w:lang w:val="en-US"/>
        </w:rPr>
        <w:t>express</w:t>
      </w:r>
      <w:del w:id="255" w:author="AMason" w:date="2022-01-05T16:28:00Z">
        <w:r w:rsidR="0006567B" w:rsidRPr="00FB7E5B" w:rsidDel="005F369C">
          <w:rPr>
            <w:bCs/>
            <w:sz w:val="22"/>
            <w:szCs w:val="22"/>
            <w:lang w:val="en-US"/>
          </w:rPr>
          <w:delText>ing</w:delText>
        </w:r>
      </w:del>
      <w:r w:rsidR="0006567B" w:rsidRPr="00FB7E5B">
        <w:rPr>
          <w:bCs/>
          <w:sz w:val="22"/>
          <w:szCs w:val="22"/>
          <w:lang w:val="en-US"/>
        </w:rPr>
        <w:t xml:space="preserve"> their political voice </w:t>
      </w:r>
      <w:ins w:id="256" w:author="AMason" w:date="2022-01-05T16:29:00Z">
        <w:r w:rsidR="005F369C" w:rsidRPr="00FB7E5B">
          <w:rPr>
            <w:bCs/>
            <w:sz w:val="22"/>
            <w:szCs w:val="22"/>
            <w:lang w:val="en-US"/>
          </w:rPr>
          <w:t xml:space="preserve">in contemporary democracies </w:t>
        </w:r>
      </w:ins>
      <w:r w:rsidR="0006567B" w:rsidRPr="00FB7E5B">
        <w:rPr>
          <w:bCs/>
          <w:sz w:val="22"/>
          <w:szCs w:val="22"/>
          <w:lang w:val="en-US"/>
        </w:rPr>
        <w:t xml:space="preserve">through </w:t>
      </w:r>
      <w:ins w:id="257" w:author="AMason" w:date="2022-01-05T16:29:00Z">
        <w:r w:rsidR="005F369C" w:rsidRPr="00FB7E5B">
          <w:rPr>
            <w:bCs/>
            <w:sz w:val="22"/>
            <w:szCs w:val="22"/>
            <w:lang w:val="en-US"/>
          </w:rPr>
          <w:t xml:space="preserve">both </w:t>
        </w:r>
      </w:ins>
      <w:r w:rsidR="0006567B" w:rsidRPr="00FB7E5B">
        <w:rPr>
          <w:bCs/>
          <w:sz w:val="22"/>
          <w:szCs w:val="22"/>
          <w:lang w:val="en-US"/>
        </w:rPr>
        <w:t xml:space="preserve">electoral and </w:t>
      </w:r>
      <w:del w:id="258" w:author="AMason" w:date="2022-01-05T17:33:00Z">
        <w:r w:rsidR="0006567B" w:rsidRPr="00FB7E5B" w:rsidDel="009F472D">
          <w:rPr>
            <w:bCs/>
            <w:sz w:val="22"/>
            <w:szCs w:val="22"/>
            <w:lang w:val="en-US"/>
          </w:rPr>
          <w:delText>non</w:delText>
        </w:r>
      </w:del>
      <w:del w:id="259" w:author="AMason" w:date="2022-01-05T16:24:00Z">
        <w:r w:rsidR="0006567B" w:rsidRPr="00FB7E5B" w:rsidDel="00EA7DFE">
          <w:rPr>
            <w:bCs/>
            <w:sz w:val="22"/>
            <w:szCs w:val="22"/>
            <w:lang w:val="en-US"/>
          </w:rPr>
          <w:delText>-</w:delText>
        </w:r>
      </w:del>
      <w:del w:id="260" w:author="AMason" w:date="2022-01-05T17:33:00Z">
        <w:r w:rsidR="0006567B" w:rsidRPr="00FB7E5B" w:rsidDel="009F472D">
          <w:rPr>
            <w:bCs/>
            <w:sz w:val="22"/>
            <w:szCs w:val="22"/>
            <w:lang w:val="en-US"/>
          </w:rPr>
          <w:delText>electoral</w:delText>
        </w:r>
      </w:del>
      <w:ins w:id="261" w:author="AMason" w:date="2022-01-05T17:33:00Z">
        <w:r w:rsidR="009F472D" w:rsidRPr="00FB7E5B">
          <w:rPr>
            <w:bCs/>
            <w:sz w:val="22"/>
            <w:szCs w:val="22"/>
            <w:lang w:val="en-US"/>
          </w:rPr>
          <w:t>nonelectoral</w:t>
        </w:r>
      </w:ins>
      <w:r w:rsidR="0006567B" w:rsidRPr="00FB7E5B">
        <w:rPr>
          <w:bCs/>
          <w:sz w:val="22"/>
          <w:szCs w:val="22"/>
          <w:lang w:val="en-US"/>
        </w:rPr>
        <w:t xml:space="preserve"> channels</w:t>
      </w:r>
      <w:del w:id="262" w:author="AMason" w:date="2022-01-05T16:29:00Z">
        <w:r w:rsidR="0006567B" w:rsidRPr="00FB7E5B" w:rsidDel="005F369C">
          <w:rPr>
            <w:bCs/>
            <w:sz w:val="22"/>
            <w:szCs w:val="22"/>
            <w:lang w:val="en-US"/>
          </w:rPr>
          <w:delText xml:space="preserve"> in contemporary democrac</w:delText>
        </w:r>
        <w:r w:rsidR="00146DBA" w:rsidRPr="00FB7E5B" w:rsidDel="005F369C">
          <w:rPr>
            <w:bCs/>
            <w:sz w:val="22"/>
            <w:szCs w:val="22"/>
            <w:lang w:val="en-US"/>
          </w:rPr>
          <w:delText>ies</w:delText>
        </w:r>
      </w:del>
      <w:r w:rsidR="0006567B" w:rsidRPr="00FB7E5B">
        <w:rPr>
          <w:bCs/>
          <w:sz w:val="22"/>
          <w:szCs w:val="22"/>
          <w:lang w:val="en-US"/>
        </w:rPr>
        <w:t xml:space="preserve">. </w:t>
      </w:r>
      <w:ins w:id="263" w:author="AMason" w:date="2022-01-05T16:30:00Z">
        <w:r w:rsidR="005F369C" w:rsidRPr="00FB7E5B">
          <w:rPr>
            <w:bCs/>
            <w:sz w:val="22"/>
            <w:szCs w:val="22"/>
            <w:lang w:val="en-US"/>
          </w:rPr>
          <w:t>However, l</w:t>
        </w:r>
      </w:ins>
      <w:del w:id="264" w:author="AMason" w:date="2022-01-05T16:30:00Z">
        <w:r w:rsidR="0006567B" w:rsidRPr="00FB7E5B" w:rsidDel="005F369C">
          <w:rPr>
            <w:bCs/>
            <w:sz w:val="22"/>
            <w:szCs w:val="22"/>
            <w:lang w:val="en-US"/>
          </w:rPr>
          <w:delText>L</w:delText>
        </w:r>
      </w:del>
      <w:r w:rsidR="0006567B" w:rsidRPr="00FB7E5B">
        <w:rPr>
          <w:bCs/>
          <w:sz w:val="22"/>
          <w:szCs w:val="22"/>
          <w:lang w:val="en-US"/>
        </w:rPr>
        <w:t xml:space="preserve">ittle is </w:t>
      </w:r>
      <w:del w:id="265" w:author="AMason" w:date="2022-01-05T16:30:00Z">
        <w:r w:rsidR="0006567B" w:rsidRPr="00FB7E5B" w:rsidDel="005F369C">
          <w:rPr>
            <w:bCs/>
            <w:sz w:val="22"/>
            <w:szCs w:val="22"/>
            <w:lang w:val="en-US"/>
          </w:rPr>
          <w:delText xml:space="preserve">currently </w:delText>
        </w:r>
      </w:del>
      <w:r w:rsidR="0006567B" w:rsidRPr="00FB7E5B">
        <w:rPr>
          <w:bCs/>
          <w:sz w:val="22"/>
          <w:szCs w:val="22"/>
          <w:lang w:val="en-US"/>
        </w:rPr>
        <w:t xml:space="preserve">known about </w:t>
      </w:r>
      <w:r w:rsidR="00146DBA" w:rsidRPr="00FB7E5B">
        <w:rPr>
          <w:bCs/>
          <w:sz w:val="22"/>
          <w:szCs w:val="22"/>
          <w:lang w:val="en-US"/>
        </w:rPr>
        <w:t>how</w:t>
      </w:r>
      <w:r w:rsidR="0006567B" w:rsidRPr="00FB7E5B">
        <w:rPr>
          <w:bCs/>
          <w:sz w:val="22"/>
          <w:szCs w:val="22"/>
          <w:lang w:val="en-US"/>
        </w:rPr>
        <w:t xml:space="preserve"> these changing patterns of political participation </w:t>
      </w:r>
      <w:r w:rsidR="00146DBA" w:rsidRPr="00FB7E5B">
        <w:rPr>
          <w:bCs/>
          <w:sz w:val="22"/>
          <w:szCs w:val="22"/>
          <w:lang w:val="en-US"/>
        </w:rPr>
        <w:t xml:space="preserve">relate to </w:t>
      </w:r>
      <w:ins w:id="266" w:author="AMason" w:date="2022-01-05T16:29:00Z">
        <w:r w:rsidR="005F369C" w:rsidRPr="00FB7E5B">
          <w:rPr>
            <w:bCs/>
            <w:sz w:val="22"/>
            <w:szCs w:val="22"/>
            <w:lang w:val="en-US"/>
          </w:rPr>
          <w:t xml:space="preserve">changes in </w:t>
        </w:r>
      </w:ins>
      <w:del w:id="267" w:author="AMason" w:date="2022-01-05T16:29:00Z">
        <w:r w:rsidR="00146DBA" w:rsidRPr="00FB7E5B" w:rsidDel="005F369C">
          <w:rPr>
            <w:bCs/>
            <w:sz w:val="22"/>
            <w:szCs w:val="22"/>
            <w:lang w:val="en-US"/>
          </w:rPr>
          <w:delText xml:space="preserve">changing patterns of </w:delText>
        </w:r>
      </w:del>
      <w:r w:rsidR="00146DBA" w:rsidRPr="00FB7E5B">
        <w:rPr>
          <w:bCs/>
          <w:sz w:val="22"/>
          <w:szCs w:val="22"/>
          <w:lang w:val="en-US"/>
        </w:rPr>
        <w:t>democratic representation</w:t>
      </w:r>
      <w:ins w:id="268" w:author="AMason" w:date="2022-01-05T16:29:00Z">
        <w:r w:rsidR="005F369C" w:rsidRPr="00FB7E5B">
          <w:rPr>
            <w:bCs/>
            <w:sz w:val="22"/>
            <w:szCs w:val="22"/>
            <w:lang w:val="en-US"/>
          </w:rPr>
          <w:t xml:space="preserve">, despite </w:t>
        </w:r>
      </w:ins>
      <w:ins w:id="269" w:author="AMason" w:date="2022-01-05T16:30:00Z">
        <w:r w:rsidR="005F369C" w:rsidRPr="00FB7E5B">
          <w:rPr>
            <w:bCs/>
            <w:sz w:val="22"/>
            <w:szCs w:val="22"/>
            <w:lang w:val="en-US"/>
          </w:rPr>
          <w:t xml:space="preserve">the existence of </w:t>
        </w:r>
      </w:ins>
      <w:del w:id="270" w:author="AMason" w:date="2022-01-05T16:30:00Z">
        <w:r w:rsidR="00146DBA" w:rsidRPr="00FB7E5B" w:rsidDel="005F369C">
          <w:rPr>
            <w:bCs/>
            <w:sz w:val="22"/>
            <w:szCs w:val="22"/>
            <w:lang w:val="en-US"/>
          </w:rPr>
          <w:delText xml:space="preserve">—even though </w:delText>
        </w:r>
      </w:del>
      <w:r w:rsidR="0006567B" w:rsidRPr="00FB7E5B">
        <w:rPr>
          <w:bCs/>
          <w:sz w:val="22"/>
          <w:szCs w:val="22"/>
          <w:lang w:val="en-US"/>
        </w:rPr>
        <w:t xml:space="preserve">data and methods </w:t>
      </w:r>
      <w:ins w:id="271" w:author="AMason" w:date="2022-01-05T16:30:00Z">
        <w:r w:rsidR="005F369C" w:rsidRPr="00FB7E5B">
          <w:rPr>
            <w:bCs/>
            <w:sz w:val="22"/>
            <w:szCs w:val="22"/>
            <w:lang w:val="en-US"/>
          </w:rPr>
          <w:t xml:space="preserve">that </w:t>
        </w:r>
      </w:ins>
      <w:del w:id="272" w:author="AMason" w:date="2022-01-05T16:30:00Z">
        <w:r w:rsidR="00146DBA" w:rsidRPr="00FB7E5B" w:rsidDel="005F369C">
          <w:rPr>
            <w:bCs/>
            <w:sz w:val="22"/>
            <w:szCs w:val="22"/>
            <w:lang w:val="en-US"/>
          </w:rPr>
          <w:delText xml:space="preserve">do </w:delText>
        </w:r>
        <w:r w:rsidR="0006567B" w:rsidRPr="00FB7E5B" w:rsidDel="005F369C">
          <w:rPr>
            <w:bCs/>
            <w:sz w:val="22"/>
            <w:szCs w:val="22"/>
            <w:lang w:val="en-US"/>
          </w:rPr>
          <w:delText>exist</w:delText>
        </w:r>
        <w:r w:rsidR="00146DBA" w:rsidRPr="00FB7E5B" w:rsidDel="005F369C">
          <w:rPr>
            <w:bCs/>
            <w:sz w:val="22"/>
            <w:szCs w:val="22"/>
            <w:lang w:val="en-US"/>
          </w:rPr>
          <w:delText>,</w:delText>
        </w:r>
        <w:r w:rsidR="0006567B" w:rsidRPr="00FB7E5B" w:rsidDel="005F369C">
          <w:rPr>
            <w:bCs/>
            <w:sz w:val="22"/>
            <w:szCs w:val="22"/>
            <w:lang w:val="en-US"/>
          </w:rPr>
          <w:delText xml:space="preserve"> </w:delText>
        </w:r>
        <w:r w:rsidR="00146DBA" w:rsidRPr="00FB7E5B" w:rsidDel="005F369C">
          <w:rPr>
            <w:bCs/>
            <w:sz w:val="22"/>
            <w:szCs w:val="22"/>
            <w:lang w:val="en-US"/>
          </w:rPr>
          <w:delText xml:space="preserve">and </w:delText>
        </w:r>
      </w:del>
      <w:r w:rsidR="00146DBA" w:rsidRPr="00FB7E5B">
        <w:rPr>
          <w:bCs/>
          <w:sz w:val="22"/>
          <w:szCs w:val="22"/>
          <w:lang w:val="en-US"/>
        </w:rPr>
        <w:t>can be further developed</w:t>
      </w:r>
      <w:del w:id="273" w:author="AMason" w:date="2022-01-05T16:30:00Z">
        <w:r w:rsidR="00EF0963" w:rsidRPr="00FB7E5B" w:rsidDel="005F369C">
          <w:rPr>
            <w:bCs/>
            <w:sz w:val="22"/>
            <w:szCs w:val="22"/>
            <w:lang w:val="en-US"/>
          </w:rPr>
          <w:delText>,</w:delText>
        </w:r>
      </w:del>
      <w:r w:rsidR="00146DBA" w:rsidRPr="00FB7E5B">
        <w:rPr>
          <w:bCs/>
          <w:sz w:val="22"/>
          <w:szCs w:val="22"/>
          <w:lang w:val="en-US"/>
        </w:rPr>
        <w:t xml:space="preserve"> to conduct this investigation. </w:t>
      </w:r>
      <w:r w:rsidRPr="00FB7E5B">
        <w:rPr>
          <w:bCs/>
          <w:sz w:val="22"/>
          <w:szCs w:val="22"/>
          <w:lang w:val="en-US"/>
        </w:rPr>
        <w:t>Informed by the urgency of these challenges, t</w:t>
      </w:r>
      <w:r w:rsidR="00853FFA" w:rsidRPr="00FB7E5B">
        <w:rPr>
          <w:bCs/>
          <w:sz w:val="22"/>
          <w:szCs w:val="22"/>
          <w:lang w:val="en-US"/>
        </w:rPr>
        <w:t>h</w:t>
      </w:r>
      <w:r w:rsidRPr="00FB7E5B">
        <w:rPr>
          <w:bCs/>
          <w:sz w:val="22"/>
          <w:szCs w:val="22"/>
          <w:lang w:val="en-US"/>
        </w:rPr>
        <w:t>e</w:t>
      </w:r>
      <w:r w:rsidR="00853FFA" w:rsidRPr="00FB7E5B">
        <w:rPr>
          <w:bCs/>
          <w:sz w:val="22"/>
          <w:szCs w:val="22"/>
          <w:lang w:val="en-US"/>
        </w:rPr>
        <w:t xml:space="preserve"> broadened scope of </w:t>
      </w:r>
      <w:r w:rsidR="003933FC" w:rsidRPr="00FB7E5B">
        <w:rPr>
          <w:bCs/>
          <w:sz w:val="22"/>
          <w:szCs w:val="22"/>
          <w:lang w:val="en-US"/>
        </w:rPr>
        <w:t xml:space="preserve">PRD’s </w:t>
      </w:r>
      <w:r w:rsidR="00853FFA" w:rsidRPr="00FB7E5B">
        <w:rPr>
          <w:bCs/>
          <w:sz w:val="22"/>
          <w:szCs w:val="22"/>
          <w:lang w:val="en-US"/>
        </w:rPr>
        <w:t>theoretical framework will yield a series of new empirical findings on the</w:t>
      </w:r>
      <w:r w:rsidR="003F4AD5" w:rsidRPr="00FB7E5B">
        <w:rPr>
          <w:bCs/>
          <w:sz w:val="22"/>
          <w:szCs w:val="22"/>
          <w:lang w:val="en-US"/>
        </w:rPr>
        <w:t xml:space="preserve"> participation-representation</w:t>
      </w:r>
      <w:r w:rsidR="00853FFA" w:rsidRPr="00FB7E5B">
        <w:rPr>
          <w:bCs/>
          <w:sz w:val="22"/>
          <w:szCs w:val="22"/>
          <w:lang w:val="en-US"/>
        </w:rPr>
        <w:t xml:space="preserve"> connection while advancing new theorization of the mechanisms that link citizen participation and representation</w:t>
      </w:r>
      <w:r w:rsidR="007A6F95" w:rsidRPr="00FB7E5B">
        <w:rPr>
          <w:bCs/>
          <w:sz w:val="22"/>
          <w:szCs w:val="22"/>
          <w:lang w:val="en-US"/>
        </w:rPr>
        <w:t>al outcomes</w:t>
      </w:r>
      <w:r w:rsidR="003933FC" w:rsidRPr="00FB7E5B">
        <w:rPr>
          <w:bCs/>
          <w:sz w:val="22"/>
          <w:szCs w:val="22"/>
          <w:lang w:val="en-US"/>
        </w:rPr>
        <w:t xml:space="preserve"> </w:t>
      </w:r>
      <w:r w:rsidR="003933FC" w:rsidRPr="00FB7E5B">
        <w:rPr>
          <w:bCs/>
          <w:sz w:val="22"/>
          <w:szCs w:val="22"/>
          <w:lang w:val="en-US"/>
        </w:rPr>
        <w:lastRenderedPageBreak/>
        <w:t>with particular attention to low-status groups</w:t>
      </w:r>
      <w:r w:rsidR="00853FFA" w:rsidRPr="00FB7E5B">
        <w:rPr>
          <w:bCs/>
          <w:sz w:val="22"/>
          <w:szCs w:val="22"/>
          <w:lang w:val="en-US"/>
        </w:rPr>
        <w:t xml:space="preserve">. </w:t>
      </w:r>
      <w:r w:rsidR="00F657F6" w:rsidRPr="00FB7E5B">
        <w:rPr>
          <w:bCs/>
          <w:sz w:val="22"/>
          <w:szCs w:val="22"/>
          <w:lang w:val="en-US"/>
        </w:rPr>
        <w:t xml:space="preserve">In an era </w:t>
      </w:r>
      <w:ins w:id="274" w:author="AMason" w:date="2022-01-06T05:39:00Z">
        <w:r w:rsidR="007257C1">
          <w:rPr>
            <w:bCs/>
            <w:sz w:val="22"/>
            <w:szCs w:val="22"/>
            <w:lang w:val="en-US"/>
          </w:rPr>
          <w:t xml:space="preserve">characterized </w:t>
        </w:r>
      </w:ins>
      <w:del w:id="275" w:author="AMason" w:date="2022-01-06T05:39:00Z">
        <w:r w:rsidR="00F657F6" w:rsidRPr="00FB7E5B" w:rsidDel="007257C1">
          <w:rPr>
            <w:bCs/>
            <w:sz w:val="22"/>
            <w:szCs w:val="22"/>
            <w:lang w:val="en-US"/>
          </w:rPr>
          <w:delText xml:space="preserve">marked </w:delText>
        </w:r>
      </w:del>
      <w:r w:rsidR="00F657F6" w:rsidRPr="00FB7E5B">
        <w:rPr>
          <w:bCs/>
          <w:sz w:val="22"/>
          <w:szCs w:val="22"/>
          <w:lang w:val="en-US"/>
        </w:rPr>
        <w:t xml:space="preserve">by </w:t>
      </w:r>
      <w:ins w:id="276" w:author="AMason" w:date="2022-01-05T16:33:00Z">
        <w:r w:rsidR="00D406E9" w:rsidRPr="00FB7E5B">
          <w:rPr>
            <w:bCs/>
            <w:sz w:val="22"/>
            <w:szCs w:val="22"/>
            <w:lang w:val="en-US"/>
          </w:rPr>
          <w:t xml:space="preserve">growing </w:t>
        </w:r>
      </w:ins>
      <w:r w:rsidR="00F657F6" w:rsidRPr="00FB7E5B">
        <w:rPr>
          <w:bCs/>
          <w:sz w:val="22"/>
          <w:szCs w:val="22"/>
          <w:lang w:val="en-US"/>
        </w:rPr>
        <w:t xml:space="preserve">concerns about the quality of representative democracy, </w:t>
      </w:r>
      <w:ins w:id="277" w:author="AMason" w:date="2022-01-05T16:33:00Z">
        <w:r w:rsidR="005F369C" w:rsidRPr="00FB7E5B">
          <w:rPr>
            <w:bCs/>
            <w:sz w:val="22"/>
            <w:szCs w:val="22"/>
            <w:lang w:val="en-US"/>
          </w:rPr>
          <w:t xml:space="preserve">the </w:t>
        </w:r>
      </w:ins>
      <w:ins w:id="278" w:author="AMason" w:date="2022-01-05T16:32:00Z">
        <w:r w:rsidR="005F369C" w:rsidRPr="00FB7E5B">
          <w:rPr>
            <w:bCs/>
            <w:sz w:val="22"/>
            <w:szCs w:val="22"/>
            <w:lang w:val="en-US"/>
          </w:rPr>
          <w:t xml:space="preserve">innovative </w:t>
        </w:r>
      </w:ins>
      <w:del w:id="279" w:author="AMason" w:date="2022-01-05T16:31:00Z">
        <w:r w:rsidR="00F657F6" w:rsidRPr="00FB7E5B" w:rsidDel="005F369C">
          <w:rPr>
            <w:bCs/>
            <w:sz w:val="22"/>
            <w:szCs w:val="22"/>
            <w:lang w:val="en-US"/>
          </w:rPr>
          <w:delText xml:space="preserve">the </w:delText>
        </w:r>
      </w:del>
      <w:r w:rsidR="00F657F6" w:rsidRPr="00FB7E5B">
        <w:rPr>
          <w:bCs/>
          <w:sz w:val="22"/>
          <w:szCs w:val="22"/>
          <w:lang w:val="en-US"/>
        </w:rPr>
        <w:t xml:space="preserve">scientific </w:t>
      </w:r>
      <w:ins w:id="280" w:author="AMason" w:date="2022-01-05T16:31:00Z">
        <w:r w:rsidR="005F369C" w:rsidRPr="00FB7E5B">
          <w:rPr>
            <w:bCs/>
            <w:sz w:val="22"/>
            <w:szCs w:val="22"/>
            <w:lang w:val="en-US"/>
          </w:rPr>
          <w:t>research</w:t>
        </w:r>
      </w:ins>
      <w:ins w:id="281" w:author="AMason" w:date="2022-01-05T16:32:00Z">
        <w:r w:rsidR="005F369C" w:rsidRPr="00FB7E5B">
          <w:rPr>
            <w:bCs/>
            <w:sz w:val="22"/>
            <w:szCs w:val="22"/>
            <w:lang w:val="en-US"/>
          </w:rPr>
          <w:t xml:space="preserve"> </w:t>
        </w:r>
      </w:ins>
      <w:ins w:id="282" w:author="AMason" w:date="2022-01-05T16:33:00Z">
        <w:r w:rsidR="005F369C" w:rsidRPr="00FB7E5B">
          <w:rPr>
            <w:bCs/>
            <w:sz w:val="22"/>
            <w:szCs w:val="22"/>
            <w:lang w:val="en-US"/>
          </w:rPr>
          <w:t xml:space="preserve">proposed by the PRD </w:t>
        </w:r>
      </w:ins>
      <w:del w:id="283" w:author="AMason" w:date="2022-01-05T16:31:00Z">
        <w:r w:rsidR="00F657F6" w:rsidRPr="00FB7E5B" w:rsidDel="005F369C">
          <w:rPr>
            <w:bCs/>
            <w:sz w:val="22"/>
            <w:szCs w:val="22"/>
            <w:lang w:val="en-US"/>
          </w:rPr>
          <w:delText xml:space="preserve">investigation </w:delText>
        </w:r>
      </w:del>
      <w:del w:id="284" w:author="AMason" w:date="2022-01-05T16:33:00Z">
        <w:r w:rsidR="00F657F6" w:rsidRPr="00FB7E5B" w:rsidDel="005F369C">
          <w:rPr>
            <w:bCs/>
            <w:sz w:val="22"/>
            <w:szCs w:val="22"/>
            <w:lang w:val="en-US"/>
          </w:rPr>
          <w:delText xml:space="preserve">conducted through the combination of these </w:delText>
        </w:r>
        <w:r w:rsidR="00D66F24" w:rsidRPr="00FB7E5B" w:rsidDel="005F369C">
          <w:rPr>
            <w:bCs/>
            <w:sz w:val="22"/>
            <w:szCs w:val="22"/>
            <w:lang w:val="en-US"/>
          </w:rPr>
          <w:delText>innovations</w:delText>
        </w:r>
        <w:r w:rsidR="00F657F6" w:rsidRPr="00FB7E5B" w:rsidDel="005F369C">
          <w:rPr>
            <w:bCs/>
            <w:sz w:val="22"/>
            <w:szCs w:val="22"/>
            <w:lang w:val="en-US"/>
          </w:rPr>
          <w:delText xml:space="preserve"> </w:delText>
        </w:r>
      </w:del>
      <w:r w:rsidR="00F657F6" w:rsidRPr="00FB7E5B">
        <w:rPr>
          <w:bCs/>
          <w:sz w:val="22"/>
          <w:szCs w:val="22"/>
          <w:lang w:val="en-US"/>
        </w:rPr>
        <w:t xml:space="preserve">has the potential to </w:t>
      </w:r>
      <w:ins w:id="285" w:author="AMason" w:date="2022-01-05T16:33:00Z">
        <w:r w:rsidR="00D406E9" w:rsidRPr="00FB7E5B">
          <w:rPr>
            <w:bCs/>
            <w:sz w:val="22"/>
            <w:szCs w:val="22"/>
            <w:lang w:val="en-US"/>
          </w:rPr>
          <w:t xml:space="preserve">generate new insights into </w:t>
        </w:r>
      </w:ins>
      <w:del w:id="286" w:author="AMason" w:date="2022-01-05T16:33:00Z">
        <w:r w:rsidR="00F657F6" w:rsidRPr="00FB7E5B" w:rsidDel="00D406E9">
          <w:rPr>
            <w:bCs/>
            <w:sz w:val="22"/>
            <w:szCs w:val="22"/>
            <w:lang w:val="en-US"/>
          </w:rPr>
          <w:delText xml:space="preserve">shed new light on </w:delText>
        </w:r>
      </w:del>
      <w:ins w:id="287" w:author="AMason" w:date="2022-01-05T16:33:00Z">
        <w:r w:rsidR="00D406E9" w:rsidRPr="00FB7E5B">
          <w:rPr>
            <w:bCs/>
            <w:sz w:val="22"/>
            <w:szCs w:val="22"/>
            <w:lang w:val="en-US"/>
          </w:rPr>
          <w:t>issues</w:t>
        </w:r>
      </w:ins>
      <w:del w:id="288" w:author="AMason" w:date="2022-01-05T16:33:00Z">
        <w:r w:rsidR="00F657F6" w:rsidRPr="00FB7E5B" w:rsidDel="00D406E9">
          <w:rPr>
            <w:bCs/>
            <w:sz w:val="22"/>
            <w:szCs w:val="22"/>
            <w:lang w:val="en-US"/>
          </w:rPr>
          <w:delText>questions</w:delText>
        </w:r>
      </w:del>
      <w:r w:rsidR="00F657F6" w:rsidRPr="00FB7E5B">
        <w:rPr>
          <w:bCs/>
          <w:sz w:val="22"/>
          <w:szCs w:val="22"/>
          <w:lang w:val="en-US"/>
        </w:rPr>
        <w:t xml:space="preserve"> of long-standing importance to scholars and practitioners alike.</w:t>
      </w:r>
    </w:p>
    <w:p w14:paraId="3259E16F" w14:textId="77777777" w:rsidR="006260CF" w:rsidRPr="00FB7E5B" w:rsidRDefault="006260CF" w:rsidP="00EB7120">
      <w:pPr>
        <w:spacing w:line="480" w:lineRule="auto"/>
        <w:ind w:firstLine="720"/>
        <w:jc w:val="both"/>
        <w:rPr>
          <w:bCs/>
          <w:sz w:val="22"/>
          <w:szCs w:val="22"/>
          <w:lang w:val="en-US"/>
        </w:rPr>
      </w:pPr>
    </w:p>
    <w:p w14:paraId="749737DD" w14:textId="62FE209B" w:rsidR="000E301B" w:rsidRPr="00FB7E5B" w:rsidRDefault="000E301B" w:rsidP="00EB7120">
      <w:pPr>
        <w:shd w:val="clear" w:color="auto" w:fill="C6D9F1" w:themeFill="text2" w:themeFillTint="33"/>
        <w:spacing w:line="480" w:lineRule="auto"/>
        <w:jc w:val="both"/>
        <w:rPr>
          <w:rFonts w:asciiTheme="majorBidi" w:hAnsiTheme="majorBidi" w:cstheme="majorBidi"/>
          <w:sz w:val="22"/>
          <w:szCs w:val="22"/>
          <w:lang w:val="en-US"/>
        </w:rPr>
      </w:pPr>
      <w:bookmarkStart w:id="289" w:name="_Hlk88474812"/>
      <w:r w:rsidRPr="00FB7E5B">
        <w:rPr>
          <w:rFonts w:asciiTheme="majorBidi" w:hAnsiTheme="majorBidi" w:cstheme="majorBidi"/>
          <w:sz w:val="22"/>
          <w:szCs w:val="22"/>
          <w:u w:val="single"/>
          <w:lang w:val="en-US"/>
        </w:rPr>
        <w:t xml:space="preserve">a.2. </w:t>
      </w:r>
      <w:r w:rsidR="003D1847" w:rsidRPr="00FB7E5B">
        <w:rPr>
          <w:rFonts w:asciiTheme="majorBidi" w:hAnsiTheme="majorBidi" w:cstheme="majorBidi"/>
          <w:sz w:val="22"/>
          <w:szCs w:val="22"/>
          <w:u w:val="single"/>
          <w:lang w:val="en-US"/>
        </w:rPr>
        <w:t>Scientific B</w:t>
      </w:r>
      <w:r w:rsidRPr="00FB7E5B">
        <w:rPr>
          <w:rFonts w:asciiTheme="majorBidi" w:hAnsiTheme="majorBidi" w:cstheme="majorBidi"/>
          <w:sz w:val="22"/>
          <w:szCs w:val="22"/>
          <w:u w:val="single"/>
          <w:lang w:val="en-US"/>
        </w:rPr>
        <w:t>ackground</w:t>
      </w:r>
      <w:r w:rsidR="00EF53DE" w:rsidRPr="00FB7E5B">
        <w:rPr>
          <w:rFonts w:asciiTheme="majorBidi" w:hAnsiTheme="majorBidi" w:cstheme="majorBidi"/>
          <w:sz w:val="22"/>
          <w:szCs w:val="22"/>
          <w:u w:val="single"/>
          <w:lang w:val="en-US"/>
        </w:rPr>
        <w:t xml:space="preserve">: From </w:t>
      </w:r>
      <w:r w:rsidR="00EF53DE" w:rsidRPr="00FB7E5B">
        <w:rPr>
          <w:rFonts w:asciiTheme="majorBidi" w:hAnsiTheme="majorBidi" w:cstheme="majorBidi"/>
          <w:b/>
          <w:bCs/>
          <w:sz w:val="22"/>
          <w:szCs w:val="22"/>
          <w:u w:val="single"/>
          <w:lang w:val="en-US"/>
        </w:rPr>
        <w:t>Opinion</w:t>
      </w:r>
      <w:r w:rsidR="00EF53DE" w:rsidRPr="00FB7E5B">
        <w:rPr>
          <w:rFonts w:asciiTheme="majorBidi" w:hAnsiTheme="majorBidi" w:cstheme="majorBidi"/>
          <w:sz w:val="22"/>
          <w:szCs w:val="22"/>
          <w:u w:val="single"/>
          <w:lang w:val="en-US"/>
        </w:rPr>
        <w:t xml:space="preserve">-Representation to </w:t>
      </w:r>
      <w:r w:rsidR="00EF53DE" w:rsidRPr="00FB7E5B">
        <w:rPr>
          <w:rFonts w:asciiTheme="majorBidi" w:hAnsiTheme="majorBidi" w:cstheme="majorBidi"/>
          <w:b/>
          <w:bCs/>
          <w:sz w:val="22"/>
          <w:szCs w:val="22"/>
          <w:u w:val="single"/>
          <w:lang w:val="en-US"/>
        </w:rPr>
        <w:t>Participation</w:t>
      </w:r>
      <w:r w:rsidR="00EF53DE" w:rsidRPr="00FB7E5B">
        <w:rPr>
          <w:rFonts w:asciiTheme="majorBidi" w:hAnsiTheme="majorBidi" w:cstheme="majorBidi"/>
          <w:sz w:val="22"/>
          <w:szCs w:val="22"/>
          <w:u w:val="single"/>
          <w:lang w:val="en-US"/>
        </w:rPr>
        <w:t>-Representation</w:t>
      </w:r>
      <w:r w:rsidRPr="00FB7E5B">
        <w:rPr>
          <w:rFonts w:asciiTheme="majorBidi" w:hAnsiTheme="majorBidi" w:cstheme="majorBidi"/>
          <w:sz w:val="22"/>
          <w:szCs w:val="22"/>
          <w:lang w:val="en-US"/>
        </w:rPr>
        <w:tab/>
      </w:r>
      <w:r w:rsidRPr="00FB7E5B">
        <w:rPr>
          <w:rFonts w:asciiTheme="majorBidi" w:hAnsiTheme="majorBidi" w:cstheme="majorBidi"/>
          <w:sz w:val="22"/>
          <w:szCs w:val="22"/>
          <w:lang w:val="en-US"/>
        </w:rPr>
        <w:tab/>
      </w:r>
    </w:p>
    <w:p w14:paraId="64FA623A" w14:textId="202AC1C8" w:rsidR="000E301B" w:rsidRPr="00FB7E5B" w:rsidRDefault="00E964A4" w:rsidP="00EB7120">
      <w:pPr>
        <w:spacing w:line="480" w:lineRule="auto"/>
        <w:jc w:val="both"/>
        <w:rPr>
          <w:sz w:val="23"/>
          <w:szCs w:val="23"/>
          <w:lang w:val="en-US"/>
        </w:rPr>
      </w:pPr>
      <w:r w:rsidRPr="00FB7E5B">
        <w:rPr>
          <w:bCs/>
          <w:sz w:val="22"/>
          <w:szCs w:val="22"/>
          <w:lang w:val="en-US"/>
        </w:rPr>
        <w:t xml:space="preserve">A core idea in </w:t>
      </w:r>
      <w:r w:rsidR="002D57FE" w:rsidRPr="00FB7E5B">
        <w:rPr>
          <w:bCs/>
          <w:sz w:val="22"/>
          <w:szCs w:val="22"/>
          <w:lang w:val="en-US"/>
        </w:rPr>
        <w:t>political</w:t>
      </w:r>
      <w:r w:rsidRPr="00FB7E5B">
        <w:rPr>
          <w:bCs/>
          <w:sz w:val="22"/>
          <w:szCs w:val="22"/>
          <w:lang w:val="en-US"/>
        </w:rPr>
        <w:t xml:space="preserve"> theory is that democratic governance should be sensitive to the will of the people </w:t>
      </w:r>
      <w:r w:rsidRPr="00FB7E5B">
        <w:rPr>
          <w:sz w:val="23"/>
          <w:szCs w:val="23"/>
          <w:lang w:val="en-US"/>
        </w:rPr>
        <w:t xml:space="preserve">(Dahl 1961; Mill [1861] 1962; Pitkin 1967). </w:t>
      </w:r>
      <w:r w:rsidR="00843440" w:rsidRPr="00FB7E5B">
        <w:rPr>
          <w:sz w:val="23"/>
          <w:szCs w:val="23"/>
          <w:lang w:val="en-US"/>
        </w:rPr>
        <w:t xml:space="preserve">The fundamental importance of </w:t>
      </w:r>
      <w:del w:id="290" w:author="AMason" w:date="2022-01-06T05:40:00Z">
        <w:r w:rsidR="00843440" w:rsidRPr="00FB7E5B" w:rsidDel="007257C1">
          <w:rPr>
            <w:sz w:val="23"/>
            <w:szCs w:val="23"/>
            <w:lang w:val="en-US"/>
          </w:rPr>
          <w:delText xml:space="preserve">this </w:delText>
        </w:r>
      </w:del>
      <w:r w:rsidR="00843440" w:rsidRPr="00FB7E5B">
        <w:rPr>
          <w:sz w:val="23"/>
          <w:szCs w:val="23"/>
          <w:lang w:val="en-US"/>
        </w:rPr>
        <w:t>responsiveness was emphasized in stark terms in Key’s (1961: 7) claim that “[u]</w:t>
      </w:r>
      <w:proofErr w:type="spellStart"/>
      <w:r w:rsidR="00843440" w:rsidRPr="00FB7E5B">
        <w:rPr>
          <w:sz w:val="23"/>
          <w:szCs w:val="23"/>
          <w:lang w:val="en-US"/>
        </w:rPr>
        <w:t>nless</w:t>
      </w:r>
      <w:proofErr w:type="spellEnd"/>
      <w:r w:rsidR="00843440" w:rsidRPr="00FB7E5B">
        <w:rPr>
          <w:sz w:val="23"/>
          <w:szCs w:val="23"/>
          <w:lang w:val="en-US"/>
        </w:rPr>
        <w:t xml:space="preserve"> mass views have some place in the shaping of policy, all the talk about democracy is nonsense.” </w:t>
      </w:r>
      <w:r w:rsidRPr="00FB7E5B">
        <w:rPr>
          <w:sz w:val="23"/>
          <w:szCs w:val="23"/>
          <w:lang w:val="en-US"/>
        </w:rPr>
        <w:t xml:space="preserve">In Dahl’s </w:t>
      </w:r>
      <w:r w:rsidR="00843440" w:rsidRPr="00FB7E5B">
        <w:rPr>
          <w:sz w:val="23"/>
          <w:szCs w:val="23"/>
          <w:lang w:val="en-US"/>
        </w:rPr>
        <w:t xml:space="preserve">(1971: 1) </w:t>
      </w:r>
      <w:r w:rsidRPr="00FB7E5B">
        <w:rPr>
          <w:sz w:val="23"/>
          <w:szCs w:val="23"/>
          <w:lang w:val="en-US"/>
        </w:rPr>
        <w:t xml:space="preserve">classic formulation, this sensitivity to the </w:t>
      </w:r>
      <w:r w:rsidR="00D7005E" w:rsidRPr="00FB7E5B">
        <w:rPr>
          <w:sz w:val="23"/>
          <w:szCs w:val="23"/>
          <w:lang w:val="en-US"/>
        </w:rPr>
        <w:t xml:space="preserve">preferences of the mass public </w:t>
      </w:r>
      <w:r w:rsidRPr="00FB7E5B">
        <w:rPr>
          <w:sz w:val="23"/>
          <w:szCs w:val="23"/>
          <w:lang w:val="en-US"/>
        </w:rPr>
        <w:t>is elaborated in relation to principles of political equality</w:t>
      </w:r>
      <w:r w:rsidR="003849F6" w:rsidRPr="00FB7E5B">
        <w:rPr>
          <w:sz w:val="23"/>
          <w:szCs w:val="23"/>
          <w:lang w:val="en-US"/>
        </w:rPr>
        <w:t>, as</w:t>
      </w:r>
      <w:r w:rsidRPr="00FB7E5B">
        <w:rPr>
          <w:sz w:val="23"/>
          <w:szCs w:val="23"/>
          <w:lang w:val="en-US"/>
        </w:rPr>
        <w:t xml:space="preserve"> “a key characteristic of a democracy is the continued responsiveness of the government to the preferences of its citizens, considered as political equals</w:t>
      </w:r>
      <w:r w:rsidR="00843440" w:rsidRPr="00FB7E5B">
        <w:rPr>
          <w:sz w:val="23"/>
          <w:szCs w:val="23"/>
          <w:lang w:val="en-US"/>
        </w:rPr>
        <w:t>.</w:t>
      </w:r>
      <w:r w:rsidRPr="00FB7E5B">
        <w:rPr>
          <w:sz w:val="23"/>
          <w:szCs w:val="23"/>
          <w:lang w:val="en-US"/>
        </w:rPr>
        <w:t>”</w:t>
      </w:r>
      <w:r w:rsidR="00843440" w:rsidRPr="00FB7E5B">
        <w:rPr>
          <w:sz w:val="23"/>
          <w:szCs w:val="23"/>
          <w:lang w:val="en-US"/>
        </w:rPr>
        <w:t xml:space="preserve"> </w:t>
      </w:r>
      <w:r w:rsidR="00A22A5B" w:rsidRPr="00FB7E5B">
        <w:rPr>
          <w:sz w:val="23"/>
          <w:szCs w:val="23"/>
          <w:lang w:val="en-US"/>
        </w:rPr>
        <w:t xml:space="preserve"> </w:t>
      </w:r>
    </w:p>
    <w:p w14:paraId="27222FA3" w14:textId="01A47A40" w:rsidR="008162D3" w:rsidRPr="00FB7E5B" w:rsidRDefault="00000100" w:rsidP="00EB7120">
      <w:pPr>
        <w:spacing w:line="480" w:lineRule="auto"/>
        <w:jc w:val="both"/>
        <w:rPr>
          <w:sz w:val="23"/>
          <w:szCs w:val="23"/>
          <w:lang w:val="en-US"/>
        </w:rPr>
      </w:pPr>
      <w:r w:rsidRPr="00FB7E5B">
        <w:rPr>
          <w:sz w:val="23"/>
          <w:szCs w:val="23"/>
          <w:lang w:val="en-US"/>
        </w:rPr>
        <w:tab/>
        <w:t xml:space="preserve">Several decades of empirical research using sophisticated research designs and </w:t>
      </w:r>
      <w:r w:rsidR="007E22F7" w:rsidRPr="00FB7E5B">
        <w:rPr>
          <w:sz w:val="23"/>
          <w:szCs w:val="23"/>
          <w:lang w:val="en-US"/>
        </w:rPr>
        <w:t xml:space="preserve">analytical techniques </w:t>
      </w:r>
      <w:ins w:id="291" w:author="AMason" w:date="2022-01-06T05:41:00Z">
        <w:r w:rsidR="00FB6829">
          <w:rPr>
            <w:sz w:val="23"/>
            <w:szCs w:val="23"/>
            <w:lang w:val="en-US"/>
          </w:rPr>
          <w:t>have found strong evidence</w:t>
        </w:r>
      </w:ins>
      <w:ins w:id="292" w:author="AMason" w:date="2022-01-06T05:42:00Z">
        <w:r w:rsidR="00FB6829">
          <w:rPr>
            <w:sz w:val="23"/>
            <w:szCs w:val="23"/>
            <w:lang w:val="en-US"/>
          </w:rPr>
          <w:t xml:space="preserve"> </w:t>
        </w:r>
      </w:ins>
      <w:del w:id="293" w:author="AMason" w:date="2022-01-06T05:41:00Z">
        <w:r w:rsidR="007E22F7" w:rsidRPr="00FB7E5B" w:rsidDel="00FB6829">
          <w:rPr>
            <w:sz w:val="23"/>
            <w:szCs w:val="23"/>
            <w:lang w:val="en-US"/>
          </w:rPr>
          <w:delText xml:space="preserve">strongly support </w:delText>
        </w:r>
      </w:del>
      <w:del w:id="294" w:author="AMason" w:date="2022-01-06T05:42:00Z">
        <w:r w:rsidR="007E22F7" w:rsidRPr="00FB7E5B" w:rsidDel="00FB6829">
          <w:rPr>
            <w:sz w:val="23"/>
            <w:szCs w:val="23"/>
            <w:lang w:val="en-US"/>
          </w:rPr>
          <w:delText xml:space="preserve">the existence </w:delText>
        </w:r>
      </w:del>
      <w:r w:rsidR="007E22F7" w:rsidRPr="00FB7E5B">
        <w:rPr>
          <w:sz w:val="23"/>
          <w:szCs w:val="23"/>
          <w:lang w:val="en-US"/>
        </w:rPr>
        <w:t xml:space="preserve">of an </w:t>
      </w:r>
      <w:r w:rsidR="007E22F7" w:rsidRPr="00FB7E5B">
        <w:rPr>
          <w:b/>
          <w:bCs/>
          <w:sz w:val="23"/>
          <w:szCs w:val="23"/>
          <w:lang w:val="en-US"/>
        </w:rPr>
        <w:t>opinion-</w:t>
      </w:r>
      <w:r w:rsidR="003022BB" w:rsidRPr="00FB7E5B">
        <w:rPr>
          <w:b/>
          <w:bCs/>
          <w:sz w:val="23"/>
          <w:szCs w:val="23"/>
          <w:lang w:val="en-US"/>
        </w:rPr>
        <w:t>representation</w:t>
      </w:r>
      <w:r w:rsidR="007E22F7" w:rsidRPr="00FB7E5B">
        <w:rPr>
          <w:sz w:val="23"/>
          <w:szCs w:val="23"/>
          <w:lang w:val="en-US"/>
        </w:rPr>
        <w:t xml:space="preserve"> connection in advance</w:t>
      </w:r>
      <w:r w:rsidR="00656392" w:rsidRPr="00FB7E5B">
        <w:rPr>
          <w:sz w:val="23"/>
          <w:szCs w:val="23"/>
          <w:lang w:val="en-US"/>
        </w:rPr>
        <w:t>d</w:t>
      </w:r>
      <w:r w:rsidR="007E22F7" w:rsidRPr="00FB7E5B">
        <w:rPr>
          <w:sz w:val="23"/>
          <w:szCs w:val="23"/>
          <w:lang w:val="en-US"/>
        </w:rPr>
        <w:t xml:space="preserve"> democracies (Miller &amp; Stokes 1963; Page &amp; Shapiro 1983; </w:t>
      </w:r>
      <w:r w:rsidR="002617F9" w:rsidRPr="00FB7E5B">
        <w:rPr>
          <w:sz w:val="23"/>
          <w:szCs w:val="23"/>
          <w:lang w:val="en-US"/>
        </w:rPr>
        <w:t xml:space="preserve">Rasmussen et al., 2019; </w:t>
      </w:r>
      <w:proofErr w:type="spellStart"/>
      <w:r w:rsidR="007E22F7" w:rsidRPr="00FB7E5B">
        <w:rPr>
          <w:sz w:val="23"/>
          <w:szCs w:val="23"/>
          <w:lang w:val="en-US"/>
        </w:rPr>
        <w:t>Soroka</w:t>
      </w:r>
      <w:proofErr w:type="spellEnd"/>
      <w:r w:rsidR="007E22F7" w:rsidRPr="00FB7E5B">
        <w:rPr>
          <w:sz w:val="23"/>
          <w:szCs w:val="23"/>
          <w:lang w:val="en-US"/>
        </w:rPr>
        <w:t xml:space="preserve"> &amp; </w:t>
      </w:r>
      <w:proofErr w:type="spellStart"/>
      <w:r w:rsidR="007E22F7" w:rsidRPr="00FB7E5B">
        <w:rPr>
          <w:sz w:val="23"/>
          <w:szCs w:val="23"/>
          <w:lang w:val="en-US"/>
        </w:rPr>
        <w:t>Wlezien</w:t>
      </w:r>
      <w:proofErr w:type="spellEnd"/>
      <w:r w:rsidR="007E22F7" w:rsidRPr="00FB7E5B">
        <w:rPr>
          <w:sz w:val="23"/>
          <w:szCs w:val="23"/>
          <w:lang w:val="en-US"/>
        </w:rPr>
        <w:t xml:space="preserve"> 2010).</w:t>
      </w:r>
      <w:ins w:id="295" w:author="AMason" w:date="2022-01-06T05:42:00Z">
        <w:r w:rsidR="00FB6829">
          <w:rPr>
            <w:sz w:val="23"/>
            <w:szCs w:val="23"/>
            <w:lang w:val="en-US"/>
          </w:rPr>
          <w:t xml:space="preserve"> </w:t>
        </w:r>
      </w:ins>
      <w:del w:id="296" w:author="AMason" w:date="2022-01-06T05:42:00Z">
        <w:r w:rsidR="007E22F7" w:rsidRPr="00FB7E5B" w:rsidDel="00FB6829">
          <w:rPr>
            <w:sz w:val="23"/>
            <w:szCs w:val="23"/>
            <w:lang w:val="en-US"/>
          </w:rPr>
          <w:delText xml:space="preserve"> </w:delText>
        </w:r>
      </w:del>
      <w:ins w:id="297" w:author="AMason" w:date="2022-01-06T05:42:00Z">
        <w:r w:rsidR="00FB6829">
          <w:rPr>
            <w:sz w:val="23"/>
            <w:szCs w:val="23"/>
            <w:lang w:val="en-US"/>
          </w:rPr>
          <w:t>Nevertheless</w:t>
        </w:r>
      </w:ins>
      <w:del w:id="298" w:author="AMason" w:date="2022-01-06T05:42:00Z">
        <w:r w:rsidR="007E22F7" w:rsidRPr="00FB7E5B" w:rsidDel="00FB6829">
          <w:rPr>
            <w:sz w:val="23"/>
            <w:szCs w:val="23"/>
            <w:lang w:val="en-US"/>
          </w:rPr>
          <w:delText>Despite this evidence</w:delText>
        </w:r>
      </w:del>
      <w:r w:rsidR="007E22F7" w:rsidRPr="00FB7E5B">
        <w:rPr>
          <w:sz w:val="23"/>
          <w:szCs w:val="23"/>
          <w:lang w:val="en-US"/>
        </w:rPr>
        <w:t>, the causal mechanism</w:t>
      </w:r>
      <w:r w:rsidR="00E60B2B" w:rsidRPr="00FB7E5B">
        <w:rPr>
          <w:sz w:val="23"/>
          <w:szCs w:val="23"/>
          <w:lang w:val="en-US"/>
        </w:rPr>
        <w:t>s</w:t>
      </w:r>
      <w:r w:rsidR="007E22F7" w:rsidRPr="00FB7E5B">
        <w:rPr>
          <w:sz w:val="23"/>
          <w:szCs w:val="23"/>
          <w:lang w:val="en-US"/>
        </w:rPr>
        <w:t xml:space="preserve"> underlying the link between “opinion” and “policy” remain a topic of debate (Shapiro 2011: 999). </w:t>
      </w:r>
      <w:r w:rsidR="003022BB" w:rsidRPr="00FB7E5B">
        <w:rPr>
          <w:sz w:val="23"/>
          <w:szCs w:val="23"/>
          <w:lang w:val="en-US"/>
        </w:rPr>
        <w:tab/>
        <w:t>Building on this research on the opinion-representation</w:t>
      </w:r>
      <w:ins w:id="299" w:author="AMason" w:date="2022-01-05T16:35:00Z">
        <w:r w:rsidR="00D406E9" w:rsidRPr="00FB7E5B">
          <w:rPr>
            <w:sz w:val="23"/>
            <w:szCs w:val="23"/>
            <w:lang w:val="en-US"/>
          </w:rPr>
          <w:t xml:space="preserve"> </w:t>
        </w:r>
      </w:ins>
      <w:del w:id="300" w:author="AMason" w:date="2022-01-05T16:35:00Z">
        <w:r w:rsidR="003022BB" w:rsidRPr="00FB7E5B" w:rsidDel="00D406E9">
          <w:rPr>
            <w:sz w:val="23"/>
            <w:szCs w:val="23"/>
            <w:lang w:val="en-US"/>
          </w:rPr>
          <w:delText xml:space="preserve"> </w:delText>
        </w:r>
      </w:del>
      <w:ins w:id="301" w:author="AMason" w:date="2022-01-05T16:35:00Z">
        <w:r w:rsidR="00D406E9" w:rsidRPr="00FB7E5B">
          <w:rPr>
            <w:sz w:val="23"/>
            <w:szCs w:val="23"/>
            <w:lang w:val="en-US"/>
          </w:rPr>
          <w:t>nexus</w:t>
        </w:r>
      </w:ins>
      <w:del w:id="302" w:author="AMason" w:date="2022-01-05T16:35:00Z">
        <w:r w:rsidR="003022BB" w:rsidRPr="00FB7E5B" w:rsidDel="00D406E9">
          <w:rPr>
            <w:sz w:val="23"/>
            <w:szCs w:val="23"/>
            <w:lang w:val="en-US"/>
          </w:rPr>
          <w:delText>connection</w:delText>
        </w:r>
      </w:del>
      <w:r w:rsidR="00D176A5" w:rsidRPr="00FB7E5B">
        <w:rPr>
          <w:sz w:val="23"/>
          <w:szCs w:val="23"/>
          <w:lang w:val="en-US"/>
        </w:rPr>
        <w:t>, r</w:t>
      </w:r>
      <w:r w:rsidR="00793778" w:rsidRPr="00FB7E5B">
        <w:rPr>
          <w:sz w:val="23"/>
          <w:szCs w:val="23"/>
          <w:lang w:val="en-US"/>
        </w:rPr>
        <w:t xml:space="preserve">esearch on the </w:t>
      </w:r>
      <w:r w:rsidR="00793778" w:rsidRPr="00FB7E5B">
        <w:rPr>
          <w:b/>
          <w:bCs/>
          <w:sz w:val="23"/>
          <w:szCs w:val="23"/>
          <w:lang w:val="en-US"/>
        </w:rPr>
        <w:t>participation-representation</w:t>
      </w:r>
      <w:r w:rsidR="00793778" w:rsidRPr="00FB7E5B">
        <w:rPr>
          <w:sz w:val="23"/>
          <w:szCs w:val="23"/>
          <w:lang w:val="en-US"/>
        </w:rPr>
        <w:t xml:space="preserve"> connection has focused primarily </w:t>
      </w:r>
      <w:r w:rsidR="00836107" w:rsidRPr="00FB7E5B">
        <w:rPr>
          <w:sz w:val="23"/>
          <w:szCs w:val="23"/>
          <w:lang w:val="en-US"/>
        </w:rPr>
        <w:t xml:space="preserve">on the single political act of </w:t>
      </w:r>
      <w:r w:rsidR="00836107" w:rsidRPr="00FB7E5B">
        <w:rPr>
          <w:b/>
          <w:bCs/>
          <w:sz w:val="23"/>
          <w:szCs w:val="23"/>
          <w:lang w:val="en-US"/>
        </w:rPr>
        <w:t>voting</w:t>
      </w:r>
      <w:r w:rsidR="00D176A5" w:rsidRPr="00FB7E5B">
        <w:rPr>
          <w:sz w:val="23"/>
          <w:szCs w:val="23"/>
          <w:lang w:val="en-US"/>
        </w:rPr>
        <w:t>.</w:t>
      </w:r>
      <w:r w:rsidR="00836107" w:rsidRPr="00FB7E5B">
        <w:rPr>
          <w:sz w:val="23"/>
          <w:szCs w:val="23"/>
          <w:lang w:val="en-US"/>
        </w:rPr>
        <w:t xml:space="preserve"> </w:t>
      </w:r>
      <w:r w:rsidR="00D7005E" w:rsidRPr="00FB7E5B">
        <w:rPr>
          <w:sz w:val="23"/>
          <w:szCs w:val="23"/>
          <w:lang w:val="en-US"/>
        </w:rPr>
        <w:t>As noted, Powell’s classic</w:t>
      </w:r>
      <w:r w:rsidR="00B405F3" w:rsidRPr="00FB7E5B">
        <w:rPr>
          <w:sz w:val="23"/>
          <w:szCs w:val="23"/>
          <w:lang w:val="en-US"/>
        </w:rPr>
        <w:t xml:space="preserve"> </w:t>
      </w:r>
      <w:r w:rsidR="00836107" w:rsidRPr="00FB7E5B">
        <w:rPr>
          <w:sz w:val="23"/>
          <w:szCs w:val="23"/>
          <w:lang w:val="en-US"/>
        </w:rPr>
        <w:t xml:space="preserve">(2004) “Chain of Responsiveness” model </w:t>
      </w:r>
      <w:r w:rsidR="00D7005E" w:rsidRPr="00FB7E5B">
        <w:rPr>
          <w:sz w:val="23"/>
          <w:szCs w:val="23"/>
          <w:lang w:val="en-US"/>
        </w:rPr>
        <w:t>represents the state of the art of scholarship on this topic</w:t>
      </w:r>
      <w:r w:rsidR="00C03267" w:rsidRPr="00FB7E5B">
        <w:rPr>
          <w:sz w:val="23"/>
          <w:szCs w:val="23"/>
          <w:lang w:val="en-US"/>
        </w:rPr>
        <w:t xml:space="preserve"> by outlining </w:t>
      </w:r>
      <w:r w:rsidR="00836107" w:rsidRPr="00FB7E5B">
        <w:rPr>
          <w:sz w:val="23"/>
          <w:szCs w:val="23"/>
          <w:lang w:val="en-US"/>
        </w:rPr>
        <w:t xml:space="preserve">an ideal process in electoral democracies through which the preferences of citizens are translated into policies that are </w:t>
      </w:r>
      <w:r w:rsidR="00D176A5" w:rsidRPr="00FB7E5B">
        <w:rPr>
          <w:sz w:val="23"/>
          <w:szCs w:val="23"/>
          <w:lang w:val="en-US"/>
        </w:rPr>
        <w:t>implemented</w:t>
      </w:r>
      <w:r w:rsidR="00836107" w:rsidRPr="00FB7E5B">
        <w:rPr>
          <w:sz w:val="23"/>
          <w:szCs w:val="23"/>
          <w:lang w:val="en-US"/>
        </w:rPr>
        <w:t xml:space="preserve">. </w:t>
      </w:r>
    </w:p>
    <w:p w14:paraId="1C67BFE0" w14:textId="19ADC36C" w:rsidR="00542289" w:rsidRPr="00FB7E5B" w:rsidRDefault="001F180F" w:rsidP="00EB7120">
      <w:pPr>
        <w:spacing w:line="480" w:lineRule="auto"/>
        <w:ind w:firstLine="720"/>
        <w:jc w:val="both"/>
        <w:rPr>
          <w:sz w:val="23"/>
          <w:szCs w:val="23"/>
          <w:lang w:val="en-US"/>
        </w:rPr>
      </w:pPr>
      <w:r w:rsidRPr="00FB7E5B">
        <w:rPr>
          <w:sz w:val="23"/>
          <w:szCs w:val="23"/>
          <w:lang w:val="en-US"/>
        </w:rPr>
        <w:t xml:space="preserve">Yet </w:t>
      </w:r>
      <w:ins w:id="303" w:author="AMason" w:date="2022-01-05T16:36:00Z">
        <w:r w:rsidR="00D406E9" w:rsidRPr="00FB7E5B">
          <w:rPr>
            <w:sz w:val="23"/>
            <w:szCs w:val="23"/>
            <w:lang w:val="en-US"/>
          </w:rPr>
          <w:t xml:space="preserve">the </w:t>
        </w:r>
      </w:ins>
      <w:r w:rsidRPr="00FB7E5B">
        <w:rPr>
          <w:b/>
          <w:bCs/>
          <w:sz w:val="23"/>
          <w:szCs w:val="23"/>
          <w:lang w:val="en-US"/>
        </w:rPr>
        <w:t>e</w:t>
      </w:r>
      <w:r w:rsidR="00A41343" w:rsidRPr="00FB7E5B">
        <w:rPr>
          <w:b/>
          <w:bCs/>
          <w:sz w:val="23"/>
          <w:szCs w:val="23"/>
          <w:lang w:val="en-US"/>
        </w:rPr>
        <w:t>mpirical e</w:t>
      </w:r>
      <w:r w:rsidR="00450B68" w:rsidRPr="00FB7E5B">
        <w:rPr>
          <w:b/>
          <w:bCs/>
          <w:sz w:val="23"/>
          <w:szCs w:val="23"/>
          <w:lang w:val="en-US"/>
        </w:rPr>
        <w:t xml:space="preserve">vidence on the </w:t>
      </w:r>
      <w:ins w:id="304" w:author="AMason" w:date="2022-01-05T16:36:00Z">
        <w:r w:rsidR="00D406E9" w:rsidRPr="00FB7E5B">
          <w:rPr>
            <w:b/>
            <w:bCs/>
            <w:sz w:val="23"/>
            <w:szCs w:val="23"/>
            <w:lang w:val="en-US"/>
          </w:rPr>
          <w:t xml:space="preserve">relationship </w:t>
        </w:r>
      </w:ins>
      <w:del w:id="305" w:author="AMason" w:date="2022-01-05T16:36:00Z">
        <w:r w:rsidR="00450B68" w:rsidRPr="00FB7E5B" w:rsidDel="00D406E9">
          <w:rPr>
            <w:b/>
            <w:bCs/>
            <w:sz w:val="23"/>
            <w:szCs w:val="23"/>
            <w:lang w:val="en-US"/>
          </w:rPr>
          <w:delText xml:space="preserve">connection </w:delText>
        </w:r>
      </w:del>
      <w:r w:rsidR="00450B68" w:rsidRPr="00FB7E5B">
        <w:rPr>
          <w:b/>
          <w:bCs/>
          <w:sz w:val="23"/>
          <w:szCs w:val="23"/>
          <w:lang w:val="en-US"/>
        </w:rPr>
        <w:t>between voting and representation</w:t>
      </w:r>
      <w:r w:rsidR="008162D3" w:rsidRPr="00FB7E5B">
        <w:rPr>
          <w:b/>
          <w:bCs/>
          <w:sz w:val="23"/>
          <w:szCs w:val="23"/>
          <w:lang w:val="en-US"/>
        </w:rPr>
        <w:t xml:space="preserve">al outcomes </w:t>
      </w:r>
      <w:r w:rsidR="00450B68" w:rsidRPr="00FB7E5B">
        <w:rPr>
          <w:b/>
          <w:bCs/>
          <w:sz w:val="23"/>
          <w:szCs w:val="23"/>
          <w:lang w:val="en-US"/>
        </w:rPr>
        <w:t>has been mixed</w:t>
      </w:r>
      <w:ins w:id="306" w:author="AMason" w:date="2022-01-06T05:44:00Z">
        <w:r w:rsidR="00FB6829">
          <w:rPr>
            <w:sz w:val="23"/>
            <w:szCs w:val="23"/>
            <w:lang w:val="en-US"/>
          </w:rPr>
          <w:t>.</w:t>
        </w:r>
      </w:ins>
      <w:del w:id="307" w:author="AMason" w:date="2022-01-06T05:44:00Z">
        <w:r w:rsidR="00450B68" w:rsidRPr="00FB7E5B" w:rsidDel="00FB6829">
          <w:rPr>
            <w:sz w:val="23"/>
            <w:szCs w:val="23"/>
            <w:lang w:val="en-US"/>
          </w:rPr>
          <w:delText>,</w:delText>
        </w:r>
      </w:del>
      <w:r w:rsidR="00450B68" w:rsidRPr="00FB7E5B">
        <w:rPr>
          <w:sz w:val="23"/>
          <w:szCs w:val="23"/>
          <w:lang w:val="en-US"/>
        </w:rPr>
        <w:t xml:space="preserve"> </w:t>
      </w:r>
      <w:del w:id="308" w:author="AMason" w:date="2022-01-06T05:44:00Z">
        <w:r w:rsidR="00450B68" w:rsidRPr="00FB7E5B" w:rsidDel="00FB6829">
          <w:rPr>
            <w:sz w:val="23"/>
            <w:szCs w:val="23"/>
            <w:lang w:val="en-US"/>
          </w:rPr>
          <w:delText xml:space="preserve">with </w:delText>
        </w:r>
      </w:del>
      <w:ins w:id="309" w:author="AMason" w:date="2022-01-06T05:44:00Z">
        <w:r w:rsidR="00FB6829">
          <w:rPr>
            <w:sz w:val="23"/>
            <w:szCs w:val="23"/>
            <w:lang w:val="en-US"/>
          </w:rPr>
          <w:t>S</w:t>
        </w:r>
      </w:ins>
      <w:del w:id="310" w:author="AMason" w:date="2022-01-06T05:44:00Z">
        <w:r w:rsidR="00450B68" w:rsidRPr="00FB7E5B" w:rsidDel="00FB6829">
          <w:rPr>
            <w:sz w:val="23"/>
            <w:szCs w:val="23"/>
            <w:lang w:val="en-US"/>
          </w:rPr>
          <w:delText>s</w:delText>
        </w:r>
      </w:del>
      <w:r w:rsidR="00450B68" w:rsidRPr="00FB7E5B">
        <w:rPr>
          <w:sz w:val="23"/>
          <w:szCs w:val="23"/>
          <w:lang w:val="en-US"/>
        </w:rPr>
        <w:t xml:space="preserve">ome </w:t>
      </w:r>
      <w:ins w:id="311" w:author="AMason" w:date="2022-01-05T16:36:00Z">
        <w:r w:rsidR="00D406E9" w:rsidRPr="00FB7E5B">
          <w:rPr>
            <w:sz w:val="23"/>
            <w:szCs w:val="23"/>
            <w:lang w:val="en-US"/>
          </w:rPr>
          <w:t xml:space="preserve">studies </w:t>
        </w:r>
      </w:ins>
      <w:del w:id="312" w:author="AMason" w:date="2022-01-05T16:36:00Z">
        <w:r w:rsidR="00450B68" w:rsidRPr="00FB7E5B" w:rsidDel="00D406E9">
          <w:rPr>
            <w:sz w:val="23"/>
            <w:szCs w:val="23"/>
            <w:lang w:val="en-US"/>
          </w:rPr>
          <w:delText xml:space="preserve">work </w:delText>
        </w:r>
      </w:del>
      <w:r w:rsidR="00450B68" w:rsidRPr="00FB7E5B">
        <w:rPr>
          <w:sz w:val="23"/>
          <w:szCs w:val="23"/>
          <w:lang w:val="en-US"/>
        </w:rPr>
        <w:t>find</w:t>
      </w:r>
      <w:del w:id="313" w:author="AMason" w:date="2022-01-06T05:44:00Z">
        <w:r w:rsidR="00450B68" w:rsidRPr="00FB7E5B" w:rsidDel="00FB6829">
          <w:rPr>
            <w:sz w:val="23"/>
            <w:szCs w:val="23"/>
            <w:lang w:val="en-US"/>
          </w:rPr>
          <w:delText>ing</w:delText>
        </w:r>
      </w:del>
      <w:r w:rsidR="00450B68" w:rsidRPr="00FB7E5B">
        <w:rPr>
          <w:sz w:val="23"/>
          <w:szCs w:val="23"/>
          <w:lang w:val="en-US"/>
        </w:rPr>
        <w:t xml:space="preserve"> little </w:t>
      </w:r>
      <w:ins w:id="314" w:author="AMason" w:date="2022-01-05T16:37:00Z">
        <w:r w:rsidR="00D406E9" w:rsidRPr="00FB7E5B">
          <w:rPr>
            <w:sz w:val="23"/>
            <w:szCs w:val="23"/>
            <w:lang w:val="en-US"/>
          </w:rPr>
          <w:t xml:space="preserve">indication </w:t>
        </w:r>
      </w:ins>
      <w:del w:id="315" w:author="AMason" w:date="2022-01-05T16:37:00Z">
        <w:r w:rsidR="00450B68" w:rsidRPr="00FB7E5B" w:rsidDel="00D406E9">
          <w:rPr>
            <w:sz w:val="23"/>
            <w:szCs w:val="23"/>
            <w:lang w:val="en-US"/>
          </w:rPr>
          <w:delText xml:space="preserve">evidence </w:delText>
        </w:r>
      </w:del>
      <w:r w:rsidR="00450B68" w:rsidRPr="00FB7E5B">
        <w:rPr>
          <w:sz w:val="23"/>
          <w:szCs w:val="23"/>
          <w:lang w:val="en-US"/>
        </w:rPr>
        <w:t>of legislative responsiveness to voters (Ellis et al. 2006)</w:t>
      </w:r>
      <w:ins w:id="316" w:author="AMason" w:date="2022-01-06T06:31:00Z">
        <w:r w:rsidR="001F7781">
          <w:rPr>
            <w:sz w:val="23"/>
            <w:szCs w:val="23"/>
            <w:lang w:val="en-US"/>
          </w:rPr>
          <w:t>,</w:t>
        </w:r>
      </w:ins>
      <w:del w:id="317" w:author="AMason" w:date="2022-01-05T16:37:00Z">
        <w:r w:rsidR="00450B68" w:rsidRPr="00FB7E5B" w:rsidDel="00D406E9">
          <w:rPr>
            <w:sz w:val="23"/>
            <w:szCs w:val="23"/>
            <w:lang w:val="en-US"/>
          </w:rPr>
          <w:delText>,</w:delText>
        </w:r>
      </w:del>
      <w:r w:rsidR="00450B68" w:rsidRPr="00FB7E5B">
        <w:rPr>
          <w:sz w:val="23"/>
          <w:szCs w:val="23"/>
          <w:lang w:val="en-US"/>
        </w:rPr>
        <w:t xml:space="preserve"> </w:t>
      </w:r>
      <w:ins w:id="318" w:author="AMason" w:date="2022-01-06T05:44:00Z">
        <w:r w:rsidR="00FB6829">
          <w:rPr>
            <w:sz w:val="23"/>
            <w:szCs w:val="23"/>
            <w:lang w:val="en-US"/>
          </w:rPr>
          <w:t xml:space="preserve">while </w:t>
        </w:r>
      </w:ins>
      <w:del w:id="319" w:author="AMason" w:date="2022-01-06T05:44:00Z">
        <w:r w:rsidR="00450B68" w:rsidRPr="00FB7E5B" w:rsidDel="00FB6829">
          <w:rPr>
            <w:sz w:val="23"/>
            <w:szCs w:val="23"/>
            <w:lang w:val="en-US"/>
          </w:rPr>
          <w:delText xml:space="preserve">and </w:delText>
        </w:r>
      </w:del>
      <w:r w:rsidR="00450B68" w:rsidRPr="00FB7E5B">
        <w:rPr>
          <w:sz w:val="23"/>
          <w:szCs w:val="23"/>
          <w:lang w:val="en-US"/>
        </w:rPr>
        <w:t>others find</w:t>
      </w:r>
      <w:del w:id="320" w:author="AMason" w:date="2022-01-06T05:44:00Z">
        <w:r w:rsidR="00450B68" w:rsidRPr="00FB7E5B" w:rsidDel="00FB6829">
          <w:rPr>
            <w:sz w:val="23"/>
            <w:szCs w:val="23"/>
            <w:lang w:val="en-US"/>
          </w:rPr>
          <w:delText>ing</w:delText>
        </w:r>
      </w:del>
      <w:r w:rsidR="00450B68" w:rsidRPr="00FB7E5B">
        <w:rPr>
          <w:sz w:val="23"/>
          <w:szCs w:val="23"/>
          <w:lang w:val="en-US"/>
        </w:rPr>
        <w:t xml:space="preserve"> </w:t>
      </w:r>
      <w:del w:id="321" w:author="AMason" w:date="2022-01-05T16:37:00Z">
        <w:r w:rsidR="00450B68" w:rsidRPr="00FB7E5B" w:rsidDel="00D406E9">
          <w:rPr>
            <w:sz w:val="23"/>
            <w:szCs w:val="23"/>
            <w:lang w:val="en-US"/>
          </w:rPr>
          <w:delText xml:space="preserve">clear evidence </w:delText>
        </w:r>
      </w:del>
      <w:r w:rsidR="00450B68" w:rsidRPr="00FB7E5B">
        <w:rPr>
          <w:sz w:val="23"/>
          <w:szCs w:val="23"/>
          <w:lang w:val="en-US"/>
        </w:rPr>
        <w:t>that voters are better represented by their elected leadership (Griffin &amp; Newman 2005). The vast majority of early studies on this topic focused on the U.S. context during limited time spans</w:t>
      </w:r>
      <w:r w:rsidR="002D57FE" w:rsidRPr="00FB7E5B">
        <w:rPr>
          <w:sz w:val="23"/>
          <w:szCs w:val="23"/>
          <w:lang w:val="en-US"/>
        </w:rPr>
        <w:t>. A</w:t>
      </w:r>
      <w:r w:rsidR="00450B68" w:rsidRPr="00FB7E5B">
        <w:rPr>
          <w:sz w:val="23"/>
          <w:szCs w:val="23"/>
          <w:lang w:val="en-US"/>
        </w:rPr>
        <w:t xml:space="preserve"> conclusive cross-national answer to the question of whether voters are indeed better represented than non</w:t>
      </w:r>
      <w:del w:id="322" w:author="AMason" w:date="2022-01-05T16:38:00Z">
        <w:r w:rsidR="00450B68" w:rsidRPr="00FB7E5B" w:rsidDel="00D406E9">
          <w:rPr>
            <w:sz w:val="23"/>
            <w:szCs w:val="23"/>
            <w:lang w:val="en-US"/>
          </w:rPr>
          <w:delText>-</w:delText>
        </w:r>
      </w:del>
      <w:r w:rsidR="00450B68" w:rsidRPr="00FB7E5B">
        <w:rPr>
          <w:sz w:val="23"/>
          <w:szCs w:val="23"/>
          <w:lang w:val="en-US"/>
        </w:rPr>
        <w:t>voters</w:t>
      </w:r>
      <w:r w:rsidR="00836107" w:rsidRPr="00FB7E5B">
        <w:rPr>
          <w:sz w:val="23"/>
          <w:szCs w:val="23"/>
          <w:lang w:val="en-US"/>
        </w:rPr>
        <w:t xml:space="preserve"> </w:t>
      </w:r>
      <w:r w:rsidR="00450B68" w:rsidRPr="00FB7E5B">
        <w:rPr>
          <w:sz w:val="23"/>
          <w:szCs w:val="23"/>
          <w:lang w:val="en-US"/>
        </w:rPr>
        <w:t xml:space="preserve">was </w:t>
      </w:r>
      <w:r w:rsidR="0030054D" w:rsidRPr="00FB7E5B">
        <w:rPr>
          <w:sz w:val="23"/>
          <w:szCs w:val="23"/>
          <w:lang w:val="en-US"/>
        </w:rPr>
        <w:t xml:space="preserve">recently </w:t>
      </w:r>
      <w:r w:rsidR="005678D5" w:rsidRPr="00FB7E5B">
        <w:rPr>
          <w:sz w:val="23"/>
          <w:szCs w:val="23"/>
          <w:lang w:val="en-US"/>
        </w:rPr>
        <w:t>documented</w:t>
      </w:r>
      <w:r w:rsidR="00450B68" w:rsidRPr="00FB7E5B">
        <w:rPr>
          <w:sz w:val="23"/>
          <w:szCs w:val="23"/>
          <w:lang w:val="en-US"/>
        </w:rPr>
        <w:t xml:space="preserve"> in </w:t>
      </w:r>
      <w:proofErr w:type="spellStart"/>
      <w:r w:rsidR="00450B68" w:rsidRPr="00FB7E5B">
        <w:rPr>
          <w:sz w:val="23"/>
          <w:szCs w:val="23"/>
          <w:lang w:val="en-US"/>
        </w:rPr>
        <w:t>Dassonneville</w:t>
      </w:r>
      <w:proofErr w:type="spellEnd"/>
      <w:r w:rsidR="00450B68" w:rsidRPr="00FB7E5B">
        <w:rPr>
          <w:sz w:val="23"/>
          <w:szCs w:val="23"/>
          <w:lang w:val="en-US"/>
        </w:rPr>
        <w:t xml:space="preserve">, </w:t>
      </w:r>
      <w:proofErr w:type="spellStart"/>
      <w:r w:rsidR="00450B68" w:rsidRPr="00FB7E5B">
        <w:rPr>
          <w:sz w:val="23"/>
          <w:szCs w:val="23"/>
          <w:lang w:val="en-US"/>
        </w:rPr>
        <w:t>Feitosa</w:t>
      </w:r>
      <w:proofErr w:type="spellEnd"/>
      <w:r w:rsidR="00450B68" w:rsidRPr="00FB7E5B">
        <w:rPr>
          <w:sz w:val="23"/>
          <w:szCs w:val="23"/>
          <w:lang w:val="en-US"/>
        </w:rPr>
        <w:t xml:space="preserve">, </w:t>
      </w:r>
      <w:proofErr w:type="spellStart"/>
      <w:r w:rsidR="00450B68" w:rsidRPr="00FB7E5B">
        <w:rPr>
          <w:sz w:val="23"/>
          <w:szCs w:val="23"/>
          <w:lang w:val="en-US"/>
        </w:rPr>
        <w:t>Hooghe</w:t>
      </w:r>
      <w:proofErr w:type="spellEnd"/>
      <w:r w:rsidR="00450B68" w:rsidRPr="00FB7E5B">
        <w:rPr>
          <w:sz w:val="23"/>
          <w:szCs w:val="23"/>
          <w:lang w:val="en-US"/>
        </w:rPr>
        <w:t xml:space="preserve">, and </w:t>
      </w:r>
      <w:proofErr w:type="spellStart"/>
      <w:r w:rsidR="00450B68" w:rsidRPr="00FB7E5B">
        <w:rPr>
          <w:sz w:val="23"/>
          <w:szCs w:val="23"/>
          <w:lang w:val="en-US"/>
        </w:rPr>
        <w:t>Oser’s</w:t>
      </w:r>
      <w:proofErr w:type="spellEnd"/>
      <w:r w:rsidR="00450B68" w:rsidRPr="00FB7E5B">
        <w:rPr>
          <w:sz w:val="23"/>
          <w:szCs w:val="23"/>
          <w:lang w:val="en-US"/>
        </w:rPr>
        <w:t xml:space="preserve"> (2021) comprehensive investigation of policy responsiveness. </w:t>
      </w:r>
      <w:r w:rsidR="00033F80" w:rsidRPr="00FB7E5B">
        <w:rPr>
          <w:sz w:val="23"/>
          <w:szCs w:val="23"/>
          <w:lang w:val="en-US"/>
        </w:rPr>
        <w:t xml:space="preserve">Focusing on social policy, </w:t>
      </w:r>
      <w:r w:rsidR="00A35943" w:rsidRPr="00FB7E5B">
        <w:rPr>
          <w:sz w:val="23"/>
          <w:szCs w:val="23"/>
          <w:lang w:val="en-US"/>
        </w:rPr>
        <w:t>this</w:t>
      </w:r>
      <w:r w:rsidR="00450B68" w:rsidRPr="00FB7E5B">
        <w:rPr>
          <w:sz w:val="23"/>
          <w:szCs w:val="23"/>
          <w:lang w:val="en-US"/>
        </w:rPr>
        <w:t xml:space="preserve"> study of 36 OECD countries between 1980 and 2017 established that </w:t>
      </w:r>
      <w:r w:rsidR="00033F80" w:rsidRPr="00FB7E5B">
        <w:rPr>
          <w:sz w:val="23"/>
          <w:szCs w:val="23"/>
          <w:lang w:val="en-US"/>
        </w:rPr>
        <w:t xml:space="preserve">governments are responsive to </w:t>
      </w:r>
      <w:r w:rsidR="00450B68" w:rsidRPr="00FB7E5B">
        <w:rPr>
          <w:sz w:val="23"/>
          <w:szCs w:val="23"/>
          <w:lang w:val="en-US"/>
        </w:rPr>
        <w:t xml:space="preserve">voters </w:t>
      </w:r>
      <w:r w:rsidR="00033F80" w:rsidRPr="00FB7E5B">
        <w:rPr>
          <w:sz w:val="23"/>
          <w:szCs w:val="23"/>
          <w:lang w:val="en-US"/>
        </w:rPr>
        <w:t xml:space="preserve">but not to all </w:t>
      </w:r>
      <w:r w:rsidR="00033F80" w:rsidRPr="00FB7E5B">
        <w:rPr>
          <w:sz w:val="23"/>
          <w:szCs w:val="23"/>
          <w:lang w:val="en-US"/>
        </w:rPr>
        <w:lastRenderedPageBreak/>
        <w:t xml:space="preserve">citizens. </w:t>
      </w:r>
      <w:commentRangeStart w:id="323"/>
      <w:r w:rsidR="00033F80" w:rsidRPr="00FB7E5B">
        <w:rPr>
          <w:sz w:val="23"/>
          <w:szCs w:val="23"/>
          <w:lang w:val="en-US"/>
        </w:rPr>
        <w:t xml:space="preserve">However, the </w:t>
      </w:r>
      <w:r w:rsidR="005678D5" w:rsidRPr="00FB7E5B">
        <w:rPr>
          <w:sz w:val="23"/>
          <w:szCs w:val="23"/>
          <w:lang w:val="en-US"/>
        </w:rPr>
        <w:t xml:space="preserve">study’s investigation of whether the act of voting is a causal mechanism that induces </w:t>
      </w:r>
      <w:r w:rsidR="00033F80" w:rsidRPr="00FB7E5B">
        <w:rPr>
          <w:sz w:val="23"/>
          <w:szCs w:val="23"/>
          <w:lang w:val="en-US"/>
        </w:rPr>
        <w:t>policy responsiveness</w:t>
      </w:r>
      <w:r w:rsidR="005678D5" w:rsidRPr="00FB7E5B">
        <w:rPr>
          <w:sz w:val="23"/>
          <w:szCs w:val="23"/>
          <w:lang w:val="en-US"/>
        </w:rPr>
        <w:t xml:space="preserve"> supported </w:t>
      </w:r>
      <w:commentRangeEnd w:id="323"/>
      <w:r w:rsidR="00E51B39" w:rsidRPr="00FB7E5B">
        <w:rPr>
          <w:rStyle w:val="CommentReference"/>
          <w:lang w:val="en-US"/>
        </w:rPr>
        <w:commentReference w:id="323"/>
      </w:r>
      <w:proofErr w:type="spellStart"/>
      <w:r w:rsidR="00033F80" w:rsidRPr="00FB7E5B">
        <w:rPr>
          <w:sz w:val="23"/>
          <w:szCs w:val="23"/>
          <w:lang w:val="en-US"/>
        </w:rPr>
        <w:t>Achen</w:t>
      </w:r>
      <w:proofErr w:type="spellEnd"/>
      <w:r w:rsidR="00033F80" w:rsidRPr="00FB7E5B">
        <w:rPr>
          <w:sz w:val="23"/>
          <w:szCs w:val="23"/>
          <w:lang w:val="en-US"/>
        </w:rPr>
        <w:t xml:space="preserve"> and Bartels</w:t>
      </w:r>
      <w:r w:rsidR="005678D5" w:rsidRPr="00FB7E5B">
        <w:rPr>
          <w:sz w:val="23"/>
          <w:szCs w:val="23"/>
          <w:lang w:val="en-US"/>
        </w:rPr>
        <w:t>’</w:t>
      </w:r>
      <w:r w:rsidR="00033F80" w:rsidRPr="00FB7E5B">
        <w:rPr>
          <w:sz w:val="23"/>
          <w:szCs w:val="23"/>
          <w:lang w:val="en-US"/>
        </w:rPr>
        <w:t xml:space="preserve"> (2016) </w:t>
      </w:r>
      <w:r w:rsidR="005678D5" w:rsidRPr="00FB7E5B">
        <w:rPr>
          <w:sz w:val="23"/>
          <w:szCs w:val="23"/>
          <w:lang w:val="en-US"/>
        </w:rPr>
        <w:t xml:space="preserve">argument </w:t>
      </w:r>
      <w:r w:rsidR="00033F80" w:rsidRPr="00FB7E5B">
        <w:rPr>
          <w:sz w:val="23"/>
          <w:szCs w:val="23"/>
          <w:lang w:val="en-US"/>
        </w:rPr>
        <w:t>that the electoral behavior of ordinary citizens does not seem to have a</w:t>
      </w:r>
      <w:r w:rsidR="00764282" w:rsidRPr="00FB7E5B">
        <w:rPr>
          <w:sz w:val="23"/>
          <w:szCs w:val="23"/>
          <w:lang w:val="en-US"/>
        </w:rPr>
        <w:t>n identifiable</w:t>
      </w:r>
      <w:r w:rsidR="00033F80" w:rsidRPr="00FB7E5B">
        <w:rPr>
          <w:sz w:val="23"/>
          <w:szCs w:val="23"/>
          <w:lang w:val="en-US"/>
        </w:rPr>
        <w:t xml:space="preserve"> causal impact on policy. </w:t>
      </w:r>
    </w:p>
    <w:p w14:paraId="1DEB6407" w14:textId="2B713EB4" w:rsidR="00537B40" w:rsidRPr="00FB7E5B" w:rsidRDefault="00542289" w:rsidP="00EB7120">
      <w:pPr>
        <w:spacing w:line="480" w:lineRule="auto"/>
        <w:ind w:firstLine="720"/>
        <w:jc w:val="both"/>
        <w:rPr>
          <w:sz w:val="22"/>
          <w:szCs w:val="22"/>
          <w:lang w:val="en-US"/>
        </w:rPr>
      </w:pPr>
      <w:r w:rsidRPr="00FB7E5B">
        <w:rPr>
          <w:sz w:val="23"/>
          <w:szCs w:val="23"/>
          <w:lang w:val="en-US"/>
        </w:rPr>
        <w:t xml:space="preserve">Thus, recent cross-national and longitudinal research based on the best available evidence indicates that </w:t>
      </w:r>
      <w:r w:rsidR="00271D9E" w:rsidRPr="00FB7E5B">
        <w:rPr>
          <w:sz w:val="23"/>
          <w:szCs w:val="23"/>
          <w:lang w:val="en-US"/>
        </w:rPr>
        <w:t>while voters are better represented than non</w:t>
      </w:r>
      <w:del w:id="324" w:author="AMason" w:date="2022-01-05T16:45:00Z">
        <w:r w:rsidR="00271D9E" w:rsidRPr="00FB7E5B" w:rsidDel="00220D8C">
          <w:rPr>
            <w:sz w:val="23"/>
            <w:szCs w:val="23"/>
            <w:lang w:val="en-US"/>
          </w:rPr>
          <w:delText>-</w:delText>
        </w:r>
      </w:del>
      <w:r w:rsidR="00271D9E" w:rsidRPr="00FB7E5B">
        <w:rPr>
          <w:sz w:val="23"/>
          <w:szCs w:val="23"/>
          <w:lang w:val="en-US"/>
        </w:rPr>
        <w:t xml:space="preserve">voters, </w:t>
      </w:r>
      <w:r w:rsidR="00271D9E" w:rsidRPr="00FB7E5B">
        <w:rPr>
          <w:b/>
          <w:bCs/>
          <w:sz w:val="23"/>
          <w:szCs w:val="23"/>
          <w:lang w:val="en-US"/>
        </w:rPr>
        <w:t>researchers have yet to identify the mechanisms by which voters obtain enhanced representation</w:t>
      </w:r>
      <w:r w:rsidR="00271D9E" w:rsidRPr="00FB7E5B">
        <w:rPr>
          <w:sz w:val="23"/>
          <w:szCs w:val="23"/>
          <w:lang w:val="en-US"/>
        </w:rPr>
        <w:t xml:space="preserve">. </w:t>
      </w:r>
      <w:r w:rsidR="00A41343" w:rsidRPr="00FB7E5B">
        <w:rPr>
          <w:sz w:val="23"/>
          <w:szCs w:val="23"/>
          <w:lang w:val="en-US"/>
        </w:rPr>
        <w:t xml:space="preserve">A prominent theory </w:t>
      </w:r>
      <w:r w:rsidR="00FC7A55" w:rsidRPr="00FB7E5B">
        <w:rPr>
          <w:sz w:val="23"/>
          <w:szCs w:val="23"/>
          <w:lang w:val="en-US"/>
        </w:rPr>
        <w:t xml:space="preserve">discussed </w:t>
      </w:r>
      <w:r w:rsidR="001F180F" w:rsidRPr="00FB7E5B">
        <w:rPr>
          <w:sz w:val="23"/>
          <w:szCs w:val="23"/>
          <w:lang w:val="en-US"/>
        </w:rPr>
        <w:t xml:space="preserve">for decades </w:t>
      </w:r>
      <w:r w:rsidR="00FC7A55" w:rsidRPr="00FB7E5B">
        <w:rPr>
          <w:sz w:val="23"/>
          <w:szCs w:val="23"/>
          <w:lang w:val="en-US"/>
        </w:rPr>
        <w:t>in the literature</w:t>
      </w:r>
      <w:r w:rsidR="001F180F" w:rsidRPr="00FB7E5B">
        <w:rPr>
          <w:sz w:val="23"/>
          <w:szCs w:val="23"/>
          <w:lang w:val="en-US"/>
        </w:rPr>
        <w:t xml:space="preserve">, including in </w:t>
      </w:r>
      <w:proofErr w:type="spellStart"/>
      <w:r w:rsidR="001F180F" w:rsidRPr="00FB7E5B">
        <w:rPr>
          <w:sz w:val="23"/>
          <w:szCs w:val="23"/>
          <w:lang w:val="en-US"/>
        </w:rPr>
        <w:t>Verba</w:t>
      </w:r>
      <w:proofErr w:type="spellEnd"/>
      <w:r w:rsidR="001F180F" w:rsidRPr="00FB7E5B">
        <w:rPr>
          <w:sz w:val="23"/>
          <w:szCs w:val="23"/>
          <w:lang w:val="en-US"/>
        </w:rPr>
        <w:t xml:space="preserve"> and </w:t>
      </w:r>
      <w:proofErr w:type="spellStart"/>
      <w:r w:rsidR="001F180F" w:rsidRPr="00FB7E5B">
        <w:rPr>
          <w:sz w:val="23"/>
          <w:szCs w:val="23"/>
          <w:lang w:val="en-US"/>
        </w:rPr>
        <w:t>Nie’s</w:t>
      </w:r>
      <w:proofErr w:type="spellEnd"/>
      <w:r w:rsidR="001F180F" w:rsidRPr="00FB7E5B">
        <w:rPr>
          <w:sz w:val="23"/>
          <w:szCs w:val="23"/>
          <w:lang w:val="en-US"/>
        </w:rPr>
        <w:t xml:space="preserve"> (1972) </w:t>
      </w:r>
      <w:r w:rsidR="009E08F2" w:rsidRPr="00FB7E5B">
        <w:rPr>
          <w:sz w:val="23"/>
          <w:szCs w:val="23"/>
          <w:lang w:val="en-US"/>
        </w:rPr>
        <w:t>foundational</w:t>
      </w:r>
      <w:r w:rsidR="001F180F" w:rsidRPr="00FB7E5B">
        <w:rPr>
          <w:sz w:val="23"/>
          <w:szCs w:val="23"/>
          <w:lang w:val="en-US"/>
        </w:rPr>
        <w:t xml:space="preserve"> study</w:t>
      </w:r>
      <w:del w:id="325" w:author="AMason" w:date="2022-01-05T16:47:00Z">
        <w:r w:rsidR="001F180F" w:rsidRPr="00FB7E5B" w:rsidDel="00220D8C">
          <w:rPr>
            <w:sz w:val="23"/>
            <w:szCs w:val="23"/>
            <w:lang w:val="en-US"/>
          </w:rPr>
          <w:delText xml:space="preserve"> of</w:delText>
        </w:r>
      </w:del>
      <w:r w:rsidR="001F180F" w:rsidRPr="00FB7E5B">
        <w:rPr>
          <w:sz w:val="23"/>
          <w:szCs w:val="23"/>
          <w:lang w:val="en-US"/>
        </w:rPr>
        <w:t xml:space="preserve"> </w:t>
      </w:r>
      <w:r w:rsidR="00A35943" w:rsidRPr="00FB7E5B">
        <w:rPr>
          <w:i/>
          <w:iCs/>
          <w:sz w:val="23"/>
          <w:szCs w:val="23"/>
          <w:lang w:val="en-US"/>
        </w:rPr>
        <w:t>P</w:t>
      </w:r>
      <w:r w:rsidR="001F180F" w:rsidRPr="00FB7E5B">
        <w:rPr>
          <w:i/>
          <w:iCs/>
          <w:sz w:val="23"/>
          <w:szCs w:val="23"/>
          <w:lang w:val="en-US"/>
        </w:rPr>
        <w:t>articipation in America</w:t>
      </w:r>
      <w:r w:rsidR="00E64198" w:rsidRPr="00FB7E5B">
        <w:rPr>
          <w:sz w:val="23"/>
          <w:szCs w:val="23"/>
          <w:lang w:val="en-US"/>
        </w:rPr>
        <w:t xml:space="preserve">, </w:t>
      </w:r>
      <w:r w:rsidR="001F180F" w:rsidRPr="00FB7E5B">
        <w:rPr>
          <w:sz w:val="23"/>
          <w:szCs w:val="23"/>
          <w:lang w:val="en-US"/>
        </w:rPr>
        <w:t xml:space="preserve">is </w:t>
      </w:r>
      <w:r w:rsidR="00E64198" w:rsidRPr="00FB7E5B">
        <w:rPr>
          <w:sz w:val="23"/>
          <w:szCs w:val="23"/>
          <w:lang w:val="en-US"/>
        </w:rPr>
        <w:t xml:space="preserve">that </w:t>
      </w:r>
      <w:del w:id="326" w:author="AMason" w:date="2022-01-05T16:48:00Z">
        <w:r w:rsidR="00FC7A55" w:rsidRPr="00FB7E5B" w:rsidDel="00385367">
          <w:rPr>
            <w:sz w:val="23"/>
            <w:szCs w:val="23"/>
            <w:lang w:val="en-US"/>
          </w:rPr>
          <w:delText xml:space="preserve">a </w:delText>
        </w:r>
        <w:r w:rsidR="00FC7A55" w:rsidRPr="00FB7E5B" w:rsidDel="00220D8C">
          <w:rPr>
            <w:sz w:val="23"/>
            <w:szCs w:val="23"/>
            <w:lang w:val="en-US"/>
          </w:rPr>
          <w:delText xml:space="preserve">potential </w:delText>
        </w:r>
        <w:r w:rsidR="00FC7A55" w:rsidRPr="00FB7E5B" w:rsidDel="00385367">
          <w:rPr>
            <w:sz w:val="23"/>
            <w:szCs w:val="23"/>
            <w:lang w:val="en-US"/>
          </w:rPr>
          <w:delText xml:space="preserve">mechanism </w:delText>
        </w:r>
        <w:r w:rsidR="00E64198" w:rsidRPr="00FB7E5B" w:rsidDel="00220D8C">
          <w:rPr>
            <w:sz w:val="23"/>
            <w:szCs w:val="23"/>
            <w:lang w:val="en-US"/>
          </w:rPr>
          <w:delText xml:space="preserve">is </w:delText>
        </w:r>
        <w:r w:rsidR="00804748" w:rsidRPr="00FB7E5B" w:rsidDel="00385367">
          <w:rPr>
            <w:sz w:val="23"/>
            <w:szCs w:val="23"/>
            <w:lang w:val="en-US"/>
          </w:rPr>
          <w:delText xml:space="preserve">the expression of the </w:delText>
        </w:r>
      </w:del>
      <w:r w:rsidR="00804748" w:rsidRPr="00FB7E5B">
        <w:rPr>
          <w:sz w:val="23"/>
          <w:szCs w:val="23"/>
          <w:lang w:val="en-US"/>
        </w:rPr>
        <w:t>people</w:t>
      </w:r>
      <w:ins w:id="327" w:author="AMason" w:date="2022-01-05T16:48:00Z">
        <w:r w:rsidR="00385367" w:rsidRPr="00FB7E5B">
          <w:rPr>
            <w:sz w:val="23"/>
            <w:szCs w:val="23"/>
            <w:lang w:val="en-US"/>
          </w:rPr>
          <w:t xml:space="preserve"> express their</w:t>
        </w:r>
      </w:ins>
      <w:del w:id="328" w:author="AMason" w:date="2022-01-05T16:48:00Z">
        <w:r w:rsidR="00D7005E" w:rsidRPr="00FB7E5B" w:rsidDel="00385367">
          <w:rPr>
            <w:sz w:val="23"/>
            <w:szCs w:val="23"/>
            <w:lang w:val="en-US"/>
          </w:rPr>
          <w:delText>’s</w:delText>
        </w:r>
      </w:del>
      <w:r w:rsidR="00D7005E" w:rsidRPr="00FB7E5B">
        <w:rPr>
          <w:sz w:val="23"/>
          <w:szCs w:val="23"/>
          <w:lang w:val="en-US"/>
        </w:rPr>
        <w:t xml:space="preserve"> political voice</w:t>
      </w:r>
      <w:r w:rsidR="00804748" w:rsidRPr="00FB7E5B">
        <w:rPr>
          <w:sz w:val="23"/>
          <w:szCs w:val="23"/>
          <w:lang w:val="en-US"/>
        </w:rPr>
        <w:t xml:space="preserve"> through </w:t>
      </w:r>
      <w:r w:rsidR="001F180F" w:rsidRPr="00FB7E5B">
        <w:rPr>
          <w:sz w:val="23"/>
          <w:szCs w:val="23"/>
          <w:lang w:val="en-US"/>
        </w:rPr>
        <w:t>multiple acts of participation in addition to voting</w:t>
      </w:r>
      <w:r w:rsidR="00C03267" w:rsidRPr="00FB7E5B">
        <w:rPr>
          <w:sz w:val="23"/>
          <w:szCs w:val="23"/>
          <w:lang w:val="en-US"/>
        </w:rPr>
        <w:t xml:space="preserve"> (</w:t>
      </w:r>
      <w:proofErr w:type="spellStart"/>
      <w:r w:rsidR="00C03267" w:rsidRPr="00FB7E5B">
        <w:rPr>
          <w:sz w:val="23"/>
          <w:szCs w:val="23"/>
          <w:lang w:val="en-US"/>
        </w:rPr>
        <w:t>Verba</w:t>
      </w:r>
      <w:proofErr w:type="spellEnd"/>
      <w:r w:rsidR="00C03267" w:rsidRPr="00FB7E5B">
        <w:rPr>
          <w:sz w:val="23"/>
          <w:szCs w:val="23"/>
          <w:lang w:val="en-US"/>
        </w:rPr>
        <w:t xml:space="preserve"> et al. 1995</w:t>
      </w:r>
      <w:r w:rsidR="00F300FE" w:rsidRPr="00FB7E5B">
        <w:rPr>
          <w:sz w:val="23"/>
          <w:szCs w:val="23"/>
          <w:lang w:val="en-US"/>
        </w:rPr>
        <w:t xml:space="preserve">; </w:t>
      </w:r>
      <w:proofErr w:type="spellStart"/>
      <w:r w:rsidR="00F300FE" w:rsidRPr="00FB7E5B">
        <w:rPr>
          <w:sz w:val="23"/>
          <w:szCs w:val="23"/>
          <w:lang w:val="en-US"/>
        </w:rPr>
        <w:t>XXEuropean</w:t>
      </w:r>
      <w:proofErr w:type="spellEnd"/>
      <w:r w:rsidR="00C03267" w:rsidRPr="00FB7E5B">
        <w:rPr>
          <w:sz w:val="23"/>
          <w:szCs w:val="23"/>
          <w:lang w:val="en-US"/>
        </w:rPr>
        <w:t>)</w:t>
      </w:r>
      <w:r w:rsidR="00FC7A55" w:rsidRPr="00FB7E5B">
        <w:rPr>
          <w:sz w:val="23"/>
          <w:szCs w:val="23"/>
          <w:lang w:val="en-US"/>
        </w:rPr>
        <w:t>. Indeed, d</w:t>
      </w:r>
      <w:r w:rsidR="002925FD" w:rsidRPr="00FB7E5B">
        <w:rPr>
          <w:sz w:val="23"/>
          <w:szCs w:val="23"/>
          <w:lang w:val="en-US"/>
        </w:rPr>
        <w:t xml:space="preserve">espite </w:t>
      </w:r>
      <w:ins w:id="329" w:author="AMason" w:date="2022-01-06T05:52:00Z">
        <w:r w:rsidR="009555FB">
          <w:rPr>
            <w:sz w:val="23"/>
            <w:szCs w:val="23"/>
            <w:lang w:val="en-US"/>
          </w:rPr>
          <w:t>research’s</w:t>
        </w:r>
      </w:ins>
      <w:del w:id="330" w:author="AMason" w:date="2022-01-06T05:51:00Z">
        <w:r w:rsidR="002925FD" w:rsidRPr="00FB7E5B" w:rsidDel="009555FB">
          <w:rPr>
            <w:sz w:val="23"/>
            <w:szCs w:val="23"/>
            <w:lang w:val="en-US"/>
          </w:rPr>
          <w:delText>a</w:delText>
        </w:r>
      </w:del>
      <w:r w:rsidR="002925FD" w:rsidRPr="00FB7E5B">
        <w:rPr>
          <w:sz w:val="23"/>
          <w:szCs w:val="23"/>
          <w:lang w:val="en-US"/>
        </w:rPr>
        <w:t xml:space="preserve"> </w:t>
      </w:r>
      <w:ins w:id="331" w:author="AMason" w:date="2022-01-05T16:51:00Z">
        <w:r w:rsidR="00385367" w:rsidRPr="00FB7E5B">
          <w:rPr>
            <w:sz w:val="23"/>
            <w:szCs w:val="23"/>
            <w:lang w:val="en-US"/>
          </w:rPr>
          <w:t>p</w:t>
        </w:r>
      </w:ins>
      <w:ins w:id="332" w:author="AMason" w:date="2022-01-05T16:52:00Z">
        <w:r w:rsidR="00385367" w:rsidRPr="00FB7E5B">
          <w:rPr>
            <w:sz w:val="23"/>
            <w:szCs w:val="23"/>
            <w:lang w:val="en-US"/>
          </w:rPr>
          <w:t xml:space="preserve">rimary </w:t>
        </w:r>
      </w:ins>
      <w:del w:id="333" w:author="AMason" w:date="2022-01-06T05:51:00Z">
        <w:r w:rsidR="002925FD" w:rsidRPr="00FB7E5B" w:rsidDel="009555FB">
          <w:rPr>
            <w:sz w:val="23"/>
            <w:szCs w:val="23"/>
            <w:lang w:val="en-US"/>
          </w:rPr>
          <w:delText xml:space="preserve">main </w:delText>
        </w:r>
      </w:del>
      <w:r w:rsidR="002925FD" w:rsidRPr="00FB7E5B">
        <w:rPr>
          <w:sz w:val="23"/>
          <w:szCs w:val="23"/>
          <w:lang w:val="en-US"/>
        </w:rPr>
        <w:t xml:space="preserve">focus </w:t>
      </w:r>
      <w:del w:id="334" w:author="AMason" w:date="2022-01-06T05:51:00Z">
        <w:r w:rsidR="002925FD" w:rsidRPr="00FB7E5B" w:rsidDel="009555FB">
          <w:rPr>
            <w:sz w:val="23"/>
            <w:szCs w:val="23"/>
            <w:lang w:val="en-US"/>
          </w:rPr>
          <w:delText>in</w:delText>
        </w:r>
      </w:del>
      <w:del w:id="335" w:author="AMason" w:date="2022-01-06T05:52:00Z">
        <w:r w:rsidR="002925FD" w:rsidRPr="00FB7E5B" w:rsidDel="009555FB">
          <w:rPr>
            <w:sz w:val="23"/>
            <w:szCs w:val="23"/>
            <w:lang w:val="en-US"/>
          </w:rPr>
          <w:delText xml:space="preserve"> research </w:delText>
        </w:r>
      </w:del>
      <w:r w:rsidR="002925FD" w:rsidRPr="00FB7E5B">
        <w:rPr>
          <w:sz w:val="23"/>
          <w:szCs w:val="23"/>
          <w:lang w:val="en-US"/>
        </w:rPr>
        <w:t xml:space="preserve">on </w:t>
      </w:r>
      <w:ins w:id="336" w:author="AMason" w:date="2022-01-06T05:52:00Z">
        <w:r w:rsidR="009555FB">
          <w:rPr>
            <w:sz w:val="23"/>
            <w:szCs w:val="23"/>
            <w:lang w:val="en-US"/>
          </w:rPr>
          <w:t xml:space="preserve">the </w:t>
        </w:r>
      </w:ins>
      <w:r w:rsidR="002925FD" w:rsidRPr="00FB7E5B">
        <w:rPr>
          <w:sz w:val="23"/>
          <w:szCs w:val="23"/>
          <w:lang w:val="en-US"/>
        </w:rPr>
        <w:t xml:space="preserve">democratic representation </w:t>
      </w:r>
      <w:ins w:id="337" w:author="AMason" w:date="2022-01-06T05:52:00Z">
        <w:r w:rsidR="009555FB">
          <w:rPr>
            <w:sz w:val="23"/>
            <w:szCs w:val="23"/>
            <w:lang w:val="en-US"/>
          </w:rPr>
          <w:t>of</w:t>
        </w:r>
      </w:ins>
      <w:del w:id="338" w:author="AMason" w:date="2022-01-06T05:52:00Z">
        <w:r w:rsidR="002925FD" w:rsidRPr="00FB7E5B" w:rsidDel="009555FB">
          <w:rPr>
            <w:sz w:val="23"/>
            <w:szCs w:val="23"/>
            <w:lang w:val="en-US"/>
          </w:rPr>
          <w:delText>on</w:delText>
        </w:r>
      </w:del>
      <w:r w:rsidR="002925FD" w:rsidRPr="00FB7E5B">
        <w:rPr>
          <w:sz w:val="23"/>
          <w:szCs w:val="23"/>
          <w:lang w:val="en-US"/>
        </w:rPr>
        <w:t xml:space="preserve"> </w:t>
      </w:r>
      <w:r w:rsidR="001F180F" w:rsidRPr="00FB7E5B">
        <w:rPr>
          <w:sz w:val="23"/>
          <w:szCs w:val="23"/>
          <w:lang w:val="en-US"/>
        </w:rPr>
        <w:t>voter turnout</w:t>
      </w:r>
      <w:r w:rsidR="002925FD" w:rsidRPr="00FB7E5B">
        <w:rPr>
          <w:sz w:val="23"/>
          <w:szCs w:val="23"/>
          <w:lang w:val="en-US"/>
        </w:rPr>
        <w:t xml:space="preserve">, </w:t>
      </w:r>
      <w:r w:rsidR="002925FD" w:rsidRPr="00FB7E5B">
        <w:rPr>
          <w:b/>
          <w:bCs/>
          <w:sz w:val="23"/>
          <w:szCs w:val="23"/>
          <w:lang w:val="en-US"/>
        </w:rPr>
        <w:t xml:space="preserve">expectations about a participation-representation </w:t>
      </w:r>
      <w:ins w:id="339" w:author="AMason" w:date="2022-01-06T05:52:00Z">
        <w:r w:rsidR="009555FB">
          <w:rPr>
            <w:b/>
            <w:bCs/>
            <w:sz w:val="23"/>
            <w:szCs w:val="23"/>
            <w:lang w:val="en-US"/>
          </w:rPr>
          <w:t xml:space="preserve">link </w:t>
        </w:r>
      </w:ins>
      <w:del w:id="340" w:author="AMason" w:date="2022-01-06T05:52:00Z">
        <w:r w:rsidR="002925FD" w:rsidRPr="00FB7E5B" w:rsidDel="009555FB">
          <w:rPr>
            <w:b/>
            <w:bCs/>
            <w:sz w:val="23"/>
            <w:szCs w:val="23"/>
            <w:lang w:val="en-US"/>
          </w:rPr>
          <w:delText xml:space="preserve">connection </w:delText>
        </w:r>
      </w:del>
      <w:r w:rsidR="002925FD" w:rsidRPr="00FB7E5B">
        <w:rPr>
          <w:b/>
          <w:bCs/>
          <w:sz w:val="23"/>
          <w:szCs w:val="23"/>
          <w:lang w:val="en-US"/>
        </w:rPr>
        <w:t xml:space="preserve">extend beyond </w:t>
      </w:r>
      <w:r w:rsidR="001F180F" w:rsidRPr="00FB7E5B">
        <w:rPr>
          <w:b/>
          <w:bCs/>
          <w:sz w:val="23"/>
          <w:szCs w:val="23"/>
          <w:lang w:val="en-US"/>
        </w:rPr>
        <w:t>the act of voting</w:t>
      </w:r>
      <w:r w:rsidR="002925FD" w:rsidRPr="00FB7E5B">
        <w:rPr>
          <w:sz w:val="23"/>
          <w:szCs w:val="23"/>
          <w:lang w:val="en-US"/>
        </w:rPr>
        <w:t>, with e</w:t>
      </w:r>
      <w:r w:rsidR="002925FD" w:rsidRPr="00FB7E5B">
        <w:rPr>
          <w:sz w:val="22"/>
          <w:szCs w:val="22"/>
          <w:lang w:val="en-US"/>
        </w:rPr>
        <w:t xml:space="preserve">xtensive research on political behavior demonstrating that voting is not the only </w:t>
      </w:r>
      <w:ins w:id="341" w:author="AMason" w:date="2022-01-05T16:53:00Z">
        <w:r w:rsidR="00385367" w:rsidRPr="00FB7E5B">
          <w:rPr>
            <w:sz w:val="22"/>
            <w:szCs w:val="22"/>
            <w:lang w:val="en-US"/>
          </w:rPr>
          <w:t xml:space="preserve">act </w:t>
        </w:r>
      </w:ins>
      <w:del w:id="342" w:author="AMason" w:date="2022-01-05T16:53:00Z">
        <w:r w:rsidR="002925FD" w:rsidRPr="00FB7E5B" w:rsidDel="00385367">
          <w:rPr>
            <w:sz w:val="22"/>
            <w:szCs w:val="22"/>
            <w:lang w:val="en-US"/>
          </w:rPr>
          <w:delText xml:space="preserve">action </w:delText>
        </w:r>
      </w:del>
      <w:r w:rsidR="002925FD" w:rsidRPr="00FB7E5B">
        <w:rPr>
          <w:sz w:val="22"/>
          <w:szCs w:val="22"/>
          <w:lang w:val="en-US"/>
        </w:rPr>
        <w:t xml:space="preserve">people </w:t>
      </w:r>
      <w:ins w:id="343" w:author="AMason" w:date="2022-01-05T16:52:00Z">
        <w:r w:rsidR="00385367" w:rsidRPr="00FB7E5B">
          <w:rPr>
            <w:sz w:val="22"/>
            <w:szCs w:val="22"/>
            <w:lang w:val="en-US"/>
          </w:rPr>
          <w:t xml:space="preserve">deploy </w:t>
        </w:r>
      </w:ins>
      <w:del w:id="344" w:author="AMason" w:date="2022-01-05T16:52:00Z">
        <w:r w:rsidR="002925FD" w:rsidRPr="00FB7E5B" w:rsidDel="00385367">
          <w:rPr>
            <w:sz w:val="22"/>
            <w:szCs w:val="22"/>
            <w:lang w:val="en-US"/>
          </w:rPr>
          <w:delText xml:space="preserve">undertake </w:delText>
        </w:r>
      </w:del>
      <w:r w:rsidR="002925FD" w:rsidRPr="00FB7E5B">
        <w:rPr>
          <w:sz w:val="22"/>
          <w:szCs w:val="22"/>
          <w:lang w:val="en-US"/>
        </w:rPr>
        <w:t xml:space="preserve">to express their political preferences (e.g., Barnes &amp; </w:t>
      </w:r>
      <w:proofErr w:type="spellStart"/>
      <w:r w:rsidR="002925FD" w:rsidRPr="00FB7E5B">
        <w:rPr>
          <w:sz w:val="22"/>
          <w:szCs w:val="22"/>
          <w:lang w:val="en-US"/>
        </w:rPr>
        <w:t>Kaase</w:t>
      </w:r>
      <w:proofErr w:type="spellEnd"/>
      <w:r w:rsidR="002925FD" w:rsidRPr="00FB7E5B">
        <w:rPr>
          <w:sz w:val="22"/>
          <w:szCs w:val="22"/>
          <w:lang w:val="en-US"/>
        </w:rPr>
        <w:t xml:space="preserve"> 1979; </w:t>
      </w:r>
      <w:proofErr w:type="spellStart"/>
      <w:r w:rsidR="00F667D5" w:rsidRPr="00FB7E5B">
        <w:rPr>
          <w:sz w:val="22"/>
          <w:szCs w:val="22"/>
          <w:lang w:val="en-US"/>
        </w:rPr>
        <w:t>Esaiasson</w:t>
      </w:r>
      <w:proofErr w:type="spellEnd"/>
      <w:r w:rsidR="00F667D5" w:rsidRPr="00FB7E5B">
        <w:rPr>
          <w:sz w:val="22"/>
          <w:szCs w:val="22"/>
          <w:lang w:val="en-US"/>
        </w:rPr>
        <w:t xml:space="preserve"> &amp; </w:t>
      </w:r>
      <w:proofErr w:type="spellStart"/>
      <w:r w:rsidR="00F667D5" w:rsidRPr="00FB7E5B">
        <w:rPr>
          <w:sz w:val="22"/>
          <w:szCs w:val="22"/>
          <w:lang w:val="en-US"/>
        </w:rPr>
        <w:t>Narud</w:t>
      </w:r>
      <w:proofErr w:type="spellEnd"/>
      <w:r w:rsidR="00F667D5" w:rsidRPr="00FB7E5B">
        <w:rPr>
          <w:sz w:val="22"/>
          <w:szCs w:val="22"/>
          <w:lang w:val="en-US"/>
        </w:rPr>
        <w:t xml:space="preserve"> 2013; </w:t>
      </w:r>
      <w:r w:rsidR="002925FD" w:rsidRPr="00FB7E5B">
        <w:rPr>
          <w:sz w:val="22"/>
          <w:szCs w:val="22"/>
          <w:lang w:val="en-US"/>
        </w:rPr>
        <w:t xml:space="preserve">Gibson &amp; </w:t>
      </w:r>
      <w:proofErr w:type="spellStart"/>
      <w:r w:rsidR="002925FD" w:rsidRPr="00FB7E5B">
        <w:rPr>
          <w:sz w:val="22"/>
          <w:szCs w:val="22"/>
          <w:lang w:val="en-US"/>
        </w:rPr>
        <w:t>Cantijoch</w:t>
      </w:r>
      <w:proofErr w:type="spellEnd"/>
      <w:r w:rsidR="002925FD" w:rsidRPr="00FB7E5B">
        <w:rPr>
          <w:sz w:val="22"/>
          <w:szCs w:val="22"/>
          <w:lang w:val="en-US"/>
        </w:rPr>
        <w:t xml:space="preserve"> 2013; Grasso &amp; </w:t>
      </w:r>
      <w:proofErr w:type="spellStart"/>
      <w:r w:rsidR="002925FD" w:rsidRPr="00FB7E5B">
        <w:rPr>
          <w:sz w:val="22"/>
          <w:szCs w:val="22"/>
          <w:lang w:val="en-US"/>
        </w:rPr>
        <w:t>Giugni</w:t>
      </w:r>
      <w:proofErr w:type="spellEnd"/>
      <w:r w:rsidR="002925FD" w:rsidRPr="00FB7E5B">
        <w:rPr>
          <w:sz w:val="22"/>
          <w:szCs w:val="22"/>
          <w:lang w:val="en-US"/>
        </w:rPr>
        <w:t xml:space="preserve"> 2019; Han et al. 2021; </w:t>
      </w:r>
      <w:proofErr w:type="spellStart"/>
      <w:r w:rsidR="002925FD" w:rsidRPr="00FB7E5B">
        <w:rPr>
          <w:sz w:val="22"/>
          <w:szCs w:val="22"/>
          <w:lang w:val="en-US"/>
        </w:rPr>
        <w:t>Oser</w:t>
      </w:r>
      <w:proofErr w:type="spellEnd"/>
      <w:r w:rsidR="002925FD" w:rsidRPr="00FB7E5B">
        <w:rPr>
          <w:sz w:val="22"/>
          <w:szCs w:val="22"/>
          <w:lang w:val="en-US"/>
        </w:rPr>
        <w:t xml:space="preserve"> et al. 2014; </w:t>
      </w:r>
      <w:r w:rsidR="00911D61" w:rsidRPr="00FB7E5B">
        <w:rPr>
          <w:sz w:val="23"/>
          <w:szCs w:val="23"/>
          <w:lang w:val="en-US"/>
        </w:rPr>
        <w:t xml:space="preserve">Robison et al. 2018; </w:t>
      </w:r>
      <w:r w:rsidR="002925FD" w:rsidRPr="00FB7E5B">
        <w:rPr>
          <w:sz w:val="23"/>
          <w:szCs w:val="23"/>
          <w:lang w:val="en-US"/>
        </w:rPr>
        <w:t>Schlozman et al. 201</w:t>
      </w:r>
      <w:r w:rsidR="00911D61" w:rsidRPr="00FB7E5B">
        <w:rPr>
          <w:sz w:val="23"/>
          <w:szCs w:val="23"/>
          <w:lang w:val="en-US"/>
        </w:rPr>
        <w:t>8</w:t>
      </w:r>
      <w:r w:rsidR="002925FD" w:rsidRPr="00FB7E5B">
        <w:rPr>
          <w:sz w:val="23"/>
          <w:szCs w:val="23"/>
          <w:lang w:val="en-US"/>
        </w:rPr>
        <w:t xml:space="preserve">; </w:t>
      </w:r>
      <w:proofErr w:type="spellStart"/>
      <w:r w:rsidR="002925FD" w:rsidRPr="00FB7E5B">
        <w:rPr>
          <w:sz w:val="22"/>
          <w:szCs w:val="22"/>
          <w:lang w:val="en-US"/>
        </w:rPr>
        <w:t>Theocharis</w:t>
      </w:r>
      <w:proofErr w:type="spellEnd"/>
      <w:r w:rsidR="002925FD" w:rsidRPr="00FB7E5B">
        <w:rPr>
          <w:sz w:val="22"/>
          <w:szCs w:val="22"/>
          <w:lang w:val="en-US"/>
        </w:rPr>
        <w:t xml:space="preserve"> &amp; van </w:t>
      </w:r>
      <w:proofErr w:type="spellStart"/>
      <w:r w:rsidR="002925FD" w:rsidRPr="00FB7E5B">
        <w:rPr>
          <w:sz w:val="22"/>
          <w:szCs w:val="22"/>
          <w:lang w:val="en-US"/>
        </w:rPr>
        <w:t>Deth</w:t>
      </w:r>
      <w:proofErr w:type="spellEnd"/>
      <w:r w:rsidR="002925FD" w:rsidRPr="00FB7E5B">
        <w:rPr>
          <w:sz w:val="22"/>
          <w:szCs w:val="22"/>
          <w:lang w:val="en-US"/>
        </w:rPr>
        <w:t xml:space="preserve"> 2018). </w:t>
      </w:r>
    </w:p>
    <w:p w14:paraId="50ED4908" w14:textId="1349B196" w:rsidR="008F4173" w:rsidRPr="00FB7E5B" w:rsidRDefault="00E345B4" w:rsidP="00EB7120">
      <w:pPr>
        <w:spacing w:line="480" w:lineRule="auto"/>
        <w:ind w:firstLine="720"/>
        <w:jc w:val="both"/>
        <w:rPr>
          <w:sz w:val="22"/>
          <w:szCs w:val="22"/>
          <w:lang w:val="en-US"/>
        </w:rPr>
      </w:pPr>
      <w:r w:rsidRPr="00FB7E5B">
        <w:rPr>
          <w:sz w:val="22"/>
          <w:szCs w:val="22"/>
          <w:lang w:val="en-US"/>
        </w:rPr>
        <w:t>Th</w:t>
      </w:r>
      <w:r w:rsidR="00F667D5" w:rsidRPr="00FB7E5B">
        <w:rPr>
          <w:sz w:val="22"/>
          <w:szCs w:val="22"/>
          <w:lang w:val="en-US"/>
        </w:rPr>
        <w:t>e</w:t>
      </w:r>
      <w:r w:rsidRPr="00FB7E5B">
        <w:rPr>
          <w:sz w:val="22"/>
          <w:szCs w:val="22"/>
          <w:lang w:val="en-US"/>
        </w:rPr>
        <w:t xml:space="preserve"> idea that </w:t>
      </w:r>
      <w:ins w:id="345" w:author="AMason" w:date="2022-01-06T05:53:00Z">
        <w:r w:rsidR="009555FB">
          <w:rPr>
            <w:sz w:val="22"/>
            <w:szCs w:val="22"/>
            <w:lang w:val="en-US"/>
          </w:rPr>
          <w:t xml:space="preserve">diverse </w:t>
        </w:r>
      </w:ins>
      <w:r w:rsidRPr="00FB7E5B">
        <w:rPr>
          <w:sz w:val="22"/>
          <w:szCs w:val="22"/>
          <w:lang w:val="en-US"/>
        </w:rPr>
        <w:t>political participation</w:t>
      </w:r>
      <w:ins w:id="346" w:author="AMason" w:date="2022-01-06T06:33:00Z">
        <w:r w:rsidR="00472C7C">
          <w:rPr>
            <w:sz w:val="22"/>
            <w:szCs w:val="22"/>
            <w:lang w:val="en-US"/>
          </w:rPr>
          <w:t>,</w:t>
        </w:r>
      </w:ins>
      <w:r w:rsidRPr="00FB7E5B">
        <w:rPr>
          <w:sz w:val="22"/>
          <w:szCs w:val="22"/>
          <w:lang w:val="en-US"/>
        </w:rPr>
        <w:t xml:space="preserve"> in addition to voting</w:t>
      </w:r>
      <w:ins w:id="347" w:author="AMason" w:date="2022-01-06T06:33:00Z">
        <w:r w:rsidR="00472C7C">
          <w:rPr>
            <w:sz w:val="22"/>
            <w:szCs w:val="22"/>
            <w:lang w:val="en-US"/>
          </w:rPr>
          <w:t>,</w:t>
        </w:r>
      </w:ins>
      <w:r w:rsidRPr="00FB7E5B">
        <w:rPr>
          <w:sz w:val="22"/>
          <w:szCs w:val="22"/>
          <w:lang w:val="en-US"/>
        </w:rPr>
        <w:t xml:space="preserve"> may act as a key pathway by which politically active individuals </w:t>
      </w:r>
      <w:r w:rsidR="00747153" w:rsidRPr="00FB7E5B">
        <w:rPr>
          <w:sz w:val="22"/>
          <w:szCs w:val="22"/>
          <w:lang w:val="en-US"/>
        </w:rPr>
        <w:t xml:space="preserve">effectively </w:t>
      </w:r>
      <w:r w:rsidRPr="00FB7E5B">
        <w:rPr>
          <w:sz w:val="22"/>
          <w:szCs w:val="22"/>
          <w:lang w:val="en-US"/>
        </w:rPr>
        <w:t xml:space="preserve">obtain enhanced representation has been described as a </w:t>
      </w:r>
      <w:r w:rsidRPr="00FB7E5B">
        <w:rPr>
          <w:b/>
          <w:bCs/>
          <w:sz w:val="22"/>
          <w:szCs w:val="22"/>
          <w:lang w:val="en-US"/>
        </w:rPr>
        <w:t xml:space="preserve">communication </w:t>
      </w:r>
      <w:r w:rsidR="007C35C3" w:rsidRPr="00FB7E5B">
        <w:rPr>
          <w:b/>
          <w:bCs/>
          <w:sz w:val="22"/>
          <w:szCs w:val="22"/>
          <w:lang w:val="en-US"/>
        </w:rPr>
        <w:t>hypothesis</w:t>
      </w:r>
      <w:r w:rsidR="007C35C3" w:rsidRPr="00FB7E5B">
        <w:rPr>
          <w:sz w:val="22"/>
          <w:szCs w:val="22"/>
          <w:lang w:val="en-US"/>
        </w:rPr>
        <w:t xml:space="preserve"> (</w:t>
      </w:r>
      <w:r w:rsidR="005D580E" w:rsidRPr="00FB7E5B">
        <w:rPr>
          <w:sz w:val="22"/>
          <w:szCs w:val="22"/>
          <w:lang w:val="en-US"/>
        </w:rPr>
        <w:t xml:space="preserve">e.g., </w:t>
      </w:r>
      <w:r w:rsidR="007C35C3" w:rsidRPr="00FB7E5B">
        <w:rPr>
          <w:sz w:val="22"/>
          <w:szCs w:val="22"/>
          <w:lang w:val="en-US"/>
        </w:rPr>
        <w:t>Griffin &amp; Newman 2005</w:t>
      </w:r>
      <w:r w:rsidR="005D580E" w:rsidRPr="00FB7E5B">
        <w:rPr>
          <w:sz w:val="22"/>
          <w:szCs w:val="22"/>
          <w:lang w:val="en-US"/>
        </w:rPr>
        <w:t>; Schlozman et al. 2018</w:t>
      </w:r>
      <w:r w:rsidR="007C35C3" w:rsidRPr="00FB7E5B">
        <w:rPr>
          <w:sz w:val="22"/>
          <w:szCs w:val="22"/>
          <w:lang w:val="en-US"/>
        </w:rPr>
        <w:t>)</w:t>
      </w:r>
      <w:ins w:id="348" w:author="AMason" w:date="2022-01-05T16:53:00Z">
        <w:r w:rsidR="00385367" w:rsidRPr="00FB7E5B">
          <w:rPr>
            <w:sz w:val="22"/>
            <w:szCs w:val="22"/>
            <w:lang w:val="en-US"/>
          </w:rPr>
          <w:t>,</w:t>
        </w:r>
      </w:ins>
      <w:r w:rsidR="007C35C3" w:rsidRPr="00FB7E5B">
        <w:rPr>
          <w:sz w:val="22"/>
          <w:szCs w:val="22"/>
          <w:lang w:val="en-US"/>
        </w:rPr>
        <w:t xml:space="preserve"> </w:t>
      </w:r>
      <w:r w:rsidRPr="00FB7E5B">
        <w:rPr>
          <w:sz w:val="22"/>
          <w:szCs w:val="22"/>
          <w:lang w:val="en-US"/>
        </w:rPr>
        <w:t xml:space="preserve">and </w:t>
      </w:r>
      <w:r w:rsidR="00FB3697" w:rsidRPr="00FB7E5B">
        <w:rPr>
          <w:sz w:val="22"/>
          <w:szCs w:val="22"/>
          <w:lang w:val="en-US"/>
        </w:rPr>
        <w:t xml:space="preserve">this causal reasoning </w:t>
      </w:r>
      <w:r w:rsidRPr="00FB7E5B">
        <w:rPr>
          <w:sz w:val="22"/>
          <w:szCs w:val="22"/>
          <w:lang w:val="en-US"/>
        </w:rPr>
        <w:t xml:space="preserve">has featured prominently in research </w:t>
      </w:r>
      <w:del w:id="349" w:author="AMason" w:date="2022-01-06T06:37:00Z">
        <w:r w:rsidRPr="00FB7E5B" w:rsidDel="00164869">
          <w:rPr>
            <w:sz w:val="22"/>
            <w:szCs w:val="22"/>
            <w:lang w:val="en-US"/>
          </w:rPr>
          <w:delText xml:space="preserve">focused </w:delText>
        </w:r>
      </w:del>
      <w:r w:rsidRPr="00FB7E5B">
        <w:rPr>
          <w:sz w:val="22"/>
          <w:szCs w:val="22"/>
          <w:lang w:val="en-US"/>
        </w:rPr>
        <w:t xml:space="preserve">on the United States (Bartels 2018; </w:t>
      </w:r>
      <w:r w:rsidR="0092620F" w:rsidRPr="00FB7E5B">
        <w:rPr>
          <w:sz w:val="22"/>
          <w:szCs w:val="22"/>
          <w:lang w:val="en-US"/>
        </w:rPr>
        <w:t>Dalton, in press</w:t>
      </w:r>
      <w:r w:rsidRPr="00FB7E5B">
        <w:rPr>
          <w:sz w:val="22"/>
          <w:szCs w:val="22"/>
          <w:lang w:val="en-US"/>
        </w:rPr>
        <w:t xml:space="preserve">; </w:t>
      </w:r>
      <w:r w:rsidR="00EF4331" w:rsidRPr="00FB7E5B">
        <w:rPr>
          <w:sz w:val="22"/>
          <w:szCs w:val="22"/>
          <w:lang w:val="en-US"/>
        </w:rPr>
        <w:t xml:space="preserve">Schlozman et al. 2018; </w:t>
      </w:r>
      <w:proofErr w:type="spellStart"/>
      <w:r w:rsidRPr="00FB7E5B">
        <w:rPr>
          <w:sz w:val="22"/>
          <w:szCs w:val="22"/>
          <w:lang w:val="en-US"/>
        </w:rPr>
        <w:t>Verba</w:t>
      </w:r>
      <w:proofErr w:type="spellEnd"/>
      <w:r w:rsidRPr="00FB7E5B">
        <w:rPr>
          <w:sz w:val="22"/>
          <w:szCs w:val="22"/>
          <w:lang w:val="en-US"/>
        </w:rPr>
        <w:t xml:space="preserve"> &amp; </w:t>
      </w:r>
      <w:proofErr w:type="spellStart"/>
      <w:r w:rsidRPr="00FB7E5B">
        <w:rPr>
          <w:sz w:val="22"/>
          <w:szCs w:val="22"/>
          <w:lang w:val="en-US"/>
        </w:rPr>
        <w:t>Nie</w:t>
      </w:r>
      <w:proofErr w:type="spellEnd"/>
      <w:r w:rsidRPr="00FB7E5B">
        <w:rPr>
          <w:sz w:val="22"/>
          <w:szCs w:val="22"/>
          <w:lang w:val="en-US"/>
        </w:rPr>
        <w:t xml:space="preserve"> 1972</w:t>
      </w:r>
      <w:r w:rsidR="00FB3697" w:rsidRPr="00FB7E5B">
        <w:rPr>
          <w:sz w:val="22"/>
          <w:szCs w:val="22"/>
          <w:lang w:val="en-US"/>
        </w:rPr>
        <w:t xml:space="preserve">; </w:t>
      </w:r>
      <w:proofErr w:type="spellStart"/>
      <w:r w:rsidR="007C35C3" w:rsidRPr="00FB7E5B">
        <w:rPr>
          <w:sz w:val="22"/>
          <w:szCs w:val="22"/>
          <w:lang w:val="en-US"/>
        </w:rPr>
        <w:t>Verba</w:t>
      </w:r>
      <w:proofErr w:type="spellEnd"/>
      <w:r w:rsidR="0092620F" w:rsidRPr="00FB7E5B">
        <w:rPr>
          <w:sz w:val="22"/>
          <w:szCs w:val="22"/>
          <w:lang w:val="en-US"/>
        </w:rPr>
        <w:t xml:space="preserve"> et al. </w:t>
      </w:r>
      <w:r w:rsidR="007C35C3" w:rsidRPr="00FB7E5B">
        <w:rPr>
          <w:sz w:val="22"/>
          <w:szCs w:val="22"/>
          <w:lang w:val="en-US"/>
        </w:rPr>
        <w:t>1995</w:t>
      </w:r>
      <w:r w:rsidRPr="00FB7E5B">
        <w:rPr>
          <w:sz w:val="22"/>
          <w:szCs w:val="22"/>
          <w:lang w:val="en-US"/>
        </w:rPr>
        <w:t>)</w:t>
      </w:r>
      <w:r w:rsidR="00A22770" w:rsidRPr="00FB7E5B">
        <w:rPr>
          <w:sz w:val="22"/>
          <w:szCs w:val="22"/>
          <w:lang w:val="en-US"/>
        </w:rPr>
        <w:t xml:space="preserve">. </w:t>
      </w:r>
      <w:r w:rsidR="007D5282" w:rsidRPr="00FB7E5B">
        <w:rPr>
          <w:sz w:val="22"/>
          <w:szCs w:val="22"/>
          <w:lang w:val="en-US"/>
        </w:rPr>
        <w:t xml:space="preserve">Empirical support for </w:t>
      </w:r>
      <w:r w:rsidR="00747153" w:rsidRPr="00FB7E5B">
        <w:rPr>
          <w:sz w:val="22"/>
          <w:szCs w:val="22"/>
          <w:lang w:val="en-US"/>
        </w:rPr>
        <w:t xml:space="preserve">the </w:t>
      </w:r>
      <w:r w:rsidR="007D5282" w:rsidRPr="00FB7E5B">
        <w:rPr>
          <w:sz w:val="22"/>
          <w:szCs w:val="22"/>
          <w:lang w:val="en-US"/>
        </w:rPr>
        <w:t xml:space="preserve">communication </w:t>
      </w:r>
      <w:r w:rsidR="002F3613" w:rsidRPr="00FB7E5B">
        <w:rPr>
          <w:sz w:val="22"/>
          <w:szCs w:val="22"/>
          <w:lang w:val="en-US"/>
        </w:rPr>
        <w:t xml:space="preserve">hypothesis </w:t>
      </w:r>
      <w:del w:id="350" w:author="AMason" w:date="2022-01-05T16:53:00Z">
        <w:r w:rsidR="007D5282" w:rsidRPr="00FB7E5B" w:rsidDel="00385367">
          <w:rPr>
            <w:sz w:val="22"/>
            <w:szCs w:val="22"/>
            <w:lang w:val="en-US"/>
          </w:rPr>
          <w:delText xml:space="preserve">would </w:delText>
        </w:r>
      </w:del>
      <w:r w:rsidR="007D5282" w:rsidRPr="00FB7E5B">
        <w:rPr>
          <w:sz w:val="22"/>
          <w:szCs w:val="22"/>
          <w:lang w:val="en-US"/>
        </w:rPr>
        <w:t>show</w:t>
      </w:r>
      <w:ins w:id="351" w:author="AMason" w:date="2022-01-05T16:53:00Z">
        <w:r w:rsidR="00385367" w:rsidRPr="00FB7E5B">
          <w:rPr>
            <w:sz w:val="22"/>
            <w:szCs w:val="22"/>
            <w:lang w:val="en-US"/>
          </w:rPr>
          <w:t>s</w:t>
        </w:r>
      </w:ins>
      <w:r w:rsidR="007D5282" w:rsidRPr="00FB7E5B">
        <w:rPr>
          <w:sz w:val="22"/>
          <w:szCs w:val="22"/>
          <w:lang w:val="en-US"/>
        </w:rPr>
        <w:t xml:space="preserve"> that </w:t>
      </w:r>
      <w:ins w:id="352" w:author="AMason" w:date="2022-01-05T16:54:00Z">
        <w:r w:rsidR="00E43FC4" w:rsidRPr="00FB7E5B">
          <w:rPr>
            <w:sz w:val="22"/>
            <w:szCs w:val="22"/>
            <w:lang w:val="en-US"/>
          </w:rPr>
          <w:t xml:space="preserve">the </w:t>
        </w:r>
      </w:ins>
      <w:del w:id="353" w:author="AMason" w:date="2022-01-05T16:54:00Z">
        <w:r w:rsidR="00F300FE" w:rsidRPr="00FB7E5B" w:rsidDel="00E43FC4">
          <w:rPr>
            <w:sz w:val="22"/>
            <w:szCs w:val="22"/>
            <w:lang w:val="en-US"/>
          </w:rPr>
          <w:delText xml:space="preserve">evidence suggesting a </w:delText>
        </w:r>
      </w:del>
      <w:r w:rsidR="00C03267" w:rsidRPr="00FB7E5B">
        <w:rPr>
          <w:sz w:val="22"/>
          <w:szCs w:val="22"/>
          <w:lang w:val="en-US"/>
        </w:rPr>
        <w:t xml:space="preserve">cross-national </w:t>
      </w:r>
      <w:r w:rsidR="007D5282" w:rsidRPr="00FB7E5B">
        <w:rPr>
          <w:sz w:val="22"/>
          <w:szCs w:val="22"/>
          <w:lang w:val="en-US"/>
        </w:rPr>
        <w:t xml:space="preserve">increase in </w:t>
      </w:r>
      <w:del w:id="354" w:author="AMason" w:date="2022-01-05T17:33:00Z">
        <w:r w:rsidR="007D5282" w:rsidRPr="00FB7E5B" w:rsidDel="009F472D">
          <w:rPr>
            <w:sz w:val="22"/>
            <w:szCs w:val="22"/>
            <w:lang w:val="en-US"/>
          </w:rPr>
          <w:delText>non</w:delText>
        </w:r>
      </w:del>
      <w:del w:id="355" w:author="AMason" w:date="2022-01-05T16:54:00Z">
        <w:r w:rsidR="007D5282" w:rsidRPr="00FB7E5B" w:rsidDel="00E43FC4">
          <w:rPr>
            <w:sz w:val="22"/>
            <w:szCs w:val="22"/>
            <w:lang w:val="en-US"/>
          </w:rPr>
          <w:delText>-</w:delText>
        </w:r>
      </w:del>
      <w:del w:id="356" w:author="AMason" w:date="2022-01-05T17:33:00Z">
        <w:r w:rsidR="007D5282" w:rsidRPr="00FB7E5B" w:rsidDel="009F472D">
          <w:rPr>
            <w:sz w:val="22"/>
            <w:szCs w:val="22"/>
            <w:lang w:val="en-US"/>
          </w:rPr>
          <w:delText>electoral</w:delText>
        </w:r>
      </w:del>
      <w:ins w:id="357" w:author="AMason" w:date="2022-01-05T17:33:00Z">
        <w:r w:rsidR="009F472D" w:rsidRPr="00FB7E5B">
          <w:rPr>
            <w:sz w:val="22"/>
            <w:szCs w:val="22"/>
            <w:lang w:val="en-US"/>
          </w:rPr>
          <w:t>nonelectoral</w:t>
        </w:r>
      </w:ins>
      <w:r w:rsidR="007D5282" w:rsidRPr="00FB7E5B">
        <w:rPr>
          <w:sz w:val="22"/>
          <w:szCs w:val="22"/>
          <w:lang w:val="en-US"/>
        </w:rPr>
        <w:t xml:space="preserve"> participation in recent years is an encouraging sign of increasingly engaged citizenries worldwide </w:t>
      </w:r>
      <w:r w:rsidR="00BA4654" w:rsidRPr="00FB7E5B">
        <w:rPr>
          <w:sz w:val="22"/>
          <w:szCs w:val="22"/>
          <w:lang w:val="en-US"/>
        </w:rPr>
        <w:t xml:space="preserve">who </w:t>
      </w:r>
      <w:del w:id="358" w:author="AMason" w:date="2022-01-06T05:54:00Z">
        <w:r w:rsidR="00BA4654" w:rsidRPr="00FB7E5B" w:rsidDel="009555FB">
          <w:rPr>
            <w:sz w:val="22"/>
            <w:szCs w:val="22"/>
            <w:lang w:val="en-US"/>
          </w:rPr>
          <w:delText xml:space="preserve">are </w:delText>
        </w:r>
      </w:del>
      <w:r w:rsidR="007D5282" w:rsidRPr="00FB7E5B">
        <w:rPr>
          <w:sz w:val="22"/>
          <w:szCs w:val="22"/>
          <w:lang w:val="en-US"/>
        </w:rPr>
        <w:t xml:space="preserve">effectively </w:t>
      </w:r>
      <w:ins w:id="359" w:author="AMason" w:date="2022-01-06T05:54:00Z">
        <w:r w:rsidR="009555FB">
          <w:rPr>
            <w:sz w:val="22"/>
            <w:szCs w:val="22"/>
            <w:lang w:val="en-US"/>
          </w:rPr>
          <w:t xml:space="preserve">communicate </w:t>
        </w:r>
      </w:ins>
      <w:del w:id="360" w:author="AMason" w:date="2022-01-06T05:54:00Z">
        <w:r w:rsidR="007D5282" w:rsidRPr="00FB7E5B" w:rsidDel="009555FB">
          <w:rPr>
            <w:sz w:val="22"/>
            <w:szCs w:val="22"/>
            <w:lang w:val="en-US"/>
          </w:rPr>
          <w:delText xml:space="preserve">communicating </w:delText>
        </w:r>
      </w:del>
      <w:r w:rsidR="007D5282" w:rsidRPr="00FB7E5B">
        <w:rPr>
          <w:sz w:val="22"/>
          <w:szCs w:val="22"/>
          <w:lang w:val="en-US"/>
        </w:rPr>
        <w:t>the</w:t>
      </w:r>
      <w:r w:rsidR="00FC4B31" w:rsidRPr="00FB7E5B">
        <w:rPr>
          <w:sz w:val="22"/>
          <w:szCs w:val="22"/>
          <w:lang w:val="en-US"/>
        </w:rPr>
        <w:t xml:space="preserve">ir political preferences </w:t>
      </w:r>
      <w:r w:rsidR="007D5282" w:rsidRPr="00FB7E5B">
        <w:rPr>
          <w:sz w:val="22"/>
          <w:szCs w:val="22"/>
          <w:lang w:val="en-US"/>
        </w:rPr>
        <w:t xml:space="preserve">to decision-makers. </w:t>
      </w:r>
      <w:ins w:id="361" w:author="AMason" w:date="2022-01-05T16:56:00Z">
        <w:r w:rsidR="00E43FC4" w:rsidRPr="00FB7E5B">
          <w:rPr>
            <w:sz w:val="22"/>
            <w:szCs w:val="22"/>
            <w:lang w:val="en-US"/>
          </w:rPr>
          <w:t xml:space="preserve">In contrast, another body of research </w:t>
        </w:r>
      </w:ins>
      <w:ins w:id="362" w:author="AMason" w:date="2022-01-05T16:57:00Z">
        <w:r w:rsidR="00E43FC4" w:rsidRPr="00FB7E5B">
          <w:rPr>
            <w:sz w:val="22"/>
            <w:szCs w:val="22"/>
            <w:lang w:val="en-US"/>
          </w:rPr>
          <w:t xml:space="preserve">on the role of grievance in motivating </w:t>
        </w:r>
      </w:ins>
      <w:ins w:id="363" w:author="AMason" w:date="2022-01-05T17:33:00Z">
        <w:r w:rsidR="009F472D" w:rsidRPr="00FB7E5B">
          <w:rPr>
            <w:sz w:val="22"/>
            <w:szCs w:val="22"/>
            <w:lang w:val="en-US"/>
          </w:rPr>
          <w:t>nonelectoral</w:t>
        </w:r>
      </w:ins>
      <w:ins w:id="364" w:author="AMason" w:date="2022-01-05T16:57:00Z">
        <w:r w:rsidR="00E43FC4" w:rsidRPr="00FB7E5B">
          <w:rPr>
            <w:sz w:val="22"/>
            <w:szCs w:val="22"/>
            <w:lang w:val="en-US"/>
          </w:rPr>
          <w:t xml:space="preserve"> participation</w:t>
        </w:r>
        <w:r w:rsidR="00E43FC4" w:rsidRPr="00FB7E5B" w:rsidDel="00E43FC4">
          <w:rPr>
            <w:sz w:val="22"/>
            <w:szCs w:val="22"/>
            <w:lang w:val="en-US"/>
          </w:rPr>
          <w:t xml:space="preserve"> </w:t>
        </w:r>
      </w:ins>
      <w:del w:id="365" w:author="AMason" w:date="2022-01-05T16:56:00Z">
        <w:r w:rsidR="008F4173" w:rsidRPr="00FB7E5B" w:rsidDel="00E43FC4">
          <w:rPr>
            <w:sz w:val="22"/>
            <w:szCs w:val="22"/>
            <w:lang w:val="en-US"/>
          </w:rPr>
          <w:delText xml:space="preserve">Yet, a contrasting idea </w:delText>
        </w:r>
      </w:del>
      <w:r w:rsidR="008F4173" w:rsidRPr="00FB7E5B">
        <w:rPr>
          <w:sz w:val="22"/>
          <w:szCs w:val="22"/>
          <w:lang w:val="en-US"/>
        </w:rPr>
        <w:t xml:space="preserve">has also gained </w:t>
      </w:r>
      <w:ins w:id="366" w:author="AMason" w:date="2022-01-05T16:56:00Z">
        <w:r w:rsidR="00E43FC4" w:rsidRPr="00FB7E5B">
          <w:rPr>
            <w:sz w:val="22"/>
            <w:szCs w:val="22"/>
            <w:lang w:val="en-US"/>
          </w:rPr>
          <w:t>traction</w:t>
        </w:r>
      </w:ins>
      <w:ins w:id="367" w:author="AMason" w:date="2022-01-05T16:58:00Z">
        <w:r w:rsidR="00E43FC4" w:rsidRPr="00FB7E5B">
          <w:rPr>
            <w:sz w:val="22"/>
            <w:szCs w:val="22"/>
            <w:lang w:val="en-US"/>
          </w:rPr>
          <w:t xml:space="preserve">, </w:t>
        </w:r>
      </w:ins>
      <w:del w:id="368" w:author="AMason" w:date="2022-01-05T16:56:00Z">
        <w:r w:rsidR="008F4173" w:rsidRPr="00FB7E5B" w:rsidDel="00E43FC4">
          <w:rPr>
            <w:sz w:val="22"/>
            <w:szCs w:val="22"/>
            <w:lang w:val="en-US"/>
          </w:rPr>
          <w:delText>attention in recent literature of the role of grievance in motivating non-electoral participation</w:delText>
        </w:r>
      </w:del>
      <w:ins w:id="369" w:author="AMason" w:date="2022-01-05T16:58:00Z">
        <w:r w:rsidR="00E43FC4" w:rsidRPr="00FB7E5B">
          <w:rPr>
            <w:sz w:val="22"/>
            <w:szCs w:val="22"/>
            <w:lang w:val="en-US"/>
          </w:rPr>
          <w:t xml:space="preserve">figuring </w:t>
        </w:r>
      </w:ins>
      <w:del w:id="370" w:author="AMason" w:date="2022-01-05T16:58:00Z">
        <w:r w:rsidR="008F4173" w:rsidRPr="00FB7E5B" w:rsidDel="00E43FC4">
          <w:rPr>
            <w:sz w:val="22"/>
            <w:szCs w:val="22"/>
            <w:lang w:val="en-US"/>
          </w:rPr>
          <w:delText>, which has featured</w:delText>
        </w:r>
      </w:del>
      <w:del w:id="371" w:author="AMason" w:date="2022-01-06T05:55:00Z">
        <w:r w:rsidR="008F4173" w:rsidRPr="00FB7E5B" w:rsidDel="009555FB">
          <w:rPr>
            <w:sz w:val="22"/>
            <w:szCs w:val="22"/>
            <w:lang w:val="en-US"/>
          </w:rPr>
          <w:delText xml:space="preserve"> </w:delText>
        </w:r>
      </w:del>
      <w:r w:rsidR="008F4173" w:rsidRPr="00FB7E5B">
        <w:rPr>
          <w:sz w:val="22"/>
          <w:szCs w:val="22"/>
          <w:lang w:val="en-US"/>
        </w:rPr>
        <w:t>most prominently in the work of European scholars (</w:t>
      </w:r>
      <w:r w:rsidR="005D580E" w:rsidRPr="00FB7E5B">
        <w:rPr>
          <w:sz w:val="22"/>
          <w:szCs w:val="22"/>
          <w:lang w:val="en-US"/>
        </w:rPr>
        <w:t xml:space="preserve">e.g., </w:t>
      </w:r>
      <w:r w:rsidR="00534C48" w:rsidRPr="00FB7E5B">
        <w:rPr>
          <w:bCs/>
          <w:sz w:val="22"/>
          <w:szCs w:val="22"/>
          <w:lang w:val="en-US"/>
        </w:rPr>
        <w:t xml:space="preserve">Bremer et al. 2020; </w:t>
      </w:r>
      <w:proofErr w:type="spellStart"/>
      <w:r w:rsidR="00534C48" w:rsidRPr="00FB7E5B">
        <w:rPr>
          <w:bCs/>
          <w:sz w:val="22"/>
          <w:szCs w:val="22"/>
          <w:lang w:val="en-US"/>
        </w:rPr>
        <w:t>Klandermans</w:t>
      </w:r>
      <w:proofErr w:type="spellEnd"/>
      <w:r w:rsidR="00534C48" w:rsidRPr="00FB7E5B">
        <w:rPr>
          <w:bCs/>
          <w:sz w:val="22"/>
          <w:szCs w:val="22"/>
          <w:lang w:val="en-US"/>
        </w:rPr>
        <w:t xml:space="preserve"> 2014</w:t>
      </w:r>
      <w:r w:rsidR="00CE3228" w:rsidRPr="00FB7E5B">
        <w:rPr>
          <w:iCs/>
          <w:sz w:val="22"/>
          <w:szCs w:val="22"/>
          <w:lang w:val="en-US" w:bidi="he-IL"/>
        </w:rPr>
        <w:t>)</w:t>
      </w:r>
      <w:r w:rsidR="008F4173" w:rsidRPr="00FB7E5B">
        <w:rPr>
          <w:sz w:val="22"/>
          <w:szCs w:val="22"/>
          <w:lang w:val="en-US"/>
        </w:rPr>
        <w:t xml:space="preserve">. Empirical support for what could be described as a </w:t>
      </w:r>
      <w:r w:rsidR="008F4173" w:rsidRPr="00FB7E5B">
        <w:rPr>
          <w:b/>
          <w:bCs/>
          <w:sz w:val="22"/>
          <w:szCs w:val="22"/>
          <w:lang w:val="en-US"/>
        </w:rPr>
        <w:t>grievance hypothesis</w:t>
      </w:r>
      <w:r w:rsidR="008F4173" w:rsidRPr="00FB7E5B">
        <w:rPr>
          <w:sz w:val="22"/>
          <w:szCs w:val="22"/>
          <w:lang w:val="en-US"/>
        </w:rPr>
        <w:t xml:space="preserve"> </w:t>
      </w:r>
      <w:del w:id="372" w:author="AMason" w:date="2022-01-05T16:58:00Z">
        <w:r w:rsidR="008F4173" w:rsidRPr="00FB7E5B" w:rsidDel="00E43FC4">
          <w:rPr>
            <w:sz w:val="22"/>
            <w:szCs w:val="22"/>
            <w:lang w:val="en-US"/>
          </w:rPr>
          <w:delText xml:space="preserve">would </w:delText>
        </w:r>
      </w:del>
      <w:r w:rsidR="008F4173" w:rsidRPr="00FB7E5B">
        <w:rPr>
          <w:sz w:val="22"/>
          <w:szCs w:val="22"/>
          <w:lang w:val="en-US"/>
        </w:rPr>
        <w:t>show</w:t>
      </w:r>
      <w:ins w:id="373" w:author="AMason" w:date="2022-01-05T16:58:00Z">
        <w:r w:rsidR="00E43FC4" w:rsidRPr="00FB7E5B">
          <w:rPr>
            <w:sz w:val="22"/>
            <w:szCs w:val="22"/>
            <w:lang w:val="en-US"/>
          </w:rPr>
          <w:t>s</w:t>
        </w:r>
      </w:ins>
      <w:r w:rsidR="008F4173" w:rsidRPr="00FB7E5B">
        <w:rPr>
          <w:sz w:val="22"/>
          <w:szCs w:val="22"/>
          <w:lang w:val="en-US"/>
        </w:rPr>
        <w:t xml:space="preserve"> that the documented increase in </w:t>
      </w:r>
      <w:del w:id="374" w:author="AMason" w:date="2022-01-05T17:33:00Z">
        <w:r w:rsidR="008F4173" w:rsidRPr="00FB7E5B" w:rsidDel="009F472D">
          <w:rPr>
            <w:sz w:val="22"/>
            <w:szCs w:val="22"/>
            <w:lang w:val="en-US"/>
          </w:rPr>
          <w:delText>non</w:delText>
        </w:r>
      </w:del>
      <w:del w:id="375" w:author="AMason" w:date="2022-01-05T16:58:00Z">
        <w:r w:rsidR="008F4173" w:rsidRPr="00FB7E5B" w:rsidDel="00E43FC4">
          <w:rPr>
            <w:sz w:val="22"/>
            <w:szCs w:val="22"/>
            <w:lang w:val="en-US"/>
          </w:rPr>
          <w:delText>-</w:delText>
        </w:r>
      </w:del>
      <w:del w:id="376" w:author="AMason" w:date="2022-01-05T17:33:00Z">
        <w:r w:rsidR="008F4173" w:rsidRPr="00FB7E5B" w:rsidDel="009F472D">
          <w:rPr>
            <w:sz w:val="22"/>
            <w:szCs w:val="22"/>
            <w:lang w:val="en-US"/>
          </w:rPr>
          <w:delText>electoral</w:delText>
        </w:r>
      </w:del>
      <w:ins w:id="377" w:author="AMason" w:date="2022-01-05T17:33:00Z">
        <w:r w:rsidR="009F472D" w:rsidRPr="00FB7E5B">
          <w:rPr>
            <w:sz w:val="22"/>
            <w:szCs w:val="22"/>
            <w:lang w:val="en-US"/>
          </w:rPr>
          <w:t>nonelectoral</w:t>
        </w:r>
      </w:ins>
      <w:r w:rsidR="008F4173" w:rsidRPr="00FB7E5B">
        <w:rPr>
          <w:sz w:val="22"/>
          <w:szCs w:val="22"/>
          <w:lang w:val="en-US"/>
        </w:rPr>
        <w:t xml:space="preserve"> participation is an expression of political frustration and perhaps even anti-system sentiment that does not translate into representational outcomes, </w:t>
      </w:r>
      <w:ins w:id="378" w:author="AMason" w:date="2022-01-05T16:59:00Z">
        <w:r w:rsidR="005127C8" w:rsidRPr="00FB7E5B">
          <w:rPr>
            <w:sz w:val="22"/>
            <w:szCs w:val="22"/>
            <w:lang w:val="en-US"/>
          </w:rPr>
          <w:t xml:space="preserve">despite </w:t>
        </w:r>
      </w:ins>
      <w:del w:id="379" w:author="AMason" w:date="2022-01-05T16:59:00Z">
        <w:r w:rsidR="008F4173" w:rsidRPr="00FB7E5B" w:rsidDel="005127C8">
          <w:rPr>
            <w:sz w:val="22"/>
            <w:szCs w:val="22"/>
            <w:lang w:val="en-US"/>
          </w:rPr>
          <w:delText xml:space="preserve">even with </w:delText>
        </w:r>
      </w:del>
      <w:r w:rsidR="008F4173" w:rsidRPr="00FB7E5B">
        <w:rPr>
          <w:sz w:val="22"/>
          <w:szCs w:val="22"/>
          <w:lang w:val="en-US"/>
        </w:rPr>
        <w:t>sustained efforts over time.</w:t>
      </w:r>
    </w:p>
    <w:p w14:paraId="6078E032" w14:textId="02340EB6" w:rsidR="008F4173" w:rsidRPr="00FB7E5B" w:rsidRDefault="008F4173" w:rsidP="00EB7120">
      <w:pPr>
        <w:spacing w:line="480" w:lineRule="auto"/>
        <w:ind w:firstLine="720"/>
        <w:jc w:val="both"/>
        <w:rPr>
          <w:sz w:val="22"/>
          <w:szCs w:val="22"/>
          <w:lang w:val="en-US"/>
        </w:rPr>
      </w:pPr>
      <w:r w:rsidRPr="00FB7E5B">
        <w:rPr>
          <w:sz w:val="22"/>
          <w:szCs w:val="22"/>
          <w:lang w:val="en-US"/>
        </w:rPr>
        <w:t xml:space="preserve">Importantly, </w:t>
      </w:r>
      <w:r w:rsidRPr="00FB7E5B">
        <w:rPr>
          <w:sz w:val="23"/>
          <w:szCs w:val="23"/>
          <w:lang w:val="en-US"/>
        </w:rPr>
        <w:t xml:space="preserve">these two theory-based expectations (i.e., “communication” vs. “grievance”) regarding the expected connection between </w:t>
      </w:r>
      <w:del w:id="380" w:author="AMason" w:date="2022-01-05T17:33:00Z">
        <w:r w:rsidRPr="00FB7E5B" w:rsidDel="009F472D">
          <w:rPr>
            <w:sz w:val="23"/>
            <w:szCs w:val="23"/>
            <w:lang w:val="en-US"/>
          </w:rPr>
          <w:delText>non</w:delText>
        </w:r>
      </w:del>
      <w:del w:id="381" w:author="AMason" w:date="2022-01-05T16:59:00Z">
        <w:r w:rsidRPr="00FB7E5B" w:rsidDel="00147C8D">
          <w:rPr>
            <w:sz w:val="23"/>
            <w:szCs w:val="23"/>
            <w:lang w:val="en-US"/>
          </w:rPr>
          <w:delText>-</w:delText>
        </w:r>
      </w:del>
      <w:del w:id="382" w:author="AMason" w:date="2022-01-05T17:33:00Z">
        <w:r w:rsidRPr="00FB7E5B" w:rsidDel="009F472D">
          <w:rPr>
            <w:sz w:val="23"/>
            <w:szCs w:val="23"/>
            <w:lang w:val="en-US"/>
          </w:rPr>
          <w:delText>electoral</w:delText>
        </w:r>
      </w:del>
      <w:ins w:id="383" w:author="AMason" w:date="2022-01-05T17:33:00Z">
        <w:r w:rsidR="009F472D" w:rsidRPr="00FB7E5B">
          <w:rPr>
            <w:sz w:val="23"/>
            <w:szCs w:val="23"/>
            <w:lang w:val="en-US"/>
          </w:rPr>
          <w:t>nonelectoral</w:t>
        </w:r>
      </w:ins>
      <w:r w:rsidRPr="00FB7E5B">
        <w:rPr>
          <w:sz w:val="23"/>
          <w:szCs w:val="23"/>
          <w:lang w:val="en-US"/>
        </w:rPr>
        <w:t xml:space="preserve"> participation and representational outcomes have </w:t>
      </w:r>
      <w:r w:rsidRPr="00FB7E5B">
        <w:rPr>
          <w:sz w:val="23"/>
          <w:szCs w:val="23"/>
          <w:lang w:val="en-US"/>
        </w:rPr>
        <w:lastRenderedPageBreak/>
        <w:t xml:space="preserve">not yet been articulated in the literature as opposing hypotheses from a theoretical perspective. Accordingly, the relative strength of the evidence for each hypothesis has not yet been tested empirically using comparable data and methods. </w:t>
      </w:r>
      <w:r w:rsidR="00762F9C" w:rsidRPr="00FB7E5B">
        <w:rPr>
          <w:sz w:val="23"/>
          <w:szCs w:val="23"/>
          <w:lang w:val="en-US"/>
        </w:rPr>
        <w:t>W</w:t>
      </w:r>
      <w:r w:rsidRPr="00FB7E5B">
        <w:rPr>
          <w:sz w:val="23"/>
          <w:szCs w:val="23"/>
          <w:lang w:val="en-US"/>
        </w:rPr>
        <w:t xml:space="preserve">hether the </w:t>
      </w:r>
      <w:del w:id="384" w:author="AMason" w:date="2022-01-05T17:00:00Z">
        <w:r w:rsidRPr="00FB7E5B" w:rsidDel="00147C8D">
          <w:rPr>
            <w:sz w:val="23"/>
            <w:szCs w:val="23"/>
            <w:lang w:val="en-US"/>
          </w:rPr>
          <w:delText xml:space="preserve">best </w:delText>
        </w:r>
      </w:del>
      <w:r w:rsidRPr="00FB7E5B">
        <w:rPr>
          <w:sz w:val="23"/>
          <w:szCs w:val="23"/>
          <w:lang w:val="en-US"/>
        </w:rPr>
        <w:t xml:space="preserve">available evidence </w:t>
      </w:r>
      <w:ins w:id="385" w:author="AMason" w:date="2022-01-05T17:00:00Z">
        <w:r w:rsidR="00147C8D" w:rsidRPr="00FB7E5B">
          <w:rPr>
            <w:sz w:val="23"/>
            <w:szCs w:val="23"/>
            <w:lang w:val="en-US"/>
          </w:rPr>
          <w:t xml:space="preserve">best </w:t>
        </w:r>
      </w:ins>
      <w:r w:rsidRPr="00FB7E5B">
        <w:rPr>
          <w:sz w:val="23"/>
          <w:szCs w:val="23"/>
          <w:lang w:val="en-US"/>
        </w:rPr>
        <w:t xml:space="preserve">supports the “communication” or “grievance” hypothesis has important implications for our understanding of contemporary democratic governance. </w:t>
      </w:r>
      <w:r w:rsidR="006541F0" w:rsidRPr="00FB7E5B">
        <w:rPr>
          <w:sz w:val="22"/>
          <w:szCs w:val="22"/>
          <w:lang w:val="en-US"/>
        </w:rPr>
        <w:t xml:space="preserve">If the communication hypothesis is supported empirically, </w:t>
      </w:r>
      <w:r w:rsidR="00991309" w:rsidRPr="00FB7E5B">
        <w:rPr>
          <w:sz w:val="22"/>
          <w:szCs w:val="22"/>
          <w:lang w:val="en-US"/>
        </w:rPr>
        <w:t xml:space="preserve">I observe that </w:t>
      </w:r>
      <w:r w:rsidR="006541F0" w:rsidRPr="00FB7E5B">
        <w:rPr>
          <w:sz w:val="22"/>
          <w:szCs w:val="22"/>
          <w:lang w:val="en-US"/>
        </w:rPr>
        <w:t xml:space="preserve">the recent evidence of increased </w:t>
      </w:r>
      <w:del w:id="386" w:author="AMason" w:date="2022-01-05T17:33:00Z">
        <w:r w:rsidR="006541F0" w:rsidRPr="00FB7E5B" w:rsidDel="009F472D">
          <w:rPr>
            <w:sz w:val="22"/>
            <w:szCs w:val="22"/>
            <w:lang w:val="en-US"/>
          </w:rPr>
          <w:delText>non</w:delText>
        </w:r>
      </w:del>
      <w:del w:id="387" w:author="AMason" w:date="2022-01-05T17:01:00Z">
        <w:r w:rsidR="006541F0" w:rsidRPr="00FB7E5B" w:rsidDel="00211A70">
          <w:rPr>
            <w:sz w:val="22"/>
            <w:szCs w:val="22"/>
            <w:lang w:val="en-US"/>
          </w:rPr>
          <w:delText>-</w:delText>
        </w:r>
      </w:del>
      <w:del w:id="388" w:author="AMason" w:date="2022-01-05T17:33:00Z">
        <w:r w:rsidR="006541F0" w:rsidRPr="00FB7E5B" w:rsidDel="009F472D">
          <w:rPr>
            <w:sz w:val="22"/>
            <w:szCs w:val="22"/>
            <w:lang w:val="en-US"/>
          </w:rPr>
          <w:delText>electoral</w:delText>
        </w:r>
      </w:del>
      <w:ins w:id="389" w:author="AMason" w:date="2022-01-05T17:33:00Z">
        <w:r w:rsidR="009F472D" w:rsidRPr="00FB7E5B">
          <w:rPr>
            <w:sz w:val="22"/>
            <w:szCs w:val="22"/>
            <w:lang w:val="en-US"/>
          </w:rPr>
          <w:t>nonelectoral</w:t>
        </w:r>
      </w:ins>
      <w:r w:rsidR="006541F0" w:rsidRPr="00FB7E5B">
        <w:rPr>
          <w:sz w:val="22"/>
          <w:szCs w:val="22"/>
          <w:lang w:val="en-US"/>
        </w:rPr>
        <w:t xml:space="preserve"> participation could be seen as a </w:t>
      </w:r>
      <w:r w:rsidR="006541F0" w:rsidRPr="00FB7E5B">
        <w:rPr>
          <w:b/>
          <w:bCs/>
          <w:sz w:val="22"/>
          <w:szCs w:val="22"/>
          <w:lang w:val="en-US"/>
        </w:rPr>
        <w:t>“virtuous cycle</w:t>
      </w:r>
      <w:ins w:id="390" w:author="AMason" w:date="2022-01-05T17:01:00Z">
        <w:r w:rsidR="00211A70" w:rsidRPr="00FB7E5B">
          <w:rPr>
            <w:b/>
            <w:bCs/>
            <w:sz w:val="22"/>
            <w:szCs w:val="22"/>
            <w:lang w:val="en-US"/>
          </w:rPr>
          <w:t>,</w:t>
        </w:r>
      </w:ins>
      <w:r w:rsidR="006541F0" w:rsidRPr="00FB7E5B">
        <w:rPr>
          <w:b/>
          <w:bCs/>
          <w:sz w:val="22"/>
          <w:szCs w:val="22"/>
          <w:lang w:val="en-US"/>
        </w:rPr>
        <w:t>”</w:t>
      </w:r>
      <w:r w:rsidR="006541F0" w:rsidRPr="00FB7E5B">
        <w:rPr>
          <w:sz w:val="22"/>
          <w:szCs w:val="22"/>
          <w:lang w:val="en-US"/>
        </w:rPr>
        <w:t xml:space="preserve"> whereby effective </w:t>
      </w:r>
      <w:del w:id="391" w:author="AMason" w:date="2022-01-05T17:33:00Z">
        <w:r w:rsidR="006541F0" w:rsidRPr="00FB7E5B" w:rsidDel="009F472D">
          <w:rPr>
            <w:sz w:val="22"/>
            <w:szCs w:val="22"/>
            <w:lang w:val="en-US"/>
          </w:rPr>
          <w:delText>non</w:delText>
        </w:r>
      </w:del>
      <w:del w:id="392" w:author="AMason" w:date="2022-01-05T17:01:00Z">
        <w:r w:rsidR="006541F0" w:rsidRPr="00FB7E5B" w:rsidDel="00211A70">
          <w:rPr>
            <w:sz w:val="22"/>
            <w:szCs w:val="22"/>
            <w:lang w:val="en-US"/>
          </w:rPr>
          <w:delText>-</w:delText>
        </w:r>
      </w:del>
      <w:del w:id="393" w:author="AMason" w:date="2022-01-05T17:33:00Z">
        <w:r w:rsidR="006541F0" w:rsidRPr="00FB7E5B" w:rsidDel="009F472D">
          <w:rPr>
            <w:sz w:val="22"/>
            <w:szCs w:val="22"/>
            <w:lang w:val="en-US"/>
          </w:rPr>
          <w:delText>electoral</w:delText>
        </w:r>
      </w:del>
      <w:ins w:id="394" w:author="AMason" w:date="2022-01-05T17:33:00Z">
        <w:r w:rsidR="009F472D" w:rsidRPr="00FB7E5B">
          <w:rPr>
            <w:sz w:val="22"/>
            <w:szCs w:val="22"/>
            <w:lang w:val="en-US"/>
          </w:rPr>
          <w:t>nonelectoral</w:t>
        </w:r>
      </w:ins>
      <w:r w:rsidR="006541F0" w:rsidRPr="00FB7E5B">
        <w:rPr>
          <w:sz w:val="22"/>
          <w:szCs w:val="22"/>
          <w:lang w:val="en-US"/>
        </w:rPr>
        <w:t xml:space="preserve"> participation motivates </w:t>
      </w:r>
      <w:r w:rsidR="00991309" w:rsidRPr="00FB7E5B">
        <w:rPr>
          <w:sz w:val="22"/>
          <w:szCs w:val="22"/>
          <w:lang w:val="en-US"/>
        </w:rPr>
        <w:t xml:space="preserve">people </w:t>
      </w:r>
      <w:r w:rsidR="006541F0" w:rsidRPr="00FB7E5B">
        <w:rPr>
          <w:sz w:val="22"/>
          <w:szCs w:val="22"/>
          <w:lang w:val="en-US"/>
        </w:rPr>
        <w:t xml:space="preserve">to </w:t>
      </w:r>
      <w:r w:rsidRPr="00FB7E5B">
        <w:rPr>
          <w:sz w:val="22"/>
          <w:szCs w:val="22"/>
          <w:lang w:val="en-US"/>
        </w:rPr>
        <w:t xml:space="preserve">increase their </w:t>
      </w:r>
      <w:r w:rsidR="006541F0" w:rsidRPr="00FB7E5B">
        <w:rPr>
          <w:sz w:val="22"/>
          <w:szCs w:val="22"/>
          <w:lang w:val="en-US"/>
        </w:rPr>
        <w:t>political engage</w:t>
      </w:r>
      <w:r w:rsidRPr="00FB7E5B">
        <w:rPr>
          <w:sz w:val="22"/>
          <w:szCs w:val="22"/>
          <w:lang w:val="en-US"/>
        </w:rPr>
        <w:t>ment</w:t>
      </w:r>
      <w:r w:rsidR="006541F0" w:rsidRPr="00FB7E5B">
        <w:rPr>
          <w:sz w:val="22"/>
          <w:szCs w:val="22"/>
          <w:lang w:val="en-US"/>
        </w:rPr>
        <w:t xml:space="preserve"> </w:t>
      </w:r>
      <w:ins w:id="395" w:author="AMason" w:date="2022-01-05T17:01:00Z">
        <w:r w:rsidR="00211A70" w:rsidRPr="00FB7E5B">
          <w:rPr>
            <w:sz w:val="22"/>
            <w:szCs w:val="22"/>
            <w:lang w:val="en-US"/>
          </w:rPr>
          <w:t xml:space="preserve">through </w:t>
        </w:r>
      </w:ins>
      <w:del w:id="396" w:author="AMason" w:date="2022-01-05T17:01:00Z">
        <w:r w:rsidR="006541F0" w:rsidRPr="00FB7E5B" w:rsidDel="00211A70">
          <w:rPr>
            <w:sz w:val="22"/>
            <w:szCs w:val="22"/>
            <w:lang w:val="en-US"/>
          </w:rPr>
          <w:delText xml:space="preserve">in additional </w:delText>
        </w:r>
      </w:del>
      <w:del w:id="397" w:author="AMason" w:date="2022-01-05T17:33:00Z">
        <w:r w:rsidR="003558A7" w:rsidRPr="00FB7E5B" w:rsidDel="009F472D">
          <w:rPr>
            <w:sz w:val="22"/>
            <w:szCs w:val="22"/>
            <w:lang w:val="en-US"/>
          </w:rPr>
          <w:delText>non</w:delText>
        </w:r>
      </w:del>
      <w:del w:id="398" w:author="AMason" w:date="2022-01-05T17:01:00Z">
        <w:r w:rsidR="003558A7" w:rsidRPr="00FB7E5B" w:rsidDel="00211A70">
          <w:rPr>
            <w:sz w:val="22"/>
            <w:szCs w:val="22"/>
            <w:lang w:val="en-US"/>
          </w:rPr>
          <w:delText>-</w:delText>
        </w:r>
      </w:del>
      <w:del w:id="399" w:author="AMason" w:date="2022-01-05T17:33:00Z">
        <w:r w:rsidR="003558A7" w:rsidRPr="00FB7E5B" w:rsidDel="009F472D">
          <w:rPr>
            <w:sz w:val="22"/>
            <w:szCs w:val="22"/>
            <w:lang w:val="en-US"/>
          </w:rPr>
          <w:delText>electoral</w:delText>
        </w:r>
      </w:del>
      <w:ins w:id="400" w:author="AMason" w:date="2022-01-05T17:33:00Z">
        <w:r w:rsidR="009F472D" w:rsidRPr="00FB7E5B">
          <w:rPr>
            <w:sz w:val="22"/>
            <w:szCs w:val="22"/>
            <w:lang w:val="en-US"/>
          </w:rPr>
          <w:t>nonelectoral</w:t>
        </w:r>
      </w:ins>
      <w:r w:rsidRPr="00FB7E5B">
        <w:rPr>
          <w:sz w:val="22"/>
          <w:szCs w:val="22"/>
          <w:lang w:val="en-US"/>
        </w:rPr>
        <w:t xml:space="preserve"> </w:t>
      </w:r>
      <w:r w:rsidR="006541F0" w:rsidRPr="00FB7E5B">
        <w:rPr>
          <w:sz w:val="22"/>
          <w:szCs w:val="22"/>
          <w:lang w:val="en-US"/>
        </w:rPr>
        <w:t xml:space="preserve">channels of political communication. </w:t>
      </w:r>
      <w:r w:rsidRPr="00FB7E5B">
        <w:rPr>
          <w:sz w:val="22"/>
          <w:szCs w:val="22"/>
          <w:lang w:val="en-US"/>
        </w:rPr>
        <w:t xml:space="preserve">In contrast, if the grievance hypothesis is supported empirically, </w:t>
      </w:r>
      <w:r w:rsidR="00991309" w:rsidRPr="00FB7E5B">
        <w:rPr>
          <w:sz w:val="22"/>
          <w:szCs w:val="22"/>
          <w:lang w:val="en-US"/>
        </w:rPr>
        <w:t xml:space="preserve">I propose that </w:t>
      </w:r>
      <w:r w:rsidRPr="00FB7E5B">
        <w:rPr>
          <w:sz w:val="22"/>
          <w:szCs w:val="22"/>
          <w:lang w:val="en-US"/>
        </w:rPr>
        <w:t xml:space="preserve">this </w:t>
      </w:r>
      <w:r w:rsidR="002D57FE" w:rsidRPr="00FB7E5B">
        <w:rPr>
          <w:sz w:val="22"/>
          <w:szCs w:val="22"/>
          <w:lang w:val="en-US"/>
        </w:rPr>
        <w:t>c</w:t>
      </w:r>
      <w:r w:rsidRPr="00FB7E5B">
        <w:rPr>
          <w:sz w:val="22"/>
          <w:szCs w:val="22"/>
          <w:lang w:val="en-US"/>
        </w:rPr>
        <w:t xml:space="preserve">ould </w:t>
      </w:r>
      <w:r w:rsidR="002D57FE" w:rsidRPr="00FB7E5B">
        <w:rPr>
          <w:sz w:val="22"/>
          <w:szCs w:val="22"/>
          <w:lang w:val="en-US"/>
        </w:rPr>
        <w:t>be understood as</w:t>
      </w:r>
      <w:r w:rsidRPr="00FB7E5B">
        <w:rPr>
          <w:sz w:val="22"/>
          <w:szCs w:val="22"/>
          <w:lang w:val="en-US"/>
        </w:rPr>
        <w:t xml:space="preserve"> a </w:t>
      </w:r>
      <w:r w:rsidRPr="00FB7E5B">
        <w:rPr>
          <w:b/>
          <w:bCs/>
          <w:sz w:val="22"/>
          <w:szCs w:val="22"/>
          <w:lang w:val="en-US"/>
        </w:rPr>
        <w:t>“vicious cycle</w:t>
      </w:r>
      <w:ins w:id="401" w:author="AMason" w:date="2022-01-05T17:01:00Z">
        <w:r w:rsidR="00211A70" w:rsidRPr="00FB7E5B">
          <w:rPr>
            <w:b/>
            <w:bCs/>
            <w:sz w:val="22"/>
            <w:szCs w:val="22"/>
            <w:lang w:val="en-US"/>
          </w:rPr>
          <w:t>,</w:t>
        </w:r>
      </w:ins>
      <w:r w:rsidRPr="00FB7E5B">
        <w:rPr>
          <w:b/>
          <w:bCs/>
          <w:sz w:val="22"/>
          <w:szCs w:val="22"/>
          <w:lang w:val="en-US"/>
        </w:rPr>
        <w:t>”</w:t>
      </w:r>
      <w:r w:rsidRPr="00FB7E5B">
        <w:rPr>
          <w:sz w:val="22"/>
          <w:szCs w:val="22"/>
          <w:lang w:val="en-US"/>
        </w:rPr>
        <w:t xml:space="preserve"> whereby </w:t>
      </w:r>
      <w:del w:id="402" w:author="AMason" w:date="2022-01-05T17:33:00Z">
        <w:r w:rsidRPr="00FB7E5B" w:rsidDel="009F472D">
          <w:rPr>
            <w:sz w:val="22"/>
            <w:szCs w:val="22"/>
            <w:lang w:val="en-US"/>
          </w:rPr>
          <w:delText>non</w:delText>
        </w:r>
      </w:del>
      <w:del w:id="403" w:author="AMason" w:date="2022-01-05T17:01:00Z">
        <w:r w:rsidRPr="00FB7E5B" w:rsidDel="00211A70">
          <w:rPr>
            <w:sz w:val="22"/>
            <w:szCs w:val="22"/>
            <w:lang w:val="en-US"/>
          </w:rPr>
          <w:delText>-</w:delText>
        </w:r>
      </w:del>
      <w:del w:id="404" w:author="AMason" w:date="2022-01-05T17:33:00Z">
        <w:r w:rsidRPr="00FB7E5B" w:rsidDel="009F472D">
          <w:rPr>
            <w:sz w:val="22"/>
            <w:szCs w:val="22"/>
            <w:lang w:val="en-US"/>
          </w:rPr>
          <w:delText>electoral</w:delText>
        </w:r>
      </w:del>
      <w:ins w:id="405" w:author="AMason" w:date="2022-01-05T17:33:00Z">
        <w:r w:rsidR="009F472D" w:rsidRPr="00FB7E5B">
          <w:rPr>
            <w:sz w:val="22"/>
            <w:szCs w:val="22"/>
            <w:lang w:val="en-US"/>
          </w:rPr>
          <w:t>nonelectoral</w:t>
        </w:r>
      </w:ins>
      <w:r w:rsidRPr="00FB7E5B">
        <w:rPr>
          <w:sz w:val="22"/>
          <w:szCs w:val="22"/>
          <w:lang w:val="en-US"/>
        </w:rPr>
        <w:t xml:space="preserve"> participation </w:t>
      </w:r>
      <w:r w:rsidR="0061706B" w:rsidRPr="00FB7E5B">
        <w:rPr>
          <w:sz w:val="22"/>
          <w:szCs w:val="22"/>
          <w:lang w:val="en-US"/>
        </w:rPr>
        <w:t xml:space="preserve">is </w:t>
      </w:r>
      <w:r w:rsidRPr="00FB7E5B">
        <w:rPr>
          <w:sz w:val="22"/>
          <w:szCs w:val="22"/>
          <w:lang w:val="en-US"/>
        </w:rPr>
        <w:t>motivated by frustration</w:t>
      </w:r>
      <w:r w:rsidR="00C47748" w:rsidRPr="00FB7E5B">
        <w:rPr>
          <w:sz w:val="22"/>
          <w:szCs w:val="22"/>
          <w:lang w:val="en-US"/>
        </w:rPr>
        <w:t xml:space="preserve"> among those </w:t>
      </w:r>
      <w:ins w:id="406" w:author="AMason" w:date="2022-01-05T17:02:00Z">
        <w:r w:rsidR="00211A70" w:rsidRPr="00FB7E5B">
          <w:rPr>
            <w:sz w:val="22"/>
            <w:szCs w:val="22"/>
            <w:lang w:val="en-US"/>
          </w:rPr>
          <w:t xml:space="preserve">members of society who </w:t>
        </w:r>
      </w:ins>
      <w:del w:id="407" w:author="AMason" w:date="2022-01-05T17:02:00Z">
        <w:r w:rsidR="00C47748" w:rsidRPr="00FB7E5B" w:rsidDel="00211A70">
          <w:rPr>
            <w:sz w:val="22"/>
            <w:szCs w:val="22"/>
            <w:lang w:val="en-US"/>
          </w:rPr>
          <w:delText xml:space="preserve">who </w:delText>
        </w:r>
      </w:del>
      <w:r w:rsidR="00C47748" w:rsidRPr="00FB7E5B">
        <w:rPr>
          <w:sz w:val="22"/>
          <w:szCs w:val="22"/>
          <w:lang w:val="en-US"/>
        </w:rPr>
        <w:t>perceive that they are unable to influence political processes</w:t>
      </w:r>
      <w:r w:rsidRPr="00FB7E5B">
        <w:rPr>
          <w:sz w:val="22"/>
          <w:szCs w:val="22"/>
          <w:lang w:val="en-US"/>
        </w:rPr>
        <w:t xml:space="preserve">. </w:t>
      </w:r>
      <w:r w:rsidR="00224F1E" w:rsidRPr="00FB7E5B">
        <w:rPr>
          <w:sz w:val="22"/>
          <w:szCs w:val="22"/>
          <w:lang w:val="en-US"/>
        </w:rPr>
        <w:t>R</w:t>
      </w:r>
      <w:r w:rsidRPr="00FB7E5B">
        <w:rPr>
          <w:sz w:val="22"/>
          <w:szCs w:val="22"/>
          <w:lang w:val="en-US"/>
        </w:rPr>
        <w:t xml:space="preserve">ecent </w:t>
      </w:r>
      <w:r w:rsidR="00224F1E" w:rsidRPr="00FB7E5B">
        <w:rPr>
          <w:sz w:val="22"/>
          <w:szCs w:val="22"/>
          <w:lang w:val="en-US"/>
        </w:rPr>
        <w:t>studies</w:t>
      </w:r>
      <w:r w:rsidRPr="00FB7E5B">
        <w:rPr>
          <w:sz w:val="22"/>
          <w:szCs w:val="22"/>
          <w:lang w:val="en-US"/>
        </w:rPr>
        <w:t xml:space="preserve"> </w:t>
      </w:r>
      <w:r w:rsidR="00FC1FEF" w:rsidRPr="00FB7E5B">
        <w:rPr>
          <w:sz w:val="22"/>
          <w:szCs w:val="22"/>
          <w:lang w:val="en-US"/>
        </w:rPr>
        <w:t xml:space="preserve">documenting </w:t>
      </w:r>
      <w:r w:rsidRPr="00FB7E5B">
        <w:rPr>
          <w:sz w:val="22"/>
          <w:szCs w:val="22"/>
          <w:lang w:val="en-US"/>
        </w:rPr>
        <w:t>declin</w:t>
      </w:r>
      <w:r w:rsidR="00FC1FEF" w:rsidRPr="00FB7E5B">
        <w:rPr>
          <w:sz w:val="22"/>
          <w:szCs w:val="22"/>
          <w:lang w:val="en-US"/>
        </w:rPr>
        <w:t>ing</w:t>
      </w:r>
      <w:r w:rsidRPr="00FB7E5B">
        <w:rPr>
          <w:sz w:val="22"/>
          <w:szCs w:val="22"/>
          <w:lang w:val="en-US"/>
        </w:rPr>
        <w:t xml:space="preserve"> support for democracy in Europe (</w:t>
      </w:r>
      <w:proofErr w:type="spellStart"/>
      <w:r w:rsidRPr="00FB7E5B">
        <w:rPr>
          <w:sz w:val="22"/>
          <w:szCs w:val="22"/>
          <w:lang w:val="en-US"/>
        </w:rPr>
        <w:t>Wuttke</w:t>
      </w:r>
      <w:proofErr w:type="spellEnd"/>
      <w:r w:rsidRPr="00FB7E5B">
        <w:rPr>
          <w:sz w:val="22"/>
          <w:szCs w:val="22"/>
          <w:lang w:val="en-US"/>
        </w:rPr>
        <w:t xml:space="preserve"> et al., in press) and the importance of public support </w:t>
      </w:r>
      <w:del w:id="408" w:author="AMason" w:date="2022-01-05T17:02:00Z">
        <w:r w:rsidRPr="00FB7E5B" w:rsidDel="00211A70">
          <w:rPr>
            <w:sz w:val="22"/>
            <w:szCs w:val="22"/>
            <w:lang w:val="en-US"/>
          </w:rPr>
          <w:delText xml:space="preserve">in order </w:delText>
        </w:r>
      </w:del>
      <w:r w:rsidRPr="00FB7E5B">
        <w:rPr>
          <w:sz w:val="22"/>
          <w:szCs w:val="22"/>
          <w:lang w:val="en-US"/>
        </w:rPr>
        <w:t>for democracies worldwide to survive and thrive (Claassen 2020)</w:t>
      </w:r>
      <w:r w:rsidR="00224F1E" w:rsidRPr="00FB7E5B">
        <w:rPr>
          <w:sz w:val="22"/>
          <w:szCs w:val="22"/>
          <w:lang w:val="en-US"/>
        </w:rPr>
        <w:t xml:space="preserve"> highlight the real-world implications of </w:t>
      </w:r>
      <w:ins w:id="409" w:author="AMason" w:date="2022-01-05T17:02:00Z">
        <w:r w:rsidR="00211A70" w:rsidRPr="00FB7E5B">
          <w:rPr>
            <w:sz w:val="22"/>
            <w:szCs w:val="22"/>
            <w:lang w:val="en-US"/>
          </w:rPr>
          <w:t>empirically</w:t>
        </w:r>
      </w:ins>
      <w:ins w:id="410" w:author="AMason" w:date="2022-01-05T17:03:00Z">
        <w:r w:rsidR="00211A70" w:rsidRPr="00FB7E5B">
          <w:rPr>
            <w:sz w:val="22"/>
            <w:szCs w:val="22"/>
            <w:lang w:val="en-US"/>
          </w:rPr>
          <w:t xml:space="preserve"> </w:t>
        </w:r>
      </w:ins>
      <w:ins w:id="411" w:author="AMason" w:date="2022-01-05T17:02:00Z">
        <w:r w:rsidR="00211A70" w:rsidRPr="00FB7E5B">
          <w:rPr>
            <w:sz w:val="22"/>
            <w:szCs w:val="22"/>
            <w:lang w:val="en-US"/>
          </w:rPr>
          <w:t xml:space="preserve">grounded </w:t>
        </w:r>
      </w:ins>
      <w:del w:id="412" w:author="AMason" w:date="2022-01-05T17:02:00Z">
        <w:r w:rsidR="00224F1E" w:rsidRPr="00FB7E5B" w:rsidDel="00211A70">
          <w:rPr>
            <w:sz w:val="22"/>
            <w:szCs w:val="22"/>
            <w:lang w:val="en-US"/>
          </w:rPr>
          <w:delText xml:space="preserve">well-identified </w:delText>
        </w:r>
      </w:del>
      <w:r w:rsidR="00224F1E" w:rsidRPr="00FB7E5B">
        <w:rPr>
          <w:sz w:val="22"/>
          <w:szCs w:val="22"/>
          <w:lang w:val="en-US"/>
        </w:rPr>
        <w:t xml:space="preserve">research to test these opposing hypotheses. </w:t>
      </w:r>
    </w:p>
    <w:p w14:paraId="7D540B52" w14:textId="5546BBD4" w:rsidR="00B55CE6" w:rsidRPr="00FB7E5B" w:rsidRDefault="00F278E9" w:rsidP="00EB7120">
      <w:pPr>
        <w:autoSpaceDE w:val="0"/>
        <w:autoSpaceDN w:val="0"/>
        <w:adjustRightInd w:val="0"/>
        <w:spacing w:line="480" w:lineRule="auto"/>
        <w:ind w:firstLine="720"/>
        <w:jc w:val="both"/>
        <w:rPr>
          <w:sz w:val="22"/>
          <w:szCs w:val="22"/>
          <w:lang w:val="en-US"/>
        </w:rPr>
      </w:pPr>
      <w:r w:rsidRPr="00FB7E5B">
        <w:rPr>
          <w:sz w:val="23"/>
          <w:szCs w:val="23"/>
          <w:lang w:val="en-US"/>
        </w:rPr>
        <w:t xml:space="preserve">Despite </w:t>
      </w:r>
      <w:ins w:id="413" w:author="AMason" w:date="2022-01-06T05:58:00Z">
        <w:r w:rsidR="005562FE">
          <w:rPr>
            <w:sz w:val="23"/>
            <w:szCs w:val="23"/>
            <w:lang w:val="en-US"/>
          </w:rPr>
          <w:t xml:space="preserve">the </w:t>
        </w:r>
      </w:ins>
      <w:r w:rsidRPr="00FB7E5B">
        <w:rPr>
          <w:sz w:val="23"/>
          <w:szCs w:val="23"/>
          <w:lang w:val="en-US"/>
        </w:rPr>
        <w:t xml:space="preserve">clear consensus in the literature </w:t>
      </w:r>
      <w:r w:rsidR="00C47748" w:rsidRPr="00FB7E5B">
        <w:rPr>
          <w:sz w:val="23"/>
          <w:szCs w:val="23"/>
          <w:lang w:val="en-US"/>
        </w:rPr>
        <w:t>about</w:t>
      </w:r>
      <w:r w:rsidRPr="00FB7E5B">
        <w:rPr>
          <w:sz w:val="23"/>
          <w:szCs w:val="23"/>
          <w:lang w:val="en-US"/>
        </w:rPr>
        <w:t xml:space="preserve"> the importance of </w:t>
      </w:r>
      <w:del w:id="414" w:author="AMason" w:date="2022-01-06T06:00:00Z">
        <w:r w:rsidRPr="00FB7E5B" w:rsidDel="005562FE">
          <w:rPr>
            <w:sz w:val="23"/>
            <w:szCs w:val="23"/>
            <w:lang w:val="en-US"/>
          </w:rPr>
          <w:delText xml:space="preserve">well-identified </w:delText>
        </w:r>
        <w:r w:rsidR="00946FB6" w:rsidRPr="00FB7E5B" w:rsidDel="005562FE">
          <w:rPr>
            <w:sz w:val="23"/>
            <w:szCs w:val="23"/>
            <w:lang w:val="en-US"/>
          </w:rPr>
          <w:delText>scholarship</w:delText>
        </w:r>
        <w:r w:rsidRPr="00FB7E5B" w:rsidDel="005562FE">
          <w:rPr>
            <w:sz w:val="23"/>
            <w:szCs w:val="23"/>
            <w:lang w:val="en-US"/>
          </w:rPr>
          <w:delText xml:space="preserve"> on </w:delText>
        </w:r>
      </w:del>
      <w:r w:rsidRPr="00FB7E5B">
        <w:rPr>
          <w:sz w:val="23"/>
          <w:szCs w:val="23"/>
          <w:lang w:val="en-US"/>
        </w:rPr>
        <w:t>the participation-representation connection, leading scholars</w:t>
      </w:r>
      <w:r w:rsidRPr="00FB7E5B">
        <w:rPr>
          <w:sz w:val="22"/>
          <w:szCs w:val="22"/>
          <w:lang w:val="en-US"/>
        </w:rPr>
        <w:t xml:space="preserve"> have noted a </w:t>
      </w:r>
      <w:r w:rsidRPr="00FB7E5B">
        <w:rPr>
          <w:b/>
          <w:bCs/>
          <w:sz w:val="22"/>
          <w:szCs w:val="22"/>
          <w:lang w:val="en-US"/>
        </w:rPr>
        <w:t xml:space="preserve">surprising lack of systematic research on how </w:t>
      </w:r>
      <w:del w:id="415" w:author="AMason" w:date="2022-01-05T17:33:00Z">
        <w:r w:rsidRPr="00FB7E5B" w:rsidDel="009F472D">
          <w:rPr>
            <w:b/>
            <w:bCs/>
            <w:sz w:val="22"/>
            <w:szCs w:val="22"/>
            <w:lang w:val="en-US"/>
          </w:rPr>
          <w:delText>non</w:delText>
        </w:r>
      </w:del>
      <w:del w:id="416" w:author="AMason" w:date="2022-01-05T17:03:00Z">
        <w:r w:rsidRPr="00FB7E5B" w:rsidDel="00211A70">
          <w:rPr>
            <w:b/>
            <w:bCs/>
            <w:sz w:val="22"/>
            <w:szCs w:val="22"/>
            <w:lang w:val="en-US"/>
          </w:rPr>
          <w:delText>-</w:delText>
        </w:r>
      </w:del>
      <w:del w:id="417" w:author="AMason" w:date="2022-01-05T17:33:00Z">
        <w:r w:rsidRPr="00FB7E5B" w:rsidDel="009F472D">
          <w:rPr>
            <w:b/>
            <w:bCs/>
            <w:sz w:val="22"/>
            <w:szCs w:val="22"/>
            <w:lang w:val="en-US"/>
          </w:rPr>
          <w:delText>electoral</w:delText>
        </w:r>
      </w:del>
      <w:ins w:id="418" w:author="AMason" w:date="2022-01-05T17:33:00Z">
        <w:r w:rsidR="009F472D" w:rsidRPr="00FB7E5B">
          <w:rPr>
            <w:b/>
            <w:bCs/>
            <w:sz w:val="22"/>
            <w:szCs w:val="22"/>
            <w:lang w:val="en-US"/>
          </w:rPr>
          <w:t>nonelectoral</w:t>
        </w:r>
      </w:ins>
      <w:r w:rsidRPr="00FB7E5B">
        <w:rPr>
          <w:b/>
          <w:bCs/>
          <w:sz w:val="22"/>
          <w:szCs w:val="22"/>
          <w:lang w:val="en-US"/>
        </w:rPr>
        <w:t xml:space="preserve"> participation relates to representational outcomes</w:t>
      </w:r>
      <w:r w:rsidRPr="00FB7E5B">
        <w:rPr>
          <w:sz w:val="22"/>
          <w:szCs w:val="22"/>
          <w:lang w:val="en-US"/>
        </w:rPr>
        <w:t xml:space="preserve"> (e.g., Bartels 2009: 168; </w:t>
      </w:r>
      <w:r w:rsidRPr="00FB7E5B">
        <w:rPr>
          <w:sz w:val="23"/>
          <w:szCs w:val="23"/>
          <w:lang w:val="en-US"/>
        </w:rPr>
        <w:t xml:space="preserve">Campbell 2012: 347; </w:t>
      </w:r>
      <w:r w:rsidRPr="00FB7E5B">
        <w:rPr>
          <w:sz w:val="22"/>
          <w:szCs w:val="22"/>
          <w:lang w:val="en-US"/>
        </w:rPr>
        <w:t xml:space="preserve">Norris 2007: 644; Schlozman 2002: 460; van </w:t>
      </w:r>
      <w:proofErr w:type="spellStart"/>
      <w:r w:rsidRPr="00FB7E5B">
        <w:rPr>
          <w:sz w:val="22"/>
          <w:szCs w:val="22"/>
          <w:lang w:val="en-US"/>
        </w:rPr>
        <w:t>Deth</w:t>
      </w:r>
      <w:proofErr w:type="spellEnd"/>
      <w:r w:rsidRPr="00FB7E5B">
        <w:rPr>
          <w:sz w:val="22"/>
          <w:szCs w:val="22"/>
          <w:lang w:val="en-US"/>
        </w:rPr>
        <w:t xml:space="preserve"> 2020: 482; </w:t>
      </w:r>
      <w:proofErr w:type="spellStart"/>
      <w:r w:rsidRPr="00FB7E5B">
        <w:rPr>
          <w:sz w:val="23"/>
          <w:szCs w:val="23"/>
          <w:lang w:val="en-US"/>
        </w:rPr>
        <w:t>Verba</w:t>
      </w:r>
      <w:proofErr w:type="spellEnd"/>
      <w:r w:rsidRPr="00FB7E5B">
        <w:rPr>
          <w:sz w:val="23"/>
          <w:szCs w:val="23"/>
          <w:lang w:val="en-US"/>
        </w:rPr>
        <w:t xml:space="preserve"> 2003: 666; </w:t>
      </w:r>
      <w:proofErr w:type="spellStart"/>
      <w:r w:rsidRPr="00FB7E5B">
        <w:rPr>
          <w:sz w:val="23"/>
          <w:szCs w:val="23"/>
          <w:lang w:val="en-US"/>
        </w:rPr>
        <w:t>Verba</w:t>
      </w:r>
      <w:proofErr w:type="spellEnd"/>
      <w:r w:rsidRPr="00FB7E5B">
        <w:rPr>
          <w:sz w:val="23"/>
          <w:szCs w:val="23"/>
          <w:lang w:val="en-US"/>
        </w:rPr>
        <w:t xml:space="preserve"> &amp; </w:t>
      </w:r>
      <w:proofErr w:type="spellStart"/>
      <w:r w:rsidRPr="00FB7E5B">
        <w:rPr>
          <w:sz w:val="23"/>
          <w:szCs w:val="23"/>
          <w:lang w:val="en-US"/>
        </w:rPr>
        <w:t>Nie</w:t>
      </w:r>
      <w:proofErr w:type="spellEnd"/>
      <w:r w:rsidRPr="00FB7E5B">
        <w:rPr>
          <w:sz w:val="23"/>
          <w:szCs w:val="23"/>
          <w:lang w:val="en-US"/>
        </w:rPr>
        <w:t xml:space="preserve"> 1972: 2). Yet a</w:t>
      </w:r>
      <w:r w:rsidR="00A36B67" w:rsidRPr="00FB7E5B">
        <w:rPr>
          <w:sz w:val="23"/>
          <w:szCs w:val="23"/>
          <w:lang w:val="en-US"/>
        </w:rPr>
        <w:t xml:space="preserve"> new line </w:t>
      </w:r>
      <w:r w:rsidR="00275F2C" w:rsidRPr="00FB7E5B">
        <w:rPr>
          <w:sz w:val="23"/>
          <w:szCs w:val="23"/>
          <w:lang w:val="en-US"/>
        </w:rPr>
        <w:t>of</w:t>
      </w:r>
      <w:r w:rsidR="00B06C51" w:rsidRPr="00FB7E5B">
        <w:rPr>
          <w:sz w:val="23"/>
          <w:szCs w:val="23"/>
          <w:lang w:val="en-US"/>
        </w:rPr>
        <w:t xml:space="preserve"> research on the participation-representation </w:t>
      </w:r>
      <w:ins w:id="419" w:author="AMason" w:date="2022-01-05T17:04:00Z">
        <w:r w:rsidR="00211A70" w:rsidRPr="00FB7E5B">
          <w:rPr>
            <w:sz w:val="23"/>
            <w:szCs w:val="23"/>
            <w:lang w:val="en-US"/>
          </w:rPr>
          <w:t xml:space="preserve">nexus </w:t>
        </w:r>
      </w:ins>
      <w:del w:id="420" w:author="AMason" w:date="2022-01-05T17:04:00Z">
        <w:r w:rsidR="00B06C51" w:rsidRPr="00FB7E5B" w:rsidDel="00211A70">
          <w:rPr>
            <w:sz w:val="23"/>
            <w:szCs w:val="23"/>
            <w:lang w:val="en-US"/>
          </w:rPr>
          <w:delText xml:space="preserve">connection </w:delText>
        </w:r>
      </w:del>
      <w:r w:rsidR="00275F2C" w:rsidRPr="00FB7E5B">
        <w:rPr>
          <w:sz w:val="23"/>
          <w:szCs w:val="23"/>
          <w:lang w:val="en-US"/>
        </w:rPr>
        <w:t xml:space="preserve">has </w:t>
      </w:r>
      <w:r w:rsidR="00946FB6" w:rsidRPr="00FB7E5B">
        <w:rPr>
          <w:sz w:val="23"/>
          <w:szCs w:val="23"/>
          <w:lang w:val="en-US"/>
        </w:rPr>
        <w:t>leverage</w:t>
      </w:r>
      <w:r w:rsidR="00275F2C" w:rsidRPr="00FB7E5B">
        <w:rPr>
          <w:sz w:val="23"/>
          <w:szCs w:val="23"/>
          <w:lang w:val="en-US"/>
        </w:rPr>
        <w:t>d</w:t>
      </w:r>
      <w:r w:rsidR="00946FB6" w:rsidRPr="00FB7E5B">
        <w:rPr>
          <w:sz w:val="23"/>
          <w:szCs w:val="23"/>
          <w:lang w:val="en-US"/>
        </w:rPr>
        <w:t xml:space="preserve"> recent advances in data collection and research designs to </w:t>
      </w:r>
      <w:r w:rsidR="00B06C51" w:rsidRPr="00FB7E5B">
        <w:rPr>
          <w:sz w:val="23"/>
          <w:szCs w:val="23"/>
          <w:lang w:val="en-US"/>
        </w:rPr>
        <w:t xml:space="preserve">provide some evidence in favor of the “communication hypothesis”—at least for some types of political acts, certain policy issues, and in specific country contexts. </w:t>
      </w:r>
      <w:r w:rsidR="00C46F7B" w:rsidRPr="00FB7E5B">
        <w:rPr>
          <w:sz w:val="22"/>
          <w:szCs w:val="22"/>
          <w:lang w:val="en-US"/>
        </w:rPr>
        <w:t>For example, in U.S.-focused research, Gillion’s (2012) study of minority protest</w:t>
      </w:r>
      <w:ins w:id="421" w:author="AMason" w:date="2022-01-05T17:04:00Z">
        <w:r w:rsidR="00211A70" w:rsidRPr="00FB7E5B">
          <w:rPr>
            <w:sz w:val="22"/>
            <w:szCs w:val="22"/>
            <w:lang w:val="en-US"/>
          </w:rPr>
          <w:t>s</w:t>
        </w:r>
      </w:ins>
      <w:r w:rsidR="00C46F7B" w:rsidRPr="00FB7E5B">
        <w:rPr>
          <w:sz w:val="22"/>
          <w:szCs w:val="22"/>
          <w:lang w:val="en-US"/>
        </w:rPr>
        <w:t xml:space="preserve"> between 1961 and 1991 revealed the impact of this activity on congressional roll call votes</w:t>
      </w:r>
      <w:ins w:id="422" w:author="AMason" w:date="2022-01-06T06:02:00Z">
        <w:r w:rsidR="00383A6C">
          <w:rPr>
            <w:sz w:val="22"/>
            <w:szCs w:val="22"/>
            <w:lang w:val="en-US"/>
          </w:rPr>
          <w:t>,</w:t>
        </w:r>
      </w:ins>
      <w:del w:id="423" w:author="AMason" w:date="2022-01-06T06:02:00Z">
        <w:r w:rsidR="00C46F7B" w:rsidRPr="00FB7E5B" w:rsidDel="00383A6C">
          <w:rPr>
            <w:sz w:val="22"/>
            <w:szCs w:val="22"/>
            <w:lang w:val="en-US"/>
          </w:rPr>
          <w:delText>;</w:delText>
        </w:r>
      </w:del>
      <w:r w:rsidR="00C46F7B" w:rsidRPr="00FB7E5B">
        <w:rPr>
          <w:sz w:val="22"/>
          <w:szCs w:val="22"/>
          <w:lang w:val="en-US"/>
        </w:rPr>
        <w:t xml:space="preserve"> and </w:t>
      </w:r>
      <w:proofErr w:type="spellStart"/>
      <w:r w:rsidR="00C46F7B" w:rsidRPr="00FB7E5B">
        <w:rPr>
          <w:sz w:val="22"/>
          <w:szCs w:val="22"/>
          <w:lang w:val="en-US"/>
        </w:rPr>
        <w:t>Leighley</w:t>
      </w:r>
      <w:proofErr w:type="spellEnd"/>
      <w:r w:rsidR="00C46F7B" w:rsidRPr="00FB7E5B">
        <w:rPr>
          <w:sz w:val="22"/>
          <w:szCs w:val="22"/>
          <w:lang w:val="en-US"/>
        </w:rPr>
        <w:t xml:space="preserve"> and </w:t>
      </w:r>
      <w:proofErr w:type="spellStart"/>
      <w:r w:rsidR="00C46F7B" w:rsidRPr="00FB7E5B">
        <w:rPr>
          <w:sz w:val="22"/>
          <w:szCs w:val="22"/>
          <w:lang w:val="en-US"/>
        </w:rPr>
        <w:t>Oser</w:t>
      </w:r>
      <w:proofErr w:type="spellEnd"/>
      <w:r w:rsidR="00C46F7B" w:rsidRPr="00FB7E5B">
        <w:rPr>
          <w:sz w:val="22"/>
          <w:szCs w:val="22"/>
          <w:lang w:val="en-US"/>
        </w:rPr>
        <w:t xml:space="preserve"> (2018) showed that in 2012, participation beyond voting enhanced </w:t>
      </w:r>
      <w:ins w:id="424" w:author="AMason" w:date="2022-01-05T17:05:00Z">
        <w:r w:rsidR="00211A70" w:rsidRPr="00FB7E5B">
          <w:rPr>
            <w:sz w:val="22"/>
            <w:szCs w:val="22"/>
            <w:lang w:val="en-US"/>
          </w:rPr>
          <w:t xml:space="preserve">the </w:t>
        </w:r>
      </w:ins>
      <w:r w:rsidR="00C46F7B" w:rsidRPr="00FB7E5B">
        <w:rPr>
          <w:sz w:val="22"/>
          <w:szCs w:val="22"/>
          <w:lang w:val="en-US"/>
        </w:rPr>
        <w:t xml:space="preserve">congruence between participants and their representatives for the highly partisan and salient policy issue of health care reform. Examples of cross-national research on this topic include </w:t>
      </w:r>
      <w:proofErr w:type="spellStart"/>
      <w:r w:rsidR="00C46F7B" w:rsidRPr="00FB7E5B">
        <w:rPr>
          <w:sz w:val="22"/>
          <w:szCs w:val="22"/>
          <w:lang w:val="en-US"/>
        </w:rPr>
        <w:t>Htun</w:t>
      </w:r>
      <w:proofErr w:type="spellEnd"/>
      <w:r w:rsidR="00C46F7B" w:rsidRPr="00FB7E5B">
        <w:rPr>
          <w:sz w:val="22"/>
          <w:szCs w:val="22"/>
          <w:lang w:val="en-US"/>
        </w:rPr>
        <w:t xml:space="preserve"> and Weldon’s (2012) findings that women’s mobilization in autonomous social movements has affected policies to combat violence against women in 70 countries over four decades</w:t>
      </w:r>
      <w:del w:id="425" w:author="AMason" w:date="2022-01-05T17:05:00Z">
        <w:r w:rsidR="00C46F7B" w:rsidRPr="00FB7E5B" w:rsidDel="00211A70">
          <w:rPr>
            <w:sz w:val="22"/>
            <w:szCs w:val="22"/>
            <w:lang w:val="en-US"/>
          </w:rPr>
          <w:delText>;</w:delText>
        </w:r>
      </w:del>
      <w:r w:rsidR="00C46F7B" w:rsidRPr="00FB7E5B">
        <w:rPr>
          <w:sz w:val="22"/>
          <w:szCs w:val="22"/>
          <w:lang w:val="en-US"/>
        </w:rPr>
        <w:t xml:space="preserve"> and Rasmussen and </w:t>
      </w:r>
      <w:proofErr w:type="spellStart"/>
      <w:r w:rsidR="00C46F7B" w:rsidRPr="00FB7E5B">
        <w:rPr>
          <w:sz w:val="22"/>
          <w:szCs w:val="22"/>
          <w:lang w:val="en-US"/>
        </w:rPr>
        <w:t>Reher’s</w:t>
      </w:r>
      <w:proofErr w:type="spellEnd"/>
      <w:r w:rsidR="00C46F7B" w:rsidRPr="00FB7E5B">
        <w:rPr>
          <w:sz w:val="22"/>
          <w:szCs w:val="22"/>
          <w:lang w:val="en-US"/>
        </w:rPr>
        <w:t xml:space="preserve"> (2019) </w:t>
      </w:r>
      <w:r w:rsidR="00972436" w:rsidRPr="00FB7E5B">
        <w:rPr>
          <w:sz w:val="22"/>
          <w:szCs w:val="22"/>
          <w:lang w:val="en-US"/>
        </w:rPr>
        <w:t>study</w:t>
      </w:r>
      <w:ins w:id="426" w:author="AMason" w:date="2022-01-06T06:03:00Z">
        <w:r w:rsidR="00383A6C">
          <w:rPr>
            <w:sz w:val="22"/>
            <w:szCs w:val="22"/>
            <w:lang w:val="en-US"/>
          </w:rPr>
          <w:t xml:space="preserve"> that </w:t>
        </w:r>
      </w:ins>
      <w:del w:id="427" w:author="AMason" w:date="2022-01-05T17:05:00Z">
        <w:r w:rsidR="00972436" w:rsidRPr="00FB7E5B" w:rsidDel="00367A88">
          <w:rPr>
            <w:sz w:val="22"/>
            <w:szCs w:val="22"/>
            <w:lang w:val="en-US"/>
          </w:rPr>
          <w:delText xml:space="preserve"> </w:delText>
        </w:r>
        <w:r w:rsidR="00972436" w:rsidRPr="00FB7E5B" w:rsidDel="00211A70">
          <w:rPr>
            <w:sz w:val="22"/>
            <w:szCs w:val="22"/>
            <w:lang w:val="en-US"/>
          </w:rPr>
          <w:delText>which</w:delText>
        </w:r>
        <w:r w:rsidR="00C46F7B" w:rsidRPr="00FB7E5B" w:rsidDel="00211A70">
          <w:rPr>
            <w:sz w:val="22"/>
            <w:szCs w:val="22"/>
            <w:lang w:val="en-US"/>
          </w:rPr>
          <w:delText xml:space="preserve"> </w:delText>
        </w:r>
      </w:del>
      <w:ins w:id="428" w:author="AMason" w:date="2022-01-06T06:03:00Z">
        <w:r w:rsidR="00383A6C">
          <w:rPr>
            <w:sz w:val="22"/>
            <w:szCs w:val="22"/>
            <w:lang w:val="en-US"/>
          </w:rPr>
          <w:t xml:space="preserve">found </w:t>
        </w:r>
      </w:ins>
      <w:del w:id="429" w:author="AMason" w:date="2022-01-06T06:03:00Z">
        <w:r w:rsidR="00C46F7B" w:rsidRPr="00FB7E5B" w:rsidDel="00383A6C">
          <w:rPr>
            <w:sz w:val="22"/>
            <w:szCs w:val="22"/>
            <w:lang w:val="en-US"/>
          </w:rPr>
          <w:delText>show</w:delText>
        </w:r>
        <w:r w:rsidR="00972436" w:rsidRPr="00FB7E5B" w:rsidDel="00383A6C">
          <w:rPr>
            <w:sz w:val="22"/>
            <w:szCs w:val="22"/>
            <w:lang w:val="en-US"/>
          </w:rPr>
          <w:delText>ed</w:delText>
        </w:r>
        <w:r w:rsidR="00C46F7B" w:rsidRPr="00FB7E5B" w:rsidDel="00383A6C">
          <w:rPr>
            <w:sz w:val="22"/>
            <w:szCs w:val="22"/>
            <w:lang w:val="en-US"/>
          </w:rPr>
          <w:delText xml:space="preserve"> that </w:delText>
        </w:r>
      </w:del>
      <w:r w:rsidR="00C46F7B" w:rsidRPr="00FB7E5B">
        <w:rPr>
          <w:sz w:val="22"/>
          <w:szCs w:val="22"/>
          <w:lang w:val="en-US"/>
        </w:rPr>
        <w:t xml:space="preserve">civil society engagement has strengthened the relationship between public opinion and public policy across 20 policy issues in 30 European countries. These studies represent a growing body of literature that illustrates how scholars are increasingly tracing the linkages </w:t>
      </w:r>
      <w:ins w:id="430" w:author="AMason" w:date="2022-01-06T06:04:00Z">
        <w:r w:rsidR="00383A6C">
          <w:rPr>
            <w:sz w:val="22"/>
            <w:szCs w:val="22"/>
            <w:lang w:val="en-US"/>
          </w:rPr>
          <w:t xml:space="preserve">among </w:t>
        </w:r>
      </w:ins>
      <w:del w:id="431" w:author="AMason" w:date="2022-01-06T06:04:00Z">
        <w:r w:rsidR="00C46F7B" w:rsidRPr="00FB7E5B" w:rsidDel="00383A6C">
          <w:rPr>
            <w:sz w:val="22"/>
            <w:szCs w:val="22"/>
            <w:lang w:val="en-US"/>
          </w:rPr>
          <w:delText xml:space="preserve">between </w:delText>
        </w:r>
      </w:del>
      <w:r w:rsidR="00C46F7B" w:rsidRPr="00FB7E5B">
        <w:rPr>
          <w:sz w:val="22"/>
          <w:szCs w:val="22"/>
          <w:lang w:val="en-US"/>
        </w:rPr>
        <w:t xml:space="preserve">a variety of political </w:t>
      </w:r>
      <w:r w:rsidR="00C46F7B" w:rsidRPr="00FB7E5B">
        <w:rPr>
          <w:sz w:val="22"/>
          <w:szCs w:val="22"/>
          <w:lang w:val="en-US"/>
        </w:rPr>
        <w:lastRenderedPageBreak/>
        <w:t>acts and representational outcomes (</w:t>
      </w:r>
      <w:proofErr w:type="spellStart"/>
      <w:r w:rsidR="00C46F7B" w:rsidRPr="00FB7E5B">
        <w:rPr>
          <w:sz w:val="22"/>
          <w:szCs w:val="22"/>
          <w:lang w:val="en-US"/>
        </w:rPr>
        <w:t>Ansolabahere</w:t>
      </w:r>
      <w:proofErr w:type="spellEnd"/>
      <w:r w:rsidR="00C46F7B" w:rsidRPr="00FB7E5B">
        <w:rPr>
          <w:sz w:val="22"/>
          <w:szCs w:val="22"/>
          <w:lang w:val="en-US"/>
        </w:rPr>
        <w:t xml:space="preserve"> &amp; </w:t>
      </w:r>
      <w:proofErr w:type="spellStart"/>
      <w:r w:rsidR="00C46F7B" w:rsidRPr="00FB7E5B">
        <w:rPr>
          <w:sz w:val="22"/>
          <w:szCs w:val="22"/>
          <w:lang w:val="en-US"/>
        </w:rPr>
        <w:t>Kuriwaki</w:t>
      </w:r>
      <w:proofErr w:type="spellEnd"/>
      <w:r w:rsidR="00C46F7B" w:rsidRPr="00FB7E5B">
        <w:rPr>
          <w:sz w:val="22"/>
          <w:szCs w:val="22"/>
          <w:lang w:val="en-US"/>
        </w:rPr>
        <w:t xml:space="preserve"> 2021; </w:t>
      </w:r>
      <w:proofErr w:type="spellStart"/>
      <w:r w:rsidR="00C46F7B" w:rsidRPr="00FB7E5B">
        <w:rPr>
          <w:sz w:val="22"/>
          <w:szCs w:val="22"/>
          <w:lang w:val="en-US"/>
        </w:rPr>
        <w:t>Esaiasson</w:t>
      </w:r>
      <w:proofErr w:type="spellEnd"/>
      <w:r w:rsidR="00C46F7B" w:rsidRPr="00FB7E5B">
        <w:rPr>
          <w:sz w:val="22"/>
          <w:szCs w:val="22"/>
          <w:lang w:val="en-US"/>
        </w:rPr>
        <w:t xml:space="preserve"> &amp; </w:t>
      </w:r>
      <w:proofErr w:type="spellStart"/>
      <w:r w:rsidR="00C46F7B" w:rsidRPr="00FB7E5B">
        <w:rPr>
          <w:sz w:val="22"/>
          <w:szCs w:val="22"/>
          <w:lang w:val="en-US"/>
        </w:rPr>
        <w:t>Wlezien</w:t>
      </w:r>
      <w:proofErr w:type="spellEnd"/>
      <w:r w:rsidR="00C46F7B" w:rsidRPr="00FB7E5B">
        <w:rPr>
          <w:sz w:val="22"/>
          <w:szCs w:val="22"/>
          <w:lang w:val="en-US"/>
        </w:rPr>
        <w:t xml:space="preserve"> 2017; </w:t>
      </w:r>
      <w:proofErr w:type="spellStart"/>
      <w:r w:rsidR="002D57FE" w:rsidRPr="00FB7E5B">
        <w:rPr>
          <w:sz w:val="22"/>
          <w:szCs w:val="22"/>
          <w:lang w:val="en-US"/>
        </w:rPr>
        <w:t>Gause</w:t>
      </w:r>
      <w:proofErr w:type="spellEnd"/>
      <w:r w:rsidR="002D57FE" w:rsidRPr="00FB7E5B">
        <w:rPr>
          <w:sz w:val="22"/>
          <w:szCs w:val="22"/>
          <w:lang w:val="en-US"/>
        </w:rPr>
        <w:t xml:space="preserve"> 2022; </w:t>
      </w:r>
      <w:proofErr w:type="spellStart"/>
      <w:r w:rsidR="00C46F7B" w:rsidRPr="00FB7E5B">
        <w:rPr>
          <w:sz w:val="22"/>
          <w:szCs w:val="22"/>
          <w:lang w:val="en-US"/>
        </w:rPr>
        <w:t>Hooghe</w:t>
      </w:r>
      <w:proofErr w:type="spellEnd"/>
      <w:r w:rsidR="00C46F7B" w:rsidRPr="00FB7E5B">
        <w:rPr>
          <w:sz w:val="22"/>
          <w:szCs w:val="22"/>
          <w:lang w:val="en-US"/>
        </w:rPr>
        <w:t xml:space="preserve"> &amp; </w:t>
      </w:r>
      <w:proofErr w:type="spellStart"/>
      <w:r w:rsidR="00C46F7B" w:rsidRPr="00FB7E5B">
        <w:rPr>
          <w:sz w:val="22"/>
          <w:szCs w:val="22"/>
          <w:lang w:val="en-US"/>
        </w:rPr>
        <w:t>Oser</w:t>
      </w:r>
      <w:proofErr w:type="spellEnd"/>
      <w:r w:rsidR="00C46F7B" w:rsidRPr="00FB7E5B">
        <w:rPr>
          <w:sz w:val="22"/>
          <w:szCs w:val="22"/>
          <w:lang w:val="en-US"/>
        </w:rPr>
        <w:t xml:space="preserve"> 2016; </w:t>
      </w:r>
      <w:proofErr w:type="spellStart"/>
      <w:r w:rsidR="00C46F7B" w:rsidRPr="00FB7E5B">
        <w:rPr>
          <w:sz w:val="22"/>
          <w:szCs w:val="22"/>
          <w:lang w:val="en-US"/>
        </w:rPr>
        <w:t>Wasow</w:t>
      </w:r>
      <w:proofErr w:type="spellEnd"/>
      <w:r w:rsidR="00C46F7B" w:rsidRPr="00FB7E5B">
        <w:rPr>
          <w:sz w:val="22"/>
          <w:szCs w:val="22"/>
          <w:lang w:val="en-US"/>
        </w:rPr>
        <w:t xml:space="preserve"> 2020; </w:t>
      </w:r>
      <w:proofErr w:type="spellStart"/>
      <w:r w:rsidR="00C46F7B" w:rsidRPr="00FB7E5B">
        <w:rPr>
          <w:sz w:val="22"/>
          <w:szCs w:val="22"/>
          <w:lang w:val="en-US"/>
        </w:rPr>
        <w:t>Wouters</w:t>
      </w:r>
      <w:proofErr w:type="spellEnd"/>
      <w:r w:rsidR="00C46F7B" w:rsidRPr="00FB7E5B">
        <w:rPr>
          <w:sz w:val="22"/>
          <w:szCs w:val="22"/>
          <w:lang w:val="en-US"/>
        </w:rPr>
        <w:t xml:space="preserve"> &amp; </w:t>
      </w:r>
      <w:proofErr w:type="spellStart"/>
      <w:r w:rsidR="00C46F7B" w:rsidRPr="00FB7E5B">
        <w:rPr>
          <w:sz w:val="22"/>
          <w:szCs w:val="22"/>
          <w:lang w:val="en-US"/>
        </w:rPr>
        <w:t>Walgrave</w:t>
      </w:r>
      <w:proofErr w:type="spellEnd"/>
      <w:r w:rsidR="00C46F7B" w:rsidRPr="00FB7E5B">
        <w:rPr>
          <w:sz w:val="22"/>
          <w:szCs w:val="22"/>
          <w:lang w:val="en-US"/>
        </w:rPr>
        <w:t xml:space="preserve"> 2017).</w:t>
      </w:r>
      <w:r w:rsidR="00666767" w:rsidRPr="00FB7E5B">
        <w:rPr>
          <w:sz w:val="22"/>
          <w:szCs w:val="22"/>
          <w:lang w:val="en-US"/>
        </w:rPr>
        <w:t xml:space="preserve"> </w:t>
      </w:r>
      <w:r w:rsidR="002D594C" w:rsidRPr="00FB7E5B">
        <w:rPr>
          <w:sz w:val="22"/>
          <w:szCs w:val="22"/>
          <w:lang w:val="en-US"/>
        </w:rPr>
        <w:t xml:space="preserve">While these studies provide suggestive evidence in favor of the communication hypothesis, a definitive </w:t>
      </w:r>
      <w:r w:rsidR="00666767" w:rsidRPr="00FB7E5B">
        <w:rPr>
          <w:sz w:val="22"/>
          <w:szCs w:val="22"/>
          <w:lang w:val="en-US"/>
        </w:rPr>
        <w:t>assess</w:t>
      </w:r>
      <w:r w:rsidR="002D594C" w:rsidRPr="00FB7E5B">
        <w:rPr>
          <w:sz w:val="22"/>
          <w:szCs w:val="22"/>
          <w:lang w:val="en-US"/>
        </w:rPr>
        <w:t>ment of</w:t>
      </w:r>
      <w:r w:rsidR="00666767" w:rsidRPr="00FB7E5B">
        <w:rPr>
          <w:sz w:val="22"/>
          <w:szCs w:val="22"/>
          <w:lang w:val="en-US"/>
        </w:rPr>
        <w:t xml:space="preserve"> the generalizability of th</w:t>
      </w:r>
      <w:r w:rsidR="002D594C" w:rsidRPr="00FB7E5B">
        <w:rPr>
          <w:sz w:val="22"/>
          <w:szCs w:val="22"/>
          <w:lang w:val="en-US"/>
        </w:rPr>
        <w:t xml:space="preserve">is conclusion </w:t>
      </w:r>
      <w:r w:rsidR="00666767" w:rsidRPr="00FB7E5B">
        <w:rPr>
          <w:sz w:val="22"/>
          <w:szCs w:val="22"/>
          <w:lang w:val="en-US"/>
        </w:rPr>
        <w:t xml:space="preserve">requires a </w:t>
      </w:r>
      <w:r w:rsidR="00B55CE6" w:rsidRPr="00FB7E5B">
        <w:rPr>
          <w:sz w:val="22"/>
          <w:szCs w:val="22"/>
          <w:lang w:val="en-US"/>
        </w:rPr>
        <w:t xml:space="preserve">systematic, structural </w:t>
      </w:r>
      <w:ins w:id="432" w:author="AMason" w:date="2022-01-05T17:06:00Z">
        <w:r w:rsidR="00367A88" w:rsidRPr="00FB7E5B">
          <w:rPr>
            <w:sz w:val="22"/>
            <w:szCs w:val="22"/>
            <w:lang w:val="en-US"/>
          </w:rPr>
          <w:t xml:space="preserve">analysis </w:t>
        </w:r>
      </w:ins>
      <w:del w:id="433" w:author="AMason" w:date="2022-01-05T17:06:00Z">
        <w:r w:rsidR="00B55CE6" w:rsidRPr="00FB7E5B" w:rsidDel="00367A88">
          <w:rPr>
            <w:sz w:val="22"/>
            <w:szCs w:val="22"/>
            <w:lang w:val="en-US"/>
          </w:rPr>
          <w:delText xml:space="preserve">assessment </w:delText>
        </w:r>
      </w:del>
      <w:r w:rsidR="00B55CE6" w:rsidRPr="00FB7E5B">
        <w:rPr>
          <w:sz w:val="22"/>
          <w:szCs w:val="22"/>
          <w:lang w:val="en-US"/>
        </w:rPr>
        <w:t xml:space="preserve">of the connection between political participation broadly defined and representational outcomes, including an </w:t>
      </w:r>
      <w:ins w:id="434" w:author="AMason" w:date="2022-01-05T17:06:00Z">
        <w:r w:rsidR="00367A88" w:rsidRPr="00FB7E5B">
          <w:rPr>
            <w:sz w:val="22"/>
            <w:szCs w:val="22"/>
            <w:lang w:val="en-US"/>
          </w:rPr>
          <w:t xml:space="preserve">evaluation </w:t>
        </w:r>
      </w:ins>
      <w:del w:id="435" w:author="AMason" w:date="2022-01-05T17:06:00Z">
        <w:r w:rsidR="00B55CE6" w:rsidRPr="00FB7E5B" w:rsidDel="00367A88">
          <w:rPr>
            <w:sz w:val="22"/>
            <w:szCs w:val="22"/>
            <w:lang w:val="en-US"/>
          </w:rPr>
          <w:delText xml:space="preserve">assessment </w:delText>
        </w:r>
      </w:del>
      <w:r w:rsidR="00B55CE6" w:rsidRPr="00FB7E5B">
        <w:rPr>
          <w:sz w:val="22"/>
          <w:szCs w:val="22"/>
          <w:lang w:val="en-US"/>
        </w:rPr>
        <w:t>o</w:t>
      </w:r>
      <w:r w:rsidR="00666767" w:rsidRPr="00FB7E5B">
        <w:rPr>
          <w:sz w:val="22"/>
          <w:szCs w:val="22"/>
          <w:lang w:val="en-US"/>
        </w:rPr>
        <w:t>f</w:t>
      </w:r>
      <w:r w:rsidR="00B55CE6" w:rsidRPr="00FB7E5B">
        <w:rPr>
          <w:sz w:val="22"/>
          <w:szCs w:val="22"/>
          <w:lang w:val="en-US"/>
        </w:rPr>
        <w:t xml:space="preserve"> whether the participation-representation connection has changed in recent decades </w:t>
      </w:r>
      <w:ins w:id="436" w:author="AMason" w:date="2022-01-05T17:06:00Z">
        <w:r w:rsidR="00367A88" w:rsidRPr="00FB7E5B">
          <w:rPr>
            <w:sz w:val="22"/>
            <w:szCs w:val="22"/>
            <w:lang w:val="en-US"/>
          </w:rPr>
          <w:t xml:space="preserve">in response to </w:t>
        </w:r>
      </w:ins>
      <w:ins w:id="437" w:author="AMason" w:date="2022-01-06T06:05:00Z">
        <w:r w:rsidR="00383A6C">
          <w:rPr>
            <w:sz w:val="22"/>
            <w:szCs w:val="22"/>
            <w:lang w:val="en-US"/>
          </w:rPr>
          <w:t xml:space="preserve">shifting </w:t>
        </w:r>
      </w:ins>
      <w:del w:id="438" w:author="AMason" w:date="2022-01-05T17:07:00Z">
        <w:r w:rsidR="00B55CE6" w:rsidRPr="00FB7E5B" w:rsidDel="00367A88">
          <w:rPr>
            <w:sz w:val="22"/>
            <w:szCs w:val="22"/>
            <w:lang w:val="en-US"/>
          </w:rPr>
          <w:delText xml:space="preserve">as the </w:delText>
        </w:r>
      </w:del>
      <w:r w:rsidR="00B55CE6" w:rsidRPr="00FB7E5B">
        <w:rPr>
          <w:sz w:val="22"/>
          <w:szCs w:val="22"/>
          <w:lang w:val="en-US"/>
        </w:rPr>
        <w:t xml:space="preserve">electoral and </w:t>
      </w:r>
      <w:del w:id="439" w:author="AMason" w:date="2022-01-05T17:33:00Z">
        <w:r w:rsidR="00B55CE6" w:rsidRPr="00FB7E5B" w:rsidDel="009F472D">
          <w:rPr>
            <w:sz w:val="22"/>
            <w:szCs w:val="22"/>
            <w:lang w:val="en-US"/>
          </w:rPr>
          <w:delText>non</w:delText>
        </w:r>
      </w:del>
      <w:del w:id="440" w:author="AMason" w:date="2022-01-05T17:06:00Z">
        <w:r w:rsidR="00B55CE6" w:rsidRPr="00FB7E5B" w:rsidDel="00367A88">
          <w:rPr>
            <w:sz w:val="22"/>
            <w:szCs w:val="22"/>
            <w:lang w:val="en-US"/>
          </w:rPr>
          <w:delText>-</w:delText>
        </w:r>
      </w:del>
      <w:del w:id="441" w:author="AMason" w:date="2022-01-05T17:33:00Z">
        <w:r w:rsidR="00B55CE6" w:rsidRPr="00FB7E5B" w:rsidDel="009F472D">
          <w:rPr>
            <w:sz w:val="22"/>
            <w:szCs w:val="22"/>
            <w:lang w:val="en-US"/>
          </w:rPr>
          <w:delText>electoral</w:delText>
        </w:r>
      </w:del>
      <w:ins w:id="442" w:author="AMason" w:date="2022-01-05T17:33:00Z">
        <w:r w:rsidR="009F472D" w:rsidRPr="00FB7E5B">
          <w:rPr>
            <w:sz w:val="22"/>
            <w:szCs w:val="22"/>
            <w:lang w:val="en-US"/>
          </w:rPr>
          <w:t>nonelectoral</w:t>
        </w:r>
      </w:ins>
      <w:r w:rsidR="00B55CE6" w:rsidRPr="00FB7E5B">
        <w:rPr>
          <w:sz w:val="22"/>
          <w:szCs w:val="22"/>
          <w:lang w:val="en-US"/>
        </w:rPr>
        <w:t xml:space="preserve"> participation trends</w:t>
      </w:r>
      <w:del w:id="443" w:author="AMason" w:date="2022-01-05T17:07:00Z">
        <w:r w:rsidR="00B55CE6" w:rsidRPr="00FB7E5B" w:rsidDel="00367A88">
          <w:rPr>
            <w:sz w:val="22"/>
            <w:szCs w:val="22"/>
            <w:lang w:val="en-US"/>
          </w:rPr>
          <w:delText xml:space="preserve"> have shifted</w:delText>
        </w:r>
      </w:del>
      <w:r w:rsidR="00B55CE6" w:rsidRPr="00FB7E5B">
        <w:rPr>
          <w:sz w:val="22"/>
          <w:szCs w:val="22"/>
          <w:lang w:val="en-US"/>
        </w:rPr>
        <w:t xml:space="preserve">. </w:t>
      </w:r>
    </w:p>
    <w:p w14:paraId="618A1DFE" w14:textId="0F9A582F" w:rsidR="009B7CF6" w:rsidRPr="00FB7E5B" w:rsidRDefault="00ED2E0F" w:rsidP="00EB7120">
      <w:pPr>
        <w:spacing w:line="480" w:lineRule="auto"/>
        <w:ind w:firstLine="720"/>
        <w:jc w:val="both"/>
        <w:rPr>
          <w:sz w:val="23"/>
          <w:szCs w:val="23"/>
          <w:lang w:val="en-US"/>
        </w:rPr>
      </w:pPr>
      <w:r w:rsidRPr="00FB7E5B">
        <w:rPr>
          <w:sz w:val="23"/>
          <w:szCs w:val="23"/>
          <w:lang w:val="en-US"/>
        </w:rPr>
        <w:t xml:space="preserve">Recalling the two potentially conflicting </w:t>
      </w:r>
      <w:r w:rsidRPr="00FB7E5B">
        <w:rPr>
          <w:b/>
          <w:bCs/>
          <w:sz w:val="23"/>
          <w:szCs w:val="23"/>
          <w:lang w:val="en-US"/>
        </w:rPr>
        <w:t>democratic ideals of responsiveness and equality of representation</w:t>
      </w:r>
      <w:r w:rsidRPr="00FB7E5B">
        <w:rPr>
          <w:sz w:val="23"/>
          <w:szCs w:val="23"/>
          <w:lang w:val="en-US"/>
        </w:rPr>
        <w:t xml:space="preserve"> central to PRD’s theoretical model, adjudicating between the communication and grievance hypotheses requires </w:t>
      </w:r>
      <w:r w:rsidR="006D63D4" w:rsidRPr="00FB7E5B">
        <w:rPr>
          <w:sz w:val="23"/>
          <w:szCs w:val="23"/>
          <w:lang w:val="en-US"/>
        </w:rPr>
        <w:t xml:space="preserve">implementing </w:t>
      </w:r>
      <w:r w:rsidR="0021333A" w:rsidRPr="00FB7E5B">
        <w:rPr>
          <w:sz w:val="23"/>
          <w:szCs w:val="23"/>
          <w:lang w:val="en-US"/>
        </w:rPr>
        <w:t xml:space="preserve">research designs that </w:t>
      </w:r>
      <w:r w:rsidRPr="00FB7E5B">
        <w:rPr>
          <w:sz w:val="23"/>
          <w:szCs w:val="23"/>
          <w:lang w:val="en-US"/>
        </w:rPr>
        <w:t>account for the possibility</w:t>
      </w:r>
      <w:r w:rsidR="003400AD" w:rsidRPr="00FB7E5B">
        <w:rPr>
          <w:sz w:val="23"/>
          <w:szCs w:val="23"/>
          <w:lang w:val="en-US"/>
        </w:rPr>
        <w:t xml:space="preserve"> </w:t>
      </w:r>
      <w:ins w:id="444" w:author="AMason" w:date="2022-01-06T06:05:00Z">
        <w:r w:rsidR="00383A6C">
          <w:rPr>
            <w:sz w:val="23"/>
            <w:szCs w:val="23"/>
            <w:lang w:val="en-US"/>
          </w:rPr>
          <w:t xml:space="preserve">raised </w:t>
        </w:r>
      </w:ins>
      <w:del w:id="445" w:author="AMason" w:date="2022-01-06T06:05:00Z">
        <w:r w:rsidRPr="00FB7E5B" w:rsidDel="00383A6C">
          <w:rPr>
            <w:sz w:val="23"/>
            <w:szCs w:val="23"/>
            <w:lang w:val="en-US"/>
          </w:rPr>
          <w:delText xml:space="preserve">discussed </w:delText>
        </w:r>
      </w:del>
      <w:r w:rsidRPr="00FB7E5B">
        <w:rPr>
          <w:sz w:val="23"/>
          <w:szCs w:val="23"/>
          <w:lang w:val="en-US"/>
        </w:rPr>
        <w:t xml:space="preserve">in the literature </w:t>
      </w:r>
      <w:r w:rsidR="003400AD" w:rsidRPr="00FB7E5B">
        <w:rPr>
          <w:sz w:val="23"/>
          <w:szCs w:val="23"/>
          <w:lang w:val="en-US"/>
        </w:rPr>
        <w:t xml:space="preserve">that </w:t>
      </w:r>
      <w:ins w:id="446" w:author="AMason" w:date="2022-01-05T17:18:00Z">
        <w:r w:rsidR="00A77F0E" w:rsidRPr="00FB7E5B">
          <w:rPr>
            <w:sz w:val="23"/>
            <w:szCs w:val="23"/>
            <w:lang w:val="en-US"/>
          </w:rPr>
          <w:t xml:space="preserve">members of society </w:t>
        </w:r>
      </w:ins>
      <w:del w:id="447" w:author="AMason" w:date="2022-01-05T17:18:00Z">
        <w:r w:rsidR="003400AD" w:rsidRPr="00FB7E5B" w:rsidDel="00A77F0E">
          <w:rPr>
            <w:sz w:val="23"/>
            <w:szCs w:val="23"/>
            <w:lang w:val="en-US"/>
          </w:rPr>
          <w:delText xml:space="preserve">those </w:delText>
        </w:r>
      </w:del>
      <w:r w:rsidR="003400AD" w:rsidRPr="00FB7E5B">
        <w:rPr>
          <w:sz w:val="23"/>
          <w:szCs w:val="23"/>
          <w:lang w:val="en-US"/>
        </w:rPr>
        <w:t xml:space="preserve">with greater social and economic advantages may exert greater </w:t>
      </w:r>
      <w:r w:rsidR="0025322F" w:rsidRPr="00FB7E5B">
        <w:rPr>
          <w:sz w:val="23"/>
          <w:szCs w:val="23"/>
          <w:lang w:val="en-US"/>
        </w:rPr>
        <w:t xml:space="preserve">political </w:t>
      </w:r>
      <w:r w:rsidR="003400AD" w:rsidRPr="00FB7E5B">
        <w:rPr>
          <w:sz w:val="23"/>
          <w:szCs w:val="23"/>
          <w:lang w:val="en-US"/>
        </w:rPr>
        <w:t xml:space="preserve">influence </w:t>
      </w:r>
      <w:r w:rsidR="004E3A95" w:rsidRPr="00FB7E5B">
        <w:rPr>
          <w:sz w:val="23"/>
          <w:szCs w:val="23"/>
          <w:lang w:val="en-US"/>
        </w:rPr>
        <w:t xml:space="preserve">through their elevated levels of political participation </w:t>
      </w:r>
      <w:r w:rsidR="003400AD" w:rsidRPr="00FB7E5B">
        <w:rPr>
          <w:sz w:val="23"/>
          <w:szCs w:val="23"/>
          <w:lang w:val="en-US"/>
        </w:rPr>
        <w:t xml:space="preserve">(Bartels 2018; </w:t>
      </w:r>
      <w:r w:rsidR="00656269" w:rsidRPr="00FB7E5B">
        <w:rPr>
          <w:sz w:val="23"/>
          <w:szCs w:val="23"/>
          <w:lang w:val="en-US"/>
        </w:rPr>
        <w:t xml:space="preserve">Dalton, in press; </w:t>
      </w:r>
      <w:r w:rsidR="003400AD" w:rsidRPr="00FB7E5B">
        <w:rPr>
          <w:sz w:val="23"/>
          <w:szCs w:val="23"/>
          <w:lang w:val="en-US"/>
        </w:rPr>
        <w:t>Schlozman et al. 2018).</w:t>
      </w:r>
      <w:r w:rsidR="00842490" w:rsidRPr="00FB7E5B">
        <w:rPr>
          <w:sz w:val="23"/>
          <w:szCs w:val="23"/>
          <w:lang w:val="en-US"/>
        </w:rPr>
        <w:t xml:space="preserve"> </w:t>
      </w:r>
      <w:r w:rsidR="00631AFD" w:rsidRPr="00FB7E5B">
        <w:rPr>
          <w:sz w:val="23"/>
          <w:szCs w:val="23"/>
          <w:lang w:val="en-US"/>
        </w:rPr>
        <w:t xml:space="preserve">For example, focusing on the political act of voting, </w:t>
      </w:r>
      <w:proofErr w:type="spellStart"/>
      <w:r w:rsidR="00631AFD" w:rsidRPr="00FB7E5B">
        <w:rPr>
          <w:sz w:val="23"/>
          <w:szCs w:val="23"/>
          <w:lang w:val="en-US"/>
        </w:rPr>
        <w:t>Lijphart</w:t>
      </w:r>
      <w:proofErr w:type="spellEnd"/>
      <w:r w:rsidR="00631AFD" w:rsidRPr="00FB7E5B">
        <w:rPr>
          <w:sz w:val="23"/>
          <w:szCs w:val="23"/>
          <w:lang w:val="en-US"/>
        </w:rPr>
        <w:t xml:space="preserve"> (1997: 1) noted that “unequal turnout spells unequal influence</w:t>
      </w:r>
      <w:ins w:id="448" w:author="AMason" w:date="2022-01-06T06:06:00Z">
        <w:r w:rsidR="00383A6C">
          <w:rPr>
            <w:sz w:val="23"/>
            <w:szCs w:val="23"/>
            <w:lang w:val="en-US"/>
          </w:rPr>
          <w:t>;</w:t>
        </w:r>
      </w:ins>
      <w:r w:rsidR="00631AFD" w:rsidRPr="00FB7E5B">
        <w:rPr>
          <w:sz w:val="23"/>
          <w:szCs w:val="23"/>
          <w:lang w:val="en-US"/>
        </w:rPr>
        <w:t>”</w:t>
      </w:r>
      <w:del w:id="449" w:author="AMason" w:date="2022-01-06T06:06:00Z">
        <w:r w:rsidR="00631AFD" w:rsidRPr="00FB7E5B" w:rsidDel="00383A6C">
          <w:rPr>
            <w:sz w:val="23"/>
            <w:szCs w:val="23"/>
            <w:lang w:val="en-US"/>
          </w:rPr>
          <w:delText>;</w:delText>
        </w:r>
      </w:del>
      <w:r w:rsidR="00631AFD" w:rsidRPr="00FB7E5B">
        <w:rPr>
          <w:sz w:val="23"/>
          <w:szCs w:val="23"/>
          <w:lang w:val="en-US"/>
        </w:rPr>
        <w:t xml:space="preserve"> and with attention to a broad range of </w:t>
      </w:r>
      <w:ins w:id="450" w:author="AMason" w:date="2022-01-06T06:06:00Z">
        <w:r w:rsidR="00383A6C">
          <w:rPr>
            <w:sz w:val="23"/>
            <w:szCs w:val="23"/>
            <w:lang w:val="en-US"/>
          </w:rPr>
          <w:t xml:space="preserve">diverse </w:t>
        </w:r>
      </w:ins>
      <w:del w:id="451" w:author="AMason" w:date="2022-01-06T06:06:00Z">
        <w:r w:rsidR="00631AFD" w:rsidRPr="00FB7E5B" w:rsidDel="00383A6C">
          <w:rPr>
            <w:sz w:val="23"/>
            <w:szCs w:val="23"/>
            <w:lang w:val="en-US"/>
          </w:rPr>
          <w:delText xml:space="preserve">additional </w:delText>
        </w:r>
      </w:del>
      <w:r w:rsidR="00631AFD" w:rsidRPr="00FB7E5B">
        <w:rPr>
          <w:sz w:val="23"/>
          <w:szCs w:val="23"/>
          <w:lang w:val="en-US"/>
        </w:rPr>
        <w:t xml:space="preserve">civic and political activities, </w:t>
      </w:r>
      <w:proofErr w:type="spellStart"/>
      <w:r w:rsidR="00631AFD" w:rsidRPr="00FB7E5B">
        <w:rPr>
          <w:sz w:val="23"/>
          <w:szCs w:val="23"/>
          <w:lang w:val="en-US"/>
        </w:rPr>
        <w:t>Verba</w:t>
      </w:r>
      <w:proofErr w:type="spellEnd"/>
      <w:r w:rsidR="00631AFD" w:rsidRPr="00FB7E5B">
        <w:rPr>
          <w:sz w:val="23"/>
          <w:szCs w:val="23"/>
          <w:lang w:val="en-US"/>
        </w:rPr>
        <w:t>, Schlozman</w:t>
      </w:r>
      <w:ins w:id="452" w:author="AMason" w:date="2022-01-06T06:34:00Z">
        <w:r w:rsidR="00472C7C">
          <w:rPr>
            <w:sz w:val="23"/>
            <w:szCs w:val="23"/>
            <w:lang w:val="en-US"/>
          </w:rPr>
          <w:t>,</w:t>
        </w:r>
      </w:ins>
      <w:r w:rsidR="00631AFD" w:rsidRPr="00FB7E5B">
        <w:rPr>
          <w:sz w:val="23"/>
          <w:szCs w:val="23"/>
          <w:lang w:val="en-US"/>
        </w:rPr>
        <w:t xml:space="preserve"> and Brady (1995</w:t>
      </w:r>
      <w:r w:rsidR="00982771" w:rsidRPr="00FB7E5B">
        <w:rPr>
          <w:sz w:val="23"/>
          <w:szCs w:val="23"/>
          <w:lang w:val="en-US"/>
        </w:rPr>
        <w:t>:</w:t>
      </w:r>
      <w:r w:rsidR="00631AFD" w:rsidRPr="00FB7E5B">
        <w:rPr>
          <w:sz w:val="23"/>
          <w:szCs w:val="23"/>
          <w:lang w:val="en-US"/>
        </w:rPr>
        <w:t xml:space="preserve"> 14) proposed that “inequalities in activity are likely to be associated with inequalities in government responsiveness</w:t>
      </w:r>
      <w:r w:rsidR="0033605B" w:rsidRPr="00FB7E5B">
        <w:rPr>
          <w:sz w:val="23"/>
          <w:szCs w:val="23"/>
          <w:lang w:val="en-US"/>
        </w:rPr>
        <w:t>.</w:t>
      </w:r>
      <w:r w:rsidR="00631AFD" w:rsidRPr="00FB7E5B">
        <w:rPr>
          <w:sz w:val="23"/>
          <w:szCs w:val="23"/>
          <w:lang w:val="en-US"/>
        </w:rPr>
        <w:t xml:space="preserve">” </w:t>
      </w:r>
    </w:p>
    <w:p w14:paraId="0E445E05" w14:textId="7CC97478" w:rsidR="002F1447" w:rsidRPr="00FB7E5B" w:rsidRDefault="006E6E89" w:rsidP="00EB7120">
      <w:pPr>
        <w:spacing w:line="480" w:lineRule="auto"/>
        <w:ind w:firstLine="720"/>
        <w:jc w:val="both"/>
        <w:rPr>
          <w:sz w:val="23"/>
          <w:szCs w:val="23"/>
          <w:lang w:val="en-US"/>
        </w:rPr>
      </w:pPr>
      <w:r w:rsidRPr="00FB7E5B">
        <w:rPr>
          <w:sz w:val="23"/>
          <w:szCs w:val="23"/>
          <w:lang w:val="en-US"/>
        </w:rPr>
        <w:t>Systematic and well-</w:t>
      </w:r>
      <w:ins w:id="453" w:author="AMason" w:date="2022-01-05T17:20:00Z">
        <w:r w:rsidR="00A77F0E" w:rsidRPr="00FB7E5B">
          <w:rPr>
            <w:sz w:val="23"/>
            <w:szCs w:val="23"/>
            <w:lang w:val="en-US"/>
          </w:rPr>
          <w:t>defined</w:t>
        </w:r>
      </w:ins>
      <w:del w:id="454" w:author="AMason" w:date="2022-01-05T17:20:00Z">
        <w:r w:rsidRPr="00FB7E5B" w:rsidDel="00A77F0E">
          <w:rPr>
            <w:sz w:val="23"/>
            <w:szCs w:val="23"/>
            <w:lang w:val="en-US"/>
          </w:rPr>
          <w:delText>identified</w:delText>
        </w:r>
      </w:del>
      <w:r w:rsidRPr="00FB7E5B">
        <w:rPr>
          <w:sz w:val="23"/>
          <w:szCs w:val="23"/>
          <w:lang w:val="en-US"/>
        </w:rPr>
        <w:t xml:space="preserve"> empirical research on </w:t>
      </w:r>
      <w:r w:rsidR="0025322F" w:rsidRPr="00FB7E5B">
        <w:rPr>
          <w:sz w:val="23"/>
          <w:szCs w:val="23"/>
          <w:lang w:val="en-US"/>
        </w:rPr>
        <w:t>how unequal participation may relate to une</w:t>
      </w:r>
      <w:r w:rsidR="00AA5D72" w:rsidRPr="00FB7E5B">
        <w:rPr>
          <w:sz w:val="23"/>
          <w:szCs w:val="23"/>
          <w:lang w:val="en-US"/>
        </w:rPr>
        <w:t xml:space="preserve">qual representation has become even more </w:t>
      </w:r>
      <w:r w:rsidRPr="00FB7E5B">
        <w:rPr>
          <w:sz w:val="23"/>
          <w:szCs w:val="23"/>
          <w:lang w:val="en-US"/>
        </w:rPr>
        <w:t xml:space="preserve">urgent </w:t>
      </w:r>
      <w:r w:rsidR="00AA5D72" w:rsidRPr="00FB7E5B">
        <w:rPr>
          <w:sz w:val="23"/>
          <w:szCs w:val="23"/>
          <w:lang w:val="en-US"/>
        </w:rPr>
        <w:t xml:space="preserve">in recent years </w:t>
      </w:r>
      <w:r w:rsidRPr="00FB7E5B">
        <w:rPr>
          <w:sz w:val="23"/>
          <w:szCs w:val="23"/>
          <w:lang w:val="en-US"/>
        </w:rPr>
        <w:t xml:space="preserve">due to two separate </w:t>
      </w:r>
      <w:ins w:id="455" w:author="AMason" w:date="2022-01-05T17:21:00Z">
        <w:r w:rsidR="001661F0" w:rsidRPr="00FB7E5B">
          <w:rPr>
            <w:sz w:val="23"/>
            <w:szCs w:val="23"/>
            <w:lang w:val="en-US"/>
          </w:rPr>
          <w:t xml:space="preserve">strands </w:t>
        </w:r>
      </w:ins>
      <w:del w:id="456" w:author="AMason" w:date="2022-01-05T17:21:00Z">
        <w:r w:rsidRPr="00FB7E5B" w:rsidDel="001661F0">
          <w:rPr>
            <w:sz w:val="23"/>
            <w:szCs w:val="23"/>
            <w:lang w:val="en-US"/>
          </w:rPr>
          <w:delText xml:space="preserve">lines </w:delText>
        </w:r>
      </w:del>
      <w:r w:rsidRPr="00FB7E5B">
        <w:rPr>
          <w:sz w:val="23"/>
          <w:szCs w:val="23"/>
          <w:lang w:val="en-US"/>
        </w:rPr>
        <w:t xml:space="preserve">of </w:t>
      </w:r>
      <w:ins w:id="457" w:author="AMason" w:date="2022-01-05T17:21:00Z">
        <w:r w:rsidR="001661F0" w:rsidRPr="00FB7E5B">
          <w:rPr>
            <w:sz w:val="23"/>
            <w:szCs w:val="23"/>
            <w:lang w:val="en-US"/>
          </w:rPr>
          <w:t xml:space="preserve">emerging </w:t>
        </w:r>
      </w:ins>
      <w:del w:id="458" w:author="AMason" w:date="2022-01-05T17:21:00Z">
        <w:r w:rsidRPr="00FB7E5B" w:rsidDel="001661F0">
          <w:rPr>
            <w:sz w:val="23"/>
            <w:szCs w:val="23"/>
            <w:lang w:val="en-US"/>
          </w:rPr>
          <w:delText xml:space="preserve">recent </w:delText>
        </w:r>
      </w:del>
      <w:r w:rsidRPr="00FB7E5B">
        <w:rPr>
          <w:sz w:val="23"/>
          <w:szCs w:val="23"/>
          <w:lang w:val="en-US"/>
        </w:rPr>
        <w:t>research</w:t>
      </w:r>
      <w:r w:rsidR="0021333A" w:rsidRPr="00FB7E5B">
        <w:rPr>
          <w:sz w:val="23"/>
          <w:szCs w:val="23"/>
          <w:lang w:val="en-US"/>
        </w:rPr>
        <w:t xml:space="preserve">. </w:t>
      </w:r>
      <w:r w:rsidR="0021333A" w:rsidRPr="00FB7E5B">
        <w:rPr>
          <w:b/>
          <w:bCs/>
          <w:sz w:val="23"/>
          <w:szCs w:val="23"/>
          <w:lang w:val="en-US"/>
        </w:rPr>
        <w:t xml:space="preserve">First, recent research on </w:t>
      </w:r>
      <w:r w:rsidRPr="00FB7E5B">
        <w:rPr>
          <w:b/>
          <w:bCs/>
          <w:sz w:val="23"/>
          <w:szCs w:val="23"/>
          <w:lang w:val="en-US"/>
        </w:rPr>
        <w:t>unequal representation</w:t>
      </w:r>
      <w:r w:rsidR="002F1447" w:rsidRPr="00FB7E5B">
        <w:rPr>
          <w:sz w:val="23"/>
          <w:szCs w:val="23"/>
          <w:lang w:val="en-US"/>
        </w:rPr>
        <w:t xml:space="preserve"> </w:t>
      </w:r>
      <w:r w:rsidR="00BF6A64" w:rsidRPr="00FB7E5B">
        <w:rPr>
          <w:sz w:val="23"/>
          <w:szCs w:val="23"/>
          <w:lang w:val="en-US"/>
        </w:rPr>
        <w:t xml:space="preserve">has concluded </w:t>
      </w:r>
      <w:r w:rsidR="002F1447" w:rsidRPr="00FB7E5B">
        <w:rPr>
          <w:sz w:val="23"/>
          <w:szCs w:val="23"/>
          <w:lang w:val="en-US"/>
        </w:rPr>
        <w:t xml:space="preserve">that </w:t>
      </w:r>
      <w:r w:rsidR="0021333A" w:rsidRPr="00FB7E5B">
        <w:rPr>
          <w:sz w:val="23"/>
          <w:szCs w:val="23"/>
          <w:lang w:val="en-US"/>
        </w:rPr>
        <w:t xml:space="preserve">the opinion-representation </w:t>
      </w:r>
      <w:r w:rsidR="002F1447" w:rsidRPr="00FB7E5B">
        <w:rPr>
          <w:sz w:val="23"/>
          <w:szCs w:val="23"/>
          <w:lang w:val="en-US"/>
        </w:rPr>
        <w:t xml:space="preserve">advantage </w:t>
      </w:r>
      <w:ins w:id="459" w:author="AMason" w:date="2022-01-06T06:10:00Z">
        <w:r w:rsidR="0051257C">
          <w:rPr>
            <w:sz w:val="23"/>
            <w:szCs w:val="23"/>
            <w:lang w:val="en-US"/>
          </w:rPr>
          <w:t xml:space="preserve">of </w:t>
        </w:r>
      </w:ins>
      <w:del w:id="460" w:author="AMason" w:date="2022-01-06T06:10:00Z">
        <w:r w:rsidR="002F1447" w:rsidRPr="00FB7E5B" w:rsidDel="0051257C">
          <w:rPr>
            <w:sz w:val="23"/>
            <w:szCs w:val="23"/>
            <w:lang w:val="en-US"/>
          </w:rPr>
          <w:delText xml:space="preserve">for </w:delText>
        </w:r>
      </w:del>
      <w:r w:rsidR="002F1447" w:rsidRPr="00FB7E5B">
        <w:rPr>
          <w:sz w:val="23"/>
          <w:szCs w:val="23"/>
          <w:lang w:val="en-US"/>
        </w:rPr>
        <w:t xml:space="preserve">high-status groups first </w:t>
      </w:r>
      <w:r w:rsidR="00BF6A64" w:rsidRPr="00FB7E5B">
        <w:rPr>
          <w:sz w:val="23"/>
          <w:szCs w:val="23"/>
          <w:lang w:val="en-US"/>
        </w:rPr>
        <w:t xml:space="preserve">documented </w:t>
      </w:r>
      <w:ins w:id="461" w:author="AMason" w:date="2022-01-05T17:21:00Z">
        <w:r w:rsidR="001661F0" w:rsidRPr="00FB7E5B">
          <w:rPr>
            <w:sz w:val="23"/>
            <w:szCs w:val="23"/>
            <w:lang w:val="en-US"/>
          </w:rPr>
          <w:t xml:space="preserve">by </w:t>
        </w:r>
      </w:ins>
      <w:del w:id="462" w:author="AMason" w:date="2022-01-05T17:21:00Z">
        <w:r w:rsidR="002F1447" w:rsidRPr="00FB7E5B" w:rsidDel="001661F0">
          <w:rPr>
            <w:sz w:val="23"/>
            <w:szCs w:val="23"/>
            <w:lang w:val="en-US"/>
          </w:rPr>
          <w:delText xml:space="preserve">in </w:delText>
        </w:r>
      </w:del>
      <w:r w:rsidR="002F1447" w:rsidRPr="00FB7E5B">
        <w:rPr>
          <w:sz w:val="23"/>
          <w:szCs w:val="23"/>
          <w:lang w:val="en-US"/>
        </w:rPr>
        <w:t xml:space="preserve">research on the United States (Bartels 2008; </w:t>
      </w:r>
      <w:proofErr w:type="spellStart"/>
      <w:r w:rsidR="002F1447" w:rsidRPr="00FB7E5B">
        <w:rPr>
          <w:sz w:val="23"/>
          <w:szCs w:val="23"/>
          <w:lang w:val="en-US"/>
        </w:rPr>
        <w:t>Gilens</w:t>
      </w:r>
      <w:proofErr w:type="spellEnd"/>
      <w:r w:rsidR="002F1447" w:rsidRPr="00FB7E5B">
        <w:rPr>
          <w:sz w:val="23"/>
          <w:szCs w:val="23"/>
          <w:lang w:val="en-US"/>
        </w:rPr>
        <w:t xml:space="preserve"> &amp; Page 2014) is also clearly evident in Europe and </w:t>
      </w:r>
      <w:ins w:id="463" w:author="AMason" w:date="2022-01-05T17:21:00Z">
        <w:r w:rsidR="001661F0" w:rsidRPr="00FB7E5B">
          <w:rPr>
            <w:sz w:val="23"/>
            <w:szCs w:val="23"/>
            <w:lang w:val="en-US"/>
          </w:rPr>
          <w:t xml:space="preserve">other countries </w:t>
        </w:r>
      </w:ins>
      <w:r w:rsidR="002F1447" w:rsidRPr="00FB7E5B">
        <w:rPr>
          <w:sz w:val="23"/>
          <w:szCs w:val="23"/>
          <w:lang w:val="en-US"/>
        </w:rPr>
        <w:t>worldwide (</w:t>
      </w:r>
      <w:proofErr w:type="spellStart"/>
      <w:r w:rsidR="002F1447" w:rsidRPr="00FB7E5B">
        <w:rPr>
          <w:sz w:val="23"/>
          <w:szCs w:val="23"/>
          <w:lang w:val="en-US"/>
        </w:rPr>
        <w:t>Lupu</w:t>
      </w:r>
      <w:proofErr w:type="spellEnd"/>
      <w:r w:rsidR="002F1447" w:rsidRPr="00FB7E5B">
        <w:rPr>
          <w:sz w:val="23"/>
          <w:szCs w:val="23"/>
          <w:lang w:val="en-US"/>
        </w:rPr>
        <w:t xml:space="preserve"> &amp; Warner, in press-a, in</w:t>
      </w:r>
      <w:r w:rsidR="009B7CF6" w:rsidRPr="00FB7E5B">
        <w:rPr>
          <w:sz w:val="23"/>
          <w:szCs w:val="23"/>
          <w:lang w:val="en-US"/>
        </w:rPr>
        <w:t xml:space="preserve"> </w:t>
      </w:r>
      <w:r w:rsidR="002F1447" w:rsidRPr="00FB7E5B">
        <w:rPr>
          <w:sz w:val="23"/>
          <w:szCs w:val="23"/>
          <w:lang w:val="en-US"/>
        </w:rPr>
        <w:t xml:space="preserve">press-b; </w:t>
      </w:r>
      <w:proofErr w:type="spellStart"/>
      <w:r w:rsidR="002F1447" w:rsidRPr="00FB7E5B">
        <w:rPr>
          <w:sz w:val="23"/>
          <w:szCs w:val="23"/>
          <w:lang w:val="en-US"/>
        </w:rPr>
        <w:t>Schakel</w:t>
      </w:r>
      <w:proofErr w:type="spellEnd"/>
      <w:r w:rsidR="002F1447" w:rsidRPr="00FB7E5B">
        <w:rPr>
          <w:sz w:val="23"/>
          <w:szCs w:val="23"/>
          <w:lang w:val="en-US"/>
        </w:rPr>
        <w:t xml:space="preserve"> &amp; van der Pas, in press). </w:t>
      </w:r>
      <w:r w:rsidR="0021333A" w:rsidRPr="00FB7E5B">
        <w:rPr>
          <w:b/>
          <w:bCs/>
          <w:sz w:val="23"/>
          <w:szCs w:val="23"/>
          <w:lang w:val="en-US"/>
        </w:rPr>
        <w:t xml:space="preserve">Second, recent research on </w:t>
      </w:r>
      <w:r w:rsidR="00AA5D72" w:rsidRPr="00FB7E5B">
        <w:rPr>
          <w:b/>
          <w:bCs/>
          <w:sz w:val="23"/>
          <w:szCs w:val="23"/>
          <w:lang w:val="en-US"/>
        </w:rPr>
        <w:t>online participation and usage of social media</w:t>
      </w:r>
      <w:r w:rsidR="00A42FE9" w:rsidRPr="00FB7E5B">
        <w:rPr>
          <w:sz w:val="23"/>
          <w:szCs w:val="23"/>
          <w:lang w:val="en-US"/>
        </w:rPr>
        <w:t xml:space="preserve"> has </w:t>
      </w:r>
      <w:del w:id="464" w:author="AMason" w:date="2022-01-05T17:22:00Z">
        <w:r w:rsidR="00A42FE9" w:rsidRPr="00FB7E5B" w:rsidDel="001661F0">
          <w:rPr>
            <w:sz w:val="23"/>
            <w:szCs w:val="23"/>
            <w:lang w:val="en-US"/>
          </w:rPr>
          <w:delText xml:space="preserve">accumulated to </w:delText>
        </w:r>
      </w:del>
      <w:r w:rsidR="00A42FE9" w:rsidRPr="00FB7E5B">
        <w:rPr>
          <w:sz w:val="23"/>
          <w:szCs w:val="23"/>
          <w:lang w:val="en-US"/>
        </w:rPr>
        <w:t>clearly establish</w:t>
      </w:r>
      <w:ins w:id="465" w:author="AMason" w:date="2022-01-05T17:22:00Z">
        <w:r w:rsidR="001661F0" w:rsidRPr="00FB7E5B">
          <w:rPr>
            <w:sz w:val="23"/>
            <w:szCs w:val="23"/>
            <w:lang w:val="en-US"/>
          </w:rPr>
          <w:t>ed</w:t>
        </w:r>
      </w:ins>
      <w:r w:rsidR="00A42FE9" w:rsidRPr="00FB7E5B">
        <w:rPr>
          <w:sz w:val="23"/>
          <w:szCs w:val="23"/>
          <w:lang w:val="en-US"/>
        </w:rPr>
        <w:t xml:space="preserve"> that the increased prevalence </w:t>
      </w:r>
      <w:r w:rsidR="0021333A" w:rsidRPr="00FB7E5B">
        <w:rPr>
          <w:sz w:val="23"/>
          <w:szCs w:val="23"/>
          <w:lang w:val="en-US"/>
        </w:rPr>
        <w:t xml:space="preserve">of online and digital media behavior </w:t>
      </w:r>
      <w:r w:rsidR="00AA5D72" w:rsidRPr="00FB7E5B">
        <w:rPr>
          <w:sz w:val="23"/>
          <w:szCs w:val="23"/>
          <w:lang w:val="en-US"/>
        </w:rPr>
        <w:t>reinforce</w:t>
      </w:r>
      <w:r w:rsidR="00A42FE9" w:rsidRPr="00FB7E5B">
        <w:rPr>
          <w:sz w:val="23"/>
          <w:szCs w:val="23"/>
          <w:lang w:val="en-US"/>
        </w:rPr>
        <w:t>s</w:t>
      </w:r>
      <w:r w:rsidR="00AA5D72" w:rsidRPr="00FB7E5B">
        <w:rPr>
          <w:sz w:val="23"/>
          <w:szCs w:val="23"/>
          <w:lang w:val="en-US"/>
        </w:rPr>
        <w:t xml:space="preserve"> </w:t>
      </w:r>
      <w:r w:rsidR="008D2B2F" w:rsidRPr="00FB7E5B">
        <w:rPr>
          <w:sz w:val="23"/>
          <w:szCs w:val="23"/>
          <w:lang w:val="en-US"/>
        </w:rPr>
        <w:t xml:space="preserve">existing </w:t>
      </w:r>
      <w:r w:rsidR="00AA5D72" w:rsidRPr="00FB7E5B">
        <w:rPr>
          <w:sz w:val="23"/>
          <w:szCs w:val="23"/>
          <w:lang w:val="en-US"/>
        </w:rPr>
        <w:t>socio</w:t>
      </w:r>
      <w:del w:id="466" w:author="AMason" w:date="2022-01-05T17:22:00Z">
        <w:r w:rsidR="00AA5D72" w:rsidRPr="00FB7E5B" w:rsidDel="001661F0">
          <w:rPr>
            <w:sz w:val="23"/>
            <w:szCs w:val="23"/>
            <w:lang w:val="en-US"/>
          </w:rPr>
          <w:delText>-</w:delText>
        </w:r>
      </w:del>
      <w:r w:rsidR="00AA5D72" w:rsidRPr="00FB7E5B">
        <w:rPr>
          <w:sz w:val="23"/>
          <w:szCs w:val="23"/>
          <w:lang w:val="en-US"/>
        </w:rPr>
        <w:t xml:space="preserve">economic inequalities in </w:t>
      </w:r>
      <w:r w:rsidR="00EF42AC" w:rsidRPr="00FB7E5B">
        <w:rPr>
          <w:sz w:val="23"/>
          <w:szCs w:val="23"/>
          <w:lang w:val="en-US"/>
        </w:rPr>
        <w:t xml:space="preserve">political </w:t>
      </w:r>
      <w:r w:rsidR="00AA5D72" w:rsidRPr="00FB7E5B">
        <w:rPr>
          <w:sz w:val="23"/>
          <w:szCs w:val="23"/>
          <w:lang w:val="en-US"/>
        </w:rPr>
        <w:t>participation patterns (</w:t>
      </w:r>
      <w:proofErr w:type="spellStart"/>
      <w:r w:rsidR="00AA5D72" w:rsidRPr="00FB7E5B">
        <w:rPr>
          <w:sz w:val="23"/>
          <w:szCs w:val="23"/>
          <w:lang w:val="en-US"/>
        </w:rPr>
        <w:t>Oser</w:t>
      </w:r>
      <w:proofErr w:type="spellEnd"/>
      <w:r w:rsidR="00AA5D72" w:rsidRPr="00FB7E5B">
        <w:rPr>
          <w:sz w:val="23"/>
          <w:szCs w:val="23"/>
          <w:lang w:val="en-US"/>
        </w:rPr>
        <w:t xml:space="preserve"> &amp; </w:t>
      </w:r>
      <w:proofErr w:type="spellStart"/>
      <w:r w:rsidR="00AA5D72" w:rsidRPr="00FB7E5B">
        <w:rPr>
          <w:sz w:val="23"/>
          <w:szCs w:val="23"/>
          <w:lang w:val="en-US"/>
        </w:rPr>
        <w:t>Boulianne</w:t>
      </w:r>
      <w:proofErr w:type="spellEnd"/>
      <w:r w:rsidR="00AA5D72" w:rsidRPr="00FB7E5B">
        <w:rPr>
          <w:sz w:val="23"/>
          <w:szCs w:val="23"/>
          <w:lang w:val="en-US"/>
        </w:rPr>
        <w:t xml:space="preserve"> 2020; </w:t>
      </w:r>
      <w:proofErr w:type="spellStart"/>
      <w:r w:rsidR="00A42FE9" w:rsidRPr="00FB7E5B">
        <w:rPr>
          <w:sz w:val="23"/>
          <w:szCs w:val="23"/>
          <w:lang w:val="en-US"/>
        </w:rPr>
        <w:t>Oser</w:t>
      </w:r>
      <w:proofErr w:type="spellEnd"/>
      <w:r w:rsidR="00A42FE9" w:rsidRPr="00FB7E5B">
        <w:rPr>
          <w:sz w:val="23"/>
          <w:szCs w:val="23"/>
          <w:lang w:val="en-US"/>
        </w:rPr>
        <w:t xml:space="preserve"> et al. 2013; </w:t>
      </w:r>
      <w:r w:rsidR="00AA5D72" w:rsidRPr="00FB7E5B">
        <w:rPr>
          <w:sz w:val="23"/>
          <w:szCs w:val="23"/>
          <w:lang w:val="en-US"/>
        </w:rPr>
        <w:t xml:space="preserve">Schlozman et al. 2010). </w:t>
      </w:r>
      <w:r w:rsidR="00DB0257" w:rsidRPr="00FB7E5B">
        <w:rPr>
          <w:sz w:val="23"/>
          <w:szCs w:val="23"/>
          <w:lang w:val="en-US"/>
        </w:rPr>
        <w:t>Further</w:t>
      </w:r>
      <w:ins w:id="467" w:author="AMason" w:date="2022-01-05T17:22:00Z">
        <w:r w:rsidR="001661F0" w:rsidRPr="00FB7E5B">
          <w:rPr>
            <w:sz w:val="23"/>
            <w:szCs w:val="23"/>
            <w:lang w:val="en-US"/>
          </w:rPr>
          <w:t>more</w:t>
        </w:r>
      </w:ins>
      <w:r w:rsidR="00DB0257" w:rsidRPr="00FB7E5B">
        <w:rPr>
          <w:sz w:val="23"/>
          <w:szCs w:val="23"/>
          <w:lang w:val="en-US"/>
        </w:rPr>
        <w:t>, research has shown that social media</w:t>
      </w:r>
      <w:del w:id="468" w:author="AMason" w:date="2022-01-05T17:22:00Z">
        <w:r w:rsidR="00DB0257" w:rsidRPr="00FB7E5B" w:rsidDel="001661F0">
          <w:rPr>
            <w:sz w:val="23"/>
            <w:szCs w:val="23"/>
            <w:lang w:val="en-US"/>
          </w:rPr>
          <w:delText xml:space="preserve"> is</w:delText>
        </w:r>
      </w:del>
      <w:r w:rsidR="00DB0257" w:rsidRPr="00FB7E5B">
        <w:rPr>
          <w:sz w:val="23"/>
          <w:szCs w:val="23"/>
          <w:lang w:val="en-US"/>
        </w:rPr>
        <w:t xml:space="preserve"> </w:t>
      </w:r>
      <w:ins w:id="469" w:author="AMason" w:date="2022-01-05T17:22:00Z">
        <w:r w:rsidR="001661F0" w:rsidRPr="00FB7E5B">
          <w:rPr>
            <w:sz w:val="23"/>
            <w:szCs w:val="23"/>
            <w:lang w:val="en-US"/>
          </w:rPr>
          <w:t xml:space="preserve">plays an </w:t>
        </w:r>
      </w:ins>
      <w:r w:rsidR="00DB0257" w:rsidRPr="00FB7E5B">
        <w:rPr>
          <w:sz w:val="23"/>
          <w:szCs w:val="23"/>
          <w:lang w:val="en-US"/>
        </w:rPr>
        <w:t xml:space="preserve">increasingly </w:t>
      </w:r>
      <w:del w:id="470" w:author="AMason" w:date="2022-01-05T17:22:00Z">
        <w:r w:rsidR="00DB0257" w:rsidRPr="00FB7E5B" w:rsidDel="001661F0">
          <w:rPr>
            <w:sz w:val="23"/>
            <w:szCs w:val="23"/>
            <w:lang w:val="en-US"/>
          </w:rPr>
          <w:delText xml:space="preserve">playing an </w:delText>
        </w:r>
      </w:del>
      <w:ins w:id="471" w:author="AMason" w:date="2022-01-05T17:22:00Z">
        <w:r w:rsidR="001661F0" w:rsidRPr="00FB7E5B">
          <w:rPr>
            <w:sz w:val="23"/>
            <w:szCs w:val="23"/>
            <w:lang w:val="en-US"/>
          </w:rPr>
          <w:t>vital</w:t>
        </w:r>
      </w:ins>
      <w:del w:id="472" w:author="AMason" w:date="2022-01-05T17:22:00Z">
        <w:r w:rsidR="00DB0257" w:rsidRPr="00FB7E5B" w:rsidDel="001661F0">
          <w:rPr>
            <w:sz w:val="23"/>
            <w:szCs w:val="23"/>
            <w:lang w:val="en-US"/>
          </w:rPr>
          <w:delText>important</w:delText>
        </w:r>
      </w:del>
      <w:r w:rsidR="00DB0257" w:rsidRPr="00FB7E5B">
        <w:rPr>
          <w:sz w:val="23"/>
          <w:szCs w:val="23"/>
          <w:lang w:val="en-US"/>
        </w:rPr>
        <w:t xml:space="preserve"> role in international politics through political content exposure and </w:t>
      </w:r>
      <w:del w:id="473" w:author="AMason" w:date="2022-01-05T17:23:00Z">
        <w:r w:rsidR="00DB0257" w:rsidRPr="00FB7E5B" w:rsidDel="001661F0">
          <w:rPr>
            <w:sz w:val="23"/>
            <w:szCs w:val="23"/>
            <w:lang w:val="en-US"/>
          </w:rPr>
          <w:delText xml:space="preserve">through </w:delText>
        </w:r>
      </w:del>
      <w:r w:rsidR="00DB0257" w:rsidRPr="00FB7E5B">
        <w:rPr>
          <w:sz w:val="23"/>
          <w:szCs w:val="23"/>
          <w:lang w:val="en-US"/>
        </w:rPr>
        <w:t xml:space="preserve">opportunities for online activism (Lotan et al. 2011; </w:t>
      </w:r>
      <w:proofErr w:type="spellStart"/>
      <w:r w:rsidR="00DB0257" w:rsidRPr="00FB7E5B">
        <w:rPr>
          <w:sz w:val="23"/>
          <w:szCs w:val="23"/>
          <w:lang w:val="en-US"/>
        </w:rPr>
        <w:t>Tufecki</w:t>
      </w:r>
      <w:proofErr w:type="spellEnd"/>
      <w:r w:rsidR="00DB0257" w:rsidRPr="00FB7E5B">
        <w:rPr>
          <w:sz w:val="23"/>
          <w:szCs w:val="23"/>
          <w:lang w:val="en-US"/>
        </w:rPr>
        <w:t xml:space="preserve"> 2017). </w:t>
      </w:r>
      <w:ins w:id="474" w:author="AMason" w:date="2022-01-05T17:23:00Z">
        <w:r w:rsidR="001661F0" w:rsidRPr="00FB7E5B">
          <w:rPr>
            <w:sz w:val="23"/>
            <w:szCs w:val="23"/>
            <w:lang w:val="en-US"/>
          </w:rPr>
          <w:t xml:space="preserve">Nevertheless, </w:t>
        </w:r>
      </w:ins>
      <w:ins w:id="475" w:author="AMason" w:date="2022-01-05T17:24:00Z">
        <w:r w:rsidR="001661F0" w:rsidRPr="00FB7E5B">
          <w:rPr>
            <w:sz w:val="23"/>
            <w:szCs w:val="23"/>
            <w:lang w:val="en-US"/>
          </w:rPr>
          <w:t xml:space="preserve">the </w:t>
        </w:r>
      </w:ins>
      <w:del w:id="476" w:author="AMason" w:date="2022-01-05T17:23:00Z">
        <w:r w:rsidR="00DB0257" w:rsidRPr="00FB7E5B" w:rsidDel="001661F0">
          <w:rPr>
            <w:sz w:val="23"/>
            <w:szCs w:val="23"/>
            <w:lang w:val="en-US"/>
          </w:rPr>
          <w:delText xml:space="preserve">Yet, </w:delText>
        </w:r>
      </w:del>
      <w:del w:id="477" w:author="AMason" w:date="2022-01-05T17:24:00Z">
        <w:r w:rsidR="00DB0257" w:rsidRPr="00FB7E5B" w:rsidDel="001661F0">
          <w:rPr>
            <w:sz w:val="23"/>
            <w:szCs w:val="23"/>
            <w:lang w:val="en-US"/>
          </w:rPr>
          <w:delText xml:space="preserve">due to the </w:delText>
        </w:r>
      </w:del>
      <w:ins w:id="478" w:author="AMason" w:date="2022-01-05T17:24:00Z">
        <w:r w:rsidR="001661F0" w:rsidRPr="00FB7E5B">
          <w:rPr>
            <w:sz w:val="23"/>
            <w:szCs w:val="23"/>
            <w:lang w:val="en-US"/>
          </w:rPr>
          <w:t xml:space="preserve">relatively </w:t>
        </w:r>
      </w:ins>
      <w:del w:id="479" w:author="AMason" w:date="2022-01-05T17:24:00Z">
        <w:r w:rsidR="00DB0257" w:rsidRPr="00FB7E5B" w:rsidDel="001661F0">
          <w:rPr>
            <w:sz w:val="23"/>
            <w:szCs w:val="23"/>
            <w:lang w:val="en-US"/>
          </w:rPr>
          <w:delText xml:space="preserve">fairly </w:delText>
        </w:r>
      </w:del>
      <w:r w:rsidR="00DB0257" w:rsidRPr="00FB7E5B">
        <w:rPr>
          <w:sz w:val="23"/>
          <w:szCs w:val="23"/>
          <w:lang w:val="en-US"/>
        </w:rPr>
        <w:t xml:space="preserve">recent emergence of online and digitally networked </w:t>
      </w:r>
      <w:ins w:id="480" w:author="AMason" w:date="2022-01-05T17:24:00Z">
        <w:r w:rsidR="001661F0" w:rsidRPr="00FB7E5B">
          <w:rPr>
            <w:sz w:val="23"/>
            <w:szCs w:val="23"/>
            <w:lang w:val="en-US"/>
          </w:rPr>
          <w:t xml:space="preserve">political </w:t>
        </w:r>
      </w:ins>
      <w:r w:rsidR="00DB0257" w:rsidRPr="00FB7E5B">
        <w:rPr>
          <w:sz w:val="23"/>
          <w:szCs w:val="23"/>
          <w:lang w:val="en-US"/>
        </w:rPr>
        <w:t>participation</w:t>
      </w:r>
      <w:ins w:id="481" w:author="AMason" w:date="2022-01-05T17:24:00Z">
        <w:r w:rsidR="001661F0" w:rsidRPr="00FB7E5B">
          <w:rPr>
            <w:sz w:val="23"/>
            <w:szCs w:val="23"/>
            <w:lang w:val="en-US"/>
          </w:rPr>
          <w:t xml:space="preserve"> is such that </w:t>
        </w:r>
      </w:ins>
      <w:del w:id="482" w:author="AMason" w:date="2022-01-05T17:25:00Z">
        <w:r w:rsidR="00DB0257" w:rsidRPr="00FB7E5B" w:rsidDel="001661F0">
          <w:rPr>
            <w:sz w:val="23"/>
            <w:szCs w:val="23"/>
            <w:lang w:val="en-US"/>
          </w:rPr>
          <w:delText xml:space="preserve">, </w:delText>
        </w:r>
      </w:del>
      <w:r w:rsidR="00DB0257" w:rsidRPr="00FB7E5B">
        <w:rPr>
          <w:sz w:val="23"/>
          <w:szCs w:val="23"/>
          <w:lang w:val="en-US"/>
        </w:rPr>
        <w:t xml:space="preserve">it has received much less attention in mainstream political science research. </w:t>
      </w:r>
      <w:r w:rsidR="00990A1A" w:rsidRPr="00FB7E5B">
        <w:rPr>
          <w:sz w:val="23"/>
          <w:szCs w:val="23"/>
          <w:lang w:val="en-US"/>
        </w:rPr>
        <w:t>R</w:t>
      </w:r>
      <w:r w:rsidR="008C0A9E" w:rsidRPr="00FB7E5B">
        <w:rPr>
          <w:sz w:val="23"/>
          <w:szCs w:val="23"/>
          <w:lang w:val="en-US"/>
        </w:rPr>
        <w:t xml:space="preserve">ecent research on the increasingly central role of social media as a </w:t>
      </w:r>
      <w:r w:rsidR="00831277" w:rsidRPr="00FB7E5B">
        <w:rPr>
          <w:sz w:val="23"/>
          <w:szCs w:val="23"/>
          <w:lang w:val="en-US"/>
        </w:rPr>
        <w:t xml:space="preserve">causal </w:t>
      </w:r>
      <w:r w:rsidR="008C0A9E" w:rsidRPr="00FB7E5B">
        <w:rPr>
          <w:sz w:val="23"/>
          <w:szCs w:val="23"/>
          <w:lang w:val="en-US"/>
        </w:rPr>
        <w:t xml:space="preserve">pathway </w:t>
      </w:r>
      <w:r w:rsidR="00831277" w:rsidRPr="00FB7E5B">
        <w:rPr>
          <w:sz w:val="23"/>
          <w:szCs w:val="23"/>
          <w:lang w:val="en-US"/>
        </w:rPr>
        <w:t xml:space="preserve">by which </w:t>
      </w:r>
      <w:r w:rsidR="008C0A9E" w:rsidRPr="00FB7E5B">
        <w:rPr>
          <w:sz w:val="23"/>
          <w:szCs w:val="23"/>
          <w:lang w:val="en-US"/>
        </w:rPr>
        <w:t xml:space="preserve">political communication affects individuals’ </w:t>
      </w:r>
      <w:r w:rsidR="008C0A9E" w:rsidRPr="00FB7E5B">
        <w:rPr>
          <w:sz w:val="23"/>
          <w:szCs w:val="23"/>
          <w:lang w:val="en-US"/>
        </w:rPr>
        <w:lastRenderedPageBreak/>
        <w:t xml:space="preserve">attitudes and behaviors </w:t>
      </w:r>
      <w:r w:rsidR="00831277" w:rsidRPr="00FB7E5B">
        <w:rPr>
          <w:sz w:val="22"/>
          <w:szCs w:val="22"/>
          <w:lang w:val="en-US"/>
        </w:rPr>
        <w:t xml:space="preserve">(e.g., Bail et al. 2018; Bond et al. 2012) </w:t>
      </w:r>
      <w:r w:rsidR="00990A1A" w:rsidRPr="00FB7E5B">
        <w:rPr>
          <w:sz w:val="23"/>
          <w:szCs w:val="23"/>
          <w:lang w:val="en-US"/>
        </w:rPr>
        <w:t xml:space="preserve">also </w:t>
      </w:r>
      <w:r w:rsidR="008C0A9E" w:rsidRPr="00FB7E5B">
        <w:rPr>
          <w:sz w:val="23"/>
          <w:szCs w:val="23"/>
          <w:lang w:val="en-US"/>
        </w:rPr>
        <w:t>suggests the importance of integrating research on political content exposure on social media into mainstream scholarship on patterns of political participation and representation. T</w:t>
      </w:r>
      <w:r w:rsidR="00A42FE9" w:rsidRPr="00FB7E5B">
        <w:rPr>
          <w:sz w:val="23"/>
          <w:szCs w:val="23"/>
          <w:lang w:val="en-US"/>
        </w:rPr>
        <w:t xml:space="preserve">hese </w:t>
      </w:r>
      <w:r w:rsidR="008C0A9E" w:rsidRPr="00FB7E5B">
        <w:rPr>
          <w:sz w:val="23"/>
          <w:szCs w:val="23"/>
          <w:lang w:val="en-US"/>
        </w:rPr>
        <w:t xml:space="preserve">two </w:t>
      </w:r>
      <w:ins w:id="483" w:author="AMason" w:date="2022-01-05T17:26:00Z">
        <w:r w:rsidR="001A7287" w:rsidRPr="00FB7E5B">
          <w:rPr>
            <w:sz w:val="23"/>
            <w:szCs w:val="23"/>
            <w:lang w:val="en-US"/>
          </w:rPr>
          <w:t xml:space="preserve">new </w:t>
        </w:r>
      </w:ins>
      <w:del w:id="484" w:author="AMason" w:date="2022-01-05T17:26:00Z">
        <w:r w:rsidR="00EF42AC" w:rsidRPr="00FB7E5B" w:rsidDel="001A7287">
          <w:rPr>
            <w:sz w:val="23"/>
            <w:szCs w:val="23"/>
            <w:lang w:val="en-US"/>
          </w:rPr>
          <w:delText xml:space="preserve">recent </w:delText>
        </w:r>
      </w:del>
      <w:r w:rsidR="00EF42AC" w:rsidRPr="00FB7E5B">
        <w:rPr>
          <w:sz w:val="23"/>
          <w:szCs w:val="23"/>
          <w:lang w:val="en-US"/>
        </w:rPr>
        <w:t xml:space="preserve">and growing </w:t>
      </w:r>
      <w:r w:rsidR="00A42FE9" w:rsidRPr="00FB7E5B">
        <w:rPr>
          <w:sz w:val="23"/>
          <w:szCs w:val="23"/>
          <w:lang w:val="en-US"/>
        </w:rPr>
        <w:t xml:space="preserve">lines of research </w:t>
      </w:r>
      <w:ins w:id="485" w:author="AMason" w:date="2022-01-05T17:26:00Z">
        <w:r w:rsidR="001A7287" w:rsidRPr="00FB7E5B">
          <w:rPr>
            <w:sz w:val="23"/>
            <w:szCs w:val="23"/>
            <w:lang w:val="en-US"/>
          </w:rPr>
          <w:t xml:space="preserve">underscore the need for </w:t>
        </w:r>
      </w:ins>
      <w:del w:id="486" w:author="AMason" w:date="2022-01-05T17:26:00Z">
        <w:r w:rsidR="00A42FE9" w:rsidRPr="00FB7E5B" w:rsidDel="001A7287">
          <w:rPr>
            <w:sz w:val="23"/>
            <w:szCs w:val="23"/>
            <w:lang w:val="en-US"/>
          </w:rPr>
          <w:delText xml:space="preserve">clarify that </w:delText>
        </w:r>
      </w:del>
      <w:r w:rsidR="00A42FE9" w:rsidRPr="00FB7E5B">
        <w:rPr>
          <w:sz w:val="23"/>
          <w:szCs w:val="23"/>
          <w:lang w:val="en-US"/>
        </w:rPr>
        <w:t xml:space="preserve">empirical </w:t>
      </w:r>
      <w:r w:rsidR="00EF42AC" w:rsidRPr="00FB7E5B">
        <w:rPr>
          <w:sz w:val="23"/>
          <w:szCs w:val="23"/>
          <w:lang w:val="en-US"/>
        </w:rPr>
        <w:t xml:space="preserve">studies </w:t>
      </w:r>
      <w:ins w:id="487" w:author="AMason" w:date="2022-01-05T17:26:00Z">
        <w:r w:rsidR="001A7287" w:rsidRPr="00FB7E5B">
          <w:rPr>
            <w:sz w:val="23"/>
            <w:szCs w:val="23"/>
            <w:lang w:val="en-US"/>
          </w:rPr>
          <w:t xml:space="preserve">to </w:t>
        </w:r>
      </w:ins>
      <w:del w:id="488" w:author="AMason" w:date="2022-01-05T17:26:00Z">
        <w:r w:rsidR="00A42FE9" w:rsidRPr="00FB7E5B" w:rsidDel="001A7287">
          <w:rPr>
            <w:sz w:val="23"/>
            <w:szCs w:val="23"/>
            <w:lang w:val="en-US"/>
          </w:rPr>
          <w:delText>must clearly</w:delText>
        </w:r>
        <w:r w:rsidR="0050110F" w:rsidRPr="00FB7E5B" w:rsidDel="001A7287">
          <w:rPr>
            <w:sz w:val="23"/>
            <w:szCs w:val="23"/>
            <w:lang w:val="en-US"/>
          </w:rPr>
          <w:delText xml:space="preserve"> </w:delText>
        </w:r>
      </w:del>
      <w:r w:rsidR="0050110F" w:rsidRPr="00FB7E5B">
        <w:rPr>
          <w:sz w:val="23"/>
          <w:szCs w:val="23"/>
          <w:lang w:val="en-US"/>
        </w:rPr>
        <w:t xml:space="preserve">account </w:t>
      </w:r>
      <w:r w:rsidR="00A42FE9" w:rsidRPr="00FB7E5B">
        <w:rPr>
          <w:sz w:val="23"/>
          <w:szCs w:val="23"/>
          <w:lang w:val="en-US"/>
        </w:rPr>
        <w:t xml:space="preserve">for </w:t>
      </w:r>
      <w:commentRangeStart w:id="489"/>
      <w:r w:rsidR="0050110F" w:rsidRPr="00FB7E5B">
        <w:rPr>
          <w:sz w:val="23"/>
          <w:szCs w:val="23"/>
          <w:lang w:val="en-US"/>
        </w:rPr>
        <w:t>the socio</w:t>
      </w:r>
      <w:del w:id="490" w:author="AMason" w:date="2022-01-05T17:26:00Z">
        <w:r w:rsidR="0050110F" w:rsidRPr="00FB7E5B" w:rsidDel="001A7287">
          <w:rPr>
            <w:sz w:val="23"/>
            <w:szCs w:val="23"/>
            <w:lang w:val="en-US"/>
          </w:rPr>
          <w:delText>-</w:delText>
        </w:r>
      </w:del>
      <w:r w:rsidR="0050110F" w:rsidRPr="00FB7E5B">
        <w:rPr>
          <w:sz w:val="23"/>
          <w:szCs w:val="23"/>
          <w:lang w:val="en-US"/>
        </w:rPr>
        <w:t>economic status (</w:t>
      </w:r>
      <w:r w:rsidR="00142A79" w:rsidRPr="00FB7E5B">
        <w:rPr>
          <w:sz w:val="23"/>
          <w:szCs w:val="23"/>
          <w:lang w:val="en-US"/>
        </w:rPr>
        <w:t>SES</w:t>
      </w:r>
      <w:r w:rsidR="0050110F" w:rsidRPr="00FB7E5B">
        <w:rPr>
          <w:sz w:val="23"/>
          <w:szCs w:val="23"/>
          <w:lang w:val="en-US"/>
        </w:rPr>
        <w:t>)</w:t>
      </w:r>
      <w:commentRangeEnd w:id="489"/>
      <w:r w:rsidR="0051257C">
        <w:rPr>
          <w:rStyle w:val="CommentReference"/>
        </w:rPr>
        <w:commentReference w:id="489"/>
      </w:r>
      <w:r w:rsidR="00142A79" w:rsidRPr="00FB7E5B">
        <w:rPr>
          <w:sz w:val="23"/>
          <w:szCs w:val="23"/>
          <w:lang w:val="en-US"/>
        </w:rPr>
        <w:t xml:space="preserve"> of </w:t>
      </w:r>
      <w:ins w:id="491" w:author="AMason" w:date="2022-01-05T17:28:00Z">
        <w:r w:rsidR="001A7287" w:rsidRPr="00FB7E5B">
          <w:rPr>
            <w:sz w:val="23"/>
            <w:szCs w:val="23"/>
            <w:lang w:val="en-US"/>
          </w:rPr>
          <w:t xml:space="preserve">diverse </w:t>
        </w:r>
      </w:ins>
      <w:r w:rsidR="00142A79" w:rsidRPr="00FB7E5B">
        <w:rPr>
          <w:sz w:val="23"/>
          <w:szCs w:val="23"/>
          <w:lang w:val="en-US"/>
        </w:rPr>
        <w:t xml:space="preserve">participators </w:t>
      </w:r>
      <w:del w:id="492" w:author="AMason" w:date="2022-01-05T17:28:00Z">
        <w:r w:rsidR="00142A79" w:rsidRPr="00FB7E5B" w:rsidDel="001A7287">
          <w:rPr>
            <w:sz w:val="23"/>
            <w:szCs w:val="23"/>
            <w:lang w:val="en-US"/>
          </w:rPr>
          <w:delText xml:space="preserve">of various kinds </w:delText>
        </w:r>
      </w:del>
      <w:del w:id="493" w:author="AMason" w:date="2022-01-05T17:27:00Z">
        <w:r w:rsidR="00A42FE9" w:rsidRPr="00FB7E5B" w:rsidDel="001A7287">
          <w:rPr>
            <w:sz w:val="23"/>
            <w:szCs w:val="23"/>
            <w:lang w:val="en-US"/>
          </w:rPr>
          <w:delText xml:space="preserve">in order </w:delText>
        </w:r>
      </w:del>
      <w:r w:rsidR="00A42FE9" w:rsidRPr="00FB7E5B">
        <w:rPr>
          <w:sz w:val="23"/>
          <w:szCs w:val="23"/>
          <w:lang w:val="en-US"/>
        </w:rPr>
        <w:t xml:space="preserve">to </w:t>
      </w:r>
      <w:r w:rsidR="00142A79" w:rsidRPr="00FB7E5B">
        <w:rPr>
          <w:sz w:val="23"/>
          <w:szCs w:val="23"/>
          <w:lang w:val="en-US"/>
        </w:rPr>
        <w:t xml:space="preserve">identify the </w:t>
      </w:r>
      <w:r w:rsidR="00A42FE9" w:rsidRPr="00FB7E5B">
        <w:rPr>
          <w:sz w:val="23"/>
          <w:szCs w:val="23"/>
          <w:lang w:val="en-US"/>
        </w:rPr>
        <w:t xml:space="preserve">independent </w:t>
      </w:r>
      <w:r w:rsidR="00142A79" w:rsidRPr="00FB7E5B">
        <w:rPr>
          <w:sz w:val="23"/>
          <w:szCs w:val="23"/>
          <w:lang w:val="en-US"/>
        </w:rPr>
        <w:t xml:space="preserve">contribution of individuals’ participatory behavior to representational outcomes. </w:t>
      </w:r>
    </w:p>
    <w:p w14:paraId="60510EC5" w14:textId="25CC734C" w:rsidR="00B12E30" w:rsidRPr="00FB7E5B" w:rsidRDefault="00DD337C" w:rsidP="00EB7120">
      <w:pPr>
        <w:spacing w:line="480" w:lineRule="auto"/>
        <w:ind w:firstLine="720"/>
        <w:jc w:val="both"/>
        <w:rPr>
          <w:sz w:val="22"/>
          <w:szCs w:val="22"/>
          <w:lang w:val="en-US"/>
        </w:rPr>
      </w:pPr>
      <w:r w:rsidRPr="00FB7E5B">
        <w:rPr>
          <w:sz w:val="23"/>
          <w:szCs w:val="23"/>
          <w:lang w:val="en-US"/>
        </w:rPr>
        <w:t xml:space="preserve">Taken together, </w:t>
      </w:r>
      <w:r w:rsidR="00990A1A" w:rsidRPr="00FB7E5B">
        <w:rPr>
          <w:sz w:val="23"/>
          <w:szCs w:val="23"/>
          <w:lang w:val="en-US"/>
        </w:rPr>
        <w:t xml:space="preserve">this </w:t>
      </w:r>
      <w:r w:rsidR="008C0A9E" w:rsidRPr="00FB7E5B">
        <w:rPr>
          <w:sz w:val="23"/>
          <w:szCs w:val="23"/>
          <w:lang w:val="en-US"/>
        </w:rPr>
        <w:t xml:space="preserve">synthesis of </w:t>
      </w:r>
      <w:ins w:id="494" w:author="AMason" w:date="2022-01-05T17:28:00Z">
        <w:r w:rsidR="001A7287" w:rsidRPr="00FB7E5B">
          <w:rPr>
            <w:sz w:val="23"/>
            <w:szCs w:val="23"/>
            <w:lang w:val="en-US"/>
          </w:rPr>
          <w:t xml:space="preserve">the </w:t>
        </w:r>
      </w:ins>
      <w:r w:rsidR="008C0A9E" w:rsidRPr="00FB7E5B">
        <w:rPr>
          <w:sz w:val="23"/>
          <w:szCs w:val="23"/>
          <w:lang w:val="en-US"/>
        </w:rPr>
        <w:t xml:space="preserve">literature on </w:t>
      </w:r>
      <w:del w:id="495" w:author="AMason" w:date="2022-01-05T17:28:00Z">
        <w:r w:rsidR="008C0A9E" w:rsidRPr="00FB7E5B" w:rsidDel="001A7287">
          <w:rPr>
            <w:sz w:val="23"/>
            <w:szCs w:val="23"/>
            <w:lang w:val="en-US"/>
          </w:rPr>
          <w:delText xml:space="preserve">patterns of </w:delText>
        </w:r>
      </w:del>
      <w:r w:rsidR="008C0A9E" w:rsidRPr="00FB7E5B">
        <w:rPr>
          <w:sz w:val="23"/>
          <w:szCs w:val="23"/>
          <w:lang w:val="en-US"/>
        </w:rPr>
        <w:t xml:space="preserve">political participation and representation in the digital age </w:t>
      </w:r>
      <w:r w:rsidRPr="00FB7E5B">
        <w:rPr>
          <w:sz w:val="23"/>
          <w:szCs w:val="23"/>
          <w:lang w:val="en-US"/>
        </w:rPr>
        <w:t>highlight</w:t>
      </w:r>
      <w:r w:rsidR="00990A1A" w:rsidRPr="00FB7E5B">
        <w:rPr>
          <w:sz w:val="23"/>
          <w:szCs w:val="23"/>
          <w:lang w:val="en-US"/>
        </w:rPr>
        <w:t>s</w:t>
      </w:r>
      <w:r w:rsidRPr="00FB7E5B">
        <w:rPr>
          <w:sz w:val="23"/>
          <w:szCs w:val="23"/>
          <w:lang w:val="en-US"/>
        </w:rPr>
        <w:t xml:space="preserve"> the urgency of assessing </w:t>
      </w:r>
      <w:r w:rsidR="00861BE6" w:rsidRPr="00FB7E5B">
        <w:rPr>
          <w:sz w:val="23"/>
          <w:szCs w:val="23"/>
          <w:lang w:val="en-US"/>
        </w:rPr>
        <w:t xml:space="preserve">the connection between </w:t>
      </w:r>
      <w:ins w:id="496" w:author="AMason" w:date="2022-01-05T17:28:00Z">
        <w:r w:rsidR="001A7287" w:rsidRPr="00FB7E5B">
          <w:rPr>
            <w:sz w:val="23"/>
            <w:szCs w:val="23"/>
            <w:lang w:val="en-US"/>
          </w:rPr>
          <w:t>c</w:t>
        </w:r>
      </w:ins>
      <w:ins w:id="497" w:author="AMason" w:date="2022-01-05T17:29:00Z">
        <w:r w:rsidR="001A7287" w:rsidRPr="00FB7E5B">
          <w:rPr>
            <w:sz w:val="23"/>
            <w:szCs w:val="23"/>
            <w:lang w:val="en-US"/>
          </w:rPr>
          <w:t>itizens’</w:t>
        </w:r>
      </w:ins>
      <w:del w:id="498" w:author="AMason" w:date="2022-01-05T17:28:00Z">
        <w:r w:rsidR="008D2B2F" w:rsidRPr="00FB7E5B" w:rsidDel="001A7287">
          <w:rPr>
            <w:sz w:val="23"/>
            <w:szCs w:val="23"/>
            <w:lang w:val="en-US"/>
          </w:rPr>
          <w:delText>individuals’</w:delText>
        </w:r>
      </w:del>
      <w:r w:rsidR="008D2B2F" w:rsidRPr="00FB7E5B">
        <w:rPr>
          <w:sz w:val="23"/>
          <w:szCs w:val="23"/>
          <w:lang w:val="en-US"/>
        </w:rPr>
        <w:t xml:space="preserve"> </w:t>
      </w:r>
      <w:r w:rsidR="0065540D" w:rsidRPr="00FB7E5B">
        <w:rPr>
          <w:sz w:val="23"/>
          <w:szCs w:val="23"/>
          <w:lang w:val="en-US"/>
        </w:rPr>
        <w:t xml:space="preserve">broad </w:t>
      </w:r>
      <w:r w:rsidR="008D2B2F" w:rsidRPr="00FB7E5B">
        <w:rPr>
          <w:sz w:val="23"/>
          <w:szCs w:val="23"/>
          <w:lang w:val="en-US"/>
        </w:rPr>
        <w:t xml:space="preserve">participation repertoires and </w:t>
      </w:r>
      <w:r w:rsidR="00861BE6" w:rsidRPr="00FB7E5B">
        <w:rPr>
          <w:sz w:val="23"/>
          <w:szCs w:val="23"/>
          <w:lang w:val="en-US"/>
        </w:rPr>
        <w:t>socio</w:t>
      </w:r>
      <w:del w:id="499" w:author="AMason" w:date="2022-01-05T17:29:00Z">
        <w:r w:rsidR="00861BE6" w:rsidRPr="00FB7E5B" w:rsidDel="001A7287">
          <w:rPr>
            <w:sz w:val="23"/>
            <w:szCs w:val="23"/>
            <w:lang w:val="en-US"/>
          </w:rPr>
          <w:delText>-</w:delText>
        </w:r>
      </w:del>
      <w:r w:rsidR="00861BE6" w:rsidRPr="00FB7E5B">
        <w:rPr>
          <w:sz w:val="23"/>
          <w:szCs w:val="23"/>
          <w:lang w:val="en-US"/>
        </w:rPr>
        <w:t xml:space="preserve">economic status with objective </w:t>
      </w:r>
      <w:r w:rsidR="0058166F" w:rsidRPr="00FB7E5B">
        <w:rPr>
          <w:sz w:val="23"/>
          <w:szCs w:val="23"/>
          <w:lang w:val="en-US"/>
        </w:rPr>
        <w:t xml:space="preserve">and subjective </w:t>
      </w:r>
      <w:r w:rsidR="00861BE6" w:rsidRPr="00FB7E5B">
        <w:rPr>
          <w:sz w:val="23"/>
          <w:szCs w:val="23"/>
          <w:lang w:val="en-US"/>
        </w:rPr>
        <w:t xml:space="preserve">representational outcomes. </w:t>
      </w:r>
      <w:r w:rsidR="00B12E30" w:rsidRPr="00FB7E5B">
        <w:rPr>
          <w:sz w:val="22"/>
          <w:szCs w:val="22"/>
          <w:lang w:val="en-US"/>
        </w:rPr>
        <w:t>The theoretical framework and research design of PRD will systematically integrate findings from a series of empirical studies to shed new light on th</w:t>
      </w:r>
      <w:r w:rsidR="00D76CD5" w:rsidRPr="00FB7E5B">
        <w:rPr>
          <w:sz w:val="22"/>
          <w:szCs w:val="22"/>
          <w:lang w:val="en-US"/>
        </w:rPr>
        <w:t>e</w:t>
      </w:r>
      <w:r w:rsidR="00B12E30" w:rsidRPr="00FB7E5B">
        <w:rPr>
          <w:sz w:val="22"/>
          <w:szCs w:val="22"/>
          <w:lang w:val="en-US"/>
        </w:rPr>
        <w:t>s</w:t>
      </w:r>
      <w:r w:rsidR="00D76CD5" w:rsidRPr="00FB7E5B">
        <w:rPr>
          <w:sz w:val="22"/>
          <w:szCs w:val="22"/>
          <w:lang w:val="en-US"/>
        </w:rPr>
        <w:t>e</w:t>
      </w:r>
      <w:r w:rsidR="00B12E30" w:rsidRPr="00FB7E5B">
        <w:rPr>
          <w:sz w:val="22"/>
          <w:szCs w:val="22"/>
          <w:lang w:val="en-US"/>
        </w:rPr>
        <w:t xml:space="preserve"> important topic</w:t>
      </w:r>
      <w:r w:rsidR="00D76CD5" w:rsidRPr="00FB7E5B">
        <w:rPr>
          <w:sz w:val="22"/>
          <w:szCs w:val="22"/>
          <w:lang w:val="en-US"/>
        </w:rPr>
        <w:t>s</w:t>
      </w:r>
      <w:r w:rsidR="00B12E30" w:rsidRPr="00FB7E5B">
        <w:rPr>
          <w:sz w:val="22"/>
          <w:szCs w:val="22"/>
          <w:lang w:val="en-US"/>
        </w:rPr>
        <w:t>.</w:t>
      </w:r>
    </w:p>
    <w:p w14:paraId="03002CC6" w14:textId="77777777" w:rsidR="00662206" w:rsidRPr="00FB7E5B" w:rsidRDefault="00662206" w:rsidP="00EB7120">
      <w:pPr>
        <w:spacing w:line="480" w:lineRule="auto"/>
        <w:jc w:val="both"/>
        <w:rPr>
          <w:i/>
          <w:iCs/>
          <w:sz w:val="23"/>
          <w:szCs w:val="23"/>
          <w:highlight w:val="yellow"/>
          <w:lang w:val="en-US"/>
        </w:rPr>
      </w:pPr>
    </w:p>
    <w:bookmarkEnd w:id="0"/>
    <w:bookmarkEnd w:id="289"/>
    <w:p w14:paraId="0C42668C" w14:textId="7F86797F" w:rsidR="0020419A" w:rsidRPr="00FB7E5B" w:rsidRDefault="003400AD" w:rsidP="00EB7120">
      <w:pPr>
        <w:shd w:val="clear" w:color="auto" w:fill="C6D9F1" w:themeFill="text2" w:themeFillTint="33"/>
        <w:spacing w:line="480" w:lineRule="auto"/>
        <w:jc w:val="both"/>
        <w:rPr>
          <w:rFonts w:asciiTheme="majorBidi" w:hAnsiTheme="majorBidi" w:cstheme="majorBidi"/>
          <w:sz w:val="22"/>
          <w:szCs w:val="22"/>
          <w:u w:val="single"/>
          <w:lang w:val="en-US"/>
        </w:rPr>
      </w:pPr>
      <w:r w:rsidRPr="00FB7E5B">
        <w:rPr>
          <w:rFonts w:asciiTheme="majorBidi" w:hAnsiTheme="majorBidi" w:cstheme="majorBidi"/>
          <w:sz w:val="22"/>
          <w:szCs w:val="22"/>
          <w:u w:val="single"/>
          <w:lang w:val="en-US"/>
        </w:rPr>
        <w:t xml:space="preserve">a.3. </w:t>
      </w:r>
      <w:r w:rsidR="00CC3412" w:rsidRPr="00FB7E5B">
        <w:rPr>
          <w:rFonts w:asciiTheme="majorBidi" w:hAnsiTheme="majorBidi" w:cstheme="majorBidi"/>
          <w:sz w:val="22"/>
          <w:szCs w:val="22"/>
          <w:u w:val="single"/>
          <w:lang w:val="en-US"/>
        </w:rPr>
        <w:t xml:space="preserve">PRD’S Three Main </w:t>
      </w:r>
      <w:r w:rsidRPr="00FB7E5B">
        <w:rPr>
          <w:rFonts w:asciiTheme="majorBidi" w:hAnsiTheme="majorBidi" w:cstheme="majorBidi"/>
          <w:sz w:val="22"/>
          <w:szCs w:val="22"/>
          <w:u w:val="single"/>
          <w:lang w:val="en-US"/>
        </w:rPr>
        <w:t>Research Questions</w:t>
      </w:r>
    </w:p>
    <w:p w14:paraId="56745921" w14:textId="2553D058" w:rsidR="00F22A15" w:rsidRPr="00FB7E5B" w:rsidRDefault="003A7D78" w:rsidP="00DB2E27">
      <w:pPr>
        <w:spacing w:line="480" w:lineRule="auto"/>
        <w:jc w:val="both"/>
        <w:rPr>
          <w:bCs/>
          <w:sz w:val="22"/>
          <w:szCs w:val="22"/>
          <w:lang w:val="en-US" w:eastAsia="de-DE"/>
        </w:rPr>
      </w:pPr>
      <w:r w:rsidRPr="00FB7E5B">
        <w:rPr>
          <w:bCs/>
          <w:sz w:val="22"/>
          <w:szCs w:val="22"/>
          <w:lang w:val="en-US" w:eastAsia="de-DE"/>
        </w:rPr>
        <w:t>Integrating these</w:t>
      </w:r>
      <w:r w:rsidR="00795B1F" w:rsidRPr="00FB7E5B">
        <w:rPr>
          <w:bCs/>
          <w:sz w:val="22"/>
          <w:szCs w:val="22"/>
          <w:lang w:val="en-US" w:eastAsia="de-DE"/>
        </w:rPr>
        <w:t xml:space="preserve"> literature</w:t>
      </w:r>
      <w:r w:rsidRPr="00FB7E5B">
        <w:rPr>
          <w:bCs/>
          <w:sz w:val="22"/>
          <w:szCs w:val="22"/>
          <w:lang w:val="en-US" w:eastAsia="de-DE"/>
        </w:rPr>
        <w:t>s</w:t>
      </w:r>
      <w:r w:rsidR="00795B1F" w:rsidRPr="00FB7E5B">
        <w:rPr>
          <w:bCs/>
          <w:sz w:val="22"/>
          <w:szCs w:val="22"/>
          <w:lang w:val="en-US" w:eastAsia="de-DE"/>
        </w:rPr>
        <w:t xml:space="preserve">, </w:t>
      </w:r>
      <w:r w:rsidR="0010606D" w:rsidRPr="00FB7E5B">
        <w:rPr>
          <w:bCs/>
          <w:sz w:val="22"/>
          <w:szCs w:val="22"/>
          <w:lang w:val="en-US" w:eastAsia="de-DE"/>
        </w:rPr>
        <w:t>the first research question is (</w:t>
      </w:r>
      <w:r w:rsidR="0010606D" w:rsidRPr="00FB7E5B">
        <w:rPr>
          <w:b/>
          <w:sz w:val="22"/>
          <w:szCs w:val="22"/>
          <w:lang w:val="en-US" w:eastAsia="de-DE"/>
        </w:rPr>
        <w:t>RQ1)</w:t>
      </w:r>
      <w:r w:rsidR="00F22A15" w:rsidRPr="00FB7E5B">
        <w:rPr>
          <w:b/>
          <w:sz w:val="22"/>
          <w:szCs w:val="22"/>
          <w:lang w:val="en-US" w:eastAsia="de-DE"/>
        </w:rPr>
        <w:t>: “</w:t>
      </w:r>
      <w:r w:rsidR="00795B1F" w:rsidRPr="00FB7E5B">
        <w:rPr>
          <w:b/>
          <w:sz w:val="22"/>
          <w:szCs w:val="22"/>
          <w:lang w:val="en-US" w:eastAsia="de-DE"/>
        </w:rPr>
        <w:t xml:space="preserve">How do people </w:t>
      </w:r>
      <w:ins w:id="500" w:author="AMason" w:date="2022-01-06T06:13:00Z">
        <w:r w:rsidR="000542EA">
          <w:rPr>
            <w:b/>
            <w:sz w:val="22"/>
            <w:szCs w:val="22"/>
            <w:lang w:val="en-US" w:eastAsia="de-DE"/>
          </w:rPr>
          <w:t xml:space="preserve">incorporate </w:t>
        </w:r>
      </w:ins>
      <w:del w:id="501" w:author="AMason" w:date="2022-01-06T06:13:00Z">
        <w:r w:rsidR="00795B1F" w:rsidRPr="00FB7E5B" w:rsidDel="000542EA">
          <w:rPr>
            <w:b/>
            <w:sz w:val="22"/>
            <w:szCs w:val="22"/>
            <w:lang w:val="en-US" w:eastAsia="de-DE"/>
          </w:rPr>
          <w:delText xml:space="preserve">combine </w:delText>
        </w:r>
      </w:del>
      <w:r w:rsidR="00795B1F" w:rsidRPr="00FB7E5B">
        <w:rPr>
          <w:b/>
          <w:sz w:val="22"/>
          <w:szCs w:val="22"/>
          <w:lang w:val="en-US" w:eastAsia="de-DE"/>
        </w:rPr>
        <w:t xml:space="preserve">increasingly common </w:t>
      </w:r>
      <w:del w:id="502" w:author="AMason" w:date="2022-01-05T17:33:00Z">
        <w:r w:rsidR="00795B1F" w:rsidRPr="00FB7E5B" w:rsidDel="009F472D">
          <w:rPr>
            <w:b/>
            <w:sz w:val="22"/>
            <w:szCs w:val="22"/>
            <w:lang w:val="en-US" w:eastAsia="de-DE"/>
          </w:rPr>
          <w:delText>non</w:delText>
        </w:r>
      </w:del>
      <w:del w:id="503" w:author="AMason" w:date="2022-01-05T17:32:00Z">
        <w:r w:rsidR="00795B1F" w:rsidRPr="00FB7E5B" w:rsidDel="00F54F67">
          <w:rPr>
            <w:b/>
            <w:sz w:val="22"/>
            <w:szCs w:val="22"/>
            <w:lang w:val="en-US" w:eastAsia="de-DE"/>
          </w:rPr>
          <w:delText>-</w:delText>
        </w:r>
      </w:del>
      <w:del w:id="504" w:author="AMason" w:date="2022-01-05T17:33:00Z">
        <w:r w:rsidR="00795B1F" w:rsidRPr="00FB7E5B" w:rsidDel="009F472D">
          <w:rPr>
            <w:b/>
            <w:sz w:val="22"/>
            <w:szCs w:val="22"/>
            <w:lang w:val="en-US" w:eastAsia="de-DE"/>
          </w:rPr>
          <w:delText>electoral</w:delText>
        </w:r>
      </w:del>
      <w:ins w:id="505" w:author="AMason" w:date="2022-01-05T17:33:00Z">
        <w:r w:rsidR="009F472D" w:rsidRPr="00FB7E5B">
          <w:rPr>
            <w:b/>
            <w:sz w:val="22"/>
            <w:szCs w:val="22"/>
            <w:lang w:val="en-US" w:eastAsia="de-DE"/>
          </w:rPr>
          <w:t>nonelectoral</w:t>
        </w:r>
      </w:ins>
      <w:r w:rsidR="00795B1F" w:rsidRPr="00FB7E5B">
        <w:rPr>
          <w:b/>
          <w:sz w:val="22"/>
          <w:szCs w:val="22"/>
          <w:lang w:val="en-US" w:eastAsia="de-DE"/>
        </w:rPr>
        <w:t xml:space="preserve"> political acts </w:t>
      </w:r>
      <w:ins w:id="506" w:author="AMason" w:date="2022-01-06T06:13:00Z">
        <w:r w:rsidR="000542EA">
          <w:rPr>
            <w:b/>
            <w:sz w:val="22"/>
            <w:szCs w:val="22"/>
            <w:lang w:val="en-US" w:eastAsia="de-DE"/>
          </w:rPr>
          <w:t>into</w:t>
        </w:r>
      </w:ins>
      <w:del w:id="507" w:author="AMason" w:date="2022-01-06T06:13:00Z">
        <w:r w:rsidR="00795B1F" w:rsidRPr="00FB7E5B" w:rsidDel="000542EA">
          <w:rPr>
            <w:b/>
            <w:sz w:val="22"/>
            <w:szCs w:val="22"/>
            <w:lang w:val="en-US" w:eastAsia="de-DE"/>
          </w:rPr>
          <w:delText>in</w:delText>
        </w:r>
      </w:del>
      <w:r w:rsidR="00795B1F" w:rsidRPr="00FB7E5B">
        <w:rPr>
          <w:b/>
          <w:sz w:val="22"/>
          <w:szCs w:val="22"/>
          <w:lang w:val="en-US" w:eastAsia="de-DE"/>
        </w:rPr>
        <w:t xml:space="preserve"> their individual-level repertoires of political participation?”</w:t>
      </w:r>
      <w:r w:rsidR="00795B1F" w:rsidRPr="00FB7E5B">
        <w:rPr>
          <w:bCs/>
          <w:sz w:val="22"/>
          <w:szCs w:val="22"/>
          <w:lang w:val="en-US" w:eastAsia="de-DE"/>
        </w:rPr>
        <w:t xml:space="preserve"> </w:t>
      </w:r>
      <w:r w:rsidR="00F222D1" w:rsidRPr="00FB7E5B">
        <w:rPr>
          <w:bCs/>
          <w:sz w:val="22"/>
          <w:szCs w:val="22"/>
          <w:lang w:val="en-US" w:eastAsia="de-DE"/>
        </w:rPr>
        <w:t>A</w:t>
      </w:r>
      <w:r w:rsidR="00F22A15" w:rsidRPr="00FB7E5B">
        <w:rPr>
          <w:bCs/>
          <w:sz w:val="22"/>
          <w:szCs w:val="22"/>
          <w:lang w:val="en-US" w:eastAsia="de-DE"/>
        </w:rPr>
        <w:t xml:space="preserve"> robust test of the contribution of </w:t>
      </w:r>
      <w:del w:id="508" w:author="AMason" w:date="2022-01-05T17:33:00Z">
        <w:r w:rsidR="00F22A15" w:rsidRPr="00FB7E5B" w:rsidDel="009F472D">
          <w:rPr>
            <w:bCs/>
            <w:sz w:val="22"/>
            <w:szCs w:val="22"/>
            <w:lang w:val="en-US" w:eastAsia="de-DE"/>
          </w:rPr>
          <w:delText>non</w:delText>
        </w:r>
      </w:del>
      <w:del w:id="509" w:author="AMason" w:date="2022-01-05T17:32:00Z">
        <w:r w:rsidR="00F22A15" w:rsidRPr="00FB7E5B" w:rsidDel="00F54F67">
          <w:rPr>
            <w:bCs/>
            <w:sz w:val="22"/>
            <w:szCs w:val="22"/>
            <w:lang w:val="en-US" w:eastAsia="de-DE"/>
          </w:rPr>
          <w:delText>-</w:delText>
        </w:r>
      </w:del>
      <w:del w:id="510" w:author="AMason" w:date="2022-01-05T17:33:00Z">
        <w:r w:rsidR="00C6508E" w:rsidRPr="00FB7E5B" w:rsidDel="009F472D">
          <w:rPr>
            <w:bCs/>
            <w:sz w:val="22"/>
            <w:szCs w:val="22"/>
            <w:lang w:val="en-US" w:eastAsia="de-DE"/>
          </w:rPr>
          <w:delText>electoral</w:delText>
        </w:r>
      </w:del>
      <w:ins w:id="511" w:author="AMason" w:date="2022-01-05T17:33:00Z">
        <w:r w:rsidR="009F472D" w:rsidRPr="00FB7E5B">
          <w:rPr>
            <w:bCs/>
            <w:sz w:val="22"/>
            <w:szCs w:val="22"/>
            <w:lang w:val="en-US" w:eastAsia="de-DE"/>
          </w:rPr>
          <w:t>nonelectoral</w:t>
        </w:r>
      </w:ins>
      <w:r w:rsidR="00C6508E" w:rsidRPr="00FB7E5B">
        <w:rPr>
          <w:bCs/>
          <w:sz w:val="22"/>
          <w:szCs w:val="22"/>
          <w:lang w:val="en-US" w:eastAsia="de-DE"/>
        </w:rPr>
        <w:t xml:space="preserve"> </w:t>
      </w:r>
      <w:r w:rsidR="00F22A15" w:rsidRPr="00FB7E5B">
        <w:rPr>
          <w:bCs/>
          <w:sz w:val="22"/>
          <w:szCs w:val="22"/>
          <w:lang w:val="en-US" w:eastAsia="de-DE"/>
        </w:rPr>
        <w:t xml:space="preserve">participation to representational outcomes </w:t>
      </w:r>
      <w:r w:rsidR="008354E1" w:rsidRPr="00FB7E5B">
        <w:rPr>
          <w:bCs/>
          <w:sz w:val="22"/>
          <w:szCs w:val="22"/>
          <w:lang w:val="en-US" w:eastAsia="de-DE"/>
        </w:rPr>
        <w:t xml:space="preserve">over time and in diverse contexts </w:t>
      </w:r>
      <w:r w:rsidR="00F22A15" w:rsidRPr="00FB7E5B">
        <w:rPr>
          <w:bCs/>
          <w:sz w:val="22"/>
          <w:szCs w:val="22"/>
          <w:lang w:val="en-US" w:eastAsia="de-DE"/>
        </w:rPr>
        <w:t>requires a broad perspective of individuals’ expanded repertoires of political participation</w:t>
      </w:r>
      <w:r w:rsidR="008354E1" w:rsidRPr="00FB7E5B">
        <w:rPr>
          <w:bCs/>
          <w:sz w:val="22"/>
          <w:szCs w:val="22"/>
          <w:lang w:val="en-US" w:eastAsia="de-DE"/>
        </w:rPr>
        <w:t xml:space="preserve">—including voting </w:t>
      </w:r>
      <w:r w:rsidR="008354E1" w:rsidRPr="00FB7E5B">
        <w:rPr>
          <w:bCs/>
          <w:sz w:val="22"/>
          <w:szCs w:val="22"/>
          <w:u w:val="single"/>
          <w:lang w:val="en-US" w:eastAsia="de-DE"/>
        </w:rPr>
        <w:t>and</w:t>
      </w:r>
      <w:r w:rsidR="008354E1" w:rsidRPr="00FB7E5B">
        <w:rPr>
          <w:bCs/>
          <w:sz w:val="22"/>
          <w:szCs w:val="22"/>
          <w:lang w:val="en-US" w:eastAsia="de-DE"/>
        </w:rPr>
        <w:t xml:space="preserve"> </w:t>
      </w:r>
      <w:del w:id="512" w:author="AMason" w:date="2022-01-05T17:33:00Z">
        <w:r w:rsidR="008354E1" w:rsidRPr="00FB7E5B" w:rsidDel="009F472D">
          <w:rPr>
            <w:bCs/>
            <w:sz w:val="22"/>
            <w:szCs w:val="22"/>
            <w:lang w:val="en-US" w:eastAsia="de-DE"/>
          </w:rPr>
          <w:delText>non</w:delText>
        </w:r>
      </w:del>
      <w:del w:id="513" w:author="AMason" w:date="2022-01-05T17:32:00Z">
        <w:r w:rsidR="008354E1" w:rsidRPr="00FB7E5B" w:rsidDel="00F54F67">
          <w:rPr>
            <w:bCs/>
            <w:sz w:val="22"/>
            <w:szCs w:val="22"/>
            <w:lang w:val="en-US" w:eastAsia="de-DE"/>
          </w:rPr>
          <w:delText>-</w:delText>
        </w:r>
      </w:del>
      <w:del w:id="514" w:author="AMason" w:date="2022-01-05T17:33:00Z">
        <w:r w:rsidR="008354E1" w:rsidRPr="00FB7E5B" w:rsidDel="009F472D">
          <w:rPr>
            <w:bCs/>
            <w:sz w:val="22"/>
            <w:szCs w:val="22"/>
            <w:lang w:val="en-US" w:eastAsia="de-DE"/>
          </w:rPr>
          <w:delText>electoral</w:delText>
        </w:r>
      </w:del>
      <w:ins w:id="515" w:author="AMason" w:date="2022-01-05T17:33:00Z">
        <w:r w:rsidR="009F472D" w:rsidRPr="00FB7E5B">
          <w:rPr>
            <w:bCs/>
            <w:sz w:val="22"/>
            <w:szCs w:val="22"/>
            <w:lang w:val="en-US" w:eastAsia="de-DE"/>
          </w:rPr>
          <w:t>nonelectoral</w:t>
        </w:r>
      </w:ins>
      <w:r w:rsidR="008354E1" w:rsidRPr="00FB7E5B">
        <w:rPr>
          <w:bCs/>
          <w:sz w:val="22"/>
          <w:szCs w:val="22"/>
          <w:lang w:val="en-US" w:eastAsia="de-DE"/>
        </w:rPr>
        <w:t xml:space="preserve"> political acts</w:t>
      </w:r>
      <w:r w:rsidR="00F22A15" w:rsidRPr="00FB7E5B">
        <w:rPr>
          <w:bCs/>
          <w:sz w:val="22"/>
          <w:szCs w:val="22"/>
          <w:lang w:val="en-US" w:eastAsia="de-DE"/>
        </w:rPr>
        <w:t xml:space="preserve">. </w:t>
      </w:r>
      <w:r w:rsidR="00DB2E27" w:rsidRPr="00FB7E5B">
        <w:rPr>
          <w:bCs/>
          <w:sz w:val="22"/>
          <w:szCs w:val="22"/>
          <w:lang w:val="en-US" w:eastAsia="de-DE"/>
        </w:rPr>
        <w:t xml:space="preserve">In contrast to the dominant theoretical and conceptual approaches to the study of political behavior that investigate separate political acts or linear indices, PRD will use an actor-oriented approach to investigate individuals’ </w:t>
      </w:r>
      <w:ins w:id="516" w:author="AMason" w:date="2022-01-06T06:14:00Z">
        <w:r w:rsidR="000542EA">
          <w:rPr>
            <w:bCs/>
            <w:sz w:val="22"/>
            <w:szCs w:val="22"/>
            <w:lang w:val="en-US" w:eastAsia="de-DE"/>
          </w:rPr>
          <w:t xml:space="preserve">distinct </w:t>
        </w:r>
      </w:ins>
      <w:del w:id="517" w:author="AMason" w:date="2022-01-06T06:14:00Z">
        <w:r w:rsidR="00DB2E27" w:rsidRPr="00FB7E5B" w:rsidDel="000542EA">
          <w:rPr>
            <w:bCs/>
            <w:sz w:val="22"/>
            <w:szCs w:val="22"/>
            <w:lang w:val="en-US" w:eastAsia="de-DE"/>
          </w:rPr>
          <w:delText xml:space="preserve">distinctive </w:delText>
        </w:r>
      </w:del>
      <w:r w:rsidR="00DB2E27" w:rsidRPr="00FB7E5B">
        <w:rPr>
          <w:bCs/>
          <w:sz w:val="22"/>
          <w:szCs w:val="22"/>
          <w:lang w:val="en-US" w:eastAsia="de-DE"/>
        </w:rPr>
        <w:t xml:space="preserve">combinations of electoral and </w:t>
      </w:r>
      <w:del w:id="518" w:author="AMason" w:date="2022-01-05T17:33:00Z">
        <w:r w:rsidR="00DB2E27" w:rsidRPr="00FB7E5B" w:rsidDel="009F472D">
          <w:rPr>
            <w:bCs/>
            <w:sz w:val="22"/>
            <w:szCs w:val="22"/>
            <w:lang w:val="en-US" w:eastAsia="de-DE"/>
          </w:rPr>
          <w:delText>non-electoral</w:delText>
        </w:r>
      </w:del>
      <w:ins w:id="519" w:author="AMason" w:date="2022-01-05T17:33:00Z">
        <w:r w:rsidR="009F472D" w:rsidRPr="00FB7E5B">
          <w:rPr>
            <w:bCs/>
            <w:sz w:val="22"/>
            <w:szCs w:val="22"/>
            <w:lang w:val="en-US" w:eastAsia="de-DE"/>
          </w:rPr>
          <w:t>nonelectoral</w:t>
        </w:r>
      </w:ins>
      <w:r w:rsidR="00DB2E27" w:rsidRPr="00FB7E5B">
        <w:rPr>
          <w:bCs/>
          <w:sz w:val="22"/>
          <w:szCs w:val="22"/>
          <w:lang w:val="en-US" w:eastAsia="de-DE"/>
        </w:rPr>
        <w:t xml:space="preserve"> political acts in their participation repertoires. The investigation of </w:t>
      </w:r>
      <w:r w:rsidR="00F22A15" w:rsidRPr="00FB7E5B">
        <w:rPr>
          <w:bCs/>
          <w:sz w:val="22"/>
          <w:szCs w:val="22"/>
          <w:lang w:val="en-US" w:eastAsia="de-DE"/>
        </w:rPr>
        <w:t>RQ</w:t>
      </w:r>
      <w:r w:rsidR="0010606D" w:rsidRPr="00FB7E5B">
        <w:rPr>
          <w:bCs/>
          <w:sz w:val="22"/>
          <w:szCs w:val="22"/>
          <w:lang w:val="en-US" w:eastAsia="de-DE"/>
        </w:rPr>
        <w:t>1</w:t>
      </w:r>
      <w:r w:rsidR="00F22A15" w:rsidRPr="00FB7E5B">
        <w:rPr>
          <w:bCs/>
          <w:sz w:val="22"/>
          <w:szCs w:val="22"/>
          <w:lang w:val="en-US" w:eastAsia="de-DE"/>
        </w:rPr>
        <w:t xml:space="preserve"> </w:t>
      </w:r>
      <w:r w:rsidR="00DB2E27" w:rsidRPr="00FB7E5B">
        <w:rPr>
          <w:bCs/>
          <w:sz w:val="22"/>
          <w:szCs w:val="22"/>
          <w:lang w:val="en-US" w:eastAsia="de-DE"/>
        </w:rPr>
        <w:t xml:space="preserve">will </w:t>
      </w:r>
      <w:del w:id="520" w:author="AMason" w:date="2022-01-05T17:35:00Z">
        <w:r w:rsidR="00F22A15" w:rsidRPr="00FB7E5B" w:rsidDel="009F472D">
          <w:rPr>
            <w:bCs/>
            <w:sz w:val="22"/>
            <w:szCs w:val="22"/>
            <w:lang w:val="en-US" w:eastAsia="de-DE"/>
          </w:rPr>
          <w:delText xml:space="preserve">therefore </w:delText>
        </w:r>
      </w:del>
      <w:r w:rsidR="00F22A15" w:rsidRPr="00FB7E5B">
        <w:rPr>
          <w:bCs/>
          <w:sz w:val="22"/>
          <w:szCs w:val="22"/>
          <w:lang w:val="en-US" w:eastAsia="de-DE"/>
        </w:rPr>
        <w:t xml:space="preserve">focus on how people combine different types of political action </w:t>
      </w:r>
      <w:ins w:id="521" w:author="AMason" w:date="2022-01-06T06:14:00Z">
        <w:r w:rsidR="000542EA">
          <w:rPr>
            <w:bCs/>
            <w:sz w:val="22"/>
            <w:szCs w:val="22"/>
            <w:lang w:val="en-US" w:eastAsia="de-DE"/>
          </w:rPr>
          <w:t>within</w:t>
        </w:r>
      </w:ins>
      <w:del w:id="522" w:author="AMason" w:date="2022-01-06T06:14:00Z">
        <w:r w:rsidR="00F22A15" w:rsidRPr="00FB7E5B" w:rsidDel="000542EA">
          <w:rPr>
            <w:bCs/>
            <w:sz w:val="22"/>
            <w:szCs w:val="22"/>
            <w:lang w:val="en-US" w:eastAsia="de-DE"/>
          </w:rPr>
          <w:delText>in</w:delText>
        </w:r>
      </w:del>
      <w:r w:rsidR="00F22A15" w:rsidRPr="00FB7E5B">
        <w:rPr>
          <w:bCs/>
          <w:sz w:val="22"/>
          <w:szCs w:val="22"/>
          <w:lang w:val="en-US" w:eastAsia="de-DE"/>
        </w:rPr>
        <w:t xml:space="preserve"> their individual </w:t>
      </w:r>
      <w:del w:id="523" w:author="AMason" w:date="2022-01-06T06:27:00Z">
        <w:r w:rsidR="00F22A15" w:rsidRPr="00FB7E5B" w:rsidDel="00346349">
          <w:rPr>
            <w:bCs/>
            <w:sz w:val="22"/>
            <w:szCs w:val="22"/>
            <w:lang w:val="en-US" w:eastAsia="de-DE"/>
          </w:rPr>
          <w:delText>“</w:delText>
        </w:r>
      </w:del>
      <w:r w:rsidR="00F22A15" w:rsidRPr="00FB7E5B">
        <w:rPr>
          <w:bCs/>
          <w:sz w:val="22"/>
          <w:szCs w:val="22"/>
          <w:lang w:val="en-US" w:eastAsia="de-DE"/>
        </w:rPr>
        <w:t>tool kits</w:t>
      </w:r>
      <w:del w:id="524" w:author="AMason" w:date="2022-01-06T06:27:00Z">
        <w:r w:rsidR="00F22A15" w:rsidRPr="00FB7E5B" w:rsidDel="00346349">
          <w:rPr>
            <w:bCs/>
            <w:sz w:val="22"/>
            <w:szCs w:val="22"/>
            <w:lang w:val="en-US" w:eastAsia="de-DE"/>
          </w:rPr>
          <w:delText>”</w:delText>
        </w:r>
      </w:del>
      <w:r w:rsidR="00F22A15" w:rsidRPr="00FB7E5B">
        <w:rPr>
          <w:bCs/>
          <w:sz w:val="22"/>
          <w:szCs w:val="22"/>
          <w:lang w:val="en-US" w:eastAsia="de-DE"/>
        </w:rPr>
        <w:t xml:space="preserve"> of political participation (</w:t>
      </w:r>
      <w:proofErr w:type="spellStart"/>
      <w:r w:rsidR="00F22A15" w:rsidRPr="00FB7E5B">
        <w:rPr>
          <w:bCs/>
          <w:sz w:val="22"/>
          <w:szCs w:val="22"/>
          <w:lang w:val="en-US" w:eastAsia="de-DE"/>
        </w:rPr>
        <w:t>Oser</w:t>
      </w:r>
      <w:proofErr w:type="spellEnd"/>
      <w:r w:rsidR="00F22A15" w:rsidRPr="00FB7E5B">
        <w:rPr>
          <w:bCs/>
          <w:sz w:val="22"/>
          <w:szCs w:val="22"/>
          <w:lang w:val="en-US" w:eastAsia="de-DE"/>
        </w:rPr>
        <w:t xml:space="preserve"> 2017, </w:t>
      </w:r>
      <w:r w:rsidR="00533201" w:rsidRPr="00FB7E5B">
        <w:rPr>
          <w:bCs/>
          <w:sz w:val="22"/>
          <w:szCs w:val="22"/>
          <w:lang w:val="en-US" w:eastAsia="de-DE"/>
        </w:rPr>
        <w:t>in press</w:t>
      </w:r>
      <w:r w:rsidR="00F22A15" w:rsidRPr="00FB7E5B">
        <w:rPr>
          <w:bCs/>
          <w:sz w:val="22"/>
          <w:szCs w:val="22"/>
          <w:lang w:val="en-US" w:eastAsia="de-DE"/>
        </w:rPr>
        <w:t>)</w:t>
      </w:r>
      <w:del w:id="525" w:author="AMason" w:date="2022-01-06T06:35:00Z">
        <w:r w:rsidR="0010606D" w:rsidRPr="00FB7E5B" w:rsidDel="00472C7C">
          <w:rPr>
            <w:bCs/>
            <w:sz w:val="22"/>
            <w:szCs w:val="22"/>
            <w:lang w:val="en-US" w:eastAsia="de-DE"/>
          </w:rPr>
          <w:delText>,</w:delText>
        </w:r>
      </w:del>
      <w:r w:rsidR="0010606D" w:rsidRPr="00FB7E5B">
        <w:rPr>
          <w:bCs/>
          <w:sz w:val="22"/>
          <w:szCs w:val="22"/>
          <w:lang w:val="en-US" w:eastAsia="de-DE"/>
        </w:rPr>
        <w:t xml:space="preserve"> and </w:t>
      </w:r>
      <w:r w:rsidR="00DB2E27" w:rsidRPr="00FB7E5B">
        <w:rPr>
          <w:bCs/>
          <w:sz w:val="22"/>
          <w:szCs w:val="22"/>
          <w:lang w:val="en-US" w:eastAsia="de-DE"/>
        </w:rPr>
        <w:t xml:space="preserve">will </w:t>
      </w:r>
      <w:r w:rsidR="0010606D" w:rsidRPr="00FB7E5B">
        <w:rPr>
          <w:bCs/>
          <w:sz w:val="22"/>
          <w:szCs w:val="22"/>
          <w:lang w:val="en-US" w:eastAsia="de-DE"/>
        </w:rPr>
        <w:t>identif</w:t>
      </w:r>
      <w:r w:rsidR="00DB2E27" w:rsidRPr="00FB7E5B">
        <w:rPr>
          <w:bCs/>
          <w:sz w:val="22"/>
          <w:szCs w:val="22"/>
          <w:lang w:val="en-US" w:eastAsia="de-DE"/>
        </w:rPr>
        <w:t>y</w:t>
      </w:r>
      <w:r w:rsidR="0010606D" w:rsidRPr="00FB7E5B">
        <w:rPr>
          <w:bCs/>
          <w:sz w:val="22"/>
          <w:szCs w:val="22"/>
          <w:lang w:val="en-US" w:eastAsia="de-DE"/>
        </w:rPr>
        <w:t xml:space="preserve"> the </w:t>
      </w:r>
      <w:r w:rsidR="00AA5D72" w:rsidRPr="00FB7E5B">
        <w:rPr>
          <w:bCs/>
          <w:sz w:val="22"/>
          <w:szCs w:val="22"/>
          <w:lang w:val="en-US" w:eastAsia="de-DE"/>
        </w:rPr>
        <w:t xml:space="preserve">key </w:t>
      </w:r>
      <w:r w:rsidR="0010606D" w:rsidRPr="00FB7E5B">
        <w:rPr>
          <w:bCs/>
          <w:sz w:val="22"/>
          <w:szCs w:val="22"/>
          <w:lang w:val="en-US" w:eastAsia="de-DE"/>
        </w:rPr>
        <w:t>correlates of these identified participa</w:t>
      </w:r>
      <w:r w:rsidR="00AD58F8" w:rsidRPr="00FB7E5B">
        <w:rPr>
          <w:bCs/>
          <w:sz w:val="22"/>
          <w:szCs w:val="22"/>
          <w:lang w:val="en-US" w:eastAsia="de-DE"/>
        </w:rPr>
        <w:t>nt</w:t>
      </w:r>
      <w:r w:rsidR="0010606D" w:rsidRPr="00FB7E5B">
        <w:rPr>
          <w:bCs/>
          <w:sz w:val="22"/>
          <w:szCs w:val="22"/>
          <w:lang w:val="en-US" w:eastAsia="de-DE"/>
        </w:rPr>
        <w:t xml:space="preserve"> types</w:t>
      </w:r>
      <w:r w:rsidR="004E1880" w:rsidRPr="00FB7E5B">
        <w:rPr>
          <w:bCs/>
          <w:sz w:val="22"/>
          <w:szCs w:val="22"/>
          <w:lang w:val="en-US" w:eastAsia="de-DE"/>
        </w:rPr>
        <w:t xml:space="preserve"> over time</w:t>
      </w:r>
      <w:r w:rsidR="00CA1A6A" w:rsidRPr="00FB7E5B">
        <w:rPr>
          <w:bCs/>
          <w:sz w:val="22"/>
          <w:szCs w:val="22"/>
          <w:lang w:val="en-US" w:eastAsia="de-DE"/>
        </w:rPr>
        <w:t xml:space="preserve"> and across contexts</w:t>
      </w:r>
      <w:r w:rsidR="0010606D" w:rsidRPr="00FB7E5B">
        <w:rPr>
          <w:bCs/>
          <w:sz w:val="22"/>
          <w:szCs w:val="22"/>
          <w:lang w:val="en-US" w:eastAsia="de-DE"/>
        </w:rPr>
        <w:t>.</w:t>
      </w:r>
    </w:p>
    <w:p w14:paraId="2F4DB810" w14:textId="6C000918" w:rsidR="00113686" w:rsidRPr="00FB7E5B" w:rsidRDefault="00F22A15" w:rsidP="00EB7120">
      <w:pPr>
        <w:spacing w:line="480" w:lineRule="auto"/>
        <w:jc w:val="both"/>
        <w:rPr>
          <w:bCs/>
          <w:sz w:val="22"/>
          <w:szCs w:val="22"/>
          <w:lang w:val="en-US" w:eastAsia="de-DE"/>
        </w:rPr>
      </w:pPr>
      <w:r w:rsidRPr="00FB7E5B">
        <w:rPr>
          <w:bCs/>
          <w:sz w:val="22"/>
          <w:szCs w:val="22"/>
          <w:lang w:val="en-US" w:eastAsia="de-DE"/>
        </w:rPr>
        <w:tab/>
        <w:t xml:space="preserve">Research on individuals’ participation repertoires leads directly to the </w:t>
      </w:r>
      <w:r w:rsidR="0010606D" w:rsidRPr="00FB7E5B">
        <w:rPr>
          <w:bCs/>
          <w:sz w:val="22"/>
          <w:szCs w:val="22"/>
          <w:lang w:val="en-US" w:eastAsia="de-DE"/>
        </w:rPr>
        <w:t xml:space="preserve">second research question </w:t>
      </w:r>
      <w:r w:rsidR="0010606D" w:rsidRPr="00FB7E5B">
        <w:rPr>
          <w:b/>
          <w:sz w:val="22"/>
          <w:szCs w:val="22"/>
          <w:lang w:val="en-US" w:eastAsia="de-DE"/>
        </w:rPr>
        <w:t>(RQ2): “How well are different types of political participa</w:t>
      </w:r>
      <w:r w:rsidR="00B95D1C" w:rsidRPr="00FB7E5B">
        <w:rPr>
          <w:b/>
          <w:sz w:val="22"/>
          <w:szCs w:val="22"/>
          <w:lang w:val="en-US" w:eastAsia="de-DE"/>
        </w:rPr>
        <w:t>tors</w:t>
      </w:r>
      <w:r w:rsidR="0010606D" w:rsidRPr="00FB7E5B">
        <w:rPr>
          <w:b/>
          <w:sz w:val="22"/>
          <w:szCs w:val="22"/>
          <w:lang w:val="en-US" w:eastAsia="de-DE"/>
        </w:rPr>
        <w:t xml:space="preserve"> represented in terms of both objective and subjective representational outcomes?” </w:t>
      </w:r>
      <w:r w:rsidR="009D753E" w:rsidRPr="00FB7E5B">
        <w:rPr>
          <w:bCs/>
          <w:sz w:val="22"/>
          <w:szCs w:val="22"/>
          <w:lang w:val="en-US" w:eastAsia="de-DE"/>
        </w:rPr>
        <w:t xml:space="preserve">As the participation-representation question has been studied primarily for the act of voting, PRD will break new ground by expanding the analytical field of vision to </w:t>
      </w:r>
      <w:del w:id="526" w:author="AMason" w:date="2022-01-05T17:36:00Z">
        <w:r w:rsidR="009D753E" w:rsidRPr="00FB7E5B" w:rsidDel="009F472D">
          <w:rPr>
            <w:bCs/>
            <w:sz w:val="22"/>
            <w:szCs w:val="22"/>
            <w:lang w:val="en-US" w:eastAsia="de-DE"/>
          </w:rPr>
          <w:delText xml:space="preserve">also </w:delText>
        </w:r>
      </w:del>
      <w:r w:rsidR="009D753E" w:rsidRPr="00FB7E5B">
        <w:rPr>
          <w:bCs/>
          <w:sz w:val="22"/>
          <w:szCs w:val="22"/>
          <w:lang w:val="en-US" w:eastAsia="de-DE"/>
        </w:rPr>
        <w:t xml:space="preserve">include </w:t>
      </w:r>
      <w:r w:rsidR="004C5EB3" w:rsidRPr="00FB7E5B">
        <w:rPr>
          <w:bCs/>
          <w:sz w:val="22"/>
          <w:szCs w:val="22"/>
          <w:lang w:val="en-US" w:eastAsia="de-DE"/>
        </w:rPr>
        <w:t xml:space="preserve">an integrated </w:t>
      </w:r>
      <w:r w:rsidR="009D753E" w:rsidRPr="00FB7E5B">
        <w:rPr>
          <w:bCs/>
          <w:sz w:val="22"/>
          <w:szCs w:val="22"/>
          <w:lang w:val="en-US" w:eastAsia="de-DE"/>
        </w:rPr>
        <w:t xml:space="preserve">analysis of </w:t>
      </w:r>
      <w:r w:rsidR="004C5EB3" w:rsidRPr="00FB7E5B">
        <w:rPr>
          <w:bCs/>
          <w:sz w:val="22"/>
          <w:szCs w:val="22"/>
          <w:lang w:val="en-US" w:eastAsia="de-DE"/>
        </w:rPr>
        <w:t xml:space="preserve">electoral and </w:t>
      </w:r>
      <w:del w:id="527" w:author="AMason" w:date="2022-01-05T17:33:00Z">
        <w:r w:rsidR="009D753E" w:rsidRPr="00FB7E5B" w:rsidDel="009F472D">
          <w:rPr>
            <w:bCs/>
            <w:sz w:val="22"/>
            <w:szCs w:val="22"/>
            <w:lang w:val="en-US" w:eastAsia="de-DE"/>
          </w:rPr>
          <w:delText>non-electoral</w:delText>
        </w:r>
      </w:del>
      <w:ins w:id="528" w:author="AMason" w:date="2022-01-05T17:33:00Z">
        <w:r w:rsidR="009F472D" w:rsidRPr="00FB7E5B">
          <w:rPr>
            <w:bCs/>
            <w:sz w:val="22"/>
            <w:szCs w:val="22"/>
            <w:lang w:val="en-US" w:eastAsia="de-DE"/>
          </w:rPr>
          <w:t>nonelectoral</w:t>
        </w:r>
      </w:ins>
      <w:r w:rsidR="009D753E" w:rsidRPr="00FB7E5B">
        <w:rPr>
          <w:bCs/>
          <w:sz w:val="22"/>
          <w:szCs w:val="22"/>
          <w:lang w:val="en-US" w:eastAsia="de-DE"/>
        </w:rPr>
        <w:t xml:space="preserve"> participation. Specifically, the project will assess the connection between the preferences of different types of </w:t>
      </w:r>
      <w:r w:rsidR="00B95D1C" w:rsidRPr="00FB7E5B">
        <w:rPr>
          <w:bCs/>
          <w:sz w:val="22"/>
          <w:szCs w:val="22"/>
          <w:lang w:val="en-US" w:eastAsia="de-DE"/>
        </w:rPr>
        <w:t>political participators</w:t>
      </w:r>
      <w:r w:rsidR="009D753E" w:rsidRPr="00FB7E5B">
        <w:rPr>
          <w:bCs/>
          <w:sz w:val="22"/>
          <w:szCs w:val="22"/>
          <w:lang w:val="en-US" w:eastAsia="de-DE"/>
        </w:rPr>
        <w:t xml:space="preserve"> and representational outcomes </w:t>
      </w:r>
      <w:r w:rsidR="005436FE" w:rsidRPr="00FB7E5B">
        <w:rPr>
          <w:bCs/>
          <w:sz w:val="22"/>
          <w:szCs w:val="22"/>
          <w:lang w:val="en-US" w:eastAsia="de-DE"/>
        </w:rPr>
        <w:t xml:space="preserve">in terms of </w:t>
      </w:r>
      <w:r w:rsidR="00AA5D72" w:rsidRPr="00FB7E5B">
        <w:rPr>
          <w:bCs/>
          <w:sz w:val="22"/>
          <w:szCs w:val="22"/>
          <w:lang w:val="en-US" w:eastAsia="de-DE"/>
        </w:rPr>
        <w:t xml:space="preserve">a series of </w:t>
      </w:r>
      <w:r w:rsidR="005436FE" w:rsidRPr="00FB7E5B">
        <w:rPr>
          <w:bCs/>
          <w:sz w:val="22"/>
          <w:szCs w:val="22"/>
          <w:lang w:val="en-US" w:eastAsia="de-DE"/>
        </w:rPr>
        <w:t xml:space="preserve">objective </w:t>
      </w:r>
      <w:del w:id="529" w:author="AMason" w:date="2022-01-05T17:35:00Z">
        <w:r w:rsidR="005436FE" w:rsidRPr="00FB7E5B" w:rsidDel="009F472D">
          <w:rPr>
            <w:bCs/>
            <w:sz w:val="22"/>
            <w:szCs w:val="22"/>
            <w:lang w:val="en-US" w:eastAsia="de-DE"/>
          </w:rPr>
          <w:delText xml:space="preserve"> </w:delText>
        </w:r>
      </w:del>
      <w:r w:rsidR="005436FE" w:rsidRPr="00FB7E5B">
        <w:rPr>
          <w:bCs/>
          <w:sz w:val="22"/>
          <w:szCs w:val="22"/>
          <w:lang w:val="en-US" w:eastAsia="de-DE"/>
        </w:rPr>
        <w:t xml:space="preserve">measures </w:t>
      </w:r>
      <w:r w:rsidR="009D753E" w:rsidRPr="00FB7E5B">
        <w:rPr>
          <w:bCs/>
          <w:sz w:val="22"/>
          <w:szCs w:val="22"/>
          <w:lang w:val="en-US" w:eastAsia="de-DE"/>
        </w:rPr>
        <w:t xml:space="preserve">(e.g., </w:t>
      </w:r>
      <w:r w:rsidR="003A7D78" w:rsidRPr="00FB7E5B">
        <w:rPr>
          <w:bCs/>
          <w:sz w:val="22"/>
          <w:szCs w:val="22"/>
          <w:lang w:val="en-US" w:eastAsia="de-DE"/>
        </w:rPr>
        <w:t>responsiv</w:t>
      </w:r>
      <w:r w:rsidR="00630EEB" w:rsidRPr="00FB7E5B">
        <w:rPr>
          <w:bCs/>
          <w:sz w:val="22"/>
          <w:szCs w:val="22"/>
          <w:lang w:val="en-US" w:eastAsia="de-DE"/>
        </w:rPr>
        <w:t>e</w:t>
      </w:r>
      <w:r w:rsidR="003A7D78" w:rsidRPr="00FB7E5B">
        <w:rPr>
          <w:bCs/>
          <w:sz w:val="22"/>
          <w:szCs w:val="22"/>
          <w:lang w:val="en-US" w:eastAsia="de-DE"/>
        </w:rPr>
        <w:t>ness</w:t>
      </w:r>
      <w:r w:rsidR="00B95D1C" w:rsidRPr="00FB7E5B">
        <w:rPr>
          <w:bCs/>
          <w:sz w:val="22"/>
          <w:szCs w:val="22"/>
          <w:lang w:val="en-US" w:eastAsia="de-DE"/>
        </w:rPr>
        <w:t xml:space="preserve"> and congruence</w:t>
      </w:r>
      <w:r w:rsidR="009D753E" w:rsidRPr="00FB7E5B">
        <w:rPr>
          <w:bCs/>
          <w:sz w:val="22"/>
          <w:szCs w:val="22"/>
          <w:lang w:val="en-US" w:eastAsia="de-DE"/>
        </w:rPr>
        <w:t>)</w:t>
      </w:r>
      <w:r w:rsidR="005436FE" w:rsidRPr="00FB7E5B">
        <w:rPr>
          <w:bCs/>
          <w:sz w:val="22"/>
          <w:szCs w:val="22"/>
          <w:lang w:val="en-US" w:eastAsia="de-DE"/>
        </w:rPr>
        <w:t xml:space="preserve"> </w:t>
      </w:r>
      <w:ins w:id="530" w:author="AMason" w:date="2022-01-06T06:15:00Z">
        <w:r w:rsidR="000542EA">
          <w:rPr>
            <w:bCs/>
            <w:sz w:val="22"/>
            <w:szCs w:val="22"/>
            <w:lang w:val="en-US" w:eastAsia="de-DE"/>
          </w:rPr>
          <w:t xml:space="preserve">and </w:t>
        </w:r>
      </w:ins>
      <w:del w:id="531" w:author="AMason" w:date="2022-01-06T06:15:00Z">
        <w:r w:rsidR="005436FE" w:rsidRPr="00FB7E5B" w:rsidDel="000542EA">
          <w:rPr>
            <w:bCs/>
            <w:sz w:val="22"/>
            <w:szCs w:val="22"/>
            <w:lang w:val="en-US" w:eastAsia="de-DE"/>
          </w:rPr>
          <w:delText xml:space="preserve">as well as </w:delText>
        </w:r>
      </w:del>
      <w:r w:rsidR="005436FE" w:rsidRPr="00FB7E5B">
        <w:rPr>
          <w:bCs/>
          <w:sz w:val="22"/>
          <w:szCs w:val="22"/>
          <w:lang w:val="en-US" w:eastAsia="de-DE"/>
        </w:rPr>
        <w:t>subjective measures (e.g., perceptions of political efficacy and perceived governmental responsiveness)</w:t>
      </w:r>
      <w:r w:rsidR="009D753E" w:rsidRPr="00FB7E5B">
        <w:rPr>
          <w:bCs/>
          <w:sz w:val="22"/>
          <w:szCs w:val="22"/>
          <w:lang w:val="en-US" w:eastAsia="de-DE"/>
        </w:rPr>
        <w:t xml:space="preserve">. </w:t>
      </w:r>
    </w:p>
    <w:p w14:paraId="15F99859" w14:textId="1B6903B7" w:rsidR="002E729E" w:rsidRPr="00FB7E5B" w:rsidRDefault="00C4014E" w:rsidP="00EB7120">
      <w:pPr>
        <w:spacing w:line="480" w:lineRule="auto"/>
        <w:ind w:firstLine="720"/>
        <w:jc w:val="both"/>
        <w:rPr>
          <w:bCs/>
          <w:sz w:val="22"/>
          <w:szCs w:val="22"/>
          <w:lang w:val="en-US" w:eastAsia="de-DE"/>
        </w:rPr>
      </w:pPr>
      <w:r w:rsidRPr="00FB7E5B">
        <w:rPr>
          <w:bCs/>
          <w:sz w:val="22"/>
          <w:szCs w:val="22"/>
          <w:lang w:val="en-US" w:eastAsia="de-DE"/>
        </w:rPr>
        <w:lastRenderedPageBreak/>
        <w:t>The first two research questions (</w:t>
      </w:r>
      <w:r w:rsidR="00BB478C" w:rsidRPr="00FB7E5B">
        <w:rPr>
          <w:bCs/>
          <w:sz w:val="22"/>
          <w:szCs w:val="22"/>
          <w:lang w:val="en-US" w:eastAsia="de-DE"/>
        </w:rPr>
        <w:t>RQ1 and RQ2</w:t>
      </w:r>
      <w:r w:rsidRPr="00FB7E5B">
        <w:rPr>
          <w:bCs/>
          <w:sz w:val="22"/>
          <w:szCs w:val="22"/>
          <w:lang w:val="en-US" w:eastAsia="de-DE"/>
        </w:rPr>
        <w:t>) focus</w:t>
      </w:r>
      <w:r w:rsidR="00BB478C" w:rsidRPr="00FB7E5B">
        <w:rPr>
          <w:bCs/>
          <w:sz w:val="22"/>
          <w:szCs w:val="22"/>
          <w:lang w:val="en-US" w:eastAsia="de-DE"/>
        </w:rPr>
        <w:t xml:space="preserve"> on phenomena that are best studied through </w:t>
      </w:r>
      <w:r w:rsidR="00BB478C" w:rsidRPr="00FB7E5B">
        <w:rPr>
          <w:bCs/>
          <w:sz w:val="22"/>
          <w:szCs w:val="22"/>
          <w:u w:val="single"/>
          <w:lang w:val="en-US" w:eastAsia="de-DE"/>
        </w:rPr>
        <w:t>observational data gathered in the past</w:t>
      </w:r>
      <w:del w:id="532" w:author="AMason" w:date="2022-01-05T17:36:00Z">
        <w:r w:rsidR="00BB478C" w:rsidRPr="00FB7E5B" w:rsidDel="009F472D">
          <w:rPr>
            <w:bCs/>
            <w:sz w:val="22"/>
            <w:szCs w:val="22"/>
            <w:lang w:val="en-US" w:eastAsia="de-DE"/>
          </w:rPr>
          <w:delText>,</w:delText>
        </w:r>
      </w:del>
      <w:r w:rsidRPr="00FB7E5B">
        <w:rPr>
          <w:bCs/>
          <w:sz w:val="22"/>
          <w:szCs w:val="22"/>
          <w:lang w:val="en-US" w:eastAsia="de-DE"/>
        </w:rPr>
        <w:t xml:space="preserve"> and require investigating how existing patterns of </w:t>
      </w:r>
      <w:r w:rsidR="00FD2738" w:rsidRPr="00FB7E5B">
        <w:rPr>
          <w:bCs/>
          <w:sz w:val="22"/>
          <w:szCs w:val="22"/>
          <w:lang w:val="en-US" w:eastAsia="de-DE"/>
        </w:rPr>
        <w:t xml:space="preserve">micro-level </w:t>
      </w:r>
      <w:r w:rsidRPr="00FB7E5B">
        <w:rPr>
          <w:bCs/>
          <w:sz w:val="22"/>
          <w:szCs w:val="22"/>
          <w:lang w:val="en-US" w:eastAsia="de-DE"/>
        </w:rPr>
        <w:t>individual behavior relate to macro-level representational outcomes in specific country contexts. T</w:t>
      </w:r>
      <w:r w:rsidR="0063584B" w:rsidRPr="00FB7E5B">
        <w:rPr>
          <w:bCs/>
          <w:sz w:val="22"/>
          <w:szCs w:val="22"/>
          <w:lang w:val="en-US" w:eastAsia="de-DE"/>
        </w:rPr>
        <w:t xml:space="preserve">he third and final research question </w:t>
      </w:r>
      <w:r w:rsidR="003D281C" w:rsidRPr="00FB7E5B">
        <w:rPr>
          <w:bCs/>
          <w:sz w:val="22"/>
          <w:szCs w:val="22"/>
          <w:lang w:val="en-US" w:eastAsia="de-DE"/>
        </w:rPr>
        <w:t xml:space="preserve">(RQ3) </w:t>
      </w:r>
      <w:r w:rsidR="00BB478C" w:rsidRPr="00FB7E5B">
        <w:rPr>
          <w:bCs/>
          <w:sz w:val="22"/>
          <w:szCs w:val="22"/>
          <w:lang w:val="en-US" w:eastAsia="de-DE"/>
        </w:rPr>
        <w:t xml:space="preserve">shifts the analytical focus of inquiry to </w:t>
      </w:r>
      <w:r w:rsidR="00B30516" w:rsidRPr="00FB7E5B">
        <w:rPr>
          <w:bCs/>
          <w:sz w:val="22"/>
          <w:szCs w:val="22"/>
          <w:lang w:val="en-US" w:eastAsia="de-DE"/>
        </w:rPr>
        <w:t xml:space="preserve">investigate </w:t>
      </w:r>
      <w:ins w:id="533" w:author="AMason" w:date="2022-01-06T06:35:00Z">
        <w:r w:rsidR="00472C7C">
          <w:rPr>
            <w:bCs/>
            <w:sz w:val="22"/>
            <w:szCs w:val="22"/>
            <w:u w:val="single"/>
            <w:lang w:val="en-US" w:eastAsia="de-DE"/>
          </w:rPr>
          <w:t>possible future</w:t>
        </w:r>
      </w:ins>
      <w:del w:id="534" w:author="AMason" w:date="2022-01-06T06:35:00Z">
        <w:r w:rsidR="00BB478C" w:rsidRPr="00FB7E5B" w:rsidDel="00472C7C">
          <w:rPr>
            <w:bCs/>
            <w:sz w:val="22"/>
            <w:szCs w:val="22"/>
            <w:u w:val="single"/>
            <w:lang w:val="en-US" w:eastAsia="de-DE"/>
          </w:rPr>
          <w:delText>future possible</w:delText>
        </w:r>
      </w:del>
      <w:r w:rsidR="00BB478C" w:rsidRPr="00FB7E5B">
        <w:rPr>
          <w:bCs/>
          <w:sz w:val="22"/>
          <w:szCs w:val="22"/>
          <w:u w:val="single"/>
          <w:lang w:val="en-US" w:eastAsia="de-DE"/>
        </w:rPr>
        <w:t xml:space="preserve"> pathways </w:t>
      </w:r>
      <w:r w:rsidR="00B30516" w:rsidRPr="00FB7E5B">
        <w:rPr>
          <w:bCs/>
          <w:sz w:val="22"/>
          <w:szCs w:val="22"/>
          <w:lang w:val="en-US" w:eastAsia="de-DE"/>
        </w:rPr>
        <w:t>at the micro</w:t>
      </w:r>
      <w:r w:rsidR="00A466C8" w:rsidRPr="00FB7E5B">
        <w:rPr>
          <w:bCs/>
          <w:sz w:val="22"/>
          <w:szCs w:val="22"/>
          <w:lang w:val="en-US" w:eastAsia="de-DE"/>
        </w:rPr>
        <w:t xml:space="preserve"> </w:t>
      </w:r>
      <w:r w:rsidR="00B30516" w:rsidRPr="00FB7E5B">
        <w:rPr>
          <w:bCs/>
          <w:sz w:val="22"/>
          <w:szCs w:val="22"/>
          <w:lang w:val="en-US" w:eastAsia="de-DE"/>
        </w:rPr>
        <w:t>level (individual) or meso</w:t>
      </w:r>
      <w:r w:rsidR="00A466C8" w:rsidRPr="00FB7E5B">
        <w:rPr>
          <w:bCs/>
          <w:sz w:val="22"/>
          <w:szCs w:val="22"/>
          <w:lang w:val="en-US" w:eastAsia="de-DE"/>
        </w:rPr>
        <w:t xml:space="preserve"> </w:t>
      </w:r>
      <w:r w:rsidR="00B30516" w:rsidRPr="00FB7E5B">
        <w:rPr>
          <w:bCs/>
          <w:sz w:val="22"/>
          <w:szCs w:val="22"/>
          <w:lang w:val="en-US" w:eastAsia="de-DE"/>
        </w:rPr>
        <w:t xml:space="preserve">level (organizational) </w:t>
      </w:r>
      <w:r w:rsidR="00BB478C" w:rsidRPr="00FB7E5B">
        <w:rPr>
          <w:bCs/>
          <w:sz w:val="22"/>
          <w:szCs w:val="22"/>
          <w:lang w:val="en-US" w:eastAsia="de-DE"/>
        </w:rPr>
        <w:t xml:space="preserve">to </w:t>
      </w:r>
      <w:r w:rsidR="00FC080A" w:rsidRPr="00FB7E5B">
        <w:rPr>
          <w:bCs/>
          <w:sz w:val="22"/>
          <w:szCs w:val="22"/>
          <w:lang w:val="en-US" w:eastAsia="de-DE"/>
        </w:rPr>
        <w:t xml:space="preserve">mitigate </w:t>
      </w:r>
      <w:r w:rsidR="00BB478C" w:rsidRPr="00FB7E5B">
        <w:rPr>
          <w:bCs/>
          <w:sz w:val="22"/>
          <w:szCs w:val="22"/>
          <w:lang w:val="en-US" w:eastAsia="de-DE"/>
        </w:rPr>
        <w:t xml:space="preserve">existing patterns of </w:t>
      </w:r>
      <w:r w:rsidRPr="00FB7E5B">
        <w:rPr>
          <w:bCs/>
          <w:sz w:val="22"/>
          <w:szCs w:val="22"/>
          <w:lang w:val="en-US" w:eastAsia="de-DE"/>
        </w:rPr>
        <w:t>unequal participation and</w:t>
      </w:r>
      <w:ins w:id="535" w:author="AMason" w:date="2022-01-05T17:36:00Z">
        <w:r w:rsidR="009F472D" w:rsidRPr="00FB7E5B">
          <w:rPr>
            <w:bCs/>
            <w:sz w:val="22"/>
            <w:szCs w:val="22"/>
            <w:lang w:val="en-US" w:eastAsia="de-DE"/>
          </w:rPr>
          <w:t>,</w:t>
        </w:r>
      </w:ins>
      <w:r w:rsidRPr="00FB7E5B">
        <w:rPr>
          <w:bCs/>
          <w:sz w:val="22"/>
          <w:szCs w:val="22"/>
          <w:lang w:val="en-US" w:eastAsia="de-DE"/>
        </w:rPr>
        <w:t xml:space="preserve"> </w:t>
      </w:r>
      <w:r w:rsidR="00FD2738" w:rsidRPr="00FB7E5B">
        <w:rPr>
          <w:bCs/>
          <w:sz w:val="22"/>
          <w:szCs w:val="22"/>
          <w:lang w:val="en-US" w:eastAsia="de-DE"/>
        </w:rPr>
        <w:t>potentially</w:t>
      </w:r>
      <w:ins w:id="536" w:author="AMason" w:date="2022-01-05T17:37:00Z">
        <w:r w:rsidR="009F472D" w:rsidRPr="00FB7E5B">
          <w:rPr>
            <w:bCs/>
            <w:sz w:val="22"/>
            <w:szCs w:val="22"/>
            <w:lang w:val="en-US" w:eastAsia="de-DE"/>
          </w:rPr>
          <w:t>,</w:t>
        </w:r>
      </w:ins>
      <w:r w:rsidR="00FD2738" w:rsidRPr="00FB7E5B">
        <w:rPr>
          <w:bCs/>
          <w:sz w:val="22"/>
          <w:szCs w:val="22"/>
          <w:lang w:val="en-US" w:eastAsia="de-DE"/>
        </w:rPr>
        <w:t xml:space="preserve"> </w:t>
      </w:r>
      <w:del w:id="537" w:author="AMason" w:date="2022-01-05T17:37:00Z">
        <w:r w:rsidR="00FD2738" w:rsidRPr="00FB7E5B" w:rsidDel="009F472D">
          <w:rPr>
            <w:bCs/>
            <w:sz w:val="22"/>
            <w:szCs w:val="22"/>
            <w:lang w:val="en-US" w:eastAsia="de-DE"/>
          </w:rPr>
          <w:delText xml:space="preserve">also </w:delText>
        </w:r>
      </w:del>
      <w:r w:rsidRPr="00FB7E5B">
        <w:rPr>
          <w:bCs/>
          <w:sz w:val="22"/>
          <w:szCs w:val="22"/>
          <w:lang w:val="en-US" w:eastAsia="de-DE"/>
        </w:rPr>
        <w:t>unequal representation</w:t>
      </w:r>
      <w:r w:rsidR="00F22A15" w:rsidRPr="00FB7E5B">
        <w:rPr>
          <w:bCs/>
          <w:sz w:val="22"/>
          <w:szCs w:val="22"/>
          <w:lang w:val="en-US" w:eastAsia="de-DE"/>
        </w:rPr>
        <w:t>.</w:t>
      </w:r>
      <w:r w:rsidRPr="00FB7E5B">
        <w:rPr>
          <w:bCs/>
          <w:sz w:val="22"/>
          <w:szCs w:val="22"/>
          <w:lang w:val="en-US" w:eastAsia="de-DE"/>
        </w:rPr>
        <w:t xml:space="preserve"> </w:t>
      </w:r>
      <w:r w:rsidR="00F83A51" w:rsidRPr="00FB7E5B">
        <w:rPr>
          <w:bCs/>
          <w:sz w:val="22"/>
          <w:szCs w:val="22"/>
          <w:lang w:val="en-US" w:eastAsia="de-DE"/>
        </w:rPr>
        <w:t>R</w:t>
      </w:r>
      <w:r w:rsidRPr="00FB7E5B">
        <w:rPr>
          <w:bCs/>
          <w:sz w:val="22"/>
          <w:szCs w:val="22"/>
          <w:lang w:val="en-US" w:eastAsia="de-DE"/>
        </w:rPr>
        <w:t xml:space="preserve">egardless of whether a causal link </w:t>
      </w:r>
      <w:r w:rsidR="003F4871" w:rsidRPr="00FB7E5B">
        <w:rPr>
          <w:bCs/>
          <w:sz w:val="22"/>
          <w:szCs w:val="22"/>
          <w:lang w:val="en-US" w:eastAsia="de-DE"/>
        </w:rPr>
        <w:t xml:space="preserve">is identified in historical observational data between </w:t>
      </w:r>
      <w:r w:rsidRPr="00FB7E5B">
        <w:rPr>
          <w:bCs/>
          <w:sz w:val="22"/>
          <w:szCs w:val="22"/>
          <w:lang w:val="en-US" w:eastAsia="de-DE"/>
        </w:rPr>
        <w:t xml:space="preserve">unequal participation </w:t>
      </w:r>
      <w:r w:rsidR="003F4871" w:rsidRPr="00FB7E5B">
        <w:rPr>
          <w:bCs/>
          <w:sz w:val="22"/>
          <w:szCs w:val="22"/>
          <w:lang w:val="en-US" w:eastAsia="de-DE"/>
        </w:rPr>
        <w:t xml:space="preserve">and </w:t>
      </w:r>
      <w:r w:rsidRPr="00FB7E5B">
        <w:rPr>
          <w:bCs/>
          <w:sz w:val="22"/>
          <w:szCs w:val="22"/>
          <w:lang w:val="en-US" w:eastAsia="de-DE"/>
        </w:rPr>
        <w:t>unequal representation</w:t>
      </w:r>
      <w:r w:rsidR="003F4871" w:rsidRPr="00FB7E5B">
        <w:rPr>
          <w:bCs/>
          <w:sz w:val="22"/>
          <w:szCs w:val="22"/>
          <w:lang w:val="en-US" w:eastAsia="de-DE"/>
        </w:rPr>
        <w:t>, p</w:t>
      </w:r>
      <w:r w:rsidR="00F83A51" w:rsidRPr="00FB7E5B">
        <w:rPr>
          <w:bCs/>
          <w:sz w:val="22"/>
          <w:szCs w:val="22"/>
          <w:lang w:val="en-US" w:eastAsia="de-DE"/>
        </w:rPr>
        <w:t>rior findings clearly indicate that those who have higher social status are more likely to participate</w:t>
      </w:r>
      <w:ins w:id="538" w:author="AMason" w:date="2022-01-05T17:37:00Z">
        <w:r w:rsidR="009F472D" w:rsidRPr="00FB7E5B">
          <w:rPr>
            <w:bCs/>
            <w:sz w:val="22"/>
            <w:szCs w:val="22"/>
            <w:lang w:val="en-US" w:eastAsia="de-DE"/>
          </w:rPr>
          <w:t xml:space="preserve"> politically</w:t>
        </w:r>
      </w:ins>
      <w:r w:rsidR="00F83A51" w:rsidRPr="00FB7E5B">
        <w:rPr>
          <w:bCs/>
          <w:sz w:val="22"/>
          <w:szCs w:val="22"/>
          <w:lang w:val="en-US" w:eastAsia="de-DE"/>
        </w:rPr>
        <w:t xml:space="preserve"> in all </w:t>
      </w:r>
      <w:del w:id="539" w:author="AMason" w:date="2022-01-05T17:37:00Z">
        <w:r w:rsidR="00F83A51" w:rsidRPr="00FB7E5B" w:rsidDel="009F472D">
          <w:rPr>
            <w:bCs/>
            <w:sz w:val="22"/>
            <w:szCs w:val="22"/>
            <w:lang w:val="en-US" w:eastAsia="de-DE"/>
          </w:rPr>
          <w:delText>ways</w:delText>
        </w:r>
        <w:r w:rsidR="00C47748" w:rsidRPr="00FB7E5B" w:rsidDel="009F472D">
          <w:rPr>
            <w:bCs/>
            <w:sz w:val="22"/>
            <w:szCs w:val="22"/>
            <w:lang w:val="en-US" w:eastAsia="de-DE"/>
          </w:rPr>
          <w:delText>,</w:delText>
        </w:r>
        <w:r w:rsidR="00F83A51" w:rsidRPr="00FB7E5B" w:rsidDel="009F472D">
          <w:rPr>
            <w:bCs/>
            <w:sz w:val="22"/>
            <w:szCs w:val="22"/>
            <w:lang w:val="en-US" w:eastAsia="de-DE"/>
          </w:rPr>
          <w:delText xml:space="preserve"> and</w:delText>
        </w:r>
      </w:del>
      <w:ins w:id="540" w:author="AMason" w:date="2022-01-05T17:37:00Z">
        <w:r w:rsidR="009F472D" w:rsidRPr="00FB7E5B">
          <w:rPr>
            <w:bCs/>
            <w:sz w:val="22"/>
            <w:szCs w:val="22"/>
            <w:lang w:val="en-US" w:eastAsia="de-DE"/>
          </w:rPr>
          <w:t>ways and</w:t>
        </w:r>
      </w:ins>
      <w:r w:rsidR="00F83A51" w:rsidRPr="00FB7E5B">
        <w:rPr>
          <w:bCs/>
          <w:sz w:val="22"/>
          <w:szCs w:val="22"/>
          <w:lang w:val="en-US" w:eastAsia="de-DE"/>
        </w:rPr>
        <w:t xml:space="preserve"> are also more likely to have their policy views represented by decision-makers</w:t>
      </w:r>
      <w:r w:rsidR="002F60BC" w:rsidRPr="00FB7E5B">
        <w:rPr>
          <w:bCs/>
          <w:sz w:val="22"/>
          <w:szCs w:val="22"/>
          <w:lang w:val="en-US" w:eastAsia="de-DE"/>
        </w:rPr>
        <w:t>.</w:t>
      </w:r>
      <w:r w:rsidR="00F83A51" w:rsidRPr="00FB7E5B">
        <w:rPr>
          <w:bCs/>
          <w:sz w:val="22"/>
          <w:szCs w:val="22"/>
          <w:lang w:val="en-US" w:eastAsia="de-DE"/>
        </w:rPr>
        <w:t xml:space="preserve"> </w:t>
      </w:r>
      <w:r w:rsidR="00FC080A" w:rsidRPr="00FB7E5B">
        <w:rPr>
          <w:bCs/>
          <w:sz w:val="22"/>
          <w:szCs w:val="22"/>
          <w:lang w:val="en-US" w:eastAsia="de-DE"/>
        </w:rPr>
        <w:t>The final research question</w:t>
      </w:r>
      <w:ins w:id="541" w:author="AMason" w:date="2022-01-06T06:17:00Z">
        <w:r w:rsidR="000542EA">
          <w:rPr>
            <w:bCs/>
            <w:sz w:val="22"/>
            <w:szCs w:val="22"/>
            <w:lang w:val="en-US" w:eastAsia="de-DE"/>
          </w:rPr>
          <w:t>,</w:t>
        </w:r>
      </w:ins>
      <w:r w:rsidR="00FC080A" w:rsidRPr="00FB7E5B">
        <w:rPr>
          <w:bCs/>
          <w:sz w:val="22"/>
          <w:szCs w:val="22"/>
          <w:lang w:val="en-US" w:eastAsia="de-DE"/>
        </w:rPr>
        <w:t xml:space="preserve"> therefore</w:t>
      </w:r>
      <w:ins w:id="542" w:author="AMason" w:date="2022-01-06T06:17:00Z">
        <w:r w:rsidR="000542EA">
          <w:rPr>
            <w:bCs/>
            <w:sz w:val="22"/>
            <w:szCs w:val="22"/>
            <w:lang w:val="en-US" w:eastAsia="de-DE"/>
          </w:rPr>
          <w:t>,</w:t>
        </w:r>
      </w:ins>
      <w:r w:rsidR="00FC080A" w:rsidRPr="00FB7E5B">
        <w:rPr>
          <w:bCs/>
          <w:sz w:val="22"/>
          <w:szCs w:val="22"/>
          <w:lang w:val="en-US" w:eastAsia="de-DE"/>
        </w:rPr>
        <w:t xml:space="preserve"> focuses on </w:t>
      </w:r>
      <w:r w:rsidR="00B30516" w:rsidRPr="00FB7E5B">
        <w:rPr>
          <w:bCs/>
          <w:sz w:val="22"/>
          <w:szCs w:val="22"/>
          <w:lang w:val="en-US" w:eastAsia="de-DE"/>
        </w:rPr>
        <w:t xml:space="preserve">identifying causal mechanisms that may </w:t>
      </w:r>
      <w:r w:rsidR="004A1503" w:rsidRPr="00FB7E5B">
        <w:rPr>
          <w:bCs/>
          <w:sz w:val="22"/>
          <w:szCs w:val="22"/>
          <w:lang w:val="en-US" w:eastAsia="de-DE"/>
        </w:rPr>
        <w:t>decrease</w:t>
      </w:r>
      <w:r w:rsidR="00113686" w:rsidRPr="00FB7E5B">
        <w:rPr>
          <w:bCs/>
          <w:sz w:val="22"/>
          <w:szCs w:val="22"/>
          <w:lang w:val="en-US" w:eastAsia="de-DE"/>
        </w:rPr>
        <w:t xml:space="preserve"> </w:t>
      </w:r>
      <w:r w:rsidR="003F4871" w:rsidRPr="00FB7E5B">
        <w:rPr>
          <w:bCs/>
          <w:sz w:val="22"/>
          <w:szCs w:val="22"/>
          <w:lang w:val="en-US" w:eastAsia="de-DE"/>
        </w:rPr>
        <w:t xml:space="preserve">inequalities </w:t>
      </w:r>
      <w:r w:rsidR="00113686" w:rsidRPr="00FB7E5B">
        <w:rPr>
          <w:bCs/>
          <w:sz w:val="22"/>
          <w:szCs w:val="22"/>
          <w:lang w:val="en-US" w:eastAsia="de-DE"/>
        </w:rPr>
        <w:t>in participation</w:t>
      </w:r>
      <w:r w:rsidR="00FC080A" w:rsidRPr="00FB7E5B">
        <w:rPr>
          <w:bCs/>
          <w:sz w:val="22"/>
          <w:szCs w:val="22"/>
          <w:lang w:val="en-US" w:eastAsia="de-DE"/>
        </w:rPr>
        <w:t xml:space="preserve"> </w:t>
      </w:r>
      <w:ins w:id="543" w:author="AMason" w:date="2022-01-06T06:24:00Z">
        <w:r w:rsidR="005C536D">
          <w:rPr>
            <w:bCs/>
            <w:sz w:val="22"/>
            <w:szCs w:val="22"/>
            <w:lang w:val="en-US" w:eastAsia="de-DE"/>
          </w:rPr>
          <w:t xml:space="preserve">with </w:t>
        </w:r>
      </w:ins>
      <w:del w:id="544" w:author="AMason" w:date="2022-01-06T06:24:00Z">
        <w:r w:rsidR="00FC080A" w:rsidRPr="00FB7E5B" w:rsidDel="005C536D">
          <w:rPr>
            <w:bCs/>
            <w:sz w:val="22"/>
            <w:szCs w:val="22"/>
            <w:lang w:val="en-US" w:eastAsia="de-DE"/>
          </w:rPr>
          <w:delText xml:space="preserve">that </w:delText>
        </w:r>
        <w:r w:rsidR="003F4871" w:rsidRPr="00FB7E5B" w:rsidDel="005C536D">
          <w:rPr>
            <w:bCs/>
            <w:sz w:val="22"/>
            <w:szCs w:val="22"/>
            <w:lang w:val="en-US" w:eastAsia="de-DE"/>
          </w:rPr>
          <w:delText xml:space="preserve">seem to </w:delText>
        </w:r>
        <w:r w:rsidR="004A1503" w:rsidRPr="00FB7E5B" w:rsidDel="005C536D">
          <w:rPr>
            <w:bCs/>
            <w:sz w:val="22"/>
            <w:szCs w:val="22"/>
            <w:lang w:val="en-US" w:eastAsia="de-DE"/>
          </w:rPr>
          <w:delText xml:space="preserve">also </w:delText>
        </w:r>
        <w:r w:rsidR="00FC080A" w:rsidRPr="00FB7E5B" w:rsidDel="005C536D">
          <w:rPr>
            <w:bCs/>
            <w:sz w:val="22"/>
            <w:szCs w:val="22"/>
            <w:lang w:val="en-US" w:eastAsia="de-DE"/>
          </w:rPr>
          <w:delText xml:space="preserve">have </w:delText>
        </w:r>
      </w:del>
      <w:r w:rsidR="00FC080A" w:rsidRPr="00FB7E5B">
        <w:rPr>
          <w:bCs/>
          <w:sz w:val="22"/>
          <w:szCs w:val="22"/>
          <w:lang w:val="en-US" w:eastAsia="de-DE"/>
        </w:rPr>
        <w:t xml:space="preserve">a </w:t>
      </w:r>
      <w:ins w:id="545" w:author="AMason" w:date="2022-01-06T06:24:00Z">
        <w:r w:rsidR="005C536D">
          <w:rPr>
            <w:bCs/>
            <w:sz w:val="22"/>
            <w:szCs w:val="22"/>
            <w:lang w:val="en-US" w:eastAsia="de-DE"/>
          </w:rPr>
          <w:t>correspond</w:t>
        </w:r>
      </w:ins>
      <w:ins w:id="546" w:author="AMason" w:date="2022-01-06T06:25:00Z">
        <w:r w:rsidR="005C536D">
          <w:rPr>
            <w:bCs/>
            <w:sz w:val="22"/>
            <w:szCs w:val="22"/>
            <w:lang w:val="en-US" w:eastAsia="de-DE"/>
          </w:rPr>
          <w:t xml:space="preserve">ing </w:t>
        </w:r>
      </w:ins>
      <w:del w:id="547" w:author="AMason" w:date="2022-01-06T06:24:00Z">
        <w:r w:rsidR="00FC080A" w:rsidRPr="00FB7E5B" w:rsidDel="005C536D">
          <w:rPr>
            <w:bCs/>
            <w:sz w:val="22"/>
            <w:szCs w:val="22"/>
            <w:lang w:val="en-US" w:eastAsia="de-DE"/>
          </w:rPr>
          <w:delText xml:space="preserve">meaningful </w:delText>
        </w:r>
      </w:del>
      <w:r w:rsidR="00FC080A" w:rsidRPr="00FB7E5B">
        <w:rPr>
          <w:bCs/>
          <w:sz w:val="22"/>
          <w:szCs w:val="22"/>
          <w:lang w:val="en-US" w:eastAsia="de-DE"/>
        </w:rPr>
        <w:t xml:space="preserve">potential </w:t>
      </w:r>
      <w:ins w:id="548" w:author="AMason" w:date="2022-01-05T17:37:00Z">
        <w:r w:rsidR="009F472D" w:rsidRPr="00FB7E5B">
          <w:rPr>
            <w:bCs/>
            <w:sz w:val="22"/>
            <w:szCs w:val="22"/>
            <w:lang w:val="en-US" w:eastAsia="de-DE"/>
          </w:rPr>
          <w:t xml:space="preserve">of </w:t>
        </w:r>
      </w:ins>
      <w:ins w:id="549" w:author="AMason" w:date="2022-01-06T06:25:00Z">
        <w:r w:rsidR="005C536D">
          <w:rPr>
            <w:bCs/>
            <w:sz w:val="22"/>
            <w:szCs w:val="22"/>
            <w:lang w:val="en-US" w:eastAsia="de-DE"/>
          </w:rPr>
          <w:t xml:space="preserve">diminishing </w:t>
        </w:r>
      </w:ins>
      <w:del w:id="550" w:author="AMason" w:date="2022-01-05T17:37:00Z">
        <w:r w:rsidR="00FC080A" w:rsidRPr="00FB7E5B" w:rsidDel="009F472D">
          <w:rPr>
            <w:bCs/>
            <w:sz w:val="22"/>
            <w:szCs w:val="22"/>
            <w:lang w:val="en-US" w:eastAsia="de-DE"/>
          </w:rPr>
          <w:delText xml:space="preserve">to affect </w:delText>
        </w:r>
      </w:del>
      <w:r w:rsidR="00FC080A" w:rsidRPr="00FB7E5B">
        <w:rPr>
          <w:bCs/>
          <w:sz w:val="22"/>
          <w:szCs w:val="22"/>
          <w:lang w:val="en-US" w:eastAsia="de-DE"/>
        </w:rPr>
        <w:t xml:space="preserve">patterns of unequal </w:t>
      </w:r>
      <w:r w:rsidR="00113686" w:rsidRPr="00FB7E5B">
        <w:rPr>
          <w:bCs/>
          <w:sz w:val="22"/>
          <w:szCs w:val="22"/>
          <w:lang w:val="en-US" w:eastAsia="de-DE"/>
        </w:rPr>
        <w:t>representation</w:t>
      </w:r>
      <w:r w:rsidR="00FC080A" w:rsidRPr="00FB7E5B">
        <w:rPr>
          <w:bCs/>
          <w:sz w:val="22"/>
          <w:szCs w:val="22"/>
          <w:lang w:val="en-US" w:eastAsia="de-DE"/>
        </w:rPr>
        <w:t>. Thus,</w:t>
      </w:r>
      <w:r w:rsidR="00113686" w:rsidRPr="00FB7E5B">
        <w:rPr>
          <w:bCs/>
          <w:sz w:val="22"/>
          <w:szCs w:val="22"/>
          <w:lang w:val="en-US" w:eastAsia="de-DE"/>
        </w:rPr>
        <w:t xml:space="preserve"> the final research question asks </w:t>
      </w:r>
      <w:r w:rsidR="00113686" w:rsidRPr="00FB7E5B">
        <w:rPr>
          <w:b/>
          <w:sz w:val="22"/>
          <w:szCs w:val="22"/>
          <w:lang w:val="en-US" w:eastAsia="de-DE"/>
        </w:rPr>
        <w:t>(RQ3): “</w:t>
      </w:r>
      <w:r w:rsidR="00366825" w:rsidRPr="00FB7E5B">
        <w:rPr>
          <w:b/>
          <w:sz w:val="22"/>
          <w:szCs w:val="22"/>
          <w:lang w:val="en-US" w:eastAsia="de-DE"/>
        </w:rPr>
        <w:t>How can traditional</w:t>
      </w:r>
      <w:r w:rsidR="004A1503" w:rsidRPr="00FB7E5B">
        <w:rPr>
          <w:b/>
          <w:sz w:val="22"/>
          <w:szCs w:val="22"/>
          <w:lang w:val="en-US" w:eastAsia="de-DE"/>
        </w:rPr>
        <w:t>ly</w:t>
      </w:r>
      <w:r w:rsidR="00366825" w:rsidRPr="00FB7E5B">
        <w:rPr>
          <w:b/>
          <w:sz w:val="22"/>
          <w:szCs w:val="22"/>
          <w:lang w:val="en-US" w:eastAsia="de-DE"/>
        </w:rPr>
        <w:t xml:space="preserve"> low-status groups be mobilized and organized with attention </w:t>
      </w:r>
      <w:r w:rsidR="00113686" w:rsidRPr="00FB7E5B">
        <w:rPr>
          <w:b/>
          <w:sz w:val="22"/>
          <w:szCs w:val="22"/>
          <w:lang w:val="en-US" w:eastAsia="de-DE"/>
        </w:rPr>
        <w:t>to reduc</w:t>
      </w:r>
      <w:r w:rsidR="00366825" w:rsidRPr="00FB7E5B">
        <w:rPr>
          <w:b/>
          <w:sz w:val="22"/>
          <w:szCs w:val="22"/>
          <w:lang w:val="en-US" w:eastAsia="de-DE"/>
        </w:rPr>
        <w:t>ing</w:t>
      </w:r>
      <w:r w:rsidR="00113686" w:rsidRPr="00FB7E5B">
        <w:rPr>
          <w:b/>
          <w:sz w:val="22"/>
          <w:szCs w:val="22"/>
          <w:lang w:val="en-US" w:eastAsia="de-DE"/>
        </w:rPr>
        <w:t xml:space="preserve"> </w:t>
      </w:r>
      <w:r w:rsidR="0063584B" w:rsidRPr="00FB7E5B">
        <w:rPr>
          <w:b/>
          <w:sz w:val="22"/>
          <w:szCs w:val="22"/>
          <w:lang w:val="en-US" w:eastAsia="de-DE"/>
        </w:rPr>
        <w:t xml:space="preserve">identified </w:t>
      </w:r>
      <w:r w:rsidR="00E871C6" w:rsidRPr="00FB7E5B">
        <w:rPr>
          <w:b/>
          <w:sz w:val="22"/>
          <w:szCs w:val="22"/>
          <w:lang w:val="en-US" w:eastAsia="de-DE"/>
        </w:rPr>
        <w:t>inequalit</w:t>
      </w:r>
      <w:r w:rsidR="0063584B" w:rsidRPr="00FB7E5B">
        <w:rPr>
          <w:b/>
          <w:sz w:val="22"/>
          <w:szCs w:val="22"/>
          <w:lang w:val="en-US" w:eastAsia="de-DE"/>
        </w:rPr>
        <w:t>ies</w:t>
      </w:r>
      <w:r w:rsidR="00E871C6" w:rsidRPr="00FB7E5B">
        <w:rPr>
          <w:b/>
          <w:sz w:val="22"/>
          <w:szCs w:val="22"/>
          <w:lang w:val="en-US" w:eastAsia="de-DE"/>
        </w:rPr>
        <w:t xml:space="preserve"> in patterns of political participation and representation?”</w:t>
      </w:r>
      <w:r w:rsidR="00935632" w:rsidRPr="00FB7E5B">
        <w:rPr>
          <w:bCs/>
          <w:sz w:val="22"/>
          <w:szCs w:val="22"/>
          <w:lang w:val="en-US" w:eastAsia="de-DE"/>
        </w:rPr>
        <w:t xml:space="preserve"> </w:t>
      </w:r>
      <w:r w:rsidR="00D512D9" w:rsidRPr="00FB7E5B">
        <w:rPr>
          <w:bCs/>
          <w:sz w:val="22"/>
          <w:szCs w:val="22"/>
          <w:lang w:val="en-US" w:eastAsia="de-DE"/>
        </w:rPr>
        <w:t>I</w:t>
      </w:r>
      <w:r w:rsidR="006557DA" w:rsidRPr="00FB7E5B">
        <w:rPr>
          <w:bCs/>
          <w:sz w:val="22"/>
          <w:szCs w:val="22"/>
          <w:lang w:val="en-US" w:eastAsia="de-DE"/>
        </w:rPr>
        <w:t xml:space="preserve">n </w:t>
      </w:r>
      <w:r w:rsidR="000E31D3" w:rsidRPr="00FB7E5B">
        <w:rPr>
          <w:bCs/>
          <w:sz w:val="22"/>
          <w:szCs w:val="22"/>
          <w:lang w:val="en-US" w:eastAsia="de-DE"/>
        </w:rPr>
        <w:t>t</w:t>
      </w:r>
      <w:r w:rsidR="00EF616E" w:rsidRPr="00FB7E5B">
        <w:rPr>
          <w:bCs/>
          <w:sz w:val="22"/>
          <w:szCs w:val="22"/>
          <w:lang w:val="en-US" w:eastAsia="de-DE"/>
        </w:rPr>
        <w:t>he following section</w:t>
      </w:r>
      <w:ins w:id="551" w:author="AMason" w:date="2022-01-05T17:38:00Z">
        <w:r w:rsidR="001C75BF" w:rsidRPr="00FB7E5B">
          <w:rPr>
            <w:bCs/>
            <w:sz w:val="22"/>
            <w:szCs w:val="22"/>
            <w:lang w:val="en-US" w:eastAsia="de-DE"/>
          </w:rPr>
          <w:t>,</w:t>
        </w:r>
      </w:ins>
      <w:r w:rsidR="00EF616E" w:rsidRPr="00FB7E5B">
        <w:rPr>
          <w:bCs/>
          <w:sz w:val="22"/>
          <w:szCs w:val="22"/>
          <w:lang w:val="en-US" w:eastAsia="de-DE"/>
        </w:rPr>
        <w:t xml:space="preserve"> </w:t>
      </w:r>
      <w:r w:rsidR="006557DA" w:rsidRPr="00FB7E5B">
        <w:rPr>
          <w:bCs/>
          <w:sz w:val="22"/>
          <w:szCs w:val="22"/>
          <w:lang w:val="en-US" w:eastAsia="de-DE"/>
        </w:rPr>
        <w:t xml:space="preserve">I </w:t>
      </w:r>
      <w:r w:rsidR="004A1503" w:rsidRPr="00FB7E5B">
        <w:rPr>
          <w:bCs/>
          <w:sz w:val="22"/>
          <w:szCs w:val="22"/>
          <w:lang w:val="en-US" w:eastAsia="de-DE"/>
        </w:rPr>
        <w:t xml:space="preserve">discuss how PRD will conceptualize key constructs in the theoretical framework </w:t>
      </w:r>
      <w:del w:id="552" w:author="AMason" w:date="2022-01-05T17:38:00Z">
        <w:r w:rsidR="004A1503" w:rsidRPr="00FB7E5B" w:rsidDel="001C75BF">
          <w:rPr>
            <w:bCs/>
            <w:sz w:val="22"/>
            <w:szCs w:val="22"/>
            <w:lang w:val="en-US" w:eastAsia="de-DE"/>
          </w:rPr>
          <w:delText xml:space="preserve">in order </w:delText>
        </w:r>
      </w:del>
      <w:r w:rsidR="004A1503" w:rsidRPr="00FB7E5B">
        <w:rPr>
          <w:bCs/>
          <w:sz w:val="22"/>
          <w:szCs w:val="22"/>
          <w:lang w:val="en-US" w:eastAsia="de-DE"/>
        </w:rPr>
        <w:t xml:space="preserve">to transition from these research questions to the project’s methodology. </w:t>
      </w:r>
    </w:p>
    <w:sectPr w:rsidR="002E729E" w:rsidRPr="00FB7E5B" w:rsidSect="00E636C2">
      <w:headerReference w:type="default" r:id="rId12"/>
      <w:footerReference w:type="default" r:id="rId13"/>
      <w:pgSz w:w="11906" w:h="16838" w:code="9"/>
      <w:pgMar w:top="851" w:right="1134" w:bottom="851" w:left="1134" w:header="539" w:footer="567" w:gutter="0"/>
      <w:cols w:space="709"/>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3" w:author="AMason" w:date="2022-01-05T16:41:00Z" w:initials="AM">
    <w:p w14:paraId="1257F8FB" w14:textId="0D081C59" w:rsidR="00E51B39" w:rsidRDefault="00E51B39">
      <w:pPr>
        <w:pStyle w:val="CommentText"/>
      </w:pPr>
      <w:r>
        <w:rPr>
          <w:rStyle w:val="CommentReference"/>
        </w:rPr>
        <w:annotationRef/>
      </w:r>
      <w:r>
        <w:t xml:space="preserve">Please consider rephrasing the first part of this sentence. </w:t>
      </w:r>
      <w:r w:rsidR="00D75BF4">
        <w:t xml:space="preserve">Structuring the sentence so that there is parallelism between the first and second parts will increase clarity, i.e., the first clause should indicate the outcome of the investigation that supports the referenced argument. </w:t>
      </w:r>
      <w:r w:rsidR="00220D8C">
        <w:t>Please consider, “</w:t>
      </w:r>
      <w:r w:rsidR="00220D8C" w:rsidRPr="00F657F6">
        <w:rPr>
          <w:sz w:val="23"/>
          <w:szCs w:val="23"/>
        </w:rPr>
        <w:t xml:space="preserve">However, the study’s </w:t>
      </w:r>
      <w:r w:rsidR="00220D8C">
        <w:rPr>
          <w:sz w:val="23"/>
          <w:szCs w:val="23"/>
        </w:rPr>
        <w:t xml:space="preserve">finding that </w:t>
      </w:r>
      <w:r w:rsidR="00220D8C" w:rsidRPr="00F657F6">
        <w:rPr>
          <w:sz w:val="23"/>
          <w:szCs w:val="23"/>
        </w:rPr>
        <w:t xml:space="preserve">the act of voting is </w:t>
      </w:r>
      <w:r w:rsidR="00220D8C">
        <w:rPr>
          <w:sz w:val="23"/>
          <w:szCs w:val="23"/>
        </w:rPr>
        <w:t xml:space="preserve">not necessarily </w:t>
      </w:r>
      <w:r w:rsidR="00220D8C" w:rsidRPr="00F657F6">
        <w:rPr>
          <w:sz w:val="23"/>
          <w:szCs w:val="23"/>
        </w:rPr>
        <w:t xml:space="preserve">a causal mechanism that induces policy responsiveness supported </w:t>
      </w:r>
      <w:r w:rsidR="00220D8C">
        <w:rPr>
          <w:rStyle w:val="CommentReference"/>
        </w:rPr>
        <w:annotationRef/>
      </w:r>
      <w:proofErr w:type="spellStart"/>
      <w:r w:rsidR="00220D8C" w:rsidRPr="00F657F6">
        <w:rPr>
          <w:sz w:val="23"/>
          <w:szCs w:val="23"/>
        </w:rPr>
        <w:t>Achen</w:t>
      </w:r>
      <w:proofErr w:type="spellEnd"/>
      <w:r w:rsidR="00220D8C" w:rsidRPr="00F657F6">
        <w:rPr>
          <w:sz w:val="23"/>
          <w:szCs w:val="23"/>
        </w:rPr>
        <w:t xml:space="preserve"> and Bartels’ (2016) argument that the electoral </w:t>
      </w:r>
      <w:proofErr w:type="spellStart"/>
      <w:r w:rsidR="00220D8C" w:rsidRPr="00F657F6">
        <w:rPr>
          <w:sz w:val="23"/>
          <w:szCs w:val="23"/>
        </w:rPr>
        <w:t>behavior</w:t>
      </w:r>
      <w:proofErr w:type="spellEnd"/>
      <w:r w:rsidR="00220D8C" w:rsidRPr="00F657F6">
        <w:rPr>
          <w:sz w:val="23"/>
          <w:szCs w:val="23"/>
        </w:rPr>
        <w:t xml:space="preserve"> of ordinary citizens does not seem to have a</w:t>
      </w:r>
      <w:r w:rsidR="00220D8C">
        <w:rPr>
          <w:sz w:val="23"/>
          <w:szCs w:val="23"/>
        </w:rPr>
        <w:t>n identifiable</w:t>
      </w:r>
      <w:r w:rsidR="00220D8C" w:rsidRPr="00CE0BAE">
        <w:rPr>
          <w:sz w:val="23"/>
          <w:szCs w:val="23"/>
        </w:rPr>
        <w:t xml:space="preserve"> causal impact on policy</w:t>
      </w:r>
      <w:r w:rsidR="00220D8C">
        <w:rPr>
          <w:sz w:val="23"/>
          <w:szCs w:val="23"/>
        </w:rPr>
        <w:t>.”</w:t>
      </w:r>
    </w:p>
  </w:comment>
  <w:comment w:id="489" w:author="AMason" w:date="2022-01-06T06:11:00Z" w:initials="AM">
    <w:p w14:paraId="1E75682F" w14:textId="46C6797E" w:rsidR="0051257C" w:rsidRDefault="0051257C">
      <w:pPr>
        <w:pStyle w:val="CommentText"/>
      </w:pPr>
      <w:r>
        <w:rPr>
          <w:rStyle w:val="CommentReference"/>
        </w:rPr>
        <w:annotationRef/>
      </w:r>
      <w:r>
        <w:t xml:space="preserve">Unless this abbreviation will be used again in </w:t>
      </w:r>
      <w:r>
        <w:t xml:space="preserve">subsequent sections of the proposal, it is not </w:t>
      </w:r>
      <w:r w:rsidR="000542EA">
        <w:t>ne</w:t>
      </w:r>
      <w:r>
        <w:t>cessary</w:t>
      </w:r>
      <w:r w:rsidR="000542EA">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57F8FB" w15:done="0"/>
  <w15:commentEx w15:paraId="1E7568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048B1" w16cex:dateUtc="2022-01-05T21:41:00Z"/>
  <w16cex:commentExtensible w16cex:durableId="25810695" w16cex:dateUtc="2022-01-06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57F8FB" w16cid:durableId="258048B1"/>
  <w16cid:commentId w16cid:paraId="1E75682F" w16cid:durableId="258106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33298" w14:textId="77777777" w:rsidR="00D830B1" w:rsidRDefault="00D830B1">
      <w:r>
        <w:separator/>
      </w:r>
    </w:p>
  </w:endnote>
  <w:endnote w:type="continuationSeparator" w:id="0">
    <w:p w14:paraId="203476EC" w14:textId="77777777" w:rsidR="00D830B1" w:rsidRDefault="00D8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9254" w14:textId="77777777" w:rsidR="008A32CA" w:rsidRDefault="008A32CA" w:rsidP="007E56E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70B7">
      <w:rPr>
        <w:rStyle w:val="PageNumber"/>
        <w:noProof/>
      </w:rPr>
      <w:t>1</w:t>
    </w:r>
    <w:r>
      <w:rPr>
        <w:rStyle w:val="PageNumber"/>
      </w:rPr>
      <w:fldChar w:fldCharType="end"/>
    </w:r>
  </w:p>
  <w:p w14:paraId="3EFE854B" w14:textId="77777777" w:rsidR="008A32CA" w:rsidRDefault="008A3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7E3EF" w14:textId="77777777" w:rsidR="00D830B1" w:rsidRDefault="00D830B1">
      <w:r>
        <w:separator/>
      </w:r>
    </w:p>
  </w:footnote>
  <w:footnote w:type="continuationSeparator" w:id="0">
    <w:p w14:paraId="5BAF57F3" w14:textId="77777777" w:rsidR="00D830B1" w:rsidRDefault="00D83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87CF" w14:textId="3697978D" w:rsidR="008A32CA" w:rsidRDefault="00C94083" w:rsidP="00F46DD6">
    <w:pPr>
      <w:pStyle w:val="Header"/>
    </w:pPr>
    <w:r>
      <w:rPr>
        <w:i/>
        <w:iCs/>
        <w:sz w:val="22"/>
        <w:szCs w:val="22"/>
      </w:rPr>
      <w:t>Oser</w:t>
    </w:r>
    <w:r w:rsidR="008A32CA" w:rsidRPr="00270E21">
      <w:rPr>
        <w:sz w:val="22"/>
        <w:szCs w:val="22"/>
      </w:rPr>
      <w:tab/>
    </w:r>
    <w:r w:rsidR="008A32CA">
      <w:rPr>
        <w:sz w:val="22"/>
        <w:szCs w:val="22"/>
      </w:rPr>
      <w:t xml:space="preserve">Part </w:t>
    </w:r>
    <w:r w:rsidR="009F6828">
      <w:rPr>
        <w:sz w:val="22"/>
        <w:szCs w:val="22"/>
      </w:rPr>
      <w:t>B2</w:t>
    </w:r>
    <w:r w:rsidR="008A32CA" w:rsidRPr="00270E21">
      <w:rPr>
        <w:sz w:val="22"/>
        <w:szCs w:val="22"/>
      </w:rPr>
      <w:tab/>
    </w:r>
    <w:r w:rsidR="00F46DD6">
      <w:rPr>
        <w:sz w:val="22"/>
        <w:szCs w:val="22"/>
      </w:rPr>
      <w:t>PRD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B10"/>
    <w:multiLevelType w:val="hybridMultilevel"/>
    <w:tmpl w:val="B2B8C26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1D73A5A"/>
    <w:multiLevelType w:val="multilevel"/>
    <w:tmpl w:val="B694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717C5"/>
    <w:multiLevelType w:val="hybridMultilevel"/>
    <w:tmpl w:val="BE30B4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6F14FA"/>
    <w:multiLevelType w:val="hybridMultilevel"/>
    <w:tmpl w:val="DF16EF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C926E25"/>
    <w:multiLevelType w:val="hybridMultilevel"/>
    <w:tmpl w:val="273462EC"/>
    <w:lvl w:ilvl="0" w:tplc="62E69614">
      <w:start w:val="1"/>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DFF30FD"/>
    <w:multiLevelType w:val="hybridMultilevel"/>
    <w:tmpl w:val="11C4C8A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0FE91A0C"/>
    <w:multiLevelType w:val="hybridMultilevel"/>
    <w:tmpl w:val="3A9277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9032D4B"/>
    <w:multiLevelType w:val="hybridMultilevel"/>
    <w:tmpl w:val="C944C7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BD03F46"/>
    <w:multiLevelType w:val="hybridMultilevel"/>
    <w:tmpl w:val="833E66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D545251"/>
    <w:multiLevelType w:val="hybridMultilevel"/>
    <w:tmpl w:val="6A7817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67C00C5"/>
    <w:multiLevelType w:val="hybridMultilevel"/>
    <w:tmpl w:val="6B10CC46"/>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1" w15:restartNumberingAfterBreak="0">
    <w:nsid w:val="3BAD2EC7"/>
    <w:multiLevelType w:val="hybridMultilevel"/>
    <w:tmpl w:val="9E70B788"/>
    <w:lvl w:ilvl="0" w:tplc="18B2D818">
      <w:start w:val="2"/>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BB132CE"/>
    <w:multiLevelType w:val="hybridMultilevel"/>
    <w:tmpl w:val="A0821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1817BE"/>
    <w:multiLevelType w:val="hybridMultilevel"/>
    <w:tmpl w:val="1C0A315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469917CF"/>
    <w:multiLevelType w:val="hybridMultilevel"/>
    <w:tmpl w:val="A31E24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BE1CFD"/>
    <w:multiLevelType w:val="multilevel"/>
    <w:tmpl w:val="82AA5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FC5633"/>
    <w:multiLevelType w:val="hybridMultilevel"/>
    <w:tmpl w:val="CCD2530E"/>
    <w:lvl w:ilvl="0" w:tplc="B7A26F34">
      <w:start w:val="1"/>
      <w:numFmt w:val="decimal"/>
      <w:lvlText w:val="(%1)"/>
      <w:lvlJc w:val="left"/>
      <w:pPr>
        <w:ind w:left="720" w:hanging="360"/>
      </w:pPr>
      <w:rPr>
        <w:rFonts w:ascii="Times New Roman" w:eastAsia="Times New Roman" w:hAnsi="Times New Roman" w:cs="Times New Roman"/>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B517622"/>
    <w:multiLevelType w:val="hybridMultilevel"/>
    <w:tmpl w:val="E4A2C5B6"/>
    <w:lvl w:ilvl="0" w:tplc="8E68CDC6">
      <w:start w:val="1"/>
      <w:numFmt w:val="decimal"/>
      <w:lvlText w:val="(%1)"/>
      <w:lvlJc w:val="left"/>
      <w:pPr>
        <w:ind w:left="720" w:hanging="360"/>
      </w:pPr>
      <w:rPr>
        <w:rFonts w:hint="default"/>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EB342CF"/>
    <w:multiLevelType w:val="hybridMultilevel"/>
    <w:tmpl w:val="9508B8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EBD5607"/>
    <w:multiLevelType w:val="hybridMultilevel"/>
    <w:tmpl w:val="FF8EB7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38949DB"/>
    <w:multiLevelType w:val="hybridMultilevel"/>
    <w:tmpl w:val="21A644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F0F6B99"/>
    <w:multiLevelType w:val="multilevel"/>
    <w:tmpl w:val="3A506FEE"/>
    <w:lvl w:ilvl="0">
      <w:start w:val="3"/>
      <w:numFmt w:val="decimal"/>
      <w:lvlText w:val="%1.0"/>
      <w:lvlJc w:val="left"/>
      <w:pPr>
        <w:ind w:left="360" w:hanging="360"/>
      </w:pPr>
      <w:rPr>
        <w:rFonts w:hint="default"/>
        <w:b/>
        <w:sz w:val="21"/>
      </w:rPr>
    </w:lvl>
    <w:lvl w:ilvl="1">
      <w:start w:val="1"/>
      <w:numFmt w:val="decimal"/>
      <w:lvlText w:val="%1.%2"/>
      <w:lvlJc w:val="left"/>
      <w:pPr>
        <w:ind w:left="1080" w:hanging="360"/>
      </w:pPr>
      <w:rPr>
        <w:rFonts w:hint="default"/>
        <w:b/>
        <w:sz w:val="21"/>
      </w:rPr>
    </w:lvl>
    <w:lvl w:ilvl="2">
      <w:start w:val="1"/>
      <w:numFmt w:val="decimal"/>
      <w:lvlText w:val="%1.%2.%3"/>
      <w:lvlJc w:val="left"/>
      <w:pPr>
        <w:ind w:left="2160" w:hanging="720"/>
      </w:pPr>
      <w:rPr>
        <w:rFonts w:hint="default"/>
        <w:b/>
        <w:sz w:val="21"/>
      </w:rPr>
    </w:lvl>
    <w:lvl w:ilvl="3">
      <w:start w:val="1"/>
      <w:numFmt w:val="decimal"/>
      <w:lvlText w:val="%1.%2.%3.%4"/>
      <w:lvlJc w:val="left"/>
      <w:pPr>
        <w:ind w:left="2880" w:hanging="720"/>
      </w:pPr>
      <w:rPr>
        <w:rFonts w:hint="default"/>
        <w:b/>
        <w:sz w:val="21"/>
      </w:rPr>
    </w:lvl>
    <w:lvl w:ilvl="4">
      <w:start w:val="1"/>
      <w:numFmt w:val="decimal"/>
      <w:lvlText w:val="%1.%2.%3.%4.%5"/>
      <w:lvlJc w:val="left"/>
      <w:pPr>
        <w:ind w:left="3960" w:hanging="1080"/>
      </w:pPr>
      <w:rPr>
        <w:rFonts w:hint="default"/>
        <w:b/>
        <w:sz w:val="21"/>
      </w:rPr>
    </w:lvl>
    <w:lvl w:ilvl="5">
      <w:start w:val="1"/>
      <w:numFmt w:val="decimal"/>
      <w:lvlText w:val="%1.%2.%3.%4.%5.%6"/>
      <w:lvlJc w:val="left"/>
      <w:pPr>
        <w:ind w:left="4680" w:hanging="1080"/>
      </w:pPr>
      <w:rPr>
        <w:rFonts w:hint="default"/>
        <w:b/>
        <w:sz w:val="21"/>
      </w:rPr>
    </w:lvl>
    <w:lvl w:ilvl="6">
      <w:start w:val="1"/>
      <w:numFmt w:val="decimal"/>
      <w:lvlText w:val="%1.%2.%3.%4.%5.%6.%7"/>
      <w:lvlJc w:val="left"/>
      <w:pPr>
        <w:ind w:left="5760" w:hanging="1440"/>
      </w:pPr>
      <w:rPr>
        <w:rFonts w:hint="default"/>
        <w:b/>
        <w:sz w:val="21"/>
      </w:rPr>
    </w:lvl>
    <w:lvl w:ilvl="7">
      <w:start w:val="1"/>
      <w:numFmt w:val="decimal"/>
      <w:lvlText w:val="%1.%2.%3.%4.%5.%6.%7.%8"/>
      <w:lvlJc w:val="left"/>
      <w:pPr>
        <w:ind w:left="6480" w:hanging="1440"/>
      </w:pPr>
      <w:rPr>
        <w:rFonts w:hint="default"/>
        <w:b/>
        <w:sz w:val="21"/>
      </w:rPr>
    </w:lvl>
    <w:lvl w:ilvl="8">
      <w:start w:val="1"/>
      <w:numFmt w:val="decimal"/>
      <w:lvlText w:val="%1.%2.%3.%4.%5.%6.%7.%8.%9"/>
      <w:lvlJc w:val="left"/>
      <w:pPr>
        <w:ind w:left="7560" w:hanging="1800"/>
      </w:pPr>
      <w:rPr>
        <w:rFonts w:hint="default"/>
        <w:b/>
        <w:sz w:val="21"/>
      </w:rPr>
    </w:lvl>
  </w:abstractNum>
  <w:abstractNum w:abstractNumId="22" w15:restartNumberingAfterBreak="0">
    <w:nsid w:val="730E298D"/>
    <w:multiLevelType w:val="hybridMultilevel"/>
    <w:tmpl w:val="9C5AB09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3" w15:restartNumberingAfterBreak="0">
    <w:nsid w:val="75A2288F"/>
    <w:multiLevelType w:val="hybridMultilevel"/>
    <w:tmpl w:val="3D44B3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6EA489D"/>
    <w:multiLevelType w:val="hybridMultilevel"/>
    <w:tmpl w:val="C6D8C6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C1D3B9A"/>
    <w:multiLevelType w:val="hybridMultilevel"/>
    <w:tmpl w:val="80A49E26"/>
    <w:lvl w:ilvl="0" w:tplc="5A640A7C">
      <w:start w:val="2"/>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C715E05"/>
    <w:multiLevelType w:val="hybridMultilevel"/>
    <w:tmpl w:val="BC14E6B0"/>
    <w:lvl w:ilvl="0" w:tplc="B0BA403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DD47F80"/>
    <w:multiLevelType w:val="hybridMultilevel"/>
    <w:tmpl w:val="34F6482C"/>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7EAE3B3D"/>
    <w:multiLevelType w:val="hybridMultilevel"/>
    <w:tmpl w:val="B0F078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25"/>
  </w:num>
  <w:num w:numId="4">
    <w:abstractNumId w:val="16"/>
  </w:num>
  <w:num w:numId="5">
    <w:abstractNumId w:val="12"/>
  </w:num>
  <w:num w:numId="6">
    <w:abstractNumId w:val="28"/>
  </w:num>
  <w:num w:numId="7">
    <w:abstractNumId w:val="13"/>
  </w:num>
  <w:num w:numId="8">
    <w:abstractNumId w:val="5"/>
  </w:num>
  <w:num w:numId="9">
    <w:abstractNumId w:val="27"/>
  </w:num>
  <w:num w:numId="10">
    <w:abstractNumId w:val="0"/>
  </w:num>
  <w:num w:numId="11">
    <w:abstractNumId w:val="8"/>
  </w:num>
  <w:num w:numId="12">
    <w:abstractNumId w:val="19"/>
  </w:num>
  <w:num w:numId="13">
    <w:abstractNumId w:val="22"/>
  </w:num>
  <w:num w:numId="14">
    <w:abstractNumId w:val="26"/>
  </w:num>
  <w:num w:numId="15">
    <w:abstractNumId w:val="24"/>
  </w:num>
  <w:num w:numId="16">
    <w:abstractNumId w:val="10"/>
  </w:num>
  <w:num w:numId="17">
    <w:abstractNumId w:val="11"/>
  </w:num>
  <w:num w:numId="18">
    <w:abstractNumId w:val="6"/>
  </w:num>
  <w:num w:numId="19">
    <w:abstractNumId w:val="21"/>
  </w:num>
  <w:num w:numId="20">
    <w:abstractNumId w:val="2"/>
  </w:num>
  <w:num w:numId="21">
    <w:abstractNumId w:val="15"/>
  </w:num>
  <w:num w:numId="22">
    <w:abstractNumId w:val="1"/>
  </w:num>
  <w:num w:numId="23">
    <w:abstractNumId w:val="3"/>
  </w:num>
  <w:num w:numId="24">
    <w:abstractNumId w:val="23"/>
  </w:num>
  <w:num w:numId="25">
    <w:abstractNumId w:val="9"/>
  </w:num>
  <w:num w:numId="26">
    <w:abstractNumId w:val="17"/>
  </w:num>
  <w:num w:numId="27">
    <w:abstractNumId w:val="18"/>
  </w:num>
  <w:num w:numId="28">
    <w:abstractNumId w:val="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41000"/>
    <w:rsid w:val="00000100"/>
    <w:rsid w:val="00000428"/>
    <w:rsid w:val="00000AC1"/>
    <w:rsid w:val="0000203D"/>
    <w:rsid w:val="0000242B"/>
    <w:rsid w:val="00003A94"/>
    <w:rsid w:val="000058A3"/>
    <w:rsid w:val="00007007"/>
    <w:rsid w:val="000106F1"/>
    <w:rsid w:val="0001220C"/>
    <w:rsid w:val="000124BA"/>
    <w:rsid w:val="0001267F"/>
    <w:rsid w:val="0001297E"/>
    <w:rsid w:val="00012FB9"/>
    <w:rsid w:val="000138D3"/>
    <w:rsid w:val="00013E80"/>
    <w:rsid w:val="00014A91"/>
    <w:rsid w:val="0001591D"/>
    <w:rsid w:val="00016D58"/>
    <w:rsid w:val="0001711F"/>
    <w:rsid w:val="00021508"/>
    <w:rsid w:val="00022870"/>
    <w:rsid w:val="00023E1F"/>
    <w:rsid w:val="00024B4F"/>
    <w:rsid w:val="00025AD4"/>
    <w:rsid w:val="00025F11"/>
    <w:rsid w:val="00030717"/>
    <w:rsid w:val="00030B32"/>
    <w:rsid w:val="0003124F"/>
    <w:rsid w:val="000314D6"/>
    <w:rsid w:val="000325BA"/>
    <w:rsid w:val="00032AAC"/>
    <w:rsid w:val="0003372B"/>
    <w:rsid w:val="00033F80"/>
    <w:rsid w:val="0003444E"/>
    <w:rsid w:val="00034552"/>
    <w:rsid w:val="000364C3"/>
    <w:rsid w:val="000368D9"/>
    <w:rsid w:val="000376D1"/>
    <w:rsid w:val="00043F1B"/>
    <w:rsid w:val="000440F5"/>
    <w:rsid w:val="00045290"/>
    <w:rsid w:val="00045FC3"/>
    <w:rsid w:val="00046F9C"/>
    <w:rsid w:val="00047FE0"/>
    <w:rsid w:val="0005003E"/>
    <w:rsid w:val="0005070D"/>
    <w:rsid w:val="00050924"/>
    <w:rsid w:val="00051E3E"/>
    <w:rsid w:val="000530E5"/>
    <w:rsid w:val="000533C1"/>
    <w:rsid w:val="000534CC"/>
    <w:rsid w:val="00053702"/>
    <w:rsid w:val="000542EA"/>
    <w:rsid w:val="0005441C"/>
    <w:rsid w:val="00054700"/>
    <w:rsid w:val="00054719"/>
    <w:rsid w:val="00054FF5"/>
    <w:rsid w:val="00055EE2"/>
    <w:rsid w:val="000560DE"/>
    <w:rsid w:val="00056772"/>
    <w:rsid w:val="00056887"/>
    <w:rsid w:val="000573E0"/>
    <w:rsid w:val="000609AF"/>
    <w:rsid w:val="00063B93"/>
    <w:rsid w:val="00064F28"/>
    <w:rsid w:val="0006567B"/>
    <w:rsid w:val="000656D5"/>
    <w:rsid w:val="000666E5"/>
    <w:rsid w:val="00066802"/>
    <w:rsid w:val="000705CF"/>
    <w:rsid w:val="00070E8A"/>
    <w:rsid w:val="00071C72"/>
    <w:rsid w:val="00072C6B"/>
    <w:rsid w:val="0007332D"/>
    <w:rsid w:val="0007396B"/>
    <w:rsid w:val="000741F3"/>
    <w:rsid w:val="00074B11"/>
    <w:rsid w:val="00075104"/>
    <w:rsid w:val="000754E6"/>
    <w:rsid w:val="00075B43"/>
    <w:rsid w:val="00075C1A"/>
    <w:rsid w:val="00075ED2"/>
    <w:rsid w:val="00076C2C"/>
    <w:rsid w:val="00077371"/>
    <w:rsid w:val="00080235"/>
    <w:rsid w:val="000806B8"/>
    <w:rsid w:val="00080A60"/>
    <w:rsid w:val="000831A3"/>
    <w:rsid w:val="000834B1"/>
    <w:rsid w:val="00083D78"/>
    <w:rsid w:val="00084C33"/>
    <w:rsid w:val="00087959"/>
    <w:rsid w:val="00090180"/>
    <w:rsid w:val="00090DAA"/>
    <w:rsid w:val="000914E5"/>
    <w:rsid w:val="0009201D"/>
    <w:rsid w:val="00092156"/>
    <w:rsid w:val="000931E4"/>
    <w:rsid w:val="00096D65"/>
    <w:rsid w:val="000A33A0"/>
    <w:rsid w:val="000A34DC"/>
    <w:rsid w:val="000A3BB3"/>
    <w:rsid w:val="000A40BD"/>
    <w:rsid w:val="000A4BE7"/>
    <w:rsid w:val="000A4E19"/>
    <w:rsid w:val="000A5385"/>
    <w:rsid w:val="000B1C1C"/>
    <w:rsid w:val="000B2B9D"/>
    <w:rsid w:val="000B2CD1"/>
    <w:rsid w:val="000B2E44"/>
    <w:rsid w:val="000B32B1"/>
    <w:rsid w:val="000B3B15"/>
    <w:rsid w:val="000B3E40"/>
    <w:rsid w:val="000B48E0"/>
    <w:rsid w:val="000B48E7"/>
    <w:rsid w:val="000B67F8"/>
    <w:rsid w:val="000B6A5D"/>
    <w:rsid w:val="000B6C90"/>
    <w:rsid w:val="000C0758"/>
    <w:rsid w:val="000C0766"/>
    <w:rsid w:val="000C37D1"/>
    <w:rsid w:val="000C383D"/>
    <w:rsid w:val="000C429B"/>
    <w:rsid w:val="000C4C02"/>
    <w:rsid w:val="000C68D7"/>
    <w:rsid w:val="000C6CBE"/>
    <w:rsid w:val="000C7247"/>
    <w:rsid w:val="000C7403"/>
    <w:rsid w:val="000C75D0"/>
    <w:rsid w:val="000C7D6C"/>
    <w:rsid w:val="000C7E93"/>
    <w:rsid w:val="000D035C"/>
    <w:rsid w:val="000D046E"/>
    <w:rsid w:val="000D0A14"/>
    <w:rsid w:val="000D0D72"/>
    <w:rsid w:val="000D0DCF"/>
    <w:rsid w:val="000D14F2"/>
    <w:rsid w:val="000D1D54"/>
    <w:rsid w:val="000D1D74"/>
    <w:rsid w:val="000D21FF"/>
    <w:rsid w:val="000D2680"/>
    <w:rsid w:val="000D5048"/>
    <w:rsid w:val="000D5467"/>
    <w:rsid w:val="000D675C"/>
    <w:rsid w:val="000D6F2E"/>
    <w:rsid w:val="000E0135"/>
    <w:rsid w:val="000E1BB7"/>
    <w:rsid w:val="000E301B"/>
    <w:rsid w:val="000E31D3"/>
    <w:rsid w:val="000E31F2"/>
    <w:rsid w:val="000E3538"/>
    <w:rsid w:val="000E462D"/>
    <w:rsid w:val="000E4BDB"/>
    <w:rsid w:val="000E5406"/>
    <w:rsid w:val="000E5922"/>
    <w:rsid w:val="000E637C"/>
    <w:rsid w:val="000E69C5"/>
    <w:rsid w:val="000E6F0A"/>
    <w:rsid w:val="000E7A4A"/>
    <w:rsid w:val="000F004A"/>
    <w:rsid w:val="000F020D"/>
    <w:rsid w:val="000F0B72"/>
    <w:rsid w:val="000F1222"/>
    <w:rsid w:val="000F13B6"/>
    <w:rsid w:val="000F1434"/>
    <w:rsid w:val="000F19B6"/>
    <w:rsid w:val="000F1C5C"/>
    <w:rsid w:val="000F2D0C"/>
    <w:rsid w:val="000F3715"/>
    <w:rsid w:val="000F40DE"/>
    <w:rsid w:val="000F64C0"/>
    <w:rsid w:val="000F6C6B"/>
    <w:rsid w:val="000F7F54"/>
    <w:rsid w:val="00100191"/>
    <w:rsid w:val="00100533"/>
    <w:rsid w:val="0010168D"/>
    <w:rsid w:val="00102D86"/>
    <w:rsid w:val="0010366C"/>
    <w:rsid w:val="001058F9"/>
    <w:rsid w:val="0010606D"/>
    <w:rsid w:val="00106E32"/>
    <w:rsid w:val="00107C40"/>
    <w:rsid w:val="00110418"/>
    <w:rsid w:val="0011073C"/>
    <w:rsid w:val="00110D83"/>
    <w:rsid w:val="00111822"/>
    <w:rsid w:val="00112934"/>
    <w:rsid w:val="00113266"/>
    <w:rsid w:val="00113686"/>
    <w:rsid w:val="001136F1"/>
    <w:rsid w:val="001148F7"/>
    <w:rsid w:val="00114F5B"/>
    <w:rsid w:val="0011560C"/>
    <w:rsid w:val="00115663"/>
    <w:rsid w:val="00116B5F"/>
    <w:rsid w:val="001176EF"/>
    <w:rsid w:val="00117EA5"/>
    <w:rsid w:val="0012041B"/>
    <w:rsid w:val="001208F9"/>
    <w:rsid w:val="0012150E"/>
    <w:rsid w:val="001218F5"/>
    <w:rsid w:val="001236AA"/>
    <w:rsid w:val="0012410A"/>
    <w:rsid w:val="001241A4"/>
    <w:rsid w:val="001242B4"/>
    <w:rsid w:val="00124621"/>
    <w:rsid w:val="00124706"/>
    <w:rsid w:val="0012501E"/>
    <w:rsid w:val="00125B34"/>
    <w:rsid w:val="001264DE"/>
    <w:rsid w:val="001268E0"/>
    <w:rsid w:val="00126F86"/>
    <w:rsid w:val="0012723F"/>
    <w:rsid w:val="001275A5"/>
    <w:rsid w:val="001275D4"/>
    <w:rsid w:val="00130478"/>
    <w:rsid w:val="001308F1"/>
    <w:rsid w:val="0013095F"/>
    <w:rsid w:val="00132342"/>
    <w:rsid w:val="0013487F"/>
    <w:rsid w:val="00134896"/>
    <w:rsid w:val="00135304"/>
    <w:rsid w:val="00135584"/>
    <w:rsid w:val="0013655A"/>
    <w:rsid w:val="00136727"/>
    <w:rsid w:val="00136E4C"/>
    <w:rsid w:val="00137FF4"/>
    <w:rsid w:val="00142294"/>
    <w:rsid w:val="00142A79"/>
    <w:rsid w:val="00142A93"/>
    <w:rsid w:val="00143D9F"/>
    <w:rsid w:val="0014491E"/>
    <w:rsid w:val="0014501B"/>
    <w:rsid w:val="0014560D"/>
    <w:rsid w:val="00146688"/>
    <w:rsid w:val="00146DBA"/>
    <w:rsid w:val="00146F2D"/>
    <w:rsid w:val="00147C8D"/>
    <w:rsid w:val="00151295"/>
    <w:rsid w:val="0015159C"/>
    <w:rsid w:val="001525E5"/>
    <w:rsid w:val="0015321F"/>
    <w:rsid w:val="00154459"/>
    <w:rsid w:val="001546CF"/>
    <w:rsid w:val="00154FF8"/>
    <w:rsid w:val="001554AC"/>
    <w:rsid w:val="001555D0"/>
    <w:rsid w:val="00156336"/>
    <w:rsid w:val="0015690F"/>
    <w:rsid w:val="00156EB8"/>
    <w:rsid w:val="00157D28"/>
    <w:rsid w:val="00160B33"/>
    <w:rsid w:val="00160C37"/>
    <w:rsid w:val="001614E5"/>
    <w:rsid w:val="001618F2"/>
    <w:rsid w:val="001625AF"/>
    <w:rsid w:val="00162F68"/>
    <w:rsid w:val="0016381E"/>
    <w:rsid w:val="0016416F"/>
    <w:rsid w:val="00164869"/>
    <w:rsid w:val="00164CC6"/>
    <w:rsid w:val="00165439"/>
    <w:rsid w:val="00165E85"/>
    <w:rsid w:val="001661F0"/>
    <w:rsid w:val="001665E8"/>
    <w:rsid w:val="001668C5"/>
    <w:rsid w:val="0017028A"/>
    <w:rsid w:val="00170FF1"/>
    <w:rsid w:val="00171A93"/>
    <w:rsid w:val="0017276D"/>
    <w:rsid w:val="0017296F"/>
    <w:rsid w:val="0017506D"/>
    <w:rsid w:val="00175B8E"/>
    <w:rsid w:val="0017641D"/>
    <w:rsid w:val="00176831"/>
    <w:rsid w:val="00177C36"/>
    <w:rsid w:val="0018159B"/>
    <w:rsid w:val="0018404B"/>
    <w:rsid w:val="001844DB"/>
    <w:rsid w:val="00184939"/>
    <w:rsid w:val="00184D1F"/>
    <w:rsid w:val="00185759"/>
    <w:rsid w:val="00185E17"/>
    <w:rsid w:val="001864AD"/>
    <w:rsid w:val="00186B70"/>
    <w:rsid w:val="001907DA"/>
    <w:rsid w:val="00191552"/>
    <w:rsid w:val="00193F6E"/>
    <w:rsid w:val="001946C9"/>
    <w:rsid w:val="0019470D"/>
    <w:rsid w:val="00195530"/>
    <w:rsid w:val="0019614A"/>
    <w:rsid w:val="001A0267"/>
    <w:rsid w:val="001A0BDB"/>
    <w:rsid w:val="001A0DEA"/>
    <w:rsid w:val="001A16AA"/>
    <w:rsid w:val="001A2372"/>
    <w:rsid w:val="001A2F35"/>
    <w:rsid w:val="001A325F"/>
    <w:rsid w:val="001A3AEB"/>
    <w:rsid w:val="001A5C61"/>
    <w:rsid w:val="001A7287"/>
    <w:rsid w:val="001B2168"/>
    <w:rsid w:val="001B2192"/>
    <w:rsid w:val="001B2772"/>
    <w:rsid w:val="001B3431"/>
    <w:rsid w:val="001B3A01"/>
    <w:rsid w:val="001B46DF"/>
    <w:rsid w:val="001B6712"/>
    <w:rsid w:val="001B7A40"/>
    <w:rsid w:val="001B7B3E"/>
    <w:rsid w:val="001C08CC"/>
    <w:rsid w:val="001C0AD9"/>
    <w:rsid w:val="001C184D"/>
    <w:rsid w:val="001C598C"/>
    <w:rsid w:val="001C71D8"/>
    <w:rsid w:val="001C75BF"/>
    <w:rsid w:val="001D1651"/>
    <w:rsid w:val="001D1C2B"/>
    <w:rsid w:val="001D2961"/>
    <w:rsid w:val="001D2C0C"/>
    <w:rsid w:val="001D34A0"/>
    <w:rsid w:val="001D37E2"/>
    <w:rsid w:val="001D47F0"/>
    <w:rsid w:val="001D6400"/>
    <w:rsid w:val="001D6A10"/>
    <w:rsid w:val="001D736D"/>
    <w:rsid w:val="001D7481"/>
    <w:rsid w:val="001D7B64"/>
    <w:rsid w:val="001E165A"/>
    <w:rsid w:val="001E35C7"/>
    <w:rsid w:val="001E4516"/>
    <w:rsid w:val="001E4818"/>
    <w:rsid w:val="001E4E68"/>
    <w:rsid w:val="001E7892"/>
    <w:rsid w:val="001F04ED"/>
    <w:rsid w:val="001F0BA3"/>
    <w:rsid w:val="001F180F"/>
    <w:rsid w:val="001F1AEF"/>
    <w:rsid w:val="001F235F"/>
    <w:rsid w:val="001F3DE2"/>
    <w:rsid w:val="001F69F5"/>
    <w:rsid w:val="001F7470"/>
    <w:rsid w:val="001F7781"/>
    <w:rsid w:val="0020011F"/>
    <w:rsid w:val="00200698"/>
    <w:rsid w:val="00200C7B"/>
    <w:rsid w:val="00203E37"/>
    <w:rsid w:val="0020419A"/>
    <w:rsid w:val="00205711"/>
    <w:rsid w:val="00205809"/>
    <w:rsid w:val="00205810"/>
    <w:rsid w:val="00205D46"/>
    <w:rsid w:val="00206586"/>
    <w:rsid w:val="00206D90"/>
    <w:rsid w:val="00206E41"/>
    <w:rsid w:val="002073FA"/>
    <w:rsid w:val="002076CF"/>
    <w:rsid w:val="00207C67"/>
    <w:rsid w:val="00211A70"/>
    <w:rsid w:val="002126AC"/>
    <w:rsid w:val="0021333A"/>
    <w:rsid w:val="00213A5B"/>
    <w:rsid w:val="002142DA"/>
    <w:rsid w:val="00215AD6"/>
    <w:rsid w:val="00215B46"/>
    <w:rsid w:val="0021720B"/>
    <w:rsid w:val="002175E9"/>
    <w:rsid w:val="0021773F"/>
    <w:rsid w:val="00220C7C"/>
    <w:rsid w:val="00220D8C"/>
    <w:rsid w:val="00221550"/>
    <w:rsid w:val="002215C9"/>
    <w:rsid w:val="00222E04"/>
    <w:rsid w:val="002230A2"/>
    <w:rsid w:val="002233AD"/>
    <w:rsid w:val="0022449D"/>
    <w:rsid w:val="00224A20"/>
    <w:rsid w:val="00224F1E"/>
    <w:rsid w:val="0022524F"/>
    <w:rsid w:val="00225CF3"/>
    <w:rsid w:val="00227536"/>
    <w:rsid w:val="00231DB9"/>
    <w:rsid w:val="00232C2D"/>
    <w:rsid w:val="00237D1E"/>
    <w:rsid w:val="00240093"/>
    <w:rsid w:val="002400B2"/>
    <w:rsid w:val="002431CB"/>
    <w:rsid w:val="002438AF"/>
    <w:rsid w:val="00243C2D"/>
    <w:rsid w:val="002462C6"/>
    <w:rsid w:val="0024667B"/>
    <w:rsid w:val="00246B7F"/>
    <w:rsid w:val="00247B80"/>
    <w:rsid w:val="0025008C"/>
    <w:rsid w:val="00250F90"/>
    <w:rsid w:val="00251322"/>
    <w:rsid w:val="0025136B"/>
    <w:rsid w:val="0025145E"/>
    <w:rsid w:val="00251B7D"/>
    <w:rsid w:val="00252454"/>
    <w:rsid w:val="00252BDA"/>
    <w:rsid w:val="0025322F"/>
    <w:rsid w:val="00253369"/>
    <w:rsid w:val="0025343A"/>
    <w:rsid w:val="00253FA0"/>
    <w:rsid w:val="00253FAE"/>
    <w:rsid w:val="002541EC"/>
    <w:rsid w:val="0025476F"/>
    <w:rsid w:val="00255081"/>
    <w:rsid w:val="00255174"/>
    <w:rsid w:val="002556B4"/>
    <w:rsid w:val="0025584B"/>
    <w:rsid w:val="00255E55"/>
    <w:rsid w:val="0025788C"/>
    <w:rsid w:val="00257ECD"/>
    <w:rsid w:val="00257EE5"/>
    <w:rsid w:val="002617F9"/>
    <w:rsid w:val="00262594"/>
    <w:rsid w:val="00262B49"/>
    <w:rsid w:val="0026323A"/>
    <w:rsid w:val="002633EF"/>
    <w:rsid w:val="002640CF"/>
    <w:rsid w:val="00264828"/>
    <w:rsid w:val="00265AE5"/>
    <w:rsid w:val="00266C5E"/>
    <w:rsid w:val="00266E1C"/>
    <w:rsid w:val="00266F88"/>
    <w:rsid w:val="00270C66"/>
    <w:rsid w:val="00270CC1"/>
    <w:rsid w:val="00270E21"/>
    <w:rsid w:val="00270F77"/>
    <w:rsid w:val="00271C1F"/>
    <w:rsid w:val="00271D9E"/>
    <w:rsid w:val="00273B08"/>
    <w:rsid w:val="00274867"/>
    <w:rsid w:val="00274AEC"/>
    <w:rsid w:val="00275F2C"/>
    <w:rsid w:val="00276DD3"/>
    <w:rsid w:val="002771E9"/>
    <w:rsid w:val="00277C77"/>
    <w:rsid w:val="00280616"/>
    <w:rsid w:val="00280FDF"/>
    <w:rsid w:val="00281249"/>
    <w:rsid w:val="00281C06"/>
    <w:rsid w:val="00282D6C"/>
    <w:rsid w:val="00283809"/>
    <w:rsid w:val="002842E2"/>
    <w:rsid w:val="00286C17"/>
    <w:rsid w:val="00287173"/>
    <w:rsid w:val="0028793E"/>
    <w:rsid w:val="0028796C"/>
    <w:rsid w:val="002903BF"/>
    <w:rsid w:val="002919FE"/>
    <w:rsid w:val="002925FD"/>
    <w:rsid w:val="0029281A"/>
    <w:rsid w:val="002928BC"/>
    <w:rsid w:val="00293144"/>
    <w:rsid w:val="00293E79"/>
    <w:rsid w:val="00295173"/>
    <w:rsid w:val="00295B99"/>
    <w:rsid w:val="00296900"/>
    <w:rsid w:val="0029699C"/>
    <w:rsid w:val="00296C56"/>
    <w:rsid w:val="00297BD7"/>
    <w:rsid w:val="002A0A5A"/>
    <w:rsid w:val="002A10AC"/>
    <w:rsid w:val="002A3351"/>
    <w:rsid w:val="002A371E"/>
    <w:rsid w:val="002A3B6D"/>
    <w:rsid w:val="002A42C3"/>
    <w:rsid w:val="002A4A83"/>
    <w:rsid w:val="002A4B90"/>
    <w:rsid w:val="002A5097"/>
    <w:rsid w:val="002A653D"/>
    <w:rsid w:val="002A6541"/>
    <w:rsid w:val="002A7195"/>
    <w:rsid w:val="002A7D7F"/>
    <w:rsid w:val="002B104E"/>
    <w:rsid w:val="002B108F"/>
    <w:rsid w:val="002B16F5"/>
    <w:rsid w:val="002B1A55"/>
    <w:rsid w:val="002B2E72"/>
    <w:rsid w:val="002B3402"/>
    <w:rsid w:val="002B37FF"/>
    <w:rsid w:val="002B4008"/>
    <w:rsid w:val="002B657A"/>
    <w:rsid w:val="002B76E2"/>
    <w:rsid w:val="002B7E59"/>
    <w:rsid w:val="002C029E"/>
    <w:rsid w:val="002C10A5"/>
    <w:rsid w:val="002C230D"/>
    <w:rsid w:val="002C2464"/>
    <w:rsid w:val="002C3876"/>
    <w:rsid w:val="002C3F28"/>
    <w:rsid w:val="002C4235"/>
    <w:rsid w:val="002C4421"/>
    <w:rsid w:val="002C4D46"/>
    <w:rsid w:val="002C6BD9"/>
    <w:rsid w:val="002C7439"/>
    <w:rsid w:val="002D06B7"/>
    <w:rsid w:val="002D0EBC"/>
    <w:rsid w:val="002D24E0"/>
    <w:rsid w:val="002D2800"/>
    <w:rsid w:val="002D2BD4"/>
    <w:rsid w:val="002D2C68"/>
    <w:rsid w:val="002D2E8D"/>
    <w:rsid w:val="002D3291"/>
    <w:rsid w:val="002D3669"/>
    <w:rsid w:val="002D391B"/>
    <w:rsid w:val="002D3BDC"/>
    <w:rsid w:val="002D57FE"/>
    <w:rsid w:val="002D594C"/>
    <w:rsid w:val="002D69D3"/>
    <w:rsid w:val="002D705D"/>
    <w:rsid w:val="002D7595"/>
    <w:rsid w:val="002D7C8F"/>
    <w:rsid w:val="002D7E29"/>
    <w:rsid w:val="002E0C4A"/>
    <w:rsid w:val="002E27CB"/>
    <w:rsid w:val="002E3BBB"/>
    <w:rsid w:val="002E3CA5"/>
    <w:rsid w:val="002E4248"/>
    <w:rsid w:val="002E44BD"/>
    <w:rsid w:val="002E4BB4"/>
    <w:rsid w:val="002E508C"/>
    <w:rsid w:val="002E6DCD"/>
    <w:rsid w:val="002E6F2E"/>
    <w:rsid w:val="002E729E"/>
    <w:rsid w:val="002E7E98"/>
    <w:rsid w:val="002E7F3E"/>
    <w:rsid w:val="002F0927"/>
    <w:rsid w:val="002F0CA7"/>
    <w:rsid w:val="002F0D30"/>
    <w:rsid w:val="002F1447"/>
    <w:rsid w:val="002F20A5"/>
    <w:rsid w:val="002F3613"/>
    <w:rsid w:val="002F3A96"/>
    <w:rsid w:val="002F3F32"/>
    <w:rsid w:val="002F5823"/>
    <w:rsid w:val="002F60BC"/>
    <w:rsid w:val="002F63A0"/>
    <w:rsid w:val="002F72FE"/>
    <w:rsid w:val="0030054D"/>
    <w:rsid w:val="00302195"/>
    <w:rsid w:val="003021EE"/>
    <w:rsid w:val="003022BB"/>
    <w:rsid w:val="0030339C"/>
    <w:rsid w:val="0030377A"/>
    <w:rsid w:val="00305358"/>
    <w:rsid w:val="00306E79"/>
    <w:rsid w:val="00306F77"/>
    <w:rsid w:val="00310149"/>
    <w:rsid w:val="003108B6"/>
    <w:rsid w:val="003111B2"/>
    <w:rsid w:val="003123FF"/>
    <w:rsid w:val="00312845"/>
    <w:rsid w:val="00313258"/>
    <w:rsid w:val="00313C4E"/>
    <w:rsid w:val="0031591C"/>
    <w:rsid w:val="00320CD7"/>
    <w:rsid w:val="00321D40"/>
    <w:rsid w:val="00322D89"/>
    <w:rsid w:val="00322E26"/>
    <w:rsid w:val="003235FB"/>
    <w:rsid w:val="00324498"/>
    <w:rsid w:val="00325C2F"/>
    <w:rsid w:val="0032615D"/>
    <w:rsid w:val="00326FFD"/>
    <w:rsid w:val="003273B1"/>
    <w:rsid w:val="00330236"/>
    <w:rsid w:val="003319C7"/>
    <w:rsid w:val="0033248D"/>
    <w:rsid w:val="00332D63"/>
    <w:rsid w:val="00332E81"/>
    <w:rsid w:val="00334BCF"/>
    <w:rsid w:val="00334FB5"/>
    <w:rsid w:val="00335200"/>
    <w:rsid w:val="00335EC9"/>
    <w:rsid w:val="0033605B"/>
    <w:rsid w:val="00336695"/>
    <w:rsid w:val="003372E3"/>
    <w:rsid w:val="003373B6"/>
    <w:rsid w:val="003400AD"/>
    <w:rsid w:val="00341149"/>
    <w:rsid w:val="003413EF"/>
    <w:rsid w:val="00341B39"/>
    <w:rsid w:val="00341B7D"/>
    <w:rsid w:val="00343E63"/>
    <w:rsid w:val="00343F69"/>
    <w:rsid w:val="0034426C"/>
    <w:rsid w:val="0034449C"/>
    <w:rsid w:val="00344553"/>
    <w:rsid w:val="00344F4F"/>
    <w:rsid w:val="00346349"/>
    <w:rsid w:val="00346C1D"/>
    <w:rsid w:val="003521BF"/>
    <w:rsid w:val="0035307F"/>
    <w:rsid w:val="00354BCF"/>
    <w:rsid w:val="00354DB9"/>
    <w:rsid w:val="003558A7"/>
    <w:rsid w:val="003575EE"/>
    <w:rsid w:val="0035779A"/>
    <w:rsid w:val="0036046F"/>
    <w:rsid w:val="003604DE"/>
    <w:rsid w:val="003614F9"/>
    <w:rsid w:val="00361F84"/>
    <w:rsid w:val="00361F90"/>
    <w:rsid w:val="00362540"/>
    <w:rsid w:val="00363066"/>
    <w:rsid w:val="00363DFF"/>
    <w:rsid w:val="003667D8"/>
    <w:rsid w:val="00366825"/>
    <w:rsid w:val="00366D3F"/>
    <w:rsid w:val="00366D4A"/>
    <w:rsid w:val="00367A88"/>
    <w:rsid w:val="00370295"/>
    <w:rsid w:val="003705EC"/>
    <w:rsid w:val="00371BBA"/>
    <w:rsid w:val="003720BD"/>
    <w:rsid w:val="00372AD3"/>
    <w:rsid w:val="00373358"/>
    <w:rsid w:val="00373A00"/>
    <w:rsid w:val="0037468E"/>
    <w:rsid w:val="003753B7"/>
    <w:rsid w:val="00375DB9"/>
    <w:rsid w:val="00376D7C"/>
    <w:rsid w:val="0037721F"/>
    <w:rsid w:val="00377D95"/>
    <w:rsid w:val="00377E55"/>
    <w:rsid w:val="00380EEB"/>
    <w:rsid w:val="00381993"/>
    <w:rsid w:val="00381A5C"/>
    <w:rsid w:val="00382C19"/>
    <w:rsid w:val="00383A6C"/>
    <w:rsid w:val="00383E88"/>
    <w:rsid w:val="003849F6"/>
    <w:rsid w:val="00384B2B"/>
    <w:rsid w:val="00385367"/>
    <w:rsid w:val="00386999"/>
    <w:rsid w:val="00386FAF"/>
    <w:rsid w:val="003905A4"/>
    <w:rsid w:val="00390B13"/>
    <w:rsid w:val="00392022"/>
    <w:rsid w:val="0039250E"/>
    <w:rsid w:val="0039335D"/>
    <w:rsid w:val="003933FC"/>
    <w:rsid w:val="003965DE"/>
    <w:rsid w:val="0039693E"/>
    <w:rsid w:val="003A1925"/>
    <w:rsid w:val="003A2654"/>
    <w:rsid w:val="003A4625"/>
    <w:rsid w:val="003A579C"/>
    <w:rsid w:val="003A62D4"/>
    <w:rsid w:val="003A62F6"/>
    <w:rsid w:val="003A7651"/>
    <w:rsid w:val="003A7D78"/>
    <w:rsid w:val="003B25D8"/>
    <w:rsid w:val="003B4B28"/>
    <w:rsid w:val="003B735B"/>
    <w:rsid w:val="003C18AD"/>
    <w:rsid w:val="003C1A5B"/>
    <w:rsid w:val="003C1FC7"/>
    <w:rsid w:val="003C2818"/>
    <w:rsid w:val="003C3FDE"/>
    <w:rsid w:val="003C634B"/>
    <w:rsid w:val="003C651B"/>
    <w:rsid w:val="003C6573"/>
    <w:rsid w:val="003C6789"/>
    <w:rsid w:val="003C681E"/>
    <w:rsid w:val="003C6909"/>
    <w:rsid w:val="003C6B36"/>
    <w:rsid w:val="003D145D"/>
    <w:rsid w:val="003D1847"/>
    <w:rsid w:val="003D1A05"/>
    <w:rsid w:val="003D226B"/>
    <w:rsid w:val="003D281C"/>
    <w:rsid w:val="003D3C9A"/>
    <w:rsid w:val="003D4226"/>
    <w:rsid w:val="003D4BDA"/>
    <w:rsid w:val="003D58A6"/>
    <w:rsid w:val="003D5FBA"/>
    <w:rsid w:val="003D6194"/>
    <w:rsid w:val="003D651B"/>
    <w:rsid w:val="003D726C"/>
    <w:rsid w:val="003D7635"/>
    <w:rsid w:val="003D7E7F"/>
    <w:rsid w:val="003E3C43"/>
    <w:rsid w:val="003E5506"/>
    <w:rsid w:val="003E6101"/>
    <w:rsid w:val="003E7141"/>
    <w:rsid w:val="003F0540"/>
    <w:rsid w:val="003F127E"/>
    <w:rsid w:val="003F12D5"/>
    <w:rsid w:val="003F1A1F"/>
    <w:rsid w:val="003F1F28"/>
    <w:rsid w:val="003F3525"/>
    <w:rsid w:val="003F4794"/>
    <w:rsid w:val="003F4871"/>
    <w:rsid w:val="003F4AD5"/>
    <w:rsid w:val="003F4C91"/>
    <w:rsid w:val="003F4F4C"/>
    <w:rsid w:val="003F5BFD"/>
    <w:rsid w:val="003F78D1"/>
    <w:rsid w:val="00400A07"/>
    <w:rsid w:val="00402048"/>
    <w:rsid w:val="00402AE4"/>
    <w:rsid w:val="00403744"/>
    <w:rsid w:val="00403D76"/>
    <w:rsid w:val="0040423A"/>
    <w:rsid w:val="00405B69"/>
    <w:rsid w:val="0040625E"/>
    <w:rsid w:val="00406B39"/>
    <w:rsid w:val="00407253"/>
    <w:rsid w:val="00407B91"/>
    <w:rsid w:val="00407FE9"/>
    <w:rsid w:val="00410463"/>
    <w:rsid w:val="00411222"/>
    <w:rsid w:val="00412922"/>
    <w:rsid w:val="00412CA0"/>
    <w:rsid w:val="0041319B"/>
    <w:rsid w:val="004132DC"/>
    <w:rsid w:val="004135BB"/>
    <w:rsid w:val="004137E3"/>
    <w:rsid w:val="004154E1"/>
    <w:rsid w:val="00417754"/>
    <w:rsid w:val="004201DC"/>
    <w:rsid w:val="00420934"/>
    <w:rsid w:val="00420A08"/>
    <w:rsid w:val="00421156"/>
    <w:rsid w:val="004219CD"/>
    <w:rsid w:val="00422544"/>
    <w:rsid w:val="0042401B"/>
    <w:rsid w:val="004248DB"/>
    <w:rsid w:val="00425536"/>
    <w:rsid w:val="00426DD2"/>
    <w:rsid w:val="0043097C"/>
    <w:rsid w:val="00430C9F"/>
    <w:rsid w:val="00431B74"/>
    <w:rsid w:val="00431CD9"/>
    <w:rsid w:val="00432781"/>
    <w:rsid w:val="00433A69"/>
    <w:rsid w:val="0043417E"/>
    <w:rsid w:val="00434E38"/>
    <w:rsid w:val="00436251"/>
    <w:rsid w:val="00437304"/>
    <w:rsid w:val="00437FFB"/>
    <w:rsid w:val="00440212"/>
    <w:rsid w:val="00440417"/>
    <w:rsid w:val="0044183C"/>
    <w:rsid w:val="00441ED5"/>
    <w:rsid w:val="00442136"/>
    <w:rsid w:val="00442292"/>
    <w:rsid w:val="004422B2"/>
    <w:rsid w:val="00443B52"/>
    <w:rsid w:val="00443F23"/>
    <w:rsid w:val="004446D2"/>
    <w:rsid w:val="004447A5"/>
    <w:rsid w:val="0044597A"/>
    <w:rsid w:val="00445CA7"/>
    <w:rsid w:val="004462E9"/>
    <w:rsid w:val="00446D76"/>
    <w:rsid w:val="00447EC0"/>
    <w:rsid w:val="00447EE3"/>
    <w:rsid w:val="00450000"/>
    <w:rsid w:val="0045000F"/>
    <w:rsid w:val="00450795"/>
    <w:rsid w:val="00450A9C"/>
    <w:rsid w:val="00450B68"/>
    <w:rsid w:val="0045217E"/>
    <w:rsid w:val="0045254B"/>
    <w:rsid w:val="0045344C"/>
    <w:rsid w:val="004544A9"/>
    <w:rsid w:val="00454857"/>
    <w:rsid w:val="004549F5"/>
    <w:rsid w:val="004557E9"/>
    <w:rsid w:val="0045616A"/>
    <w:rsid w:val="00457B3D"/>
    <w:rsid w:val="004618DB"/>
    <w:rsid w:val="00463DF5"/>
    <w:rsid w:val="00464930"/>
    <w:rsid w:val="00464D68"/>
    <w:rsid w:val="0046500F"/>
    <w:rsid w:val="00465C95"/>
    <w:rsid w:val="00465CCA"/>
    <w:rsid w:val="0046744D"/>
    <w:rsid w:val="00467CF3"/>
    <w:rsid w:val="00467E16"/>
    <w:rsid w:val="00467F1B"/>
    <w:rsid w:val="00471405"/>
    <w:rsid w:val="00471C25"/>
    <w:rsid w:val="00472C3E"/>
    <w:rsid w:val="00472C7C"/>
    <w:rsid w:val="00473100"/>
    <w:rsid w:val="00473A16"/>
    <w:rsid w:val="00473BD1"/>
    <w:rsid w:val="00473F55"/>
    <w:rsid w:val="0047412A"/>
    <w:rsid w:val="004757CC"/>
    <w:rsid w:val="00475B87"/>
    <w:rsid w:val="00476E6B"/>
    <w:rsid w:val="00477344"/>
    <w:rsid w:val="004773C1"/>
    <w:rsid w:val="00477490"/>
    <w:rsid w:val="00480467"/>
    <w:rsid w:val="00481225"/>
    <w:rsid w:val="00481699"/>
    <w:rsid w:val="004836E9"/>
    <w:rsid w:val="0048371F"/>
    <w:rsid w:val="00484FD5"/>
    <w:rsid w:val="00485656"/>
    <w:rsid w:val="00485D95"/>
    <w:rsid w:val="00485DD8"/>
    <w:rsid w:val="0048689F"/>
    <w:rsid w:val="00486EBF"/>
    <w:rsid w:val="00487D6C"/>
    <w:rsid w:val="00487F7D"/>
    <w:rsid w:val="0049021F"/>
    <w:rsid w:val="00490E67"/>
    <w:rsid w:val="00491225"/>
    <w:rsid w:val="004916CA"/>
    <w:rsid w:val="00491BB0"/>
    <w:rsid w:val="00491C48"/>
    <w:rsid w:val="00491D25"/>
    <w:rsid w:val="00491F1E"/>
    <w:rsid w:val="00494D31"/>
    <w:rsid w:val="00494E60"/>
    <w:rsid w:val="004963BF"/>
    <w:rsid w:val="004965EF"/>
    <w:rsid w:val="00497F4E"/>
    <w:rsid w:val="00497F8D"/>
    <w:rsid w:val="004A1503"/>
    <w:rsid w:val="004A22C2"/>
    <w:rsid w:val="004A2A62"/>
    <w:rsid w:val="004A32B2"/>
    <w:rsid w:val="004A4CEC"/>
    <w:rsid w:val="004A61DC"/>
    <w:rsid w:val="004A625C"/>
    <w:rsid w:val="004A7821"/>
    <w:rsid w:val="004A7AE4"/>
    <w:rsid w:val="004B0588"/>
    <w:rsid w:val="004B1847"/>
    <w:rsid w:val="004B1A85"/>
    <w:rsid w:val="004B1C27"/>
    <w:rsid w:val="004B23DB"/>
    <w:rsid w:val="004B24CB"/>
    <w:rsid w:val="004B2C61"/>
    <w:rsid w:val="004B4367"/>
    <w:rsid w:val="004B4926"/>
    <w:rsid w:val="004B5A96"/>
    <w:rsid w:val="004B6165"/>
    <w:rsid w:val="004B6ABE"/>
    <w:rsid w:val="004B7CC1"/>
    <w:rsid w:val="004C04DB"/>
    <w:rsid w:val="004C1E79"/>
    <w:rsid w:val="004C417A"/>
    <w:rsid w:val="004C4AA0"/>
    <w:rsid w:val="004C5054"/>
    <w:rsid w:val="004C5175"/>
    <w:rsid w:val="004C5EB3"/>
    <w:rsid w:val="004C62C1"/>
    <w:rsid w:val="004C6FFA"/>
    <w:rsid w:val="004D0840"/>
    <w:rsid w:val="004D1922"/>
    <w:rsid w:val="004D4310"/>
    <w:rsid w:val="004D4BA3"/>
    <w:rsid w:val="004D5339"/>
    <w:rsid w:val="004D5F3C"/>
    <w:rsid w:val="004D78C4"/>
    <w:rsid w:val="004E0FD4"/>
    <w:rsid w:val="004E1880"/>
    <w:rsid w:val="004E2275"/>
    <w:rsid w:val="004E2D1A"/>
    <w:rsid w:val="004E3A95"/>
    <w:rsid w:val="004E3EBE"/>
    <w:rsid w:val="004E4245"/>
    <w:rsid w:val="004E444C"/>
    <w:rsid w:val="004E472B"/>
    <w:rsid w:val="004E631E"/>
    <w:rsid w:val="004E6D30"/>
    <w:rsid w:val="004F059E"/>
    <w:rsid w:val="004F060D"/>
    <w:rsid w:val="004F0966"/>
    <w:rsid w:val="004F0F55"/>
    <w:rsid w:val="004F1059"/>
    <w:rsid w:val="004F18B9"/>
    <w:rsid w:val="004F22AE"/>
    <w:rsid w:val="004F2B2B"/>
    <w:rsid w:val="004F373A"/>
    <w:rsid w:val="004F4243"/>
    <w:rsid w:val="004F5196"/>
    <w:rsid w:val="004F529B"/>
    <w:rsid w:val="004F5C87"/>
    <w:rsid w:val="0050110F"/>
    <w:rsid w:val="005017AB"/>
    <w:rsid w:val="00502939"/>
    <w:rsid w:val="00502ACB"/>
    <w:rsid w:val="00503463"/>
    <w:rsid w:val="00503C24"/>
    <w:rsid w:val="00504552"/>
    <w:rsid w:val="00504DA1"/>
    <w:rsid w:val="00504F2D"/>
    <w:rsid w:val="005056C3"/>
    <w:rsid w:val="00505C1E"/>
    <w:rsid w:val="00506EF4"/>
    <w:rsid w:val="00507AC1"/>
    <w:rsid w:val="00510A0F"/>
    <w:rsid w:val="00510B03"/>
    <w:rsid w:val="0051257C"/>
    <w:rsid w:val="005127C8"/>
    <w:rsid w:val="00513BE9"/>
    <w:rsid w:val="00513C99"/>
    <w:rsid w:val="00514BE4"/>
    <w:rsid w:val="005168E5"/>
    <w:rsid w:val="00520BA1"/>
    <w:rsid w:val="005210D2"/>
    <w:rsid w:val="0052118A"/>
    <w:rsid w:val="00521469"/>
    <w:rsid w:val="005227D8"/>
    <w:rsid w:val="005243D3"/>
    <w:rsid w:val="00525376"/>
    <w:rsid w:val="00526626"/>
    <w:rsid w:val="00526762"/>
    <w:rsid w:val="00527380"/>
    <w:rsid w:val="00527CAA"/>
    <w:rsid w:val="005301D0"/>
    <w:rsid w:val="0053133C"/>
    <w:rsid w:val="005313D1"/>
    <w:rsid w:val="00532D75"/>
    <w:rsid w:val="00533201"/>
    <w:rsid w:val="005335DE"/>
    <w:rsid w:val="00534553"/>
    <w:rsid w:val="005348A2"/>
    <w:rsid w:val="00534C48"/>
    <w:rsid w:val="00534C94"/>
    <w:rsid w:val="00534D38"/>
    <w:rsid w:val="00534D6B"/>
    <w:rsid w:val="00536F2C"/>
    <w:rsid w:val="00537639"/>
    <w:rsid w:val="00537988"/>
    <w:rsid w:val="00537B40"/>
    <w:rsid w:val="00537E84"/>
    <w:rsid w:val="00540232"/>
    <w:rsid w:val="00540D76"/>
    <w:rsid w:val="00542289"/>
    <w:rsid w:val="005424EC"/>
    <w:rsid w:val="00542DE2"/>
    <w:rsid w:val="00542E1F"/>
    <w:rsid w:val="005436FE"/>
    <w:rsid w:val="00543954"/>
    <w:rsid w:val="00545D01"/>
    <w:rsid w:val="00545EB6"/>
    <w:rsid w:val="00546434"/>
    <w:rsid w:val="00546DDE"/>
    <w:rsid w:val="00546F93"/>
    <w:rsid w:val="00547BF4"/>
    <w:rsid w:val="00547FA8"/>
    <w:rsid w:val="005508CC"/>
    <w:rsid w:val="00550F49"/>
    <w:rsid w:val="005515EB"/>
    <w:rsid w:val="00551D34"/>
    <w:rsid w:val="00551E4F"/>
    <w:rsid w:val="0055294B"/>
    <w:rsid w:val="005530E6"/>
    <w:rsid w:val="00553247"/>
    <w:rsid w:val="0055390D"/>
    <w:rsid w:val="005552E8"/>
    <w:rsid w:val="005560B8"/>
    <w:rsid w:val="005562FE"/>
    <w:rsid w:val="005565C3"/>
    <w:rsid w:val="005574EA"/>
    <w:rsid w:val="0055780A"/>
    <w:rsid w:val="005608E6"/>
    <w:rsid w:val="00560986"/>
    <w:rsid w:val="005623E0"/>
    <w:rsid w:val="005623EB"/>
    <w:rsid w:val="00562902"/>
    <w:rsid w:val="0056457A"/>
    <w:rsid w:val="00565946"/>
    <w:rsid w:val="00566053"/>
    <w:rsid w:val="00566250"/>
    <w:rsid w:val="00566418"/>
    <w:rsid w:val="005678D5"/>
    <w:rsid w:val="00567EEA"/>
    <w:rsid w:val="0057052E"/>
    <w:rsid w:val="005705CE"/>
    <w:rsid w:val="00570D82"/>
    <w:rsid w:val="00571FB2"/>
    <w:rsid w:val="00572069"/>
    <w:rsid w:val="0057222C"/>
    <w:rsid w:val="00573B96"/>
    <w:rsid w:val="005761D5"/>
    <w:rsid w:val="005763B7"/>
    <w:rsid w:val="00576866"/>
    <w:rsid w:val="00580CAE"/>
    <w:rsid w:val="005810C9"/>
    <w:rsid w:val="0058166F"/>
    <w:rsid w:val="00582696"/>
    <w:rsid w:val="00582A67"/>
    <w:rsid w:val="005850ED"/>
    <w:rsid w:val="00585E07"/>
    <w:rsid w:val="005869E0"/>
    <w:rsid w:val="00586B66"/>
    <w:rsid w:val="00587736"/>
    <w:rsid w:val="005877D9"/>
    <w:rsid w:val="005906B9"/>
    <w:rsid w:val="00591189"/>
    <w:rsid w:val="00591AEA"/>
    <w:rsid w:val="005925B1"/>
    <w:rsid w:val="00592A20"/>
    <w:rsid w:val="00592F12"/>
    <w:rsid w:val="00593058"/>
    <w:rsid w:val="00595143"/>
    <w:rsid w:val="0059570F"/>
    <w:rsid w:val="00596B2C"/>
    <w:rsid w:val="00597A22"/>
    <w:rsid w:val="005A25D8"/>
    <w:rsid w:val="005A286F"/>
    <w:rsid w:val="005A30A8"/>
    <w:rsid w:val="005A329E"/>
    <w:rsid w:val="005A35E6"/>
    <w:rsid w:val="005A57E9"/>
    <w:rsid w:val="005A60B2"/>
    <w:rsid w:val="005A6122"/>
    <w:rsid w:val="005B0B5F"/>
    <w:rsid w:val="005B2907"/>
    <w:rsid w:val="005B32FD"/>
    <w:rsid w:val="005B378E"/>
    <w:rsid w:val="005B37A9"/>
    <w:rsid w:val="005B3BD7"/>
    <w:rsid w:val="005B4039"/>
    <w:rsid w:val="005B66F8"/>
    <w:rsid w:val="005B6F4F"/>
    <w:rsid w:val="005B7985"/>
    <w:rsid w:val="005C0CE6"/>
    <w:rsid w:val="005C1A7F"/>
    <w:rsid w:val="005C3063"/>
    <w:rsid w:val="005C3959"/>
    <w:rsid w:val="005C4984"/>
    <w:rsid w:val="005C501F"/>
    <w:rsid w:val="005C536D"/>
    <w:rsid w:val="005C5433"/>
    <w:rsid w:val="005C61F2"/>
    <w:rsid w:val="005C6DA0"/>
    <w:rsid w:val="005C761D"/>
    <w:rsid w:val="005C7836"/>
    <w:rsid w:val="005C78E4"/>
    <w:rsid w:val="005D580E"/>
    <w:rsid w:val="005D5E1C"/>
    <w:rsid w:val="005D7234"/>
    <w:rsid w:val="005D7450"/>
    <w:rsid w:val="005E06E1"/>
    <w:rsid w:val="005E30E5"/>
    <w:rsid w:val="005E4D16"/>
    <w:rsid w:val="005E567A"/>
    <w:rsid w:val="005E5C83"/>
    <w:rsid w:val="005E6AE7"/>
    <w:rsid w:val="005E7DD5"/>
    <w:rsid w:val="005F369C"/>
    <w:rsid w:val="005F43DA"/>
    <w:rsid w:val="005F5266"/>
    <w:rsid w:val="005F5E56"/>
    <w:rsid w:val="005F6156"/>
    <w:rsid w:val="005F65FA"/>
    <w:rsid w:val="005F68FB"/>
    <w:rsid w:val="005F6B19"/>
    <w:rsid w:val="005F7F6F"/>
    <w:rsid w:val="006001C0"/>
    <w:rsid w:val="00600A29"/>
    <w:rsid w:val="0060114F"/>
    <w:rsid w:val="0060117A"/>
    <w:rsid w:val="00601359"/>
    <w:rsid w:val="00606207"/>
    <w:rsid w:val="0060635D"/>
    <w:rsid w:val="00607012"/>
    <w:rsid w:val="00607022"/>
    <w:rsid w:val="00607818"/>
    <w:rsid w:val="00611187"/>
    <w:rsid w:val="00611C26"/>
    <w:rsid w:val="0061202D"/>
    <w:rsid w:val="006122F0"/>
    <w:rsid w:val="0061706B"/>
    <w:rsid w:val="006171DC"/>
    <w:rsid w:val="006175E0"/>
    <w:rsid w:val="00617E8F"/>
    <w:rsid w:val="00617F6B"/>
    <w:rsid w:val="00620668"/>
    <w:rsid w:val="00622815"/>
    <w:rsid w:val="00622C26"/>
    <w:rsid w:val="00622CB0"/>
    <w:rsid w:val="00623BDB"/>
    <w:rsid w:val="006260CF"/>
    <w:rsid w:val="006262CD"/>
    <w:rsid w:val="0062788C"/>
    <w:rsid w:val="00630903"/>
    <w:rsid w:val="00630EEB"/>
    <w:rsid w:val="00631AFD"/>
    <w:rsid w:val="00631E68"/>
    <w:rsid w:val="006323D3"/>
    <w:rsid w:val="00632C3C"/>
    <w:rsid w:val="00634085"/>
    <w:rsid w:val="00634521"/>
    <w:rsid w:val="006354D3"/>
    <w:rsid w:val="0063578A"/>
    <w:rsid w:val="0063584B"/>
    <w:rsid w:val="00635B6D"/>
    <w:rsid w:val="00640870"/>
    <w:rsid w:val="00641000"/>
    <w:rsid w:val="0064162B"/>
    <w:rsid w:val="006428B5"/>
    <w:rsid w:val="00642921"/>
    <w:rsid w:val="0064292C"/>
    <w:rsid w:val="0064391F"/>
    <w:rsid w:val="006441BD"/>
    <w:rsid w:val="00644B15"/>
    <w:rsid w:val="006453D0"/>
    <w:rsid w:val="00645637"/>
    <w:rsid w:val="00646134"/>
    <w:rsid w:val="00647015"/>
    <w:rsid w:val="00650362"/>
    <w:rsid w:val="006512E5"/>
    <w:rsid w:val="00651D23"/>
    <w:rsid w:val="0065231C"/>
    <w:rsid w:val="00653D24"/>
    <w:rsid w:val="00653F3C"/>
    <w:rsid w:val="006541F0"/>
    <w:rsid w:val="00654352"/>
    <w:rsid w:val="0065540D"/>
    <w:rsid w:val="006557DA"/>
    <w:rsid w:val="00655DF6"/>
    <w:rsid w:val="00656269"/>
    <w:rsid w:val="00656343"/>
    <w:rsid w:val="00656392"/>
    <w:rsid w:val="0065685A"/>
    <w:rsid w:val="0066059C"/>
    <w:rsid w:val="00660712"/>
    <w:rsid w:val="006616B9"/>
    <w:rsid w:val="00662206"/>
    <w:rsid w:val="006625D4"/>
    <w:rsid w:val="0066263D"/>
    <w:rsid w:val="006628D5"/>
    <w:rsid w:val="00662D4D"/>
    <w:rsid w:val="00663557"/>
    <w:rsid w:val="00663F4F"/>
    <w:rsid w:val="006645E2"/>
    <w:rsid w:val="00665504"/>
    <w:rsid w:val="00665951"/>
    <w:rsid w:val="00665E88"/>
    <w:rsid w:val="00666767"/>
    <w:rsid w:val="00666880"/>
    <w:rsid w:val="00666F1E"/>
    <w:rsid w:val="0066762F"/>
    <w:rsid w:val="00667929"/>
    <w:rsid w:val="00667BF8"/>
    <w:rsid w:val="006712A3"/>
    <w:rsid w:val="00671A2F"/>
    <w:rsid w:val="00672BFF"/>
    <w:rsid w:val="00672FD4"/>
    <w:rsid w:val="0067338B"/>
    <w:rsid w:val="006735E4"/>
    <w:rsid w:val="00673C61"/>
    <w:rsid w:val="00674B8F"/>
    <w:rsid w:val="00674E0B"/>
    <w:rsid w:val="006763D0"/>
    <w:rsid w:val="00680E77"/>
    <w:rsid w:val="00682D20"/>
    <w:rsid w:val="0068307B"/>
    <w:rsid w:val="0068331E"/>
    <w:rsid w:val="00683345"/>
    <w:rsid w:val="00683814"/>
    <w:rsid w:val="00683949"/>
    <w:rsid w:val="0068491A"/>
    <w:rsid w:val="006875B4"/>
    <w:rsid w:val="00691504"/>
    <w:rsid w:val="006916A8"/>
    <w:rsid w:val="00693C92"/>
    <w:rsid w:val="00694449"/>
    <w:rsid w:val="00694B76"/>
    <w:rsid w:val="00695089"/>
    <w:rsid w:val="006957FA"/>
    <w:rsid w:val="00695D27"/>
    <w:rsid w:val="006961A2"/>
    <w:rsid w:val="00696771"/>
    <w:rsid w:val="00696933"/>
    <w:rsid w:val="00696A1C"/>
    <w:rsid w:val="00696C2A"/>
    <w:rsid w:val="00697E88"/>
    <w:rsid w:val="006A0D4B"/>
    <w:rsid w:val="006A2C1E"/>
    <w:rsid w:val="006A2CBF"/>
    <w:rsid w:val="006A3408"/>
    <w:rsid w:val="006A358C"/>
    <w:rsid w:val="006A6AF1"/>
    <w:rsid w:val="006A6F8D"/>
    <w:rsid w:val="006B0060"/>
    <w:rsid w:val="006B1368"/>
    <w:rsid w:val="006B2589"/>
    <w:rsid w:val="006B3D6A"/>
    <w:rsid w:val="006B44A0"/>
    <w:rsid w:val="006B535E"/>
    <w:rsid w:val="006B628D"/>
    <w:rsid w:val="006B7A85"/>
    <w:rsid w:val="006C0696"/>
    <w:rsid w:val="006C0BB9"/>
    <w:rsid w:val="006C0D4E"/>
    <w:rsid w:val="006C2611"/>
    <w:rsid w:val="006C28D4"/>
    <w:rsid w:val="006C29BA"/>
    <w:rsid w:val="006C3074"/>
    <w:rsid w:val="006C4858"/>
    <w:rsid w:val="006C505C"/>
    <w:rsid w:val="006C5EFD"/>
    <w:rsid w:val="006C61B8"/>
    <w:rsid w:val="006C6201"/>
    <w:rsid w:val="006C62D3"/>
    <w:rsid w:val="006C63F2"/>
    <w:rsid w:val="006C66C1"/>
    <w:rsid w:val="006C7595"/>
    <w:rsid w:val="006D089C"/>
    <w:rsid w:val="006D0B63"/>
    <w:rsid w:val="006D11D9"/>
    <w:rsid w:val="006D17B6"/>
    <w:rsid w:val="006D1AE7"/>
    <w:rsid w:val="006D1FCF"/>
    <w:rsid w:val="006D2BCB"/>
    <w:rsid w:val="006D2CCE"/>
    <w:rsid w:val="006D43BE"/>
    <w:rsid w:val="006D639C"/>
    <w:rsid w:val="006D63D4"/>
    <w:rsid w:val="006D7299"/>
    <w:rsid w:val="006D72F6"/>
    <w:rsid w:val="006E06AF"/>
    <w:rsid w:val="006E0E54"/>
    <w:rsid w:val="006E2E06"/>
    <w:rsid w:val="006E2ED9"/>
    <w:rsid w:val="006E3AD6"/>
    <w:rsid w:val="006E3B79"/>
    <w:rsid w:val="006E4430"/>
    <w:rsid w:val="006E45C8"/>
    <w:rsid w:val="006E6E89"/>
    <w:rsid w:val="006F0F6D"/>
    <w:rsid w:val="006F1154"/>
    <w:rsid w:val="006F1354"/>
    <w:rsid w:val="006F2800"/>
    <w:rsid w:val="006F37B6"/>
    <w:rsid w:val="006F46D7"/>
    <w:rsid w:val="006F4890"/>
    <w:rsid w:val="006F5A2F"/>
    <w:rsid w:val="006F60F6"/>
    <w:rsid w:val="006F61BE"/>
    <w:rsid w:val="006F6761"/>
    <w:rsid w:val="006F719C"/>
    <w:rsid w:val="006F72A9"/>
    <w:rsid w:val="007000B4"/>
    <w:rsid w:val="00700772"/>
    <w:rsid w:val="00700FF8"/>
    <w:rsid w:val="007011D4"/>
    <w:rsid w:val="00702A98"/>
    <w:rsid w:val="00702EDC"/>
    <w:rsid w:val="00703153"/>
    <w:rsid w:val="00705DAB"/>
    <w:rsid w:val="00705E3D"/>
    <w:rsid w:val="007073EB"/>
    <w:rsid w:val="00707DCD"/>
    <w:rsid w:val="00711FED"/>
    <w:rsid w:val="0071201D"/>
    <w:rsid w:val="007125B7"/>
    <w:rsid w:val="0071272C"/>
    <w:rsid w:val="00713AC2"/>
    <w:rsid w:val="00714803"/>
    <w:rsid w:val="00714F8A"/>
    <w:rsid w:val="0071551A"/>
    <w:rsid w:val="00717C3A"/>
    <w:rsid w:val="00720376"/>
    <w:rsid w:val="007203DE"/>
    <w:rsid w:val="00720F4F"/>
    <w:rsid w:val="007216AD"/>
    <w:rsid w:val="007232C0"/>
    <w:rsid w:val="00724614"/>
    <w:rsid w:val="00724957"/>
    <w:rsid w:val="0072575F"/>
    <w:rsid w:val="007257C1"/>
    <w:rsid w:val="00725820"/>
    <w:rsid w:val="00725902"/>
    <w:rsid w:val="00726EE2"/>
    <w:rsid w:val="007309CC"/>
    <w:rsid w:val="007309F0"/>
    <w:rsid w:val="00730BAB"/>
    <w:rsid w:val="00731872"/>
    <w:rsid w:val="00731DDA"/>
    <w:rsid w:val="007323D0"/>
    <w:rsid w:val="0073273A"/>
    <w:rsid w:val="00732BCF"/>
    <w:rsid w:val="00732D2E"/>
    <w:rsid w:val="00733613"/>
    <w:rsid w:val="00733CE7"/>
    <w:rsid w:val="00734D72"/>
    <w:rsid w:val="00734E47"/>
    <w:rsid w:val="007357D5"/>
    <w:rsid w:val="00735B59"/>
    <w:rsid w:val="0073660B"/>
    <w:rsid w:val="00736D07"/>
    <w:rsid w:val="00736E5E"/>
    <w:rsid w:val="00737DD4"/>
    <w:rsid w:val="00740A35"/>
    <w:rsid w:val="00740CCE"/>
    <w:rsid w:val="00744446"/>
    <w:rsid w:val="007451C5"/>
    <w:rsid w:val="00746831"/>
    <w:rsid w:val="00746A7D"/>
    <w:rsid w:val="00747153"/>
    <w:rsid w:val="00747D50"/>
    <w:rsid w:val="00750519"/>
    <w:rsid w:val="00750E98"/>
    <w:rsid w:val="00751649"/>
    <w:rsid w:val="00751D0D"/>
    <w:rsid w:val="0075250D"/>
    <w:rsid w:val="00752868"/>
    <w:rsid w:val="00752E2F"/>
    <w:rsid w:val="007538C8"/>
    <w:rsid w:val="0075448C"/>
    <w:rsid w:val="00755739"/>
    <w:rsid w:val="00755D9C"/>
    <w:rsid w:val="00756291"/>
    <w:rsid w:val="0075675B"/>
    <w:rsid w:val="0075680B"/>
    <w:rsid w:val="00756FF6"/>
    <w:rsid w:val="007608BC"/>
    <w:rsid w:val="00762179"/>
    <w:rsid w:val="0076218F"/>
    <w:rsid w:val="00762F9C"/>
    <w:rsid w:val="00763079"/>
    <w:rsid w:val="00764282"/>
    <w:rsid w:val="007644F6"/>
    <w:rsid w:val="0076533C"/>
    <w:rsid w:val="00765C84"/>
    <w:rsid w:val="007664D2"/>
    <w:rsid w:val="0076689C"/>
    <w:rsid w:val="0076698C"/>
    <w:rsid w:val="00766D86"/>
    <w:rsid w:val="007674AE"/>
    <w:rsid w:val="00770AAC"/>
    <w:rsid w:val="00771E34"/>
    <w:rsid w:val="00773C19"/>
    <w:rsid w:val="00774EF0"/>
    <w:rsid w:val="007757A6"/>
    <w:rsid w:val="0077605F"/>
    <w:rsid w:val="00777230"/>
    <w:rsid w:val="00780454"/>
    <w:rsid w:val="007808A4"/>
    <w:rsid w:val="0078111A"/>
    <w:rsid w:val="00782032"/>
    <w:rsid w:val="0078552C"/>
    <w:rsid w:val="007862E2"/>
    <w:rsid w:val="007868D4"/>
    <w:rsid w:val="007906A5"/>
    <w:rsid w:val="00790DBF"/>
    <w:rsid w:val="00791205"/>
    <w:rsid w:val="007913DD"/>
    <w:rsid w:val="007921E2"/>
    <w:rsid w:val="00792FC4"/>
    <w:rsid w:val="007930FB"/>
    <w:rsid w:val="007931D8"/>
    <w:rsid w:val="00793778"/>
    <w:rsid w:val="0079523F"/>
    <w:rsid w:val="00795B1F"/>
    <w:rsid w:val="00796237"/>
    <w:rsid w:val="007970DA"/>
    <w:rsid w:val="007A0D98"/>
    <w:rsid w:val="007A2515"/>
    <w:rsid w:val="007A2E7A"/>
    <w:rsid w:val="007A48CB"/>
    <w:rsid w:val="007A6F95"/>
    <w:rsid w:val="007A763B"/>
    <w:rsid w:val="007B0359"/>
    <w:rsid w:val="007B35F6"/>
    <w:rsid w:val="007B3755"/>
    <w:rsid w:val="007B4556"/>
    <w:rsid w:val="007B463E"/>
    <w:rsid w:val="007B47AF"/>
    <w:rsid w:val="007B5A0B"/>
    <w:rsid w:val="007B5D33"/>
    <w:rsid w:val="007B6AF5"/>
    <w:rsid w:val="007B6BA2"/>
    <w:rsid w:val="007B6E31"/>
    <w:rsid w:val="007B7D2A"/>
    <w:rsid w:val="007C079D"/>
    <w:rsid w:val="007C0A90"/>
    <w:rsid w:val="007C104F"/>
    <w:rsid w:val="007C10C5"/>
    <w:rsid w:val="007C2B0A"/>
    <w:rsid w:val="007C35C3"/>
    <w:rsid w:val="007C5AC3"/>
    <w:rsid w:val="007C603A"/>
    <w:rsid w:val="007D0BAD"/>
    <w:rsid w:val="007D2A04"/>
    <w:rsid w:val="007D3175"/>
    <w:rsid w:val="007D332F"/>
    <w:rsid w:val="007D3E29"/>
    <w:rsid w:val="007D4394"/>
    <w:rsid w:val="007D44F2"/>
    <w:rsid w:val="007D5282"/>
    <w:rsid w:val="007D5520"/>
    <w:rsid w:val="007D555B"/>
    <w:rsid w:val="007D57A7"/>
    <w:rsid w:val="007D6221"/>
    <w:rsid w:val="007E05FD"/>
    <w:rsid w:val="007E0DA9"/>
    <w:rsid w:val="007E21C9"/>
    <w:rsid w:val="007E22F7"/>
    <w:rsid w:val="007E3D22"/>
    <w:rsid w:val="007E556C"/>
    <w:rsid w:val="007E560D"/>
    <w:rsid w:val="007E56E2"/>
    <w:rsid w:val="007F11E1"/>
    <w:rsid w:val="007F20DE"/>
    <w:rsid w:val="007F2B92"/>
    <w:rsid w:val="007F3815"/>
    <w:rsid w:val="007F3C72"/>
    <w:rsid w:val="007F4212"/>
    <w:rsid w:val="007F5514"/>
    <w:rsid w:val="007F5630"/>
    <w:rsid w:val="007F5D3F"/>
    <w:rsid w:val="007F651E"/>
    <w:rsid w:val="007F658B"/>
    <w:rsid w:val="007F6AC6"/>
    <w:rsid w:val="007F728E"/>
    <w:rsid w:val="00800470"/>
    <w:rsid w:val="0080096D"/>
    <w:rsid w:val="008015D9"/>
    <w:rsid w:val="00802497"/>
    <w:rsid w:val="0080387A"/>
    <w:rsid w:val="00804748"/>
    <w:rsid w:val="00804A99"/>
    <w:rsid w:val="00804B51"/>
    <w:rsid w:val="00805321"/>
    <w:rsid w:val="008075B2"/>
    <w:rsid w:val="00807934"/>
    <w:rsid w:val="008120D2"/>
    <w:rsid w:val="00813862"/>
    <w:rsid w:val="00813A0E"/>
    <w:rsid w:val="00813C43"/>
    <w:rsid w:val="00813C75"/>
    <w:rsid w:val="00813D6D"/>
    <w:rsid w:val="0081442E"/>
    <w:rsid w:val="008159A0"/>
    <w:rsid w:val="00815D7D"/>
    <w:rsid w:val="008162D3"/>
    <w:rsid w:val="00816553"/>
    <w:rsid w:val="00816F44"/>
    <w:rsid w:val="0081751C"/>
    <w:rsid w:val="00820C77"/>
    <w:rsid w:val="00822660"/>
    <w:rsid w:val="00822767"/>
    <w:rsid w:val="00822A2D"/>
    <w:rsid w:val="00824F71"/>
    <w:rsid w:val="00825A86"/>
    <w:rsid w:val="008272F5"/>
    <w:rsid w:val="0082780C"/>
    <w:rsid w:val="008307A2"/>
    <w:rsid w:val="00831277"/>
    <w:rsid w:val="0083135A"/>
    <w:rsid w:val="0083289C"/>
    <w:rsid w:val="00832ABB"/>
    <w:rsid w:val="008337CE"/>
    <w:rsid w:val="00833DF3"/>
    <w:rsid w:val="008342BE"/>
    <w:rsid w:val="008354E1"/>
    <w:rsid w:val="00835B9D"/>
    <w:rsid w:val="00835C30"/>
    <w:rsid w:val="00836107"/>
    <w:rsid w:val="0083643C"/>
    <w:rsid w:val="00836A41"/>
    <w:rsid w:val="00836C35"/>
    <w:rsid w:val="00836DD0"/>
    <w:rsid w:val="00837290"/>
    <w:rsid w:val="00840446"/>
    <w:rsid w:val="00841087"/>
    <w:rsid w:val="0084133D"/>
    <w:rsid w:val="00842490"/>
    <w:rsid w:val="00843160"/>
    <w:rsid w:val="00843440"/>
    <w:rsid w:val="00843D4B"/>
    <w:rsid w:val="008444B5"/>
    <w:rsid w:val="00846D3D"/>
    <w:rsid w:val="0084769B"/>
    <w:rsid w:val="00847AA9"/>
    <w:rsid w:val="00850770"/>
    <w:rsid w:val="00853FFA"/>
    <w:rsid w:val="00855A59"/>
    <w:rsid w:val="00855B78"/>
    <w:rsid w:val="008572CA"/>
    <w:rsid w:val="00860620"/>
    <w:rsid w:val="00861BE6"/>
    <w:rsid w:val="008620BC"/>
    <w:rsid w:val="00864400"/>
    <w:rsid w:val="0086491C"/>
    <w:rsid w:val="00864A30"/>
    <w:rsid w:val="0086503E"/>
    <w:rsid w:val="0086546D"/>
    <w:rsid w:val="00865C2F"/>
    <w:rsid w:val="0086659D"/>
    <w:rsid w:val="008674C9"/>
    <w:rsid w:val="008707C5"/>
    <w:rsid w:val="008721B3"/>
    <w:rsid w:val="008728C0"/>
    <w:rsid w:val="00873FB1"/>
    <w:rsid w:val="00873FF4"/>
    <w:rsid w:val="00874271"/>
    <w:rsid w:val="008750D8"/>
    <w:rsid w:val="00875460"/>
    <w:rsid w:val="0087691A"/>
    <w:rsid w:val="00880D30"/>
    <w:rsid w:val="008815FC"/>
    <w:rsid w:val="0088183F"/>
    <w:rsid w:val="00881B56"/>
    <w:rsid w:val="00882903"/>
    <w:rsid w:val="00883156"/>
    <w:rsid w:val="00884F57"/>
    <w:rsid w:val="00885C0C"/>
    <w:rsid w:val="00885D06"/>
    <w:rsid w:val="00886E2A"/>
    <w:rsid w:val="008873BE"/>
    <w:rsid w:val="00887821"/>
    <w:rsid w:val="0088782F"/>
    <w:rsid w:val="00890AD7"/>
    <w:rsid w:val="00890CEB"/>
    <w:rsid w:val="0089150E"/>
    <w:rsid w:val="008924AA"/>
    <w:rsid w:val="00892939"/>
    <w:rsid w:val="00896143"/>
    <w:rsid w:val="008979DC"/>
    <w:rsid w:val="008A07A9"/>
    <w:rsid w:val="008A31D4"/>
    <w:rsid w:val="008A32CA"/>
    <w:rsid w:val="008A3600"/>
    <w:rsid w:val="008A3F79"/>
    <w:rsid w:val="008A44C5"/>
    <w:rsid w:val="008A4666"/>
    <w:rsid w:val="008A4C3F"/>
    <w:rsid w:val="008A76E4"/>
    <w:rsid w:val="008B08CA"/>
    <w:rsid w:val="008B190D"/>
    <w:rsid w:val="008B1E15"/>
    <w:rsid w:val="008B2058"/>
    <w:rsid w:val="008B2AFB"/>
    <w:rsid w:val="008B2DBA"/>
    <w:rsid w:val="008B4F0F"/>
    <w:rsid w:val="008B5503"/>
    <w:rsid w:val="008B604B"/>
    <w:rsid w:val="008B705C"/>
    <w:rsid w:val="008B7461"/>
    <w:rsid w:val="008C0A9E"/>
    <w:rsid w:val="008C3270"/>
    <w:rsid w:val="008C3707"/>
    <w:rsid w:val="008C490E"/>
    <w:rsid w:val="008C55EE"/>
    <w:rsid w:val="008D0BDF"/>
    <w:rsid w:val="008D156A"/>
    <w:rsid w:val="008D1C14"/>
    <w:rsid w:val="008D2B2F"/>
    <w:rsid w:val="008D38AE"/>
    <w:rsid w:val="008D51CE"/>
    <w:rsid w:val="008D5B7C"/>
    <w:rsid w:val="008D6958"/>
    <w:rsid w:val="008D78C1"/>
    <w:rsid w:val="008D7ADC"/>
    <w:rsid w:val="008D7B8D"/>
    <w:rsid w:val="008D7E30"/>
    <w:rsid w:val="008E3160"/>
    <w:rsid w:val="008E51FC"/>
    <w:rsid w:val="008E5316"/>
    <w:rsid w:val="008E5C2D"/>
    <w:rsid w:val="008E651E"/>
    <w:rsid w:val="008E65FA"/>
    <w:rsid w:val="008F069A"/>
    <w:rsid w:val="008F2131"/>
    <w:rsid w:val="008F219E"/>
    <w:rsid w:val="008F21F1"/>
    <w:rsid w:val="008F3054"/>
    <w:rsid w:val="008F4173"/>
    <w:rsid w:val="008F471A"/>
    <w:rsid w:val="008F4A9F"/>
    <w:rsid w:val="008F550C"/>
    <w:rsid w:val="008F59ED"/>
    <w:rsid w:val="008F7608"/>
    <w:rsid w:val="00900B20"/>
    <w:rsid w:val="00900F75"/>
    <w:rsid w:val="0090134D"/>
    <w:rsid w:val="00901BF3"/>
    <w:rsid w:val="00901F82"/>
    <w:rsid w:val="00902840"/>
    <w:rsid w:val="00902BF6"/>
    <w:rsid w:val="00902C4B"/>
    <w:rsid w:val="009030AF"/>
    <w:rsid w:val="009043FB"/>
    <w:rsid w:val="00905C61"/>
    <w:rsid w:val="00905DF8"/>
    <w:rsid w:val="009064C2"/>
    <w:rsid w:val="00907449"/>
    <w:rsid w:val="0091010A"/>
    <w:rsid w:val="0091065B"/>
    <w:rsid w:val="00911D61"/>
    <w:rsid w:val="00912116"/>
    <w:rsid w:val="00912E20"/>
    <w:rsid w:val="009131C3"/>
    <w:rsid w:val="00913482"/>
    <w:rsid w:val="00915FAF"/>
    <w:rsid w:val="00916103"/>
    <w:rsid w:val="00916C03"/>
    <w:rsid w:val="00916C33"/>
    <w:rsid w:val="009171BC"/>
    <w:rsid w:val="009177BB"/>
    <w:rsid w:val="00917A41"/>
    <w:rsid w:val="009201F3"/>
    <w:rsid w:val="009205BE"/>
    <w:rsid w:val="0092209B"/>
    <w:rsid w:val="009221A7"/>
    <w:rsid w:val="00923A27"/>
    <w:rsid w:val="00924698"/>
    <w:rsid w:val="0092620F"/>
    <w:rsid w:val="009263E2"/>
    <w:rsid w:val="00926C17"/>
    <w:rsid w:val="00926EEA"/>
    <w:rsid w:val="009272C6"/>
    <w:rsid w:val="00927427"/>
    <w:rsid w:val="00930A8F"/>
    <w:rsid w:val="00932061"/>
    <w:rsid w:val="00932227"/>
    <w:rsid w:val="009323EE"/>
    <w:rsid w:val="00932FDE"/>
    <w:rsid w:val="009337DE"/>
    <w:rsid w:val="00933DD9"/>
    <w:rsid w:val="00934190"/>
    <w:rsid w:val="00935632"/>
    <w:rsid w:val="009357B3"/>
    <w:rsid w:val="00936401"/>
    <w:rsid w:val="009367FB"/>
    <w:rsid w:val="00936E93"/>
    <w:rsid w:val="0093770D"/>
    <w:rsid w:val="009378F9"/>
    <w:rsid w:val="009379A4"/>
    <w:rsid w:val="00940632"/>
    <w:rsid w:val="00940FBA"/>
    <w:rsid w:val="00941D40"/>
    <w:rsid w:val="00942BD2"/>
    <w:rsid w:val="00942FA0"/>
    <w:rsid w:val="00944160"/>
    <w:rsid w:val="0094560D"/>
    <w:rsid w:val="00945708"/>
    <w:rsid w:val="00946BFC"/>
    <w:rsid w:val="00946C3E"/>
    <w:rsid w:val="00946FB6"/>
    <w:rsid w:val="0094703F"/>
    <w:rsid w:val="009476F9"/>
    <w:rsid w:val="009506F0"/>
    <w:rsid w:val="00950A68"/>
    <w:rsid w:val="00950E5B"/>
    <w:rsid w:val="0095115F"/>
    <w:rsid w:val="0095288C"/>
    <w:rsid w:val="00953723"/>
    <w:rsid w:val="00953ACC"/>
    <w:rsid w:val="009555D1"/>
    <w:rsid w:val="009555FB"/>
    <w:rsid w:val="009561CE"/>
    <w:rsid w:val="009568F6"/>
    <w:rsid w:val="00956C35"/>
    <w:rsid w:val="00956D5F"/>
    <w:rsid w:val="00957D45"/>
    <w:rsid w:val="00960684"/>
    <w:rsid w:val="00960C71"/>
    <w:rsid w:val="00962271"/>
    <w:rsid w:val="009629A7"/>
    <w:rsid w:val="009631AB"/>
    <w:rsid w:val="00963245"/>
    <w:rsid w:val="0096629C"/>
    <w:rsid w:val="009679DF"/>
    <w:rsid w:val="009709CB"/>
    <w:rsid w:val="00970D49"/>
    <w:rsid w:val="0097160C"/>
    <w:rsid w:val="009717C0"/>
    <w:rsid w:val="00972436"/>
    <w:rsid w:val="00973067"/>
    <w:rsid w:val="00974184"/>
    <w:rsid w:val="0097418E"/>
    <w:rsid w:val="009741DF"/>
    <w:rsid w:val="0097457C"/>
    <w:rsid w:val="00974D97"/>
    <w:rsid w:val="00975A3A"/>
    <w:rsid w:val="00976DB8"/>
    <w:rsid w:val="00977763"/>
    <w:rsid w:val="00977A56"/>
    <w:rsid w:val="00982771"/>
    <w:rsid w:val="00982BA2"/>
    <w:rsid w:val="00983F66"/>
    <w:rsid w:val="00985821"/>
    <w:rsid w:val="00985A80"/>
    <w:rsid w:val="00986903"/>
    <w:rsid w:val="00986B6D"/>
    <w:rsid w:val="00986D02"/>
    <w:rsid w:val="00986DF9"/>
    <w:rsid w:val="00987454"/>
    <w:rsid w:val="00990381"/>
    <w:rsid w:val="009907F3"/>
    <w:rsid w:val="00990A1A"/>
    <w:rsid w:val="00990B6E"/>
    <w:rsid w:val="00990E0C"/>
    <w:rsid w:val="00990E71"/>
    <w:rsid w:val="00991309"/>
    <w:rsid w:val="0099147B"/>
    <w:rsid w:val="00992AC8"/>
    <w:rsid w:val="009964F4"/>
    <w:rsid w:val="0099694F"/>
    <w:rsid w:val="00996C3B"/>
    <w:rsid w:val="009977AA"/>
    <w:rsid w:val="009A0D1E"/>
    <w:rsid w:val="009A19DE"/>
    <w:rsid w:val="009A2A14"/>
    <w:rsid w:val="009A32B7"/>
    <w:rsid w:val="009A3610"/>
    <w:rsid w:val="009A5B69"/>
    <w:rsid w:val="009A6560"/>
    <w:rsid w:val="009B019D"/>
    <w:rsid w:val="009B05FB"/>
    <w:rsid w:val="009B0825"/>
    <w:rsid w:val="009B15B3"/>
    <w:rsid w:val="009B1917"/>
    <w:rsid w:val="009B1F2E"/>
    <w:rsid w:val="009B23F0"/>
    <w:rsid w:val="009B25F6"/>
    <w:rsid w:val="009B2843"/>
    <w:rsid w:val="009B3C27"/>
    <w:rsid w:val="009B3CDC"/>
    <w:rsid w:val="009B3D30"/>
    <w:rsid w:val="009B3D59"/>
    <w:rsid w:val="009B49FA"/>
    <w:rsid w:val="009B5AF4"/>
    <w:rsid w:val="009B6FC5"/>
    <w:rsid w:val="009B7CF6"/>
    <w:rsid w:val="009C165E"/>
    <w:rsid w:val="009C17F9"/>
    <w:rsid w:val="009C202F"/>
    <w:rsid w:val="009C2120"/>
    <w:rsid w:val="009C4356"/>
    <w:rsid w:val="009C5CBB"/>
    <w:rsid w:val="009C5E71"/>
    <w:rsid w:val="009C6170"/>
    <w:rsid w:val="009D0E2B"/>
    <w:rsid w:val="009D13D9"/>
    <w:rsid w:val="009D159E"/>
    <w:rsid w:val="009D3021"/>
    <w:rsid w:val="009D38F7"/>
    <w:rsid w:val="009D4DFB"/>
    <w:rsid w:val="009D753E"/>
    <w:rsid w:val="009E013D"/>
    <w:rsid w:val="009E027B"/>
    <w:rsid w:val="009E04F3"/>
    <w:rsid w:val="009E08F2"/>
    <w:rsid w:val="009E0CD2"/>
    <w:rsid w:val="009E1FFC"/>
    <w:rsid w:val="009E3D9A"/>
    <w:rsid w:val="009E3E1D"/>
    <w:rsid w:val="009E478A"/>
    <w:rsid w:val="009E5699"/>
    <w:rsid w:val="009E72F2"/>
    <w:rsid w:val="009E78C0"/>
    <w:rsid w:val="009E7D93"/>
    <w:rsid w:val="009F0A33"/>
    <w:rsid w:val="009F1B61"/>
    <w:rsid w:val="009F387A"/>
    <w:rsid w:val="009F3ADE"/>
    <w:rsid w:val="009F429D"/>
    <w:rsid w:val="009F472D"/>
    <w:rsid w:val="009F4FFB"/>
    <w:rsid w:val="009F57A7"/>
    <w:rsid w:val="009F6258"/>
    <w:rsid w:val="009F6828"/>
    <w:rsid w:val="00A0087E"/>
    <w:rsid w:val="00A0108F"/>
    <w:rsid w:val="00A03A12"/>
    <w:rsid w:val="00A03C76"/>
    <w:rsid w:val="00A040B5"/>
    <w:rsid w:val="00A04CEE"/>
    <w:rsid w:val="00A04E3B"/>
    <w:rsid w:val="00A05401"/>
    <w:rsid w:val="00A05FAB"/>
    <w:rsid w:val="00A063D8"/>
    <w:rsid w:val="00A074A1"/>
    <w:rsid w:val="00A1064A"/>
    <w:rsid w:val="00A10F06"/>
    <w:rsid w:val="00A11AB0"/>
    <w:rsid w:val="00A11D79"/>
    <w:rsid w:val="00A1260B"/>
    <w:rsid w:val="00A12971"/>
    <w:rsid w:val="00A14488"/>
    <w:rsid w:val="00A155D5"/>
    <w:rsid w:val="00A15C46"/>
    <w:rsid w:val="00A16047"/>
    <w:rsid w:val="00A2014D"/>
    <w:rsid w:val="00A20B2D"/>
    <w:rsid w:val="00A217D6"/>
    <w:rsid w:val="00A22770"/>
    <w:rsid w:val="00A22A5B"/>
    <w:rsid w:val="00A23180"/>
    <w:rsid w:val="00A239CA"/>
    <w:rsid w:val="00A24C46"/>
    <w:rsid w:val="00A2501A"/>
    <w:rsid w:val="00A262EA"/>
    <w:rsid w:val="00A26311"/>
    <w:rsid w:val="00A27227"/>
    <w:rsid w:val="00A30873"/>
    <w:rsid w:val="00A312F9"/>
    <w:rsid w:val="00A315F3"/>
    <w:rsid w:val="00A32701"/>
    <w:rsid w:val="00A32E9F"/>
    <w:rsid w:val="00A35943"/>
    <w:rsid w:val="00A35BF8"/>
    <w:rsid w:val="00A3659D"/>
    <w:rsid w:val="00A36B67"/>
    <w:rsid w:val="00A36D19"/>
    <w:rsid w:val="00A3735C"/>
    <w:rsid w:val="00A4018F"/>
    <w:rsid w:val="00A41343"/>
    <w:rsid w:val="00A41B06"/>
    <w:rsid w:val="00A425A4"/>
    <w:rsid w:val="00A425B6"/>
    <w:rsid w:val="00A425FC"/>
    <w:rsid w:val="00A42CD3"/>
    <w:rsid w:val="00A42FE9"/>
    <w:rsid w:val="00A43567"/>
    <w:rsid w:val="00A45E3A"/>
    <w:rsid w:val="00A466C8"/>
    <w:rsid w:val="00A4739E"/>
    <w:rsid w:val="00A47800"/>
    <w:rsid w:val="00A47B1E"/>
    <w:rsid w:val="00A47FC9"/>
    <w:rsid w:val="00A54B19"/>
    <w:rsid w:val="00A54B30"/>
    <w:rsid w:val="00A5524C"/>
    <w:rsid w:val="00A55A11"/>
    <w:rsid w:val="00A570A3"/>
    <w:rsid w:val="00A574A0"/>
    <w:rsid w:val="00A57785"/>
    <w:rsid w:val="00A577BE"/>
    <w:rsid w:val="00A6016F"/>
    <w:rsid w:val="00A61416"/>
    <w:rsid w:val="00A61EE4"/>
    <w:rsid w:val="00A625CF"/>
    <w:rsid w:val="00A643CE"/>
    <w:rsid w:val="00A650C5"/>
    <w:rsid w:val="00A66F86"/>
    <w:rsid w:val="00A67311"/>
    <w:rsid w:val="00A679BE"/>
    <w:rsid w:val="00A67B69"/>
    <w:rsid w:val="00A67FBD"/>
    <w:rsid w:val="00A701D1"/>
    <w:rsid w:val="00A7215F"/>
    <w:rsid w:val="00A72360"/>
    <w:rsid w:val="00A7248A"/>
    <w:rsid w:val="00A73353"/>
    <w:rsid w:val="00A746E9"/>
    <w:rsid w:val="00A77F0E"/>
    <w:rsid w:val="00A77F3B"/>
    <w:rsid w:val="00A806CB"/>
    <w:rsid w:val="00A852CA"/>
    <w:rsid w:val="00A9022A"/>
    <w:rsid w:val="00A90BDD"/>
    <w:rsid w:val="00A910EC"/>
    <w:rsid w:val="00A920CF"/>
    <w:rsid w:val="00A95E19"/>
    <w:rsid w:val="00A96465"/>
    <w:rsid w:val="00AA04BB"/>
    <w:rsid w:val="00AA1DCF"/>
    <w:rsid w:val="00AA2085"/>
    <w:rsid w:val="00AA22DD"/>
    <w:rsid w:val="00AA2B69"/>
    <w:rsid w:val="00AA2D53"/>
    <w:rsid w:val="00AA3928"/>
    <w:rsid w:val="00AA4077"/>
    <w:rsid w:val="00AA4582"/>
    <w:rsid w:val="00AA4A7B"/>
    <w:rsid w:val="00AA5D72"/>
    <w:rsid w:val="00AA5F3C"/>
    <w:rsid w:val="00AA6296"/>
    <w:rsid w:val="00AB00D2"/>
    <w:rsid w:val="00AB1C3D"/>
    <w:rsid w:val="00AB1C6F"/>
    <w:rsid w:val="00AB242F"/>
    <w:rsid w:val="00AB2DAD"/>
    <w:rsid w:val="00AB441C"/>
    <w:rsid w:val="00AB495F"/>
    <w:rsid w:val="00AB4C1E"/>
    <w:rsid w:val="00AB5FBF"/>
    <w:rsid w:val="00AB63F4"/>
    <w:rsid w:val="00AB645B"/>
    <w:rsid w:val="00AB66E6"/>
    <w:rsid w:val="00AB6DEA"/>
    <w:rsid w:val="00AB6F2B"/>
    <w:rsid w:val="00AC3561"/>
    <w:rsid w:val="00AC3AEC"/>
    <w:rsid w:val="00AC3E0E"/>
    <w:rsid w:val="00AC4ACC"/>
    <w:rsid w:val="00AC4E51"/>
    <w:rsid w:val="00AC4E80"/>
    <w:rsid w:val="00AC586E"/>
    <w:rsid w:val="00AC5895"/>
    <w:rsid w:val="00AC5B53"/>
    <w:rsid w:val="00AC6F02"/>
    <w:rsid w:val="00AD0411"/>
    <w:rsid w:val="00AD0DD4"/>
    <w:rsid w:val="00AD24EC"/>
    <w:rsid w:val="00AD3306"/>
    <w:rsid w:val="00AD53EA"/>
    <w:rsid w:val="00AD58F8"/>
    <w:rsid w:val="00AD6051"/>
    <w:rsid w:val="00AD6F45"/>
    <w:rsid w:val="00AE175C"/>
    <w:rsid w:val="00AE27E1"/>
    <w:rsid w:val="00AE334F"/>
    <w:rsid w:val="00AE3634"/>
    <w:rsid w:val="00AE4192"/>
    <w:rsid w:val="00AE4A52"/>
    <w:rsid w:val="00AE4E25"/>
    <w:rsid w:val="00AE6001"/>
    <w:rsid w:val="00AE6A6B"/>
    <w:rsid w:val="00AE7618"/>
    <w:rsid w:val="00AE7844"/>
    <w:rsid w:val="00AE7B4E"/>
    <w:rsid w:val="00AF0156"/>
    <w:rsid w:val="00AF02FF"/>
    <w:rsid w:val="00AF050F"/>
    <w:rsid w:val="00AF1181"/>
    <w:rsid w:val="00AF4031"/>
    <w:rsid w:val="00AF50C2"/>
    <w:rsid w:val="00AF6053"/>
    <w:rsid w:val="00AF640A"/>
    <w:rsid w:val="00AF6EDD"/>
    <w:rsid w:val="00AF6F14"/>
    <w:rsid w:val="00AF6F95"/>
    <w:rsid w:val="00AF7028"/>
    <w:rsid w:val="00AF7FE4"/>
    <w:rsid w:val="00B00466"/>
    <w:rsid w:val="00B00886"/>
    <w:rsid w:val="00B02613"/>
    <w:rsid w:val="00B04538"/>
    <w:rsid w:val="00B06959"/>
    <w:rsid w:val="00B06C51"/>
    <w:rsid w:val="00B071F2"/>
    <w:rsid w:val="00B116F7"/>
    <w:rsid w:val="00B12A1B"/>
    <w:rsid w:val="00B12D8C"/>
    <w:rsid w:val="00B12E30"/>
    <w:rsid w:val="00B13731"/>
    <w:rsid w:val="00B13D9D"/>
    <w:rsid w:val="00B13F82"/>
    <w:rsid w:val="00B14548"/>
    <w:rsid w:val="00B14849"/>
    <w:rsid w:val="00B16143"/>
    <w:rsid w:val="00B161E0"/>
    <w:rsid w:val="00B162FB"/>
    <w:rsid w:val="00B16824"/>
    <w:rsid w:val="00B16C00"/>
    <w:rsid w:val="00B20429"/>
    <w:rsid w:val="00B21528"/>
    <w:rsid w:val="00B21AF4"/>
    <w:rsid w:val="00B21D99"/>
    <w:rsid w:val="00B22EE0"/>
    <w:rsid w:val="00B23141"/>
    <w:rsid w:val="00B239C3"/>
    <w:rsid w:val="00B23BAD"/>
    <w:rsid w:val="00B24438"/>
    <w:rsid w:val="00B24EA5"/>
    <w:rsid w:val="00B255DF"/>
    <w:rsid w:val="00B25673"/>
    <w:rsid w:val="00B25917"/>
    <w:rsid w:val="00B25D0D"/>
    <w:rsid w:val="00B2612D"/>
    <w:rsid w:val="00B26892"/>
    <w:rsid w:val="00B26B08"/>
    <w:rsid w:val="00B300E9"/>
    <w:rsid w:val="00B30516"/>
    <w:rsid w:val="00B30517"/>
    <w:rsid w:val="00B32126"/>
    <w:rsid w:val="00B3370F"/>
    <w:rsid w:val="00B33E2D"/>
    <w:rsid w:val="00B341AF"/>
    <w:rsid w:val="00B341D3"/>
    <w:rsid w:val="00B34F5B"/>
    <w:rsid w:val="00B36B37"/>
    <w:rsid w:val="00B403D1"/>
    <w:rsid w:val="00B405F3"/>
    <w:rsid w:val="00B41F7F"/>
    <w:rsid w:val="00B42884"/>
    <w:rsid w:val="00B42CE9"/>
    <w:rsid w:val="00B44D88"/>
    <w:rsid w:val="00B45BC3"/>
    <w:rsid w:val="00B4638A"/>
    <w:rsid w:val="00B46D3D"/>
    <w:rsid w:val="00B50857"/>
    <w:rsid w:val="00B52957"/>
    <w:rsid w:val="00B52A03"/>
    <w:rsid w:val="00B531A0"/>
    <w:rsid w:val="00B53C15"/>
    <w:rsid w:val="00B545E4"/>
    <w:rsid w:val="00B550DD"/>
    <w:rsid w:val="00B550F8"/>
    <w:rsid w:val="00B558C3"/>
    <w:rsid w:val="00B55CE6"/>
    <w:rsid w:val="00B55DBC"/>
    <w:rsid w:val="00B56114"/>
    <w:rsid w:val="00B5636D"/>
    <w:rsid w:val="00B56DB1"/>
    <w:rsid w:val="00B612A8"/>
    <w:rsid w:val="00B61C95"/>
    <w:rsid w:val="00B62FC0"/>
    <w:rsid w:val="00B641F3"/>
    <w:rsid w:val="00B644BF"/>
    <w:rsid w:val="00B6452C"/>
    <w:rsid w:val="00B649DF"/>
    <w:rsid w:val="00B64CAE"/>
    <w:rsid w:val="00B654F4"/>
    <w:rsid w:val="00B659D6"/>
    <w:rsid w:val="00B65E26"/>
    <w:rsid w:val="00B70BE7"/>
    <w:rsid w:val="00B70FB9"/>
    <w:rsid w:val="00B71A86"/>
    <w:rsid w:val="00B71ADF"/>
    <w:rsid w:val="00B71FC4"/>
    <w:rsid w:val="00B73169"/>
    <w:rsid w:val="00B738D1"/>
    <w:rsid w:val="00B74800"/>
    <w:rsid w:val="00B76111"/>
    <w:rsid w:val="00B76C23"/>
    <w:rsid w:val="00B77015"/>
    <w:rsid w:val="00B770B7"/>
    <w:rsid w:val="00B7744D"/>
    <w:rsid w:val="00B807F2"/>
    <w:rsid w:val="00B80CF7"/>
    <w:rsid w:val="00B81856"/>
    <w:rsid w:val="00B82B2B"/>
    <w:rsid w:val="00B83970"/>
    <w:rsid w:val="00B83E3A"/>
    <w:rsid w:val="00B84287"/>
    <w:rsid w:val="00B84477"/>
    <w:rsid w:val="00B846B6"/>
    <w:rsid w:val="00B8524E"/>
    <w:rsid w:val="00B85953"/>
    <w:rsid w:val="00B86A80"/>
    <w:rsid w:val="00B871AC"/>
    <w:rsid w:val="00B901A5"/>
    <w:rsid w:val="00B90592"/>
    <w:rsid w:val="00B90617"/>
    <w:rsid w:val="00B91744"/>
    <w:rsid w:val="00B92069"/>
    <w:rsid w:val="00B93EB1"/>
    <w:rsid w:val="00B942D0"/>
    <w:rsid w:val="00B9497D"/>
    <w:rsid w:val="00B95D1C"/>
    <w:rsid w:val="00B96254"/>
    <w:rsid w:val="00B96A08"/>
    <w:rsid w:val="00B97643"/>
    <w:rsid w:val="00BA0175"/>
    <w:rsid w:val="00BA0FCC"/>
    <w:rsid w:val="00BA1157"/>
    <w:rsid w:val="00BA1BF0"/>
    <w:rsid w:val="00BA2672"/>
    <w:rsid w:val="00BA3E85"/>
    <w:rsid w:val="00BA4654"/>
    <w:rsid w:val="00BA4EB0"/>
    <w:rsid w:val="00BA66D9"/>
    <w:rsid w:val="00BB1716"/>
    <w:rsid w:val="00BB2491"/>
    <w:rsid w:val="00BB2DDB"/>
    <w:rsid w:val="00BB4496"/>
    <w:rsid w:val="00BB45D9"/>
    <w:rsid w:val="00BB478C"/>
    <w:rsid w:val="00BB50A2"/>
    <w:rsid w:val="00BB6F5E"/>
    <w:rsid w:val="00BB6F7A"/>
    <w:rsid w:val="00BB772D"/>
    <w:rsid w:val="00BB79ED"/>
    <w:rsid w:val="00BC0F4F"/>
    <w:rsid w:val="00BC3918"/>
    <w:rsid w:val="00BC47BE"/>
    <w:rsid w:val="00BC4809"/>
    <w:rsid w:val="00BC49C6"/>
    <w:rsid w:val="00BC614B"/>
    <w:rsid w:val="00BD0048"/>
    <w:rsid w:val="00BD0165"/>
    <w:rsid w:val="00BD123B"/>
    <w:rsid w:val="00BD17C2"/>
    <w:rsid w:val="00BD2577"/>
    <w:rsid w:val="00BD3788"/>
    <w:rsid w:val="00BD4294"/>
    <w:rsid w:val="00BD43E6"/>
    <w:rsid w:val="00BD502D"/>
    <w:rsid w:val="00BD5553"/>
    <w:rsid w:val="00BD559F"/>
    <w:rsid w:val="00BD6C7A"/>
    <w:rsid w:val="00BD71AF"/>
    <w:rsid w:val="00BD775C"/>
    <w:rsid w:val="00BD7FB2"/>
    <w:rsid w:val="00BE180C"/>
    <w:rsid w:val="00BE1BF7"/>
    <w:rsid w:val="00BE2098"/>
    <w:rsid w:val="00BE2F82"/>
    <w:rsid w:val="00BE3245"/>
    <w:rsid w:val="00BE3444"/>
    <w:rsid w:val="00BE3DF0"/>
    <w:rsid w:val="00BE4103"/>
    <w:rsid w:val="00BE50D8"/>
    <w:rsid w:val="00BE5611"/>
    <w:rsid w:val="00BE713E"/>
    <w:rsid w:val="00BE7A77"/>
    <w:rsid w:val="00BF0CA5"/>
    <w:rsid w:val="00BF1B67"/>
    <w:rsid w:val="00BF1EF2"/>
    <w:rsid w:val="00BF2A83"/>
    <w:rsid w:val="00BF2DCE"/>
    <w:rsid w:val="00BF3627"/>
    <w:rsid w:val="00BF3AC0"/>
    <w:rsid w:val="00BF4B8D"/>
    <w:rsid w:val="00BF5A84"/>
    <w:rsid w:val="00BF697A"/>
    <w:rsid w:val="00BF6A64"/>
    <w:rsid w:val="00BF7C77"/>
    <w:rsid w:val="00C010E6"/>
    <w:rsid w:val="00C01C56"/>
    <w:rsid w:val="00C03267"/>
    <w:rsid w:val="00C04843"/>
    <w:rsid w:val="00C06763"/>
    <w:rsid w:val="00C07B6F"/>
    <w:rsid w:val="00C101C1"/>
    <w:rsid w:val="00C11DCB"/>
    <w:rsid w:val="00C138AF"/>
    <w:rsid w:val="00C13989"/>
    <w:rsid w:val="00C13E8D"/>
    <w:rsid w:val="00C14F0B"/>
    <w:rsid w:val="00C15D41"/>
    <w:rsid w:val="00C16937"/>
    <w:rsid w:val="00C16A9B"/>
    <w:rsid w:val="00C173AA"/>
    <w:rsid w:val="00C17484"/>
    <w:rsid w:val="00C201F6"/>
    <w:rsid w:val="00C216A2"/>
    <w:rsid w:val="00C21AE2"/>
    <w:rsid w:val="00C21D47"/>
    <w:rsid w:val="00C223F5"/>
    <w:rsid w:val="00C2265A"/>
    <w:rsid w:val="00C237C2"/>
    <w:rsid w:val="00C2584E"/>
    <w:rsid w:val="00C25AD3"/>
    <w:rsid w:val="00C26AD3"/>
    <w:rsid w:val="00C26AFB"/>
    <w:rsid w:val="00C30CAD"/>
    <w:rsid w:val="00C30E2E"/>
    <w:rsid w:val="00C318AE"/>
    <w:rsid w:val="00C31D4C"/>
    <w:rsid w:val="00C31F11"/>
    <w:rsid w:val="00C32C7B"/>
    <w:rsid w:val="00C32D12"/>
    <w:rsid w:val="00C36F62"/>
    <w:rsid w:val="00C37C2A"/>
    <w:rsid w:val="00C4014E"/>
    <w:rsid w:val="00C41776"/>
    <w:rsid w:val="00C42C39"/>
    <w:rsid w:val="00C4341E"/>
    <w:rsid w:val="00C43F8E"/>
    <w:rsid w:val="00C446B4"/>
    <w:rsid w:val="00C44C1C"/>
    <w:rsid w:val="00C44EE9"/>
    <w:rsid w:val="00C466CC"/>
    <w:rsid w:val="00C46E2C"/>
    <w:rsid w:val="00C46F7B"/>
    <w:rsid w:val="00C47748"/>
    <w:rsid w:val="00C477B3"/>
    <w:rsid w:val="00C50A82"/>
    <w:rsid w:val="00C50AA5"/>
    <w:rsid w:val="00C50E40"/>
    <w:rsid w:val="00C51060"/>
    <w:rsid w:val="00C512DC"/>
    <w:rsid w:val="00C5191B"/>
    <w:rsid w:val="00C52169"/>
    <w:rsid w:val="00C52C3D"/>
    <w:rsid w:val="00C52D17"/>
    <w:rsid w:val="00C535AD"/>
    <w:rsid w:val="00C53D7F"/>
    <w:rsid w:val="00C546EF"/>
    <w:rsid w:val="00C55AC6"/>
    <w:rsid w:val="00C5717C"/>
    <w:rsid w:val="00C57375"/>
    <w:rsid w:val="00C57E9B"/>
    <w:rsid w:val="00C601AE"/>
    <w:rsid w:val="00C6168D"/>
    <w:rsid w:val="00C61B59"/>
    <w:rsid w:val="00C626A0"/>
    <w:rsid w:val="00C62EC8"/>
    <w:rsid w:val="00C63850"/>
    <w:rsid w:val="00C63C36"/>
    <w:rsid w:val="00C6508E"/>
    <w:rsid w:val="00C6661E"/>
    <w:rsid w:val="00C7102C"/>
    <w:rsid w:val="00C72111"/>
    <w:rsid w:val="00C7311C"/>
    <w:rsid w:val="00C73CDE"/>
    <w:rsid w:val="00C746A5"/>
    <w:rsid w:val="00C75217"/>
    <w:rsid w:val="00C7706F"/>
    <w:rsid w:val="00C770A3"/>
    <w:rsid w:val="00C805A4"/>
    <w:rsid w:val="00C80711"/>
    <w:rsid w:val="00C81E55"/>
    <w:rsid w:val="00C82049"/>
    <w:rsid w:val="00C828B8"/>
    <w:rsid w:val="00C82E93"/>
    <w:rsid w:val="00C83F19"/>
    <w:rsid w:val="00C843F5"/>
    <w:rsid w:val="00C859EF"/>
    <w:rsid w:val="00C85A2C"/>
    <w:rsid w:val="00C85C6F"/>
    <w:rsid w:val="00C85EC3"/>
    <w:rsid w:val="00C85F7E"/>
    <w:rsid w:val="00C8689C"/>
    <w:rsid w:val="00C8773F"/>
    <w:rsid w:val="00C90F81"/>
    <w:rsid w:val="00C914E3"/>
    <w:rsid w:val="00C915D4"/>
    <w:rsid w:val="00C92532"/>
    <w:rsid w:val="00C93745"/>
    <w:rsid w:val="00C93A2A"/>
    <w:rsid w:val="00C94083"/>
    <w:rsid w:val="00C95246"/>
    <w:rsid w:val="00C967CF"/>
    <w:rsid w:val="00C9705F"/>
    <w:rsid w:val="00C973CA"/>
    <w:rsid w:val="00C97F9C"/>
    <w:rsid w:val="00CA0271"/>
    <w:rsid w:val="00CA0969"/>
    <w:rsid w:val="00CA19CE"/>
    <w:rsid w:val="00CA1A6A"/>
    <w:rsid w:val="00CA2AD7"/>
    <w:rsid w:val="00CA38D7"/>
    <w:rsid w:val="00CA3996"/>
    <w:rsid w:val="00CA5970"/>
    <w:rsid w:val="00CA6372"/>
    <w:rsid w:val="00CA6B23"/>
    <w:rsid w:val="00CA756D"/>
    <w:rsid w:val="00CB10F6"/>
    <w:rsid w:val="00CB121C"/>
    <w:rsid w:val="00CB136D"/>
    <w:rsid w:val="00CB14C1"/>
    <w:rsid w:val="00CB2084"/>
    <w:rsid w:val="00CB217D"/>
    <w:rsid w:val="00CB2C25"/>
    <w:rsid w:val="00CB2D5E"/>
    <w:rsid w:val="00CB2E7E"/>
    <w:rsid w:val="00CB328C"/>
    <w:rsid w:val="00CB3D39"/>
    <w:rsid w:val="00CB43BC"/>
    <w:rsid w:val="00CB5345"/>
    <w:rsid w:val="00CB73FB"/>
    <w:rsid w:val="00CC020C"/>
    <w:rsid w:val="00CC0F76"/>
    <w:rsid w:val="00CC14E9"/>
    <w:rsid w:val="00CC3412"/>
    <w:rsid w:val="00CC4AC3"/>
    <w:rsid w:val="00CC4BB6"/>
    <w:rsid w:val="00CC55B5"/>
    <w:rsid w:val="00CC61C5"/>
    <w:rsid w:val="00CC6551"/>
    <w:rsid w:val="00CC6D4F"/>
    <w:rsid w:val="00CC6FE2"/>
    <w:rsid w:val="00CC7A91"/>
    <w:rsid w:val="00CC7CEE"/>
    <w:rsid w:val="00CD0375"/>
    <w:rsid w:val="00CD057D"/>
    <w:rsid w:val="00CD153D"/>
    <w:rsid w:val="00CD1FD8"/>
    <w:rsid w:val="00CD210D"/>
    <w:rsid w:val="00CD22C4"/>
    <w:rsid w:val="00CD23F5"/>
    <w:rsid w:val="00CD34AC"/>
    <w:rsid w:val="00CD3B5E"/>
    <w:rsid w:val="00CD4884"/>
    <w:rsid w:val="00CD54F0"/>
    <w:rsid w:val="00CD58AD"/>
    <w:rsid w:val="00CD61BC"/>
    <w:rsid w:val="00CD68CC"/>
    <w:rsid w:val="00CD7924"/>
    <w:rsid w:val="00CD7958"/>
    <w:rsid w:val="00CE0BAE"/>
    <w:rsid w:val="00CE1321"/>
    <w:rsid w:val="00CE1B94"/>
    <w:rsid w:val="00CE2751"/>
    <w:rsid w:val="00CE2DCE"/>
    <w:rsid w:val="00CE3228"/>
    <w:rsid w:val="00CE3FC6"/>
    <w:rsid w:val="00CE5658"/>
    <w:rsid w:val="00CE62C4"/>
    <w:rsid w:val="00CE7C50"/>
    <w:rsid w:val="00CE7CF6"/>
    <w:rsid w:val="00CE7EAF"/>
    <w:rsid w:val="00CF2ED1"/>
    <w:rsid w:val="00CF47D9"/>
    <w:rsid w:val="00CF480D"/>
    <w:rsid w:val="00CF4A19"/>
    <w:rsid w:val="00CF4CB8"/>
    <w:rsid w:val="00CF6326"/>
    <w:rsid w:val="00CF7786"/>
    <w:rsid w:val="00CF7B8A"/>
    <w:rsid w:val="00D02DF1"/>
    <w:rsid w:val="00D045FE"/>
    <w:rsid w:val="00D04E93"/>
    <w:rsid w:val="00D062EB"/>
    <w:rsid w:val="00D069D9"/>
    <w:rsid w:val="00D07930"/>
    <w:rsid w:val="00D1030D"/>
    <w:rsid w:val="00D1381B"/>
    <w:rsid w:val="00D1609F"/>
    <w:rsid w:val="00D160D0"/>
    <w:rsid w:val="00D16316"/>
    <w:rsid w:val="00D16E10"/>
    <w:rsid w:val="00D17686"/>
    <w:rsid w:val="00D176A5"/>
    <w:rsid w:val="00D17989"/>
    <w:rsid w:val="00D20632"/>
    <w:rsid w:val="00D22362"/>
    <w:rsid w:val="00D226D2"/>
    <w:rsid w:val="00D253E9"/>
    <w:rsid w:val="00D26E52"/>
    <w:rsid w:val="00D27CA5"/>
    <w:rsid w:val="00D27CEE"/>
    <w:rsid w:val="00D27F98"/>
    <w:rsid w:val="00D30152"/>
    <w:rsid w:val="00D31733"/>
    <w:rsid w:val="00D3198D"/>
    <w:rsid w:val="00D31BBF"/>
    <w:rsid w:val="00D325EF"/>
    <w:rsid w:val="00D33212"/>
    <w:rsid w:val="00D346BC"/>
    <w:rsid w:val="00D35B26"/>
    <w:rsid w:val="00D35B47"/>
    <w:rsid w:val="00D37299"/>
    <w:rsid w:val="00D37DEA"/>
    <w:rsid w:val="00D37E46"/>
    <w:rsid w:val="00D406E9"/>
    <w:rsid w:val="00D4072B"/>
    <w:rsid w:val="00D4144D"/>
    <w:rsid w:val="00D423D2"/>
    <w:rsid w:val="00D4250C"/>
    <w:rsid w:val="00D44002"/>
    <w:rsid w:val="00D440B4"/>
    <w:rsid w:val="00D4661F"/>
    <w:rsid w:val="00D47A13"/>
    <w:rsid w:val="00D47FB7"/>
    <w:rsid w:val="00D5043F"/>
    <w:rsid w:val="00D5056E"/>
    <w:rsid w:val="00D506DC"/>
    <w:rsid w:val="00D5117D"/>
    <w:rsid w:val="00D512D9"/>
    <w:rsid w:val="00D51657"/>
    <w:rsid w:val="00D51ACB"/>
    <w:rsid w:val="00D52290"/>
    <w:rsid w:val="00D531B2"/>
    <w:rsid w:val="00D53F77"/>
    <w:rsid w:val="00D5471C"/>
    <w:rsid w:val="00D5622A"/>
    <w:rsid w:val="00D56C59"/>
    <w:rsid w:val="00D57BF7"/>
    <w:rsid w:val="00D6174B"/>
    <w:rsid w:val="00D61C05"/>
    <w:rsid w:val="00D63295"/>
    <w:rsid w:val="00D63AEF"/>
    <w:rsid w:val="00D65163"/>
    <w:rsid w:val="00D659FD"/>
    <w:rsid w:val="00D65B44"/>
    <w:rsid w:val="00D66F24"/>
    <w:rsid w:val="00D7005E"/>
    <w:rsid w:val="00D706CB"/>
    <w:rsid w:val="00D714AF"/>
    <w:rsid w:val="00D7463F"/>
    <w:rsid w:val="00D74989"/>
    <w:rsid w:val="00D749FC"/>
    <w:rsid w:val="00D75BF4"/>
    <w:rsid w:val="00D7685F"/>
    <w:rsid w:val="00D76CD5"/>
    <w:rsid w:val="00D778E2"/>
    <w:rsid w:val="00D80EF8"/>
    <w:rsid w:val="00D8147A"/>
    <w:rsid w:val="00D815BE"/>
    <w:rsid w:val="00D830B1"/>
    <w:rsid w:val="00D8358B"/>
    <w:rsid w:val="00D83C4D"/>
    <w:rsid w:val="00D83DB0"/>
    <w:rsid w:val="00D84347"/>
    <w:rsid w:val="00D84819"/>
    <w:rsid w:val="00D8561B"/>
    <w:rsid w:val="00D85AAA"/>
    <w:rsid w:val="00D85B7B"/>
    <w:rsid w:val="00D86C83"/>
    <w:rsid w:val="00D86E11"/>
    <w:rsid w:val="00D87454"/>
    <w:rsid w:val="00D876F5"/>
    <w:rsid w:val="00D90043"/>
    <w:rsid w:val="00D90430"/>
    <w:rsid w:val="00D909F6"/>
    <w:rsid w:val="00D90B30"/>
    <w:rsid w:val="00D90F38"/>
    <w:rsid w:val="00D925E8"/>
    <w:rsid w:val="00D92EFB"/>
    <w:rsid w:val="00D92F20"/>
    <w:rsid w:val="00D930AD"/>
    <w:rsid w:val="00D933A2"/>
    <w:rsid w:val="00D947A6"/>
    <w:rsid w:val="00D95764"/>
    <w:rsid w:val="00D95C55"/>
    <w:rsid w:val="00D97E20"/>
    <w:rsid w:val="00DA0348"/>
    <w:rsid w:val="00DA135F"/>
    <w:rsid w:val="00DA283B"/>
    <w:rsid w:val="00DA2883"/>
    <w:rsid w:val="00DA2E1A"/>
    <w:rsid w:val="00DA2FDD"/>
    <w:rsid w:val="00DA3477"/>
    <w:rsid w:val="00DA3EF3"/>
    <w:rsid w:val="00DA62BE"/>
    <w:rsid w:val="00DA74BE"/>
    <w:rsid w:val="00DB0257"/>
    <w:rsid w:val="00DB0298"/>
    <w:rsid w:val="00DB03A1"/>
    <w:rsid w:val="00DB050C"/>
    <w:rsid w:val="00DB0B53"/>
    <w:rsid w:val="00DB11F5"/>
    <w:rsid w:val="00DB1562"/>
    <w:rsid w:val="00DB1F41"/>
    <w:rsid w:val="00DB2819"/>
    <w:rsid w:val="00DB2E27"/>
    <w:rsid w:val="00DB4720"/>
    <w:rsid w:val="00DB5B0F"/>
    <w:rsid w:val="00DB627A"/>
    <w:rsid w:val="00DB6ECC"/>
    <w:rsid w:val="00DB7577"/>
    <w:rsid w:val="00DB7912"/>
    <w:rsid w:val="00DB792E"/>
    <w:rsid w:val="00DB7CE5"/>
    <w:rsid w:val="00DC0865"/>
    <w:rsid w:val="00DC209A"/>
    <w:rsid w:val="00DC2530"/>
    <w:rsid w:val="00DC2779"/>
    <w:rsid w:val="00DC3632"/>
    <w:rsid w:val="00DC3BEC"/>
    <w:rsid w:val="00DC3E94"/>
    <w:rsid w:val="00DC433E"/>
    <w:rsid w:val="00DC589F"/>
    <w:rsid w:val="00DC5F4B"/>
    <w:rsid w:val="00DC725A"/>
    <w:rsid w:val="00DD1321"/>
    <w:rsid w:val="00DD1697"/>
    <w:rsid w:val="00DD1E1F"/>
    <w:rsid w:val="00DD2EFB"/>
    <w:rsid w:val="00DD337C"/>
    <w:rsid w:val="00DD3C00"/>
    <w:rsid w:val="00DD4835"/>
    <w:rsid w:val="00DD4BCB"/>
    <w:rsid w:val="00DD6220"/>
    <w:rsid w:val="00DE0B2B"/>
    <w:rsid w:val="00DE0DEA"/>
    <w:rsid w:val="00DE1554"/>
    <w:rsid w:val="00DE371D"/>
    <w:rsid w:val="00DE3864"/>
    <w:rsid w:val="00DE3B0E"/>
    <w:rsid w:val="00DE3B5B"/>
    <w:rsid w:val="00DE483F"/>
    <w:rsid w:val="00DE4955"/>
    <w:rsid w:val="00DE5122"/>
    <w:rsid w:val="00DE51F3"/>
    <w:rsid w:val="00DE539A"/>
    <w:rsid w:val="00DE55D5"/>
    <w:rsid w:val="00DE56F8"/>
    <w:rsid w:val="00DE7E44"/>
    <w:rsid w:val="00DF0109"/>
    <w:rsid w:val="00DF27B4"/>
    <w:rsid w:val="00DF2AEA"/>
    <w:rsid w:val="00DF2E07"/>
    <w:rsid w:val="00DF5817"/>
    <w:rsid w:val="00DF5B6F"/>
    <w:rsid w:val="00DF711A"/>
    <w:rsid w:val="00DF7A5C"/>
    <w:rsid w:val="00E00DAF"/>
    <w:rsid w:val="00E013D9"/>
    <w:rsid w:val="00E0164E"/>
    <w:rsid w:val="00E01754"/>
    <w:rsid w:val="00E03707"/>
    <w:rsid w:val="00E06F90"/>
    <w:rsid w:val="00E07E0F"/>
    <w:rsid w:val="00E1011F"/>
    <w:rsid w:val="00E10366"/>
    <w:rsid w:val="00E10B6D"/>
    <w:rsid w:val="00E12F93"/>
    <w:rsid w:val="00E136DA"/>
    <w:rsid w:val="00E13814"/>
    <w:rsid w:val="00E14BEB"/>
    <w:rsid w:val="00E14D04"/>
    <w:rsid w:val="00E16313"/>
    <w:rsid w:val="00E1694E"/>
    <w:rsid w:val="00E1716D"/>
    <w:rsid w:val="00E17650"/>
    <w:rsid w:val="00E17E18"/>
    <w:rsid w:val="00E20B42"/>
    <w:rsid w:val="00E22349"/>
    <w:rsid w:val="00E2352A"/>
    <w:rsid w:val="00E24ACD"/>
    <w:rsid w:val="00E25685"/>
    <w:rsid w:val="00E256D5"/>
    <w:rsid w:val="00E25906"/>
    <w:rsid w:val="00E30035"/>
    <w:rsid w:val="00E307C8"/>
    <w:rsid w:val="00E318E7"/>
    <w:rsid w:val="00E31CC8"/>
    <w:rsid w:val="00E326CB"/>
    <w:rsid w:val="00E32871"/>
    <w:rsid w:val="00E336AE"/>
    <w:rsid w:val="00E34059"/>
    <w:rsid w:val="00E345B4"/>
    <w:rsid w:val="00E35604"/>
    <w:rsid w:val="00E35C76"/>
    <w:rsid w:val="00E361EA"/>
    <w:rsid w:val="00E3687C"/>
    <w:rsid w:val="00E368BA"/>
    <w:rsid w:val="00E3750D"/>
    <w:rsid w:val="00E42070"/>
    <w:rsid w:val="00E4399B"/>
    <w:rsid w:val="00E43A4A"/>
    <w:rsid w:val="00E43FC4"/>
    <w:rsid w:val="00E44D42"/>
    <w:rsid w:val="00E46660"/>
    <w:rsid w:val="00E46BD3"/>
    <w:rsid w:val="00E46DD7"/>
    <w:rsid w:val="00E47F91"/>
    <w:rsid w:val="00E50FB3"/>
    <w:rsid w:val="00E510FC"/>
    <w:rsid w:val="00E514D7"/>
    <w:rsid w:val="00E51B39"/>
    <w:rsid w:val="00E52081"/>
    <w:rsid w:val="00E52C6F"/>
    <w:rsid w:val="00E52CCB"/>
    <w:rsid w:val="00E52EB1"/>
    <w:rsid w:val="00E53268"/>
    <w:rsid w:val="00E5371C"/>
    <w:rsid w:val="00E53A12"/>
    <w:rsid w:val="00E54180"/>
    <w:rsid w:val="00E54E7C"/>
    <w:rsid w:val="00E56490"/>
    <w:rsid w:val="00E56CA2"/>
    <w:rsid w:val="00E5717A"/>
    <w:rsid w:val="00E6069A"/>
    <w:rsid w:val="00E60B2B"/>
    <w:rsid w:val="00E61362"/>
    <w:rsid w:val="00E61AF7"/>
    <w:rsid w:val="00E61FDC"/>
    <w:rsid w:val="00E62802"/>
    <w:rsid w:val="00E62AF2"/>
    <w:rsid w:val="00E636C2"/>
    <w:rsid w:val="00E64198"/>
    <w:rsid w:val="00E64D8A"/>
    <w:rsid w:val="00E66281"/>
    <w:rsid w:val="00E67283"/>
    <w:rsid w:val="00E676CD"/>
    <w:rsid w:val="00E67FFE"/>
    <w:rsid w:val="00E70CB3"/>
    <w:rsid w:val="00E70D14"/>
    <w:rsid w:val="00E72B4E"/>
    <w:rsid w:val="00E7333B"/>
    <w:rsid w:val="00E75511"/>
    <w:rsid w:val="00E756BE"/>
    <w:rsid w:val="00E76875"/>
    <w:rsid w:val="00E810DA"/>
    <w:rsid w:val="00E8125A"/>
    <w:rsid w:val="00E823D5"/>
    <w:rsid w:val="00E841C4"/>
    <w:rsid w:val="00E84EE3"/>
    <w:rsid w:val="00E86DF2"/>
    <w:rsid w:val="00E871C6"/>
    <w:rsid w:val="00E904A4"/>
    <w:rsid w:val="00E9188D"/>
    <w:rsid w:val="00E941C7"/>
    <w:rsid w:val="00E94229"/>
    <w:rsid w:val="00E947F4"/>
    <w:rsid w:val="00E9526D"/>
    <w:rsid w:val="00E95AE5"/>
    <w:rsid w:val="00E964A4"/>
    <w:rsid w:val="00E965CA"/>
    <w:rsid w:val="00EA189F"/>
    <w:rsid w:val="00EA2909"/>
    <w:rsid w:val="00EA3B1C"/>
    <w:rsid w:val="00EA6C5E"/>
    <w:rsid w:val="00EA6D5B"/>
    <w:rsid w:val="00EA7B19"/>
    <w:rsid w:val="00EA7DFE"/>
    <w:rsid w:val="00EB0183"/>
    <w:rsid w:val="00EB018D"/>
    <w:rsid w:val="00EB06AA"/>
    <w:rsid w:val="00EB0EC2"/>
    <w:rsid w:val="00EB10DA"/>
    <w:rsid w:val="00EB29FB"/>
    <w:rsid w:val="00EB400E"/>
    <w:rsid w:val="00EB421E"/>
    <w:rsid w:val="00EB4A19"/>
    <w:rsid w:val="00EB507F"/>
    <w:rsid w:val="00EB6043"/>
    <w:rsid w:val="00EB68F9"/>
    <w:rsid w:val="00EB7120"/>
    <w:rsid w:val="00EB74BA"/>
    <w:rsid w:val="00EB79D8"/>
    <w:rsid w:val="00EB7EBA"/>
    <w:rsid w:val="00EC077C"/>
    <w:rsid w:val="00EC0D5C"/>
    <w:rsid w:val="00EC0EE8"/>
    <w:rsid w:val="00EC24E1"/>
    <w:rsid w:val="00EC5249"/>
    <w:rsid w:val="00EC57BC"/>
    <w:rsid w:val="00EC798D"/>
    <w:rsid w:val="00ED0BC4"/>
    <w:rsid w:val="00ED1921"/>
    <w:rsid w:val="00ED2317"/>
    <w:rsid w:val="00ED2E0F"/>
    <w:rsid w:val="00ED3529"/>
    <w:rsid w:val="00ED3A55"/>
    <w:rsid w:val="00ED4112"/>
    <w:rsid w:val="00ED4CB3"/>
    <w:rsid w:val="00ED7A94"/>
    <w:rsid w:val="00ED7FA6"/>
    <w:rsid w:val="00ED7FF8"/>
    <w:rsid w:val="00EE0B2F"/>
    <w:rsid w:val="00EE178B"/>
    <w:rsid w:val="00EE19A6"/>
    <w:rsid w:val="00EE1F3D"/>
    <w:rsid w:val="00EE2415"/>
    <w:rsid w:val="00EE373F"/>
    <w:rsid w:val="00EE582A"/>
    <w:rsid w:val="00EE58D6"/>
    <w:rsid w:val="00EE71FD"/>
    <w:rsid w:val="00EE783A"/>
    <w:rsid w:val="00EE7CD7"/>
    <w:rsid w:val="00EF0963"/>
    <w:rsid w:val="00EF0C4C"/>
    <w:rsid w:val="00EF0E86"/>
    <w:rsid w:val="00EF0FA6"/>
    <w:rsid w:val="00EF171A"/>
    <w:rsid w:val="00EF26A1"/>
    <w:rsid w:val="00EF2708"/>
    <w:rsid w:val="00EF2F35"/>
    <w:rsid w:val="00EF36A1"/>
    <w:rsid w:val="00EF3A57"/>
    <w:rsid w:val="00EF42AC"/>
    <w:rsid w:val="00EF4331"/>
    <w:rsid w:val="00EF458D"/>
    <w:rsid w:val="00EF53DE"/>
    <w:rsid w:val="00EF575B"/>
    <w:rsid w:val="00EF616E"/>
    <w:rsid w:val="00EF79A0"/>
    <w:rsid w:val="00F0135C"/>
    <w:rsid w:val="00F015E1"/>
    <w:rsid w:val="00F02BC8"/>
    <w:rsid w:val="00F02DEE"/>
    <w:rsid w:val="00F02EB1"/>
    <w:rsid w:val="00F04970"/>
    <w:rsid w:val="00F07C8E"/>
    <w:rsid w:val="00F07D02"/>
    <w:rsid w:val="00F106ED"/>
    <w:rsid w:val="00F1093E"/>
    <w:rsid w:val="00F12847"/>
    <w:rsid w:val="00F12FAE"/>
    <w:rsid w:val="00F13BF3"/>
    <w:rsid w:val="00F14171"/>
    <w:rsid w:val="00F1473E"/>
    <w:rsid w:val="00F15129"/>
    <w:rsid w:val="00F15611"/>
    <w:rsid w:val="00F1602F"/>
    <w:rsid w:val="00F177B5"/>
    <w:rsid w:val="00F207EC"/>
    <w:rsid w:val="00F2105C"/>
    <w:rsid w:val="00F2197E"/>
    <w:rsid w:val="00F222D1"/>
    <w:rsid w:val="00F22A15"/>
    <w:rsid w:val="00F236F9"/>
    <w:rsid w:val="00F24178"/>
    <w:rsid w:val="00F2500F"/>
    <w:rsid w:val="00F278A1"/>
    <w:rsid w:val="00F278E9"/>
    <w:rsid w:val="00F300FE"/>
    <w:rsid w:val="00F30173"/>
    <w:rsid w:val="00F30FC3"/>
    <w:rsid w:val="00F32C0E"/>
    <w:rsid w:val="00F32C1D"/>
    <w:rsid w:val="00F338E7"/>
    <w:rsid w:val="00F340C2"/>
    <w:rsid w:val="00F3478E"/>
    <w:rsid w:val="00F3696E"/>
    <w:rsid w:val="00F36F02"/>
    <w:rsid w:val="00F4039C"/>
    <w:rsid w:val="00F40818"/>
    <w:rsid w:val="00F40950"/>
    <w:rsid w:val="00F41492"/>
    <w:rsid w:val="00F41DE7"/>
    <w:rsid w:val="00F41EC9"/>
    <w:rsid w:val="00F423B1"/>
    <w:rsid w:val="00F42C09"/>
    <w:rsid w:val="00F43096"/>
    <w:rsid w:val="00F430AB"/>
    <w:rsid w:val="00F43AF7"/>
    <w:rsid w:val="00F444E7"/>
    <w:rsid w:val="00F450FF"/>
    <w:rsid w:val="00F45E81"/>
    <w:rsid w:val="00F46DD6"/>
    <w:rsid w:val="00F47E91"/>
    <w:rsid w:val="00F502E4"/>
    <w:rsid w:val="00F52715"/>
    <w:rsid w:val="00F53259"/>
    <w:rsid w:val="00F532E4"/>
    <w:rsid w:val="00F546D5"/>
    <w:rsid w:val="00F54F67"/>
    <w:rsid w:val="00F5581D"/>
    <w:rsid w:val="00F560C0"/>
    <w:rsid w:val="00F57890"/>
    <w:rsid w:val="00F57FE7"/>
    <w:rsid w:val="00F60B51"/>
    <w:rsid w:val="00F61508"/>
    <w:rsid w:val="00F6240F"/>
    <w:rsid w:val="00F62819"/>
    <w:rsid w:val="00F6439E"/>
    <w:rsid w:val="00F64C4A"/>
    <w:rsid w:val="00F6574C"/>
    <w:rsid w:val="00F657F6"/>
    <w:rsid w:val="00F65A62"/>
    <w:rsid w:val="00F667D5"/>
    <w:rsid w:val="00F67903"/>
    <w:rsid w:val="00F71540"/>
    <w:rsid w:val="00F71599"/>
    <w:rsid w:val="00F7243E"/>
    <w:rsid w:val="00F73CB8"/>
    <w:rsid w:val="00F75C32"/>
    <w:rsid w:val="00F75C4A"/>
    <w:rsid w:val="00F768BF"/>
    <w:rsid w:val="00F76C15"/>
    <w:rsid w:val="00F76E3D"/>
    <w:rsid w:val="00F80401"/>
    <w:rsid w:val="00F818AF"/>
    <w:rsid w:val="00F822C2"/>
    <w:rsid w:val="00F8271E"/>
    <w:rsid w:val="00F83A51"/>
    <w:rsid w:val="00F83CE1"/>
    <w:rsid w:val="00F85100"/>
    <w:rsid w:val="00F86561"/>
    <w:rsid w:val="00F86A7D"/>
    <w:rsid w:val="00F90BC5"/>
    <w:rsid w:val="00F91AD8"/>
    <w:rsid w:val="00F9417E"/>
    <w:rsid w:val="00F94D6A"/>
    <w:rsid w:val="00F96FF8"/>
    <w:rsid w:val="00F97898"/>
    <w:rsid w:val="00FA314F"/>
    <w:rsid w:val="00FA45A5"/>
    <w:rsid w:val="00FA4C03"/>
    <w:rsid w:val="00FA6C44"/>
    <w:rsid w:val="00FA7BEE"/>
    <w:rsid w:val="00FB028D"/>
    <w:rsid w:val="00FB106D"/>
    <w:rsid w:val="00FB1189"/>
    <w:rsid w:val="00FB2888"/>
    <w:rsid w:val="00FB2984"/>
    <w:rsid w:val="00FB2C95"/>
    <w:rsid w:val="00FB2FFD"/>
    <w:rsid w:val="00FB3697"/>
    <w:rsid w:val="00FB51AB"/>
    <w:rsid w:val="00FB632A"/>
    <w:rsid w:val="00FB6829"/>
    <w:rsid w:val="00FB769B"/>
    <w:rsid w:val="00FB7971"/>
    <w:rsid w:val="00FB7E5B"/>
    <w:rsid w:val="00FC080A"/>
    <w:rsid w:val="00FC1054"/>
    <w:rsid w:val="00FC1194"/>
    <w:rsid w:val="00FC1FEF"/>
    <w:rsid w:val="00FC2AD5"/>
    <w:rsid w:val="00FC2F78"/>
    <w:rsid w:val="00FC3503"/>
    <w:rsid w:val="00FC4081"/>
    <w:rsid w:val="00FC4852"/>
    <w:rsid w:val="00FC48A3"/>
    <w:rsid w:val="00FC4B31"/>
    <w:rsid w:val="00FC5187"/>
    <w:rsid w:val="00FC52BC"/>
    <w:rsid w:val="00FC5751"/>
    <w:rsid w:val="00FC68DC"/>
    <w:rsid w:val="00FC6943"/>
    <w:rsid w:val="00FC7A55"/>
    <w:rsid w:val="00FD05D9"/>
    <w:rsid w:val="00FD1109"/>
    <w:rsid w:val="00FD2738"/>
    <w:rsid w:val="00FD305E"/>
    <w:rsid w:val="00FD328C"/>
    <w:rsid w:val="00FD4254"/>
    <w:rsid w:val="00FD4644"/>
    <w:rsid w:val="00FD4D85"/>
    <w:rsid w:val="00FE0A7B"/>
    <w:rsid w:val="00FE17A8"/>
    <w:rsid w:val="00FE184E"/>
    <w:rsid w:val="00FE2F72"/>
    <w:rsid w:val="00FE45F4"/>
    <w:rsid w:val="00FE579F"/>
    <w:rsid w:val="00FF01A5"/>
    <w:rsid w:val="00FF10C4"/>
    <w:rsid w:val="00FF1C7C"/>
    <w:rsid w:val="00FF46DA"/>
    <w:rsid w:val="00FF5493"/>
    <w:rsid w:val="00FF5779"/>
    <w:rsid w:val="00FF584D"/>
    <w:rsid w:val="00FF58EA"/>
    <w:rsid w:val="00FF61FC"/>
    <w:rsid w:val="00FF6EAB"/>
    <w:rsid w:val="00FF6FD7"/>
    <w:rsid w:val="00FF701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789E0F"/>
  <w14:defaultImageDpi w14:val="0"/>
  <w15:docId w15:val="{99C747B6-0B3A-4C5C-A29D-9813CC99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en-GB" w:eastAsia="en-GB" w:bidi="ar-SA"/>
    </w:rPr>
  </w:style>
  <w:style w:type="paragraph" w:styleId="Heading3">
    <w:name w:val="heading 3"/>
    <w:basedOn w:val="Normal"/>
    <w:next w:val="Normal"/>
    <w:link w:val="Heading3Char"/>
    <w:uiPriority w:val="9"/>
    <w:semiHidden/>
    <w:unhideWhenUsed/>
    <w:qFormat/>
    <w:rsid w:val="00F32C1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lang w:val="de-DE" w:eastAsia="de-DE"/>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noteText">
    <w:name w:val="footnote text"/>
    <w:aliases w:val="Footnote Text Char"/>
    <w:basedOn w:val="Normal"/>
    <w:link w:val="FootnoteTextChar1"/>
    <w:uiPriority w:val="99"/>
    <w:semiHidden/>
    <w:rsid w:val="00641000"/>
    <w:rPr>
      <w:sz w:val="20"/>
      <w:szCs w:val="20"/>
    </w:rPr>
  </w:style>
  <w:style w:type="character" w:customStyle="1" w:styleId="FootnoteTextChar1">
    <w:name w:val="Footnote Text Char1"/>
    <w:aliases w:val="Footnote Text Char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641000"/>
    <w:rPr>
      <w:rFonts w:cs="Times New Roman"/>
      <w:vertAlign w:val="superscript"/>
    </w:rPr>
  </w:style>
  <w:style w:type="paragraph" w:styleId="Footer">
    <w:name w:val="footer"/>
    <w:basedOn w:val="Normal"/>
    <w:link w:val="FooterChar"/>
    <w:uiPriority w:val="99"/>
    <w:rsid w:val="00641000"/>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641000"/>
    <w:rPr>
      <w:rFonts w:cs="Times New Roman"/>
    </w:rPr>
  </w:style>
  <w:style w:type="paragraph" w:styleId="Header">
    <w:name w:val="header"/>
    <w:basedOn w:val="Normal"/>
    <w:link w:val="HeaderChar"/>
    <w:uiPriority w:val="99"/>
    <w:rsid w:val="00641000"/>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Title">
    <w:name w:val="Title"/>
    <w:basedOn w:val="Normal"/>
    <w:link w:val="TitleChar"/>
    <w:uiPriority w:val="99"/>
    <w:qFormat/>
    <w:rsid w:val="00641000"/>
    <w:pPr>
      <w:jc w:val="center"/>
    </w:pPr>
    <w:rPr>
      <w:b/>
      <w:bCs/>
      <w:lang w:eastAsia="de-DE"/>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character" w:styleId="Hyperlink">
    <w:name w:val="Hyperlink"/>
    <w:basedOn w:val="DefaultParagraphFont"/>
    <w:uiPriority w:val="99"/>
    <w:rsid w:val="00641000"/>
    <w:rPr>
      <w:rFonts w:cs="Times New Roman"/>
      <w:color w:val="0000FF"/>
      <w:u w:val="single"/>
    </w:rPr>
  </w:style>
  <w:style w:type="paragraph" w:customStyle="1" w:styleId="CharChar1Char1CharChar">
    <w:name w:val="Char Char1 Char1 Char Char"/>
    <w:basedOn w:val="Normal"/>
    <w:uiPriority w:val="99"/>
    <w:rsid w:val="00B92069"/>
    <w:pPr>
      <w:spacing w:after="160" w:line="240" w:lineRule="exact"/>
    </w:pPr>
    <w:rPr>
      <w:rFonts w:ascii="Tahoma" w:hAnsi="Tahoma" w:cs="Tahoma"/>
      <w:sz w:val="20"/>
      <w:szCs w:val="20"/>
      <w:lang w:val="en-US" w:eastAsia="en-US"/>
    </w:rPr>
  </w:style>
  <w:style w:type="table" w:styleId="TableGrid">
    <w:name w:val="Table Grid"/>
    <w:basedOn w:val="TableNormal"/>
    <w:uiPriority w:val="99"/>
    <w:rsid w:val="00B92069"/>
    <w:pPr>
      <w:spacing w:after="0" w:line="240" w:lineRule="auto"/>
    </w:pPr>
    <w:rPr>
      <w:sz w:val="20"/>
      <w:szCs w:val="20"/>
      <w:lang w:val="en-GB" w:eastAsia="en-GB"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A27227"/>
    <w:rPr>
      <w:rFonts w:cs="Times New Roman"/>
      <w:color w:val="800080"/>
      <w:u w:val="single"/>
    </w:rPr>
  </w:style>
  <w:style w:type="character" w:styleId="CommentReference">
    <w:name w:val="annotation reference"/>
    <w:basedOn w:val="DefaultParagraphFont"/>
    <w:uiPriority w:val="99"/>
    <w:semiHidden/>
    <w:rsid w:val="00E20B42"/>
    <w:rPr>
      <w:rFonts w:cs="Times New Roman"/>
      <w:sz w:val="16"/>
      <w:szCs w:val="16"/>
    </w:rPr>
  </w:style>
  <w:style w:type="paragraph" w:styleId="CommentText">
    <w:name w:val="annotation text"/>
    <w:basedOn w:val="Normal"/>
    <w:link w:val="CommentTextChar"/>
    <w:uiPriority w:val="99"/>
    <w:semiHidden/>
    <w:rsid w:val="00E20B42"/>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E20B42"/>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Strong">
    <w:name w:val="Strong"/>
    <w:basedOn w:val="DefaultParagraphFont"/>
    <w:uiPriority w:val="22"/>
    <w:qFormat/>
    <w:rsid w:val="005565C3"/>
    <w:rPr>
      <w:rFonts w:cs="Times New Roman"/>
      <w:b/>
      <w:bCs/>
    </w:rPr>
  </w:style>
  <w:style w:type="paragraph" w:styleId="Revision">
    <w:name w:val="Revision"/>
    <w:hidden/>
    <w:uiPriority w:val="99"/>
    <w:semiHidden/>
    <w:rsid w:val="00142A93"/>
    <w:pPr>
      <w:spacing w:after="0" w:line="240" w:lineRule="auto"/>
    </w:pPr>
    <w:rPr>
      <w:sz w:val="24"/>
      <w:szCs w:val="24"/>
      <w:lang w:val="en-GB" w:eastAsia="en-GB" w:bidi="ar-SA"/>
    </w:rPr>
  </w:style>
  <w:style w:type="paragraph" w:styleId="PlainText">
    <w:name w:val="Plain Text"/>
    <w:basedOn w:val="Normal"/>
    <w:link w:val="PlainTextChar"/>
    <w:uiPriority w:val="99"/>
    <w:unhideWhenUsed/>
    <w:rsid w:val="00FB7971"/>
    <w:rPr>
      <w:rFonts w:ascii="Calibri Light" w:hAnsi="Calibri Light" w:cs="Calibri Light"/>
      <w:color w:val="44546A"/>
      <w:sz w:val="22"/>
      <w:szCs w:val="22"/>
      <w:lang w:eastAsia="en-US"/>
    </w:rPr>
  </w:style>
  <w:style w:type="character" w:customStyle="1" w:styleId="PlainTextChar">
    <w:name w:val="Plain Text Char"/>
    <w:basedOn w:val="DefaultParagraphFont"/>
    <w:link w:val="PlainText"/>
    <w:uiPriority w:val="99"/>
    <w:locked/>
    <w:rsid w:val="00FB7971"/>
    <w:rPr>
      <w:rFonts w:ascii="Calibri Light" w:hAnsi="Calibri Light" w:cs="Calibri Light"/>
      <w:color w:val="44546A"/>
      <w:lang w:val="x-none" w:eastAsia="en-US"/>
    </w:rPr>
  </w:style>
  <w:style w:type="paragraph" w:styleId="ListParagraph">
    <w:name w:val="List Paragraph"/>
    <w:basedOn w:val="Normal"/>
    <w:uiPriority w:val="34"/>
    <w:qFormat/>
    <w:rsid w:val="00A47B1E"/>
    <w:pPr>
      <w:ind w:left="720"/>
      <w:contextualSpacing/>
    </w:pPr>
  </w:style>
  <w:style w:type="character" w:styleId="UnresolvedMention">
    <w:name w:val="Unresolved Mention"/>
    <w:basedOn w:val="DefaultParagraphFont"/>
    <w:uiPriority w:val="99"/>
    <w:semiHidden/>
    <w:unhideWhenUsed/>
    <w:rsid w:val="00CD58AD"/>
    <w:rPr>
      <w:color w:val="605E5C"/>
      <w:shd w:val="clear" w:color="auto" w:fill="E1DFDD"/>
    </w:rPr>
  </w:style>
  <w:style w:type="paragraph" w:styleId="NormalWeb">
    <w:name w:val="Normal (Web)"/>
    <w:basedOn w:val="Normal"/>
    <w:uiPriority w:val="99"/>
    <w:unhideWhenUsed/>
    <w:rsid w:val="00C601AE"/>
    <w:pPr>
      <w:spacing w:before="100" w:beforeAutospacing="1" w:after="100" w:afterAutospacing="1"/>
    </w:pPr>
    <w:rPr>
      <w:lang w:bidi="he-IL"/>
    </w:rPr>
  </w:style>
  <w:style w:type="character" w:customStyle="1" w:styleId="Heading3Char">
    <w:name w:val="Heading 3 Char"/>
    <w:basedOn w:val="DefaultParagraphFont"/>
    <w:link w:val="Heading3"/>
    <w:uiPriority w:val="9"/>
    <w:semiHidden/>
    <w:rsid w:val="00F32C1D"/>
    <w:rPr>
      <w:rFonts w:asciiTheme="majorHAnsi" w:eastAsiaTheme="majorEastAsia" w:hAnsiTheme="majorHAnsi" w:cstheme="majorBidi"/>
      <w:color w:val="243F60" w:themeColor="accent1" w:themeShade="7F"/>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0651">
      <w:bodyDiv w:val="1"/>
      <w:marLeft w:val="0"/>
      <w:marRight w:val="0"/>
      <w:marTop w:val="0"/>
      <w:marBottom w:val="0"/>
      <w:divBdr>
        <w:top w:val="none" w:sz="0" w:space="0" w:color="auto"/>
        <w:left w:val="none" w:sz="0" w:space="0" w:color="auto"/>
        <w:bottom w:val="none" w:sz="0" w:space="0" w:color="auto"/>
        <w:right w:val="none" w:sz="0" w:space="0" w:color="auto"/>
      </w:divBdr>
    </w:div>
    <w:div w:id="302850356">
      <w:bodyDiv w:val="1"/>
      <w:marLeft w:val="0"/>
      <w:marRight w:val="0"/>
      <w:marTop w:val="0"/>
      <w:marBottom w:val="0"/>
      <w:divBdr>
        <w:top w:val="none" w:sz="0" w:space="0" w:color="auto"/>
        <w:left w:val="none" w:sz="0" w:space="0" w:color="auto"/>
        <w:bottom w:val="none" w:sz="0" w:space="0" w:color="auto"/>
        <w:right w:val="none" w:sz="0" w:space="0" w:color="auto"/>
      </w:divBdr>
    </w:div>
    <w:div w:id="327292650">
      <w:bodyDiv w:val="1"/>
      <w:marLeft w:val="0"/>
      <w:marRight w:val="0"/>
      <w:marTop w:val="0"/>
      <w:marBottom w:val="0"/>
      <w:divBdr>
        <w:top w:val="none" w:sz="0" w:space="0" w:color="auto"/>
        <w:left w:val="none" w:sz="0" w:space="0" w:color="auto"/>
        <w:bottom w:val="none" w:sz="0" w:space="0" w:color="auto"/>
        <w:right w:val="none" w:sz="0" w:space="0" w:color="auto"/>
      </w:divBdr>
    </w:div>
    <w:div w:id="367880436">
      <w:bodyDiv w:val="1"/>
      <w:marLeft w:val="0"/>
      <w:marRight w:val="0"/>
      <w:marTop w:val="0"/>
      <w:marBottom w:val="0"/>
      <w:divBdr>
        <w:top w:val="none" w:sz="0" w:space="0" w:color="auto"/>
        <w:left w:val="none" w:sz="0" w:space="0" w:color="auto"/>
        <w:bottom w:val="none" w:sz="0" w:space="0" w:color="auto"/>
        <w:right w:val="none" w:sz="0" w:space="0" w:color="auto"/>
      </w:divBdr>
    </w:div>
    <w:div w:id="618221910">
      <w:bodyDiv w:val="1"/>
      <w:marLeft w:val="0"/>
      <w:marRight w:val="0"/>
      <w:marTop w:val="0"/>
      <w:marBottom w:val="0"/>
      <w:divBdr>
        <w:top w:val="none" w:sz="0" w:space="0" w:color="auto"/>
        <w:left w:val="none" w:sz="0" w:space="0" w:color="auto"/>
        <w:bottom w:val="none" w:sz="0" w:space="0" w:color="auto"/>
        <w:right w:val="none" w:sz="0" w:space="0" w:color="auto"/>
      </w:divBdr>
      <w:divsChild>
        <w:div w:id="895705253">
          <w:marLeft w:val="0"/>
          <w:marRight w:val="0"/>
          <w:marTop w:val="0"/>
          <w:marBottom w:val="0"/>
          <w:divBdr>
            <w:top w:val="none" w:sz="0" w:space="0" w:color="auto"/>
            <w:left w:val="none" w:sz="0" w:space="0" w:color="auto"/>
            <w:bottom w:val="none" w:sz="0" w:space="0" w:color="auto"/>
            <w:right w:val="none" w:sz="0" w:space="0" w:color="auto"/>
          </w:divBdr>
        </w:div>
        <w:div w:id="1019238955">
          <w:marLeft w:val="0"/>
          <w:marRight w:val="0"/>
          <w:marTop w:val="0"/>
          <w:marBottom w:val="0"/>
          <w:divBdr>
            <w:top w:val="none" w:sz="0" w:space="0" w:color="auto"/>
            <w:left w:val="none" w:sz="0" w:space="0" w:color="auto"/>
            <w:bottom w:val="none" w:sz="0" w:space="0" w:color="auto"/>
            <w:right w:val="none" w:sz="0" w:space="0" w:color="auto"/>
          </w:divBdr>
        </w:div>
        <w:div w:id="1048260075">
          <w:marLeft w:val="0"/>
          <w:marRight w:val="0"/>
          <w:marTop w:val="0"/>
          <w:marBottom w:val="0"/>
          <w:divBdr>
            <w:top w:val="none" w:sz="0" w:space="0" w:color="auto"/>
            <w:left w:val="none" w:sz="0" w:space="0" w:color="auto"/>
            <w:bottom w:val="none" w:sz="0" w:space="0" w:color="auto"/>
            <w:right w:val="none" w:sz="0" w:space="0" w:color="auto"/>
          </w:divBdr>
        </w:div>
      </w:divsChild>
    </w:div>
    <w:div w:id="925765543">
      <w:bodyDiv w:val="1"/>
      <w:marLeft w:val="0"/>
      <w:marRight w:val="0"/>
      <w:marTop w:val="0"/>
      <w:marBottom w:val="0"/>
      <w:divBdr>
        <w:top w:val="none" w:sz="0" w:space="0" w:color="auto"/>
        <w:left w:val="none" w:sz="0" w:space="0" w:color="auto"/>
        <w:bottom w:val="none" w:sz="0" w:space="0" w:color="auto"/>
        <w:right w:val="none" w:sz="0" w:space="0" w:color="auto"/>
      </w:divBdr>
    </w:div>
    <w:div w:id="1077704932">
      <w:bodyDiv w:val="1"/>
      <w:marLeft w:val="0"/>
      <w:marRight w:val="0"/>
      <w:marTop w:val="0"/>
      <w:marBottom w:val="0"/>
      <w:divBdr>
        <w:top w:val="none" w:sz="0" w:space="0" w:color="auto"/>
        <w:left w:val="none" w:sz="0" w:space="0" w:color="auto"/>
        <w:bottom w:val="none" w:sz="0" w:space="0" w:color="auto"/>
        <w:right w:val="none" w:sz="0" w:space="0" w:color="auto"/>
      </w:divBdr>
    </w:div>
    <w:div w:id="1335495012">
      <w:bodyDiv w:val="1"/>
      <w:marLeft w:val="0"/>
      <w:marRight w:val="0"/>
      <w:marTop w:val="0"/>
      <w:marBottom w:val="0"/>
      <w:divBdr>
        <w:top w:val="none" w:sz="0" w:space="0" w:color="auto"/>
        <w:left w:val="none" w:sz="0" w:space="0" w:color="auto"/>
        <w:bottom w:val="none" w:sz="0" w:space="0" w:color="auto"/>
        <w:right w:val="none" w:sz="0" w:space="0" w:color="auto"/>
      </w:divBdr>
    </w:div>
    <w:div w:id="1590237211">
      <w:bodyDiv w:val="1"/>
      <w:marLeft w:val="0"/>
      <w:marRight w:val="0"/>
      <w:marTop w:val="0"/>
      <w:marBottom w:val="0"/>
      <w:divBdr>
        <w:top w:val="none" w:sz="0" w:space="0" w:color="auto"/>
        <w:left w:val="none" w:sz="0" w:space="0" w:color="auto"/>
        <w:bottom w:val="none" w:sz="0" w:space="0" w:color="auto"/>
        <w:right w:val="none" w:sz="0" w:space="0" w:color="auto"/>
      </w:divBdr>
      <w:divsChild>
        <w:div w:id="772046816">
          <w:marLeft w:val="0"/>
          <w:marRight w:val="0"/>
          <w:marTop w:val="0"/>
          <w:marBottom w:val="0"/>
          <w:divBdr>
            <w:top w:val="none" w:sz="0" w:space="0" w:color="auto"/>
            <w:left w:val="none" w:sz="0" w:space="0" w:color="auto"/>
            <w:bottom w:val="none" w:sz="0" w:space="0" w:color="auto"/>
            <w:right w:val="none" w:sz="0" w:space="0" w:color="auto"/>
          </w:divBdr>
        </w:div>
        <w:div w:id="1208298004">
          <w:marLeft w:val="0"/>
          <w:marRight w:val="0"/>
          <w:marTop w:val="0"/>
          <w:marBottom w:val="0"/>
          <w:divBdr>
            <w:top w:val="none" w:sz="0" w:space="0" w:color="auto"/>
            <w:left w:val="none" w:sz="0" w:space="0" w:color="auto"/>
            <w:bottom w:val="none" w:sz="0" w:space="0" w:color="auto"/>
            <w:right w:val="none" w:sz="0" w:space="0" w:color="auto"/>
          </w:divBdr>
          <w:divsChild>
            <w:div w:id="1787196766">
              <w:marLeft w:val="0"/>
              <w:marRight w:val="0"/>
              <w:marTop w:val="0"/>
              <w:marBottom w:val="0"/>
              <w:divBdr>
                <w:top w:val="none" w:sz="0" w:space="0" w:color="auto"/>
                <w:left w:val="none" w:sz="0" w:space="0" w:color="auto"/>
                <w:bottom w:val="none" w:sz="0" w:space="0" w:color="auto"/>
                <w:right w:val="none" w:sz="0" w:space="0" w:color="auto"/>
              </w:divBdr>
              <w:divsChild>
                <w:div w:id="1630546882">
                  <w:marLeft w:val="0"/>
                  <w:marRight w:val="0"/>
                  <w:marTop w:val="0"/>
                  <w:marBottom w:val="0"/>
                  <w:divBdr>
                    <w:top w:val="none" w:sz="0" w:space="0" w:color="auto"/>
                    <w:left w:val="none" w:sz="0" w:space="0" w:color="auto"/>
                    <w:bottom w:val="none" w:sz="0" w:space="0" w:color="auto"/>
                    <w:right w:val="none" w:sz="0" w:space="0" w:color="auto"/>
                  </w:divBdr>
                </w:div>
                <w:div w:id="1023895975">
                  <w:marLeft w:val="0"/>
                  <w:marRight w:val="0"/>
                  <w:marTop w:val="0"/>
                  <w:marBottom w:val="0"/>
                  <w:divBdr>
                    <w:top w:val="none" w:sz="0" w:space="0" w:color="auto"/>
                    <w:left w:val="none" w:sz="0" w:space="0" w:color="auto"/>
                    <w:bottom w:val="none" w:sz="0" w:space="0" w:color="auto"/>
                    <w:right w:val="none" w:sz="0" w:space="0" w:color="auto"/>
                  </w:divBdr>
                </w:div>
                <w:div w:id="1418015497">
                  <w:marLeft w:val="0"/>
                  <w:marRight w:val="0"/>
                  <w:marTop w:val="0"/>
                  <w:marBottom w:val="0"/>
                  <w:divBdr>
                    <w:top w:val="none" w:sz="0" w:space="0" w:color="auto"/>
                    <w:left w:val="none" w:sz="0" w:space="0" w:color="auto"/>
                    <w:bottom w:val="none" w:sz="0" w:space="0" w:color="auto"/>
                    <w:right w:val="none" w:sz="0" w:space="0" w:color="auto"/>
                  </w:divBdr>
                </w:div>
                <w:div w:id="1973511829">
                  <w:marLeft w:val="0"/>
                  <w:marRight w:val="0"/>
                  <w:marTop w:val="0"/>
                  <w:marBottom w:val="0"/>
                  <w:divBdr>
                    <w:top w:val="none" w:sz="0" w:space="0" w:color="auto"/>
                    <w:left w:val="none" w:sz="0" w:space="0" w:color="auto"/>
                    <w:bottom w:val="none" w:sz="0" w:space="0" w:color="auto"/>
                    <w:right w:val="none" w:sz="0" w:space="0" w:color="auto"/>
                  </w:divBdr>
                </w:div>
                <w:div w:id="1037393175">
                  <w:marLeft w:val="0"/>
                  <w:marRight w:val="0"/>
                  <w:marTop w:val="0"/>
                  <w:marBottom w:val="0"/>
                  <w:divBdr>
                    <w:top w:val="none" w:sz="0" w:space="0" w:color="auto"/>
                    <w:left w:val="none" w:sz="0" w:space="0" w:color="auto"/>
                    <w:bottom w:val="none" w:sz="0" w:space="0" w:color="auto"/>
                    <w:right w:val="none" w:sz="0" w:space="0" w:color="auto"/>
                  </w:divBdr>
                  <w:divsChild>
                    <w:div w:id="662510303">
                      <w:marLeft w:val="0"/>
                      <w:marRight w:val="0"/>
                      <w:marTop w:val="0"/>
                      <w:marBottom w:val="0"/>
                      <w:divBdr>
                        <w:top w:val="none" w:sz="0" w:space="0" w:color="auto"/>
                        <w:left w:val="none" w:sz="0" w:space="0" w:color="auto"/>
                        <w:bottom w:val="none" w:sz="0" w:space="0" w:color="auto"/>
                        <w:right w:val="none" w:sz="0" w:space="0" w:color="auto"/>
                      </w:divBdr>
                    </w:div>
                    <w:div w:id="2101875310">
                      <w:marLeft w:val="0"/>
                      <w:marRight w:val="0"/>
                      <w:marTop w:val="0"/>
                      <w:marBottom w:val="0"/>
                      <w:divBdr>
                        <w:top w:val="none" w:sz="0" w:space="0" w:color="auto"/>
                        <w:left w:val="none" w:sz="0" w:space="0" w:color="auto"/>
                        <w:bottom w:val="none" w:sz="0" w:space="0" w:color="auto"/>
                        <w:right w:val="none" w:sz="0" w:space="0" w:color="auto"/>
                      </w:divBdr>
                    </w:div>
                    <w:div w:id="63988757">
                      <w:marLeft w:val="0"/>
                      <w:marRight w:val="0"/>
                      <w:marTop w:val="0"/>
                      <w:marBottom w:val="0"/>
                      <w:divBdr>
                        <w:top w:val="none" w:sz="0" w:space="0" w:color="auto"/>
                        <w:left w:val="none" w:sz="0" w:space="0" w:color="auto"/>
                        <w:bottom w:val="none" w:sz="0" w:space="0" w:color="auto"/>
                        <w:right w:val="none" w:sz="0" w:space="0" w:color="auto"/>
                      </w:divBdr>
                    </w:div>
                    <w:div w:id="595865587">
                      <w:marLeft w:val="0"/>
                      <w:marRight w:val="0"/>
                      <w:marTop w:val="0"/>
                      <w:marBottom w:val="0"/>
                      <w:divBdr>
                        <w:top w:val="none" w:sz="0" w:space="0" w:color="auto"/>
                        <w:left w:val="none" w:sz="0" w:space="0" w:color="auto"/>
                        <w:bottom w:val="none" w:sz="0" w:space="0" w:color="auto"/>
                        <w:right w:val="none" w:sz="0" w:space="0" w:color="auto"/>
                      </w:divBdr>
                    </w:div>
                    <w:div w:id="5981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93142">
      <w:bodyDiv w:val="1"/>
      <w:marLeft w:val="0"/>
      <w:marRight w:val="0"/>
      <w:marTop w:val="0"/>
      <w:marBottom w:val="0"/>
      <w:divBdr>
        <w:top w:val="none" w:sz="0" w:space="0" w:color="auto"/>
        <w:left w:val="none" w:sz="0" w:space="0" w:color="auto"/>
        <w:bottom w:val="none" w:sz="0" w:space="0" w:color="auto"/>
        <w:right w:val="none" w:sz="0" w:space="0" w:color="auto"/>
      </w:divBdr>
    </w:div>
    <w:div w:id="1695232797">
      <w:marLeft w:val="0"/>
      <w:marRight w:val="0"/>
      <w:marTop w:val="0"/>
      <w:marBottom w:val="0"/>
      <w:divBdr>
        <w:top w:val="none" w:sz="0" w:space="0" w:color="auto"/>
        <w:left w:val="none" w:sz="0" w:space="0" w:color="auto"/>
        <w:bottom w:val="none" w:sz="0" w:space="0" w:color="auto"/>
        <w:right w:val="none" w:sz="0" w:space="0" w:color="auto"/>
      </w:divBdr>
    </w:div>
    <w:div w:id="1695232798">
      <w:marLeft w:val="0"/>
      <w:marRight w:val="0"/>
      <w:marTop w:val="0"/>
      <w:marBottom w:val="0"/>
      <w:divBdr>
        <w:top w:val="none" w:sz="0" w:space="0" w:color="auto"/>
        <w:left w:val="none" w:sz="0" w:space="0" w:color="auto"/>
        <w:bottom w:val="none" w:sz="0" w:space="0" w:color="auto"/>
        <w:right w:val="none" w:sz="0" w:space="0" w:color="auto"/>
      </w:divBdr>
    </w:div>
    <w:div w:id="1695232799">
      <w:marLeft w:val="0"/>
      <w:marRight w:val="0"/>
      <w:marTop w:val="0"/>
      <w:marBottom w:val="0"/>
      <w:divBdr>
        <w:top w:val="none" w:sz="0" w:space="0" w:color="auto"/>
        <w:left w:val="none" w:sz="0" w:space="0" w:color="auto"/>
        <w:bottom w:val="none" w:sz="0" w:space="0" w:color="auto"/>
        <w:right w:val="none" w:sz="0" w:space="0" w:color="auto"/>
      </w:divBdr>
    </w:div>
    <w:div w:id="1904171672">
      <w:bodyDiv w:val="1"/>
      <w:marLeft w:val="0"/>
      <w:marRight w:val="0"/>
      <w:marTop w:val="0"/>
      <w:marBottom w:val="0"/>
      <w:divBdr>
        <w:top w:val="none" w:sz="0" w:space="0" w:color="auto"/>
        <w:left w:val="none" w:sz="0" w:space="0" w:color="auto"/>
        <w:bottom w:val="none" w:sz="0" w:space="0" w:color="auto"/>
        <w:right w:val="none" w:sz="0" w:space="0" w:color="auto"/>
      </w:divBdr>
    </w:div>
    <w:div w:id="213313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5EC1C74-638D-E649-93EC-91730F10CABE}">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EDBE1-2DDE-40DB-8324-3EE5FFC51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10</Pages>
  <Words>4464</Words>
  <Characters>25447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ERC Advanced Grant</vt:lpstr>
    </vt:vector>
  </TitlesOfParts>
  <Company>European Commission</Company>
  <LinksUpToDate>false</LinksUpToDate>
  <CharactersWithSpaces>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 Advanced Grant</dc:title>
  <dc:subject/>
  <dc:creator>bitsami;Bezzan Joelle (ERCEA)</dc:creator>
  <cp:keywords/>
  <dc:description/>
  <cp:lastModifiedBy>AMason</cp:lastModifiedBy>
  <cp:revision>8</cp:revision>
  <cp:lastPrinted>2022-01-04T06:43:00Z</cp:lastPrinted>
  <dcterms:created xsi:type="dcterms:W3CDTF">2022-01-06T10:03:00Z</dcterms:created>
  <dcterms:modified xsi:type="dcterms:W3CDTF">2022-01-06T11:45:00Z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documentId_4234</vt:lpwstr>
  </property>
  <property fmtid="{D5CDD505-2E9C-101B-9397-08002B2CF9AE}" pid="3" name="grammarly_documentContext">
    <vt:lpwstr>{"goals":[],"domain":"general","emotions":[],"dialect":"american"}</vt:lpwstr>
  </property>
</Properties>
</file>