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B93E" w14:textId="77777777" w:rsidR="005D4BAE" w:rsidRPr="00D46ED8" w:rsidRDefault="005D4BAE" w:rsidP="005D4BAE">
      <w:pPr>
        <w:pStyle w:val="Title"/>
        <w:jc w:val="left"/>
        <w:rPr>
          <w:sz w:val="28"/>
          <w:szCs w:val="28"/>
          <w:lang w:val="en-US"/>
        </w:rPr>
      </w:pPr>
      <w:bookmarkStart w:id="0" w:name="_Toc184813408"/>
      <w:r w:rsidRPr="00D46ED8">
        <w:rPr>
          <w:sz w:val="28"/>
          <w:szCs w:val="28"/>
          <w:lang w:val="en-US"/>
        </w:rPr>
        <w:tab/>
      </w:r>
      <w:r w:rsidRPr="00D46ED8">
        <w:rPr>
          <w:sz w:val="28"/>
          <w:szCs w:val="28"/>
          <w:lang w:val="en-US"/>
        </w:rPr>
        <w:tab/>
      </w:r>
    </w:p>
    <w:p w14:paraId="5B8D43EE" w14:textId="77777777" w:rsidR="005D4BAE" w:rsidRPr="00D46ED8" w:rsidRDefault="00F64F61" w:rsidP="005D4BAE">
      <w:pPr>
        <w:pStyle w:val="Title"/>
        <w:rPr>
          <w:sz w:val="28"/>
          <w:szCs w:val="28"/>
          <w:lang w:val="en-US"/>
        </w:rPr>
      </w:pPr>
      <w:r w:rsidRPr="00D46ED8">
        <w:rPr>
          <w:sz w:val="28"/>
          <w:szCs w:val="28"/>
          <w:lang w:val="en-US"/>
        </w:rPr>
        <w:br/>
      </w:r>
      <w:r w:rsidR="005D4BAE" w:rsidRPr="00D46ED8">
        <w:rPr>
          <w:sz w:val="28"/>
          <w:szCs w:val="28"/>
          <w:lang w:val="en-US"/>
        </w:rPr>
        <w:t xml:space="preserve">ERC </w:t>
      </w:r>
      <w:r w:rsidR="0061139A" w:rsidRPr="00D46ED8">
        <w:rPr>
          <w:sz w:val="28"/>
          <w:szCs w:val="28"/>
          <w:lang w:val="en-US"/>
        </w:rPr>
        <w:t>Starting</w:t>
      </w:r>
      <w:r w:rsidR="00E1658D" w:rsidRPr="00D46ED8">
        <w:rPr>
          <w:sz w:val="28"/>
          <w:szCs w:val="28"/>
          <w:lang w:val="en-US"/>
        </w:rPr>
        <w:t xml:space="preserve"> </w:t>
      </w:r>
      <w:r w:rsidR="005D4BAE" w:rsidRPr="00D46ED8">
        <w:rPr>
          <w:sz w:val="28"/>
          <w:szCs w:val="28"/>
          <w:lang w:val="en-US"/>
        </w:rPr>
        <w:t>Grant</w:t>
      </w:r>
      <w:r w:rsidR="00BE373A" w:rsidRPr="00D46ED8">
        <w:rPr>
          <w:sz w:val="28"/>
          <w:szCs w:val="28"/>
          <w:lang w:val="en-US"/>
        </w:rPr>
        <w:t xml:space="preserve"> 20</w:t>
      </w:r>
      <w:r w:rsidR="00F65507" w:rsidRPr="00D46ED8">
        <w:rPr>
          <w:sz w:val="28"/>
          <w:szCs w:val="28"/>
          <w:lang w:val="en-US"/>
        </w:rPr>
        <w:t>2</w:t>
      </w:r>
      <w:r w:rsidR="00C87979" w:rsidRPr="00D46ED8">
        <w:rPr>
          <w:sz w:val="28"/>
          <w:szCs w:val="28"/>
          <w:lang w:val="en-US"/>
        </w:rPr>
        <w:t>2</w:t>
      </w:r>
    </w:p>
    <w:p w14:paraId="5573FB71" w14:textId="3515FCD0" w:rsidR="005D4BAE" w:rsidRPr="00D46ED8" w:rsidRDefault="005D4BAE" w:rsidP="005D4BAE">
      <w:pPr>
        <w:pStyle w:val="Title"/>
        <w:rPr>
          <w:sz w:val="28"/>
          <w:szCs w:val="28"/>
          <w:lang w:val="en-US"/>
        </w:rPr>
      </w:pPr>
      <w:r w:rsidRPr="00D46ED8">
        <w:rPr>
          <w:sz w:val="28"/>
          <w:szCs w:val="28"/>
          <w:lang w:val="en-US"/>
        </w:rPr>
        <w:t>Research proposal</w:t>
      </w:r>
      <w:r w:rsidR="00B82B2B" w:rsidRPr="00D46ED8">
        <w:rPr>
          <w:sz w:val="28"/>
          <w:szCs w:val="28"/>
          <w:lang w:val="en-US"/>
        </w:rPr>
        <w:t xml:space="preserve"> </w:t>
      </w:r>
      <w:r w:rsidR="00C25796" w:rsidRPr="00D46ED8">
        <w:rPr>
          <w:sz w:val="28"/>
          <w:szCs w:val="28"/>
          <w:lang w:val="en-US"/>
        </w:rPr>
        <w:t>[</w:t>
      </w:r>
      <w:r w:rsidR="00B82B2B" w:rsidRPr="00D46ED8">
        <w:rPr>
          <w:sz w:val="28"/>
          <w:szCs w:val="28"/>
          <w:lang w:val="en-US"/>
        </w:rPr>
        <w:t>Part</w:t>
      </w:r>
      <w:r w:rsidR="005742A0" w:rsidRPr="00D46ED8">
        <w:rPr>
          <w:sz w:val="28"/>
          <w:szCs w:val="28"/>
          <w:lang w:val="en-US"/>
        </w:rPr>
        <w:t xml:space="preserve"> </w:t>
      </w:r>
      <w:r w:rsidR="00DA2DC4" w:rsidRPr="00D46ED8">
        <w:rPr>
          <w:sz w:val="28"/>
          <w:szCs w:val="28"/>
          <w:lang w:val="en-US"/>
        </w:rPr>
        <w:t>B1</w:t>
      </w:r>
      <w:r w:rsidR="00C25796" w:rsidRPr="00D46ED8">
        <w:rPr>
          <w:sz w:val="28"/>
          <w:szCs w:val="28"/>
          <w:lang w:val="en-US"/>
        </w:rPr>
        <w:t>]</w:t>
      </w:r>
    </w:p>
    <w:p w14:paraId="681E1317" w14:textId="77777777" w:rsidR="008D253D" w:rsidRPr="00D46ED8" w:rsidRDefault="008D253D" w:rsidP="005D4BAE">
      <w:pPr>
        <w:pStyle w:val="Title"/>
        <w:rPr>
          <w:b w:val="0"/>
          <w:sz w:val="20"/>
          <w:szCs w:val="20"/>
          <w:lang w:val="en-US"/>
        </w:rPr>
      </w:pPr>
    </w:p>
    <w:bookmarkEnd w:id="0"/>
    <w:p w14:paraId="3499B6F9" w14:textId="77777777" w:rsidR="009B0007" w:rsidRPr="00D46ED8" w:rsidRDefault="009B0007" w:rsidP="00294993">
      <w:pPr>
        <w:rPr>
          <w:rFonts w:asciiTheme="majorBidi" w:hAnsiTheme="majorBidi" w:cstheme="majorBidi"/>
          <w:b/>
          <w:sz w:val="22"/>
          <w:szCs w:val="22"/>
          <w:lang w:val="en-US"/>
        </w:rPr>
      </w:pPr>
    </w:p>
    <w:p w14:paraId="080D3C3D" w14:textId="77777777" w:rsidR="009B0007" w:rsidRPr="00D46ED8" w:rsidRDefault="009B0007" w:rsidP="009B0007">
      <w:pPr>
        <w:jc w:val="center"/>
        <w:rPr>
          <w:bCs/>
          <w:sz w:val="32"/>
          <w:szCs w:val="32"/>
          <w:lang w:val="en-US" w:eastAsia="de-DE"/>
        </w:rPr>
      </w:pPr>
      <w:r w:rsidRPr="00D46ED8">
        <w:rPr>
          <w:b/>
          <w:sz w:val="32"/>
          <w:szCs w:val="32"/>
          <w:lang w:val="en-US" w:eastAsia="de-DE"/>
        </w:rPr>
        <w:t>P</w:t>
      </w:r>
      <w:r w:rsidRPr="00D46ED8">
        <w:rPr>
          <w:bCs/>
          <w:sz w:val="32"/>
          <w:szCs w:val="32"/>
          <w:lang w:val="en-US" w:eastAsia="de-DE"/>
        </w:rPr>
        <w:t xml:space="preserve">articipation and </w:t>
      </w:r>
      <w:r w:rsidRPr="00D46ED8">
        <w:rPr>
          <w:b/>
          <w:sz w:val="32"/>
          <w:szCs w:val="32"/>
          <w:lang w:val="en-US" w:eastAsia="de-DE"/>
        </w:rPr>
        <w:t>R</w:t>
      </w:r>
      <w:r w:rsidRPr="00D46ED8">
        <w:rPr>
          <w:bCs/>
          <w:sz w:val="32"/>
          <w:szCs w:val="32"/>
          <w:lang w:val="en-US" w:eastAsia="de-DE"/>
        </w:rPr>
        <w:t xml:space="preserve">epresentation in the </w:t>
      </w:r>
      <w:r w:rsidRPr="00D46ED8">
        <w:rPr>
          <w:b/>
          <w:sz w:val="32"/>
          <w:szCs w:val="32"/>
          <w:lang w:val="en-US" w:eastAsia="de-DE"/>
        </w:rPr>
        <w:t>D</w:t>
      </w:r>
      <w:r w:rsidRPr="00D46ED8">
        <w:rPr>
          <w:bCs/>
          <w:sz w:val="32"/>
          <w:szCs w:val="32"/>
          <w:lang w:val="en-US" w:eastAsia="de-DE"/>
        </w:rPr>
        <w:t xml:space="preserve">igital Age: </w:t>
      </w:r>
    </w:p>
    <w:p w14:paraId="7ECC9219" w14:textId="77777777" w:rsidR="009B0007" w:rsidRPr="00D46ED8" w:rsidRDefault="009B0007" w:rsidP="009B0007">
      <w:pPr>
        <w:jc w:val="center"/>
        <w:rPr>
          <w:bCs/>
          <w:sz w:val="32"/>
          <w:szCs w:val="32"/>
          <w:lang w:val="en-US" w:eastAsia="de-DE"/>
        </w:rPr>
      </w:pPr>
      <w:r w:rsidRPr="00D46ED8">
        <w:rPr>
          <w:bCs/>
          <w:sz w:val="32"/>
          <w:szCs w:val="32"/>
          <w:lang w:val="en-US" w:eastAsia="de-DE"/>
        </w:rPr>
        <w:t>Participation Repertoires in an Era of Unequal Representation</w:t>
      </w:r>
    </w:p>
    <w:p w14:paraId="090DD427" w14:textId="77777777" w:rsidR="009B0007" w:rsidRPr="00D46ED8" w:rsidRDefault="009B0007" w:rsidP="009B0007">
      <w:pPr>
        <w:jc w:val="center"/>
        <w:rPr>
          <w:bCs/>
          <w:sz w:val="32"/>
          <w:szCs w:val="32"/>
          <w:lang w:val="en-US" w:eastAsia="de-DE"/>
        </w:rPr>
      </w:pPr>
    </w:p>
    <w:p w14:paraId="72909470" w14:textId="77777777" w:rsidR="009B0007" w:rsidRPr="00D46ED8" w:rsidRDefault="009B0007" w:rsidP="009B0007">
      <w:pPr>
        <w:jc w:val="center"/>
        <w:rPr>
          <w:bCs/>
          <w:sz w:val="32"/>
          <w:szCs w:val="32"/>
          <w:lang w:val="en-US" w:eastAsia="de-DE"/>
        </w:rPr>
      </w:pPr>
      <w:r w:rsidRPr="00D46ED8">
        <w:rPr>
          <w:bCs/>
          <w:sz w:val="32"/>
          <w:szCs w:val="32"/>
          <w:lang w:val="en-US" w:eastAsia="de-DE"/>
        </w:rPr>
        <w:t>PRD</w:t>
      </w:r>
    </w:p>
    <w:p w14:paraId="2F9B7656" w14:textId="77777777" w:rsidR="009B0007" w:rsidRPr="00D46ED8" w:rsidRDefault="009B0007" w:rsidP="009B0007">
      <w:pPr>
        <w:jc w:val="both"/>
        <w:rPr>
          <w:b/>
          <w:sz w:val="22"/>
          <w:szCs w:val="22"/>
          <w:lang w:val="en-US"/>
        </w:rPr>
      </w:pPr>
      <w:r w:rsidRPr="00D46ED8">
        <w:rPr>
          <w:b/>
          <w:sz w:val="22"/>
          <w:szCs w:val="22"/>
          <w:lang w:val="en-US"/>
        </w:rPr>
        <w:t>Cover Page:</w:t>
      </w:r>
    </w:p>
    <w:p w14:paraId="7A179F93" w14:textId="77777777" w:rsidR="009B0007" w:rsidRPr="00D46ED8" w:rsidRDefault="009B0007" w:rsidP="009B0007">
      <w:pPr>
        <w:numPr>
          <w:ilvl w:val="0"/>
          <w:numId w:val="16"/>
        </w:numPr>
        <w:tabs>
          <w:tab w:val="left" w:pos="2220"/>
        </w:tabs>
        <w:jc w:val="both"/>
        <w:rPr>
          <w:b/>
          <w:bCs/>
          <w:sz w:val="22"/>
          <w:szCs w:val="22"/>
          <w:lang w:val="en-US"/>
        </w:rPr>
      </w:pPr>
      <w:r w:rsidRPr="00D46ED8">
        <w:rPr>
          <w:sz w:val="22"/>
          <w:szCs w:val="22"/>
          <w:lang w:val="en-US"/>
        </w:rPr>
        <w:t xml:space="preserve">Principal Investigator (PI): </w:t>
      </w:r>
      <w:r w:rsidRPr="00D46ED8">
        <w:rPr>
          <w:b/>
          <w:bCs/>
          <w:sz w:val="22"/>
          <w:szCs w:val="22"/>
          <w:lang w:val="en-US"/>
        </w:rPr>
        <w:t xml:space="preserve">Jennifer </w:t>
      </w:r>
      <w:proofErr w:type="spellStart"/>
      <w:r w:rsidRPr="00D46ED8">
        <w:rPr>
          <w:b/>
          <w:bCs/>
          <w:sz w:val="22"/>
          <w:szCs w:val="22"/>
          <w:lang w:val="en-US"/>
        </w:rPr>
        <w:t>Oser</w:t>
      </w:r>
      <w:proofErr w:type="spellEnd"/>
    </w:p>
    <w:p w14:paraId="7751BE8A" w14:textId="77777777" w:rsidR="009B0007" w:rsidRPr="00D46ED8" w:rsidRDefault="009B0007" w:rsidP="009B0007">
      <w:pPr>
        <w:numPr>
          <w:ilvl w:val="0"/>
          <w:numId w:val="17"/>
        </w:numPr>
        <w:jc w:val="both"/>
        <w:rPr>
          <w:b/>
          <w:bCs/>
          <w:sz w:val="22"/>
          <w:szCs w:val="22"/>
          <w:lang w:val="en-US"/>
        </w:rPr>
      </w:pPr>
      <w:r w:rsidRPr="00D46ED8">
        <w:rPr>
          <w:sz w:val="22"/>
          <w:szCs w:val="22"/>
          <w:lang w:val="en-US"/>
        </w:rPr>
        <w:t xml:space="preserve">PI’s host institution for the project: </w:t>
      </w:r>
      <w:r w:rsidRPr="00D46ED8">
        <w:rPr>
          <w:b/>
          <w:bCs/>
          <w:sz w:val="22"/>
          <w:szCs w:val="22"/>
          <w:lang w:val="en-US"/>
        </w:rPr>
        <w:t>Ben-Gurion University of the Negev (Israel)</w:t>
      </w:r>
    </w:p>
    <w:p w14:paraId="1607A2F4" w14:textId="77777777" w:rsidR="009B0007" w:rsidRPr="00D46ED8" w:rsidRDefault="009B0007" w:rsidP="009B0007">
      <w:pPr>
        <w:numPr>
          <w:ilvl w:val="0"/>
          <w:numId w:val="18"/>
        </w:numPr>
        <w:jc w:val="both"/>
        <w:rPr>
          <w:bCs/>
          <w:sz w:val="22"/>
          <w:szCs w:val="22"/>
          <w:lang w:val="en-US" w:eastAsia="de-DE"/>
        </w:rPr>
      </w:pPr>
      <w:r w:rsidRPr="00D46ED8">
        <w:rPr>
          <w:sz w:val="22"/>
          <w:szCs w:val="22"/>
          <w:lang w:val="en-US"/>
        </w:rPr>
        <w:t xml:space="preserve">Proposal duration: </w:t>
      </w:r>
      <w:r w:rsidRPr="00D46ED8">
        <w:rPr>
          <w:b/>
          <w:bCs/>
          <w:sz w:val="22"/>
          <w:szCs w:val="22"/>
          <w:lang w:val="en-US"/>
        </w:rPr>
        <w:t>60 months</w:t>
      </w:r>
      <w:r w:rsidRPr="00D46ED8">
        <w:rPr>
          <w:sz w:val="22"/>
          <w:szCs w:val="22"/>
          <w:lang w:val="en-US"/>
        </w:rPr>
        <w:t xml:space="preserve"> </w:t>
      </w:r>
    </w:p>
    <w:p w14:paraId="3E0336FE" w14:textId="77777777" w:rsidR="009B0007" w:rsidRPr="00D46ED8" w:rsidRDefault="009B0007" w:rsidP="009B0007">
      <w:pPr>
        <w:jc w:val="both"/>
        <w:rPr>
          <w:bCs/>
          <w:sz w:val="22"/>
          <w:szCs w:val="22"/>
          <w:lang w:val="en-US" w:eastAsia="de-DE"/>
        </w:rPr>
      </w:pPr>
    </w:p>
    <w:p w14:paraId="1C618BA3" w14:textId="77777777" w:rsidR="009B0007" w:rsidRPr="00D46ED8" w:rsidRDefault="009B0007" w:rsidP="009B0007">
      <w:pPr>
        <w:pBdr>
          <w:top w:val="single" w:sz="4" w:space="1" w:color="auto"/>
          <w:left w:val="single" w:sz="4" w:space="4" w:color="auto"/>
          <w:bottom w:val="single" w:sz="4" w:space="0" w:color="auto"/>
          <w:right w:val="single" w:sz="4" w:space="4" w:color="auto"/>
        </w:pBdr>
        <w:spacing w:after="120"/>
        <w:jc w:val="both"/>
        <w:rPr>
          <w:bCs/>
          <w:sz w:val="22"/>
          <w:szCs w:val="22"/>
          <w:lang w:val="en-US" w:eastAsia="de-DE"/>
        </w:rPr>
      </w:pPr>
      <w:bookmarkStart w:id="1" w:name="_Hlk88476397"/>
      <w:r w:rsidRPr="00D46ED8">
        <w:rPr>
          <w:sz w:val="22"/>
          <w:szCs w:val="22"/>
          <w:lang w:val="en-US" w:eastAsia="de-DE"/>
        </w:rPr>
        <w:t xml:space="preserve">This project addresses the question of how people incorporate increasingly prevalent nonelectoral political acts into individual-level repertoires of participation; and how well represented these different types of political participators are. </w:t>
      </w:r>
      <w:bookmarkStart w:id="2" w:name="_Hlk88475083"/>
      <w:bookmarkEnd w:id="1"/>
      <w:r w:rsidRPr="00D46ED8">
        <w:rPr>
          <w:bCs/>
          <w:sz w:val="22"/>
          <w:szCs w:val="22"/>
          <w:lang w:val="en-US" w:eastAsia="de-DE"/>
        </w:rPr>
        <w:t>At a time of growing concern about unequal representation in democracies, two conflicting global trends over the last several decades highlight the importance of these questions: a clear decline in voter turnout, especially among lower status groups; and evidence of increased nonelectoral participation</w:t>
      </w:r>
      <w:bookmarkEnd w:id="2"/>
      <w:r w:rsidRPr="00D46ED8">
        <w:rPr>
          <w:bCs/>
          <w:sz w:val="22"/>
          <w:szCs w:val="22"/>
          <w:lang w:val="en-US" w:eastAsia="de-DE"/>
        </w:rPr>
        <w:t>, found more among higher status groups. To assess how these trends in political participation may affect patterns of representation, PRD’s theoretical framework integrates new approaches for investigating the links between individuals’ participation repertoires (e.g., voting, protest, online activism) and objective and subjective representational outcomes.</w:t>
      </w:r>
    </w:p>
    <w:p w14:paraId="6536AC20" w14:textId="77777777" w:rsidR="009B0007" w:rsidRPr="00D46ED8" w:rsidRDefault="009B0007" w:rsidP="009B0007">
      <w:pPr>
        <w:pBdr>
          <w:top w:val="single" w:sz="4" w:space="1" w:color="auto"/>
          <w:left w:val="single" w:sz="4" w:space="4" w:color="auto"/>
          <w:bottom w:val="single" w:sz="4" w:space="0" w:color="auto"/>
          <w:right w:val="single" w:sz="4" w:space="4" w:color="auto"/>
        </w:pBdr>
        <w:jc w:val="both"/>
        <w:rPr>
          <w:bCs/>
          <w:sz w:val="22"/>
          <w:szCs w:val="22"/>
          <w:lang w:val="en-US" w:eastAsia="de-DE"/>
        </w:rPr>
      </w:pPr>
      <w:r w:rsidRPr="00D46ED8">
        <w:rPr>
          <w:bCs/>
          <w:sz w:val="22"/>
          <w:szCs w:val="22"/>
          <w:lang w:val="en-US" w:eastAsia="de-DE"/>
        </w:rPr>
        <w:t xml:space="preserve">PRD’s work packages employ a multi-method approach: </w:t>
      </w:r>
      <w:r w:rsidRPr="00D46ED8">
        <w:rPr>
          <w:b/>
          <w:sz w:val="22"/>
          <w:szCs w:val="22"/>
          <w:lang w:val="en-US" w:eastAsia="de-DE"/>
        </w:rPr>
        <w:t>“Political acts and political participators” (WP1)</w:t>
      </w:r>
      <w:r w:rsidRPr="00D46ED8">
        <w:rPr>
          <w:bCs/>
          <w:sz w:val="22"/>
          <w:szCs w:val="22"/>
          <w:lang w:val="en-US" w:eastAsia="de-DE"/>
        </w:rPr>
        <w:t xml:space="preserve"> analyzes separate surveys and a harmonized </w:t>
      </w:r>
      <w:proofErr w:type="gramStart"/>
      <w:r w:rsidRPr="00D46ED8">
        <w:rPr>
          <w:bCs/>
          <w:sz w:val="22"/>
          <w:szCs w:val="22"/>
          <w:lang w:val="en-US" w:eastAsia="de-DE"/>
        </w:rPr>
        <w:t>dataset, and</w:t>
      </w:r>
      <w:proofErr w:type="gramEnd"/>
      <w:r w:rsidRPr="00D46ED8">
        <w:rPr>
          <w:bCs/>
          <w:sz w:val="22"/>
          <w:szCs w:val="22"/>
          <w:lang w:val="en-US" w:eastAsia="de-DE"/>
        </w:rPr>
        <w:t xml:space="preserve"> includes methodological innovations using new techniques for identifying participation repertoires. </w:t>
      </w:r>
      <w:r w:rsidRPr="00D46ED8">
        <w:rPr>
          <w:b/>
          <w:sz w:val="22"/>
          <w:szCs w:val="22"/>
          <w:lang w:val="en-US" w:eastAsia="de-DE"/>
        </w:rPr>
        <w:t>“Participation-representation connection”</w:t>
      </w:r>
      <w:r w:rsidRPr="00D46ED8">
        <w:rPr>
          <w:bCs/>
          <w:sz w:val="22"/>
          <w:szCs w:val="22"/>
          <w:lang w:val="en-US" w:eastAsia="de-DE"/>
        </w:rPr>
        <w:t xml:space="preserve"> </w:t>
      </w:r>
      <w:r w:rsidRPr="00D46ED8">
        <w:rPr>
          <w:b/>
          <w:sz w:val="22"/>
          <w:szCs w:val="22"/>
          <w:lang w:val="en-US" w:eastAsia="de-DE"/>
        </w:rPr>
        <w:t>(WP2)</w:t>
      </w:r>
      <w:r w:rsidRPr="00D46ED8">
        <w:rPr>
          <w:bCs/>
          <w:sz w:val="22"/>
          <w:szCs w:val="22"/>
          <w:lang w:val="en-US" w:eastAsia="de-DE"/>
        </w:rPr>
        <w:t xml:space="preserve"> investigates the connections between the political acts and political participators analyzed in WP1 and representational </w:t>
      </w:r>
      <w:proofErr w:type="gramStart"/>
      <w:r w:rsidRPr="00D46ED8">
        <w:rPr>
          <w:bCs/>
          <w:sz w:val="22"/>
          <w:szCs w:val="22"/>
          <w:lang w:val="en-US" w:eastAsia="de-DE"/>
        </w:rPr>
        <w:t>outcomes, and</w:t>
      </w:r>
      <w:proofErr w:type="gramEnd"/>
      <w:r w:rsidRPr="00D46ED8">
        <w:rPr>
          <w:bCs/>
          <w:sz w:val="22"/>
          <w:szCs w:val="22"/>
          <w:lang w:val="en-US" w:eastAsia="de-DE"/>
        </w:rPr>
        <w:t xml:space="preserve"> integrates these findings with qualitative fieldwork with activists focused on unequal representation. Finally, “</w:t>
      </w:r>
      <w:r w:rsidRPr="00D46ED8">
        <w:rPr>
          <w:b/>
          <w:sz w:val="22"/>
          <w:szCs w:val="22"/>
          <w:lang w:val="en-US" w:eastAsia="de-DE"/>
        </w:rPr>
        <w:t>Mobilizing and organizing low-status groups” (WP3)</w:t>
      </w:r>
      <w:r w:rsidRPr="00D46ED8">
        <w:rPr>
          <w:bCs/>
          <w:sz w:val="22"/>
          <w:szCs w:val="22"/>
          <w:lang w:val="en-US" w:eastAsia="de-DE"/>
        </w:rPr>
        <w:t xml:space="preserve"> conducts novel experimental studies using Twitter panel data and field experiments to identify interventions with the potential to produce more equal representational outcomes in the future. By combining an original theoretical framework and methodological innovations, PRD will conduct a uniquely comprehensive empirical investigation of participation repertoires, with attention to mechanisms that can reduce inequalities of participation and representation. </w:t>
      </w:r>
      <w:r w:rsidRPr="00D46ED8">
        <w:rPr>
          <w:rFonts w:asciiTheme="majorBidi" w:hAnsiTheme="majorBidi" w:cstheme="majorBidi"/>
          <w:b/>
          <w:sz w:val="22"/>
          <w:szCs w:val="22"/>
          <w:lang w:val="en-US"/>
        </w:rPr>
        <w:br w:type="page"/>
      </w:r>
    </w:p>
    <w:p w14:paraId="72A10C13" w14:textId="4961E646" w:rsidR="005742A0" w:rsidRPr="00D46ED8" w:rsidRDefault="005742A0" w:rsidP="00E7687A">
      <w:pPr>
        <w:shd w:val="clear" w:color="auto" w:fill="8DB3E2" w:themeFill="text2" w:themeFillTint="66"/>
        <w:jc w:val="both"/>
        <w:rPr>
          <w:rFonts w:asciiTheme="majorBidi" w:hAnsiTheme="majorBidi" w:cstheme="majorBidi"/>
          <w:b/>
          <w:bCs/>
          <w:color w:val="000000"/>
          <w:sz w:val="22"/>
          <w:szCs w:val="22"/>
          <w:u w:val="single"/>
          <w:lang w:val="en-US"/>
        </w:rPr>
      </w:pPr>
      <w:r w:rsidRPr="00D46ED8">
        <w:rPr>
          <w:rFonts w:asciiTheme="majorBidi" w:hAnsiTheme="majorBidi" w:cstheme="majorBidi"/>
          <w:b/>
          <w:bCs/>
          <w:color w:val="000000"/>
          <w:sz w:val="22"/>
          <w:szCs w:val="22"/>
          <w:u w:val="single"/>
          <w:lang w:val="en-US"/>
        </w:rPr>
        <w:lastRenderedPageBreak/>
        <w:t>Section b: C</w:t>
      </w:r>
      <w:r w:rsidR="00CA24D2" w:rsidRPr="00D46ED8">
        <w:rPr>
          <w:rFonts w:asciiTheme="majorBidi" w:hAnsiTheme="majorBidi" w:cstheme="majorBidi"/>
          <w:b/>
          <w:bCs/>
          <w:color w:val="000000"/>
          <w:sz w:val="22"/>
          <w:szCs w:val="22"/>
          <w:u w:val="single"/>
          <w:lang w:val="en-US"/>
        </w:rPr>
        <w:t>URRICULUM VITAE</w:t>
      </w:r>
    </w:p>
    <w:p w14:paraId="633415B3" w14:textId="4DFDBB84" w:rsidR="003212E7" w:rsidRPr="00D46ED8" w:rsidRDefault="00CA24D2" w:rsidP="003212E7">
      <w:pPr>
        <w:widowControl w:val="0"/>
        <w:tabs>
          <w:tab w:val="left" w:pos="2220"/>
        </w:tabs>
        <w:autoSpaceDE w:val="0"/>
        <w:autoSpaceDN w:val="0"/>
        <w:adjustRightInd w:val="0"/>
        <w:ind w:right="-20"/>
        <w:rPr>
          <w:spacing w:val="3"/>
          <w:sz w:val="22"/>
          <w:szCs w:val="22"/>
          <w:lang w:val="en-US"/>
        </w:rPr>
      </w:pPr>
      <w:proofErr w:type="spellStart"/>
      <w:r w:rsidRPr="00D46ED8">
        <w:rPr>
          <w:spacing w:val="3"/>
          <w:sz w:val="22"/>
          <w:szCs w:val="22"/>
          <w:lang w:val="en-US"/>
        </w:rPr>
        <w:t>Oser</w:t>
      </w:r>
      <w:proofErr w:type="spellEnd"/>
      <w:r w:rsidRPr="00D46ED8">
        <w:rPr>
          <w:spacing w:val="3"/>
          <w:sz w:val="22"/>
          <w:szCs w:val="22"/>
          <w:lang w:val="en-US"/>
        </w:rPr>
        <w:t>, Jennifer</w:t>
      </w:r>
      <w:r w:rsidR="003212E7" w:rsidRPr="00D46ED8">
        <w:rPr>
          <w:spacing w:val="3"/>
          <w:sz w:val="22"/>
          <w:szCs w:val="22"/>
          <w:lang w:val="en-US"/>
        </w:rPr>
        <w:t xml:space="preserve"> </w:t>
      </w:r>
      <w:hyperlink r:id="rId8" w:history="1">
        <w:r w:rsidR="003212E7" w:rsidRPr="00D46ED8">
          <w:rPr>
            <w:rStyle w:val="Hyperlink"/>
            <w:spacing w:val="3"/>
            <w:sz w:val="22"/>
            <w:szCs w:val="22"/>
            <w:lang w:val="en-US"/>
          </w:rPr>
          <w:t>http://orcid.org/0000-0002-1531-4606</w:t>
        </w:r>
      </w:hyperlink>
      <w:r w:rsidR="003212E7" w:rsidRPr="00D46ED8">
        <w:rPr>
          <w:rStyle w:val="Hyperlink"/>
          <w:spacing w:val="3"/>
          <w:sz w:val="22"/>
          <w:szCs w:val="22"/>
          <w:u w:val="none"/>
          <w:lang w:val="en-US"/>
        </w:rPr>
        <w:tab/>
      </w:r>
      <w:r w:rsidR="003212E7" w:rsidRPr="00D46ED8">
        <w:rPr>
          <w:rStyle w:val="Hyperlink"/>
          <w:spacing w:val="3"/>
          <w:sz w:val="22"/>
          <w:szCs w:val="22"/>
          <w:u w:val="none"/>
          <w:lang w:val="en-US"/>
        </w:rPr>
        <w:tab/>
      </w:r>
      <w:r w:rsidR="003212E7" w:rsidRPr="00D46ED8">
        <w:rPr>
          <w:color w:val="000000"/>
          <w:position w:val="-1"/>
          <w:sz w:val="22"/>
          <w:szCs w:val="22"/>
          <w:lang w:val="en-US"/>
        </w:rPr>
        <w:t>Nationality: Israeli (also U.S. citizen)</w:t>
      </w:r>
      <w:r w:rsidR="003212E7" w:rsidRPr="00D46ED8">
        <w:rPr>
          <w:spacing w:val="3"/>
          <w:sz w:val="22"/>
          <w:szCs w:val="22"/>
          <w:lang w:val="en-US"/>
        </w:rPr>
        <w:t xml:space="preserve"> </w:t>
      </w:r>
    </w:p>
    <w:p w14:paraId="648001B4" w14:textId="352FB607" w:rsidR="00CA24D2" w:rsidRPr="00D46ED8" w:rsidRDefault="003212E7" w:rsidP="003212E7">
      <w:pPr>
        <w:widowControl w:val="0"/>
        <w:tabs>
          <w:tab w:val="left" w:pos="2220"/>
        </w:tabs>
        <w:autoSpaceDE w:val="0"/>
        <w:autoSpaceDN w:val="0"/>
        <w:adjustRightInd w:val="0"/>
        <w:ind w:right="-20"/>
        <w:rPr>
          <w:spacing w:val="3"/>
          <w:sz w:val="22"/>
          <w:szCs w:val="22"/>
          <w:lang w:val="en-US"/>
        </w:rPr>
      </w:pPr>
      <w:r w:rsidRPr="00D46ED8">
        <w:rPr>
          <w:spacing w:val="3"/>
          <w:sz w:val="22"/>
          <w:szCs w:val="22"/>
          <w:lang w:val="en-US"/>
        </w:rPr>
        <w:t xml:space="preserve">Web site: </w:t>
      </w:r>
      <w:hyperlink r:id="rId9" w:history="1">
        <w:r w:rsidRPr="00D46ED8">
          <w:rPr>
            <w:rStyle w:val="Hyperlink"/>
            <w:sz w:val="22"/>
            <w:szCs w:val="22"/>
            <w:lang w:val="en-US"/>
          </w:rPr>
          <w:t>https://www.jenniferoser.com</w:t>
        </w:r>
      </w:hyperlink>
      <w:r w:rsidRPr="00D46ED8">
        <w:rPr>
          <w:rStyle w:val="Hyperlink"/>
          <w:sz w:val="22"/>
          <w:szCs w:val="22"/>
          <w:lang w:val="en-US"/>
        </w:rPr>
        <w:tab/>
      </w:r>
      <w:r w:rsidRPr="00D46ED8">
        <w:rPr>
          <w:spacing w:val="3"/>
          <w:sz w:val="22"/>
          <w:szCs w:val="22"/>
          <w:lang w:val="en-US"/>
        </w:rPr>
        <w:tab/>
      </w:r>
      <w:r w:rsidRPr="00D46ED8">
        <w:rPr>
          <w:spacing w:val="3"/>
          <w:sz w:val="22"/>
          <w:szCs w:val="22"/>
          <w:lang w:val="en-US"/>
        </w:rPr>
        <w:tab/>
      </w:r>
      <w:r w:rsidRPr="00D46ED8">
        <w:rPr>
          <w:spacing w:val="3"/>
          <w:sz w:val="22"/>
          <w:szCs w:val="22"/>
          <w:lang w:val="en-US"/>
        </w:rPr>
        <w:tab/>
      </w:r>
      <w:r w:rsidR="00CA24D2" w:rsidRPr="00D46ED8">
        <w:rPr>
          <w:spacing w:val="3"/>
          <w:sz w:val="22"/>
          <w:szCs w:val="22"/>
          <w:lang w:val="en-US"/>
        </w:rPr>
        <w:t>Date of birth: May 15, 1975</w:t>
      </w:r>
      <w:r w:rsidR="00CA24D2" w:rsidRPr="00D46ED8">
        <w:rPr>
          <w:spacing w:val="3"/>
          <w:sz w:val="22"/>
          <w:szCs w:val="22"/>
          <w:lang w:val="en-US"/>
        </w:rPr>
        <w:tab/>
      </w:r>
      <w:r w:rsidR="00CA24D2" w:rsidRPr="00D46ED8">
        <w:rPr>
          <w:spacing w:val="3"/>
          <w:sz w:val="22"/>
          <w:szCs w:val="22"/>
          <w:lang w:val="en-US"/>
        </w:rPr>
        <w:tab/>
      </w:r>
      <w:r w:rsidR="00CA24D2" w:rsidRPr="00D46ED8">
        <w:rPr>
          <w:spacing w:val="3"/>
          <w:sz w:val="22"/>
          <w:szCs w:val="22"/>
          <w:lang w:val="en-US"/>
        </w:rPr>
        <w:tab/>
      </w:r>
      <w:r w:rsidRPr="00D46ED8">
        <w:rPr>
          <w:spacing w:val="3"/>
          <w:sz w:val="22"/>
          <w:szCs w:val="22"/>
          <w:lang w:val="en-US"/>
        </w:rPr>
        <w:tab/>
      </w:r>
      <w:r w:rsidRPr="00D46ED8">
        <w:rPr>
          <w:spacing w:val="3"/>
          <w:sz w:val="22"/>
          <w:szCs w:val="22"/>
          <w:lang w:val="en-US"/>
        </w:rPr>
        <w:tab/>
      </w:r>
      <w:r w:rsidR="00CA24D2" w:rsidRPr="00D46ED8">
        <w:rPr>
          <w:spacing w:val="3"/>
          <w:sz w:val="22"/>
          <w:szCs w:val="22"/>
          <w:lang w:val="en-US"/>
        </w:rPr>
        <w:t xml:space="preserve"> </w:t>
      </w:r>
    </w:p>
    <w:p w14:paraId="31CC918F" w14:textId="77777777" w:rsidR="0009051C" w:rsidRPr="00D46ED8" w:rsidRDefault="0009051C" w:rsidP="0009051C">
      <w:pPr>
        <w:widowControl w:val="0"/>
        <w:autoSpaceDE w:val="0"/>
        <w:autoSpaceDN w:val="0"/>
        <w:adjustRightInd w:val="0"/>
        <w:spacing w:before="37"/>
        <w:ind w:right="-20"/>
        <w:rPr>
          <w:b/>
          <w:bCs/>
          <w:color w:val="000000"/>
          <w:w w:val="102"/>
          <w:sz w:val="22"/>
          <w:szCs w:val="22"/>
          <w:lang w:val="en-US"/>
        </w:rPr>
      </w:pPr>
      <w:r w:rsidRPr="00D46ED8">
        <w:rPr>
          <w:b/>
          <w:bCs/>
          <w:color w:val="000000"/>
          <w:spacing w:val="3"/>
          <w:w w:val="102"/>
          <w:sz w:val="22"/>
          <w:szCs w:val="22"/>
          <w:lang w:val="en-US"/>
        </w:rPr>
        <w:t>EDUCATION</w:t>
      </w:r>
    </w:p>
    <w:p w14:paraId="0FF8EE59" w14:textId="13CF6C1D" w:rsidR="0009051C" w:rsidRPr="00D46ED8" w:rsidRDefault="0009051C" w:rsidP="0009051C">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2007</w:t>
      </w:r>
      <w:ins w:id="3" w:author="AMason" w:date="2022-01-09T14:24:00Z">
        <w:r w:rsidR="00A82971" w:rsidRPr="00D46ED8">
          <w:rPr>
            <w:color w:val="000000"/>
            <w:sz w:val="22"/>
            <w:szCs w:val="22"/>
            <w:lang w:val="en-US"/>
          </w:rPr>
          <w:t>–</w:t>
        </w:r>
      </w:ins>
      <w:del w:id="4" w:author="AMason" w:date="2022-01-09T14:24:00Z">
        <w:r w:rsidRPr="00D46ED8" w:rsidDel="00A82971">
          <w:rPr>
            <w:color w:val="000000"/>
            <w:sz w:val="22"/>
            <w:szCs w:val="22"/>
            <w:lang w:val="en-US"/>
          </w:rPr>
          <w:delText>-</w:delText>
        </w:r>
      </w:del>
      <w:r w:rsidRPr="00D46ED8">
        <w:rPr>
          <w:color w:val="000000"/>
          <w:sz w:val="22"/>
          <w:szCs w:val="22"/>
          <w:lang w:val="en-US"/>
        </w:rPr>
        <w:t>2012</w:t>
      </w:r>
      <w:r w:rsidRPr="00D46ED8">
        <w:rPr>
          <w:color w:val="000000"/>
          <w:sz w:val="22"/>
          <w:szCs w:val="22"/>
          <w:lang w:val="en-US"/>
        </w:rPr>
        <w:tab/>
        <w:t>PhD, Public Policy and Government, Hebrew University of Jerusalem, Israel</w:t>
      </w:r>
    </w:p>
    <w:p w14:paraId="5BDC862D" w14:textId="77777777" w:rsidR="0009051C" w:rsidRPr="00D46ED8" w:rsidRDefault="0009051C" w:rsidP="0009051C">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ab/>
        <w:t xml:space="preserve">Supervisors: Prof. Itzhak </w:t>
      </w:r>
      <w:proofErr w:type="spellStart"/>
      <w:r w:rsidRPr="00D46ED8">
        <w:rPr>
          <w:color w:val="000000"/>
          <w:sz w:val="22"/>
          <w:szCs w:val="22"/>
          <w:lang w:val="en-US"/>
        </w:rPr>
        <w:t>Galnoor</w:t>
      </w:r>
      <w:proofErr w:type="spellEnd"/>
      <w:r w:rsidRPr="00D46ED8">
        <w:rPr>
          <w:color w:val="000000"/>
          <w:sz w:val="22"/>
          <w:szCs w:val="22"/>
          <w:lang w:val="en-US"/>
        </w:rPr>
        <w:t xml:space="preserve"> and Prof. Michael Shalev</w:t>
      </w:r>
    </w:p>
    <w:p w14:paraId="36144EE1" w14:textId="60956F2F" w:rsidR="0009051C" w:rsidRPr="00D46ED8" w:rsidRDefault="0009051C" w:rsidP="0009051C">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2004</w:t>
      </w:r>
      <w:ins w:id="5" w:author="AMason" w:date="2022-01-09T14:24:00Z">
        <w:r w:rsidR="00A82971" w:rsidRPr="00D46ED8">
          <w:rPr>
            <w:color w:val="000000"/>
            <w:sz w:val="22"/>
            <w:szCs w:val="22"/>
            <w:lang w:val="en-US"/>
          </w:rPr>
          <w:t>–</w:t>
        </w:r>
      </w:ins>
      <w:del w:id="6" w:author="AMason" w:date="2022-01-09T14:24:00Z">
        <w:r w:rsidRPr="00D46ED8" w:rsidDel="00A82971">
          <w:rPr>
            <w:color w:val="000000"/>
            <w:sz w:val="22"/>
            <w:szCs w:val="22"/>
            <w:lang w:val="en-US"/>
          </w:rPr>
          <w:delText>-</w:delText>
        </w:r>
      </w:del>
      <w:r w:rsidRPr="00D46ED8">
        <w:rPr>
          <w:color w:val="000000"/>
          <w:sz w:val="22"/>
          <w:szCs w:val="22"/>
          <w:lang w:val="en-US"/>
        </w:rPr>
        <w:t>2007</w:t>
      </w:r>
      <w:r w:rsidRPr="00D46ED8">
        <w:rPr>
          <w:color w:val="000000"/>
          <w:sz w:val="22"/>
          <w:szCs w:val="22"/>
          <w:lang w:val="en-US"/>
        </w:rPr>
        <w:tab/>
        <w:t>MA, Public Policy and Government, Hebrew University of Jerusalem, Israel</w:t>
      </w:r>
    </w:p>
    <w:p w14:paraId="4422E21C" w14:textId="668D60DC" w:rsidR="0009051C" w:rsidRPr="00D46ED8" w:rsidRDefault="0009051C" w:rsidP="0009051C">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1993</w:t>
      </w:r>
      <w:ins w:id="7" w:author="AMason" w:date="2022-01-09T14:24:00Z">
        <w:r w:rsidR="00A82971" w:rsidRPr="00D46ED8">
          <w:rPr>
            <w:color w:val="000000"/>
            <w:sz w:val="22"/>
            <w:szCs w:val="22"/>
            <w:lang w:val="en-US"/>
          </w:rPr>
          <w:t>–</w:t>
        </w:r>
      </w:ins>
      <w:del w:id="8" w:author="AMason" w:date="2022-01-09T14:24:00Z">
        <w:r w:rsidRPr="00D46ED8" w:rsidDel="00A82971">
          <w:rPr>
            <w:color w:val="000000"/>
            <w:sz w:val="22"/>
            <w:szCs w:val="22"/>
            <w:lang w:val="en-US"/>
          </w:rPr>
          <w:delText>-</w:delText>
        </w:r>
      </w:del>
      <w:r w:rsidRPr="00D46ED8">
        <w:rPr>
          <w:color w:val="000000"/>
          <w:sz w:val="22"/>
          <w:szCs w:val="22"/>
          <w:lang w:val="en-US"/>
        </w:rPr>
        <w:t>1999</w:t>
      </w:r>
      <w:r w:rsidRPr="00D46ED8">
        <w:rPr>
          <w:color w:val="000000"/>
          <w:sz w:val="22"/>
          <w:szCs w:val="22"/>
          <w:lang w:val="en-US"/>
        </w:rPr>
        <w:tab/>
        <w:t>BA, Social Studies, Harvard University, United States</w:t>
      </w:r>
    </w:p>
    <w:p w14:paraId="05C479B0" w14:textId="77777777" w:rsidR="008D2372" w:rsidRPr="00D46ED8" w:rsidRDefault="00EA3E15" w:rsidP="00390AC6">
      <w:pPr>
        <w:widowControl w:val="0"/>
        <w:tabs>
          <w:tab w:val="left" w:pos="1540"/>
        </w:tabs>
        <w:autoSpaceDE w:val="0"/>
        <w:autoSpaceDN w:val="0"/>
        <w:adjustRightInd w:val="0"/>
        <w:ind w:right="-20"/>
        <w:rPr>
          <w:bCs/>
          <w:color w:val="000000"/>
          <w:spacing w:val="4"/>
          <w:sz w:val="22"/>
          <w:szCs w:val="22"/>
          <w:lang w:val="en-US"/>
        </w:rPr>
      </w:pPr>
      <w:r w:rsidRPr="00D46ED8">
        <w:rPr>
          <w:bCs/>
          <w:color w:val="000000"/>
          <w:spacing w:val="4"/>
          <w:sz w:val="22"/>
          <w:szCs w:val="22"/>
          <w:lang w:val="en-US"/>
        </w:rPr>
        <w:tab/>
      </w:r>
    </w:p>
    <w:p w14:paraId="7AD1D286" w14:textId="41D2E0A9" w:rsidR="0009051C" w:rsidRPr="00D46ED8" w:rsidRDefault="0009051C" w:rsidP="0009051C">
      <w:pPr>
        <w:widowControl w:val="0"/>
        <w:autoSpaceDE w:val="0"/>
        <w:autoSpaceDN w:val="0"/>
        <w:adjustRightInd w:val="0"/>
        <w:ind w:right="-20"/>
        <w:rPr>
          <w:color w:val="000000"/>
          <w:sz w:val="22"/>
          <w:szCs w:val="22"/>
          <w:lang w:val="en-US"/>
        </w:rPr>
      </w:pPr>
      <w:r w:rsidRPr="00D46ED8">
        <w:rPr>
          <w:b/>
          <w:bCs/>
          <w:color w:val="000000"/>
          <w:spacing w:val="2"/>
          <w:sz w:val="22"/>
          <w:szCs w:val="22"/>
          <w:lang w:val="en-US"/>
        </w:rPr>
        <w:t>CURRENT</w:t>
      </w:r>
      <w:r w:rsidRPr="00D46ED8">
        <w:rPr>
          <w:b/>
          <w:bCs/>
          <w:color w:val="000000"/>
          <w:spacing w:val="24"/>
          <w:sz w:val="22"/>
          <w:szCs w:val="22"/>
          <w:lang w:val="en-US"/>
        </w:rPr>
        <w:t xml:space="preserve"> </w:t>
      </w:r>
      <w:r w:rsidRPr="00D46ED8">
        <w:rPr>
          <w:b/>
          <w:bCs/>
          <w:color w:val="000000"/>
          <w:spacing w:val="2"/>
          <w:w w:val="102"/>
          <w:sz w:val="22"/>
          <w:szCs w:val="22"/>
          <w:lang w:val="en-US"/>
        </w:rPr>
        <w:t>P</w:t>
      </w:r>
      <w:r w:rsidRPr="00D46ED8">
        <w:rPr>
          <w:b/>
          <w:bCs/>
          <w:color w:val="000000"/>
          <w:spacing w:val="3"/>
          <w:w w:val="102"/>
          <w:sz w:val="22"/>
          <w:szCs w:val="22"/>
          <w:lang w:val="en-US"/>
        </w:rPr>
        <w:t>O</w:t>
      </w:r>
      <w:r w:rsidRPr="00D46ED8">
        <w:rPr>
          <w:b/>
          <w:bCs/>
          <w:color w:val="000000"/>
          <w:spacing w:val="2"/>
          <w:w w:val="102"/>
          <w:sz w:val="22"/>
          <w:szCs w:val="22"/>
          <w:lang w:val="en-US"/>
        </w:rPr>
        <w:t>SI</w:t>
      </w:r>
      <w:r w:rsidRPr="00D46ED8">
        <w:rPr>
          <w:b/>
          <w:bCs/>
          <w:color w:val="000000"/>
          <w:spacing w:val="3"/>
          <w:w w:val="102"/>
          <w:sz w:val="22"/>
          <w:szCs w:val="22"/>
          <w:lang w:val="en-US"/>
        </w:rPr>
        <w:t>T</w:t>
      </w:r>
      <w:r w:rsidRPr="00D46ED8">
        <w:rPr>
          <w:b/>
          <w:bCs/>
          <w:color w:val="000000"/>
          <w:spacing w:val="2"/>
          <w:w w:val="102"/>
          <w:sz w:val="22"/>
          <w:szCs w:val="22"/>
          <w:lang w:val="en-US"/>
        </w:rPr>
        <w:t>I</w:t>
      </w:r>
      <w:r w:rsidRPr="00D46ED8">
        <w:rPr>
          <w:b/>
          <w:bCs/>
          <w:color w:val="000000"/>
          <w:spacing w:val="3"/>
          <w:w w:val="102"/>
          <w:sz w:val="22"/>
          <w:szCs w:val="22"/>
          <w:lang w:val="en-US"/>
        </w:rPr>
        <w:t>ON</w:t>
      </w:r>
    </w:p>
    <w:p w14:paraId="17A8E416" w14:textId="3A65D61C" w:rsidR="00DB6FA9" w:rsidRPr="00D46ED8" w:rsidRDefault="00DB6FA9" w:rsidP="00DB6FA9">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w:t>
      </w:r>
      <w:r w:rsidR="00883378" w:rsidRPr="00D46ED8">
        <w:rPr>
          <w:color w:val="000000"/>
          <w:sz w:val="22"/>
          <w:szCs w:val="22"/>
          <w:lang w:val="en-US"/>
        </w:rPr>
        <w:t>21</w:t>
      </w:r>
      <w:ins w:id="9" w:author="AMason" w:date="2022-01-09T14:24:00Z">
        <w:r w:rsidR="00A82971" w:rsidRPr="00D46ED8">
          <w:rPr>
            <w:color w:val="000000"/>
            <w:sz w:val="22"/>
            <w:szCs w:val="22"/>
            <w:lang w:val="en-US"/>
          </w:rPr>
          <w:t>–present</w:t>
        </w:r>
      </w:ins>
      <w:del w:id="10" w:author="AMason" w:date="2022-01-09T14:24:00Z">
        <w:r w:rsidRPr="00D46ED8" w:rsidDel="00A82971">
          <w:rPr>
            <w:color w:val="000000"/>
            <w:sz w:val="22"/>
            <w:szCs w:val="22"/>
            <w:lang w:val="en-US"/>
          </w:rPr>
          <w:delText>-</w:delText>
        </w:r>
      </w:del>
      <w:r w:rsidRPr="00D46ED8">
        <w:rPr>
          <w:color w:val="000000"/>
          <w:sz w:val="22"/>
          <w:szCs w:val="22"/>
          <w:lang w:val="en-US"/>
        </w:rPr>
        <w:t xml:space="preserve">  </w:t>
      </w:r>
      <w:r w:rsidRPr="00D46ED8">
        <w:rPr>
          <w:color w:val="000000"/>
          <w:sz w:val="22"/>
          <w:szCs w:val="22"/>
          <w:lang w:val="en-US"/>
        </w:rPr>
        <w:tab/>
      </w:r>
      <w:r w:rsidR="00112C39" w:rsidRPr="00D46ED8">
        <w:rPr>
          <w:color w:val="000000"/>
          <w:sz w:val="22"/>
          <w:szCs w:val="22"/>
          <w:lang w:val="en-US"/>
        </w:rPr>
        <w:t xml:space="preserve">Associate </w:t>
      </w:r>
      <w:r w:rsidRPr="00D46ED8">
        <w:rPr>
          <w:color w:val="000000"/>
          <w:sz w:val="22"/>
          <w:szCs w:val="22"/>
          <w:lang w:val="en-US"/>
        </w:rPr>
        <w:t>Professor, Politics and Government, Ben-Gurion University (BGU), Israel</w:t>
      </w:r>
    </w:p>
    <w:p w14:paraId="5817E7F4" w14:textId="77777777" w:rsidR="00DB6FA9" w:rsidRPr="00D46ED8" w:rsidRDefault="00DB6FA9" w:rsidP="00390AC6">
      <w:pPr>
        <w:widowControl w:val="0"/>
        <w:tabs>
          <w:tab w:val="left" w:pos="1540"/>
        </w:tabs>
        <w:autoSpaceDE w:val="0"/>
        <w:autoSpaceDN w:val="0"/>
        <w:adjustRightInd w:val="0"/>
        <w:ind w:right="-20"/>
        <w:rPr>
          <w:bCs/>
          <w:color w:val="000000"/>
          <w:spacing w:val="4"/>
          <w:sz w:val="22"/>
          <w:szCs w:val="22"/>
          <w:rtl/>
          <w:lang w:val="en-US" w:bidi="he-IL"/>
        </w:rPr>
      </w:pPr>
    </w:p>
    <w:p w14:paraId="607E3BBF" w14:textId="77777777" w:rsidR="00CE6397" w:rsidRPr="00D46ED8" w:rsidRDefault="00CE6397" w:rsidP="00CE6397">
      <w:pPr>
        <w:widowControl w:val="0"/>
        <w:autoSpaceDE w:val="0"/>
        <w:autoSpaceDN w:val="0"/>
        <w:adjustRightInd w:val="0"/>
        <w:ind w:right="-20"/>
        <w:rPr>
          <w:color w:val="000000"/>
          <w:sz w:val="22"/>
          <w:szCs w:val="22"/>
          <w:lang w:val="en-US"/>
        </w:rPr>
      </w:pPr>
      <w:r w:rsidRPr="00D46ED8">
        <w:rPr>
          <w:b/>
          <w:bCs/>
          <w:color w:val="000000"/>
          <w:spacing w:val="2"/>
          <w:sz w:val="22"/>
          <w:szCs w:val="22"/>
          <w:lang w:val="en-US"/>
        </w:rPr>
        <w:t>P</w:t>
      </w:r>
      <w:r w:rsidRPr="00D46ED8">
        <w:rPr>
          <w:b/>
          <w:bCs/>
          <w:color w:val="000000"/>
          <w:spacing w:val="3"/>
          <w:sz w:val="22"/>
          <w:szCs w:val="22"/>
          <w:lang w:val="en-US"/>
        </w:rPr>
        <w:t>REV</w:t>
      </w:r>
      <w:r w:rsidRPr="00D46ED8">
        <w:rPr>
          <w:b/>
          <w:bCs/>
          <w:color w:val="000000"/>
          <w:spacing w:val="2"/>
          <w:sz w:val="22"/>
          <w:szCs w:val="22"/>
          <w:lang w:val="en-US"/>
        </w:rPr>
        <w:t>I</w:t>
      </w:r>
      <w:r w:rsidRPr="00D46ED8">
        <w:rPr>
          <w:b/>
          <w:bCs/>
          <w:color w:val="000000"/>
          <w:spacing w:val="3"/>
          <w:sz w:val="22"/>
          <w:szCs w:val="22"/>
          <w:lang w:val="en-US"/>
        </w:rPr>
        <w:t>OU</w:t>
      </w:r>
      <w:r w:rsidRPr="00D46ED8">
        <w:rPr>
          <w:b/>
          <w:bCs/>
          <w:color w:val="000000"/>
          <w:sz w:val="22"/>
          <w:szCs w:val="22"/>
          <w:lang w:val="en-US"/>
        </w:rPr>
        <w:t>S</w:t>
      </w:r>
      <w:r w:rsidRPr="00D46ED8">
        <w:rPr>
          <w:b/>
          <w:bCs/>
          <w:color w:val="000000"/>
          <w:spacing w:val="27"/>
          <w:sz w:val="22"/>
          <w:szCs w:val="22"/>
          <w:lang w:val="en-US"/>
        </w:rPr>
        <w:t xml:space="preserve"> </w:t>
      </w:r>
      <w:r w:rsidRPr="00D46ED8">
        <w:rPr>
          <w:b/>
          <w:bCs/>
          <w:color w:val="000000"/>
          <w:spacing w:val="2"/>
          <w:w w:val="102"/>
          <w:sz w:val="22"/>
          <w:szCs w:val="22"/>
          <w:lang w:val="en-US"/>
        </w:rPr>
        <w:t>P</w:t>
      </w:r>
      <w:r w:rsidRPr="00D46ED8">
        <w:rPr>
          <w:b/>
          <w:bCs/>
          <w:color w:val="000000"/>
          <w:spacing w:val="3"/>
          <w:w w:val="102"/>
          <w:sz w:val="22"/>
          <w:szCs w:val="22"/>
          <w:lang w:val="en-US"/>
        </w:rPr>
        <w:t>O</w:t>
      </w:r>
      <w:r w:rsidRPr="00D46ED8">
        <w:rPr>
          <w:b/>
          <w:bCs/>
          <w:color w:val="000000"/>
          <w:spacing w:val="2"/>
          <w:w w:val="102"/>
          <w:sz w:val="22"/>
          <w:szCs w:val="22"/>
          <w:lang w:val="en-US"/>
        </w:rPr>
        <w:t>SI</w:t>
      </w:r>
      <w:r w:rsidRPr="00D46ED8">
        <w:rPr>
          <w:b/>
          <w:bCs/>
          <w:color w:val="000000"/>
          <w:spacing w:val="3"/>
          <w:w w:val="102"/>
          <w:sz w:val="22"/>
          <w:szCs w:val="22"/>
          <w:lang w:val="en-US"/>
        </w:rPr>
        <w:t>T</w:t>
      </w:r>
      <w:r w:rsidRPr="00D46ED8">
        <w:rPr>
          <w:b/>
          <w:bCs/>
          <w:color w:val="000000"/>
          <w:spacing w:val="2"/>
          <w:w w:val="102"/>
          <w:sz w:val="22"/>
          <w:szCs w:val="22"/>
          <w:lang w:val="en-US"/>
        </w:rPr>
        <w:t>I</w:t>
      </w:r>
      <w:r w:rsidRPr="00D46ED8">
        <w:rPr>
          <w:b/>
          <w:bCs/>
          <w:color w:val="000000"/>
          <w:spacing w:val="3"/>
          <w:w w:val="102"/>
          <w:sz w:val="22"/>
          <w:szCs w:val="22"/>
          <w:lang w:val="en-US"/>
        </w:rPr>
        <w:t>ON</w:t>
      </w:r>
      <w:r w:rsidRPr="00D46ED8">
        <w:rPr>
          <w:b/>
          <w:bCs/>
          <w:color w:val="000000"/>
          <w:w w:val="102"/>
          <w:sz w:val="22"/>
          <w:szCs w:val="22"/>
          <w:lang w:val="en-US"/>
        </w:rPr>
        <w:t>S</w:t>
      </w:r>
    </w:p>
    <w:p w14:paraId="7BABAAD5" w14:textId="170AD9F1" w:rsidR="00DB6FA9" w:rsidRPr="00D46ED8" w:rsidRDefault="00DB6FA9" w:rsidP="00DB6FA9">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201</w:t>
      </w:r>
      <w:r w:rsidR="00883378" w:rsidRPr="00D46ED8">
        <w:rPr>
          <w:color w:val="000000"/>
          <w:sz w:val="22"/>
          <w:szCs w:val="22"/>
          <w:lang w:val="en-US"/>
        </w:rPr>
        <w:t>7</w:t>
      </w:r>
      <w:del w:id="11" w:author="AMason" w:date="2022-01-09T14:25:00Z">
        <w:r w:rsidRPr="00D46ED8" w:rsidDel="00A82971">
          <w:rPr>
            <w:color w:val="000000"/>
            <w:sz w:val="22"/>
            <w:szCs w:val="22"/>
            <w:lang w:val="en-US"/>
          </w:rPr>
          <w:delText>-</w:delText>
        </w:r>
      </w:del>
      <w:ins w:id="12" w:author="AMason" w:date="2022-01-09T14:25:00Z">
        <w:r w:rsidR="00A82971" w:rsidRPr="00D46ED8">
          <w:rPr>
            <w:color w:val="000000"/>
            <w:sz w:val="22"/>
            <w:szCs w:val="22"/>
            <w:lang w:val="en-US"/>
          </w:rPr>
          <w:t>–</w:t>
        </w:r>
      </w:ins>
      <w:r w:rsidRPr="00D46ED8">
        <w:rPr>
          <w:color w:val="000000"/>
          <w:sz w:val="22"/>
          <w:szCs w:val="22"/>
          <w:lang w:val="en-US"/>
        </w:rPr>
        <w:t xml:space="preserve">2021  </w:t>
      </w:r>
      <w:r w:rsidRPr="00D46ED8">
        <w:rPr>
          <w:color w:val="000000"/>
          <w:sz w:val="22"/>
          <w:szCs w:val="22"/>
          <w:lang w:val="en-US"/>
        </w:rPr>
        <w:tab/>
        <w:t xml:space="preserve">Senior Lecturer with tenure, Politics and Government, </w:t>
      </w:r>
      <w:r w:rsidR="003B236E" w:rsidRPr="00D46ED8">
        <w:rPr>
          <w:color w:val="000000"/>
          <w:sz w:val="22"/>
          <w:szCs w:val="22"/>
          <w:lang w:val="en-US"/>
        </w:rPr>
        <w:t>BGU</w:t>
      </w:r>
    </w:p>
    <w:p w14:paraId="65C70260" w14:textId="600C841C" w:rsidR="00CE6397" w:rsidRPr="00D46ED8" w:rsidRDefault="00CE6397" w:rsidP="00CE6397">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2016</w:t>
      </w:r>
      <w:del w:id="13" w:author="AMason" w:date="2022-01-09T14:25:00Z">
        <w:r w:rsidRPr="00D46ED8" w:rsidDel="00A82971">
          <w:rPr>
            <w:color w:val="000000"/>
            <w:sz w:val="22"/>
            <w:szCs w:val="22"/>
            <w:lang w:val="en-US"/>
          </w:rPr>
          <w:delText>-</w:delText>
        </w:r>
      </w:del>
      <w:ins w:id="14" w:author="AMason" w:date="2022-01-09T14:25:00Z">
        <w:r w:rsidR="00A82971" w:rsidRPr="00D46ED8">
          <w:rPr>
            <w:color w:val="000000"/>
            <w:sz w:val="22"/>
            <w:szCs w:val="22"/>
            <w:lang w:val="en-US"/>
          </w:rPr>
          <w:t>–</w:t>
        </w:r>
      </w:ins>
      <w:r w:rsidRPr="00D46ED8">
        <w:rPr>
          <w:color w:val="000000"/>
          <w:sz w:val="22"/>
          <w:szCs w:val="22"/>
          <w:lang w:val="en-US"/>
        </w:rPr>
        <w:t>201</w:t>
      </w:r>
      <w:r w:rsidR="00883378" w:rsidRPr="00D46ED8">
        <w:rPr>
          <w:color w:val="000000"/>
          <w:sz w:val="22"/>
          <w:szCs w:val="22"/>
          <w:lang w:val="en-US"/>
        </w:rPr>
        <w:t>7</w:t>
      </w:r>
      <w:r w:rsidRPr="00D46ED8">
        <w:rPr>
          <w:color w:val="000000"/>
          <w:sz w:val="22"/>
          <w:szCs w:val="22"/>
          <w:lang w:val="en-US"/>
        </w:rPr>
        <w:t xml:space="preserve"> </w:t>
      </w:r>
      <w:r w:rsidRPr="00D46ED8">
        <w:rPr>
          <w:color w:val="000000"/>
          <w:sz w:val="22"/>
          <w:szCs w:val="22"/>
          <w:lang w:val="en-US"/>
        </w:rPr>
        <w:tab/>
        <w:t>Senior Lecturer, Politics and Government, BGU</w:t>
      </w:r>
    </w:p>
    <w:p w14:paraId="1EB2FD9C" w14:textId="1F535677" w:rsidR="00CE6397" w:rsidRPr="00D46ED8" w:rsidRDefault="00CE6397" w:rsidP="00CE6397">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2014</w:t>
      </w:r>
      <w:del w:id="15" w:author="AMason" w:date="2022-01-09T14:25:00Z">
        <w:r w:rsidRPr="00D46ED8" w:rsidDel="00A82971">
          <w:rPr>
            <w:color w:val="000000"/>
            <w:sz w:val="22"/>
            <w:szCs w:val="22"/>
            <w:lang w:val="en-US"/>
          </w:rPr>
          <w:delText>-</w:delText>
        </w:r>
      </w:del>
      <w:ins w:id="16" w:author="AMason" w:date="2022-01-09T14:25:00Z">
        <w:r w:rsidR="00A82971" w:rsidRPr="00D46ED8">
          <w:rPr>
            <w:color w:val="000000"/>
            <w:sz w:val="22"/>
            <w:szCs w:val="22"/>
            <w:lang w:val="en-US"/>
          </w:rPr>
          <w:t>–</w:t>
        </w:r>
      </w:ins>
      <w:r w:rsidRPr="00D46ED8">
        <w:rPr>
          <w:color w:val="000000"/>
          <w:sz w:val="22"/>
          <w:szCs w:val="22"/>
          <w:lang w:val="en-US"/>
        </w:rPr>
        <w:t xml:space="preserve">2016 </w:t>
      </w:r>
      <w:r w:rsidRPr="00D46ED8">
        <w:rPr>
          <w:color w:val="000000"/>
          <w:sz w:val="22"/>
          <w:szCs w:val="22"/>
          <w:lang w:val="en-US"/>
        </w:rPr>
        <w:tab/>
        <w:t>Lecturer, Politics and Government, BGU</w:t>
      </w:r>
    </w:p>
    <w:p w14:paraId="53B81041" w14:textId="4969BC40" w:rsidR="00CE6397" w:rsidRPr="00D46ED8" w:rsidRDefault="00CE6397" w:rsidP="00CE6397">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1997</w:t>
      </w:r>
      <w:del w:id="17" w:author="AMason" w:date="2022-01-09T14:25:00Z">
        <w:r w:rsidRPr="00D46ED8" w:rsidDel="00A82971">
          <w:rPr>
            <w:color w:val="000000"/>
            <w:sz w:val="22"/>
            <w:szCs w:val="22"/>
            <w:lang w:val="en-US"/>
          </w:rPr>
          <w:delText>-</w:delText>
        </w:r>
      </w:del>
      <w:ins w:id="18" w:author="AMason" w:date="2022-01-09T14:25:00Z">
        <w:r w:rsidR="00A82971" w:rsidRPr="00D46ED8">
          <w:rPr>
            <w:color w:val="000000"/>
            <w:sz w:val="22"/>
            <w:szCs w:val="22"/>
            <w:lang w:val="en-US"/>
          </w:rPr>
          <w:t>–</w:t>
        </w:r>
      </w:ins>
      <w:r w:rsidRPr="00D46ED8">
        <w:rPr>
          <w:color w:val="000000"/>
          <w:sz w:val="22"/>
          <w:szCs w:val="22"/>
          <w:lang w:val="en-US"/>
        </w:rPr>
        <w:t xml:space="preserve">2002 </w:t>
      </w:r>
      <w:r w:rsidRPr="00D46ED8">
        <w:rPr>
          <w:color w:val="000000"/>
          <w:sz w:val="22"/>
          <w:szCs w:val="22"/>
          <w:lang w:val="en-US"/>
        </w:rPr>
        <w:tab/>
        <w:t>Researcher (Lead Research Assistant and Project Coordinator) for Prof. Theda Skocpol’s Civic Engagement Project, Government Department, Harvard University, United States</w:t>
      </w:r>
    </w:p>
    <w:p w14:paraId="52DB86AA" w14:textId="77777777" w:rsidR="00CE6397" w:rsidRPr="00D46ED8" w:rsidRDefault="00CE6397" w:rsidP="00CE6397">
      <w:pPr>
        <w:widowControl w:val="0"/>
        <w:autoSpaceDE w:val="0"/>
        <w:autoSpaceDN w:val="0"/>
        <w:adjustRightInd w:val="0"/>
        <w:ind w:right="-20"/>
        <w:rPr>
          <w:b/>
          <w:bCs/>
          <w:color w:val="000000"/>
          <w:sz w:val="22"/>
          <w:szCs w:val="22"/>
          <w:lang w:val="en-US"/>
        </w:rPr>
      </w:pPr>
    </w:p>
    <w:p w14:paraId="30EBE2BE" w14:textId="712C7D9B" w:rsidR="00CE6397" w:rsidRPr="00D46ED8" w:rsidRDefault="00CE6397" w:rsidP="00CE6397">
      <w:pPr>
        <w:widowControl w:val="0"/>
        <w:autoSpaceDE w:val="0"/>
        <w:autoSpaceDN w:val="0"/>
        <w:adjustRightInd w:val="0"/>
        <w:ind w:right="-20"/>
        <w:rPr>
          <w:color w:val="000000"/>
          <w:sz w:val="22"/>
          <w:szCs w:val="22"/>
          <w:lang w:val="en-US"/>
        </w:rPr>
      </w:pPr>
      <w:r w:rsidRPr="00D46ED8">
        <w:rPr>
          <w:b/>
          <w:bCs/>
          <w:color w:val="000000"/>
          <w:sz w:val="22"/>
          <w:szCs w:val="22"/>
          <w:lang w:val="en-US"/>
        </w:rPr>
        <w:t>VISITING RESEARCHER POSITIONS AND AFFILIATIONS</w:t>
      </w:r>
    </w:p>
    <w:p w14:paraId="646652A3" w14:textId="2AC541A6" w:rsidR="00CE6397" w:rsidRPr="00D46ED8" w:rsidRDefault="00CE6397" w:rsidP="00CE6397">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2014</w:t>
      </w:r>
      <w:del w:id="19" w:author="AMason" w:date="2022-01-09T14:25:00Z">
        <w:r w:rsidRPr="00D46ED8" w:rsidDel="00A82971">
          <w:rPr>
            <w:color w:val="000000"/>
            <w:sz w:val="22"/>
            <w:szCs w:val="22"/>
            <w:lang w:val="en-US"/>
          </w:rPr>
          <w:delText>-</w:delText>
        </w:r>
      </w:del>
      <w:ins w:id="20" w:author="AMason" w:date="2022-01-09T14:25:00Z">
        <w:r w:rsidR="00A82971" w:rsidRPr="00D46ED8">
          <w:rPr>
            <w:color w:val="000000"/>
            <w:sz w:val="22"/>
            <w:szCs w:val="22"/>
            <w:lang w:val="en-US"/>
          </w:rPr>
          <w:t>–</w:t>
        </w:r>
      </w:ins>
      <w:r w:rsidR="00752773" w:rsidRPr="00D46ED8">
        <w:rPr>
          <w:color w:val="000000"/>
          <w:sz w:val="22"/>
          <w:szCs w:val="22"/>
          <w:lang w:val="en-US"/>
        </w:rPr>
        <w:t>2017</w:t>
      </w:r>
      <w:r w:rsidRPr="00D46ED8">
        <w:rPr>
          <w:color w:val="000000"/>
          <w:sz w:val="22"/>
          <w:szCs w:val="22"/>
          <w:lang w:val="en-US"/>
        </w:rPr>
        <w:tab/>
        <w:t>Leuven Fellow and Affiliated Senior Researcher, Centre for Political Science Research at the University of Leuven, Belgium. From 2014</w:t>
      </w:r>
      <w:del w:id="21" w:author="AMason" w:date="2022-01-09T14:25:00Z">
        <w:r w:rsidRPr="00D46ED8" w:rsidDel="00A82971">
          <w:rPr>
            <w:color w:val="000000"/>
            <w:sz w:val="22"/>
            <w:szCs w:val="22"/>
            <w:lang w:val="en-US"/>
          </w:rPr>
          <w:delText>-</w:delText>
        </w:r>
      </w:del>
      <w:ins w:id="22" w:author="AMason" w:date="2022-01-09T14:25:00Z">
        <w:r w:rsidR="00A82971" w:rsidRPr="00D46ED8">
          <w:rPr>
            <w:color w:val="000000"/>
            <w:sz w:val="22"/>
            <w:szCs w:val="22"/>
            <w:lang w:val="en-US"/>
          </w:rPr>
          <w:t>–</w:t>
        </w:r>
      </w:ins>
      <w:r w:rsidRPr="00D46ED8">
        <w:rPr>
          <w:color w:val="000000"/>
          <w:sz w:val="22"/>
          <w:szCs w:val="22"/>
          <w:lang w:val="en-US"/>
        </w:rPr>
        <w:t xml:space="preserve">2017, research included projects supported by ERC Advanced Grant of Principal Investigator Prof. Marc </w:t>
      </w:r>
      <w:proofErr w:type="spellStart"/>
      <w:r w:rsidRPr="00D46ED8">
        <w:rPr>
          <w:color w:val="000000"/>
          <w:sz w:val="22"/>
          <w:szCs w:val="22"/>
          <w:lang w:val="en-US"/>
        </w:rPr>
        <w:t>Hooghe</w:t>
      </w:r>
      <w:proofErr w:type="spellEnd"/>
    </w:p>
    <w:p w14:paraId="447D1939" w14:textId="45B8DE31" w:rsidR="00CE6397" w:rsidRPr="00D46ED8" w:rsidRDefault="00CE6397" w:rsidP="00CE6397">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2010</w:t>
      </w:r>
      <w:del w:id="23" w:author="AMason" w:date="2022-01-09T14:25:00Z">
        <w:r w:rsidRPr="00D46ED8" w:rsidDel="00A82971">
          <w:rPr>
            <w:color w:val="000000"/>
            <w:sz w:val="22"/>
            <w:szCs w:val="22"/>
            <w:lang w:val="en-US"/>
          </w:rPr>
          <w:delText>-</w:delText>
        </w:r>
      </w:del>
      <w:ins w:id="24" w:author="AMason" w:date="2022-01-09T14:25:00Z">
        <w:r w:rsidR="00A82971" w:rsidRPr="00D46ED8">
          <w:rPr>
            <w:color w:val="000000"/>
            <w:sz w:val="22"/>
            <w:szCs w:val="22"/>
            <w:lang w:val="en-US"/>
          </w:rPr>
          <w:t>–</w:t>
        </w:r>
      </w:ins>
      <w:r w:rsidRPr="00D46ED8">
        <w:rPr>
          <w:color w:val="000000"/>
          <w:sz w:val="22"/>
          <w:szCs w:val="22"/>
          <w:lang w:val="en-US"/>
        </w:rPr>
        <w:t xml:space="preserve">2014 </w:t>
      </w:r>
      <w:r w:rsidRPr="00D46ED8">
        <w:rPr>
          <w:color w:val="000000"/>
          <w:sz w:val="22"/>
          <w:szCs w:val="22"/>
          <w:lang w:val="en-US"/>
        </w:rPr>
        <w:tab/>
        <w:t xml:space="preserve">Visiting Researcher, Annenberg School for Communication, University of Pennsylvania, United States. Sponsor: Annenberg’s Dean, Prof. Michael </w:t>
      </w:r>
      <w:proofErr w:type="spellStart"/>
      <w:r w:rsidRPr="00D46ED8">
        <w:rPr>
          <w:color w:val="000000"/>
          <w:sz w:val="22"/>
          <w:szCs w:val="22"/>
          <w:lang w:val="en-US"/>
        </w:rPr>
        <w:t>Delli</w:t>
      </w:r>
      <w:proofErr w:type="spellEnd"/>
      <w:r w:rsidRPr="00D46ED8">
        <w:rPr>
          <w:color w:val="000000"/>
          <w:sz w:val="22"/>
          <w:szCs w:val="22"/>
          <w:lang w:val="en-US"/>
        </w:rPr>
        <w:t xml:space="preserve"> </w:t>
      </w:r>
      <w:proofErr w:type="spellStart"/>
      <w:r w:rsidRPr="00D46ED8">
        <w:rPr>
          <w:color w:val="000000"/>
          <w:sz w:val="22"/>
          <w:szCs w:val="22"/>
          <w:lang w:val="en-US"/>
        </w:rPr>
        <w:t>Carpini</w:t>
      </w:r>
      <w:proofErr w:type="spellEnd"/>
    </w:p>
    <w:p w14:paraId="0E3D69AA" w14:textId="303BA1AE" w:rsidR="00CE6397" w:rsidRPr="00D46ED8" w:rsidRDefault="00CE6397" w:rsidP="00CE6397">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2010</w:t>
      </w:r>
      <w:del w:id="25" w:author="AMason" w:date="2022-01-09T14:25:00Z">
        <w:r w:rsidRPr="00D46ED8" w:rsidDel="00A82971">
          <w:rPr>
            <w:color w:val="000000"/>
            <w:sz w:val="22"/>
            <w:szCs w:val="22"/>
            <w:lang w:val="en-US"/>
          </w:rPr>
          <w:delText>-</w:delText>
        </w:r>
      </w:del>
      <w:ins w:id="26" w:author="AMason" w:date="2022-01-09T14:25:00Z">
        <w:r w:rsidR="00A82971" w:rsidRPr="00D46ED8">
          <w:rPr>
            <w:color w:val="000000"/>
            <w:sz w:val="22"/>
            <w:szCs w:val="22"/>
            <w:lang w:val="en-US"/>
          </w:rPr>
          <w:t>–</w:t>
        </w:r>
      </w:ins>
      <w:r w:rsidRPr="00D46ED8">
        <w:rPr>
          <w:color w:val="000000"/>
          <w:sz w:val="22"/>
          <w:szCs w:val="22"/>
          <w:lang w:val="en-US"/>
        </w:rPr>
        <w:t xml:space="preserve">2012 </w:t>
      </w:r>
      <w:r w:rsidRPr="00D46ED8">
        <w:rPr>
          <w:color w:val="000000"/>
          <w:sz w:val="22"/>
          <w:szCs w:val="22"/>
          <w:lang w:val="en-US"/>
        </w:rPr>
        <w:tab/>
        <w:t>Pre</w:t>
      </w:r>
      <w:del w:id="27" w:author="AMason" w:date="2022-01-09T16:03:00Z">
        <w:r w:rsidRPr="00D46ED8" w:rsidDel="00D46ED8">
          <w:rPr>
            <w:color w:val="000000"/>
            <w:sz w:val="22"/>
            <w:szCs w:val="22"/>
            <w:lang w:val="en-US"/>
          </w:rPr>
          <w:delText>-</w:delText>
        </w:r>
      </w:del>
      <w:r w:rsidRPr="00D46ED8">
        <w:rPr>
          <w:color w:val="000000"/>
          <w:sz w:val="22"/>
          <w:szCs w:val="22"/>
          <w:lang w:val="en-US"/>
        </w:rPr>
        <w:t>doctoral Visiting Researcher, Multidisciplinary Program on Inequality and Social Policy, Harvard University, United States. Sponsor: Prof. Theda Skocpol</w:t>
      </w:r>
    </w:p>
    <w:p w14:paraId="4D64F8BC" w14:textId="77777777" w:rsidR="00CE6397" w:rsidRPr="00D46ED8" w:rsidRDefault="00CE6397" w:rsidP="00CE6397">
      <w:pPr>
        <w:widowControl w:val="0"/>
        <w:tabs>
          <w:tab w:val="left" w:pos="1418"/>
        </w:tabs>
        <w:autoSpaceDE w:val="0"/>
        <w:autoSpaceDN w:val="0"/>
        <w:adjustRightInd w:val="0"/>
        <w:spacing w:before="13"/>
        <w:ind w:left="1418" w:right="-23" w:hanging="1418"/>
        <w:rPr>
          <w:color w:val="000000"/>
          <w:sz w:val="22"/>
          <w:szCs w:val="22"/>
          <w:lang w:val="en-US"/>
        </w:rPr>
      </w:pPr>
    </w:p>
    <w:p w14:paraId="171F48C5" w14:textId="6E29F691" w:rsidR="00EA3E15" w:rsidRPr="00D46ED8" w:rsidRDefault="00EA3E15" w:rsidP="00E7687A">
      <w:pPr>
        <w:widowControl w:val="0"/>
        <w:autoSpaceDE w:val="0"/>
        <w:autoSpaceDN w:val="0"/>
        <w:adjustRightInd w:val="0"/>
        <w:ind w:right="-23"/>
        <w:rPr>
          <w:lang w:val="en-US"/>
        </w:rPr>
      </w:pPr>
      <w:r w:rsidRPr="00D46ED8">
        <w:rPr>
          <w:b/>
          <w:bCs/>
          <w:color w:val="000000"/>
          <w:spacing w:val="2"/>
          <w:sz w:val="22"/>
          <w:szCs w:val="22"/>
          <w:lang w:val="en-US"/>
        </w:rPr>
        <w:t>F</w:t>
      </w:r>
      <w:r w:rsidRPr="00D46ED8">
        <w:rPr>
          <w:b/>
          <w:bCs/>
          <w:color w:val="000000"/>
          <w:spacing w:val="3"/>
          <w:sz w:val="22"/>
          <w:szCs w:val="22"/>
          <w:lang w:val="en-US"/>
        </w:rPr>
        <w:t>ELLO</w:t>
      </w:r>
      <w:r w:rsidRPr="00D46ED8">
        <w:rPr>
          <w:b/>
          <w:bCs/>
          <w:color w:val="000000"/>
          <w:spacing w:val="4"/>
          <w:sz w:val="22"/>
          <w:szCs w:val="22"/>
          <w:lang w:val="en-US"/>
        </w:rPr>
        <w:t>W</w:t>
      </w:r>
      <w:r w:rsidRPr="00D46ED8">
        <w:rPr>
          <w:b/>
          <w:bCs/>
          <w:color w:val="000000"/>
          <w:spacing w:val="2"/>
          <w:sz w:val="22"/>
          <w:szCs w:val="22"/>
          <w:lang w:val="en-US"/>
        </w:rPr>
        <w:t>S</w:t>
      </w:r>
      <w:r w:rsidRPr="00D46ED8">
        <w:rPr>
          <w:b/>
          <w:bCs/>
          <w:color w:val="000000"/>
          <w:spacing w:val="3"/>
          <w:sz w:val="22"/>
          <w:szCs w:val="22"/>
          <w:lang w:val="en-US"/>
        </w:rPr>
        <w:t>H</w:t>
      </w:r>
      <w:r w:rsidRPr="00D46ED8">
        <w:rPr>
          <w:b/>
          <w:bCs/>
          <w:color w:val="000000"/>
          <w:spacing w:val="2"/>
          <w:sz w:val="22"/>
          <w:szCs w:val="22"/>
          <w:lang w:val="en-US"/>
        </w:rPr>
        <w:t>IP</w:t>
      </w:r>
      <w:r w:rsidRPr="00D46ED8">
        <w:rPr>
          <w:b/>
          <w:bCs/>
          <w:color w:val="000000"/>
          <w:sz w:val="22"/>
          <w:szCs w:val="22"/>
          <w:lang w:val="en-US"/>
        </w:rPr>
        <w:t>S</w:t>
      </w:r>
      <w:r w:rsidR="006B60BF" w:rsidRPr="00D46ED8">
        <w:rPr>
          <w:b/>
          <w:bCs/>
          <w:color w:val="000000"/>
          <w:sz w:val="22"/>
          <w:szCs w:val="22"/>
          <w:lang w:val="en-US"/>
        </w:rPr>
        <w:t xml:space="preserve"> AND AWARDS</w:t>
      </w:r>
      <w:r w:rsidR="00761BB3" w:rsidRPr="00D46ED8">
        <w:rPr>
          <w:b/>
          <w:bCs/>
          <w:color w:val="000000"/>
          <w:sz w:val="22"/>
          <w:szCs w:val="22"/>
          <w:lang w:val="en-US"/>
        </w:rPr>
        <w:t xml:space="preserve"> </w:t>
      </w:r>
      <w:r w:rsidR="00761BB3" w:rsidRPr="00D46ED8">
        <w:rPr>
          <w:lang w:val="en-US"/>
        </w:rPr>
        <w:t>(</w:t>
      </w:r>
      <w:r w:rsidR="00634861" w:rsidRPr="00D46ED8">
        <w:rPr>
          <w:lang w:val="en-US"/>
        </w:rPr>
        <w:t>S</w:t>
      </w:r>
      <w:r w:rsidR="00761BB3" w:rsidRPr="00D46ED8">
        <w:rPr>
          <w:lang w:val="en-US"/>
        </w:rPr>
        <w:t xml:space="preserve">elected) </w:t>
      </w:r>
    </w:p>
    <w:p w14:paraId="65DA2772" w14:textId="162A9C4B" w:rsidR="00761BB3" w:rsidRPr="00D46ED8" w:rsidRDefault="00761BB3" w:rsidP="00761BB3">
      <w:pPr>
        <w:widowControl w:val="0"/>
        <w:tabs>
          <w:tab w:val="left" w:pos="1418"/>
        </w:tabs>
        <w:autoSpaceDE w:val="0"/>
        <w:autoSpaceDN w:val="0"/>
        <w:adjustRightInd w:val="0"/>
        <w:spacing w:before="13"/>
        <w:ind w:left="1418" w:right="-23" w:hanging="1418"/>
        <w:rPr>
          <w:color w:val="000000"/>
          <w:sz w:val="22"/>
          <w:szCs w:val="22"/>
          <w:lang w:val="en-US"/>
        </w:rPr>
      </w:pPr>
      <w:r w:rsidRPr="00D46ED8">
        <w:rPr>
          <w:color w:val="000000"/>
          <w:sz w:val="22"/>
          <w:szCs w:val="22"/>
          <w:lang w:val="en-US"/>
        </w:rPr>
        <w:t>2020</w:t>
      </w:r>
      <w:r w:rsidRPr="00D46ED8">
        <w:rPr>
          <w:color w:val="000000"/>
          <w:sz w:val="22"/>
          <w:szCs w:val="22"/>
          <w:lang w:val="en-US"/>
        </w:rPr>
        <w:tab/>
        <w:t>Fellowship at the University of Bremen in Germany</w:t>
      </w:r>
      <w:r w:rsidR="005342D3" w:rsidRPr="00D46ED8">
        <w:rPr>
          <w:color w:val="000000"/>
          <w:sz w:val="22"/>
          <w:szCs w:val="22"/>
          <w:lang w:val="en-US"/>
        </w:rPr>
        <w:t xml:space="preserve">’s </w:t>
      </w:r>
      <w:r w:rsidRPr="00D46ED8">
        <w:rPr>
          <w:color w:val="000000"/>
          <w:sz w:val="22"/>
          <w:szCs w:val="22"/>
          <w:lang w:val="en-US"/>
        </w:rPr>
        <w:t>Centre for Media, Communication</w:t>
      </w:r>
      <w:r w:rsidR="00A97714" w:rsidRPr="00D46ED8">
        <w:rPr>
          <w:color w:val="000000"/>
          <w:sz w:val="22"/>
          <w:szCs w:val="22"/>
          <w:lang w:val="en-US"/>
        </w:rPr>
        <w:t>,</w:t>
      </w:r>
      <w:r w:rsidRPr="00D46ED8">
        <w:rPr>
          <w:color w:val="000000"/>
          <w:sz w:val="22"/>
          <w:szCs w:val="22"/>
          <w:lang w:val="en-US"/>
        </w:rPr>
        <w:t xml:space="preserve"> and Information Research for a one-month </w:t>
      </w:r>
      <w:r w:rsidR="005342D3" w:rsidRPr="00D46ED8">
        <w:rPr>
          <w:color w:val="000000"/>
          <w:sz w:val="22"/>
          <w:szCs w:val="22"/>
          <w:lang w:val="en-US"/>
        </w:rPr>
        <w:t>stay</w:t>
      </w:r>
      <w:r w:rsidRPr="00D46ED8">
        <w:rPr>
          <w:color w:val="000000"/>
          <w:sz w:val="22"/>
          <w:szCs w:val="22"/>
          <w:lang w:val="en-US"/>
        </w:rPr>
        <w:t xml:space="preserve"> (postponed due to COVID-19)</w:t>
      </w:r>
      <w:del w:id="28" w:author="AMason" w:date="2022-01-09T16:03:00Z">
        <w:r w:rsidRPr="00D46ED8" w:rsidDel="00D46ED8">
          <w:rPr>
            <w:color w:val="000000"/>
            <w:sz w:val="22"/>
            <w:szCs w:val="22"/>
            <w:lang w:val="en-US"/>
          </w:rPr>
          <w:delText>.</w:delText>
        </w:r>
      </w:del>
    </w:p>
    <w:p w14:paraId="00D649DC" w14:textId="7914B1FD" w:rsidR="00761BB3" w:rsidRPr="00D46ED8" w:rsidRDefault="00761BB3" w:rsidP="00761BB3">
      <w:pPr>
        <w:widowControl w:val="0"/>
        <w:tabs>
          <w:tab w:val="left" w:pos="1418"/>
        </w:tabs>
        <w:autoSpaceDE w:val="0"/>
        <w:autoSpaceDN w:val="0"/>
        <w:adjustRightInd w:val="0"/>
        <w:spacing w:before="3" w:line="260" w:lineRule="exact"/>
        <w:ind w:left="1407" w:hanging="1407"/>
        <w:rPr>
          <w:color w:val="000000"/>
          <w:spacing w:val="2"/>
          <w:sz w:val="22"/>
          <w:szCs w:val="22"/>
          <w:lang w:val="en-US"/>
        </w:rPr>
      </w:pPr>
      <w:r w:rsidRPr="00D46ED8">
        <w:rPr>
          <w:color w:val="000000"/>
          <w:spacing w:val="2"/>
          <w:sz w:val="22"/>
          <w:szCs w:val="22"/>
          <w:lang w:val="en-US"/>
        </w:rPr>
        <w:t>2011</w:t>
      </w:r>
      <w:del w:id="29" w:author="AMason" w:date="2022-01-09T14:25:00Z">
        <w:r w:rsidRPr="00D46ED8" w:rsidDel="00A82971">
          <w:rPr>
            <w:color w:val="000000"/>
            <w:spacing w:val="2"/>
            <w:sz w:val="22"/>
            <w:szCs w:val="22"/>
            <w:lang w:val="en-US"/>
          </w:rPr>
          <w:delText>-</w:delText>
        </w:r>
      </w:del>
      <w:ins w:id="30" w:author="AMason" w:date="2022-01-09T14:25:00Z">
        <w:r w:rsidR="00A82971" w:rsidRPr="00D46ED8">
          <w:rPr>
            <w:color w:val="000000"/>
            <w:spacing w:val="2"/>
            <w:sz w:val="22"/>
            <w:szCs w:val="22"/>
            <w:lang w:val="en-US"/>
          </w:rPr>
          <w:t>–</w:t>
        </w:r>
      </w:ins>
      <w:r w:rsidRPr="00D46ED8">
        <w:rPr>
          <w:color w:val="000000"/>
          <w:spacing w:val="2"/>
          <w:sz w:val="22"/>
          <w:szCs w:val="22"/>
          <w:lang w:val="en-US"/>
        </w:rPr>
        <w:t>2012</w:t>
      </w:r>
      <w:r w:rsidRPr="00D46ED8">
        <w:rPr>
          <w:color w:val="000000"/>
          <w:spacing w:val="2"/>
          <w:sz w:val="22"/>
          <w:szCs w:val="22"/>
          <w:lang w:val="en-US"/>
        </w:rPr>
        <w:tab/>
        <w:t xml:space="preserve">Postdoctoral Research Fellowship, Hebrew University’s Social Science Faculty, the School for Public Policy and Government, and the Political Science Department </w:t>
      </w:r>
    </w:p>
    <w:p w14:paraId="37DC2E9A" w14:textId="4631EBCA" w:rsidR="00761BB3" w:rsidRPr="00D46ED8" w:rsidRDefault="00761BB3" w:rsidP="00761BB3">
      <w:pPr>
        <w:widowControl w:val="0"/>
        <w:tabs>
          <w:tab w:val="left" w:pos="1418"/>
        </w:tabs>
        <w:autoSpaceDE w:val="0"/>
        <w:autoSpaceDN w:val="0"/>
        <w:adjustRightInd w:val="0"/>
        <w:spacing w:before="3" w:line="260" w:lineRule="exact"/>
        <w:ind w:left="1407" w:hanging="1407"/>
        <w:rPr>
          <w:color w:val="000000"/>
          <w:spacing w:val="2"/>
          <w:sz w:val="22"/>
          <w:szCs w:val="22"/>
          <w:lang w:val="en-US"/>
        </w:rPr>
      </w:pPr>
      <w:r w:rsidRPr="00D46ED8">
        <w:rPr>
          <w:color w:val="000000"/>
          <w:spacing w:val="2"/>
          <w:sz w:val="22"/>
          <w:szCs w:val="22"/>
          <w:lang w:val="en-US"/>
        </w:rPr>
        <w:t>2010</w:t>
      </w:r>
      <w:del w:id="31" w:author="AMason" w:date="2022-01-09T14:25:00Z">
        <w:r w:rsidRPr="00D46ED8" w:rsidDel="00A82971">
          <w:rPr>
            <w:color w:val="000000"/>
            <w:spacing w:val="2"/>
            <w:sz w:val="22"/>
            <w:szCs w:val="22"/>
            <w:lang w:val="en-US"/>
          </w:rPr>
          <w:delText>-</w:delText>
        </w:r>
      </w:del>
      <w:ins w:id="32" w:author="AMason" w:date="2022-01-09T14:25:00Z">
        <w:r w:rsidR="00A82971" w:rsidRPr="00D46ED8">
          <w:rPr>
            <w:color w:val="000000"/>
            <w:spacing w:val="2"/>
            <w:sz w:val="22"/>
            <w:szCs w:val="22"/>
            <w:lang w:val="en-US"/>
          </w:rPr>
          <w:t>–</w:t>
        </w:r>
      </w:ins>
      <w:r w:rsidRPr="00D46ED8">
        <w:rPr>
          <w:color w:val="000000"/>
          <w:spacing w:val="2"/>
          <w:sz w:val="22"/>
          <w:szCs w:val="22"/>
          <w:lang w:val="en-US"/>
        </w:rPr>
        <w:t xml:space="preserve">2011 </w:t>
      </w:r>
      <w:r w:rsidRPr="00D46ED8">
        <w:rPr>
          <w:color w:val="000000"/>
          <w:spacing w:val="2"/>
          <w:sz w:val="22"/>
          <w:szCs w:val="22"/>
          <w:lang w:val="en-US"/>
        </w:rPr>
        <w:tab/>
        <w:t xml:space="preserve">Hebrew University’s Dean’s Fellowship for outstanding social science doctoral students </w:t>
      </w:r>
    </w:p>
    <w:p w14:paraId="14F48DD6" w14:textId="77777777" w:rsidR="00761BB3" w:rsidRPr="00D46ED8" w:rsidRDefault="00761BB3" w:rsidP="00761BB3">
      <w:pPr>
        <w:widowControl w:val="0"/>
        <w:tabs>
          <w:tab w:val="left" w:pos="1418"/>
        </w:tabs>
        <w:autoSpaceDE w:val="0"/>
        <w:autoSpaceDN w:val="0"/>
        <w:adjustRightInd w:val="0"/>
        <w:spacing w:before="3" w:line="260" w:lineRule="exact"/>
        <w:ind w:left="1407" w:hanging="1407"/>
        <w:rPr>
          <w:color w:val="000000"/>
          <w:spacing w:val="2"/>
          <w:sz w:val="22"/>
          <w:szCs w:val="22"/>
          <w:lang w:val="en-US"/>
        </w:rPr>
      </w:pPr>
      <w:r w:rsidRPr="00D46ED8">
        <w:rPr>
          <w:color w:val="000000"/>
          <w:spacing w:val="2"/>
          <w:sz w:val="22"/>
          <w:szCs w:val="22"/>
          <w:lang w:val="en-US"/>
        </w:rPr>
        <w:t>2010</w:t>
      </w:r>
      <w:r w:rsidRPr="00D46ED8">
        <w:rPr>
          <w:color w:val="000000"/>
          <w:spacing w:val="2"/>
          <w:sz w:val="22"/>
          <w:szCs w:val="22"/>
          <w:lang w:val="en-US"/>
        </w:rPr>
        <w:tab/>
        <w:t>Dan David Foundation: Dan David Prize Scholarship, a prize for ten outstanding doctoral and postdoctoral students throughout the world in annually chosen fields</w:t>
      </w:r>
    </w:p>
    <w:p w14:paraId="3E86A925" w14:textId="77777777" w:rsidR="008D2372" w:rsidRPr="00D46ED8" w:rsidRDefault="008D2372" w:rsidP="00390AC6">
      <w:pPr>
        <w:widowControl w:val="0"/>
        <w:tabs>
          <w:tab w:val="left" w:pos="1580"/>
        </w:tabs>
        <w:autoSpaceDE w:val="0"/>
        <w:autoSpaceDN w:val="0"/>
        <w:adjustRightInd w:val="0"/>
        <w:spacing w:before="13"/>
        <w:ind w:right="-20"/>
        <w:rPr>
          <w:b/>
          <w:color w:val="000000"/>
          <w:sz w:val="22"/>
          <w:szCs w:val="22"/>
          <w:lang w:val="en-US"/>
        </w:rPr>
      </w:pPr>
    </w:p>
    <w:p w14:paraId="4F13D418" w14:textId="2FAB95C4" w:rsidR="00EA3E15" w:rsidRPr="00D46ED8" w:rsidRDefault="00EA3E15" w:rsidP="00E7687A">
      <w:pPr>
        <w:widowControl w:val="0"/>
        <w:autoSpaceDE w:val="0"/>
        <w:autoSpaceDN w:val="0"/>
        <w:adjustRightInd w:val="0"/>
        <w:ind w:right="-23"/>
        <w:rPr>
          <w:b/>
          <w:color w:val="000000"/>
          <w:sz w:val="22"/>
          <w:szCs w:val="22"/>
          <w:lang w:val="en-US"/>
        </w:rPr>
      </w:pPr>
      <w:r w:rsidRPr="00D46ED8">
        <w:rPr>
          <w:b/>
          <w:color w:val="000000"/>
          <w:sz w:val="22"/>
          <w:szCs w:val="22"/>
          <w:lang w:val="en-US"/>
        </w:rPr>
        <w:t>SUPERVISION OF GRADUATE STUDENTS AND POSTDOCTORAL FELLOWS</w:t>
      </w:r>
    </w:p>
    <w:p w14:paraId="46BC8CE3" w14:textId="36D8722D" w:rsidR="00EA3E15" w:rsidRPr="00D46ED8" w:rsidRDefault="00EA3E15" w:rsidP="00390AC6">
      <w:pPr>
        <w:widowControl w:val="0"/>
        <w:autoSpaceDE w:val="0"/>
        <w:autoSpaceDN w:val="0"/>
        <w:adjustRightInd w:val="0"/>
        <w:ind w:left="1407" w:right="88" w:hanging="1418"/>
        <w:jc w:val="both"/>
        <w:rPr>
          <w:color w:val="000000"/>
          <w:spacing w:val="2"/>
          <w:sz w:val="22"/>
          <w:szCs w:val="22"/>
          <w:lang w:val="en-US"/>
        </w:rPr>
      </w:pPr>
      <w:r w:rsidRPr="00D46ED8">
        <w:rPr>
          <w:color w:val="000000"/>
          <w:spacing w:val="2"/>
          <w:sz w:val="22"/>
          <w:szCs w:val="22"/>
          <w:lang w:val="en-US"/>
        </w:rPr>
        <w:t>20</w:t>
      </w:r>
      <w:r w:rsidR="00FC3D0F" w:rsidRPr="00D46ED8">
        <w:rPr>
          <w:color w:val="000000"/>
          <w:sz w:val="22"/>
          <w:szCs w:val="22"/>
          <w:lang w:val="en-US"/>
        </w:rPr>
        <w:t>18</w:t>
      </w:r>
      <w:del w:id="33" w:author="AMason" w:date="2022-01-09T14:25:00Z">
        <w:r w:rsidR="00FC3D0F" w:rsidRPr="00D46ED8" w:rsidDel="00A82971">
          <w:rPr>
            <w:color w:val="000000"/>
            <w:sz w:val="22"/>
            <w:szCs w:val="22"/>
            <w:lang w:val="en-US"/>
          </w:rPr>
          <w:delText>-</w:delText>
        </w:r>
      </w:del>
      <w:ins w:id="34" w:author="AMason" w:date="2022-01-09T14:25:00Z">
        <w:r w:rsidR="00A82971" w:rsidRPr="00D46ED8">
          <w:rPr>
            <w:color w:val="000000"/>
            <w:sz w:val="22"/>
            <w:szCs w:val="22"/>
            <w:lang w:val="en-US"/>
          </w:rPr>
          <w:t>–</w:t>
        </w:r>
      </w:ins>
      <w:r w:rsidR="00FC3D0F" w:rsidRPr="00D46ED8">
        <w:rPr>
          <w:color w:val="000000"/>
          <w:sz w:val="22"/>
          <w:szCs w:val="22"/>
          <w:lang w:val="en-US"/>
        </w:rPr>
        <w:t>present</w:t>
      </w:r>
      <w:r w:rsidRPr="00D46ED8">
        <w:rPr>
          <w:color w:val="000000"/>
          <w:spacing w:val="-44"/>
          <w:sz w:val="22"/>
          <w:szCs w:val="22"/>
          <w:lang w:val="en-US"/>
        </w:rPr>
        <w:t xml:space="preserve"> </w:t>
      </w:r>
      <w:r w:rsidRPr="00D46ED8">
        <w:rPr>
          <w:color w:val="000000"/>
          <w:spacing w:val="-44"/>
          <w:sz w:val="22"/>
          <w:szCs w:val="22"/>
          <w:lang w:val="en-US"/>
        </w:rPr>
        <w:tab/>
      </w:r>
      <w:r w:rsidR="00FC3D0F" w:rsidRPr="00D46ED8">
        <w:rPr>
          <w:color w:val="000000"/>
          <w:spacing w:val="2"/>
          <w:sz w:val="22"/>
          <w:szCs w:val="22"/>
          <w:lang w:val="en-US"/>
        </w:rPr>
        <w:t xml:space="preserve">Supervisor of 1 </w:t>
      </w:r>
      <w:r w:rsidRPr="00D46ED8">
        <w:rPr>
          <w:color w:val="000000"/>
          <w:spacing w:val="2"/>
          <w:sz w:val="22"/>
          <w:szCs w:val="22"/>
          <w:lang w:val="en-US"/>
        </w:rPr>
        <w:t>Postdoc</w:t>
      </w:r>
      <w:r w:rsidR="00FC3D0F" w:rsidRPr="00D46ED8">
        <w:rPr>
          <w:color w:val="000000"/>
          <w:spacing w:val="2"/>
          <w:sz w:val="22"/>
          <w:szCs w:val="22"/>
          <w:lang w:val="en-US"/>
        </w:rPr>
        <w:t>,</w:t>
      </w:r>
      <w:r w:rsidRPr="00D46ED8">
        <w:rPr>
          <w:color w:val="000000"/>
          <w:spacing w:val="2"/>
          <w:sz w:val="22"/>
          <w:szCs w:val="22"/>
          <w:lang w:val="en-US"/>
        </w:rPr>
        <w:t xml:space="preserve"> </w:t>
      </w:r>
      <w:r w:rsidR="00FC3D0F" w:rsidRPr="00D46ED8">
        <w:rPr>
          <w:color w:val="000000"/>
          <w:spacing w:val="2"/>
          <w:sz w:val="22"/>
          <w:szCs w:val="22"/>
          <w:lang w:val="en-US"/>
        </w:rPr>
        <w:t xml:space="preserve">1 </w:t>
      </w:r>
      <w:r w:rsidRPr="00D46ED8">
        <w:rPr>
          <w:color w:val="000000"/>
          <w:spacing w:val="2"/>
          <w:sz w:val="22"/>
          <w:szCs w:val="22"/>
          <w:lang w:val="en-US"/>
        </w:rPr>
        <w:t>PhD</w:t>
      </w:r>
      <w:r w:rsidR="00FC3D0F" w:rsidRPr="00D46ED8">
        <w:rPr>
          <w:color w:val="000000"/>
          <w:spacing w:val="2"/>
          <w:sz w:val="22"/>
          <w:szCs w:val="22"/>
          <w:lang w:val="en-US"/>
        </w:rPr>
        <w:t xml:space="preserve"> student, and </w:t>
      </w:r>
      <w:r w:rsidR="008D423D" w:rsidRPr="00D46ED8">
        <w:rPr>
          <w:color w:val="000000"/>
          <w:spacing w:val="2"/>
          <w:sz w:val="22"/>
          <w:szCs w:val="22"/>
          <w:lang w:val="en-US"/>
        </w:rPr>
        <w:t>5</w:t>
      </w:r>
      <w:r w:rsidR="00FC3D0F" w:rsidRPr="00D46ED8">
        <w:rPr>
          <w:color w:val="000000"/>
          <w:spacing w:val="2"/>
          <w:sz w:val="22"/>
          <w:szCs w:val="22"/>
          <w:lang w:val="en-US"/>
        </w:rPr>
        <w:t xml:space="preserve"> </w:t>
      </w:r>
      <w:r w:rsidRPr="00D46ED8">
        <w:rPr>
          <w:color w:val="000000"/>
          <w:spacing w:val="2"/>
          <w:sz w:val="22"/>
          <w:szCs w:val="22"/>
          <w:lang w:val="en-US"/>
        </w:rPr>
        <w:t>Master Students</w:t>
      </w:r>
      <w:r w:rsidR="00FC3D0F" w:rsidRPr="00D46ED8">
        <w:rPr>
          <w:color w:val="000000"/>
          <w:spacing w:val="2"/>
          <w:sz w:val="22"/>
          <w:szCs w:val="22"/>
          <w:lang w:val="en-US"/>
        </w:rPr>
        <w:t xml:space="preserve"> at BGU. In addition, two postdoctoral fellows at other institutions (McGill University in Canada, and the University of Bergen in Norway) are collaborating researchers on my Israel Science Foundation grant. </w:t>
      </w:r>
    </w:p>
    <w:p w14:paraId="372DA0D2" w14:textId="57FA8C45" w:rsidR="008D2372" w:rsidRPr="00D46ED8" w:rsidRDefault="008D2372" w:rsidP="00E7687A">
      <w:pPr>
        <w:widowControl w:val="0"/>
        <w:autoSpaceDE w:val="0"/>
        <w:autoSpaceDN w:val="0"/>
        <w:adjustRightInd w:val="0"/>
        <w:ind w:right="-20"/>
        <w:rPr>
          <w:color w:val="000000"/>
          <w:spacing w:val="2"/>
          <w:sz w:val="22"/>
          <w:szCs w:val="22"/>
          <w:lang w:val="en-US"/>
        </w:rPr>
      </w:pPr>
    </w:p>
    <w:p w14:paraId="6781D2EA" w14:textId="77777777" w:rsidR="00D7407E" w:rsidRPr="00D46ED8" w:rsidRDefault="00D7407E" w:rsidP="00D7407E">
      <w:pPr>
        <w:widowControl w:val="0"/>
        <w:autoSpaceDE w:val="0"/>
        <w:autoSpaceDN w:val="0"/>
        <w:adjustRightInd w:val="0"/>
        <w:ind w:right="-23"/>
        <w:rPr>
          <w:sz w:val="22"/>
          <w:szCs w:val="22"/>
          <w:lang w:val="en-US"/>
        </w:rPr>
      </w:pPr>
      <w:r w:rsidRPr="00D46ED8">
        <w:rPr>
          <w:b/>
          <w:bCs/>
          <w:spacing w:val="3"/>
          <w:sz w:val="22"/>
          <w:szCs w:val="22"/>
          <w:lang w:val="en-US"/>
        </w:rPr>
        <w:t xml:space="preserve">TEACHING ACTIVITIES AND AWARDS </w:t>
      </w:r>
      <w:r w:rsidRPr="00D46ED8">
        <w:rPr>
          <w:spacing w:val="3"/>
          <w:sz w:val="22"/>
          <w:szCs w:val="22"/>
          <w:lang w:val="en-US"/>
        </w:rPr>
        <w:t>(Selected)</w:t>
      </w:r>
    </w:p>
    <w:p w14:paraId="7A853CC9" w14:textId="2336166B" w:rsidR="00D7407E" w:rsidRPr="00D46ED8" w:rsidRDefault="00D7407E" w:rsidP="00D7407E">
      <w:pPr>
        <w:widowControl w:val="0"/>
        <w:autoSpaceDE w:val="0"/>
        <w:autoSpaceDN w:val="0"/>
        <w:adjustRightInd w:val="0"/>
        <w:ind w:right="-23"/>
        <w:rPr>
          <w:color w:val="000000"/>
          <w:spacing w:val="2"/>
          <w:sz w:val="22"/>
          <w:szCs w:val="22"/>
          <w:lang w:val="en-US"/>
        </w:rPr>
      </w:pPr>
      <w:r w:rsidRPr="00D46ED8">
        <w:rPr>
          <w:color w:val="000000"/>
          <w:spacing w:val="2"/>
          <w:sz w:val="22"/>
          <w:szCs w:val="22"/>
          <w:lang w:val="en-US"/>
        </w:rPr>
        <w:t>2015</w:t>
      </w:r>
      <w:del w:id="35" w:author="AMason" w:date="2022-01-09T14:25:00Z">
        <w:r w:rsidRPr="00D46ED8" w:rsidDel="00A82971">
          <w:rPr>
            <w:color w:val="000000"/>
            <w:spacing w:val="2"/>
            <w:sz w:val="22"/>
            <w:szCs w:val="22"/>
            <w:lang w:val="en-US"/>
          </w:rPr>
          <w:delText>-</w:delText>
        </w:r>
      </w:del>
      <w:ins w:id="36" w:author="AMason" w:date="2022-01-09T14:25:00Z">
        <w:r w:rsidR="00A82971" w:rsidRPr="00D46ED8">
          <w:rPr>
            <w:color w:val="000000"/>
            <w:spacing w:val="2"/>
            <w:sz w:val="22"/>
            <w:szCs w:val="22"/>
            <w:lang w:val="en-US"/>
          </w:rPr>
          <w:t>–</w:t>
        </w:r>
      </w:ins>
      <w:r w:rsidRPr="00D46ED8">
        <w:rPr>
          <w:color w:val="000000"/>
          <w:spacing w:val="2"/>
          <w:sz w:val="22"/>
          <w:szCs w:val="22"/>
          <w:lang w:val="en-US"/>
        </w:rPr>
        <w:t>2021</w:t>
      </w:r>
      <w:r w:rsidRPr="00D46ED8">
        <w:rPr>
          <w:color w:val="000000"/>
          <w:spacing w:val="2"/>
          <w:sz w:val="22"/>
          <w:szCs w:val="22"/>
          <w:lang w:val="en-US"/>
        </w:rPr>
        <w:tab/>
        <w:t>Research Workshop, Honors Students (undergraduate), BGU, Israel</w:t>
      </w:r>
    </w:p>
    <w:p w14:paraId="6479ECCB" w14:textId="364FF832" w:rsidR="00D7407E" w:rsidRPr="00D46ED8" w:rsidRDefault="00D7407E" w:rsidP="00D7407E">
      <w:pPr>
        <w:widowControl w:val="0"/>
        <w:autoSpaceDE w:val="0"/>
        <w:autoSpaceDN w:val="0"/>
        <w:adjustRightInd w:val="0"/>
        <w:ind w:right="-23"/>
        <w:rPr>
          <w:color w:val="000000"/>
          <w:spacing w:val="2"/>
          <w:sz w:val="22"/>
          <w:szCs w:val="22"/>
          <w:lang w:val="en-US"/>
        </w:rPr>
      </w:pPr>
      <w:r w:rsidRPr="00D46ED8">
        <w:rPr>
          <w:color w:val="000000"/>
          <w:spacing w:val="2"/>
          <w:sz w:val="22"/>
          <w:szCs w:val="22"/>
          <w:lang w:val="en-US"/>
        </w:rPr>
        <w:t>2017</w:t>
      </w:r>
      <w:del w:id="37" w:author="AMason" w:date="2022-01-09T14:25:00Z">
        <w:r w:rsidRPr="00D46ED8" w:rsidDel="00A82971">
          <w:rPr>
            <w:color w:val="000000"/>
            <w:spacing w:val="2"/>
            <w:sz w:val="22"/>
            <w:szCs w:val="22"/>
            <w:lang w:val="en-US"/>
          </w:rPr>
          <w:delText>-</w:delText>
        </w:r>
      </w:del>
      <w:ins w:id="38" w:author="AMason" w:date="2022-01-09T14:25:00Z">
        <w:r w:rsidR="00A82971" w:rsidRPr="00D46ED8">
          <w:rPr>
            <w:color w:val="000000"/>
            <w:spacing w:val="2"/>
            <w:sz w:val="22"/>
            <w:szCs w:val="22"/>
            <w:lang w:val="en-US"/>
          </w:rPr>
          <w:t>–</w:t>
        </w:r>
      </w:ins>
      <w:r w:rsidRPr="00D46ED8">
        <w:rPr>
          <w:color w:val="000000"/>
          <w:spacing w:val="2"/>
          <w:sz w:val="22"/>
          <w:szCs w:val="22"/>
          <w:lang w:val="en-US"/>
        </w:rPr>
        <w:t>2021</w:t>
      </w:r>
      <w:r w:rsidRPr="00D46ED8">
        <w:rPr>
          <w:color w:val="000000"/>
          <w:spacing w:val="2"/>
          <w:sz w:val="22"/>
          <w:szCs w:val="22"/>
          <w:lang w:val="en-US"/>
        </w:rPr>
        <w:tab/>
        <w:t>Research Seminar, Citizens, and the State (undergraduate and graduate), BGU, Israel</w:t>
      </w:r>
    </w:p>
    <w:p w14:paraId="347E18AA" w14:textId="74857E16" w:rsidR="00D7407E" w:rsidRPr="00D46ED8" w:rsidRDefault="00D7407E" w:rsidP="00D7407E">
      <w:pPr>
        <w:widowControl w:val="0"/>
        <w:autoSpaceDE w:val="0"/>
        <w:autoSpaceDN w:val="0"/>
        <w:adjustRightInd w:val="0"/>
        <w:ind w:right="-23"/>
        <w:rPr>
          <w:color w:val="000000"/>
          <w:spacing w:val="2"/>
          <w:sz w:val="22"/>
          <w:szCs w:val="22"/>
          <w:lang w:val="en-US"/>
        </w:rPr>
      </w:pPr>
      <w:r w:rsidRPr="00D46ED8">
        <w:rPr>
          <w:color w:val="000000"/>
          <w:spacing w:val="2"/>
          <w:sz w:val="22"/>
          <w:szCs w:val="22"/>
          <w:lang w:val="en-US"/>
        </w:rPr>
        <w:t>2020</w:t>
      </w:r>
      <w:del w:id="39" w:author="AMason" w:date="2022-01-09T14:25:00Z">
        <w:r w:rsidRPr="00D46ED8" w:rsidDel="00A82971">
          <w:rPr>
            <w:color w:val="000000"/>
            <w:spacing w:val="2"/>
            <w:sz w:val="22"/>
            <w:szCs w:val="22"/>
            <w:lang w:val="en-US"/>
          </w:rPr>
          <w:delText>-</w:delText>
        </w:r>
      </w:del>
      <w:ins w:id="40" w:author="AMason" w:date="2022-01-09T14:25:00Z">
        <w:r w:rsidR="00A82971" w:rsidRPr="00D46ED8">
          <w:rPr>
            <w:color w:val="000000"/>
            <w:spacing w:val="2"/>
            <w:sz w:val="22"/>
            <w:szCs w:val="22"/>
            <w:lang w:val="en-US"/>
          </w:rPr>
          <w:t>–</w:t>
        </w:r>
      </w:ins>
      <w:r w:rsidRPr="00D46ED8">
        <w:rPr>
          <w:color w:val="000000"/>
          <w:spacing w:val="2"/>
          <w:sz w:val="22"/>
          <w:szCs w:val="22"/>
          <w:lang w:val="en-US"/>
        </w:rPr>
        <w:t>2021</w:t>
      </w:r>
      <w:r w:rsidRPr="00D46ED8">
        <w:rPr>
          <w:color w:val="000000"/>
          <w:spacing w:val="2"/>
          <w:sz w:val="22"/>
          <w:szCs w:val="22"/>
          <w:lang w:val="en-US"/>
        </w:rPr>
        <w:tab/>
        <w:t>BGU’s High Quality Teaching Recognition Criterion for 2020</w:t>
      </w:r>
      <w:del w:id="41" w:author="AMason" w:date="2022-01-09T14:25:00Z">
        <w:r w:rsidRPr="00D46ED8" w:rsidDel="00A82971">
          <w:rPr>
            <w:color w:val="000000"/>
            <w:spacing w:val="2"/>
            <w:sz w:val="22"/>
            <w:szCs w:val="22"/>
            <w:lang w:val="en-US"/>
          </w:rPr>
          <w:delText>-</w:delText>
        </w:r>
      </w:del>
      <w:ins w:id="42" w:author="AMason" w:date="2022-01-09T14:25:00Z">
        <w:r w:rsidR="00A82971" w:rsidRPr="00D46ED8">
          <w:rPr>
            <w:color w:val="000000"/>
            <w:spacing w:val="2"/>
            <w:sz w:val="22"/>
            <w:szCs w:val="22"/>
            <w:lang w:val="en-US"/>
          </w:rPr>
          <w:t>–</w:t>
        </w:r>
      </w:ins>
      <w:r w:rsidRPr="00D46ED8">
        <w:rPr>
          <w:color w:val="000000"/>
          <w:spacing w:val="2"/>
          <w:sz w:val="22"/>
          <w:szCs w:val="22"/>
          <w:lang w:val="en-US"/>
        </w:rPr>
        <w:t>2021 (online instruction)</w:t>
      </w:r>
    </w:p>
    <w:p w14:paraId="64850154" w14:textId="54DC5513" w:rsidR="00D7407E" w:rsidRPr="00D46ED8" w:rsidRDefault="00D7407E" w:rsidP="00D7407E">
      <w:pPr>
        <w:widowControl w:val="0"/>
        <w:autoSpaceDE w:val="0"/>
        <w:autoSpaceDN w:val="0"/>
        <w:adjustRightInd w:val="0"/>
        <w:ind w:right="-23"/>
        <w:rPr>
          <w:color w:val="000000"/>
          <w:spacing w:val="2"/>
          <w:sz w:val="22"/>
          <w:szCs w:val="22"/>
          <w:lang w:val="en-US"/>
        </w:rPr>
      </w:pPr>
      <w:r w:rsidRPr="00D46ED8">
        <w:rPr>
          <w:color w:val="000000"/>
          <w:spacing w:val="2"/>
          <w:sz w:val="22"/>
          <w:szCs w:val="22"/>
          <w:lang w:val="en-US"/>
        </w:rPr>
        <w:t>2012</w:t>
      </w:r>
      <w:del w:id="43" w:author="AMason" w:date="2022-01-09T14:25:00Z">
        <w:r w:rsidRPr="00D46ED8" w:rsidDel="00A82971">
          <w:rPr>
            <w:color w:val="000000"/>
            <w:spacing w:val="2"/>
            <w:sz w:val="22"/>
            <w:szCs w:val="22"/>
            <w:lang w:val="en-US"/>
          </w:rPr>
          <w:delText>-</w:delText>
        </w:r>
      </w:del>
      <w:ins w:id="44" w:author="AMason" w:date="2022-01-09T14:25:00Z">
        <w:r w:rsidR="00A82971" w:rsidRPr="00D46ED8">
          <w:rPr>
            <w:color w:val="000000"/>
            <w:spacing w:val="2"/>
            <w:sz w:val="22"/>
            <w:szCs w:val="22"/>
            <w:lang w:val="en-US"/>
          </w:rPr>
          <w:t>–</w:t>
        </w:r>
      </w:ins>
      <w:r w:rsidRPr="00D46ED8">
        <w:rPr>
          <w:color w:val="000000"/>
          <w:spacing w:val="2"/>
          <w:sz w:val="22"/>
          <w:szCs w:val="22"/>
          <w:lang w:val="en-US"/>
        </w:rPr>
        <w:t>2013</w:t>
      </w:r>
      <w:r w:rsidRPr="00D46ED8">
        <w:rPr>
          <w:color w:val="000000"/>
          <w:spacing w:val="2"/>
          <w:sz w:val="22"/>
          <w:szCs w:val="22"/>
          <w:lang w:val="en-US"/>
        </w:rPr>
        <w:tab/>
        <w:t>Policy Brief Module (graduate) University of Pennsylvania, United States</w:t>
      </w:r>
    </w:p>
    <w:p w14:paraId="5D90EFF8" w14:textId="57F86EB4" w:rsidR="00D7407E" w:rsidRPr="00D46ED8" w:rsidRDefault="00D7407E" w:rsidP="00D7407E">
      <w:pPr>
        <w:widowControl w:val="0"/>
        <w:autoSpaceDE w:val="0"/>
        <w:autoSpaceDN w:val="0"/>
        <w:adjustRightInd w:val="0"/>
        <w:ind w:right="-20"/>
        <w:rPr>
          <w:b/>
          <w:bCs/>
          <w:color w:val="000000"/>
          <w:spacing w:val="2"/>
          <w:sz w:val="22"/>
          <w:szCs w:val="22"/>
          <w:lang w:val="en-US"/>
        </w:rPr>
      </w:pPr>
      <w:r w:rsidRPr="00D46ED8">
        <w:rPr>
          <w:color w:val="000000"/>
          <w:spacing w:val="2"/>
          <w:sz w:val="22"/>
          <w:szCs w:val="22"/>
          <w:lang w:val="en-US"/>
        </w:rPr>
        <w:t>2000</w:t>
      </w:r>
      <w:del w:id="45" w:author="AMason" w:date="2022-01-09T14:25:00Z">
        <w:r w:rsidRPr="00D46ED8" w:rsidDel="00A82971">
          <w:rPr>
            <w:color w:val="000000"/>
            <w:spacing w:val="2"/>
            <w:sz w:val="22"/>
            <w:szCs w:val="22"/>
            <w:lang w:val="en-US"/>
          </w:rPr>
          <w:delText>-</w:delText>
        </w:r>
      </w:del>
      <w:ins w:id="46" w:author="AMason" w:date="2022-01-09T14:25:00Z">
        <w:r w:rsidR="00A82971" w:rsidRPr="00D46ED8">
          <w:rPr>
            <w:color w:val="000000"/>
            <w:spacing w:val="2"/>
            <w:sz w:val="22"/>
            <w:szCs w:val="22"/>
            <w:lang w:val="en-US"/>
          </w:rPr>
          <w:t>–</w:t>
        </w:r>
      </w:ins>
      <w:r w:rsidRPr="00D46ED8">
        <w:rPr>
          <w:color w:val="000000"/>
          <w:spacing w:val="2"/>
          <w:sz w:val="22"/>
          <w:szCs w:val="22"/>
          <w:lang w:val="en-US"/>
        </w:rPr>
        <w:t>2002</w:t>
      </w:r>
      <w:r w:rsidRPr="00D46ED8">
        <w:rPr>
          <w:color w:val="000000"/>
          <w:spacing w:val="2"/>
          <w:sz w:val="22"/>
          <w:szCs w:val="22"/>
          <w:lang w:val="en-US"/>
        </w:rPr>
        <w:tab/>
        <w:t>Teaching Fellow; People, Power and Change (graduate) Harvard University, United States</w:t>
      </w:r>
      <w:r w:rsidRPr="00D46ED8" w:rsidDel="006A5974">
        <w:rPr>
          <w:color w:val="000000"/>
          <w:spacing w:val="2"/>
          <w:sz w:val="22"/>
          <w:szCs w:val="22"/>
          <w:lang w:val="en-US"/>
        </w:rPr>
        <w:t xml:space="preserve"> </w:t>
      </w:r>
    </w:p>
    <w:p w14:paraId="41E41EE3" w14:textId="77777777" w:rsidR="00D7407E" w:rsidRPr="00D46ED8" w:rsidRDefault="00D7407E" w:rsidP="00E7687A">
      <w:pPr>
        <w:widowControl w:val="0"/>
        <w:autoSpaceDE w:val="0"/>
        <w:autoSpaceDN w:val="0"/>
        <w:adjustRightInd w:val="0"/>
        <w:ind w:right="-20"/>
        <w:rPr>
          <w:color w:val="000000"/>
          <w:spacing w:val="2"/>
          <w:sz w:val="22"/>
          <w:szCs w:val="22"/>
          <w:lang w:val="en-US"/>
        </w:rPr>
      </w:pPr>
    </w:p>
    <w:p w14:paraId="25109011" w14:textId="24EA70B1" w:rsidR="00EA3E15" w:rsidRPr="00D46ED8" w:rsidRDefault="00EA3E15" w:rsidP="00E7687A">
      <w:pPr>
        <w:widowControl w:val="0"/>
        <w:autoSpaceDE w:val="0"/>
        <w:autoSpaceDN w:val="0"/>
        <w:adjustRightInd w:val="0"/>
        <w:ind w:right="-23"/>
        <w:rPr>
          <w:color w:val="000000"/>
          <w:spacing w:val="2"/>
          <w:sz w:val="22"/>
          <w:szCs w:val="22"/>
          <w:lang w:val="en-US"/>
        </w:rPr>
      </w:pPr>
      <w:r w:rsidRPr="00D46ED8">
        <w:rPr>
          <w:b/>
          <w:bCs/>
          <w:color w:val="000000"/>
          <w:spacing w:val="2"/>
          <w:sz w:val="22"/>
          <w:szCs w:val="22"/>
          <w:lang w:val="en-US"/>
        </w:rPr>
        <w:t>ORGANI</w:t>
      </w:r>
      <w:r w:rsidR="00E41B7E" w:rsidRPr="00D46ED8">
        <w:rPr>
          <w:b/>
          <w:bCs/>
          <w:color w:val="000000"/>
          <w:spacing w:val="2"/>
          <w:sz w:val="22"/>
          <w:szCs w:val="22"/>
          <w:lang w:val="en-US"/>
        </w:rPr>
        <w:t>S</w:t>
      </w:r>
      <w:r w:rsidRPr="00D46ED8">
        <w:rPr>
          <w:b/>
          <w:bCs/>
          <w:color w:val="000000"/>
          <w:spacing w:val="2"/>
          <w:sz w:val="22"/>
          <w:szCs w:val="22"/>
          <w:lang w:val="en-US"/>
        </w:rPr>
        <w:t xml:space="preserve">ATION OF SCIENTIFIC MEETINGS </w:t>
      </w:r>
      <w:r w:rsidRPr="00D46ED8">
        <w:rPr>
          <w:spacing w:val="4"/>
          <w:sz w:val="22"/>
          <w:szCs w:val="22"/>
          <w:lang w:val="en-US"/>
        </w:rPr>
        <w:t>(</w:t>
      </w:r>
      <w:r w:rsidR="00C07445" w:rsidRPr="00D46ED8">
        <w:rPr>
          <w:spacing w:val="4"/>
          <w:sz w:val="22"/>
          <w:szCs w:val="22"/>
          <w:lang w:val="en-US"/>
        </w:rPr>
        <w:t>S</w:t>
      </w:r>
      <w:r w:rsidR="005C7EFB" w:rsidRPr="00D46ED8">
        <w:rPr>
          <w:spacing w:val="4"/>
          <w:sz w:val="22"/>
          <w:szCs w:val="22"/>
          <w:lang w:val="en-US"/>
        </w:rPr>
        <w:t>elected</w:t>
      </w:r>
      <w:r w:rsidRPr="00D46ED8">
        <w:rPr>
          <w:spacing w:val="4"/>
          <w:sz w:val="22"/>
          <w:szCs w:val="22"/>
          <w:lang w:val="en-US"/>
        </w:rPr>
        <w:t>)</w:t>
      </w:r>
    </w:p>
    <w:p w14:paraId="0A45990E" w14:textId="7D5AB145" w:rsidR="005C7EFB" w:rsidRPr="00D46ED8" w:rsidRDefault="005C7EFB" w:rsidP="005C7EFB">
      <w:pPr>
        <w:widowControl w:val="0"/>
        <w:tabs>
          <w:tab w:val="left" w:pos="1418"/>
        </w:tabs>
        <w:autoSpaceDE w:val="0"/>
        <w:autoSpaceDN w:val="0"/>
        <w:adjustRightInd w:val="0"/>
        <w:ind w:left="1407" w:right="88" w:hanging="1418"/>
        <w:jc w:val="both"/>
        <w:rPr>
          <w:color w:val="000000"/>
          <w:spacing w:val="2"/>
          <w:sz w:val="22"/>
          <w:szCs w:val="22"/>
          <w:lang w:val="en-US"/>
        </w:rPr>
      </w:pPr>
      <w:r w:rsidRPr="00D46ED8">
        <w:rPr>
          <w:color w:val="000000"/>
          <w:spacing w:val="2"/>
          <w:sz w:val="22"/>
          <w:szCs w:val="22"/>
          <w:lang w:val="en-US"/>
        </w:rPr>
        <w:t>2015</w:t>
      </w:r>
      <w:del w:id="47" w:author="AMason" w:date="2022-01-09T14:25:00Z">
        <w:r w:rsidRPr="00D46ED8" w:rsidDel="00A82971">
          <w:rPr>
            <w:color w:val="000000"/>
            <w:spacing w:val="2"/>
            <w:sz w:val="22"/>
            <w:szCs w:val="22"/>
            <w:lang w:val="en-US"/>
          </w:rPr>
          <w:delText>-</w:delText>
        </w:r>
      </w:del>
      <w:ins w:id="48" w:author="AMason" w:date="2022-01-09T14:25:00Z">
        <w:r w:rsidR="00A82971" w:rsidRPr="00D46ED8">
          <w:rPr>
            <w:color w:val="000000"/>
            <w:spacing w:val="2"/>
            <w:sz w:val="22"/>
            <w:szCs w:val="22"/>
            <w:lang w:val="en-US"/>
          </w:rPr>
          <w:t>–</w:t>
        </w:r>
      </w:ins>
      <w:r w:rsidRPr="00D46ED8">
        <w:rPr>
          <w:color w:val="000000"/>
          <w:spacing w:val="2"/>
          <w:sz w:val="22"/>
          <w:szCs w:val="22"/>
          <w:lang w:val="en-US"/>
        </w:rPr>
        <w:t>present</w:t>
      </w:r>
      <w:r w:rsidRPr="00D46ED8">
        <w:rPr>
          <w:color w:val="000000"/>
          <w:spacing w:val="2"/>
          <w:sz w:val="22"/>
          <w:szCs w:val="22"/>
          <w:lang w:val="en-US"/>
        </w:rPr>
        <w:tab/>
        <w:t xml:space="preserve">Annual Conference Executive Committee Member, Israel Political Science Association </w:t>
      </w:r>
    </w:p>
    <w:p w14:paraId="2B0D6011" w14:textId="2AEF29C9" w:rsidR="005C7EFB" w:rsidRPr="00D46ED8" w:rsidRDefault="005C7EFB" w:rsidP="005C7EFB">
      <w:pPr>
        <w:widowControl w:val="0"/>
        <w:tabs>
          <w:tab w:val="left" w:pos="1418"/>
        </w:tabs>
        <w:autoSpaceDE w:val="0"/>
        <w:autoSpaceDN w:val="0"/>
        <w:adjustRightInd w:val="0"/>
        <w:ind w:left="1407" w:right="88" w:hanging="1418"/>
        <w:jc w:val="both"/>
        <w:rPr>
          <w:color w:val="000000"/>
          <w:spacing w:val="2"/>
          <w:sz w:val="22"/>
          <w:szCs w:val="22"/>
          <w:lang w:val="en-US"/>
        </w:rPr>
      </w:pPr>
      <w:r w:rsidRPr="00D46ED8">
        <w:rPr>
          <w:color w:val="000000"/>
          <w:spacing w:val="2"/>
          <w:sz w:val="22"/>
          <w:szCs w:val="22"/>
          <w:lang w:val="en-US"/>
        </w:rPr>
        <w:t>201</w:t>
      </w:r>
      <w:r w:rsidR="00A86B28" w:rsidRPr="00D46ED8">
        <w:rPr>
          <w:color w:val="000000"/>
          <w:spacing w:val="2"/>
          <w:sz w:val="22"/>
          <w:szCs w:val="22"/>
          <w:lang w:val="en-US"/>
        </w:rPr>
        <w:t>5</w:t>
      </w:r>
      <w:r w:rsidRPr="00D46ED8">
        <w:rPr>
          <w:color w:val="000000"/>
          <w:spacing w:val="2"/>
          <w:sz w:val="22"/>
          <w:szCs w:val="22"/>
          <w:lang w:val="en-US"/>
        </w:rPr>
        <w:tab/>
        <w:t>Methodology workshop co</w:t>
      </w:r>
      <w:del w:id="49" w:author="AMason" w:date="2022-01-09T16:05:00Z">
        <w:r w:rsidRPr="00D46ED8" w:rsidDel="00D46ED8">
          <w:rPr>
            <w:color w:val="000000"/>
            <w:spacing w:val="2"/>
            <w:sz w:val="22"/>
            <w:szCs w:val="22"/>
            <w:lang w:val="en-US"/>
          </w:rPr>
          <w:delText>-</w:delText>
        </w:r>
      </w:del>
      <w:r w:rsidRPr="00D46ED8">
        <w:rPr>
          <w:color w:val="000000"/>
          <w:spacing w:val="2"/>
          <w:sz w:val="22"/>
          <w:szCs w:val="22"/>
          <w:lang w:val="en-US"/>
        </w:rPr>
        <w:t xml:space="preserve">director with Dr. Gal </w:t>
      </w:r>
      <w:proofErr w:type="spellStart"/>
      <w:r w:rsidRPr="00D46ED8">
        <w:rPr>
          <w:color w:val="000000"/>
          <w:spacing w:val="2"/>
          <w:sz w:val="22"/>
          <w:szCs w:val="22"/>
          <w:lang w:val="en-US"/>
        </w:rPr>
        <w:t>Ariely</w:t>
      </w:r>
      <w:proofErr w:type="spellEnd"/>
      <w:r w:rsidRPr="00D46ED8">
        <w:rPr>
          <w:color w:val="000000"/>
          <w:spacing w:val="2"/>
          <w:sz w:val="22"/>
          <w:szCs w:val="22"/>
          <w:lang w:val="en-US"/>
        </w:rPr>
        <w:t>, “Cross-National Data and Survey Analysis,</w:t>
      </w:r>
      <w:r w:rsidRPr="00D46ED8">
        <w:rPr>
          <w:rFonts w:asciiTheme="majorBidi" w:hAnsiTheme="majorBidi" w:cstheme="majorBidi"/>
          <w:sz w:val="22"/>
          <w:szCs w:val="22"/>
          <w:lang w:val="en-US"/>
        </w:rPr>
        <w:t>”</w:t>
      </w:r>
      <w:r w:rsidRPr="00D46ED8">
        <w:rPr>
          <w:color w:val="000000"/>
          <w:spacing w:val="2"/>
          <w:sz w:val="22"/>
          <w:szCs w:val="22"/>
          <w:lang w:val="en-US"/>
        </w:rPr>
        <w:t xml:space="preserve"> Rabin Graduate Conference at the Hebrew University of Jerusalem in Israel</w:t>
      </w:r>
    </w:p>
    <w:p w14:paraId="711884E3" w14:textId="77777777" w:rsidR="00EA3E15" w:rsidRPr="00D46ED8" w:rsidRDefault="00EA3E15" w:rsidP="00390AC6">
      <w:pPr>
        <w:widowControl w:val="0"/>
        <w:autoSpaceDE w:val="0"/>
        <w:autoSpaceDN w:val="0"/>
        <w:adjustRightInd w:val="0"/>
        <w:spacing w:line="200" w:lineRule="exact"/>
        <w:rPr>
          <w:color w:val="000000"/>
          <w:sz w:val="22"/>
          <w:szCs w:val="22"/>
          <w:lang w:val="en-US"/>
        </w:rPr>
      </w:pPr>
    </w:p>
    <w:p w14:paraId="1D503F78" w14:textId="77777777" w:rsidR="00D7407E" w:rsidRPr="00D46ED8" w:rsidRDefault="00D7407E" w:rsidP="00E7687A">
      <w:pPr>
        <w:widowControl w:val="0"/>
        <w:autoSpaceDE w:val="0"/>
        <w:autoSpaceDN w:val="0"/>
        <w:adjustRightInd w:val="0"/>
        <w:ind w:right="-23"/>
        <w:rPr>
          <w:b/>
          <w:bCs/>
          <w:color w:val="000000"/>
          <w:spacing w:val="2"/>
          <w:sz w:val="22"/>
          <w:szCs w:val="22"/>
          <w:lang w:val="en-US"/>
        </w:rPr>
      </w:pPr>
    </w:p>
    <w:p w14:paraId="5843B22B" w14:textId="77777777" w:rsidR="005342D3" w:rsidRPr="00D46ED8" w:rsidRDefault="005342D3">
      <w:pPr>
        <w:rPr>
          <w:b/>
          <w:bCs/>
          <w:color w:val="000000"/>
          <w:spacing w:val="2"/>
          <w:sz w:val="22"/>
          <w:szCs w:val="22"/>
          <w:lang w:val="en-US"/>
        </w:rPr>
      </w:pPr>
      <w:r w:rsidRPr="00D46ED8">
        <w:rPr>
          <w:b/>
          <w:bCs/>
          <w:color w:val="000000"/>
          <w:spacing w:val="2"/>
          <w:sz w:val="22"/>
          <w:szCs w:val="22"/>
          <w:lang w:val="en-US"/>
        </w:rPr>
        <w:br w:type="page"/>
      </w:r>
    </w:p>
    <w:p w14:paraId="54AEDF31" w14:textId="51AC40ED" w:rsidR="00EA3E15" w:rsidRPr="00D46ED8" w:rsidRDefault="00EA3E15" w:rsidP="00E7687A">
      <w:pPr>
        <w:widowControl w:val="0"/>
        <w:autoSpaceDE w:val="0"/>
        <w:autoSpaceDN w:val="0"/>
        <w:adjustRightInd w:val="0"/>
        <w:ind w:right="-23"/>
        <w:rPr>
          <w:color w:val="000000"/>
          <w:sz w:val="22"/>
          <w:szCs w:val="22"/>
          <w:lang w:val="en-US"/>
        </w:rPr>
      </w:pPr>
      <w:r w:rsidRPr="00D46ED8">
        <w:rPr>
          <w:b/>
          <w:bCs/>
          <w:color w:val="000000"/>
          <w:spacing w:val="2"/>
          <w:sz w:val="22"/>
          <w:szCs w:val="22"/>
          <w:lang w:val="en-US"/>
        </w:rPr>
        <w:lastRenderedPageBreak/>
        <w:t>I</w:t>
      </w:r>
      <w:r w:rsidRPr="00D46ED8">
        <w:rPr>
          <w:b/>
          <w:bCs/>
          <w:color w:val="000000"/>
          <w:spacing w:val="3"/>
          <w:sz w:val="22"/>
          <w:szCs w:val="22"/>
          <w:lang w:val="en-US"/>
        </w:rPr>
        <w:t>N</w:t>
      </w:r>
      <w:r w:rsidRPr="00D46ED8">
        <w:rPr>
          <w:b/>
          <w:bCs/>
          <w:color w:val="000000"/>
          <w:spacing w:val="2"/>
          <w:sz w:val="22"/>
          <w:szCs w:val="22"/>
          <w:lang w:val="en-US"/>
        </w:rPr>
        <w:t>S</w:t>
      </w:r>
      <w:r w:rsidRPr="00D46ED8">
        <w:rPr>
          <w:b/>
          <w:bCs/>
          <w:color w:val="000000"/>
          <w:spacing w:val="3"/>
          <w:sz w:val="22"/>
          <w:szCs w:val="22"/>
          <w:lang w:val="en-US"/>
        </w:rPr>
        <w:t>T</w:t>
      </w:r>
      <w:r w:rsidRPr="00D46ED8">
        <w:rPr>
          <w:b/>
          <w:bCs/>
          <w:color w:val="000000"/>
          <w:spacing w:val="2"/>
          <w:sz w:val="22"/>
          <w:szCs w:val="22"/>
          <w:lang w:val="en-US"/>
        </w:rPr>
        <w:t>I</w:t>
      </w:r>
      <w:r w:rsidRPr="00D46ED8">
        <w:rPr>
          <w:b/>
          <w:bCs/>
          <w:color w:val="000000"/>
          <w:spacing w:val="3"/>
          <w:sz w:val="22"/>
          <w:szCs w:val="22"/>
          <w:lang w:val="en-US"/>
        </w:rPr>
        <w:t>TUT</w:t>
      </w:r>
      <w:r w:rsidRPr="00D46ED8">
        <w:rPr>
          <w:b/>
          <w:bCs/>
          <w:color w:val="000000"/>
          <w:spacing w:val="2"/>
          <w:sz w:val="22"/>
          <w:szCs w:val="22"/>
          <w:lang w:val="en-US"/>
        </w:rPr>
        <w:t>I</w:t>
      </w:r>
      <w:r w:rsidRPr="00D46ED8">
        <w:rPr>
          <w:b/>
          <w:bCs/>
          <w:color w:val="000000"/>
          <w:spacing w:val="3"/>
          <w:sz w:val="22"/>
          <w:szCs w:val="22"/>
          <w:lang w:val="en-US"/>
        </w:rPr>
        <w:t>ONA</w:t>
      </w:r>
      <w:r w:rsidRPr="00D46ED8">
        <w:rPr>
          <w:b/>
          <w:bCs/>
          <w:color w:val="000000"/>
          <w:sz w:val="22"/>
          <w:szCs w:val="22"/>
          <w:lang w:val="en-US"/>
        </w:rPr>
        <w:t>L</w:t>
      </w:r>
      <w:r w:rsidRPr="00D46ED8">
        <w:rPr>
          <w:b/>
          <w:bCs/>
          <w:color w:val="000000"/>
          <w:spacing w:val="39"/>
          <w:sz w:val="22"/>
          <w:szCs w:val="22"/>
          <w:lang w:val="en-US"/>
        </w:rPr>
        <w:t xml:space="preserve"> </w:t>
      </w:r>
      <w:r w:rsidRPr="00D46ED8">
        <w:rPr>
          <w:b/>
          <w:bCs/>
          <w:color w:val="000000"/>
          <w:spacing w:val="3"/>
          <w:w w:val="102"/>
          <w:sz w:val="22"/>
          <w:szCs w:val="22"/>
          <w:lang w:val="en-US"/>
        </w:rPr>
        <w:t>RE</w:t>
      </w:r>
      <w:r w:rsidRPr="00D46ED8">
        <w:rPr>
          <w:b/>
          <w:bCs/>
          <w:color w:val="000000"/>
          <w:spacing w:val="2"/>
          <w:w w:val="102"/>
          <w:sz w:val="22"/>
          <w:szCs w:val="22"/>
          <w:lang w:val="en-US"/>
        </w:rPr>
        <w:t>SP</w:t>
      </w:r>
      <w:r w:rsidRPr="00D46ED8">
        <w:rPr>
          <w:b/>
          <w:bCs/>
          <w:color w:val="000000"/>
          <w:spacing w:val="3"/>
          <w:w w:val="102"/>
          <w:sz w:val="22"/>
          <w:szCs w:val="22"/>
          <w:lang w:val="en-US"/>
        </w:rPr>
        <w:t>ON</w:t>
      </w:r>
      <w:r w:rsidRPr="00D46ED8">
        <w:rPr>
          <w:b/>
          <w:bCs/>
          <w:color w:val="000000"/>
          <w:spacing w:val="2"/>
          <w:w w:val="102"/>
          <w:sz w:val="22"/>
          <w:szCs w:val="22"/>
          <w:lang w:val="en-US"/>
        </w:rPr>
        <w:t>SI</w:t>
      </w:r>
      <w:r w:rsidRPr="00D46ED8">
        <w:rPr>
          <w:b/>
          <w:bCs/>
          <w:color w:val="000000"/>
          <w:spacing w:val="3"/>
          <w:w w:val="102"/>
          <w:sz w:val="22"/>
          <w:szCs w:val="22"/>
          <w:lang w:val="en-US"/>
        </w:rPr>
        <w:t>B</w:t>
      </w:r>
      <w:r w:rsidRPr="00D46ED8">
        <w:rPr>
          <w:b/>
          <w:bCs/>
          <w:color w:val="000000"/>
          <w:spacing w:val="2"/>
          <w:w w:val="102"/>
          <w:sz w:val="22"/>
          <w:szCs w:val="22"/>
          <w:lang w:val="en-US"/>
        </w:rPr>
        <w:t>I</w:t>
      </w:r>
      <w:r w:rsidRPr="00D46ED8">
        <w:rPr>
          <w:b/>
          <w:bCs/>
          <w:color w:val="000000"/>
          <w:spacing w:val="3"/>
          <w:w w:val="102"/>
          <w:sz w:val="22"/>
          <w:szCs w:val="22"/>
          <w:lang w:val="en-US"/>
        </w:rPr>
        <w:t>L</w:t>
      </w:r>
      <w:r w:rsidRPr="00D46ED8">
        <w:rPr>
          <w:b/>
          <w:bCs/>
          <w:color w:val="000000"/>
          <w:spacing w:val="2"/>
          <w:w w:val="102"/>
          <w:sz w:val="22"/>
          <w:szCs w:val="22"/>
          <w:lang w:val="en-US"/>
        </w:rPr>
        <w:t>I</w:t>
      </w:r>
      <w:r w:rsidRPr="00D46ED8">
        <w:rPr>
          <w:b/>
          <w:bCs/>
          <w:color w:val="000000"/>
          <w:spacing w:val="3"/>
          <w:w w:val="102"/>
          <w:sz w:val="22"/>
          <w:szCs w:val="22"/>
          <w:lang w:val="en-US"/>
        </w:rPr>
        <w:t>T</w:t>
      </w:r>
      <w:r w:rsidRPr="00D46ED8">
        <w:rPr>
          <w:b/>
          <w:bCs/>
          <w:color w:val="000000"/>
          <w:spacing w:val="2"/>
          <w:w w:val="102"/>
          <w:sz w:val="22"/>
          <w:szCs w:val="22"/>
          <w:lang w:val="en-US"/>
        </w:rPr>
        <w:t>I</w:t>
      </w:r>
      <w:r w:rsidRPr="00D46ED8">
        <w:rPr>
          <w:b/>
          <w:bCs/>
          <w:color w:val="000000"/>
          <w:spacing w:val="3"/>
          <w:w w:val="102"/>
          <w:sz w:val="22"/>
          <w:szCs w:val="22"/>
          <w:lang w:val="en-US"/>
        </w:rPr>
        <w:t>E</w:t>
      </w:r>
      <w:r w:rsidRPr="00D46ED8">
        <w:rPr>
          <w:b/>
          <w:bCs/>
          <w:color w:val="000000"/>
          <w:w w:val="102"/>
          <w:sz w:val="22"/>
          <w:szCs w:val="22"/>
          <w:lang w:val="en-US"/>
        </w:rPr>
        <w:t xml:space="preserve">S </w:t>
      </w:r>
      <w:r w:rsidRPr="00D46ED8">
        <w:rPr>
          <w:spacing w:val="4"/>
          <w:sz w:val="22"/>
          <w:szCs w:val="22"/>
          <w:lang w:val="en-US"/>
        </w:rPr>
        <w:t>(</w:t>
      </w:r>
      <w:r w:rsidR="00C07445" w:rsidRPr="00D46ED8">
        <w:rPr>
          <w:spacing w:val="4"/>
          <w:sz w:val="22"/>
          <w:szCs w:val="22"/>
          <w:lang w:val="en-US"/>
        </w:rPr>
        <w:t>S</w:t>
      </w:r>
      <w:r w:rsidR="00A50F09" w:rsidRPr="00D46ED8">
        <w:rPr>
          <w:spacing w:val="4"/>
          <w:sz w:val="22"/>
          <w:szCs w:val="22"/>
          <w:lang w:val="en-US"/>
        </w:rPr>
        <w:t>elected</w:t>
      </w:r>
      <w:r w:rsidRPr="00D46ED8">
        <w:rPr>
          <w:spacing w:val="4"/>
          <w:sz w:val="22"/>
          <w:szCs w:val="22"/>
          <w:lang w:val="en-US"/>
        </w:rPr>
        <w:t>)</w:t>
      </w:r>
    </w:p>
    <w:p w14:paraId="09878F46" w14:textId="26509C6D" w:rsidR="00A97714" w:rsidRPr="00D46ED8" w:rsidRDefault="00A97714" w:rsidP="00E7687A">
      <w:pPr>
        <w:ind w:left="1418" w:hanging="1418"/>
        <w:rPr>
          <w:color w:val="000000"/>
          <w:spacing w:val="2"/>
          <w:sz w:val="22"/>
          <w:szCs w:val="22"/>
          <w:lang w:val="en-US"/>
        </w:rPr>
      </w:pPr>
      <w:r w:rsidRPr="00D46ED8">
        <w:rPr>
          <w:color w:val="000000"/>
          <w:spacing w:val="2"/>
          <w:sz w:val="22"/>
          <w:szCs w:val="22"/>
          <w:lang w:val="en-US"/>
        </w:rPr>
        <w:t>2015</w:t>
      </w:r>
      <w:del w:id="50" w:author="AMason" w:date="2022-01-09T14:25:00Z">
        <w:r w:rsidRPr="00D46ED8" w:rsidDel="00A82971">
          <w:rPr>
            <w:color w:val="000000"/>
            <w:spacing w:val="2"/>
            <w:sz w:val="22"/>
            <w:szCs w:val="22"/>
            <w:lang w:val="en-US"/>
          </w:rPr>
          <w:delText>-</w:delText>
        </w:r>
      </w:del>
      <w:ins w:id="51" w:author="AMason" w:date="2022-01-09T14:25:00Z">
        <w:r w:rsidR="00A82971" w:rsidRPr="00D46ED8">
          <w:rPr>
            <w:color w:val="000000"/>
            <w:spacing w:val="2"/>
            <w:sz w:val="22"/>
            <w:szCs w:val="22"/>
            <w:lang w:val="en-US"/>
          </w:rPr>
          <w:t>–</w:t>
        </w:r>
      </w:ins>
      <w:r w:rsidRPr="00D46ED8">
        <w:rPr>
          <w:color w:val="000000"/>
          <w:sz w:val="22"/>
          <w:szCs w:val="22"/>
          <w:lang w:val="en-US"/>
        </w:rPr>
        <w:t>2021</w:t>
      </w:r>
      <w:r w:rsidRPr="00D46ED8">
        <w:rPr>
          <w:color w:val="000000"/>
          <w:spacing w:val="2"/>
          <w:sz w:val="22"/>
          <w:szCs w:val="22"/>
          <w:lang w:val="en-US"/>
        </w:rPr>
        <w:t xml:space="preserve"> </w:t>
      </w:r>
      <w:r w:rsidRPr="00D46ED8">
        <w:rPr>
          <w:color w:val="000000"/>
          <w:spacing w:val="2"/>
          <w:sz w:val="22"/>
          <w:szCs w:val="22"/>
          <w:lang w:val="en-US"/>
        </w:rPr>
        <w:tab/>
        <w:t>Department representative for national and international political science events, including as member of the Board of Directors of the Israel Political Science Association</w:t>
      </w:r>
    </w:p>
    <w:p w14:paraId="30902089" w14:textId="4564B227" w:rsidR="00A97714" w:rsidRPr="00D46ED8" w:rsidRDefault="00A97714" w:rsidP="00E7687A">
      <w:pPr>
        <w:ind w:left="1418" w:hanging="1418"/>
        <w:rPr>
          <w:color w:val="000000"/>
          <w:spacing w:val="2"/>
          <w:sz w:val="22"/>
          <w:szCs w:val="22"/>
          <w:lang w:val="en-US"/>
        </w:rPr>
      </w:pPr>
      <w:r w:rsidRPr="00D46ED8">
        <w:rPr>
          <w:color w:val="000000"/>
          <w:spacing w:val="2"/>
          <w:sz w:val="22"/>
          <w:szCs w:val="22"/>
          <w:lang w:val="en-US"/>
        </w:rPr>
        <w:t>2015</w:t>
      </w:r>
      <w:del w:id="52" w:author="AMason" w:date="2022-01-09T14:25:00Z">
        <w:r w:rsidRPr="00D46ED8" w:rsidDel="00A82971">
          <w:rPr>
            <w:color w:val="000000"/>
            <w:spacing w:val="2"/>
            <w:sz w:val="22"/>
            <w:szCs w:val="22"/>
            <w:lang w:val="en-US"/>
          </w:rPr>
          <w:delText>-</w:delText>
        </w:r>
      </w:del>
      <w:ins w:id="53" w:author="AMason" w:date="2022-01-09T14:25:00Z">
        <w:r w:rsidR="00A82971" w:rsidRPr="00D46ED8">
          <w:rPr>
            <w:color w:val="000000"/>
            <w:spacing w:val="2"/>
            <w:sz w:val="22"/>
            <w:szCs w:val="22"/>
            <w:lang w:val="en-US"/>
          </w:rPr>
          <w:t>–</w:t>
        </w:r>
      </w:ins>
      <w:r w:rsidRPr="00D46ED8">
        <w:rPr>
          <w:color w:val="000000"/>
          <w:sz w:val="22"/>
          <w:szCs w:val="22"/>
          <w:lang w:val="en-US"/>
        </w:rPr>
        <w:t>2021</w:t>
      </w:r>
      <w:r w:rsidRPr="00D46ED8">
        <w:rPr>
          <w:color w:val="000000"/>
          <w:spacing w:val="2"/>
          <w:sz w:val="22"/>
          <w:szCs w:val="22"/>
          <w:lang w:val="en-US"/>
        </w:rPr>
        <w:t xml:space="preserve"> </w:t>
      </w:r>
      <w:r w:rsidRPr="00D46ED8">
        <w:rPr>
          <w:color w:val="000000"/>
          <w:spacing w:val="2"/>
          <w:sz w:val="22"/>
          <w:szCs w:val="22"/>
          <w:lang w:val="en-US"/>
        </w:rPr>
        <w:tab/>
        <w:t>Department coordinator of grant application training and consulting</w:t>
      </w:r>
    </w:p>
    <w:p w14:paraId="243CF2C6" w14:textId="5A7276BD" w:rsidR="00A97714" w:rsidRPr="00D46ED8" w:rsidRDefault="00A97714" w:rsidP="00E7687A">
      <w:pPr>
        <w:ind w:left="1418" w:hanging="1418"/>
        <w:rPr>
          <w:color w:val="000000"/>
          <w:spacing w:val="2"/>
          <w:sz w:val="22"/>
          <w:szCs w:val="22"/>
          <w:lang w:val="en-US"/>
        </w:rPr>
      </w:pPr>
      <w:r w:rsidRPr="00D46ED8">
        <w:rPr>
          <w:color w:val="000000"/>
          <w:spacing w:val="2"/>
          <w:sz w:val="22"/>
          <w:szCs w:val="22"/>
          <w:lang w:val="en-US"/>
        </w:rPr>
        <w:t>2015</w:t>
      </w:r>
      <w:del w:id="54" w:author="AMason" w:date="2022-01-09T14:25:00Z">
        <w:r w:rsidRPr="00D46ED8" w:rsidDel="00A82971">
          <w:rPr>
            <w:color w:val="000000"/>
            <w:spacing w:val="2"/>
            <w:sz w:val="22"/>
            <w:szCs w:val="22"/>
            <w:lang w:val="en-US"/>
          </w:rPr>
          <w:delText>-</w:delText>
        </w:r>
      </w:del>
      <w:ins w:id="55" w:author="AMason" w:date="2022-01-09T14:25:00Z">
        <w:r w:rsidR="00A82971" w:rsidRPr="00D46ED8">
          <w:rPr>
            <w:color w:val="000000"/>
            <w:spacing w:val="2"/>
            <w:sz w:val="22"/>
            <w:szCs w:val="22"/>
            <w:lang w:val="en-US"/>
          </w:rPr>
          <w:t>–</w:t>
        </w:r>
      </w:ins>
      <w:r w:rsidRPr="00D46ED8">
        <w:rPr>
          <w:color w:val="000000"/>
          <w:sz w:val="22"/>
          <w:szCs w:val="22"/>
          <w:lang w:val="en-US"/>
        </w:rPr>
        <w:t>2021</w:t>
      </w:r>
      <w:r w:rsidRPr="00D46ED8">
        <w:rPr>
          <w:color w:val="000000"/>
          <w:spacing w:val="2"/>
          <w:sz w:val="22"/>
          <w:szCs w:val="22"/>
          <w:lang w:val="en-US"/>
        </w:rPr>
        <w:t xml:space="preserve"> </w:t>
      </w:r>
      <w:r w:rsidRPr="00D46ED8">
        <w:rPr>
          <w:color w:val="000000"/>
          <w:spacing w:val="2"/>
          <w:sz w:val="22"/>
          <w:szCs w:val="22"/>
          <w:lang w:val="en-US"/>
        </w:rPr>
        <w:tab/>
        <w:t>Academic coordinator of BA honor</w:t>
      </w:r>
      <w:r w:rsidR="00443810" w:rsidRPr="00D46ED8">
        <w:rPr>
          <w:color w:val="000000"/>
          <w:spacing w:val="2"/>
          <w:sz w:val="22"/>
          <w:szCs w:val="22"/>
          <w:lang w:val="en-US"/>
        </w:rPr>
        <w:t>s</w:t>
      </w:r>
      <w:r w:rsidRPr="00D46ED8">
        <w:rPr>
          <w:color w:val="000000"/>
          <w:spacing w:val="2"/>
          <w:sz w:val="22"/>
          <w:szCs w:val="22"/>
          <w:lang w:val="en-US"/>
        </w:rPr>
        <w:t xml:space="preserve"> students</w:t>
      </w:r>
      <w:r w:rsidRPr="00D46ED8">
        <w:rPr>
          <w:rFonts w:asciiTheme="majorBidi" w:hAnsiTheme="majorBidi" w:cstheme="majorBidi"/>
          <w:bCs/>
          <w:lang w:val="en-US" w:bidi="he-IL"/>
        </w:rPr>
        <w:t>’</w:t>
      </w:r>
      <w:r w:rsidRPr="00D46ED8">
        <w:rPr>
          <w:color w:val="000000"/>
          <w:spacing w:val="2"/>
          <w:sz w:val="22"/>
          <w:szCs w:val="22"/>
          <w:lang w:val="en-US"/>
        </w:rPr>
        <w:t xml:space="preserve"> support, Politics and Government, BGU</w:t>
      </w:r>
    </w:p>
    <w:p w14:paraId="513A68F3" w14:textId="28653676" w:rsidR="00A97714" w:rsidRPr="00D46ED8" w:rsidRDefault="00A97714" w:rsidP="00E7687A">
      <w:pPr>
        <w:widowControl w:val="0"/>
        <w:tabs>
          <w:tab w:val="left" w:pos="1418"/>
        </w:tabs>
        <w:autoSpaceDE w:val="0"/>
        <w:autoSpaceDN w:val="0"/>
        <w:adjustRightInd w:val="0"/>
        <w:spacing w:before="13"/>
        <w:ind w:left="1418" w:right="-23" w:hanging="1418"/>
        <w:rPr>
          <w:bCs/>
          <w:color w:val="000000"/>
          <w:sz w:val="22"/>
          <w:szCs w:val="22"/>
          <w:lang w:val="en-US"/>
        </w:rPr>
      </w:pPr>
      <w:r w:rsidRPr="00D46ED8">
        <w:rPr>
          <w:color w:val="000000"/>
          <w:sz w:val="22"/>
          <w:szCs w:val="22"/>
          <w:lang w:val="en-US"/>
        </w:rPr>
        <w:t>2017</w:t>
      </w:r>
      <w:del w:id="56" w:author="AMason" w:date="2022-01-09T14:25:00Z">
        <w:r w:rsidRPr="00D46ED8" w:rsidDel="00A82971">
          <w:rPr>
            <w:color w:val="000000"/>
            <w:sz w:val="22"/>
            <w:szCs w:val="22"/>
            <w:lang w:val="en-US"/>
          </w:rPr>
          <w:delText>-</w:delText>
        </w:r>
      </w:del>
      <w:ins w:id="57" w:author="AMason" w:date="2022-01-09T14:25:00Z">
        <w:r w:rsidR="00A82971" w:rsidRPr="00D46ED8">
          <w:rPr>
            <w:color w:val="000000"/>
            <w:sz w:val="22"/>
            <w:szCs w:val="22"/>
            <w:lang w:val="en-US"/>
          </w:rPr>
          <w:t>–</w:t>
        </w:r>
      </w:ins>
      <w:r w:rsidRPr="00D46ED8">
        <w:rPr>
          <w:color w:val="000000"/>
          <w:sz w:val="22"/>
          <w:szCs w:val="22"/>
          <w:lang w:val="en-US"/>
        </w:rPr>
        <w:t xml:space="preserve">2021 </w:t>
      </w:r>
      <w:r w:rsidRPr="00D46ED8">
        <w:rPr>
          <w:color w:val="000000"/>
          <w:sz w:val="22"/>
          <w:szCs w:val="22"/>
          <w:lang w:val="en-US"/>
        </w:rPr>
        <w:tab/>
        <w:t>Academic coordinator, MA Politics</w:t>
      </w:r>
      <w:r w:rsidRPr="00D46ED8">
        <w:rPr>
          <w:bCs/>
          <w:color w:val="000000"/>
          <w:sz w:val="22"/>
          <w:szCs w:val="22"/>
          <w:lang w:val="en-US"/>
        </w:rPr>
        <w:t xml:space="preserve"> and Government</w:t>
      </w:r>
      <w:r w:rsidRPr="00D46ED8">
        <w:rPr>
          <w:color w:val="000000"/>
          <w:sz w:val="22"/>
          <w:szCs w:val="22"/>
          <w:lang w:val="en-US"/>
        </w:rPr>
        <w:t xml:space="preserve"> internal recruitment,</w:t>
      </w:r>
      <w:r w:rsidRPr="00D46ED8">
        <w:rPr>
          <w:bCs/>
          <w:color w:val="000000"/>
          <w:sz w:val="22"/>
          <w:szCs w:val="22"/>
          <w:lang w:val="en-US"/>
        </w:rPr>
        <w:t xml:space="preserve"> BGU</w:t>
      </w:r>
    </w:p>
    <w:p w14:paraId="4DCA6EBB" w14:textId="77777777" w:rsidR="00887164" w:rsidRPr="00D46ED8" w:rsidRDefault="00887164" w:rsidP="00390AC6">
      <w:pPr>
        <w:widowControl w:val="0"/>
        <w:tabs>
          <w:tab w:val="left" w:pos="1580"/>
        </w:tabs>
        <w:autoSpaceDE w:val="0"/>
        <w:autoSpaceDN w:val="0"/>
        <w:adjustRightInd w:val="0"/>
        <w:spacing w:before="13"/>
        <w:ind w:right="-20"/>
        <w:rPr>
          <w:color w:val="000000"/>
          <w:sz w:val="22"/>
          <w:szCs w:val="22"/>
          <w:lang w:val="en-US"/>
        </w:rPr>
      </w:pPr>
    </w:p>
    <w:p w14:paraId="6A06E9A0" w14:textId="49CEE70B" w:rsidR="00EA3E15" w:rsidRPr="00D46ED8" w:rsidRDefault="006B60BF" w:rsidP="00E7687A">
      <w:pPr>
        <w:widowControl w:val="0"/>
        <w:autoSpaceDE w:val="0"/>
        <w:autoSpaceDN w:val="0"/>
        <w:adjustRightInd w:val="0"/>
        <w:ind w:right="-23"/>
        <w:rPr>
          <w:b/>
          <w:bCs/>
          <w:color w:val="000000"/>
          <w:spacing w:val="2"/>
          <w:sz w:val="22"/>
          <w:szCs w:val="22"/>
          <w:lang w:val="en-US"/>
        </w:rPr>
      </w:pPr>
      <w:r w:rsidRPr="00D46ED8">
        <w:rPr>
          <w:b/>
          <w:bCs/>
          <w:color w:val="000000"/>
          <w:spacing w:val="2"/>
          <w:sz w:val="22"/>
          <w:szCs w:val="22"/>
          <w:lang w:val="en-US"/>
        </w:rPr>
        <w:t>REVIEWING ACTIVITIES</w:t>
      </w:r>
      <w:r w:rsidR="00EA3E15" w:rsidRPr="00D46ED8">
        <w:rPr>
          <w:b/>
          <w:bCs/>
          <w:color w:val="000000"/>
          <w:spacing w:val="2"/>
          <w:sz w:val="22"/>
          <w:szCs w:val="22"/>
          <w:lang w:val="en-US"/>
        </w:rPr>
        <w:t xml:space="preserve"> </w:t>
      </w:r>
      <w:r w:rsidR="00C07445" w:rsidRPr="00D46ED8">
        <w:rPr>
          <w:b/>
          <w:bCs/>
          <w:color w:val="000000"/>
          <w:spacing w:val="2"/>
          <w:sz w:val="22"/>
          <w:szCs w:val="22"/>
          <w:lang w:val="en-US"/>
        </w:rPr>
        <w:t xml:space="preserve">AND COMMISSIONS OF TRUST </w:t>
      </w:r>
      <w:r w:rsidR="00C07445" w:rsidRPr="00D46ED8">
        <w:rPr>
          <w:color w:val="000000"/>
          <w:spacing w:val="2"/>
          <w:sz w:val="22"/>
          <w:szCs w:val="22"/>
          <w:lang w:val="en-US"/>
        </w:rPr>
        <w:t>(Selected)</w:t>
      </w:r>
    </w:p>
    <w:p w14:paraId="35EE3DE4" w14:textId="75CC418D" w:rsidR="00552C10" w:rsidRPr="00D46ED8" w:rsidRDefault="00552C10" w:rsidP="00552C10">
      <w:pPr>
        <w:keepNext/>
        <w:ind w:left="1440" w:hanging="1440"/>
        <w:rPr>
          <w:sz w:val="22"/>
          <w:szCs w:val="22"/>
          <w:lang w:val="en-US"/>
        </w:rPr>
      </w:pPr>
      <w:r w:rsidRPr="00D46ED8">
        <w:rPr>
          <w:sz w:val="22"/>
          <w:szCs w:val="22"/>
          <w:lang w:val="en-US"/>
        </w:rPr>
        <w:t>2021</w:t>
      </w:r>
      <w:del w:id="58" w:author="AMason" w:date="2022-01-09T14:25:00Z">
        <w:r w:rsidRPr="00D46ED8" w:rsidDel="00A82971">
          <w:rPr>
            <w:sz w:val="22"/>
            <w:szCs w:val="22"/>
            <w:lang w:val="en-US"/>
          </w:rPr>
          <w:delText>-</w:delText>
        </w:r>
      </w:del>
      <w:ins w:id="59" w:author="AMason" w:date="2022-01-09T14:25:00Z">
        <w:r w:rsidR="00A82971" w:rsidRPr="00D46ED8">
          <w:rPr>
            <w:sz w:val="22"/>
            <w:szCs w:val="22"/>
            <w:lang w:val="en-US"/>
          </w:rPr>
          <w:t>–</w:t>
        </w:r>
      </w:ins>
      <w:r w:rsidRPr="00D46ED8">
        <w:rPr>
          <w:sz w:val="22"/>
          <w:szCs w:val="22"/>
          <w:lang w:val="en-US"/>
        </w:rPr>
        <w:t>2022</w:t>
      </w:r>
      <w:r w:rsidRPr="00D46ED8">
        <w:rPr>
          <w:sz w:val="22"/>
          <w:szCs w:val="22"/>
          <w:lang w:val="en-US"/>
        </w:rPr>
        <w:tab/>
        <w:t>Member of the Walter Lippmann Best Article of the Year Award committee for the Political Communication section of the American Political Science Association</w:t>
      </w:r>
    </w:p>
    <w:p w14:paraId="712591F2" w14:textId="4E3E3EEF" w:rsidR="000B0EB3" w:rsidRPr="00D46ED8" w:rsidRDefault="000B0EB3" w:rsidP="000B0EB3">
      <w:pPr>
        <w:widowControl w:val="0"/>
        <w:tabs>
          <w:tab w:val="left" w:pos="1418"/>
        </w:tabs>
        <w:autoSpaceDE w:val="0"/>
        <w:autoSpaceDN w:val="0"/>
        <w:adjustRightInd w:val="0"/>
        <w:ind w:left="1418" w:right="-20" w:hanging="1418"/>
        <w:rPr>
          <w:color w:val="000000"/>
          <w:sz w:val="22"/>
          <w:szCs w:val="22"/>
          <w:lang w:val="en-US"/>
        </w:rPr>
      </w:pPr>
      <w:r w:rsidRPr="00D46ED8">
        <w:rPr>
          <w:color w:val="000000"/>
          <w:spacing w:val="2"/>
          <w:sz w:val="22"/>
          <w:szCs w:val="22"/>
          <w:lang w:val="en-US"/>
        </w:rPr>
        <w:t>201</w:t>
      </w:r>
      <w:r w:rsidR="000D0E64" w:rsidRPr="00D46ED8">
        <w:rPr>
          <w:color w:val="000000"/>
          <w:spacing w:val="2"/>
          <w:sz w:val="22"/>
          <w:szCs w:val="22"/>
          <w:lang w:val="en-US"/>
        </w:rPr>
        <w:t>6</w:t>
      </w:r>
      <w:del w:id="60" w:author="AMason" w:date="2022-01-09T14:25:00Z">
        <w:r w:rsidRPr="00D46ED8" w:rsidDel="00A82971">
          <w:rPr>
            <w:color w:val="000000"/>
            <w:spacing w:val="2"/>
            <w:sz w:val="22"/>
            <w:szCs w:val="22"/>
            <w:lang w:val="en-US"/>
          </w:rPr>
          <w:delText>-</w:delText>
        </w:r>
      </w:del>
      <w:ins w:id="61" w:author="AMason" w:date="2022-01-09T14:25:00Z">
        <w:r w:rsidR="00A82971" w:rsidRPr="00D46ED8">
          <w:rPr>
            <w:color w:val="000000"/>
            <w:spacing w:val="2"/>
            <w:sz w:val="22"/>
            <w:szCs w:val="22"/>
            <w:lang w:val="en-US"/>
          </w:rPr>
          <w:t>–</w:t>
        </w:r>
      </w:ins>
      <w:r w:rsidR="00176D48" w:rsidRPr="00D46ED8">
        <w:rPr>
          <w:color w:val="000000"/>
          <w:spacing w:val="2"/>
          <w:sz w:val="22"/>
          <w:szCs w:val="22"/>
          <w:lang w:val="en-US"/>
        </w:rPr>
        <w:t>present</w:t>
      </w:r>
      <w:r w:rsidRPr="00D46ED8">
        <w:rPr>
          <w:color w:val="000000"/>
          <w:spacing w:val="-50"/>
          <w:sz w:val="22"/>
          <w:szCs w:val="22"/>
          <w:lang w:val="en-US"/>
        </w:rPr>
        <w:t xml:space="preserve"> </w:t>
      </w:r>
      <w:r w:rsidRPr="00D46ED8">
        <w:rPr>
          <w:color w:val="000000"/>
          <w:sz w:val="22"/>
          <w:szCs w:val="22"/>
          <w:lang w:val="en-US"/>
        </w:rPr>
        <w:tab/>
      </w:r>
      <w:r w:rsidR="000D0E64" w:rsidRPr="00D46ED8">
        <w:rPr>
          <w:color w:val="000000"/>
          <w:sz w:val="22"/>
          <w:szCs w:val="22"/>
          <w:lang w:val="en-US"/>
        </w:rPr>
        <w:t>Grant agency reviewer</w:t>
      </w:r>
      <w:r w:rsidR="008F40D5" w:rsidRPr="00D46ED8">
        <w:rPr>
          <w:color w:val="000000"/>
          <w:sz w:val="22"/>
          <w:szCs w:val="22"/>
          <w:lang w:val="en-US"/>
        </w:rPr>
        <w:t xml:space="preserve"> for multiple agencies, including</w:t>
      </w:r>
      <w:r w:rsidR="000D0E64" w:rsidRPr="00D46ED8">
        <w:rPr>
          <w:color w:val="000000"/>
          <w:sz w:val="22"/>
          <w:szCs w:val="22"/>
          <w:lang w:val="en-US"/>
        </w:rPr>
        <w:t xml:space="preserve"> </w:t>
      </w:r>
      <w:r w:rsidR="002017AA" w:rsidRPr="00D46ED8">
        <w:rPr>
          <w:color w:val="000000"/>
          <w:sz w:val="22"/>
          <w:szCs w:val="22"/>
          <w:lang w:val="en-US"/>
        </w:rPr>
        <w:t xml:space="preserve">Swiss National Science Foundation; </w:t>
      </w:r>
      <w:r w:rsidR="000D0E64" w:rsidRPr="00D46ED8">
        <w:rPr>
          <w:color w:val="000000"/>
          <w:sz w:val="22"/>
          <w:szCs w:val="22"/>
          <w:lang w:val="en-US"/>
        </w:rPr>
        <w:t>U.S. National Science Foundation; Israel Science Foundation Individual Research Grants (committee member); Israel Science Foundation Centers for Excellence (committee member)</w:t>
      </w:r>
    </w:p>
    <w:p w14:paraId="0764659F" w14:textId="3CA69802" w:rsidR="00AD79CD" w:rsidRPr="00D46ED8" w:rsidRDefault="00AD79CD" w:rsidP="00AD79CD">
      <w:pPr>
        <w:widowControl w:val="0"/>
        <w:autoSpaceDE w:val="0"/>
        <w:autoSpaceDN w:val="0"/>
        <w:adjustRightInd w:val="0"/>
        <w:ind w:left="1418" w:right="-20" w:hanging="1418"/>
        <w:rPr>
          <w:color w:val="000000"/>
          <w:spacing w:val="2"/>
          <w:sz w:val="22"/>
          <w:szCs w:val="22"/>
          <w:lang w:val="en-US"/>
        </w:rPr>
      </w:pPr>
      <w:r w:rsidRPr="00D46ED8">
        <w:rPr>
          <w:color w:val="000000"/>
          <w:spacing w:val="2"/>
          <w:sz w:val="22"/>
          <w:szCs w:val="22"/>
          <w:lang w:val="en-US"/>
        </w:rPr>
        <w:t>2013</w:t>
      </w:r>
      <w:del w:id="62" w:author="AMason" w:date="2022-01-09T14:25:00Z">
        <w:r w:rsidRPr="00D46ED8" w:rsidDel="00A82971">
          <w:rPr>
            <w:color w:val="000000"/>
            <w:spacing w:val="2"/>
            <w:sz w:val="22"/>
            <w:szCs w:val="22"/>
            <w:lang w:val="en-US"/>
          </w:rPr>
          <w:delText>-</w:delText>
        </w:r>
      </w:del>
      <w:ins w:id="63" w:author="AMason" w:date="2022-01-09T14:25:00Z">
        <w:r w:rsidR="00A82971" w:rsidRPr="00D46ED8">
          <w:rPr>
            <w:color w:val="000000"/>
            <w:spacing w:val="2"/>
            <w:sz w:val="22"/>
            <w:szCs w:val="22"/>
            <w:lang w:val="en-US"/>
          </w:rPr>
          <w:t>–</w:t>
        </w:r>
      </w:ins>
      <w:r w:rsidRPr="00D46ED8">
        <w:rPr>
          <w:color w:val="000000"/>
          <w:sz w:val="22"/>
          <w:szCs w:val="22"/>
          <w:lang w:val="en-US"/>
        </w:rPr>
        <w:t>present</w:t>
      </w:r>
      <w:r w:rsidRPr="00D46ED8">
        <w:rPr>
          <w:color w:val="000000"/>
          <w:spacing w:val="2"/>
          <w:sz w:val="22"/>
          <w:szCs w:val="22"/>
          <w:lang w:val="en-US"/>
        </w:rPr>
        <w:tab/>
        <w:t xml:space="preserve">Journal reviewer: </w:t>
      </w:r>
      <w:hyperlink r:id="rId10" w:anchor="profile" w:history="1">
        <w:proofErr w:type="spellStart"/>
        <w:r w:rsidRPr="00D46ED8">
          <w:rPr>
            <w:rStyle w:val="Hyperlink"/>
            <w:spacing w:val="2"/>
            <w:sz w:val="22"/>
            <w:szCs w:val="22"/>
            <w:lang w:val="en-US"/>
          </w:rPr>
          <w:t>Publons</w:t>
        </w:r>
        <w:proofErr w:type="spellEnd"/>
      </w:hyperlink>
      <w:r w:rsidRPr="00D46ED8">
        <w:rPr>
          <w:color w:val="000000"/>
          <w:spacing w:val="2"/>
          <w:sz w:val="22"/>
          <w:szCs w:val="22"/>
          <w:lang w:val="en-US"/>
        </w:rPr>
        <w:t xml:space="preserve"> </w:t>
      </w:r>
      <w:r w:rsidR="001518EE" w:rsidRPr="00D46ED8">
        <w:rPr>
          <w:color w:val="000000"/>
          <w:spacing w:val="2"/>
          <w:sz w:val="22"/>
          <w:szCs w:val="22"/>
          <w:lang w:val="en-US"/>
        </w:rPr>
        <w:t xml:space="preserve">top </w:t>
      </w:r>
      <w:r w:rsidRPr="00D46ED8">
        <w:rPr>
          <w:color w:val="000000"/>
          <w:spacing w:val="2"/>
          <w:sz w:val="22"/>
          <w:szCs w:val="22"/>
          <w:lang w:val="en-US"/>
        </w:rPr>
        <w:t>reviewer</w:t>
      </w:r>
      <w:r w:rsidR="005342D3" w:rsidRPr="00D46ED8">
        <w:rPr>
          <w:color w:val="000000"/>
          <w:spacing w:val="2"/>
          <w:sz w:val="22"/>
          <w:szCs w:val="22"/>
          <w:lang w:val="en-US"/>
        </w:rPr>
        <w:t xml:space="preserve">, </w:t>
      </w:r>
      <w:r w:rsidRPr="00D46ED8">
        <w:rPr>
          <w:color w:val="000000"/>
          <w:spacing w:val="2"/>
          <w:sz w:val="22"/>
          <w:szCs w:val="22"/>
          <w:lang w:val="en-US"/>
        </w:rPr>
        <w:t>includ</w:t>
      </w:r>
      <w:r w:rsidR="005342D3" w:rsidRPr="00D46ED8">
        <w:rPr>
          <w:color w:val="000000"/>
          <w:spacing w:val="2"/>
          <w:sz w:val="22"/>
          <w:szCs w:val="22"/>
          <w:lang w:val="en-US"/>
        </w:rPr>
        <w:t>ing</w:t>
      </w:r>
      <w:r w:rsidRPr="00D46ED8">
        <w:rPr>
          <w:color w:val="000000"/>
          <w:spacing w:val="2"/>
          <w:sz w:val="22"/>
          <w:szCs w:val="22"/>
          <w:lang w:val="en-US"/>
        </w:rPr>
        <w:t xml:space="preserve"> all top</w:t>
      </w:r>
      <w:del w:id="64" w:author="AMason" w:date="2022-01-09T14:25:00Z">
        <w:r w:rsidRPr="00D46ED8" w:rsidDel="00A82971">
          <w:rPr>
            <w:color w:val="000000"/>
            <w:spacing w:val="2"/>
            <w:sz w:val="22"/>
            <w:szCs w:val="22"/>
            <w:lang w:val="en-US"/>
          </w:rPr>
          <w:delText>-</w:delText>
        </w:r>
      </w:del>
      <w:ins w:id="65" w:author="AMason" w:date="2022-01-09T14:25:00Z">
        <w:r w:rsidR="00A82971" w:rsidRPr="00D46ED8">
          <w:rPr>
            <w:color w:val="000000"/>
            <w:spacing w:val="2"/>
            <w:sz w:val="22"/>
            <w:szCs w:val="22"/>
            <w:lang w:val="en-US"/>
          </w:rPr>
          <w:t>–</w:t>
        </w:r>
      </w:ins>
      <w:r w:rsidRPr="00D46ED8">
        <w:rPr>
          <w:color w:val="000000"/>
          <w:spacing w:val="2"/>
          <w:sz w:val="22"/>
          <w:szCs w:val="22"/>
          <w:lang w:val="en-US"/>
        </w:rPr>
        <w:t xml:space="preserve">ranked </w:t>
      </w:r>
      <w:r w:rsidR="005342D3" w:rsidRPr="00D46ED8">
        <w:rPr>
          <w:color w:val="000000"/>
          <w:spacing w:val="2"/>
          <w:sz w:val="22"/>
          <w:szCs w:val="22"/>
          <w:lang w:val="en-US"/>
        </w:rPr>
        <w:t xml:space="preserve">political science </w:t>
      </w:r>
      <w:r w:rsidRPr="00D46ED8">
        <w:rPr>
          <w:color w:val="000000"/>
          <w:spacing w:val="2"/>
          <w:sz w:val="22"/>
          <w:szCs w:val="22"/>
          <w:lang w:val="en-US"/>
        </w:rPr>
        <w:t>journals (e.g., European Journal of Political Research, American Political Science Review)</w:t>
      </w:r>
    </w:p>
    <w:p w14:paraId="2C6FC954" w14:textId="488EC422" w:rsidR="000D0E64" w:rsidRPr="00D46ED8" w:rsidRDefault="000D0E64" w:rsidP="000D0E64">
      <w:pPr>
        <w:widowControl w:val="0"/>
        <w:tabs>
          <w:tab w:val="left" w:pos="1418"/>
        </w:tabs>
        <w:autoSpaceDE w:val="0"/>
        <w:autoSpaceDN w:val="0"/>
        <w:adjustRightInd w:val="0"/>
        <w:ind w:left="1418" w:right="-20" w:hanging="1418"/>
        <w:rPr>
          <w:color w:val="000000"/>
          <w:spacing w:val="2"/>
          <w:sz w:val="22"/>
          <w:szCs w:val="22"/>
          <w:lang w:val="en-US"/>
        </w:rPr>
      </w:pPr>
      <w:r w:rsidRPr="00D46ED8">
        <w:rPr>
          <w:color w:val="000000"/>
          <w:spacing w:val="2"/>
          <w:sz w:val="22"/>
          <w:szCs w:val="22"/>
          <w:lang w:val="en-US"/>
        </w:rPr>
        <w:t>2018</w:t>
      </w:r>
      <w:del w:id="66" w:author="AMason" w:date="2022-01-09T14:25:00Z">
        <w:r w:rsidR="00176D48" w:rsidRPr="00D46ED8" w:rsidDel="00A82971">
          <w:rPr>
            <w:color w:val="000000"/>
            <w:spacing w:val="2"/>
            <w:sz w:val="22"/>
            <w:szCs w:val="22"/>
            <w:lang w:val="en-US"/>
          </w:rPr>
          <w:delText>-</w:delText>
        </w:r>
      </w:del>
      <w:ins w:id="67" w:author="AMason" w:date="2022-01-09T14:25:00Z">
        <w:r w:rsidR="00A82971" w:rsidRPr="00D46ED8">
          <w:rPr>
            <w:color w:val="000000"/>
            <w:spacing w:val="2"/>
            <w:sz w:val="22"/>
            <w:szCs w:val="22"/>
            <w:lang w:val="en-US"/>
          </w:rPr>
          <w:t>–</w:t>
        </w:r>
      </w:ins>
      <w:r w:rsidR="00176D48" w:rsidRPr="00D46ED8">
        <w:rPr>
          <w:color w:val="000000"/>
          <w:spacing w:val="2"/>
          <w:sz w:val="22"/>
          <w:szCs w:val="22"/>
          <w:lang w:val="en-US"/>
        </w:rPr>
        <w:t>2019</w:t>
      </w:r>
      <w:r w:rsidRPr="00D46ED8">
        <w:rPr>
          <w:color w:val="000000"/>
          <w:spacing w:val="2"/>
          <w:sz w:val="22"/>
          <w:szCs w:val="22"/>
          <w:lang w:val="en-US"/>
        </w:rPr>
        <w:tab/>
      </w:r>
      <w:r w:rsidR="00176D48" w:rsidRPr="00D46ED8">
        <w:rPr>
          <w:color w:val="000000"/>
          <w:spacing w:val="2"/>
          <w:sz w:val="22"/>
          <w:szCs w:val="22"/>
          <w:lang w:val="en-US"/>
        </w:rPr>
        <w:t>Best Conference Paper Award Committee, Information Technology and Politics Section of the American Political Science Association Conference. 2018 chair; 2019 member</w:t>
      </w:r>
      <w:r w:rsidRPr="00D46ED8">
        <w:rPr>
          <w:color w:val="000000"/>
          <w:spacing w:val="2"/>
          <w:sz w:val="22"/>
          <w:szCs w:val="22"/>
          <w:lang w:val="en-US"/>
        </w:rPr>
        <w:t xml:space="preserve"> </w:t>
      </w:r>
    </w:p>
    <w:p w14:paraId="68B6C4EA" w14:textId="77777777" w:rsidR="00887164" w:rsidRPr="00D46ED8" w:rsidRDefault="00887164" w:rsidP="00390AC6">
      <w:pPr>
        <w:widowControl w:val="0"/>
        <w:autoSpaceDE w:val="0"/>
        <w:autoSpaceDN w:val="0"/>
        <w:adjustRightInd w:val="0"/>
        <w:ind w:right="-20"/>
        <w:rPr>
          <w:b/>
          <w:bCs/>
          <w:color w:val="000000"/>
          <w:spacing w:val="4"/>
          <w:sz w:val="22"/>
          <w:szCs w:val="22"/>
          <w:lang w:val="en-US"/>
        </w:rPr>
      </w:pPr>
    </w:p>
    <w:p w14:paraId="46AD24D7" w14:textId="0E37600A" w:rsidR="00EA3E15" w:rsidRPr="00D46ED8" w:rsidRDefault="00EA3E15" w:rsidP="00E7687A">
      <w:pPr>
        <w:widowControl w:val="0"/>
        <w:autoSpaceDE w:val="0"/>
        <w:autoSpaceDN w:val="0"/>
        <w:adjustRightInd w:val="0"/>
        <w:ind w:right="-23"/>
        <w:rPr>
          <w:color w:val="000000"/>
          <w:sz w:val="22"/>
          <w:szCs w:val="22"/>
          <w:lang w:val="en-US"/>
        </w:rPr>
      </w:pPr>
      <w:r w:rsidRPr="00D46ED8">
        <w:rPr>
          <w:b/>
          <w:bCs/>
          <w:color w:val="000000"/>
          <w:spacing w:val="4"/>
          <w:sz w:val="22"/>
          <w:szCs w:val="22"/>
          <w:lang w:val="en-US"/>
        </w:rPr>
        <w:t>M</w:t>
      </w:r>
      <w:r w:rsidRPr="00D46ED8">
        <w:rPr>
          <w:b/>
          <w:bCs/>
          <w:color w:val="000000"/>
          <w:spacing w:val="3"/>
          <w:sz w:val="22"/>
          <w:szCs w:val="22"/>
          <w:lang w:val="en-US"/>
        </w:rPr>
        <w:t>E</w:t>
      </w:r>
      <w:r w:rsidRPr="00D46ED8">
        <w:rPr>
          <w:b/>
          <w:bCs/>
          <w:color w:val="000000"/>
          <w:spacing w:val="4"/>
          <w:sz w:val="22"/>
          <w:szCs w:val="22"/>
          <w:lang w:val="en-US"/>
        </w:rPr>
        <w:t>M</w:t>
      </w:r>
      <w:r w:rsidRPr="00D46ED8">
        <w:rPr>
          <w:b/>
          <w:bCs/>
          <w:color w:val="000000"/>
          <w:spacing w:val="3"/>
          <w:sz w:val="22"/>
          <w:szCs w:val="22"/>
          <w:lang w:val="en-US"/>
        </w:rPr>
        <w:t>BER</w:t>
      </w:r>
      <w:r w:rsidRPr="00D46ED8">
        <w:rPr>
          <w:b/>
          <w:bCs/>
          <w:color w:val="000000"/>
          <w:spacing w:val="2"/>
          <w:sz w:val="22"/>
          <w:szCs w:val="22"/>
          <w:lang w:val="en-US"/>
        </w:rPr>
        <w:t>S</w:t>
      </w:r>
      <w:r w:rsidRPr="00D46ED8">
        <w:rPr>
          <w:b/>
          <w:bCs/>
          <w:color w:val="000000"/>
          <w:spacing w:val="3"/>
          <w:sz w:val="22"/>
          <w:szCs w:val="22"/>
          <w:lang w:val="en-US"/>
        </w:rPr>
        <w:t>H</w:t>
      </w:r>
      <w:r w:rsidRPr="00D46ED8">
        <w:rPr>
          <w:b/>
          <w:bCs/>
          <w:color w:val="000000"/>
          <w:spacing w:val="2"/>
          <w:sz w:val="22"/>
          <w:szCs w:val="22"/>
          <w:lang w:val="en-US"/>
        </w:rPr>
        <w:t>I</w:t>
      </w:r>
      <w:r w:rsidRPr="00D46ED8">
        <w:rPr>
          <w:b/>
          <w:bCs/>
          <w:color w:val="000000"/>
          <w:spacing w:val="3"/>
          <w:sz w:val="22"/>
          <w:szCs w:val="22"/>
          <w:lang w:val="en-US"/>
        </w:rPr>
        <w:t>P</w:t>
      </w:r>
      <w:r w:rsidRPr="00D46ED8">
        <w:rPr>
          <w:b/>
          <w:bCs/>
          <w:color w:val="000000"/>
          <w:sz w:val="22"/>
          <w:szCs w:val="22"/>
          <w:lang w:val="en-US"/>
        </w:rPr>
        <w:t>S</w:t>
      </w:r>
      <w:r w:rsidRPr="00D46ED8">
        <w:rPr>
          <w:b/>
          <w:bCs/>
          <w:color w:val="000000"/>
          <w:spacing w:val="37"/>
          <w:sz w:val="22"/>
          <w:szCs w:val="22"/>
          <w:lang w:val="en-US"/>
        </w:rPr>
        <w:t xml:space="preserve"> </w:t>
      </w:r>
      <w:r w:rsidR="00AE50E1" w:rsidRPr="00D46ED8">
        <w:rPr>
          <w:b/>
          <w:bCs/>
          <w:color w:val="000000"/>
          <w:sz w:val="22"/>
          <w:szCs w:val="22"/>
          <w:lang w:val="en-US"/>
        </w:rPr>
        <w:t>OF</w:t>
      </w:r>
      <w:r w:rsidRPr="00D46ED8">
        <w:rPr>
          <w:b/>
          <w:bCs/>
          <w:color w:val="000000"/>
          <w:spacing w:val="10"/>
          <w:sz w:val="22"/>
          <w:szCs w:val="22"/>
          <w:lang w:val="en-US"/>
        </w:rPr>
        <w:t xml:space="preserve"> </w:t>
      </w:r>
      <w:r w:rsidRPr="00D46ED8">
        <w:rPr>
          <w:b/>
          <w:bCs/>
          <w:color w:val="000000"/>
          <w:spacing w:val="2"/>
          <w:sz w:val="22"/>
          <w:szCs w:val="22"/>
          <w:lang w:val="en-US"/>
        </w:rPr>
        <w:t>S</w:t>
      </w:r>
      <w:r w:rsidRPr="00D46ED8">
        <w:rPr>
          <w:b/>
          <w:bCs/>
          <w:color w:val="000000"/>
          <w:spacing w:val="3"/>
          <w:sz w:val="22"/>
          <w:szCs w:val="22"/>
          <w:lang w:val="en-US"/>
        </w:rPr>
        <w:t>C</w:t>
      </w:r>
      <w:r w:rsidRPr="00D46ED8">
        <w:rPr>
          <w:b/>
          <w:bCs/>
          <w:color w:val="000000"/>
          <w:spacing w:val="2"/>
          <w:sz w:val="22"/>
          <w:szCs w:val="22"/>
          <w:lang w:val="en-US"/>
        </w:rPr>
        <w:t>I</w:t>
      </w:r>
      <w:r w:rsidRPr="00D46ED8">
        <w:rPr>
          <w:b/>
          <w:bCs/>
          <w:color w:val="000000"/>
          <w:spacing w:val="3"/>
          <w:sz w:val="22"/>
          <w:szCs w:val="22"/>
          <w:lang w:val="en-US"/>
        </w:rPr>
        <w:t>ENT</w:t>
      </w:r>
      <w:r w:rsidRPr="00D46ED8">
        <w:rPr>
          <w:b/>
          <w:bCs/>
          <w:color w:val="000000"/>
          <w:spacing w:val="2"/>
          <w:sz w:val="22"/>
          <w:szCs w:val="22"/>
          <w:lang w:val="en-US"/>
        </w:rPr>
        <w:t>I</w:t>
      </w:r>
      <w:r w:rsidRPr="00D46ED8">
        <w:rPr>
          <w:b/>
          <w:bCs/>
          <w:color w:val="000000"/>
          <w:spacing w:val="3"/>
          <w:sz w:val="22"/>
          <w:szCs w:val="22"/>
          <w:lang w:val="en-US"/>
        </w:rPr>
        <w:t>F</w:t>
      </w:r>
      <w:r w:rsidRPr="00D46ED8">
        <w:rPr>
          <w:b/>
          <w:bCs/>
          <w:color w:val="000000"/>
          <w:spacing w:val="2"/>
          <w:sz w:val="22"/>
          <w:szCs w:val="22"/>
          <w:lang w:val="en-US"/>
        </w:rPr>
        <w:t>I</w:t>
      </w:r>
      <w:r w:rsidRPr="00D46ED8">
        <w:rPr>
          <w:b/>
          <w:bCs/>
          <w:color w:val="000000"/>
          <w:sz w:val="22"/>
          <w:szCs w:val="22"/>
          <w:lang w:val="en-US"/>
        </w:rPr>
        <w:t>C</w:t>
      </w:r>
      <w:r w:rsidRPr="00D46ED8">
        <w:rPr>
          <w:b/>
          <w:bCs/>
          <w:color w:val="000000"/>
          <w:spacing w:val="29"/>
          <w:sz w:val="22"/>
          <w:szCs w:val="22"/>
          <w:lang w:val="en-US"/>
        </w:rPr>
        <w:t xml:space="preserve"> </w:t>
      </w:r>
      <w:r w:rsidRPr="00D46ED8">
        <w:rPr>
          <w:b/>
          <w:bCs/>
          <w:color w:val="000000"/>
          <w:spacing w:val="2"/>
          <w:w w:val="102"/>
          <w:sz w:val="22"/>
          <w:szCs w:val="22"/>
          <w:lang w:val="en-US"/>
        </w:rPr>
        <w:t>S</w:t>
      </w:r>
      <w:r w:rsidRPr="00D46ED8">
        <w:rPr>
          <w:b/>
          <w:bCs/>
          <w:color w:val="000000"/>
          <w:spacing w:val="3"/>
          <w:w w:val="102"/>
          <w:sz w:val="22"/>
          <w:szCs w:val="22"/>
          <w:lang w:val="en-US"/>
        </w:rPr>
        <w:t>OC</w:t>
      </w:r>
      <w:r w:rsidRPr="00D46ED8">
        <w:rPr>
          <w:b/>
          <w:bCs/>
          <w:color w:val="000000"/>
          <w:spacing w:val="2"/>
          <w:w w:val="102"/>
          <w:sz w:val="22"/>
          <w:szCs w:val="22"/>
          <w:lang w:val="en-US"/>
        </w:rPr>
        <w:t>I</w:t>
      </w:r>
      <w:r w:rsidRPr="00D46ED8">
        <w:rPr>
          <w:b/>
          <w:bCs/>
          <w:color w:val="000000"/>
          <w:spacing w:val="3"/>
          <w:w w:val="102"/>
          <w:sz w:val="22"/>
          <w:szCs w:val="22"/>
          <w:lang w:val="en-US"/>
        </w:rPr>
        <w:t>ET</w:t>
      </w:r>
      <w:r w:rsidRPr="00D46ED8">
        <w:rPr>
          <w:b/>
          <w:bCs/>
          <w:color w:val="000000"/>
          <w:spacing w:val="2"/>
          <w:w w:val="102"/>
          <w:sz w:val="22"/>
          <w:szCs w:val="22"/>
          <w:lang w:val="en-US"/>
        </w:rPr>
        <w:t>I</w:t>
      </w:r>
      <w:r w:rsidRPr="00D46ED8">
        <w:rPr>
          <w:b/>
          <w:bCs/>
          <w:color w:val="000000"/>
          <w:spacing w:val="3"/>
          <w:w w:val="102"/>
          <w:sz w:val="22"/>
          <w:szCs w:val="22"/>
          <w:lang w:val="en-US"/>
        </w:rPr>
        <w:t>E</w:t>
      </w:r>
      <w:r w:rsidRPr="00D46ED8">
        <w:rPr>
          <w:b/>
          <w:bCs/>
          <w:color w:val="000000"/>
          <w:w w:val="102"/>
          <w:sz w:val="22"/>
          <w:szCs w:val="22"/>
          <w:lang w:val="en-US"/>
        </w:rPr>
        <w:t>S</w:t>
      </w:r>
    </w:p>
    <w:p w14:paraId="7CBBAA6C" w14:textId="5D6FDCDB" w:rsidR="007F56BA" w:rsidRPr="00D46ED8" w:rsidRDefault="007F56BA" w:rsidP="00E7687A">
      <w:pPr>
        <w:ind w:left="1418" w:hanging="1418"/>
        <w:rPr>
          <w:color w:val="000000"/>
          <w:spacing w:val="2"/>
          <w:sz w:val="22"/>
          <w:szCs w:val="22"/>
          <w:lang w:val="en-US"/>
        </w:rPr>
      </w:pPr>
      <w:r w:rsidRPr="00D46ED8">
        <w:rPr>
          <w:color w:val="000000"/>
          <w:spacing w:val="2"/>
          <w:sz w:val="22"/>
          <w:szCs w:val="22"/>
          <w:lang w:val="en-US"/>
        </w:rPr>
        <w:t>2018</w:t>
      </w:r>
      <w:del w:id="68" w:author="AMason" w:date="2022-01-09T14:25:00Z">
        <w:r w:rsidRPr="00D46ED8" w:rsidDel="00A82971">
          <w:rPr>
            <w:color w:val="000000"/>
            <w:spacing w:val="2"/>
            <w:sz w:val="22"/>
            <w:szCs w:val="22"/>
            <w:lang w:val="en-US"/>
          </w:rPr>
          <w:delText>-</w:delText>
        </w:r>
      </w:del>
      <w:ins w:id="69" w:author="AMason" w:date="2022-01-09T14:25:00Z">
        <w:r w:rsidR="00A82971" w:rsidRPr="00D46ED8">
          <w:rPr>
            <w:color w:val="000000"/>
            <w:spacing w:val="2"/>
            <w:sz w:val="22"/>
            <w:szCs w:val="22"/>
            <w:lang w:val="en-US"/>
          </w:rPr>
          <w:t>–</w:t>
        </w:r>
      </w:ins>
      <w:r w:rsidRPr="00D46ED8">
        <w:rPr>
          <w:color w:val="000000"/>
          <w:spacing w:val="2"/>
          <w:sz w:val="22"/>
          <w:szCs w:val="22"/>
          <w:lang w:val="en-US"/>
        </w:rPr>
        <w:t>2019</w:t>
      </w:r>
      <w:r w:rsidRPr="00D46ED8">
        <w:rPr>
          <w:color w:val="000000"/>
          <w:spacing w:val="2"/>
          <w:sz w:val="22"/>
          <w:szCs w:val="22"/>
          <w:lang w:val="en-US"/>
        </w:rPr>
        <w:tab/>
        <w:t>Member of the Israel Academy of Sciences and Humanities Young Scholars Forum, a prestigious multi</w:t>
      </w:r>
      <w:del w:id="70" w:author="AMason" w:date="2022-01-09T14:25:00Z">
        <w:r w:rsidRPr="00D46ED8" w:rsidDel="00A82971">
          <w:rPr>
            <w:color w:val="000000"/>
            <w:spacing w:val="2"/>
            <w:sz w:val="22"/>
            <w:szCs w:val="22"/>
            <w:lang w:val="en-US"/>
          </w:rPr>
          <w:delText>-</w:delText>
        </w:r>
      </w:del>
      <w:ins w:id="71" w:author="AMason" w:date="2022-01-09T14:25:00Z">
        <w:r w:rsidR="00A82971" w:rsidRPr="00D46ED8">
          <w:rPr>
            <w:color w:val="000000"/>
            <w:spacing w:val="2"/>
            <w:sz w:val="22"/>
            <w:szCs w:val="22"/>
            <w:lang w:val="en-US"/>
          </w:rPr>
          <w:t>–</w:t>
        </w:r>
      </w:ins>
      <w:r w:rsidRPr="00D46ED8">
        <w:rPr>
          <w:color w:val="000000"/>
          <w:spacing w:val="2"/>
          <w:sz w:val="22"/>
          <w:szCs w:val="22"/>
          <w:lang w:val="en-US"/>
        </w:rPr>
        <w:t>disciplinary forum (selected topic of the year: climate change)</w:t>
      </w:r>
    </w:p>
    <w:p w14:paraId="4685EBE4" w14:textId="5567CEA7" w:rsidR="007F56BA" w:rsidRPr="00D46ED8" w:rsidRDefault="007F56BA" w:rsidP="00E7687A">
      <w:pPr>
        <w:ind w:left="1418" w:hanging="1418"/>
        <w:rPr>
          <w:color w:val="000000"/>
          <w:spacing w:val="2"/>
          <w:sz w:val="22"/>
          <w:szCs w:val="22"/>
          <w:lang w:val="en-US"/>
        </w:rPr>
      </w:pPr>
      <w:r w:rsidRPr="00D46ED8">
        <w:rPr>
          <w:color w:val="000000"/>
          <w:spacing w:val="2"/>
          <w:sz w:val="22"/>
          <w:szCs w:val="22"/>
          <w:lang w:val="en-US"/>
        </w:rPr>
        <w:t>2014</w:t>
      </w:r>
      <w:del w:id="72" w:author="AMason" w:date="2022-01-09T14:25:00Z">
        <w:r w:rsidRPr="00D46ED8" w:rsidDel="00A82971">
          <w:rPr>
            <w:color w:val="000000"/>
            <w:spacing w:val="2"/>
            <w:sz w:val="22"/>
            <w:szCs w:val="22"/>
            <w:lang w:val="en-US"/>
          </w:rPr>
          <w:delText>-</w:delText>
        </w:r>
      </w:del>
      <w:ins w:id="73" w:author="AMason" w:date="2022-01-09T14:25:00Z">
        <w:r w:rsidR="00A82971" w:rsidRPr="00D46ED8">
          <w:rPr>
            <w:color w:val="000000"/>
            <w:spacing w:val="2"/>
            <w:sz w:val="22"/>
            <w:szCs w:val="22"/>
            <w:lang w:val="en-US"/>
          </w:rPr>
          <w:t>–</w:t>
        </w:r>
      </w:ins>
      <w:r w:rsidRPr="00D46ED8">
        <w:rPr>
          <w:color w:val="000000"/>
          <w:spacing w:val="2"/>
          <w:sz w:val="22"/>
          <w:szCs w:val="22"/>
          <w:lang w:val="en-US"/>
        </w:rPr>
        <w:t>present</w:t>
      </w:r>
      <w:r w:rsidRPr="00D46ED8">
        <w:rPr>
          <w:color w:val="000000"/>
          <w:spacing w:val="2"/>
          <w:sz w:val="22"/>
          <w:szCs w:val="22"/>
          <w:lang w:val="en-US"/>
        </w:rPr>
        <w:tab/>
        <w:t>Scholars Strategy Network</w:t>
      </w:r>
      <w:r w:rsidR="00FC29D7" w:rsidRPr="00D46ED8">
        <w:rPr>
          <w:color w:val="000000"/>
          <w:spacing w:val="2"/>
          <w:sz w:val="22"/>
          <w:szCs w:val="22"/>
          <w:lang w:val="en-US"/>
        </w:rPr>
        <w:t xml:space="preserve"> Member, </w:t>
      </w:r>
      <w:r w:rsidRPr="00D46ED8">
        <w:rPr>
          <w:color w:val="000000"/>
          <w:spacing w:val="2"/>
          <w:sz w:val="22"/>
          <w:szCs w:val="22"/>
          <w:lang w:val="en-US"/>
        </w:rPr>
        <w:t>a network of leading researchers on policy problems</w:t>
      </w:r>
      <w:r w:rsidR="00FC29D7" w:rsidRPr="00D46ED8">
        <w:rPr>
          <w:color w:val="000000"/>
          <w:spacing w:val="2"/>
          <w:sz w:val="22"/>
          <w:szCs w:val="22"/>
          <w:lang w:val="en-US"/>
        </w:rPr>
        <w:t xml:space="preserve"> </w:t>
      </w:r>
      <w:r w:rsidRPr="00D46ED8">
        <w:rPr>
          <w:color w:val="000000"/>
          <w:spacing w:val="2"/>
          <w:sz w:val="22"/>
          <w:szCs w:val="22"/>
          <w:lang w:val="en-US"/>
        </w:rPr>
        <w:t>led by Harvard Prof. Theda Skocpol</w:t>
      </w:r>
      <w:r w:rsidR="00FC29D7" w:rsidRPr="00D46ED8">
        <w:rPr>
          <w:color w:val="000000"/>
          <w:spacing w:val="2"/>
          <w:sz w:val="22"/>
          <w:szCs w:val="22"/>
          <w:lang w:val="en-US"/>
        </w:rPr>
        <w:t>. In 2014</w:t>
      </w:r>
      <w:del w:id="74" w:author="AMason" w:date="2022-01-09T14:25:00Z">
        <w:r w:rsidR="00FC29D7" w:rsidRPr="00D46ED8" w:rsidDel="00A82971">
          <w:rPr>
            <w:color w:val="000000"/>
            <w:spacing w:val="2"/>
            <w:sz w:val="22"/>
            <w:szCs w:val="22"/>
            <w:lang w:val="en-US"/>
          </w:rPr>
          <w:delText>-</w:delText>
        </w:r>
      </w:del>
      <w:ins w:id="75" w:author="AMason" w:date="2022-01-09T14:25:00Z">
        <w:r w:rsidR="00A82971" w:rsidRPr="00D46ED8">
          <w:rPr>
            <w:color w:val="000000"/>
            <w:spacing w:val="2"/>
            <w:sz w:val="22"/>
            <w:szCs w:val="22"/>
            <w:lang w:val="en-US"/>
          </w:rPr>
          <w:t>–</w:t>
        </w:r>
      </w:ins>
      <w:r w:rsidR="00FC29D7" w:rsidRPr="00D46ED8">
        <w:rPr>
          <w:color w:val="000000"/>
          <w:spacing w:val="2"/>
          <w:sz w:val="22"/>
          <w:szCs w:val="22"/>
          <w:lang w:val="en-US"/>
        </w:rPr>
        <w:t xml:space="preserve">2016, Member of Civic Engagement Working Group leadership team led by Prof. </w:t>
      </w:r>
      <w:proofErr w:type="spellStart"/>
      <w:r w:rsidR="00FC29D7" w:rsidRPr="00D46ED8">
        <w:rPr>
          <w:color w:val="000000"/>
          <w:spacing w:val="2"/>
          <w:sz w:val="22"/>
          <w:szCs w:val="22"/>
          <w:lang w:val="en-US"/>
        </w:rPr>
        <w:t>Hahrie</w:t>
      </w:r>
      <w:proofErr w:type="spellEnd"/>
      <w:r w:rsidR="00FC29D7" w:rsidRPr="00D46ED8">
        <w:rPr>
          <w:color w:val="000000"/>
          <w:spacing w:val="2"/>
          <w:sz w:val="22"/>
          <w:szCs w:val="22"/>
          <w:lang w:val="en-US"/>
        </w:rPr>
        <w:t xml:space="preserve"> Han and Prof. David </w:t>
      </w:r>
      <w:proofErr w:type="spellStart"/>
      <w:r w:rsidR="00FC29D7" w:rsidRPr="00D46ED8">
        <w:rPr>
          <w:color w:val="000000"/>
          <w:spacing w:val="2"/>
          <w:sz w:val="22"/>
          <w:szCs w:val="22"/>
          <w:lang w:val="en-US"/>
        </w:rPr>
        <w:t>Karpf</w:t>
      </w:r>
      <w:proofErr w:type="spellEnd"/>
    </w:p>
    <w:p w14:paraId="1AB77102" w14:textId="3417A351" w:rsidR="007F56BA" w:rsidRPr="00D46ED8" w:rsidRDefault="007F56BA" w:rsidP="00E7687A">
      <w:pPr>
        <w:ind w:left="1418" w:hanging="1418"/>
        <w:rPr>
          <w:color w:val="000000"/>
          <w:spacing w:val="2"/>
          <w:sz w:val="22"/>
          <w:szCs w:val="22"/>
          <w:lang w:val="en-US"/>
        </w:rPr>
      </w:pPr>
      <w:r w:rsidRPr="00D46ED8">
        <w:rPr>
          <w:color w:val="000000"/>
          <w:spacing w:val="2"/>
          <w:sz w:val="22"/>
          <w:szCs w:val="22"/>
          <w:lang w:val="en-US"/>
        </w:rPr>
        <w:t>2010</w:t>
      </w:r>
      <w:del w:id="76" w:author="AMason" w:date="2022-01-09T14:25:00Z">
        <w:r w:rsidRPr="00D46ED8" w:rsidDel="00A82971">
          <w:rPr>
            <w:color w:val="000000"/>
            <w:spacing w:val="2"/>
            <w:sz w:val="22"/>
            <w:szCs w:val="22"/>
            <w:lang w:val="en-US"/>
          </w:rPr>
          <w:delText>-</w:delText>
        </w:r>
      </w:del>
      <w:ins w:id="77" w:author="AMason" w:date="2022-01-09T14:25:00Z">
        <w:r w:rsidR="00A82971" w:rsidRPr="00D46ED8">
          <w:rPr>
            <w:color w:val="000000"/>
            <w:spacing w:val="2"/>
            <w:sz w:val="22"/>
            <w:szCs w:val="22"/>
            <w:lang w:val="en-US"/>
          </w:rPr>
          <w:t>–</w:t>
        </w:r>
      </w:ins>
      <w:r w:rsidRPr="00D46ED8">
        <w:rPr>
          <w:color w:val="000000"/>
          <w:spacing w:val="2"/>
          <w:sz w:val="22"/>
          <w:szCs w:val="22"/>
          <w:lang w:val="en-US"/>
        </w:rPr>
        <w:t>present</w:t>
      </w:r>
      <w:r w:rsidRPr="00D46ED8">
        <w:rPr>
          <w:color w:val="000000"/>
          <w:spacing w:val="2"/>
          <w:sz w:val="22"/>
          <w:szCs w:val="22"/>
          <w:lang w:val="en-US"/>
        </w:rPr>
        <w:tab/>
        <w:t>Member of eight major scientific societies, including the European Political Science Association and the American Political Science Association (see online CV for full list)</w:t>
      </w:r>
    </w:p>
    <w:p w14:paraId="0D02324F" w14:textId="762AB2F4" w:rsidR="00887164" w:rsidRPr="00D46ED8" w:rsidRDefault="00887164" w:rsidP="00390AC6">
      <w:pPr>
        <w:widowControl w:val="0"/>
        <w:autoSpaceDE w:val="0"/>
        <w:autoSpaceDN w:val="0"/>
        <w:adjustRightInd w:val="0"/>
        <w:spacing w:before="3" w:line="260" w:lineRule="exact"/>
        <w:rPr>
          <w:color w:val="000000"/>
          <w:sz w:val="22"/>
          <w:szCs w:val="22"/>
          <w:lang w:val="en-US"/>
        </w:rPr>
      </w:pPr>
    </w:p>
    <w:p w14:paraId="2850B800" w14:textId="6909242E" w:rsidR="00EA3E15" w:rsidRPr="00D46ED8" w:rsidRDefault="00EA3E15" w:rsidP="00E7687A">
      <w:pPr>
        <w:widowControl w:val="0"/>
        <w:autoSpaceDE w:val="0"/>
        <w:autoSpaceDN w:val="0"/>
        <w:adjustRightInd w:val="0"/>
        <w:ind w:right="-45"/>
        <w:jc w:val="both"/>
        <w:rPr>
          <w:w w:val="102"/>
          <w:sz w:val="22"/>
          <w:szCs w:val="22"/>
          <w:lang w:val="en-US"/>
        </w:rPr>
      </w:pPr>
      <w:r w:rsidRPr="00D46ED8">
        <w:rPr>
          <w:b/>
          <w:bCs/>
          <w:spacing w:val="4"/>
          <w:sz w:val="22"/>
          <w:szCs w:val="22"/>
          <w:lang w:val="en-US"/>
        </w:rPr>
        <w:t xml:space="preserve">MAJOR COLLABORATIONS </w:t>
      </w:r>
      <w:r w:rsidRPr="00D46ED8">
        <w:rPr>
          <w:spacing w:val="4"/>
          <w:sz w:val="22"/>
          <w:szCs w:val="22"/>
          <w:lang w:val="en-US"/>
        </w:rPr>
        <w:t>(</w:t>
      </w:r>
      <w:r w:rsidR="007F56BA" w:rsidRPr="00D46ED8">
        <w:rPr>
          <w:spacing w:val="4"/>
          <w:sz w:val="22"/>
          <w:szCs w:val="22"/>
          <w:lang w:val="en-US"/>
        </w:rPr>
        <w:t>completed projects</w:t>
      </w:r>
      <w:r w:rsidR="00053266" w:rsidRPr="00D46ED8">
        <w:rPr>
          <w:spacing w:val="4"/>
          <w:sz w:val="22"/>
          <w:szCs w:val="22"/>
          <w:lang w:val="en-US"/>
        </w:rPr>
        <w:t>)</w:t>
      </w:r>
    </w:p>
    <w:p w14:paraId="5276B167" w14:textId="6C456B96" w:rsidR="007F56BA" w:rsidRPr="00D46ED8" w:rsidRDefault="007F56BA" w:rsidP="007F56BA">
      <w:pPr>
        <w:widowControl w:val="0"/>
        <w:autoSpaceDE w:val="0"/>
        <w:autoSpaceDN w:val="0"/>
        <w:adjustRightInd w:val="0"/>
        <w:spacing w:before="3" w:line="260" w:lineRule="exact"/>
        <w:ind w:left="360" w:hanging="360"/>
        <w:rPr>
          <w:color w:val="000000"/>
          <w:spacing w:val="2"/>
          <w:sz w:val="22"/>
          <w:szCs w:val="22"/>
          <w:lang w:val="en-US"/>
        </w:rPr>
      </w:pPr>
      <w:r w:rsidRPr="00D46ED8">
        <w:rPr>
          <w:color w:val="000000"/>
          <w:spacing w:val="2"/>
          <w:sz w:val="22"/>
          <w:szCs w:val="22"/>
          <w:lang w:val="en-US"/>
        </w:rPr>
        <w:t xml:space="preserve">Prof. Marc </w:t>
      </w:r>
      <w:proofErr w:type="spellStart"/>
      <w:r w:rsidRPr="00D46ED8">
        <w:rPr>
          <w:color w:val="000000"/>
          <w:spacing w:val="2"/>
          <w:sz w:val="22"/>
          <w:szCs w:val="22"/>
          <w:lang w:val="en-US"/>
        </w:rPr>
        <w:t>Hooghe</w:t>
      </w:r>
      <w:proofErr w:type="spellEnd"/>
      <w:r w:rsidRPr="00D46ED8">
        <w:rPr>
          <w:color w:val="000000"/>
          <w:spacing w:val="2"/>
          <w:sz w:val="22"/>
          <w:szCs w:val="22"/>
          <w:lang w:val="en-US"/>
        </w:rPr>
        <w:t xml:space="preserve">, Topic: </w:t>
      </w:r>
      <w:r w:rsidRPr="00D46ED8">
        <w:rPr>
          <w:bCs/>
          <w:lang w:val="en-US" w:eastAsia="de-DE"/>
        </w:rPr>
        <w:t>“</w:t>
      </w:r>
      <w:r w:rsidRPr="00D46ED8">
        <w:rPr>
          <w:color w:val="000000"/>
          <w:spacing w:val="2"/>
          <w:sz w:val="22"/>
          <w:szCs w:val="22"/>
          <w:lang w:val="en-US"/>
        </w:rPr>
        <w:t>Citizens and the State,</w:t>
      </w:r>
      <w:r w:rsidRPr="00D46ED8">
        <w:rPr>
          <w:rFonts w:asciiTheme="majorBidi" w:hAnsiTheme="majorBidi" w:cstheme="majorBidi"/>
          <w:sz w:val="22"/>
          <w:szCs w:val="22"/>
          <w:lang w:val="en-US"/>
        </w:rPr>
        <w:t>”</w:t>
      </w:r>
      <w:r w:rsidRPr="00D46ED8">
        <w:rPr>
          <w:color w:val="000000"/>
          <w:spacing w:val="2"/>
          <w:sz w:val="22"/>
          <w:szCs w:val="22"/>
          <w:lang w:val="en-US"/>
        </w:rPr>
        <w:t xml:space="preserve"> Centre for Political Research, University of Leuven, Belgium. (ERC Advanced grantee, 2012</w:t>
      </w:r>
      <w:del w:id="78" w:author="AMason" w:date="2022-01-09T14:25:00Z">
        <w:r w:rsidRPr="00D46ED8" w:rsidDel="00A82971">
          <w:rPr>
            <w:color w:val="000000"/>
            <w:spacing w:val="2"/>
            <w:sz w:val="22"/>
            <w:szCs w:val="22"/>
            <w:lang w:val="en-US"/>
          </w:rPr>
          <w:delText>-</w:delText>
        </w:r>
      </w:del>
      <w:ins w:id="79" w:author="AMason" w:date="2022-01-09T14:25:00Z">
        <w:r w:rsidR="00A82971" w:rsidRPr="00D46ED8">
          <w:rPr>
            <w:color w:val="000000"/>
            <w:spacing w:val="2"/>
            <w:sz w:val="22"/>
            <w:szCs w:val="22"/>
            <w:lang w:val="en-US"/>
          </w:rPr>
          <w:t>–</w:t>
        </w:r>
      </w:ins>
      <w:r w:rsidRPr="00D46ED8">
        <w:rPr>
          <w:color w:val="000000"/>
          <w:spacing w:val="2"/>
          <w:sz w:val="22"/>
          <w:szCs w:val="22"/>
          <w:lang w:val="en-US"/>
        </w:rPr>
        <w:t>2017)</w:t>
      </w:r>
    </w:p>
    <w:p w14:paraId="2E80AB77" w14:textId="1672AA6E" w:rsidR="007F56BA" w:rsidRPr="00D46ED8" w:rsidRDefault="007F56BA" w:rsidP="007F56BA">
      <w:pPr>
        <w:ind w:left="360" w:hanging="360"/>
        <w:rPr>
          <w:color w:val="000000"/>
          <w:spacing w:val="2"/>
          <w:sz w:val="22"/>
          <w:szCs w:val="22"/>
          <w:lang w:val="en-US"/>
        </w:rPr>
      </w:pPr>
      <w:r w:rsidRPr="00D46ED8">
        <w:rPr>
          <w:color w:val="000000"/>
          <w:spacing w:val="2"/>
          <w:sz w:val="22"/>
          <w:szCs w:val="22"/>
          <w:lang w:val="en-US"/>
        </w:rPr>
        <w:t xml:space="preserve">Prof. Jan </w:t>
      </w:r>
      <w:proofErr w:type="spellStart"/>
      <w:r w:rsidRPr="00D46ED8">
        <w:rPr>
          <w:color w:val="000000"/>
          <w:spacing w:val="2"/>
          <w:sz w:val="22"/>
          <w:szCs w:val="22"/>
          <w:lang w:val="en-US"/>
        </w:rPr>
        <w:t>Leighley</w:t>
      </w:r>
      <w:proofErr w:type="spellEnd"/>
      <w:r w:rsidRPr="00D46ED8">
        <w:rPr>
          <w:color w:val="000000"/>
          <w:spacing w:val="2"/>
          <w:sz w:val="22"/>
          <w:szCs w:val="22"/>
          <w:lang w:val="en-US"/>
        </w:rPr>
        <w:t xml:space="preserve">, Topic: </w:t>
      </w:r>
      <w:r w:rsidRPr="00D46ED8">
        <w:rPr>
          <w:bCs/>
          <w:lang w:val="en-US" w:eastAsia="de-DE"/>
        </w:rPr>
        <w:t>“</w:t>
      </w:r>
      <w:r w:rsidRPr="00D46ED8">
        <w:rPr>
          <w:color w:val="000000"/>
          <w:spacing w:val="2"/>
          <w:sz w:val="22"/>
          <w:szCs w:val="22"/>
          <w:lang w:val="en-US"/>
        </w:rPr>
        <w:t>Political Participation and Representation,</w:t>
      </w:r>
      <w:r w:rsidRPr="00D46ED8">
        <w:rPr>
          <w:rFonts w:asciiTheme="majorBidi" w:hAnsiTheme="majorBidi" w:cstheme="majorBidi"/>
          <w:sz w:val="22"/>
          <w:szCs w:val="22"/>
          <w:lang w:val="en-US"/>
        </w:rPr>
        <w:t>”</w:t>
      </w:r>
      <w:r w:rsidRPr="00D46ED8">
        <w:rPr>
          <w:color w:val="000000"/>
          <w:spacing w:val="2"/>
          <w:sz w:val="22"/>
          <w:szCs w:val="22"/>
          <w:lang w:val="en-US"/>
        </w:rPr>
        <w:t xml:space="preserve"> Department of Government, American University, United States. (Served as editor of </w:t>
      </w:r>
      <w:r w:rsidR="002B5B6C" w:rsidRPr="00D46ED8">
        <w:rPr>
          <w:color w:val="000000"/>
          <w:spacing w:val="2"/>
          <w:sz w:val="22"/>
          <w:szCs w:val="22"/>
          <w:lang w:val="en-US"/>
        </w:rPr>
        <w:t xml:space="preserve">the </w:t>
      </w:r>
      <w:r w:rsidRPr="00D46ED8">
        <w:rPr>
          <w:i/>
          <w:iCs/>
          <w:color w:val="000000"/>
          <w:spacing w:val="2"/>
          <w:sz w:val="22"/>
          <w:szCs w:val="22"/>
          <w:lang w:val="en-US"/>
        </w:rPr>
        <w:t>American Journal of Political Science</w:t>
      </w:r>
      <w:r w:rsidRPr="00D46ED8">
        <w:rPr>
          <w:color w:val="000000"/>
          <w:spacing w:val="2"/>
          <w:sz w:val="22"/>
          <w:szCs w:val="22"/>
          <w:lang w:val="en-US"/>
        </w:rPr>
        <w:t xml:space="preserve"> and </w:t>
      </w:r>
      <w:r w:rsidRPr="00D46ED8">
        <w:rPr>
          <w:i/>
          <w:iCs/>
          <w:color w:val="000000"/>
          <w:spacing w:val="2"/>
          <w:sz w:val="22"/>
          <w:szCs w:val="22"/>
          <w:lang w:val="en-US"/>
        </w:rPr>
        <w:t>Journal of Politics</w:t>
      </w:r>
      <w:r w:rsidR="002B5B6C" w:rsidRPr="00D46ED8">
        <w:rPr>
          <w:i/>
          <w:iCs/>
          <w:color w:val="000000"/>
          <w:spacing w:val="2"/>
          <w:sz w:val="22"/>
          <w:szCs w:val="22"/>
          <w:lang w:val="en-US"/>
        </w:rPr>
        <w:t xml:space="preserve">; </w:t>
      </w:r>
      <w:r w:rsidR="002B5B6C" w:rsidRPr="00D46ED8">
        <w:rPr>
          <w:color w:val="000000"/>
          <w:spacing w:val="2"/>
          <w:sz w:val="22"/>
          <w:szCs w:val="22"/>
          <w:lang w:val="en-US"/>
        </w:rPr>
        <w:t>currently Program Director at the U.S. National Science Foundation</w:t>
      </w:r>
      <w:r w:rsidRPr="00D46ED8">
        <w:rPr>
          <w:color w:val="000000"/>
          <w:spacing w:val="2"/>
          <w:sz w:val="22"/>
          <w:szCs w:val="22"/>
          <w:lang w:val="en-US"/>
        </w:rPr>
        <w:t>)</w:t>
      </w:r>
    </w:p>
    <w:p w14:paraId="71CEE2D1" w14:textId="77777777" w:rsidR="00186F24" w:rsidRPr="00D46ED8" w:rsidRDefault="00186F24" w:rsidP="00390AC6">
      <w:pPr>
        <w:widowControl w:val="0"/>
        <w:tabs>
          <w:tab w:val="left" w:pos="1580"/>
        </w:tabs>
        <w:autoSpaceDE w:val="0"/>
        <w:autoSpaceDN w:val="0"/>
        <w:adjustRightInd w:val="0"/>
        <w:spacing w:before="13"/>
        <w:ind w:right="-20"/>
        <w:rPr>
          <w:b/>
          <w:color w:val="000000"/>
          <w:spacing w:val="2"/>
          <w:sz w:val="22"/>
          <w:szCs w:val="22"/>
          <w:lang w:val="en-US"/>
        </w:rPr>
      </w:pPr>
    </w:p>
    <w:p w14:paraId="28E06A42" w14:textId="08DE529D" w:rsidR="00EA3E15" w:rsidRPr="00D46ED8" w:rsidRDefault="00EA3E15" w:rsidP="00E7687A">
      <w:pPr>
        <w:widowControl w:val="0"/>
        <w:autoSpaceDE w:val="0"/>
        <w:autoSpaceDN w:val="0"/>
        <w:adjustRightInd w:val="0"/>
        <w:ind w:right="-23"/>
        <w:rPr>
          <w:b/>
          <w:color w:val="000000"/>
          <w:spacing w:val="2"/>
          <w:sz w:val="22"/>
          <w:szCs w:val="22"/>
          <w:lang w:val="en-US"/>
        </w:rPr>
      </w:pPr>
      <w:r w:rsidRPr="00D46ED8">
        <w:rPr>
          <w:b/>
          <w:color w:val="000000"/>
          <w:spacing w:val="2"/>
          <w:sz w:val="22"/>
          <w:szCs w:val="22"/>
          <w:lang w:val="en-US"/>
        </w:rPr>
        <w:t xml:space="preserve">CAREER BREAKS </w:t>
      </w:r>
    </w:p>
    <w:p w14:paraId="2AA23843" w14:textId="6AC72970" w:rsidR="00F8009D" w:rsidRPr="00D46ED8" w:rsidRDefault="009D4CA6" w:rsidP="00390AC6">
      <w:pPr>
        <w:widowControl w:val="0"/>
        <w:tabs>
          <w:tab w:val="left" w:pos="1418"/>
        </w:tabs>
        <w:autoSpaceDE w:val="0"/>
        <w:autoSpaceDN w:val="0"/>
        <w:adjustRightInd w:val="0"/>
        <w:spacing w:before="13"/>
        <w:ind w:left="1418" w:right="-20" w:hanging="1418"/>
        <w:rPr>
          <w:color w:val="000000"/>
          <w:sz w:val="22"/>
          <w:szCs w:val="22"/>
          <w:lang w:val="en-US"/>
        </w:rPr>
      </w:pPr>
      <w:r w:rsidRPr="00D46ED8">
        <w:rPr>
          <w:sz w:val="23"/>
          <w:szCs w:val="23"/>
          <w:lang w:val="en-US"/>
        </w:rPr>
        <w:t>Three breaks for childbirth: 2/2005–8/2005</w:t>
      </w:r>
      <w:ins w:id="80" w:author="AMason" w:date="2022-01-09T16:07:00Z">
        <w:r w:rsidR="00D46ED8">
          <w:rPr>
            <w:sz w:val="23"/>
            <w:szCs w:val="23"/>
            <w:lang w:val="en-US"/>
          </w:rPr>
          <w:t xml:space="preserve">; </w:t>
        </w:r>
      </w:ins>
      <w:del w:id="81" w:author="AMason" w:date="2022-01-09T16:07:00Z">
        <w:r w:rsidRPr="00D46ED8" w:rsidDel="00D46ED8">
          <w:rPr>
            <w:sz w:val="23"/>
            <w:szCs w:val="23"/>
            <w:lang w:val="en-US"/>
          </w:rPr>
          <w:delText xml:space="preserve"> | </w:delText>
        </w:r>
      </w:del>
      <w:r w:rsidRPr="00D46ED8">
        <w:rPr>
          <w:sz w:val="23"/>
          <w:szCs w:val="23"/>
          <w:lang w:val="en-US"/>
        </w:rPr>
        <w:t>12/2007–6/2008</w:t>
      </w:r>
      <w:ins w:id="82" w:author="AMason" w:date="2022-01-09T16:07:00Z">
        <w:r w:rsidR="00D46ED8">
          <w:rPr>
            <w:sz w:val="23"/>
            <w:szCs w:val="23"/>
            <w:lang w:val="en-US"/>
          </w:rPr>
          <w:t xml:space="preserve">; and </w:t>
        </w:r>
      </w:ins>
      <w:del w:id="83" w:author="AMason" w:date="2022-01-09T16:07:00Z">
        <w:r w:rsidRPr="00D46ED8" w:rsidDel="00D46ED8">
          <w:rPr>
            <w:sz w:val="23"/>
            <w:szCs w:val="23"/>
            <w:lang w:val="en-US"/>
          </w:rPr>
          <w:delText xml:space="preserve"> | </w:delText>
        </w:r>
      </w:del>
      <w:r w:rsidRPr="00D46ED8">
        <w:rPr>
          <w:sz w:val="23"/>
          <w:szCs w:val="23"/>
          <w:lang w:val="en-US"/>
        </w:rPr>
        <w:t xml:space="preserve">3/2012–9/2012 </w:t>
      </w:r>
    </w:p>
    <w:p w14:paraId="2C551EF5" w14:textId="2C8700F9" w:rsidR="00887164" w:rsidRPr="00D46ED8" w:rsidRDefault="00887164" w:rsidP="00390AC6">
      <w:pPr>
        <w:widowControl w:val="0"/>
        <w:tabs>
          <w:tab w:val="left" w:pos="1418"/>
        </w:tabs>
        <w:autoSpaceDE w:val="0"/>
        <w:autoSpaceDN w:val="0"/>
        <w:adjustRightInd w:val="0"/>
        <w:spacing w:before="13"/>
        <w:ind w:left="1418" w:right="-20" w:hanging="1418"/>
        <w:rPr>
          <w:color w:val="000000"/>
          <w:sz w:val="22"/>
          <w:szCs w:val="22"/>
          <w:lang w:val="en-US"/>
        </w:rPr>
      </w:pPr>
    </w:p>
    <w:p w14:paraId="0A81D15A" w14:textId="5F907B65" w:rsidR="005342D3" w:rsidRPr="00D46ED8" w:rsidRDefault="005342D3" w:rsidP="005342D3">
      <w:pPr>
        <w:widowControl w:val="0"/>
        <w:autoSpaceDE w:val="0"/>
        <w:autoSpaceDN w:val="0"/>
        <w:adjustRightInd w:val="0"/>
        <w:ind w:right="-23"/>
        <w:rPr>
          <w:b/>
          <w:color w:val="000000"/>
          <w:spacing w:val="2"/>
          <w:sz w:val="22"/>
          <w:szCs w:val="22"/>
          <w:lang w:val="en-US"/>
        </w:rPr>
      </w:pPr>
      <w:r w:rsidRPr="00D46ED8">
        <w:rPr>
          <w:b/>
          <w:color w:val="000000"/>
          <w:spacing w:val="2"/>
          <w:sz w:val="22"/>
          <w:szCs w:val="22"/>
          <w:lang w:val="en-US"/>
        </w:rPr>
        <w:t xml:space="preserve">COVID-19 IMPACT </w:t>
      </w:r>
      <w:ins w:id="84" w:author="AMason" w:date="2022-01-09T16:07:00Z">
        <w:r w:rsidR="009B236A">
          <w:rPr>
            <w:b/>
            <w:color w:val="000000"/>
            <w:spacing w:val="2"/>
            <w:sz w:val="22"/>
            <w:szCs w:val="22"/>
            <w:lang w:val="en-US"/>
          </w:rPr>
          <w:t>ON</w:t>
        </w:r>
      </w:ins>
      <w:del w:id="85" w:author="AMason" w:date="2022-01-09T16:07:00Z">
        <w:r w:rsidRPr="00D46ED8" w:rsidDel="009B236A">
          <w:rPr>
            <w:b/>
            <w:color w:val="000000"/>
            <w:spacing w:val="2"/>
            <w:sz w:val="22"/>
            <w:szCs w:val="22"/>
            <w:lang w:val="en-US"/>
          </w:rPr>
          <w:delText>TO</w:delText>
        </w:r>
      </w:del>
      <w:r w:rsidRPr="00D46ED8">
        <w:rPr>
          <w:b/>
          <w:color w:val="000000"/>
          <w:spacing w:val="2"/>
          <w:sz w:val="22"/>
          <w:szCs w:val="22"/>
          <w:lang w:val="en-US"/>
        </w:rPr>
        <w:t xml:space="preserve"> SCIENTIFIC PRODUCTIVITY </w:t>
      </w:r>
    </w:p>
    <w:p w14:paraId="314925A4" w14:textId="7BBAB392" w:rsidR="005342D3" w:rsidRPr="00D46ED8" w:rsidRDefault="005342D3" w:rsidP="005342D3">
      <w:pPr>
        <w:spacing w:after="60"/>
        <w:rPr>
          <w:sz w:val="22"/>
          <w:szCs w:val="22"/>
          <w:lang w:val="en-US"/>
        </w:rPr>
      </w:pPr>
      <w:r w:rsidRPr="00D46ED8">
        <w:rPr>
          <w:sz w:val="22"/>
          <w:szCs w:val="22"/>
          <w:lang w:val="en-US"/>
        </w:rPr>
        <w:t>The relevant impact categories include increased care responsibilities; facilities access; and online teaching.</w:t>
      </w:r>
    </w:p>
    <w:p w14:paraId="2483CF2B" w14:textId="0C80E1CC" w:rsidR="005342D3" w:rsidRPr="00D46ED8" w:rsidRDefault="005342D3" w:rsidP="005342D3">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before="13"/>
        <w:ind w:right="-20"/>
        <w:rPr>
          <w:color w:val="000000"/>
          <w:sz w:val="22"/>
          <w:szCs w:val="22"/>
          <w:lang w:val="en-US"/>
        </w:rPr>
      </w:pPr>
      <w:r w:rsidRPr="00D46ED8">
        <w:rPr>
          <w:color w:val="000000"/>
          <w:sz w:val="22"/>
          <w:szCs w:val="22"/>
          <w:lang w:val="en-US"/>
        </w:rPr>
        <w:t xml:space="preserve">I had planned a series of high-impact international talks in 2020 for the purpose of informing my ERC </w:t>
      </w:r>
      <w:proofErr w:type="spellStart"/>
      <w:r w:rsidRPr="00D46ED8">
        <w:rPr>
          <w:color w:val="000000"/>
          <w:sz w:val="22"/>
          <w:szCs w:val="22"/>
          <w:lang w:val="en-US"/>
        </w:rPr>
        <w:t>StG</w:t>
      </w:r>
      <w:proofErr w:type="spellEnd"/>
      <w:r w:rsidRPr="00D46ED8">
        <w:rPr>
          <w:color w:val="000000"/>
          <w:sz w:val="22"/>
          <w:szCs w:val="22"/>
          <w:lang w:val="en-US"/>
        </w:rPr>
        <w:t xml:space="preserve"> application (many of which became zoom talks). I have maintained </w:t>
      </w:r>
      <w:ins w:id="86" w:author="AMason" w:date="2022-01-09T16:08:00Z">
        <w:r w:rsidR="009B236A">
          <w:rPr>
            <w:color w:val="000000"/>
            <w:sz w:val="22"/>
            <w:szCs w:val="22"/>
            <w:lang w:val="en-US"/>
          </w:rPr>
          <w:t xml:space="preserve">a high level of </w:t>
        </w:r>
      </w:ins>
      <w:del w:id="87" w:author="AMason" w:date="2022-01-09T16:08:00Z">
        <w:r w:rsidRPr="00D46ED8" w:rsidDel="009B236A">
          <w:rPr>
            <w:color w:val="000000"/>
            <w:sz w:val="22"/>
            <w:szCs w:val="22"/>
            <w:lang w:val="en-US"/>
          </w:rPr>
          <w:delText xml:space="preserve">strong </w:delText>
        </w:r>
      </w:del>
      <w:r w:rsidRPr="00D46ED8">
        <w:rPr>
          <w:color w:val="000000"/>
          <w:sz w:val="22"/>
          <w:szCs w:val="22"/>
          <w:lang w:val="en-US"/>
        </w:rPr>
        <w:t>productivity despite the severe challenge of home-schooling 3 children throughout most of the past two years.</w:t>
      </w:r>
    </w:p>
    <w:p w14:paraId="6FAF72FE" w14:textId="77777777" w:rsidR="005342D3" w:rsidRPr="00D46ED8" w:rsidRDefault="005342D3" w:rsidP="005342D3">
      <w:pPr>
        <w:ind w:left="113"/>
        <w:rPr>
          <w:sz w:val="22"/>
          <w:szCs w:val="22"/>
          <w:lang w:val="en-US"/>
        </w:rPr>
      </w:pPr>
    </w:p>
    <w:p w14:paraId="18518EA3" w14:textId="06CCAFE5" w:rsidR="00484B74" w:rsidRPr="00D46ED8" w:rsidRDefault="00484B74" w:rsidP="00390AC6">
      <w:pPr>
        <w:widowControl w:val="0"/>
        <w:tabs>
          <w:tab w:val="left" w:pos="1418"/>
        </w:tabs>
        <w:autoSpaceDE w:val="0"/>
        <w:autoSpaceDN w:val="0"/>
        <w:adjustRightInd w:val="0"/>
        <w:spacing w:before="13"/>
        <w:ind w:left="1418" w:right="-20" w:hanging="1418"/>
        <w:rPr>
          <w:b/>
          <w:bCs/>
          <w:color w:val="000000"/>
          <w:sz w:val="22"/>
          <w:szCs w:val="22"/>
          <w:lang w:val="en-US"/>
        </w:rPr>
      </w:pPr>
      <w:r w:rsidRPr="00D46ED8">
        <w:rPr>
          <w:b/>
          <w:bCs/>
          <w:color w:val="000000"/>
          <w:sz w:val="22"/>
          <w:szCs w:val="22"/>
          <w:lang w:val="en-US"/>
        </w:rPr>
        <w:t>PRD’s INTERNATIONAL EXPERT NETWORK</w:t>
      </w:r>
    </w:p>
    <w:p w14:paraId="6BE16A45" w14:textId="7E1BBC8F" w:rsidR="00484B74" w:rsidRPr="00D46ED8" w:rsidRDefault="00484B74" w:rsidP="00DB6142">
      <w:pPr>
        <w:widowControl w:val="0"/>
        <w:tabs>
          <w:tab w:val="left" w:pos="1418"/>
        </w:tabs>
        <w:autoSpaceDE w:val="0"/>
        <w:autoSpaceDN w:val="0"/>
        <w:adjustRightInd w:val="0"/>
        <w:spacing w:before="13"/>
        <w:ind w:left="1418" w:right="-20" w:hanging="1418"/>
        <w:jc w:val="both"/>
        <w:rPr>
          <w:i/>
          <w:iCs/>
          <w:color w:val="000000"/>
          <w:sz w:val="22"/>
          <w:szCs w:val="22"/>
          <w:lang w:val="en-US"/>
        </w:rPr>
      </w:pPr>
      <w:r w:rsidRPr="00D46ED8">
        <w:rPr>
          <w:i/>
          <w:iCs/>
          <w:color w:val="000000"/>
          <w:sz w:val="22"/>
          <w:szCs w:val="22"/>
          <w:lang w:val="en-US"/>
        </w:rPr>
        <w:t xml:space="preserve">Colleagues who have communicated to the PI their commitment to serve in an advisory role to PRD include: </w:t>
      </w:r>
    </w:p>
    <w:p w14:paraId="251EF0D5" w14:textId="7A786673" w:rsidR="009B0007" w:rsidRPr="00D46ED8" w:rsidRDefault="00484B74" w:rsidP="00DB6142">
      <w:pPr>
        <w:jc w:val="both"/>
        <w:rPr>
          <w:rFonts w:asciiTheme="majorBidi" w:hAnsiTheme="majorBidi"/>
          <w:sz w:val="22"/>
          <w:szCs w:val="22"/>
          <w:lang w:val="en-US"/>
        </w:rPr>
      </w:pPr>
      <w:r w:rsidRPr="00D46ED8">
        <w:rPr>
          <w:rFonts w:asciiTheme="majorBidi" w:hAnsiTheme="majorBidi" w:cstheme="majorBidi"/>
          <w:sz w:val="22"/>
          <w:szCs w:val="22"/>
          <w:lang w:val="en-US"/>
        </w:rPr>
        <w:t xml:space="preserve">Stephen </w:t>
      </w:r>
      <w:proofErr w:type="spellStart"/>
      <w:r w:rsidRPr="00D46ED8">
        <w:rPr>
          <w:rFonts w:asciiTheme="majorBidi" w:hAnsiTheme="majorBidi" w:cstheme="majorBidi"/>
          <w:sz w:val="22"/>
          <w:szCs w:val="22"/>
          <w:lang w:val="en-US"/>
        </w:rPr>
        <w:t>Ansolabahere</w:t>
      </w:r>
      <w:proofErr w:type="spellEnd"/>
      <w:r w:rsidRPr="00D46ED8">
        <w:rPr>
          <w:rFonts w:asciiTheme="majorBidi" w:hAnsiTheme="majorBidi" w:cstheme="majorBidi"/>
          <w:sz w:val="22"/>
          <w:szCs w:val="22"/>
          <w:lang w:val="en-US"/>
        </w:rPr>
        <w:t xml:space="preserve"> (Harvard University), </w:t>
      </w:r>
      <w:r w:rsidRPr="00D46ED8">
        <w:rPr>
          <w:rFonts w:asciiTheme="majorBidi" w:hAnsiTheme="majorBidi"/>
          <w:sz w:val="22"/>
          <w:szCs w:val="22"/>
          <w:lang w:val="en-US"/>
        </w:rPr>
        <w:t xml:space="preserve">André </w:t>
      </w:r>
      <w:proofErr w:type="spellStart"/>
      <w:r w:rsidRPr="00D46ED8">
        <w:rPr>
          <w:rFonts w:asciiTheme="majorBidi" w:hAnsiTheme="majorBidi"/>
          <w:sz w:val="22"/>
          <w:szCs w:val="22"/>
          <w:lang w:val="en-US"/>
        </w:rPr>
        <w:t>Blais</w:t>
      </w:r>
      <w:proofErr w:type="spellEnd"/>
      <w:r w:rsidRPr="00D46ED8">
        <w:rPr>
          <w:rFonts w:asciiTheme="majorBidi" w:hAnsiTheme="majorBidi"/>
          <w:sz w:val="22"/>
          <w:szCs w:val="22"/>
          <w:lang w:val="en-US"/>
        </w:rPr>
        <w:t xml:space="preserve"> (University of Montreal)</w:t>
      </w:r>
      <w:r w:rsidRPr="00D46ED8">
        <w:rPr>
          <w:rFonts w:asciiTheme="majorBidi" w:hAnsiTheme="majorBidi" w:cstheme="majorBidi"/>
          <w:sz w:val="22"/>
          <w:szCs w:val="22"/>
          <w:lang w:val="en-US"/>
        </w:rPr>
        <w:t xml:space="preserve">, </w:t>
      </w:r>
      <w:r w:rsidR="00F0526B" w:rsidRPr="00D46ED8">
        <w:rPr>
          <w:rFonts w:asciiTheme="majorBidi" w:hAnsiTheme="majorBidi" w:cstheme="majorBidi"/>
          <w:sz w:val="22"/>
          <w:szCs w:val="22"/>
          <w:lang w:val="en-US"/>
        </w:rPr>
        <w:t xml:space="preserve">Russell Dalton (UC Irvine), </w:t>
      </w:r>
      <w:r w:rsidRPr="00D46ED8">
        <w:rPr>
          <w:rFonts w:asciiTheme="majorBidi" w:hAnsiTheme="majorBidi" w:cstheme="majorBidi"/>
          <w:sz w:val="22"/>
          <w:szCs w:val="22"/>
          <w:lang w:val="en-US"/>
        </w:rPr>
        <w:t xml:space="preserve">Ruth </w:t>
      </w:r>
      <w:proofErr w:type="spellStart"/>
      <w:r w:rsidRPr="00D46ED8">
        <w:rPr>
          <w:rFonts w:asciiTheme="majorBidi" w:hAnsiTheme="majorBidi" w:cstheme="majorBidi"/>
          <w:sz w:val="22"/>
          <w:szCs w:val="22"/>
          <w:lang w:val="en-US"/>
        </w:rPr>
        <w:t>Dassonneville</w:t>
      </w:r>
      <w:proofErr w:type="spellEnd"/>
      <w:r w:rsidRPr="00D46ED8">
        <w:rPr>
          <w:rFonts w:asciiTheme="majorBidi" w:hAnsiTheme="majorBidi" w:cstheme="majorBidi"/>
          <w:sz w:val="22"/>
          <w:szCs w:val="22"/>
          <w:lang w:val="en-US"/>
        </w:rPr>
        <w:t xml:space="preserve"> (University of Montreal)</w:t>
      </w:r>
      <w:ins w:id="88" w:author="AMason" w:date="2022-01-09T16:08:00Z">
        <w:r w:rsidR="009B236A">
          <w:rPr>
            <w:rFonts w:asciiTheme="majorBidi" w:hAnsiTheme="majorBidi" w:cstheme="majorBidi"/>
            <w:sz w:val="22"/>
            <w:szCs w:val="22"/>
            <w:lang w:val="en-US"/>
          </w:rPr>
          <w:t>,</w:t>
        </w:r>
      </w:ins>
      <w:del w:id="89" w:author="AMason" w:date="2022-01-09T16:08:00Z">
        <w:r w:rsidRPr="00D46ED8" w:rsidDel="009B236A">
          <w:rPr>
            <w:rFonts w:asciiTheme="majorBidi" w:hAnsiTheme="majorBidi" w:cstheme="majorBidi"/>
            <w:sz w:val="22"/>
            <w:szCs w:val="22"/>
            <w:lang w:val="en-US"/>
          </w:rPr>
          <w:delText>;</w:delText>
        </w:r>
      </w:del>
      <w:r w:rsidRPr="00D46ED8">
        <w:rPr>
          <w:rFonts w:asciiTheme="majorBidi" w:hAnsiTheme="majorBidi" w:cstheme="majorBidi"/>
          <w:sz w:val="22"/>
          <w:szCs w:val="22"/>
          <w:lang w:val="en-US"/>
        </w:rPr>
        <w:t xml:space="preserve"> Michael </w:t>
      </w:r>
      <w:proofErr w:type="spellStart"/>
      <w:r w:rsidRPr="00D46ED8">
        <w:rPr>
          <w:rFonts w:asciiTheme="majorBidi" w:hAnsiTheme="majorBidi" w:cstheme="majorBidi"/>
          <w:sz w:val="22"/>
          <w:szCs w:val="22"/>
          <w:lang w:val="en-US"/>
        </w:rPr>
        <w:t>Delli</w:t>
      </w:r>
      <w:proofErr w:type="spellEnd"/>
      <w:r w:rsidRPr="00D46ED8">
        <w:rPr>
          <w:rFonts w:asciiTheme="majorBidi" w:hAnsiTheme="majorBidi" w:cstheme="majorBidi"/>
          <w:sz w:val="22"/>
          <w:szCs w:val="22"/>
          <w:lang w:val="en-US"/>
        </w:rPr>
        <w:t xml:space="preserve"> </w:t>
      </w:r>
      <w:proofErr w:type="spellStart"/>
      <w:r w:rsidRPr="00D46ED8">
        <w:rPr>
          <w:rFonts w:asciiTheme="majorBidi" w:hAnsiTheme="majorBidi" w:cstheme="majorBidi"/>
          <w:sz w:val="22"/>
          <w:szCs w:val="22"/>
          <w:lang w:val="en-US"/>
        </w:rPr>
        <w:t>Carpini</w:t>
      </w:r>
      <w:proofErr w:type="spellEnd"/>
      <w:r w:rsidRPr="00D46ED8">
        <w:rPr>
          <w:rFonts w:asciiTheme="majorBidi" w:hAnsiTheme="majorBidi" w:cstheme="majorBidi"/>
          <w:sz w:val="22"/>
          <w:szCs w:val="22"/>
          <w:lang w:val="en-US"/>
        </w:rPr>
        <w:t xml:space="preserve"> (University of Pennsylvania), </w:t>
      </w:r>
      <w:r w:rsidRPr="00D46ED8">
        <w:rPr>
          <w:rFonts w:asciiTheme="majorBidi" w:hAnsiTheme="majorBidi"/>
          <w:sz w:val="22"/>
          <w:szCs w:val="22"/>
          <w:lang w:val="en-US"/>
        </w:rPr>
        <w:t xml:space="preserve">Joshua Dubrow (Polish Academy of Sciences), </w:t>
      </w:r>
      <w:proofErr w:type="spellStart"/>
      <w:r w:rsidRPr="00D46ED8">
        <w:rPr>
          <w:rFonts w:asciiTheme="majorBidi" w:hAnsiTheme="majorBidi" w:cstheme="majorBidi"/>
          <w:sz w:val="22"/>
          <w:szCs w:val="22"/>
          <w:lang w:val="en-US"/>
        </w:rPr>
        <w:t>Aina</w:t>
      </w:r>
      <w:proofErr w:type="spellEnd"/>
      <w:r w:rsidRPr="00D46ED8">
        <w:rPr>
          <w:rFonts w:asciiTheme="majorBidi" w:hAnsiTheme="majorBidi" w:cstheme="majorBidi"/>
          <w:sz w:val="22"/>
          <w:szCs w:val="22"/>
          <w:lang w:val="en-US"/>
        </w:rPr>
        <w:t xml:space="preserve"> Gallego (University of Barcelona), </w:t>
      </w:r>
      <w:r w:rsidR="009A659D" w:rsidRPr="00D46ED8">
        <w:rPr>
          <w:rFonts w:asciiTheme="majorBidi" w:hAnsiTheme="majorBidi" w:cstheme="majorBidi"/>
          <w:sz w:val="22"/>
          <w:szCs w:val="22"/>
          <w:lang w:val="en-US"/>
        </w:rPr>
        <w:t xml:space="preserve">Markus </w:t>
      </w:r>
      <w:proofErr w:type="spellStart"/>
      <w:r w:rsidR="009A659D" w:rsidRPr="00D46ED8">
        <w:rPr>
          <w:rFonts w:asciiTheme="majorBidi" w:hAnsiTheme="majorBidi" w:cstheme="majorBidi"/>
          <w:sz w:val="22"/>
          <w:szCs w:val="22"/>
          <w:lang w:val="en-US"/>
        </w:rPr>
        <w:t>Gangl</w:t>
      </w:r>
      <w:proofErr w:type="spellEnd"/>
      <w:r w:rsidR="009A659D" w:rsidRPr="00D46ED8">
        <w:rPr>
          <w:rFonts w:asciiTheme="majorBidi" w:hAnsiTheme="majorBidi" w:cstheme="majorBidi"/>
          <w:sz w:val="22"/>
          <w:szCs w:val="22"/>
          <w:lang w:val="en-US"/>
        </w:rPr>
        <w:t xml:space="preserve"> (Goethe University Frankfurt am Main), </w:t>
      </w:r>
      <w:r w:rsidRPr="00D46ED8">
        <w:rPr>
          <w:rFonts w:asciiTheme="majorBidi" w:hAnsiTheme="majorBidi" w:cstheme="majorBidi"/>
          <w:sz w:val="22"/>
          <w:szCs w:val="22"/>
          <w:lang w:val="en-US"/>
        </w:rPr>
        <w:t xml:space="preserve">Rachel Gibson (University of Manchester), Marco </w:t>
      </w:r>
      <w:proofErr w:type="spellStart"/>
      <w:r w:rsidRPr="00D46ED8">
        <w:rPr>
          <w:rFonts w:asciiTheme="majorBidi" w:hAnsiTheme="majorBidi" w:cstheme="majorBidi"/>
          <w:sz w:val="22"/>
          <w:szCs w:val="22"/>
          <w:lang w:val="en-US"/>
        </w:rPr>
        <w:t>Giugni</w:t>
      </w:r>
      <w:proofErr w:type="spellEnd"/>
      <w:r w:rsidRPr="00D46ED8">
        <w:rPr>
          <w:rFonts w:asciiTheme="majorBidi" w:hAnsiTheme="majorBidi" w:cstheme="majorBidi"/>
          <w:sz w:val="22"/>
          <w:szCs w:val="22"/>
          <w:lang w:val="en-US"/>
        </w:rPr>
        <w:t xml:space="preserve"> (University of Geneva), Maria Grasso (Queen Mary University of London), </w:t>
      </w:r>
      <w:proofErr w:type="spellStart"/>
      <w:r w:rsidRPr="00D46ED8">
        <w:rPr>
          <w:rFonts w:asciiTheme="majorBidi" w:hAnsiTheme="majorBidi" w:cstheme="majorBidi"/>
          <w:sz w:val="22"/>
          <w:szCs w:val="22"/>
          <w:lang w:val="en-US"/>
        </w:rPr>
        <w:t>Hahrie</w:t>
      </w:r>
      <w:proofErr w:type="spellEnd"/>
      <w:r w:rsidRPr="00D46ED8">
        <w:rPr>
          <w:rFonts w:asciiTheme="majorBidi" w:hAnsiTheme="majorBidi" w:cstheme="majorBidi"/>
          <w:sz w:val="22"/>
          <w:szCs w:val="22"/>
          <w:lang w:val="en-US"/>
        </w:rPr>
        <w:t xml:space="preserve"> Han (Johns Hopkins University), </w:t>
      </w:r>
      <w:r w:rsidR="004752DF" w:rsidRPr="00D46ED8">
        <w:rPr>
          <w:rFonts w:asciiTheme="majorBidi" w:hAnsiTheme="majorBidi" w:cstheme="majorBidi"/>
          <w:sz w:val="22"/>
          <w:szCs w:val="22"/>
          <w:lang w:val="en-US"/>
        </w:rPr>
        <w:t xml:space="preserve">Marc </w:t>
      </w:r>
      <w:proofErr w:type="spellStart"/>
      <w:r w:rsidR="004752DF" w:rsidRPr="00D46ED8">
        <w:rPr>
          <w:rFonts w:asciiTheme="majorBidi" w:hAnsiTheme="majorBidi" w:cstheme="majorBidi"/>
          <w:sz w:val="22"/>
          <w:szCs w:val="22"/>
          <w:lang w:val="en-US"/>
        </w:rPr>
        <w:t>Hooghe</w:t>
      </w:r>
      <w:proofErr w:type="spellEnd"/>
      <w:r w:rsidR="004752DF" w:rsidRPr="00D46ED8">
        <w:rPr>
          <w:rFonts w:asciiTheme="majorBidi" w:hAnsiTheme="majorBidi" w:cstheme="majorBidi"/>
          <w:sz w:val="22"/>
          <w:szCs w:val="22"/>
          <w:lang w:val="en-US"/>
        </w:rPr>
        <w:t xml:space="preserve"> (University of Leuven) </w:t>
      </w:r>
      <w:r w:rsidRPr="00D46ED8">
        <w:rPr>
          <w:rFonts w:asciiTheme="majorBidi" w:hAnsiTheme="majorBidi" w:cstheme="majorBidi"/>
          <w:sz w:val="22"/>
          <w:szCs w:val="22"/>
          <w:lang w:val="en-US"/>
        </w:rPr>
        <w:t xml:space="preserve">Swen </w:t>
      </w:r>
      <w:proofErr w:type="spellStart"/>
      <w:r w:rsidRPr="00D46ED8">
        <w:rPr>
          <w:rFonts w:asciiTheme="majorBidi" w:hAnsiTheme="majorBidi" w:cstheme="majorBidi"/>
          <w:sz w:val="22"/>
          <w:szCs w:val="22"/>
          <w:lang w:val="en-US"/>
        </w:rPr>
        <w:t>Hutter</w:t>
      </w:r>
      <w:proofErr w:type="spellEnd"/>
      <w:r w:rsidRPr="00D46ED8">
        <w:rPr>
          <w:rFonts w:asciiTheme="majorBidi" w:hAnsiTheme="majorBidi" w:cstheme="majorBidi"/>
          <w:sz w:val="22"/>
          <w:szCs w:val="22"/>
          <w:lang w:val="en-US"/>
        </w:rPr>
        <w:t xml:space="preserve"> (</w:t>
      </w:r>
      <w:proofErr w:type="spellStart"/>
      <w:r w:rsidRPr="00D46ED8">
        <w:rPr>
          <w:rFonts w:asciiTheme="majorBidi" w:hAnsiTheme="majorBidi" w:cstheme="majorBidi"/>
          <w:sz w:val="22"/>
          <w:szCs w:val="22"/>
          <w:lang w:val="en-US"/>
        </w:rPr>
        <w:t>Freie</w:t>
      </w:r>
      <w:proofErr w:type="spellEnd"/>
      <w:r w:rsidRPr="00D46ED8">
        <w:rPr>
          <w:rFonts w:asciiTheme="majorBidi" w:hAnsiTheme="majorBidi" w:cstheme="majorBidi"/>
          <w:sz w:val="22"/>
          <w:szCs w:val="22"/>
          <w:lang w:val="en-US"/>
        </w:rPr>
        <w:t xml:space="preserve"> Universität Berlin), Shiro </w:t>
      </w:r>
      <w:proofErr w:type="spellStart"/>
      <w:r w:rsidRPr="00D46ED8">
        <w:rPr>
          <w:rFonts w:asciiTheme="majorBidi" w:hAnsiTheme="majorBidi" w:cstheme="majorBidi"/>
          <w:sz w:val="22"/>
          <w:szCs w:val="22"/>
          <w:lang w:val="en-US"/>
        </w:rPr>
        <w:t>Kuriwaki</w:t>
      </w:r>
      <w:proofErr w:type="spellEnd"/>
      <w:r w:rsidRPr="00D46ED8">
        <w:rPr>
          <w:rFonts w:asciiTheme="majorBidi" w:hAnsiTheme="majorBidi" w:cstheme="majorBidi"/>
          <w:sz w:val="22"/>
          <w:szCs w:val="22"/>
          <w:lang w:val="en-US"/>
        </w:rPr>
        <w:t xml:space="preserve"> (Yale University), David </w:t>
      </w:r>
      <w:proofErr w:type="spellStart"/>
      <w:r w:rsidRPr="00D46ED8">
        <w:rPr>
          <w:rFonts w:asciiTheme="majorBidi" w:hAnsiTheme="majorBidi" w:cstheme="majorBidi"/>
          <w:sz w:val="22"/>
          <w:szCs w:val="22"/>
          <w:lang w:val="en-US"/>
        </w:rPr>
        <w:t>Lazer</w:t>
      </w:r>
      <w:proofErr w:type="spellEnd"/>
      <w:r w:rsidRPr="00D46ED8">
        <w:rPr>
          <w:rFonts w:asciiTheme="majorBidi" w:hAnsiTheme="majorBidi" w:cstheme="majorBidi"/>
          <w:sz w:val="22"/>
          <w:szCs w:val="22"/>
          <w:lang w:val="en-US"/>
        </w:rPr>
        <w:t xml:space="preserve"> (Northeastern University), Jan </w:t>
      </w:r>
      <w:proofErr w:type="spellStart"/>
      <w:r w:rsidRPr="00D46ED8">
        <w:rPr>
          <w:rFonts w:asciiTheme="majorBidi" w:hAnsiTheme="majorBidi" w:cstheme="majorBidi"/>
          <w:sz w:val="22"/>
          <w:szCs w:val="22"/>
          <w:lang w:val="en-US"/>
        </w:rPr>
        <w:t>Leighley</w:t>
      </w:r>
      <w:proofErr w:type="spellEnd"/>
      <w:r w:rsidRPr="00D46ED8">
        <w:rPr>
          <w:rFonts w:asciiTheme="majorBidi" w:hAnsiTheme="majorBidi" w:cstheme="majorBidi"/>
          <w:sz w:val="22"/>
          <w:szCs w:val="22"/>
          <w:lang w:val="en-US"/>
        </w:rPr>
        <w:t xml:space="preserve"> (American University),</w:t>
      </w:r>
      <w:r w:rsidRPr="00D46ED8">
        <w:rPr>
          <w:rFonts w:asciiTheme="majorBidi" w:hAnsiTheme="majorBidi"/>
          <w:sz w:val="22"/>
          <w:szCs w:val="22"/>
          <w:lang w:val="en-US"/>
        </w:rPr>
        <w:t xml:space="preserve"> Noam </w:t>
      </w:r>
      <w:proofErr w:type="spellStart"/>
      <w:r w:rsidRPr="00D46ED8">
        <w:rPr>
          <w:rFonts w:asciiTheme="majorBidi" w:hAnsiTheme="majorBidi"/>
          <w:sz w:val="22"/>
          <w:szCs w:val="22"/>
          <w:lang w:val="en-US"/>
        </w:rPr>
        <w:t>Lupu</w:t>
      </w:r>
      <w:proofErr w:type="spellEnd"/>
      <w:r w:rsidRPr="00D46ED8">
        <w:rPr>
          <w:rFonts w:asciiTheme="majorBidi" w:hAnsiTheme="majorBidi"/>
          <w:sz w:val="22"/>
          <w:szCs w:val="22"/>
          <w:lang w:val="en-US"/>
        </w:rPr>
        <w:t xml:space="preserve"> (Vanderbilt University), Sofie </w:t>
      </w:r>
      <w:proofErr w:type="spellStart"/>
      <w:r w:rsidRPr="00D46ED8">
        <w:rPr>
          <w:rFonts w:asciiTheme="majorBidi" w:hAnsiTheme="majorBidi"/>
          <w:sz w:val="22"/>
          <w:szCs w:val="22"/>
          <w:lang w:val="en-US"/>
        </w:rPr>
        <w:t>Marien</w:t>
      </w:r>
      <w:proofErr w:type="spellEnd"/>
      <w:r w:rsidRPr="00D46ED8">
        <w:rPr>
          <w:rFonts w:asciiTheme="majorBidi" w:hAnsiTheme="majorBidi"/>
          <w:sz w:val="22"/>
          <w:szCs w:val="22"/>
          <w:lang w:val="en-US"/>
        </w:rPr>
        <w:t xml:space="preserve"> (Leuven University), </w:t>
      </w:r>
      <w:r w:rsidRPr="00D46ED8">
        <w:rPr>
          <w:rFonts w:asciiTheme="majorBidi" w:hAnsiTheme="majorBidi" w:cstheme="majorBidi"/>
          <w:sz w:val="22"/>
          <w:szCs w:val="22"/>
          <w:lang w:val="en-US"/>
        </w:rPr>
        <w:t xml:space="preserve">Daniel </w:t>
      </w:r>
      <w:proofErr w:type="spellStart"/>
      <w:r w:rsidRPr="00D46ED8">
        <w:rPr>
          <w:rFonts w:asciiTheme="majorBidi" w:hAnsiTheme="majorBidi" w:cstheme="majorBidi"/>
          <w:sz w:val="22"/>
          <w:szCs w:val="22"/>
          <w:lang w:val="en-US"/>
        </w:rPr>
        <w:t>Oberski</w:t>
      </w:r>
      <w:proofErr w:type="spellEnd"/>
      <w:r w:rsidRPr="00D46ED8">
        <w:rPr>
          <w:rFonts w:asciiTheme="majorBidi" w:hAnsiTheme="majorBidi" w:cstheme="majorBidi"/>
          <w:sz w:val="22"/>
          <w:szCs w:val="22"/>
          <w:lang w:val="en-US"/>
        </w:rPr>
        <w:t xml:space="preserve"> (Utrecht University), Mikael Persson (University of Gothenburg), G. Bingham Powell (University of Rochester), Anne Rasmussen (University of </w:t>
      </w:r>
      <w:proofErr w:type="spellStart"/>
      <w:r w:rsidRPr="00D46ED8">
        <w:rPr>
          <w:rFonts w:asciiTheme="majorBidi" w:hAnsiTheme="majorBidi" w:cstheme="majorBidi"/>
          <w:sz w:val="22"/>
          <w:szCs w:val="22"/>
          <w:lang w:val="en-US"/>
        </w:rPr>
        <w:t>Copenhangen</w:t>
      </w:r>
      <w:proofErr w:type="spellEnd"/>
      <w:r w:rsidRPr="00D46ED8">
        <w:rPr>
          <w:rFonts w:asciiTheme="majorBidi" w:hAnsiTheme="majorBidi" w:cstheme="majorBidi"/>
          <w:sz w:val="22"/>
          <w:szCs w:val="22"/>
          <w:lang w:val="en-US"/>
        </w:rPr>
        <w:t xml:space="preserve">), Brian Schaffner (Tufts University), </w:t>
      </w:r>
      <w:r w:rsidRPr="00D46ED8">
        <w:rPr>
          <w:sz w:val="22"/>
          <w:szCs w:val="22"/>
          <w:lang w:val="en-US" w:eastAsia="en-US" w:bidi="he-IL"/>
        </w:rPr>
        <w:t xml:space="preserve">Frederick </w:t>
      </w:r>
      <w:proofErr w:type="spellStart"/>
      <w:r w:rsidRPr="00D46ED8">
        <w:rPr>
          <w:sz w:val="22"/>
          <w:szCs w:val="22"/>
          <w:lang w:val="en-US" w:eastAsia="en-US" w:bidi="he-IL"/>
        </w:rPr>
        <w:t>Solt</w:t>
      </w:r>
      <w:proofErr w:type="spellEnd"/>
      <w:r w:rsidRPr="00D46ED8">
        <w:rPr>
          <w:sz w:val="22"/>
          <w:szCs w:val="22"/>
          <w:lang w:val="en-US" w:eastAsia="en-US" w:bidi="he-IL"/>
        </w:rPr>
        <w:t xml:space="preserve"> (University of Iowa), </w:t>
      </w:r>
      <w:r w:rsidRPr="00D46ED8">
        <w:rPr>
          <w:rFonts w:asciiTheme="majorBidi" w:hAnsiTheme="majorBidi" w:cstheme="majorBidi"/>
          <w:sz w:val="22"/>
          <w:szCs w:val="22"/>
          <w:lang w:val="en-US"/>
        </w:rPr>
        <w:t xml:space="preserve">Chris </w:t>
      </w:r>
      <w:proofErr w:type="spellStart"/>
      <w:r w:rsidRPr="00D46ED8">
        <w:rPr>
          <w:rFonts w:asciiTheme="majorBidi" w:hAnsiTheme="majorBidi" w:cstheme="majorBidi"/>
          <w:sz w:val="22"/>
          <w:szCs w:val="22"/>
          <w:lang w:val="en-US"/>
        </w:rPr>
        <w:t>Wlezien</w:t>
      </w:r>
      <w:proofErr w:type="spellEnd"/>
      <w:r w:rsidRPr="00D46ED8">
        <w:rPr>
          <w:rFonts w:asciiTheme="majorBidi" w:hAnsiTheme="majorBidi" w:cstheme="majorBidi"/>
          <w:sz w:val="22"/>
          <w:szCs w:val="22"/>
          <w:lang w:val="en-US"/>
        </w:rPr>
        <w:t xml:space="preserve"> (University of Texas at Austin)</w:t>
      </w:r>
      <w:ins w:id="90" w:author="AMason" w:date="2022-01-09T16:09:00Z">
        <w:r w:rsidR="009B236A">
          <w:rPr>
            <w:rFonts w:asciiTheme="majorBidi" w:hAnsiTheme="majorBidi" w:cstheme="majorBidi"/>
            <w:sz w:val="22"/>
            <w:szCs w:val="22"/>
            <w:lang w:val="en-US"/>
          </w:rPr>
          <w:t>,</w:t>
        </w:r>
      </w:ins>
      <w:del w:id="91" w:author="AMason" w:date="2022-01-09T16:09:00Z">
        <w:r w:rsidRPr="00D46ED8" w:rsidDel="009B236A">
          <w:rPr>
            <w:rFonts w:asciiTheme="majorBidi" w:hAnsiTheme="majorBidi" w:cstheme="majorBidi"/>
            <w:sz w:val="22"/>
            <w:szCs w:val="22"/>
            <w:lang w:val="en-US"/>
          </w:rPr>
          <w:delText>;</w:delText>
        </w:r>
      </w:del>
      <w:r w:rsidRPr="00D46ED8">
        <w:rPr>
          <w:rFonts w:asciiTheme="majorBidi" w:hAnsiTheme="majorBidi" w:cstheme="majorBidi"/>
          <w:sz w:val="22"/>
          <w:szCs w:val="22"/>
          <w:lang w:val="en-US"/>
        </w:rPr>
        <w:t xml:space="preserve"> and the </w:t>
      </w:r>
      <w:r w:rsidRPr="00D46ED8">
        <w:rPr>
          <w:rFonts w:asciiTheme="majorBidi" w:hAnsiTheme="majorBidi"/>
          <w:sz w:val="22"/>
          <w:szCs w:val="22"/>
          <w:lang w:val="en-US"/>
        </w:rPr>
        <w:t>PI</w:t>
      </w:r>
      <w:del w:id="92" w:author="AMason" w:date="2022-01-09T16:09:00Z">
        <w:r w:rsidRPr="00D46ED8" w:rsidDel="009B236A">
          <w:rPr>
            <w:rFonts w:asciiTheme="majorBidi" w:hAnsiTheme="majorBidi"/>
            <w:sz w:val="22"/>
            <w:szCs w:val="22"/>
            <w:lang w:val="en-US"/>
          </w:rPr>
          <w:delText>’</w:delText>
        </w:r>
      </w:del>
      <w:r w:rsidRPr="00D46ED8">
        <w:rPr>
          <w:rFonts w:asciiTheme="majorBidi" w:hAnsiTheme="majorBidi"/>
          <w:sz w:val="22"/>
          <w:szCs w:val="22"/>
          <w:lang w:val="en-US"/>
        </w:rPr>
        <w:t>s of the SDR harmonization project: J. Craig Jenkins (Ohio University)</w:t>
      </w:r>
      <w:ins w:id="93" w:author="AMason" w:date="2022-01-09T16:09:00Z">
        <w:r w:rsidR="009B236A">
          <w:rPr>
            <w:rFonts w:asciiTheme="majorBidi" w:hAnsiTheme="majorBidi"/>
            <w:sz w:val="22"/>
            <w:szCs w:val="22"/>
            <w:lang w:val="en-US"/>
          </w:rPr>
          <w:t>,</w:t>
        </w:r>
      </w:ins>
      <w:del w:id="94" w:author="AMason" w:date="2022-01-09T16:09:00Z">
        <w:r w:rsidRPr="00D46ED8" w:rsidDel="009B236A">
          <w:rPr>
            <w:rFonts w:asciiTheme="majorBidi" w:hAnsiTheme="majorBidi"/>
            <w:sz w:val="22"/>
            <w:szCs w:val="22"/>
            <w:lang w:val="en-US"/>
          </w:rPr>
          <w:delText>;</w:delText>
        </w:r>
      </w:del>
      <w:r w:rsidRPr="00D46ED8">
        <w:rPr>
          <w:rFonts w:asciiTheme="majorBidi" w:hAnsiTheme="majorBidi"/>
          <w:sz w:val="22"/>
          <w:szCs w:val="22"/>
          <w:lang w:val="en-US"/>
        </w:rPr>
        <w:t xml:space="preserve"> </w:t>
      </w:r>
      <w:commentRangeStart w:id="95"/>
      <w:r w:rsidRPr="00D46ED8">
        <w:rPr>
          <w:rFonts w:asciiTheme="majorBidi" w:hAnsiTheme="majorBidi"/>
          <w:sz w:val="22"/>
          <w:szCs w:val="22"/>
          <w:lang w:val="en-US"/>
        </w:rPr>
        <w:t xml:space="preserve">Irina </w:t>
      </w:r>
      <w:proofErr w:type="spellStart"/>
      <w:r w:rsidRPr="00D46ED8">
        <w:rPr>
          <w:rFonts w:asciiTheme="majorBidi" w:hAnsiTheme="majorBidi"/>
          <w:sz w:val="22"/>
          <w:szCs w:val="22"/>
          <w:lang w:val="en-US"/>
        </w:rPr>
        <w:t>Tomescu</w:t>
      </w:r>
      <w:proofErr w:type="spellEnd"/>
      <w:r w:rsidRPr="00D46ED8">
        <w:rPr>
          <w:rFonts w:asciiTheme="majorBidi" w:hAnsiTheme="majorBidi"/>
          <w:sz w:val="22"/>
          <w:szCs w:val="22"/>
          <w:lang w:val="en-US"/>
        </w:rPr>
        <w:t>-Dubrow</w:t>
      </w:r>
      <w:commentRangeEnd w:id="95"/>
      <w:r w:rsidR="009B236A">
        <w:rPr>
          <w:rStyle w:val="CommentReference"/>
          <w:szCs w:val="20"/>
        </w:rPr>
        <w:commentReference w:id="95"/>
      </w:r>
      <w:r w:rsidR="004337C3" w:rsidRPr="00D46ED8">
        <w:rPr>
          <w:rFonts w:asciiTheme="majorBidi" w:hAnsiTheme="majorBidi"/>
          <w:sz w:val="22"/>
          <w:szCs w:val="22"/>
          <w:lang w:val="en-US"/>
        </w:rPr>
        <w:t>,</w:t>
      </w:r>
      <w:r w:rsidRPr="00D46ED8">
        <w:rPr>
          <w:rFonts w:asciiTheme="majorBidi" w:hAnsiTheme="majorBidi"/>
          <w:sz w:val="22"/>
          <w:szCs w:val="22"/>
          <w:lang w:val="en-US"/>
        </w:rPr>
        <w:t xml:space="preserve"> and Kazimierz </w:t>
      </w:r>
      <w:proofErr w:type="spellStart"/>
      <w:r w:rsidRPr="00D46ED8">
        <w:rPr>
          <w:rFonts w:asciiTheme="majorBidi" w:hAnsiTheme="majorBidi"/>
          <w:sz w:val="22"/>
          <w:szCs w:val="22"/>
          <w:lang w:val="en-US"/>
        </w:rPr>
        <w:t>Slomczynski</w:t>
      </w:r>
      <w:proofErr w:type="spellEnd"/>
      <w:r w:rsidRPr="00D46ED8">
        <w:rPr>
          <w:rFonts w:asciiTheme="majorBidi" w:hAnsiTheme="majorBidi"/>
          <w:sz w:val="22"/>
          <w:szCs w:val="22"/>
          <w:lang w:val="en-US"/>
        </w:rPr>
        <w:t xml:space="preserve"> (Polish Academy of Sciences). </w:t>
      </w:r>
    </w:p>
    <w:p w14:paraId="2748AE1C" w14:textId="77777777" w:rsidR="009B0007" w:rsidRPr="00D46ED8" w:rsidRDefault="009B0007" w:rsidP="005342D3">
      <w:pPr>
        <w:rPr>
          <w:rFonts w:asciiTheme="majorBidi" w:hAnsiTheme="majorBidi"/>
          <w:sz w:val="22"/>
          <w:szCs w:val="22"/>
          <w:lang w:val="en-US"/>
        </w:rPr>
      </w:pPr>
    </w:p>
    <w:p w14:paraId="50962F05" w14:textId="2A4C386C" w:rsidR="00F11417" w:rsidRPr="00D46ED8" w:rsidRDefault="00F11417" w:rsidP="005342D3">
      <w:pPr>
        <w:rPr>
          <w:b/>
          <w:bCs/>
          <w:i/>
          <w:spacing w:val="2"/>
          <w:lang w:val="en-US"/>
        </w:rPr>
      </w:pPr>
    </w:p>
    <w:p w14:paraId="1066B331" w14:textId="77777777" w:rsidR="00FE6391" w:rsidRPr="00D46ED8" w:rsidRDefault="00FE6391" w:rsidP="00394C81">
      <w:pPr>
        <w:widowControl w:val="0"/>
        <w:shd w:val="clear" w:color="auto" w:fill="8DB3E2" w:themeFill="text2" w:themeFillTint="66"/>
        <w:autoSpaceDE w:val="0"/>
        <w:autoSpaceDN w:val="0"/>
        <w:adjustRightInd w:val="0"/>
        <w:ind w:left="113" w:right="-20"/>
        <w:jc w:val="center"/>
        <w:rPr>
          <w:b/>
          <w:bCs/>
          <w:iCs/>
          <w:spacing w:val="2"/>
          <w:sz w:val="22"/>
          <w:szCs w:val="22"/>
          <w:lang w:val="en-US"/>
        </w:rPr>
      </w:pPr>
      <w:r w:rsidRPr="00D46ED8">
        <w:rPr>
          <w:b/>
          <w:bCs/>
          <w:iCs/>
          <w:smallCaps/>
          <w:spacing w:val="2"/>
          <w:sz w:val="22"/>
          <w:szCs w:val="22"/>
          <w:lang w:val="en-US"/>
        </w:rPr>
        <w:t>APPENDIX:</w:t>
      </w:r>
      <w:r w:rsidRPr="00D46ED8">
        <w:rPr>
          <w:b/>
          <w:bCs/>
          <w:iCs/>
          <w:spacing w:val="2"/>
          <w:sz w:val="22"/>
          <w:szCs w:val="22"/>
          <w:lang w:val="en-US"/>
        </w:rPr>
        <w:t xml:space="preserve"> All ongoing and submitted grants and funding of the PI (Funding ID)</w:t>
      </w:r>
    </w:p>
    <w:p w14:paraId="0A2B2AC1" w14:textId="77777777" w:rsidR="00394C81" w:rsidRPr="00D46ED8" w:rsidRDefault="00394C81" w:rsidP="00394C81">
      <w:pPr>
        <w:pStyle w:val="BodyText"/>
        <w:spacing w:after="0"/>
        <w:ind w:left="142"/>
        <w:rPr>
          <w:b/>
          <w:sz w:val="22"/>
          <w:szCs w:val="22"/>
          <w:lang w:val="en-US"/>
        </w:rPr>
      </w:pPr>
    </w:p>
    <w:p w14:paraId="23BE9395" w14:textId="2B8E38F0" w:rsidR="001D1AD4" w:rsidRPr="00D46ED8" w:rsidRDefault="00E35425" w:rsidP="00394C81">
      <w:pPr>
        <w:pStyle w:val="BodyText"/>
        <w:spacing w:after="0"/>
        <w:ind w:left="142"/>
        <w:rPr>
          <w:b/>
          <w:sz w:val="22"/>
          <w:szCs w:val="22"/>
          <w:lang w:val="en-US"/>
        </w:rPr>
      </w:pPr>
      <w:r w:rsidRPr="00D46ED8">
        <w:rPr>
          <w:b/>
          <w:sz w:val="22"/>
          <w:szCs w:val="22"/>
          <w:lang w:val="en-US"/>
        </w:rPr>
        <w:t>Current</w:t>
      </w:r>
      <w:r w:rsidR="001D1AD4" w:rsidRPr="00D46ED8">
        <w:rPr>
          <w:b/>
          <w:sz w:val="22"/>
          <w:szCs w:val="22"/>
          <w:lang w:val="en-US"/>
        </w:rPr>
        <w:t xml:space="preserve"> </w:t>
      </w:r>
      <w:r w:rsidR="00DC28DF" w:rsidRPr="00D46ED8">
        <w:rPr>
          <w:b/>
          <w:sz w:val="22"/>
          <w:szCs w:val="22"/>
          <w:lang w:val="en-US"/>
        </w:rPr>
        <w:t>g</w:t>
      </w:r>
      <w:r w:rsidR="001D1AD4" w:rsidRPr="00D46ED8">
        <w:rPr>
          <w:b/>
          <w:sz w:val="22"/>
          <w:szCs w:val="22"/>
          <w:lang w:val="en-US"/>
        </w:rPr>
        <w:t>rants</w:t>
      </w:r>
      <w:r w:rsidR="00B36A90" w:rsidRPr="00D46ED8">
        <w:rPr>
          <w:b/>
          <w:sz w:val="22"/>
          <w:szCs w:val="22"/>
          <w:lang w:val="en-US"/>
        </w:rPr>
        <w:t xml:space="preserve">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463"/>
        <w:gridCol w:w="1430"/>
        <w:gridCol w:w="1417"/>
        <w:gridCol w:w="1901"/>
        <w:gridCol w:w="2068"/>
      </w:tblGrid>
      <w:tr w:rsidR="0042731F" w:rsidRPr="00D46ED8" w14:paraId="51E4FADD" w14:textId="77777777" w:rsidTr="002137E2">
        <w:trPr>
          <w:trHeight w:val="242"/>
        </w:trPr>
        <w:tc>
          <w:tcPr>
            <w:tcW w:w="1502" w:type="dxa"/>
            <w:tcBorders>
              <w:top w:val="single" w:sz="2" w:space="0" w:color="000000"/>
              <w:left w:val="single" w:sz="2" w:space="0" w:color="000000"/>
              <w:bottom w:val="single" w:sz="2" w:space="0" w:color="000000"/>
            </w:tcBorders>
            <w:shd w:val="clear" w:color="auto" w:fill="C0C0C0"/>
          </w:tcPr>
          <w:p w14:paraId="61309292" w14:textId="77777777"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Project Title</w:t>
            </w:r>
          </w:p>
        </w:tc>
        <w:tc>
          <w:tcPr>
            <w:tcW w:w="1463" w:type="dxa"/>
            <w:tcBorders>
              <w:top w:val="single" w:sz="2" w:space="0" w:color="000000"/>
              <w:left w:val="single" w:sz="2" w:space="0" w:color="000000"/>
              <w:bottom w:val="single" w:sz="2" w:space="0" w:color="000000"/>
            </w:tcBorders>
            <w:shd w:val="clear" w:color="auto" w:fill="C0C0C0"/>
          </w:tcPr>
          <w:p w14:paraId="1F73C3E8" w14:textId="77777777"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Funding source</w:t>
            </w:r>
          </w:p>
        </w:tc>
        <w:tc>
          <w:tcPr>
            <w:tcW w:w="1430" w:type="dxa"/>
            <w:tcBorders>
              <w:top w:val="single" w:sz="2" w:space="0" w:color="000000"/>
              <w:left w:val="single" w:sz="2" w:space="0" w:color="000000"/>
              <w:bottom w:val="single" w:sz="2" w:space="0" w:color="000000"/>
            </w:tcBorders>
            <w:shd w:val="clear" w:color="auto" w:fill="C0C0C0"/>
          </w:tcPr>
          <w:p w14:paraId="372F5F18" w14:textId="77777777"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Amount</w:t>
            </w:r>
          </w:p>
          <w:p w14:paraId="2F5FDDF5" w14:textId="77777777"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0BD2C95D" w14:textId="77777777"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3083A198" w14:textId="77777777"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44DB0F86" w14:textId="77777777"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 xml:space="preserve">Relation to current </w:t>
            </w:r>
          </w:p>
          <w:p w14:paraId="22EF5036" w14:textId="270FCEDC" w:rsidR="0042731F" w:rsidRPr="00D46ED8" w:rsidRDefault="0042731F" w:rsidP="00394C81">
            <w:pPr>
              <w:pStyle w:val="Contenudetableau"/>
              <w:ind w:left="142"/>
              <w:jc w:val="center"/>
              <w:rPr>
                <w:rFonts w:cs="Times New Roman"/>
                <w:i/>
                <w:iCs/>
                <w:sz w:val="22"/>
                <w:szCs w:val="22"/>
                <w:lang w:val="en-US"/>
              </w:rPr>
            </w:pPr>
            <w:r w:rsidRPr="00D46ED8">
              <w:rPr>
                <w:rFonts w:cs="Times New Roman"/>
                <w:i/>
                <w:iCs/>
                <w:sz w:val="22"/>
                <w:szCs w:val="22"/>
                <w:lang w:val="en-US"/>
              </w:rPr>
              <w:t>ERC proposal</w:t>
            </w:r>
          </w:p>
        </w:tc>
      </w:tr>
      <w:tr w:rsidR="0042731F" w:rsidRPr="00D46ED8" w14:paraId="6748F5C5" w14:textId="77777777" w:rsidTr="002137E2">
        <w:trPr>
          <w:trHeight w:val="288"/>
        </w:trPr>
        <w:tc>
          <w:tcPr>
            <w:tcW w:w="1502" w:type="dxa"/>
            <w:tcBorders>
              <w:top w:val="single" w:sz="2" w:space="0" w:color="000000"/>
              <w:left w:val="single" w:sz="2" w:space="0" w:color="000000"/>
              <w:bottom w:val="single" w:sz="4" w:space="0" w:color="auto"/>
            </w:tcBorders>
          </w:tcPr>
          <w:p w14:paraId="5878C28E" w14:textId="0F3A9E78" w:rsidR="0042731F" w:rsidRPr="00D46ED8" w:rsidRDefault="00385A2B" w:rsidP="00385A2B">
            <w:pPr>
              <w:pStyle w:val="Contenudetableau"/>
              <w:ind w:left="22"/>
              <w:rPr>
                <w:rFonts w:cs="Times New Roman"/>
                <w:sz w:val="22"/>
                <w:szCs w:val="22"/>
                <w:highlight w:val="yellow"/>
                <w:lang w:val="en-US"/>
              </w:rPr>
            </w:pPr>
            <w:r w:rsidRPr="00D46ED8">
              <w:rPr>
                <w:rFonts w:cs="Times New Roman"/>
                <w:sz w:val="22"/>
                <w:szCs w:val="22"/>
                <w:lang w:val="en-US"/>
              </w:rPr>
              <w:t>‘</w:t>
            </w:r>
            <w:proofErr w:type="gramStart"/>
            <w:r w:rsidRPr="00D46ED8">
              <w:rPr>
                <w:rFonts w:cs="Times New Roman"/>
                <w:sz w:val="22"/>
                <w:szCs w:val="22"/>
                <w:lang w:val="en-US"/>
              </w:rPr>
              <w:t>Yes</w:t>
            </w:r>
            <w:proofErr w:type="gramEnd"/>
            <w:r w:rsidRPr="00D46ED8">
              <w:rPr>
                <w:rFonts w:cs="Times New Roman"/>
                <w:sz w:val="22"/>
                <w:szCs w:val="22"/>
                <w:lang w:val="en-US"/>
              </w:rPr>
              <w:t xml:space="preserve"> I can</w:t>
            </w:r>
            <w:r w:rsidR="0053131B" w:rsidRPr="00D46ED8">
              <w:rPr>
                <w:rFonts w:cs="Times New Roman"/>
                <w:sz w:val="22"/>
                <w:szCs w:val="22"/>
                <w:lang w:val="en-US"/>
              </w:rPr>
              <w:t>…’</w:t>
            </w:r>
            <w:r w:rsidRPr="00D46ED8">
              <w:rPr>
                <w:rFonts w:cs="Times New Roman"/>
                <w:sz w:val="22"/>
                <w:szCs w:val="22"/>
                <w:lang w:val="en-US"/>
              </w:rPr>
              <w:t>? Political efficacy in the digital era</w:t>
            </w:r>
          </w:p>
        </w:tc>
        <w:tc>
          <w:tcPr>
            <w:tcW w:w="1463" w:type="dxa"/>
            <w:tcBorders>
              <w:top w:val="single" w:sz="2" w:space="0" w:color="000000"/>
              <w:left w:val="single" w:sz="2" w:space="0" w:color="000000"/>
              <w:bottom w:val="single" w:sz="4" w:space="0" w:color="auto"/>
            </w:tcBorders>
          </w:tcPr>
          <w:p w14:paraId="2BCCAC5C" w14:textId="3ADCA2A1" w:rsidR="0042731F" w:rsidRPr="00D46ED8" w:rsidRDefault="00385A2B" w:rsidP="00D13362">
            <w:pPr>
              <w:pStyle w:val="Contenudetableau"/>
              <w:ind w:left="142"/>
              <w:rPr>
                <w:rFonts w:cs="Times New Roman"/>
                <w:sz w:val="22"/>
                <w:szCs w:val="22"/>
                <w:lang w:val="en-US"/>
              </w:rPr>
            </w:pPr>
            <w:r w:rsidRPr="00D46ED8">
              <w:rPr>
                <w:rFonts w:cs="Times New Roman"/>
                <w:sz w:val="22"/>
                <w:szCs w:val="22"/>
                <w:lang w:val="en-US"/>
              </w:rPr>
              <w:t xml:space="preserve">Israel Science Foundation, Research Grant no. </w:t>
            </w:r>
          </w:p>
        </w:tc>
        <w:tc>
          <w:tcPr>
            <w:tcW w:w="1430" w:type="dxa"/>
            <w:tcBorders>
              <w:top w:val="single" w:sz="2" w:space="0" w:color="000000"/>
              <w:left w:val="single" w:sz="2" w:space="0" w:color="000000"/>
              <w:bottom w:val="single" w:sz="4" w:space="0" w:color="auto"/>
            </w:tcBorders>
          </w:tcPr>
          <w:p w14:paraId="65FD190A" w14:textId="2B494196" w:rsidR="0042731F" w:rsidRPr="00D46ED8" w:rsidRDefault="006F584A" w:rsidP="00D13362">
            <w:pPr>
              <w:pStyle w:val="Contenudetableau"/>
              <w:ind w:left="142"/>
              <w:rPr>
                <w:rFonts w:cs="Times New Roman"/>
                <w:sz w:val="22"/>
                <w:szCs w:val="22"/>
                <w:lang w:val="en-US"/>
              </w:rPr>
            </w:pPr>
            <w:r w:rsidRPr="00D46ED8">
              <w:rPr>
                <w:rFonts w:cs="Times New Roman"/>
                <w:sz w:val="22"/>
                <w:szCs w:val="22"/>
                <w:lang w:val="en-US"/>
              </w:rPr>
              <w:t>182,142</w:t>
            </w:r>
            <w:r w:rsidR="00022437" w:rsidRPr="00D46ED8">
              <w:rPr>
                <w:rFonts w:cs="Times New Roman"/>
                <w:sz w:val="22"/>
                <w:szCs w:val="22"/>
                <w:lang w:val="en-US"/>
              </w:rPr>
              <w:t xml:space="preserve"> </w:t>
            </w:r>
          </w:p>
        </w:tc>
        <w:tc>
          <w:tcPr>
            <w:tcW w:w="1417" w:type="dxa"/>
            <w:tcBorders>
              <w:top w:val="single" w:sz="2" w:space="0" w:color="000000"/>
              <w:left w:val="single" w:sz="2" w:space="0" w:color="000000"/>
              <w:bottom w:val="single" w:sz="4" w:space="0" w:color="auto"/>
              <w:right w:val="single" w:sz="2" w:space="0" w:color="000000"/>
            </w:tcBorders>
          </w:tcPr>
          <w:p w14:paraId="39B689BF" w14:textId="76BD5039" w:rsidR="0042731F" w:rsidRPr="00D46ED8" w:rsidRDefault="006F584A" w:rsidP="00D13362">
            <w:pPr>
              <w:pStyle w:val="Contenudetableau"/>
              <w:ind w:left="142"/>
              <w:rPr>
                <w:rFonts w:cs="Times New Roman"/>
                <w:sz w:val="22"/>
                <w:szCs w:val="22"/>
                <w:lang w:val="en-US"/>
              </w:rPr>
            </w:pPr>
            <w:r w:rsidRPr="00D46ED8">
              <w:rPr>
                <w:rFonts w:cs="Times New Roman"/>
                <w:sz w:val="22"/>
                <w:szCs w:val="22"/>
                <w:lang w:val="en-US"/>
              </w:rPr>
              <w:t>2020</w:t>
            </w:r>
            <w:del w:id="96" w:author="AMason" w:date="2022-01-09T14:26:00Z">
              <w:r w:rsidRPr="00D46ED8" w:rsidDel="00A82971">
                <w:rPr>
                  <w:rFonts w:cs="Times New Roman"/>
                  <w:sz w:val="22"/>
                  <w:szCs w:val="22"/>
                  <w:lang w:val="en-US"/>
                </w:rPr>
                <w:delText>-</w:delText>
              </w:r>
            </w:del>
            <w:ins w:id="97" w:author="AMason" w:date="2022-01-09T14:26:00Z">
              <w:r w:rsidR="00A82971" w:rsidRPr="00D46ED8">
                <w:rPr>
                  <w:rFonts w:cs="Times New Roman"/>
                  <w:sz w:val="22"/>
                  <w:szCs w:val="22"/>
                  <w:lang w:val="en-US"/>
                </w:rPr>
                <w:t>–</w:t>
              </w:r>
            </w:ins>
            <w:r w:rsidRPr="00D46ED8">
              <w:rPr>
                <w:rFonts w:cs="Times New Roman"/>
                <w:sz w:val="22"/>
                <w:szCs w:val="22"/>
                <w:lang w:val="en-US"/>
              </w:rPr>
              <w:t>2024</w:t>
            </w:r>
          </w:p>
        </w:tc>
        <w:tc>
          <w:tcPr>
            <w:tcW w:w="1901" w:type="dxa"/>
            <w:tcBorders>
              <w:top w:val="single" w:sz="2" w:space="0" w:color="000000"/>
              <w:left w:val="single" w:sz="2" w:space="0" w:color="000000"/>
              <w:bottom w:val="single" w:sz="4" w:space="0" w:color="auto"/>
              <w:right w:val="single" w:sz="2" w:space="0" w:color="000000"/>
            </w:tcBorders>
          </w:tcPr>
          <w:p w14:paraId="2ACF3A8E" w14:textId="385E4F26" w:rsidR="0042731F" w:rsidRPr="00D46ED8" w:rsidRDefault="006F584A" w:rsidP="00D13362">
            <w:pPr>
              <w:pStyle w:val="Contenudetableau"/>
              <w:ind w:left="142"/>
              <w:rPr>
                <w:rFonts w:cs="Times New Roman"/>
                <w:sz w:val="22"/>
                <w:szCs w:val="22"/>
                <w:lang w:val="en-US"/>
              </w:rPr>
            </w:pPr>
            <w:r w:rsidRPr="00D46ED8">
              <w:rPr>
                <w:rFonts w:cs="Times New Roman"/>
                <w:sz w:val="22"/>
                <w:szCs w:val="22"/>
                <w:lang w:val="en-US"/>
              </w:rPr>
              <w:t>PI</w:t>
            </w:r>
            <w:r w:rsidR="002137E2" w:rsidRPr="00D46ED8">
              <w:rPr>
                <w:rFonts w:cs="Times New Roman"/>
                <w:sz w:val="22"/>
                <w:szCs w:val="22"/>
                <w:lang w:val="en-US"/>
              </w:rPr>
              <w:t xml:space="preserve">: </w:t>
            </w:r>
            <w:proofErr w:type="spellStart"/>
            <w:r w:rsidR="002137E2" w:rsidRPr="00D46ED8">
              <w:rPr>
                <w:rFonts w:cs="Times New Roman"/>
                <w:sz w:val="22"/>
                <w:szCs w:val="22"/>
                <w:lang w:val="en-US"/>
              </w:rPr>
              <w:t>Oser</w:t>
            </w:r>
            <w:proofErr w:type="spellEnd"/>
          </w:p>
        </w:tc>
        <w:tc>
          <w:tcPr>
            <w:tcW w:w="2068" w:type="dxa"/>
            <w:tcBorders>
              <w:top w:val="single" w:sz="2" w:space="0" w:color="000000"/>
              <w:left w:val="single" w:sz="2" w:space="0" w:color="000000"/>
              <w:bottom w:val="single" w:sz="4" w:space="0" w:color="auto"/>
              <w:right w:val="single" w:sz="2" w:space="0" w:color="000000"/>
            </w:tcBorders>
          </w:tcPr>
          <w:p w14:paraId="6B062F14" w14:textId="18E26561" w:rsidR="0042731F" w:rsidRPr="00D46ED8" w:rsidRDefault="00B6654C" w:rsidP="00D13362">
            <w:pPr>
              <w:pStyle w:val="Contenudetableau"/>
              <w:ind w:left="142"/>
              <w:rPr>
                <w:rFonts w:cs="Times New Roman"/>
                <w:sz w:val="22"/>
                <w:szCs w:val="22"/>
                <w:lang w:val="en-US"/>
              </w:rPr>
            </w:pPr>
            <w:r w:rsidRPr="00D46ED8">
              <w:rPr>
                <w:rFonts w:cs="Times New Roman"/>
                <w:sz w:val="22"/>
                <w:szCs w:val="22"/>
                <w:lang w:val="en-US"/>
              </w:rPr>
              <w:t xml:space="preserve">No overlap. Informs ERC proposal’s research design </w:t>
            </w:r>
            <w:r w:rsidR="00C26B69" w:rsidRPr="00D46ED8">
              <w:rPr>
                <w:rFonts w:cs="Times New Roman"/>
                <w:sz w:val="22"/>
                <w:szCs w:val="22"/>
                <w:lang w:val="en-US"/>
              </w:rPr>
              <w:t>th</w:t>
            </w:r>
            <w:r w:rsidR="0046451E" w:rsidRPr="00D46ED8">
              <w:rPr>
                <w:rFonts w:cs="Times New Roman"/>
                <w:sz w:val="22"/>
                <w:szCs w:val="22"/>
                <w:lang w:val="en-US"/>
              </w:rPr>
              <w:t>r</w:t>
            </w:r>
            <w:r w:rsidR="00C26B69" w:rsidRPr="00D46ED8">
              <w:rPr>
                <w:rFonts w:cs="Times New Roman"/>
                <w:sz w:val="22"/>
                <w:szCs w:val="22"/>
                <w:lang w:val="en-US"/>
              </w:rPr>
              <w:t xml:space="preserve">ough </w:t>
            </w:r>
            <w:r w:rsidRPr="00D46ED8">
              <w:rPr>
                <w:rFonts w:cs="Times New Roman"/>
                <w:sz w:val="22"/>
                <w:szCs w:val="22"/>
                <w:lang w:val="en-US"/>
              </w:rPr>
              <w:t>research on political efficacy</w:t>
            </w:r>
            <w:r w:rsidR="00C26B69" w:rsidRPr="00D46ED8">
              <w:rPr>
                <w:rFonts w:cs="Times New Roman"/>
                <w:sz w:val="22"/>
                <w:szCs w:val="22"/>
                <w:lang w:val="en-US"/>
              </w:rPr>
              <w:t>.</w:t>
            </w:r>
          </w:p>
        </w:tc>
      </w:tr>
      <w:tr w:rsidR="00717AB8" w:rsidRPr="00D46ED8" w14:paraId="7DAC2961" w14:textId="77777777" w:rsidTr="002137E2">
        <w:trPr>
          <w:trHeight w:val="288"/>
        </w:trPr>
        <w:tc>
          <w:tcPr>
            <w:tcW w:w="1502" w:type="dxa"/>
            <w:tcBorders>
              <w:top w:val="single" w:sz="4" w:space="0" w:color="auto"/>
              <w:left w:val="single" w:sz="2" w:space="0" w:color="000000"/>
              <w:bottom w:val="single" w:sz="4" w:space="0" w:color="auto"/>
            </w:tcBorders>
          </w:tcPr>
          <w:p w14:paraId="16D61F3F" w14:textId="1C332CAE" w:rsidR="00717AB8" w:rsidRPr="00D46ED8" w:rsidRDefault="008005EB" w:rsidP="00385A2B">
            <w:pPr>
              <w:pStyle w:val="Contenudetableau"/>
              <w:ind w:left="22"/>
              <w:rPr>
                <w:rFonts w:cs="Times New Roman"/>
                <w:sz w:val="22"/>
                <w:szCs w:val="22"/>
                <w:highlight w:val="yellow"/>
                <w:lang w:val="en-US"/>
              </w:rPr>
            </w:pPr>
            <w:r w:rsidRPr="00D46ED8">
              <w:rPr>
                <w:rFonts w:cs="Times New Roman"/>
                <w:sz w:val="22"/>
                <w:szCs w:val="22"/>
                <w:lang w:val="en-US"/>
              </w:rPr>
              <w:t>How exposure to political content on social media affects political attitudes and behaviors</w:t>
            </w:r>
          </w:p>
        </w:tc>
        <w:tc>
          <w:tcPr>
            <w:tcW w:w="1463" w:type="dxa"/>
            <w:tcBorders>
              <w:top w:val="single" w:sz="4" w:space="0" w:color="auto"/>
              <w:left w:val="single" w:sz="2" w:space="0" w:color="000000"/>
              <w:bottom w:val="single" w:sz="4" w:space="0" w:color="auto"/>
            </w:tcBorders>
          </w:tcPr>
          <w:p w14:paraId="2F796724" w14:textId="4D344406" w:rsidR="00717AB8" w:rsidRPr="00D46ED8" w:rsidRDefault="00152D12" w:rsidP="00D13362">
            <w:pPr>
              <w:pStyle w:val="Contenudetableau"/>
              <w:ind w:left="142"/>
              <w:rPr>
                <w:rFonts w:cs="Times New Roman"/>
                <w:sz w:val="22"/>
                <w:szCs w:val="22"/>
                <w:lang w:val="en-US"/>
              </w:rPr>
            </w:pPr>
            <w:r w:rsidRPr="00D46ED8">
              <w:rPr>
                <w:rFonts w:cs="Times New Roman"/>
                <w:sz w:val="22"/>
                <w:szCs w:val="22"/>
                <w:lang w:val="en-US"/>
              </w:rPr>
              <w:t>Ben-Gurion University’s Data Science Research Center</w:t>
            </w:r>
          </w:p>
        </w:tc>
        <w:tc>
          <w:tcPr>
            <w:tcW w:w="1430" w:type="dxa"/>
            <w:tcBorders>
              <w:top w:val="single" w:sz="4" w:space="0" w:color="auto"/>
              <w:left w:val="single" w:sz="2" w:space="0" w:color="000000"/>
              <w:bottom w:val="single" w:sz="4" w:space="0" w:color="auto"/>
            </w:tcBorders>
          </w:tcPr>
          <w:p w14:paraId="5F768CD8" w14:textId="54C62923" w:rsidR="00717AB8" w:rsidRPr="00D46ED8" w:rsidRDefault="00F84C42" w:rsidP="00D13362">
            <w:pPr>
              <w:pStyle w:val="Contenudetableau"/>
              <w:ind w:left="142"/>
              <w:rPr>
                <w:rFonts w:cs="Times New Roman"/>
                <w:sz w:val="22"/>
                <w:szCs w:val="22"/>
                <w:lang w:val="en-US"/>
              </w:rPr>
            </w:pPr>
            <w:r w:rsidRPr="00D46ED8">
              <w:rPr>
                <w:rFonts w:cs="Times New Roman"/>
                <w:sz w:val="22"/>
                <w:szCs w:val="22"/>
                <w:lang w:val="en-US"/>
              </w:rPr>
              <w:t>8,343</w:t>
            </w:r>
          </w:p>
        </w:tc>
        <w:tc>
          <w:tcPr>
            <w:tcW w:w="1417" w:type="dxa"/>
            <w:tcBorders>
              <w:top w:val="single" w:sz="4" w:space="0" w:color="auto"/>
              <w:left w:val="single" w:sz="2" w:space="0" w:color="000000"/>
              <w:bottom w:val="single" w:sz="4" w:space="0" w:color="auto"/>
              <w:right w:val="single" w:sz="2" w:space="0" w:color="000000"/>
            </w:tcBorders>
          </w:tcPr>
          <w:p w14:paraId="62062038" w14:textId="02CE7D64" w:rsidR="00717AB8" w:rsidRPr="00D46ED8" w:rsidRDefault="00152D12" w:rsidP="00D13362">
            <w:pPr>
              <w:pStyle w:val="Contenudetableau"/>
              <w:ind w:left="142"/>
              <w:rPr>
                <w:rFonts w:cs="Times New Roman"/>
                <w:sz w:val="22"/>
                <w:szCs w:val="22"/>
                <w:lang w:val="en-US"/>
              </w:rPr>
            </w:pPr>
            <w:r w:rsidRPr="00D46ED8">
              <w:rPr>
                <w:rFonts w:cs="Times New Roman"/>
                <w:sz w:val="22"/>
                <w:szCs w:val="22"/>
                <w:lang w:val="en-US"/>
              </w:rPr>
              <w:t>2021</w:t>
            </w:r>
            <w:del w:id="98" w:author="AMason" w:date="2022-01-09T14:26:00Z">
              <w:r w:rsidRPr="00D46ED8" w:rsidDel="00A82971">
                <w:rPr>
                  <w:rFonts w:cs="Times New Roman"/>
                  <w:sz w:val="22"/>
                  <w:szCs w:val="22"/>
                  <w:lang w:val="en-US"/>
                </w:rPr>
                <w:delText>-</w:delText>
              </w:r>
            </w:del>
            <w:ins w:id="99" w:author="AMason" w:date="2022-01-09T14:26:00Z">
              <w:r w:rsidR="00A82971" w:rsidRPr="00D46ED8">
                <w:rPr>
                  <w:rFonts w:cs="Times New Roman"/>
                  <w:sz w:val="22"/>
                  <w:szCs w:val="22"/>
                  <w:lang w:val="en-US"/>
                </w:rPr>
                <w:t>–</w:t>
              </w:r>
            </w:ins>
            <w:r w:rsidRPr="00D46ED8">
              <w:rPr>
                <w:rFonts w:cs="Times New Roman"/>
                <w:sz w:val="22"/>
                <w:szCs w:val="22"/>
                <w:lang w:val="en-US"/>
              </w:rPr>
              <w:t>2022</w:t>
            </w:r>
          </w:p>
        </w:tc>
        <w:tc>
          <w:tcPr>
            <w:tcW w:w="1901" w:type="dxa"/>
            <w:tcBorders>
              <w:top w:val="single" w:sz="4" w:space="0" w:color="auto"/>
              <w:left w:val="single" w:sz="2" w:space="0" w:color="000000"/>
              <w:bottom w:val="single" w:sz="4" w:space="0" w:color="auto"/>
              <w:right w:val="single" w:sz="2" w:space="0" w:color="000000"/>
            </w:tcBorders>
          </w:tcPr>
          <w:p w14:paraId="200EF7CF" w14:textId="0D70385C" w:rsidR="00717AB8" w:rsidRPr="00D46ED8" w:rsidRDefault="00717AB8" w:rsidP="00D13362">
            <w:pPr>
              <w:pStyle w:val="Contenudetableau"/>
              <w:ind w:left="142"/>
              <w:rPr>
                <w:rFonts w:cs="Times New Roman"/>
                <w:sz w:val="22"/>
                <w:szCs w:val="22"/>
                <w:lang w:val="en-US"/>
              </w:rPr>
            </w:pPr>
            <w:r w:rsidRPr="00D46ED8">
              <w:rPr>
                <w:rFonts w:cs="Times New Roman"/>
                <w:sz w:val="22"/>
                <w:szCs w:val="22"/>
                <w:lang w:val="en-US"/>
              </w:rPr>
              <w:t>Co-PI with Dr. Nir Grinberg</w:t>
            </w:r>
            <w:r w:rsidR="00860EDA" w:rsidRPr="00D46ED8">
              <w:rPr>
                <w:rFonts w:cs="Times New Roman"/>
                <w:sz w:val="22"/>
                <w:szCs w:val="22"/>
                <w:lang w:val="en-US"/>
              </w:rPr>
              <w:t xml:space="preserve"> (Grinberg &amp; </w:t>
            </w:r>
            <w:proofErr w:type="spellStart"/>
            <w:r w:rsidR="00860EDA" w:rsidRPr="00D46ED8">
              <w:rPr>
                <w:rFonts w:cs="Times New Roman"/>
                <w:sz w:val="22"/>
                <w:szCs w:val="22"/>
                <w:lang w:val="en-US"/>
              </w:rPr>
              <w:t>Oser</w:t>
            </w:r>
            <w:proofErr w:type="spellEnd"/>
            <w:r w:rsidR="00860EDA" w:rsidRPr="00D46ED8">
              <w:rPr>
                <w:rFonts w:cs="Times New Roman"/>
                <w:sz w:val="22"/>
                <w:szCs w:val="22"/>
                <w:lang w:val="en-US"/>
              </w:rPr>
              <w:t>)</w:t>
            </w:r>
          </w:p>
        </w:tc>
        <w:tc>
          <w:tcPr>
            <w:tcW w:w="2068" w:type="dxa"/>
            <w:tcBorders>
              <w:top w:val="single" w:sz="4" w:space="0" w:color="auto"/>
              <w:left w:val="single" w:sz="2" w:space="0" w:color="000000"/>
              <w:bottom w:val="single" w:sz="4" w:space="0" w:color="auto"/>
              <w:right w:val="single" w:sz="2" w:space="0" w:color="000000"/>
            </w:tcBorders>
          </w:tcPr>
          <w:p w14:paraId="79459683" w14:textId="2E1BDA31" w:rsidR="00717AB8" w:rsidRPr="00D46ED8" w:rsidRDefault="00B6654C" w:rsidP="00D13362">
            <w:pPr>
              <w:pStyle w:val="Contenudetableau"/>
              <w:ind w:left="142"/>
              <w:rPr>
                <w:rFonts w:cs="Times New Roman"/>
                <w:sz w:val="22"/>
                <w:szCs w:val="22"/>
                <w:lang w:val="en-US"/>
              </w:rPr>
            </w:pPr>
            <w:r w:rsidRPr="00D46ED8">
              <w:rPr>
                <w:rFonts w:cs="Times New Roman"/>
                <w:sz w:val="22"/>
                <w:szCs w:val="22"/>
                <w:lang w:val="en-US"/>
              </w:rPr>
              <w:t xml:space="preserve">No overlap. </w:t>
            </w:r>
            <w:r w:rsidR="00152D12" w:rsidRPr="00D46ED8">
              <w:rPr>
                <w:rFonts w:cs="Times New Roman"/>
                <w:sz w:val="22"/>
                <w:szCs w:val="22"/>
                <w:lang w:val="en-US"/>
              </w:rPr>
              <w:t>Supports an MA researcher to develop data infrastructure to inform</w:t>
            </w:r>
            <w:r w:rsidRPr="00D46ED8">
              <w:rPr>
                <w:rFonts w:cs="Times New Roman"/>
                <w:sz w:val="22"/>
                <w:szCs w:val="22"/>
                <w:lang w:val="en-US"/>
              </w:rPr>
              <w:t xml:space="preserve"> current ERC proposal</w:t>
            </w:r>
            <w:r w:rsidR="00152D12" w:rsidRPr="00D46ED8">
              <w:rPr>
                <w:rFonts w:cs="Times New Roman"/>
                <w:sz w:val="22"/>
                <w:szCs w:val="22"/>
                <w:lang w:val="en-US"/>
              </w:rPr>
              <w:t xml:space="preserve">. </w:t>
            </w:r>
          </w:p>
        </w:tc>
      </w:tr>
    </w:tbl>
    <w:p w14:paraId="65343BB5" w14:textId="77777777" w:rsidR="00AD79CD" w:rsidRPr="00D46ED8" w:rsidRDefault="00AD79CD" w:rsidP="001D1AD4">
      <w:pPr>
        <w:pStyle w:val="BodyText"/>
        <w:ind w:left="142"/>
        <w:rPr>
          <w:b/>
          <w:sz w:val="22"/>
          <w:szCs w:val="22"/>
          <w:lang w:val="en-US"/>
        </w:rPr>
      </w:pPr>
    </w:p>
    <w:p w14:paraId="57BBD7E7" w14:textId="2A877766" w:rsidR="001D1AD4" w:rsidRPr="00D46ED8" w:rsidRDefault="00AD79CD" w:rsidP="00682809">
      <w:pPr>
        <w:pStyle w:val="BodyText"/>
        <w:spacing w:after="0"/>
        <w:ind w:left="142"/>
        <w:rPr>
          <w:b/>
          <w:sz w:val="22"/>
          <w:szCs w:val="22"/>
          <w:lang w:val="en-US"/>
        </w:rPr>
      </w:pPr>
      <w:r w:rsidRPr="00D46ED8">
        <w:rPr>
          <w:b/>
          <w:sz w:val="22"/>
          <w:szCs w:val="22"/>
          <w:lang w:val="en-US"/>
        </w:rPr>
        <w:t>S</w:t>
      </w:r>
      <w:r w:rsidR="00DC28DF" w:rsidRPr="00D46ED8">
        <w:rPr>
          <w:b/>
          <w:sz w:val="22"/>
          <w:szCs w:val="22"/>
          <w:lang w:val="en-US"/>
        </w:rPr>
        <w:t xml:space="preserve">ubmitted </w:t>
      </w:r>
      <w:r w:rsidR="00E35425" w:rsidRPr="00D46ED8">
        <w:rPr>
          <w:b/>
          <w:sz w:val="22"/>
          <w:szCs w:val="22"/>
          <w:lang w:val="en-US"/>
        </w:rPr>
        <w:t>g</w:t>
      </w:r>
      <w:r w:rsidR="00C906C4" w:rsidRPr="00D46ED8">
        <w:rPr>
          <w:b/>
          <w:sz w:val="22"/>
          <w:szCs w:val="22"/>
          <w:lang w:val="en-US"/>
        </w:rPr>
        <w:t>rant a</w:t>
      </w:r>
      <w:r w:rsidR="001D1AD4" w:rsidRPr="00D46ED8">
        <w:rPr>
          <w:b/>
          <w:sz w:val="22"/>
          <w:szCs w:val="22"/>
          <w:lang w:val="en-US"/>
        </w:rPr>
        <w:t>pplications</w:t>
      </w:r>
      <w:r w:rsidR="00682809" w:rsidRPr="00D46ED8">
        <w:rPr>
          <w:b/>
          <w:sz w:val="22"/>
          <w:szCs w:val="22"/>
          <w:lang w:val="en-US"/>
        </w:rPr>
        <w:t xml:space="preserve"> currently under review</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463"/>
        <w:gridCol w:w="1430"/>
        <w:gridCol w:w="1417"/>
        <w:gridCol w:w="1901"/>
        <w:gridCol w:w="2068"/>
      </w:tblGrid>
      <w:tr w:rsidR="0042731F" w:rsidRPr="00D46ED8" w14:paraId="243860A1" w14:textId="77777777" w:rsidTr="002137E2">
        <w:trPr>
          <w:trHeight w:val="242"/>
        </w:trPr>
        <w:tc>
          <w:tcPr>
            <w:tcW w:w="1502" w:type="dxa"/>
            <w:tcBorders>
              <w:top w:val="single" w:sz="2" w:space="0" w:color="000000"/>
              <w:left w:val="single" w:sz="2" w:space="0" w:color="000000"/>
              <w:bottom w:val="single" w:sz="2" w:space="0" w:color="000000"/>
            </w:tcBorders>
            <w:shd w:val="clear" w:color="auto" w:fill="C0C0C0"/>
          </w:tcPr>
          <w:p w14:paraId="5C569B4C" w14:textId="77777777" w:rsidR="0042731F" w:rsidRPr="00D46ED8" w:rsidRDefault="0042731F" w:rsidP="0094330A">
            <w:pPr>
              <w:pStyle w:val="Contenudetableau"/>
              <w:ind w:left="142"/>
              <w:jc w:val="center"/>
              <w:rPr>
                <w:rFonts w:cs="Times New Roman"/>
                <w:i/>
                <w:iCs/>
                <w:sz w:val="22"/>
                <w:szCs w:val="22"/>
                <w:lang w:val="en-US"/>
              </w:rPr>
            </w:pPr>
            <w:r w:rsidRPr="00D46ED8">
              <w:rPr>
                <w:rFonts w:cs="Times New Roman"/>
                <w:i/>
                <w:iCs/>
                <w:sz w:val="22"/>
                <w:szCs w:val="22"/>
                <w:lang w:val="en-US"/>
              </w:rPr>
              <w:t>Project Title</w:t>
            </w:r>
          </w:p>
        </w:tc>
        <w:tc>
          <w:tcPr>
            <w:tcW w:w="1463" w:type="dxa"/>
            <w:tcBorders>
              <w:top w:val="single" w:sz="2" w:space="0" w:color="000000"/>
              <w:left w:val="single" w:sz="2" w:space="0" w:color="000000"/>
              <w:bottom w:val="single" w:sz="2" w:space="0" w:color="000000"/>
            </w:tcBorders>
            <w:shd w:val="clear" w:color="auto" w:fill="C0C0C0"/>
          </w:tcPr>
          <w:p w14:paraId="01909F69" w14:textId="77777777" w:rsidR="0042731F" w:rsidRPr="00D46ED8" w:rsidRDefault="0042731F" w:rsidP="0094330A">
            <w:pPr>
              <w:pStyle w:val="Contenudetableau"/>
              <w:ind w:left="142"/>
              <w:jc w:val="center"/>
              <w:rPr>
                <w:rFonts w:cs="Times New Roman"/>
                <w:i/>
                <w:iCs/>
                <w:sz w:val="22"/>
                <w:szCs w:val="22"/>
                <w:lang w:val="en-US"/>
              </w:rPr>
            </w:pPr>
            <w:r w:rsidRPr="00D46ED8">
              <w:rPr>
                <w:rFonts w:cs="Times New Roman"/>
                <w:i/>
                <w:iCs/>
                <w:sz w:val="22"/>
                <w:szCs w:val="22"/>
                <w:lang w:val="en-US"/>
              </w:rPr>
              <w:t>Funding source</w:t>
            </w:r>
          </w:p>
        </w:tc>
        <w:tc>
          <w:tcPr>
            <w:tcW w:w="1430" w:type="dxa"/>
            <w:tcBorders>
              <w:top w:val="single" w:sz="2" w:space="0" w:color="000000"/>
              <w:left w:val="single" w:sz="2" w:space="0" w:color="000000"/>
              <w:bottom w:val="single" w:sz="2" w:space="0" w:color="000000"/>
            </w:tcBorders>
            <w:shd w:val="clear" w:color="auto" w:fill="C0C0C0"/>
          </w:tcPr>
          <w:p w14:paraId="244028BB" w14:textId="77777777" w:rsidR="0042731F" w:rsidRPr="00D46ED8" w:rsidRDefault="0042731F" w:rsidP="0094330A">
            <w:pPr>
              <w:pStyle w:val="Contenudetableau"/>
              <w:ind w:left="142"/>
              <w:jc w:val="center"/>
              <w:rPr>
                <w:rFonts w:cs="Times New Roman"/>
                <w:i/>
                <w:iCs/>
                <w:sz w:val="22"/>
                <w:szCs w:val="22"/>
                <w:lang w:val="en-US"/>
              </w:rPr>
            </w:pPr>
            <w:r w:rsidRPr="00D46ED8">
              <w:rPr>
                <w:rFonts w:cs="Times New Roman"/>
                <w:i/>
                <w:iCs/>
                <w:sz w:val="22"/>
                <w:szCs w:val="22"/>
                <w:lang w:val="en-US"/>
              </w:rPr>
              <w:t>Amount</w:t>
            </w:r>
          </w:p>
          <w:p w14:paraId="4C676081" w14:textId="77777777" w:rsidR="0042731F" w:rsidRPr="00D46ED8" w:rsidRDefault="0042731F" w:rsidP="0094330A">
            <w:pPr>
              <w:pStyle w:val="Contenudetableau"/>
              <w:ind w:left="142"/>
              <w:jc w:val="center"/>
              <w:rPr>
                <w:rFonts w:cs="Times New Roman"/>
                <w:i/>
                <w:iCs/>
                <w:sz w:val="22"/>
                <w:szCs w:val="22"/>
                <w:lang w:val="en-US"/>
              </w:rPr>
            </w:pPr>
            <w:r w:rsidRPr="00D46ED8">
              <w:rPr>
                <w:rFonts w:cs="Times New Roman"/>
                <w:i/>
                <w:iCs/>
                <w:sz w:val="22"/>
                <w:szCs w:val="22"/>
                <w:lang w:val="en-US"/>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34EE20A6" w14:textId="77777777" w:rsidR="0042731F" w:rsidRPr="00D46ED8" w:rsidRDefault="0042731F" w:rsidP="0094330A">
            <w:pPr>
              <w:pStyle w:val="Contenudetableau"/>
              <w:ind w:left="142"/>
              <w:jc w:val="center"/>
              <w:rPr>
                <w:rFonts w:cs="Times New Roman"/>
                <w:i/>
                <w:iCs/>
                <w:sz w:val="22"/>
                <w:szCs w:val="22"/>
                <w:lang w:val="en-US"/>
              </w:rPr>
            </w:pPr>
            <w:r w:rsidRPr="00D46ED8">
              <w:rPr>
                <w:rFonts w:cs="Times New Roman"/>
                <w:i/>
                <w:iCs/>
                <w:sz w:val="22"/>
                <w:szCs w:val="22"/>
                <w:lang w:val="en-US"/>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2E675221" w14:textId="77777777" w:rsidR="0042731F" w:rsidRPr="00D46ED8" w:rsidRDefault="0042731F" w:rsidP="0094330A">
            <w:pPr>
              <w:pStyle w:val="Contenudetableau"/>
              <w:ind w:left="142"/>
              <w:jc w:val="center"/>
              <w:rPr>
                <w:rFonts w:cs="Times New Roman"/>
                <w:i/>
                <w:iCs/>
                <w:sz w:val="22"/>
                <w:szCs w:val="22"/>
                <w:lang w:val="en-US"/>
              </w:rPr>
            </w:pPr>
            <w:r w:rsidRPr="00D46ED8">
              <w:rPr>
                <w:rFonts w:cs="Times New Roman"/>
                <w:i/>
                <w:iCs/>
                <w:sz w:val="22"/>
                <w:szCs w:val="22"/>
                <w:lang w:val="en-US"/>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4CC67CF3" w14:textId="77777777" w:rsidR="0042731F" w:rsidRPr="00D46ED8" w:rsidRDefault="0042731F" w:rsidP="0094330A">
            <w:pPr>
              <w:pStyle w:val="Contenudetableau"/>
              <w:ind w:left="142"/>
              <w:jc w:val="center"/>
              <w:rPr>
                <w:rFonts w:cs="Times New Roman"/>
                <w:i/>
                <w:iCs/>
                <w:sz w:val="22"/>
                <w:szCs w:val="22"/>
                <w:lang w:val="en-US"/>
              </w:rPr>
            </w:pPr>
            <w:r w:rsidRPr="00D46ED8">
              <w:rPr>
                <w:rFonts w:cs="Times New Roman"/>
                <w:i/>
                <w:iCs/>
                <w:sz w:val="22"/>
                <w:szCs w:val="22"/>
                <w:lang w:val="en-US"/>
              </w:rPr>
              <w:t xml:space="preserve">Relation to current </w:t>
            </w:r>
          </w:p>
          <w:p w14:paraId="75B4629F" w14:textId="4BF97658" w:rsidR="0042731F" w:rsidRPr="00D46ED8" w:rsidRDefault="0042731F" w:rsidP="0094330A">
            <w:pPr>
              <w:pStyle w:val="Contenudetableau"/>
              <w:ind w:left="142"/>
              <w:jc w:val="center"/>
              <w:rPr>
                <w:rFonts w:cs="Times New Roman"/>
                <w:i/>
                <w:iCs/>
                <w:sz w:val="22"/>
                <w:szCs w:val="22"/>
                <w:vertAlign w:val="superscript"/>
                <w:lang w:val="en-US"/>
              </w:rPr>
            </w:pPr>
            <w:r w:rsidRPr="00D46ED8">
              <w:rPr>
                <w:rFonts w:cs="Times New Roman"/>
                <w:i/>
                <w:iCs/>
                <w:sz w:val="22"/>
                <w:szCs w:val="22"/>
                <w:lang w:val="en-US"/>
              </w:rPr>
              <w:t>ERC proposal</w:t>
            </w:r>
          </w:p>
        </w:tc>
      </w:tr>
      <w:tr w:rsidR="0042731F" w:rsidRPr="00D46ED8" w14:paraId="6DBBC370" w14:textId="77777777" w:rsidTr="002137E2">
        <w:trPr>
          <w:trHeight w:val="288"/>
        </w:trPr>
        <w:tc>
          <w:tcPr>
            <w:tcW w:w="1502" w:type="dxa"/>
            <w:tcBorders>
              <w:left w:val="single" w:sz="2" w:space="0" w:color="000000"/>
              <w:bottom w:val="single" w:sz="2" w:space="0" w:color="000000"/>
            </w:tcBorders>
          </w:tcPr>
          <w:p w14:paraId="21DFC580" w14:textId="6B3BC589" w:rsidR="0042731F" w:rsidRPr="00D46ED8" w:rsidRDefault="002137E2" w:rsidP="00385A2B">
            <w:pPr>
              <w:pStyle w:val="Contenudetableau"/>
              <w:rPr>
                <w:rFonts w:cs="Times New Roman"/>
                <w:sz w:val="22"/>
                <w:szCs w:val="22"/>
                <w:lang w:val="en-US"/>
              </w:rPr>
            </w:pPr>
            <w:proofErr w:type="spellStart"/>
            <w:r w:rsidRPr="00D46ED8">
              <w:rPr>
                <w:rFonts w:cs="Times New Roman"/>
                <w:sz w:val="22"/>
                <w:szCs w:val="22"/>
                <w:lang w:val="en-US"/>
              </w:rPr>
              <w:t>Supersharers</w:t>
            </w:r>
            <w:proofErr w:type="spellEnd"/>
            <w:r w:rsidRPr="00D46ED8">
              <w:rPr>
                <w:rFonts w:cs="Times New Roman"/>
                <w:sz w:val="22"/>
                <w:szCs w:val="22"/>
                <w:lang w:val="en-US"/>
              </w:rPr>
              <w:t xml:space="preserve"> of Fake News on Social Media: Representation, Coordination, and Influence</w:t>
            </w:r>
          </w:p>
        </w:tc>
        <w:tc>
          <w:tcPr>
            <w:tcW w:w="1463" w:type="dxa"/>
            <w:tcBorders>
              <w:left w:val="single" w:sz="2" w:space="0" w:color="000000"/>
              <w:bottom w:val="single" w:sz="2" w:space="0" w:color="000000"/>
            </w:tcBorders>
          </w:tcPr>
          <w:p w14:paraId="20A87E24" w14:textId="3E3EB765" w:rsidR="0042731F" w:rsidRPr="00D46ED8" w:rsidRDefault="002137E2" w:rsidP="0094330A">
            <w:pPr>
              <w:pStyle w:val="Contenudetableau"/>
              <w:ind w:left="142"/>
              <w:rPr>
                <w:rFonts w:cs="Times New Roman"/>
                <w:sz w:val="22"/>
                <w:szCs w:val="22"/>
                <w:lang w:val="en-US"/>
              </w:rPr>
            </w:pPr>
            <w:r w:rsidRPr="00D46ED8">
              <w:rPr>
                <w:rFonts w:cs="Times New Roman"/>
                <w:sz w:val="22"/>
                <w:szCs w:val="22"/>
                <w:lang w:val="en-US"/>
              </w:rPr>
              <w:t>Israel Science Foundation</w:t>
            </w:r>
          </w:p>
        </w:tc>
        <w:tc>
          <w:tcPr>
            <w:tcW w:w="1430" w:type="dxa"/>
            <w:tcBorders>
              <w:left w:val="single" w:sz="2" w:space="0" w:color="000000"/>
              <w:bottom w:val="single" w:sz="2" w:space="0" w:color="000000"/>
            </w:tcBorders>
          </w:tcPr>
          <w:p w14:paraId="7AFBFF38" w14:textId="495EBA6D" w:rsidR="0042731F" w:rsidRPr="00D46ED8" w:rsidRDefault="00AE520B" w:rsidP="0094330A">
            <w:pPr>
              <w:pStyle w:val="Contenudetableau"/>
              <w:ind w:left="142"/>
              <w:rPr>
                <w:rFonts w:cs="Times New Roman"/>
                <w:i/>
                <w:iCs/>
                <w:sz w:val="22"/>
                <w:szCs w:val="22"/>
                <w:lang w:val="en-US"/>
              </w:rPr>
            </w:pPr>
            <w:r w:rsidRPr="00D46ED8">
              <w:rPr>
                <w:rFonts w:cs="Times New Roman"/>
                <w:i/>
                <w:iCs/>
                <w:sz w:val="22"/>
                <w:szCs w:val="22"/>
                <w:lang w:val="en-US"/>
              </w:rPr>
              <w:t>N</w:t>
            </w:r>
            <w:r w:rsidR="00403FFE" w:rsidRPr="00D46ED8">
              <w:rPr>
                <w:rFonts w:cs="Times New Roman"/>
                <w:i/>
                <w:iCs/>
                <w:sz w:val="22"/>
                <w:szCs w:val="22"/>
                <w:lang w:val="en-US"/>
              </w:rPr>
              <w:t xml:space="preserve">ot relevant for </w:t>
            </w:r>
            <w:proofErr w:type="spellStart"/>
            <w:r w:rsidR="00403FFE" w:rsidRPr="00D46ED8">
              <w:rPr>
                <w:rFonts w:cs="Times New Roman"/>
                <w:i/>
                <w:iCs/>
                <w:sz w:val="22"/>
                <w:szCs w:val="22"/>
                <w:lang w:val="en-US"/>
              </w:rPr>
              <w:t>Oser</w:t>
            </w:r>
            <w:proofErr w:type="spellEnd"/>
            <w:r w:rsidR="00403FFE" w:rsidRPr="00D46ED8">
              <w:rPr>
                <w:rFonts w:cs="Times New Roman"/>
                <w:i/>
                <w:iCs/>
                <w:sz w:val="22"/>
                <w:szCs w:val="22"/>
                <w:lang w:val="en-US"/>
              </w:rPr>
              <w:t>; see “Role of the PI”</w:t>
            </w:r>
          </w:p>
        </w:tc>
        <w:tc>
          <w:tcPr>
            <w:tcW w:w="1417" w:type="dxa"/>
            <w:tcBorders>
              <w:left w:val="single" w:sz="2" w:space="0" w:color="000000"/>
              <w:bottom w:val="single" w:sz="2" w:space="0" w:color="000000"/>
              <w:right w:val="single" w:sz="2" w:space="0" w:color="000000"/>
            </w:tcBorders>
          </w:tcPr>
          <w:p w14:paraId="307B06DF" w14:textId="0CB3768E" w:rsidR="0042731F" w:rsidRPr="00D46ED8" w:rsidRDefault="00403FFE" w:rsidP="0094330A">
            <w:pPr>
              <w:pStyle w:val="Contenudetableau"/>
              <w:ind w:left="142"/>
              <w:rPr>
                <w:rFonts w:cs="Times New Roman"/>
                <w:sz w:val="22"/>
                <w:szCs w:val="22"/>
                <w:lang w:val="en-US"/>
              </w:rPr>
            </w:pPr>
            <w:r w:rsidRPr="00D46ED8">
              <w:rPr>
                <w:rFonts w:cs="Times New Roman"/>
                <w:sz w:val="22"/>
                <w:szCs w:val="22"/>
                <w:lang w:val="en-US"/>
              </w:rPr>
              <w:t>2021</w:t>
            </w:r>
            <w:del w:id="100" w:author="AMason" w:date="2022-01-09T14:26:00Z">
              <w:r w:rsidRPr="00D46ED8" w:rsidDel="00A82971">
                <w:rPr>
                  <w:rFonts w:cs="Times New Roman"/>
                  <w:sz w:val="22"/>
                  <w:szCs w:val="22"/>
                  <w:lang w:val="en-US"/>
                </w:rPr>
                <w:delText>-</w:delText>
              </w:r>
            </w:del>
            <w:ins w:id="101" w:author="AMason" w:date="2022-01-09T14:26:00Z">
              <w:r w:rsidR="00A82971" w:rsidRPr="00D46ED8">
                <w:rPr>
                  <w:rFonts w:cs="Times New Roman"/>
                  <w:sz w:val="22"/>
                  <w:szCs w:val="22"/>
                  <w:lang w:val="en-US"/>
                </w:rPr>
                <w:t>–</w:t>
              </w:r>
            </w:ins>
            <w:r w:rsidRPr="00D46ED8">
              <w:rPr>
                <w:rFonts w:cs="Times New Roman"/>
                <w:sz w:val="22"/>
                <w:szCs w:val="22"/>
                <w:lang w:val="en-US"/>
              </w:rPr>
              <w:t>2024</w:t>
            </w:r>
          </w:p>
        </w:tc>
        <w:tc>
          <w:tcPr>
            <w:tcW w:w="1901" w:type="dxa"/>
            <w:tcBorders>
              <w:left w:val="single" w:sz="2" w:space="0" w:color="000000"/>
              <w:bottom w:val="single" w:sz="2" w:space="0" w:color="000000"/>
              <w:right w:val="single" w:sz="2" w:space="0" w:color="000000"/>
            </w:tcBorders>
          </w:tcPr>
          <w:p w14:paraId="7AC378D7" w14:textId="7A311324" w:rsidR="0042731F" w:rsidRPr="00D46ED8" w:rsidRDefault="002137E2" w:rsidP="0094330A">
            <w:pPr>
              <w:pStyle w:val="Contenudetableau"/>
              <w:ind w:left="142"/>
              <w:rPr>
                <w:rFonts w:cs="Times New Roman"/>
                <w:sz w:val="22"/>
                <w:szCs w:val="22"/>
                <w:lang w:val="en-US"/>
              </w:rPr>
            </w:pPr>
            <w:r w:rsidRPr="00D46ED8">
              <w:rPr>
                <w:rFonts w:cs="Times New Roman"/>
                <w:sz w:val="22"/>
                <w:szCs w:val="22"/>
                <w:lang w:val="en-US"/>
              </w:rPr>
              <w:t>PI</w:t>
            </w:r>
            <w:r w:rsidR="00403FFE" w:rsidRPr="00D46ED8">
              <w:rPr>
                <w:rFonts w:cs="Times New Roman"/>
                <w:sz w:val="22"/>
                <w:szCs w:val="22"/>
                <w:lang w:val="en-US"/>
              </w:rPr>
              <w:t xml:space="preserve">: </w:t>
            </w:r>
            <w:r w:rsidRPr="00D46ED8">
              <w:rPr>
                <w:rFonts w:cs="Times New Roman"/>
                <w:sz w:val="22"/>
                <w:szCs w:val="22"/>
                <w:lang w:val="en-US"/>
              </w:rPr>
              <w:t xml:space="preserve">Nir Grinberg. </w:t>
            </w:r>
            <w:proofErr w:type="spellStart"/>
            <w:r w:rsidR="009C445B" w:rsidRPr="00D46ED8">
              <w:rPr>
                <w:rFonts w:cs="Times New Roman"/>
                <w:sz w:val="22"/>
                <w:szCs w:val="22"/>
                <w:lang w:val="en-US"/>
              </w:rPr>
              <w:t>Oser’s</w:t>
            </w:r>
            <w:proofErr w:type="spellEnd"/>
            <w:r w:rsidR="009C445B" w:rsidRPr="00D46ED8">
              <w:rPr>
                <w:rFonts w:cs="Times New Roman"/>
                <w:sz w:val="22"/>
                <w:szCs w:val="22"/>
                <w:lang w:val="en-US"/>
              </w:rPr>
              <w:t xml:space="preserve"> role </w:t>
            </w:r>
            <w:r w:rsidR="00AE520B" w:rsidRPr="00D46ED8">
              <w:rPr>
                <w:rFonts w:cs="Times New Roman"/>
                <w:sz w:val="22"/>
                <w:szCs w:val="22"/>
                <w:lang w:val="en-US"/>
              </w:rPr>
              <w:t xml:space="preserve">along with Prof. David </w:t>
            </w:r>
            <w:proofErr w:type="spellStart"/>
            <w:r w:rsidR="00AE520B" w:rsidRPr="00D46ED8">
              <w:rPr>
                <w:rFonts w:cs="Times New Roman"/>
                <w:sz w:val="22"/>
                <w:szCs w:val="22"/>
                <w:lang w:val="en-US"/>
              </w:rPr>
              <w:t>Lazer</w:t>
            </w:r>
            <w:proofErr w:type="spellEnd"/>
            <w:r w:rsidR="00AE520B" w:rsidRPr="00D46ED8">
              <w:rPr>
                <w:rFonts w:cs="Times New Roman"/>
                <w:sz w:val="22"/>
                <w:szCs w:val="22"/>
                <w:lang w:val="en-US"/>
              </w:rPr>
              <w:t xml:space="preserve"> </w:t>
            </w:r>
            <w:r w:rsidR="009C445B" w:rsidRPr="00D46ED8">
              <w:rPr>
                <w:rFonts w:cs="Times New Roman"/>
                <w:sz w:val="22"/>
                <w:szCs w:val="22"/>
                <w:lang w:val="en-US"/>
              </w:rPr>
              <w:t xml:space="preserve">is </w:t>
            </w:r>
            <w:r w:rsidRPr="00D46ED8">
              <w:rPr>
                <w:rFonts w:cs="Times New Roman"/>
                <w:sz w:val="22"/>
                <w:szCs w:val="22"/>
                <w:lang w:val="en-US"/>
              </w:rPr>
              <w:t>to provide externa</w:t>
            </w:r>
            <w:r w:rsidR="00022437" w:rsidRPr="00D46ED8">
              <w:rPr>
                <w:rFonts w:cs="Times New Roman"/>
                <w:sz w:val="22"/>
                <w:szCs w:val="22"/>
                <w:lang w:val="en-US"/>
              </w:rPr>
              <w:t xml:space="preserve">l unfunded </w:t>
            </w:r>
            <w:r w:rsidRPr="00D46ED8">
              <w:rPr>
                <w:rFonts w:cs="Times New Roman"/>
                <w:sz w:val="22"/>
                <w:szCs w:val="22"/>
                <w:lang w:val="en-US"/>
              </w:rPr>
              <w:t xml:space="preserve">support as </w:t>
            </w:r>
            <w:r w:rsidR="009C445B" w:rsidRPr="00D46ED8">
              <w:rPr>
                <w:rFonts w:cs="Times New Roman"/>
                <w:sz w:val="22"/>
                <w:szCs w:val="22"/>
                <w:lang w:val="en-US"/>
              </w:rPr>
              <w:t>collaborator</w:t>
            </w:r>
          </w:p>
        </w:tc>
        <w:tc>
          <w:tcPr>
            <w:tcW w:w="2068" w:type="dxa"/>
            <w:tcBorders>
              <w:left w:val="single" w:sz="2" w:space="0" w:color="000000"/>
              <w:bottom w:val="single" w:sz="2" w:space="0" w:color="000000"/>
              <w:right w:val="single" w:sz="2" w:space="0" w:color="000000"/>
            </w:tcBorders>
          </w:tcPr>
          <w:p w14:paraId="37FFDC86" w14:textId="70D98826" w:rsidR="0042731F" w:rsidRPr="00D46ED8" w:rsidRDefault="00403FFE" w:rsidP="0094330A">
            <w:pPr>
              <w:pStyle w:val="Contenudetableau"/>
              <w:ind w:left="142"/>
              <w:rPr>
                <w:rFonts w:cs="Times New Roman"/>
                <w:sz w:val="22"/>
                <w:szCs w:val="22"/>
                <w:lang w:val="en-US"/>
              </w:rPr>
            </w:pPr>
            <w:r w:rsidRPr="00D46ED8">
              <w:rPr>
                <w:rFonts w:cs="Times New Roman"/>
                <w:sz w:val="22"/>
                <w:szCs w:val="22"/>
                <w:lang w:val="en-US"/>
              </w:rPr>
              <w:t xml:space="preserve">No overlap. The grant project advances data infrastructure relevant to the current ERC proposal. </w:t>
            </w:r>
          </w:p>
        </w:tc>
      </w:tr>
    </w:tbl>
    <w:p w14:paraId="5F19049E" w14:textId="3B545703" w:rsidR="00AD79CD" w:rsidRPr="00D46ED8" w:rsidRDefault="00AD79CD" w:rsidP="005742A0">
      <w:pPr>
        <w:jc w:val="both"/>
        <w:rPr>
          <w:b/>
          <w:bCs/>
          <w:sz w:val="22"/>
          <w:szCs w:val="22"/>
          <w:lang w:val="en-US"/>
        </w:rPr>
      </w:pPr>
    </w:p>
    <w:p w14:paraId="27FD46F3" w14:textId="39CDA072" w:rsidR="00AE520B" w:rsidRPr="00D46ED8" w:rsidRDefault="00AE520B" w:rsidP="00AE520B">
      <w:pPr>
        <w:pStyle w:val="BodyText"/>
        <w:spacing w:after="0"/>
        <w:ind w:left="144"/>
        <w:rPr>
          <w:b/>
          <w:sz w:val="22"/>
          <w:szCs w:val="22"/>
          <w:lang w:val="en-US"/>
        </w:rPr>
      </w:pPr>
      <w:r w:rsidRPr="00D46ED8">
        <w:rPr>
          <w:b/>
          <w:sz w:val="22"/>
          <w:szCs w:val="22"/>
          <w:lang w:val="en-US"/>
        </w:rPr>
        <w:t xml:space="preserve">Applications in preparation for </w:t>
      </w:r>
      <w:r w:rsidR="00C26B69" w:rsidRPr="00D46ED8">
        <w:rPr>
          <w:b/>
          <w:sz w:val="22"/>
          <w:szCs w:val="22"/>
          <w:lang w:val="en-US"/>
        </w:rPr>
        <w:t xml:space="preserve">future </w:t>
      </w:r>
      <w:r w:rsidRPr="00D46ED8">
        <w:rPr>
          <w:b/>
          <w:sz w:val="22"/>
          <w:szCs w:val="22"/>
          <w:lang w:val="en-US"/>
        </w:rPr>
        <w:t xml:space="preserve">submission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559"/>
        <w:gridCol w:w="1381"/>
        <w:gridCol w:w="1312"/>
        <w:gridCol w:w="1985"/>
        <w:gridCol w:w="2042"/>
      </w:tblGrid>
      <w:tr w:rsidR="00AE520B" w:rsidRPr="00D46ED8" w14:paraId="474BCDF1" w14:textId="77777777" w:rsidTr="000D3301">
        <w:trPr>
          <w:trHeight w:val="242"/>
        </w:trPr>
        <w:tc>
          <w:tcPr>
            <w:tcW w:w="1502" w:type="dxa"/>
            <w:tcBorders>
              <w:top w:val="single" w:sz="2" w:space="0" w:color="000000"/>
              <w:left w:val="single" w:sz="2" w:space="0" w:color="000000"/>
              <w:bottom w:val="single" w:sz="2" w:space="0" w:color="000000"/>
            </w:tcBorders>
            <w:shd w:val="clear" w:color="auto" w:fill="C0C0C0"/>
          </w:tcPr>
          <w:p w14:paraId="3A979BA3"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Project title</w:t>
            </w:r>
          </w:p>
        </w:tc>
        <w:tc>
          <w:tcPr>
            <w:tcW w:w="1559" w:type="dxa"/>
            <w:tcBorders>
              <w:top w:val="single" w:sz="2" w:space="0" w:color="000000"/>
              <w:left w:val="single" w:sz="2" w:space="0" w:color="000000"/>
              <w:bottom w:val="single" w:sz="2" w:space="0" w:color="000000"/>
            </w:tcBorders>
            <w:shd w:val="clear" w:color="auto" w:fill="C0C0C0"/>
          </w:tcPr>
          <w:p w14:paraId="653AA15E"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Funding source</w:t>
            </w:r>
          </w:p>
        </w:tc>
        <w:tc>
          <w:tcPr>
            <w:tcW w:w="1381" w:type="dxa"/>
            <w:tcBorders>
              <w:top w:val="single" w:sz="2" w:space="0" w:color="000000"/>
              <w:left w:val="single" w:sz="2" w:space="0" w:color="000000"/>
              <w:bottom w:val="single" w:sz="2" w:space="0" w:color="000000"/>
            </w:tcBorders>
            <w:shd w:val="clear" w:color="auto" w:fill="C0C0C0"/>
          </w:tcPr>
          <w:p w14:paraId="154D753C"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Amount</w:t>
            </w:r>
          </w:p>
          <w:p w14:paraId="5797295B"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(Euros)</w:t>
            </w:r>
          </w:p>
        </w:tc>
        <w:tc>
          <w:tcPr>
            <w:tcW w:w="1312" w:type="dxa"/>
            <w:tcBorders>
              <w:top w:val="single" w:sz="2" w:space="0" w:color="000000"/>
              <w:left w:val="single" w:sz="2" w:space="0" w:color="000000"/>
              <w:bottom w:val="single" w:sz="2" w:space="0" w:color="000000"/>
              <w:right w:val="single" w:sz="2" w:space="0" w:color="000000"/>
            </w:tcBorders>
            <w:shd w:val="clear" w:color="auto" w:fill="C0C0C0"/>
          </w:tcPr>
          <w:p w14:paraId="5D1A687D"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Period</w:t>
            </w:r>
          </w:p>
        </w:tc>
        <w:tc>
          <w:tcPr>
            <w:tcW w:w="1985" w:type="dxa"/>
            <w:tcBorders>
              <w:top w:val="single" w:sz="2" w:space="0" w:color="000000"/>
              <w:left w:val="single" w:sz="2" w:space="0" w:color="000000"/>
              <w:bottom w:val="single" w:sz="2" w:space="0" w:color="000000"/>
              <w:right w:val="single" w:sz="2" w:space="0" w:color="000000"/>
            </w:tcBorders>
            <w:shd w:val="clear" w:color="auto" w:fill="C0C0C0"/>
          </w:tcPr>
          <w:p w14:paraId="59277AD8"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Role of the PI</w:t>
            </w:r>
          </w:p>
        </w:tc>
        <w:tc>
          <w:tcPr>
            <w:tcW w:w="2042" w:type="dxa"/>
            <w:tcBorders>
              <w:top w:val="single" w:sz="2" w:space="0" w:color="000000"/>
              <w:left w:val="single" w:sz="2" w:space="0" w:color="000000"/>
              <w:bottom w:val="single" w:sz="2" w:space="0" w:color="000000"/>
              <w:right w:val="single" w:sz="2" w:space="0" w:color="000000"/>
            </w:tcBorders>
            <w:shd w:val="clear" w:color="auto" w:fill="C0C0C0"/>
          </w:tcPr>
          <w:p w14:paraId="5AA09ED6"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 xml:space="preserve">Relation to current </w:t>
            </w:r>
          </w:p>
          <w:p w14:paraId="5EFA66EF" w14:textId="77777777" w:rsidR="00AE520B" w:rsidRPr="00D46ED8" w:rsidRDefault="00AE520B" w:rsidP="000D3301">
            <w:pPr>
              <w:pStyle w:val="Contenudetableau"/>
              <w:ind w:left="142"/>
              <w:jc w:val="center"/>
              <w:rPr>
                <w:rFonts w:cs="Times New Roman"/>
                <w:i/>
                <w:iCs/>
                <w:sz w:val="22"/>
                <w:szCs w:val="22"/>
                <w:lang w:val="en-US"/>
              </w:rPr>
            </w:pPr>
            <w:r w:rsidRPr="00D46ED8">
              <w:rPr>
                <w:rFonts w:cs="Times New Roman"/>
                <w:i/>
                <w:iCs/>
                <w:sz w:val="22"/>
                <w:szCs w:val="22"/>
                <w:lang w:val="en-US"/>
              </w:rPr>
              <w:t>ERC proposal</w:t>
            </w:r>
          </w:p>
        </w:tc>
      </w:tr>
      <w:tr w:rsidR="00AE520B" w:rsidRPr="00D46ED8" w14:paraId="6586AB20" w14:textId="77777777" w:rsidTr="000D3301">
        <w:trPr>
          <w:trHeight w:val="288"/>
        </w:trPr>
        <w:tc>
          <w:tcPr>
            <w:tcW w:w="1502" w:type="dxa"/>
            <w:tcBorders>
              <w:left w:val="single" w:sz="2" w:space="0" w:color="000000"/>
              <w:bottom w:val="single" w:sz="2" w:space="0" w:color="000000"/>
            </w:tcBorders>
          </w:tcPr>
          <w:p w14:paraId="42287EB4" w14:textId="0139DA89" w:rsidR="00AE520B" w:rsidRPr="00D46ED8" w:rsidRDefault="00C26B69" w:rsidP="000D3301">
            <w:pPr>
              <w:pStyle w:val="Contenudetableau"/>
              <w:ind w:left="22"/>
              <w:rPr>
                <w:rFonts w:cs="Times New Roman"/>
                <w:sz w:val="22"/>
                <w:szCs w:val="22"/>
                <w:lang w:val="en-US"/>
              </w:rPr>
            </w:pPr>
            <w:r w:rsidRPr="00D46ED8">
              <w:rPr>
                <w:rFonts w:cs="Times New Roman"/>
                <w:sz w:val="22"/>
                <w:szCs w:val="22"/>
                <w:lang w:val="en-US"/>
              </w:rPr>
              <w:t>How opportunities for civic action may foster pro-democratic norms</w:t>
            </w:r>
          </w:p>
        </w:tc>
        <w:tc>
          <w:tcPr>
            <w:tcW w:w="1559" w:type="dxa"/>
            <w:tcBorders>
              <w:left w:val="single" w:sz="2" w:space="0" w:color="000000"/>
              <w:bottom w:val="single" w:sz="2" w:space="0" w:color="000000"/>
            </w:tcBorders>
          </w:tcPr>
          <w:p w14:paraId="2691854D" w14:textId="61496E65" w:rsidR="00AE520B" w:rsidRPr="00D46ED8" w:rsidRDefault="00C26B69" w:rsidP="000D3301">
            <w:pPr>
              <w:pStyle w:val="Contenudetableau"/>
              <w:ind w:left="142"/>
              <w:rPr>
                <w:rFonts w:cs="Times New Roman"/>
                <w:sz w:val="22"/>
                <w:szCs w:val="22"/>
                <w:lang w:val="en-US"/>
              </w:rPr>
            </w:pPr>
            <w:r w:rsidRPr="00D46ED8">
              <w:rPr>
                <w:rFonts w:cs="Times New Roman"/>
                <w:sz w:val="22"/>
                <w:szCs w:val="22"/>
                <w:lang w:val="en-US"/>
              </w:rPr>
              <w:t>U.S.-Israel Binational Science Foundation</w:t>
            </w:r>
          </w:p>
        </w:tc>
        <w:tc>
          <w:tcPr>
            <w:tcW w:w="1381" w:type="dxa"/>
            <w:tcBorders>
              <w:left w:val="single" w:sz="2" w:space="0" w:color="000000"/>
              <w:bottom w:val="single" w:sz="2" w:space="0" w:color="000000"/>
            </w:tcBorders>
          </w:tcPr>
          <w:p w14:paraId="00EC4820" w14:textId="77777777" w:rsidR="00022437" w:rsidRPr="00D46ED8" w:rsidRDefault="00C26B69" w:rsidP="000D3301">
            <w:pPr>
              <w:pStyle w:val="Contenudetableau"/>
              <w:ind w:left="142"/>
              <w:rPr>
                <w:rFonts w:cs="Times New Roman"/>
                <w:sz w:val="22"/>
                <w:szCs w:val="22"/>
                <w:lang w:val="en-US"/>
              </w:rPr>
            </w:pPr>
            <w:r w:rsidRPr="00D46ED8">
              <w:rPr>
                <w:rFonts w:cs="Times New Roman"/>
                <w:sz w:val="22"/>
                <w:szCs w:val="22"/>
                <w:lang w:val="en-US"/>
              </w:rPr>
              <w:t>Maximum</w:t>
            </w:r>
            <w:r w:rsidR="00022437" w:rsidRPr="00D46ED8">
              <w:rPr>
                <w:rFonts w:cs="Times New Roman"/>
                <w:sz w:val="22"/>
                <w:szCs w:val="22"/>
                <w:lang w:val="en-US"/>
              </w:rPr>
              <w:t xml:space="preserve"> request</w:t>
            </w:r>
            <w:r w:rsidRPr="00D46ED8">
              <w:rPr>
                <w:rFonts w:cs="Times New Roman"/>
                <w:sz w:val="22"/>
                <w:szCs w:val="22"/>
                <w:lang w:val="en-US"/>
              </w:rPr>
              <w:t xml:space="preserve">: </w:t>
            </w:r>
          </w:p>
          <w:p w14:paraId="37B3A082" w14:textId="073419BF" w:rsidR="00AE520B" w:rsidRPr="00D46ED8" w:rsidRDefault="00022437" w:rsidP="000D3301">
            <w:pPr>
              <w:pStyle w:val="Contenudetableau"/>
              <w:ind w:left="142"/>
              <w:rPr>
                <w:rFonts w:cs="Times New Roman"/>
                <w:sz w:val="22"/>
                <w:szCs w:val="22"/>
                <w:lang w:val="en-US"/>
              </w:rPr>
            </w:pPr>
            <w:r w:rsidRPr="00D46ED8">
              <w:rPr>
                <w:rFonts w:cs="Times New Roman"/>
                <w:sz w:val="22"/>
                <w:szCs w:val="22"/>
                <w:lang w:val="en-US"/>
              </w:rPr>
              <w:t>220,000</w:t>
            </w:r>
            <w:r w:rsidR="00701702" w:rsidRPr="00D46ED8">
              <w:rPr>
                <w:rFonts w:cs="Times New Roman"/>
                <w:sz w:val="22"/>
                <w:szCs w:val="22"/>
                <w:lang w:val="en-US"/>
              </w:rPr>
              <w:t xml:space="preserve"> for four years</w:t>
            </w:r>
          </w:p>
        </w:tc>
        <w:tc>
          <w:tcPr>
            <w:tcW w:w="1312" w:type="dxa"/>
            <w:tcBorders>
              <w:left w:val="single" w:sz="2" w:space="0" w:color="000000"/>
              <w:bottom w:val="single" w:sz="2" w:space="0" w:color="000000"/>
              <w:right w:val="single" w:sz="2" w:space="0" w:color="000000"/>
            </w:tcBorders>
          </w:tcPr>
          <w:p w14:paraId="01216449" w14:textId="562A9477" w:rsidR="00AE520B" w:rsidRPr="00D46ED8" w:rsidRDefault="00C26B69" w:rsidP="000D3301">
            <w:pPr>
              <w:pStyle w:val="Contenudetableau"/>
              <w:ind w:left="142"/>
              <w:rPr>
                <w:rFonts w:cs="Times New Roman"/>
                <w:sz w:val="22"/>
                <w:szCs w:val="22"/>
                <w:lang w:val="en-US"/>
              </w:rPr>
            </w:pPr>
            <w:r w:rsidRPr="00D46ED8">
              <w:rPr>
                <w:rFonts w:cs="Times New Roman"/>
                <w:sz w:val="22"/>
                <w:szCs w:val="22"/>
                <w:lang w:val="en-US"/>
              </w:rPr>
              <w:t>Plan to submit in October 2022</w:t>
            </w:r>
          </w:p>
        </w:tc>
        <w:tc>
          <w:tcPr>
            <w:tcW w:w="1985" w:type="dxa"/>
            <w:tcBorders>
              <w:left w:val="single" w:sz="2" w:space="0" w:color="000000"/>
              <w:bottom w:val="single" w:sz="2" w:space="0" w:color="000000"/>
              <w:right w:val="single" w:sz="2" w:space="0" w:color="000000"/>
            </w:tcBorders>
          </w:tcPr>
          <w:p w14:paraId="7910FBD0" w14:textId="20310E84" w:rsidR="00AE520B" w:rsidRPr="00D46ED8" w:rsidRDefault="00C26B69" w:rsidP="000D3301">
            <w:pPr>
              <w:pStyle w:val="Contenudetableau"/>
              <w:ind w:left="142"/>
              <w:rPr>
                <w:rFonts w:cs="Times New Roman"/>
                <w:sz w:val="22"/>
                <w:szCs w:val="22"/>
                <w:lang w:val="en-US"/>
              </w:rPr>
            </w:pPr>
            <w:r w:rsidRPr="00D46ED8">
              <w:rPr>
                <w:rFonts w:cs="Times New Roman"/>
                <w:sz w:val="22"/>
                <w:szCs w:val="22"/>
                <w:lang w:val="en-US"/>
              </w:rPr>
              <w:t>Co-</w:t>
            </w:r>
            <w:r w:rsidR="00AE520B" w:rsidRPr="00D46ED8">
              <w:rPr>
                <w:rFonts w:cs="Times New Roman"/>
                <w:sz w:val="22"/>
                <w:szCs w:val="22"/>
                <w:lang w:val="en-US"/>
              </w:rPr>
              <w:t>PI</w:t>
            </w:r>
            <w:r w:rsidRPr="00D46ED8">
              <w:rPr>
                <w:rFonts w:cs="Times New Roman"/>
                <w:sz w:val="22"/>
                <w:szCs w:val="22"/>
                <w:lang w:val="en-US"/>
              </w:rPr>
              <w:t xml:space="preserve">, together with Co-PI </w:t>
            </w:r>
            <w:proofErr w:type="spellStart"/>
            <w:r w:rsidRPr="00D46ED8">
              <w:rPr>
                <w:rFonts w:cs="Times New Roman"/>
                <w:sz w:val="22"/>
                <w:szCs w:val="22"/>
                <w:lang w:val="en-US"/>
              </w:rPr>
              <w:t>Hahrie</w:t>
            </w:r>
            <w:proofErr w:type="spellEnd"/>
            <w:r w:rsidRPr="00D46ED8">
              <w:rPr>
                <w:rFonts w:cs="Times New Roman"/>
                <w:sz w:val="22"/>
                <w:szCs w:val="22"/>
                <w:lang w:val="en-US"/>
              </w:rPr>
              <w:t xml:space="preserve"> Han of Johns Hopkins Unive</w:t>
            </w:r>
            <w:r w:rsidR="007E7372" w:rsidRPr="00D46ED8">
              <w:rPr>
                <w:rFonts w:cs="Times New Roman"/>
                <w:sz w:val="22"/>
                <w:szCs w:val="22"/>
                <w:lang w:val="en-US"/>
              </w:rPr>
              <w:t>rsity.</w:t>
            </w:r>
            <w:del w:id="102" w:author="AMason" w:date="2022-01-09T16:11:00Z">
              <w:r w:rsidR="007E7372" w:rsidRPr="00D46ED8" w:rsidDel="009B236A">
                <w:rPr>
                  <w:rFonts w:cs="Times New Roman"/>
                  <w:sz w:val="22"/>
                  <w:szCs w:val="22"/>
                  <w:lang w:val="en-US"/>
                </w:rPr>
                <w:delText xml:space="preserve"> </w:delText>
              </w:r>
            </w:del>
          </w:p>
        </w:tc>
        <w:tc>
          <w:tcPr>
            <w:tcW w:w="2042" w:type="dxa"/>
            <w:tcBorders>
              <w:left w:val="single" w:sz="2" w:space="0" w:color="000000"/>
              <w:bottom w:val="single" w:sz="2" w:space="0" w:color="000000"/>
              <w:right w:val="single" w:sz="2" w:space="0" w:color="000000"/>
            </w:tcBorders>
          </w:tcPr>
          <w:p w14:paraId="1B995CB7" w14:textId="6F8B6FFA" w:rsidR="00AE520B" w:rsidRPr="00D46ED8" w:rsidRDefault="00AE520B" w:rsidP="000D3301">
            <w:pPr>
              <w:pStyle w:val="Contenudetableau"/>
              <w:ind w:left="142"/>
              <w:rPr>
                <w:rFonts w:cs="Times New Roman"/>
                <w:sz w:val="22"/>
                <w:szCs w:val="22"/>
                <w:lang w:val="en-US"/>
              </w:rPr>
            </w:pPr>
            <w:r w:rsidRPr="00D46ED8">
              <w:rPr>
                <w:rFonts w:cs="Times New Roman"/>
                <w:sz w:val="22"/>
                <w:szCs w:val="22"/>
                <w:lang w:val="en-US"/>
              </w:rPr>
              <w:t>No o</w:t>
            </w:r>
            <w:r w:rsidR="00C26B69" w:rsidRPr="00D46ED8">
              <w:rPr>
                <w:rFonts w:cs="Times New Roman"/>
                <w:sz w:val="22"/>
                <w:szCs w:val="22"/>
                <w:lang w:val="en-US"/>
              </w:rPr>
              <w:t>perational overlap. The grant project will fund lab and field experiments not funded by PRD.</w:t>
            </w:r>
          </w:p>
        </w:tc>
      </w:tr>
    </w:tbl>
    <w:p w14:paraId="2D9AD57F" w14:textId="77777777" w:rsidR="00AE520B" w:rsidRPr="00D46ED8" w:rsidRDefault="00AE520B" w:rsidP="005742A0">
      <w:pPr>
        <w:jc w:val="both"/>
        <w:rPr>
          <w:b/>
          <w:bCs/>
          <w:sz w:val="22"/>
          <w:szCs w:val="22"/>
          <w:lang w:val="en-US"/>
        </w:rPr>
      </w:pPr>
    </w:p>
    <w:p w14:paraId="543055BE" w14:textId="77777777" w:rsidR="00AD79CD" w:rsidRPr="00D46ED8" w:rsidRDefault="00AD79CD" w:rsidP="00AD79CD">
      <w:pPr>
        <w:pStyle w:val="BodyText"/>
        <w:spacing w:after="0"/>
        <w:ind w:left="144"/>
        <w:rPr>
          <w:b/>
          <w:sz w:val="22"/>
          <w:szCs w:val="22"/>
          <w:lang w:val="en-US"/>
        </w:rPr>
      </w:pPr>
      <w:r w:rsidRPr="00D46ED8">
        <w:rPr>
          <w:b/>
          <w:sz w:val="22"/>
          <w:szCs w:val="22"/>
          <w:lang w:val="en-US"/>
        </w:rPr>
        <w:t>Past grants</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559"/>
        <w:gridCol w:w="1381"/>
        <w:gridCol w:w="1312"/>
        <w:gridCol w:w="1985"/>
        <w:gridCol w:w="2042"/>
      </w:tblGrid>
      <w:tr w:rsidR="00AD79CD" w:rsidRPr="00D46ED8" w14:paraId="2D633004" w14:textId="77777777" w:rsidTr="00403FFE">
        <w:trPr>
          <w:trHeight w:val="242"/>
        </w:trPr>
        <w:tc>
          <w:tcPr>
            <w:tcW w:w="1502" w:type="dxa"/>
            <w:tcBorders>
              <w:top w:val="single" w:sz="2" w:space="0" w:color="000000"/>
              <w:left w:val="single" w:sz="2" w:space="0" w:color="000000"/>
              <w:bottom w:val="single" w:sz="2" w:space="0" w:color="000000"/>
            </w:tcBorders>
            <w:shd w:val="clear" w:color="auto" w:fill="C0C0C0"/>
          </w:tcPr>
          <w:p w14:paraId="5D564F6F"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Project title</w:t>
            </w:r>
          </w:p>
        </w:tc>
        <w:tc>
          <w:tcPr>
            <w:tcW w:w="1559" w:type="dxa"/>
            <w:tcBorders>
              <w:top w:val="single" w:sz="2" w:space="0" w:color="000000"/>
              <w:left w:val="single" w:sz="2" w:space="0" w:color="000000"/>
              <w:bottom w:val="single" w:sz="2" w:space="0" w:color="000000"/>
            </w:tcBorders>
            <w:shd w:val="clear" w:color="auto" w:fill="C0C0C0"/>
          </w:tcPr>
          <w:p w14:paraId="5332475D"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Funding source</w:t>
            </w:r>
          </w:p>
        </w:tc>
        <w:tc>
          <w:tcPr>
            <w:tcW w:w="1381" w:type="dxa"/>
            <w:tcBorders>
              <w:top w:val="single" w:sz="2" w:space="0" w:color="000000"/>
              <w:left w:val="single" w:sz="2" w:space="0" w:color="000000"/>
              <w:bottom w:val="single" w:sz="2" w:space="0" w:color="000000"/>
            </w:tcBorders>
            <w:shd w:val="clear" w:color="auto" w:fill="C0C0C0"/>
          </w:tcPr>
          <w:p w14:paraId="4AE8A628"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Amount</w:t>
            </w:r>
          </w:p>
          <w:p w14:paraId="5A3B3189"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(Euros)</w:t>
            </w:r>
          </w:p>
        </w:tc>
        <w:tc>
          <w:tcPr>
            <w:tcW w:w="1312" w:type="dxa"/>
            <w:tcBorders>
              <w:top w:val="single" w:sz="2" w:space="0" w:color="000000"/>
              <w:left w:val="single" w:sz="2" w:space="0" w:color="000000"/>
              <w:bottom w:val="single" w:sz="2" w:space="0" w:color="000000"/>
              <w:right w:val="single" w:sz="2" w:space="0" w:color="000000"/>
            </w:tcBorders>
            <w:shd w:val="clear" w:color="auto" w:fill="C0C0C0"/>
          </w:tcPr>
          <w:p w14:paraId="2BE828EA"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Period</w:t>
            </w:r>
          </w:p>
        </w:tc>
        <w:tc>
          <w:tcPr>
            <w:tcW w:w="1985" w:type="dxa"/>
            <w:tcBorders>
              <w:top w:val="single" w:sz="2" w:space="0" w:color="000000"/>
              <w:left w:val="single" w:sz="2" w:space="0" w:color="000000"/>
              <w:bottom w:val="single" w:sz="2" w:space="0" w:color="000000"/>
              <w:right w:val="single" w:sz="2" w:space="0" w:color="000000"/>
            </w:tcBorders>
            <w:shd w:val="clear" w:color="auto" w:fill="C0C0C0"/>
          </w:tcPr>
          <w:p w14:paraId="0476722D"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Role of the PI</w:t>
            </w:r>
          </w:p>
        </w:tc>
        <w:tc>
          <w:tcPr>
            <w:tcW w:w="2042" w:type="dxa"/>
            <w:tcBorders>
              <w:top w:val="single" w:sz="2" w:space="0" w:color="000000"/>
              <w:left w:val="single" w:sz="2" w:space="0" w:color="000000"/>
              <w:bottom w:val="single" w:sz="2" w:space="0" w:color="000000"/>
              <w:right w:val="single" w:sz="2" w:space="0" w:color="000000"/>
            </w:tcBorders>
            <w:shd w:val="clear" w:color="auto" w:fill="C0C0C0"/>
          </w:tcPr>
          <w:p w14:paraId="4F06E1AB"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 xml:space="preserve">Relation to current </w:t>
            </w:r>
          </w:p>
          <w:p w14:paraId="560C353C" w14:textId="77777777" w:rsidR="00AD79CD" w:rsidRPr="00D46ED8" w:rsidRDefault="00AD79CD" w:rsidP="00936F58">
            <w:pPr>
              <w:pStyle w:val="Contenudetableau"/>
              <w:ind w:left="142"/>
              <w:jc w:val="center"/>
              <w:rPr>
                <w:rFonts w:cs="Times New Roman"/>
                <w:i/>
                <w:iCs/>
                <w:sz w:val="22"/>
                <w:szCs w:val="22"/>
                <w:lang w:val="en-US"/>
              </w:rPr>
            </w:pPr>
            <w:r w:rsidRPr="00D46ED8">
              <w:rPr>
                <w:rFonts w:cs="Times New Roman"/>
                <w:i/>
                <w:iCs/>
                <w:sz w:val="22"/>
                <w:szCs w:val="22"/>
                <w:lang w:val="en-US"/>
              </w:rPr>
              <w:t>ERC proposal</w:t>
            </w:r>
          </w:p>
        </w:tc>
      </w:tr>
      <w:tr w:rsidR="00BA6854" w:rsidRPr="00D46ED8" w14:paraId="7AF5BA24" w14:textId="77777777" w:rsidTr="00403FFE">
        <w:trPr>
          <w:trHeight w:val="288"/>
        </w:trPr>
        <w:tc>
          <w:tcPr>
            <w:tcW w:w="1502" w:type="dxa"/>
            <w:tcBorders>
              <w:left w:val="single" w:sz="2" w:space="0" w:color="000000"/>
              <w:bottom w:val="single" w:sz="2" w:space="0" w:color="000000"/>
            </w:tcBorders>
          </w:tcPr>
          <w:p w14:paraId="036557B2" w14:textId="1EA0C6B5" w:rsidR="00BA6854" w:rsidRPr="00D46ED8" w:rsidRDefault="00BA6854" w:rsidP="00385A2B">
            <w:pPr>
              <w:pStyle w:val="Contenudetableau"/>
              <w:ind w:left="22"/>
              <w:rPr>
                <w:rFonts w:cs="Times New Roman"/>
                <w:sz w:val="22"/>
                <w:szCs w:val="22"/>
                <w:lang w:val="en-US"/>
              </w:rPr>
            </w:pPr>
            <w:r w:rsidRPr="00D46ED8">
              <w:rPr>
                <w:rFonts w:cs="Times New Roman"/>
                <w:sz w:val="22"/>
                <w:szCs w:val="22"/>
                <w:lang w:val="en-US"/>
              </w:rPr>
              <w:t>Citizenship norms, digital media use and political participation</w:t>
            </w:r>
          </w:p>
        </w:tc>
        <w:tc>
          <w:tcPr>
            <w:tcW w:w="1559" w:type="dxa"/>
            <w:tcBorders>
              <w:left w:val="single" w:sz="2" w:space="0" w:color="000000"/>
              <w:bottom w:val="single" w:sz="2" w:space="0" w:color="000000"/>
            </w:tcBorders>
          </w:tcPr>
          <w:p w14:paraId="61E1EE7A" w14:textId="3D57D8AC" w:rsidR="00BA6854" w:rsidRPr="00D46ED8" w:rsidRDefault="00BA6854" w:rsidP="00936F58">
            <w:pPr>
              <w:pStyle w:val="Contenudetableau"/>
              <w:ind w:left="142"/>
              <w:rPr>
                <w:rFonts w:cs="Times New Roman"/>
                <w:sz w:val="22"/>
                <w:szCs w:val="22"/>
                <w:lang w:val="en-US"/>
              </w:rPr>
            </w:pPr>
            <w:r w:rsidRPr="00D46ED8">
              <w:rPr>
                <w:rFonts w:cs="Times New Roman"/>
                <w:sz w:val="22"/>
                <w:szCs w:val="22"/>
                <w:lang w:val="en-US"/>
              </w:rPr>
              <w:t>Israel Science Foundation</w:t>
            </w:r>
          </w:p>
        </w:tc>
        <w:tc>
          <w:tcPr>
            <w:tcW w:w="1381" w:type="dxa"/>
            <w:tcBorders>
              <w:left w:val="single" w:sz="2" w:space="0" w:color="000000"/>
              <w:bottom w:val="single" w:sz="2" w:space="0" w:color="000000"/>
            </w:tcBorders>
          </w:tcPr>
          <w:p w14:paraId="33869B9B" w14:textId="77777777" w:rsidR="00BA6854" w:rsidRPr="00D46ED8" w:rsidRDefault="00BA6854" w:rsidP="00936F58">
            <w:pPr>
              <w:pStyle w:val="Contenudetableau"/>
              <w:ind w:left="142"/>
              <w:rPr>
                <w:rFonts w:cs="Times New Roman"/>
                <w:sz w:val="22"/>
                <w:szCs w:val="22"/>
                <w:lang w:val="en-US"/>
              </w:rPr>
            </w:pPr>
            <w:r w:rsidRPr="00D46ED8">
              <w:rPr>
                <w:rFonts w:cs="Times New Roman"/>
                <w:sz w:val="22"/>
                <w:szCs w:val="22"/>
                <w:lang w:val="en-US"/>
              </w:rPr>
              <w:t>128,672</w:t>
            </w:r>
          </w:p>
        </w:tc>
        <w:tc>
          <w:tcPr>
            <w:tcW w:w="1312" w:type="dxa"/>
            <w:tcBorders>
              <w:left w:val="single" w:sz="2" w:space="0" w:color="000000"/>
              <w:bottom w:val="single" w:sz="2" w:space="0" w:color="000000"/>
              <w:right w:val="single" w:sz="2" w:space="0" w:color="000000"/>
            </w:tcBorders>
          </w:tcPr>
          <w:p w14:paraId="4E0C689E" w14:textId="34EEC30C" w:rsidR="00BA6854" w:rsidRPr="00D46ED8" w:rsidRDefault="00BA6854" w:rsidP="00936F58">
            <w:pPr>
              <w:pStyle w:val="Contenudetableau"/>
              <w:ind w:left="142"/>
              <w:rPr>
                <w:rFonts w:cs="Times New Roman"/>
                <w:sz w:val="22"/>
                <w:szCs w:val="22"/>
                <w:lang w:val="en-US"/>
              </w:rPr>
            </w:pPr>
            <w:r w:rsidRPr="00D46ED8">
              <w:rPr>
                <w:rFonts w:cs="Times New Roman"/>
                <w:sz w:val="22"/>
                <w:szCs w:val="22"/>
                <w:lang w:val="en-US"/>
              </w:rPr>
              <w:t>2016</w:t>
            </w:r>
            <w:del w:id="103" w:author="AMason" w:date="2022-01-09T14:26:00Z">
              <w:r w:rsidRPr="00D46ED8" w:rsidDel="00A82971">
                <w:rPr>
                  <w:rFonts w:cs="Times New Roman"/>
                  <w:sz w:val="22"/>
                  <w:szCs w:val="22"/>
                  <w:lang w:val="en-US"/>
                </w:rPr>
                <w:delText>-</w:delText>
              </w:r>
            </w:del>
            <w:ins w:id="104" w:author="AMason" w:date="2022-01-09T14:26:00Z">
              <w:r w:rsidR="00A82971" w:rsidRPr="00D46ED8">
                <w:rPr>
                  <w:rFonts w:cs="Times New Roman"/>
                  <w:sz w:val="22"/>
                  <w:szCs w:val="22"/>
                  <w:lang w:val="en-US"/>
                </w:rPr>
                <w:t>–</w:t>
              </w:r>
            </w:ins>
            <w:r w:rsidRPr="00D46ED8">
              <w:rPr>
                <w:rFonts w:cs="Times New Roman"/>
                <w:sz w:val="22"/>
                <w:szCs w:val="22"/>
                <w:lang w:val="en-US"/>
              </w:rPr>
              <w:t>2020</w:t>
            </w:r>
          </w:p>
        </w:tc>
        <w:tc>
          <w:tcPr>
            <w:tcW w:w="1985" w:type="dxa"/>
            <w:tcBorders>
              <w:left w:val="single" w:sz="2" w:space="0" w:color="000000"/>
              <w:bottom w:val="single" w:sz="2" w:space="0" w:color="000000"/>
              <w:right w:val="single" w:sz="2" w:space="0" w:color="000000"/>
            </w:tcBorders>
          </w:tcPr>
          <w:p w14:paraId="4D165109" w14:textId="2CAC1F91" w:rsidR="00BA6854" w:rsidRPr="00D46ED8" w:rsidRDefault="00BA6854" w:rsidP="00936F58">
            <w:pPr>
              <w:pStyle w:val="Contenudetableau"/>
              <w:ind w:left="142"/>
              <w:rPr>
                <w:rFonts w:cs="Times New Roman"/>
                <w:sz w:val="22"/>
                <w:szCs w:val="22"/>
                <w:lang w:val="en-US"/>
              </w:rPr>
            </w:pPr>
            <w:r w:rsidRPr="00D46ED8">
              <w:rPr>
                <w:rFonts w:cs="Times New Roman"/>
                <w:sz w:val="22"/>
                <w:szCs w:val="22"/>
                <w:lang w:val="en-US"/>
              </w:rPr>
              <w:t>PI</w:t>
            </w:r>
            <w:r w:rsidR="00403FFE" w:rsidRPr="00D46ED8">
              <w:rPr>
                <w:rFonts w:cs="Times New Roman"/>
                <w:sz w:val="22"/>
                <w:szCs w:val="22"/>
                <w:lang w:val="en-US"/>
              </w:rPr>
              <w:t xml:space="preserve">: </w:t>
            </w:r>
            <w:proofErr w:type="spellStart"/>
            <w:r w:rsidR="00403FFE" w:rsidRPr="00D46ED8">
              <w:rPr>
                <w:rFonts w:cs="Times New Roman"/>
                <w:sz w:val="22"/>
                <w:szCs w:val="22"/>
                <w:lang w:val="en-US"/>
              </w:rPr>
              <w:t>Oser</w:t>
            </w:r>
            <w:proofErr w:type="spellEnd"/>
            <w:r w:rsidRPr="00D46ED8">
              <w:rPr>
                <w:rFonts w:cs="Times New Roman"/>
                <w:sz w:val="22"/>
                <w:szCs w:val="22"/>
                <w:lang w:val="en-US"/>
              </w:rPr>
              <w:t xml:space="preserve"> </w:t>
            </w:r>
          </w:p>
        </w:tc>
        <w:tc>
          <w:tcPr>
            <w:tcW w:w="2042" w:type="dxa"/>
            <w:tcBorders>
              <w:left w:val="single" w:sz="2" w:space="0" w:color="000000"/>
              <w:bottom w:val="single" w:sz="2" w:space="0" w:color="000000"/>
              <w:right w:val="single" w:sz="2" w:space="0" w:color="000000"/>
            </w:tcBorders>
          </w:tcPr>
          <w:p w14:paraId="6C2FA5BA" w14:textId="1F6B55A1" w:rsidR="00BA6854" w:rsidRPr="00D46ED8" w:rsidRDefault="00BA6854" w:rsidP="00936F58">
            <w:pPr>
              <w:pStyle w:val="Contenudetableau"/>
              <w:ind w:left="142"/>
              <w:rPr>
                <w:rFonts w:cs="Times New Roman"/>
                <w:sz w:val="22"/>
                <w:szCs w:val="22"/>
                <w:lang w:val="en-US"/>
              </w:rPr>
            </w:pPr>
            <w:r w:rsidRPr="00D46ED8">
              <w:rPr>
                <w:rFonts w:cs="Times New Roman"/>
                <w:sz w:val="22"/>
                <w:szCs w:val="22"/>
                <w:lang w:val="en-US"/>
              </w:rPr>
              <w:t xml:space="preserve">No overlap </w:t>
            </w:r>
          </w:p>
        </w:tc>
      </w:tr>
      <w:tr w:rsidR="00AD79CD" w:rsidRPr="00D46ED8" w14:paraId="0F463FCA" w14:textId="77777777" w:rsidTr="00403FFE">
        <w:trPr>
          <w:trHeight w:val="288"/>
        </w:trPr>
        <w:tc>
          <w:tcPr>
            <w:tcW w:w="1502" w:type="dxa"/>
            <w:tcBorders>
              <w:left w:val="single" w:sz="2" w:space="0" w:color="000000"/>
              <w:bottom w:val="single" w:sz="2" w:space="0" w:color="000000"/>
            </w:tcBorders>
          </w:tcPr>
          <w:p w14:paraId="5135CE89" w14:textId="18B6150C" w:rsidR="00AD79CD" w:rsidRPr="00D46ED8" w:rsidRDefault="00AD79CD" w:rsidP="00385A2B">
            <w:pPr>
              <w:pStyle w:val="Contenudetableau"/>
              <w:ind w:left="22"/>
              <w:rPr>
                <w:rFonts w:cs="Times New Roman"/>
                <w:sz w:val="22"/>
                <w:szCs w:val="22"/>
                <w:lang w:val="en-US"/>
              </w:rPr>
            </w:pPr>
            <w:r w:rsidRPr="00D46ED8">
              <w:rPr>
                <w:rFonts w:cs="Times New Roman"/>
                <w:sz w:val="22"/>
                <w:szCs w:val="22"/>
                <w:lang w:val="en-US"/>
              </w:rPr>
              <w:t xml:space="preserve">Democratic ideals and political behavior </w:t>
            </w:r>
          </w:p>
        </w:tc>
        <w:tc>
          <w:tcPr>
            <w:tcW w:w="1559" w:type="dxa"/>
            <w:tcBorders>
              <w:left w:val="single" w:sz="2" w:space="0" w:color="000000"/>
              <w:bottom w:val="single" w:sz="2" w:space="0" w:color="000000"/>
            </w:tcBorders>
          </w:tcPr>
          <w:p w14:paraId="184149BE" w14:textId="77777777" w:rsidR="00AD79CD" w:rsidRPr="00D46ED8" w:rsidRDefault="00AD79CD" w:rsidP="00936F58">
            <w:pPr>
              <w:pStyle w:val="Contenudetableau"/>
              <w:ind w:left="142"/>
              <w:rPr>
                <w:rFonts w:cs="Times New Roman"/>
                <w:sz w:val="22"/>
                <w:szCs w:val="22"/>
                <w:lang w:val="en-US"/>
              </w:rPr>
            </w:pPr>
            <w:proofErr w:type="spellStart"/>
            <w:r w:rsidRPr="00D46ED8">
              <w:rPr>
                <w:rFonts w:cs="Times New Roman"/>
                <w:sz w:val="22"/>
                <w:szCs w:val="22"/>
                <w:lang w:val="en-US"/>
              </w:rPr>
              <w:t>Gandyr</w:t>
            </w:r>
            <w:proofErr w:type="spellEnd"/>
            <w:r w:rsidRPr="00D46ED8">
              <w:rPr>
                <w:rFonts w:cs="Times New Roman"/>
                <w:sz w:val="22"/>
                <w:szCs w:val="22"/>
                <w:lang w:val="en-US"/>
              </w:rPr>
              <w:t xml:space="preserve"> Foundation</w:t>
            </w:r>
          </w:p>
        </w:tc>
        <w:tc>
          <w:tcPr>
            <w:tcW w:w="1381" w:type="dxa"/>
            <w:tcBorders>
              <w:left w:val="single" w:sz="2" w:space="0" w:color="000000"/>
              <w:bottom w:val="single" w:sz="2" w:space="0" w:color="000000"/>
            </w:tcBorders>
          </w:tcPr>
          <w:p w14:paraId="1BB6CE0D" w14:textId="77777777" w:rsidR="00AD79CD" w:rsidRPr="00D46ED8" w:rsidRDefault="00AD79CD" w:rsidP="00936F58">
            <w:pPr>
              <w:pStyle w:val="Contenudetableau"/>
              <w:ind w:left="142"/>
              <w:rPr>
                <w:rFonts w:cs="Times New Roman"/>
                <w:sz w:val="22"/>
                <w:szCs w:val="22"/>
                <w:lang w:val="en-US"/>
              </w:rPr>
            </w:pPr>
            <w:r w:rsidRPr="00D46ED8">
              <w:rPr>
                <w:rFonts w:cs="Times New Roman"/>
                <w:sz w:val="22"/>
                <w:szCs w:val="22"/>
                <w:lang w:val="en-US"/>
              </w:rPr>
              <w:t>5,575</w:t>
            </w:r>
          </w:p>
        </w:tc>
        <w:tc>
          <w:tcPr>
            <w:tcW w:w="1312" w:type="dxa"/>
            <w:tcBorders>
              <w:left w:val="single" w:sz="2" w:space="0" w:color="000000"/>
              <w:bottom w:val="single" w:sz="2" w:space="0" w:color="000000"/>
              <w:right w:val="single" w:sz="2" w:space="0" w:color="000000"/>
            </w:tcBorders>
          </w:tcPr>
          <w:p w14:paraId="4F0B7BE6" w14:textId="7DB75BF9" w:rsidR="00AD79CD" w:rsidRPr="00D46ED8" w:rsidRDefault="00AD79CD" w:rsidP="00936F58">
            <w:pPr>
              <w:pStyle w:val="Contenudetableau"/>
              <w:ind w:left="142"/>
              <w:rPr>
                <w:rFonts w:cs="Times New Roman"/>
                <w:sz w:val="22"/>
                <w:szCs w:val="22"/>
                <w:lang w:val="en-US"/>
              </w:rPr>
            </w:pPr>
            <w:r w:rsidRPr="00D46ED8">
              <w:rPr>
                <w:rFonts w:cs="Times New Roman"/>
                <w:sz w:val="22"/>
                <w:szCs w:val="22"/>
                <w:lang w:val="en-US"/>
              </w:rPr>
              <w:t>2015</w:t>
            </w:r>
            <w:del w:id="105" w:author="AMason" w:date="2022-01-09T14:26:00Z">
              <w:r w:rsidRPr="00D46ED8" w:rsidDel="00A82971">
                <w:rPr>
                  <w:rFonts w:cs="Times New Roman"/>
                  <w:sz w:val="22"/>
                  <w:szCs w:val="22"/>
                  <w:lang w:val="en-US"/>
                </w:rPr>
                <w:delText>-</w:delText>
              </w:r>
            </w:del>
            <w:ins w:id="106" w:author="AMason" w:date="2022-01-09T14:26:00Z">
              <w:r w:rsidR="00A82971" w:rsidRPr="00D46ED8">
                <w:rPr>
                  <w:rFonts w:cs="Times New Roman"/>
                  <w:sz w:val="22"/>
                  <w:szCs w:val="22"/>
                  <w:lang w:val="en-US"/>
                </w:rPr>
                <w:t>–</w:t>
              </w:r>
            </w:ins>
            <w:r w:rsidRPr="00D46ED8">
              <w:rPr>
                <w:rFonts w:cs="Times New Roman"/>
                <w:sz w:val="22"/>
                <w:szCs w:val="22"/>
                <w:lang w:val="en-US"/>
              </w:rPr>
              <w:t>2016</w:t>
            </w:r>
          </w:p>
        </w:tc>
        <w:tc>
          <w:tcPr>
            <w:tcW w:w="1985" w:type="dxa"/>
            <w:tcBorders>
              <w:left w:val="single" w:sz="2" w:space="0" w:color="000000"/>
              <w:bottom w:val="single" w:sz="2" w:space="0" w:color="000000"/>
              <w:right w:val="single" w:sz="2" w:space="0" w:color="000000"/>
            </w:tcBorders>
          </w:tcPr>
          <w:p w14:paraId="069D02B8" w14:textId="4D1BDA79" w:rsidR="00AD79CD" w:rsidRPr="00D46ED8" w:rsidRDefault="00AD79CD" w:rsidP="00936F58">
            <w:pPr>
              <w:pStyle w:val="Contenudetableau"/>
              <w:ind w:left="142"/>
              <w:rPr>
                <w:rFonts w:cs="Times New Roman"/>
                <w:sz w:val="22"/>
                <w:szCs w:val="22"/>
                <w:lang w:val="en-US"/>
              </w:rPr>
            </w:pPr>
            <w:r w:rsidRPr="00D46ED8">
              <w:rPr>
                <w:rFonts w:cs="Times New Roman"/>
                <w:sz w:val="22"/>
                <w:szCs w:val="22"/>
                <w:lang w:val="en-US"/>
              </w:rPr>
              <w:t>PI</w:t>
            </w:r>
            <w:r w:rsidR="00403FFE" w:rsidRPr="00D46ED8">
              <w:rPr>
                <w:rFonts w:cs="Times New Roman"/>
                <w:sz w:val="22"/>
                <w:szCs w:val="22"/>
                <w:lang w:val="en-US"/>
              </w:rPr>
              <w:t xml:space="preserve">: </w:t>
            </w:r>
            <w:proofErr w:type="spellStart"/>
            <w:r w:rsidR="00403FFE" w:rsidRPr="00D46ED8">
              <w:rPr>
                <w:rFonts w:cs="Times New Roman"/>
                <w:sz w:val="22"/>
                <w:szCs w:val="22"/>
                <w:lang w:val="en-US"/>
              </w:rPr>
              <w:t>Oser</w:t>
            </w:r>
            <w:proofErr w:type="spellEnd"/>
            <w:r w:rsidR="00BA6854" w:rsidRPr="00D46ED8">
              <w:rPr>
                <w:rFonts w:cs="Times New Roman"/>
                <w:sz w:val="22"/>
                <w:szCs w:val="22"/>
                <w:lang w:val="en-US"/>
              </w:rPr>
              <w:t xml:space="preserve"> </w:t>
            </w:r>
          </w:p>
        </w:tc>
        <w:tc>
          <w:tcPr>
            <w:tcW w:w="2042" w:type="dxa"/>
            <w:tcBorders>
              <w:left w:val="single" w:sz="2" w:space="0" w:color="000000"/>
              <w:bottom w:val="single" w:sz="2" w:space="0" w:color="000000"/>
              <w:right w:val="single" w:sz="2" w:space="0" w:color="000000"/>
            </w:tcBorders>
          </w:tcPr>
          <w:p w14:paraId="507E105A" w14:textId="77777777" w:rsidR="00AD79CD" w:rsidRPr="00D46ED8" w:rsidRDefault="00AD79CD" w:rsidP="00936F58">
            <w:pPr>
              <w:pStyle w:val="Contenudetableau"/>
              <w:ind w:left="142"/>
              <w:rPr>
                <w:rFonts w:cs="Times New Roman"/>
                <w:sz w:val="22"/>
                <w:szCs w:val="22"/>
                <w:lang w:val="en-US"/>
              </w:rPr>
            </w:pPr>
            <w:r w:rsidRPr="00D46ED8">
              <w:rPr>
                <w:rFonts w:cs="Times New Roman"/>
                <w:sz w:val="22"/>
                <w:szCs w:val="22"/>
                <w:lang w:val="en-US"/>
              </w:rPr>
              <w:t>No overlap</w:t>
            </w:r>
          </w:p>
        </w:tc>
      </w:tr>
    </w:tbl>
    <w:p w14:paraId="015F398D" w14:textId="5FB6CE0A" w:rsidR="002D5C3F" w:rsidRPr="00D46ED8" w:rsidRDefault="002D5C3F" w:rsidP="002D5C3F">
      <w:pPr>
        <w:rPr>
          <w:b/>
          <w:bCs/>
          <w:smallCaps/>
          <w:sz w:val="22"/>
          <w:szCs w:val="22"/>
          <w:lang w:val="en-US"/>
        </w:rPr>
      </w:pPr>
      <w:r w:rsidRPr="00D46ED8">
        <w:rPr>
          <w:b/>
          <w:bCs/>
          <w:sz w:val="22"/>
          <w:szCs w:val="22"/>
          <w:lang w:val="en-US"/>
        </w:rPr>
        <w:lastRenderedPageBreak/>
        <w:t xml:space="preserve">Section c.  </w:t>
      </w:r>
      <w:r w:rsidRPr="00D46ED8">
        <w:rPr>
          <w:b/>
          <w:bCs/>
          <w:smallCaps/>
          <w:sz w:val="22"/>
          <w:szCs w:val="22"/>
          <w:lang w:val="en-US"/>
        </w:rPr>
        <w:t xml:space="preserve">EARLY ACHIEVEMENTS TRACK RECORD - </w:t>
      </w:r>
      <w:r w:rsidRPr="00D46ED8">
        <w:rPr>
          <w:rFonts w:asciiTheme="majorBidi" w:hAnsiTheme="majorBidi" w:cstheme="majorBidi"/>
          <w:sz w:val="22"/>
          <w:szCs w:val="22"/>
          <w:lang w:val="en-US"/>
        </w:rPr>
        <w:t xml:space="preserve">see </w:t>
      </w:r>
      <w:hyperlink r:id="rId15" w:history="1">
        <w:r w:rsidRPr="00D46ED8">
          <w:rPr>
            <w:rStyle w:val="Hyperlink"/>
            <w:rFonts w:asciiTheme="majorBidi" w:hAnsiTheme="majorBidi" w:cstheme="majorBidi"/>
            <w:sz w:val="22"/>
            <w:szCs w:val="22"/>
            <w:lang w:val="en-US"/>
          </w:rPr>
          <w:t>www.jenniferoser.com</w:t>
        </w:r>
      </w:hyperlink>
      <w:r w:rsidRPr="00D46ED8">
        <w:rPr>
          <w:b/>
          <w:bCs/>
          <w:smallCaps/>
          <w:sz w:val="22"/>
          <w:szCs w:val="22"/>
          <w:lang w:val="en-US"/>
        </w:rPr>
        <w:t xml:space="preserve"> </w:t>
      </w:r>
      <w:r w:rsidRPr="00D46ED8">
        <w:rPr>
          <w:rFonts w:asciiTheme="majorBidi" w:hAnsiTheme="majorBidi" w:cstheme="majorBidi"/>
          <w:sz w:val="22"/>
          <w:szCs w:val="22"/>
          <w:lang w:val="en-US"/>
        </w:rPr>
        <w:t>for further details</w:t>
      </w:r>
      <w:r w:rsidRPr="00D46ED8">
        <w:rPr>
          <w:b/>
          <w:bCs/>
          <w:smallCaps/>
          <w:sz w:val="22"/>
          <w:szCs w:val="22"/>
          <w:lang w:val="en-US"/>
        </w:rPr>
        <w:t xml:space="preserve">                                                                                             </w:t>
      </w:r>
    </w:p>
    <w:p w14:paraId="7A75837C" w14:textId="588D5F5D" w:rsidR="00BA03C5" w:rsidRPr="00D46ED8" w:rsidRDefault="00BA03C5" w:rsidP="00E7687A">
      <w:pPr>
        <w:shd w:val="clear" w:color="auto" w:fill="C6D9F1" w:themeFill="text2" w:themeFillTint="33"/>
        <w:jc w:val="both"/>
        <w:rPr>
          <w:b/>
          <w:bCs/>
          <w:i/>
          <w:iCs/>
          <w:sz w:val="22"/>
          <w:szCs w:val="22"/>
          <w:lang w:val="en-US" w:eastAsia="en-US" w:bidi="he-IL"/>
        </w:rPr>
      </w:pPr>
      <w:r w:rsidRPr="00D46ED8">
        <w:rPr>
          <w:b/>
          <w:bCs/>
          <w:i/>
          <w:iCs/>
          <w:sz w:val="22"/>
          <w:szCs w:val="22"/>
          <w:lang w:val="en-US" w:eastAsia="en-US" w:bidi="he-IL"/>
        </w:rPr>
        <w:t xml:space="preserve">Peer-reviewed academic </w:t>
      </w:r>
      <w:r w:rsidR="006047F7" w:rsidRPr="00D46ED8">
        <w:rPr>
          <w:b/>
          <w:bCs/>
          <w:i/>
          <w:iCs/>
          <w:sz w:val="22"/>
          <w:szCs w:val="22"/>
          <w:lang w:val="en-US" w:eastAsia="en-US" w:bidi="he-IL"/>
        </w:rPr>
        <w:t>publications</w:t>
      </w:r>
      <w:r w:rsidRPr="00D46ED8">
        <w:rPr>
          <w:b/>
          <w:bCs/>
          <w:i/>
          <w:iCs/>
          <w:sz w:val="22"/>
          <w:szCs w:val="22"/>
          <w:lang w:val="en-US" w:eastAsia="en-US" w:bidi="he-IL"/>
        </w:rPr>
        <w:t xml:space="preserve"> (out of 23 total)</w:t>
      </w:r>
      <w:r w:rsidR="007C4185" w:rsidRPr="00D46ED8">
        <w:rPr>
          <w:b/>
          <w:bCs/>
          <w:i/>
          <w:iCs/>
          <w:sz w:val="22"/>
          <w:szCs w:val="22"/>
          <w:lang w:val="en-US" w:eastAsia="en-US" w:bidi="he-IL"/>
        </w:rPr>
        <w:t>; all articles are ESI Q1</w:t>
      </w:r>
      <w:r w:rsidRPr="00D46ED8">
        <w:rPr>
          <w:b/>
          <w:bCs/>
          <w:i/>
          <w:iCs/>
          <w:sz w:val="22"/>
          <w:szCs w:val="22"/>
          <w:lang w:val="en-US" w:eastAsia="en-US" w:bidi="he-IL"/>
        </w:rPr>
        <w:t xml:space="preserve">                                                   </w:t>
      </w:r>
    </w:p>
    <w:p w14:paraId="3FAA2BAD" w14:textId="25D65E27" w:rsidR="00DF65EC" w:rsidRPr="00D46ED8" w:rsidRDefault="00DF65EC" w:rsidP="007C4185">
      <w:pPr>
        <w:autoSpaceDE w:val="0"/>
        <w:autoSpaceDN w:val="0"/>
        <w:adjustRightInd w:val="0"/>
        <w:ind w:left="567" w:hanging="567"/>
        <w:rPr>
          <w:sz w:val="22"/>
          <w:szCs w:val="22"/>
          <w:lang w:val="en-US" w:eastAsia="en-US" w:bidi="he-IL"/>
        </w:rPr>
      </w:pPr>
      <w:proofErr w:type="spellStart"/>
      <w:r w:rsidRPr="00D46ED8">
        <w:rPr>
          <w:sz w:val="22"/>
          <w:szCs w:val="22"/>
          <w:lang w:val="en-US" w:eastAsia="en-US" w:bidi="he-IL"/>
        </w:rPr>
        <w:t>Dassonneville</w:t>
      </w:r>
      <w:proofErr w:type="spellEnd"/>
      <w:r w:rsidRPr="00D46ED8">
        <w:rPr>
          <w:sz w:val="22"/>
          <w:szCs w:val="22"/>
          <w:lang w:val="en-US" w:eastAsia="en-US" w:bidi="he-IL"/>
        </w:rPr>
        <w:t xml:space="preserve">, R., </w:t>
      </w:r>
      <w:proofErr w:type="spellStart"/>
      <w:r w:rsidRPr="00D46ED8">
        <w:rPr>
          <w:sz w:val="22"/>
          <w:szCs w:val="22"/>
          <w:lang w:val="en-US" w:eastAsia="en-US" w:bidi="he-IL"/>
        </w:rPr>
        <w:t>Feitosa</w:t>
      </w:r>
      <w:proofErr w:type="spellEnd"/>
      <w:r w:rsidRPr="00D46ED8">
        <w:rPr>
          <w:sz w:val="22"/>
          <w:szCs w:val="22"/>
          <w:lang w:val="en-US" w:eastAsia="en-US" w:bidi="he-IL"/>
        </w:rPr>
        <w:t xml:space="preserve">, F., </w:t>
      </w:r>
      <w:proofErr w:type="spellStart"/>
      <w:r w:rsidRPr="00D46ED8">
        <w:rPr>
          <w:sz w:val="22"/>
          <w:szCs w:val="22"/>
          <w:lang w:val="en-US" w:eastAsia="en-US" w:bidi="he-IL"/>
        </w:rPr>
        <w:t>Hooghe</w:t>
      </w:r>
      <w:proofErr w:type="spellEnd"/>
      <w:r w:rsidRPr="00D46ED8">
        <w:rPr>
          <w:sz w:val="22"/>
          <w:szCs w:val="22"/>
          <w:lang w:val="en-US" w:eastAsia="en-US" w:bidi="he-IL"/>
        </w:rPr>
        <w:t xml:space="preserve">, M., &amp; </w:t>
      </w:r>
      <w:proofErr w:type="spellStart"/>
      <w:r w:rsidRPr="00D46ED8">
        <w:rPr>
          <w:b/>
          <w:bCs/>
          <w:sz w:val="22"/>
          <w:szCs w:val="22"/>
          <w:lang w:val="en-US" w:eastAsia="en-US" w:bidi="he-IL"/>
        </w:rPr>
        <w:t>Oser</w:t>
      </w:r>
      <w:proofErr w:type="spellEnd"/>
      <w:r w:rsidRPr="00D46ED8">
        <w:rPr>
          <w:b/>
          <w:bCs/>
          <w:sz w:val="22"/>
          <w:szCs w:val="22"/>
          <w:lang w:val="en-US" w:eastAsia="en-US" w:bidi="he-IL"/>
        </w:rPr>
        <w:t>, J</w:t>
      </w:r>
      <w:r w:rsidRPr="00D46ED8">
        <w:rPr>
          <w:sz w:val="22"/>
          <w:szCs w:val="22"/>
          <w:lang w:val="en-US" w:eastAsia="en-US" w:bidi="he-IL"/>
        </w:rPr>
        <w:t xml:space="preserve">. (2021). Policy responsiveness to all citizens or only to voters? </w:t>
      </w:r>
      <w:r w:rsidRPr="00D46ED8">
        <w:rPr>
          <w:i/>
          <w:iCs/>
          <w:sz w:val="22"/>
          <w:szCs w:val="22"/>
          <w:lang w:val="en-US" w:eastAsia="en-US" w:bidi="he-IL"/>
        </w:rPr>
        <w:t>European Journal of Political Research, 60</w:t>
      </w:r>
      <w:r w:rsidRPr="00D46ED8">
        <w:rPr>
          <w:sz w:val="22"/>
          <w:szCs w:val="22"/>
          <w:lang w:val="en-US" w:eastAsia="en-US" w:bidi="he-IL"/>
        </w:rPr>
        <w:t>(3), 583</w:t>
      </w:r>
      <w:del w:id="107" w:author="AMason" w:date="2022-01-09T14:26:00Z">
        <w:r w:rsidRPr="00D46ED8" w:rsidDel="00A82971">
          <w:rPr>
            <w:sz w:val="22"/>
            <w:szCs w:val="22"/>
            <w:lang w:val="en-US" w:eastAsia="en-US" w:bidi="he-IL"/>
          </w:rPr>
          <w:delText>-</w:delText>
        </w:r>
      </w:del>
      <w:ins w:id="108" w:author="AMason" w:date="2022-01-09T14:26:00Z">
        <w:r w:rsidR="00A82971" w:rsidRPr="00D46ED8">
          <w:rPr>
            <w:sz w:val="22"/>
            <w:szCs w:val="22"/>
            <w:lang w:val="en-US" w:eastAsia="en-US" w:bidi="he-IL"/>
          </w:rPr>
          <w:t>–</w:t>
        </w:r>
      </w:ins>
      <w:r w:rsidRPr="00D46ED8">
        <w:rPr>
          <w:sz w:val="22"/>
          <w:szCs w:val="22"/>
          <w:lang w:val="en-US" w:eastAsia="en-US" w:bidi="he-IL"/>
        </w:rPr>
        <w:t xml:space="preserve">602. </w:t>
      </w:r>
    </w:p>
    <w:p w14:paraId="4891D3FB" w14:textId="36C94188" w:rsidR="00BA03C5" w:rsidRPr="00D46ED8" w:rsidRDefault="00BA03C5" w:rsidP="007C4185">
      <w:pPr>
        <w:autoSpaceDE w:val="0"/>
        <w:autoSpaceDN w:val="0"/>
        <w:adjustRightInd w:val="0"/>
        <w:ind w:left="567" w:hanging="567"/>
        <w:rPr>
          <w:sz w:val="22"/>
          <w:szCs w:val="22"/>
          <w:lang w:val="en-US" w:eastAsia="en-US" w:bidi="he-IL"/>
        </w:rPr>
      </w:pPr>
      <w:proofErr w:type="spellStart"/>
      <w:r w:rsidRPr="00D46ED8">
        <w:rPr>
          <w:sz w:val="22"/>
          <w:szCs w:val="22"/>
          <w:lang w:val="en-US" w:eastAsia="en-US" w:bidi="he-IL"/>
        </w:rPr>
        <w:t>Leighley</w:t>
      </w:r>
      <w:proofErr w:type="spellEnd"/>
      <w:r w:rsidRPr="00D46ED8">
        <w:rPr>
          <w:sz w:val="22"/>
          <w:szCs w:val="22"/>
          <w:lang w:val="en-US" w:eastAsia="en-US" w:bidi="he-IL"/>
        </w:rPr>
        <w:t xml:space="preserve">, J. E., &amp; </w:t>
      </w:r>
      <w:proofErr w:type="spellStart"/>
      <w:r w:rsidRPr="00D46ED8">
        <w:rPr>
          <w:b/>
          <w:bCs/>
          <w:sz w:val="22"/>
          <w:szCs w:val="22"/>
          <w:lang w:val="en-US" w:eastAsia="en-US" w:bidi="he-IL"/>
        </w:rPr>
        <w:t>Oser</w:t>
      </w:r>
      <w:proofErr w:type="spellEnd"/>
      <w:r w:rsidRPr="00D46ED8">
        <w:rPr>
          <w:b/>
          <w:bCs/>
          <w:sz w:val="22"/>
          <w:szCs w:val="22"/>
          <w:lang w:val="en-US" w:eastAsia="en-US" w:bidi="he-IL"/>
        </w:rPr>
        <w:t>, J.</w:t>
      </w:r>
      <w:r w:rsidRPr="00D46ED8">
        <w:rPr>
          <w:sz w:val="22"/>
          <w:szCs w:val="22"/>
          <w:lang w:val="en-US" w:eastAsia="en-US" w:bidi="he-IL"/>
        </w:rPr>
        <w:t xml:space="preserve"> (2018). Representation in an era of political and economic inequality. How and when citizen engagement matters. </w:t>
      </w:r>
      <w:r w:rsidRPr="00D46ED8">
        <w:rPr>
          <w:i/>
          <w:iCs/>
          <w:sz w:val="22"/>
          <w:szCs w:val="22"/>
          <w:lang w:val="en-US" w:eastAsia="en-US" w:bidi="he-IL"/>
        </w:rPr>
        <w:t>Perspectives on Politics, 16</w:t>
      </w:r>
      <w:r w:rsidRPr="00D46ED8">
        <w:rPr>
          <w:sz w:val="22"/>
          <w:szCs w:val="22"/>
          <w:lang w:val="en-US" w:eastAsia="en-US" w:bidi="he-IL"/>
        </w:rPr>
        <w:t>(2), 328</w:t>
      </w:r>
      <w:del w:id="109" w:author="AMason" w:date="2022-01-09T14:26:00Z">
        <w:r w:rsidRPr="00D46ED8" w:rsidDel="00A82971">
          <w:rPr>
            <w:sz w:val="22"/>
            <w:szCs w:val="22"/>
            <w:lang w:val="en-US" w:eastAsia="en-US" w:bidi="he-IL"/>
          </w:rPr>
          <w:delText>-</w:delText>
        </w:r>
      </w:del>
      <w:ins w:id="110" w:author="AMason" w:date="2022-01-09T14:26:00Z">
        <w:r w:rsidR="00A82971" w:rsidRPr="00D46ED8">
          <w:rPr>
            <w:sz w:val="22"/>
            <w:szCs w:val="22"/>
            <w:lang w:val="en-US" w:eastAsia="en-US" w:bidi="he-IL"/>
          </w:rPr>
          <w:t>–</w:t>
        </w:r>
      </w:ins>
      <w:r w:rsidRPr="00D46ED8">
        <w:rPr>
          <w:sz w:val="22"/>
          <w:szCs w:val="22"/>
          <w:lang w:val="en-US" w:eastAsia="en-US" w:bidi="he-IL"/>
        </w:rPr>
        <w:t xml:space="preserve">344. </w:t>
      </w:r>
    </w:p>
    <w:p w14:paraId="63678521" w14:textId="437F3247" w:rsidR="00DF65EC" w:rsidRPr="00D46ED8" w:rsidRDefault="00DF65EC" w:rsidP="00E7687A">
      <w:pPr>
        <w:autoSpaceDE w:val="0"/>
        <w:autoSpaceDN w:val="0"/>
        <w:adjustRightInd w:val="0"/>
        <w:ind w:left="567" w:hanging="567"/>
        <w:rPr>
          <w:sz w:val="22"/>
          <w:szCs w:val="22"/>
          <w:lang w:val="en-US" w:eastAsia="en-US" w:bidi="he-IL"/>
        </w:rPr>
      </w:pPr>
      <w:proofErr w:type="spellStart"/>
      <w:r w:rsidRPr="00D46ED8">
        <w:rPr>
          <w:b/>
          <w:bCs/>
          <w:sz w:val="22"/>
          <w:szCs w:val="22"/>
          <w:lang w:val="en-US" w:eastAsia="en-US" w:bidi="he-IL"/>
        </w:rPr>
        <w:t>Oser</w:t>
      </w:r>
      <w:proofErr w:type="spellEnd"/>
      <w:r w:rsidRPr="00D46ED8">
        <w:rPr>
          <w:b/>
          <w:bCs/>
          <w:sz w:val="22"/>
          <w:szCs w:val="22"/>
          <w:lang w:val="en-US" w:eastAsia="en-US" w:bidi="he-IL"/>
        </w:rPr>
        <w:t>, J.</w:t>
      </w:r>
      <w:r w:rsidRPr="00D46ED8">
        <w:rPr>
          <w:sz w:val="22"/>
          <w:szCs w:val="22"/>
          <w:lang w:val="en-US" w:eastAsia="en-US" w:bidi="he-IL"/>
        </w:rPr>
        <w:t xml:space="preserve"> (</w:t>
      </w:r>
      <w:r w:rsidR="004065CC" w:rsidRPr="00D46ED8">
        <w:rPr>
          <w:sz w:val="22"/>
          <w:szCs w:val="22"/>
          <w:lang w:val="en-US" w:eastAsia="en-US" w:bidi="he-IL"/>
        </w:rPr>
        <w:t>In press</w:t>
      </w:r>
      <w:r w:rsidRPr="00D46ED8">
        <w:rPr>
          <w:sz w:val="22"/>
          <w:szCs w:val="22"/>
          <w:lang w:val="en-US" w:eastAsia="en-US" w:bidi="he-IL"/>
        </w:rPr>
        <w:t xml:space="preserve">). The effectiveness of different forms of political participation. In M. </w:t>
      </w:r>
      <w:proofErr w:type="spellStart"/>
      <w:r w:rsidRPr="00D46ED8">
        <w:rPr>
          <w:sz w:val="22"/>
          <w:szCs w:val="22"/>
          <w:lang w:val="en-US" w:eastAsia="en-US" w:bidi="he-IL"/>
        </w:rPr>
        <w:t>Giugni</w:t>
      </w:r>
      <w:proofErr w:type="spellEnd"/>
      <w:r w:rsidRPr="00D46ED8">
        <w:rPr>
          <w:sz w:val="22"/>
          <w:szCs w:val="22"/>
          <w:lang w:val="en-US" w:eastAsia="en-US" w:bidi="he-IL"/>
        </w:rPr>
        <w:t xml:space="preserve"> &amp; M. Grasso (Eds.), </w:t>
      </w:r>
      <w:r w:rsidRPr="00D46ED8">
        <w:rPr>
          <w:i/>
          <w:iCs/>
          <w:sz w:val="22"/>
          <w:szCs w:val="22"/>
          <w:lang w:val="en-US" w:eastAsia="en-US" w:bidi="he-IL"/>
        </w:rPr>
        <w:t>The Oxford Handbook of Political Participation</w:t>
      </w:r>
      <w:r w:rsidRPr="00D46ED8">
        <w:rPr>
          <w:sz w:val="22"/>
          <w:szCs w:val="22"/>
          <w:lang w:val="en-US" w:eastAsia="en-US" w:bidi="he-IL"/>
        </w:rPr>
        <w:t xml:space="preserve">. Oxford: Oxford University Press. </w:t>
      </w:r>
    </w:p>
    <w:p w14:paraId="1A9AA812" w14:textId="391F3C25" w:rsidR="006047F7" w:rsidRPr="00D46ED8" w:rsidRDefault="006047F7" w:rsidP="007C4185">
      <w:pPr>
        <w:autoSpaceDE w:val="0"/>
        <w:autoSpaceDN w:val="0"/>
        <w:adjustRightInd w:val="0"/>
        <w:ind w:left="720" w:hanging="720"/>
        <w:rPr>
          <w:sz w:val="22"/>
          <w:szCs w:val="22"/>
          <w:lang w:val="en-US" w:eastAsia="en-US" w:bidi="he-IL"/>
        </w:rPr>
      </w:pPr>
      <w:proofErr w:type="spellStart"/>
      <w:r w:rsidRPr="00D46ED8">
        <w:rPr>
          <w:b/>
          <w:bCs/>
          <w:sz w:val="22"/>
          <w:szCs w:val="22"/>
          <w:lang w:val="en-US" w:eastAsia="en-US" w:bidi="he-IL"/>
        </w:rPr>
        <w:t>Oser</w:t>
      </w:r>
      <w:proofErr w:type="spellEnd"/>
      <w:r w:rsidRPr="00D46ED8">
        <w:rPr>
          <w:b/>
          <w:bCs/>
          <w:sz w:val="22"/>
          <w:szCs w:val="22"/>
          <w:lang w:val="en-US" w:eastAsia="en-US" w:bidi="he-IL"/>
        </w:rPr>
        <w:t>, J.</w:t>
      </w:r>
      <w:r w:rsidRPr="00D46ED8">
        <w:rPr>
          <w:sz w:val="22"/>
          <w:szCs w:val="22"/>
          <w:lang w:val="en-US" w:eastAsia="en-US" w:bidi="he-IL"/>
        </w:rPr>
        <w:t xml:space="preserve"> (</w:t>
      </w:r>
      <w:r w:rsidR="004065CC" w:rsidRPr="00D46ED8">
        <w:rPr>
          <w:sz w:val="22"/>
          <w:szCs w:val="22"/>
          <w:lang w:val="en-US" w:eastAsia="en-US" w:bidi="he-IL"/>
        </w:rPr>
        <w:t>In press</w:t>
      </w:r>
      <w:r w:rsidRPr="00D46ED8">
        <w:rPr>
          <w:sz w:val="22"/>
          <w:szCs w:val="22"/>
          <w:lang w:val="en-US" w:eastAsia="en-US" w:bidi="he-IL"/>
        </w:rPr>
        <w:t xml:space="preserve">). Protest as one political act in individuals' participation repertoires. </w:t>
      </w:r>
      <w:r w:rsidRPr="00D46ED8">
        <w:rPr>
          <w:i/>
          <w:iCs/>
          <w:sz w:val="22"/>
          <w:szCs w:val="22"/>
          <w:lang w:val="en-US" w:eastAsia="en-US" w:bidi="he-IL"/>
        </w:rPr>
        <w:t>American Behavioral Scientist</w:t>
      </w:r>
      <w:r w:rsidRPr="00D46ED8">
        <w:rPr>
          <w:sz w:val="22"/>
          <w:szCs w:val="22"/>
          <w:lang w:val="en-US" w:eastAsia="en-US" w:bidi="he-IL"/>
        </w:rPr>
        <w:t>.</w:t>
      </w:r>
      <w:r w:rsidR="00491F4E" w:rsidRPr="00D46ED8">
        <w:rPr>
          <w:sz w:val="22"/>
          <w:szCs w:val="22"/>
          <w:lang w:val="en-US" w:eastAsia="en-US" w:bidi="he-IL"/>
        </w:rPr>
        <w:t xml:space="preserve"> </w:t>
      </w:r>
    </w:p>
    <w:p w14:paraId="08119F83" w14:textId="2DCDF559" w:rsidR="00DF65EC" w:rsidRPr="00D46ED8" w:rsidRDefault="00DF65EC" w:rsidP="006047F7">
      <w:pPr>
        <w:autoSpaceDE w:val="0"/>
        <w:autoSpaceDN w:val="0"/>
        <w:adjustRightInd w:val="0"/>
        <w:ind w:left="567" w:hanging="567"/>
        <w:rPr>
          <w:sz w:val="22"/>
          <w:szCs w:val="22"/>
          <w:lang w:val="en-US" w:eastAsia="en-US" w:bidi="he-IL"/>
        </w:rPr>
      </w:pPr>
      <w:proofErr w:type="spellStart"/>
      <w:r w:rsidRPr="00D46ED8">
        <w:rPr>
          <w:b/>
          <w:bCs/>
          <w:sz w:val="22"/>
          <w:szCs w:val="22"/>
          <w:lang w:val="en-US" w:eastAsia="en-US" w:bidi="he-IL"/>
        </w:rPr>
        <w:t>Oser</w:t>
      </w:r>
      <w:proofErr w:type="spellEnd"/>
      <w:r w:rsidRPr="00D46ED8">
        <w:rPr>
          <w:b/>
          <w:bCs/>
          <w:sz w:val="22"/>
          <w:szCs w:val="22"/>
          <w:lang w:val="en-US" w:eastAsia="en-US" w:bidi="he-IL"/>
        </w:rPr>
        <w:t>, J.</w:t>
      </w:r>
      <w:r w:rsidRPr="00D46ED8">
        <w:rPr>
          <w:sz w:val="22"/>
          <w:szCs w:val="22"/>
          <w:lang w:val="en-US" w:eastAsia="en-US" w:bidi="he-IL"/>
        </w:rPr>
        <w:t xml:space="preserve">, &amp; </w:t>
      </w:r>
      <w:proofErr w:type="spellStart"/>
      <w:r w:rsidRPr="00D46ED8">
        <w:rPr>
          <w:sz w:val="22"/>
          <w:szCs w:val="22"/>
          <w:lang w:val="en-US" w:eastAsia="en-US" w:bidi="he-IL"/>
        </w:rPr>
        <w:t>Boulianne</w:t>
      </w:r>
      <w:proofErr w:type="spellEnd"/>
      <w:r w:rsidRPr="00D46ED8">
        <w:rPr>
          <w:sz w:val="22"/>
          <w:szCs w:val="22"/>
          <w:lang w:val="en-US" w:eastAsia="en-US" w:bidi="he-IL"/>
        </w:rPr>
        <w:t xml:space="preserve">, S. (2020). Reinforcement effects between digital media use and political participation: </w:t>
      </w:r>
      <w:r w:rsidRPr="00D46ED8">
        <w:rPr>
          <w:i/>
          <w:iCs/>
          <w:sz w:val="22"/>
          <w:szCs w:val="22"/>
          <w:lang w:val="en-US" w:eastAsia="en-US" w:bidi="he-IL"/>
        </w:rPr>
        <w:t>Public Opinion Quarterly, 84</w:t>
      </w:r>
      <w:r w:rsidRPr="00D46ED8">
        <w:rPr>
          <w:sz w:val="22"/>
          <w:szCs w:val="22"/>
          <w:lang w:val="en-US" w:eastAsia="en-US" w:bidi="he-IL"/>
        </w:rPr>
        <w:t>(S1), 355</w:t>
      </w:r>
      <w:del w:id="111" w:author="AMason" w:date="2022-01-09T14:26:00Z">
        <w:r w:rsidRPr="00D46ED8" w:rsidDel="00A82971">
          <w:rPr>
            <w:sz w:val="22"/>
            <w:szCs w:val="22"/>
            <w:lang w:val="en-US" w:eastAsia="en-US" w:bidi="he-IL"/>
          </w:rPr>
          <w:delText>-</w:delText>
        </w:r>
      </w:del>
      <w:ins w:id="112" w:author="AMason" w:date="2022-01-09T14:26:00Z">
        <w:r w:rsidR="00A82971" w:rsidRPr="00D46ED8">
          <w:rPr>
            <w:sz w:val="22"/>
            <w:szCs w:val="22"/>
            <w:lang w:val="en-US" w:eastAsia="en-US" w:bidi="he-IL"/>
          </w:rPr>
          <w:t>–</w:t>
        </w:r>
      </w:ins>
      <w:r w:rsidRPr="00D46ED8">
        <w:rPr>
          <w:sz w:val="22"/>
          <w:szCs w:val="22"/>
          <w:lang w:val="en-US" w:eastAsia="en-US" w:bidi="he-IL"/>
        </w:rPr>
        <w:t xml:space="preserve">365. </w:t>
      </w:r>
    </w:p>
    <w:p w14:paraId="08983F18" w14:textId="7366095F" w:rsidR="00A2728B" w:rsidRPr="00D46ED8" w:rsidRDefault="00BD42A8" w:rsidP="00E7687A">
      <w:pPr>
        <w:shd w:val="clear" w:color="auto" w:fill="C6D9F1" w:themeFill="text2" w:themeFillTint="33"/>
        <w:jc w:val="both"/>
        <w:rPr>
          <w:b/>
          <w:bCs/>
          <w:i/>
          <w:iCs/>
          <w:sz w:val="22"/>
          <w:szCs w:val="22"/>
          <w:lang w:val="en-US" w:eastAsia="en-US" w:bidi="he-IL"/>
        </w:rPr>
      </w:pPr>
      <w:r w:rsidRPr="00D46ED8">
        <w:rPr>
          <w:b/>
          <w:bCs/>
          <w:i/>
          <w:iCs/>
          <w:sz w:val="22"/>
          <w:szCs w:val="22"/>
          <w:lang w:val="en-US" w:eastAsia="en-US" w:bidi="he-IL"/>
        </w:rPr>
        <w:t>Invited presentations to i</w:t>
      </w:r>
      <w:r w:rsidR="00A2728B" w:rsidRPr="00D46ED8">
        <w:rPr>
          <w:b/>
          <w:bCs/>
          <w:i/>
          <w:iCs/>
          <w:sz w:val="22"/>
          <w:szCs w:val="22"/>
          <w:lang w:val="en-US" w:eastAsia="en-US" w:bidi="he-IL"/>
        </w:rPr>
        <w:t>nternational</w:t>
      </w:r>
      <w:r w:rsidRPr="00D46ED8">
        <w:rPr>
          <w:b/>
          <w:bCs/>
          <w:i/>
          <w:iCs/>
          <w:sz w:val="22"/>
          <w:szCs w:val="22"/>
          <w:lang w:val="en-US" w:eastAsia="en-US" w:bidi="he-IL"/>
        </w:rPr>
        <w:t>ly established c</w:t>
      </w:r>
      <w:r w:rsidR="00A2728B" w:rsidRPr="00D46ED8">
        <w:rPr>
          <w:b/>
          <w:bCs/>
          <w:i/>
          <w:iCs/>
          <w:sz w:val="22"/>
          <w:szCs w:val="22"/>
          <w:lang w:val="en-US" w:eastAsia="en-US" w:bidi="he-IL"/>
        </w:rPr>
        <w:t>onference</w:t>
      </w:r>
      <w:r w:rsidRPr="00D46ED8">
        <w:rPr>
          <w:b/>
          <w:bCs/>
          <w:i/>
          <w:iCs/>
          <w:sz w:val="22"/>
          <w:szCs w:val="22"/>
          <w:lang w:val="en-US" w:eastAsia="en-US" w:bidi="he-IL"/>
        </w:rPr>
        <w:t>s</w:t>
      </w:r>
      <w:r w:rsidR="00A2728B" w:rsidRPr="00D46ED8">
        <w:rPr>
          <w:b/>
          <w:bCs/>
          <w:i/>
          <w:iCs/>
          <w:sz w:val="22"/>
          <w:szCs w:val="22"/>
          <w:lang w:val="en-US" w:eastAsia="en-US" w:bidi="he-IL"/>
        </w:rPr>
        <w:t xml:space="preserve"> and seminar</w:t>
      </w:r>
      <w:r w:rsidRPr="00D46ED8">
        <w:rPr>
          <w:b/>
          <w:bCs/>
          <w:i/>
          <w:iCs/>
          <w:sz w:val="22"/>
          <w:szCs w:val="22"/>
          <w:lang w:val="en-US" w:eastAsia="en-US" w:bidi="he-IL"/>
        </w:rPr>
        <w:t>s</w:t>
      </w:r>
      <w:r w:rsidR="00176D48" w:rsidRPr="00D46ED8">
        <w:rPr>
          <w:b/>
          <w:bCs/>
          <w:i/>
          <w:iCs/>
          <w:sz w:val="22"/>
          <w:szCs w:val="22"/>
          <w:lang w:val="en-US" w:eastAsia="en-US" w:bidi="he-IL"/>
        </w:rPr>
        <w:t xml:space="preserve"> </w:t>
      </w:r>
    </w:p>
    <w:p w14:paraId="377EB1E1" w14:textId="26C8DCFB" w:rsidR="00E17659" w:rsidRPr="00D46ED8" w:rsidRDefault="00E17659" w:rsidP="00D56BDB">
      <w:pPr>
        <w:autoSpaceDE w:val="0"/>
        <w:autoSpaceDN w:val="0"/>
        <w:adjustRightInd w:val="0"/>
        <w:ind w:left="567" w:hanging="567"/>
        <w:rPr>
          <w:rFonts w:asciiTheme="majorBidi" w:hAnsiTheme="majorBidi" w:cstheme="majorBidi"/>
          <w:sz w:val="22"/>
          <w:szCs w:val="22"/>
          <w:lang w:val="en-US"/>
        </w:rPr>
      </w:pPr>
      <w:proofErr w:type="spellStart"/>
      <w:r w:rsidRPr="00D46ED8">
        <w:rPr>
          <w:rFonts w:asciiTheme="majorBidi" w:hAnsiTheme="majorBidi" w:cstheme="majorBidi"/>
          <w:b/>
          <w:bCs/>
          <w:sz w:val="22"/>
          <w:szCs w:val="22"/>
          <w:lang w:val="en-US"/>
        </w:rPr>
        <w:t>Oser</w:t>
      </w:r>
      <w:proofErr w:type="spellEnd"/>
      <w:r w:rsidRPr="00D46ED8">
        <w:rPr>
          <w:rFonts w:asciiTheme="majorBidi" w:hAnsiTheme="majorBidi" w:cstheme="majorBidi"/>
          <w:b/>
          <w:bCs/>
          <w:sz w:val="22"/>
          <w:szCs w:val="22"/>
          <w:lang w:val="en-US"/>
        </w:rPr>
        <w:t>, J</w:t>
      </w:r>
      <w:r w:rsidRPr="00D46ED8">
        <w:rPr>
          <w:rFonts w:asciiTheme="majorBidi" w:hAnsiTheme="majorBidi" w:cstheme="majorBidi"/>
          <w:sz w:val="22"/>
          <w:szCs w:val="22"/>
          <w:lang w:val="en-US"/>
        </w:rPr>
        <w:t xml:space="preserve">. (2020). Political participation and political efficacy in the digital era. Invited </w:t>
      </w:r>
      <w:r w:rsidR="00FE6910" w:rsidRPr="00D46ED8">
        <w:rPr>
          <w:rFonts w:asciiTheme="majorBidi" w:hAnsiTheme="majorBidi" w:cstheme="majorBidi"/>
          <w:sz w:val="22"/>
          <w:szCs w:val="22"/>
          <w:lang w:val="en-US"/>
        </w:rPr>
        <w:t xml:space="preserve">seminar </w:t>
      </w:r>
      <w:proofErr w:type="gramStart"/>
      <w:r w:rsidR="00FE6910" w:rsidRPr="00D46ED8">
        <w:rPr>
          <w:rFonts w:asciiTheme="majorBidi" w:hAnsiTheme="majorBidi" w:cstheme="majorBidi"/>
          <w:sz w:val="22"/>
          <w:szCs w:val="22"/>
          <w:lang w:val="en-US"/>
        </w:rPr>
        <w:t>talk</w:t>
      </w:r>
      <w:proofErr w:type="gramEnd"/>
      <w:r w:rsidRPr="00D46ED8">
        <w:rPr>
          <w:rFonts w:asciiTheme="majorBidi" w:hAnsiTheme="majorBidi" w:cstheme="majorBidi"/>
          <w:sz w:val="22"/>
          <w:szCs w:val="22"/>
          <w:lang w:val="en-US"/>
        </w:rPr>
        <w:t xml:space="preserve"> at the </w:t>
      </w:r>
      <w:r w:rsidRPr="00D46ED8">
        <w:rPr>
          <w:rFonts w:asciiTheme="majorBidi" w:hAnsiTheme="majorBidi" w:cstheme="majorBidi"/>
          <w:i/>
          <w:iCs/>
          <w:sz w:val="22"/>
          <w:szCs w:val="22"/>
          <w:lang w:val="en-US"/>
        </w:rPr>
        <w:t xml:space="preserve">University of Montreal </w:t>
      </w:r>
      <w:r w:rsidR="008B65B7" w:rsidRPr="00D46ED8">
        <w:rPr>
          <w:rFonts w:asciiTheme="majorBidi" w:hAnsiTheme="majorBidi" w:cstheme="majorBidi"/>
          <w:i/>
          <w:iCs/>
          <w:sz w:val="22"/>
          <w:szCs w:val="22"/>
          <w:lang w:val="en-US"/>
        </w:rPr>
        <w:t xml:space="preserve">Political Science </w:t>
      </w:r>
      <w:r w:rsidRPr="00D46ED8">
        <w:rPr>
          <w:rFonts w:asciiTheme="majorBidi" w:hAnsiTheme="majorBidi" w:cstheme="majorBidi"/>
          <w:i/>
          <w:iCs/>
          <w:sz w:val="22"/>
          <w:szCs w:val="22"/>
          <w:lang w:val="en-US"/>
        </w:rPr>
        <w:t>Seminar</w:t>
      </w:r>
      <w:r w:rsidRPr="00D46ED8">
        <w:rPr>
          <w:rFonts w:asciiTheme="majorBidi" w:hAnsiTheme="majorBidi" w:cstheme="majorBidi"/>
          <w:sz w:val="22"/>
          <w:szCs w:val="22"/>
          <w:lang w:val="en-US"/>
        </w:rPr>
        <w:t>. Montreal, Canada (virtual), April 21</w:t>
      </w:r>
      <w:ins w:id="113" w:author="AMason" w:date="2022-01-09T16:13:00Z">
        <w:r w:rsidR="009B236A">
          <w:rPr>
            <w:rFonts w:asciiTheme="majorBidi" w:hAnsiTheme="majorBidi" w:cstheme="majorBidi"/>
            <w:sz w:val="22"/>
            <w:szCs w:val="22"/>
            <w:lang w:val="en-US"/>
          </w:rPr>
          <w:t>.</w:t>
        </w:r>
      </w:ins>
    </w:p>
    <w:p w14:paraId="3300AB04" w14:textId="5A1C3466" w:rsidR="00E17659" w:rsidRPr="00D46ED8" w:rsidRDefault="00E17659" w:rsidP="00D56BDB">
      <w:pPr>
        <w:autoSpaceDE w:val="0"/>
        <w:autoSpaceDN w:val="0"/>
        <w:adjustRightInd w:val="0"/>
        <w:ind w:left="567" w:hanging="567"/>
        <w:rPr>
          <w:rFonts w:asciiTheme="majorBidi" w:hAnsiTheme="majorBidi" w:cstheme="majorBidi"/>
          <w:sz w:val="22"/>
          <w:szCs w:val="22"/>
          <w:lang w:val="en-US"/>
        </w:rPr>
      </w:pPr>
      <w:proofErr w:type="spellStart"/>
      <w:r w:rsidRPr="00D46ED8">
        <w:rPr>
          <w:rFonts w:asciiTheme="majorBidi" w:hAnsiTheme="majorBidi" w:cstheme="majorBidi"/>
          <w:b/>
          <w:bCs/>
          <w:sz w:val="22"/>
          <w:szCs w:val="22"/>
          <w:lang w:val="en-US"/>
        </w:rPr>
        <w:t>Oser</w:t>
      </w:r>
      <w:proofErr w:type="spellEnd"/>
      <w:r w:rsidRPr="00D46ED8">
        <w:rPr>
          <w:rFonts w:asciiTheme="majorBidi" w:hAnsiTheme="majorBidi" w:cstheme="majorBidi"/>
          <w:b/>
          <w:bCs/>
          <w:sz w:val="22"/>
          <w:szCs w:val="22"/>
          <w:lang w:val="en-US"/>
        </w:rPr>
        <w:t>, J.</w:t>
      </w:r>
      <w:r w:rsidRPr="00D46ED8">
        <w:rPr>
          <w:rFonts w:asciiTheme="majorBidi" w:hAnsiTheme="majorBidi" w:cstheme="majorBidi"/>
          <w:sz w:val="22"/>
          <w:szCs w:val="22"/>
          <w:lang w:val="en-US"/>
        </w:rPr>
        <w:t xml:space="preserve"> (2020). </w:t>
      </w:r>
      <w:r w:rsidR="008B65B7" w:rsidRPr="00D46ED8">
        <w:rPr>
          <w:rFonts w:asciiTheme="majorBidi" w:hAnsiTheme="majorBidi" w:cstheme="majorBidi"/>
          <w:sz w:val="22"/>
          <w:szCs w:val="22"/>
          <w:lang w:val="en-US"/>
        </w:rPr>
        <w:t>D</w:t>
      </w:r>
      <w:r w:rsidRPr="00D46ED8">
        <w:rPr>
          <w:rFonts w:asciiTheme="majorBidi" w:hAnsiTheme="majorBidi" w:cstheme="majorBidi"/>
          <w:sz w:val="22"/>
          <w:szCs w:val="22"/>
          <w:lang w:val="en-US"/>
        </w:rPr>
        <w:t>igital media use and political participation</w:t>
      </w:r>
      <w:r w:rsidR="008B65B7" w:rsidRPr="00D46ED8">
        <w:rPr>
          <w:rFonts w:asciiTheme="majorBidi" w:hAnsiTheme="majorBidi" w:cstheme="majorBidi"/>
          <w:sz w:val="22"/>
          <w:szCs w:val="22"/>
          <w:lang w:val="en-US"/>
        </w:rPr>
        <w:t xml:space="preserve">: A </w:t>
      </w:r>
      <w:r w:rsidRPr="00D46ED8">
        <w:rPr>
          <w:rFonts w:asciiTheme="majorBidi" w:hAnsiTheme="majorBidi" w:cstheme="majorBidi"/>
          <w:sz w:val="22"/>
          <w:szCs w:val="22"/>
          <w:lang w:val="en-US"/>
        </w:rPr>
        <w:t xml:space="preserve">research agenda. Invited </w:t>
      </w:r>
      <w:r w:rsidR="00FE6910" w:rsidRPr="00D46ED8">
        <w:rPr>
          <w:rFonts w:asciiTheme="majorBidi" w:hAnsiTheme="majorBidi" w:cstheme="majorBidi"/>
          <w:sz w:val="22"/>
          <w:szCs w:val="22"/>
          <w:lang w:val="en-US"/>
        </w:rPr>
        <w:t xml:space="preserve">seminar </w:t>
      </w:r>
      <w:proofErr w:type="gramStart"/>
      <w:r w:rsidR="00FE6910" w:rsidRPr="00D46ED8">
        <w:rPr>
          <w:rFonts w:asciiTheme="majorBidi" w:hAnsiTheme="majorBidi" w:cstheme="majorBidi"/>
          <w:sz w:val="22"/>
          <w:szCs w:val="22"/>
          <w:lang w:val="en-US"/>
        </w:rPr>
        <w:t>talk</w:t>
      </w:r>
      <w:proofErr w:type="gramEnd"/>
      <w:r w:rsidRPr="00D46ED8">
        <w:rPr>
          <w:rFonts w:asciiTheme="majorBidi" w:hAnsiTheme="majorBidi" w:cstheme="majorBidi"/>
          <w:sz w:val="22"/>
          <w:szCs w:val="22"/>
          <w:lang w:val="en-US"/>
        </w:rPr>
        <w:t xml:space="preserve"> at the </w:t>
      </w:r>
      <w:r w:rsidRPr="00D46ED8">
        <w:rPr>
          <w:rFonts w:asciiTheme="majorBidi" w:hAnsiTheme="majorBidi" w:cstheme="majorBidi"/>
          <w:i/>
          <w:iCs/>
          <w:sz w:val="22"/>
          <w:szCs w:val="22"/>
          <w:lang w:val="en-US"/>
        </w:rPr>
        <w:t>European University Institute's Political Behavior Colloquium</w:t>
      </w:r>
      <w:r w:rsidRPr="00D46ED8">
        <w:rPr>
          <w:rFonts w:asciiTheme="majorBidi" w:hAnsiTheme="majorBidi" w:cstheme="majorBidi"/>
          <w:sz w:val="22"/>
          <w:szCs w:val="22"/>
          <w:lang w:val="en-US"/>
        </w:rPr>
        <w:t>. Florence, Italy (virtual), May 19</w:t>
      </w:r>
      <w:ins w:id="114" w:author="AMason" w:date="2022-01-09T16:13:00Z">
        <w:r w:rsidR="003E0852">
          <w:rPr>
            <w:rFonts w:asciiTheme="majorBidi" w:hAnsiTheme="majorBidi" w:cstheme="majorBidi"/>
            <w:sz w:val="22"/>
            <w:szCs w:val="22"/>
            <w:lang w:val="en-US"/>
          </w:rPr>
          <w:t>.</w:t>
        </w:r>
      </w:ins>
    </w:p>
    <w:p w14:paraId="11A6110A" w14:textId="0BBA3BCF" w:rsidR="00E17659" w:rsidRPr="00D46ED8" w:rsidRDefault="00E17659" w:rsidP="00D56BDB">
      <w:pPr>
        <w:autoSpaceDE w:val="0"/>
        <w:autoSpaceDN w:val="0"/>
        <w:adjustRightInd w:val="0"/>
        <w:ind w:left="567" w:hanging="567"/>
        <w:rPr>
          <w:rFonts w:asciiTheme="majorBidi" w:hAnsiTheme="majorBidi" w:cstheme="majorBidi"/>
          <w:sz w:val="22"/>
          <w:szCs w:val="22"/>
          <w:lang w:val="en-US"/>
        </w:rPr>
      </w:pPr>
      <w:proofErr w:type="spellStart"/>
      <w:r w:rsidRPr="00D46ED8">
        <w:rPr>
          <w:rFonts w:asciiTheme="majorBidi" w:hAnsiTheme="majorBidi" w:cstheme="majorBidi"/>
          <w:b/>
          <w:bCs/>
          <w:sz w:val="22"/>
          <w:szCs w:val="22"/>
          <w:lang w:val="en-US"/>
        </w:rPr>
        <w:t>Oser</w:t>
      </w:r>
      <w:proofErr w:type="spellEnd"/>
      <w:r w:rsidRPr="00D46ED8">
        <w:rPr>
          <w:rFonts w:asciiTheme="majorBidi" w:hAnsiTheme="majorBidi" w:cstheme="majorBidi"/>
          <w:b/>
          <w:bCs/>
          <w:sz w:val="22"/>
          <w:szCs w:val="22"/>
          <w:lang w:val="en-US"/>
        </w:rPr>
        <w:t>, J.</w:t>
      </w:r>
      <w:r w:rsidRPr="00D46ED8">
        <w:rPr>
          <w:rFonts w:asciiTheme="majorBidi" w:hAnsiTheme="majorBidi" w:cstheme="majorBidi"/>
          <w:sz w:val="22"/>
          <w:szCs w:val="22"/>
          <w:lang w:val="en-US"/>
        </w:rPr>
        <w:t xml:space="preserve"> (2021). Latent class analysis and political participant types. Invited </w:t>
      </w:r>
      <w:r w:rsidR="00FE6910" w:rsidRPr="00D46ED8">
        <w:rPr>
          <w:rFonts w:asciiTheme="majorBidi" w:hAnsiTheme="majorBidi" w:cstheme="majorBidi"/>
          <w:sz w:val="22"/>
          <w:szCs w:val="22"/>
          <w:lang w:val="en-US"/>
        </w:rPr>
        <w:t xml:space="preserve">seminar </w:t>
      </w:r>
      <w:proofErr w:type="gramStart"/>
      <w:r w:rsidR="00FE6910" w:rsidRPr="00D46ED8">
        <w:rPr>
          <w:rFonts w:asciiTheme="majorBidi" w:hAnsiTheme="majorBidi" w:cstheme="majorBidi"/>
          <w:sz w:val="22"/>
          <w:szCs w:val="22"/>
          <w:lang w:val="en-US"/>
        </w:rPr>
        <w:t>talk</w:t>
      </w:r>
      <w:proofErr w:type="gramEnd"/>
      <w:r w:rsidRPr="00D46ED8">
        <w:rPr>
          <w:rFonts w:asciiTheme="majorBidi" w:hAnsiTheme="majorBidi" w:cstheme="majorBidi"/>
          <w:sz w:val="22"/>
          <w:szCs w:val="22"/>
          <w:lang w:val="en-US"/>
        </w:rPr>
        <w:t xml:space="preserve"> at the </w:t>
      </w:r>
      <w:r w:rsidRPr="00D46ED8">
        <w:rPr>
          <w:rFonts w:asciiTheme="majorBidi" w:hAnsiTheme="majorBidi" w:cstheme="majorBidi"/>
          <w:i/>
          <w:iCs/>
          <w:sz w:val="22"/>
          <w:szCs w:val="22"/>
          <w:lang w:val="en-US"/>
        </w:rPr>
        <w:t>Mannheim Centre for European Social Research (MZES) seminar series</w:t>
      </w:r>
      <w:r w:rsidRPr="00D46ED8">
        <w:rPr>
          <w:rFonts w:asciiTheme="majorBidi" w:hAnsiTheme="majorBidi" w:cstheme="majorBidi"/>
          <w:sz w:val="22"/>
          <w:szCs w:val="22"/>
          <w:lang w:val="en-US"/>
        </w:rPr>
        <w:t>. Mannheim, Germany (virtual), April 12</w:t>
      </w:r>
      <w:ins w:id="115" w:author="AMason" w:date="2022-01-09T16:13:00Z">
        <w:r w:rsidR="003E0852">
          <w:rPr>
            <w:rFonts w:asciiTheme="majorBidi" w:hAnsiTheme="majorBidi" w:cstheme="majorBidi"/>
            <w:sz w:val="22"/>
            <w:szCs w:val="22"/>
            <w:lang w:val="en-US"/>
          </w:rPr>
          <w:t>.</w:t>
        </w:r>
      </w:ins>
    </w:p>
    <w:p w14:paraId="3E7E4CFA" w14:textId="46258C70" w:rsidR="007F51A8" w:rsidRPr="00D46ED8" w:rsidRDefault="007F51A8" w:rsidP="00E7687A">
      <w:pPr>
        <w:autoSpaceDE w:val="0"/>
        <w:autoSpaceDN w:val="0"/>
        <w:adjustRightInd w:val="0"/>
        <w:ind w:left="567" w:hanging="567"/>
        <w:rPr>
          <w:sz w:val="22"/>
          <w:szCs w:val="22"/>
          <w:lang w:val="en-US"/>
        </w:rPr>
      </w:pPr>
      <w:proofErr w:type="spellStart"/>
      <w:r w:rsidRPr="00D46ED8">
        <w:rPr>
          <w:b/>
          <w:bCs/>
          <w:sz w:val="22"/>
          <w:szCs w:val="22"/>
          <w:lang w:val="en-US"/>
        </w:rPr>
        <w:t>Oser</w:t>
      </w:r>
      <w:proofErr w:type="spellEnd"/>
      <w:r w:rsidRPr="00D46ED8">
        <w:rPr>
          <w:b/>
          <w:bCs/>
          <w:sz w:val="22"/>
          <w:szCs w:val="22"/>
          <w:lang w:val="en-US"/>
        </w:rPr>
        <w:t>, J</w:t>
      </w:r>
      <w:r w:rsidRPr="00D46ED8">
        <w:rPr>
          <w:sz w:val="22"/>
          <w:szCs w:val="22"/>
          <w:lang w:val="en-US"/>
        </w:rPr>
        <w:t xml:space="preserve">. (2021) Protest as one political act in individuals’ participation repertoires. </w:t>
      </w:r>
      <w:r w:rsidRPr="00D46ED8">
        <w:rPr>
          <w:i/>
          <w:iCs/>
          <w:sz w:val="22"/>
          <w:szCs w:val="22"/>
          <w:lang w:val="en-US"/>
        </w:rPr>
        <w:t>11th Annual Meeting of the European Political Science Association</w:t>
      </w:r>
      <w:r w:rsidRPr="00D46ED8">
        <w:rPr>
          <w:sz w:val="22"/>
          <w:szCs w:val="22"/>
          <w:lang w:val="en-US"/>
        </w:rPr>
        <w:t xml:space="preserve"> (virtual), June 24</w:t>
      </w:r>
      <w:ins w:id="116" w:author="AMason" w:date="2022-01-09T16:14:00Z">
        <w:r w:rsidR="003E0852">
          <w:rPr>
            <w:sz w:val="22"/>
            <w:szCs w:val="22"/>
            <w:lang w:val="en-US"/>
          </w:rPr>
          <w:t>.</w:t>
        </w:r>
      </w:ins>
    </w:p>
    <w:p w14:paraId="0B7CE63E" w14:textId="541D76B3" w:rsidR="007F51A8" w:rsidRPr="00D46ED8" w:rsidRDefault="007F51A8" w:rsidP="00D56BDB">
      <w:pPr>
        <w:autoSpaceDE w:val="0"/>
        <w:autoSpaceDN w:val="0"/>
        <w:adjustRightInd w:val="0"/>
        <w:ind w:left="567" w:hanging="567"/>
        <w:rPr>
          <w:rFonts w:asciiTheme="majorBidi" w:hAnsiTheme="majorBidi" w:cstheme="majorBidi"/>
          <w:sz w:val="22"/>
          <w:szCs w:val="22"/>
          <w:lang w:val="en-US"/>
        </w:rPr>
      </w:pPr>
      <w:proofErr w:type="spellStart"/>
      <w:r w:rsidRPr="00D46ED8">
        <w:rPr>
          <w:rFonts w:asciiTheme="majorBidi" w:hAnsiTheme="majorBidi" w:cstheme="majorBidi"/>
          <w:b/>
          <w:bCs/>
          <w:sz w:val="22"/>
          <w:szCs w:val="22"/>
          <w:lang w:val="en-US"/>
        </w:rPr>
        <w:t>Oser</w:t>
      </w:r>
      <w:proofErr w:type="spellEnd"/>
      <w:r w:rsidRPr="00D46ED8">
        <w:rPr>
          <w:rFonts w:asciiTheme="majorBidi" w:hAnsiTheme="majorBidi" w:cstheme="majorBidi"/>
          <w:b/>
          <w:bCs/>
          <w:sz w:val="22"/>
          <w:szCs w:val="22"/>
          <w:lang w:val="en-US"/>
        </w:rPr>
        <w:t>, J.</w:t>
      </w:r>
      <w:r w:rsidRPr="00D46ED8">
        <w:rPr>
          <w:rFonts w:asciiTheme="majorBidi" w:hAnsiTheme="majorBidi" w:cstheme="majorBidi"/>
          <w:sz w:val="22"/>
          <w:szCs w:val="22"/>
          <w:lang w:val="en-US"/>
        </w:rPr>
        <w:t xml:space="preserve">, </w:t>
      </w:r>
      <w:proofErr w:type="spellStart"/>
      <w:r w:rsidRPr="00D46ED8">
        <w:rPr>
          <w:rFonts w:asciiTheme="majorBidi" w:hAnsiTheme="majorBidi" w:cstheme="majorBidi"/>
          <w:sz w:val="22"/>
          <w:szCs w:val="22"/>
          <w:lang w:val="en-US"/>
        </w:rPr>
        <w:t>Feitosa</w:t>
      </w:r>
      <w:proofErr w:type="spellEnd"/>
      <w:r w:rsidRPr="00D46ED8">
        <w:rPr>
          <w:rFonts w:asciiTheme="majorBidi" w:hAnsiTheme="majorBidi" w:cstheme="majorBidi"/>
          <w:sz w:val="22"/>
          <w:szCs w:val="22"/>
          <w:lang w:val="en-US"/>
        </w:rPr>
        <w:t xml:space="preserve">, F. &amp; </w:t>
      </w:r>
      <w:proofErr w:type="spellStart"/>
      <w:r w:rsidRPr="00D46ED8">
        <w:rPr>
          <w:rFonts w:asciiTheme="majorBidi" w:hAnsiTheme="majorBidi" w:cstheme="majorBidi"/>
          <w:sz w:val="22"/>
          <w:szCs w:val="22"/>
          <w:lang w:val="en-US"/>
        </w:rPr>
        <w:t>Dassonneville</w:t>
      </w:r>
      <w:proofErr w:type="spellEnd"/>
      <w:r w:rsidRPr="00D46ED8">
        <w:rPr>
          <w:rFonts w:asciiTheme="majorBidi" w:hAnsiTheme="majorBidi" w:cstheme="majorBidi"/>
          <w:sz w:val="22"/>
          <w:szCs w:val="22"/>
          <w:lang w:val="en-US"/>
        </w:rPr>
        <w:t xml:space="preserve">, R. (2021). Who feels they can have an impact on political processes? </w:t>
      </w:r>
      <w:r w:rsidRPr="00D46ED8">
        <w:rPr>
          <w:rFonts w:asciiTheme="majorBidi" w:hAnsiTheme="majorBidi" w:cstheme="majorBidi"/>
          <w:i/>
          <w:iCs/>
          <w:sz w:val="22"/>
          <w:szCs w:val="22"/>
          <w:lang w:val="en-US"/>
        </w:rPr>
        <w:t xml:space="preserve">Annual Meeting of the American Political Science Association (APSA). </w:t>
      </w:r>
      <w:r w:rsidRPr="00D46ED8">
        <w:rPr>
          <w:rFonts w:asciiTheme="majorBidi" w:hAnsiTheme="majorBidi" w:cstheme="majorBidi"/>
          <w:sz w:val="22"/>
          <w:szCs w:val="22"/>
          <w:lang w:val="en-US"/>
        </w:rPr>
        <w:t xml:space="preserve">Seattle, United States (virtual), October 1. [In panel co-organized with Fernando </w:t>
      </w:r>
      <w:proofErr w:type="spellStart"/>
      <w:r w:rsidRPr="00D46ED8">
        <w:rPr>
          <w:rFonts w:asciiTheme="majorBidi" w:hAnsiTheme="majorBidi" w:cstheme="majorBidi"/>
          <w:sz w:val="22"/>
          <w:szCs w:val="22"/>
          <w:lang w:val="en-US"/>
        </w:rPr>
        <w:t>Feitosa</w:t>
      </w:r>
      <w:proofErr w:type="spellEnd"/>
      <w:r w:rsidRPr="00D46ED8">
        <w:rPr>
          <w:rFonts w:asciiTheme="majorBidi" w:hAnsiTheme="majorBidi" w:cstheme="majorBidi"/>
          <w:sz w:val="22"/>
          <w:szCs w:val="22"/>
          <w:lang w:val="en-US"/>
        </w:rPr>
        <w:t xml:space="preserve"> and Ruth </w:t>
      </w:r>
      <w:proofErr w:type="spellStart"/>
      <w:r w:rsidRPr="00D46ED8">
        <w:rPr>
          <w:rFonts w:asciiTheme="majorBidi" w:hAnsiTheme="majorBidi" w:cstheme="majorBidi"/>
          <w:sz w:val="22"/>
          <w:szCs w:val="22"/>
          <w:lang w:val="en-US"/>
        </w:rPr>
        <w:t>Dassonneville</w:t>
      </w:r>
      <w:proofErr w:type="spellEnd"/>
      <w:r w:rsidRPr="00D46ED8">
        <w:rPr>
          <w:rFonts w:asciiTheme="majorBidi" w:hAnsiTheme="majorBidi" w:cstheme="majorBidi"/>
          <w:sz w:val="22"/>
          <w:szCs w:val="22"/>
          <w:lang w:val="en-US"/>
        </w:rPr>
        <w:t xml:space="preserve"> on “Responsiveness and political efficacy in advanced democracies”]</w:t>
      </w:r>
      <w:ins w:id="117" w:author="AMason" w:date="2022-01-09T16:14:00Z">
        <w:r w:rsidR="003E0852">
          <w:rPr>
            <w:rFonts w:asciiTheme="majorBidi" w:hAnsiTheme="majorBidi" w:cstheme="majorBidi"/>
            <w:sz w:val="22"/>
            <w:szCs w:val="22"/>
            <w:lang w:val="en-US"/>
          </w:rPr>
          <w:t>.</w:t>
        </w:r>
      </w:ins>
      <w:r w:rsidRPr="00D46ED8">
        <w:rPr>
          <w:rFonts w:asciiTheme="majorBidi" w:hAnsiTheme="majorBidi" w:cstheme="majorBidi"/>
          <w:sz w:val="22"/>
          <w:szCs w:val="22"/>
          <w:lang w:val="en-US"/>
        </w:rPr>
        <w:t xml:space="preserve"> </w:t>
      </w:r>
    </w:p>
    <w:p w14:paraId="2BE7FF66" w14:textId="388F8891" w:rsidR="00A2728B" w:rsidRPr="00D46ED8" w:rsidRDefault="00A2728B" w:rsidP="00E7687A">
      <w:pPr>
        <w:shd w:val="clear" w:color="auto" w:fill="C6D9F1" w:themeFill="text2" w:themeFillTint="33"/>
        <w:jc w:val="both"/>
        <w:rPr>
          <w:b/>
          <w:bCs/>
          <w:i/>
          <w:iCs/>
          <w:sz w:val="22"/>
          <w:szCs w:val="22"/>
          <w:lang w:val="en-US" w:eastAsia="en-US" w:bidi="he-IL"/>
        </w:rPr>
      </w:pPr>
      <w:r w:rsidRPr="00D46ED8">
        <w:rPr>
          <w:b/>
          <w:bCs/>
          <w:i/>
          <w:iCs/>
          <w:sz w:val="22"/>
          <w:szCs w:val="22"/>
          <w:lang w:val="en-US" w:eastAsia="en-US" w:bidi="he-IL"/>
        </w:rPr>
        <w:t>Prizes, awards, and academy memberships – see online CV for further description and prize criteria</w:t>
      </w:r>
    </w:p>
    <w:p w14:paraId="1059F91D" w14:textId="560A5EC1" w:rsidR="00A2728B" w:rsidRPr="00D46ED8" w:rsidRDefault="00A2728B" w:rsidP="00A2728B">
      <w:pPr>
        <w:autoSpaceDE w:val="0"/>
        <w:autoSpaceDN w:val="0"/>
        <w:adjustRightInd w:val="0"/>
        <w:ind w:left="720" w:hanging="720"/>
        <w:rPr>
          <w:sz w:val="22"/>
          <w:szCs w:val="22"/>
          <w:lang w:val="en-US" w:eastAsia="en-US" w:bidi="he-IL"/>
        </w:rPr>
      </w:pPr>
      <w:r w:rsidRPr="00D46ED8">
        <w:rPr>
          <w:sz w:val="22"/>
          <w:szCs w:val="22"/>
          <w:lang w:val="en-US" w:eastAsia="en-US" w:bidi="he-IL"/>
        </w:rPr>
        <w:t xml:space="preserve">2018 </w:t>
      </w:r>
      <w:r w:rsidRPr="00D46ED8">
        <w:rPr>
          <w:sz w:val="22"/>
          <w:szCs w:val="22"/>
          <w:lang w:val="en-US" w:eastAsia="en-US" w:bidi="he-IL"/>
        </w:rPr>
        <w:tab/>
        <w:t>Selected member of the Israel Academy of Sciences and Humanities Young Scholars Forum</w:t>
      </w:r>
    </w:p>
    <w:p w14:paraId="7E3DC764" w14:textId="71CE3F29" w:rsidR="00A2728B" w:rsidRPr="00D46ED8" w:rsidRDefault="00A2728B" w:rsidP="00A2728B">
      <w:pPr>
        <w:autoSpaceDE w:val="0"/>
        <w:autoSpaceDN w:val="0"/>
        <w:adjustRightInd w:val="0"/>
        <w:ind w:left="720" w:hanging="720"/>
        <w:rPr>
          <w:sz w:val="22"/>
          <w:szCs w:val="22"/>
          <w:lang w:val="en-US" w:eastAsia="en-US" w:bidi="he-IL"/>
        </w:rPr>
      </w:pPr>
      <w:r w:rsidRPr="00D46ED8">
        <w:rPr>
          <w:sz w:val="22"/>
          <w:szCs w:val="22"/>
          <w:lang w:val="en-US" w:eastAsia="en-US" w:bidi="he-IL"/>
        </w:rPr>
        <w:t xml:space="preserve">2017 </w:t>
      </w:r>
      <w:r w:rsidRPr="00D46ED8">
        <w:rPr>
          <w:sz w:val="22"/>
          <w:szCs w:val="22"/>
          <w:lang w:val="en-US" w:eastAsia="en-US" w:bidi="he-IL"/>
        </w:rPr>
        <w:tab/>
        <w:t>Toronto Prize, Outstanding Academic Originality and Achievement, BGU, Israel</w:t>
      </w:r>
    </w:p>
    <w:p w14:paraId="4BCA44A3" w14:textId="77777777" w:rsidR="00A2728B" w:rsidRPr="00D46ED8" w:rsidRDefault="00A2728B" w:rsidP="00A2728B">
      <w:pPr>
        <w:autoSpaceDE w:val="0"/>
        <w:autoSpaceDN w:val="0"/>
        <w:adjustRightInd w:val="0"/>
        <w:ind w:left="720" w:hanging="720"/>
        <w:rPr>
          <w:sz w:val="22"/>
          <w:szCs w:val="22"/>
          <w:lang w:val="en-US" w:eastAsia="en-US" w:bidi="he-IL"/>
        </w:rPr>
      </w:pPr>
      <w:r w:rsidRPr="00D46ED8">
        <w:rPr>
          <w:sz w:val="22"/>
          <w:szCs w:val="22"/>
          <w:lang w:val="en-US" w:eastAsia="en-US" w:bidi="he-IL"/>
        </w:rPr>
        <w:t xml:space="preserve">2012 </w:t>
      </w:r>
      <w:r w:rsidRPr="00D46ED8">
        <w:rPr>
          <w:sz w:val="22"/>
          <w:szCs w:val="22"/>
          <w:lang w:val="en-US" w:eastAsia="en-US" w:bidi="he-IL"/>
        </w:rPr>
        <w:tab/>
        <w:t>Israel Political Science Association Prize for Outstanding PhD Dissertation</w:t>
      </w:r>
    </w:p>
    <w:p w14:paraId="29B804DF" w14:textId="61AAE795" w:rsidR="00A2728B" w:rsidRPr="00D46ED8" w:rsidRDefault="00A2728B" w:rsidP="00A2728B">
      <w:pPr>
        <w:autoSpaceDE w:val="0"/>
        <w:autoSpaceDN w:val="0"/>
        <w:adjustRightInd w:val="0"/>
        <w:ind w:left="720" w:hanging="720"/>
        <w:rPr>
          <w:sz w:val="22"/>
          <w:szCs w:val="22"/>
          <w:lang w:val="en-US" w:eastAsia="en-US" w:bidi="he-IL"/>
        </w:rPr>
      </w:pPr>
      <w:r w:rsidRPr="00D46ED8">
        <w:rPr>
          <w:sz w:val="22"/>
          <w:szCs w:val="22"/>
          <w:lang w:val="en-US" w:eastAsia="en-US" w:bidi="he-IL"/>
        </w:rPr>
        <w:t>2012</w:t>
      </w:r>
      <w:r w:rsidRPr="00D46ED8">
        <w:rPr>
          <w:sz w:val="22"/>
          <w:szCs w:val="22"/>
          <w:lang w:val="en-US" w:eastAsia="en-US" w:bidi="he-IL"/>
        </w:rPr>
        <w:tab/>
        <w:t xml:space="preserve">Polonsky Dissertation Prize, Originality and Creativity in the Humanities, Hebrew University </w:t>
      </w:r>
    </w:p>
    <w:p w14:paraId="139FA8D2" w14:textId="0600CAF1" w:rsidR="00A2728B" w:rsidRPr="00D46ED8" w:rsidRDefault="00A2728B" w:rsidP="00A2728B">
      <w:pPr>
        <w:autoSpaceDE w:val="0"/>
        <w:autoSpaceDN w:val="0"/>
        <w:adjustRightInd w:val="0"/>
        <w:ind w:left="720" w:hanging="720"/>
        <w:rPr>
          <w:sz w:val="22"/>
          <w:szCs w:val="22"/>
          <w:lang w:val="en-US" w:eastAsia="en-US" w:bidi="he-IL"/>
        </w:rPr>
      </w:pPr>
      <w:r w:rsidRPr="00D46ED8">
        <w:rPr>
          <w:sz w:val="22"/>
          <w:szCs w:val="22"/>
          <w:lang w:val="en-US" w:eastAsia="en-US" w:bidi="he-IL"/>
        </w:rPr>
        <w:t>2010</w:t>
      </w:r>
      <w:r w:rsidRPr="00D46ED8">
        <w:rPr>
          <w:sz w:val="22"/>
          <w:szCs w:val="22"/>
          <w:lang w:val="en-US" w:eastAsia="en-US" w:bidi="he-IL"/>
        </w:rPr>
        <w:tab/>
        <w:t xml:space="preserve">Dan David Prize Scholarship, for ten outstanding international PhD and postdoctoral students </w:t>
      </w:r>
    </w:p>
    <w:p w14:paraId="5C465192" w14:textId="19DFA77C" w:rsidR="00164788" w:rsidRPr="00D46ED8" w:rsidRDefault="00164788" w:rsidP="00D56BDB">
      <w:pPr>
        <w:shd w:val="clear" w:color="auto" w:fill="C6D9F1" w:themeFill="text2" w:themeFillTint="33"/>
        <w:jc w:val="both"/>
        <w:rPr>
          <w:rFonts w:asciiTheme="majorBidi" w:hAnsiTheme="majorBidi" w:cstheme="majorBidi"/>
          <w:b/>
          <w:bCs/>
          <w:i/>
          <w:iCs/>
          <w:color w:val="000000"/>
          <w:sz w:val="22"/>
          <w:szCs w:val="22"/>
          <w:lang w:val="en-US"/>
        </w:rPr>
      </w:pPr>
      <w:r w:rsidRPr="00D46ED8">
        <w:rPr>
          <w:rFonts w:asciiTheme="majorBidi" w:hAnsiTheme="majorBidi" w:cstheme="majorBidi"/>
          <w:b/>
          <w:bCs/>
          <w:i/>
          <w:iCs/>
          <w:color w:val="000000"/>
          <w:sz w:val="22"/>
          <w:szCs w:val="22"/>
          <w:lang w:val="en-US"/>
        </w:rPr>
        <w:t>Narrative of early achievements track record – including capacity gained to implement ERC project</w:t>
      </w:r>
    </w:p>
    <w:p w14:paraId="3E9D563A" w14:textId="760C0A9B" w:rsidR="004019BC" w:rsidRPr="00D46ED8" w:rsidRDefault="005F44BF" w:rsidP="003C0C44">
      <w:pPr>
        <w:jc w:val="both"/>
        <w:rPr>
          <w:bCs/>
          <w:sz w:val="22"/>
          <w:szCs w:val="22"/>
          <w:lang w:val="en-US" w:eastAsia="de-DE"/>
        </w:rPr>
      </w:pPr>
      <w:r w:rsidRPr="00D46ED8">
        <w:rPr>
          <w:noProof/>
          <w:lang w:val="en-US"/>
        </w:rPr>
        <w:drawing>
          <wp:anchor distT="0" distB="0" distL="114300" distR="114300" simplePos="0" relativeHeight="251658240" behindDoc="0" locked="0" layoutInCell="1" allowOverlap="1" wp14:anchorId="6FA3350D" wp14:editId="5BE03AB0">
            <wp:simplePos x="0" y="0"/>
            <wp:positionH relativeFrom="column">
              <wp:posOffset>4728210</wp:posOffset>
            </wp:positionH>
            <wp:positionV relativeFrom="paragraph">
              <wp:posOffset>1624965</wp:posOffset>
            </wp:positionV>
            <wp:extent cx="1441450" cy="1463040"/>
            <wp:effectExtent l="0" t="0" r="6350" b="381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145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9BC" w:rsidRPr="00D46ED8">
        <w:rPr>
          <w:bCs/>
          <w:sz w:val="22"/>
          <w:szCs w:val="22"/>
          <w:lang w:val="en-US" w:eastAsia="de-DE"/>
        </w:rPr>
        <w:t xml:space="preserve">The theoretical framework of the </w:t>
      </w:r>
      <w:r w:rsidR="002E78BF" w:rsidRPr="00D46ED8">
        <w:rPr>
          <w:bCs/>
          <w:sz w:val="22"/>
          <w:szCs w:val="22"/>
          <w:lang w:val="en-US" w:eastAsia="de-DE"/>
        </w:rPr>
        <w:t>PRD</w:t>
      </w:r>
      <w:r w:rsidR="004019BC" w:rsidRPr="00D46ED8">
        <w:rPr>
          <w:bCs/>
          <w:sz w:val="22"/>
          <w:szCs w:val="22"/>
          <w:lang w:val="en-US" w:eastAsia="de-DE"/>
        </w:rPr>
        <w:t xml:space="preserve"> project builds on my research agenda’s focus on two central questions in political science. The first question is: </w:t>
      </w:r>
      <w:r w:rsidR="004019BC" w:rsidRPr="00D46ED8">
        <w:rPr>
          <w:b/>
          <w:sz w:val="22"/>
          <w:szCs w:val="22"/>
          <w:lang w:val="en-US" w:eastAsia="de-DE"/>
        </w:rPr>
        <w:t xml:space="preserve">Why do people participate in politics? </w:t>
      </w:r>
      <w:r w:rsidR="00524878" w:rsidRPr="00D46ED8">
        <w:rPr>
          <w:bCs/>
          <w:sz w:val="22"/>
          <w:szCs w:val="22"/>
          <w:lang w:val="en-US" w:eastAsia="de-DE"/>
        </w:rPr>
        <w:t>I have examined multiple aspects of this question</w:t>
      </w:r>
      <w:r w:rsidR="008B65B7" w:rsidRPr="00D46ED8">
        <w:rPr>
          <w:bCs/>
          <w:sz w:val="22"/>
          <w:szCs w:val="22"/>
          <w:lang w:val="en-US" w:eastAsia="de-DE"/>
        </w:rPr>
        <w:t xml:space="preserve">, </w:t>
      </w:r>
      <w:r w:rsidR="00524878" w:rsidRPr="00D46ED8">
        <w:rPr>
          <w:bCs/>
          <w:sz w:val="22"/>
          <w:szCs w:val="22"/>
          <w:lang w:val="en-US" w:eastAsia="de-DE"/>
        </w:rPr>
        <w:t xml:space="preserve">including </w:t>
      </w:r>
      <w:r w:rsidR="004019BC" w:rsidRPr="00D46ED8">
        <w:rPr>
          <w:bCs/>
          <w:i/>
          <w:iCs/>
          <w:sz w:val="22"/>
          <w:szCs w:val="22"/>
          <w:lang w:val="en-US" w:eastAsia="de-DE"/>
        </w:rPr>
        <w:t xml:space="preserve">socio-demographic </w:t>
      </w:r>
      <w:r w:rsidR="00524878" w:rsidRPr="00D46ED8">
        <w:rPr>
          <w:bCs/>
          <w:i/>
          <w:iCs/>
          <w:sz w:val="22"/>
          <w:szCs w:val="22"/>
          <w:lang w:val="en-US" w:eastAsia="de-DE"/>
        </w:rPr>
        <w:t>characteristics</w:t>
      </w:r>
      <w:r w:rsidR="004019BC" w:rsidRPr="00D46ED8">
        <w:rPr>
          <w:bCs/>
          <w:sz w:val="22"/>
          <w:szCs w:val="22"/>
          <w:lang w:val="en-US" w:eastAsia="de-DE"/>
        </w:rPr>
        <w:t xml:space="preserve">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2017), </w:t>
      </w:r>
      <w:r w:rsidR="004019BC" w:rsidRPr="00D46ED8">
        <w:rPr>
          <w:bCs/>
          <w:i/>
          <w:iCs/>
          <w:sz w:val="22"/>
          <w:szCs w:val="22"/>
          <w:lang w:val="en-US" w:eastAsia="de-DE"/>
        </w:rPr>
        <w:t>citizenship norms and partisan identity</w:t>
      </w:r>
      <w:r w:rsidR="004019BC" w:rsidRPr="00D46ED8">
        <w:rPr>
          <w:bCs/>
          <w:sz w:val="22"/>
          <w:szCs w:val="22"/>
          <w:lang w:val="en-US" w:eastAsia="de-DE"/>
        </w:rPr>
        <w:t xml:space="preserve">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2021;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&amp; </w:t>
      </w:r>
      <w:proofErr w:type="spellStart"/>
      <w:r w:rsidR="004019BC" w:rsidRPr="00D46ED8">
        <w:rPr>
          <w:bCs/>
          <w:sz w:val="22"/>
          <w:szCs w:val="22"/>
          <w:lang w:val="en-US" w:eastAsia="de-DE"/>
        </w:rPr>
        <w:t>Hooghe</w:t>
      </w:r>
      <w:proofErr w:type="spellEnd"/>
      <w:r w:rsidR="004019BC" w:rsidRPr="00D46ED8">
        <w:rPr>
          <w:bCs/>
          <w:sz w:val="22"/>
          <w:szCs w:val="22"/>
          <w:lang w:val="en-US" w:eastAsia="de-DE"/>
        </w:rPr>
        <w:t xml:space="preserve"> 2013), </w:t>
      </w:r>
      <w:r w:rsidR="004019BC" w:rsidRPr="00D46ED8">
        <w:rPr>
          <w:bCs/>
          <w:i/>
          <w:iCs/>
          <w:sz w:val="22"/>
          <w:szCs w:val="22"/>
          <w:lang w:val="en-US" w:eastAsia="de-DE"/>
        </w:rPr>
        <w:t xml:space="preserve">democratic ideals </w:t>
      </w:r>
      <w:r w:rsidR="004019BC" w:rsidRPr="00D46ED8">
        <w:rPr>
          <w:bCs/>
          <w:sz w:val="22"/>
          <w:szCs w:val="22"/>
          <w:lang w:val="en-US" w:eastAsia="de-DE"/>
        </w:rPr>
        <w:t>(</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&amp; </w:t>
      </w:r>
      <w:proofErr w:type="spellStart"/>
      <w:r w:rsidR="004019BC" w:rsidRPr="00D46ED8">
        <w:rPr>
          <w:bCs/>
          <w:sz w:val="22"/>
          <w:szCs w:val="22"/>
          <w:lang w:val="en-US" w:eastAsia="de-DE"/>
        </w:rPr>
        <w:t>Hooghe</w:t>
      </w:r>
      <w:proofErr w:type="spellEnd"/>
      <w:r w:rsidR="004019BC" w:rsidRPr="00D46ED8">
        <w:rPr>
          <w:bCs/>
          <w:sz w:val="22"/>
          <w:szCs w:val="22"/>
          <w:lang w:val="en-US" w:eastAsia="de-DE"/>
        </w:rPr>
        <w:t xml:space="preserve"> 2018a, 2018b), and </w:t>
      </w:r>
      <w:r w:rsidR="004019BC" w:rsidRPr="00D46ED8">
        <w:rPr>
          <w:bCs/>
          <w:i/>
          <w:iCs/>
          <w:sz w:val="22"/>
          <w:szCs w:val="22"/>
          <w:lang w:val="en-US" w:eastAsia="de-DE"/>
        </w:rPr>
        <w:t>online and digital media</w:t>
      </w:r>
      <w:r w:rsidR="004019BC" w:rsidRPr="00D46ED8">
        <w:rPr>
          <w:bCs/>
          <w:sz w:val="22"/>
          <w:szCs w:val="22"/>
          <w:lang w:val="en-US" w:eastAsia="de-DE"/>
        </w:rPr>
        <w:t xml:space="preserve">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&amp; </w:t>
      </w:r>
      <w:proofErr w:type="spellStart"/>
      <w:r w:rsidR="004019BC" w:rsidRPr="00D46ED8">
        <w:rPr>
          <w:bCs/>
          <w:sz w:val="22"/>
          <w:szCs w:val="22"/>
          <w:lang w:val="en-US" w:eastAsia="de-DE"/>
        </w:rPr>
        <w:t>Boulianne</w:t>
      </w:r>
      <w:proofErr w:type="spellEnd"/>
      <w:r w:rsidR="004019BC" w:rsidRPr="00D46ED8">
        <w:rPr>
          <w:bCs/>
          <w:sz w:val="22"/>
          <w:szCs w:val="22"/>
          <w:lang w:val="en-US" w:eastAsia="de-DE"/>
        </w:rPr>
        <w:t xml:space="preserve"> 2020;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et al. 2013;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et al. 2014). The second fundamental question driving my research agenda is: </w:t>
      </w:r>
      <w:r w:rsidR="004019BC" w:rsidRPr="00D46ED8">
        <w:rPr>
          <w:b/>
          <w:sz w:val="22"/>
          <w:szCs w:val="22"/>
          <w:lang w:val="en-US" w:eastAsia="de-DE"/>
        </w:rPr>
        <w:t>How does political participation relate to representational outcomes?</w:t>
      </w:r>
      <w:r w:rsidR="004019BC" w:rsidRPr="00D46ED8">
        <w:rPr>
          <w:bCs/>
          <w:sz w:val="22"/>
          <w:szCs w:val="22"/>
          <w:lang w:val="en-US" w:eastAsia="de-DE"/>
        </w:rPr>
        <w:t xml:space="preserve"> </w:t>
      </w:r>
      <w:r w:rsidR="004578D6" w:rsidRPr="00D46ED8">
        <w:rPr>
          <w:bCs/>
          <w:sz w:val="22"/>
          <w:szCs w:val="22"/>
          <w:lang w:val="en-US" w:eastAsia="de-DE"/>
        </w:rPr>
        <w:t>M</w:t>
      </w:r>
      <w:r w:rsidR="00062928" w:rsidRPr="00D46ED8">
        <w:rPr>
          <w:bCs/>
          <w:sz w:val="22"/>
          <w:szCs w:val="22"/>
          <w:lang w:val="en-US" w:eastAsia="de-DE"/>
        </w:rPr>
        <w:t xml:space="preserve">y </w:t>
      </w:r>
      <w:r w:rsidR="004578D6" w:rsidRPr="00D46ED8">
        <w:rPr>
          <w:bCs/>
          <w:sz w:val="22"/>
          <w:szCs w:val="22"/>
          <w:lang w:val="en-US" w:eastAsia="de-DE"/>
        </w:rPr>
        <w:t xml:space="preserve">collaborative </w:t>
      </w:r>
      <w:r w:rsidR="00062928" w:rsidRPr="00D46ED8">
        <w:rPr>
          <w:bCs/>
          <w:sz w:val="22"/>
          <w:szCs w:val="22"/>
          <w:lang w:val="en-US" w:eastAsia="de-DE"/>
        </w:rPr>
        <w:t xml:space="preserve">work </w:t>
      </w:r>
      <w:r w:rsidR="004578D6" w:rsidRPr="00D46ED8">
        <w:rPr>
          <w:bCs/>
          <w:sz w:val="22"/>
          <w:szCs w:val="22"/>
          <w:lang w:val="en-US" w:eastAsia="de-DE"/>
        </w:rPr>
        <w:t xml:space="preserve">on this topic </w:t>
      </w:r>
      <w:r w:rsidR="00062928" w:rsidRPr="00D46ED8">
        <w:rPr>
          <w:bCs/>
          <w:sz w:val="22"/>
          <w:szCs w:val="22"/>
          <w:lang w:val="en-US" w:eastAsia="de-DE"/>
        </w:rPr>
        <w:t>has</w:t>
      </w:r>
      <w:r w:rsidR="00524878" w:rsidRPr="00D46ED8">
        <w:rPr>
          <w:bCs/>
          <w:sz w:val="22"/>
          <w:szCs w:val="22"/>
          <w:lang w:val="en-US" w:eastAsia="de-DE"/>
        </w:rPr>
        <w:t xml:space="preserve"> contributed new knowledge on the relationship between </w:t>
      </w:r>
      <w:r w:rsidR="00524878" w:rsidRPr="00D46ED8">
        <w:rPr>
          <w:bCs/>
          <w:i/>
          <w:iCs/>
          <w:sz w:val="22"/>
          <w:szCs w:val="22"/>
          <w:lang w:val="en-US" w:eastAsia="de-DE"/>
        </w:rPr>
        <w:t>voting and social policy outcomes</w:t>
      </w:r>
      <w:r w:rsidR="00524878" w:rsidRPr="00D46ED8">
        <w:rPr>
          <w:bCs/>
          <w:sz w:val="22"/>
          <w:szCs w:val="22"/>
          <w:lang w:val="en-US" w:eastAsia="de-DE"/>
        </w:rPr>
        <w:t xml:space="preserve"> cross-nationally </w:t>
      </w:r>
      <w:r w:rsidR="004019BC" w:rsidRPr="00D46ED8">
        <w:rPr>
          <w:bCs/>
          <w:sz w:val="22"/>
          <w:szCs w:val="22"/>
          <w:lang w:val="en-US" w:eastAsia="de-DE"/>
        </w:rPr>
        <w:t>(</w:t>
      </w:r>
      <w:proofErr w:type="spellStart"/>
      <w:r w:rsidR="004019BC" w:rsidRPr="00D46ED8">
        <w:rPr>
          <w:bCs/>
          <w:sz w:val="22"/>
          <w:szCs w:val="22"/>
          <w:lang w:val="en-US" w:eastAsia="de-DE"/>
        </w:rPr>
        <w:t>Hooghe</w:t>
      </w:r>
      <w:proofErr w:type="spellEnd"/>
      <w:r w:rsidR="004019BC" w:rsidRPr="00D46ED8">
        <w:rPr>
          <w:bCs/>
          <w:sz w:val="22"/>
          <w:szCs w:val="22"/>
          <w:lang w:val="en-US" w:eastAsia="de-DE"/>
        </w:rPr>
        <w:t xml:space="preserve">, </w:t>
      </w:r>
      <w:proofErr w:type="spellStart"/>
      <w:r w:rsidR="004019BC" w:rsidRPr="00D46ED8">
        <w:rPr>
          <w:bCs/>
          <w:sz w:val="22"/>
          <w:szCs w:val="22"/>
          <w:lang w:val="en-US" w:eastAsia="de-DE"/>
        </w:rPr>
        <w:t>Dassonneville</w:t>
      </w:r>
      <w:proofErr w:type="spellEnd"/>
      <w:r w:rsidR="004019BC" w:rsidRPr="00D46ED8">
        <w:rPr>
          <w:bCs/>
          <w:sz w:val="22"/>
          <w:szCs w:val="22"/>
          <w:lang w:val="en-US" w:eastAsia="de-DE"/>
        </w:rPr>
        <w:t xml:space="preserve"> &amp;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2019; </w:t>
      </w:r>
      <w:proofErr w:type="spellStart"/>
      <w:r w:rsidR="004019BC" w:rsidRPr="00D46ED8">
        <w:rPr>
          <w:bCs/>
          <w:sz w:val="22"/>
          <w:szCs w:val="22"/>
          <w:lang w:val="en-US" w:eastAsia="de-DE"/>
        </w:rPr>
        <w:t>Dassonneville</w:t>
      </w:r>
      <w:proofErr w:type="spellEnd"/>
      <w:r w:rsidR="004019BC" w:rsidRPr="00D46ED8">
        <w:rPr>
          <w:bCs/>
          <w:sz w:val="22"/>
          <w:szCs w:val="22"/>
          <w:lang w:val="en-US" w:eastAsia="de-DE"/>
        </w:rPr>
        <w:t xml:space="preserve">, </w:t>
      </w:r>
      <w:proofErr w:type="spellStart"/>
      <w:r w:rsidR="004019BC" w:rsidRPr="00D46ED8">
        <w:rPr>
          <w:bCs/>
          <w:sz w:val="22"/>
          <w:szCs w:val="22"/>
          <w:lang w:val="en-US" w:eastAsia="de-DE"/>
        </w:rPr>
        <w:t>Feitosa</w:t>
      </w:r>
      <w:proofErr w:type="spellEnd"/>
      <w:r w:rsidR="004019BC" w:rsidRPr="00D46ED8">
        <w:rPr>
          <w:bCs/>
          <w:sz w:val="22"/>
          <w:szCs w:val="22"/>
          <w:lang w:val="en-US" w:eastAsia="de-DE"/>
        </w:rPr>
        <w:t xml:space="preserve">, </w:t>
      </w:r>
      <w:proofErr w:type="spellStart"/>
      <w:r w:rsidR="004019BC" w:rsidRPr="00D46ED8">
        <w:rPr>
          <w:bCs/>
          <w:sz w:val="22"/>
          <w:szCs w:val="22"/>
          <w:lang w:val="en-US" w:eastAsia="de-DE"/>
        </w:rPr>
        <w:t>Hooghe</w:t>
      </w:r>
      <w:proofErr w:type="spellEnd"/>
      <w:r w:rsidR="004019BC" w:rsidRPr="00D46ED8">
        <w:rPr>
          <w:bCs/>
          <w:sz w:val="22"/>
          <w:szCs w:val="22"/>
          <w:lang w:val="en-US" w:eastAsia="de-DE"/>
        </w:rPr>
        <w:t xml:space="preserve"> &amp;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2021)</w:t>
      </w:r>
      <w:r w:rsidR="00524878" w:rsidRPr="00D46ED8">
        <w:rPr>
          <w:bCs/>
          <w:sz w:val="22"/>
          <w:szCs w:val="22"/>
          <w:lang w:val="en-US" w:eastAsia="de-DE"/>
        </w:rPr>
        <w:t xml:space="preserve">, </w:t>
      </w:r>
      <w:r w:rsidR="004019BC" w:rsidRPr="00D46ED8">
        <w:rPr>
          <w:bCs/>
          <w:i/>
          <w:iCs/>
          <w:sz w:val="22"/>
          <w:szCs w:val="22"/>
          <w:lang w:val="en-US" w:eastAsia="de-DE"/>
        </w:rPr>
        <w:t>trade union membership and social expenditure</w:t>
      </w:r>
      <w:ins w:id="118" w:author="AMason" w:date="2022-01-09T16:15:00Z">
        <w:r w:rsidR="003E0852">
          <w:rPr>
            <w:bCs/>
            <w:i/>
            <w:iCs/>
            <w:sz w:val="22"/>
            <w:szCs w:val="22"/>
            <w:lang w:val="en-US" w:eastAsia="de-DE"/>
          </w:rPr>
          <w:t>s</w:t>
        </w:r>
      </w:ins>
      <w:r w:rsidR="006F2DFB" w:rsidRPr="00D46ED8">
        <w:rPr>
          <w:bCs/>
          <w:sz w:val="22"/>
          <w:szCs w:val="22"/>
          <w:lang w:val="en-US" w:eastAsia="de-DE"/>
        </w:rPr>
        <w:t xml:space="preserve"> for OECD countries</w:t>
      </w:r>
      <w:r w:rsidR="004019BC" w:rsidRPr="00D46ED8">
        <w:rPr>
          <w:bCs/>
          <w:sz w:val="22"/>
          <w:szCs w:val="22"/>
          <w:lang w:val="en-US" w:eastAsia="de-DE"/>
        </w:rPr>
        <w:t xml:space="preserve"> (</w:t>
      </w:r>
      <w:proofErr w:type="spellStart"/>
      <w:r w:rsidR="004019BC" w:rsidRPr="00D46ED8">
        <w:rPr>
          <w:bCs/>
          <w:sz w:val="22"/>
          <w:szCs w:val="22"/>
          <w:lang w:val="en-US" w:eastAsia="de-DE"/>
        </w:rPr>
        <w:t>Hooghe</w:t>
      </w:r>
      <w:proofErr w:type="spellEnd"/>
      <w:r w:rsidR="004019BC" w:rsidRPr="00D46ED8">
        <w:rPr>
          <w:bCs/>
          <w:sz w:val="22"/>
          <w:szCs w:val="22"/>
          <w:lang w:val="en-US" w:eastAsia="de-DE"/>
        </w:rPr>
        <w:t xml:space="preserve"> &amp;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2016)</w:t>
      </w:r>
      <w:r w:rsidR="00164788" w:rsidRPr="00D46ED8">
        <w:rPr>
          <w:bCs/>
          <w:sz w:val="22"/>
          <w:szCs w:val="22"/>
          <w:lang w:val="en-US" w:eastAsia="de-DE"/>
        </w:rPr>
        <w:t>, and</w:t>
      </w:r>
      <w:r w:rsidR="004019BC" w:rsidRPr="00D46ED8">
        <w:rPr>
          <w:bCs/>
          <w:sz w:val="22"/>
          <w:szCs w:val="22"/>
          <w:lang w:val="en-US" w:eastAsia="de-DE"/>
        </w:rPr>
        <w:t xml:space="preserve"> </w:t>
      </w:r>
      <w:r w:rsidR="004019BC" w:rsidRPr="00D46ED8">
        <w:rPr>
          <w:bCs/>
          <w:i/>
          <w:iCs/>
          <w:sz w:val="22"/>
          <w:szCs w:val="22"/>
          <w:lang w:val="en-US" w:eastAsia="de-DE"/>
        </w:rPr>
        <w:t>activism and representation for different types of policy issues</w:t>
      </w:r>
      <w:r w:rsidR="004019BC" w:rsidRPr="00D46ED8">
        <w:rPr>
          <w:bCs/>
          <w:sz w:val="22"/>
          <w:szCs w:val="22"/>
          <w:lang w:val="en-US" w:eastAsia="de-DE"/>
        </w:rPr>
        <w:t xml:space="preserve"> in the United States (</w:t>
      </w:r>
      <w:proofErr w:type="spellStart"/>
      <w:r w:rsidR="004019BC" w:rsidRPr="00D46ED8">
        <w:rPr>
          <w:bCs/>
          <w:sz w:val="22"/>
          <w:szCs w:val="22"/>
          <w:lang w:val="en-US" w:eastAsia="de-DE"/>
        </w:rPr>
        <w:t>Leighley</w:t>
      </w:r>
      <w:proofErr w:type="spellEnd"/>
      <w:r w:rsidR="004019BC" w:rsidRPr="00D46ED8">
        <w:rPr>
          <w:bCs/>
          <w:sz w:val="22"/>
          <w:szCs w:val="22"/>
          <w:lang w:val="en-US" w:eastAsia="de-DE"/>
        </w:rPr>
        <w:t xml:space="preserve"> &amp; </w:t>
      </w:r>
      <w:proofErr w:type="spellStart"/>
      <w:r w:rsidR="004019BC" w:rsidRPr="00D46ED8">
        <w:rPr>
          <w:bCs/>
          <w:sz w:val="22"/>
          <w:szCs w:val="22"/>
          <w:lang w:val="en-US" w:eastAsia="de-DE"/>
        </w:rPr>
        <w:t>Oser</w:t>
      </w:r>
      <w:proofErr w:type="spellEnd"/>
      <w:r w:rsidR="004019BC" w:rsidRPr="00D46ED8">
        <w:rPr>
          <w:bCs/>
          <w:sz w:val="22"/>
          <w:szCs w:val="22"/>
          <w:lang w:val="en-US" w:eastAsia="de-DE"/>
        </w:rPr>
        <w:t xml:space="preserve"> 2018)</w:t>
      </w:r>
      <w:r w:rsidR="00164788" w:rsidRPr="00D46ED8">
        <w:rPr>
          <w:bCs/>
          <w:sz w:val="22"/>
          <w:szCs w:val="22"/>
          <w:lang w:val="en-US" w:eastAsia="de-DE"/>
        </w:rPr>
        <w:t xml:space="preserve">. </w:t>
      </w:r>
    </w:p>
    <w:p w14:paraId="70C37304" w14:textId="263AF39D" w:rsidR="006A479A" w:rsidRPr="00D46ED8" w:rsidRDefault="007A2C86" w:rsidP="003C0C44">
      <w:pPr>
        <w:ind w:firstLine="720"/>
        <w:jc w:val="both"/>
        <w:rPr>
          <w:color w:val="000000"/>
          <w:sz w:val="22"/>
          <w:szCs w:val="22"/>
          <w:lang w:val="en-US" w:eastAsia="en-US" w:bidi="he-IL"/>
        </w:rPr>
      </w:pPr>
      <w:r w:rsidRPr="00D46ED8">
        <w:rPr>
          <w:color w:val="000000"/>
          <w:sz w:val="22"/>
          <w:szCs w:val="22"/>
          <w:lang w:val="en-US" w:eastAsia="en-US" w:bidi="he-IL"/>
        </w:rPr>
        <w:t xml:space="preserve">To date, the </w:t>
      </w:r>
      <w:r w:rsidRPr="00D46ED8">
        <w:rPr>
          <w:b/>
          <w:bCs/>
          <w:color w:val="000000"/>
          <w:sz w:val="22"/>
          <w:szCs w:val="22"/>
          <w:lang w:val="en-US" w:eastAsia="en-US" w:bidi="he-IL"/>
        </w:rPr>
        <w:t>publication record produced by this research agenda</w:t>
      </w:r>
      <w:r w:rsidRPr="00D46ED8">
        <w:rPr>
          <w:color w:val="000000"/>
          <w:sz w:val="22"/>
          <w:szCs w:val="22"/>
          <w:lang w:val="en-US" w:eastAsia="en-US" w:bidi="he-IL"/>
        </w:rPr>
        <w:t xml:space="preserve"> includes </w:t>
      </w:r>
      <w:ins w:id="119" w:author="AMason" w:date="2022-01-09T16:23:00Z">
        <w:r w:rsidR="00FA739D">
          <w:rPr>
            <w:color w:val="000000"/>
            <w:sz w:val="22"/>
            <w:szCs w:val="22"/>
            <w:lang w:val="en-US" w:eastAsia="en-US" w:bidi="he-IL"/>
          </w:rPr>
          <w:t>two</w:t>
        </w:r>
      </w:ins>
      <w:del w:id="120" w:author="AMason" w:date="2022-01-09T16:23:00Z">
        <w:r w:rsidRPr="00D46ED8" w:rsidDel="00FA739D">
          <w:rPr>
            <w:color w:val="000000"/>
            <w:sz w:val="22"/>
            <w:szCs w:val="22"/>
            <w:lang w:val="en-US" w:eastAsia="en-US" w:bidi="he-IL"/>
          </w:rPr>
          <w:delText>2</w:delText>
        </w:r>
      </w:del>
      <w:r w:rsidRPr="00D46ED8">
        <w:rPr>
          <w:color w:val="000000"/>
          <w:sz w:val="22"/>
          <w:szCs w:val="22"/>
          <w:lang w:val="en-US" w:eastAsia="en-US" w:bidi="he-IL"/>
        </w:rPr>
        <w:t xml:space="preserve"> edited volumes, </w:t>
      </w:r>
      <w:ins w:id="121" w:author="AMason" w:date="2022-01-09T16:23:00Z">
        <w:r w:rsidR="00FA739D">
          <w:rPr>
            <w:color w:val="000000"/>
            <w:sz w:val="22"/>
            <w:szCs w:val="22"/>
            <w:lang w:val="en-US" w:eastAsia="en-US" w:bidi="he-IL"/>
          </w:rPr>
          <w:t>seven</w:t>
        </w:r>
      </w:ins>
      <w:del w:id="122" w:author="AMason" w:date="2022-01-09T16:23:00Z">
        <w:r w:rsidRPr="00D46ED8" w:rsidDel="00FA739D">
          <w:rPr>
            <w:color w:val="000000"/>
            <w:sz w:val="22"/>
            <w:szCs w:val="22"/>
            <w:lang w:val="en-US" w:eastAsia="en-US" w:bidi="he-IL"/>
          </w:rPr>
          <w:delText>7</w:delText>
        </w:r>
      </w:del>
      <w:r w:rsidRPr="00D46ED8">
        <w:rPr>
          <w:color w:val="000000"/>
          <w:sz w:val="22"/>
          <w:szCs w:val="22"/>
          <w:lang w:val="en-US" w:eastAsia="en-US" w:bidi="he-IL"/>
        </w:rPr>
        <w:t xml:space="preserve"> refereed book chapters, and 23 peer-reviewed articles. While my research agenda is centered in the field of political science, these publications appear in venues </w:t>
      </w:r>
      <w:ins w:id="123" w:author="AMason" w:date="2022-01-09T16:16:00Z">
        <w:r w:rsidR="003E0852">
          <w:rPr>
            <w:color w:val="000000"/>
            <w:sz w:val="22"/>
            <w:szCs w:val="22"/>
            <w:lang w:val="en-US" w:eastAsia="en-US" w:bidi="he-IL"/>
          </w:rPr>
          <w:t xml:space="preserve">representing </w:t>
        </w:r>
      </w:ins>
      <w:del w:id="124" w:author="AMason" w:date="2022-01-09T16:16:00Z">
        <w:r w:rsidRPr="00D46ED8" w:rsidDel="003E0852">
          <w:rPr>
            <w:color w:val="000000"/>
            <w:sz w:val="22"/>
            <w:szCs w:val="22"/>
            <w:lang w:val="en-US" w:eastAsia="en-US" w:bidi="he-IL"/>
          </w:rPr>
          <w:delText xml:space="preserve">from </w:delText>
        </w:r>
      </w:del>
      <w:r w:rsidRPr="00D46ED8">
        <w:rPr>
          <w:color w:val="000000"/>
          <w:sz w:val="22"/>
          <w:szCs w:val="22"/>
          <w:lang w:val="en-US" w:eastAsia="en-US" w:bidi="he-IL"/>
        </w:rPr>
        <w:t xml:space="preserve">a range of disciplines, including communications, public policy, sociology, and history. </w:t>
      </w:r>
      <w:r w:rsidR="00876336" w:rsidRPr="00D46ED8">
        <w:rPr>
          <w:color w:val="000000"/>
          <w:sz w:val="22"/>
          <w:szCs w:val="22"/>
          <w:lang w:val="en-US" w:eastAsia="en-US" w:bidi="he-IL"/>
        </w:rPr>
        <w:t>T</w:t>
      </w:r>
      <w:r w:rsidRPr="00D46ED8">
        <w:rPr>
          <w:color w:val="000000"/>
          <w:sz w:val="22"/>
          <w:szCs w:val="22"/>
          <w:lang w:val="en-US" w:eastAsia="en-US" w:bidi="he-IL"/>
        </w:rPr>
        <w:t>he modal article impact factor ranking is in the first quartile (Q1 Essential Science Indicator), and modal article au</w:t>
      </w:r>
      <w:r w:rsidR="00DA35CD" w:rsidRPr="00D46ED8">
        <w:rPr>
          <w:color w:val="000000"/>
          <w:sz w:val="22"/>
          <w:szCs w:val="22"/>
          <w:lang w:val="en-US" w:eastAsia="en-US" w:bidi="he-IL"/>
        </w:rPr>
        <w:t xml:space="preserve">thor position is first or sole author. </w:t>
      </w:r>
      <w:r w:rsidR="00A424EF" w:rsidRPr="00D46ED8">
        <w:rPr>
          <w:color w:val="000000"/>
          <w:sz w:val="22"/>
          <w:szCs w:val="22"/>
          <w:lang w:val="en-US" w:eastAsia="en-US" w:bidi="he-IL"/>
        </w:rPr>
        <w:t xml:space="preserve">Since </w:t>
      </w:r>
      <w:r w:rsidR="00876336" w:rsidRPr="00D46ED8">
        <w:rPr>
          <w:color w:val="000000"/>
          <w:sz w:val="22"/>
          <w:szCs w:val="22"/>
          <w:lang w:val="en-US" w:eastAsia="en-US" w:bidi="he-IL"/>
        </w:rPr>
        <w:t xml:space="preserve">earning tenure in 2017, </w:t>
      </w:r>
      <w:r w:rsidR="00A424EF" w:rsidRPr="00D46ED8">
        <w:rPr>
          <w:color w:val="000000"/>
          <w:sz w:val="22"/>
          <w:szCs w:val="22"/>
          <w:lang w:val="en-US" w:eastAsia="en-US" w:bidi="he-IL"/>
        </w:rPr>
        <w:t xml:space="preserve">my SSCI h-index has increased from </w:t>
      </w:r>
      <w:ins w:id="125" w:author="AMason" w:date="2022-01-09T16:23:00Z">
        <w:r w:rsidR="00FA739D">
          <w:rPr>
            <w:color w:val="000000"/>
            <w:sz w:val="22"/>
            <w:szCs w:val="22"/>
            <w:lang w:val="en-US" w:eastAsia="en-US" w:bidi="he-IL"/>
          </w:rPr>
          <w:t>six</w:t>
        </w:r>
      </w:ins>
      <w:del w:id="126" w:author="AMason" w:date="2022-01-09T16:23:00Z">
        <w:r w:rsidR="00A424EF" w:rsidRPr="00D46ED8" w:rsidDel="00FA739D">
          <w:rPr>
            <w:color w:val="000000"/>
            <w:sz w:val="22"/>
            <w:szCs w:val="22"/>
            <w:lang w:val="en-US" w:eastAsia="en-US" w:bidi="he-IL"/>
          </w:rPr>
          <w:delText>6</w:delText>
        </w:r>
      </w:del>
      <w:r w:rsidR="00A424EF" w:rsidRPr="00D46ED8">
        <w:rPr>
          <w:color w:val="000000"/>
          <w:sz w:val="22"/>
          <w:szCs w:val="22"/>
          <w:lang w:val="en-US" w:eastAsia="en-US" w:bidi="he-IL"/>
        </w:rPr>
        <w:t xml:space="preserve"> to 11, and </w:t>
      </w:r>
      <w:r w:rsidR="00062928" w:rsidRPr="00D46ED8">
        <w:rPr>
          <w:color w:val="000000"/>
          <w:sz w:val="22"/>
          <w:szCs w:val="22"/>
          <w:lang w:val="en-US" w:eastAsia="en-US" w:bidi="he-IL"/>
        </w:rPr>
        <w:t xml:space="preserve">I have produced a smaller annual number of higher-impact publications, with </w:t>
      </w:r>
      <w:ins w:id="127" w:author="AMason" w:date="2022-01-09T16:23:00Z">
        <w:r w:rsidR="00FA739D">
          <w:rPr>
            <w:color w:val="000000"/>
            <w:sz w:val="22"/>
            <w:szCs w:val="22"/>
            <w:lang w:val="en-US" w:eastAsia="en-US" w:bidi="he-IL"/>
          </w:rPr>
          <w:t>six</w:t>
        </w:r>
      </w:ins>
      <w:del w:id="128" w:author="AMason" w:date="2022-01-09T16:23:00Z">
        <w:r w:rsidR="00A424EF" w:rsidRPr="00D46ED8" w:rsidDel="00FA739D">
          <w:rPr>
            <w:color w:val="000000"/>
            <w:sz w:val="22"/>
            <w:szCs w:val="22"/>
            <w:lang w:val="en-US" w:eastAsia="en-US" w:bidi="he-IL"/>
          </w:rPr>
          <w:delText>6</w:delText>
        </w:r>
      </w:del>
      <w:r w:rsidR="00A424EF" w:rsidRPr="00D46ED8">
        <w:rPr>
          <w:color w:val="000000"/>
          <w:sz w:val="22"/>
          <w:szCs w:val="22"/>
          <w:lang w:val="en-US" w:eastAsia="en-US" w:bidi="he-IL"/>
        </w:rPr>
        <w:t xml:space="preserve"> of the 12 Q1 ranked articles published since 2018. </w:t>
      </w:r>
      <w:r w:rsidR="00C87BAE" w:rsidRPr="00D46ED8">
        <w:rPr>
          <w:color w:val="000000"/>
          <w:sz w:val="22"/>
          <w:szCs w:val="22"/>
          <w:lang w:val="en-US" w:eastAsia="en-US" w:bidi="he-IL"/>
        </w:rPr>
        <w:t xml:space="preserve">The Google Scholar data’s more inclusive approach is useful for documenting </w:t>
      </w:r>
      <w:del w:id="129" w:author="AMason" w:date="2022-01-09T16:17:00Z">
        <w:r w:rsidR="00C87BAE" w:rsidRPr="00D46ED8" w:rsidDel="003E0852">
          <w:rPr>
            <w:color w:val="000000"/>
            <w:sz w:val="22"/>
            <w:szCs w:val="22"/>
            <w:lang w:val="en-US" w:eastAsia="en-US" w:bidi="he-IL"/>
          </w:rPr>
          <w:delText xml:space="preserve">over-time </w:delText>
        </w:r>
      </w:del>
      <w:r w:rsidR="00C87BAE" w:rsidRPr="00D46ED8">
        <w:rPr>
          <w:color w:val="000000"/>
          <w:sz w:val="22"/>
          <w:szCs w:val="22"/>
          <w:lang w:val="en-US" w:eastAsia="en-US" w:bidi="he-IL"/>
        </w:rPr>
        <w:t>citation trends</w:t>
      </w:r>
      <w:ins w:id="130" w:author="AMason" w:date="2022-01-09T16:17:00Z">
        <w:r w:rsidR="003E0852">
          <w:rPr>
            <w:color w:val="000000"/>
            <w:sz w:val="22"/>
            <w:szCs w:val="22"/>
            <w:lang w:val="en-US" w:eastAsia="en-US" w:bidi="he-IL"/>
          </w:rPr>
          <w:t xml:space="preserve"> </w:t>
        </w:r>
        <w:r w:rsidR="003E0852" w:rsidRPr="00D46ED8">
          <w:rPr>
            <w:color w:val="000000"/>
            <w:sz w:val="22"/>
            <w:szCs w:val="22"/>
            <w:lang w:val="en-US" w:eastAsia="en-US" w:bidi="he-IL"/>
          </w:rPr>
          <w:t>over</w:t>
        </w:r>
        <w:r w:rsidR="003E0852">
          <w:rPr>
            <w:color w:val="000000"/>
            <w:sz w:val="22"/>
            <w:szCs w:val="22"/>
            <w:lang w:val="en-US" w:eastAsia="en-US" w:bidi="he-IL"/>
          </w:rPr>
          <w:t xml:space="preserve"> </w:t>
        </w:r>
        <w:r w:rsidR="003E0852" w:rsidRPr="00D46ED8">
          <w:rPr>
            <w:color w:val="000000"/>
            <w:sz w:val="22"/>
            <w:szCs w:val="22"/>
            <w:lang w:val="en-US" w:eastAsia="en-US" w:bidi="he-IL"/>
          </w:rPr>
          <w:t>time</w:t>
        </w:r>
      </w:ins>
      <w:r w:rsidR="00C87BAE" w:rsidRPr="00D46ED8">
        <w:rPr>
          <w:color w:val="000000"/>
          <w:sz w:val="22"/>
          <w:szCs w:val="22"/>
          <w:lang w:val="en-US" w:eastAsia="en-US" w:bidi="he-IL"/>
        </w:rPr>
        <w:t xml:space="preserve">, </w:t>
      </w:r>
      <w:ins w:id="131" w:author="AMason" w:date="2022-01-09T16:17:00Z">
        <w:r w:rsidR="003E0852">
          <w:rPr>
            <w:color w:val="000000"/>
            <w:sz w:val="22"/>
            <w:szCs w:val="22"/>
            <w:lang w:val="en-US" w:eastAsia="en-US" w:bidi="he-IL"/>
          </w:rPr>
          <w:t xml:space="preserve">which </w:t>
        </w:r>
      </w:ins>
      <w:del w:id="132" w:author="AMason" w:date="2022-01-09T16:17:00Z">
        <w:r w:rsidR="00C87BAE" w:rsidRPr="00D46ED8" w:rsidDel="003E0852">
          <w:rPr>
            <w:color w:val="000000"/>
            <w:sz w:val="22"/>
            <w:szCs w:val="22"/>
            <w:lang w:val="en-US" w:eastAsia="en-US" w:bidi="he-IL"/>
          </w:rPr>
          <w:delText xml:space="preserve">and the trend </w:delText>
        </w:r>
      </w:del>
      <w:r w:rsidR="00C87BAE" w:rsidRPr="00D46ED8">
        <w:rPr>
          <w:color w:val="000000"/>
          <w:sz w:val="22"/>
          <w:szCs w:val="22"/>
          <w:lang w:val="en-US" w:eastAsia="en-US" w:bidi="he-IL"/>
        </w:rPr>
        <w:t xml:space="preserve">shows a strong positive </w:t>
      </w:r>
      <w:r w:rsidR="008C13EC" w:rsidRPr="00D46ED8">
        <w:rPr>
          <w:color w:val="000000"/>
          <w:sz w:val="22"/>
          <w:szCs w:val="22"/>
          <w:lang w:val="en-US" w:eastAsia="en-US" w:bidi="he-IL"/>
        </w:rPr>
        <w:t>trajectory consistent with the increased proportion of high-impact articles in my profile in recent years.</w:t>
      </w:r>
    </w:p>
    <w:p w14:paraId="38BC741F" w14:textId="25016C27" w:rsidR="00027451" w:rsidRPr="00D46ED8" w:rsidRDefault="00474B00" w:rsidP="003C0C44">
      <w:pPr>
        <w:ind w:firstLine="720"/>
        <w:jc w:val="both"/>
        <w:rPr>
          <w:color w:val="000000"/>
          <w:sz w:val="22"/>
          <w:szCs w:val="22"/>
          <w:lang w:val="en-US" w:eastAsia="en-US" w:bidi="he-IL"/>
        </w:rPr>
      </w:pPr>
      <w:r w:rsidRPr="00D46ED8">
        <w:rPr>
          <w:color w:val="000000"/>
          <w:sz w:val="22"/>
          <w:szCs w:val="22"/>
          <w:lang w:val="en-US" w:eastAsia="en-US" w:bidi="he-IL"/>
        </w:rPr>
        <w:t xml:space="preserve">My </w:t>
      </w:r>
      <w:r w:rsidRPr="00D46ED8">
        <w:rPr>
          <w:b/>
          <w:bCs/>
          <w:color w:val="000000"/>
          <w:sz w:val="22"/>
          <w:szCs w:val="22"/>
          <w:lang w:val="en-US" w:eastAsia="en-US" w:bidi="he-IL"/>
        </w:rPr>
        <w:t>interest in this research agenda</w:t>
      </w:r>
      <w:r w:rsidRPr="00D46ED8">
        <w:rPr>
          <w:color w:val="000000"/>
          <w:sz w:val="22"/>
          <w:szCs w:val="22"/>
          <w:lang w:val="en-US" w:eastAsia="en-US" w:bidi="he-IL"/>
        </w:rPr>
        <w:t xml:space="preserve"> </w:t>
      </w:r>
      <w:r w:rsidR="00510982" w:rsidRPr="00D46ED8">
        <w:rPr>
          <w:color w:val="000000"/>
          <w:sz w:val="22"/>
          <w:szCs w:val="22"/>
          <w:lang w:val="en-US" w:eastAsia="en-US" w:bidi="he-IL"/>
        </w:rPr>
        <w:t xml:space="preserve">is longstanding, informed by </w:t>
      </w:r>
      <w:r w:rsidRPr="00D46ED8">
        <w:rPr>
          <w:color w:val="000000"/>
          <w:sz w:val="22"/>
          <w:szCs w:val="22"/>
          <w:lang w:val="en-US" w:eastAsia="en-US" w:bidi="he-IL"/>
        </w:rPr>
        <w:t xml:space="preserve">my work as a researcher for Prof. Theda Skocpol’s “Civic Engagement Project” as an undergraduate student at Harvard. After earning my BA in 1999, I worked as a full-time community organizer, while also working part-time as a researcher on Prof. </w:t>
      </w:r>
      <w:r w:rsidRPr="00D46ED8">
        <w:rPr>
          <w:color w:val="000000"/>
          <w:sz w:val="22"/>
          <w:szCs w:val="22"/>
          <w:lang w:val="en-US" w:eastAsia="en-US" w:bidi="he-IL"/>
        </w:rPr>
        <w:lastRenderedPageBreak/>
        <w:t xml:space="preserve">Skocpol’s project through 2002, rising to the role of Project Coordinator for an interdisciplinary team of Harvard graduate students. After moving to Israel in 2002 and continuing my work as a community organizer, I made a surprising observation: in contrast to my perception at the time that Americans believed they could affect political outcomes, it seemed </w:t>
      </w:r>
      <w:ins w:id="133" w:author="AMason" w:date="2022-01-09T16:18:00Z">
        <w:r w:rsidR="003E0852">
          <w:rPr>
            <w:color w:val="000000"/>
            <w:sz w:val="22"/>
            <w:szCs w:val="22"/>
            <w:lang w:val="en-US" w:eastAsia="en-US" w:bidi="he-IL"/>
          </w:rPr>
          <w:t xml:space="preserve">that </w:t>
        </w:r>
      </w:ins>
      <w:r w:rsidRPr="00D46ED8">
        <w:rPr>
          <w:color w:val="000000"/>
          <w:sz w:val="22"/>
          <w:szCs w:val="22"/>
          <w:lang w:val="en-US" w:eastAsia="en-US" w:bidi="he-IL"/>
        </w:rPr>
        <w:t xml:space="preserve">Israelis did not, or at least not in the same way. Inspired to better understand these </w:t>
      </w:r>
      <w:ins w:id="134" w:author="AMason" w:date="2022-01-09T16:18:00Z">
        <w:r w:rsidR="003E0852">
          <w:rPr>
            <w:color w:val="000000"/>
            <w:sz w:val="22"/>
            <w:szCs w:val="22"/>
            <w:lang w:val="en-US" w:eastAsia="en-US" w:bidi="he-IL"/>
          </w:rPr>
          <w:t xml:space="preserve">different </w:t>
        </w:r>
      </w:ins>
      <w:del w:id="135" w:author="AMason" w:date="2022-01-09T16:18:00Z">
        <w:r w:rsidRPr="00D46ED8" w:rsidDel="003E0852">
          <w:rPr>
            <w:color w:val="000000"/>
            <w:sz w:val="22"/>
            <w:szCs w:val="22"/>
            <w:lang w:val="en-US" w:eastAsia="en-US" w:bidi="he-IL"/>
          </w:rPr>
          <w:delText xml:space="preserve">differing </w:delText>
        </w:r>
      </w:del>
      <w:r w:rsidRPr="00D46ED8">
        <w:rPr>
          <w:color w:val="000000"/>
          <w:sz w:val="22"/>
          <w:szCs w:val="22"/>
          <w:lang w:val="en-US" w:eastAsia="en-US" w:bidi="he-IL"/>
        </w:rPr>
        <w:t xml:space="preserve">perspectives, I returned to academia to research this question from a cross-national perspective in my MA and PhD research. </w:t>
      </w:r>
      <w:r w:rsidR="00027451" w:rsidRPr="00D46ED8">
        <w:rPr>
          <w:color w:val="000000"/>
          <w:sz w:val="22"/>
          <w:szCs w:val="22"/>
          <w:lang w:val="en-US" w:eastAsia="en-US" w:bidi="he-IL"/>
        </w:rPr>
        <w:t>The research supported the hypotheses derived from my real-world political experience and fieldwork, and in subsequent research I initiated collaborative studies to extend this research to investigate online and offline political participation (</w:t>
      </w:r>
      <w:proofErr w:type="spellStart"/>
      <w:r w:rsidR="00027451" w:rsidRPr="00D46ED8">
        <w:rPr>
          <w:color w:val="000000"/>
          <w:sz w:val="22"/>
          <w:szCs w:val="22"/>
          <w:lang w:val="en-US" w:eastAsia="en-US" w:bidi="he-IL"/>
        </w:rPr>
        <w:t>Oser</w:t>
      </w:r>
      <w:proofErr w:type="spellEnd"/>
      <w:r w:rsidR="00027451" w:rsidRPr="00D46ED8">
        <w:rPr>
          <w:color w:val="000000"/>
          <w:sz w:val="22"/>
          <w:szCs w:val="22"/>
          <w:lang w:val="en-US" w:eastAsia="en-US" w:bidi="he-IL"/>
        </w:rPr>
        <w:t xml:space="preserve">, </w:t>
      </w:r>
      <w:proofErr w:type="spellStart"/>
      <w:r w:rsidR="00027451" w:rsidRPr="00D46ED8">
        <w:rPr>
          <w:color w:val="000000"/>
          <w:sz w:val="22"/>
          <w:szCs w:val="22"/>
          <w:lang w:val="en-US" w:eastAsia="en-US" w:bidi="he-IL"/>
        </w:rPr>
        <w:t>Hooghe</w:t>
      </w:r>
      <w:proofErr w:type="spellEnd"/>
      <w:r w:rsidR="00027451" w:rsidRPr="00D46ED8">
        <w:rPr>
          <w:color w:val="000000"/>
          <w:sz w:val="22"/>
          <w:szCs w:val="22"/>
          <w:lang w:val="en-US" w:eastAsia="en-US" w:bidi="he-IL"/>
        </w:rPr>
        <w:t xml:space="preserve"> &amp; </w:t>
      </w:r>
      <w:proofErr w:type="spellStart"/>
      <w:r w:rsidR="00027451" w:rsidRPr="00D46ED8">
        <w:rPr>
          <w:color w:val="000000"/>
          <w:sz w:val="22"/>
          <w:szCs w:val="22"/>
          <w:lang w:val="en-US" w:eastAsia="en-US" w:bidi="he-IL"/>
        </w:rPr>
        <w:t>Marien</w:t>
      </w:r>
      <w:proofErr w:type="spellEnd"/>
      <w:r w:rsidR="00027451" w:rsidRPr="00D46ED8">
        <w:rPr>
          <w:color w:val="000000"/>
          <w:sz w:val="22"/>
          <w:szCs w:val="22"/>
          <w:lang w:val="en-US" w:eastAsia="en-US" w:bidi="he-IL"/>
        </w:rPr>
        <w:t xml:space="preserve"> 2013; </w:t>
      </w:r>
      <w:proofErr w:type="spellStart"/>
      <w:r w:rsidR="00027451" w:rsidRPr="00D46ED8">
        <w:rPr>
          <w:color w:val="000000"/>
          <w:sz w:val="22"/>
          <w:szCs w:val="22"/>
          <w:lang w:val="en-US" w:eastAsia="en-US" w:bidi="he-IL"/>
        </w:rPr>
        <w:t>Oser</w:t>
      </w:r>
      <w:proofErr w:type="spellEnd"/>
      <w:r w:rsidR="00027451" w:rsidRPr="00D46ED8">
        <w:rPr>
          <w:color w:val="000000"/>
          <w:sz w:val="22"/>
          <w:szCs w:val="22"/>
          <w:lang w:val="en-US" w:eastAsia="en-US" w:bidi="he-IL"/>
        </w:rPr>
        <w:t xml:space="preserve">, </w:t>
      </w:r>
      <w:proofErr w:type="spellStart"/>
      <w:r w:rsidR="00027451" w:rsidRPr="00D46ED8">
        <w:rPr>
          <w:color w:val="000000"/>
          <w:sz w:val="22"/>
          <w:szCs w:val="22"/>
          <w:lang w:val="en-US" w:eastAsia="en-US" w:bidi="he-IL"/>
        </w:rPr>
        <w:t>Leighley</w:t>
      </w:r>
      <w:proofErr w:type="spellEnd"/>
      <w:r w:rsidR="00027451" w:rsidRPr="00D46ED8">
        <w:rPr>
          <w:color w:val="000000"/>
          <w:sz w:val="22"/>
          <w:szCs w:val="22"/>
          <w:lang w:val="en-US" w:eastAsia="en-US" w:bidi="he-IL"/>
        </w:rPr>
        <w:t xml:space="preserve"> &amp; </w:t>
      </w:r>
      <w:proofErr w:type="spellStart"/>
      <w:r w:rsidR="00027451" w:rsidRPr="00D46ED8">
        <w:rPr>
          <w:color w:val="000000"/>
          <w:sz w:val="22"/>
          <w:szCs w:val="22"/>
          <w:lang w:val="en-US" w:eastAsia="en-US" w:bidi="he-IL"/>
        </w:rPr>
        <w:t>Winneg</w:t>
      </w:r>
      <w:proofErr w:type="spellEnd"/>
      <w:r w:rsidR="00027451" w:rsidRPr="00D46ED8">
        <w:rPr>
          <w:color w:val="000000"/>
          <w:sz w:val="22"/>
          <w:szCs w:val="22"/>
          <w:lang w:val="en-US" w:eastAsia="en-US" w:bidi="he-IL"/>
        </w:rPr>
        <w:t xml:space="preserve"> 2014), both of which were featured in the </w:t>
      </w:r>
      <w:r w:rsidR="00027451" w:rsidRPr="00D46ED8">
        <w:rPr>
          <w:i/>
          <w:iCs/>
          <w:color w:val="000000"/>
          <w:sz w:val="22"/>
          <w:szCs w:val="22"/>
          <w:lang w:val="en-US" w:eastAsia="en-US" w:bidi="he-IL"/>
        </w:rPr>
        <w:t>Washington Post.</w:t>
      </w:r>
      <w:r w:rsidR="00027451" w:rsidRPr="00D46ED8">
        <w:rPr>
          <w:color w:val="000000"/>
          <w:sz w:val="22"/>
          <w:szCs w:val="22"/>
          <w:lang w:val="en-US" w:eastAsia="en-US" w:bidi="he-IL"/>
        </w:rPr>
        <w:t xml:space="preserve"> </w:t>
      </w:r>
      <w:r w:rsidR="00027451" w:rsidRPr="00D46ED8">
        <w:rPr>
          <w:b/>
          <w:bCs/>
          <w:color w:val="000000"/>
          <w:sz w:val="22"/>
          <w:szCs w:val="22"/>
          <w:lang w:val="en-US" w:eastAsia="en-US" w:bidi="he-IL"/>
        </w:rPr>
        <w:t>The arc of this line of research demonstrates my scientific capacity as an independent researcher and a scientific bridge-builder</w:t>
      </w:r>
      <w:r w:rsidR="00027451" w:rsidRPr="00D46ED8">
        <w:rPr>
          <w:color w:val="000000"/>
          <w:sz w:val="22"/>
          <w:szCs w:val="22"/>
          <w:lang w:val="en-US" w:eastAsia="en-US" w:bidi="he-IL"/>
        </w:rPr>
        <w:t xml:space="preserve">. I consistently apply a variety of sophisticated methodological tools as needed to address important theoretical questions, while also investing in the public dissemination of my scholarly findings.  </w:t>
      </w:r>
    </w:p>
    <w:p w14:paraId="261043F6" w14:textId="39159AA6" w:rsidR="005A0127" w:rsidRPr="00D46ED8" w:rsidRDefault="009B0007" w:rsidP="003C0C44">
      <w:pPr>
        <w:ind w:firstLine="720"/>
        <w:jc w:val="both"/>
        <w:rPr>
          <w:color w:val="000000"/>
          <w:sz w:val="22"/>
          <w:szCs w:val="22"/>
          <w:lang w:val="en-US" w:eastAsia="en-US" w:bidi="he-IL"/>
        </w:rPr>
      </w:pPr>
      <w:r w:rsidRPr="00D46ED8">
        <w:rPr>
          <w:color w:val="000000"/>
          <w:sz w:val="22"/>
          <w:szCs w:val="22"/>
          <w:lang w:val="en-US" w:eastAsia="en-US" w:bidi="he-IL"/>
        </w:rPr>
        <w:t xml:space="preserve">The main research projects I have pursued since </w:t>
      </w:r>
      <w:r w:rsidR="00BC266E" w:rsidRPr="00D46ED8">
        <w:rPr>
          <w:color w:val="000000"/>
          <w:sz w:val="22"/>
          <w:szCs w:val="22"/>
          <w:lang w:val="en-US" w:eastAsia="en-US" w:bidi="he-IL"/>
        </w:rPr>
        <w:t>beginning my tenure track position</w:t>
      </w:r>
      <w:r w:rsidRPr="00D46ED8">
        <w:rPr>
          <w:color w:val="000000"/>
          <w:sz w:val="22"/>
          <w:szCs w:val="22"/>
          <w:lang w:val="en-US" w:eastAsia="en-US" w:bidi="he-IL"/>
        </w:rPr>
        <w:t xml:space="preserve"> </w:t>
      </w:r>
      <w:r w:rsidR="00BC266E" w:rsidRPr="00D46ED8">
        <w:rPr>
          <w:color w:val="000000"/>
          <w:sz w:val="22"/>
          <w:szCs w:val="22"/>
          <w:lang w:val="en-US" w:eastAsia="en-US" w:bidi="he-IL"/>
        </w:rPr>
        <w:t xml:space="preserve">have </w:t>
      </w:r>
      <w:r w:rsidRPr="00D46ED8">
        <w:rPr>
          <w:color w:val="000000"/>
          <w:sz w:val="22"/>
          <w:szCs w:val="22"/>
          <w:lang w:val="en-US" w:eastAsia="en-US" w:bidi="he-IL"/>
        </w:rPr>
        <w:t>all contribute</w:t>
      </w:r>
      <w:r w:rsidR="00BC266E" w:rsidRPr="00D46ED8">
        <w:rPr>
          <w:color w:val="000000"/>
          <w:sz w:val="22"/>
          <w:szCs w:val="22"/>
          <w:lang w:val="en-US" w:eastAsia="en-US" w:bidi="he-IL"/>
        </w:rPr>
        <w:t>d</w:t>
      </w:r>
      <w:r w:rsidRPr="00D46ED8">
        <w:rPr>
          <w:color w:val="000000"/>
          <w:sz w:val="22"/>
          <w:szCs w:val="22"/>
          <w:lang w:val="en-US" w:eastAsia="en-US" w:bidi="he-IL"/>
        </w:rPr>
        <w:t xml:space="preserve"> to my development of the </w:t>
      </w:r>
      <w:r w:rsidRPr="00D46ED8">
        <w:rPr>
          <w:b/>
          <w:bCs/>
          <w:color w:val="000000"/>
          <w:sz w:val="22"/>
          <w:szCs w:val="22"/>
          <w:lang w:val="en-US" w:eastAsia="en-US" w:bidi="he-IL"/>
        </w:rPr>
        <w:t>theoretical framework of the PRD project</w:t>
      </w:r>
      <w:r w:rsidRPr="00D46ED8">
        <w:rPr>
          <w:color w:val="000000"/>
          <w:sz w:val="22"/>
          <w:szCs w:val="22"/>
          <w:lang w:val="en-US" w:eastAsia="en-US" w:bidi="he-IL"/>
        </w:rPr>
        <w:t xml:space="preserve">. </w:t>
      </w:r>
      <w:r w:rsidR="00AF1A94" w:rsidRPr="00D46ED8">
        <w:rPr>
          <w:color w:val="000000"/>
          <w:sz w:val="22"/>
          <w:szCs w:val="22"/>
          <w:lang w:val="en-US" w:eastAsia="en-US" w:bidi="he-IL"/>
        </w:rPr>
        <w:t xml:space="preserve">For </w:t>
      </w:r>
      <w:r w:rsidR="00AF1A94" w:rsidRPr="00D46ED8">
        <w:rPr>
          <w:b/>
          <w:bCs/>
          <w:color w:val="000000"/>
          <w:sz w:val="22"/>
          <w:szCs w:val="22"/>
          <w:lang w:val="en-US" w:eastAsia="en-US" w:bidi="he-IL"/>
        </w:rPr>
        <w:t>“Political acts and political participators</w:t>
      </w:r>
      <w:r w:rsidR="00F94413" w:rsidRPr="00D46ED8">
        <w:rPr>
          <w:b/>
          <w:bCs/>
          <w:color w:val="000000"/>
          <w:sz w:val="22"/>
          <w:szCs w:val="22"/>
          <w:lang w:val="en-US" w:eastAsia="en-US" w:bidi="he-IL"/>
        </w:rPr>
        <w:t>”</w:t>
      </w:r>
      <w:r w:rsidR="00521E85" w:rsidRPr="00D46ED8">
        <w:rPr>
          <w:b/>
          <w:bCs/>
          <w:color w:val="000000"/>
          <w:sz w:val="22"/>
          <w:szCs w:val="22"/>
          <w:lang w:val="en-US" w:eastAsia="en-US" w:bidi="he-IL"/>
        </w:rPr>
        <w:t xml:space="preserve"> (WP1)</w:t>
      </w:r>
      <w:r w:rsidR="00521E85" w:rsidRPr="00D46ED8">
        <w:rPr>
          <w:color w:val="000000"/>
          <w:sz w:val="22"/>
          <w:szCs w:val="22"/>
          <w:lang w:val="en-US" w:eastAsia="en-US" w:bidi="he-IL"/>
        </w:rPr>
        <w:t>,</w:t>
      </w:r>
      <w:r w:rsidR="00F94413" w:rsidRPr="00D46ED8">
        <w:rPr>
          <w:color w:val="000000"/>
          <w:sz w:val="22"/>
          <w:szCs w:val="22"/>
          <w:lang w:val="en-US" w:eastAsia="en-US" w:bidi="he-IL"/>
        </w:rPr>
        <w:t xml:space="preserve"> in addition to the series of publications noted in B2 for which I used latent class analysis (LCA) to </w:t>
      </w:r>
      <w:ins w:id="136" w:author="AMason" w:date="2022-01-09T16:19:00Z">
        <w:r w:rsidR="00FA739D">
          <w:rPr>
            <w:color w:val="000000"/>
            <w:sz w:val="22"/>
            <w:szCs w:val="22"/>
            <w:lang w:val="en-US" w:eastAsia="en-US" w:bidi="he-IL"/>
          </w:rPr>
          <w:t xml:space="preserve">examine </w:t>
        </w:r>
      </w:ins>
      <w:del w:id="137" w:author="AMason" w:date="2022-01-09T16:19:00Z">
        <w:r w:rsidR="00F94413" w:rsidRPr="00D46ED8" w:rsidDel="00FA739D">
          <w:rPr>
            <w:color w:val="000000"/>
            <w:sz w:val="22"/>
            <w:szCs w:val="22"/>
            <w:lang w:val="en-US" w:eastAsia="en-US" w:bidi="he-IL"/>
          </w:rPr>
          <w:delText>analyz</w:delText>
        </w:r>
        <w:r w:rsidR="00521E85" w:rsidRPr="00D46ED8" w:rsidDel="00FA739D">
          <w:rPr>
            <w:color w:val="000000"/>
            <w:sz w:val="22"/>
            <w:szCs w:val="22"/>
            <w:lang w:val="en-US" w:eastAsia="en-US" w:bidi="he-IL"/>
          </w:rPr>
          <w:delText xml:space="preserve">e </w:delText>
        </w:r>
      </w:del>
      <w:r w:rsidR="00282ABF" w:rsidRPr="00D46ED8">
        <w:rPr>
          <w:color w:val="000000"/>
          <w:sz w:val="22"/>
          <w:szCs w:val="22"/>
          <w:lang w:val="en-US" w:eastAsia="en-US" w:bidi="he-IL"/>
        </w:rPr>
        <w:t xml:space="preserve">political </w:t>
      </w:r>
      <w:r w:rsidR="00521E85" w:rsidRPr="00D46ED8">
        <w:rPr>
          <w:color w:val="000000"/>
          <w:sz w:val="22"/>
          <w:szCs w:val="22"/>
          <w:lang w:val="en-US" w:eastAsia="en-US" w:bidi="he-IL"/>
        </w:rPr>
        <w:t>participation repertoires, I have also used this analytical approach to study citizenship norms</w:t>
      </w:r>
      <w:r w:rsidR="00061697" w:rsidRPr="00D46ED8">
        <w:rPr>
          <w:color w:val="000000"/>
          <w:sz w:val="22"/>
          <w:szCs w:val="22"/>
          <w:lang w:val="en-US" w:eastAsia="en-US" w:bidi="he-IL"/>
        </w:rPr>
        <w:t xml:space="preserve"> </w:t>
      </w:r>
      <w:r w:rsidR="007C31FD" w:rsidRPr="00D46ED8">
        <w:rPr>
          <w:color w:val="000000"/>
          <w:sz w:val="22"/>
          <w:szCs w:val="22"/>
          <w:lang w:val="en-US" w:eastAsia="en-US" w:bidi="he-IL"/>
        </w:rPr>
        <w:t>(</w:t>
      </w:r>
      <w:proofErr w:type="spellStart"/>
      <w:r w:rsidR="007C31FD" w:rsidRPr="00D46ED8">
        <w:rPr>
          <w:color w:val="000000"/>
          <w:sz w:val="22"/>
          <w:szCs w:val="22"/>
          <w:lang w:val="en-US" w:eastAsia="en-US" w:bidi="he-IL"/>
        </w:rPr>
        <w:t>Oser</w:t>
      </w:r>
      <w:proofErr w:type="spellEnd"/>
      <w:r w:rsidR="007C31FD" w:rsidRPr="00D46ED8">
        <w:rPr>
          <w:color w:val="000000"/>
          <w:sz w:val="22"/>
          <w:szCs w:val="22"/>
          <w:lang w:val="en-US" w:eastAsia="en-US" w:bidi="he-IL"/>
        </w:rPr>
        <w:t xml:space="preserve"> &amp; </w:t>
      </w:r>
      <w:proofErr w:type="spellStart"/>
      <w:r w:rsidR="007C31FD" w:rsidRPr="00D46ED8">
        <w:rPr>
          <w:color w:val="000000"/>
          <w:sz w:val="22"/>
          <w:szCs w:val="22"/>
          <w:lang w:val="en-US" w:eastAsia="en-US" w:bidi="he-IL"/>
        </w:rPr>
        <w:t>Hooghe</w:t>
      </w:r>
      <w:proofErr w:type="spellEnd"/>
      <w:r w:rsidR="007C31FD" w:rsidRPr="00D46ED8">
        <w:rPr>
          <w:color w:val="000000"/>
          <w:sz w:val="22"/>
          <w:szCs w:val="22"/>
          <w:lang w:val="en-US" w:eastAsia="en-US" w:bidi="he-IL"/>
        </w:rPr>
        <w:t xml:space="preserve"> 2013; </w:t>
      </w:r>
      <w:proofErr w:type="spellStart"/>
      <w:r w:rsidR="007C31FD" w:rsidRPr="00D46ED8">
        <w:rPr>
          <w:color w:val="000000"/>
          <w:sz w:val="22"/>
          <w:szCs w:val="22"/>
          <w:lang w:val="en-US" w:eastAsia="en-US" w:bidi="he-IL"/>
        </w:rPr>
        <w:t>Hooghe</w:t>
      </w:r>
      <w:proofErr w:type="spellEnd"/>
      <w:r w:rsidR="007C31FD" w:rsidRPr="00D46ED8">
        <w:rPr>
          <w:color w:val="000000"/>
          <w:sz w:val="22"/>
          <w:szCs w:val="22"/>
          <w:lang w:val="en-US" w:eastAsia="en-US" w:bidi="he-IL"/>
        </w:rPr>
        <w:t xml:space="preserve">, </w:t>
      </w:r>
      <w:proofErr w:type="spellStart"/>
      <w:r w:rsidR="007C31FD" w:rsidRPr="00D46ED8">
        <w:rPr>
          <w:color w:val="000000"/>
          <w:sz w:val="22"/>
          <w:szCs w:val="22"/>
          <w:lang w:val="en-US" w:eastAsia="en-US" w:bidi="he-IL"/>
        </w:rPr>
        <w:t>Oser</w:t>
      </w:r>
      <w:proofErr w:type="spellEnd"/>
      <w:r w:rsidR="007C31FD" w:rsidRPr="00D46ED8">
        <w:rPr>
          <w:color w:val="000000"/>
          <w:sz w:val="22"/>
          <w:szCs w:val="22"/>
          <w:lang w:val="en-US" w:eastAsia="en-US" w:bidi="he-IL"/>
        </w:rPr>
        <w:t xml:space="preserve"> &amp; </w:t>
      </w:r>
      <w:proofErr w:type="spellStart"/>
      <w:r w:rsidR="007C31FD" w:rsidRPr="00D46ED8">
        <w:rPr>
          <w:color w:val="000000"/>
          <w:sz w:val="22"/>
          <w:szCs w:val="22"/>
          <w:lang w:val="en-US" w:eastAsia="en-US" w:bidi="he-IL"/>
        </w:rPr>
        <w:t>Marien</w:t>
      </w:r>
      <w:proofErr w:type="spellEnd"/>
      <w:r w:rsidR="007C31FD" w:rsidRPr="00D46ED8">
        <w:rPr>
          <w:color w:val="000000"/>
          <w:sz w:val="22"/>
          <w:szCs w:val="22"/>
          <w:lang w:val="en-US" w:eastAsia="en-US" w:bidi="he-IL"/>
        </w:rPr>
        <w:t xml:space="preserve"> 2016; </w:t>
      </w:r>
      <w:proofErr w:type="spellStart"/>
      <w:r w:rsidR="007C31FD" w:rsidRPr="00D46ED8">
        <w:rPr>
          <w:color w:val="000000"/>
          <w:sz w:val="22"/>
          <w:szCs w:val="22"/>
          <w:lang w:val="en-US" w:eastAsia="en-US" w:bidi="he-IL"/>
        </w:rPr>
        <w:t>Hooghe</w:t>
      </w:r>
      <w:proofErr w:type="spellEnd"/>
      <w:r w:rsidR="007C31FD" w:rsidRPr="00D46ED8">
        <w:rPr>
          <w:color w:val="000000"/>
          <w:sz w:val="22"/>
          <w:szCs w:val="22"/>
          <w:lang w:val="en-US" w:eastAsia="en-US" w:bidi="he-IL"/>
        </w:rPr>
        <w:t xml:space="preserve"> &amp; </w:t>
      </w:r>
      <w:proofErr w:type="spellStart"/>
      <w:r w:rsidR="007C31FD" w:rsidRPr="00D46ED8">
        <w:rPr>
          <w:color w:val="000000"/>
          <w:sz w:val="22"/>
          <w:szCs w:val="22"/>
          <w:lang w:val="en-US" w:eastAsia="en-US" w:bidi="he-IL"/>
        </w:rPr>
        <w:t>Oser</w:t>
      </w:r>
      <w:proofErr w:type="spellEnd"/>
      <w:r w:rsidR="007C31FD" w:rsidRPr="00D46ED8">
        <w:rPr>
          <w:color w:val="000000"/>
          <w:sz w:val="22"/>
          <w:szCs w:val="22"/>
          <w:lang w:val="en-US" w:eastAsia="en-US" w:bidi="he-IL"/>
        </w:rPr>
        <w:t xml:space="preserve"> 2015) </w:t>
      </w:r>
      <w:r w:rsidR="00061697" w:rsidRPr="00D46ED8">
        <w:rPr>
          <w:color w:val="000000"/>
          <w:sz w:val="22"/>
          <w:szCs w:val="22"/>
          <w:lang w:val="en-US" w:eastAsia="en-US" w:bidi="he-IL"/>
        </w:rPr>
        <w:t>and democratic ideals</w:t>
      </w:r>
      <w:r w:rsidR="00D66E93" w:rsidRPr="00D46ED8">
        <w:rPr>
          <w:color w:val="000000"/>
          <w:sz w:val="22"/>
          <w:szCs w:val="22"/>
          <w:lang w:val="en-US" w:eastAsia="en-US" w:bidi="he-IL"/>
        </w:rPr>
        <w:t xml:space="preserve"> </w:t>
      </w:r>
      <w:r w:rsidR="00061697" w:rsidRPr="00D46ED8">
        <w:rPr>
          <w:color w:val="000000"/>
          <w:sz w:val="22"/>
          <w:szCs w:val="22"/>
          <w:lang w:val="en-US" w:eastAsia="en-US" w:bidi="he-IL"/>
        </w:rPr>
        <w:t>(</w:t>
      </w:r>
      <w:proofErr w:type="spellStart"/>
      <w:r w:rsidR="00061697" w:rsidRPr="00D46ED8">
        <w:rPr>
          <w:color w:val="000000"/>
          <w:sz w:val="22"/>
          <w:szCs w:val="22"/>
          <w:lang w:val="en-US" w:eastAsia="en-US" w:bidi="he-IL"/>
        </w:rPr>
        <w:t>Hooghe</w:t>
      </w:r>
      <w:proofErr w:type="spellEnd"/>
      <w:r w:rsidR="00061697" w:rsidRPr="00D46ED8">
        <w:rPr>
          <w:color w:val="000000"/>
          <w:sz w:val="22"/>
          <w:szCs w:val="22"/>
          <w:lang w:val="en-US" w:eastAsia="en-US" w:bidi="he-IL"/>
        </w:rPr>
        <w:t xml:space="preserve">, </w:t>
      </w:r>
      <w:proofErr w:type="spellStart"/>
      <w:r w:rsidR="00061697" w:rsidRPr="00D46ED8">
        <w:rPr>
          <w:color w:val="000000"/>
          <w:sz w:val="22"/>
          <w:szCs w:val="22"/>
          <w:lang w:val="en-US" w:eastAsia="en-US" w:bidi="he-IL"/>
        </w:rPr>
        <w:t>Marien</w:t>
      </w:r>
      <w:proofErr w:type="spellEnd"/>
      <w:r w:rsidR="00061697" w:rsidRPr="00D46ED8">
        <w:rPr>
          <w:color w:val="000000"/>
          <w:sz w:val="22"/>
          <w:szCs w:val="22"/>
          <w:lang w:val="en-US" w:eastAsia="en-US" w:bidi="he-IL"/>
        </w:rPr>
        <w:t xml:space="preserve"> &amp; </w:t>
      </w:r>
      <w:proofErr w:type="spellStart"/>
      <w:r w:rsidR="00061697" w:rsidRPr="00D46ED8">
        <w:rPr>
          <w:color w:val="000000"/>
          <w:sz w:val="22"/>
          <w:szCs w:val="22"/>
          <w:lang w:val="en-US" w:eastAsia="en-US" w:bidi="he-IL"/>
        </w:rPr>
        <w:t>Oser</w:t>
      </w:r>
      <w:proofErr w:type="spellEnd"/>
      <w:r w:rsidR="00061697" w:rsidRPr="00D46ED8">
        <w:rPr>
          <w:color w:val="000000"/>
          <w:sz w:val="22"/>
          <w:szCs w:val="22"/>
          <w:lang w:val="en-US" w:eastAsia="en-US" w:bidi="he-IL"/>
        </w:rPr>
        <w:t xml:space="preserve"> 2017; </w:t>
      </w:r>
      <w:proofErr w:type="spellStart"/>
      <w:r w:rsidR="00061697" w:rsidRPr="00D46ED8">
        <w:rPr>
          <w:color w:val="000000"/>
          <w:sz w:val="22"/>
          <w:szCs w:val="22"/>
          <w:lang w:val="en-US" w:eastAsia="en-US" w:bidi="he-IL"/>
        </w:rPr>
        <w:t>Hooghe</w:t>
      </w:r>
      <w:proofErr w:type="spellEnd"/>
      <w:r w:rsidR="00061697" w:rsidRPr="00D46ED8">
        <w:rPr>
          <w:color w:val="000000"/>
          <w:sz w:val="22"/>
          <w:szCs w:val="22"/>
          <w:lang w:val="en-US" w:eastAsia="en-US" w:bidi="he-IL"/>
        </w:rPr>
        <w:t xml:space="preserve"> &amp; </w:t>
      </w:r>
      <w:proofErr w:type="spellStart"/>
      <w:r w:rsidR="00061697" w:rsidRPr="00D46ED8">
        <w:rPr>
          <w:color w:val="000000"/>
          <w:sz w:val="22"/>
          <w:szCs w:val="22"/>
          <w:lang w:val="en-US" w:eastAsia="en-US" w:bidi="he-IL"/>
        </w:rPr>
        <w:t>Oser</w:t>
      </w:r>
      <w:proofErr w:type="spellEnd"/>
      <w:r w:rsidR="00061697" w:rsidRPr="00D46ED8">
        <w:rPr>
          <w:color w:val="000000"/>
          <w:sz w:val="22"/>
          <w:szCs w:val="22"/>
          <w:lang w:val="en-US" w:eastAsia="en-US" w:bidi="he-IL"/>
        </w:rPr>
        <w:t xml:space="preserve"> 2016; </w:t>
      </w:r>
      <w:proofErr w:type="spellStart"/>
      <w:r w:rsidR="00061697" w:rsidRPr="00D46ED8">
        <w:rPr>
          <w:color w:val="000000"/>
          <w:sz w:val="22"/>
          <w:szCs w:val="22"/>
          <w:lang w:val="en-US" w:eastAsia="en-US" w:bidi="he-IL"/>
        </w:rPr>
        <w:t>Hooghe</w:t>
      </w:r>
      <w:proofErr w:type="spellEnd"/>
      <w:r w:rsidR="00061697" w:rsidRPr="00D46ED8">
        <w:rPr>
          <w:color w:val="000000"/>
          <w:sz w:val="22"/>
          <w:szCs w:val="22"/>
          <w:lang w:val="en-US" w:eastAsia="en-US" w:bidi="he-IL"/>
        </w:rPr>
        <w:t xml:space="preserve"> &amp;</w:t>
      </w:r>
      <w:r w:rsidR="00D66E93" w:rsidRPr="00D46ED8">
        <w:rPr>
          <w:color w:val="000000"/>
          <w:sz w:val="22"/>
          <w:szCs w:val="22"/>
          <w:lang w:val="en-US" w:eastAsia="en-US" w:bidi="he-IL"/>
        </w:rPr>
        <w:t xml:space="preserve"> </w:t>
      </w:r>
      <w:proofErr w:type="spellStart"/>
      <w:r w:rsidR="00061697" w:rsidRPr="00D46ED8">
        <w:rPr>
          <w:color w:val="000000"/>
          <w:sz w:val="22"/>
          <w:szCs w:val="22"/>
          <w:lang w:val="en-US" w:eastAsia="en-US" w:bidi="he-IL"/>
        </w:rPr>
        <w:t>Oser</w:t>
      </w:r>
      <w:proofErr w:type="spellEnd"/>
      <w:r w:rsidR="00061697" w:rsidRPr="00D46ED8">
        <w:rPr>
          <w:color w:val="000000"/>
          <w:sz w:val="22"/>
          <w:szCs w:val="22"/>
          <w:lang w:val="en-US" w:eastAsia="en-US" w:bidi="he-IL"/>
        </w:rPr>
        <w:t xml:space="preserve"> 2018; </w:t>
      </w:r>
      <w:proofErr w:type="spellStart"/>
      <w:r w:rsidR="00061697" w:rsidRPr="00D46ED8">
        <w:rPr>
          <w:color w:val="000000"/>
          <w:sz w:val="22"/>
          <w:szCs w:val="22"/>
          <w:lang w:val="en-US" w:eastAsia="en-US" w:bidi="he-IL"/>
        </w:rPr>
        <w:t>Oser</w:t>
      </w:r>
      <w:proofErr w:type="spellEnd"/>
      <w:r w:rsidR="00061697" w:rsidRPr="00D46ED8">
        <w:rPr>
          <w:color w:val="000000"/>
          <w:sz w:val="22"/>
          <w:szCs w:val="22"/>
          <w:lang w:val="en-US" w:eastAsia="en-US" w:bidi="he-IL"/>
        </w:rPr>
        <w:t xml:space="preserve"> &amp; </w:t>
      </w:r>
      <w:proofErr w:type="spellStart"/>
      <w:r w:rsidR="00061697" w:rsidRPr="00D46ED8">
        <w:rPr>
          <w:color w:val="000000"/>
          <w:sz w:val="22"/>
          <w:szCs w:val="22"/>
          <w:lang w:val="en-US" w:eastAsia="en-US" w:bidi="he-IL"/>
        </w:rPr>
        <w:t>Hooghe</w:t>
      </w:r>
      <w:proofErr w:type="spellEnd"/>
      <w:r w:rsidR="00061697" w:rsidRPr="00D46ED8">
        <w:rPr>
          <w:color w:val="000000"/>
          <w:sz w:val="22"/>
          <w:szCs w:val="22"/>
          <w:lang w:val="en-US" w:eastAsia="en-US" w:bidi="he-IL"/>
        </w:rPr>
        <w:t xml:space="preserve"> 2018a, 201</w:t>
      </w:r>
      <w:r w:rsidR="00D66E93" w:rsidRPr="00D46ED8">
        <w:rPr>
          <w:color w:val="000000"/>
          <w:sz w:val="22"/>
          <w:szCs w:val="22"/>
          <w:lang w:val="en-US" w:eastAsia="en-US" w:bidi="he-IL"/>
        </w:rPr>
        <w:t>8)</w:t>
      </w:r>
      <w:ins w:id="138" w:author="AMason" w:date="2022-01-09T16:19:00Z">
        <w:r w:rsidR="00FA739D">
          <w:rPr>
            <w:color w:val="000000"/>
            <w:sz w:val="22"/>
            <w:szCs w:val="22"/>
            <w:lang w:val="en-US" w:eastAsia="en-US" w:bidi="he-IL"/>
          </w:rPr>
          <w:t>.</w:t>
        </w:r>
      </w:ins>
      <w:del w:id="139" w:author="AMason" w:date="2022-01-09T16:19:00Z">
        <w:r w:rsidR="007C31FD" w:rsidRPr="00D46ED8" w:rsidDel="00FA739D">
          <w:rPr>
            <w:color w:val="000000"/>
            <w:sz w:val="22"/>
            <w:szCs w:val="22"/>
            <w:lang w:val="en-US" w:eastAsia="en-US" w:bidi="he-IL"/>
          </w:rPr>
          <w:delText>,</w:delText>
        </w:r>
      </w:del>
      <w:r w:rsidR="007C31FD" w:rsidRPr="00D46ED8">
        <w:rPr>
          <w:color w:val="000000"/>
          <w:sz w:val="22"/>
          <w:szCs w:val="22"/>
          <w:lang w:val="en-US" w:eastAsia="en-US" w:bidi="he-IL"/>
        </w:rPr>
        <w:t xml:space="preserve"> </w:t>
      </w:r>
      <w:ins w:id="140" w:author="AMason" w:date="2022-01-09T16:19:00Z">
        <w:r w:rsidR="00FA739D">
          <w:rPr>
            <w:color w:val="000000"/>
            <w:sz w:val="22"/>
            <w:szCs w:val="22"/>
            <w:lang w:val="en-US" w:eastAsia="en-US" w:bidi="he-IL"/>
          </w:rPr>
          <w:t xml:space="preserve">This </w:t>
        </w:r>
      </w:ins>
      <w:del w:id="141" w:author="AMason" w:date="2022-01-09T16:19:00Z">
        <w:r w:rsidR="007C31FD" w:rsidRPr="00D46ED8" w:rsidDel="00FA739D">
          <w:rPr>
            <w:color w:val="000000"/>
            <w:sz w:val="22"/>
            <w:szCs w:val="22"/>
            <w:lang w:val="en-US" w:eastAsia="en-US" w:bidi="he-IL"/>
          </w:rPr>
          <w:delText>and t</w:delText>
        </w:r>
        <w:r w:rsidR="00D66E93" w:rsidRPr="00D46ED8" w:rsidDel="00FA739D">
          <w:rPr>
            <w:color w:val="000000"/>
            <w:sz w:val="22"/>
            <w:szCs w:val="22"/>
            <w:lang w:val="en-US" w:eastAsia="en-US" w:bidi="he-IL"/>
          </w:rPr>
          <w:delText xml:space="preserve">his </w:delText>
        </w:r>
      </w:del>
      <w:r w:rsidR="00D66E93" w:rsidRPr="00D46ED8">
        <w:rPr>
          <w:color w:val="000000"/>
          <w:sz w:val="22"/>
          <w:szCs w:val="22"/>
          <w:lang w:val="en-US" w:eastAsia="en-US" w:bidi="he-IL"/>
        </w:rPr>
        <w:t xml:space="preserve">line of work </w:t>
      </w:r>
      <w:ins w:id="142" w:author="AMason" w:date="2022-01-09T16:19:00Z">
        <w:r w:rsidR="00FA739D">
          <w:rPr>
            <w:color w:val="000000"/>
            <w:sz w:val="22"/>
            <w:szCs w:val="22"/>
            <w:lang w:val="en-US" w:eastAsia="en-US" w:bidi="he-IL"/>
          </w:rPr>
          <w:t xml:space="preserve">also </w:t>
        </w:r>
      </w:ins>
      <w:r w:rsidR="00D66E93" w:rsidRPr="00D46ED8">
        <w:rPr>
          <w:color w:val="000000"/>
          <w:sz w:val="22"/>
          <w:szCs w:val="22"/>
          <w:lang w:val="en-US" w:eastAsia="en-US" w:bidi="he-IL"/>
        </w:rPr>
        <w:t xml:space="preserve">clarified </w:t>
      </w:r>
      <w:ins w:id="143" w:author="AMason" w:date="2022-01-09T16:19:00Z">
        <w:r w:rsidR="00FA739D">
          <w:rPr>
            <w:color w:val="000000"/>
            <w:sz w:val="22"/>
            <w:szCs w:val="22"/>
            <w:lang w:val="en-US" w:eastAsia="en-US" w:bidi="he-IL"/>
          </w:rPr>
          <w:t xml:space="preserve">for </w:t>
        </w:r>
      </w:ins>
      <w:del w:id="144" w:author="AMason" w:date="2022-01-09T16:19:00Z">
        <w:r w:rsidR="00D66E93" w:rsidRPr="00D46ED8" w:rsidDel="00FA739D">
          <w:rPr>
            <w:color w:val="000000"/>
            <w:sz w:val="22"/>
            <w:szCs w:val="22"/>
            <w:lang w:val="en-US" w:eastAsia="en-US" w:bidi="he-IL"/>
          </w:rPr>
          <w:delText xml:space="preserve">to </w:delText>
        </w:r>
      </w:del>
      <w:r w:rsidR="00D66E93" w:rsidRPr="00D46ED8">
        <w:rPr>
          <w:color w:val="000000"/>
          <w:sz w:val="22"/>
          <w:szCs w:val="22"/>
          <w:lang w:val="en-US" w:eastAsia="en-US" w:bidi="he-IL"/>
        </w:rPr>
        <w:t xml:space="preserve">me the need for the methodological innovations proposed in WP1. For </w:t>
      </w:r>
      <w:r w:rsidR="00D66E93" w:rsidRPr="00D46ED8">
        <w:rPr>
          <w:b/>
          <w:bCs/>
          <w:color w:val="000000"/>
          <w:sz w:val="22"/>
          <w:szCs w:val="22"/>
          <w:lang w:val="en-US" w:eastAsia="en-US" w:bidi="he-IL"/>
        </w:rPr>
        <w:t>“</w:t>
      </w:r>
      <w:r w:rsidR="00763758" w:rsidRPr="00D46ED8">
        <w:rPr>
          <w:b/>
          <w:bCs/>
          <w:color w:val="000000"/>
          <w:sz w:val="22"/>
          <w:szCs w:val="22"/>
          <w:lang w:val="en-US" w:eastAsia="en-US" w:bidi="he-IL"/>
        </w:rPr>
        <w:t>Participation-Representation Connection</w:t>
      </w:r>
      <w:r w:rsidR="00D66E93" w:rsidRPr="00D46ED8">
        <w:rPr>
          <w:b/>
          <w:bCs/>
          <w:color w:val="000000"/>
          <w:sz w:val="22"/>
          <w:szCs w:val="22"/>
          <w:lang w:val="en-US" w:eastAsia="en-US" w:bidi="he-IL"/>
        </w:rPr>
        <w:t>” (WP</w:t>
      </w:r>
      <w:r w:rsidR="00763758" w:rsidRPr="00D46ED8">
        <w:rPr>
          <w:b/>
          <w:bCs/>
          <w:color w:val="000000"/>
          <w:sz w:val="22"/>
          <w:szCs w:val="22"/>
          <w:lang w:val="en-US" w:eastAsia="en-US" w:bidi="he-IL"/>
        </w:rPr>
        <w:t>2</w:t>
      </w:r>
      <w:r w:rsidR="00D66E93" w:rsidRPr="00D46ED8">
        <w:rPr>
          <w:b/>
          <w:bCs/>
          <w:color w:val="000000"/>
          <w:sz w:val="22"/>
          <w:szCs w:val="22"/>
          <w:lang w:val="en-US" w:eastAsia="en-US" w:bidi="he-IL"/>
        </w:rPr>
        <w:t>)</w:t>
      </w:r>
      <w:r w:rsidR="00D66E93" w:rsidRPr="00D46ED8">
        <w:rPr>
          <w:color w:val="000000"/>
          <w:sz w:val="22"/>
          <w:szCs w:val="22"/>
          <w:lang w:val="en-US" w:eastAsia="en-US" w:bidi="he-IL"/>
        </w:rPr>
        <w:t xml:space="preserve">, </w:t>
      </w:r>
      <w:r w:rsidR="00C15274" w:rsidRPr="00D46ED8">
        <w:rPr>
          <w:color w:val="000000"/>
          <w:sz w:val="22"/>
          <w:szCs w:val="22"/>
          <w:lang w:val="en-US" w:eastAsia="en-US" w:bidi="he-IL"/>
        </w:rPr>
        <w:t xml:space="preserve">in addition to my published survey-based research </w:t>
      </w:r>
      <w:del w:id="145" w:author="AMason" w:date="2022-01-09T16:20:00Z">
        <w:r w:rsidR="00C15274" w:rsidRPr="00D46ED8" w:rsidDel="00FA739D">
          <w:rPr>
            <w:color w:val="000000"/>
            <w:sz w:val="22"/>
            <w:szCs w:val="22"/>
            <w:lang w:val="en-US" w:eastAsia="en-US" w:bidi="he-IL"/>
          </w:rPr>
          <w:delText xml:space="preserve">noted above </w:delText>
        </w:r>
      </w:del>
      <w:r w:rsidR="00C15274" w:rsidRPr="00D46ED8">
        <w:rPr>
          <w:color w:val="000000"/>
          <w:sz w:val="22"/>
          <w:szCs w:val="22"/>
          <w:lang w:val="en-US" w:eastAsia="en-US" w:bidi="he-IL"/>
        </w:rPr>
        <w:t xml:space="preserve">on </w:t>
      </w:r>
      <w:r w:rsidR="004578D6" w:rsidRPr="00D46ED8">
        <w:rPr>
          <w:color w:val="000000"/>
          <w:sz w:val="22"/>
          <w:szCs w:val="22"/>
          <w:lang w:val="en-US" w:eastAsia="en-US" w:bidi="he-IL"/>
        </w:rPr>
        <w:t>this topic</w:t>
      </w:r>
      <w:ins w:id="146" w:author="AMason" w:date="2022-01-09T16:20:00Z">
        <w:r w:rsidR="00FA739D">
          <w:rPr>
            <w:color w:val="000000"/>
            <w:sz w:val="22"/>
            <w:szCs w:val="22"/>
            <w:lang w:val="en-US" w:eastAsia="en-US" w:bidi="he-IL"/>
          </w:rPr>
          <w:t xml:space="preserve"> </w:t>
        </w:r>
        <w:r w:rsidR="00FA739D" w:rsidRPr="00D46ED8">
          <w:rPr>
            <w:color w:val="000000"/>
            <w:sz w:val="22"/>
            <w:szCs w:val="22"/>
            <w:lang w:val="en-US" w:eastAsia="en-US" w:bidi="he-IL"/>
          </w:rPr>
          <w:t>noted above</w:t>
        </w:r>
      </w:ins>
      <w:r w:rsidR="00C15274" w:rsidRPr="00D46ED8">
        <w:rPr>
          <w:color w:val="000000"/>
          <w:sz w:val="22"/>
          <w:szCs w:val="22"/>
          <w:lang w:val="en-US" w:eastAsia="en-US" w:bidi="he-IL"/>
        </w:rPr>
        <w:t xml:space="preserve">, a current work-in-progress </w:t>
      </w:r>
      <w:r w:rsidR="007C31FD" w:rsidRPr="00D46ED8">
        <w:rPr>
          <w:color w:val="000000"/>
          <w:sz w:val="22"/>
          <w:szCs w:val="22"/>
          <w:lang w:val="en-US" w:eastAsia="en-US" w:bidi="he-IL"/>
        </w:rPr>
        <w:t>that merges of data from the European Social Survey on individual-level participation and Chapel Hill Expert Survey for government position</w:t>
      </w:r>
      <w:r w:rsidR="00282ABF" w:rsidRPr="00D46ED8">
        <w:rPr>
          <w:color w:val="000000"/>
          <w:sz w:val="22"/>
          <w:szCs w:val="22"/>
          <w:lang w:val="en-US" w:eastAsia="en-US" w:bidi="he-IL"/>
        </w:rPr>
        <w:t>s</w:t>
      </w:r>
      <w:r w:rsidR="007C31FD" w:rsidRPr="00D46ED8">
        <w:rPr>
          <w:color w:val="000000"/>
          <w:sz w:val="22"/>
          <w:szCs w:val="22"/>
          <w:lang w:val="en-US" w:eastAsia="en-US" w:bidi="he-IL"/>
        </w:rPr>
        <w:t xml:space="preserve"> </w:t>
      </w:r>
      <w:r w:rsidR="00C15274" w:rsidRPr="00D46ED8">
        <w:rPr>
          <w:color w:val="000000"/>
          <w:sz w:val="22"/>
          <w:szCs w:val="22"/>
          <w:lang w:val="en-US" w:eastAsia="en-US" w:bidi="he-IL"/>
        </w:rPr>
        <w:t xml:space="preserve">informed </w:t>
      </w:r>
      <w:r w:rsidR="00282ABF" w:rsidRPr="00D46ED8">
        <w:rPr>
          <w:color w:val="000000"/>
          <w:sz w:val="22"/>
          <w:szCs w:val="22"/>
          <w:lang w:val="en-US" w:eastAsia="en-US" w:bidi="he-IL"/>
        </w:rPr>
        <w:t xml:space="preserve">PRD’s </w:t>
      </w:r>
      <w:r w:rsidR="00C15274" w:rsidRPr="00D46ED8">
        <w:rPr>
          <w:color w:val="000000"/>
          <w:sz w:val="22"/>
          <w:szCs w:val="22"/>
          <w:lang w:val="en-US" w:eastAsia="en-US" w:bidi="he-IL"/>
        </w:rPr>
        <w:t xml:space="preserve">theoretical framework by drawing attention to the lack of synthesis between </w:t>
      </w:r>
      <w:r w:rsidR="00B54B37" w:rsidRPr="00D46ED8">
        <w:rPr>
          <w:color w:val="000000"/>
          <w:sz w:val="22"/>
          <w:szCs w:val="22"/>
          <w:lang w:val="en-US" w:eastAsia="en-US" w:bidi="he-IL"/>
        </w:rPr>
        <w:t>the communication and grievance hypotheses in the literature (</w:t>
      </w:r>
      <w:proofErr w:type="spellStart"/>
      <w:r w:rsidR="00B54B37" w:rsidRPr="00D46ED8">
        <w:rPr>
          <w:color w:val="000000"/>
          <w:sz w:val="22"/>
          <w:szCs w:val="22"/>
          <w:lang w:val="en-US" w:eastAsia="en-US" w:bidi="he-IL"/>
        </w:rPr>
        <w:t>Oser</w:t>
      </w:r>
      <w:proofErr w:type="spellEnd"/>
      <w:r w:rsidR="00B54B37" w:rsidRPr="00D46ED8">
        <w:rPr>
          <w:color w:val="000000"/>
          <w:sz w:val="22"/>
          <w:szCs w:val="22"/>
          <w:lang w:val="en-US" w:eastAsia="en-US" w:bidi="he-IL"/>
        </w:rPr>
        <w:t xml:space="preserve">, </w:t>
      </w:r>
      <w:proofErr w:type="spellStart"/>
      <w:r w:rsidR="00B54B37" w:rsidRPr="00D46ED8">
        <w:rPr>
          <w:color w:val="000000"/>
          <w:sz w:val="22"/>
          <w:szCs w:val="22"/>
          <w:lang w:val="en-US" w:eastAsia="en-US" w:bidi="he-IL"/>
        </w:rPr>
        <w:t>Dassonneville</w:t>
      </w:r>
      <w:proofErr w:type="spellEnd"/>
      <w:r w:rsidR="00B54B37" w:rsidRPr="00D46ED8">
        <w:rPr>
          <w:color w:val="000000"/>
          <w:sz w:val="22"/>
          <w:szCs w:val="22"/>
          <w:lang w:val="en-US" w:eastAsia="en-US" w:bidi="he-IL"/>
        </w:rPr>
        <w:t xml:space="preserve"> &amp; </w:t>
      </w:r>
      <w:proofErr w:type="spellStart"/>
      <w:r w:rsidR="00B54B37" w:rsidRPr="00D46ED8">
        <w:rPr>
          <w:color w:val="000000"/>
          <w:sz w:val="22"/>
          <w:szCs w:val="22"/>
          <w:lang w:val="en-US" w:eastAsia="en-US" w:bidi="he-IL"/>
        </w:rPr>
        <w:t>Hooghe</w:t>
      </w:r>
      <w:proofErr w:type="spellEnd"/>
      <w:r w:rsidR="00B54B37" w:rsidRPr="00D46ED8">
        <w:rPr>
          <w:color w:val="000000"/>
          <w:sz w:val="22"/>
          <w:szCs w:val="22"/>
          <w:lang w:val="en-US" w:eastAsia="en-US" w:bidi="he-IL"/>
        </w:rPr>
        <w:t xml:space="preserve"> 2021). </w:t>
      </w:r>
      <w:r w:rsidR="007C31FD" w:rsidRPr="00D46ED8">
        <w:rPr>
          <w:color w:val="000000"/>
          <w:sz w:val="22"/>
          <w:szCs w:val="22"/>
          <w:lang w:val="en-US" w:eastAsia="en-US" w:bidi="he-IL"/>
        </w:rPr>
        <w:t>Further, the qualitative fieldwork in WP2 will be informed by the expertise of a talented member of my research team</w:t>
      </w:r>
      <w:r w:rsidR="004578D6" w:rsidRPr="00D46ED8">
        <w:rPr>
          <w:color w:val="000000"/>
          <w:sz w:val="22"/>
          <w:szCs w:val="22"/>
          <w:lang w:val="en-US" w:eastAsia="en-US" w:bidi="he-IL"/>
        </w:rPr>
        <w:t>,</w:t>
      </w:r>
      <w:r w:rsidR="007C31FD" w:rsidRPr="00D46ED8">
        <w:rPr>
          <w:color w:val="000000"/>
          <w:sz w:val="22"/>
          <w:szCs w:val="22"/>
          <w:lang w:val="en-US" w:eastAsia="en-US" w:bidi="he-IL"/>
        </w:rPr>
        <w:t xml:space="preserve"> Aya </w:t>
      </w:r>
      <w:proofErr w:type="spellStart"/>
      <w:r w:rsidR="007C31FD" w:rsidRPr="00D46ED8">
        <w:rPr>
          <w:color w:val="000000"/>
          <w:sz w:val="22"/>
          <w:szCs w:val="22"/>
          <w:lang w:val="en-US" w:eastAsia="en-US" w:bidi="he-IL"/>
        </w:rPr>
        <w:t>Shoshan</w:t>
      </w:r>
      <w:proofErr w:type="spellEnd"/>
      <w:r w:rsidR="007C31FD" w:rsidRPr="00D46ED8">
        <w:rPr>
          <w:color w:val="000000"/>
          <w:sz w:val="22"/>
          <w:szCs w:val="22"/>
          <w:lang w:val="en-US" w:eastAsia="en-US" w:bidi="he-IL"/>
        </w:rPr>
        <w:t xml:space="preserve">, who was one of the first PhD students I met when I began my tenure track position at BGU. As her qualitative research reminded me of </w:t>
      </w:r>
      <w:r w:rsidR="00537572" w:rsidRPr="00D46ED8">
        <w:rPr>
          <w:color w:val="000000"/>
          <w:sz w:val="22"/>
          <w:szCs w:val="22"/>
          <w:lang w:val="en-US" w:eastAsia="en-US" w:bidi="he-IL"/>
        </w:rPr>
        <w:t xml:space="preserve">the insights that can be gained from this approach </w:t>
      </w:r>
      <w:del w:id="147" w:author="AMason" w:date="2022-01-09T16:20:00Z">
        <w:r w:rsidR="00537572" w:rsidRPr="00D46ED8" w:rsidDel="00FA739D">
          <w:rPr>
            <w:color w:val="000000"/>
            <w:sz w:val="22"/>
            <w:szCs w:val="22"/>
            <w:lang w:val="en-US" w:eastAsia="en-US" w:bidi="he-IL"/>
          </w:rPr>
          <w:delText xml:space="preserve">as </w:delText>
        </w:r>
      </w:del>
      <w:r w:rsidR="00537572" w:rsidRPr="00D46ED8">
        <w:rPr>
          <w:color w:val="000000"/>
          <w:sz w:val="22"/>
          <w:szCs w:val="22"/>
          <w:lang w:val="en-US" w:eastAsia="en-US" w:bidi="he-IL"/>
        </w:rPr>
        <w:t>used in my own MA research (</w:t>
      </w:r>
      <w:proofErr w:type="spellStart"/>
      <w:r w:rsidR="00537572" w:rsidRPr="00D46ED8">
        <w:rPr>
          <w:color w:val="000000"/>
          <w:sz w:val="22"/>
          <w:szCs w:val="22"/>
          <w:lang w:val="en-US" w:eastAsia="en-US" w:bidi="he-IL"/>
        </w:rPr>
        <w:t>Oser</w:t>
      </w:r>
      <w:proofErr w:type="spellEnd"/>
      <w:r w:rsidR="00537572" w:rsidRPr="00D46ED8">
        <w:rPr>
          <w:color w:val="000000"/>
          <w:sz w:val="22"/>
          <w:szCs w:val="22"/>
          <w:lang w:val="en-US" w:eastAsia="en-US" w:bidi="he-IL"/>
        </w:rPr>
        <w:t xml:space="preserve"> 2010), I </w:t>
      </w:r>
      <w:r w:rsidR="007C31FD" w:rsidRPr="00D46ED8">
        <w:rPr>
          <w:color w:val="000000"/>
          <w:sz w:val="22"/>
          <w:szCs w:val="22"/>
          <w:lang w:val="en-US" w:eastAsia="en-US" w:bidi="he-IL"/>
        </w:rPr>
        <w:t xml:space="preserve">have proactively pursued a research </w:t>
      </w:r>
      <w:ins w:id="148" w:author="AMason" w:date="2022-01-09T16:20:00Z">
        <w:r w:rsidR="00FA739D">
          <w:rPr>
            <w:color w:val="000000"/>
            <w:sz w:val="22"/>
            <w:szCs w:val="22"/>
            <w:lang w:val="en-US" w:eastAsia="en-US" w:bidi="he-IL"/>
          </w:rPr>
          <w:t xml:space="preserve">dialogue </w:t>
        </w:r>
      </w:ins>
      <w:del w:id="149" w:author="AMason" w:date="2022-01-09T16:20:00Z">
        <w:r w:rsidR="007C31FD" w:rsidRPr="00D46ED8" w:rsidDel="00FA739D">
          <w:rPr>
            <w:color w:val="000000"/>
            <w:sz w:val="22"/>
            <w:szCs w:val="22"/>
            <w:lang w:val="en-US" w:eastAsia="en-US" w:bidi="he-IL"/>
          </w:rPr>
          <w:delText xml:space="preserve">dialog </w:delText>
        </w:r>
      </w:del>
      <w:r w:rsidR="007C31FD" w:rsidRPr="00D46ED8">
        <w:rPr>
          <w:color w:val="000000"/>
          <w:sz w:val="22"/>
          <w:szCs w:val="22"/>
          <w:lang w:val="en-US" w:eastAsia="en-US" w:bidi="he-IL"/>
        </w:rPr>
        <w:t xml:space="preserve">with her throughout her PhD </w:t>
      </w:r>
      <w:del w:id="150" w:author="AMason" w:date="2022-01-09T16:21:00Z">
        <w:r w:rsidR="007C31FD" w:rsidRPr="00D46ED8" w:rsidDel="00FA739D">
          <w:rPr>
            <w:color w:val="000000"/>
            <w:sz w:val="22"/>
            <w:szCs w:val="22"/>
            <w:lang w:val="en-US" w:eastAsia="en-US" w:bidi="he-IL"/>
          </w:rPr>
          <w:delText>research, and</w:delText>
        </w:r>
      </w:del>
      <w:ins w:id="151" w:author="AMason" w:date="2022-01-09T16:21:00Z">
        <w:r w:rsidR="00FA739D" w:rsidRPr="00D46ED8">
          <w:rPr>
            <w:color w:val="000000"/>
            <w:sz w:val="22"/>
            <w:szCs w:val="22"/>
            <w:lang w:val="en-US" w:eastAsia="en-US" w:bidi="he-IL"/>
          </w:rPr>
          <w:t>research and</w:t>
        </w:r>
      </w:ins>
      <w:r w:rsidR="007C31FD" w:rsidRPr="00D46ED8">
        <w:rPr>
          <w:color w:val="000000"/>
          <w:sz w:val="22"/>
          <w:szCs w:val="22"/>
          <w:lang w:val="en-US" w:eastAsia="en-US" w:bidi="he-IL"/>
        </w:rPr>
        <w:t xml:space="preserve"> </w:t>
      </w:r>
      <w:r w:rsidR="00537572" w:rsidRPr="00D46ED8">
        <w:rPr>
          <w:color w:val="000000"/>
          <w:sz w:val="22"/>
          <w:szCs w:val="22"/>
          <w:lang w:val="en-US" w:eastAsia="en-US" w:bidi="he-IL"/>
        </w:rPr>
        <w:t>am energized by the opportunity to collaborate with her through an ERC-funded project to support the next stages of her academic career. F</w:t>
      </w:r>
      <w:r w:rsidR="005A0127" w:rsidRPr="00D46ED8">
        <w:rPr>
          <w:color w:val="000000"/>
          <w:sz w:val="22"/>
          <w:szCs w:val="22"/>
          <w:lang w:val="en-US" w:eastAsia="en-US" w:bidi="he-IL"/>
        </w:rPr>
        <w:t xml:space="preserve">or </w:t>
      </w:r>
      <w:r w:rsidR="00537572" w:rsidRPr="00D46ED8">
        <w:rPr>
          <w:color w:val="000000"/>
          <w:sz w:val="22"/>
          <w:szCs w:val="22"/>
          <w:lang w:val="en-US" w:eastAsia="en-US" w:bidi="he-IL"/>
        </w:rPr>
        <w:t>“</w:t>
      </w:r>
      <w:r w:rsidR="00537572" w:rsidRPr="00D46ED8">
        <w:rPr>
          <w:b/>
          <w:bCs/>
          <w:color w:val="000000"/>
          <w:sz w:val="22"/>
          <w:szCs w:val="22"/>
          <w:lang w:val="en-US" w:eastAsia="en-US" w:bidi="he-IL"/>
        </w:rPr>
        <w:t>Mobilizing and organizing low-status groups”</w:t>
      </w:r>
      <w:r w:rsidR="00537572" w:rsidRPr="00D46ED8">
        <w:rPr>
          <w:color w:val="000000"/>
          <w:sz w:val="22"/>
          <w:szCs w:val="22"/>
          <w:lang w:val="en-US" w:eastAsia="en-US" w:bidi="he-IL"/>
        </w:rPr>
        <w:t xml:space="preserve"> (WP3)</w:t>
      </w:r>
      <w:ins w:id="152" w:author="AMason" w:date="2022-01-09T16:21:00Z">
        <w:r w:rsidR="00FA739D">
          <w:rPr>
            <w:color w:val="000000"/>
            <w:sz w:val="22"/>
            <w:szCs w:val="22"/>
            <w:lang w:val="en-US" w:eastAsia="en-US" w:bidi="he-IL"/>
          </w:rPr>
          <w:t>,</w:t>
        </w:r>
      </w:ins>
      <w:r w:rsidR="00537572" w:rsidRPr="00D46ED8">
        <w:rPr>
          <w:color w:val="000000"/>
          <w:sz w:val="22"/>
          <w:szCs w:val="22"/>
          <w:lang w:val="en-US" w:eastAsia="en-US" w:bidi="he-IL"/>
        </w:rPr>
        <w:t xml:space="preserve"> </w:t>
      </w:r>
      <w:r w:rsidR="005A0127" w:rsidRPr="00D46ED8">
        <w:rPr>
          <w:color w:val="000000"/>
          <w:sz w:val="22"/>
          <w:szCs w:val="22"/>
          <w:lang w:val="en-US" w:eastAsia="en-US" w:bidi="he-IL"/>
        </w:rPr>
        <w:t xml:space="preserve">the Twitter panel launches this research agenda into the </w:t>
      </w:r>
      <w:r w:rsidR="00537572" w:rsidRPr="00D46ED8">
        <w:rPr>
          <w:color w:val="000000"/>
          <w:sz w:val="22"/>
          <w:szCs w:val="22"/>
          <w:lang w:val="en-US" w:eastAsia="en-US" w:bidi="he-IL"/>
        </w:rPr>
        <w:t>“Big Data” future</w:t>
      </w:r>
      <w:r w:rsidR="005A0127" w:rsidRPr="00D46ED8">
        <w:rPr>
          <w:color w:val="000000"/>
          <w:sz w:val="22"/>
          <w:szCs w:val="22"/>
          <w:lang w:val="en-US" w:eastAsia="en-US" w:bidi="he-IL"/>
        </w:rPr>
        <w:t xml:space="preserve">, and Nir Grinberg and I </w:t>
      </w:r>
      <w:r w:rsidR="00282ABF" w:rsidRPr="00D46ED8">
        <w:rPr>
          <w:color w:val="000000"/>
          <w:sz w:val="22"/>
          <w:szCs w:val="22"/>
          <w:lang w:val="en-US" w:eastAsia="en-US" w:bidi="he-IL"/>
        </w:rPr>
        <w:t xml:space="preserve">have already developed a series of next-step project ideas to advance </w:t>
      </w:r>
      <w:del w:id="153" w:author="AMason" w:date="2022-01-09T16:21:00Z">
        <w:r w:rsidR="00282ABF" w:rsidRPr="00D46ED8" w:rsidDel="00FA739D">
          <w:rPr>
            <w:color w:val="000000"/>
            <w:sz w:val="22"/>
            <w:szCs w:val="22"/>
            <w:lang w:val="en-US" w:eastAsia="en-US" w:bidi="he-IL"/>
          </w:rPr>
          <w:delText xml:space="preserve">upon </w:delText>
        </w:r>
      </w:del>
      <w:r w:rsidR="00282ABF" w:rsidRPr="00D46ED8">
        <w:rPr>
          <w:color w:val="000000"/>
          <w:sz w:val="22"/>
          <w:szCs w:val="22"/>
          <w:lang w:val="en-US" w:eastAsia="en-US" w:bidi="he-IL"/>
        </w:rPr>
        <w:t xml:space="preserve">the research design proposed in WP3. And finally, the </w:t>
      </w:r>
      <w:r w:rsidR="005A0127" w:rsidRPr="00D46ED8">
        <w:rPr>
          <w:color w:val="000000"/>
          <w:sz w:val="22"/>
          <w:szCs w:val="22"/>
          <w:lang w:val="en-US" w:eastAsia="en-US" w:bidi="he-IL"/>
        </w:rPr>
        <w:t xml:space="preserve">collaboration with </w:t>
      </w:r>
      <w:proofErr w:type="spellStart"/>
      <w:r w:rsidR="005A0127" w:rsidRPr="00D46ED8">
        <w:rPr>
          <w:color w:val="000000"/>
          <w:sz w:val="22"/>
          <w:szCs w:val="22"/>
          <w:lang w:val="en-US" w:eastAsia="en-US" w:bidi="he-IL"/>
        </w:rPr>
        <w:t>Hahrie</w:t>
      </w:r>
      <w:proofErr w:type="spellEnd"/>
      <w:r w:rsidR="005A0127" w:rsidRPr="00D46ED8">
        <w:rPr>
          <w:color w:val="000000"/>
          <w:sz w:val="22"/>
          <w:szCs w:val="22"/>
          <w:lang w:val="en-US" w:eastAsia="en-US" w:bidi="he-IL"/>
        </w:rPr>
        <w:t xml:space="preserve"> Han in WP3 pulls together the strands of this research agenda while returning me to the fundamentals of my own community and political organizing roots. The field experiment work we </w:t>
      </w:r>
      <w:r w:rsidR="00BC266E" w:rsidRPr="00D46ED8">
        <w:rPr>
          <w:color w:val="000000"/>
          <w:sz w:val="22"/>
          <w:szCs w:val="22"/>
          <w:lang w:val="en-US" w:eastAsia="en-US" w:bidi="he-IL"/>
        </w:rPr>
        <w:t>plan</w:t>
      </w:r>
      <w:r w:rsidR="005A0127" w:rsidRPr="00D46ED8">
        <w:rPr>
          <w:color w:val="000000"/>
          <w:sz w:val="22"/>
          <w:szCs w:val="22"/>
          <w:lang w:val="en-US" w:eastAsia="en-US" w:bidi="he-IL"/>
        </w:rPr>
        <w:t xml:space="preserve"> to conduct is fully aligned with ERC’s high-risk high-gain approach, with potential for meaningful real-world impact. </w:t>
      </w:r>
    </w:p>
    <w:p w14:paraId="2329E26A" w14:textId="57BEFFF9" w:rsidR="00213CD5" w:rsidRPr="00D46ED8" w:rsidRDefault="00D35213" w:rsidP="003C0C44">
      <w:pPr>
        <w:ind w:firstLine="720"/>
        <w:jc w:val="both"/>
        <w:rPr>
          <w:color w:val="000000"/>
          <w:sz w:val="22"/>
          <w:szCs w:val="22"/>
          <w:lang w:val="en-US" w:eastAsia="en-US" w:bidi="he-IL"/>
        </w:rPr>
      </w:pPr>
      <w:r w:rsidRPr="00D46ED8">
        <w:rPr>
          <w:color w:val="000000"/>
          <w:sz w:val="22"/>
          <w:szCs w:val="22"/>
          <w:lang w:val="en-US" w:eastAsia="en-US" w:bidi="he-IL"/>
        </w:rPr>
        <w:t xml:space="preserve">During this period, I have also invested in creating the infrastructure to lead a vibrant research team, and </w:t>
      </w:r>
      <w:r w:rsidR="00BC266E" w:rsidRPr="00D46ED8">
        <w:rPr>
          <w:color w:val="000000"/>
          <w:sz w:val="22"/>
          <w:szCs w:val="22"/>
          <w:lang w:val="en-US" w:eastAsia="en-US" w:bidi="he-IL"/>
        </w:rPr>
        <w:t xml:space="preserve">since I began my </w:t>
      </w:r>
      <w:r w:rsidR="008228BE" w:rsidRPr="00D46ED8">
        <w:rPr>
          <w:color w:val="000000"/>
          <w:sz w:val="22"/>
          <w:szCs w:val="22"/>
          <w:lang w:val="en-US" w:eastAsia="en-US" w:bidi="he-IL"/>
        </w:rPr>
        <w:t xml:space="preserve">ISF </w:t>
      </w:r>
      <w:r w:rsidR="00213CD5" w:rsidRPr="00D46ED8">
        <w:rPr>
          <w:color w:val="000000"/>
          <w:sz w:val="22"/>
          <w:szCs w:val="22"/>
          <w:lang w:val="en-US" w:eastAsia="en-US" w:bidi="he-IL"/>
        </w:rPr>
        <w:t xml:space="preserve">grant </w:t>
      </w:r>
      <w:r w:rsidR="008228BE" w:rsidRPr="00D46ED8">
        <w:rPr>
          <w:color w:val="000000"/>
          <w:sz w:val="22"/>
          <w:szCs w:val="22"/>
          <w:lang w:val="en-US" w:eastAsia="en-US" w:bidi="he-IL"/>
        </w:rPr>
        <w:t xml:space="preserve">project </w:t>
      </w:r>
      <w:r w:rsidR="005A0127" w:rsidRPr="00D46ED8">
        <w:rPr>
          <w:color w:val="000000"/>
          <w:sz w:val="22"/>
          <w:szCs w:val="22"/>
          <w:lang w:val="en-US" w:eastAsia="en-US" w:bidi="he-IL"/>
        </w:rPr>
        <w:t xml:space="preserve">on political efficacy in the digital era </w:t>
      </w:r>
      <w:r w:rsidR="008228BE" w:rsidRPr="00D46ED8">
        <w:rPr>
          <w:color w:val="000000"/>
          <w:sz w:val="22"/>
          <w:szCs w:val="22"/>
          <w:lang w:val="en-US" w:eastAsia="en-US" w:bidi="he-IL"/>
        </w:rPr>
        <w:t xml:space="preserve">in October 2020, I have </w:t>
      </w:r>
      <w:r w:rsidR="008228BE" w:rsidRPr="00D46ED8">
        <w:rPr>
          <w:b/>
          <w:bCs/>
          <w:color w:val="000000"/>
          <w:sz w:val="22"/>
          <w:szCs w:val="22"/>
          <w:lang w:val="en-US" w:eastAsia="en-US" w:bidi="he-IL"/>
        </w:rPr>
        <w:t>expanded my research team</w:t>
      </w:r>
      <w:r w:rsidR="008228BE" w:rsidRPr="00D46ED8">
        <w:rPr>
          <w:color w:val="000000"/>
          <w:sz w:val="22"/>
          <w:szCs w:val="22"/>
          <w:lang w:val="en-US" w:eastAsia="en-US" w:bidi="he-IL"/>
        </w:rPr>
        <w:t xml:space="preserve"> </w:t>
      </w:r>
      <w:r w:rsidRPr="00D46ED8">
        <w:rPr>
          <w:color w:val="000000"/>
          <w:sz w:val="22"/>
          <w:szCs w:val="22"/>
          <w:lang w:val="en-US" w:eastAsia="en-US" w:bidi="he-IL"/>
        </w:rPr>
        <w:t>t</w:t>
      </w:r>
      <w:r w:rsidR="00213CD5" w:rsidRPr="00D46ED8">
        <w:rPr>
          <w:color w:val="000000"/>
          <w:sz w:val="22"/>
          <w:szCs w:val="22"/>
          <w:lang w:val="en-US" w:eastAsia="en-US" w:bidi="he-IL"/>
        </w:rPr>
        <w:t>o current</w:t>
      </w:r>
      <w:r w:rsidRPr="00D46ED8">
        <w:rPr>
          <w:color w:val="000000"/>
          <w:sz w:val="22"/>
          <w:szCs w:val="22"/>
          <w:lang w:val="en-US" w:eastAsia="en-US" w:bidi="he-IL"/>
        </w:rPr>
        <w:t>ly</w:t>
      </w:r>
      <w:r w:rsidR="00213CD5" w:rsidRPr="00D46ED8">
        <w:rPr>
          <w:color w:val="000000"/>
          <w:sz w:val="22"/>
          <w:szCs w:val="22"/>
          <w:lang w:val="en-US" w:eastAsia="en-US" w:bidi="he-IL"/>
        </w:rPr>
        <w:t xml:space="preserve"> </w:t>
      </w:r>
      <w:r w:rsidR="008228BE" w:rsidRPr="00D46ED8">
        <w:rPr>
          <w:color w:val="000000"/>
          <w:sz w:val="22"/>
          <w:szCs w:val="22"/>
          <w:lang w:val="en-US" w:eastAsia="en-US" w:bidi="he-IL"/>
        </w:rPr>
        <w:t xml:space="preserve">include </w:t>
      </w:r>
      <w:ins w:id="154" w:author="AMason" w:date="2022-01-09T16:23:00Z">
        <w:r w:rsidR="00FA739D">
          <w:rPr>
            <w:color w:val="000000"/>
            <w:sz w:val="22"/>
            <w:szCs w:val="22"/>
            <w:lang w:val="en-US" w:eastAsia="en-US" w:bidi="he-IL"/>
          </w:rPr>
          <w:t>five</w:t>
        </w:r>
      </w:ins>
      <w:del w:id="155" w:author="AMason" w:date="2022-01-09T16:23:00Z">
        <w:r w:rsidR="00213CD5" w:rsidRPr="00D46ED8" w:rsidDel="00FA739D">
          <w:rPr>
            <w:color w:val="000000"/>
            <w:sz w:val="22"/>
            <w:szCs w:val="22"/>
            <w:lang w:val="en-US" w:eastAsia="en-US" w:bidi="he-IL"/>
          </w:rPr>
          <w:delText>5</w:delText>
        </w:r>
      </w:del>
      <w:r w:rsidR="00213CD5" w:rsidRPr="00D46ED8">
        <w:rPr>
          <w:color w:val="000000"/>
          <w:sz w:val="22"/>
          <w:szCs w:val="22"/>
          <w:lang w:val="en-US" w:eastAsia="en-US" w:bidi="he-IL"/>
        </w:rPr>
        <w:t xml:space="preserve"> MA students, </w:t>
      </w:r>
      <w:ins w:id="156" w:author="AMason" w:date="2022-01-09T16:23:00Z">
        <w:r w:rsidR="00FA739D">
          <w:rPr>
            <w:color w:val="000000"/>
            <w:sz w:val="22"/>
            <w:szCs w:val="22"/>
            <w:lang w:val="en-US" w:eastAsia="en-US" w:bidi="he-IL"/>
          </w:rPr>
          <w:t>one</w:t>
        </w:r>
      </w:ins>
      <w:del w:id="157" w:author="AMason" w:date="2022-01-09T16:23:00Z">
        <w:r w:rsidR="00213CD5" w:rsidRPr="00D46ED8" w:rsidDel="00FA739D">
          <w:rPr>
            <w:color w:val="000000"/>
            <w:sz w:val="22"/>
            <w:szCs w:val="22"/>
            <w:lang w:val="en-US" w:eastAsia="en-US" w:bidi="he-IL"/>
          </w:rPr>
          <w:delText>1</w:delText>
        </w:r>
      </w:del>
      <w:r w:rsidR="00213CD5" w:rsidRPr="00D46ED8">
        <w:rPr>
          <w:color w:val="000000"/>
          <w:sz w:val="22"/>
          <w:szCs w:val="22"/>
          <w:lang w:val="en-US" w:eastAsia="en-US" w:bidi="he-IL"/>
        </w:rPr>
        <w:t xml:space="preserve"> PhD student, </w:t>
      </w:r>
      <w:r w:rsidR="008228BE" w:rsidRPr="00D46ED8">
        <w:rPr>
          <w:color w:val="000000"/>
          <w:sz w:val="22"/>
          <w:szCs w:val="22"/>
          <w:lang w:val="en-US" w:eastAsia="en-US" w:bidi="he-IL"/>
        </w:rPr>
        <w:t xml:space="preserve">and </w:t>
      </w:r>
      <w:ins w:id="158" w:author="AMason" w:date="2022-01-09T16:23:00Z">
        <w:r w:rsidR="00FA739D">
          <w:rPr>
            <w:color w:val="000000"/>
            <w:sz w:val="22"/>
            <w:szCs w:val="22"/>
            <w:lang w:val="en-US" w:eastAsia="en-US" w:bidi="he-IL"/>
          </w:rPr>
          <w:t>one</w:t>
        </w:r>
      </w:ins>
      <w:del w:id="159" w:author="AMason" w:date="2022-01-09T16:23:00Z">
        <w:r w:rsidR="00213CD5" w:rsidRPr="00D46ED8" w:rsidDel="00FA739D">
          <w:rPr>
            <w:color w:val="000000"/>
            <w:sz w:val="22"/>
            <w:szCs w:val="22"/>
            <w:lang w:val="en-US" w:eastAsia="en-US" w:bidi="he-IL"/>
          </w:rPr>
          <w:delText>1</w:delText>
        </w:r>
      </w:del>
      <w:r w:rsidR="00213CD5" w:rsidRPr="00D46ED8">
        <w:rPr>
          <w:color w:val="000000"/>
          <w:sz w:val="22"/>
          <w:szCs w:val="22"/>
          <w:lang w:val="en-US" w:eastAsia="en-US" w:bidi="he-IL"/>
        </w:rPr>
        <w:t xml:space="preserve"> postdoctoral researcher. In addition, two talented postdoctoral candidates who ultimately obtained more generous funding in other positions </w:t>
      </w:r>
      <w:r w:rsidR="002E78BF" w:rsidRPr="00D46ED8">
        <w:rPr>
          <w:color w:val="000000"/>
          <w:sz w:val="22"/>
          <w:szCs w:val="22"/>
          <w:lang w:val="en-US" w:eastAsia="en-US" w:bidi="he-IL"/>
        </w:rPr>
        <w:t xml:space="preserve">after applying to join my team </w:t>
      </w:r>
      <w:r w:rsidR="00213CD5" w:rsidRPr="00D46ED8">
        <w:rPr>
          <w:color w:val="000000"/>
          <w:sz w:val="22"/>
          <w:szCs w:val="22"/>
          <w:lang w:val="en-US" w:eastAsia="en-US" w:bidi="he-IL"/>
        </w:rPr>
        <w:t xml:space="preserve">requested to continue </w:t>
      </w:r>
      <w:ins w:id="160" w:author="AMason" w:date="2022-01-09T16:22:00Z">
        <w:r w:rsidR="00FA739D">
          <w:rPr>
            <w:color w:val="000000"/>
            <w:sz w:val="22"/>
            <w:szCs w:val="22"/>
            <w:lang w:val="en-US" w:eastAsia="en-US" w:bidi="he-IL"/>
          </w:rPr>
          <w:t xml:space="preserve">collaborating </w:t>
        </w:r>
      </w:ins>
      <w:del w:id="161" w:author="AMason" w:date="2022-01-09T16:22:00Z">
        <w:r w:rsidR="00213CD5" w:rsidRPr="00D46ED8" w:rsidDel="00FA739D">
          <w:rPr>
            <w:color w:val="000000"/>
            <w:sz w:val="22"/>
            <w:szCs w:val="22"/>
            <w:lang w:val="en-US" w:eastAsia="en-US" w:bidi="he-IL"/>
          </w:rPr>
          <w:delText xml:space="preserve">to collaborate </w:delText>
        </w:r>
      </w:del>
      <w:r w:rsidR="00213CD5" w:rsidRPr="00D46ED8">
        <w:rPr>
          <w:color w:val="000000"/>
          <w:sz w:val="22"/>
          <w:szCs w:val="22"/>
          <w:lang w:val="en-US" w:eastAsia="en-US" w:bidi="he-IL"/>
        </w:rPr>
        <w:t xml:space="preserve">with me on my </w:t>
      </w:r>
      <w:r w:rsidR="002E78BF" w:rsidRPr="00D46ED8">
        <w:rPr>
          <w:color w:val="000000"/>
          <w:sz w:val="22"/>
          <w:szCs w:val="22"/>
          <w:lang w:val="en-US" w:eastAsia="en-US" w:bidi="he-IL"/>
        </w:rPr>
        <w:t>research</w:t>
      </w:r>
      <w:ins w:id="162" w:author="AMason" w:date="2022-01-09T16:22:00Z">
        <w:r w:rsidR="00FA739D">
          <w:rPr>
            <w:color w:val="000000"/>
            <w:sz w:val="22"/>
            <w:szCs w:val="22"/>
            <w:lang w:val="en-US" w:eastAsia="en-US" w:bidi="he-IL"/>
          </w:rPr>
          <w:t>.</w:t>
        </w:r>
      </w:ins>
      <w:del w:id="163" w:author="AMason" w:date="2022-01-09T16:22:00Z">
        <w:r w:rsidR="00213CD5" w:rsidRPr="00D46ED8" w:rsidDel="00FA739D">
          <w:rPr>
            <w:color w:val="000000"/>
            <w:sz w:val="22"/>
            <w:szCs w:val="22"/>
            <w:lang w:val="en-US" w:eastAsia="en-US" w:bidi="he-IL"/>
          </w:rPr>
          <w:delText>,</w:delText>
        </w:r>
      </w:del>
      <w:r w:rsidR="00213CD5" w:rsidRPr="00D46ED8">
        <w:rPr>
          <w:color w:val="000000"/>
          <w:sz w:val="22"/>
          <w:szCs w:val="22"/>
          <w:lang w:val="en-US" w:eastAsia="en-US" w:bidi="he-IL"/>
        </w:rPr>
        <w:t xml:space="preserve"> </w:t>
      </w:r>
      <w:ins w:id="164" w:author="AMason" w:date="2022-01-09T16:22:00Z">
        <w:r w:rsidR="00FA739D">
          <w:rPr>
            <w:color w:val="000000"/>
            <w:sz w:val="22"/>
            <w:szCs w:val="22"/>
            <w:lang w:val="en-US" w:eastAsia="en-US" w:bidi="he-IL"/>
          </w:rPr>
          <w:t xml:space="preserve">These </w:t>
        </w:r>
      </w:ins>
      <w:del w:id="165" w:author="AMason" w:date="2022-01-09T16:22:00Z">
        <w:r w:rsidR="00213CD5" w:rsidRPr="00D46ED8" w:rsidDel="00FA739D">
          <w:rPr>
            <w:color w:val="000000"/>
            <w:sz w:val="22"/>
            <w:szCs w:val="22"/>
            <w:lang w:val="en-US" w:eastAsia="en-US" w:bidi="he-IL"/>
          </w:rPr>
          <w:delText xml:space="preserve">and these </w:delText>
        </w:r>
      </w:del>
      <w:r w:rsidR="00213CD5" w:rsidRPr="00D46ED8">
        <w:rPr>
          <w:color w:val="000000"/>
          <w:sz w:val="22"/>
          <w:szCs w:val="22"/>
          <w:lang w:val="en-US" w:eastAsia="en-US" w:bidi="he-IL"/>
        </w:rPr>
        <w:t xml:space="preserve">collaborations have already led to </w:t>
      </w:r>
      <w:r w:rsidR="008228BE" w:rsidRPr="00D46ED8">
        <w:rPr>
          <w:color w:val="000000"/>
          <w:sz w:val="22"/>
          <w:szCs w:val="22"/>
          <w:lang w:val="en-US" w:eastAsia="en-US" w:bidi="he-IL"/>
        </w:rPr>
        <w:t>two</w:t>
      </w:r>
      <w:r w:rsidR="00213CD5" w:rsidRPr="00D46ED8">
        <w:rPr>
          <w:color w:val="000000"/>
          <w:sz w:val="22"/>
          <w:szCs w:val="22"/>
          <w:lang w:val="en-US" w:eastAsia="en-US" w:bidi="he-IL"/>
        </w:rPr>
        <w:t xml:space="preserve"> article manuscript</w:t>
      </w:r>
      <w:r w:rsidR="008228BE" w:rsidRPr="00D46ED8">
        <w:rPr>
          <w:color w:val="000000"/>
          <w:sz w:val="22"/>
          <w:szCs w:val="22"/>
          <w:lang w:val="en-US" w:eastAsia="en-US" w:bidi="he-IL"/>
        </w:rPr>
        <w:t>s</w:t>
      </w:r>
      <w:r w:rsidR="00213CD5" w:rsidRPr="00D46ED8">
        <w:rPr>
          <w:color w:val="000000"/>
          <w:sz w:val="22"/>
          <w:szCs w:val="22"/>
          <w:lang w:val="en-US" w:eastAsia="en-US" w:bidi="he-IL"/>
        </w:rPr>
        <w:t xml:space="preserve"> under review and three additional manuscripts in progress toward submission, with all submissions targeted toward high-impact journal venues.</w:t>
      </w:r>
      <w:r w:rsidR="000F4A78" w:rsidRPr="00D46ED8">
        <w:rPr>
          <w:color w:val="000000"/>
          <w:sz w:val="22"/>
          <w:szCs w:val="22"/>
          <w:lang w:val="en-US" w:eastAsia="en-US" w:bidi="he-IL"/>
        </w:rPr>
        <w:t xml:space="preserve"> </w:t>
      </w:r>
      <w:r w:rsidR="008C13EC" w:rsidRPr="00D46ED8">
        <w:rPr>
          <w:color w:val="000000"/>
          <w:sz w:val="22"/>
          <w:szCs w:val="22"/>
          <w:lang w:val="en-US" w:eastAsia="en-US" w:bidi="he-IL"/>
        </w:rPr>
        <w:t xml:space="preserve">I have also worked </w:t>
      </w:r>
      <w:r w:rsidRPr="00D46ED8">
        <w:rPr>
          <w:color w:val="000000"/>
          <w:sz w:val="22"/>
          <w:szCs w:val="22"/>
          <w:lang w:val="en-US" w:eastAsia="en-US" w:bidi="he-IL"/>
        </w:rPr>
        <w:t xml:space="preserve">during this period </w:t>
      </w:r>
      <w:r w:rsidR="008C13EC" w:rsidRPr="00D46ED8">
        <w:rPr>
          <w:color w:val="000000"/>
          <w:sz w:val="22"/>
          <w:szCs w:val="22"/>
          <w:lang w:val="en-US" w:eastAsia="en-US" w:bidi="he-IL"/>
        </w:rPr>
        <w:t xml:space="preserve">to support BGU’s efforts to expand options for internationalizing opportunities for PhD and </w:t>
      </w:r>
      <w:ins w:id="166" w:author="AMason" w:date="2022-01-09T16:24:00Z">
        <w:r w:rsidR="00FA739D">
          <w:rPr>
            <w:color w:val="000000"/>
            <w:sz w:val="22"/>
            <w:szCs w:val="22"/>
            <w:lang w:val="en-US" w:eastAsia="en-US" w:bidi="he-IL"/>
          </w:rPr>
          <w:t>p</w:t>
        </w:r>
      </w:ins>
      <w:del w:id="167" w:author="AMason" w:date="2022-01-09T16:24:00Z">
        <w:r w:rsidR="008C13EC" w:rsidRPr="00D46ED8" w:rsidDel="00FA739D">
          <w:rPr>
            <w:color w:val="000000"/>
            <w:sz w:val="22"/>
            <w:szCs w:val="22"/>
            <w:lang w:val="en-US" w:eastAsia="en-US" w:bidi="he-IL"/>
          </w:rPr>
          <w:delText>P</w:delText>
        </w:r>
      </w:del>
      <w:r w:rsidR="008C13EC" w:rsidRPr="00D46ED8">
        <w:rPr>
          <w:color w:val="000000"/>
          <w:sz w:val="22"/>
          <w:szCs w:val="22"/>
          <w:lang w:val="en-US" w:eastAsia="en-US" w:bidi="he-IL"/>
        </w:rPr>
        <w:t>ostdoctoral researchers</w:t>
      </w:r>
      <w:r w:rsidR="002E7CAB" w:rsidRPr="00D46ED8">
        <w:rPr>
          <w:color w:val="000000"/>
          <w:sz w:val="22"/>
          <w:szCs w:val="22"/>
          <w:lang w:val="en-US" w:eastAsia="en-US" w:bidi="he-IL"/>
        </w:rPr>
        <w:t xml:space="preserve">, and </w:t>
      </w:r>
      <w:r w:rsidR="00BC266E" w:rsidRPr="00D46ED8">
        <w:rPr>
          <w:color w:val="000000"/>
          <w:sz w:val="22"/>
          <w:szCs w:val="22"/>
          <w:lang w:val="en-US" w:eastAsia="en-US" w:bidi="he-IL"/>
        </w:rPr>
        <w:t>the university</w:t>
      </w:r>
      <w:r w:rsidR="002E7CAB" w:rsidRPr="00D46ED8">
        <w:rPr>
          <w:color w:val="000000"/>
          <w:sz w:val="22"/>
          <w:szCs w:val="22"/>
          <w:lang w:val="en-US" w:eastAsia="en-US" w:bidi="he-IL"/>
        </w:rPr>
        <w:t xml:space="preserve"> </w:t>
      </w:r>
      <w:r w:rsidR="004578D6" w:rsidRPr="00D46ED8">
        <w:rPr>
          <w:color w:val="000000"/>
          <w:sz w:val="22"/>
          <w:szCs w:val="22"/>
          <w:lang w:val="en-US" w:eastAsia="en-US" w:bidi="he-IL"/>
        </w:rPr>
        <w:t xml:space="preserve">currently </w:t>
      </w:r>
      <w:r w:rsidR="002E7CAB" w:rsidRPr="00D46ED8">
        <w:rPr>
          <w:color w:val="000000"/>
          <w:sz w:val="22"/>
          <w:szCs w:val="22"/>
          <w:lang w:val="en-US" w:eastAsia="en-US" w:bidi="he-IL"/>
        </w:rPr>
        <w:t>ha</w:t>
      </w:r>
      <w:r w:rsidR="00BC266E" w:rsidRPr="00D46ED8">
        <w:rPr>
          <w:color w:val="000000"/>
          <w:sz w:val="22"/>
          <w:szCs w:val="22"/>
          <w:lang w:val="en-US" w:eastAsia="en-US" w:bidi="he-IL"/>
        </w:rPr>
        <w:t>s</w:t>
      </w:r>
      <w:r w:rsidR="002E7CAB" w:rsidRPr="00D46ED8">
        <w:rPr>
          <w:color w:val="000000"/>
          <w:sz w:val="22"/>
          <w:szCs w:val="22"/>
          <w:lang w:val="en-US" w:eastAsia="en-US" w:bidi="he-IL"/>
        </w:rPr>
        <w:t xml:space="preserve"> agreements with dozens of highly ranked </w:t>
      </w:r>
      <w:del w:id="168" w:author="AMason" w:date="2022-01-09T16:24:00Z">
        <w:r w:rsidR="002E7CAB" w:rsidRPr="00D46ED8" w:rsidDel="00FA739D">
          <w:rPr>
            <w:color w:val="000000"/>
            <w:sz w:val="22"/>
            <w:szCs w:val="22"/>
            <w:lang w:val="en-US" w:eastAsia="en-US" w:bidi="he-IL"/>
          </w:rPr>
          <w:delText xml:space="preserve">international </w:delText>
        </w:r>
      </w:del>
      <w:r w:rsidR="002E7CAB" w:rsidRPr="00D46ED8">
        <w:rPr>
          <w:color w:val="000000"/>
          <w:sz w:val="22"/>
          <w:szCs w:val="22"/>
          <w:lang w:val="en-US" w:eastAsia="en-US" w:bidi="he-IL"/>
        </w:rPr>
        <w:t xml:space="preserve">universities </w:t>
      </w:r>
      <w:ins w:id="169" w:author="AMason" w:date="2022-01-09T16:24:00Z">
        <w:r w:rsidR="00FA739D">
          <w:rPr>
            <w:color w:val="000000"/>
            <w:sz w:val="22"/>
            <w:szCs w:val="22"/>
            <w:lang w:val="en-US" w:eastAsia="en-US" w:bidi="he-IL"/>
          </w:rPr>
          <w:t xml:space="preserve">abroad </w:t>
        </w:r>
      </w:ins>
      <w:r w:rsidR="002E7CAB" w:rsidRPr="00D46ED8">
        <w:rPr>
          <w:color w:val="000000"/>
          <w:sz w:val="22"/>
          <w:szCs w:val="22"/>
          <w:lang w:val="en-US" w:eastAsia="en-US" w:bidi="he-IL"/>
        </w:rPr>
        <w:t>that will facilitate my recruitment of the highest caliber international researcher</w:t>
      </w:r>
      <w:r w:rsidRPr="00D46ED8">
        <w:rPr>
          <w:color w:val="000000"/>
          <w:sz w:val="22"/>
          <w:szCs w:val="22"/>
          <w:lang w:val="en-US" w:eastAsia="en-US" w:bidi="he-IL"/>
        </w:rPr>
        <w:t>s</w:t>
      </w:r>
      <w:r w:rsidR="002E7CAB" w:rsidRPr="00D46ED8">
        <w:rPr>
          <w:color w:val="000000"/>
          <w:sz w:val="22"/>
          <w:szCs w:val="22"/>
          <w:lang w:val="en-US" w:eastAsia="en-US" w:bidi="he-IL"/>
        </w:rPr>
        <w:t>.</w:t>
      </w:r>
    </w:p>
    <w:p w14:paraId="108CED4E" w14:textId="5936A258" w:rsidR="002A5853" w:rsidRPr="00D46ED8" w:rsidRDefault="00E8008D" w:rsidP="003C0C44">
      <w:pPr>
        <w:jc w:val="both"/>
        <w:rPr>
          <w:sz w:val="22"/>
          <w:szCs w:val="22"/>
          <w:lang w:val="en-US"/>
        </w:rPr>
      </w:pPr>
      <w:r w:rsidRPr="00D46ED8">
        <w:rPr>
          <w:sz w:val="22"/>
          <w:szCs w:val="22"/>
          <w:lang w:val="en-US"/>
        </w:rPr>
        <w:tab/>
        <w:t xml:space="preserve">With the institutional support of my department and university, </w:t>
      </w:r>
      <w:r w:rsidR="00671D7B" w:rsidRPr="00D46ED8">
        <w:rPr>
          <w:sz w:val="22"/>
          <w:szCs w:val="22"/>
          <w:lang w:val="en-US"/>
        </w:rPr>
        <w:t xml:space="preserve">the </w:t>
      </w:r>
      <w:r w:rsidR="00671D7B" w:rsidRPr="00D46ED8">
        <w:rPr>
          <w:b/>
          <w:bCs/>
          <w:sz w:val="22"/>
          <w:szCs w:val="22"/>
          <w:lang w:val="en-US"/>
        </w:rPr>
        <w:t>scientific capacity</w:t>
      </w:r>
      <w:r w:rsidR="00671D7B" w:rsidRPr="00D46ED8">
        <w:rPr>
          <w:sz w:val="22"/>
          <w:szCs w:val="22"/>
          <w:lang w:val="en-US"/>
        </w:rPr>
        <w:t xml:space="preserve"> I have gained during the early stages of my career places me in an ideal position to leverage the resources of an ERC Starting grant to lead a dynamic research team. I have developed</w:t>
      </w:r>
      <w:r w:rsidR="002A5853" w:rsidRPr="00D46ED8">
        <w:rPr>
          <w:sz w:val="22"/>
          <w:szCs w:val="22"/>
          <w:lang w:val="en-US"/>
        </w:rPr>
        <w:t xml:space="preserve"> original instructional material for five new courses, including a course for outstanding undergraduates in which I have served as the primary adviser for students in their preparation for and transition to graduate-level research. I have also worked closely with </w:t>
      </w:r>
      <w:r w:rsidR="000F1D9C" w:rsidRPr="00D46ED8">
        <w:rPr>
          <w:sz w:val="22"/>
          <w:szCs w:val="22"/>
          <w:lang w:val="en-US"/>
        </w:rPr>
        <w:t>senior colleagues</w:t>
      </w:r>
      <w:r w:rsidR="002A5853" w:rsidRPr="00D46ED8">
        <w:rPr>
          <w:sz w:val="22"/>
          <w:szCs w:val="22"/>
          <w:lang w:val="en-US"/>
        </w:rPr>
        <w:t xml:space="preserve"> to advance grant application training for faculty and graduate students. My scientific and professional development contributions to the BGU and Israeli political science communities led to my selection by the Israeli Academy of Sciences and Humanities as a </w:t>
      </w:r>
      <w:r w:rsidR="00A95B5F" w:rsidRPr="00D46ED8">
        <w:rPr>
          <w:sz w:val="22"/>
          <w:szCs w:val="22"/>
          <w:lang w:val="en-US"/>
        </w:rPr>
        <w:t>member of the prestigious Young Scholars Forum in 2018</w:t>
      </w:r>
      <w:del w:id="170" w:author="AMason" w:date="2022-01-09T14:27:00Z">
        <w:r w:rsidR="00A95B5F" w:rsidRPr="00D46ED8" w:rsidDel="00A82971">
          <w:rPr>
            <w:sz w:val="22"/>
            <w:szCs w:val="22"/>
            <w:lang w:val="en-US"/>
          </w:rPr>
          <w:delText>-</w:delText>
        </w:r>
      </w:del>
      <w:ins w:id="171" w:author="AMason" w:date="2022-01-09T14:27:00Z">
        <w:r w:rsidR="00A82971" w:rsidRPr="00D46ED8">
          <w:rPr>
            <w:sz w:val="22"/>
            <w:szCs w:val="22"/>
            <w:lang w:val="en-US"/>
          </w:rPr>
          <w:t>–</w:t>
        </w:r>
      </w:ins>
      <w:r w:rsidR="00A95B5F" w:rsidRPr="00D46ED8">
        <w:rPr>
          <w:sz w:val="22"/>
          <w:szCs w:val="22"/>
          <w:lang w:val="en-US"/>
        </w:rPr>
        <w:t>2019</w:t>
      </w:r>
      <w:del w:id="172" w:author="AMason" w:date="2022-01-09T16:25:00Z">
        <w:r w:rsidR="00A95B5F" w:rsidRPr="00D46ED8" w:rsidDel="00FA739D">
          <w:rPr>
            <w:sz w:val="22"/>
            <w:szCs w:val="22"/>
            <w:lang w:val="en-US"/>
          </w:rPr>
          <w:delText>,</w:delText>
        </w:r>
      </w:del>
      <w:r w:rsidR="00A95B5F" w:rsidRPr="00D46ED8">
        <w:rPr>
          <w:sz w:val="22"/>
          <w:szCs w:val="22"/>
          <w:lang w:val="en-US"/>
        </w:rPr>
        <w:t xml:space="preserve"> and </w:t>
      </w:r>
      <w:ins w:id="173" w:author="AMason" w:date="2022-01-09T16:25:00Z">
        <w:r w:rsidR="00FA739D">
          <w:rPr>
            <w:sz w:val="22"/>
            <w:szCs w:val="22"/>
            <w:lang w:val="en-US"/>
          </w:rPr>
          <w:t xml:space="preserve">to </w:t>
        </w:r>
      </w:ins>
      <w:r w:rsidR="00A95B5F" w:rsidRPr="00D46ED8">
        <w:rPr>
          <w:sz w:val="22"/>
          <w:szCs w:val="22"/>
          <w:lang w:val="en-US"/>
        </w:rPr>
        <w:t>my rapid promotion</w:t>
      </w:r>
      <w:r w:rsidR="000F1D9C" w:rsidRPr="00D46ED8">
        <w:rPr>
          <w:sz w:val="22"/>
          <w:szCs w:val="22"/>
          <w:lang w:val="en-US"/>
        </w:rPr>
        <w:t>s</w:t>
      </w:r>
      <w:r w:rsidR="00A95B5F" w:rsidRPr="00D46ED8">
        <w:rPr>
          <w:sz w:val="22"/>
          <w:szCs w:val="22"/>
          <w:lang w:val="en-US"/>
        </w:rPr>
        <w:t xml:space="preserve">. This track record demonstrates that I submit this ERC Starting grant at an ideal juncture </w:t>
      </w:r>
      <w:ins w:id="174" w:author="AMason" w:date="2022-01-09T16:26:00Z">
        <w:r w:rsidR="00973CC3">
          <w:rPr>
            <w:sz w:val="22"/>
            <w:szCs w:val="22"/>
            <w:lang w:val="en-US"/>
          </w:rPr>
          <w:t>in</w:t>
        </w:r>
      </w:ins>
      <w:ins w:id="175" w:author="AMason" w:date="2022-01-09T16:25:00Z">
        <w:r w:rsidR="00973CC3">
          <w:rPr>
            <w:sz w:val="22"/>
            <w:szCs w:val="22"/>
            <w:lang w:val="en-US"/>
          </w:rPr>
          <w:t xml:space="preserve"> my academic developm</w:t>
        </w:r>
      </w:ins>
      <w:ins w:id="176" w:author="AMason" w:date="2022-01-09T16:26:00Z">
        <w:r w:rsidR="00973CC3">
          <w:rPr>
            <w:sz w:val="22"/>
            <w:szCs w:val="22"/>
            <w:lang w:val="en-US"/>
          </w:rPr>
          <w:t xml:space="preserve">ent. </w:t>
        </w:r>
      </w:ins>
      <w:del w:id="177" w:author="AMason" w:date="2022-01-09T16:26:00Z">
        <w:r w:rsidR="00A95B5F" w:rsidRPr="00D46ED8" w:rsidDel="00973CC3">
          <w:rPr>
            <w:sz w:val="22"/>
            <w:szCs w:val="22"/>
            <w:lang w:val="en-US"/>
          </w:rPr>
          <w:delText xml:space="preserve">in which </w:delText>
        </w:r>
      </w:del>
      <w:r w:rsidR="00A95B5F" w:rsidRPr="00D46ED8">
        <w:rPr>
          <w:sz w:val="22"/>
          <w:szCs w:val="22"/>
          <w:lang w:val="en-US"/>
        </w:rPr>
        <w:t xml:space="preserve">I am well-positioned to </w:t>
      </w:r>
      <w:r w:rsidR="00BC266E" w:rsidRPr="00D46ED8">
        <w:rPr>
          <w:sz w:val="22"/>
          <w:szCs w:val="22"/>
          <w:lang w:val="en-US"/>
        </w:rPr>
        <w:t xml:space="preserve">lead </w:t>
      </w:r>
      <w:r w:rsidR="00A95B5F" w:rsidRPr="00D46ED8">
        <w:rPr>
          <w:sz w:val="22"/>
          <w:szCs w:val="22"/>
          <w:lang w:val="en-US"/>
        </w:rPr>
        <w:t xml:space="preserve">an ambitious multi-year project to advance ground-breaking research on </w:t>
      </w:r>
      <w:r w:rsidR="005F26D8" w:rsidRPr="00D46ED8">
        <w:rPr>
          <w:sz w:val="22"/>
          <w:szCs w:val="22"/>
          <w:lang w:val="en-US"/>
        </w:rPr>
        <w:t>political participation and representational outcomes</w:t>
      </w:r>
      <w:r w:rsidR="00BC266E" w:rsidRPr="00D46ED8">
        <w:rPr>
          <w:sz w:val="22"/>
          <w:szCs w:val="22"/>
          <w:lang w:val="en-US"/>
        </w:rPr>
        <w:t>—</w:t>
      </w:r>
      <w:r w:rsidR="005F26D8" w:rsidRPr="00D46ED8">
        <w:rPr>
          <w:sz w:val="22"/>
          <w:szCs w:val="22"/>
          <w:lang w:val="en-US"/>
        </w:rPr>
        <w:t xml:space="preserve">arguably one of the most important contemporary topics in social science research. </w:t>
      </w:r>
    </w:p>
    <w:sectPr w:rsidR="002A5853" w:rsidRPr="00D46ED8" w:rsidSect="003C72F8">
      <w:headerReference w:type="default" r:id="rId17"/>
      <w:footerReference w:type="even" r:id="rId18"/>
      <w:footerReference w:type="default" r:id="rId19"/>
      <w:headerReference w:type="first" r:id="rId20"/>
      <w:footerReference w:type="first" r:id="rId21"/>
      <w:type w:val="continuous"/>
      <w:pgSz w:w="11906" w:h="16838" w:code="9"/>
      <w:pgMar w:top="851" w:right="1134" w:bottom="851" w:left="1134" w:header="539" w:footer="851" w:gutter="0"/>
      <w:cols w:space="709"/>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AMason" w:date="2022-01-09T16:10:00Z" w:initials="AM">
    <w:p w14:paraId="2E2875B2" w14:textId="0BF8D063" w:rsidR="009B236A" w:rsidRDefault="009B236A">
      <w:pPr>
        <w:pStyle w:val="CommentText"/>
      </w:pPr>
      <w:r>
        <w:rPr>
          <w:rStyle w:val="CommentReference"/>
        </w:rPr>
        <w:annotationRef/>
      </w:r>
      <w:r>
        <w:t>Missing institutional affiliation.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875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58759" w16cex:dateUtc="2022-01-0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875B2" w16cid:durableId="25858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8E26" w14:textId="77777777" w:rsidR="00D04CB1" w:rsidRDefault="00D04CB1">
      <w:r>
        <w:separator/>
      </w:r>
    </w:p>
  </w:endnote>
  <w:endnote w:type="continuationSeparator" w:id="0">
    <w:p w14:paraId="05496757" w14:textId="77777777" w:rsidR="00D04CB1" w:rsidRDefault="00D0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E8B8" w14:textId="77777777" w:rsidR="000D2216" w:rsidRDefault="000D2216"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4C218" w14:textId="77777777" w:rsidR="000D2216" w:rsidRDefault="000D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A7B5" w14:textId="77777777" w:rsidR="000D2216" w:rsidRDefault="000D2216"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53BF">
      <w:rPr>
        <w:rStyle w:val="PageNumber"/>
        <w:noProof/>
      </w:rPr>
      <w:t>6</w:t>
    </w:r>
    <w:r>
      <w:rPr>
        <w:rStyle w:val="PageNumber"/>
      </w:rPr>
      <w:fldChar w:fldCharType="end"/>
    </w:r>
  </w:p>
  <w:p w14:paraId="6BA68F50" w14:textId="77777777" w:rsidR="000D2216" w:rsidRDefault="000D2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C698" w14:textId="77777777" w:rsidR="00AF1A83" w:rsidRDefault="00AF1A83" w:rsidP="00AF1A83">
    <w:pPr>
      <w:pStyle w:val="Footer"/>
      <w:jc w:val="right"/>
    </w:pPr>
    <w:r>
      <w:rPr>
        <w:rStyle w:val="PageNumber"/>
      </w:rPr>
      <w:fldChar w:fldCharType="begin"/>
    </w:r>
    <w:r>
      <w:rPr>
        <w:rStyle w:val="PageNumber"/>
      </w:rPr>
      <w:instrText xml:space="preserve"> PAGE </w:instrText>
    </w:r>
    <w:r>
      <w:rPr>
        <w:rStyle w:val="PageNumber"/>
      </w:rPr>
      <w:fldChar w:fldCharType="separate"/>
    </w:r>
    <w:r w:rsidR="0007332D">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9670" w14:textId="77777777" w:rsidR="00D04CB1" w:rsidRDefault="00D04CB1">
      <w:r>
        <w:separator/>
      </w:r>
    </w:p>
  </w:footnote>
  <w:footnote w:type="continuationSeparator" w:id="0">
    <w:p w14:paraId="4812C7AC" w14:textId="77777777" w:rsidR="00D04CB1" w:rsidRDefault="00D0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33BE" w14:textId="530E7771" w:rsidR="00EC4BAD" w:rsidRPr="00E7687A" w:rsidRDefault="00781B2E" w:rsidP="00343F18">
    <w:pPr>
      <w:pStyle w:val="Header"/>
      <w:tabs>
        <w:tab w:val="left" w:pos="1995"/>
      </w:tabs>
      <w:rPr>
        <w:sz w:val="4"/>
        <w:szCs w:val="4"/>
      </w:rPr>
    </w:pPr>
    <w:r>
      <w:rPr>
        <w:i/>
        <w:sz w:val="22"/>
        <w:szCs w:val="22"/>
      </w:rPr>
      <w:t>Oser</w:t>
    </w:r>
    <w:r w:rsidR="00270E21" w:rsidRPr="00270E21">
      <w:rPr>
        <w:sz w:val="22"/>
        <w:szCs w:val="22"/>
      </w:rPr>
      <w:tab/>
    </w:r>
    <w:r w:rsidR="00EC4BAD">
      <w:rPr>
        <w:sz w:val="22"/>
        <w:szCs w:val="22"/>
      </w:rPr>
      <w:tab/>
    </w:r>
    <w:r w:rsidR="00270E21" w:rsidRPr="00270E21">
      <w:rPr>
        <w:sz w:val="22"/>
        <w:szCs w:val="22"/>
      </w:rPr>
      <w:t>Part B</w:t>
    </w:r>
    <w:r w:rsidR="005742A0">
      <w:rPr>
        <w:sz w:val="22"/>
        <w:szCs w:val="22"/>
      </w:rPr>
      <w:t>1</w:t>
    </w:r>
    <w:r w:rsidR="00270E21" w:rsidRPr="00270E21">
      <w:rPr>
        <w:sz w:val="22"/>
        <w:szCs w:val="22"/>
      </w:rPr>
      <w:tab/>
    </w:r>
    <w:r w:rsidR="00294993" w:rsidRPr="00024B4F">
      <w:rPr>
        <w:sz w:val="22"/>
        <w:szCs w:val="22"/>
      </w:rPr>
      <w:t>PR</w:t>
    </w:r>
    <w:r w:rsidR="00294993">
      <w:rPr>
        <w:sz w:val="22"/>
        <w:szCs w:val="22"/>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76B" w14:textId="77777777" w:rsidR="005D4BAE" w:rsidRPr="00A679BE" w:rsidRDefault="005D4BAE" w:rsidP="005D4BAE">
    <w:pPr>
      <w:pStyle w:val="Header"/>
      <w:jc w:val="right"/>
      <w:rPr>
        <w:sz w:val="20"/>
        <w:szCs w:val="20"/>
        <w:lang w:val="fr-CH"/>
      </w:rPr>
    </w:pPr>
    <w:r w:rsidRPr="00A679BE">
      <w:rPr>
        <w:sz w:val="20"/>
        <w:szCs w:val="20"/>
        <w:lang w:val="fr-CH"/>
      </w:rPr>
      <w:t>ACRONYM</w:t>
    </w:r>
  </w:p>
  <w:p w14:paraId="41A9F8CD" w14:textId="77777777" w:rsidR="000D2216" w:rsidRDefault="000D2216"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122E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30E690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ListBullet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FC51949"/>
    <w:multiLevelType w:val="multilevel"/>
    <w:tmpl w:val="948C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0"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 w15:restartNumberingAfterBreak="0">
    <w:nsid w:val="49E633D7"/>
    <w:multiLevelType w:val="hybridMultilevel"/>
    <w:tmpl w:val="3DB245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5A0D7A4E"/>
    <w:multiLevelType w:val="hybridMultilevel"/>
    <w:tmpl w:val="997230A2"/>
    <w:lvl w:ilvl="0" w:tplc="29C821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C84"/>
    <w:multiLevelType w:val="hybridMultilevel"/>
    <w:tmpl w:val="B85E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C52F0"/>
    <w:multiLevelType w:val="hybridMultilevel"/>
    <w:tmpl w:val="05F87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97433C8"/>
    <w:multiLevelType w:val="hybridMultilevel"/>
    <w:tmpl w:val="9798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6"/>
  </w:num>
  <w:num w:numId="12">
    <w:abstractNumId w:val="10"/>
  </w:num>
  <w:num w:numId="13">
    <w:abstractNumId w:val="9"/>
  </w:num>
  <w:num w:numId="14">
    <w:abstractNumId w:val="12"/>
  </w:num>
  <w:num w:numId="15">
    <w:abstractNumId w:val="4"/>
  </w:num>
  <w:num w:numId="16">
    <w:abstractNumId w:val="7"/>
  </w:num>
  <w:num w:numId="17">
    <w:abstractNumId w:val="6"/>
  </w:num>
  <w:num w:numId="18">
    <w:abstractNumId w:val="18"/>
  </w:num>
  <w:num w:numId="19">
    <w:abstractNumId w:val="5"/>
  </w:num>
  <w:num w:numId="20">
    <w:abstractNumId w:val="13"/>
  </w:num>
  <w:num w:numId="21">
    <w:abstractNumId w:val="11"/>
  </w:num>
  <w:num w:numId="22">
    <w:abstractNumId w:val="14"/>
  </w:num>
  <w:num w:numId="23">
    <w:abstractNumId w:val="17"/>
  </w:num>
  <w:num w:numId="24">
    <w:abstractNumId w:val="15"/>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01B2"/>
    <w:rsid w:val="00001695"/>
    <w:rsid w:val="00001EE7"/>
    <w:rsid w:val="00002F3E"/>
    <w:rsid w:val="00005226"/>
    <w:rsid w:val="0000539F"/>
    <w:rsid w:val="00005839"/>
    <w:rsid w:val="00005A76"/>
    <w:rsid w:val="0000606D"/>
    <w:rsid w:val="00007115"/>
    <w:rsid w:val="0000753F"/>
    <w:rsid w:val="00010F41"/>
    <w:rsid w:val="0001116E"/>
    <w:rsid w:val="00012308"/>
    <w:rsid w:val="00014293"/>
    <w:rsid w:val="000145FC"/>
    <w:rsid w:val="00014D2A"/>
    <w:rsid w:val="0001649C"/>
    <w:rsid w:val="000164C8"/>
    <w:rsid w:val="00017527"/>
    <w:rsid w:val="00017942"/>
    <w:rsid w:val="000209E0"/>
    <w:rsid w:val="00020E97"/>
    <w:rsid w:val="00022437"/>
    <w:rsid w:val="00022E43"/>
    <w:rsid w:val="000244C8"/>
    <w:rsid w:val="00024F99"/>
    <w:rsid w:val="00025467"/>
    <w:rsid w:val="0002605E"/>
    <w:rsid w:val="00026E21"/>
    <w:rsid w:val="000273B7"/>
    <w:rsid w:val="00027451"/>
    <w:rsid w:val="000276CA"/>
    <w:rsid w:val="00027889"/>
    <w:rsid w:val="00030073"/>
    <w:rsid w:val="00030728"/>
    <w:rsid w:val="00030742"/>
    <w:rsid w:val="00030A00"/>
    <w:rsid w:val="000325BE"/>
    <w:rsid w:val="000337BE"/>
    <w:rsid w:val="00033ADF"/>
    <w:rsid w:val="00036021"/>
    <w:rsid w:val="0004060C"/>
    <w:rsid w:val="000412BC"/>
    <w:rsid w:val="00041B83"/>
    <w:rsid w:val="00041B94"/>
    <w:rsid w:val="000422E9"/>
    <w:rsid w:val="00042480"/>
    <w:rsid w:val="00044A88"/>
    <w:rsid w:val="00045A07"/>
    <w:rsid w:val="0005131B"/>
    <w:rsid w:val="0005274E"/>
    <w:rsid w:val="00053266"/>
    <w:rsid w:val="000534C7"/>
    <w:rsid w:val="000538F2"/>
    <w:rsid w:val="00053A9A"/>
    <w:rsid w:val="00056011"/>
    <w:rsid w:val="00057323"/>
    <w:rsid w:val="00057B10"/>
    <w:rsid w:val="00060E87"/>
    <w:rsid w:val="00061697"/>
    <w:rsid w:val="000624B8"/>
    <w:rsid w:val="00062928"/>
    <w:rsid w:val="000629FE"/>
    <w:rsid w:val="00063B36"/>
    <w:rsid w:val="0006405F"/>
    <w:rsid w:val="00065F76"/>
    <w:rsid w:val="0006685F"/>
    <w:rsid w:val="00066936"/>
    <w:rsid w:val="00066CC7"/>
    <w:rsid w:val="00066D6F"/>
    <w:rsid w:val="00070BA1"/>
    <w:rsid w:val="00071013"/>
    <w:rsid w:val="00071555"/>
    <w:rsid w:val="0007198B"/>
    <w:rsid w:val="000720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051C"/>
    <w:rsid w:val="0009176A"/>
    <w:rsid w:val="00091E3F"/>
    <w:rsid w:val="0009212C"/>
    <w:rsid w:val="0009588B"/>
    <w:rsid w:val="000970D2"/>
    <w:rsid w:val="0009731C"/>
    <w:rsid w:val="000974D9"/>
    <w:rsid w:val="000975D0"/>
    <w:rsid w:val="000A0BF1"/>
    <w:rsid w:val="000A30F7"/>
    <w:rsid w:val="000A3E00"/>
    <w:rsid w:val="000A4E7E"/>
    <w:rsid w:val="000A517C"/>
    <w:rsid w:val="000A582F"/>
    <w:rsid w:val="000A5A5F"/>
    <w:rsid w:val="000A5B2D"/>
    <w:rsid w:val="000A5EDE"/>
    <w:rsid w:val="000A6485"/>
    <w:rsid w:val="000A676F"/>
    <w:rsid w:val="000B05F3"/>
    <w:rsid w:val="000B0703"/>
    <w:rsid w:val="000B0EB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0E64"/>
    <w:rsid w:val="000D2216"/>
    <w:rsid w:val="000D253E"/>
    <w:rsid w:val="000D26B2"/>
    <w:rsid w:val="000D3016"/>
    <w:rsid w:val="000D3630"/>
    <w:rsid w:val="000D37B3"/>
    <w:rsid w:val="000D4122"/>
    <w:rsid w:val="000D444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4369"/>
    <w:rsid w:val="000E5B84"/>
    <w:rsid w:val="000E666B"/>
    <w:rsid w:val="000E6BDA"/>
    <w:rsid w:val="000E6C39"/>
    <w:rsid w:val="000E7A1E"/>
    <w:rsid w:val="000F0B34"/>
    <w:rsid w:val="000F1A10"/>
    <w:rsid w:val="000F1D9C"/>
    <w:rsid w:val="000F3FC7"/>
    <w:rsid w:val="000F4A78"/>
    <w:rsid w:val="000F520A"/>
    <w:rsid w:val="000F5B47"/>
    <w:rsid w:val="000F5D8F"/>
    <w:rsid w:val="000F6C6B"/>
    <w:rsid w:val="000F732D"/>
    <w:rsid w:val="00100533"/>
    <w:rsid w:val="00100763"/>
    <w:rsid w:val="00100A7E"/>
    <w:rsid w:val="00100B89"/>
    <w:rsid w:val="001021F7"/>
    <w:rsid w:val="001023A1"/>
    <w:rsid w:val="00102BDA"/>
    <w:rsid w:val="001033DE"/>
    <w:rsid w:val="001050B7"/>
    <w:rsid w:val="001052B8"/>
    <w:rsid w:val="00105BFE"/>
    <w:rsid w:val="00106199"/>
    <w:rsid w:val="001067E7"/>
    <w:rsid w:val="00106B63"/>
    <w:rsid w:val="0010797E"/>
    <w:rsid w:val="00107F20"/>
    <w:rsid w:val="00112AAE"/>
    <w:rsid w:val="00112C39"/>
    <w:rsid w:val="00113236"/>
    <w:rsid w:val="001138B1"/>
    <w:rsid w:val="001168F6"/>
    <w:rsid w:val="00122171"/>
    <w:rsid w:val="00122438"/>
    <w:rsid w:val="001224EE"/>
    <w:rsid w:val="001232AE"/>
    <w:rsid w:val="001252F5"/>
    <w:rsid w:val="00125452"/>
    <w:rsid w:val="00126F21"/>
    <w:rsid w:val="0013147C"/>
    <w:rsid w:val="00133066"/>
    <w:rsid w:val="00134AC4"/>
    <w:rsid w:val="0013519E"/>
    <w:rsid w:val="00135418"/>
    <w:rsid w:val="00136816"/>
    <w:rsid w:val="00136E44"/>
    <w:rsid w:val="00137982"/>
    <w:rsid w:val="00141BCA"/>
    <w:rsid w:val="0014491B"/>
    <w:rsid w:val="001464B9"/>
    <w:rsid w:val="001470BC"/>
    <w:rsid w:val="001471F0"/>
    <w:rsid w:val="00147D78"/>
    <w:rsid w:val="00147E98"/>
    <w:rsid w:val="001512BC"/>
    <w:rsid w:val="001518EE"/>
    <w:rsid w:val="00152886"/>
    <w:rsid w:val="00152965"/>
    <w:rsid w:val="00152D12"/>
    <w:rsid w:val="001558BC"/>
    <w:rsid w:val="00156B6F"/>
    <w:rsid w:val="00156E32"/>
    <w:rsid w:val="00156E45"/>
    <w:rsid w:val="001570CA"/>
    <w:rsid w:val="001570DB"/>
    <w:rsid w:val="001602FD"/>
    <w:rsid w:val="00160594"/>
    <w:rsid w:val="001609AC"/>
    <w:rsid w:val="00161C16"/>
    <w:rsid w:val="00161F7F"/>
    <w:rsid w:val="001640BD"/>
    <w:rsid w:val="00164788"/>
    <w:rsid w:val="0016592F"/>
    <w:rsid w:val="0016595D"/>
    <w:rsid w:val="00165F86"/>
    <w:rsid w:val="001666F5"/>
    <w:rsid w:val="0016704F"/>
    <w:rsid w:val="00170101"/>
    <w:rsid w:val="00171297"/>
    <w:rsid w:val="00172735"/>
    <w:rsid w:val="0017294E"/>
    <w:rsid w:val="00173FC2"/>
    <w:rsid w:val="00174FE9"/>
    <w:rsid w:val="001750EA"/>
    <w:rsid w:val="001767AC"/>
    <w:rsid w:val="00176D48"/>
    <w:rsid w:val="00180255"/>
    <w:rsid w:val="00181ED9"/>
    <w:rsid w:val="00182266"/>
    <w:rsid w:val="00182613"/>
    <w:rsid w:val="00182F7D"/>
    <w:rsid w:val="001830B5"/>
    <w:rsid w:val="00184D76"/>
    <w:rsid w:val="00185643"/>
    <w:rsid w:val="00186F24"/>
    <w:rsid w:val="00187933"/>
    <w:rsid w:val="00187FD1"/>
    <w:rsid w:val="00190026"/>
    <w:rsid w:val="00190785"/>
    <w:rsid w:val="00192CA8"/>
    <w:rsid w:val="0019321E"/>
    <w:rsid w:val="00193A22"/>
    <w:rsid w:val="00193A4D"/>
    <w:rsid w:val="00193EE0"/>
    <w:rsid w:val="001945F6"/>
    <w:rsid w:val="001979B4"/>
    <w:rsid w:val="001A00AA"/>
    <w:rsid w:val="001A06A3"/>
    <w:rsid w:val="001A0879"/>
    <w:rsid w:val="001A1775"/>
    <w:rsid w:val="001A35E7"/>
    <w:rsid w:val="001A3C68"/>
    <w:rsid w:val="001A4E24"/>
    <w:rsid w:val="001A5391"/>
    <w:rsid w:val="001A6D4E"/>
    <w:rsid w:val="001A702D"/>
    <w:rsid w:val="001A7213"/>
    <w:rsid w:val="001A7FE2"/>
    <w:rsid w:val="001B14C2"/>
    <w:rsid w:val="001B2856"/>
    <w:rsid w:val="001B46C7"/>
    <w:rsid w:val="001B4D25"/>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00EA"/>
    <w:rsid w:val="001D133C"/>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5A7E"/>
    <w:rsid w:val="001E6AB8"/>
    <w:rsid w:val="001E6AE9"/>
    <w:rsid w:val="001E7734"/>
    <w:rsid w:val="001E79E0"/>
    <w:rsid w:val="001E7B43"/>
    <w:rsid w:val="001E7CCF"/>
    <w:rsid w:val="001F02D2"/>
    <w:rsid w:val="001F05F9"/>
    <w:rsid w:val="001F0B77"/>
    <w:rsid w:val="001F3D21"/>
    <w:rsid w:val="001F7417"/>
    <w:rsid w:val="001F7629"/>
    <w:rsid w:val="001F7EB3"/>
    <w:rsid w:val="002017AA"/>
    <w:rsid w:val="00201DF8"/>
    <w:rsid w:val="00202107"/>
    <w:rsid w:val="0020241B"/>
    <w:rsid w:val="00203400"/>
    <w:rsid w:val="00203577"/>
    <w:rsid w:val="0020381B"/>
    <w:rsid w:val="00203B81"/>
    <w:rsid w:val="00206DDA"/>
    <w:rsid w:val="00211223"/>
    <w:rsid w:val="00211DFC"/>
    <w:rsid w:val="00213687"/>
    <w:rsid w:val="002137E2"/>
    <w:rsid w:val="00213CA0"/>
    <w:rsid w:val="00213CD5"/>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3E43"/>
    <w:rsid w:val="00235D52"/>
    <w:rsid w:val="002368EE"/>
    <w:rsid w:val="00237290"/>
    <w:rsid w:val="002374C5"/>
    <w:rsid w:val="00237AD6"/>
    <w:rsid w:val="0024000C"/>
    <w:rsid w:val="0024010D"/>
    <w:rsid w:val="00240B33"/>
    <w:rsid w:val="00240EE0"/>
    <w:rsid w:val="002412F8"/>
    <w:rsid w:val="00243A1F"/>
    <w:rsid w:val="00244771"/>
    <w:rsid w:val="00244C6E"/>
    <w:rsid w:val="00246E99"/>
    <w:rsid w:val="0025136E"/>
    <w:rsid w:val="002548A6"/>
    <w:rsid w:val="00254F67"/>
    <w:rsid w:val="002559F4"/>
    <w:rsid w:val="00255C9E"/>
    <w:rsid w:val="002600B6"/>
    <w:rsid w:val="00260B12"/>
    <w:rsid w:val="00260C49"/>
    <w:rsid w:val="00260F6B"/>
    <w:rsid w:val="00264037"/>
    <w:rsid w:val="002640FF"/>
    <w:rsid w:val="00266286"/>
    <w:rsid w:val="00270E21"/>
    <w:rsid w:val="00272079"/>
    <w:rsid w:val="0027264B"/>
    <w:rsid w:val="002726D0"/>
    <w:rsid w:val="00273627"/>
    <w:rsid w:val="002747EB"/>
    <w:rsid w:val="002779DD"/>
    <w:rsid w:val="00280420"/>
    <w:rsid w:val="002806D6"/>
    <w:rsid w:val="002819C1"/>
    <w:rsid w:val="00282ABF"/>
    <w:rsid w:val="00282B8F"/>
    <w:rsid w:val="002833CD"/>
    <w:rsid w:val="00286166"/>
    <w:rsid w:val="002863A1"/>
    <w:rsid w:val="00287BEC"/>
    <w:rsid w:val="00290376"/>
    <w:rsid w:val="002909E6"/>
    <w:rsid w:val="00291AF3"/>
    <w:rsid w:val="0029228B"/>
    <w:rsid w:val="0029398E"/>
    <w:rsid w:val="002948E4"/>
    <w:rsid w:val="00294993"/>
    <w:rsid w:val="00295A95"/>
    <w:rsid w:val="00296B1D"/>
    <w:rsid w:val="002A0B6A"/>
    <w:rsid w:val="002A230D"/>
    <w:rsid w:val="002A2D8B"/>
    <w:rsid w:val="002A3AE6"/>
    <w:rsid w:val="002A43F1"/>
    <w:rsid w:val="002A47BB"/>
    <w:rsid w:val="002A4BF0"/>
    <w:rsid w:val="002A5853"/>
    <w:rsid w:val="002A605E"/>
    <w:rsid w:val="002A73D9"/>
    <w:rsid w:val="002A7C9A"/>
    <w:rsid w:val="002B01F8"/>
    <w:rsid w:val="002B0834"/>
    <w:rsid w:val="002B0E20"/>
    <w:rsid w:val="002B19BB"/>
    <w:rsid w:val="002B2E0E"/>
    <w:rsid w:val="002B35DF"/>
    <w:rsid w:val="002B3C4A"/>
    <w:rsid w:val="002B50D5"/>
    <w:rsid w:val="002B5146"/>
    <w:rsid w:val="002B5B6C"/>
    <w:rsid w:val="002B5CE0"/>
    <w:rsid w:val="002B5F04"/>
    <w:rsid w:val="002B62E4"/>
    <w:rsid w:val="002B6B3C"/>
    <w:rsid w:val="002B6D4D"/>
    <w:rsid w:val="002B6E81"/>
    <w:rsid w:val="002B6F29"/>
    <w:rsid w:val="002B7FFA"/>
    <w:rsid w:val="002C01A4"/>
    <w:rsid w:val="002C03FC"/>
    <w:rsid w:val="002C1338"/>
    <w:rsid w:val="002C2093"/>
    <w:rsid w:val="002C211A"/>
    <w:rsid w:val="002C378C"/>
    <w:rsid w:val="002C4284"/>
    <w:rsid w:val="002C5196"/>
    <w:rsid w:val="002C6FAA"/>
    <w:rsid w:val="002D01AE"/>
    <w:rsid w:val="002D0C8F"/>
    <w:rsid w:val="002D1610"/>
    <w:rsid w:val="002D3CBD"/>
    <w:rsid w:val="002D4DAE"/>
    <w:rsid w:val="002D5B42"/>
    <w:rsid w:val="002D5C3F"/>
    <w:rsid w:val="002D5F5B"/>
    <w:rsid w:val="002D69C9"/>
    <w:rsid w:val="002D783D"/>
    <w:rsid w:val="002E1880"/>
    <w:rsid w:val="002E26EA"/>
    <w:rsid w:val="002E33D1"/>
    <w:rsid w:val="002E3ED8"/>
    <w:rsid w:val="002E4288"/>
    <w:rsid w:val="002E4794"/>
    <w:rsid w:val="002E4924"/>
    <w:rsid w:val="002E57AD"/>
    <w:rsid w:val="002E57CA"/>
    <w:rsid w:val="002E6264"/>
    <w:rsid w:val="002E6936"/>
    <w:rsid w:val="002E78BF"/>
    <w:rsid w:val="002E7CAB"/>
    <w:rsid w:val="002F052D"/>
    <w:rsid w:val="002F2E84"/>
    <w:rsid w:val="002F39E9"/>
    <w:rsid w:val="002F541C"/>
    <w:rsid w:val="002F5ACC"/>
    <w:rsid w:val="002F7267"/>
    <w:rsid w:val="002F7751"/>
    <w:rsid w:val="002F7AA1"/>
    <w:rsid w:val="00300427"/>
    <w:rsid w:val="0030188C"/>
    <w:rsid w:val="00301CB8"/>
    <w:rsid w:val="00301EB2"/>
    <w:rsid w:val="00302449"/>
    <w:rsid w:val="00302570"/>
    <w:rsid w:val="00302F11"/>
    <w:rsid w:val="0030348A"/>
    <w:rsid w:val="00304DB8"/>
    <w:rsid w:val="00305D0A"/>
    <w:rsid w:val="00306CAC"/>
    <w:rsid w:val="0030745F"/>
    <w:rsid w:val="00310EC1"/>
    <w:rsid w:val="0031145A"/>
    <w:rsid w:val="003123B5"/>
    <w:rsid w:val="00312A9E"/>
    <w:rsid w:val="00312D7D"/>
    <w:rsid w:val="003132AB"/>
    <w:rsid w:val="003132B9"/>
    <w:rsid w:val="003134A4"/>
    <w:rsid w:val="00313BFF"/>
    <w:rsid w:val="00314D5F"/>
    <w:rsid w:val="00315ED8"/>
    <w:rsid w:val="003169F5"/>
    <w:rsid w:val="00317033"/>
    <w:rsid w:val="00317385"/>
    <w:rsid w:val="00317F18"/>
    <w:rsid w:val="00320719"/>
    <w:rsid w:val="00320AF1"/>
    <w:rsid w:val="00320C39"/>
    <w:rsid w:val="003211C6"/>
    <w:rsid w:val="003212E7"/>
    <w:rsid w:val="003248AB"/>
    <w:rsid w:val="00324BF0"/>
    <w:rsid w:val="0032559E"/>
    <w:rsid w:val="00330D01"/>
    <w:rsid w:val="00331B44"/>
    <w:rsid w:val="00332839"/>
    <w:rsid w:val="00333827"/>
    <w:rsid w:val="003340D5"/>
    <w:rsid w:val="00334CDE"/>
    <w:rsid w:val="00335C3E"/>
    <w:rsid w:val="00336D5D"/>
    <w:rsid w:val="00336EF4"/>
    <w:rsid w:val="00337291"/>
    <w:rsid w:val="003373B6"/>
    <w:rsid w:val="0033773A"/>
    <w:rsid w:val="00337F94"/>
    <w:rsid w:val="00340773"/>
    <w:rsid w:val="00340A32"/>
    <w:rsid w:val="00343F18"/>
    <w:rsid w:val="0034414E"/>
    <w:rsid w:val="003445AE"/>
    <w:rsid w:val="00347953"/>
    <w:rsid w:val="00350A2C"/>
    <w:rsid w:val="003519AD"/>
    <w:rsid w:val="00351AE4"/>
    <w:rsid w:val="00354CA2"/>
    <w:rsid w:val="00355892"/>
    <w:rsid w:val="00360FB7"/>
    <w:rsid w:val="00361083"/>
    <w:rsid w:val="003616B7"/>
    <w:rsid w:val="00361C38"/>
    <w:rsid w:val="00363609"/>
    <w:rsid w:val="00365262"/>
    <w:rsid w:val="00367740"/>
    <w:rsid w:val="0036791A"/>
    <w:rsid w:val="003679CD"/>
    <w:rsid w:val="00367CB1"/>
    <w:rsid w:val="00370279"/>
    <w:rsid w:val="00371158"/>
    <w:rsid w:val="0037120A"/>
    <w:rsid w:val="00371800"/>
    <w:rsid w:val="0037181E"/>
    <w:rsid w:val="00371D0B"/>
    <w:rsid w:val="003733CE"/>
    <w:rsid w:val="00373B59"/>
    <w:rsid w:val="00373D41"/>
    <w:rsid w:val="00373E87"/>
    <w:rsid w:val="003754C9"/>
    <w:rsid w:val="003756D8"/>
    <w:rsid w:val="003769EA"/>
    <w:rsid w:val="00376F2B"/>
    <w:rsid w:val="003804FA"/>
    <w:rsid w:val="00380B9D"/>
    <w:rsid w:val="003815C6"/>
    <w:rsid w:val="00381873"/>
    <w:rsid w:val="00381968"/>
    <w:rsid w:val="00382C85"/>
    <w:rsid w:val="00383419"/>
    <w:rsid w:val="00383C40"/>
    <w:rsid w:val="00383ECF"/>
    <w:rsid w:val="0038422B"/>
    <w:rsid w:val="00384580"/>
    <w:rsid w:val="00385318"/>
    <w:rsid w:val="00385A2B"/>
    <w:rsid w:val="0038606D"/>
    <w:rsid w:val="00386999"/>
    <w:rsid w:val="00386BDF"/>
    <w:rsid w:val="00387A51"/>
    <w:rsid w:val="00387E8C"/>
    <w:rsid w:val="00387F6E"/>
    <w:rsid w:val="00390AC6"/>
    <w:rsid w:val="0039278F"/>
    <w:rsid w:val="00392887"/>
    <w:rsid w:val="00393513"/>
    <w:rsid w:val="00393B45"/>
    <w:rsid w:val="00393C3D"/>
    <w:rsid w:val="00394642"/>
    <w:rsid w:val="00394782"/>
    <w:rsid w:val="00394C81"/>
    <w:rsid w:val="00394F11"/>
    <w:rsid w:val="00395D79"/>
    <w:rsid w:val="00397B3B"/>
    <w:rsid w:val="003A0F27"/>
    <w:rsid w:val="003A1228"/>
    <w:rsid w:val="003A1F74"/>
    <w:rsid w:val="003A1F7C"/>
    <w:rsid w:val="003A2507"/>
    <w:rsid w:val="003A27B9"/>
    <w:rsid w:val="003A2ABC"/>
    <w:rsid w:val="003A307F"/>
    <w:rsid w:val="003A4365"/>
    <w:rsid w:val="003A46E4"/>
    <w:rsid w:val="003A4EFE"/>
    <w:rsid w:val="003A5746"/>
    <w:rsid w:val="003A6F74"/>
    <w:rsid w:val="003A73A6"/>
    <w:rsid w:val="003A77AB"/>
    <w:rsid w:val="003B0127"/>
    <w:rsid w:val="003B0C4D"/>
    <w:rsid w:val="003B1319"/>
    <w:rsid w:val="003B13EA"/>
    <w:rsid w:val="003B2185"/>
    <w:rsid w:val="003B236E"/>
    <w:rsid w:val="003B7CC9"/>
    <w:rsid w:val="003C0C44"/>
    <w:rsid w:val="003C2AF4"/>
    <w:rsid w:val="003C2CF6"/>
    <w:rsid w:val="003C338E"/>
    <w:rsid w:val="003C3488"/>
    <w:rsid w:val="003C5637"/>
    <w:rsid w:val="003C67A0"/>
    <w:rsid w:val="003C6ED7"/>
    <w:rsid w:val="003C72F8"/>
    <w:rsid w:val="003C7CDC"/>
    <w:rsid w:val="003D043D"/>
    <w:rsid w:val="003D15F4"/>
    <w:rsid w:val="003D2D7A"/>
    <w:rsid w:val="003D3971"/>
    <w:rsid w:val="003D47A2"/>
    <w:rsid w:val="003D51A1"/>
    <w:rsid w:val="003D66CD"/>
    <w:rsid w:val="003E0076"/>
    <w:rsid w:val="003E054D"/>
    <w:rsid w:val="003E0852"/>
    <w:rsid w:val="003E15F7"/>
    <w:rsid w:val="003E39DB"/>
    <w:rsid w:val="003E4431"/>
    <w:rsid w:val="003E4459"/>
    <w:rsid w:val="003E4598"/>
    <w:rsid w:val="003E608C"/>
    <w:rsid w:val="003E6108"/>
    <w:rsid w:val="003E68FE"/>
    <w:rsid w:val="003E6E06"/>
    <w:rsid w:val="003F0C95"/>
    <w:rsid w:val="003F0F85"/>
    <w:rsid w:val="003F167A"/>
    <w:rsid w:val="003F36D8"/>
    <w:rsid w:val="003F43FB"/>
    <w:rsid w:val="003F499F"/>
    <w:rsid w:val="004000E7"/>
    <w:rsid w:val="004019BC"/>
    <w:rsid w:val="004027F4"/>
    <w:rsid w:val="00402BC3"/>
    <w:rsid w:val="00403FFE"/>
    <w:rsid w:val="00404068"/>
    <w:rsid w:val="00405062"/>
    <w:rsid w:val="00405842"/>
    <w:rsid w:val="004065CC"/>
    <w:rsid w:val="004120C5"/>
    <w:rsid w:val="00412321"/>
    <w:rsid w:val="0041283F"/>
    <w:rsid w:val="00413AA2"/>
    <w:rsid w:val="004156D4"/>
    <w:rsid w:val="00417690"/>
    <w:rsid w:val="004212C6"/>
    <w:rsid w:val="00421304"/>
    <w:rsid w:val="00422CC4"/>
    <w:rsid w:val="00423864"/>
    <w:rsid w:val="004241AE"/>
    <w:rsid w:val="00426E60"/>
    <w:rsid w:val="0042731F"/>
    <w:rsid w:val="00427627"/>
    <w:rsid w:val="00430CD6"/>
    <w:rsid w:val="00431523"/>
    <w:rsid w:val="0043153A"/>
    <w:rsid w:val="004337C3"/>
    <w:rsid w:val="0043396D"/>
    <w:rsid w:val="00435AFF"/>
    <w:rsid w:val="00435CCD"/>
    <w:rsid w:val="00435EA2"/>
    <w:rsid w:val="00437888"/>
    <w:rsid w:val="00437E0E"/>
    <w:rsid w:val="00440187"/>
    <w:rsid w:val="004424B8"/>
    <w:rsid w:val="00443436"/>
    <w:rsid w:val="00443726"/>
    <w:rsid w:val="00443810"/>
    <w:rsid w:val="0044381B"/>
    <w:rsid w:val="0044382F"/>
    <w:rsid w:val="004438C5"/>
    <w:rsid w:val="00444765"/>
    <w:rsid w:val="00444F89"/>
    <w:rsid w:val="0044789F"/>
    <w:rsid w:val="00447A92"/>
    <w:rsid w:val="004528CE"/>
    <w:rsid w:val="004529D8"/>
    <w:rsid w:val="00452CE4"/>
    <w:rsid w:val="00453007"/>
    <w:rsid w:val="004562CA"/>
    <w:rsid w:val="00456B71"/>
    <w:rsid w:val="004578D6"/>
    <w:rsid w:val="00457E69"/>
    <w:rsid w:val="004600C7"/>
    <w:rsid w:val="004608C5"/>
    <w:rsid w:val="00460C34"/>
    <w:rsid w:val="00460C6B"/>
    <w:rsid w:val="00462093"/>
    <w:rsid w:val="00462A48"/>
    <w:rsid w:val="00462BCC"/>
    <w:rsid w:val="00463EBA"/>
    <w:rsid w:val="0046451E"/>
    <w:rsid w:val="004649BB"/>
    <w:rsid w:val="00465FCF"/>
    <w:rsid w:val="0046660B"/>
    <w:rsid w:val="0046673D"/>
    <w:rsid w:val="00466CD3"/>
    <w:rsid w:val="00470AE5"/>
    <w:rsid w:val="0047231A"/>
    <w:rsid w:val="00472E15"/>
    <w:rsid w:val="00474B00"/>
    <w:rsid w:val="00474DF1"/>
    <w:rsid w:val="00475213"/>
    <w:rsid w:val="004752DF"/>
    <w:rsid w:val="00475DFD"/>
    <w:rsid w:val="004778C8"/>
    <w:rsid w:val="00480B4A"/>
    <w:rsid w:val="00481812"/>
    <w:rsid w:val="00481C92"/>
    <w:rsid w:val="00482DC7"/>
    <w:rsid w:val="00484B74"/>
    <w:rsid w:val="00487C4F"/>
    <w:rsid w:val="00487C9D"/>
    <w:rsid w:val="0049121A"/>
    <w:rsid w:val="00491267"/>
    <w:rsid w:val="004916CF"/>
    <w:rsid w:val="00491F4E"/>
    <w:rsid w:val="004932E4"/>
    <w:rsid w:val="00496611"/>
    <w:rsid w:val="00496E9B"/>
    <w:rsid w:val="004975D9"/>
    <w:rsid w:val="004979E5"/>
    <w:rsid w:val="004A0022"/>
    <w:rsid w:val="004A017D"/>
    <w:rsid w:val="004A1634"/>
    <w:rsid w:val="004A200A"/>
    <w:rsid w:val="004A42DB"/>
    <w:rsid w:val="004A5329"/>
    <w:rsid w:val="004A6284"/>
    <w:rsid w:val="004A772D"/>
    <w:rsid w:val="004B09B1"/>
    <w:rsid w:val="004B124F"/>
    <w:rsid w:val="004B1D34"/>
    <w:rsid w:val="004B2A98"/>
    <w:rsid w:val="004B32E6"/>
    <w:rsid w:val="004B370F"/>
    <w:rsid w:val="004B42FA"/>
    <w:rsid w:val="004B50AA"/>
    <w:rsid w:val="004B570F"/>
    <w:rsid w:val="004B5759"/>
    <w:rsid w:val="004B651D"/>
    <w:rsid w:val="004B6E52"/>
    <w:rsid w:val="004C08D7"/>
    <w:rsid w:val="004C1811"/>
    <w:rsid w:val="004C1E18"/>
    <w:rsid w:val="004C2179"/>
    <w:rsid w:val="004C253A"/>
    <w:rsid w:val="004C2E30"/>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58D"/>
    <w:rsid w:val="004D762C"/>
    <w:rsid w:val="004D7847"/>
    <w:rsid w:val="004E162A"/>
    <w:rsid w:val="004E1946"/>
    <w:rsid w:val="004E334B"/>
    <w:rsid w:val="004E397D"/>
    <w:rsid w:val="004E4CD6"/>
    <w:rsid w:val="004E53BF"/>
    <w:rsid w:val="004E63BA"/>
    <w:rsid w:val="004E6F90"/>
    <w:rsid w:val="004E7B99"/>
    <w:rsid w:val="004F2441"/>
    <w:rsid w:val="004F27E2"/>
    <w:rsid w:val="004F396E"/>
    <w:rsid w:val="004F4F1A"/>
    <w:rsid w:val="004F5173"/>
    <w:rsid w:val="004F5265"/>
    <w:rsid w:val="004F5634"/>
    <w:rsid w:val="004F5E9C"/>
    <w:rsid w:val="004F601F"/>
    <w:rsid w:val="004F6620"/>
    <w:rsid w:val="004F710E"/>
    <w:rsid w:val="004F7B48"/>
    <w:rsid w:val="0050065F"/>
    <w:rsid w:val="00501A00"/>
    <w:rsid w:val="00501B40"/>
    <w:rsid w:val="005034FD"/>
    <w:rsid w:val="00503BF8"/>
    <w:rsid w:val="005045C1"/>
    <w:rsid w:val="0050515D"/>
    <w:rsid w:val="0050540F"/>
    <w:rsid w:val="005057EB"/>
    <w:rsid w:val="00505BDF"/>
    <w:rsid w:val="00505C13"/>
    <w:rsid w:val="00507612"/>
    <w:rsid w:val="00510023"/>
    <w:rsid w:val="00510982"/>
    <w:rsid w:val="00510FE3"/>
    <w:rsid w:val="00511DA5"/>
    <w:rsid w:val="005124D1"/>
    <w:rsid w:val="00513DE8"/>
    <w:rsid w:val="005158FB"/>
    <w:rsid w:val="00515F9D"/>
    <w:rsid w:val="00516A8C"/>
    <w:rsid w:val="00516C3D"/>
    <w:rsid w:val="00517044"/>
    <w:rsid w:val="00517370"/>
    <w:rsid w:val="005175E5"/>
    <w:rsid w:val="00517BBF"/>
    <w:rsid w:val="005202AD"/>
    <w:rsid w:val="005204B8"/>
    <w:rsid w:val="005206A7"/>
    <w:rsid w:val="005218BA"/>
    <w:rsid w:val="00521E85"/>
    <w:rsid w:val="00524878"/>
    <w:rsid w:val="0052585F"/>
    <w:rsid w:val="00525B72"/>
    <w:rsid w:val="00525ED3"/>
    <w:rsid w:val="00525F1C"/>
    <w:rsid w:val="0053114E"/>
    <w:rsid w:val="0053131B"/>
    <w:rsid w:val="005313D1"/>
    <w:rsid w:val="00531779"/>
    <w:rsid w:val="00531DFF"/>
    <w:rsid w:val="005325A9"/>
    <w:rsid w:val="00533F11"/>
    <w:rsid w:val="005342D3"/>
    <w:rsid w:val="00534CFD"/>
    <w:rsid w:val="00535650"/>
    <w:rsid w:val="00537572"/>
    <w:rsid w:val="00537675"/>
    <w:rsid w:val="0054013E"/>
    <w:rsid w:val="00540648"/>
    <w:rsid w:val="005417B9"/>
    <w:rsid w:val="00541ED6"/>
    <w:rsid w:val="00543280"/>
    <w:rsid w:val="0054441D"/>
    <w:rsid w:val="005451C7"/>
    <w:rsid w:val="00545C09"/>
    <w:rsid w:val="00545D0D"/>
    <w:rsid w:val="00547049"/>
    <w:rsid w:val="00547901"/>
    <w:rsid w:val="00547DD5"/>
    <w:rsid w:val="00550FD4"/>
    <w:rsid w:val="005517D1"/>
    <w:rsid w:val="005522CE"/>
    <w:rsid w:val="005523F4"/>
    <w:rsid w:val="005525E7"/>
    <w:rsid w:val="00552C10"/>
    <w:rsid w:val="005531C9"/>
    <w:rsid w:val="0055343B"/>
    <w:rsid w:val="00553DF3"/>
    <w:rsid w:val="00553E0D"/>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567C"/>
    <w:rsid w:val="0056684E"/>
    <w:rsid w:val="0057004B"/>
    <w:rsid w:val="00570959"/>
    <w:rsid w:val="005729F2"/>
    <w:rsid w:val="00572E22"/>
    <w:rsid w:val="00573E40"/>
    <w:rsid w:val="005742A0"/>
    <w:rsid w:val="00575262"/>
    <w:rsid w:val="00575A6A"/>
    <w:rsid w:val="005771B7"/>
    <w:rsid w:val="00580335"/>
    <w:rsid w:val="005804A5"/>
    <w:rsid w:val="0058090D"/>
    <w:rsid w:val="005827BB"/>
    <w:rsid w:val="00582896"/>
    <w:rsid w:val="00582D8D"/>
    <w:rsid w:val="00583091"/>
    <w:rsid w:val="0058505F"/>
    <w:rsid w:val="005854F5"/>
    <w:rsid w:val="00585638"/>
    <w:rsid w:val="00585E2D"/>
    <w:rsid w:val="00586854"/>
    <w:rsid w:val="005869EC"/>
    <w:rsid w:val="00587823"/>
    <w:rsid w:val="00590437"/>
    <w:rsid w:val="00592703"/>
    <w:rsid w:val="00592A1F"/>
    <w:rsid w:val="00594D1B"/>
    <w:rsid w:val="00595125"/>
    <w:rsid w:val="00595941"/>
    <w:rsid w:val="0059686F"/>
    <w:rsid w:val="00596900"/>
    <w:rsid w:val="005969E1"/>
    <w:rsid w:val="00596BC0"/>
    <w:rsid w:val="00597D84"/>
    <w:rsid w:val="005A0127"/>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0889"/>
    <w:rsid w:val="005C0D97"/>
    <w:rsid w:val="005C3051"/>
    <w:rsid w:val="005C3418"/>
    <w:rsid w:val="005C6D12"/>
    <w:rsid w:val="005C7EC5"/>
    <w:rsid w:val="005C7EFB"/>
    <w:rsid w:val="005D05DB"/>
    <w:rsid w:val="005D11B5"/>
    <w:rsid w:val="005D3583"/>
    <w:rsid w:val="005D4BAE"/>
    <w:rsid w:val="005E13EF"/>
    <w:rsid w:val="005E2332"/>
    <w:rsid w:val="005E2EE0"/>
    <w:rsid w:val="005E389F"/>
    <w:rsid w:val="005E4205"/>
    <w:rsid w:val="005E6E1A"/>
    <w:rsid w:val="005F1C57"/>
    <w:rsid w:val="005F1DD1"/>
    <w:rsid w:val="005F26D8"/>
    <w:rsid w:val="005F3358"/>
    <w:rsid w:val="005F44BF"/>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47F7"/>
    <w:rsid w:val="00604B2A"/>
    <w:rsid w:val="00604CCF"/>
    <w:rsid w:val="00606304"/>
    <w:rsid w:val="0060685A"/>
    <w:rsid w:val="00606936"/>
    <w:rsid w:val="006109AB"/>
    <w:rsid w:val="0061139A"/>
    <w:rsid w:val="00611C66"/>
    <w:rsid w:val="00613132"/>
    <w:rsid w:val="00613AD8"/>
    <w:rsid w:val="006144F7"/>
    <w:rsid w:val="00614509"/>
    <w:rsid w:val="0061542C"/>
    <w:rsid w:val="00615B7D"/>
    <w:rsid w:val="006201D0"/>
    <w:rsid w:val="00622713"/>
    <w:rsid w:val="00622F46"/>
    <w:rsid w:val="00623452"/>
    <w:rsid w:val="00623F09"/>
    <w:rsid w:val="0062473C"/>
    <w:rsid w:val="0062728B"/>
    <w:rsid w:val="0062736F"/>
    <w:rsid w:val="00631407"/>
    <w:rsid w:val="00632B31"/>
    <w:rsid w:val="00632E01"/>
    <w:rsid w:val="0063347C"/>
    <w:rsid w:val="006347CD"/>
    <w:rsid w:val="00634861"/>
    <w:rsid w:val="00636886"/>
    <w:rsid w:val="00636C02"/>
    <w:rsid w:val="00637F53"/>
    <w:rsid w:val="00640F1A"/>
    <w:rsid w:val="00641C1E"/>
    <w:rsid w:val="0064436B"/>
    <w:rsid w:val="00644DB1"/>
    <w:rsid w:val="0064515A"/>
    <w:rsid w:val="00645401"/>
    <w:rsid w:val="006455A6"/>
    <w:rsid w:val="006465ED"/>
    <w:rsid w:val="00646741"/>
    <w:rsid w:val="006471F8"/>
    <w:rsid w:val="006474D6"/>
    <w:rsid w:val="006476FF"/>
    <w:rsid w:val="006502CA"/>
    <w:rsid w:val="00652054"/>
    <w:rsid w:val="006549D2"/>
    <w:rsid w:val="006569DD"/>
    <w:rsid w:val="0065723E"/>
    <w:rsid w:val="00657C71"/>
    <w:rsid w:val="00661897"/>
    <w:rsid w:val="00662D53"/>
    <w:rsid w:val="006630FE"/>
    <w:rsid w:val="00663C96"/>
    <w:rsid w:val="006648C0"/>
    <w:rsid w:val="00664A55"/>
    <w:rsid w:val="006660E3"/>
    <w:rsid w:val="00666AA9"/>
    <w:rsid w:val="00667C9A"/>
    <w:rsid w:val="0067114A"/>
    <w:rsid w:val="00671371"/>
    <w:rsid w:val="00671646"/>
    <w:rsid w:val="00671D7B"/>
    <w:rsid w:val="006744A1"/>
    <w:rsid w:val="00674C76"/>
    <w:rsid w:val="0067564E"/>
    <w:rsid w:val="00676330"/>
    <w:rsid w:val="006810D4"/>
    <w:rsid w:val="00682809"/>
    <w:rsid w:val="00682BF3"/>
    <w:rsid w:val="00682C13"/>
    <w:rsid w:val="00682F57"/>
    <w:rsid w:val="00685220"/>
    <w:rsid w:val="0068695A"/>
    <w:rsid w:val="00686CEE"/>
    <w:rsid w:val="00686E0D"/>
    <w:rsid w:val="006872D1"/>
    <w:rsid w:val="006876FD"/>
    <w:rsid w:val="006908FA"/>
    <w:rsid w:val="006925D0"/>
    <w:rsid w:val="00694940"/>
    <w:rsid w:val="00694A24"/>
    <w:rsid w:val="006965CE"/>
    <w:rsid w:val="00696B74"/>
    <w:rsid w:val="006A138F"/>
    <w:rsid w:val="006A14BB"/>
    <w:rsid w:val="006A4361"/>
    <w:rsid w:val="006A479A"/>
    <w:rsid w:val="006A4A62"/>
    <w:rsid w:val="006A4F0B"/>
    <w:rsid w:val="006A5238"/>
    <w:rsid w:val="006A5974"/>
    <w:rsid w:val="006A6DDC"/>
    <w:rsid w:val="006A7846"/>
    <w:rsid w:val="006B0BF0"/>
    <w:rsid w:val="006B23B3"/>
    <w:rsid w:val="006B263C"/>
    <w:rsid w:val="006B31BB"/>
    <w:rsid w:val="006B32C3"/>
    <w:rsid w:val="006B52A3"/>
    <w:rsid w:val="006B5686"/>
    <w:rsid w:val="006B60BF"/>
    <w:rsid w:val="006B65D8"/>
    <w:rsid w:val="006B6A3F"/>
    <w:rsid w:val="006B6FB4"/>
    <w:rsid w:val="006C046D"/>
    <w:rsid w:val="006C05FA"/>
    <w:rsid w:val="006C1646"/>
    <w:rsid w:val="006C1B66"/>
    <w:rsid w:val="006C2209"/>
    <w:rsid w:val="006C486F"/>
    <w:rsid w:val="006C6360"/>
    <w:rsid w:val="006C7663"/>
    <w:rsid w:val="006C7822"/>
    <w:rsid w:val="006D06BF"/>
    <w:rsid w:val="006D089C"/>
    <w:rsid w:val="006D1BE6"/>
    <w:rsid w:val="006D30A3"/>
    <w:rsid w:val="006D3210"/>
    <w:rsid w:val="006D34C2"/>
    <w:rsid w:val="006D406E"/>
    <w:rsid w:val="006D4541"/>
    <w:rsid w:val="006D54DD"/>
    <w:rsid w:val="006D72EB"/>
    <w:rsid w:val="006E0B3F"/>
    <w:rsid w:val="006E159F"/>
    <w:rsid w:val="006E20A3"/>
    <w:rsid w:val="006E249F"/>
    <w:rsid w:val="006E518F"/>
    <w:rsid w:val="006E6511"/>
    <w:rsid w:val="006F0060"/>
    <w:rsid w:val="006F08E2"/>
    <w:rsid w:val="006F103A"/>
    <w:rsid w:val="006F1DDA"/>
    <w:rsid w:val="006F2DFB"/>
    <w:rsid w:val="006F42BA"/>
    <w:rsid w:val="006F584A"/>
    <w:rsid w:val="006F5C6E"/>
    <w:rsid w:val="006F614D"/>
    <w:rsid w:val="006F6446"/>
    <w:rsid w:val="006F7A30"/>
    <w:rsid w:val="00701702"/>
    <w:rsid w:val="00702797"/>
    <w:rsid w:val="007027F7"/>
    <w:rsid w:val="00702FB7"/>
    <w:rsid w:val="00703101"/>
    <w:rsid w:val="00705C59"/>
    <w:rsid w:val="00706A01"/>
    <w:rsid w:val="00710285"/>
    <w:rsid w:val="00710C4B"/>
    <w:rsid w:val="007117B9"/>
    <w:rsid w:val="00711970"/>
    <w:rsid w:val="00711F92"/>
    <w:rsid w:val="0071217E"/>
    <w:rsid w:val="00712D11"/>
    <w:rsid w:val="00712EDC"/>
    <w:rsid w:val="00714500"/>
    <w:rsid w:val="00714C44"/>
    <w:rsid w:val="007161AC"/>
    <w:rsid w:val="00716320"/>
    <w:rsid w:val="00717AB8"/>
    <w:rsid w:val="007225C0"/>
    <w:rsid w:val="00725CFA"/>
    <w:rsid w:val="00725DFF"/>
    <w:rsid w:val="00726858"/>
    <w:rsid w:val="007278BE"/>
    <w:rsid w:val="00730556"/>
    <w:rsid w:val="007307A4"/>
    <w:rsid w:val="00730906"/>
    <w:rsid w:val="00730E5C"/>
    <w:rsid w:val="00730EDD"/>
    <w:rsid w:val="00731C74"/>
    <w:rsid w:val="007321B6"/>
    <w:rsid w:val="00734036"/>
    <w:rsid w:val="00734796"/>
    <w:rsid w:val="00734EC1"/>
    <w:rsid w:val="0073533D"/>
    <w:rsid w:val="0073594E"/>
    <w:rsid w:val="0073639B"/>
    <w:rsid w:val="00736CD8"/>
    <w:rsid w:val="0074001C"/>
    <w:rsid w:val="00740CCF"/>
    <w:rsid w:val="00740D69"/>
    <w:rsid w:val="00742F7E"/>
    <w:rsid w:val="00743A8B"/>
    <w:rsid w:val="00743CDA"/>
    <w:rsid w:val="00745ADF"/>
    <w:rsid w:val="00745C80"/>
    <w:rsid w:val="00746E31"/>
    <w:rsid w:val="00747220"/>
    <w:rsid w:val="0074766B"/>
    <w:rsid w:val="00747EDE"/>
    <w:rsid w:val="0075268C"/>
    <w:rsid w:val="00752773"/>
    <w:rsid w:val="0075602A"/>
    <w:rsid w:val="007569BE"/>
    <w:rsid w:val="007574A8"/>
    <w:rsid w:val="00757786"/>
    <w:rsid w:val="007611CD"/>
    <w:rsid w:val="007618FE"/>
    <w:rsid w:val="00761BB3"/>
    <w:rsid w:val="0076206E"/>
    <w:rsid w:val="00763758"/>
    <w:rsid w:val="00764BA3"/>
    <w:rsid w:val="00765286"/>
    <w:rsid w:val="00766EA4"/>
    <w:rsid w:val="007703A2"/>
    <w:rsid w:val="00770B48"/>
    <w:rsid w:val="00772266"/>
    <w:rsid w:val="0077277C"/>
    <w:rsid w:val="007754A0"/>
    <w:rsid w:val="0077563B"/>
    <w:rsid w:val="007757C7"/>
    <w:rsid w:val="00775F77"/>
    <w:rsid w:val="00775FA8"/>
    <w:rsid w:val="00776B0D"/>
    <w:rsid w:val="00776BD5"/>
    <w:rsid w:val="00776F13"/>
    <w:rsid w:val="00777A5F"/>
    <w:rsid w:val="00780444"/>
    <w:rsid w:val="00781845"/>
    <w:rsid w:val="00781B2E"/>
    <w:rsid w:val="007831C0"/>
    <w:rsid w:val="007833F0"/>
    <w:rsid w:val="00783DAE"/>
    <w:rsid w:val="0078427A"/>
    <w:rsid w:val="007844D5"/>
    <w:rsid w:val="00784A3A"/>
    <w:rsid w:val="00785CE2"/>
    <w:rsid w:val="00785FA3"/>
    <w:rsid w:val="007867AA"/>
    <w:rsid w:val="007869D1"/>
    <w:rsid w:val="007869EA"/>
    <w:rsid w:val="007873CF"/>
    <w:rsid w:val="0078744E"/>
    <w:rsid w:val="00791BB1"/>
    <w:rsid w:val="007933F3"/>
    <w:rsid w:val="00793D5B"/>
    <w:rsid w:val="00794064"/>
    <w:rsid w:val="00794092"/>
    <w:rsid w:val="00794357"/>
    <w:rsid w:val="00794DFE"/>
    <w:rsid w:val="00795DAC"/>
    <w:rsid w:val="00796730"/>
    <w:rsid w:val="00797795"/>
    <w:rsid w:val="00797FC1"/>
    <w:rsid w:val="007A0046"/>
    <w:rsid w:val="007A0429"/>
    <w:rsid w:val="007A0AB2"/>
    <w:rsid w:val="007A182E"/>
    <w:rsid w:val="007A1E35"/>
    <w:rsid w:val="007A2C86"/>
    <w:rsid w:val="007A30EB"/>
    <w:rsid w:val="007A490B"/>
    <w:rsid w:val="007A4E0F"/>
    <w:rsid w:val="007A6A20"/>
    <w:rsid w:val="007A7B47"/>
    <w:rsid w:val="007A7FCC"/>
    <w:rsid w:val="007B3609"/>
    <w:rsid w:val="007B5D19"/>
    <w:rsid w:val="007B71A7"/>
    <w:rsid w:val="007B7A20"/>
    <w:rsid w:val="007C09FE"/>
    <w:rsid w:val="007C1110"/>
    <w:rsid w:val="007C31FD"/>
    <w:rsid w:val="007C3B0C"/>
    <w:rsid w:val="007C4185"/>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3890"/>
    <w:rsid w:val="007E4471"/>
    <w:rsid w:val="007E449F"/>
    <w:rsid w:val="007E4A4E"/>
    <w:rsid w:val="007E6831"/>
    <w:rsid w:val="007E6BA5"/>
    <w:rsid w:val="007E6D27"/>
    <w:rsid w:val="007E7372"/>
    <w:rsid w:val="007F09B0"/>
    <w:rsid w:val="007F2290"/>
    <w:rsid w:val="007F2D31"/>
    <w:rsid w:val="007F51A8"/>
    <w:rsid w:val="007F52B5"/>
    <w:rsid w:val="007F56BA"/>
    <w:rsid w:val="007F5724"/>
    <w:rsid w:val="007F75D8"/>
    <w:rsid w:val="007F7A5A"/>
    <w:rsid w:val="00800188"/>
    <w:rsid w:val="008005EB"/>
    <w:rsid w:val="00800658"/>
    <w:rsid w:val="00800981"/>
    <w:rsid w:val="00802741"/>
    <w:rsid w:val="00804F66"/>
    <w:rsid w:val="008069EB"/>
    <w:rsid w:val="008103D1"/>
    <w:rsid w:val="00812653"/>
    <w:rsid w:val="0081268F"/>
    <w:rsid w:val="008127DC"/>
    <w:rsid w:val="00812B1F"/>
    <w:rsid w:val="008139D3"/>
    <w:rsid w:val="00814BBE"/>
    <w:rsid w:val="0081502A"/>
    <w:rsid w:val="0081626C"/>
    <w:rsid w:val="008203BA"/>
    <w:rsid w:val="0082047F"/>
    <w:rsid w:val="008220D1"/>
    <w:rsid w:val="008228BE"/>
    <w:rsid w:val="00822902"/>
    <w:rsid w:val="00823220"/>
    <w:rsid w:val="00823AE2"/>
    <w:rsid w:val="008248B3"/>
    <w:rsid w:val="00824A91"/>
    <w:rsid w:val="00826776"/>
    <w:rsid w:val="00830BE9"/>
    <w:rsid w:val="00832201"/>
    <w:rsid w:val="00832AC1"/>
    <w:rsid w:val="008334AF"/>
    <w:rsid w:val="0083366D"/>
    <w:rsid w:val="008358F4"/>
    <w:rsid w:val="00836165"/>
    <w:rsid w:val="00836723"/>
    <w:rsid w:val="0083792B"/>
    <w:rsid w:val="008407C9"/>
    <w:rsid w:val="008407E4"/>
    <w:rsid w:val="00840BB3"/>
    <w:rsid w:val="00841A13"/>
    <w:rsid w:val="00841B0D"/>
    <w:rsid w:val="0084229A"/>
    <w:rsid w:val="008432A5"/>
    <w:rsid w:val="008434E3"/>
    <w:rsid w:val="00845257"/>
    <w:rsid w:val="0084549D"/>
    <w:rsid w:val="0084575C"/>
    <w:rsid w:val="008462C9"/>
    <w:rsid w:val="00847DA3"/>
    <w:rsid w:val="00850130"/>
    <w:rsid w:val="00851E68"/>
    <w:rsid w:val="00853043"/>
    <w:rsid w:val="008549BC"/>
    <w:rsid w:val="008557BF"/>
    <w:rsid w:val="00856A8B"/>
    <w:rsid w:val="00860BBA"/>
    <w:rsid w:val="00860EDA"/>
    <w:rsid w:val="008611DA"/>
    <w:rsid w:val="00861FDA"/>
    <w:rsid w:val="00862944"/>
    <w:rsid w:val="008629DF"/>
    <w:rsid w:val="00862E7D"/>
    <w:rsid w:val="008635F5"/>
    <w:rsid w:val="00864045"/>
    <w:rsid w:val="008641CC"/>
    <w:rsid w:val="00865309"/>
    <w:rsid w:val="00866663"/>
    <w:rsid w:val="0086783C"/>
    <w:rsid w:val="00871531"/>
    <w:rsid w:val="00871592"/>
    <w:rsid w:val="0087172A"/>
    <w:rsid w:val="00871CE6"/>
    <w:rsid w:val="00872BE0"/>
    <w:rsid w:val="008735E1"/>
    <w:rsid w:val="008746F7"/>
    <w:rsid w:val="00874FF0"/>
    <w:rsid w:val="00876336"/>
    <w:rsid w:val="00876C36"/>
    <w:rsid w:val="00880CB9"/>
    <w:rsid w:val="00881713"/>
    <w:rsid w:val="00881D18"/>
    <w:rsid w:val="00882389"/>
    <w:rsid w:val="00882CA6"/>
    <w:rsid w:val="00882CE3"/>
    <w:rsid w:val="00883378"/>
    <w:rsid w:val="00885A62"/>
    <w:rsid w:val="00886A8F"/>
    <w:rsid w:val="00887164"/>
    <w:rsid w:val="00887961"/>
    <w:rsid w:val="00890A7D"/>
    <w:rsid w:val="00891010"/>
    <w:rsid w:val="00891ECE"/>
    <w:rsid w:val="00892DB8"/>
    <w:rsid w:val="0089342B"/>
    <w:rsid w:val="00893432"/>
    <w:rsid w:val="0089434C"/>
    <w:rsid w:val="00895432"/>
    <w:rsid w:val="00895E1A"/>
    <w:rsid w:val="00896065"/>
    <w:rsid w:val="0089751B"/>
    <w:rsid w:val="00897C85"/>
    <w:rsid w:val="008A0444"/>
    <w:rsid w:val="008A09DE"/>
    <w:rsid w:val="008A0AC3"/>
    <w:rsid w:val="008A1D4F"/>
    <w:rsid w:val="008A1E35"/>
    <w:rsid w:val="008A2E95"/>
    <w:rsid w:val="008A4245"/>
    <w:rsid w:val="008A534F"/>
    <w:rsid w:val="008A555A"/>
    <w:rsid w:val="008A6A8A"/>
    <w:rsid w:val="008A6FEE"/>
    <w:rsid w:val="008A7271"/>
    <w:rsid w:val="008B1B49"/>
    <w:rsid w:val="008B26B6"/>
    <w:rsid w:val="008B379A"/>
    <w:rsid w:val="008B4EC1"/>
    <w:rsid w:val="008B65B7"/>
    <w:rsid w:val="008B79EB"/>
    <w:rsid w:val="008C09E0"/>
    <w:rsid w:val="008C0AD5"/>
    <w:rsid w:val="008C13EC"/>
    <w:rsid w:val="008C36F6"/>
    <w:rsid w:val="008C3BB8"/>
    <w:rsid w:val="008C4140"/>
    <w:rsid w:val="008C4B79"/>
    <w:rsid w:val="008C5743"/>
    <w:rsid w:val="008C5B98"/>
    <w:rsid w:val="008C5D8C"/>
    <w:rsid w:val="008C7163"/>
    <w:rsid w:val="008C7233"/>
    <w:rsid w:val="008C74E4"/>
    <w:rsid w:val="008C7BE4"/>
    <w:rsid w:val="008D0FE7"/>
    <w:rsid w:val="008D1E5D"/>
    <w:rsid w:val="008D2372"/>
    <w:rsid w:val="008D2455"/>
    <w:rsid w:val="008D253D"/>
    <w:rsid w:val="008D2AD5"/>
    <w:rsid w:val="008D36F7"/>
    <w:rsid w:val="008D3CF4"/>
    <w:rsid w:val="008D423D"/>
    <w:rsid w:val="008D606F"/>
    <w:rsid w:val="008D66AF"/>
    <w:rsid w:val="008D70C3"/>
    <w:rsid w:val="008D7444"/>
    <w:rsid w:val="008E06CC"/>
    <w:rsid w:val="008E0BB5"/>
    <w:rsid w:val="008E0DFD"/>
    <w:rsid w:val="008E27B5"/>
    <w:rsid w:val="008E2EF3"/>
    <w:rsid w:val="008E4110"/>
    <w:rsid w:val="008E4411"/>
    <w:rsid w:val="008F3967"/>
    <w:rsid w:val="008F3BCF"/>
    <w:rsid w:val="008F40D5"/>
    <w:rsid w:val="008F6164"/>
    <w:rsid w:val="008F6B2D"/>
    <w:rsid w:val="00900184"/>
    <w:rsid w:val="0090021E"/>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1D5E"/>
    <w:rsid w:val="00924048"/>
    <w:rsid w:val="00924883"/>
    <w:rsid w:val="009248F7"/>
    <w:rsid w:val="0092523F"/>
    <w:rsid w:val="00930491"/>
    <w:rsid w:val="00930BCD"/>
    <w:rsid w:val="009314CE"/>
    <w:rsid w:val="00932B6C"/>
    <w:rsid w:val="0093385A"/>
    <w:rsid w:val="00935060"/>
    <w:rsid w:val="00935DE1"/>
    <w:rsid w:val="00935EE3"/>
    <w:rsid w:val="009362DA"/>
    <w:rsid w:val="00940CEE"/>
    <w:rsid w:val="00941084"/>
    <w:rsid w:val="00941F17"/>
    <w:rsid w:val="0094330A"/>
    <w:rsid w:val="00943467"/>
    <w:rsid w:val="00944A01"/>
    <w:rsid w:val="00945C20"/>
    <w:rsid w:val="00951500"/>
    <w:rsid w:val="0095204A"/>
    <w:rsid w:val="00952BEB"/>
    <w:rsid w:val="00953D6A"/>
    <w:rsid w:val="00956123"/>
    <w:rsid w:val="00956F7A"/>
    <w:rsid w:val="00960EBD"/>
    <w:rsid w:val="0096288B"/>
    <w:rsid w:val="009630D6"/>
    <w:rsid w:val="009633DC"/>
    <w:rsid w:val="00964A35"/>
    <w:rsid w:val="00964BD9"/>
    <w:rsid w:val="00970C10"/>
    <w:rsid w:val="009717E8"/>
    <w:rsid w:val="00971A72"/>
    <w:rsid w:val="0097250F"/>
    <w:rsid w:val="00972D5A"/>
    <w:rsid w:val="00972E82"/>
    <w:rsid w:val="0097333C"/>
    <w:rsid w:val="00973439"/>
    <w:rsid w:val="00973CC3"/>
    <w:rsid w:val="00973F01"/>
    <w:rsid w:val="00974516"/>
    <w:rsid w:val="0097589E"/>
    <w:rsid w:val="009758AB"/>
    <w:rsid w:val="00975960"/>
    <w:rsid w:val="00975FF6"/>
    <w:rsid w:val="0097739A"/>
    <w:rsid w:val="009774C9"/>
    <w:rsid w:val="00977FA3"/>
    <w:rsid w:val="00981540"/>
    <w:rsid w:val="00982566"/>
    <w:rsid w:val="00982BA2"/>
    <w:rsid w:val="00983CA0"/>
    <w:rsid w:val="0098419E"/>
    <w:rsid w:val="00985663"/>
    <w:rsid w:val="0098742E"/>
    <w:rsid w:val="00991F8D"/>
    <w:rsid w:val="0099208A"/>
    <w:rsid w:val="0099250A"/>
    <w:rsid w:val="009943F4"/>
    <w:rsid w:val="00994C6C"/>
    <w:rsid w:val="0099551F"/>
    <w:rsid w:val="00995E81"/>
    <w:rsid w:val="00997790"/>
    <w:rsid w:val="009A06EA"/>
    <w:rsid w:val="009A0B40"/>
    <w:rsid w:val="009A14B0"/>
    <w:rsid w:val="009A1739"/>
    <w:rsid w:val="009A2349"/>
    <w:rsid w:val="009A29E6"/>
    <w:rsid w:val="009A4288"/>
    <w:rsid w:val="009A5BE8"/>
    <w:rsid w:val="009A659D"/>
    <w:rsid w:val="009A66B5"/>
    <w:rsid w:val="009A7204"/>
    <w:rsid w:val="009B0007"/>
    <w:rsid w:val="009B1AAF"/>
    <w:rsid w:val="009B236A"/>
    <w:rsid w:val="009B2C93"/>
    <w:rsid w:val="009B3C27"/>
    <w:rsid w:val="009B3CAB"/>
    <w:rsid w:val="009B4677"/>
    <w:rsid w:val="009B6081"/>
    <w:rsid w:val="009B72EA"/>
    <w:rsid w:val="009B7D3C"/>
    <w:rsid w:val="009C0762"/>
    <w:rsid w:val="009C17E2"/>
    <w:rsid w:val="009C2098"/>
    <w:rsid w:val="009C22B9"/>
    <w:rsid w:val="009C3734"/>
    <w:rsid w:val="009C39EE"/>
    <w:rsid w:val="009C3DC4"/>
    <w:rsid w:val="009C3EC0"/>
    <w:rsid w:val="009C445B"/>
    <w:rsid w:val="009C47D3"/>
    <w:rsid w:val="009C5578"/>
    <w:rsid w:val="009C60B8"/>
    <w:rsid w:val="009C6170"/>
    <w:rsid w:val="009C625E"/>
    <w:rsid w:val="009C7480"/>
    <w:rsid w:val="009D002B"/>
    <w:rsid w:val="009D06A8"/>
    <w:rsid w:val="009D2350"/>
    <w:rsid w:val="009D4802"/>
    <w:rsid w:val="009D4CA6"/>
    <w:rsid w:val="009D7A93"/>
    <w:rsid w:val="009E0169"/>
    <w:rsid w:val="009E1BD2"/>
    <w:rsid w:val="009E2A86"/>
    <w:rsid w:val="009E3000"/>
    <w:rsid w:val="009E321B"/>
    <w:rsid w:val="009E3F0D"/>
    <w:rsid w:val="009E6269"/>
    <w:rsid w:val="009F06AD"/>
    <w:rsid w:val="009F0A23"/>
    <w:rsid w:val="009F10C5"/>
    <w:rsid w:val="009F115E"/>
    <w:rsid w:val="009F241D"/>
    <w:rsid w:val="009F2AE5"/>
    <w:rsid w:val="009F3C53"/>
    <w:rsid w:val="009F4673"/>
    <w:rsid w:val="009F7D09"/>
    <w:rsid w:val="009F7F54"/>
    <w:rsid w:val="00A0000C"/>
    <w:rsid w:val="00A00451"/>
    <w:rsid w:val="00A00798"/>
    <w:rsid w:val="00A00D6E"/>
    <w:rsid w:val="00A01E74"/>
    <w:rsid w:val="00A01FE1"/>
    <w:rsid w:val="00A045B9"/>
    <w:rsid w:val="00A052A4"/>
    <w:rsid w:val="00A077F3"/>
    <w:rsid w:val="00A07C28"/>
    <w:rsid w:val="00A10502"/>
    <w:rsid w:val="00A118B1"/>
    <w:rsid w:val="00A14086"/>
    <w:rsid w:val="00A140D1"/>
    <w:rsid w:val="00A22B0C"/>
    <w:rsid w:val="00A22BF7"/>
    <w:rsid w:val="00A233B0"/>
    <w:rsid w:val="00A245D6"/>
    <w:rsid w:val="00A246A9"/>
    <w:rsid w:val="00A248D3"/>
    <w:rsid w:val="00A2512D"/>
    <w:rsid w:val="00A256F3"/>
    <w:rsid w:val="00A2620D"/>
    <w:rsid w:val="00A2647F"/>
    <w:rsid w:val="00A27022"/>
    <w:rsid w:val="00A2728B"/>
    <w:rsid w:val="00A27A9C"/>
    <w:rsid w:val="00A27B2A"/>
    <w:rsid w:val="00A300A7"/>
    <w:rsid w:val="00A304A2"/>
    <w:rsid w:val="00A3084D"/>
    <w:rsid w:val="00A32279"/>
    <w:rsid w:val="00A32477"/>
    <w:rsid w:val="00A341B4"/>
    <w:rsid w:val="00A3449E"/>
    <w:rsid w:val="00A35A70"/>
    <w:rsid w:val="00A35F2E"/>
    <w:rsid w:val="00A3609C"/>
    <w:rsid w:val="00A36F51"/>
    <w:rsid w:val="00A37C2B"/>
    <w:rsid w:val="00A40B12"/>
    <w:rsid w:val="00A424EF"/>
    <w:rsid w:val="00A42BF1"/>
    <w:rsid w:val="00A4384A"/>
    <w:rsid w:val="00A439D9"/>
    <w:rsid w:val="00A44A5A"/>
    <w:rsid w:val="00A45891"/>
    <w:rsid w:val="00A50475"/>
    <w:rsid w:val="00A504B1"/>
    <w:rsid w:val="00A50F09"/>
    <w:rsid w:val="00A51E56"/>
    <w:rsid w:val="00A53377"/>
    <w:rsid w:val="00A545E1"/>
    <w:rsid w:val="00A546FA"/>
    <w:rsid w:val="00A54C39"/>
    <w:rsid w:val="00A54CBA"/>
    <w:rsid w:val="00A5543B"/>
    <w:rsid w:val="00A56CF1"/>
    <w:rsid w:val="00A57DE4"/>
    <w:rsid w:val="00A57E13"/>
    <w:rsid w:val="00A60429"/>
    <w:rsid w:val="00A609E8"/>
    <w:rsid w:val="00A60A6B"/>
    <w:rsid w:val="00A6226A"/>
    <w:rsid w:val="00A62AB8"/>
    <w:rsid w:val="00A638B1"/>
    <w:rsid w:val="00A646B0"/>
    <w:rsid w:val="00A64A35"/>
    <w:rsid w:val="00A64BFB"/>
    <w:rsid w:val="00A64CAD"/>
    <w:rsid w:val="00A65005"/>
    <w:rsid w:val="00A6504B"/>
    <w:rsid w:val="00A6513F"/>
    <w:rsid w:val="00A65DAA"/>
    <w:rsid w:val="00A6631E"/>
    <w:rsid w:val="00A66752"/>
    <w:rsid w:val="00A679BE"/>
    <w:rsid w:val="00A7277F"/>
    <w:rsid w:val="00A735DD"/>
    <w:rsid w:val="00A76345"/>
    <w:rsid w:val="00A77689"/>
    <w:rsid w:val="00A822E9"/>
    <w:rsid w:val="00A82971"/>
    <w:rsid w:val="00A82D86"/>
    <w:rsid w:val="00A835CE"/>
    <w:rsid w:val="00A83FC6"/>
    <w:rsid w:val="00A8575F"/>
    <w:rsid w:val="00A85919"/>
    <w:rsid w:val="00A86B28"/>
    <w:rsid w:val="00A8701E"/>
    <w:rsid w:val="00A87D82"/>
    <w:rsid w:val="00A922F5"/>
    <w:rsid w:val="00A9406E"/>
    <w:rsid w:val="00A94528"/>
    <w:rsid w:val="00A94B2C"/>
    <w:rsid w:val="00A94B4A"/>
    <w:rsid w:val="00A95B5F"/>
    <w:rsid w:val="00A97714"/>
    <w:rsid w:val="00AA01EC"/>
    <w:rsid w:val="00AA06FB"/>
    <w:rsid w:val="00AA0976"/>
    <w:rsid w:val="00AA1886"/>
    <w:rsid w:val="00AA2D75"/>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69EB"/>
    <w:rsid w:val="00AC796A"/>
    <w:rsid w:val="00AD1946"/>
    <w:rsid w:val="00AD1FC6"/>
    <w:rsid w:val="00AD24FC"/>
    <w:rsid w:val="00AD40C7"/>
    <w:rsid w:val="00AD5CEE"/>
    <w:rsid w:val="00AD662F"/>
    <w:rsid w:val="00AD6F5E"/>
    <w:rsid w:val="00AD78E2"/>
    <w:rsid w:val="00AD79CD"/>
    <w:rsid w:val="00AE0030"/>
    <w:rsid w:val="00AE05AC"/>
    <w:rsid w:val="00AE18B7"/>
    <w:rsid w:val="00AE2C87"/>
    <w:rsid w:val="00AE2F03"/>
    <w:rsid w:val="00AE44D4"/>
    <w:rsid w:val="00AE50E1"/>
    <w:rsid w:val="00AE520B"/>
    <w:rsid w:val="00AE5819"/>
    <w:rsid w:val="00AE5907"/>
    <w:rsid w:val="00AE5D24"/>
    <w:rsid w:val="00AE5D7F"/>
    <w:rsid w:val="00AE6247"/>
    <w:rsid w:val="00AE716F"/>
    <w:rsid w:val="00AE7C6D"/>
    <w:rsid w:val="00AF0253"/>
    <w:rsid w:val="00AF1A83"/>
    <w:rsid w:val="00AF1A94"/>
    <w:rsid w:val="00AF25AE"/>
    <w:rsid w:val="00AF3110"/>
    <w:rsid w:val="00AF6BEB"/>
    <w:rsid w:val="00AF78B9"/>
    <w:rsid w:val="00B002B5"/>
    <w:rsid w:val="00B01947"/>
    <w:rsid w:val="00B033A6"/>
    <w:rsid w:val="00B04227"/>
    <w:rsid w:val="00B04D84"/>
    <w:rsid w:val="00B05565"/>
    <w:rsid w:val="00B07540"/>
    <w:rsid w:val="00B10DD3"/>
    <w:rsid w:val="00B12050"/>
    <w:rsid w:val="00B1273E"/>
    <w:rsid w:val="00B12CAB"/>
    <w:rsid w:val="00B12F67"/>
    <w:rsid w:val="00B12F71"/>
    <w:rsid w:val="00B14D41"/>
    <w:rsid w:val="00B173EF"/>
    <w:rsid w:val="00B2185B"/>
    <w:rsid w:val="00B21BD4"/>
    <w:rsid w:val="00B22D51"/>
    <w:rsid w:val="00B233D8"/>
    <w:rsid w:val="00B23D9D"/>
    <w:rsid w:val="00B2443E"/>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3A04"/>
    <w:rsid w:val="00B3447D"/>
    <w:rsid w:val="00B3452C"/>
    <w:rsid w:val="00B34D37"/>
    <w:rsid w:val="00B3526B"/>
    <w:rsid w:val="00B36A90"/>
    <w:rsid w:val="00B36E4E"/>
    <w:rsid w:val="00B373A4"/>
    <w:rsid w:val="00B375E1"/>
    <w:rsid w:val="00B40C59"/>
    <w:rsid w:val="00B41115"/>
    <w:rsid w:val="00B43041"/>
    <w:rsid w:val="00B434FF"/>
    <w:rsid w:val="00B43C54"/>
    <w:rsid w:val="00B43F3A"/>
    <w:rsid w:val="00B4559E"/>
    <w:rsid w:val="00B458A0"/>
    <w:rsid w:val="00B46904"/>
    <w:rsid w:val="00B4702C"/>
    <w:rsid w:val="00B51E61"/>
    <w:rsid w:val="00B54023"/>
    <w:rsid w:val="00B54106"/>
    <w:rsid w:val="00B544BC"/>
    <w:rsid w:val="00B548B8"/>
    <w:rsid w:val="00B54B37"/>
    <w:rsid w:val="00B55CA3"/>
    <w:rsid w:val="00B606F6"/>
    <w:rsid w:val="00B60C07"/>
    <w:rsid w:val="00B61117"/>
    <w:rsid w:val="00B61A28"/>
    <w:rsid w:val="00B63BBE"/>
    <w:rsid w:val="00B63C82"/>
    <w:rsid w:val="00B6450B"/>
    <w:rsid w:val="00B6552D"/>
    <w:rsid w:val="00B6654C"/>
    <w:rsid w:val="00B667E2"/>
    <w:rsid w:val="00B66848"/>
    <w:rsid w:val="00B7177B"/>
    <w:rsid w:val="00B71E00"/>
    <w:rsid w:val="00B721BB"/>
    <w:rsid w:val="00B73F50"/>
    <w:rsid w:val="00B7415F"/>
    <w:rsid w:val="00B744A7"/>
    <w:rsid w:val="00B76437"/>
    <w:rsid w:val="00B777A5"/>
    <w:rsid w:val="00B77E41"/>
    <w:rsid w:val="00B77F78"/>
    <w:rsid w:val="00B8131A"/>
    <w:rsid w:val="00B81784"/>
    <w:rsid w:val="00B81A7F"/>
    <w:rsid w:val="00B81C5F"/>
    <w:rsid w:val="00B82B2B"/>
    <w:rsid w:val="00B839FF"/>
    <w:rsid w:val="00B84AE5"/>
    <w:rsid w:val="00B854FC"/>
    <w:rsid w:val="00B86242"/>
    <w:rsid w:val="00B86AA9"/>
    <w:rsid w:val="00B87109"/>
    <w:rsid w:val="00B90919"/>
    <w:rsid w:val="00B91167"/>
    <w:rsid w:val="00B921B6"/>
    <w:rsid w:val="00B924C6"/>
    <w:rsid w:val="00B9333F"/>
    <w:rsid w:val="00B9395E"/>
    <w:rsid w:val="00B957AF"/>
    <w:rsid w:val="00B959B7"/>
    <w:rsid w:val="00B97FDE"/>
    <w:rsid w:val="00BA03C5"/>
    <w:rsid w:val="00BA0E0B"/>
    <w:rsid w:val="00BA0ECD"/>
    <w:rsid w:val="00BA10D8"/>
    <w:rsid w:val="00BA1B72"/>
    <w:rsid w:val="00BA2A1D"/>
    <w:rsid w:val="00BA5625"/>
    <w:rsid w:val="00BA6854"/>
    <w:rsid w:val="00BA6A0D"/>
    <w:rsid w:val="00BA6BFF"/>
    <w:rsid w:val="00BA6E46"/>
    <w:rsid w:val="00BA70B4"/>
    <w:rsid w:val="00BA7C48"/>
    <w:rsid w:val="00BA7DA7"/>
    <w:rsid w:val="00BB1349"/>
    <w:rsid w:val="00BB3359"/>
    <w:rsid w:val="00BB40FB"/>
    <w:rsid w:val="00BB5A3C"/>
    <w:rsid w:val="00BB65F6"/>
    <w:rsid w:val="00BB66AD"/>
    <w:rsid w:val="00BB6B32"/>
    <w:rsid w:val="00BB6BBB"/>
    <w:rsid w:val="00BB7326"/>
    <w:rsid w:val="00BC09EC"/>
    <w:rsid w:val="00BC266E"/>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42A8"/>
    <w:rsid w:val="00BD5107"/>
    <w:rsid w:val="00BD62CC"/>
    <w:rsid w:val="00BE0004"/>
    <w:rsid w:val="00BE1584"/>
    <w:rsid w:val="00BE29A1"/>
    <w:rsid w:val="00BE373A"/>
    <w:rsid w:val="00BE4FF5"/>
    <w:rsid w:val="00BE522C"/>
    <w:rsid w:val="00BE62C6"/>
    <w:rsid w:val="00BE6620"/>
    <w:rsid w:val="00BF01EF"/>
    <w:rsid w:val="00BF04CF"/>
    <w:rsid w:val="00BF0676"/>
    <w:rsid w:val="00BF12BB"/>
    <w:rsid w:val="00BF15B2"/>
    <w:rsid w:val="00BF2274"/>
    <w:rsid w:val="00BF2FCB"/>
    <w:rsid w:val="00BF3627"/>
    <w:rsid w:val="00BF41E3"/>
    <w:rsid w:val="00BF7C05"/>
    <w:rsid w:val="00C02CD7"/>
    <w:rsid w:val="00C039E2"/>
    <w:rsid w:val="00C053A9"/>
    <w:rsid w:val="00C05705"/>
    <w:rsid w:val="00C05E55"/>
    <w:rsid w:val="00C06B0F"/>
    <w:rsid w:val="00C07445"/>
    <w:rsid w:val="00C079DA"/>
    <w:rsid w:val="00C103E0"/>
    <w:rsid w:val="00C10918"/>
    <w:rsid w:val="00C113D4"/>
    <w:rsid w:val="00C12E9D"/>
    <w:rsid w:val="00C13547"/>
    <w:rsid w:val="00C14E3A"/>
    <w:rsid w:val="00C15274"/>
    <w:rsid w:val="00C15BD9"/>
    <w:rsid w:val="00C16023"/>
    <w:rsid w:val="00C1662B"/>
    <w:rsid w:val="00C16B6F"/>
    <w:rsid w:val="00C213C3"/>
    <w:rsid w:val="00C22041"/>
    <w:rsid w:val="00C2215A"/>
    <w:rsid w:val="00C2445E"/>
    <w:rsid w:val="00C25683"/>
    <w:rsid w:val="00C25796"/>
    <w:rsid w:val="00C26B69"/>
    <w:rsid w:val="00C27176"/>
    <w:rsid w:val="00C2739D"/>
    <w:rsid w:val="00C31A1F"/>
    <w:rsid w:val="00C34A0A"/>
    <w:rsid w:val="00C35D5E"/>
    <w:rsid w:val="00C35E3C"/>
    <w:rsid w:val="00C35FCE"/>
    <w:rsid w:val="00C37F5F"/>
    <w:rsid w:val="00C41B12"/>
    <w:rsid w:val="00C42007"/>
    <w:rsid w:val="00C42C7F"/>
    <w:rsid w:val="00C44869"/>
    <w:rsid w:val="00C45AC9"/>
    <w:rsid w:val="00C46796"/>
    <w:rsid w:val="00C50181"/>
    <w:rsid w:val="00C50ED1"/>
    <w:rsid w:val="00C5103F"/>
    <w:rsid w:val="00C51733"/>
    <w:rsid w:val="00C524A4"/>
    <w:rsid w:val="00C53B94"/>
    <w:rsid w:val="00C54C47"/>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3A0C"/>
    <w:rsid w:val="00C74350"/>
    <w:rsid w:val="00C748D6"/>
    <w:rsid w:val="00C76B76"/>
    <w:rsid w:val="00C77FF7"/>
    <w:rsid w:val="00C8094D"/>
    <w:rsid w:val="00C80C29"/>
    <w:rsid w:val="00C81001"/>
    <w:rsid w:val="00C8131C"/>
    <w:rsid w:val="00C8141D"/>
    <w:rsid w:val="00C8176C"/>
    <w:rsid w:val="00C81835"/>
    <w:rsid w:val="00C82DB3"/>
    <w:rsid w:val="00C831A4"/>
    <w:rsid w:val="00C83D33"/>
    <w:rsid w:val="00C85D90"/>
    <w:rsid w:val="00C87979"/>
    <w:rsid w:val="00C87BAE"/>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1B01"/>
    <w:rsid w:val="00CA230E"/>
    <w:rsid w:val="00CA24D2"/>
    <w:rsid w:val="00CA2E05"/>
    <w:rsid w:val="00CA3123"/>
    <w:rsid w:val="00CA3212"/>
    <w:rsid w:val="00CA37E7"/>
    <w:rsid w:val="00CA5523"/>
    <w:rsid w:val="00CA665E"/>
    <w:rsid w:val="00CA6666"/>
    <w:rsid w:val="00CA7D5A"/>
    <w:rsid w:val="00CB0B40"/>
    <w:rsid w:val="00CB0F64"/>
    <w:rsid w:val="00CB3365"/>
    <w:rsid w:val="00CB420C"/>
    <w:rsid w:val="00CB4DBD"/>
    <w:rsid w:val="00CB6D83"/>
    <w:rsid w:val="00CB7018"/>
    <w:rsid w:val="00CC0817"/>
    <w:rsid w:val="00CC0888"/>
    <w:rsid w:val="00CC216E"/>
    <w:rsid w:val="00CC2486"/>
    <w:rsid w:val="00CC259C"/>
    <w:rsid w:val="00CC3750"/>
    <w:rsid w:val="00CC446D"/>
    <w:rsid w:val="00CC5BD0"/>
    <w:rsid w:val="00CC5CDF"/>
    <w:rsid w:val="00CC6189"/>
    <w:rsid w:val="00CC7BDE"/>
    <w:rsid w:val="00CD23F6"/>
    <w:rsid w:val="00CD2720"/>
    <w:rsid w:val="00CD2841"/>
    <w:rsid w:val="00CD543C"/>
    <w:rsid w:val="00CD55DB"/>
    <w:rsid w:val="00CD5B33"/>
    <w:rsid w:val="00CD5DE3"/>
    <w:rsid w:val="00CD6B2D"/>
    <w:rsid w:val="00CD6B81"/>
    <w:rsid w:val="00CD777C"/>
    <w:rsid w:val="00CE1B38"/>
    <w:rsid w:val="00CE3467"/>
    <w:rsid w:val="00CE52ED"/>
    <w:rsid w:val="00CE54A0"/>
    <w:rsid w:val="00CE5AAB"/>
    <w:rsid w:val="00CE6397"/>
    <w:rsid w:val="00CE6BCC"/>
    <w:rsid w:val="00CE6F44"/>
    <w:rsid w:val="00CF02C2"/>
    <w:rsid w:val="00CF0E33"/>
    <w:rsid w:val="00CF106A"/>
    <w:rsid w:val="00CF2CEA"/>
    <w:rsid w:val="00CF2E7B"/>
    <w:rsid w:val="00CF54A6"/>
    <w:rsid w:val="00CF5F1F"/>
    <w:rsid w:val="00D006F3"/>
    <w:rsid w:val="00D018F1"/>
    <w:rsid w:val="00D02D4B"/>
    <w:rsid w:val="00D02EAB"/>
    <w:rsid w:val="00D03455"/>
    <w:rsid w:val="00D0452D"/>
    <w:rsid w:val="00D04A31"/>
    <w:rsid w:val="00D04CB1"/>
    <w:rsid w:val="00D0570D"/>
    <w:rsid w:val="00D10BC6"/>
    <w:rsid w:val="00D1171B"/>
    <w:rsid w:val="00D12BFA"/>
    <w:rsid w:val="00D13155"/>
    <w:rsid w:val="00D13362"/>
    <w:rsid w:val="00D13C5B"/>
    <w:rsid w:val="00D144DE"/>
    <w:rsid w:val="00D1590C"/>
    <w:rsid w:val="00D162D2"/>
    <w:rsid w:val="00D1654A"/>
    <w:rsid w:val="00D165E7"/>
    <w:rsid w:val="00D17513"/>
    <w:rsid w:val="00D202F1"/>
    <w:rsid w:val="00D22475"/>
    <w:rsid w:val="00D237E0"/>
    <w:rsid w:val="00D23807"/>
    <w:rsid w:val="00D239AB"/>
    <w:rsid w:val="00D23FC2"/>
    <w:rsid w:val="00D247CF"/>
    <w:rsid w:val="00D2504D"/>
    <w:rsid w:val="00D26C43"/>
    <w:rsid w:val="00D27C3A"/>
    <w:rsid w:val="00D300C9"/>
    <w:rsid w:val="00D30B59"/>
    <w:rsid w:val="00D34BAF"/>
    <w:rsid w:val="00D35213"/>
    <w:rsid w:val="00D353D7"/>
    <w:rsid w:val="00D35412"/>
    <w:rsid w:val="00D36C78"/>
    <w:rsid w:val="00D40983"/>
    <w:rsid w:val="00D45C08"/>
    <w:rsid w:val="00D468A8"/>
    <w:rsid w:val="00D46ED8"/>
    <w:rsid w:val="00D50B64"/>
    <w:rsid w:val="00D51CCB"/>
    <w:rsid w:val="00D51E1F"/>
    <w:rsid w:val="00D53C60"/>
    <w:rsid w:val="00D53DEF"/>
    <w:rsid w:val="00D5533C"/>
    <w:rsid w:val="00D56BDB"/>
    <w:rsid w:val="00D57212"/>
    <w:rsid w:val="00D614FA"/>
    <w:rsid w:val="00D62FF2"/>
    <w:rsid w:val="00D6444F"/>
    <w:rsid w:val="00D64765"/>
    <w:rsid w:val="00D66E93"/>
    <w:rsid w:val="00D700A0"/>
    <w:rsid w:val="00D7020E"/>
    <w:rsid w:val="00D7073B"/>
    <w:rsid w:val="00D709E2"/>
    <w:rsid w:val="00D716D9"/>
    <w:rsid w:val="00D71A7C"/>
    <w:rsid w:val="00D72889"/>
    <w:rsid w:val="00D7407E"/>
    <w:rsid w:val="00D749B4"/>
    <w:rsid w:val="00D75CFB"/>
    <w:rsid w:val="00D76461"/>
    <w:rsid w:val="00D76AE4"/>
    <w:rsid w:val="00D76BCD"/>
    <w:rsid w:val="00D77051"/>
    <w:rsid w:val="00D770CB"/>
    <w:rsid w:val="00D777DF"/>
    <w:rsid w:val="00D81100"/>
    <w:rsid w:val="00D813A1"/>
    <w:rsid w:val="00D81EB9"/>
    <w:rsid w:val="00D8232C"/>
    <w:rsid w:val="00D82579"/>
    <w:rsid w:val="00D85EA8"/>
    <w:rsid w:val="00D9141F"/>
    <w:rsid w:val="00D9229D"/>
    <w:rsid w:val="00D94067"/>
    <w:rsid w:val="00D9440D"/>
    <w:rsid w:val="00D949D4"/>
    <w:rsid w:val="00D94E0F"/>
    <w:rsid w:val="00D956BD"/>
    <w:rsid w:val="00D97133"/>
    <w:rsid w:val="00D974FD"/>
    <w:rsid w:val="00DA05AB"/>
    <w:rsid w:val="00DA273A"/>
    <w:rsid w:val="00DA2DC4"/>
    <w:rsid w:val="00DA35CD"/>
    <w:rsid w:val="00DA496F"/>
    <w:rsid w:val="00DA4A2C"/>
    <w:rsid w:val="00DA730F"/>
    <w:rsid w:val="00DA7425"/>
    <w:rsid w:val="00DB1793"/>
    <w:rsid w:val="00DB307C"/>
    <w:rsid w:val="00DB4F02"/>
    <w:rsid w:val="00DB6142"/>
    <w:rsid w:val="00DB6FA9"/>
    <w:rsid w:val="00DB7437"/>
    <w:rsid w:val="00DC06ED"/>
    <w:rsid w:val="00DC0A40"/>
    <w:rsid w:val="00DC0C38"/>
    <w:rsid w:val="00DC1F6C"/>
    <w:rsid w:val="00DC28DF"/>
    <w:rsid w:val="00DC4C5C"/>
    <w:rsid w:val="00DC51E8"/>
    <w:rsid w:val="00DC5263"/>
    <w:rsid w:val="00DC5CC7"/>
    <w:rsid w:val="00DC61DB"/>
    <w:rsid w:val="00DC65C4"/>
    <w:rsid w:val="00DC6684"/>
    <w:rsid w:val="00DC6775"/>
    <w:rsid w:val="00DC7F68"/>
    <w:rsid w:val="00DD0571"/>
    <w:rsid w:val="00DD154C"/>
    <w:rsid w:val="00DD169F"/>
    <w:rsid w:val="00DD2A5C"/>
    <w:rsid w:val="00DD3926"/>
    <w:rsid w:val="00DD3EE4"/>
    <w:rsid w:val="00DD4B12"/>
    <w:rsid w:val="00DD55DF"/>
    <w:rsid w:val="00DD5E19"/>
    <w:rsid w:val="00DD6A40"/>
    <w:rsid w:val="00DD6E25"/>
    <w:rsid w:val="00DE0124"/>
    <w:rsid w:val="00DE0E8F"/>
    <w:rsid w:val="00DE22D4"/>
    <w:rsid w:val="00DE2C73"/>
    <w:rsid w:val="00DE37F4"/>
    <w:rsid w:val="00DE51A6"/>
    <w:rsid w:val="00DE526B"/>
    <w:rsid w:val="00DE6228"/>
    <w:rsid w:val="00DE6D07"/>
    <w:rsid w:val="00DE735A"/>
    <w:rsid w:val="00DE73ED"/>
    <w:rsid w:val="00DE7861"/>
    <w:rsid w:val="00DF243B"/>
    <w:rsid w:val="00DF3B86"/>
    <w:rsid w:val="00DF3CB7"/>
    <w:rsid w:val="00DF4711"/>
    <w:rsid w:val="00DF5130"/>
    <w:rsid w:val="00DF5F76"/>
    <w:rsid w:val="00DF65EC"/>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08C8"/>
    <w:rsid w:val="00E11124"/>
    <w:rsid w:val="00E1398A"/>
    <w:rsid w:val="00E14FCF"/>
    <w:rsid w:val="00E157C3"/>
    <w:rsid w:val="00E1658D"/>
    <w:rsid w:val="00E16F16"/>
    <w:rsid w:val="00E17659"/>
    <w:rsid w:val="00E2012E"/>
    <w:rsid w:val="00E203B5"/>
    <w:rsid w:val="00E21ACA"/>
    <w:rsid w:val="00E21D7D"/>
    <w:rsid w:val="00E21D83"/>
    <w:rsid w:val="00E23585"/>
    <w:rsid w:val="00E25219"/>
    <w:rsid w:val="00E25CED"/>
    <w:rsid w:val="00E25ECE"/>
    <w:rsid w:val="00E26850"/>
    <w:rsid w:val="00E30B95"/>
    <w:rsid w:val="00E33204"/>
    <w:rsid w:val="00E33329"/>
    <w:rsid w:val="00E3353A"/>
    <w:rsid w:val="00E34818"/>
    <w:rsid w:val="00E35425"/>
    <w:rsid w:val="00E3608E"/>
    <w:rsid w:val="00E36FEB"/>
    <w:rsid w:val="00E41B7E"/>
    <w:rsid w:val="00E41DC7"/>
    <w:rsid w:val="00E42F05"/>
    <w:rsid w:val="00E43CA2"/>
    <w:rsid w:val="00E43EB8"/>
    <w:rsid w:val="00E45592"/>
    <w:rsid w:val="00E46872"/>
    <w:rsid w:val="00E471EA"/>
    <w:rsid w:val="00E5015B"/>
    <w:rsid w:val="00E50CD2"/>
    <w:rsid w:val="00E5129A"/>
    <w:rsid w:val="00E5599B"/>
    <w:rsid w:val="00E569E4"/>
    <w:rsid w:val="00E57DA5"/>
    <w:rsid w:val="00E57EE3"/>
    <w:rsid w:val="00E57FD6"/>
    <w:rsid w:val="00E604A9"/>
    <w:rsid w:val="00E62224"/>
    <w:rsid w:val="00E6280C"/>
    <w:rsid w:val="00E63BFE"/>
    <w:rsid w:val="00E64656"/>
    <w:rsid w:val="00E659C2"/>
    <w:rsid w:val="00E65F1D"/>
    <w:rsid w:val="00E66FAE"/>
    <w:rsid w:val="00E67828"/>
    <w:rsid w:val="00E70911"/>
    <w:rsid w:val="00E71164"/>
    <w:rsid w:val="00E720D2"/>
    <w:rsid w:val="00E72EDE"/>
    <w:rsid w:val="00E73832"/>
    <w:rsid w:val="00E741F8"/>
    <w:rsid w:val="00E74D53"/>
    <w:rsid w:val="00E7687A"/>
    <w:rsid w:val="00E8008D"/>
    <w:rsid w:val="00E8061D"/>
    <w:rsid w:val="00E80AB4"/>
    <w:rsid w:val="00E816FB"/>
    <w:rsid w:val="00E81A93"/>
    <w:rsid w:val="00E81F5B"/>
    <w:rsid w:val="00E82898"/>
    <w:rsid w:val="00E84083"/>
    <w:rsid w:val="00E852D9"/>
    <w:rsid w:val="00E8539C"/>
    <w:rsid w:val="00E86388"/>
    <w:rsid w:val="00E87B8A"/>
    <w:rsid w:val="00E87D66"/>
    <w:rsid w:val="00E936ED"/>
    <w:rsid w:val="00E9467A"/>
    <w:rsid w:val="00E96AAF"/>
    <w:rsid w:val="00E96BBB"/>
    <w:rsid w:val="00E96E24"/>
    <w:rsid w:val="00E96E7D"/>
    <w:rsid w:val="00E97BD1"/>
    <w:rsid w:val="00EA08D4"/>
    <w:rsid w:val="00EA0C2A"/>
    <w:rsid w:val="00EA124B"/>
    <w:rsid w:val="00EA1DE1"/>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4BAD"/>
    <w:rsid w:val="00EC5AE7"/>
    <w:rsid w:val="00EC5B26"/>
    <w:rsid w:val="00EC5C31"/>
    <w:rsid w:val="00EC5E9A"/>
    <w:rsid w:val="00EC64A0"/>
    <w:rsid w:val="00EC6CB4"/>
    <w:rsid w:val="00EC722C"/>
    <w:rsid w:val="00EC74CD"/>
    <w:rsid w:val="00ED1E3C"/>
    <w:rsid w:val="00ED3F73"/>
    <w:rsid w:val="00ED41C5"/>
    <w:rsid w:val="00ED4B0C"/>
    <w:rsid w:val="00ED5B68"/>
    <w:rsid w:val="00ED62BE"/>
    <w:rsid w:val="00ED64C7"/>
    <w:rsid w:val="00ED6667"/>
    <w:rsid w:val="00ED6CA3"/>
    <w:rsid w:val="00EE2094"/>
    <w:rsid w:val="00EE2472"/>
    <w:rsid w:val="00EE3EB0"/>
    <w:rsid w:val="00EE4212"/>
    <w:rsid w:val="00EE5FF0"/>
    <w:rsid w:val="00EE6078"/>
    <w:rsid w:val="00EE6F7F"/>
    <w:rsid w:val="00EE799D"/>
    <w:rsid w:val="00EF0B68"/>
    <w:rsid w:val="00EF2B01"/>
    <w:rsid w:val="00EF3EFC"/>
    <w:rsid w:val="00EF589A"/>
    <w:rsid w:val="00EF7994"/>
    <w:rsid w:val="00F02573"/>
    <w:rsid w:val="00F02BE1"/>
    <w:rsid w:val="00F03B51"/>
    <w:rsid w:val="00F0526B"/>
    <w:rsid w:val="00F06161"/>
    <w:rsid w:val="00F06BD7"/>
    <w:rsid w:val="00F07FB1"/>
    <w:rsid w:val="00F10CFE"/>
    <w:rsid w:val="00F11417"/>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BAA"/>
    <w:rsid w:val="00F34D44"/>
    <w:rsid w:val="00F36CD3"/>
    <w:rsid w:val="00F37ECF"/>
    <w:rsid w:val="00F407DC"/>
    <w:rsid w:val="00F41DBD"/>
    <w:rsid w:val="00F420B6"/>
    <w:rsid w:val="00F42A35"/>
    <w:rsid w:val="00F46AD5"/>
    <w:rsid w:val="00F526BF"/>
    <w:rsid w:val="00F54020"/>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CFB"/>
    <w:rsid w:val="00F64F61"/>
    <w:rsid w:val="00F65507"/>
    <w:rsid w:val="00F660C4"/>
    <w:rsid w:val="00F66F3E"/>
    <w:rsid w:val="00F67FB4"/>
    <w:rsid w:val="00F701EB"/>
    <w:rsid w:val="00F704E2"/>
    <w:rsid w:val="00F70F8C"/>
    <w:rsid w:val="00F731B4"/>
    <w:rsid w:val="00F738F1"/>
    <w:rsid w:val="00F75486"/>
    <w:rsid w:val="00F75E38"/>
    <w:rsid w:val="00F76929"/>
    <w:rsid w:val="00F773C5"/>
    <w:rsid w:val="00F8009D"/>
    <w:rsid w:val="00F811B1"/>
    <w:rsid w:val="00F819BA"/>
    <w:rsid w:val="00F82594"/>
    <w:rsid w:val="00F82E9F"/>
    <w:rsid w:val="00F84C42"/>
    <w:rsid w:val="00F8516B"/>
    <w:rsid w:val="00F85C46"/>
    <w:rsid w:val="00F86D26"/>
    <w:rsid w:val="00F87E93"/>
    <w:rsid w:val="00F91C39"/>
    <w:rsid w:val="00F920E5"/>
    <w:rsid w:val="00F9359B"/>
    <w:rsid w:val="00F93C64"/>
    <w:rsid w:val="00F94413"/>
    <w:rsid w:val="00F94818"/>
    <w:rsid w:val="00F9536A"/>
    <w:rsid w:val="00F95724"/>
    <w:rsid w:val="00F95835"/>
    <w:rsid w:val="00F96317"/>
    <w:rsid w:val="00F96878"/>
    <w:rsid w:val="00F96BDD"/>
    <w:rsid w:val="00FA0B5D"/>
    <w:rsid w:val="00FA1127"/>
    <w:rsid w:val="00FA1712"/>
    <w:rsid w:val="00FA1E8E"/>
    <w:rsid w:val="00FA2E3C"/>
    <w:rsid w:val="00FA3357"/>
    <w:rsid w:val="00FA4268"/>
    <w:rsid w:val="00FA5179"/>
    <w:rsid w:val="00FA58DF"/>
    <w:rsid w:val="00FA739D"/>
    <w:rsid w:val="00FA7BA0"/>
    <w:rsid w:val="00FB0846"/>
    <w:rsid w:val="00FB1044"/>
    <w:rsid w:val="00FB2D9E"/>
    <w:rsid w:val="00FB320C"/>
    <w:rsid w:val="00FB4227"/>
    <w:rsid w:val="00FB6932"/>
    <w:rsid w:val="00FB6A93"/>
    <w:rsid w:val="00FB6BC7"/>
    <w:rsid w:val="00FB7971"/>
    <w:rsid w:val="00FB7CDF"/>
    <w:rsid w:val="00FB7E3F"/>
    <w:rsid w:val="00FC00DA"/>
    <w:rsid w:val="00FC03A2"/>
    <w:rsid w:val="00FC0801"/>
    <w:rsid w:val="00FC1C16"/>
    <w:rsid w:val="00FC27A5"/>
    <w:rsid w:val="00FC282A"/>
    <w:rsid w:val="00FC29D7"/>
    <w:rsid w:val="00FC2A1D"/>
    <w:rsid w:val="00FC3D0F"/>
    <w:rsid w:val="00FC4379"/>
    <w:rsid w:val="00FC44A7"/>
    <w:rsid w:val="00FC4DEB"/>
    <w:rsid w:val="00FC728D"/>
    <w:rsid w:val="00FC7EA5"/>
    <w:rsid w:val="00FD25A1"/>
    <w:rsid w:val="00FD3C65"/>
    <w:rsid w:val="00FD3DF0"/>
    <w:rsid w:val="00FD43A2"/>
    <w:rsid w:val="00FD463B"/>
    <w:rsid w:val="00FD71F4"/>
    <w:rsid w:val="00FD7ADD"/>
    <w:rsid w:val="00FE0041"/>
    <w:rsid w:val="00FE11AA"/>
    <w:rsid w:val="00FE23B1"/>
    <w:rsid w:val="00FE314D"/>
    <w:rsid w:val="00FE3528"/>
    <w:rsid w:val="00FE5B43"/>
    <w:rsid w:val="00FE6391"/>
    <w:rsid w:val="00FE6910"/>
    <w:rsid w:val="00FE77CD"/>
    <w:rsid w:val="00FE7E4D"/>
    <w:rsid w:val="00FF0624"/>
    <w:rsid w:val="00FF08C0"/>
    <w:rsid w:val="00FF1615"/>
    <w:rsid w:val="00FF2079"/>
    <w:rsid w:val="00FF21CA"/>
    <w:rsid w:val="00FF2691"/>
    <w:rsid w:val="00FF2F01"/>
    <w:rsid w:val="00FF37F9"/>
    <w:rsid w:val="00FF5654"/>
    <w:rsid w:val="00FF574B"/>
    <w:rsid w:val="00FF5B4C"/>
    <w:rsid w:val="00FF79B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5B131"/>
  <w14:defaultImageDpi w14:val="0"/>
  <w15:docId w15:val="{886F17A5-1A76-4486-843C-CA59E7CC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D4"/>
    <w:rPr>
      <w:sz w:val="24"/>
      <w:szCs w:val="24"/>
      <w:lang w:val="en-GB" w:eastAsia="en-GB" w:bidi="ar-SA"/>
    </w:rPr>
  </w:style>
  <w:style w:type="paragraph" w:styleId="Heading1">
    <w:name w:val="heading 1"/>
    <w:basedOn w:val="Normal"/>
    <w:next w:val="Normal"/>
    <w:link w:val="Heading1Char"/>
    <w:uiPriority w:val="99"/>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005"/>
    <w:rPr>
      <w:rFonts w:ascii="Arial" w:hAnsi="Arial" w:cs="Times New Roman"/>
      <w:b/>
      <w:kern w:val="32"/>
      <w:sz w:val="32"/>
      <w:u w:val="single"/>
      <w:lang w:val="en-GB" w:eastAsia="en-GB"/>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sid w:val="0056684E"/>
    <w:rPr>
      <w:rFonts w:cs="Times New Roman"/>
      <w:vertAlign w:val="superscript"/>
    </w:rPr>
  </w:style>
  <w:style w:type="paragraph" w:styleId="Footer">
    <w:name w:val="footer"/>
    <w:basedOn w:val="Normal"/>
    <w:link w:val="FooterChar"/>
    <w:uiPriority w:val="99"/>
    <w:rsid w:val="00A341B4"/>
    <w:pPr>
      <w:tabs>
        <w:tab w:val="center" w:pos="4536"/>
        <w:tab w:val="right" w:pos="9072"/>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basedOn w:val="DefaultParagraphFont"/>
    <w:uiPriority w:val="99"/>
    <w:semiHidden/>
    <w:rsid w:val="00417690"/>
    <w:rPr>
      <w:rFonts w:cs="Times New Roman"/>
      <w:sz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417690"/>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basedOn w:val="DefaultParagraphFont"/>
    <w:uiPriority w:val="99"/>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basedOn w:val="DefaultParagraphFont"/>
    <w:link w:val="Subtitle"/>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12"/>
      </w:numPr>
      <w:spacing w:before="120" w:after="120"/>
      <w:jc w:val="both"/>
    </w:pPr>
    <w:rPr>
      <w:szCs w:val="20"/>
      <w:lang w:eastAsia="zh-CN"/>
    </w:rPr>
  </w:style>
  <w:style w:type="paragraph" w:styleId="ListNumber">
    <w:name w:val="List Number"/>
    <w:basedOn w:val="Normal"/>
    <w:uiPriority w:val="99"/>
    <w:rsid w:val="00EC64A0"/>
    <w:pPr>
      <w:numPr>
        <w:numId w:val="1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1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1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1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Bullet2">
    <w:name w:val="Bullet2"/>
    <w:basedOn w:val="Normal"/>
    <w:uiPriority w:val="99"/>
    <w:rsid w:val="00D62FF2"/>
    <w:pPr>
      <w:numPr>
        <w:numId w:val="13"/>
      </w:numPr>
      <w:tabs>
        <w:tab w:val="left" w:pos="1701"/>
      </w:tabs>
      <w:spacing w:before="60"/>
      <w:ind w:left="425" w:hanging="425"/>
    </w:pPr>
    <w:rPr>
      <w:sz w:val="22"/>
      <w:szCs w:val="20"/>
      <w:lang w:eastAsia="en-US"/>
    </w:rPr>
  </w:style>
  <w:style w:type="table" w:styleId="TableGrid">
    <w:name w:val="Table Grid"/>
    <w:basedOn w:val="TableNormal"/>
    <w:uiPriority w:val="99"/>
    <w:rsid w:val="000A5EDE"/>
    <w:rPr>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paragraph" w:styleId="ListBullet">
    <w:name w:val="List Bullet"/>
    <w:basedOn w:val="Normal"/>
    <w:uiPriority w:val="99"/>
    <w:rsid w:val="00BA0E0B"/>
    <w:pPr>
      <w:numPr>
        <w:numId w:val="1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1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1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1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1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basedOn w:val="DefaultParagraphFont"/>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uiPriority w:val="99"/>
    <w:rsid w:val="00387E8C"/>
    <w:pPr>
      <w:spacing w:after="120"/>
    </w:pPr>
  </w:style>
  <w:style w:type="character" w:customStyle="1" w:styleId="BodyTextChar">
    <w:name w:val="Body Text Char"/>
    <w:basedOn w:val="DefaultParagraphFont"/>
    <w:link w:val="BodyText"/>
    <w:uiPriority w:val="99"/>
    <w:semiHidden/>
    <w:locked/>
    <w:rPr>
      <w:rFonts w:cs="Times New Roman"/>
      <w:sz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rPr>
  </w:style>
  <w:style w:type="character" w:styleId="Strong">
    <w:name w:val="Strong"/>
    <w:basedOn w:val="DefaultParagraphFont"/>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
    <w:next w:val="BodyText"/>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
    <w:rsid w:val="007307A4"/>
    <w:pPr>
      <w:widowControl w:val="0"/>
      <w:suppressLineNumbers/>
      <w:suppressAutoHyphens/>
    </w:pPr>
    <w:rPr>
      <w:rFonts w:cs="Arial Unicode MS"/>
      <w:kern w:val="1"/>
      <w:lang w:val="fr-BE" w:eastAsia="hi-IN" w:bidi="hi-IN"/>
    </w:rPr>
  </w:style>
  <w:style w:type="paragraph" w:styleId="EndnoteText">
    <w:name w:val="endnote text"/>
    <w:basedOn w:val="Normal"/>
    <w:link w:val="EndnoteTextChar"/>
    <w:uiPriority w:val="99"/>
    <w:rsid w:val="00CB420C"/>
    <w:rPr>
      <w:sz w:val="20"/>
      <w:szCs w:val="20"/>
    </w:rPr>
  </w:style>
  <w:style w:type="character" w:customStyle="1" w:styleId="EndnoteTextChar">
    <w:name w:val="Endnote Text Char"/>
    <w:basedOn w:val="DefaultParagraphFont"/>
    <w:link w:val="EndnoteText"/>
    <w:uiPriority w:val="99"/>
    <w:locked/>
    <w:rsid w:val="00CB420C"/>
    <w:rPr>
      <w:rFonts w:cs="Times New Roman"/>
    </w:rPr>
  </w:style>
  <w:style w:type="character" w:styleId="EndnoteReference">
    <w:name w:val="endnote reference"/>
    <w:basedOn w:val="DefaultParagraphFont"/>
    <w:uiPriority w:val="99"/>
    <w:rsid w:val="00CB420C"/>
    <w:rPr>
      <w:rFonts w:cs="Times New Roman"/>
      <w:vertAlign w:val="superscript"/>
    </w:rPr>
  </w:style>
  <w:style w:type="paragraph" w:styleId="ListParagraph">
    <w:name w:val="List Paragraph"/>
    <w:basedOn w:val="Normal"/>
    <w:uiPriority w:val="34"/>
    <w:qFormat/>
    <w:rsid w:val="00E96E24"/>
    <w:pPr>
      <w:ind w:left="720"/>
      <w:contextualSpacing/>
    </w:pPr>
  </w:style>
  <w:style w:type="paragraph" w:styleId="Revision">
    <w:name w:val="Revision"/>
    <w:hidden/>
    <w:uiPriority w:val="99"/>
    <w:semiHidden/>
    <w:rsid w:val="009633DC"/>
    <w:rPr>
      <w:sz w:val="24"/>
      <w:szCs w:val="24"/>
      <w:lang w:val="en-GB" w:eastAsia="en-GB" w:bidi="ar-SA"/>
    </w:rPr>
  </w:style>
  <w:style w:type="character" w:styleId="UnresolvedMention">
    <w:name w:val="Unresolved Mention"/>
    <w:basedOn w:val="DefaultParagraphFont"/>
    <w:uiPriority w:val="99"/>
    <w:semiHidden/>
    <w:unhideWhenUsed/>
    <w:rsid w:val="0060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6187">
      <w:bodyDiv w:val="1"/>
      <w:marLeft w:val="0"/>
      <w:marRight w:val="0"/>
      <w:marTop w:val="0"/>
      <w:marBottom w:val="0"/>
      <w:divBdr>
        <w:top w:val="none" w:sz="0" w:space="0" w:color="auto"/>
        <w:left w:val="none" w:sz="0" w:space="0" w:color="auto"/>
        <w:bottom w:val="none" w:sz="0" w:space="0" w:color="auto"/>
        <w:right w:val="none" w:sz="0" w:space="0" w:color="auto"/>
      </w:divBdr>
    </w:div>
    <w:div w:id="1079132473">
      <w:bodyDiv w:val="1"/>
      <w:marLeft w:val="0"/>
      <w:marRight w:val="0"/>
      <w:marTop w:val="0"/>
      <w:marBottom w:val="0"/>
      <w:divBdr>
        <w:top w:val="none" w:sz="0" w:space="0" w:color="auto"/>
        <w:left w:val="none" w:sz="0" w:space="0" w:color="auto"/>
        <w:bottom w:val="none" w:sz="0" w:space="0" w:color="auto"/>
        <w:right w:val="none" w:sz="0" w:space="0" w:color="auto"/>
      </w:divBdr>
    </w:div>
    <w:div w:id="1854293728">
      <w:marLeft w:val="0"/>
      <w:marRight w:val="0"/>
      <w:marTop w:val="0"/>
      <w:marBottom w:val="0"/>
      <w:divBdr>
        <w:top w:val="none" w:sz="0" w:space="0" w:color="auto"/>
        <w:left w:val="none" w:sz="0" w:space="0" w:color="auto"/>
        <w:bottom w:val="none" w:sz="0" w:space="0" w:color="auto"/>
        <w:right w:val="none" w:sz="0" w:space="0" w:color="auto"/>
      </w:divBdr>
      <w:divsChild>
        <w:div w:id="1854293727">
          <w:marLeft w:val="0"/>
          <w:marRight w:val="0"/>
          <w:marTop w:val="0"/>
          <w:marBottom w:val="0"/>
          <w:divBdr>
            <w:top w:val="none" w:sz="0" w:space="0" w:color="auto"/>
            <w:left w:val="none" w:sz="0" w:space="0" w:color="auto"/>
            <w:bottom w:val="none" w:sz="0" w:space="0" w:color="auto"/>
            <w:right w:val="none" w:sz="0" w:space="0" w:color="auto"/>
          </w:divBdr>
        </w:div>
        <w:div w:id="1854293729">
          <w:marLeft w:val="0"/>
          <w:marRight w:val="0"/>
          <w:marTop w:val="0"/>
          <w:marBottom w:val="0"/>
          <w:divBdr>
            <w:top w:val="none" w:sz="0" w:space="0" w:color="auto"/>
            <w:left w:val="none" w:sz="0" w:space="0" w:color="auto"/>
            <w:bottom w:val="none" w:sz="0" w:space="0" w:color="auto"/>
            <w:right w:val="none" w:sz="0" w:space="0" w:color="auto"/>
          </w:divBdr>
        </w:div>
      </w:divsChild>
    </w:div>
    <w:div w:id="1854293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1531-4606"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jenniferoser.com" TargetMode="External"/><Relationship Id="rId23" Type="http://schemas.openxmlformats.org/officeDocument/2006/relationships/theme" Target="theme/theme1.xml"/><Relationship Id="rId10" Type="http://schemas.openxmlformats.org/officeDocument/2006/relationships/hyperlink" Target="https://publons.com/author/1206898/jennifer-os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jenniferoser.com/"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1DC5-9B78-40A7-ACF1-83F990FF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3406</Words>
  <Characters>20677</Characters>
  <Application>Microsoft Office Word</Application>
  <DocSecurity>0</DocSecurity>
  <Lines>439</Lines>
  <Paragraphs>204</Paragraphs>
  <ScaleCrop>false</ScaleCrop>
  <HeadingPairs>
    <vt:vector size="2" baseType="variant">
      <vt:variant>
        <vt:lpstr>Title</vt:lpstr>
      </vt:variant>
      <vt:variant>
        <vt:i4>1</vt:i4>
      </vt:variant>
    </vt:vector>
  </HeadingPairs>
  <TitlesOfParts>
    <vt:vector size="1" baseType="lpstr">
      <vt:lpstr>II</vt:lpstr>
    </vt:vector>
  </TitlesOfParts>
  <Company>European Commission</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AMason</cp:lastModifiedBy>
  <cp:revision>2</cp:revision>
  <cp:lastPrinted>2022-01-09T17:28:00Z</cp:lastPrinted>
  <dcterms:created xsi:type="dcterms:W3CDTF">2022-01-09T21:27:00Z</dcterms:created>
  <dcterms:modified xsi:type="dcterms:W3CDTF">2022-01-09T21:27:00Z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