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C8E3" w14:textId="77777777" w:rsidR="0036677C" w:rsidRDefault="005B3ED3">
      <w:pPr>
        <w:pStyle w:val="Heading1"/>
        <w:keepNext w:val="0"/>
        <w:keepLines w:val="0"/>
        <w:pBdr>
          <w:bottom w:val="none" w:sz="0" w:space="6" w:color="auto"/>
        </w:pBdr>
        <w:shd w:val="clear" w:color="auto" w:fill="FFFFFF"/>
        <w:spacing w:before="480" w:after="240" w:line="300" w:lineRule="auto"/>
        <w:ind w:left="-270"/>
        <w:rPr>
          <w:b/>
          <w:color w:val="24292F"/>
          <w:sz w:val="46"/>
          <w:szCs w:val="46"/>
        </w:rPr>
      </w:pPr>
      <w:bookmarkStart w:id="0" w:name="_51otsj1irenx" w:colFirst="0" w:colLast="0"/>
      <w:bookmarkEnd w:id="0"/>
      <w:r>
        <w:rPr>
          <w:b/>
          <w:color w:val="24292F"/>
          <w:sz w:val="46"/>
          <w:szCs w:val="46"/>
        </w:rPr>
        <w:t>Contributing</w:t>
      </w:r>
    </w:p>
    <w:p w14:paraId="54049630" w14:textId="7D904F9D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We would </w:t>
      </w:r>
      <w:r>
        <w:rPr>
          <w:color w:val="24292F"/>
          <w:sz w:val="30"/>
          <w:szCs w:val="30"/>
        </w:rPr>
        <w:t>❤</w:t>
      </w:r>
      <w:r>
        <w:rPr>
          <w:color w:val="24292F"/>
          <w:sz w:val="30"/>
          <w:szCs w:val="30"/>
        </w:rPr>
        <w:t>️</w:t>
      </w:r>
      <w:r>
        <w:rPr>
          <w:color w:val="24292F"/>
          <w:sz w:val="24"/>
          <w:szCs w:val="24"/>
        </w:rPr>
        <w:t xml:space="preserve"> for you to contribute to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and help make it better! We </w:t>
      </w:r>
      <w:r>
        <w:rPr>
          <w:color w:val="24292F"/>
          <w:sz w:val="24"/>
          <w:szCs w:val="24"/>
        </w:rPr>
        <w:t xml:space="preserve">want </w:t>
      </w:r>
      <w:r w:rsidR="00393668">
        <w:rPr>
          <w:color w:val="24292F"/>
          <w:sz w:val="24"/>
          <w:szCs w:val="24"/>
        </w:rPr>
        <w:t xml:space="preserve">your </w:t>
      </w:r>
      <w:ins w:id="1" w:author="AMason" w:date="2023-01-28T13:50:00Z">
        <w:r w:rsidR="00393668">
          <w:rPr>
            <w:color w:val="24292F"/>
            <w:sz w:val="24"/>
            <w:szCs w:val="24"/>
          </w:rPr>
          <w:t xml:space="preserve">experience </w:t>
        </w:r>
      </w:ins>
      <w:r>
        <w:rPr>
          <w:color w:val="24292F"/>
          <w:sz w:val="24"/>
          <w:szCs w:val="24"/>
        </w:rPr>
        <w:t xml:space="preserve">contributing to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to be fun, enjoyable, and educational for anyone and everyone. All contributions are welcome, including issues</w:t>
      </w:r>
      <w:ins w:id="2" w:author="AMason" w:date="2023-01-28T13:51:00Z">
        <w:r w:rsidR="00393668">
          <w:rPr>
            <w:color w:val="24292F"/>
            <w:sz w:val="24"/>
            <w:szCs w:val="24"/>
          </w:rPr>
          <w:t xml:space="preserve"> and</w:t>
        </w:r>
      </w:ins>
      <w:del w:id="3" w:author="AMason" w:date="2023-01-28T13:51:00Z">
        <w:r w:rsidDel="00393668">
          <w:rPr>
            <w:color w:val="24292F"/>
            <w:sz w:val="24"/>
            <w:szCs w:val="24"/>
          </w:rPr>
          <w:delText>,</w:delText>
        </w:r>
      </w:del>
      <w:r>
        <w:rPr>
          <w:color w:val="24292F"/>
          <w:sz w:val="24"/>
          <w:szCs w:val="24"/>
        </w:rPr>
        <w:t xml:space="preserve"> new docs</w:t>
      </w:r>
      <w:ins w:id="4" w:author="AMason" w:date="2023-01-28T13:51:00Z">
        <w:r w:rsidR="00393668">
          <w:rPr>
            <w:color w:val="24292F"/>
            <w:sz w:val="24"/>
            <w:szCs w:val="24"/>
          </w:rPr>
          <w:t>,</w:t>
        </w:r>
      </w:ins>
      <w:r>
        <w:rPr>
          <w:color w:val="24292F"/>
          <w:sz w:val="24"/>
          <w:szCs w:val="24"/>
        </w:rPr>
        <w:t xml:space="preserve"> as well as updates and tweaks, blog posts,</w:t>
      </w:r>
      <w:r>
        <w:rPr>
          <w:color w:val="24292F"/>
          <w:sz w:val="24"/>
          <w:szCs w:val="24"/>
        </w:rPr>
        <w:t xml:space="preserve"> workshops, and more.</w:t>
      </w:r>
    </w:p>
    <w:p w14:paraId="4F0294AA" w14:textId="77777777" w:rsidR="0036677C" w:rsidRDefault="005B3ED3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5" w:name="_74dvhpxw6pbk" w:colFirst="0" w:colLast="0"/>
      <w:bookmarkEnd w:id="5"/>
      <w:r>
        <w:rPr>
          <w:b/>
          <w:color w:val="24292F"/>
          <w:sz w:val="34"/>
          <w:szCs w:val="34"/>
        </w:rPr>
        <w:t>How to Start?</w:t>
      </w:r>
    </w:p>
    <w:p w14:paraId="310E26CF" w14:textId="78C5BCCC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If you are worried </w:t>
      </w:r>
      <w:ins w:id="6" w:author="AMason" w:date="2023-01-28T13:51:00Z">
        <w:r w:rsidR="00393668">
          <w:rPr>
            <w:color w:val="24292F"/>
            <w:sz w:val="24"/>
            <w:szCs w:val="24"/>
          </w:rPr>
          <w:t xml:space="preserve">about </w:t>
        </w:r>
      </w:ins>
      <w:r>
        <w:rPr>
          <w:color w:val="24292F"/>
          <w:sz w:val="24"/>
          <w:szCs w:val="24"/>
        </w:rPr>
        <w:t xml:space="preserve">or don’t know where to start, check out </w:t>
      </w:r>
      <w:ins w:id="7" w:author="AMason" w:date="2023-01-28T13:51:00Z">
        <w:r w:rsidR="00393668">
          <w:rPr>
            <w:color w:val="24292F"/>
            <w:sz w:val="24"/>
            <w:szCs w:val="24"/>
          </w:rPr>
          <w:t xml:space="preserve">the </w:t>
        </w:r>
      </w:ins>
      <w:del w:id="8" w:author="AMason" w:date="2023-01-28T13:51:00Z">
        <w:r w:rsidDel="00393668">
          <w:rPr>
            <w:color w:val="24292F"/>
            <w:sz w:val="24"/>
            <w:szCs w:val="24"/>
          </w:rPr>
          <w:delText xml:space="preserve">our </w:delText>
        </w:r>
      </w:del>
      <w:r>
        <w:rPr>
          <w:color w:val="24292F"/>
          <w:sz w:val="24"/>
          <w:szCs w:val="24"/>
        </w:rPr>
        <w:t xml:space="preserve">next section </w:t>
      </w:r>
      <w:ins w:id="9" w:author="AMason" w:date="2023-01-28T13:51:00Z">
        <w:r w:rsidR="00393668">
          <w:rPr>
            <w:color w:val="24292F"/>
            <w:sz w:val="24"/>
            <w:szCs w:val="24"/>
          </w:rPr>
          <w:t xml:space="preserve">that explains </w:t>
        </w:r>
      </w:ins>
      <w:del w:id="10" w:author="AMason" w:date="2023-01-28T13:51:00Z">
        <w:r w:rsidDel="00393668">
          <w:rPr>
            <w:color w:val="24292F"/>
            <w:sz w:val="24"/>
            <w:szCs w:val="24"/>
          </w:rPr>
          <w:delText xml:space="preserve">explaining </w:delText>
        </w:r>
      </w:del>
      <w:r>
        <w:rPr>
          <w:color w:val="24292F"/>
          <w:sz w:val="24"/>
          <w:szCs w:val="24"/>
        </w:rPr>
        <w:t xml:space="preserve">what kind of help is needed and </w:t>
      </w:r>
      <w:ins w:id="11" w:author="AMason" w:date="2023-01-28T13:51:00Z">
        <w:r w:rsidR="00393668">
          <w:rPr>
            <w:color w:val="24292F"/>
            <w:sz w:val="24"/>
            <w:szCs w:val="24"/>
          </w:rPr>
          <w:t xml:space="preserve">how </w:t>
        </w:r>
      </w:ins>
      <w:del w:id="12" w:author="AMason" w:date="2023-01-28T13:51:00Z">
        <w:r w:rsidDel="00393668">
          <w:rPr>
            <w:color w:val="24292F"/>
            <w:sz w:val="24"/>
            <w:szCs w:val="24"/>
          </w:rPr>
          <w:delText xml:space="preserve">where </w:delText>
        </w:r>
      </w:del>
      <w:r>
        <w:rPr>
          <w:color w:val="24292F"/>
          <w:sz w:val="24"/>
          <w:szCs w:val="24"/>
        </w:rPr>
        <w:t xml:space="preserve">you can get involved. You can reach out with </w:t>
      </w:r>
      <w:ins w:id="13" w:author="AMason" w:date="2023-01-28T13:52:00Z">
        <w:r w:rsidR="00393668">
          <w:rPr>
            <w:color w:val="24292F"/>
            <w:sz w:val="24"/>
            <w:szCs w:val="24"/>
          </w:rPr>
          <w:t xml:space="preserve">any </w:t>
        </w:r>
      </w:ins>
      <w:r>
        <w:rPr>
          <w:color w:val="24292F"/>
          <w:sz w:val="24"/>
          <w:szCs w:val="24"/>
        </w:rPr>
        <w:t xml:space="preserve">questions on our </w:t>
      </w:r>
      <w:hyperlink r:id="rId5">
        <w:r>
          <w:rPr>
            <w:color w:val="1155CC"/>
            <w:sz w:val="24"/>
            <w:szCs w:val="24"/>
          </w:rPr>
          <w:t>Discord</w:t>
        </w:r>
      </w:hyperlink>
      <w:r>
        <w:rPr>
          <w:color w:val="24292F"/>
          <w:sz w:val="24"/>
          <w:szCs w:val="24"/>
        </w:rPr>
        <w:t xml:space="preserve"> server. You can also submit an issue</w:t>
      </w:r>
      <w:ins w:id="14" w:author="AMason" w:date="2023-01-28T13:52:00Z">
        <w:r w:rsidR="00393668">
          <w:rPr>
            <w:color w:val="24292F"/>
            <w:sz w:val="24"/>
            <w:szCs w:val="24"/>
          </w:rPr>
          <w:t>,</w:t>
        </w:r>
      </w:ins>
      <w:r>
        <w:rPr>
          <w:color w:val="24292F"/>
          <w:sz w:val="24"/>
          <w:szCs w:val="24"/>
        </w:rPr>
        <w:t xml:space="preserve"> and a maintainer can guide you!</w:t>
      </w:r>
    </w:p>
    <w:p w14:paraId="06F3A001" w14:textId="77777777" w:rsidR="0036677C" w:rsidRDefault="005B3ED3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15" w:name="_uu4qzt5rm2qr" w:colFirst="0" w:colLast="0"/>
      <w:bookmarkEnd w:id="15"/>
      <w:r>
        <w:rPr>
          <w:b/>
          <w:color w:val="24292F"/>
          <w:sz w:val="34"/>
          <w:szCs w:val="34"/>
        </w:rPr>
        <w:t>Repo Structure</w:t>
      </w:r>
    </w:p>
    <w:p w14:paraId="4B4E00CF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├──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src</w:t>
      </w:r>
      <w:proofErr w:type="spellEnd"/>
    </w:p>
    <w:p w14:paraId="0A81D2C1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│   ├── lib                             // All non-route components, accessible over "import ... from '$lib'"</w:t>
      </w:r>
    </w:p>
    <w:p w14:paraId="317EE984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│   │   ├── components         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// Re-usable components</w:t>
      </w:r>
    </w:p>
    <w:p w14:paraId="6CD137A7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│   │   ├── elements                    // Re-usable elements</w:t>
      </w:r>
    </w:p>
    <w:p w14:paraId="3151058B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│   │   ├── layout                      // Global components for the layout (Nav/Content/Container)</w:t>
      </w:r>
    </w:p>
    <w:p w14:paraId="0C4E735A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│   │   └── stores                      // Global stores (stat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e management)</w:t>
      </w:r>
    </w:p>
    <w:p w14:paraId="38ABEC9B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│   └─── routes</w:t>
      </w:r>
    </w:p>
    <w:p w14:paraId="36A0D6E4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│       ├── console                     // Routes that need authentication</w:t>
      </w:r>
    </w:p>
    <w:p w14:paraId="5360C7D6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│       │   ├──[project]</w:t>
      </w:r>
    </w:p>
    <w:p w14:paraId="42DF42DF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│       │   │   ├── database            // Database Service</w:t>
      </w:r>
    </w:p>
    <w:p w14:paraId="0A152E98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│       │   │   │   ├── [collection]    // Nested Route for the co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llection "/console/[PROJECT_ID]/database/[COLLECTION_ID]"</w:t>
      </w:r>
    </w:p>
    <w:p w14:paraId="69A93EEE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│       │   │   │   ├── _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create.svelte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// Component to Create collections</w:t>
      </w:r>
    </w:p>
    <w:p w14:paraId="1CE015C4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│       │   │   │   └──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index.svelte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//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Entrypoint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for "/console/[PROJECT_ID]/database"</w:t>
      </w:r>
    </w:p>
    <w:p w14:paraId="5BAFC9DB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│       │   │   ├── storage    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// Storage Service "/console/[PROJECT]/storage"</w:t>
      </w:r>
    </w:p>
    <w:p w14:paraId="01DFC59B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│       │   │   └── auth                // Users Service "/console/[PROJECT]/auth"</w:t>
      </w:r>
    </w:p>
    <w:p w14:paraId="00AC8622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│       │   └──...</w:t>
      </w:r>
    </w:p>
    <w:p w14:paraId="75A26A04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│       ├──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login.svelte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        // Component for Login "/console/login"</w:t>
      </w:r>
    </w:p>
    <w:p w14:paraId="72CA1DF8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lastRenderedPageBreak/>
        <w:t xml:space="preserve">│       └──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register.svelte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            // Component for Register "/console/register"</w:t>
      </w:r>
    </w:p>
    <w:p w14:paraId="4EECB04C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├── build // Compiled application</w:t>
      </w:r>
    </w:p>
    <w:p w14:paraId="69344187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└── static // Static assets</w:t>
      </w:r>
    </w:p>
    <w:p w14:paraId="14C2C3CB" w14:textId="77777777" w:rsidR="0036677C" w:rsidRDefault="0036677C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0EDDFDDE" w14:textId="77777777" w:rsidR="0036677C" w:rsidRDefault="005B3ED3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16" w:name="_p0q9rnp1l7ii" w:colFirst="0" w:colLast="0"/>
      <w:bookmarkEnd w:id="16"/>
      <w:r>
        <w:rPr>
          <w:b/>
          <w:color w:val="24292F"/>
          <w:sz w:val="34"/>
          <w:szCs w:val="34"/>
        </w:rPr>
        <w:t>Development</w:t>
      </w:r>
    </w:p>
    <w:p w14:paraId="7560ED2F" w14:textId="77777777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Once you've cre</w:t>
      </w:r>
      <w:r>
        <w:rPr>
          <w:color w:val="24292F"/>
          <w:sz w:val="24"/>
          <w:szCs w:val="24"/>
        </w:rPr>
        <w:t xml:space="preserve">ated a project and installed dependencies with 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npm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install</w:t>
      </w:r>
      <w:r>
        <w:rPr>
          <w:color w:val="24292F"/>
          <w:sz w:val="24"/>
          <w:szCs w:val="24"/>
        </w:rPr>
        <w:t>, start a development server:</w:t>
      </w:r>
    </w:p>
    <w:p w14:paraId="2278257A" w14:textId="77777777" w:rsidR="0036677C" w:rsidRDefault="005B3ED3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npm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run dev</w:t>
      </w:r>
    </w:p>
    <w:p w14:paraId="76428778" w14:textId="77777777" w:rsidR="0036677C" w:rsidRDefault="005B3ED3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17" w:name="_90z3e9cond9u" w:colFirst="0" w:colLast="0"/>
      <w:bookmarkEnd w:id="17"/>
      <w:r>
        <w:rPr>
          <w:b/>
          <w:color w:val="24292F"/>
          <w:sz w:val="33"/>
          <w:szCs w:val="33"/>
        </w:rPr>
        <w:t>Build</w:t>
      </w:r>
    </w:p>
    <w:p w14:paraId="7153F1BD" w14:textId="77777777" w:rsidR="0036677C" w:rsidRDefault="005B3ED3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npm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run build</w:t>
      </w:r>
    </w:p>
    <w:p w14:paraId="3C6DD646" w14:textId="77777777" w:rsidR="0036677C" w:rsidRDefault="005B3ED3">
      <w:pPr>
        <w:spacing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You can preview the built app with </w:t>
      </w:r>
      <w:proofErr w:type="spellStart"/>
      <w:r>
        <w:rPr>
          <w:rFonts w:ascii="Courier New" w:eastAsia="Courier New" w:hAnsi="Courier New" w:cs="Courier New"/>
          <w:sz w:val="20"/>
          <w:szCs w:val="20"/>
          <w:highlight w:val="white"/>
        </w:rPr>
        <w:t>npm</w:t>
      </w:r>
      <w:proofErr w:type="spellEnd"/>
      <w:r>
        <w:rPr>
          <w:rFonts w:ascii="Courier New" w:eastAsia="Courier New" w:hAnsi="Courier New" w:cs="Courier New"/>
          <w:sz w:val="20"/>
          <w:szCs w:val="20"/>
          <w:highlight w:val="white"/>
        </w:rPr>
        <w:t xml:space="preserve"> run preview</w:t>
      </w:r>
      <w:r>
        <w:rPr>
          <w:sz w:val="24"/>
          <w:szCs w:val="24"/>
          <w:highlight w:val="white"/>
        </w:rPr>
        <w:t xml:space="preserve">, regardless of whether you installed an adapter. This should </w:t>
      </w:r>
      <w:r>
        <w:rPr>
          <w:i/>
          <w:sz w:val="24"/>
          <w:szCs w:val="24"/>
          <w:highlight w:val="white"/>
        </w:rPr>
        <w:t>not</w:t>
      </w:r>
      <w:r>
        <w:rPr>
          <w:sz w:val="24"/>
          <w:szCs w:val="24"/>
          <w:highlight w:val="white"/>
        </w:rPr>
        <w:t xml:space="preserve"> be used to serve you</w:t>
      </w:r>
      <w:r>
        <w:rPr>
          <w:sz w:val="24"/>
          <w:szCs w:val="24"/>
          <w:highlight w:val="white"/>
        </w:rPr>
        <w:t>r app in production.</w:t>
      </w:r>
    </w:p>
    <w:p w14:paraId="5CC20396" w14:textId="77777777" w:rsidR="0036677C" w:rsidRDefault="005B3ED3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18" w:name="_rmleulnwbgj4" w:colFirst="0" w:colLast="0"/>
      <w:bookmarkEnd w:id="18"/>
      <w:r>
        <w:rPr>
          <w:b/>
          <w:color w:val="24292F"/>
          <w:sz w:val="33"/>
          <w:szCs w:val="33"/>
        </w:rPr>
        <w:t>Tests</w:t>
      </w:r>
    </w:p>
    <w:p w14:paraId="1A106843" w14:textId="77777777" w:rsidR="0036677C" w:rsidRDefault="005B3ED3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npm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test</w:t>
      </w:r>
    </w:p>
    <w:p w14:paraId="027C92DB" w14:textId="77777777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This will run tests in the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tests/</w:t>
      </w:r>
      <w:r>
        <w:rPr>
          <w:color w:val="24292F"/>
          <w:sz w:val="24"/>
          <w:szCs w:val="24"/>
        </w:rPr>
        <w:t xml:space="preserve"> directory.</w:t>
      </w:r>
    </w:p>
    <w:p w14:paraId="001A9E19" w14:textId="77777777" w:rsidR="0036677C" w:rsidRDefault="005B3ED3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19" w:name="_r7qnfjwkb5r1" w:colFirst="0" w:colLast="0"/>
      <w:bookmarkEnd w:id="19"/>
      <w:r>
        <w:rPr>
          <w:b/>
          <w:color w:val="24292F"/>
          <w:sz w:val="33"/>
          <w:szCs w:val="33"/>
        </w:rPr>
        <w:t>Format</w:t>
      </w:r>
    </w:p>
    <w:p w14:paraId="182FE3F4" w14:textId="00CC1394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Code should </w:t>
      </w:r>
      <w:ins w:id="20" w:author="AMason" w:date="2023-01-28T13:52:00Z">
        <w:r w:rsidR="00393668">
          <w:rPr>
            <w:color w:val="24292F"/>
            <w:sz w:val="24"/>
            <w:szCs w:val="24"/>
          </w:rPr>
          <w:t xml:space="preserve">be </w:t>
        </w:r>
      </w:ins>
      <w:del w:id="21" w:author="AMason" w:date="2023-01-28T13:52:00Z">
        <w:r w:rsidDel="00393668">
          <w:rPr>
            <w:color w:val="24292F"/>
            <w:sz w:val="24"/>
            <w:szCs w:val="24"/>
          </w:rPr>
          <w:delText xml:space="preserve">like everywhere </w:delText>
        </w:r>
      </w:del>
      <w:r>
        <w:rPr>
          <w:color w:val="24292F"/>
          <w:sz w:val="24"/>
          <w:szCs w:val="24"/>
        </w:rPr>
        <w:t>the same</w:t>
      </w:r>
      <w:ins w:id="22" w:author="AMason" w:date="2023-01-28T13:52:00Z">
        <w:r w:rsidR="00393668">
          <w:rPr>
            <w:color w:val="24292F"/>
            <w:sz w:val="24"/>
            <w:szCs w:val="24"/>
          </w:rPr>
          <w:t xml:space="preserve"> everywhere</w:t>
        </w:r>
      </w:ins>
      <w:ins w:id="23" w:author="AMason" w:date="2023-01-28T14:02:00Z">
        <w:r w:rsidR="00393668">
          <w:rPr>
            <w:color w:val="24292F"/>
            <w:sz w:val="24"/>
            <w:szCs w:val="24"/>
          </w:rPr>
          <w:t>; for</w:t>
        </w:r>
      </w:ins>
      <w:del w:id="24" w:author="AMason" w:date="2023-01-28T14:02:00Z">
        <w:r w:rsidDel="00393668">
          <w:rPr>
            <w:color w:val="24292F"/>
            <w:sz w:val="24"/>
            <w:szCs w:val="24"/>
          </w:rPr>
          <w:delText>, for</w:delText>
        </w:r>
      </w:del>
      <w:r>
        <w:rPr>
          <w:color w:val="24292F"/>
          <w:sz w:val="24"/>
          <w:szCs w:val="24"/>
        </w:rPr>
        <w:t xml:space="preserve"> this reason</w:t>
      </w:r>
      <w:ins w:id="25" w:author="AMason" w:date="2023-01-28T14:02:00Z">
        <w:r w:rsidR="00393668">
          <w:rPr>
            <w:color w:val="24292F"/>
            <w:sz w:val="24"/>
            <w:szCs w:val="24"/>
          </w:rPr>
          <w:t>,</w:t>
        </w:r>
      </w:ins>
      <w:r>
        <w:rPr>
          <w:color w:val="24292F"/>
          <w:sz w:val="24"/>
          <w:szCs w:val="24"/>
        </w:rPr>
        <w:t xml:space="preserve"> a code-formatter is mandatory.</w:t>
      </w:r>
    </w:p>
    <w:p w14:paraId="0048BAF7" w14:textId="77777777" w:rsidR="0036677C" w:rsidRDefault="005B3ED3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npm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run format</w:t>
      </w:r>
    </w:p>
    <w:p w14:paraId="01394936" w14:textId="77777777" w:rsidR="0036677C" w:rsidRDefault="005B3ED3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26" w:name="_f0t5poerift" w:colFirst="0" w:colLast="0"/>
      <w:bookmarkEnd w:id="26"/>
      <w:r>
        <w:rPr>
          <w:b/>
          <w:color w:val="24292F"/>
          <w:sz w:val="33"/>
          <w:szCs w:val="33"/>
        </w:rPr>
        <w:t>Linter</w:t>
      </w:r>
    </w:p>
    <w:p w14:paraId="0DBA47EE" w14:textId="77777777" w:rsidR="0036677C" w:rsidRDefault="005B3ED3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npm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run lint</w:t>
      </w:r>
    </w:p>
    <w:p w14:paraId="3E6636DC" w14:textId="77777777" w:rsidR="0036677C" w:rsidRDefault="005B3ED3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27" w:name="_ftlfu6v1lm59" w:colFirst="0" w:colLast="0"/>
      <w:bookmarkEnd w:id="27"/>
      <w:r>
        <w:rPr>
          <w:b/>
          <w:color w:val="24292F"/>
          <w:sz w:val="33"/>
          <w:szCs w:val="33"/>
        </w:rPr>
        <w:t>Diagnostics</w:t>
      </w:r>
    </w:p>
    <w:p w14:paraId="72537A53" w14:textId="77777777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Diagnostic tool that checks for following:</w:t>
      </w:r>
    </w:p>
    <w:p w14:paraId="0788AB48" w14:textId="77777777" w:rsidR="0036677C" w:rsidRDefault="005B3ED3">
      <w:pPr>
        <w:numPr>
          <w:ilvl w:val="0"/>
          <w:numId w:val="7"/>
        </w:numPr>
        <w:shd w:val="clear" w:color="auto" w:fill="FFFFFF"/>
      </w:pPr>
      <w:r>
        <w:rPr>
          <w:color w:val="24292F"/>
          <w:sz w:val="24"/>
          <w:szCs w:val="24"/>
        </w:rPr>
        <w:t>Unused CSS</w:t>
      </w:r>
    </w:p>
    <w:p w14:paraId="211F96A4" w14:textId="77777777" w:rsidR="0036677C" w:rsidRDefault="005B3ED3">
      <w:pPr>
        <w:numPr>
          <w:ilvl w:val="0"/>
          <w:numId w:val="7"/>
        </w:numPr>
        <w:shd w:val="clear" w:color="auto" w:fill="FFFFFF"/>
      </w:pPr>
      <w:r>
        <w:rPr>
          <w:color w:val="24292F"/>
          <w:sz w:val="24"/>
          <w:szCs w:val="24"/>
        </w:rPr>
        <w:lastRenderedPageBreak/>
        <w:t>Svelte A11y hints</w:t>
      </w:r>
    </w:p>
    <w:p w14:paraId="53E2CEDE" w14:textId="77777777" w:rsidR="0036677C" w:rsidRDefault="005B3ED3">
      <w:pPr>
        <w:numPr>
          <w:ilvl w:val="0"/>
          <w:numId w:val="7"/>
        </w:numPr>
        <w:shd w:val="clear" w:color="auto" w:fill="FFFFFF"/>
        <w:spacing w:after="240"/>
      </w:pPr>
      <w:r>
        <w:rPr>
          <w:color w:val="24292F"/>
          <w:sz w:val="24"/>
          <w:szCs w:val="24"/>
        </w:rPr>
        <w:t>TypeScript compiler errors</w:t>
      </w:r>
    </w:p>
    <w:p w14:paraId="3F270AD1" w14:textId="77777777" w:rsidR="0036677C" w:rsidRDefault="005B3ED3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npm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run check</w:t>
      </w:r>
    </w:p>
    <w:p w14:paraId="57D6CA8B" w14:textId="77777777" w:rsidR="0036677C" w:rsidRDefault="005B3ED3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43"/>
          <w:szCs w:val="43"/>
        </w:rPr>
      </w:pPr>
      <w:bookmarkStart w:id="28" w:name="_nzwzmimt8mtz" w:colFirst="0" w:colLast="0"/>
      <w:bookmarkEnd w:id="28"/>
      <w:r>
        <w:rPr>
          <w:b/>
          <w:color w:val="24292F"/>
          <w:sz w:val="34"/>
          <w:szCs w:val="34"/>
        </w:rPr>
        <w:t xml:space="preserve">Submit a Pull Request </w:t>
      </w:r>
      <w:r>
        <w:rPr>
          <w:b/>
          <w:color w:val="24292F"/>
          <w:sz w:val="43"/>
          <w:szCs w:val="43"/>
        </w:rPr>
        <w:t>🚀</w:t>
      </w:r>
    </w:p>
    <w:p w14:paraId="66250F6F" w14:textId="5F7AF927" w:rsidR="0036677C" w:rsidRDefault="00393668">
      <w:pPr>
        <w:shd w:val="clear" w:color="auto" w:fill="FFFFFF"/>
        <w:spacing w:after="240"/>
        <w:rPr>
          <w:color w:val="24292F"/>
          <w:sz w:val="24"/>
          <w:szCs w:val="24"/>
        </w:rPr>
      </w:pPr>
      <w:ins w:id="29" w:author="AMason" w:date="2023-01-28T13:53:00Z">
        <w:r>
          <w:rPr>
            <w:color w:val="24292F"/>
            <w:sz w:val="24"/>
            <w:szCs w:val="24"/>
          </w:rPr>
          <w:t>The b</w:t>
        </w:r>
      </w:ins>
      <w:del w:id="30" w:author="AMason" w:date="2023-01-28T13:53:00Z">
        <w:r w:rsidR="005B3ED3" w:rsidDel="00393668">
          <w:rPr>
            <w:color w:val="24292F"/>
            <w:sz w:val="24"/>
            <w:szCs w:val="24"/>
          </w:rPr>
          <w:delText>B</w:delText>
        </w:r>
      </w:del>
      <w:r w:rsidR="005B3ED3">
        <w:rPr>
          <w:color w:val="24292F"/>
          <w:sz w:val="24"/>
          <w:szCs w:val="24"/>
        </w:rPr>
        <w:t>ranch naming convention is as follows</w:t>
      </w:r>
    </w:p>
    <w:p w14:paraId="36CE0678" w14:textId="77777777" w:rsidR="0036677C" w:rsidRDefault="005B3ED3">
      <w:pPr>
        <w:shd w:val="clear" w:color="auto" w:fill="FFFFFF"/>
        <w:spacing w:after="240"/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TYPE-ISSUE_ID-DESCRIPTION</w:t>
      </w:r>
    </w:p>
    <w:p w14:paraId="18DAE7B6" w14:textId="77777777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example:</w:t>
      </w:r>
    </w:p>
    <w:p w14:paraId="20F7FAD9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doc-548-submit-a-pull-request-section-to-con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tribution-guide</w:t>
      </w:r>
    </w:p>
    <w:p w14:paraId="645F267B" w14:textId="77777777" w:rsidR="0036677C" w:rsidRDefault="0036677C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315419BF" w14:textId="77777777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When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TYPE</w:t>
      </w:r>
      <w:r>
        <w:rPr>
          <w:color w:val="24292F"/>
          <w:sz w:val="24"/>
          <w:szCs w:val="24"/>
        </w:rPr>
        <w:t xml:space="preserve"> can be:</w:t>
      </w:r>
    </w:p>
    <w:p w14:paraId="026C7ECB" w14:textId="77777777" w:rsidR="0036677C" w:rsidRDefault="005B3ED3">
      <w:pPr>
        <w:numPr>
          <w:ilvl w:val="0"/>
          <w:numId w:val="9"/>
        </w:numPr>
        <w:shd w:val="clear" w:color="auto" w:fill="FFFFFF"/>
      </w:pPr>
      <w:r>
        <w:rPr>
          <w:color w:val="24292F"/>
          <w:sz w:val="24"/>
          <w:szCs w:val="24"/>
        </w:rPr>
        <w:t>feat - is a new feature</w:t>
      </w:r>
    </w:p>
    <w:p w14:paraId="1748F363" w14:textId="77777777" w:rsidR="0036677C" w:rsidRDefault="005B3ED3">
      <w:pPr>
        <w:numPr>
          <w:ilvl w:val="0"/>
          <w:numId w:val="9"/>
        </w:numPr>
        <w:shd w:val="clear" w:color="auto" w:fill="FFFFFF"/>
      </w:pPr>
      <w:r>
        <w:rPr>
          <w:color w:val="24292F"/>
          <w:sz w:val="24"/>
          <w:szCs w:val="24"/>
        </w:rPr>
        <w:t>doc - documentation only changes</w:t>
      </w:r>
    </w:p>
    <w:p w14:paraId="64ADD4F0" w14:textId="77777777" w:rsidR="0036677C" w:rsidRDefault="005B3ED3">
      <w:pPr>
        <w:numPr>
          <w:ilvl w:val="0"/>
          <w:numId w:val="9"/>
        </w:numPr>
        <w:shd w:val="clear" w:color="auto" w:fill="FFFFFF"/>
      </w:pPr>
      <w:proofErr w:type="spellStart"/>
      <w:r>
        <w:rPr>
          <w:color w:val="24292F"/>
          <w:sz w:val="24"/>
          <w:szCs w:val="24"/>
        </w:rPr>
        <w:t>cicd</w:t>
      </w:r>
      <w:proofErr w:type="spellEnd"/>
      <w:r>
        <w:rPr>
          <w:color w:val="24292F"/>
          <w:sz w:val="24"/>
          <w:szCs w:val="24"/>
        </w:rPr>
        <w:t xml:space="preserve"> - changes related to CI/CD system</w:t>
      </w:r>
    </w:p>
    <w:p w14:paraId="7BCEDFF6" w14:textId="77777777" w:rsidR="0036677C" w:rsidRDefault="005B3ED3">
      <w:pPr>
        <w:numPr>
          <w:ilvl w:val="0"/>
          <w:numId w:val="9"/>
        </w:numPr>
        <w:shd w:val="clear" w:color="auto" w:fill="FFFFFF"/>
      </w:pPr>
      <w:r>
        <w:rPr>
          <w:color w:val="24292F"/>
          <w:sz w:val="24"/>
          <w:szCs w:val="24"/>
        </w:rPr>
        <w:t>fix - a bug fix</w:t>
      </w:r>
    </w:p>
    <w:p w14:paraId="4A72EC55" w14:textId="77777777" w:rsidR="0036677C" w:rsidRDefault="005B3ED3">
      <w:pPr>
        <w:numPr>
          <w:ilvl w:val="0"/>
          <w:numId w:val="9"/>
        </w:numPr>
        <w:shd w:val="clear" w:color="auto" w:fill="FFFFFF"/>
        <w:spacing w:after="240"/>
      </w:pPr>
      <w:r>
        <w:rPr>
          <w:color w:val="24292F"/>
          <w:sz w:val="24"/>
          <w:szCs w:val="24"/>
        </w:rPr>
        <w:t>refactor - code change that neither fixes a bug nor adds a feature</w:t>
      </w:r>
    </w:p>
    <w:p w14:paraId="35E15E68" w14:textId="7947682F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All PRs must include a commit message with </w:t>
      </w:r>
      <w:ins w:id="31" w:author="AMason" w:date="2023-01-28T14:02:00Z">
        <w:r w:rsidR="00393668">
          <w:rPr>
            <w:color w:val="24292F"/>
            <w:sz w:val="24"/>
            <w:szCs w:val="24"/>
          </w:rPr>
          <w:t>a</w:t>
        </w:r>
      </w:ins>
      <w:del w:id="32" w:author="AMason" w:date="2023-01-28T14:02:00Z">
        <w:r w:rsidDel="00393668">
          <w:rPr>
            <w:color w:val="24292F"/>
            <w:sz w:val="24"/>
            <w:szCs w:val="24"/>
          </w:rPr>
          <w:delText>the</w:delText>
        </w:r>
      </w:del>
      <w:r>
        <w:rPr>
          <w:color w:val="24292F"/>
          <w:sz w:val="24"/>
          <w:szCs w:val="24"/>
        </w:rPr>
        <w:t xml:space="preserve"> description of the changes made!</w:t>
      </w:r>
    </w:p>
    <w:p w14:paraId="21EF9A58" w14:textId="77777777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Start by forking the project and use the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git clone</w:t>
      </w:r>
      <w:r>
        <w:rPr>
          <w:color w:val="24292F"/>
          <w:sz w:val="24"/>
          <w:szCs w:val="24"/>
        </w:rPr>
        <w:t xml:space="preserve"> command to download the repository to your computer. A standard procedure for working on an issue would be to:</w:t>
      </w:r>
    </w:p>
    <w:p w14:paraId="0000DE4A" w14:textId="151E6F71" w:rsidR="0036677C" w:rsidRDefault="005B3ED3">
      <w:pPr>
        <w:numPr>
          <w:ilvl w:val="0"/>
          <w:numId w:val="10"/>
        </w:numPr>
        <w:shd w:val="clear" w:color="auto" w:fill="FFFFFF"/>
        <w:spacing w:after="240"/>
      </w:pPr>
      <w:r>
        <w:rPr>
          <w:color w:val="24292F"/>
          <w:sz w:val="24"/>
          <w:szCs w:val="24"/>
        </w:rPr>
        <w:t xml:space="preserve">Before creating a new branch, pull the changes from upstream to make sure your default branch </w:t>
      </w:r>
      <w:del w:id="33" w:author="AMason" w:date="2023-01-28T13:53:00Z">
        <w:r w:rsidDel="00393668">
          <w:rPr>
            <w:color w:val="24292F"/>
            <w:sz w:val="24"/>
            <w:szCs w:val="24"/>
          </w:rPr>
          <w:delText>is be</w:delText>
        </w:r>
      </w:del>
      <w:ins w:id="34" w:author="AMason" w:date="2023-01-28T13:53:00Z">
        <w:r w:rsidR="00393668">
          <w:rPr>
            <w:color w:val="24292F"/>
            <w:sz w:val="24"/>
            <w:szCs w:val="24"/>
          </w:rPr>
          <w:t>is</w:t>
        </w:r>
      </w:ins>
      <w:r>
        <w:rPr>
          <w:color w:val="24292F"/>
          <w:sz w:val="24"/>
          <w:szCs w:val="24"/>
        </w:rPr>
        <w:t xml:space="preserve"> up to date.</w:t>
      </w:r>
    </w:p>
    <w:p w14:paraId="3C5C78D3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$ git pull</w:t>
      </w:r>
    </w:p>
    <w:p w14:paraId="42941C7B" w14:textId="77777777" w:rsidR="0036677C" w:rsidRDefault="0036677C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47157C8A" w14:textId="77777777" w:rsidR="0036677C" w:rsidRDefault="005B3ED3">
      <w:pPr>
        <w:numPr>
          <w:ilvl w:val="0"/>
          <w:numId w:val="4"/>
        </w:numPr>
        <w:shd w:val="clear" w:color="auto" w:fill="FFFFFF"/>
        <w:spacing w:after="240"/>
      </w:pPr>
      <w:r>
        <w:rPr>
          <w:color w:val="24292F"/>
          <w:sz w:val="24"/>
          <w:szCs w:val="24"/>
        </w:rPr>
        <w:t xml:space="preserve">Create a new branch </w:t>
      </w:r>
      <w:r>
        <w:rPr>
          <w:color w:val="24292F"/>
          <w:sz w:val="24"/>
          <w:szCs w:val="24"/>
        </w:rPr>
        <w:t xml:space="preserve">from the default branch. For example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doc-548-submit-a-pull-request-section-to-contribution-guide</w:t>
      </w:r>
    </w:p>
    <w:p w14:paraId="1E579C84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t>$ git checkout -b [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name_of_your_new_branch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]</w:t>
      </w:r>
    </w:p>
    <w:p w14:paraId="221C3A63" w14:textId="77777777" w:rsidR="0036677C" w:rsidRDefault="0036677C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2FF8B7EA" w14:textId="77777777" w:rsidR="0036677C" w:rsidRDefault="005B3ED3">
      <w:pPr>
        <w:numPr>
          <w:ilvl w:val="0"/>
          <w:numId w:val="8"/>
        </w:numPr>
        <w:shd w:val="clear" w:color="auto" w:fill="FFFFFF"/>
      </w:pPr>
      <w:r>
        <w:rPr>
          <w:color w:val="24292F"/>
          <w:sz w:val="24"/>
          <w:szCs w:val="24"/>
        </w:rPr>
        <w:t>Work - commit - repeat ( be sure to be in your branch )</w:t>
      </w:r>
    </w:p>
    <w:p w14:paraId="73B45E93" w14:textId="77777777" w:rsidR="0036677C" w:rsidRDefault="005B3ED3">
      <w:pPr>
        <w:numPr>
          <w:ilvl w:val="0"/>
          <w:numId w:val="8"/>
        </w:numPr>
        <w:shd w:val="clear" w:color="auto" w:fill="FFFFFF"/>
        <w:spacing w:after="240"/>
      </w:pPr>
      <w:r>
        <w:rPr>
          <w:color w:val="24292F"/>
          <w:sz w:val="24"/>
          <w:szCs w:val="24"/>
        </w:rPr>
        <w:t>Push changes to GitHub</w:t>
      </w:r>
    </w:p>
    <w:p w14:paraId="699D340C" w14:textId="77777777" w:rsidR="0036677C" w:rsidRDefault="005B3ED3">
      <w:pPr>
        <w:rPr>
          <w:rFonts w:ascii="Courier New" w:eastAsia="Courier New" w:hAnsi="Courier New" w:cs="Courier New"/>
          <w:color w:val="24292F"/>
          <w:sz w:val="20"/>
          <w:szCs w:val="20"/>
        </w:rPr>
      </w:pPr>
      <w:r>
        <w:rPr>
          <w:rFonts w:ascii="Courier New" w:eastAsia="Courier New" w:hAnsi="Courier New" w:cs="Courier New"/>
          <w:color w:val="24292F"/>
          <w:sz w:val="20"/>
          <w:szCs w:val="20"/>
        </w:rPr>
        <w:lastRenderedPageBreak/>
        <w:t>$ git push origin [</w:t>
      </w: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name_of_your_new_branch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>]</w:t>
      </w:r>
    </w:p>
    <w:p w14:paraId="4EE299EF" w14:textId="77777777" w:rsidR="0036677C" w:rsidRDefault="0036677C">
      <w:pPr>
        <w:shd w:val="clear" w:color="auto" w:fill="FFFFFF"/>
        <w:spacing w:after="240" w:line="348" w:lineRule="auto"/>
        <w:rPr>
          <w:rFonts w:ascii="Courier New" w:eastAsia="Courier New" w:hAnsi="Courier New" w:cs="Courier New"/>
          <w:color w:val="24292F"/>
          <w:sz w:val="20"/>
          <w:szCs w:val="20"/>
        </w:rPr>
      </w:pPr>
    </w:p>
    <w:p w14:paraId="66383D0A" w14:textId="77777777" w:rsidR="0036677C" w:rsidRDefault="005B3ED3">
      <w:pPr>
        <w:numPr>
          <w:ilvl w:val="0"/>
          <w:numId w:val="3"/>
        </w:numPr>
        <w:shd w:val="clear" w:color="auto" w:fill="FFFFFF"/>
      </w:pPr>
      <w:r>
        <w:rPr>
          <w:color w:val="24292F"/>
          <w:sz w:val="24"/>
          <w:szCs w:val="24"/>
        </w:rPr>
        <w:t xml:space="preserve">Submit your changes for review. If you go to your repository on GitHub, you'll see a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Compare &amp; pull request</w:t>
      </w:r>
      <w:r>
        <w:rPr>
          <w:color w:val="24292F"/>
          <w:sz w:val="24"/>
          <w:szCs w:val="24"/>
        </w:rPr>
        <w:t xml:space="preserve"> button. Click on that button.</w:t>
      </w:r>
    </w:p>
    <w:p w14:paraId="168A92F5" w14:textId="77777777" w:rsidR="0036677C" w:rsidRDefault="005B3ED3">
      <w:pPr>
        <w:numPr>
          <w:ilvl w:val="0"/>
          <w:numId w:val="3"/>
        </w:numPr>
        <w:shd w:val="clear" w:color="auto" w:fill="FFFFFF"/>
      </w:pPr>
      <w:r>
        <w:rPr>
          <w:color w:val="24292F"/>
          <w:sz w:val="24"/>
          <w:szCs w:val="24"/>
        </w:rPr>
        <w:t xml:space="preserve">Start a Pull Request (PR) by clicking on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Create pull request</w:t>
      </w:r>
      <w:r>
        <w:rPr>
          <w:color w:val="24292F"/>
          <w:sz w:val="24"/>
          <w:szCs w:val="24"/>
        </w:rPr>
        <w:t>. Make sure t</w:t>
      </w:r>
      <w:r>
        <w:rPr>
          <w:color w:val="24292F"/>
          <w:sz w:val="24"/>
          <w:szCs w:val="24"/>
        </w:rPr>
        <w:t>o update the PR description following the template provided.</w:t>
      </w:r>
    </w:p>
    <w:p w14:paraId="5D34912D" w14:textId="77777777" w:rsidR="0036677C" w:rsidRDefault="005B3ED3">
      <w:pPr>
        <w:numPr>
          <w:ilvl w:val="0"/>
          <w:numId w:val="3"/>
        </w:numPr>
        <w:shd w:val="clear" w:color="auto" w:fill="FFFFFF"/>
      </w:pPr>
      <w:r>
        <w:rPr>
          <w:color w:val="24292F"/>
          <w:sz w:val="24"/>
          <w:szCs w:val="24"/>
        </w:rPr>
        <w:t>Wait for a code review.</w:t>
      </w:r>
    </w:p>
    <w:p w14:paraId="44B252D3" w14:textId="77777777" w:rsidR="0036677C" w:rsidRDefault="005B3ED3">
      <w:pPr>
        <w:numPr>
          <w:ilvl w:val="0"/>
          <w:numId w:val="3"/>
        </w:numPr>
        <w:shd w:val="clear" w:color="auto" w:fill="FFFFFF"/>
        <w:spacing w:after="240"/>
      </w:pPr>
      <w:r>
        <w:rPr>
          <w:color w:val="24292F"/>
          <w:sz w:val="24"/>
          <w:szCs w:val="24"/>
        </w:rPr>
        <w:t>If you need to make changes based on feedback, make sure to re-request a review from your reviewer after you've made the necessary changes.</w:t>
      </w:r>
    </w:p>
    <w:p w14:paraId="08203C93" w14:textId="77777777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noProof/>
          <w:color w:val="24292F"/>
          <w:sz w:val="24"/>
          <w:szCs w:val="24"/>
        </w:rPr>
        <w:drawing>
          <wp:inline distT="114300" distB="114300" distL="114300" distR="114300" wp14:anchorId="64E69903" wp14:editId="7D88F0FC">
            <wp:extent cx="2066925" cy="571500"/>
            <wp:effectExtent l="0" t="0" r="0" b="0"/>
            <wp:docPr id="1" name="image1.png" descr="Re-Request a Revi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-Request a Review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C097A9" w14:textId="77777777" w:rsidR="0036677C" w:rsidRDefault="005B3ED3">
      <w:pPr>
        <w:numPr>
          <w:ilvl w:val="0"/>
          <w:numId w:val="1"/>
        </w:numPr>
        <w:shd w:val="clear" w:color="auto" w:fill="FFFFFF"/>
      </w:pPr>
      <w:r>
        <w:rPr>
          <w:color w:val="24292F"/>
          <w:sz w:val="24"/>
          <w:szCs w:val="24"/>
        </w:rPr>
        <w:t xml:space="preserve">After approval, your PR will </w:t>
      </w:r>
      <w:r>
        <w:rPr>
          <w:color w:val="24292F"/>
          <w:sz w:val="24"/>
          <w:szCs w:val="24"/>
        </w:rPr>
        <w:t>be merged.</w:t>
      </w:r>
    </w:p>
    <w:p w14:paraId="12871A72" w14:textId="77777777" w:rsidR="0036677C" w:rsidRDefault="005B3ED3">
      <w:pPr>
        <w:numPr>
          <w:ilvl w:val="0"/>
          <w:numId w:val="1"/>
        </w:numPr>
        <w:shd w:val="clear" w:color="auto" w:fill="FFFFFF"/>
        <w:spacing w:after="240"/>
      </w:pPr>
      <w:r>
        <w:rPr>
          <w:color w:val="24292F"/>
          <w:sz w:val="24"/>
          <w:szCs w:val="24"/>
        </w:rPr>
        <w:t>You can delete your branch after it has been merged.</w:t>
      </w:r>
    </w:p>
    <w:p w14:paraId="640E380A" w14:textId="77777777" w:rsidR="0036677C" w:rsidRDefault="005B3ED3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35" w:name="_l0narm719emr" w:colFirst="0" w:colLast="0"/>
      <w:bookmarkEnd w:id="35"/>
      <w:r>
        <w:rPr>
          <w:b/>
          <w:color w:val="24292F"/>
          <w:sz w:val="34"/>
          <w:szCs w:val="34"/>
        </w:rPr>
        <w:t>Guidelines</w:t>
      </w:r>
    </w:p>
    <w:p w14:paraId="1088D36B" w14:textId="77777777" w:rsidR="0036677C" w:rsidRDefault="005B3ED3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36" w:name="_mv8mghkb73h0" w:colFirst="0" w:colLast="0"/>
      <w:bookmarkEnd w:id="36"/>
      <w:r>
        <w:rPr>
          <w:b/>
          <w:color w:val="24292F"/>
          <w:sz w:val="33"/>
          <w:szCs w:val="33"/>
        </w:rPr>
        <w:t>Consistency</w:t>
      </w:r>
    </w:p>
    <w:p w14:paraId="6C23660B" w14:textId="0B7EEC69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Before </w:t>
      </w:r>
      <w:del w:id="37" w:author="AMason" w:date="2023-01-28T13:54:00Z">
        <w:r w:rsidDel="00393668">
          <w:rPr>
            <w:color w:val="24292F"/>
            <w:sz w:val="24"/>
            <w:szCs w:val="24"/>
          </w:rPr>
          <w:delText>commiting</w:delText>
        </w:r>
      </w:del>
      <w:ins w:id="38" w:author="AMason" w:date="2023-01-28T13:54:00Z">
        <w:r w:rsidR="00393668">
          <w:rPr>
            <w:color w:val="24292F"/>
            <w:sz w:val="24"/>
            <w:szCs w:val="24"/>
          </w:rPr>
          <w:t>committing,</w:t>
        </w:r>
      </w:ins>
      <w:r>
        <w:rPr>
          <w:color w:val="24292F"/>
          <w:sz w:val="24"/>
          <w:szCs w:val="24"/>
        </w:rPr>
        <w:t xml:space="preserve"> always make sure to run all available tools to improve the codebase:</w:t>
      </w:r>
    </w:p>
    <w:p w14:paraId="250E9A5A" w14:textId="77777777" w:rsidR="0036677C" w:rsidRDefault="005B3ED3">
      <w:pPr>
        <w:numPr>
          <w:ilvl w:val="0"/>
          <w:numId w:val="5"/>
        </w:numPr>
        <w:shd w:val="clear" w:color="auto" w:fill="FFFFFF"/>
      </w:pPr>
      <w:r>
        <w:rPr>
          <w:color w:val="24292F"/>
          <w:sz w:val="24"/>
          <w:szCs w:val="24"/>
        </w:rPr>
        <w:t>Formatter</w:t>
      </w:r>
    </w:p>
    <w:p w14:paraId="3C4426F8" w14:textId="77777777" w:rsidR="0036677C" w:rsidRDefault="005B3ED3">
      <w:pPr>
        <w:numPr>
          <w:ilvl w:val="1"/>
          <w:numId w:val="5"/>
        </w:numPr>
      </w:pP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npm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run format</w:t>
      </w:r>
    </w:p>
    <w:p w14:paraId="1D97BB62" w14:textId="77777777" w:rsidR="0036677C" w:rsidRDefault="005B3ED3">
      <w:pPr>
        <w:numPr>
          <w:ilvl w:val="0"/>
          <w:numId w:val="5"/>
        </w:numPr>
        <w:shd w:val="clear" w:color="auto" w:fill="FFFFFF"/>
      </w:pPr>
      <w:r>
        <w:rPr>
          <w:color w:val="24292F"/>
          <w:sz w:val="24"/>
          <w:szCs w:val="24"/>
        </w:rPr>
        <w:t>Tests</w:t>
      </w:r>
    </w:p>
    <w:p w14:paraId="60FC566C" w14:textId="77777777" w:rsidR="0036677C" w:rsidRDefault="005B3ED3">
      <w:pPr>
        <w:numPr>
          <w:ilvl w:val="1"/>
          <w:numId w:val="5"/>
        </w:numPr>
      </w:pP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npm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test</w:t>
      </w:r>
    </w:p>
    <w:p w14:paraId="4B8C5370" w14:textId="77777777" w:rsidR="0036677C" w:rsidRDefault="005B3ED3">
      <w:pPr>
        <w:numPr>
          <w:ilvl w:val="0"/>
          <w:numId w:val="5"/>
        </w:numPr>
        <w:shd w:val="clear" w:color="auto" w:fill="FFFFFF"/>
      </w:pPr>
      <w:r>
        <w:rPr>
          <w:color w:val="24292F"/>
          <w:sz w:val="24"/>
          <w:szCs w:val="24"/>
        </w:rPr>
        <w:t>Diagnostics</w:t>
      </w:r>
    </w:p>
    <w:p w14:paraId="6169C03C" w14:textId="77777777" w:rsidR="0036677C" w:rsidRDefault="005B3ED3">
      <w:pPr>
        <w:numPr>
          <w:ilvl w:val="1"/>
          <w:numId w:val="5"/>
        </w:numPr>
        <w:spacing w:after="240"/>
      </w:pPr>
      <w:proofErr w:type="spellStart"/>
      <w:r>
        <w:rPr>
          <w:rFonts w:ascii="Courier New" w:eastAsia="Courier New" w:hAnsi="Courier New" w:cs="Courier New"/>
          <w:color w:val="24292F"/>
          <w:sz w:val="20"/>
          <w:szCs w:val="20"/>
        </w:rPr>
        <w:t>npm</w:t>
      </w:r>
      <w:proofErr w:type="spellEnd"/>
      <w:r>
        <w:rPr>
          <w:rFonts w:ascii="Courier New" w:eastAsia="Courier New" w:hAnsi="Courier New" w:cs="Courier New"/>
          <w:color w:val="24292F"/>
          <w:sz w:val="20"/>
          <w:szCs w:val="20"/>
        </w:rPr>
        <w:t xml:space="preserve"> run check</w:t>
      </w:r>
    </w:p>
    <w:p w14:paraId="3100A1C1" w14:textId="77777777" w:rsidR="0036677C" w:rsidRDefault="005B3ED3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39" w:name="_vroz08n60xxc" w:colFirst="0" w:colLast="0"/>
      <w:bookmarkEnd w:id="39"/>
      <w:r>
        <w:rPr>
          <w:b/>
          <w:color w:val="24292F"/>
          <w:sz w:val="33"/>
          <w:szCs w:val="33"/>
        </w:rPr>
        <w:t>Performance</w:t>
      </w:r>
    </w:p>
    <w:p w14:paraId="004A286F" w14:textId="77777777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Page load times are a key consideration for users of all browsers and device types.</w:t>
      </w:r>
    </w:p>
    <w:p w14:paraId="37FDCA18" w14:textId="77777777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There are some general things we can do in front-end development:</w:t>
      </w:r>
    </w:p>
    <w:p w14:paraId="1E3ED529" w14:textId="4A6C375A" w:rsidR="0036677C" w:rsidRDefault="005B3ED3">
      <w:pPr>
        <w:numPr>
          <w:ilvl w:val="0"/>
          <w:numId w:val="2"/>
        </w:numPr>
        <w:shd w:val="clear" w:color="auto" w:fill="FFFFFF"/>
      </w:pPr>
      <w:del w:id="40" w:author="AMason" w:date="2023-01-28T13:54:00Z">
        <w:r w:rsidDel="00393668">
          <w:rPr>
            <w:color w:val="24292F"/>
            <w:sz w:val="24"/>
            <w:szCs w:val="24"/>
          </w:rPr>
          <w:delText>Minimise</w:delText>
        </w:r>
      </w:del>
      <w:ins w:id="41" w:author="AMason" w:date="2023-01-28T13:54:00Z">
        <w:r w:rsidR="00393668">
          <w:rPr>
            <w:color w:val="24292F"/>
            <w:sz w:val="24"/>
            <w:szCs w:val="24"/>
          </w:rPr>
          <w:t>Minimize</w:t>
        </w:r>
      </w:ins>
      <w:r>
        <w:rPr>
          <w:color w:val="24292F"/>
          <w:sz w:val="24"/>
          <w:szCs w:val="24"/>
        </w:rPr>
        <w:t xml:space="preserve"> HTTP requests</w:t>
      </w:r>
    </w:p>
    <w:p w14:paraId="6B8450F8" w14:textId="6A012932" w:rsidR="0036677C" w:rsidRDefault="005B3ED3">
      <w:pPr>
        <w:numPr>
          <w:ilvl w:val="0"/>
          <w:numId w:val="2"/>
        </w:numPr>
        <w:shd w:val="clear" w:color="auto" w:fill="FFFFFF"/>
      </w:pPr>
      <w:del w:id="42" w:author="AMason" w:date="2023-01-28T13:55:00Z">
        <w:r w:rsidDel="00393668">
          <w:rPr>
            <w:color w:val="24292F"/>
            <w:sz w:val="24"/>
            <w:szCs w:val="24"/>
          </w:rPr>
          <w:delText>Minimise</w:delText>
        </w:r>
      </w:del>
      <w:ins w:id="43" w:author="AMason" w:date="2023-01-28T13:55:00Z">
        <w:r w:rsidR="00393668">
          <w:rPr>
            <w:color w:val="24292F"/>
            <w:sz w:val="24"/>
            <w:szCs w:val="24"/>
          </w:rPr>
          <w:t>Minimize</w:t>
        </w:r>
      </w:ins>
      <w:r>
        <w:rPr>
          <w:color w:val="24292F"/>
          <w:sz w:val="24"/>
          <w:szCs w:val="24"/>
        </w:rPr>
        <w:t xml:space="preserve"> blocking – content should be readable before client</w:t>
      </w:r>
      <w:ins w:id="44" w:author="AMason" w:date="2023-01-28T13:55:00Z">
        <w:r w:rsidR="00393668">
          <w:rPr>
            <w:color w:val="24292F"/>
            <w:sz w:val="24"/>
            <w:szCs w:val="24"/>
          </w:rPr>
          <w:t>-</w:t>
        </w:r>
      </w:ins>
      <w:del w:id="45" w:author="AMason" w:date="2023-01-28T13:55:00Z">
        <w:r w:rsidDel="00393668">
          <w:rPr>
            <w:color w:val="24292F"/>
            <w:sz w:val="24"/>
            <w:szCs w:val="24"/>
          </w:rPr>
          <w:delText xml:space="preserve"> </w:delText>
        </w:r>
      </w:del>
      <w:r>
        <w:rPr>
          <w:color w:val="24292F"/>
          <w:sz w:val="24"/>
          <w:szCs w:val="24"/>
        </w:rPr>
        <w:t>side proce</w:t>
      </w:r>
      <w:r>
        <w:rPr>
          <w:color w:val="24292F"/>
          <w:sz w:val="24"/>
          <w:szCs w:val="24"/>
        </w:rPr>
        <w:t>ssing</w:t>
      </w:r>
    </w:p>
    <w:p w14:paraId="4E233A72" w14:textId="28D36941" w:rsidR="0036677C" w:rsidRDefault="005B3ED3">
      <w:pPr>
        <w:numPr>
          <w:ilvl w:val="0"/>
          <w:numId w:val="2"/>
        </w:numPr>
        <w:shd w:val="clear" w:color="auto" w:fill="FFFFFF"/>
        <w:spacing w:after="240"/>
      </w:pPr>
      <w:r>
        <w:rPr>
          <w:color w:val="24292F"/>
          <w:sz w:val="24"/>
          <w:szCs w:val="24"/>
        </w:rPr>
        <w:t xml:space="preserve">Lazy load </w:t>
      </w:r>
      <w:ins w:id="46" w:author="AMason" w:date="2023-01-28T13:55:00Z">
        <w:r w:rsidR="00393668">
          <w:rPr>
            <w:color w:val="24292F"/>
            <w:sz w:val="24"/>
            <w:szCs w:val="24"/>
          </w:rPr>
          <w:t>“</w:t>
        </w:r>
      </w:ins>
      <w:del w:id="47" w:author="AMason" w:date="2023-01-28T13:55:00Z">
        <w:r w:rsidDel="00393668">
          <w:rPr>
            <w:color w:val="24292F"/>
            <w:sz w:val="24"/>
            <w:szCs w:val="24"/>
          </w:rPr>
          <w:delText>'</w:delText>
        </w:r>
      </w:del>
      <w:r>
        <w:rPr>
          <w:color w:val="24292F"/>
          <w:sz w:val="24"/>
          <w:szCs w:val="24"/>
        </w:rPr>
        <w:t>supplementary</w:t>
      </w:r>
      <w:ins w:id="48" w:author="AMason" w:date="2023-01-28T13:55:00Z">
        <w:r w:rsidR="00393668">
          <w:rPr>
            <w:color w:val="24292F"/>
            <w:sz w:val="24"/>
            <w:szCs w:val="24"/>
          </w:rPr>
          <w:t>”</w:t>
        </w:r>
      </w:ins>
      <w:del w:id="49" w:author="AMason" w:date="2023-01-28T13:55:00Z">
        <w:r w:rsidDel="00393668">
          <w:rPr>
            <w:color w:val="24292F"/>
            <w:sz w:val="24"/>
            <w:szCs w:val="24"/>
          </w:rPr>
          <w:delText>'</w:delText>
        </w:r>
      </w:del>
      <w:r>
        <w:rPr>
          <w:color w:val="24292F"/>
          <w:sz w:val="24"/>
          <w:szCs w:val="24"/>
        </w:rPr>
        <w:t xml:space="preserve"> content (especially images)</w:t>
      </w:r>
    </w:p>
    <w:p w14:paraId="38860719" w14:textId="77777777" w:rsidR="0036677C" w:rsidRDefault="005B3ED3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50" w:name="_vk48w61xdh8h" w:colFirst="0" w:colLast="0"/>
      <w:bookmarkEnd w:id="50"/>
      <w:r>
        <w:rPr>
          <w:b/>
          <w:color w:val="24292F"/>
          <w:sz w:val="33"/>
          <w:szCs w:val="33"/>
        </w:rPr>
        <w:lastRenderedPageBreak/>
        <w:t>Don't Repeat Yourself (DRY)</w:t>
      </w:r>
    </w:p>
    <w:p w14:paraId="08CB2234" w14:textId="77777777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If you repeat anything that has already been defined in code, refactor it so that it only ever has one representation in the codebase.</w:t>
      </w:r>
    </w:p>
    <w:p w14:paraId="73EBC961" w14:textId="37589282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If you stick to this principle, y</w:t>
      </w:r>
      <w:r>
        <w:rPr>
          <w:color w:val="24292F"/>
          <w:sz w:val="24"/>
          <w:szCs w:val="24"/>
        </w:rPr>
        <w:t xml:space="preserve">ou will ensure that you will only ever need to change one implementation of a feature without worrying about </w:t>
      </w:r>
      <w:ins w:id="51" w:author="AMason" w:date="2023-01-28T13:55:00Z">
        <w:r w:rsidR="00393668">
          <w:rPr>
            <w:color w:val="24292F"/>
            <w:sz w:val="24"/>
            <w:szCs w:val="24"/>
          </w:rPr>
          <w:t xml:space="preserve">the need </w:t>
        </w:r>
      </w:ins>
      <w:del w:id="52" w:author="AMason" w:date="2023-01-28T13:55:00Z">
        <w:r w:rsidDel="00393668">
          <w:rPr>
            <w:color w:val="24292F"/>
            <w:sz w:val="24"/>
            <w:szCs w:val="24"/>
          </w:rPr>
          <w:delText xml:space="preserve">needing </w:delText>
        </w:r>
      </w:del>
      <w:r>
        <w:rPr>
          <w:color w:val="24292F"/>
          <w:sz w:val="24"/>
          <w:szCs w:val="24"/>
        </w:rPr>
        <w:t>to change any other part of the code.</w:t>
      </w:r>
    </w:p>
    <w:p w14:paraId="379979B0" w14:textId="77777777" w:rsidR="0036677C" w:rsidRDefault="005B3ED3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53" w:name="_gd99nvmsb5ai" w:colFirst="0" w:colLast="0"/>
      <w:bookmarkEnd w:id="53"/>
      <w:r>
        <w:rPr>
          <w:b/>
          <w:color w:val="24292F"/>
          <w:sz w:val="33"/>
          <w:szCs w:val="33"/>
        </w:rPr>
        <w:t>Separation of concerns</w:t>
      </w:r>
    </w:p>
    <w:p w14:paraId="15DE1AB3" w14:textId="39D10CA0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Separate </w:t>
      </w:r>
      <w:r>
        <w:rPr>
          <w:i/>
          <w:color w:val="24292F"/>
          <w:sz w:val="24"/>
          <w:szCs w:val="24"/>
        </w:rPr>
        <w:t>structure</w:t>
      </w:r>
      <w:r>
        <w:rPr>
          <w:color w:val="24292F"/>
          <w:sz w:val="24"/>
          <w:szCs w:val="24"/>
        </w:rPr>
        <w:t xml:space="preserve"> from </w:t>
      </w:r>
      <w:r>
        <w:rPr>
          <w:i/>
          <w:color w:val="24292F"/>
          <w:sz w:val="24"/>
          <w:szCs w:val="24"/>
        </w:rPr>
        <w:t>presentation</w:t>
      </w:r>
      <w:r>
        <w:rPr>
          <w:color w:val="24292F"/>
          <w:sz w:val="24"/>
          <w:szCs w:val="24"/>
        </w:rPr>
        <w:t xml:space="preserve"> from </w:t>
      </w:r>
      <w:del w:id="54" w:author="AMason" w:date="2023-01-28T13:55:00Z">
        <w:r w:rsidDel="00393668">
          <w:rPr>
            <w:i/>
            <w:color w:val="24292F"/>
            <w:sz w:val="24"/>
            <w:szCs w:val="24"/>
          </w:rPr>
          <w:delText>behaviour</w:delText>
        </w:r>
      </w:del>
      <w:ins w:id="55" w:author="AMason" w:date="2023-01-28T13:55:00Z">
        <w:r w:rsidR="00393668">
          <w:rPr>
            <w:i/>
            <w:color w:val="24292F"/>
            <w:sz w:val="24"/>
            <w:szCs w:val="24"/>
          </w:rPr>
          <w:t>behavior</w:t>
        </w:r>
      </w:ins>
      <w:r>
        <w:rPr>
          <w:color w:val="24292F"/>
          <w:sz w:val="24"/>
          <w:szCs w:val="24"/>
        </w:rPr>
        <w:t xml:space="preserve"> to aid maintainability and</w:t>
      </w:r>
      <w:r>
        <w:rPr>
          <w:color w:val="24292F"/>
          <w:sz w:val="24"/>
          <w:szCs w:val="24"/>
        </w:rPr>
        <w:t xml:space="preserve"> understanding.</w:t>
      </w:r>
    </w:p>
    <w:p w14:paraId="04B2FCA1" w14:textId="414BA5C1" w:rsidR="0036677C" w:rsidRDefault="005B3ED3">
      <w:pPr>
        <w:numPr>
          <w:ilvl w:val="0"/>
          <w:numId w:val="6"/>
        </w:numPr>
        <w:shd w:val="clear" w:color="auto" w:fill="FFFFFF"/>
      </w:pPr>
      <w:r>
        <w:rPr>
          <w:color w:val="24292F"/>
          <w:sz w:val="24"/>
          <w:szCs w:val="24"/>
        </w:rPr>
        <w:t>Keep CSS (presentation), JS (</w:t>
      </w:r>
      <w:del w:id="56" w:author="AMason" w:date="2023-01-28T13:55:00Z">
        <w:r w:rsidDel="00393668">
          <w:rPr>
            <w:color w:val="24292F"/>
            <w:sz w:val="24"/>
            <w:szCs w:val="24"/>
          </w:rPr>
          <w:delText>behaviour</w:delText>
        </w:r>
      </w:del>
      <w:ins w:id="57" w:author="AMason" w:date="2023-01-28T13:55:00Z">
        <w:r w:rsidR="00393668">
          <w:rPr>
            <w:color w:val="24292F"/>
            <w:sz w:val="24"/>
            <w:szCs w:val="24"/>
          </w:rPr>
          <w:t>behavior</w:t>
        </w:r>
      </w:ins>
      <w:r>
        <w:rPr>
          <w:color w:val="24292F"/>
          <w:sz w:val="24"/>
          <w:szCs w:val="24"/>
        </w:rPr>
        <w:t>)</w:t>
      </w:r>
      <w:ins w:id="58" w:author="AMason" w:date="2023-01-28T14:03:00Z">
        <w:r w:rsidR="00393668">
          <w:rPr>
            <w:color w:val="24292F"/>
            <w:sz w:val="24"/>
            <w:szCs w:val="24"/>
          </w:rPr>
          <w:t>,</w:t>
        </w:r>
      </w:ins>
      <w:r>
        <w:rPr>
          <w:color w:val="24292F"/>
          <w:sz w:val="24"/>
          <w:szCs w:val="24"/>
        </w:rPr>
        <w:t xml:space="preserve"> and HTML (structure) in the same respective Svelte component</w:t>
      </w:r>
    </w:p>
    <w:p w14:paraId="6192576C" w14:textId="77777777" w:rsidR="0036677C" w:rsidRDefault="005B3ED3">
      <w:pPr>
        <w:numPr>
          <w:ilvl w:val="0"/>
          <w:numId w:val="6"/>
        </w:numPr>
        <w:shd w:val="clear" w:color="auto" w:fill="FFFFFF"/>
      </w:pPr>
      <w:r>
        <w:rPr>
          <w:color w:val="24292F"/>
          <w:sz w:val="24"/>
          <w:szCs w:val="24"/>
        </w:rPr>
        <w:t xml:space="preserve">Avoid writing inline CSS or </w:t>
      </w:r>
      <w:proofErr w:type="spellStart"/>
      <w:r>
        <w:rPr>
          <w:color w:val="24292F"/>
          <w:sz w:val="24"/>
          <w:szCs w:val="24"/>
        </w:rPr>
        <w:t>Javascript</w:t>
      </w:r>
      <w:proofErr w:type="spellEnd"/>
      <w:r>
        <w:rPr>
          <w:color w:val="24292F"/>
          <w:sz w:val="24"/>
          <w:szCs w:val="24"/>
        </w:rPr>
        <w:t xml:space="preserve"> in HTML</w:t>
      </w:r>
    </w:p>
    <w:p w14:paraId="4630A725" w14:textId="77777777" w:rsidR="0036677C" w:rsidRDefault="005B3ED3">
      <w:pPr>
        <w:numPr>
          <w:ilvl w:val="0"/>
          <w:numId w:val="6"/>
        </w:numPr>
        <w:shd w:val="clear" w:color="auto" w:fill="FFFFFF"/>
      </w:pPr>
      <w:r>
        <w:rPr>
          <w:color w:val="24292F"/>
          <w:sz w:val="24"/>
          <w:szCs w:val="24"/>
        </w:rPr>
        <w:t xml:space="preserve">Avoid writing CSS or HTML in </w:t>
      </w:r>
      <w:proofErr w:type="spellStart"/>
      <w:r>
        <w:rPr>
          <w:color w:val="24292F"/>
          <w:sz w:val="24"/>
          <w:szCs w:val="24"/>
        </w:rPr>
        <w:t>Javascript</w:t>
      </w:r>
      <w:proofErr w:type="spellEnd"/>
    </w:p>
    <w:p w14:paraId="53891945" w14:textId="77777777" w:rsidR="0036677C" w:rsidRDefault="005B3ED3">
      <w:pPr>
        <w:numPr>
          <w:ilvl w:val="0"/>
          <w:numId w:val="6"/>
        </w:numPr>
        <w:shd w:val="clear" w:color="auto" w:fill="FFFFFF"/>
      </w:pPr>
      <w:r>
        <w:rPr>
          <w:color w:val="24292F"/>
          <w:sz w:val="24"/>
          <w:szCs w:val="24"/>
        </w:rPr>
        <w:t>Don't choose HTML elements to imply style</w:t>
      </w:r>
    </w:p>
    <w:p w14:paraId="4D9B5C4F" w14:textId="77777777" w:rsidR="0036677C" w:rsidRDefault="005B3ED3">
      <w:pPr>
        <w:numPr>
          <w:ilvl w:val="0"/>
          <w:numId w:val="6"/>
        </w:numPr>
        <w:shd w:val="clear" w:color="auto" w:fill="FFFFFF"/>
      </w:pPr>
      <w:r>
        <w:rPr>
          <w:color w:val="24292F"/>
          <w:sz w:val="24"/>
          <w:szCs w:val="24"/>
        </w:rPr>
        <w:t xml:space="preserve">Where appropriate, use CSS or Svelte rather than </w:t>
      </w:r>
      <w:proofErr w:type="spellStart"/>
      <w:r>
        <w:rPr>
          <w:color w:val="24292F"/>
          <w:sz w:val="24"/>
          <w:szCs w:val="24"/>
        </w:rPr>
        <w:t>Javascript</w:t>
      </w:r>
      <w:proofErr w:type="spellEnd"/>
      <w:r>
        <w:rPr>
          <w:color w:val="24292F"/>
          <w:sz w:val="24"/>
          <w:szCs w:val="24"/>
        </w:rPr>
        <w:t xml:space="preserve"> for animations and transitions</w:t>
      </w:r>
    </w:p>
    <w:p w14:paraId="5C312049" w14:textId="77777777" w:rsidR="0036677C" w:rsidRDefault="005B3ED3">
      <w:pPr>
        <w:numPr>
          <w:ilvl w:val="0"/>
          <w:numId w:val="6"/>
        </w:numPr>
        <w:shd w:val="clear" w:color="auto" w:fill="FFFFFF"/>
        <w:spacing w:after="240"/>
      </w:pPr>
      <w:r>
        <w:rPr>
          <w:color w:val="24292F"/>
          <w:sz w:val="24"/>
          <w:szCs w:val="24"/>
        </w:rPr>
        <w:t xml:space="preserve">Try to use templates when defining markup in </w:t>
      </w:r>
      <w:proofErr w:type="spellStart"/>
      <w:r>
        <w:rPr>
          <w:color w:val="24292F"/>
          <w:sz w:val="24"/>
          <w:szCs w:val="24"/>
        </w:rPr>
        <w:t>Javascript</w:t>
      </w:r>
      <w:proofErr w:type="spellEnd"/>
    </w:p>
    <w:p w14:paraId="63B06556" w14:textId="77777777" w:rsidR="0036677C" w:rsidRDefault="005B3ED3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59" w:name="_vn8wzchrth9q" w:colFirst="0" w:colLast="0"/>
      <w:bookmarkEnd w:id="59"/>
      <w:r>
        <w:rPr>
          <w:b/>
          <w:color w:val="24292F"/>
          <w:sz w:val="33"/>
          <w:szCs w:val="33"/>
        </w:rPr>
        <w:t>Write code to be read</w:t>
      </w:r>
    </w:p>
    <w:p w14:paraId="012C85C3" w14:textId="5A60AB15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Follow the principles of </w:t>
      </w:r>
      <w:hyperlink r:id="rId7">
        <w:r>
          <w:rPr>
            <w:color w:val="1155CC"/>
            <w:sz w:val="24"/>
            <w:szCs w:val="24"/>
          </w:rPr>
          <w:t>'Keep It Simple, Stupid'</w:t>
        </w:r>
      </w:hyperlink>
      <w:r>
        <w:rPr>
          <w:color w:val="24292F"/>
          <w:sz w:val="24"/>
          <w:szCs w:val="24"/>
        </w:rPr>
        <w:t xml:space="preserve"> (KISS); </w:t>
      </w:r>
      <w:ins w:id="60" w:author="AMason" w:date="2023-01-28T14:03:00Z">
        <w:r w:rsidR="00393668">
          <w:rPr>
            <w:color w:val="24292F"/>
            <w:sz w:val="24"/>
            <w:szCs w:val="24"/>
          </w:rPr>
          <w:t>hard-to-read</w:t>
        </w:r>
      </w:ins>
      <w:del w:id="61" w:author="AMason" w:date="2023-01-28T14:03:00Z">
        <w:r w:rsidDel="00393668">
          <w:rPr>
            <w:color w:val="24292F"/>
            <w:sz w:val="24"/>
            <w:szCs w:val="24"/>
          </w:rPr>
          <w:delText>hard to read</w:delText>
        </w:r>
      </w:del>
      <w:r>
        <w:rPr>
          <w:color w:val="24292F"/>
          <w:sz w:val="24"/>
          <w:szCs w:val="24"/>
        </w:rPr>
        <w:t xml:space="preserve"> or obfuscated code is difficult to maintain and debug. Don't be too clever; write code to be read.</w:t>
      </w:r>
    </w:p>
    <w:p w14:paraId="24144470" w14:textId="77777777" w:rsidR="0036677C" w:rsidRDefault="005B3ED3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62" w:name="_4ce4ej565fjj" w:colFirst="0" w:colLast="0"/>
      <w:bookmarkEnd w:id="62"/>
      <w:r>
        <w:rPr>
          <w:b/>
          <w:color w:val="24292F"/>
          <w:sz w:val="33"/>
          <w:szCs w:val="33"/>
        </w:rPr>
        <w:t>Identify technical debt</w:t>
      </w:r>
    </w:p>
    <w:p w14:paraId="389231D0" w14:textId="77777777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Use code comment annotations (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@todo</w:t>
      </w:r>
      <w:r>
        <w:rPr>
          <w:color w:val="24292F"/>
          <w:sz w:val="24"/>
          <w:szCs w:val="24"/>
        </w:rPr>
        <w:t>) to mark parts of your code that require further work. This will allow the measurement and management of technical debt.</w:t>
      </w:r>
    </w:p>
    <w:p w14:paraId="5B8DD596" w14:textId="4F1075B3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Don't use </w:t>
      </w:r>
      <w:r>
        <w:rPr>
          <w:rFonts w:ascii="Courier New" w:eastAsia="Courier New" w:hAnsi="Courier New" w:cs="Courier New"/>
          <w:color w:val="24292F"/>
          <w:sz w:val="20"/>
          <w:szCs w:val="20"/>
        </w:rPr>
        <w:t>@fixme</w:t>
      </w:r>
      <w:r>
        <w:rPr>
          <w:color w:val="24292F"/>
          <w:sz w:val="24"/>
          <w:szCs w:val="24"/>
        </w:rPr>
        <w:t xml:space="preserve"> (which defines things that are broken) </w:t>
      </w:r>
      <w:ins w:id="63" w:author="AMason" w:date="2023-01-28T13:56:00Z">
        <w:r w:rsidR="00393668">
          <w:rPr>
            <w:color w:val="24292F"/>
            <w:sz w:val="24"/>
            <w:szCs w:val="24"/>
          </w:rPr>
          <w:t>—</w:t>
        </w:r>
      </w:ins>
      <w:del w:id="64" w:author="AMason" w:date="2023-01-28T13:56:00Z">
        <w:r w:rsidDel="00393668">
          <w:rPr>
            <w:color w:val="24292F"/>
            <w:sz w:val="24"/>
            <w:szCs w:val="24"/>
          </w:rPr>
          <w:delText>-</w:delText>
        </w:r>
      </w:del>
      <w:r>
        <w:rPr>
          <w:color w:val="24292F"/>
          <w:sz w:val="24"/>
          <w:szCs w:val="24"/>
        </w:rPr>
        <w:t xml:space="preserve"> you shouldn't be committing broken code t</w:t>
      </w:r>
      <w:r>
        <w:rPr>
          <w:color w:val="24292F"/>
          <w:sz w:val="24"/>
          <w:szCs w:val="24"/>
        </w:rPr>
        <w:t>o the repo.</w:t>
      </w:r>
    </w:p>
    <w:p w14:paraId="6B47B58E" w14:textId="77777777" w:rsidR="0036677C" w:rsidRDefault="005B3ED3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65" w:name="_4w13mxqx7au0" w:colFirst="0" w:colLast="0"/>
      <w:bookmarkEnd w:id="65"/>
      <w:r>
        <w:rPr>
          <w:b/>
          <w:color w:val="24292F"/>
          <w:sz w:val="33"/>
          <w:szCs w:val="33"/>
        </w:rPr>
        <w:t>Dependencies</w:t>
      </w:r>
    </w:p>
    <w:p w14:paraId="390CEF2A" w14:textId="53B3659F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Please avoid introducing new dependencies to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without consulting the team. New dependencies can be very helpful</w:t>
      </w:r>
      <w:ins w:id="66" w:author="AMason" w:date="2023-01-28T14:03:00Z">
        <w:r w:rsidR="00393668">
          <w:rPr>
            <w:color w:val="24292F"/>
            <w:sz w:val="24"/>
            <w:szCs w:val="24"/>
          </w:rPr>
          <w:t>,</w:t>
        </w:r>
      </w:ins>
      <w:r>
        <w:rPr>
          <w:color w:val="24292F"/>
          <w:sz w:val="24"/>
          <w:szCs w:val="24"/>
        </w:rPr>
        <w:t xml:space="preserve"> but </w:t>
      </w:r>
      <w:ins w:id="67" w:author="AMason" w:date="2023-01-28T13:56:00Z">
        <w:r w:rsidR="00393668">
          <w:rPr>
            <w:color w:val="24292F"/>
            <w:sz w:val="24"/>
            <w:szCs w:val="24"/>
          </w:rPr>
          <w:t xml:space="preserve">they </w:t>
        </w:r>
      </w:ins>
      <w:r>
        <w:rPr>
          <w:color w:val="24292F"/>
          <w:sz w:val="24"/>
          <w:szCs w:val="24"/>
        </w:rPr>
        <w:t>also introduce new security and privacy issues, complexity, and impact total docker image size.</w:t>
      </w:r>
    </w:p>
    <w:p w14:paraId="403FEB5C" w14:textId="3E932285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lastRenderedPageBreak/>
        <w:t>Adding a ne</w:t>
      </w:r>
      <w:r>
        <w:rPr>
          <w:color w:val="24292F"/>
          <w:sz w:val="24"/>
          <w:szCs w:val="24"/>
        </w:rPr>
        <w:t xml:space="preserve">w dependency should </w:t>
      </w:r>
      <w:ins w:id="68" w:author="AMason" w:date="2023-01-28T13:56:00Z">
        <w:r w:rsidR="00393668">
          <w:rPr>
            <w:color w:val="24292F"/>
            <w:sz w:val="24"/>
            <w:szCs w:val="24"/>
          </w:rPr>
          <w:t xml:space="preserve">contribute </w:t>
        </w:r>
      </w:ins>
      <w:del w:id="69" w:author="AMason" w:date="2023-01-28T13:56:00Z">
        <w:r w:rsidDel="00393668">
          <w:rPr>
            <w:color w:val="24292F"/>
            <w:sz w:val="24"/>
            <w:szCs w:val="24"/>
          </w:rPr>
          <w:delText xml:space="preserve">have </w:delText>
        </w:r>
      </w:del>
      <w:r>
        <w:rPr>
          <w:color w:val="24292F"/>
          <w:sz w:val="24"/>
          <w:szCs w:val="24"/>
        </w:rPr>
        <w:t xml:space="preserve">vital value </w:t>
      </w:r>
      <w:ins w:id="70" w:author="AMason" w:date="2023-01-28T13:56:00Z">
        <w:r w:rsidR="00393668">
          <w:rPr>
            <w:color w:val="24292F"/>
            <w:sz w:val="24"/>
            <w:szCs w:val="24"/>
          </w:rPr>
          <w:t>to</w:t>
        </w:r>
      </w:ins>
      <w:del w:id="71" w:author="AMason" w:date="2023-01-28T13:56:00Z">
        <w:r w:rsidDel="00393668">
          <w:rPr>
            <w:color w:val="24292F"/>
            <w:sz w:val="24"/>
            <w:szCs w:val="24"/>
          </w:rPr>
          <w:delText>on</w:delText>
        </w:r>
      </w:del>
      <w:r>
        <w:rPr>
          <w:color w:val="24292F"/>
          <w:sz w:val="24"/>
          <w:szCs w:val="24"/>
        </w:rPr>
        <w:t xml:space="preserve"> the product with minimum possible risk.</w:t>
      </w:r>
    </w:p>
    <w:p w14:paraId="6F34FEBD" w14:textId="77777777" w:rsidR="0036677C" w:rsidRDefault="005B3ED3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72" w:name="_bzba4nn569nm" w:colFirst="0" w:colLast="0"/>
      <w:bookmarkEnd w:id="72"/>
      <w:r>
        <w:rPr>
          <w:b/>
          <w:color w:val="24292F"/>
          <w:sz w:val="34"/>
          <w:szCs w:val="34"/>
        </w:rPr>
        <w:t>Introducing New Features</w:t>
      </w:r>
    </w:p>
    <w:p w14:paraId="5F1D7C17" w14:textId="4E362751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We would </w:t>
      </w:r>
      <w:r>
        <w:rPr>
          <w:color w:val="24292F"/>
          <w:sz w:val="30"/>
          <w:szCs w:val="30"/>
        </w:rPr>
        <w:t>💖</w:t>
      </w:r>
      <w:r>
        <w:rPr>
          <w:color w:val="24292F"/>
          <w:sz w:val="24"/>
          <w:szCs w:val="24"/>
        </w:rPr>
        <w:t xml:space="preserve"> you to contribute to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, but we would also like to make sure </w:t>
      </w:r>
      <w:ins w:id="73" w:author="AMason" w:date="2023-01-28T13:57:00Z">
        <w:r w:rsidR="00393668">
          <w:rPr>
            <w:color w:val="24292F"/>
            <w:sz w:val="24"/>
            <w:szCs w:val="24"/>
          </w:rPr>
          <w:t xml:space="preserve">that </w:t>
        </w:r>
      </w:ins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is as great as possible and </w:t>
      </w:r>
      <w:ins w:id="74" w:author="AMason" w:date="2023-01-28T13:57:00Z">
        <w:r w:rsidR="00393668">
          <w:rPr>
            <w:color w:val="24292F"/>
            <w:sz w:val="24"/>
            <w:szCs w:val="24"/>
          </w:rPr>
          <w:t xml:space="preserve">remains </w:t>
        </w:r>
      </w:ins>
      <w:r>
        <w:rPr>
          <w:color w:val="24292F"/>
          <w:sz w:val="24"/>
          <w:szCs w:val="24"/>
        </w:rPr>
        <w:t>loyal to its vision and mission sta</w:t>
      </w:r>
      <w:r>
        <w:rPr>
          <w:color w:val="24292F"/>
          <w:sz w:val="24"/>
          <w:szCs w:val="24"/>
        </w:rPr>
        <w:t xml:space="preserve">tement </w:t>
      </w:r>
      <w:r>
        <w:rPr>
          <w:color w:val="24292F"/>
          <w:sz w:val="30"/>
          <w:szCs w:val="30"/>
        </w:rPr>
        <w:t>🙏</w:t>
      </w:r>
      <w:r>
        <w:rPr>
          <w:color w:val="24292F"/>
          <w:sz w:val="24"/>
          <w:szCs w:val="24"/>
        </w:rPr>
        <w:t>.</w:t>
      </w:r>
    </w:p>
    <w:p w14:paraId="092E59B2" w14:textId="77777777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For us to find the right balance, please open an issue explaining your ideas before introducing a new pull request.</w:t>
      </w:r>
    </w:p>
    <w:p w14:paraId="5233C540" w14:textId="304CE3C7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This will allow the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community to have </w:t>
      </w:r>
      <w:ins w:id="75" w:author="AMason" w:date="2023-01-28T13:57:00Z">
        <w:r w:rsidR="00393668">
          <w:rPr>
            <w:color w:val="24292F"/>
            <w:sz w:val="24"/>
            <w:szCs w:val="24"/>
          </w:rPr>
          <w:t xml:space="preserve">a </w:t>
        </w:r>
      </w:ins>
      <w:r>
        <w:rPr>
          <w:color w:val="24292F"/>
          <w:sz w:val="24"/>
          <w:szCs w:val="24"/>
        </w:rPr>
        <w:t xml:space="preserve">sufficient discussion about the new feature value and how </w:t>
      </w:r>
      <w:ins w:id="76" w:author="AMason" w:date="2023-01-28T14:03:00Z">
        <w:r w:rsidR="0010524E">
          <w:rPr>
            <w:color w:val="24292F"/>
            <w:sz w:val="24"/>
            <w:szCs w:val="24"/>
          </w:rPr>
          <w:t xml:space="preserve">it </w:t>
        </w:r>
      </w:ins>
      <w:ins w:id="77" w:author="AMason" w:date="2023-01-28T13:57:00Z">
        <w:r w:rsidR="00393668">
          <w:rPr>
            <w:color w:val="24292F"/>
            <w:sz w:val="24"/>
            <w:szCs w:val="24"/>
          </w:rPr>
          <w:t xml:space="preserve">aligns with </w:t>
        </w:r>
      </w:ins>
      <w:del w:id="78" w:author="AMason" w:date="2023-01-28T13:57:00Z">
        <w:r w:rsidDel="00393668">
          <w:rPr>
            <w:color w:val="24292F"/>
            <w:sz w:val="24"/>
            <w:szCs w:val="24"/>
          </w:rPr>
          <w:delText xml:space="preserve">it fits in </w:delText>
        </w:r>
      </w:del>
      <w:r>
        <w:rPr>
          <w:color w:val="24292F"/>
          <w:sz w:val="24"/>
          <w:szCs w:val="24"/>
        </w:rPr>
        <w:t>the product r</w:t>
      </w:r>
      <w:r>
        <w:rPr>
          <w:color w:val="24292F"/>
          <w:sz w:val="24"/>
          <w:szCs w:val="24"/>
        </w:rPr>
        <w:t>oadmap and vision.</w:t>
      </w:r>
    </w:p>
    <w:p w14:paraId="2722FBF2" w14:textId="3B91E585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This is also important for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maintainers to discuss the feature's design and architecture to help the contribution fit </w:t>
      </w:r>
      <w:del w:id="79" w:author="AMason" w:date="2023-01-28T13:58:00Z">
        <w:r w:rsidDel="00393668">
          <w:rPr>
            <w:color w:val="24292F"/>
            <w:sz w:val="24"/>
            <w:szCs w:val="24"/>
          </w:rPr>
          <w:delText xml:space="preserve">in </w:delText>
        </w:r>
      </w:del>
      <w:r>
        <w:rPr>
          <w:color w:val="24292F"/>
          <w:sz w:val="24"/>
          <w:szCs w:val="24"/>
        </w:rPr>
        <w:t xml:space="preserve">organically in the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codebase. Some bigger features might need to go through our </w:t>
      </w:r>
      <w:hyperlink r:id="rId8">
        <w:r>
          <w:rPr>
            <w:color w:val="1155CC"/>
            <w:sz w:val="24"/>
            <w:szCs w:val="24"/>
          </w:rPr>
          <w:t>RFC process</w:t>
        </w:r>
      </w:hyperlink>
      <w:r>
        <w:rPr>
          <w:color w:val="24292F"/>
          <w:sz w:val="24"/>
          <w:szCs w:val="24"/>
        </w:rPr>
        <w:t>.</w:t>
      </w:r>
    </w:p>
    <w:p w14:paraId="042848A3" w14:textId="77777777" w:rsidR="0036677C" w:rsidRDefault="005B3ED3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80" w:name="_u7ziqh7u417a" w:colFirst="0" w:colLast="0"/>
      <w:bookmarkEnd w:id="80"/>
      <w:r>
        <w:rPr>
          <w:b/>
          <w:color w:val="24292F"/>
          <w:sz w:val="34"/>
          <w:szCs w:val="34"/>
        </w:rPr>
        <w:t>Other Ways to Help</w:t>
      </w:r>
    </w:p>
    <w:p w14:paraId="187740E7" w14:textId="77777777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Pull requests are great, but there are many other areas where you can help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>.</w:t>
      </w:r>
    </w:p>
    <w:p w14:paraId="32018D6C" w14:textId="77777777" w:rsidR="0036677C" w:rsidRDefault="005B3ED3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81" w:name="_m3e3f2hzavzp" w:colFirst="0" w:colLast="0"/>
      <w:bookmarkEnd w:id="81"/>
      <w:r>
        <w:rPr>
          <w:b/>
          <w:color w:val="24292F"/>
          <w:sz w:val="33"/>
          <w:szCs w:val="33"/>
        </w:rPr>
        <w:t>Blogging &amp; Speaking</w:t>
      </w:r>
    </w:p>
    <w:p w14:paraId="009B4839" w14:textId="59B0B469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Blogging, speaking about, or creating tutorials about one of </w:t>
      </w:r>
      <w:proofErr w:type="spellStart"/>
      <w:r>
        <w:rPr>
          <w:color w:val="24292F"/>
          <w:sz w:val="24"/>
          <w:szCs w:val="24"/>
        </w:rPr>
        <w:t>Appwrite’s</w:t>
      </w:r>
      <w:proofErr w:type="spellEnd"/>
      <w:r>
        <w:rPr>
          <w:color w:val="24292F"/>
          <w:sz w:val="24"/>
          <w:szCs w:val="24"/>
        </w:rPr>
        <w:t xml:space="preserve"> many features</w:t>
      </w:r>
      <w:ins w:id="82" w:author="AMason" w:date="2023-01-28T13:58:00Z">
        <w:r w:rsidR="00393668">
          <w:rPr>
            <w:color w:val="24292F"/>
            <w:sz w:val="24"/>
            <w:szCs w:val="24"/>
          </w:rPr>
          <w:t xml:space="preserve"> </w:t>
        </w:r>
      </w:ins>
      <w:ins w:id="83" w:author="AMason" w:date="2023-01-28T14:05:00Z">
        <w:r w:rsidR="0010524E">
          <w:rPr>
            <w:color w:val="24292F"/>
            <w:sz w:val="24"/>
            <w:szCs w:val="24"/>
          </w:rPr>
          <w:t>are</w:t>
        </w:r>
      </w:ins>
      <w:ins w:id="84" w:author="AMason" w:date="2023-01-28T13:58:00Z">
        <w:r w:rsidR="00393668">
          <w:rPr>
            <w:color w:val="24292F"/>
            <w:sz w:val="24"/>
            <w:szCs w:val="24"/>
          </w:rPr>
          <w:t xml:space="preserve"> very effective at helping </w:t>
        </w:r>
        <w:proofErr w:type="spellStart"/>
        <w:r w:rsidR="00393668">
          <w:rPr>
            <w:color w:val="24292F"/>
            <w:sz w:val="24"/>
            <w:szCs w:val="24"/>
          </w:rPr>
          <w:t>Appwrite</w:t>
        </w:r>
        <w:proofErr w:type="spellEnd"/>
        <w:r w:rsidR="00393668">
          <w:rPr>
            <w:color w:val="24292F"/>
            <w:sz w:val="24"/>
            <w:szCs w:val="24"/>
          </w:rPr>
          <w:t>.</w:t>
        </w:r>
      </w:ins>
      <w:del w:id="85" w:author="AMason" w:date="2023-01-28T13:58:00Z">
        <w:r w:rsidDel="00393668">
          <w:rPr>
            <w:color w:val="24292F"/>
            <w:sz w:val="24"/>
            <w:szCs w:val="24"/>
          </w:rPr>
          <w:delText>.</w:delText>
        </w:r>
      </w:del>
      <w:r>
        <w:rPr>
          <w:color w:val="24292F"/>
          <w:sz w:val="24"/>
          <w:szCs w:val="24"/>
        </w:rPr>
        <w:t xml:space="preserve"> Mention </w:t>
      </w:r>
      <w:hyperlink r:id="rId9">
        <w:r>
          <w:rPr>
            <w:color w:val="1155CC"/>
            <w:sz w:val="24"/>
            <w:szCs w:val="24"/>
          </w:rPr>
          <w:t>@appwrite</w:t>
        </w:r>
      </w:hyperlink>
      <w:r>
        <w:rPr>
          <w:color w:val="24292F"/>
          <w:sz w:val="24"/>
          <w:szCs w:val="24"/>
        </w:rPr>
        <w:t xml:space="preserve"> on Twitter and/or email team@appwrite.io so we can give </w:t>
      </w:r>
      <w:ins w:id="86" w:author="AMason" w:date="2023-01-28T13:58:00Z">
        <w:r w:rsidR="00393668">
          <w:rPr>
            <w:color w:val="24292F"/>
            <w:sz w:val="24"/>
            <w:szCs w:val="24"/>
          </w:rPr>
          <w:t xml:space="preserve">you </w:t>
        </w:r>
      </w:ins>
      <w:r>
        <w:rPr>
          <w:color w:val="24292F"/>
          <w:sz w:val="24"/>
          <w:szCs w:val="24"/>
        </w:rPr>
        <w:t xml:space="preserve">pointers and tips </w:t>
      </w:r>
      <w:ins w:id="87" w:author="AMason" w:date="2023-01-28T13:58:00Z">
        <w:r w:rsidR="00393668">
          <w:rPr>
            <w:color w:val="24292F"/>
            <w:sz w:val="24"/>
            <w:szCs w:val="24"/>
          </w:rPr>
          <w:t xml:space="preserve">on the best way to </w:t>
        </w:r>
      </w:ins>
      <w:del w:id="88" w:author="AMason" w:date="2023-01-28T13:58:00Z">
        <w:r w:rsidDel="00393668">
          <w:rPr>
            <w:color w:val="24292F"/>
            <w:sz w:val="24"/>
            <w:szCs w:val="24"/>
          </w:rPr>
          <w:delText xml:space="preserve">and </w:delText>
        </w:r>
        <w:r w:rsidDel="00393668">
          <w:rPr>
            <w:color w:val="24292F"/>
            <w:sz w:val="24"/>
            <w:szCs w:val="24"/>
          </w:rPr>
          <w:delText xml:space="preserve">help you </w:delText>
        </w:r>
      </w:del>
      <w:r>
        <w:rPr>
          <w:color w:val="24292F"/>
          <w:sz w:val="24"/>
          <w:szCs w:val="24"/>
        </w:rPr>
        <w:t xml:space="preserve">spread the word by promoting your content on the different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communication channels. Please add your blog posts and </w:t>
      </w:r>
      <w:r>
        <w:rPr>
          <w:color w:val="24292F"/>
          <w:sz w:val="24"/>
          <w:szCs w:val="24"/>
        </w:rPr>
        <w:t xml:space="preserve">videos of talks to our </w:t>
      </w:r>
      <w:hyperlink r:id="rId10">
        <w:r>
          <w:rPr>
            <w:color w:val="1155CC"/>
            <w:sz w:val="24"/>
            <w:szCs w:val="24"/>
          </w:rPr>
          <w:t xml:space="preserve">Awesome </w:t>
        </w:r>
        <w:proofErr w:type="spellStart"/>
        <w:r>
          <w:rPr>
            <w:color w:val="1155CC"/>
            <w:sz w:val="24"/>
            <w:szCs w:val="24"/>
          </w:rPr>
          <w:t>Appwrite</w:t>
        </w:r>
        <w:proofErr w:type="spellEnd"/>
      </w:hyperlink>
      <w:r>
        <w:rPr>
          <w:color w:val="24292F"/>
          <w:sz w:val="24"/>
          <w:szCs w:val="24"/>
        </w:rPr>
        <w:t xml:space="preserve"> repo on GitHub.</w:t>
      </w:r>
    </w:p>
    <w:p w14:paraId="602E59F8" w14:textId="77777777" w:rsidR="0036677C" w:rsidRDefault="005B3ED3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89" w:name="_jy78rll5pgat" w:colFirst="0" w:colLast="0"/>
      <w:bookmarkEnd w:id="89"/>
      <w:r>
        <w:rPr>
          <w:b/>
          <w:color w:val="24292F"/>
          <w:sz w:val="33"/>
          <w:szCs w:val="33"/>
        </w:rPr>
        <w:t>Presenting at Meetups</w:t>
      </w:r>
    </w:p>
    <w:p w14:paraId="6D3E5FD3" w14:textId="5C61FA80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Presenting at meetups and conferences about your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projects</w:t>
      </w:r>
      <w:ins w:id="90" w:author="AMason" w:date="2023-01-28T13:59:00Z">
        <w:r w:rsidR="00393668">
          <w:rPr>
            <w:color w:val="24292F"/>
            <w:sz w:val="24"/>
            <w:szCs w:val="24"/>
          </w:rPr>
          <w:t xml:space="preserve"> is another excellent means to get the word out about </w:t>
        </w:r>
        <w:proofErr w:type="spellStart"/>
        <w:r w:rsidR="00393668">
          <w:rPr>
            <w:color w:val="24292F"/>
            <w:sz w:val="24"/>
            <w:szCs w:val="24"/>
          </w:rPr>
          <w:t>Appwrite</w:t>
        </w:r>
      </w:ins>
      <w:proofErr w:type="spellEnd"/>
      <w:r>
        <w:rPr>
          <w:color w:val="24292F"/>
          <w:sz w:val="24"/>
          <w:szCs w:val="24"/>
        </w:rPr>
        <w:t xml:space="preserve">. Your unique challenges and successes in building things with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can provide great speaking material. We’d love to review your talk abstract/CFP, so get in touch with us if you’d like</w:t>
      </w:r>
      <w:r>
        <w:rPr>
          <w:color w:val="24292F"/>
          <w:sz w:val="24"/>
          <w:szCs w:val="24"/>
        </w:rPr>
        <w:t xml:space="preserve"> some help!</w:t>
      </w:r>
    </w:p>
    <w:p w14:paraId="0CEF1A11" w14:textId="77777777" w:rsidR="0036677C" w:rsidRDefault="005B3ED3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91" w:name="_i27fadr7w1ow" w:colFirst="0" w:colLast="0"/>
      <w:bookmarkEnd w:id="91"/>
      <w:r>
        <w:rPr>
          <w:b/>
          <w:color w:val="24292F"/>
          <w:sz w:val="33"/>
          <w:szCs w:val="33"/>
        </w:rPr>
        <w:lastRenderedPageBreak/>
        <w:t>Sending Feedback</w:t>
      </w:r>
      <w:del w:id="92" w:author="AMason" w:date="2023-01-28T13:59:00Z">
        <w:r w:rsidDel="00393668">
          <w:rPr>
            <w:b/>
            <w:color w:val="24292F"/>
            <w:sz w:val="33"/>
            <w:szCs w:val="33"/>
          </w:rPr>
          <w:delText>s</w:delText>
        </w:r>
      </w:del>
      <w:r>
        <w:rPr>
          <w:b/>
          <w:color w:val="24292F"/>
          <w:sz w:val="33"/>
          <w:szCs w:val="33"/>
        </w:rPr>
        <w:t xml:space="preserve"> &amp; Reporting Bugs</w:t>
      </w:r>
    </w:p>
    <w:p w14:paraId="4BC7ADC1" w14:textId="763FB21B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Sending feedback is a great way for us to </w:t>
      </w:r>
      <w:ins w:id="93" w:author="AMason" w:date="2023-01-28T14:00:00Z">
        <w:r w:rsidR="00393668">
          <w:rPr>
            <w:color w:val="24292F"/>
            <w:sz w:val="24"/>
            <w:szCs w:val="24"/>
          </w:rPr>
          <w:t xml:space="preserve">better </w:t>
        </w:r>
      </w:ins>
      <w:r>
        <w:rPr>
          <w:color w:val="24292F"/>
          <w:sz w:val="24"/>
          <w:szCs w:val="24"/>
        </w:rPr>
        <w:t xml:space="preserve">understand your different use cases of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del w:id="94" w:author="AMason" w:date="2023-01-28T14:00:00Z">
        <w:r w:rsidDel="00393668">
          <w:rPr>
            <w:color w:val="24292F"/>
            <w:sz w:val="24"/>
            <w:szCs w:val="24"/>
          </w:rPr>
          <w:delText xml:space="preserve"> better</w:delText>
        </w:r>
      </w:del>
      <w:r>
        <w:rPr>
          <w:color w:val="24292F"/>
          <w:sz w:val="24"/>
          <w:szCs w:val="24"/>
        </w:rPr>
        <w:t>. If you had any issues, bugs, or want to share about your experience, feel free to do so on our GitHub issues pa</w:t>
      </w:r>
      <w:r>
        <w:rPr>
          <w:color w:val="24292F"/>
          <w:sz w:val="24"/>
          <w:szCs w:val="24"/>
        </w:rPr>
        <w:t xml:space="preserve">ge or </w:t>
      </w:r>
      <w:ins w:id="95" w:author="AMason" w:date="2023-01-28T14:00:00Z">
        <w:r w:rsidR="00393668">
          <w:rPr>
            <w:color w:val="24292F"/>
            <w:sz w:val="24"/>
            <w:szCs w:val="24"/>
          </w:rPr>
          <w:t>on</w:t>
        </w:r>
      </w:ins>
      <w:del w:id="96" w:author="AMason" w:date="2023-01-28T14:00:00Z">
        <w:r w:rsidDel="00393668">
          <w:rPr>
            <w:color w:val="24292F"/>
            <w:sz w:val="24"/>
            <w:szCs w:val="24"/>
          </w:rPr>
          <w:delText>at</w:delText>
        </w:r>
      </w:del>
      <w:r>
        <w:rPr>
          <w:color w:val="24292F"/>
          <w:sz w:val="24"/>
          <w:szCs w:val="24"/>
        </w:rPr>
        <w:t xml:space="preserve"> our </w:t>
      </w:r>
      <w:hyperlink r:id="rId11">
        <w:r>
          <w:rPr>
            <w:color w:val="1155CC"/>
            <w:sz w:val="24"/>
            <w:szCs w:val="24"/>
          </w:rPr>
          <w:t>Discord channel</w:t>
        </w:r>
      </w:hyperlink>
      <w:r>
        <w:rPr>
          <w:color w:val="24292F"/>
          <w:sz w:val="24"/>
          <w:szCs w:val="24"/>
        </w:rPr>
        <w:t>.</w:t>
      </w:r>
    </w:p>
    <w:p w14:paraId="4661AC11" w14:textId="77777777" w:rsidR="0036677C" w:rsidRDefault="005B3ED3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97" w:name="_jnz14rnzpjx" w:colFirst="0" w:colLast="0"/>
      <w:bookmarkEnd w:id="97"/>
      <w:r>
        <w:rPr>
          <w:b/>
          <w:color w:val="24292F"/>
          <w:sz w:val="33"/>
          <w:szCs w:val="33"/>
        </w:rPr>
        <w:t>Submitting New Ideas</w:t>
      </w:r>
    </w:p>
    <w:p w14:paraId="2C12D1AF" w14:textId="467F58F9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If you think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could use a new feature, please open an issue on our GitHub repository, stating as much information as you can think about your new idea </w:t>
      </w:r>
      <w:r>
        <w:rPr>
          <w:color w:val="24292F"/>
          <w:sz w:val="24"/>
          <w:szCs w:val="24"/>
        </w:rPr>
        <w:t xml:space="preserve">and </w:t>
      </w:r>
      <w:del w:id="98" w:author="AMason" w:date="2023-01-28T14:00:00Z">
        <w:r w:rsidDel="00393668">
          <w:rPr>
            <w:color w:val="24292F"/>
            <w:sz w:val="24"/>
            <w:szCs w:val="24"/>
          </w:rPr>
          <w:delText>it's</w:delText>
        </w:r>
      </w:del>
      <w:ins w:id="99" w:author="AMason" w:date="2023-01-28T14:00:00Z">
        <w:r w:rsidR="00393668">
          <w:rPr>
            <w:color w:val="24292F"/>
            <w:sz w:val="24"/>
            <w:szCs w:val="24"/>
          </w:rPr>
          <w:t>its</w:t>
        </w:r>
      </w:ins>
      <w:r>
        <w:rPr>
          <w:color w:val="24292F"/>
          <w:sz w:val="24"/>
          <w:szCs w:val="24"/>
        </w:rPr>
        <w:t xml:space="preserve"> implications. We would also use this issue to gather more information, get more feedback from the community, and have a proper discussion about the new feature.</w:t>
      </w:r>
    </w:p>
    <w:p w14:paraId="6902E151" w14:textId="77777777" w:rsidR="0036677C" w:rsidRDefault="005B3ED3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100" w:name="_vumkt8glg5oo" w:colFirst="0" w:colLast="0"/>
      <w:bookmarkEnd w:id="100"/>
      <w:r>
        <w:rPr>
          <w:b/>
          <w:color w:val="24292F"/>
          <w:sz w:val="33"/>
          <w:szCs w:val="33"/>
        </w:rPr>
        <w:t>Improving Documentation</w:t>
      </w:r>
    </w:p>
    <w:p w14:paraId="2E8AC9DA" w14:textId="54114260" w:rsidR="0036677C" w:rsidRDefault="005B3ED3">
      <w:pPr>
        <w:shd w:val="clear" w:color="auto" w:fill="FFFFFF"/>
        <w:spacing w:after="240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>Submitting documentation updates, enhancements, designs, or bu</w:t>
      </w:r>
      <w:r>
        <w:rPr>
          <w:color w:val="24292F"/>
          <w:sz w:val="24"/>
          <w:szCs w:val="24"/>
        </w:rPr>
        <w:t>g fixes</w:t>
      </w:r>
      <w:ins w:id="101" w:author="AMason" w:date="2023-01-28T14:01:00Z">
        <w:r w:rsidR="00393668">
          <w:rPr>
            <w:color w:val="24292F"/>
            <w:sz w:val="24"/>
            <w:szCs w:val="24"/>
          </w:rPr>
          <w:t xml:space="preserve"> help us improve our documentation.</w:t>
        </w:r>
      </w:ins>
      <w:del w:id="102" w:author="AMason" w:date="2023-01-28T14:01:00Z">
        <w:r w:rsidDel="00393668">
          <w:rPr>
            <w:color w:val="24292F"/>
            <w:sz w:val="24"/>
            <w:szCs w:val="24"/>
          </w:rPr>
          <w:delText>.</w:delText>
        </w:r>
      </w:del>
      <w:r>
        <w:rPr>
          <w:color w:val="24292F"/>
          <w:sz w:val="24"/>
          <w:szCs w:val="24"/>
        </w:rPr>
        <w:t xml:space="preserve"> Spelling or grammar fixes </w:t>
      </w:r>
      <w:ins w:id="103" w:author="AMason" w:date="2023-01-28T14:01:00Z">
        <w:r w:rsidR="00393668">
          <w:rPr>
            <w:color w:val="24292F"/>
            <w:sz w:val="24"/>
            <w:szCs w:val="24"/>
          </w:rPr>
          <w:t xml:space="preserve">are also </w:t>
        </w:r>
      </w:ins>
      <w:del w:id="104" w:author="AMason" w:date="2023-01-28T14:01:00Z">
        <w:r w:rsidDel="00393668">
          <w:rPr>
            <w:color w:val="24292F"/>
            <w:sz w:val="24"/>
            <w:szCs w:val="24"/>
          </w:rPr>
          <w:delText xml:space="preserve">will be </w:delText>
        </w:r>
      </w:del>
      <w:r>
        <w:rPr>
          <w:color w:val="24292F"/>
          <w:sz w:val="24"/>
          <w:szCs w:val="24"/>
        </w:rPr>
        <w:t>very much appreciated.</w:t>
      </w:r>
    </w:p>
    <w:p w14:paraId="1D6E797A" w14:textId="77777777" w:rsidR="0036677C" w:rsidRDefault="005B3ED3">
      <w:pPr>
        <w:pStyle w:val="Heading3"/>
        <w:keepNext w:val="0"/>
        <w:keepLines w:val="0"/>
        <w:shd w:val="clear" w:color="auto" w:fill="FFFFFF"/>
        <w:spacing w:before="360" w:after="240" w:line="240" w:lineRule="auto"/>
        <w:ind w:left="-300"/>
        <w:rPr>
          <w:b/>
          <w:color w:val="24292F"/>
          <w:sz w:val="33"/>
          <w:szCs w:val="33"/>
        </w:rPr>
      </w:pPr>
      <w:bookmarkStart w:id="105" w:name="_780v86nqpmt5" w:colFirst="0" w:colLast="0"/>
      <w:bookmarkEnd w:id="105"/>
      <w:r>
        <w:rPr>
          <w:b/>
          <w:color w:val="24292F"/>
          <w:sz w:val="33"/>
          <w:szCs w:val="33"/>
        </w:rPr>
        <w:t>Helping Someone</w:t>
      </w:r>
    </w:p>
    <w:p w14:paraId="32370986" w14:textId="543AD50D" w:rsidR="0036677C" w:rsidRDefault="00393668">
      <w:pPr>
        <w:shd w:val="clear" w:color="auto" w:fill="FFFFFF"/>
        <w:spacing w:after="240"/>
        <w:rPr>
          <w:color w:val="24292F"/>
          <w:sz w:val="24"/>
          <w:szCs w:val="24"/>
        </w:rPr>
      </w:pPr>
      <w:moveToRangeStart w:id="106" w:author="AMason" w:date="2023-01-28T14:01:00Z" w:name="move125806909"/>
      <w:moveTo w:id="107" w:author="AMason" w:date="2023-01-28T14:01:00Z">
        <w:r>
          <w:rPr>
            <w:color w:val="24292F"/>
            <w:sz w:val="24"/>
            <w:szCs w:val="24"/>
          </w:rPr>
          <w:t xml:space="preserve">You can also help by teaching others how to contribute to </w:t>
        </w:r>
        <w:proofErr w:type="spellStart"/>
        <w:r>
          <w:rPr>
            <w:color w:val="24292F"/>
            <w:sz w:val="24"/>
            <w:szCs w:val="24"/>
          </w:rPr>
          <w:t>Appwrite's</w:t>
        </w:r>
        <w:proofErr w:type="spellEnd"/>
        <w:r>
          <w:rPr>
            <w:color w:val="24292F"/>
            <w:sz w:val="24"/>
            <w:szCs w:val="24"/>
          </w:rPr>
          <w:t xml:space="preserve"> repo!</w:t>
        </w:r>
      </w:moveTo>
      <w:moveToRangeEnd w:id="106"/>
      <w:ins w:id="108" w:author="AMason" w:date="2023-01-28T14:01:00Z">
        <w:r>
          <w:rPr>
            <w:color w:val="24292F"/>
            <w:sz w:val="24"/>
            <w:szCs w:val="24"/>
          </w:rPr>
          <w:t xml:space="preserve"> Please consider s</w:t>
        </w:r>
      </w:ins>
      <w:del w:id="109" w:author="AMason" w:date="2023-01-28T14:01:00Z">
        <w:r w:rsidR="005B3ED3" w:rsidDel="00393668">
          <w:rPr>
            <w:color w:val="24292F"/>
            <w:sz w:val="24"/>
            <w:szCs w:val="24"/>
          </w:rPr>
          <w:delText>S</w:delText>
        </w:r>
      </w:del>
      <w:r w:rsidR="005B3ED3">
        <w:rPr>
          <w:color w:val="24292F"/>
          <w:sz w:val="24"/>
          <w:szCs w:val="24"/>
        </w:rPr>
        <w:t xml:space="preserve">earching for </w:t>
      </w:r>
      <w:proofErr w:type="spellStart"/>
      <w:r w:rsidR="005B3ED3">
        <w:rPr>
          <w:color w:val="24292F"/>
          <w:sz w:val="24"/>
          <w:szCs w:val="24"/>
        </w:rPr>
        <w:t>Appwrite</w:t>
      </w:r>
      <w:proofErr w:type="spellEnd"/>
      <w:r w:rsidR="005B3ED3">
        <w:rPr>
          <w:color w:val="24292F"/>
          <w:sz w:val="24"/>
          <w:szCs w:val="24"/>
        </w:rPr>
        <w:t xml:space="preserve"> on Discord, GitHub, or </w:t>
      </w:r>
      <w:proofErr w:type="spellStart"/>
      <w:r w:rsidR="005B3ED3">
        <w:rPr>
          <w:color w:val="24292F"/>
          <w:sz w:val="24"/>
          <w:szCs w:val="24"/>
        </w:rPr>
        <w:t>StackOverflow</w:t>
      </w:r>
      <w:proofErr w:type="spellEnd"/>
      <w:r w:rsidR="005B3ED3">
        <w:rPr>
          <w:color w:val="24292F"/>
          <w:sz w:val="24"/>
          <w:szCs w:val="24"/>
        </w:rPr>
        <w:t xml:space="preserve"> and helping someone else who needs help. </w:t>
      </w:r>
      <w:moveFromRangeStart w:id="110" w:author="AMason" w:date="2023-01-28T14:01:00Z" w:name="move125806909"/>
      <w:moveFrom w:id="111" w:author="AMason" w:date="2023-01-28T14:01:00Z">
        <w:r w:rsidR="005B3ED3" w:rsidDel="00393668">
          <w:rPr>
            <w:color w:val="24292F"/>
            <w:sz w:val="24"/>
            <w:szCs w:val="24"/>
          </w:rPr>
          <w:t>You can also help by teaching others how to contribute to Appwrite's repo</w:t>
        </w:r>
        <w:r w:rsidR="005B3ED3" w:rsidDel="00393668">
          <w:rPr>
            <w:color w:val="24292F"/>
            <w:sz w:val="24"/>
            <w:szCs w:val="24"/>
          </w:rPr>
          <w:t>!</w:t>
        </w:r>
      </w:moveFrom>
      <w:moveFromRangeEnd w:id="110"/>
    </w:p>
    <w:p w14:paraId="0475291C" w14:textId="77777777" w:rsidR="0036677C" w:rsidRDefault="005B3ED3">
      <w:pPr>
        <w:pStyle w:val="Heading2"/>
        <w:keepNext w:val="0"/>
        <w:keepLines w:val="0"/>
        <w:pBdr>
          <w:bottom w:val="none" w:sz="0" w:space="5" w:color="auto"/>
        </w:pBdr>
        <w:shd w:val="clear" w:color="auto" w:fill="FFFFFF"/>
        <w:spacing w:after="240" w:line="240" w:lineRule="auto"/>
        <w:ind w:left="-300"/>
        <w:rPr>
          <w:b/>
          <w:color w:val="24292F"/>
          <w:sz w:val="34"/>
          <w:szCs w:val="34"/>
        </w:rPr>
      </w:pPr>
      <w:bookmarkStart w:id="112" w:name="_7uy0pj4dq4f1" w:colFirst="0" w:colLast="0"/>
      <w:bookmarkEnd w:id="112"/>
      <w:r>
        <w:rPr>
          <w:b/>
          <w:color w:val="24292F"/>
          <w:sz w:val="34"/>
          <w:szCs w:val="34"/>
        </w:rPr>
        <w:t>Code of Conduct</w:t>
      </w:r>
    </w:p>
    <w:p w14:paraId="1DB6B8F8" w14:textId="77777777" w:rsidR="0036677C" w:rsidRDefault="005B3ED3">
      <w:pPr>
        <w:shd w:val="clear" w:color="auto" w:fill="FFFFFF"/>
        <w:rPr>
          <w:color w:val="24292F"/>
          <w:sz w:val="24"/>
          <w:szCs w:val="24"/>
        </w:rPr>
      </w:pPr>
      <w:r>
        <w:rPr>
          <w:color w:val="24292F"/>
          <w:sz w:val="24"/>
          <w:szCs w:val="24"/>
        </w:rPr>
        <w:t xml:space="preserve">Help us keep </w:t>
      </w:r>
      <w:proofErr w:type="spellStart"/>
      <w:r>
        <w:rPr>
          <w:color w:val="24292F"/>
          <w:sz w:val="24"/>
          <w:szCs w:val="24"/>
        </w:rPr>
        <w:t>Appwrite</w:t>
      </w:r>
      <w:proofErr w:type="spellEnd"/>
      <w:r>
        <w:rPr>
          <w:color w:val="24292F"/>
          <w:sz w:val="24"/>
          <w:szCs w:val="24"/>
        </w:rPr>
        <w:t xml:space="preserve"> open and inclusive. Please read and follow our </w:t>
      </w:r>
      <w:hyperlink r:id="rId12">
        <w:r>
          <w:rPr>
            <w:color w:val="1155CC"/>
            <w:sz w:val="24"/>
            <w:szCs w:val="24"/>
          </w:rPr>
          <w:t>Code of Conduct</w:t>
        </w:r>
      </w:hyperlink>
      <w:r>
        <w:rPr>
          <w:color w:val="24292F"/>
          <w:sz w:val="24"/>
          <w:szCs w:val="24"/>
        </w:rPr>
        <w:t>.</w:t>
      </w:r>
    </w:p>
    <w:p w14:paraId="05E2B280" w14:textId="77777777" w:rsidR="0036677C" w:rsidRDefault="0036677C"/>
    <w:sectPr w:rsidR="003667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0106"/>
    <w:multiLevelType w:val="multilevel"/>
    <w:tmpl w:val="D6644886"/>
    <w:lvl w:ilvl="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8673E6"/>
    <w:multiLevelType w:val="multilevel"/>
    <w:tmpl w:val="227416A6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2059D8"/>
    <w:multiLevelType w:val="multilevel"/>
    <w:tmpl w:val="F392BA7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1C0B45"/>
    <w:multiLevelType w:val="multilevel"/>
    <w:tmpl w:val="10306E6E"/>
    <w:lvl w:ilvl="0">
      <w:start w:val="10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8D1D98"/>
    <w:multiLevelType w:val="multilevel"/>
    <w:tmpl w:val="29C023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E45A4B"/>
    <w:multiLevelType w:val="multilevel"/>
    <w:tmpl w:val="5C4AF39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1C6867"/>
    <w:multiLevelType w:val="multilevel"/>
    <w:tmpl w:val="12F6DA2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676263"/>
    <w:multiLevelType w:val="multilevel"/>
    <w:tmpl w:val="9C18DF8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BD6A9E"/>
    <w:multiLevelType w:val="multilevel"/>
    <w:tmpl w:val="E46EE814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A52669"/>
    <w:multiLevelType w:val="multilevel"/>
    <w:tmpl w:val="6E6828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4292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756855336">
    <w:abstractNumId w:val="3"/>
  </w:num>
  <w:num w:numId="2" w16cid:durableId="791287974">
    <w:abstractNumId w:val="5"/>
  </w:num>
  <w:num w:numId="3" w16cid:durableId="1010840785">
    <w:abstractNumId w:val="0"/>
  </w:num>
  <w:num w:numId="4" w16cid:durableId="1149902356">
    <w:abstractNumId w:val="1"/>
  </w:num>
  <w:num w:numId="5" w16cid:durableId="429087796">
    <w:abstractNumId w:val="7"/>
  </w:num>
  <w:num w:numId="6" w16cid:durableId="1078135155">
    <w:abstractNumId w:val="4"/>
  </w:num>
  <w:num w:numId="7" w16cid:durableId="737825766">
    <w:abstractNumId w:val="6"/>
  </w:num>
  <w:num w:numId="8" w16cid:durableId="147291199">
    <w:abstractNumId w:val="8"/>
  </w:num>
  <w:num w:numId="9" w16cid:durableId="1609309553">
    <w:abstractNumId w:val="2"/>
  </w:num>
  <w:num w:numId="10" w16cid:durableId="362457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7C"/>
    <w:rsid w:val="0010524E"/>
    <w:rsid w:val="0036677C"/>
    <w:rsid w:val="00393668"/>
    <w:rsid w:val="005B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5CAD7"/>
  <w15:docId w15:val="{A2F348D2-B97A-134F-B006-C8E963C8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39366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ppwrite/rf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KISS_principle" TargetMode="External"/><Relationship Id="rId12" Type="http://schemas.openxmlformats.org/officeDocument/2006/relationships/hyperlink" Target="https://github.com/appwrite/.github/blob/main/CODE_OF_CONDUCT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iscord.gg/GSeTUeA" TargetMode="External"/><Relationship Id="rId5" Type="http://schemas.openxmlformats.org/officeDocument/2006/relationships/hyperlink" Target="https://appwrite.io/discord" TargetMode="External"/><Relationship Id="rId10" Type="http://schemas.openxmlformats.org/officeDocument/2006/relationships/hyperlink" Target="https://github.com/appwrite/awesome-appwr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appwri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ABB2EBC-F1F5-3C43-B90C-A8EC6D268DC8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1583</Words>
  <Characters>8030</Characters>
  <Application>Microsoft Office Word</Application>
  <DocSecurity>0</DocSecurity>
  <Lines>211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AMason</cp:lastModifiedBy>
  <cp:revision>2</cp:revision>
  <dcterms:created xsi:type="dcterms:W3CDTF">2023-01-28T19:05:00Z</dcterms:created>
  <dcterms:modified xsi:type="dcterms:W3CDTF">2023-01-28T19:05:00Z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documentId_2345</vt:lpwstr>
  </property>
  <property fmtid="{D5CDD505-2E9C-101B-9397-08002B2CF9AE}" pid="3" name="grammarly_documentContext">
    <vt:lpwstr>{"goals":[],"domain":"general","emotions":[],"dialect":"american"}</vt:lpwstr>
  </property>
</Properties>
</file>