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4901" w:rsidRDefault="00AF1E36">
      <w:pPr>
        <w:pStyle w:val="Heading1"/>
        <w:keepNext w:val="0"/>
        <w:keepLines w:val="0"/>
        <w:pBdr>
          <w:bottom w:val="none" w:sz="0" w:space="6" w:color="auto"/>
        </w:pBdr>
        <w:shd w:val="clear" w:color="auto" w:fill="FFFFFF"/>
        <w:spacing w:before="480" w:after="240" w:line="300" w:lineRule="auto"/>
        <w:ind w:left="-270"/>
        <w:rPr>
          <w:b/>
          <w:color w:val="24292F"/>
          <w:sz w:val="46"/>
          <w:szCs w:val="46"/>
        </w:rPr>
      </w:pPr>
      <w:bookmarkStart w:id="0" w:name="_lfff93leazh7" w:colFirst="0" w:colLast="0"/>
      <w:bookmarkEnd w:id="0"/>
      <w:r>
        <w:rPr>
          <w:b/>
          <w:color w:val="24292F"/>
          <w:sz w:val="46"/>
          <w:szCs w:val="46"/>
        </w:rPr>
        <w:t>Contributing</w:t>
      </w:r>
    </w:p>
    <w:p w14:paraId="00000002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We would </w:t>
      </w:r>
      <w:r>
        <w:rPr>
          <w:color w:val="24292F"/>
          <w:sz w:val="30"/>
          <w:szCs w:val="30"/>
        </w:rPr>
        <w:t>❤</w:t>
      </w:r>
      <w:r>
        <w:rPr>
          <w:color w:val="24292F"/>
          <w:sz w:val="30"/>
          <w:szCs w:val="30"/>
        </w:rPr>
        <w:t>️</w:t>
      </w:r>
      <w:r>
        <w:rPr>
          <w:color w:val="24292F"/>
          <w:sz w:val="24"/>
          <w:szCs w:val="24"/>
        </w:rPr>
        <w:t xml:space="preserve"> for you to contribute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and help make it better! </w:t>
      </w:r>
      <w:proofErr w:type="gramStart"/>
      <w:r>
        <w:rPr>
          <w:color w:val="24292F"/>
          <w:sz w:val="24"/>
          <w:szCs w:val="24"/>
        </w:rPr>
        <w:t>As a contributor, here</w:t>
      </w:r>
      <w:proofErr w:type="gramEnd"/>
      <w:r>
        <w:rPr>
          <w:color w:val="24292F"/>
          <w:sz w:val="24"/>
          <w:szCs w:val="24"/>
        </w:rPr>
        <w:t xml:space="preserve"> are the guidelines we would like you to follow:</w:t>
      </w:r>
    </w:p>
    <w:p w14:paraId="00000003" w14:textId="77777777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" w:name="_29e1eotaecn1" w:colFirst="0" w:colLast="0"/>
      <w:bookmarkEnd w:id="1"/>
      <w:r>
        <w:rPr>
          <w:b/>
          <w:color w:val="24292F"/>
          <w:sz w:val="34"/>
          <w:szCs w:val="34"/>
        </w:rPr>
        <w:t>Code of Conduct</w:t>
      </w:r>
    </w:p>
    <w:p w14:paraId="00000004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Help us keep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open and inclusive. Please read and follow our </w:t>
      </w:r>
      <w:hyperlink r:id="rId5">
        <w:r>
          <w:rPr>
            <w:color w:val="1155CC"/>
            <w:sz w:val="24"/>
            <w:szCs w:val="24"/>
          </w:rPr>
          <w:t>Code of Conduct</w:t>
        </w:r>
      </w:hyperlink>
      <w:r>
        <w:rPr>
          <w:color w:val="24292F"/>
          <w:sz w:val="24"/>
          <w:szCs w:val="24"/>
        </w:rPr>
        <w:t>.</w:t>
      </w:r>
    </w:p>
    <w:p w14:paraId="00000005" w14:textId="77777777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2" w:name="_hocyrwv4x6cp" w:colFirst="0" w:colLast="0"/>
      <w:bookmarkEnd w:id="2"/>
      <w:r>
        <w:rPr>
          <w:b/>
          <w:color w:val="24292F"/>
          <w:sz w:val="34"/>
          <w:szCs w:val="34"/>
        </w:rPr>
        <w:t>Installation</w:t>
      </w:r>
    </w:p>
    <w:p w14:paraId="00000006" w14:textId="37E0BC6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To install a working development environment</w:t>
      </w:r>
      <w:ins w:id="3" w:author="AMason" w:date="2023-01-28T13:38:00Z">
        <w:r w:rsidR="00C105C0">
          <w:rPr>
            <w:color w:val="24292F"/>
            <w:sz w:val="24"/>
            <w:szCs w:val="24"/>
          </w:rPr>
          <w:t>, please</w:t>
        </w:r>
      </w:ins>
      <w:r>
        <w:rPr>
          <w:color w:val="24292F"/>
          <w:sz w:val="24"/>
          <w:szCs w:val="24"/>
        </w:rPr>
        <w:t xml:space="preserve"> follow these instructions:</w:t>
      </w:r>
    </w:p>
    <w:p w14:paraId="00000007" w14:textId="77777777" w:rsidR="005D4901" w:rsidRDefault="00AF1E36">
      <w:pPr>
        <w:numPr>
          <w:ilvl w:val="0"/>
          <w:numId w:val="6"/>
        </w:numPr>
        <w:shd w:val="clear" w:color="auto" w:fill="FFFFFF"/>
      </w:pPr>
      <w:r>
        <w:rPr>
          <w:color w:val="24292F"/>
          <w:sz w:val="24"/>
          <w:szCs w:val="24"/>
        </w:rPr>
        <w:t xml:space="preserve">Fork or clone the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>/</w:t>
      </w:r>
      <w:proofErr w:type="spellStart"/>
      <w:r>
        <w:rPr>
          <w:color w:val="24292F"/>
          <w:sz w:val="24"/>
          <w:szCs w:val="24"/>
        </w:rPr>
        <w:t>sdk</w:t>
      </w:r>
      <w:proofErr w:type="spellEnd"/>
      <w:r>
        <w:rPr>
          <w:color w:val="24292F"/>
          <w:sz w:val="24"/>
          <w:szCs w:val="24"/>
        </w:rPr>
        <w:t>-generator repository.</w:t>
      </w:r>
    </w:p>
    <w:p w14:paraId="00000008" w14:textId="77777777" w:rsidR="005D4901" w:rsidRDefault="00AF1E36">
      <w:pPr>
        <w:numPr>
          <w:ilvl w:val="0"/>
          <w:numId w:val="6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Install Composer dependencies using one of the fo</w:t>
      </w:r>
      <w:r>
        <w:rPr>
          <w:color w:val="24292F"/>
          <w:sz w:val="24"/>
          <w:szCs w:val="24"/>
        </w:rPr>
        <w:t>llowing options:</w:t>
      </w:r>
    </w:p>
    <w:p w14:paraId="00000009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Composer CLI</w:t>
      </w:r>
    </w:p>
    <w:p w14:paraId="0000000A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composer update --ignore-platform-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--optimize-autoloader --no-plugins --no-scripts --prefer-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dist</w:t>
      </w:r>
      <w:proofErr w:type="spellEnd"/>
    </w:p>
    <w:p w14:paraId="0000000B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Docker (UNIX)</w:t>
      </w:r>
    </w:p>
    <w:p w14:paraId="0000000C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docker run --rm --interactive --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tty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--volume "$(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)":/app composer update --ignore-platform-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--optimize-au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toloader --no-plugins --no-scripts --prefer-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dist</w:t>
      </w:r>
      <w:proofErr w:type="spellEnd"/>
    </w:p>
    <w:p w14:paraId="0000000D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Docker (Windows)</w:t>
      </w:r>
    </w:p>
    <w:p w14:paraId="0000000E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docker run --rm --interactive --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tty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--volume "%cd%":/app composer update --ignore-platform-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--optimize-autoloader --no-plugins --no-scripts --prefer-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dist</w:t>
      </w:r>
      <w:proofErr w:type="spellEnd"/>
    </w:p>
    <w:p w14:paraId="0000000F" w14:textId="77777777" w:rsidR="005D4901" w:rsidRDefault="00AF1E36">
      <w:pPr>
        <w:numPr>
          <w:ilvl w:val="0"/>
          <w:numId w:val="4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Follow our contribution guide to learn how you can add support for more languages.</w:t>
      </w:r>
    </w:p>
    <w:p w14:paraId="00000010" w14:textId="0F7BEB20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4" w:name="_n7dsn2f956lb" w:colFirst="0" w:colLast="0"/>
      <w:bookmarkEnd w:id="4"/>
      <w:r>
        <w:rPr>
          <w:b/>
          <w:color w:val="24292F"/>
          <w:sz w:val="34"/>
          <w:szCs w:val="34"/>
        </w:rPr>
        <w:lastRenderedPageBreak/>
        <w:t xml:space="preserve">Creating </w:t>
      </w:r>
      <w:ins w:id="5" w:author="AMason" w:date="2023-01-28T13:38:00Z">
        <w:r w:rsidR="00C105C0">
          <w:rPr>
            <w:b/>
            <w:color w:val="24292F"/>
            <w:sz w:val="34"/>
            <w:szCs w:val="34"/>
          </w:rPr>
          <w:t xml:space="preserve">a </w:t>
        </w:r>
      </w:ins>
      <w:r>
        <w:rPr>
          <w:b/>
          <w:color w:val="24292F"/>
          <w:sz w:val="34"/>
          <w:szCs w:val="34"/>
        </w:rPr>
        <w:t>Language Class</w:t>
      </w:r>
    </w:p>
    <w:p w14:paraId="00000011" w14:textId="77777777" w:rsidR="005D4901" w:rsidRDefault="00AF1E36">
      <w:pPr>
        <w:shd w:val="clear" w:color="auto" w:fill="FFFFFF"/>
        <w:spacing w:after="240"/>
        <w:rPr>
          <w:color w:val="1155CC"/>
          <w:sz w:val="24"/>
          <w:szCs w:val="24"/>
        </w:rPr>
      </w:pPr>
      <w:r>
        <w:rPr>
          <w:color w:val="24292F"/>
          <w:sz w:val="24"/>
          <w:szCs w:val="24"/>
        </w:rPr>
        <w:t xml:space="preserve">First, create a new class for the new language in this directory: </w:t>
      </w:r>
      <w:hyperlink r:id="rId6">
        <w:r>
          <w:rPr>
            <w:color w:val="1155CC"/>
            <w:sz w:val="24"/>
            <w:szCs w:val="24"/>
          </w:rPr>
          <w:t>/</w:t>
        </w:r>
        <w:proofErr w:type="spellStart"/>
        <w:r>
          <w:rPr>
            <w:color w:val="1155CC"/>
            <w:sz w:val="24"/>
            <w:szCs w:val="24"/>
          </w:rPr>
          <w:t>src</w:t>
        </w:r>
        <w:proofErr w:type="spellEnd"/>
        <w:r>
          <w:rPr>
            <w:color w:val="1155CC"/>
            <w:sz w:val="24"/>
            <w:szCs w:val="24"/>
          </w:rPr>
          <w:t>/SDK/Language</w:t>
        </w:r>
      </w:hyperlink>
    </w:p>
    <w:p w14:paraId="00000012" w14:textId="77777777" w:rsidR="005D4901" w:rsidRDefault="00AF1E36">
      <w:pPr>
        <w:shd w:val="clear" w:color="auto" w:fill="FFFFFF"/>
        <w:spacing w:after="240"/>
        <w:rPr>
          <w:color w:val="1155CC"/>
          <w:sz w:val="24"/>
          <w:szCs w:val="24"/>
        </w:rPr>
      </w:pPr>
      <w:r>
        <w:rPr>
          <w:color w:val="24292F"/>
          <w:sz w:val="24"/>
          <w:szCs w:val="24"/>
        </w:rPr>
        <w:t xml:space="preserve">You can use the interface to know which methods are required to be implemented: </w:t>
      </w:r>
      <w:hyperlink r:id="rId7">
        <w:r>
          <w:rPr>
            <w:color w:val="1155CC"/>
            <w:sz w:val="24"/>
            <w:szCs w:val="24"/>
          </w:rPr>
          <w:t>/</w:t>
        </w:r>
        <w:proofErr w:type="spellStart"/>
        <w:r>
          <w:rPr>
            <w:color w:val="1155CC"/>
            <w:sz w:val="24"/>
            <w:szCs w:val="24"/>
          </w:rPr>
          <w:t>src</w:t>
        </w:r>
        <w:proofErr w:type="spellEnd"/>
        <w:r>
          <w:rPr>
            <w:color w:val="1155CC"/>
            <w:sz w:val="24"/>
            <w:szCs w:val="24"/>
          </w:rPr>
          <w:t>/SDK/</w:t>
        </w:r>
        <w:proofErr w:type="spellStart"/>
        <w:r>
          <w:rPr>
            <w:color w:val="1155CC"/>
            <w:sz w:val="24"/>
            <w:szCs w:val="24"/>
          </w:rPr>
          <w:t>Language.php</w:t>
        </w:r>
        <w:proofErr w:type="spellEnd"/>
      </w:hyperlink>
    </w:p>
    <w:p w14:paraId="00000013" w14:textId="50317F0F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getName</w:t>
      </w:r>
      <w:proofErr w:type="spellEnd"/>
      <w:r>
        <w:rPr>
          <w:color w:val="24292F"/>
          <w:sz w:val="24"/>
          <w:szCs w:val="24"/>
        </w:rPr>
        <w:t xml:space="preserve"> SDK Language name (JS, PHP…)</w:t>
      </w:r>
      <w:ins w:id="6" w:author="AMason" w:date="2023-01-28T13:38:00Z">
        <w:r w:rsidR="00C105C0">
          <w:rPr>
            <w:color w:val="24292F"/>
            <w:sz w:val="24"/>
            <w:szCs w:val="24"/>
          </w:rPr>
          <w:t>.</w:t>
        </w:r>
      </w:ins>
    </w:p>
    <w:p w14:paraId="00000014" w14:textId="3A4DC7B4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getKeywords</w:t>
      </w:r>
      <w:proofErr w:type="spellEnd"/>
      <w:r>
        <w:rPr>
          <w:color w:val="24292F"/>
          <w:sz w:val="24"/>
          <w:szCs w:val="24"/>
        </w:rPr>
        <w:t xml:space="preserve"> An array with language keywords to avoid using as param or function names, template engine will solve conflicts</w:t>
      </w:r>
      <w:ins w:id="7" w:author="AMason" w:date="2023-01-28T13:38:00Z">
        <w:r w:rsidR="00C105C0">
          <w:rPr>
            <w:color w:val="24292F"/>
            <w:sz w:val="24"/>
            <w:szCs w:val="24"/>
          </w:rPr>
          <w:t>.</w:t>
        </w:r>
      </w:ins>
    </w:p>
    <w:p w14:paraId="00000015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getIdentifierOverrides</w:t>
      </w:r>
      <w:proofErr w:type="spellEnd"/>
      <w:r>
        <w:rPr>
          <w:color w:val="24292F"/>
          <w:sz w:val="24"/>
          <w:szCs w:val="24"/>
        </w:rPr>
        <w:t xml:space="preserve"> Returns an associative arr</w:t>
      </w:r>
      <w:r>
        <w:rPr>
          <w:color w:val="24292F"/>
          <w:sz w:val="24"/>
          <w:szCs w:val="24"/>
        </w:rPr>
        <w:t xml:space="preserve">ay that can be used to override keywords with pre-defined word using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overrideIdentifier</w:t>
      </w:r>
      <w:proofErr w:type="spellEnd"/>
      <w:r>
        <w:rPr>
          <w:color w:val="24292F"/>
          <w:sz w:val="24"/>
          <w:szCs w:val="24"/>
        </w:rPr>
        <w:t xml:space="preserve"> filter.</w:t>
      </w:r>
    </w:p>
    <w:p w14:paraId="00000016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getFiles</w:t>
      </w:r>
      <w:proofErr w:type="spellEnd"/>
      <w:r>
        <w:rPr>
          <w:color w:val="24292F"/>
          <w:sz w:val="24"/>
          <w:szCs w:val="24"/>
        </w:rPr>
        <w:t xml:space="preserve"> An array with a list of language template files in </w:t>
      </w:r>
      <w:hyperlink r:id="rId8">
        <w:r>
          <w:rPr>
            <w:color w:val="1155CC"/>
            <w:sz w:val="24"/>
            <w:szCs w:val="24"/>
          </w:rPr>
          <w:t>twig format</w:t>
        </w:r>
      </w:hyperlink>
      <w:r>
        <w:rPr>
          <w:color w:val="24292F"/>
          <w:sz w:val="24"/>
          <w:szCs w:val="24"/>
        </w:rPr>
        <w:t>. Each file scope determines what template p</w:t>
      </w:r>
      <w:r>
        <w:rPr>
          <w:color w:val="24292F"/>
          <w:sz w:val="24"/>
          <w:szCs w:val="24"/>
        </w:rPr>
        <w:t>arameters will be available.</w:t>
      </w:r>
    </w:p>
    <w:p w14:paraId="00000017" w14:textId="4B1FA297" w:rsidR="005D4901" w:rsidRDefault="00AF1E36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Default scope - Basic SDK and language-specific params (package name, language name, et</w:t>
      </w:r>
      <w:r>
        <w:rPr>
          <w:color w:val="24292F"/>
          <w:sz w:val="24"/>
          <w:szCs w:val="24"/>
        </w:rPr>
        <w:t>c</w:t>
      </w:r>
      <w:ins w:id="8" w:author="AMason" w:date="2023-01-28T13:39:00Z">
        <w:r w:rsidR="00C105C0">
          <w:rPr>
            <w:color w:val="24292F"/>
            <w:sz w:val="24"/>
            <w:szCs w:val="24"/>
          </w:rPr>
          <w:t>.</w:t>
        </w:r>
      </w:ins>
      <w:del w:id="9" w:author="AMason" w:date="2023-01-28T13:39:00Z">
        <w:r w:rsidDel="00C105C0">
          <w:rPr>
            <w:color w:val="24292F"/>
            <w:sz w:val="24"/>
            <w:szCs w:val="24"/>
          </w:rPr>
          <w:delText>…</w:delText>
        </w:r>
      </w:del>
      <w:r>
        <w:rPr>
          <w:color w:val="24292F"/>
          <w:sz w:val="24"/>
          <w:szCs w:val="24"/>
        </w:rPr>
        <w:t>)</w:t>
      </w:r>
      <w:ins w:id="10" w:author="AMason" w:date="2023-01-28T13:39:00Z">
        <w:r w:rsidR="00C105C0">
          <w:rPr>
            <w:color w:val="24292F"/>
            <w:sz w:val="24"/>
            <w:szCs w:val="24"/>
          </w:rPr>
          <w:t>.</w:t>
        </w:r>
      </w:ins>
    </w:p>
    <w:p w14:paraId="00000018" w14:textId="106B02A2" w:rsidR="005D4901" w:rsidRDefault="00AF1E36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 xml:space="preserve">Service scope - Generate x templates where x is the number of API services, adds service-specific params to the template (service name, </w:t>
      </w:r>
      <w:r>
        <w:rPr>
          <w:color w:val="24292F"/>
          <w:sz w:val="24"/>
          <w:szCs w:val="24"/>
        </w:rPr>
        <w:t>methods, etc</w:t>
      </w:r>
      <w:ins w:id="11" w:author="AMason" w:date="2023-01-28T13:39:00Z">
        <w:r w:rsidR="00C105C0">
          <w:rPr>
            <w:color w:val="24292F"/>
            <w:sz w:val="24"/>
            <w:szCs w:val="24"/>
          </w:rPr>
          <w:t>.</w:t>
        </w:r>
      </w:ins>
      <w:del w:id="12" w:author="AMason" w:date="2023-01-28T13:39:00Z">
        <w:r w:rsidDel="00C105C0">
          <w:rPr>
            <w:color w:val="24292F"/>
            <w:sz w:val="24"/>
            <w:szCs w:val="24"/>
          </w:rPr>
          <w:delText>…</w:delText>
        </w:r>
      </w:del>
      <w:r>
        <w:rPr>
          <w:color w:val="24292F"/>
          <w:sz w:val="24"/>
          <w:szCs w:val="24"/>
        </w:rPr>
        <w:t>)</w:t>
      </w:r>
      <w:ins w:id="13" w:author="AMason" w:date="2023-01-28T13:39:00Z">
        <w:r w:rsidR="00C105C0">
          <w:rPr>
            <w:color w:val="24292F"/>
            <w:sz w:val="24"/>
            <w:szCs w:val="24"/>
          </w:rPr>
          <w:t>.</w:t>
        </w:r>
      </w:ins>
    </w:p>
    <w:p w14:paraId="00000019" w14:textId="0968E4BB" w:rsidR="005D4901" w:rsidRDefault="00AF1E36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Method scope - Generate x*y templates where x is the number of API services and y is the number of methods, adds service and method-specific params to the template (service name, method name, method params, etc</w:t>
      </w:r>
      <w:ins w:id="14" w:author="AMason" w:date="2023-01-28T13:39:00Z">
        <w:r w:rsidR="00C105C0">
          <w:rPr>
            <w:color w:val="24292F"/>
            <w:sz w:val="24"/>
            <w:szCs w:val="24"/>
          </w:rPr>
          <w:t>.</w:t>
        </w:r>
      </w:ins>
      <w:del w:id="15" w:author="AMason" w:date="2023-01-28T13:39:00Z">
        <w:r w:rsidDel="00C105C0">
          <w:rPr>
            <w:color w:val="24292F"/>
            <w:sz w:val="24"/>
            <w:szCs w:val="24"/>
          </w:rPr>
          <w:delText>…</w:delText>
        </w:r>
      </w:del>
      <w:r>
        <w:rPr>
          <w:color w:val="24292F"/>
          <w:sz w:val="24"/>
          <w:szCs w:val="24"/>
        </w:rPr>
        <w:t xml:space="preserve">), </w:t>
      </w:r>
      <w:ins w:id="16" w:author="AMason" w:date="2023-01-28T13:39:00Z">
        <w:r w:rsidR="00C105C0">
          <w:rPr>
            <w:color w:val="24292F"/>
            <w:sz w:val="24"/>
            <w:szCs w:val="24"/>
          </w:rPr>
          <w:t xml:space="preserve">which is </w:t>
        </w:r>
      </w:ins>
      <w:r>
        <w:rPr>
          <w:color w:val="24292F"/>
          <w:sz w:val="24"/>
          <w:szCs w:val="24"/>
        </w:rPr>
        <w:t>good for generating MD file</w:t>
      </w:r>
      <w:r>
        <w:rPr>
          <w:color w:val="24292F"/>
          <w:sz w:val="24"/>
          <w:szCs w:val="24"/>
        </w:rPr>
        <w:t>s with examples for using each method</w:t>
      </w:r>
      <w:ins w:id="17" w:author="AMason" w:date="2023-01-28T13:39:00Z">
        <w:r w:rsidR="00C105C0">
          <w:rPr>
            <w:color w:val="24292F"/>
            <w:sz w:val="24"/>
            <w:szCs w:val="24"/>
          </w:rPr>
          <w:t>.</w:t>
        </w:r>
      </w:ins>
    </w:p>
    <w:p w14:paraId="0000001A" w14:textId="615EB237" w:rsidR="005D4901" w:rsidRDefault="00AF1E36">
      <w:pPr>
        <w:numPr>
          <w:ilvl w:val="0"/>
          <w:numId w:val="5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Copy scope - Static files (like images, etc</w:t>
      </w:r>
      <w:ins w:id="18" w:author="AMason" w:date="2023-01-28T13:40:00Z">
        <w:r w:rsidR="00C105C0">
          <w:rPr>
            <w:color w:val="24292F"/>
            <w:sz w:val="24"/>
            <w:szCs w:val="24"/>
          </w:rPr>
          <w:t>.</w:t>
        </w:r>
      </w:ins>
      <w:del w:id="19" w:author="AMason" w:date="2023-01-28T13:40:00Z">
        <w:r w:rsidDel="00C105C0">
          <w:rPr>
            <w:color w:val="24292F"/>
            <w:sz w:val="24"/>
            <w:szCs w:val="24"/>
          </w:rPr>
          <w:delText>…</w:delText>
        </w:r>
      </w:del>
      <w:r>
        <w:rPr>
          <w:color w:val="24292F"/>
          <w:sz w:val="24"/>
          <w:szCs w:val="24"/>
        </w:rPr>
        <w:t>) that will just get copied and not processed by twig.</w:t>
      </w:r>
    </w:p>
    <w:p w14:paraId="0000001B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getTypeName</w:t>
      </w:r>
      <w:proofErr w:type="spellEnd"/>
      <w:r>
        <w:rPr>
          <w:color w:val="24292F"/>
          <w:sz w:val="24"/>
          <w:szCs w:val="24"/>
        </w:rPr>
        <w:t xml:space="preserve"> This method receives the API param type and should return the equivalent param in the implemented language.</w:t>
      </w:r>
    </w:p>
    <w:p w14:paraId="0000001C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getParamDefault</w:t>
      </w:r>
      <w:proofErr w:type="spellEnd"/>
      <w:r>
        <w:rPr>
          <w:color w:val="24292F"/>
          <w:sz w:val="24"/>
          <w:szCs w:val="24"/>
        </w:rPr>
        <w:t xml:space="preserve"> This method receives the API param and should return the equivalent default value of param in the implemented language, for example, a default array param in PHP is represented as [].</w:t>
      </w:r>
    </w:p>
    <w:p w14:paraId="0000001D" w14:textId="4392609B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getParamExample</w:t>
      </w:r>
      <w:proofErr w:type="spellEnd"/>
      <w:r>
        <w:rPr>
          <w:color w:val="24292F"/>
          <w:sz w:val="24"/>
          <w:szCs w:val="24"/>
        </w:rPr>
        <w:t xml:space="preserve"> This method receives the API param and </w:t>
      </w:r>
      <w:r>
        <w:rPr>
          <w:color w:val="24292F"/>
          <w:sz w:val="24"/>
          <w:szCs w:val="24"/>
        </w:rPr>
        <w:t>should return the equivalent example value of param in the implemented language, for example, if an example value is some text in PHP</w:t>
      </w:r>
      <w:ins w:id="20" w:author="AMason" w:date="2023-01-28T13:40:00Z">
        <w:r w:rsidR="00C105C0">
          <w:rPr>
            <w:color w:val="24292F"/>
            <w:sz w:val="24"/>
            <w:szCs w:val="24"/>
          </w:rPr>
          <w:t>, the</w:t>
        </w:r>
      </w:ins>
      <w:r>
        <w:rPr>
          <w:color w:val="24292F"/>
          <w:sz w:val="24"/>
          <w:szCs w:val="24"/>
        </w:rPr>
        <w:t xml:space="preserve"> return value should be 'some text' (with quotes).</w:t>
      </w:r>
    </w:p>
    <w:p w14:paraId="0000001E" w14:textId="4F4FBBA6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Not</w:t>
      </w:r>
      <w:ins w:id="21" w:author="AMason" w:date="2023-01-28T13:40:00Z">
        <w:r w:rsidR="00C105C0">
          <w:rPr>
            <w:color w:val="24292F"/>
            <w:sz w:val="24"/>
            <w:szCs w:val="24"/>
          </w:rPr>
          <w:t>e</w:t>
        </w:r>
      </w:ins>
      <w:del w:id="22" w:author="AMason" w:date="2023-01-28T13:40:00Z">
        <w:r w:rsidDel="00C105C0">
          <w:rPr>
            <w:color w:val="24292F"/>
            <w:sz w:val="24"/>
            <w:szCs w:val="24"/>
          </w:rPr>
          <w:delText>ice</w:delText>
        </w:r>
      </w:del>
      <w:r>
        <w:rPr>
          <w:color w:val="24292F"/>
          <w:sz w:val="24"/>
          <w:szCs w:val="24"/>
        </w:rPr>
        <w:t>: The easiest way to get started is to copy an existing language c</w:t>
      </w:r>
      <w:r>
        <w:rPr>
          <w:color w:val="24292F"/>
          <w:sz w:val="24"/>
          <w:szCs w:val="24"/>
        </w:rPr>
        <w:t>lass close to the new language about to be implemented and just edit it.</w:t>
      </w:r>
    </w:p>
    <w:p w14:paraId="0000001F" w14:textId="77777777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23" w:name="_gqq7zs3maj7m" w:colFirst="0" w:colLast="0"/>
      <w:bookmarkEnd w:id="23"/>
      <w:r>
        <w:rPr>
          <w:b/>
          <w:color w:val="24292F"/>
          <w:sz w:val="34"/>
          <w:szCs w:val="34"/>
        </w:rPr>
        <w:lastRenderedPageBreak/>
        <w:t>Adding Templates</w:t>
      </w:r>
    </w:p>
    <w:p w14:paraId="00000020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Add your new templates as listed in your language class </w:t>
      </w:r>
      <w:proofErr w:type="spellStart"/>
      <w:r>
        <w:rPr>
          <w:color w:val="24292F"/>
          <w:sz w:val="24"/>
          <w:szCs w:val="24"/>
        </w:rPr>
        <w:t>getFiles</w:t>
      </w:r>
      <w:proofErr w:type="spellEnd"/>
      <w:r>
        <w:rPr>
          <w:color w:val="24292F"/>
          <w:sz w:val="24"/>
          <w:szCs w:val="24"/>
        </w:rPr>
        <w:t xml:space="preserve"> method. Make sure to follow the </w:t>
      </w:r>
      <w:hyperlink r:id="rId9" w:anchor="sdk-checklist">
        <w:r>
          <w:rPr>
            <w:color w:val="1155CC"/>
            <w:sz w:val="24"/>
            <w:szCs w:val="24"/>
          </w:rPr>
          <w:t>checklist</w:t>
        </w:r>
      </w:hyperlink>
      <w:r>
        <w:rPr>
          <w:color w:val="24292F"/>
          <w:sz w:val="24"/>
          <w:szCs w:val="24"/>
        </w:rPr>
        <w:t xml:space="preserve"> when building the language templates.</w:t>
      </w:r>
    </w:p>
    <w:p w14:paraId="00000021" w14:textId="41E0E458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Make sure to follow the objects structure and service separation architecture. We aim to keep </w:t>
      </w:r>
      <w:ins w:id="24" w:author="AMason" w:date="2023-01-28T13:40:00Z">
        <w:r w:rsidR="00C105C0">
          <w:rPr>
            <w:color w:val="24292F"/>
            <w:sz w:val="24"/>
            <w:szCs w:val="24"/>
          </w:rPr>
          <w:t xml:space="preserve">the </w:t>
        </w:r>
      </w:ins>
      <w:r>
        <w:rPr>
          <w:color w:val="24292F"/>
          <w:sz w:val="24"/>
          <w:szCs w:val="24"/>
        </w:rPr>
        <w:t xml:space="preserve">developer experience as </w:t>
      </w:r>
      <w:ins w:id="25" w:author="AMason" w:date="2023-01-28T13:41:00Z">
        <w:r w:rsidR="00C105C0">
          <w:rPr>
            <w:color w:val="24292F"/>
            <w:sz w:val="24"/>
            <w:szCs w:val="24"/>
          </w:rPr>
          <w:t xml:space="preserve">consistent </w:t>
        </w:r>
      </w:ins>
      <w:del w:id="26" w:author="AMason" w:date="2023-01-28T13:41:00Z">
        <w:r w:rsidDel="00C105C0">
          <w:rPr>
            <w:color w:val="24292F"/>
            <w:sz w:val="24"/>
            <w:szCs w:val="24"/>
          </w:rPr>
          <w:delText xml:space="preserve">consisted </w:delText>
        </w:r>
      </w:del>
      <w:r>
        <w:rPr>
          <w:color w:val="24292F"/>
          <w:sz w:val="24"/>
          <w:szCs w:val="24"/>
        </w:rPr>
        <w:t>as possible across different SDKs to make</w:t>
      </w:r>
      <w:r>
        <w:rPr>
          <w:color w:val="24292F"/>
          <w:sz w:val="24"/>
          <w:szCs w:val="24"/>
        </w:rPr>
        <w:t xml:space="preserve"> the learning curve as </w:t>
      </w:r>
      <w:ins w:id="27" w:author="AMason" w:date="2023-01-28T13:41:00Z">
        <w:r w:rsidR="00C105C0">
          <w:rPr>
            <w:color w:val="24292F"/>
            <w:sz w:val="24"/>
            <w:szCs w:val="24"/>
          </w:rPr>
          <w:t xml:space="preserve">short </w:t>
        </w:r>
      </w:ins>
      <w:del w:id="28" w:author="AMason" w:date="2023-01-28T13:41:00Z">
        <w:r w:rsidDel="00C105C0">
          <w:rPr>
            <w:color w:val="24292F"/>
            <w:sz w:val="24"/>
            <w:szCs w:val="24"/>
          </w:rPr>
          <w:delText xml:space="preserve">small </w:delText>
        </w:r>
      </w:del>
      <w:r>
        <w:rPr>
          <w:color w:val="24292F"/>
          <w:sz w:val="24"/>
          <w:szCs w:val="24"/>
        </w:rPr>
        <w:t>as possible.</w:t>
      </w:r>
    </w:p>
    <w:p w14:paraId="00000022" w14:textId="5E82D32E" w:rsidR="005D4901" w:rsidRDefault="00C105C0">
      <w:pPr>
        <w:spacing w:after="240"/>
        <w:rPr>
          <w:color w:val="1155CC"/>
          <w:sz w:val="24"/>
          <w:szCs w:val="24"/>
          <w:highlight w:val="white"/>
        </w:rPr>
      </w:pPr>
      <w:ins w:id="29" w:author="AMason" w:date="2023-01-28T13:41:00Z">
        <w:r>
          <w:rPr>
            <w:sz w:val="24"/>
            <w:szCs w:val="24"/>
            <w:highlight w:val="white"/>
          </w:rPr>
          <w:t xml:space="preserve">The </w:t>
        </w:r>
      </w:ins>
      <w:proofErr w:type="spellStart"/>
      <w:r w:rsidR="00AF1E36">
        <w:rPr>
          <w:sz w:val="24"/>
          <w:szCs w:val="24"/>
          <w:highlight w:val="white"/>
        </w:rPr>
        <w:t>Appwrite</w:t>
      </w:r>
      <w:proofErr w:type="spellEnd"/>
      <w:r w:rsidR="00AF1E36">
        <w:rPr>
          <w:sz w:val="24"/>
          <w:szCs w:val="24"/>
          <w:highlight w:val="white"/>
        </w:rPr>
        <w:t xml:space="preserve"> SDK generator adds some filters to the TWIG templates to allow common code formatting options like converting text to camelCase, dash-case</w:t>
      </w:r>
      <w:ins w:id="30" w:author="AMason" w:date="2023-01-28T13:41:00Z">
        <w:r>
          <w:rPr>
            <w:sz w:val="24"/>
            <w:szCs w:val="24"/>
            <w:highlight w:val="white"/>
          </w:rPr>
          <w:t>,</w:t>
        </w:r>
      </w:ins>
      <w:r w:rsidR="00AF1E36">
        <w:rPr>
          <w:sz w:val="24"/>
          <w:szCs w:val="24"/>
          <w:highlight w:val="white"/>
        </w:rPr>
        <w:t xml:space="preserve"> and other</w:t>
      </w:r>
      <w:ins w:id="31" w:author="AMason" w:date="2023-01-28T13:41:00Z">
        <w:r>
          <w:rPr>
            <w:sz w:val="24"/>
            <w:szCs w:val="24"/>
            <w:highlight w:val="white"/>
          </w:rPr>
          <w:t>s</w:t>
        </w:r>
      </w:ins>
      <w:r w:rsidR="00AF1E36">
        <w:rPr>
          <w:sz w:val="24"/>
          <w:szCs w:val="24"/>
          <w:highlight w:val="white"/>
        </w:rPr>
        <w:t xml:space="preserve">. </w:t>
      </w:r>
      <w:ins w:id="32" w:author="AMason" w:date="2023-01-28T13:41:00Z">
        <w:r>
          <w:rPr>
            <w:sz w:val="24"/>
            <w:szCs w:val="24"/>
            <w:highlight w:val="white"/>
          </w:rPr>
          <w:t>The f</w:t>
        </w:r>
      </w:ins>
      <w:del w:id="33" w:author="AMason" w:date="2023-01-28T13:41:00Z">
        <w:r w:rsidR="00AF1E36" w:rsidDel="00C105C0">
          <w:rPr>
            <w:sz w:val="24"/>
            <w:szCs w:val="24"/>
            <w:highlight w:val="white"/>
          </w:rPr>
          <w:delText>F</w:delText>
        </w:r>
      </w:del>
      <w:r w:rsidR="00AF1E36">
        <w:rPr>
          <w:sz w:val="24"/>
          <w:szCs w:val="24"/>
          <w:highlight w:val="white"/>
        </w:rPr>
        <w:t xml:space="preserve">ull list is available in the </w:t>
      </w:r>
      <w:hyperlink r:id="rId10" w:anchor="L62">
        <w:r w:rsidR="00AF1E36">
          <w:rPr>
            <w:color w:val="1155CC"/>
            <w:sz w:val="24"/>
            <w:szCs w:val="24"/>
            <w:highlight w:val="white"/>
          </w:rPr>
          <w:t>SDK class</w:t>
        </w:r>
      </w:hyperlink>
    </w:p>
    <w:p w14:paraId="00000023" w14:textId="61736BCD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When </w:t>
      </w:r>
      <w:ins w:id="34" w:author="AMason" w:date="2023-01-28T13:41:00Z">
        <w:r w:rsidR="00C105C0">
          <w:rPr>
            <w:color w:val="24292F"/>
            <w:sz w:val="24"/>
            <w:szCs w:val="24"/>
          </w:rPr>
          <w:t xml:space="preserve">you need </w:t>
        </w:r>
      </w:ins>
      <w:del w:id="35" w:author="AMason" w:date="2023-01-28T13:41:00Z">
        <w:r w:rsidDel="00C105C0">
          <w:rPr>
            <w:color w:val="24292F"/>
            <w:sz w:val="24"/>
            <w:szCs w:val="24"/>
          </w:rPr>
          <w:delText xml:space="preserve">in need </w:delText>
        </w:r>
      </w:del>
      <w:r>
        <w:rPr>
          <w:color w:val="24292F"/>
          <w:sz w:val="24"/>
          <w:szCs w:val="24"/>
        </w:rPr>
        <w:t xml:space="preserve">to test the API templates output, add your new language instance to the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example.php</w:t>
      </w:r>
      <w:proofErr w:type="spellEnd"/>
      <w:r>
        <w:rPr>
          <w:color w:val="24292F"/>
          <w:sz w:val="24"/>
          <w:szCs w:val="24"/>
        </w:rPr>
        <w:t xml:space="preserve"> file like this:</w:t>
      </w:r>
    </w:p>
    <w:p w14:paraId="00000024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proofErr w:type="spellStart"/>
      <w:r>
        <w:rPr>
          <w:color w:val="24292F"/>
          <w:sz w:val="24"/>
          <w:szCs w:val="24"/>
        </w:rPr>
        <w:t>sdk</w:t>
      </w:r>
      <w:proofErr w:type="spellEnd"/>
      <w:r>
        <w:rPr>
          <w:color w:val="24292F"/>
          <w:sz w:val="24"/>
          <w:szCs w:val="24"/>
        </w:rPr>
        <w:t>-generator/blob/master/</w:t>
      </w:r>
      <w:proofErr w:type="spellStart"/>
      <w:r>
        <w:rPr>
          <w:color w:val="24292F"/>
          <w:sz w:val="24"/>
          <w:szCs w:val="24"/>
        </w:rPr>
        <w:t>example.php</w:t>
      </w:r>
      <w:proofErr w:type="spellEnd"/>
      <w:r>
        <w:rPr>
          <w:color w:val="24292F"/>
          <w:sz w:val="24"/>
          <w:szCs w:val="24"/>
        </w:rPr>
        <w:t>:</w:t>
      </w:r>
    </w:p>
    <w:p w14:paraId="00000025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use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\Spec\Swagger2;</w:t>
      </w:r>
    </w:p>
    <w:p w14:paraId="00000026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use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\SDK\SDK;</w:t>
      </w:r>
    </w:p>
    <w:p w14:paraId="00000027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use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\SDK\Language\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NewLang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;</w:t>
      </w:r>
    </w:p>
    <w:p w14:paraId="00000028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</w:t>
      </w:r>
    </w:p>
    <w:p w14:paraId="00000029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function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getSSLPage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url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 {</w:t>
      </w:r>
    </w:p>
    <w:p w14:paraId="0000002A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curl_init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();</w:t>
      </w:r>
    </w:p>
    <w:p w14:paraId="0000002B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curl_setopt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, CURLOPT_HEADER, false);</w:t>
      </w:r>
    </w:p>
    <w:p w14:paraId="0000002C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curl_setopt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, CURLOPT_URL,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url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);</w:t>
      </w:r>
    </w:p>
    <w:p w14:paraId="0000002D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curl_setopt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, CURLOPT_SSL_VERIFYPEER, false);</w:t>
      </w:r>
    </w:p>
    <w:p w14:paraId="0000002E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curl_setopt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, CURLOPT_SSL_VERIFYHOST, false);</w:t>
      </w:r>
    </w:p>
    <w:p w14:paraId="0000002F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curl_setopt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, CURLOPT_RETURNTRANSFER, true);</w:t>
      </w:r>
    </w:p>
    <w:p w14:paraId="00000030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$result =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curl_exec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);</w:t>
      </w:r>
    </w:p>
    <w:p w14:paraId="00000031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curl_close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);</w:t>
      </w:r>
    </w:p>
    <w:p w14:paraId="00000032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return $result;</w:t>
      </w:r>
    </w:p>
    <w:p w14:paraId="00000033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}</w:t>
      </w:r>
    </w:p>
    <w:p w14:paraId="00000034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35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$spec = getSSLPage('https://appwrite.io/v1/open-api-2.json?extensions=1');</w:t>
      </w:r>
    </w:p>
    <w:p w14:paraId="00000036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37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//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NewLang</w:t>
      </w:r>
      <w:proofErr w:type="spellEnd"/>
    </w:p>
    <w:p w14:paraId="00000038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= new SDK(new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NewLang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(), new Swagger2($spec));</w:t>
      </w:r>
    </w:p>
    <w:p w14:paraId="00000039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</w:p>
    <w:p w14:paraId="0000003A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setLogo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('https://appwrite.io/v1/images/console.png')</w:t>
      </w:r>
    </w:p>
    <w:p w14:paraId="0000003B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setLicenseContent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'test test test')</w:t>
      </w:r>
    </w:p>
    <w:p w14:paraId="0000003C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setWarning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('**WORK IN PROGRESS - NOT READY FOR USAGE**')</w:t>
      </w:r>
    </w:p>
    <w:p w14:paraId="0000003D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;</w:t>
      </w:r>
    </w:p>
    <w:p w14:paraId="0000003E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-&gt;generate(__DIR__ . '/examples/new-lang');</w:t>
      </w:r>
    </w:p>
    <w:p w14:paraId="0000003F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lastRenderedPageBreak/>
        <w:t>Run the following command (make sure you have an updated docker version on your machine):</w:t>
      </w:r>
    </w:p>
    <w:p w14:paraId="00000040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docker run --rm -v 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):/app -w /app php:7.4-cli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php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example.php</w:t>
      </w:r>
      <w:proofErr w:type="spellEnd"/>
    </w:p>
    <w:p w14:paraId="00000041" w14:textId="683CC689" w:rsidR="005D4901" w:rsidRDefault="00AF1E36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Note: You can just add the new language next to the other languages in </w:t>
      </w:r>
      <w:proofErr w:type="spellStart"/>
      <w:r>
        <w:rPr>
          <w:sz w:val="24"/>
          <w:szCs w:val="24"/>
          <w:highlight w:val="white"/>
        </w:rPr>
        <w:t>example.php</w:t>
      </w:r>
      <w:proofErr w:type="spellEnd"/>
      <w:r>
        <w:rPr>
          <w:sz w:val="24"/>
          <w:szCs w:val="24"/>
          <w:highlight w:val="white"/>
        </w:rPr>
        <w:t xml:space="preserve"> file</w:t>
      </w:r>
      <w:ins w:id="36" w:author="AMason" w:date="2023-01-28T13:41:00Z">
        <w:r w:rsidR="00C105C0">
          <w:rPr>
            <w:sz w:val="24"/>
            <w:szCs w:val="24"/>
            <w:highlight w:val="white"/>
          </w:rPr>
          <w:t>; there is</w:t>
        </w:r>
      </w:ins>
      <w:del w:id="37" w:author="AMason" w:date="2023-01-28T13:41:00Z">
        <w:r w:rsidDel="00C105C0">
          <w:rPr>
            <w:sz w:val="24"/>
            <w:szCs w:val="24"/>
            <w:highlight w:val="white"/>
          </w:rPr>
          <w:delText>,</w:delText>
        </w:r>
      </w:del>
      <w:r>
        <w:rPr>
          <w:sz w:val="24"/>
          <w:szCs w:val="24"/>
          <w:highlight w:val="white"/>
        </w:rPr>
        <w:t xml:space="preserve"> no need to rewrite the file completely.</w:t>
      </w:r>
    </w:p>
    <w:p w14:paraId="00000042" w14:textId="4F1B6360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Check your output files at: /examples/new-lang and make sure the SDK works. When </w:t>
      </w:r>
      <w:del w:id="38" w:author="AMason" w:date="2023-01-28T13:42:00Z">
        <w:r w:rsidDel="00C105C0">
          <w:rPr>
            <w:color w:val="24292F"/>
            <w:sz w:val="24"/>
            <w:szCs w:val="24"/>
          </w:rPr>
          <w:delText>possible</w:delText>
        </w:r>
      </w:del>
      <w:ins w:id="39" w:author="AMason" w:date="2023-01-28T13:42:00Z">
        <w:r w:rsidR="00C105C0">
          <w:rPr>
            <w:color w:val="24292F"/>
            <w:sz w:val="24"/>
            <w:szCs w:val="24"/>
          </w:rPr>
          <w:t>possible,</w:t>
        </w:r>
      </w:ins>
      <w:r>
        <w:rPr>
          <w:color w:val="24292F"/>
          <w:sz w:val="24"/>
          <w:szCs w:val="24"/>
        </w:rPr>
        <w:t xml:space="preserve"> add some unit tests.</w:t>
      </w:r>
    </w:p>
    <w:p w14:paraId="00000043" w14:textId="77777777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40" w:name="_f61sc468i6o4" w:colFirst="0" w:colLast="0"/>
      <w:bookmarkEnd w:id="40"/>
      <w:r>
        <w:rPr>
          <w:b/>
          <w:color w:val="24292F"/>
          <w:sz w:val="34"/>
          <w:szCs w:val="34"/>
        </w:rPr>
        <w:t>SDK Checklist</w:t>
      </w:r>
    </w:p>
    <w:p w14:paraId="00000044" w14:textId="3AF329F6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It</w:t>
      </w:r>
      <w:r>
        <w:rPr>
          <w:color w:val="24292F"/>
          <w:sz w:val="24"/>
          <w:szCs w:val="24"/>
        </w:rPr>
        <w:t xml:space="preserve"> is very important for us to create </w:t>
      </w:r>
      <w:ins w:id="41" w:author="AMason" w:date="2023-01-28T13:42:00Z">
        <w:r w:rsidR="00C105C0">
          <w:rPr>
            <w:color w:val="24292F"/>
            <w:sz w:val="24"/>
            <w:szCs w:val="24"/>
          </w:rPr>
          <w:t xml:space="preserve">a </w:t>
        </w:r>
      </w:ins>
      <w:r>
        <w:rPr>
          <w:color w:val="24292F"/>
          <w:sz w:val="24"/>
          <w:szCs w:val="24"/>
        </w:rPr>
        <w:t>consistent structure</w:t>
      </w:r>
      <w:ins w:id="42" w:author="AMason" w:date="2023-01-28T13:42:00Z">
        <w:r w:rsidR="00C105C0">
          <w:rPr>
            <w:color w:val="24292F"/>
            <w:sz w:val="24"/>
            <w:szCs w:val="24"/>
          </w:rPr>
          <w:t xml:space="preserve"> and</w:t>
        </w:r>
      </w:ins>
      <w:del w:id="43" w:author="AMason" w:date="2023-01-28T13:42:00Z">
        <w:r w:rsidDel="00C105C0">
          <w:rPr>
            <w:color w:val="24292F"/>
            <w:sz w:val="24"/>
            <w:szCs w:val="24"/>
          </w:rPr>
          <w:delText>,</w:delText>
        </w:r>
      </w:del>
      <w:r>
        <w:rPr>
          <w:color w:val="24292F"/>
          <w:sz w:val="24"/>
          <w:szCs w:val="24"/>
        </w:rPr>
        <w:t xml:space="preserve"> architecture</w:t>
      </w:r>
      <w:r>
        <w:rPr>
          <w:color w:val="24292F"/>
          <w:sz w:val="24"/>
          <w:szCs w:val="24"/>
        </w:rPr>
        <w:t xml:space="preserve"> </w:t>
      </w:r>
      <w:ins w:id="44" w:author="AMason" w:date="2023-01-28T13:42:00Z">
        <w:r w:rsidR="00C105C0">
          <w:rPr>
            <w:color w:val="24292F"/>
            <w:sz w:val="24"/>
            <w:szCs w:val="24"/>
          </w:rPr>
          <w:t xml:space="preserve">as well as a </w:t>
        </w:r>
      </w:ins>
      <w:del w:id="45" w:author="AMason" w:date="2023-01-28T13:42:00Z">
        <w:r w:rsidDel="00C105C0">
          <w:rPr>
            <w:color w:val="24292F"/>
            <w:sz w:val="24"/>
            <w:szCs w:val="24"/>
          </w:rPr>
          <w:delText xml:space="preserve">and </w:delText>
        </w:r>
      </w:del>
      <w:r>
        <w:rPr>
          <w:color w:val="24292F"/>
          <w:sz w:val="24"/>
          <w:szCs w:val="24"/>
        </w:rPr>
        <w:t>native</w:t>
      </w:r>
      <w:ins w:id="46" w:author="AMason" w:date="2023-01-28T13:42:00Z">
        <w:r w:rsidR="00C105C0">
          <w:rPr>
            <w:color w:val="24292F"/>
            <w:sz w:val="24"/>
            <w:szCs w:val="24"/>
          </w:rPr>
          <w:t>-</w:t>
        </w:r>
      </w:ins>
      <w:del w:id="47" w:author="AMason" w:date="2023-01-28T13:42:00Z">
        <w:r w:rsidDel="00C105C0">
          <w:rPr>
            <w:color w:val="24292F"/>
            <w:sz w:val="24"/>
            <w:szCs w:val="24"/>
          </w:rPr>
          <w:delText xml:space="preserve"> </w:delText>
        </w:r>
      </w:del>
      <w:r>
        <w:rPr>
          <w:color w:val="24292F"/>
          <w:sz w:val="24"/>
          <w:szCs w:val="24"/>
        </w:rPr>
        <w:t xml:space="preserve">like feel for the SDKs we generate. </w:t>
      </w:r>
      <w:ins w:id="48" w:author="AMason" w:date="2023-01-28T13:42:00Z">
        <w:r w:rsidR="00C105C0">
          <w:rPr>
            <w:color w:val="24292F"/>
            <w:sz w:val="24"/>
            <w:szCs w:val="24"/>
          </w:rPr>
          <w:t xml:space="preserve">To </w:t>
        </w:r>
      </w:ins>
      <w:del w:id="49" w:author="AMason" w:date="2023-01-28T13:42:00Z">
        <w:r w:rsidDel="00C105C0">
          <w:rPr>
            <w:color w:val="24292F"/>
            <w:sz w:val="24"/>
            <w:szCs w:val="24"/>
          </w:rPr>
          <w:delText xml:space="preserve">In order to </w:delText>
        </w:r>
      </w:del>
      <w:r>
        <w:rPr>
          <w:color w:val="24292F"/>
          <w:sz w:val="24"/>
          <w:szCs w:val="24"/>
        </w:rPr>
        <w:t>accomplish that</w:t>
      </w:r>
      <w:ins w:id="50" w:author="AMason" w:date="2023-01-28T13:42:00Z">
        <w:r w:rsidR="00C105C0"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we have made a checklist of points to support while adding a new language to the SDK generator.</w:t>
      </w:r>
    </w:p>
    <w:p w14:paraId="00000045" w14:textId="63EA8FE6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The following </w:t>
      </w:r>
      <w:r>
        <w:rPr>
          <w:color w:val="24292F"/>
          <w:sz w:val="24"/>
          <w:szCs w:val="24"/>
        </w:rPr>
        <w:t xml:space="preserve">checklist aims to balance consistency among </w:t>
      </w:r>
      <w:del w:id="51" w:author="AMason" w:date="2023-01-28T13:42:00Z">
        <w:r w:rsidDel="00C105C0">
          <w:rPr>
            <w:color w:val="24292F"/>
            <w:sz w:val="24"/>
            <w:szCs w:val="24"/>
          </w:rPr>
          <w:delText>languages, and</w:delText>
        </w:r>
      </w:del>
      <w:ins w:id="52" w:author="AMason" w:date="2023-01-28T13:42:00Z">
        <w:r w:rsidR="00C105C0">
          <w:rPr>
            <w:color w:val="24292F"/>
            <w:sz w:val="24"/>
            <w:szCs w:val="24"/>
          </w:rPr>
          <w:t>languages and</w:t>
        </w:r>
      </w:ins>
      <w:r>
        <w:rPr>
          <w:color w:val="24292F"/>
          <w:sz w:val="24"/>
          <w:szCs w:val="24"/>
        </w:rPr>
        <w:t xml:space="preserve"> follow each platform's best practices and coding standards.</w:t>
      </w:r>
    </w:p>
    <w:p w14:paraId="00000046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Proper Coding Standards and Conventions</w:t>
      </w:r>
    </w:p>
    <w:p w14:paraId="00000047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Proper Skeleton Structure</w:t>
      </w:r>
    </w:p>
    <w:p w14:paraId="00000048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Readme Doc</w:t>
      </w:r>
    </w:p>
    <w:p w14:paraId="00000049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HTTP Client class or object</w:t>
      </w:r>
    </w:p>
    <w:p w14:paraId="0000004A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Client Setters</w:t>
      </w:r>
    </w:p>
    <w:p w14:paraId="0000004B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Set Auth Ke</w:t>
      </w:r>
      <w:r>
        <w:rPr>
          <w:color w:val="24292F"/>
          <w:sz w:val="24"/>
          <w:szCs w:val="24"/>
        </w:rPr>
        <w:t>ys Method</w:t>
      </w:r>
    </w:p>
    <w:p w14:paraId="0000004C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Set Basic Auth Method</w:t>
      </w:r>
    </w:p>
    <w:p w14:paraId="0000004D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Set OAuth Dialog Method</w:t>
      </w:r>
    </w:p>
    <w:p w14:paraId="0000004E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Set Endpoint Method</w:t>
      </w:r>
    </w:p>
    <w:p w14:paraId="0000004F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Set Self Signed Certificates</w:t>
      </w:r>
    </w:p>
    <w:p w14:paraId="00000050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Default Headers</w:t>
      </w:r>
    </w:p>
    <w:p w14:paraId="00000051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'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>-</w:t>
      </w:r>
      <w:proofErr w:type="spellStart"/>
      <w:r>
        <w:rPr>
          <w:color w:val="24292F"/>
          <w:sz w:val="24"/>
          <w:szCs w:val="24"/>
        </w:rPr>
        <w:t>sdk</w:t>
      </w:r>
      <w:proofErr w:type="spellEnd"/>
      <w:r>
        <w:rPr>
          <w:color w:val="24292F"/>
          <w:sz w:val="24"/>
          <w:szCs w:val="24"/>
        </w:rPr>
        <w:t>-version' header</w:t>
      </w:r>
    </w:p>
    <w:p w14:paraId="00000052" w14:textId="494C3D0B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Add 'User-Agent' header with device/server name and version + platform name and version (ubuntu-20.04-php-7.0.1 / android-20.0-flutter-3.0)</w:t>
      </w:r>
      <w:ins w:id="53" w:author="AMason" w:date="2023-01-28T13:43:00Z">
        <w:r w:rsidR="00C105C0">
          <w:rPr>
            <w:color w:val="24292F"/>
            <w:sz w:val="24"/>
            <w:szCs w:val="24"/>
          </w:rPr>
          <w:t>.</w:t>
        </w:r>
      </w:ins>
    </w:p>
    <w:p w14:paraId="00000053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Add 'origin' header with the following syntax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&lt;scheme&gt;://&lt;identifier&gt;</w:t>
      </w:r>
      <w:r>
        <w:rPr>
          <w:color w:val="24292F"/>
          <w:sz w:val="24"/>
          <w:szCs w:val="24"/>
        </w:rPr>
        <w:t xml:space="preserve"> where scheme is one of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http</w:t>
      </w:r>
      <w:r>
        <w:rPr>
          <w:color w:val="24292F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https</w:t>
      </w:r>
      <w:r>
        <w:rPr>
          <w:color w:val="24292F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-android</w:t>
      </w:r>
      <w:r>
        <w:rPr>
          <w:color w:val="24292F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appwrite-ios</w:t>
      </w:r>
      <w:proofErr w:type="spellEnd"/>
      <w:r>
        <w:rPr>
          <w:color w:val="24292F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appwrite-macos</w:t>
      </w:r>
      <w:proofErr w:type="spellEnd"/>
      <w:r>
        <w:rPr>
          <w:color w:val="24292F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-windows</w:t>
      </w:r>
      <w:r>
        <w:rPr>
          <w:color w:val="24292F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appwrite-linux</w:t>
      </w:r>
      <w:proofErr w:type="spellEnd"/>
      <w:r>
        <w:rPr>
          <w:color w:val="24292F"/>
          <w:sz w:val="24"/>
          <w:szCs w:val="24"/>
        </w:rPr>
        <w:t xml:space="preserve"> and identifier is the host name is case of web apps and the package name in case of </w:t>
      </w:r>
      <w:proofErr w:type="spellStart"/>
      <w:r>
        <w:rPr>
          <w:color w:val="24292F"/>
          <w:sz w:val="24"/>
          <w:szCs w:val="24"/>
        </w:rPr>
        <w:t>ios</w:t>
      </w:r>
      <w:proofErr w:type="spellEnd"/>
      <w:r>
        <w:rPr>
          <w:color w:val="24292F"/>
          <w:sz w:val="24"/>
          <w:szCs w:val="24"/>
        </w:rPr>
        <w:t>, android and other platforms.</w:t>
      </w:r>
    </w:p>
    <w:p w14:paraId="00000054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lastRenderedPageBreak/>
        <w:t xml:space="preserve"> All Global headers available in spec</w:t>
      </w:r>
    </w:p>
    <w:p w14:paraId="00000055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Methods</w:t>
      </w:r>
    </w:p>
    <w:p w14:paraId="00000056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</w:t>
      </w:r>
      <w:proofErr w:type="spellStart"/>
      <w:r>
        <w:rPr>
          <w:color w:val="24292F"/>
          <w:sz w:val="24"/>
          <w:szCs w:val="24"/>
        </w:rPr>
        <w:t>addHeader</w:t>
      </w:r>
      <w:proofErr w:type="spellEnd"/>
      <w:r>
        <w:rPr>
          <w:color w:val="24292F"/>
          <w:sz w:val="24"/>
          <w:szCs w:val="24"/>
        </w:rPr>
        <w:t>(key, va</w:t>
      </w:r>
      <w:r>
        <w:rPr>
          <w:color w:val="24292F"/>
          <w:sz w:val="24"/>
          <w:szCs w:val="24"/>
        </w:rPr>
        <w:t>lue)</w:t>
      </w:r>
    </w:p>
    <w:p w14:paraId="00000057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call(method, path = '', headers = [], params = [])</w:t>
      </w:r>
    </w:p>
    <w:p w14:paraId="00000058" w14:textId="77777777" w:rsidR="005D4901" w:rsidRDefault="00AF1E36">
      <w:pPr>
        <w:numPr>
          <w:ilvl w:val="3"/>
          <w:numId w:val="2"/>
        </w:numPr>
      </w:pPr>
      <w:r>
        <w:rPr>
          <w:color w:val="24292F"/>
          <w:sz w:val="24"/>
          <w:szCs w:val="24"/>
        </w:rPr>
        <w:t xml:space="preserve"> </w:t>
      </w:r>
      <w:proofErr w:type="spellStart"/>
      <w:r>
        <w:rPr>
          <w:color w:val="24292F"/>
          <w:sz w:val="24"/>
          <w:szCs w:val="24"/>
        </w:rPr>
        <w:t>Concat</w:t>
      </w:r>
      <w:proofErr w:type="spellEnd"/>
      <w:r>
        <w:rPr>
          <w:color w:val="24292F"/>
          <w:sz w:val="24"/>
          <w:szCs w:val="24"/>
        </w:rPr>
        <w:t xml:space="preserve"> GET params to path</w:t>
      </w:r>
    </w:p>
    <w:p w14:paraId="00000059" w14:textId="77777777" w:rsidR="005D4901" w:rsidRDefault="00AF1E36">
      <w:pPr>
        <w:numPr>
          <w:ilvl w:val="3"/>
          <w:numId w:val="2"/>
        </w:numPr>
      </w:pPr>
      <w:r>
        <w:rPr>
          <w:color w:val="24292F"/>
          <w:sz w:val="24"/>
          <w:szCs w:val="24"/>
        </w:rPr>
        <w:t xml:space="preserve"> Parse request params by content type header</w:t>
      </w:r>
    </w:p>
    <w:p w14:paraId="0000005A" w14:textId="77777777" w:rsidR="005D4901" w:rsidRDefault="00AF1E36">
      <w:pPr>
        <w:numPr>
          <w:ilvl w:val="3"/>
          <w:numId w:val="2"/>
        </w:numPr>
      </w:pPr>
      <w:r>
        <w:rPr>
          <w:color w:val="24292F"/>
          <w:sz w:val="24"/>
          <w:szCs w:val="24"/>
        </w:rPr>
        <w:t xml:space="preserve"> Parse response params by content type header</w:t>
      </w:r>
    </w:p>
    <w:p w14:paraId="0000005B" w14:textId="77777777" w:rsidR="005D4901" w:rsidRDefault="00AF1E36">
      <w:pPr>
        <w:numPr>
          <w:ilvl w:val="3"/>
          <w:numId w:val="2"/>
        </w:numPr>
      </w:pPr>
      <w:r>
        <w:rPr>
          <w:color w:val="24292F"/>
          <w:sz w:val="24"/>
          <w:szCs w:val="24"/>
        </w:rPr>
        <w:t xml:space="preserve"> Throw error on bad response</w:t>
      </w:r>
    </w:p>
    <w:p w14:paraId="0000005C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Handle errors and throw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AppwriteException</w:t>
      </w:r>
      <w:proofErr w:type="spellEnd"/>
      <w:r>
        <w:rPr>
          <w:color w:val="24292F"/>
          <w:sz w:val="24"/>
          <w:szCs w:val="24"/>
        </w:rPr>
        <w:t xml:space="preserve"> with proper information</w:t>
      </w:r>
    </w:p>
    <w:p w14:paraId="0000005D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Service Abstraction (optional)</w:t>
      </w:r>
    </w:p>
    <w:p w14:paraId="0000005E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Constructor receiving an instance of the client class</w:t>
      </w:r>
    </w:p>
    <w:p w14:paraId="0000005F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Service Class (extends the service abstraction if exists)</w:t>
      </w:r>
    </w:p>
    <w:p w14:paraId="00000060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Headers Support (Content Type)</w:t>
      </w:r>
    </w:p>
    <w:p w14:paraId="00000061" w14:textId="77777777" w:rsidR="005D4901" w:rsidRDefault="00AF1E36">
      <w:pPr>
        <w:numPr>
          <w:ilvl w:val="1"/>
          <w:numId w:val="2"/>
        </w:numPr>
      </w:pPr>
      <w:r>
        <w:rPr>
          <w:color w:val="24292F"/>
          <w:sz w:val="24"/>
          <w:szCs w:val="24"/>
        </w:rPr>
        <w:t xml:space="preserve"> Parameters Support</w:t>
      </w:r>
    </w:p>
    <w:p w14:paraId="00000062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Required Values</w:t>
      </w:r>
      <w:r>
        <w:rPr>
          <w:color w:val="24292F"/>
          <w:sz w:val="24"/>
          <w:szCs w:val="24"/>
        </w:rPr>
        <w:t xml:space="preserve"> Support</w:t>
      </w:r>
    </w:p>
    <w:p w14:paraId="00000063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String Support</w:t>
      </w:r>
    </w:p>
    <w:p w14:paraId="00000064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Integer Support</w:t>
      </w:r>
    </w:p>
    <w:p w14:paraId="00000065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Boolean Support</w:t>
      </w:r>
    </w:p>
    <w:p w14:paraId="00000066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Files Support (+array file and multiple header support and params flatten)</w:t>
      </w:r>
    </w:p>
    <w:p w14:paraId="00000067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Arrays / List Support</w:t>
      </w:r>
    </w:p>
    <w:p w14:paraId="00000068" w14:textId="77777777" w:rsidR="005D4901" w:rsidRDefault="00AF1E36">
      <w:pPr>
        <w:numPr>
          <w:ilvl w:val="2"/>
          <w:numId w:val="2"/>
        </w:numPr>
      </w:pPr>
      <w:r>
        <w:rPr>
          <w:color w:val="24292F"/>
          <w:sz w:val="24"/>
          <w:szCs w:val="24"/>
        </w:rPr>
        <w:t xml:space="preserve"> Key-Value / Maps Support</w:t>
      </w:r>
    </w:p>
    <w:p w14:paraId="00000069" w14:textId="77777777" w:rsidR="005D4901" w:rsidRDefault="00AF1E36">
      <w:pPr>
        <w:numPr>
          <w:ilvl w:val="0"/>
          <w:numId w:val="2"/>
        </w:numPr>
        <w:shd w:val="clear" w:color="auto" w:fill="FFFFFF"/>
      </w:pPr>
      <w:r>
        <w:rPr>
          <w:color w:val="24292F"/>
          <w:sz w:val="24"/>
          <w:szCs w:val="24"/>
        </w:rPr>
        <w:t xml:space="preserve"> Usage Example Docs</w:t>
      </w:r>
    </w:p>
    <w:p w14:paraId="0000006A" w14:textId="77777777" w:rsidR="005D4901" w:rsidRDefault="00AF1E36">
      <w:pPr>
        <w:numPr>
          <w:ilvl w:val="0"/>
          <w:numId w:val="2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 xml:space="preserve"> Definitions / Models Classes - with setters and getters</w:t>
      </w:r>
    </w:p>
    <w:p w14:paraId="0000006B" w14:textId="77777777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54" w:name="_9m8llxbz6rzd" w:colFirst="0" w:colLast="0"/>
      <w:bookmarkEnd w:id="54"/>
      <w:r>
        <w:rPr>
          <w:b/>
          <w:color w:val="24292F"/>
          <w:sz w:val="34"/>
          <w:szCs w:val="34"/>
        </w:rPr>
        <w:t>Tests</w:t>
      </w:r>
    </w:p>
    <w:p w14:paraId="0000006C" w14:textId="79155D59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Testing a single project that runs in multiple languages can be</w:t>
      </w:r>
      <w:del w:id="55" w:author="AMason" w:date="2023-01-28T13:43:00Z">
        <w:r w:rsidDel="00C105C0">
          <w:rPr>
            <w:color w:val="24292F"/>
            <w:sz w:val="24"/>
            <w:szCs w:val="24"/>
          </w:rPr>
          <w:delText xml:space="preserve"> </w:delText>
        </w:r>
      </w:del>
      <w:ins w:id="56" w:author="AMason" w:date="2023-01-28T13:43:00Z">
        <w:r w:rsidR="00C105C0">
          <w:rPr>
            <w:color w:val="24292F"/>
            <w:sz w:val="24"/>
            <w:szCs w:val="24"/>
          </w:rPr>
          <w:t xml:space="preserve"> difficult</w:t>
        </w:r>
      </w:ins>
      <w:del w:id="57" w:author="AMason" w:date="2023-01-28T13:43:00Z">
        <w:r w:rsidDel="00C105C0">
          <w:rPr>
            <w:color w:val="24292F"/>
            <w:sz w:val="24"/>
            <w:szCs w:val="24"/>
          </w:rPr>
          <w:delText>very ha</w:delText>
        </w:r>
        <w:r w:rsidDel="00C105C0">
          <w:rPr>
            <w:color w:val="24292F"/>
            <w:sz w:val="24"/>
            <w:szCs w:val="24"/>
          </w:rPr>
          <w:delText>rd</w:delText>
        </w:r>
      </w:del>
      <w:r>
        <w:rPr>
          <w:color w:val="24292F"/>
          <w:sz w:val="24"/>
          <w:szCs w:val="24"/>
        </w:rPr>
        <w:t xml:space="preserve">. Managing dependencies with multiple package managers of different ecosystems can take the SDK Generator complexity to </w:t>
      </w:r>
      <w:r>
        <w:rPr>
          <w:color w:val="24292F"/>
          <w:sz w:val="24"/>
          <w:szCs w:val="24"/>
        </w:rPr>
        <w:t>extreme levels.</w:t>
      </w:r>
    </w:p>
    <w:p w14:paraId="0000006D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To avoid that complexity, we have created a cross-platform mechanism that leverages Docker and a vanilla language file with no dependencies attached.</w:t>
      </w:r>
    </w:p>
    <w:p w14:paraId="0000006E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To add a new language test, you need to create a language file that initializes your SDK a</w:t>
      </w:r>
      <w:r>
        <w:rPr>
          <w:color w:val="24292F"/>
          <w:sz w:val="24"/>
          <w:szCs w:val="24"/>
        </w:rPr>
        <w:t>nd call generated method in a predefined order. The test algorithm will evaluate your script output and determine whether the test passed or failed.</w:t>
      </w:r>
    </w:p>
    <w:p w14:paraId="0000006F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The test algorithm will generate your SDK from a small demo SDK JSON spec file and will run your test on di</w:t>
      </w:r>
      <w:r>
        <w:rPr>
          <w:color w:val="24292F"/>
          <w:sz w:val="24"/>
          <w:szCs w:val="24"/>
        </w:rPr>
        <w:t>fferent versions of your chosen language.</w:t>
      </w:r>
    </w:p>
    <w:p w14:paraId="00000070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lastRenderedPageBreak/>
        <w:t>To get started, create a language file in this location:</w:t>
      </w:r>
    </w:p>
    <w:p w14:paraId="00000071" w14:textId="77777777" w:rsidR="005D4901" w:rsidRDefault="00AF1E36">
      <w:pPr>
        <w:shd w:val="clear" w:color="auto" w:fill="FFFFFF"/>
        <w:spacing w:after="240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./tests/languages/&lt;language&gt;/test.[MY-LANGUAGE-FILE-EXT]</w:t>
      </w:r>
    </w:p>
    <w:p w14:paraId="00000072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In your new language file, </w:t>
      </w:r>
      <w:proofErr w:type="spellStart"/>
      <w:r>
        <w:rPr>
          <w:color w:val="24292F"/>
          <w:sz w:val="24"/>
          <w:szCs w:val="24"/>
        </w:rPr>
        <w:t>init</w:t>
      </w:r>
      <w:proofErr w:type="spellEnd"/>
      <w:r>
        <w:rPr>
          <w:color w:val="24292F"/>
          <w:sz w:val="24"/>
          <w:szCs w:val="24"/>
        </w:rPr>
        <w:t xml:space="preserve"> your SDK from a relative path which will be generated here: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./tests/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/</w:t>
      </w:r>
      <w:r>
        <w:rPr>
          <w:color w:val="24292F"/>
          <w:sz w:val="24"/>
          <w:szCs w:val="24"/>
        </w:rPr>
        <w:t xml:space="preserve"> from this spec file: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./tests/resources/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spec.json</w:t>
      </w:r>
      <w:proofErr w:type="spellEnd"/>
      <w:r>
        <w:rPr>
          <w:color w:val="24292F"/>
          <w:sz w:val="24"/>
          <w:szCs w:val="24"/>
        </w:rPr>
        <w:t>.</w:t>
      </w:r>
    </w:p>
    <w:p w14:paraId="00000073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After you finish initializing, make a series of HTTP calls using your new generated SDKs method just like in one of these examples:</w:t>
      </w:r>
    </w:p>
    <w:p w14:paraId="00000074" w14:textId="77777777" w:rsidR="005D4901" w:rsidRDefault="00AF1E36">
      <w:pPr>
        <w:numPr>
          <w:ilvl w:val="0"/>
          <w:numId w:val="3"/>
        </w:numPr>
        <w:shd w:val="clear" w:color="auto" w:fill="FFFFFF"/>
      </w:pPr>
      <w:r>
        <w:rPr>
          <w:color w:val="24292F"/>
          <w:sz w:val="24"/>
          <w:szCs w:val="24"/>
        </w:rPr>
        <w:t>tests/languages/</w:t>
      </w:r>
      <w:proofErr w:type="spellStart"/>
      <w:r>
        <w:rPr>
          <w:color w:val="24292F"/>
          <w:sz w:val="24"/>
          <w:szCs w:val="24"/>
        </w:rPr>
        <w:t>php</w:t>
      </w:r>
      <w:proofErr w:type="spellEnd"/>
      <w:r>
        <w:rPr>
          <w:color w:val="24292F"/>
          <w:sz w:val="24"/>
          <w:szCs w:val="24"/>
        </w:rPr>
        <w:t>/</w:t>
      </w:r>
      <w:proofErr w:type="spellStart"/>
      <w:r>
        <w:rPr>
          <w:color w:val="24292F"/>
          <w:sz w:val="24"/>
          <w:szCs w:val="24"/>
        </w:rPr>
        <w:t>test.php</w:t>
      </w:r>
      <w:proofErr w:type="spellEnd"/>
    </w:p>
    <w:p w14:paraId="00000075" w14:textId="77777777" w:rsidR="005D4901" w:rsidRDefault="00AF1E36">
      <w:pPr>
        <w:numPr>
          <w:ilvl w:val="0"/>
          <w:numId w:val="3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tests/languages/node/test.js</w:t>
      </w:r>
    </w:p>
    <w:p w14:paraId="00000076" w14:textId="77777777" w:rsidR="005D4901" w:rsidRDefault="00AF1E36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Note: In your test files, make sure that you begin the test with the following string "\</w:t>
      </w:r>
      <w:proofErr w:type="spellStart"/>
      <w:r>
        <w:rPr>
          <w:sz w:val="24"/>
          <w:szCs w:val="24"/>
          <w:highlight w:val="white"/>
        </w:rPr>
        <w:t>nTest</w:t>
      </w:r>
      <w:proofErr w:type="spellEnd"/>
      <w:r>
        <w:rPr>
          <w:sz w:val="24"/>
          <w:szCs w:val="24"/>
          <w:highlight w:val="white"/>
        </w:rPr>
        <w:t xml:space="preserve"> Started\n". We use this string to filter output from the build tool you're using.</w:t>
      </w:r>
    </w:p>
    <w:p w14:paraId="00000077" w14:textId="7D14956F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Once </w:t>
      </w:r>
      <w:ins w:id="58" w:author="AMason" w:date="2023-01-28T13:44:00Z">
        <w:r w:rsidR="00C105C0">
          <w:rPr>
            <w:color w:val="24292F"/>
            <w:sz w:val="24"/>
            <w:szCs w:val="24"/>
          </w:rPr>
          <w:t xml:space="preserve">you’re </w:t>
        </w:r>
      </w:ins>
      <w:r>
        <w:rPr>
          <w:color w:val="24292F"/>
          <w:sz w:val="24"/>
          <w:szCs w:val="24"/>
        </w:rPr>
        <w:t xml:space="preserve">done, create a new test file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tests/[Language]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Test.php</w:t>
      </w:r>
      <w:proofErr w:type="spellEnd"/>
      <w:r>
        <w:rPr>
          <w:color w:val="24292F"/>
          <w:sz w:val="24"/>
          <w:szCs w:val="24"/>
        </w:rPr>
        <w:t xml:space="preserve"> and update as the fol</w:t>
      </w:r>
      <w:r>
        <w:rPr>
          <w:color w:val="24292F"/>
          <w:sz w:val="24"/>
          <w:szCs w:val="24"/>
        </w:rPr>
        <w:t>lowing.</w:t>
      </w:r>
    </w:p>
    <w:p w14:paraId="00000078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&lt;?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php</w:t>
      </w:r>
      <w:proofErr w:type="spellEnd"/>
    </w:p>
    <w:p w14:paraId="00000079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7A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namespace Tests;</w:t>
      </w:r>
    </w:p>
    <w:p w14:paraId="0000007B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7C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class [Language]Test extends Base</w:t>
      </w:r>
    </w:p>
    <w:p w14:paraId="0000007D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{</w:t>
      </w:r>
    </w:p>
    <w:p w14:paraId="0000007E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string $language = '[language]';</w:t>
      </w:r>
    </w:p>
    <w:p w14:paraId="0000007F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string $class = '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\SDK\Language\[Language]';</w:t>
      </w:r>
    </w:p>
    <w:p w14:paraId="00000080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array $build = [</w:t>
      </w:r>
    </w:p>
    <w:p w14:paraId="00000081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//commands required before executing the test</w:t>
      </w:r>
    </w:p>
    <w:p w14:paraId="00000082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];</w:t>
      </w:r>
    </w:p>
    <w:p w14:paraId="00000083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array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envs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= [</w:t>
      </w:r>
    </w:p>
    <w:p w14:paraId="00000084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// docker commands that can execute test file to the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test. Make sure to add</w:t>
      </w:r>
    </w:p>
    <w:p w14:paraId="00000085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// one command for each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lanuage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version you wish to support</w:t>
      </w:r>
    </w:p>
    <w:p w14:paraId="00000086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];</w:t>
      </w:r>
    </w:p>
    <w:p w14:paraId="00000087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88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// list of expected outputs from test based on features supported</w:t>
      </w:r>
    </w:p>
    <w:p w14:paraId="00000089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array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expectedOutput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= [</w:t>
      </w:r>
    </w:p>
    <w:p w14:paraId="0000008A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FOO_RESPONSES,</w:t>
      </w:r>
    </w:p>
    <w:p w14:paraId="0000008B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BAR_RESPONSES,</w:t>
      </w:r>
    </w:p>
    <w:p w14:paraId="0000008C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GENERAL_RESPONSES,</w:t>
      </w:r>
    </w:p>
    <w:p w14:paraId="0000008D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EXCEPTION_RESPONSES,</w:t>
      </w:r>
    </w:p>
    <w:p w14:paraId="0000008E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REALTIME_RESPONSES</w:t>
      </w:r>
    </w:p>
    <w:p w14:paraId="0000008F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];</w:t>
      </w:r>
    </w:p>
    <w:p w14:paraId="00000090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}</w:t>
      </w:r>
    </w:p>
    <w:p w14:paraId="00000091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A good example is the Dart test:</w:t>
      </w:r>
    </w:p>
    <w:p w14:paraId="00000092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lastRenderedPageBreak/>
        <w:t>&lt;?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php</w:t>
      </w:r>
      <w:proofErr w:type="spellEnd"/>
    </w:p>
    <w:p w14:paraId="00000093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94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namespace Tests;</w:t>
      </w:r>
    </w:p>
    <w:p w14:paraId="00000095" w14:textId="77777777" w:rsidR="005D4901" w:rsidRDefault="005D4901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96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class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DartTest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extends Base</w:t>
      </w:r>
    </w:p>
    <w:p w14:paraId="00000097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{</w:t>
      </w:r>
    </w:p>
    <w:p w14:paraId="00000098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string $language = 'dart';</w:t>
      </w:r>
    </w:p>
    <w:p w14:paraId="00000099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string $class = '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\SDK\Language\Dart';</w:t>
      </w:r>
    </w:p>
    <w:p w14:paraId="0000009A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array $build = [</w:t>
      </w:r>
    </w:p>
    <w:p w14:paraId="0000009B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'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mkdir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-p 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/dart/tests',</w:t>
      </w:r>
    </w:p>
    <w:p w14:paraId="0000009C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'cp tests/languages/dart/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tests.dart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/dart/tests/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tests.dart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',</w:t>
      </w:r>
    </w:p>
    <w:p w14:paraId="0000009D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];</w:t>
      </w:r>
    </w:p>
    <w:p w14:paraId="0000009E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array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envs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= [</w:t>
      </w:r>
    </w:p>
    <w:p w14:paraId="0000009F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'dart-stable' =&gt; 'docker run --rm -v 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):/app -w /app/tests/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/dart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dart:stable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-c "dart pub get &amp;&amp; dart pub run 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tests.dart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"',</w:t>
      </w:r>
    </w:p>
    <w:p w14:paraId="000000A0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'dart-beta' =&gt; 'docker run --rm -v 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):/app -w /app/tests/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/dar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t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dart:beta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-c "dart pub get &amp;&amp; dart pub run tests/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tests.dart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"',</w:t>
      </w:r>
    </w:p>
    <w:p w14:paraId="000000A1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];</w:t>
      </w:r>
    </w:p>
    <w:p w14:paraId="000000A2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protected array 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expectedOutput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= [</w:t>
      </w:r>
    </w:p>
    <w:p w14:paraId="000000A3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FOO_RESPONSES,</w:t>
      </w:r>
    </w:p>
    <w:p w14:paraId="000000A4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BAR_RESPONSES,</w:t>
      </w:r>
    </w:p>
    <w:p w14:paraId="000000A5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GENERAL_RESPONSES,</w:t>
      </w:r>
    </w:p>
    <w:p w14:paraId="000000A6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...</w:t>
      </w:r>
      <w:proofErr w:type="gramStart"/>
      <w:r>
        <w:rPr>
          <w:rFonts w:ascii="Courier New" w:eastAsia="Courier New" w:hAnsi="Courier New" w:cs="Courier New"/>
          <w:color w:val="24292F"/>
          <w:sz w:val="20"/>
          <w:szCs w:val="20"/>
        </w:rPr>
        <w:t>Base::</w:t>
      </w:r>
      <w:proofErr w:type="gramEnd"/>
      <w:r>
        <w:rPr>
          <w:rFonts w:ascii="Courier New" w:eastAsia="Courier New" w:hAnsi="Courier New" w:cs="Courier New"/>
          <w:color w:val="24292F"/>
          <w:sz w:val="20"/>
          <w:szCs w:val="20"/>
        </w:rPr>
        <w:t>EXCEPTION_RESPONSES,</w:t>
      </w:r>
    </w:p>
    <w:p w14:paraId="000000A7" w14:textId="77777777" w:rsidR="005D4901" w:rsidRDefault="00AF1E36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];</w:t>
      </w:r>
    </w:p>
    <w:p w14:paraId="000000A8" w14:textId="77777777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}</w:t>
      </w:r>
    </w:p>
    <w:p w14:paraId="000000A9" w14:textId="4601B18A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Also in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.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travis.yml</w:t>
      </w:r>
      <w:proofErr w:type="spellEnd"/>
      <w:r>
        <w:rPr>
          <w:color w:val="24292F"/>
          <w:sz w:val="24"/>
          <w:szCs w:val="24"/>
        </w:rPr>
        <w:t xml:space="preserve"> add new env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SDK=[Language]</w:t>
      </w:r>
      <w:r>
        <w:rPr>
          <w:color w:val="24292F"/>
          <w:sz w:val="24"/>
          <w:szCs w:val="24"/>
        </w:rPr>
        <w:t xml:space="preserve"> so that </w:t>
      </w:r>
      <w:proofErr w:type="spellStart"/>
      <w:r>
        <w:rPr>
          <w:color w:val="24292F"/>
          <w:sz w:val="24"/>
          <w:szCs w:val="24"/>
        </w:rPr>
        <w:t>travis</w:t>
      </w:r>
      <w:proofErr w:type="spellEnd"/>
      <w:r>
        <w:rPr>
          <w:color w:val="24292F"/>
          <w:sz w:val="24"/>
          <w:szCs w:val="24"/>
        </w:rPr>
        <w:t xml:space="preserve"> will run </w:t>
      </w:r>
      <w:ins w:id="59" w:author="AMason" w:date="2023-01-28T13:45:00Z">
        <w:r w:rsidR="00C105C0">
          <w:rPr>
            <w:color w:val="24292F"/>
            <w:sz w:val="24"/>
            <w:szCs w:val="24"/>
          </w:rPr>
          <w:t xml:space="preserve">a </w:t>
        </w:r>
      </w:ins>
      <w:r>
        <w:rPr>
          <w:color w:val="24292F"/>
          <w:sz w:val="24"/>
          <w:szCs w:val="24"/>
        </w:rPr>
        <w:t>test for this language as well.</w:t>
      </w:r>
    </w:p>
    <w:p w14:paraId="000000AA" w14:textId="77777777" w:rsidR="005D4901" w:rsidRDefault="00AF1E36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Finally, you can run tests using</w:t>
      </w:r>
    </w:p>
    <w:p w14:paraId="000000AB" w14:textId="5EEBC496" w:rsidR="005D4901" w:rsidRDefault="00AF1E36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docker run --rm -v 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):$(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):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rw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-w 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 -v /var/run/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docker.sock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:/var/run/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docker.sock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php:7.4-cli-alpine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-c "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add docker-cli &amp;&amp; vendor/bin/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phpunit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"</w:t>
      </w:r>
      <w:ins w:id="60" w:author="AMason" w:date="2023-01-28T13:45:00Z">
        <w:r w:rsidR="00C105C0">
          <w:rPr>
            <w:rFonts w:ascii="Courier New" w:eastAsia="Courier New" w:hAnsi="Courier New" w:cs="Courier New"/>
            <w:color w:val="24292F"/>
            <w:sz w:val="20"/>
            <w:szCs w:val="20"/>
          </w:rPr>
          <w:t>.</w:t>
        </w:r>
      </w:ins>
    </w:p>
    <w:p w14:paraId="000000AC" w14:textId="77777777" w:rsidR="005D4901" w:rsidRDefault="00AF1E36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61" w:name="_2z35cjdu69et" w:colFirst="0" w:colLast="0"/>
      <w:bookmarkEnd w:id="61"/>
      <w:r>
        <w:rPr>
          <w:b/>
          <w:color w:val="24292F"/>
          <w:sz w:val="34"/>
          <w:szCs w:val="34"/>
        </w:rPr>
        <w:t>SDK Generator Interface</w:t>
      </w:r>
    </w:p>
    <w:p w14:paraId="000000AD" w14:textId="77777777" w:rsidR="005D4901" w:rsidRDefault="00AF1E36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 xml:space="preserve">spec -- This object is derived from the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swagger spec</w:t>
      </w:r>
    </w:p>
    <w:p w14:paraId="000000AE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title -&gt; The title of the SDK you are generating (normally used as package name.)</w:t>
      </w:r>
    </w:p>
    <w:p w14:paraId="000000AF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 xml:space="preserve">description -&gt; Description of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SDK</w:t>
      </w:r>
    </w:p>
    <w:p w14:paraId="000000B0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namespace -&gt; SDK Namespace</w:t>
      </w:r>
    </w:p>
    <w:p w14:paraId="000000B1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lastRenderedPageBreak/>
        <w:t>version -&gt; SDK Version</w:t>
      </w:r>
    </w:p>
    <w:p w14:paraId="000000B2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endpoint -&gt; Default Endpoint (example: "</w:t>
      </w:r>
      <w:hyperlink r:id="rId11">
        <w:r>
          <w:rPr>
            <w:color w:val="1155CC"/>
            <w:sz w:val="24"/>
            <w:szCs w:val="24"/>
          </w:rPr>
          <w:t>https://appwrite.io/v1</w:t>
        </w:r>
      </w:hyperlink>
      <w:r>
        <w:rPr>
          <w:color w:val="24292F"/>
          <w:sz w:val="24"/>
          <w:szCs w:val="24"/>
        </w:rPr>
        <w:t>")</w:t>
      </w:r>
    </w:p>
    <w:p w14:paraId="000000B3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host -&gt; Default Host (example: "appwrite.io")</w:t>
      </w:r>
    </w:p>
    <w:p w14:paraId="000000B4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basePath</w:t>
      </w:r>
      <w:proofErr w:type="spellEnd"/>
      <w:r>
        <w:rPr>
          <w:color w:val="24292F"/>
          <w:sz w:val="24"/>
          <w:szCs w:val="24"/>
        </w:rPr>
        <w:t xml:space="preserve"> -&gt; Default Path to API (example: "/v1")</w:t>
      </w:r>
    </w:p>
    <w:p w14:paraId="000000B5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licenseName</w:t>
      </w:r>
      <w:proofErr w:type="spellEnd"/>
      <w:r>
        <w:rPr>
          <w:color w:val="24292F"/>
          <w:sz w:val="24"/>
          <w:szCs w:val="24"/>
        </w:rPr>
        <w:t xml:space="preserve"> -&gt; Name of </w:t>
      </w:r>
      <w:proofErr w:type="spellStart"/>
      <w:r>
        <w:rPr>
          <w:color w:val="24292F"/>
          <w:sz w:val="24"/>
          <w:szCs w:val="24"/>
        </w:rPr>
        <w:t>licence</w:t>
      </w:r>
      <w:proofErr w:type="spellEnd"/>
      <w:r>
        <w:rPr>
          <w:color w:val="24292F"/>
          <w:sz w:val="24"/>
          <w:szCs w:val="24"/>
        </w:rPr>
        <w:t xml:space="preserve"> for SDK</w:t>
      </w:r>
    </w:p>
    <w:p w14:paraId="000000B6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licenseURL</w:t>
      </w:r>
      <w:proofErr w:type="spellEnd"/>
      <w:r>
        <w:rPr>
          <w:color w:val="24292F"/>
          <w:sz w:val="24"/>
          <w:szCs w:val="24"/>
        </w:rPr>
        <w:t xml:space="preserve"> -&gt; URL to SDK </w:t>
      </w:r>
      <w:proofErr w:type="spellStart"/>
      <w:r>
        <w:rPr>
          <w:color w:val="24292F"/>
          <w:sz w:val="24"/>
          <w:szCs w:val="24"/>
        </w:rPr>
        <w:t>Licence</w:t>
      </w:r>
      <w:proofErr w:type="spellEnd"/>
    </w:p>
    <w:p w14:paraId="000000B7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contactName</w:t>
      </w:r>
      <w:proofErr w:type="spellEnd"/>
      <w:r>
        <w:rPr>
          <w:color w:val="24292F"/>
          <w:sz w:val="24"/>
          <w:szCs w:val="24"/>
        </w:rPr>
        <w:t xml:space="preserve"> -&gt; Name of Person/Team that created the SDK</w:t>
      </w:r>
    </w:p>
    <w:p w14:paraId="000000B8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contactURL</w:t>
      </w:r>
      <w:proofErr w:type="spellEnd"/>
      <w:r>
        <w:rPr>
          <w:color w:val="24292F"/>
          <w:sz w:val="24"/>
          <w:szCs w:val="24"/>
        </w:rPr>
        <w:t xml:space="preserve"> -&gt; URL to contact for help with the SDK</w:t>
      </w:r>
    </w:p>
    <w:p w14:paraId="000000B9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contactEmail</w:t>
      </w:r>
      <w:proofErr w:type="spellEnd"/>
      <w:r>
        <w:rPr>
          <w:color w:val="24292F"/>
          <w:sz w:val="24"/>
          <w:szCs w:val="24"/>
        </w:rPr>
        <w:t xml:space="preserve"> -&gt; Email Address to Contact for help with the SDK</w:t>
      </w:r>
    </w:p>
    <w:p w14:paraId="000000BA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services -&gt; Array of Services. Each service contains the following:</w:t>
      </w:r>
    </w:p>
    <w:p w14:paraId="000000BB" w14:textId="77777777" w:rsidR="005D4901" w:rsidRDefault="00AF1E36">
      <w:pPr>
        <w:numPr>
          <w:ilvl w:val="2"/>
          <w:numId w:val="1"/>
        </w:numPr>
      </w:pPr>
      <w:r>
        <w:rPr>
          <w:color w:val="24292F"/>
          <w:sz w:val="24"/>
          <w:szCs w:val="24"/>
        </w:rPr>
        <w:t>name -&gt; The name o</w:t>
      </w:r>
      <w:r>
        <w:rPr>
          <w:color w:val="24292F"/>
          <w:sz w:val="24"/>
          <w:szCs w:val="24"/>
        </w:rPr>
        <w:t>f the service</w:t>
      </w:r>
    </w:p>
    <w:p w14:paraId="000000BC" w14:textId="4E079DAE" w:rsidR="005D4901" w:rsidRDefault="00AF1E36">
      <w:pPr>
        <w:numPr>
          <w:ilvl w:val="2"/>
          <w:numId w:val="1"/>
        </w:numPr>
      </w:pPr>
      <w:r>
        <w:rPr>
          <w:color w:val="24292F"/>
          <w:sz w:val="24"/>
          <w:szCs w:val="24"/>
        </w:rPr>
        <w:t xml:space="preserve">methods -&gt; </w:t>
      </w:r>
      <w:r>
        <w:rPr>
          <w:color w:val="24292F"/>
          <w:sz w:val="24"/>
          <w:szCs w:val="24"/>
        </w:rPr>
        <w:t>A</w:t>
      </w:r>
      <w:r>
        <w:rPr>
          <w:color w:val="24292F"/>
          <w:sz w:val="24"/>
          <w:szCs w:val="24"/>
        </w:rPr>
        <w:t xml:space="preserve">rray of </w:t>
      </w:r>
      <w:ins w:id="62" w:author="AMason" w:date="2023-01-28T13:46:00Z">
        <w:r w:rsidR="00C105C0">
          <w:rPr>
            <w:color w:val="24292F"/>
            <w:sz w:val="24"/>
            <w:szCs w:val="24"/>
          </w:rPr>
          <w:t>m</w:t>
        </w:r>
      </w:ins>
      <w:del w:id="63" w:author="AMason" w:date="2023-01-28T13:46:00Z">
        <w:r w:rsidDel="00C105C0">
          <w:rPr>
            <w:color w:val="24292F"/>
            <w:sz w:val="24"/>
            <w:szCs w:val="24"/>
          </w:rPr>
          <w:delText>M</w:delText>
        </w:r>
      </w:del>
      <w:r>
        <w:rPr>
          <w:color w:val="24292F"/>
          <w:sz w:val="24"/>
          <w:szCs w:val="24"/>
        </w:rPr>
        <w:t>ethods that can be used with the service</w:t>
      </w:r>
    </w:p>
    <w:p w14:paraId="000000BD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method -&gt; HTTP Method to call</w:t>
      </w:r>
    </w:p>
    <w:p w14:paraId="000000BE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 xml:space="preserve">path -&gt; Path to API without a </w:t>
      </w:r>
      <w:proofErr w:type="spellStart"/>
      <w:r>
        <w:rPr>
          <w:color w:val="24292F"/>
          <w:sz w:val="24"/>
          <w:szCs w:val="24"/>
        </w:rPr>
        <w:t>basePath</w:t>
      </w:r>
      <w:proofErr w:type="spellEnd"/>
    </w:p>
    <w:p w14:paraId="000000BF" w14:textId="77777777" w:rsidR="005D4901" w:rsidRDefault="00AF1E36">
      <w:pPr>
        <w:numPr>
          <w:ilvl w:val="3"/>
          <w:numId w:val="1"/>
        </w:numPr>
      </w:pPr>
      <w:proofErr w:type="spellStart"/>
      <w:r>
        <w:rPr>
          <w:color w:val="24292F"/>
          <w:sz w:val="24"/>
          <w:szCs w:val="24"/>
        </w:rPr>
        <w:t>fullPath</w:t>
      </w:r>
      <w:proofErr w:type="spellEnd"/>
      <w:r>
        <w:rPr>
          <w:color w:val="24292F"/>
          <w:sz w:val="24"/>
          <w:szCs w:val="24"/>
        </w:rPr>
        <w:t xml:space="preserve"> -&gt; Path to API with </w:t>
      </w:r>
      <w:proofErr w:type="spellStart"/>
      <w:r>
        <w:rPr>
          <w:color w:val="24292F"/>
          <w:sz w:val="24"/>
          <w:szCs w:val="24"/>
        </w:rPr>
        <w:t>basePath</w:t>
      </w:r>
      <w:proofErr w:type="spellEnd"/>
    </w:p>
    <w:p w14:paraId="000000C0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name -&gt; Name of API Method</w:t>
      </w:r>
    </w:p>
    <w:p w14:paraId="000000C1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packaging -&gt; A flag to indicate if the files a</w:t>
      </w:r>
      <w:r>
        <w:rPr>
          <w:color w:val="24292F"/>
          <w:sz w:val="24"/>
          <w:szCs w:val="24"/>
        </w:rPr>
        <w:t>t a path need to be packaged as a tar file</w:t>
      </w:r>
    </w:p>
    <w:p w14:paraId="000000C2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title -&gt; Title of API Method</w:t>
      </w:r>
    </w:p>
    <w:p w14:paraId="000000C3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description -&gt; Description of API Method</w:t>
      </w:r>
    </w:p>
    <w:p w14:paraId="000000C4" w14:textId="56DD977A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security -&gt; Array of security methods for this API Call</w:t>
      </w:r>
      <w:ins w:id="64" w:author="AMason" w:date="2023-01-28T13:46:00Z">
        <w:r w:rsidR="00C105C0">
          <w:rPr>
            <w:color w:val="24292F"/>
            <w:sz w:val="24"/>
            <w:szCs w:val="24"/>
          </w:rPr>
          <w:t>,</w:t>
        </w:r>
      </w:ins>
      <w:del w:id="65" w:author="AMason" w:date="2023-01-28T13:46:00Z">
        <w:r w:rsidDel="00C105C0">
          <w:rPr>
            <w:color w:val="24292F"/>
            <w:sz w:val="24"/>
            <w:szCs w:val="24"/>
          </w:rPr>
          <w:delText>.</w:delText>
        </w:r>
      </w:del>
      <w:r>
        <w:rPr>
          <w:color w:val="24292F"/>
          <w:sz w:val="24"/>
          <w:szCs w:val="24"/>
        </w:rPr>
        <w:t xml:space="preserve"> </w:t>
      </w:r>
      <w:ins w:id="66" w:author="AMason" w:date="2023-01-28T13:46:00Z">
        <w:r w:rsidR="00C105C0">
          <w:rPr>
            <w:color w:val="24292F"/>
            <w:sz w:val="24"/>
            <w:szCs w:val="24"/>
          </w:rPr>
          <w:t>p</w:t>
        </w:r>
      </w:ins>
      <w:del w:id="67" w:author="AMason" w:date="2023-01-28T13:46:00Z">
        <w:r w:rsidDel="00C105C0">
          <w:rPr>
            <w:color w:val="24292F"/>
            <w:sz w:val="24"/>
            <w:szCs w:val="24"/>
          </w:rPr>
          <w:delText>P</w:delText>
        </w:r>
      </w:del>
      <w:r>
        <w:rPr>
          <w:color w:val="24292F"/>
          <w:sz w:val="24"/>
          <w:szCs w:val="24"/>
        </w:rPr>
        <w:t>rimarily used for code examples.</w:t>
      </w:r>
    </w:p>
    <w:p w14:paraId="000000C5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consumes -&gt; Array of Content-Type headers the API Route accepts.</w:t>
      </w:r>
    </w:p>
    <w:p w14:paraId="000000C6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cookies -&gt; Are cookies required? Bool</w:t>
      </w:r>
    </w:p>
    <w:p w14:paraId="000000C7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type -&gt; Response Type. Tells us whether the endpoint returns a</w:t>
      </w:r>
      <w:r>
        <w:rPr>
          <w:color w:val="24292F"/>
          <w:sz w:val="24"/>
          <w:szCs w:val="24"/>
        </w:rPr>
        <w:t xml:space="preserve"> JSON Payload, A URL or redirect to an auth mechanism.</w:t>
      </w:r>
    </w:p>
    <w:p w14:paraId="000000C8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headers -&gt; Array of headers for API</w:t>
      </w:r>
    </w:p>
    <w:p w14:paraId="000000C9" w14:textId="77777777" w:rsidR="005D4901" w:rsidRDefault="00AF1E36">
      <w:pPr>
        <w:numPr>
          <w:ilvl w:val="3"/>
          <w:numId w:val="1"/>
        </w:numPr>
      </w:pPr>
      <w:r>
        <w:rPr>
          <w:color w:val="24292F"/>
          <w:sz w:val="24"/>
          <w:szCs w:val="24"/>
        </w:rPr>
        <w:t>parameters -&gt; Parameters for API</w:t>
      </w:r>
    </w:p>
    <w:p w14:paraId="000000CA" w14:textId="77777777" w:rsidR="005D4901" w:rsidRDefault="00AF1E36">
      <w:pPr>
        <w:numPr>
          <w:ilvl w:val="4"/>
          <w:numId w:val="1"/>
        </w:numPr>
      </w:pPr>
      <w:r>
        <w:rPr>
          <w:color w:val="24292F"/>
          <w:sz w:val="24"/>
          <w:szCs w:val="24"/>
        </w:rPr>
        <w:t>all -&gt; Array containing all Parameters</w:t>
      </w:r>
    </w:p>
    <w:p w14:paraId="000000CB" w14:textId="77777777" w:rsidR="005D4901" w:rsidRDefault="00AF1E36">
      <w:pPr>
        <w:numPr>
          <w:ilvl w:val="4"/>
          <w:numId w:val="1"/>
        </w:numPr>
      </w:pPr>
      <w:r>
        <w:rPr>
          <w:color w:val="24292F"/>
          <w:sz w:val="24"/>
          <w:szCs w:val="24"/>
        </w:rPr>
        <w:t>headers -&gt; Array containing parameters that go in the header</w:t>
      </w:r>
    </w:p>
    <w:p w14:paraId="000000CC" w14:textId="77777777" w:rsidR="005D4901" w:rsidRDefault="00AF1E36">
      <w:pPr>
        <w:numPr>
          <w:ilvl w:val="4"/>
          <w:numId w:val="1"/>
        </w:numPr>
      </w:pPr>
      <w:r>
        <w:rPr>
          <w:color w:val="24292F"/>
          <w:sz w:val="24"/>
          <w:szCs w:val="24"/>
        </w:rPr>
        <w:t>path -&gt; Array containing paramet</w:t>
      </w:r>
      <w:r>
        <w:rPr>
          <w:color w:val="24292F"/>
          <w:sz w:val="24"/>
          <w:szCs w:val="24"/>
        </w:rPr>
        <w:t>ers that go into the path of the API URL</w:t>
      </w:r>
    </w:p>
    <w:p w14:paraId="000000CD" w14:textId="77777777" w:rsidR="005D4901" w:rsidRDefault="00AF1E36">
      <w:pPr>
        <w:numPr>
          <w:ilvl w:val="4"/>
          <w:numId w:val="1"/>
        </w:numPr>
      </w:pPr>
      <w:r>
        <w:rPr>
          <w:color w:val="24292F"/>
          <w:sz w:val="24"/>
          <w:szCs w:val="24"/>
        </w:rPr>
        <w:t>query -&gt; Array containing parameters that go into the query of the API URL</w:t>
      </w:r>
    </w:p>
    <w:p w14:paraId="000000CE" w14:textId="31A9DE7F" w:rsidR="005D4901" w:rsidRDefault="00AF1E36">
      <w:pPr>
        <w:numPr>
          <w:ilvl w:val="4"/>
          <w:numId w:val="1"/>
        </w:numPr>
      </w:pPr>
      <w:r>
        <w:rPr>
          <w:color w:val="24292F"/>
          <w:sz w:val="24"/>
          <w:szCs w:val="24"/>
        </w:rPr>
        <w:t>body -&gt; Array containing parameters that go in the body</w:t>
      </w:r>
      <w:r>
        <w:rPr>
          <w:color w:val="24292F"/>
          <w:sz w:val="24"/>
          <w:szCs w:val="24"/>
        </w:rPr>
        <w:br/>
        <w:t>All Parameters will have a structure like</w:t>
      </w:r>
      <w:ins w:id="68" w:author="AMason" w:date="2023-01-28T13:47:00Z">
        <w:r w:rsidR="00C105C0">
          <w:rPr>
            <w:color w:val="24292F"/>
            <w:sz w:val="24"/>
            <w:szCs w:val="24"/>
          </w:rPr>
          <w:t xml:space="preserve"> </w:t>
        </w:r>
      </w:ins>
      <w:del w:id="69" w:author="AMason" w:date="2023-01-28T13:46:00Z">
        <w:r w:rsidDel="00C105C0">
          <w:rPr>
            <w:color w:val="24292F"/>
            <w:sz w:val="24"/>
            <w:szCs w:val="24"/>
          </w:rPr>
          <w:delText xml:space="preserve"> </w:delText>
        </w:r>
      </w:del>
      <w:ins w:id="70" w:author="AMason" w:date="2023-01-28T13:46:00Z">
        <w:r w:rsidR="00C105C0">
          <w:rPr>
            <w:color w:val="24292F"/>
            <w:sz w:val="24"/>
            <w:szCs w:val="24"/>
          </w:rPr>
          <w:t>this</w:t>
        </w:r>
      </w:ins>
      <w:del w:id="71" w:author="AMason" w:date="2023-01-28T13:46:00Z">
        <w:r w:rsidDel="00C105C0">
          <w:rPr>
            <w:color w:val="24292F"/>
            <w:sz w:val="24"/>
            <w:szCs w:val="24"/>
          </w:rPr>
          <w:delText>so</w:delText>
        </w:r>
      </w:del>
      <w:r>
        <w:rPr>
          <w:color w:val="24292F"/>
          <w:sz w:val="24"/>
          <w:szCs w:val="24"/>
        </w:rPr>
        <w:t>:</w:t>
      </w:r>
    </w:p>
    <w:p w14:paraId="000000CF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lastRenderedPageBreak/>
        <w:t>name -&gt; Name of parameter</w:t>
      </w:r>
    </w:p>
    <w:p w14:paraId="000000D0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t>type -&gt; Para</w:t>
      </w:r>
      <w:r>
        <w:rPr>
          <w:color w:val="24292F"/>
          <w:sz w:val="24"/>
          <w:szCs w:val="24"/>
        </w:rPr>
        <w:t>meter Type</w:t>
      </w:r>
    </w:p>
    <w:p w14:paraId="000000D1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t>description -&gt; Parameter Description</w:t>
      </w:r>
    </w:p>
    <w:p w14:paraId="000000D2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t>required -&gt; Is parameter required</w:t>
      </w:r>
    </w:p>
    <w:p w14:paraId="000000D3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t>default -&gt; Parameter Defaults</w:t>
      </w:r>
    </w:p>
    <w:p w14:paraId="000000D4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t>example -&gt; Parameter Example</w:t>
      </w:r>
    </w:p>
    <w:p w14:paraId="000000D5" w14:textId="77777777" w:rsidR="005D4901" w:rsidRDefault="00AF1E36">
      <w:pPr>
        <w:numPr>
          <w:ilvl w:val="5"/>
          <w:numId w:val="1"/>
        </w:numPr>
      </w:pPr>
      <w:r>
        <w:rPr>
          <w:color w:val="24292F"/>
          <w:sz w:val="24"/>
          <w:szCs w:val="24"/>
        </w:rPr>
        <w:t>array</w:t>
      </w:r>
    </w:p>
    <w:p w14:paraId="000000D6" w14:textId="77777777" w:rsidR="005D4901" w:rsidRDefault="00AF1E36">
      <w:pPr>
        <w:numPr>
          <w:ilvl w:val="6"/>
          <w:numId w:val="1"/>
        </w:numPr>
      </w:pPr>
      <w:r>
        <w:rPr>
          <w:color w:val="24292F"/>
          <w:sz w:val="24"/>
          <w:szCs w:val="24"/>
        </w:rPr>
        <w:t>type -&gt; Array Type (only used if param type is "array")</w:t>
      </w:r>
    </w:p>
    <w:p w14:paraId="000000D7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global</w:t>
      </w:r>
    </w:p>
    <w:p w14:paraId="000000D8" w14:textId="675A4A05" w:rsidR="005D4901" w:rsidRDefault="00AF1E36">
      <w:pPr>
        <w:numPr>
          <w:ilvl w:val="2"/>
          <w:numId w:val="1"/>
        </w:numPr>
      </w:pPr>
      <w:r>
        <w:rPr>
          <w:color w:val="24292F"/>
          <w:sz w:val="24"/>
          <w:szCs w:val="24"/>
        </w:rPr>
        <w:t>headers -&gt; A</w:t>
      </w:r>
      <w:ins w:id="72" w:author="AMason" w:date="2023-01-28T13:47:00Z">
        <w:r w:rsidR="00C105C0">
          <w:rPr>
            <w:color w:val="24292F"/>
            <w:sz w:val="24"/>
            <w:szCs w:val="24"/>
          </w:rPr>
          <w:t>n</w:t>
        </w:r>
      </w:ins>
      <w:r>
        <w:rPr>
          <w:color w:val="24292F"/>
          <w:sz w:val="24"/>
          <w:szCs w:val="24"/>
        </w:rPr>
        <w:t xml:space="preserve"> object containing all global head</w:t>
      </w:r>
      <w:r>
        <w:rPr>
          <w:color w:val="24292F"/>
          <w:sz w:val="24"/>
          <w:szCs w:val="24"/>
        </w:rPr>
        <w:t>ers</w:t>
      </w:r>
    </w:p>
    <w:p w14:paraId="000000D9" w14:textId="1F2FBB7D" w:rsidR="005D4901" w:rsidRDefault="00AF1E36">
      <w:pPr>
        <w:numPr>
          <w:ilvl w:val="2"/>
          <w:numId w:val="1"/>
        </w:numPr>
      </w:pPr>
      <w:proofErr w:type="spellStart"/>
      <w:r>
        <w:rPr>
          <w:color w:val="24292F"/>
          <w:sz w:val="24"/>
          <w:szCs w:val="24"/>
        </w:rPr>
        <w:t>defaultHeaders</w:t>
      </w:r>
      <w:proofErr w:type="spellEnd"/>
      <w:r>
        <w:rPr>
          <w:color w:val="24292F"/>
          <w:sz w:val="24"/>
          <w:szCs w:val="24"/>
        </w:rPr>
        <w:t xml:space="preserve"> -&gt; A</w:t>
      </w:r>
      <w:ins w:id="73" w:author="AMason" w:date="2023-01-28T13:47:00Z">
        <w:r w:rsidR="00C105C0">
          <w:rPr>
            <w:color w:val="24292F"/>
            <w:sz w:val="24"/>
            <w:szCs w:val="24"/>
          </w:rPr>
          <w:t>n</w:t>
        </w:r>
      </w:ins>
      <w:r>
        <w:rPr>
          <w:color w:val="24292F"/>
          <w:sz w:val="24"/>
          <w:szCs w:val="24"/>
        </w:rPr>
        <w:t xml:space="preserve"> object containing all default headers</w:t>
      </w:r>
    </w:p>
    <w:p w14:paraId="000000DA" w14:textId="77777777" w:rsidR="005D4901" w:rsidRDefault="00AF1E36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>language -- Information on the current language SDK</w:t>
      </w:r>
    </w:p>
    <w:p w14:paraId="000000DB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name -&gt; Name of language</w:t>
      </w:r>
    </w:p>
    <w:p w14:paraId="000000DC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params -&gt; Custom language specific parameters</w:t>
      </w:r>
    </w:p>
    <w:p w14:paraId="000000DD" w14:textId="1242A2F5" w:rsidR="005D4901" w:rsidRDefault="00AF1E36">
      <w:pPr>
        <w:numPr>
          <w:ilvl w:val="0"/>
          <w:numId w:val="1"/>
        </w:numPr>
        <w:shd w:val="clear" w:color="auto" w:fill="FFFFFF"/>
      </w:pPr>
      <w:proofErr w:type="spellStart"/>
      <w:r>
        <w:rPr>
          <w:color w:val="24292F"/>
          <w:sz w:val="24"/>
          <w:szCs w:val="24"/>
        </w:rPr>
        <w:t>sdk</w:t>
      </w:r>
      <w:proofErr w:type="spellEnd"/>
      <w:r>
        <w:rPr>
          <w:color w:val="24292F"/>
          <w:sz w:val="24"/>
          <w:szCs w:val="24"/>
        </w:rPr>
        <w:t xml:space="preserve"> -- Various Metadata used for packaging and </w:t>
      </w:r>
      <w:del w:id="74" w:author="AMason" w:date="2023-01-28T13:47:00Z">
        <w:r w:rsidDel="00C105C0">
          <w:rPr>
            <w:color w:val="24292F"/>
            <w:sz w:val="24"/>
            <w:szCs w:val="24"/>
          </w:rPr>
          <w:delText>categorising</w:delText>
        </w:r>
      </w:del>
      <w:ins w:id="75" w:author="AMason" w:date="2023-01-28T13:47:00Z">
        <w:r w:rsidR="00C105C0">
          <w:rPr>
            <w:color w:val="24292F"/>
            <w:sz w:val="24"/>
            <w:szCs w:val="24"/>
          </w:rPr>
          <w:t>categorizing</w:t>
        </w:r>
      </w:ins>
    </w:p>
    <w:p w14:paraId="000000DE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namespace -&gt; SDK Namespace</w:t>
      </w:r>
    </w:p>
    <w:p w14:paraId="000000DF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name -&gt; SDK Name</w:t>
      </w:r>
    </w:p>
    <w:p w14:paraId="000000E0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description -&gt; SDK Desc</w:t>
      </w:r>
    </w:p>
    <w:p w14:paraId="000000E1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shortDescription</w:t>
      </w:r>
      <w:proofErr w:type="spellEnd"/>
      <w:r>
        <w:rPr>
          <w:color w:val="24292F"/>
          <w:sz w:val="24"/>
          <w:szCs w:val="24"/>
        </w:rPr>
        <w:t xml:space="preserve"> -&gt; SDK Short Desc</w:t>
      </w:r>
    </w:p>
    <w:p w14:paraId="000000E2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version -&gt; SDK Version</w:t>
      </w:r>
    </w:p>
    <w:p w14:paraId="000000E3" w14:textId="4E725685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 xml:space="preserve">license -&gt; SDK </w:t>
      </w:r>
      <w:del w:id="76" w:author="AMason" w:date="2023-01-28T13:47:00Z">
        <w:r w:rsidDel="00C105C0">
          <w:rPr>
            <w:color w:val="24292F"/>
            <w:sz w:val="24"/>
            <w:szCs w:val="24"/>
          </w:rPr>
          <w:delText>Licence</w:delText>
        </w:r>
      </w:del>
      <w:ins w:id="77" w:author="AMason" w:date="2023-01-28T13:47:00Z">
        <w:r w:rsidR="00C105C0">
          <w:rPr>
            <w:color w:val="24292F"/>
            <w:sz w:val="24"/>
            <w:szCs w:val="24"/>
          </w:rPr>
          <w:t>License</w:t>
        </w:r>
      </w:ins>
    </w:p>
    <w:p w14:paraId="000000E4" w14:textId="515BFB3F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licenseContent</w:t>
      </w:r>
      <w:proofErr w:type="spellEnd"/>
      <w:r>
        <w:rPr>
          <w:color w:val="24292F"/>
          <w:sz w:val="24"/>
          <w:szCs w:val="24"/>
        </w:rPr>
        <w:t xml:space="preserve"> -&gt; SDK </w:t>
      </w:r>
      <w:del w:id="78" w:author="AMason" w:date="2023-01-28T13:47:00Z">
        <w:r w:rsidDel="00C105C0">
          <w:rPr>
            <w:color w:val="24292F"/>
            <w:sz w:val="24"/>
            <w:szCs w:val="24"/>
          </w:rPr>
          <w:delText>Licence</w:delText>
        </w:r>
      </w:del>
      <w:ins w:id="79" w:author="AMason" w:date="2023-01-28T13:47:00Z">
        <w:r w:rsidR="00C105C0">
          <w:rPr>
            <w:color w:val="24292F"/>
            <w:sz w:val="24"/>
            <w:szCs w:val="24"/>
          </w:rPr>
          <w:t>License</w:t>
        </w:r>
      </w:ins>
      <w:r>
        <w:rPr>
          <w:color w:val="24292F"/>
          <w:sz w:val="24"/>
          <w:szCs w:val="24"/>
        </w:rPr>
        <w:t xml:space="preserve"> content</w:t>
      </w:r>
    </w:p>
    <w:p w14:paraId="000000E5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gitURL</w:t>
      </w:r>
      <w:proofErr w:type="spellEnd"/>
      <w:r>
        <w:rPr>
          <w:color w:val="24292F"/>
          <w:sz w:val="24"/>
          <w:szCs w:val="24"/>
        </w:rPr>
        <w:t xml:space="preserve"> -&gt; GIT URL for SDK</w:t>
      </w:r>
    </w:p>
    <w:p w14:paraId="000000E6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gitRepo</w:t>
      </w:r>
      <w:proofErr w:type="spellEnd"/>
      <w:r>
        <w:rPr>
          <w:color w:val="24292F"/>
          <w:sz w:val="24"/>
          <w:szCs w:val="24"/>
        </w:rPr>
        <w:t xml:space="preserve"> -&gt; GIT Repo for SDK</w:t>
      </w:r>
    </w:p>
    <w:p w14:paraId="000000E7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gitRepoName</w:t>
      </w:r>
      <w:proofErr w:type="spellEnd"/>
      <w:r>
        <w:rPr>
          <w:color w:val="24292F"/>
          <w:sz w:val="24"/>
          <w:szCs w:val="24"/>
        </w:rPr>
        <w:t xml:space="preserve"> -&gt; </w:t>
      </w:r>
      <w:proofErr w:type="spellStart"/>
      <w:r>
        <w:rPr>
          <w:color w:val="24292F"/>
          <w:sz w:val="24"/>
          <w:szCs w:val="24"/>
        </w:rPr>
        <w:t>Git</w:t>
      </w:r>
      <w:proofErr w:type="spellEnd"/>
      <w:r>
        <w:rPr>
          <w:color w:val="24292F"/>
          <w:sz w:val="24"/>
          <w:szCs w:val="24"/>
        </w:rPr>
        <w:t xml:space="preserve"> Repo Name</w:t>
      </w:r>
    </w:p>
    <w:p w14:paraId="000000E8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gitUserName</w:t>
      </w:r>
      <w:proofErr w:type="spellEnd"/>
      <w:r>
        <w:rPr>
          <w:color w:val="24292F"/>
          <w:sz w:val="24"/>
          <w:szCs w:val="24"/>
        </w:rPr>
        <w:t xml:space="preserve"> -&gt; Git username of creator</w:t>
      </w:r>
    </w:p>
    <w:p w14:paraId="000000E9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logo -&gt; SDK Logo</w:t>
      </w:r>
    </w:p>
    <w:p w14:paraId="000000EA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url</w:t>
      </w:r>
      <w:proofErr w:type="spellEnd"/>
      <w:r>
        <w:rPr>
          <w:color w:val="24292F"/>
          <w:sz w:val="24"/>
          <w:szCs w:val="24"/>
        </w:rPr>
        <w:t xml:space="preserve"> -&gt; SDK URL</w:t>
      </w:r>
    </w:p>
    <w:p w14:paraId="000000EB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shareText</w:t>
      </w:r>
      <w:proofErr w:type="spellEnd"/>
      <w:r>
        <w:rPr>
          <w:color w:val="24292F"/>
          <w:sz w:val="24"/>
          <w:szCs w:val="24"/>
        </w:rPr>
        <w:t xml:space="preserve"> -&gt; Social Media Metadata</w:t>
      </w:r>
    </w:p>
    <w:p w14:paraId="000000EC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shareURL</w:t>
      </w:r>
      <w:proofErr w:type="spellEnd"/>
      <w:r>
        <w:rPr>
          <w:color w:val="24292F"/>
          <w:sz w:val="24"/>
          <w:szCs w:val="24"/>
        </w:rPr>
        <w:t xml:space="preserve"> -&gt; Social Media Metadata</w:t>
      </w:r>
    </w:p>
    <w:p w14:paraId="000000ED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shareVia</w:t>
      </w:r>
      <w:proofErr w:type="spellEnd"/>
      <w:r>
        <w:rPr>
          <w:color w:val="24292F"/>
          <w:sz w:val="24"/>
          <w:szCs w:val="24"/>
        </w:rPr>
        <w:t xml:space="preserve"> -&gt; Social Media Metadata</w:t>
      </w:r>
    </w:p>
    <w:p w14:paraId="000000EE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shareTags</w:t>
      </w:r>
      <w:proofErr w:type="spellEnd"/>
      <w:r>
        <w:rPr>
          <w:color w:val="24292F"/>
          <w:sz w:val="24"/>
          <w:szCs w:val="24"/>
        </w:rPr>
        <w:t xml:space="preserve"> -&gt; Social Media Metadata</w:t>
      </w:r>
    </w:p>
    <w:p w14:paraId="000000EF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>warning -&gt; Used for warnings usually communicated within the Readme.md</w:t>
      </w:r>
    </w:p>
    <w:p w14:paraId="000000F0" w14:textId="4A48F6E3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gettingStarted</w:t>
      </w:r>
      <w:proofErr w:type="spellEnd"/>
      <w:r>
        <w:rPr>
          <w:color w:val="24292F"/>
          <w:sz w:val="24"/>
          <w:szCs w:val="24"/>
        </w:rPr>
        <w:t xml:space="preserve"> -&gt; Raw </w:t>
      </w:r>
      <w:ins w:id="80" w:author="AMason" w:date="2023-01-28T13:47:00Z">
        <w:r w:rsidR="00C105C0">
          <w:rPr>
            <w:color w:val="24292F"/>
            <w:sz w:val="24"/>
            <w:szCs w:val="24"/>
          </w:rPr>
          <w:t>m</w:t>
        </w:r>
      </w:ins>
      <w:del w:id="81" w:author="AMason" w:date="2023-01-28T13:47:00Z">
        <w:r w:rsidDel="00C105C0">
          <w:rPr>
            <w:color w:val="24292F"/>
            <w:sz w:val="24"/>
            <w:szCs w:val="24"/>
          </w:rPr>
          <w:delText>M</w:delText>
        </w:r>
      </w:del>
      <w:r>
        <w:rPr>
          <w:color w:val="24292F"/>
          <w:sz w:val="24"/>
          <w:szCs w:val="24"/>
        </w:rPr>
        <w:t xml:space="preserve">arkdown for </w:t>
      </w:r>
      <w:ins w:id="82" w:author="AMason" w:date="2023-01-28T13:47:00Z">
        <w:r w:rsidR="00C105C0">
          <w:rPr>
            <w:color w:val="24292F"/>
            <w:sz w:val="24"/>
            <w:szCs w:val="24"/>
          </w:rPr>
          <w:t>g</w:t>
        </w:r>
      </w:ins>
      <w:del w:id="83" w:author="AMason" w:date="2023-01-28T13:47:00Z">
        <w:r w:rsidDel="00C105C0">
          <w:rPr>
            <w:color w:val="24292F"/>
            <w:sz w:val="24"/>
            <w:szCs w:val="24"/>
          </w:rPr>
          <w:delText>G</w:delText>
        </w:r>
      </w:del>
      <w:r>
        <w:rPr>
          <w:color w:val="24292F"/>
          <w:sz w:val="24"/>
          <w:szCs w:val="24"/>
        </w:rPr>
        <w:t xml:space="preserve">etting </w:t>
      </w:r>
      <w:ins w:id="84" w:author="AMason" w:date="2023-01-28T13:47:00Z">
        <w:r w:rsidR="00C105C0">
          <w:rPr>
            <w:color w:val="24292F"/>
            <w:sz w:val="24"/>
            <w:szCs w:val="24"/>
          </w:rPr>
          <w:t>s</w:t>
        </w:r>
      </w:ins>
      <w:del w:id="85" w:author="AMason" w:date="2023-01-28T13:47:00Z">
        <w:r w:rsidDel="00C105C0">
          <w:rPr>
            <w:color w:val="24292F"/>
            <w:sz w:val="24"/>
            <w:szCs w:val="24"/>
          </w:rPr>
          <w:delText>S</w:delText>
        </w:r>
      </w:del>
      <w:r>
        <w:rPr>
          <w:color w:val="24292F"/>
          <w:sz w:val="24"/>
          <w:szCs w:val="24"/>
        </w:rPr>
        <w:t>tarted</w:t>
      </w:r>
    </w:p>
    <w:p w14:paraId="000000F1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 xml:space="preserve">readme -&gt; Stores the raw markdown used to generate the readme.md file. </w:t>
      </w:r>
      <w:hyperlink r:id="rId12">
        <w:r>
          <w:rPr>
            <w:color w:val="1155CC"/>
            <w:sz w:val="24"/>
            <w:szCs w:val="24"/>
          </w:rPr>
          <w:t>here</w:t>
        </w:r>
      </w:hyperlink>
    </w:p>
    <w:p w14:paraId="000000F2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t xml:space="preserve">changelog -&gt; Stores the raw markdown used to generate the changelog.md file. </w:t>
      </w:r>
      <w:hyperlink r:id="rId13">
        <w:r>
          <w:rPr>
            <w:color w:val="1155CC"/>
            <w:sz w:val="24"/>
            <w:szCs w:val="24"/>
          </w:rPr>
          <w:t>here</w:t>
        </w:r>
      </w:hyperlink>
    </w:p>
    <w:p w14:paraId="000000F3" w14:textId="77777777" w:rsidR="005D4901" w:rsidRDefault="00AF1E36">
      <w:pPr>
        <w:numPr>
          <w:ilvl w:val="1"/>
          <w:numId w:val="1"/>
        </w:numPr>
      </w:pPr>
      <w:r>
        <w:rPr>
          <w:color w:val="24292F"/>
          <w:sz w:val="24"/>
          <w:szCs w:val="24"/>
        </w:rPr>
        <w:lastRenderedPageBreak/>
        <w:t xml:space="preserve">examples -&gt; Stores the </w:t>
      </w:r>
      <w:r>
        <w:rPr>
          <w:color w:val="24292F"/>
          <w:sz w:val="24"/>
          <w:szCs w:val="24"/>
        </w:rPr>
        <w:t xml:space="preserve">raw markdown used to generate examples for your SDK. An example can be found </w:t>
      </w:r>
      <w:hyperlink r:id="rId14">
        <w:r>
          <w:rPr>
            <w:color w:val="1155CC"/>
            <w:sz w:val="24"/>
            <w:szCs w:val="24"/>
          </w:rPr>
          <w:t>here</w:t>
        </w:r>
      </w:hyperlink>
    </w:p>
    <w:p w14:paraId="000000F4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twitterHandle</w:t>
      </w:r>
      <w:proofErr w:type="spellEnd"/>
      <w:r>
        <w:rPr>
          <w:color w:val="24292F"/>
          <w:sz w:val="24"/>
          <w:szCs w:val="24"/>
        </w:rPr>
        <w:t xml:space="preserve"> -&gt; Twitter handle of creator</w:t>
      </w:r>
    </w:p>
    <w:p w14:paraId="000000F5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discordChannel</w:t>
      </w:r>
      <w:proofErr w:type="spellEnd"/>
      <w:r>
        <w:rPr>
          <w:color w:val="24292F"/>
          <w:sz w:val="24"/>
          <w:szCs w:val="24"/>
        </w:rPr>
        <w:t xml:space="preserve"> -&gt; Discord Channel ID for SDK</w:t>
      </w:r>
    </w:p>
    <w:p w14:paraId="000000F6" w14:textId="77777777" w:rsidR="005D4901" w:rsidRDefault="00AF1E36">
      <w:pPr>
        <w:numPr>
          <w:ilvl w:val="1"/>
          <w:numId w:val="1"/>
        </w:numPr>
      </w:pPr>
      <w:proofErr w:type="spellStart"/>
      <w:r>
        <w:rPr>
          <w:color w:val="24292F"/>
          <w:sz w:val="24"/>
          <w:szCs w:val="24"/>
        </w:rPr>
        <w:t>discordUrl</w:t>
      </w:r>
      <w:proofErr w:type="spellEnd"/>
      <w:r>
        <w:rPr>
          <w:color w:val="24292F"/>
          <w:sz w:val="24"/>
          <w:szCs w:val="24"/>
        </w:rPr>
        <w:t xml:space="preserve"> -&gt; Discord Server Invite for SDK</w:t>
      </w:r>
    </w:p>
    <w:sectPr w:rsidR="005D49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786"/>
    <w:multiLevelType w:val="multilevel"/>
    <w:tmpl w:val="2F2C1C1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B0717A"/>
    <w:multiLevelType w:val="multilevel"/>
    <w:tmpl w:val="34202C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964E7D"/>
    <w:multiLevelType w:val="multilevel"/>
    <w:tmpl w:val="9CD06D5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407A12"/>
    <w:multiLevelType w:val="multilevel"/>
    <w:tmpl w:val="D220D4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384574"/>
    <w:multiLevelType w:val="multilevel"/>
    <w:tmpl w:val="881054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9E0EE7"/>
    <w:multiLevelType w:val="multilevel"/>
    <w:tmpl w:val="BED45C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81034026">
    <w:abstractNumId w:val="4"/>
  </w:num>
  <w:num w:numId="2" w16cid:durableId="1162502389">
    <w:abstractNumId w:val="0"/>
  </w:num>
  <w:num w:numId="3" w16cid:durableId="468399174">
    <w:abstractNumId w:val="5"/>
  </w:num>
  <w:num w:numId="4" w16cid:durableId="1406226346">
    <w:abstractNumId w:val="2"/>
  </w:num>
  <w:num w:numId="5" w16cid:durableId="898637904">
    <w:abstractNumId w:val="1"/>
  </w:num>
  <w:num w:numId="6" w16cid:durableId="1848784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01"/>
    <w:rsid w:val="005D4901"/>
    <w:rsid w:val="00AF1E36"/>
    <w:rsid w:val="00C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FAE76"/>
  <w15:docId w15:val="{A2F348D2-B97A-134F-B006-C8E963C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C105C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g.symfony.com/" TargetMode="External"/><Relationship Id="rId13" Type="http://schemas.openxmlformats.org/officeDocument/2006/relationships/hyperlink" Target="https://github.com/appwrite/sdk-for-flutter/blob/master/CHANGELOG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ppwrite/sdk-generator/blob/master/src/SDK/Language.php" TargetMode="External"/><Relationship Id="rId12" Type="http://schemas.openxmlformats.org/officeDocument/2006/relationships/hyperlink" Target="https://github.com/appwrite/sdk-for-flutter/blob/master/README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ithub.com/appwrite/sdk-generator/tree/master/src/SDK/Language" TargetMode="External"/><Relationship Id="rId11" Type="http://schemas.openxmlformats.org/officeDocument/2006/relationships/hyperlink" Target="https://appwrite.io/v1" TargetMode="External"/><Relationship Id="rId5" Type="http://schemas.openxmlformats.org/officeDocument/2006/relationships/hyperlink" Target="https://github.com/appwrite/sdk-generator/blob/master/CODE_OF_CONDUCT.m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ithub.com/appwrite/sdk-generator/blob/master/src/SDK/SDK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ppwrite/sdk-generator/blob/master/CONTRIBUTING.md" TargetMode="External"/><Relationship Id="rId14" Type="http://schemas.openxmlformats.org/officeDocument/2006/relationships/hyperlink" Target="https://github.com/appwrite/sdk-for-flutter/tree/master/exa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2484</Words>
  <Characters>12271</Characters>
  <Application>Microsoft Office Word</Application>
  <DocSecurity>0</DocSecurity>
  <Lines>272</Lines>
  <Paragraphs>177</Paragraphs>
  <ScaleCrop>false</ScaleCrop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AMason</cp:lastModifiedBy>
  <cp:revision>2</cp:revision>
  <dcterms:created xsi:type="dcterms:W3CDTF">2023-01-28T18:48:00Z</dcterms:created>
  <dcterms:modified xsi:type="dcterms:W3CDTF">2023-01-28T18:48:00Z</dcterms:modified>
</cp:coreProperties>
</file>