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ED07" w14:textId="77777777" w:rsidR="00F95C55" w:rsidRDefault="00694F88">
      <w:pPr>
        <w:pStyle w:val="Heading1"/>
        <w:keepNext w:val="0"/>
        <w:keepLines w:val="0"/>
        <w:pBdr>
          <w:bottom w:val="none" w:sz="0" w:space="6" w:color="auto"/>
        </w:pBdr>
        <w:shd w:val="clear" w:color="auto" w:fill="FFFFFF"/>
        <w:spacing w:before="480" w:after="240" w:line="300" w:lineRule="auto"/>
        <w:ind w:left="-270"/>
        <w:rPr>
          <w:b/>
          <w:color w:val="24292F"/>
          <w:sz w:val="46"/>
          <w:szCs w:val="46"/>
        </w:rPr>
      </w:pPr>
      <w:bookmarkStart w:id="0" w:name="_kls7eshin5w" w:colFirst="0" w:colLast="0"/>
      <w:bookmarkEnd w:id="0"/>
      <w:r>
        <w:rPr>
          <w:b/>
          <w:color w:val="24292F"/>
          <w:sz w:val="58"/>
          <w:szCs w:val="58"/>
        </w:rPr>
        <w:t>⚙</w:t>
      </w:r>
      <w:r>
        <w:rPr>
          <w:b/>
          <w:color w:val="24292F"/>
          <w:sz w:val="58"/>
          <w:szCs w:val="58"/>
        </w:rPr>
        <w:t>️</w:t>
      </w:r>
      <w:r>
        <w:rPr>
          <w:b/>
          <w:color w:val="24292F"/>
          <w:sz w:val="46"/>
          <w:szCs w:val="46"/>
        </w:rPr>
        <w:t xml:space="preserve"> </w:t>
      </w:r>
      <w:proofErr w:type="spellStart"/>
      <w:r>
        <w:rPr>
          <w:b/>
          <w:color w:val="24292F"/>
          <w:sz w:val="46"/>
          <w:szCs w:val="46"/>
        </w:rPr>
        <w:t>Appwrite</w:t>
      </w:r>
      <w:proofErr w:type="spellEnd"/>
      <w:r>
        <w:rPr>
          <w:b/>
          <w:color w:val="24292F"/>
          <w:sz w:val="46"/>
          <w:szCs w:val="46"/>
        </w:rPr>
        <w:t xml:space="preserve"> SDK Generator</w:t>
      </w:r>
    </w:p>
    <w:p w14:paraId="3FC4F7E4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b/>
          <w:noProof/>
          <w:color w:val="24292F"/>
          <w:sz w:val="46"/>
          <w:szCs w:val="46"/>
        </w:rPr>
        <w:drawing>
          <wp:inline distT="114300" distB="114300" distL="114300" distR="114300" wp14:anchorId="14AF8048" wp14:editId="2BD9007B">
            <wp:extent cx="635000" cy="635000"/>
            <wp:effectExtent l="0" t="0" r="0" b="0"/>
            <wp:docPr id="2" name="image2.png" descr="Disc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scor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92F"/>
          <w:sz w:val="24"/>
          <w:szCs w:val="24"/>
        </w:rPr>
        <w:t xml:space="preserve"> </w:t>
      </w:r>
      <w:r>
        <w:rPr>
          <w:noProof/>
          <w:color w:val="24292F"/>
          <w:sz w:val="24"/>
          <w:szCs w:val="24"/>
        </w:rPr>
        <w:drawing>
          <wp:inline distT="114300" distB="114300" distL="114300" distR="114300" wp14:anchorId="3EF43C9C" wp14:editId="3AC602EA">
            <wp:extent cx="635000" cy="635000"/>
            <wp:effectExtent l="0" t="0" r="0" b="0"/>
            <wp:docPr id="5" name="image5.png" descr="Build Stat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Build Statu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92F"/>
          <w:sz w:val="24"/>
          <w:szCs w:val="24"/>
        </w:rPr>
        <w:t xml:space="preserve"> </w:t>
      </w:r>
      <w:r>
        <w:rPr>
          <w:noProof/>
          <w:color w:val="24292F"/>
          <w:sz w:val="24"/>
          <w:szCs w:val="24"/>
        </w:rPr>
        <w:drawing>
          <wp:inline distT="114300" distB="114300" distL="114300" distR="114300" wp14:anchorId="596AA778" wp14:editId="6BA785FA">
            <wp:extent cx="635000" cy="635000"/>
            <wp:effectExtent l="0" t="0" r="0" b="0"/>
            <wp:docPr id="3" name="image3.png" descr="Twitter Accou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witter Accou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92F"/>
          <w:sz w:val="24"/>
          <w:szCs w:val="24"/>
        </w:rPr>
        <w:t xml:space="preserve"> </w:t>
      </w:r>
      <w:r>
        <w:rPr>
          <w:noProof/>
          <w:color w:val="24292F"/>
          <w:sz w:val="24"/>
          <w:szCs w:val="24"/>
        </w:rPr>
        <w:drawing>
          <wp:inline distT="114300" distB="114300" distL="114300" distR="114300" wp14:anchorId="14CBAA6E" wp14:editId="6455F2EF">
            <wp:extent cx="635000" cy="635000"/>
            <wp:effectExtent l="0" t="0" r="0" b="0"/>
            <wp:docPr id="1" name="image1.png" descr="Follow Appwrite on StackSh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llow Appwrite on StackSha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92F"/>
          <w:sz w:val="24"/>
          <w:szCs w:val="24"/>
        </w:rPr>
        <w:t xml:space="preserve"> </w:t>
      </w:r>
      <w:r>
        <w:rPr>
          <w:noProof/>
          <w:color w:val="24292F"/>
          <w:sz w:val="24"/>
          <w:szCs w:val="24"/>
        </w:rPr>
        <w:drawing>
          <wp:inline distT="114300" distB="114300" distL="114300" distR="114300" wp14:anchorId="5055A4C6" wp14:editId="009F13A1">
            <wp:extent cx="635000" cy="635000"/>
            <wp:effectExtent l="0" t="0" r="0" b="0"/>
            <wp:docPr id="4" name="image4.png" descr="appwrite.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ppwrite.i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6B136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WORK IN PROGRESS - NOT READY FOR GENERAL USAGE</w:t>
      </w:r>
    </w:p>
    <w:p w14:paraId="38A90DC1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hyperlink r:id="rId10">
        <w:proofErr w:type="spellStart"/>
        <w:r>
          <w:rPr>
            <w:color w:val="1155CC"/>
            <w:sz w:val="24"/>
            <w:szCs w:val="24"/>
          </w:rPr>
          <w:t>Appwrite</w:t>
        </w:r>
        <w:proofErr w:type="spellEnd"/>
      </w:hyperlink>
      <w:r>
        <w:rPr>
          <w:color w:val="24292F"/>
          <w:sz w:val="24"/>
          <w:szCs w:val="24"/>
        </w:rPr>
        <w:t xml:space="preserve"> SDK generator is a PHP library for auto generating SDK libraries for multiple languages and platforms.</w:t>
      </w:r>
    </w:p>
    <w:p w14:paraId="4881743D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The SDK Generator uses predefined language settings as </w:t>
      </w:r>
      <w:hyperlink r:id="rId11">
        <w:r>
          <w:rPr>
            <w:color w:val="1155CC"/>
            <w:sz w:val="24"/>
            <w:szCs w:val="24"/>
          </w:rPr>
          <w:t>Twig templates</w:t>
        </w:r>
      </w:hyperlink>
      <w:r>
        <w:rPr>
          <w:color w:val="24292F"/>
          <w:sz w:val="24"/>
          <w:szCs w:val="24"/>
        </w:rPr>
        <w:t xml:space="preserve"> to generate codebases based on differ</w:t>
      </w:r>
      <w:r>
        <w:rPr>
          <w:color w:val="24292F"/>
          <w:sz w:val="24"/>
          <w:szCs w:val="24"/>
        </w:rPr>
        <w:t>ent API specs.</w:t>
      </w:r>
    </w:p>
    <w:p w14:paraId="295531D0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Currently, the only spec supported is Swagger 2.0, but we intend to add support for more specifications in the near future. This generator is still lacking support for any definition/models specs.</w:t>
      </w:r>
    </w:p>
    <w:p w14:paraId="4464B062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" w:name="_ul19uro8imd7" w:colFirst="0" w:colLast="0"/>
      <w:bookmarkEnd w:id="1"/>
      <w:r>
        <w:rPr>
          <w:b/>
          <w:color w:val="24292F"/>
          <w:sz w:val="34"/>
          <w:szCs w:val="34"/>
        </w:rPr>
        <w:t>Getting Started</w:t>
      </w:r>
    </w:p>
    <w:p w14:paraId="65CF85CD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Install using composer:</w:t>
      </w:r>
    </w:p>
    <w:p w14:paraId="654D0062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CLI</w:t>
      </w:r>
    </w:p>
    <w:p w14:paraId="5614938E" w14:textId="77777777" w:rsidR="00F95C55" w:rsidRDefault="00694F88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composer update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--optimize-autoloader</w:t>
      </w:r>
    </w:p>
    <w:p w14:paraId="6E6D9443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Docker (UNIX)</w:t>
      </w:r>
    </w:p>
    <w:p w14:paraId="7CDDBAD5" w14:textId="77777777" w:rsidR="00F95C55" w:rsidRDefault="00694F88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--interactive --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tty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--volume "$(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pwd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)":/app composer install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</w:p>
    <w:p w14:paraId="61557E2E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Docker (Windows)</w:t>
      </w:r>
    </w:p>
    <w:p w14:paraId="27D68DD8" w14:textId="77777777" w:rsidR="00F95C55" w:rsidRDefault="00694F88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docker run --rm --interactive --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tty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--volume "%cd%":/app composer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install --ignore-platform-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reqs</w:t>
      </w:r>
      <w:proofErr w:type="spellEnd"/>
    </w:p>
    <w:p w14:paraId="6D0C56DB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Create language and SDK instances and generate code to target directory.</w:t>
      </w:r>
    </w:p>
    <w:p w14:paraId="0D6D0307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&lt;?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</w:t>
      </w:r>
      <w:proofErr w:type="spellEnd"/>
    </w:p>
    <w:p w14:paraId="2A19D393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3BD67270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require_once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'vendor/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autoload.php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';</w:t>
      </w:r>
    </w:p>
    <w:p w14:paraId="2CF109D5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3612ED5F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\Spec\Swagger2;</w:t>
      </w:r>
    </w:p>
    <w:p w14:paraId="0F2929CF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\SDK\SDK;</w:t>
      </w:r>
    </w:p>
    <w:p w14:paraId="3935AAF0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use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Appwrite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\SDK\Language\PHP;</w:t>
      </w:r>
    </w:p>
    <w:p w14:paraId="5AEB90A1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1A18495B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// Read API specification file (Swagger 2) and create spec instance</w:t>
      </w:r>
    </w:p>
    <w:p w14:paraId="30C2EBDF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$spec = new Swagger2(file_get_contents('https://appwrite.io/v1/open-api-2.json?extension=1'));</w:t>
      </w:r>
    </w:p>
    <w:p w14:paraId="40DF8C40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5B143C9A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// Create language instance</w:t>
      </w:r>
    </w:p>
    <w:p w14:paraId="3265D97B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$lang = new PHP();</w:t>
      </w:r>
    </w:p>
    <w:p w14:paraId="08550EFE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422CC871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$lang // Set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language or platform specific options</w:t>
      </w:r>
    </w:p>
    <w:p w14:paraId="4B126A4C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setComposerPackage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('my-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api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')</w:t>
      </w:r>
    </w:p>
    <w:p w14:paraId="1C84B7E2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setComposerVendor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('my-company')</w:t>
      </w:r>
    </w:p>
    <w:p w14:paraId="2A8F1D83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;</w:t>
      </w:r>
    </w:p>
    <w:p w14:paraId="4F6BFE36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7D042C5D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// Create the SDK object with the language and spec instances</w:t>
      </w:r>
    </w:p>
    <w:p w14:paraId="2426E851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= new SDK($lang, $spec);</w:t>
      </w:r>
    </w:p>
    <w:p w14:paraId="03AB4113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5BEC1A9E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</w:p>
    <w:p w14:paraId="0BC5F964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setLogo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('https://appwrite.io/v1/imag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es/console.png')</w:t>
      </w:r>
    </w:p>
    <w:p w14:paraId="44FD2A93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setLicenseContent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('License content here.')</w:t>
      </w:r>
    </w:p>
    <w:p w14:paraId="3F571A8D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-&gt;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setVersion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('v1.1.0')</w:t>
      </w:r>
    </w:p>
    <w:p w14:paraId="0BA26233" w14:textId="77777777" w:rsidR="00F95C55" w:rsidRDefault="00694F88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;</w:t>
      </w:r>
    </w:p>
    <w:p w14:paraId="6F9E033C" w14:textId="77777777" w:rsidR="00F95C55" w:rsidRDefault="00F95C55">
      <w:pPr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1BEF044B" w14:textId="77777777" w:rsidR="00F95C55" w:rsidRDefault="00694F88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sdk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-&gt;generate(__DIR__ . '/examples/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php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'); // Generate source code</w:t>
      </w:r>
    </w:p>
    <w:p w14:paraId="3B846F83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2" w:name="_d5xvk52ups7" w:colFirst="0" w:colLast="0"/>
      <w:bookmarkEnd w:id="2"/>
      <w:r>
        <w:rPr>
          <w:b/>
          <w:color w:val="24292F"/>
          <w:sz w:val="34"/>
          <w:szCs w:val="34"/>
        </w:rPr>
        <w:t>Supported Specs</w:t>
      </w:r>
    </w:p>
    <w:p w14:paraId="62B6CC41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2">
        <w:r>
          <w:rPr>
            <w:color w:val="1155CC"/>
            <w:sz w:val="24"/>
            <w:szCs w:val="24"/>
          </w:rPr>
          <w:t>Swagger 2</w:t>
        </w:r>
      </w:hyperlink>
    </w:p>
    <w:p w14:paraId="19C6C763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3">
        <w:proofErr w:type="spellStart"/>
        <w:r>
          <w:rPr>
            <w:color w:val="1155CC"/>
            <w:sz w:val="24"/>
            <w:szCs w:val="24"/>
          </w:rPr>
          <w:t>OpenAPI</w:t>
        </w:r>
        <w:proofErr w:type="spellEnd"/>
        <w:r>
          <w:rPr>
            <w:color w:val="1155CC"/>
            <w:sz w:val="24"/>
            <w:szCs w:val="24"/>
          </w:rPr>
          <w:t xml:space="preserve"> 3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79DBD869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4">
        <w:r>
          <w:rPr>
            <w:color w:val="1155CC"/>
            <w:sz w:val="24"/>
            <w:szCs w:val="24"/>
          </w:rPr>
          <w:t>RAML 1.0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020A1DDF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5">
        <w:r>
          <w:rPr>
            <w:color w:val="1155CC"/>
            <w:sz w:val="24"/>
            <w:szCs w:val="24"/>
          </w:rPr>
          <w:t>RAML 0.8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5928B2E0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6">
        <w:r>
          <w:rPr>
            <w:color w:val="1155CC"/>
            <w:sz w:val="24"/>
            <w:szCs w:val="24"/>
          </w:rPr>
          <w:t>Postman 2.0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0963246E" w14:textId="77777777" w:rsidR="00F95C55" w:rsidRDefault="00694F88">
      <w:pPr>
        <w:numPr>
          <w:ilvl w:val="0"/>
          <w:numId w:val="1"/>
        </w:numPr>
        <w:shd w:val="clear" w:color="auto" w:fill="FFFFFF"/>
      </w:pPr>
      <w:hyperlink r:id="rId17">
        <w:r>
          <w:rPr>
            <w:color w:val="1155CC"/>
            <w:sz w:val="24"/>
            <w:szCs w:val="24"/>
          </w:rPr>
          <w:t>Postman 1.0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3B794D67" w14:textId="77777777" w:rsidR="00F95C55" w:rsidRDefault="00694F88">
      <w:pPr>
        <w:numPr>
          <w:ilvl w:val="0"/>
          <w:numId w:val="1"/>
        </w:numPr>
        <w:shd w:val="clear" w:color="auto" w:fill="FFFFFF"/>
        <w:spacing w:after="240"/>
      </w:pPr>
      <w:hyperlink r:id="rId18">
        <w:r>
          <w:rPr>
            <w:color w:val="1155CC"/>
            <w:sz w:val="24"/>
            <w:szCs w:val="24"/>
          </w:rPr>
          <w:t>API Blueprint 1A</w:t>
        </w:r>
      </w:hyperlink>
      <w:r>
        <w:rPr>
          <w:color w:val="24292F"/>
          <w:sz w:val="24"/>
          <w:szCs w:val="24"/>
        </w:rPr>
        <w:t xml:space="preserve"> (Not Ready)</w:t>
      </w:r>
    </w:p>
    <w:p w14:paraId="379B4029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3" w:name="_rvftqog03hdp" w:colFirst="0" w:colLast="0"/>
      <w:bookmarkEnd w:id="3"/>
      <w:r>
        <w:rPr>
          <w:b/>
          <w:color w:val="24292F"/>
          <w:sz w:val="34"/>
          <w:szCs w:val="34"/>
        </w:rPr>
        <w:t>Supported Client / Platform SDKs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1294"/>
        <w:gridCol w:w="1269"/>
        <w:gridCol w:w="1134"/>
        <w:gridCol w:w="4430"/>
      </w:tblGrid>
      <w:tr w:rsidR="00F95C55" w14:paraId="4DD71C5E" w14:textId="77777777">
        <w:trPr>
          <w:trHeight w:val="750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9F93345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830B7C1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Supported Versions</w:t>
            </w: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0065137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Coding Standards</w:t>
            </w:r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D66663F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Package Manager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C6D72BA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Maintainer</w:t>
            </w:r>
          </w:p>
        </w:tc>
      </w:tr>
      <w:tr w:rsidR="00F95C55" w14:paraId="72893EFA" w14:textId="77777777">
        <w:trPr>
          <w:trHeight w:val="1035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06810F9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Web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35FFD98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ES5+</w:t>
            </w: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4908197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19">
              <w:r>
                <w:rPr>
                  <w:color w:val="1155CC"/>
                  <w:sz w:val="24"/>
                  <w:szCs w:val="24"/>
                </w:rPr>
                <w:t>NPM Coding Style</w:t>
              </w:r>
            </w:hyperlink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6C861B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NPM, Yarn,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05A480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0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</w:p>
        </w:tc>
      </w:tr>
      <w:tr w:rsidR="00F95C55" w14:paraId="3158E6CD" w14:textId="77777777">
        <w:trPr>
          <w:trHeight w:val="750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641FD4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Flutter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C9D409C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7C4A20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1">
              <w:r>
                <w:rPr>
                  <w:color w:val="1155CC"/>
                  <w:sz w:val="24"/>
                  <w:szCs w:val="24"/>
                </w:rPr>
                <w:t>Effective Dart</w:t>
              </w:r>
            </w:hyperlink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D87A143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pub tool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74230DA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2">
              <w:r>
                <w:rPr>
                  <w:color w:val="1155CC"/>
                  <w:sz w:val="24"/>
                  <w:szCs w:val="24"/>
                </w:rPr>
                <w:t>@bartektartanus</w:t>
              </w:r>
            </w:hyperlink>
            <w:r>
              <w:rPr>
                <w:color w:val="24292F"/>
                <w:sz w:val="24"/>
                <w:szCs w:val="24"/>
              </w:rPr>
              <w:t xml:space="preserve"> </w:t>
            </w:r>
            <w:hyperlink r:id="rId23">
              <w:r>
                <w:rPr>
                  <w:color w:val="1155CC"/>
                  <w:sz w:val="24"/>
                  <w:szCs w:val="24"/>
                </w:rPr>
                <w:t>@Almoullim</w:t>
              </w:r>
            </w:hyperlink>
            <w:r>
              <w:rPr>
                <w:color w:val="24292F"/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1155CC"/>
                  <w:sz w:val="24"/>
                  <w:szCs w:val="24"/>
                </w:rPr>
                <w:t>@lohanidamodar</w:t>
              </w:r>
            </w:hyperlink>
          </w:p>
        </w:tc>
      </w:tr>
      <w:tr w:rsidR="00F95C55" w14:paraId="64E0A8C7" w14:textId="77777777">
        <w:trPr>
          <w:trHeight w:val="1035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A9B048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Android (Kotlin, Java)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808FEB6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5.0+</w:t>
            </w: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C20864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5">
              <w:r>
                <w:rPr>
                  <w:color w:val="1155CC"/>
                  <w:sz w:val="24"/>
                  <w:szCs w:val="24"/>
                </w:rPr>
                <w:t>Android style guide</w:t>
              </w:r>
            </w:hyperlink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6CB21F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Gradle, Maven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9E1C21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6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5434191D" w14:textId="77777777">
        <w:trPr>
          <w:trHeight w:val="1035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9B7B6D5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iOS, macOS (Swift)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7EDC95E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iOS 15+, macOS 11+</w:t>
            </w: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852F9A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7">
              <w:r>
                <w:rPr>
                  <w:color w:val="1155CC"/>
                  <w:sz w:val="24"/>
                  <w:szCs w:val="24"/>
                </w:rPr>
                <w:t>Swift Style Guide</w:t>
              </w:r>
            </w:hyperlink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23F979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Swift Pkg Manager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CA655B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38F0B1B0" w14:textId="77777777">
        <w:trPr>
          <w:trHeight w:val="750"/>
        </w:trPr>
        <w:tc>
          <w:tcPr>
            <w:tcW w:w="1232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DB4452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Unity (</w:t>
            </w:r>
            <w:proofErr w:type="spellStart"/>
            <w:r>
              <w:rPr>
                <w:color w:val="24292F"/>
                <w:sz w:val="24"/>
                <w:szCs w:val="24"/>
              </w:rPr>
              <w:t>Csharp</w:t>
            </w:r>
            <w:proofErr w:type="spellEnd"/>
            <w:r>
              <w:rPr>
                <w:color w:val="24292F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7CCC36D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5720E87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3A43A6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?</w:t>
            </w:r>
          </w:p>
        </w:tc>
        <w:tc>
          <w:tcPr>
            <w:tcW w:w="4429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E60F70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</w:rPr>
                <w:t>You?</w:t>
              </w:r>
            </w:hyperlink>
          </w:p>
        </w:tc>
      </w:tr>
    </w:tbl>
    <w:p w14:paraId="04DD7BFE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4" w:name="_dbi4x7hby7sc" w:colFirst="0" w:colLast="0"/>
      <w:bookmarkEnd w:id="4"/>
      <w:r>
        <w:rPr>
          <w:b/>
          <w:color w:val="24292F"/>
          <w:sz w:val="34"/>
          <w:szCs w:val="34"/>
        </w:rPr>
        <w:t>Supported Server SDKs</w:t>
      </w:r>
    </w:p>
    <w:tbl>
      <w:tblPr>
        <w:tblStyle w:val="a0"/>
        <w:tblW w:w="93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500"/>
        <w:gridCol w:w="1635"/>
        <w:gridCol w:w="1425"/>
        <w:gridCol w:w="3330"/>
      </w:tblGrid>
      <w:tr w:rsidR="00F95C55" w14:paraId="00ADCB71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FEA6497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Language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E21B9DE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Supported Versions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EE4384B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Coding Standards</w:t>
            </w:r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4504307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Package Manager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6283CB4" w14:textId="77777777" w:rsidR="00F95C55" w:rsidRDefault="00694F88">
            <w:pPr>
              <w:spacing w:after="240"/>
              <w:jc w:val="center"/>
              <w:rPr>
                <w:color w:val="24292F"/>
                <w:sz w:val="24"/>
                <w:szCs w:val="24"/>
              </w:rPr>
            </w:pPr>
            <w:r>
              <w:rPr>
                <w:b/>
                <w:color w:val="24292F"/>
                <w:sz w:val="24"/>
                <w:szCs w:val="24"/>
              </w:rPr>
              <w:t>Contributors</w:t>
            </w:r>
          </w:p>
        </w:tc>
      </w:tr>
      <w:tr w:rsidR="00F95C55" w14:paraId="3849BA35" w14:textId="77777777">
        <w:trPr>
          <w:trHeight w:val="103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6625FE1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TypeScript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7050C90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7BFBCC8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</w:rPr>
                <w:t>NPM Coding Style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1B9F2E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NPM, Yarn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5A93B03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1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</w:p>
        </w:tc>
      </w:tr>
      <w:tr w:rsidR="00F95C55" w14:paraId="445F8962" w14:textId="77777777">
        <w:trPr>
          <w:trHeight w:val="103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F794E1B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lastRenderedPageBreak/>
              <w:t>NodeJS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BB64D41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8, 10, 12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BBEA2B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2">
              <w:r>
                <w:rPr>
                  <w:color w:val="1155CC"/>
                  <w:sz w:val="24"/>
                  <w:szCs w:val="24"/>
                </w:rPr>
                <w:t>NPM Coding Style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B75E45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NPM, Yarn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4C56925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3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</w:p>
        </w:tc>
      </w:tr>
      <w:tr w:rsidR="00F95C55" w14:paraId="6BF11E6D" w14:textId="77777777">
        <w:trPr>
          <w:trHeight w:val="46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0263F6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PHP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65A50B7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7.0+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1D76C9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4">
              <w:r>
                <w:rPr>
                  <w:color w:val="1155CC"/>
                  <w:sz w:val="24"/>
                  <w:szCs w:val="24"/>
                </w:rPr>
                <w:t>PHP FIG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06D130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Composer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380B6C9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5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</w:p>
        </w:tc>
      </w:tr>
      <w:tr w:rsidR="00F95C55" w14:paraId="3B9A7E7B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C291A89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Ruby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FEBB2A3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2.4+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031123F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6">
              <w:r>
                <w:rPr>
                  <w:color w:val="1155CC"/>
                  <w:sz w:val="24"/>
                  <w:szCs w:val="24"/>
                </w:rPr>
                <w:t>Ruby Style Guide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595DE9E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GEM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18A242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7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  <w:r>
              <w:rPr>
                <w:color w:val="24292F"/>
                <w:sz w:val="24"/>
                <w:szCs w:val="24"/>
              </w:rPr>
              <w:t xml:space="preserve"> </w:t>
            </w:r>
            <w:hyperlink r:id="rId38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73DFCE7E" w14:textId="77777777">
        <w:trPr>
          <w:trHeight w:val="46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0F30E00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Python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76CDD41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3.5+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670FCDA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</w:rPr>
                <w:t>PEP8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7A102F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PIP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6FAF041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</w:rPr>
                <w:t>@eldadfux</w:t>
              </w:r>
            </w:hyperlink>
            <w:r>
              <w:rPr>
                <w:color w:val="24292F"/>
                <w:sz w:val="24"/>
                <w:szCs w:val="24"/>
              </w:rPr>
              <w:t xml:space="preserve"> </w:t>
            </w:r>
            <w:hyperlink r:id="rId41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12F0610A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C01B2A7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Dart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82FACA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2.7+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80033FF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2">
              <w:r>
                <w:rPr>
                  <w:color w:val="1155CC"/>
                  <w:sz w:val="24"/>
                  <w:szCs w:val="24"/>
                </w:rPr>
                <w:t>Effective Dart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AD7C4F5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pub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2ABC6A5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</w:rPr>
                <w:t>@lohanidamodar</w:t>
              </w:r>
            </w:hyperlink>
          </w:p>
        </w:tc>
      </w:tr>
      <w:tr w:rsidR="00F95C55" w14:paraId="14207790" w14:textId="77777777">
        <w:trPr>
          <w:trHeight w:val="46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AC77FD9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Go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2806FB0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449943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4">
              <w:r>
                <w:rPr>
                  <w:color w:val="1155CC"/>
                  <w:sz w:val="24"/>
                  <w:szCs w:val="24"/>
                </w:rPr>
                <w:t>Effective Go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5C7132A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go get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136F34B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</w:rPr>
                <w:t>@panz3r</w:t>
              </w:r>
            </w:hyperlink>
            <w:r>
              <w:rPr>
                <w:color w:val="24292F"/>
                <w:sz w:val="24"/>
                <w:szCs w:val="24"/>
              </w:rPr>
              <w:t xml:space="preserve"> [@phaus]</w:t>
            </w:r>
          </w:p>
        </w:tc>
      </w:tr>
      <w:tr w:rsidR="00F95C55" w14:paraId="506E2CC8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C9797B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.NET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EA34CFA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.NET core 3.1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9CCC6F8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6">
              <w:r>
                <w:rPr>
                  <w:color w:val="1155CC"/>
                  <w:sz w:val="24"/>
                  <w:szCs w:val="24"/>
                </w:rPr>
                <w:t>C# Coding Conventions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FFA021E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NuGet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53013A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7">
              <w:r>
                <w:rPr>
                  <w:color w:val="1155CC"/>
                  <w:sz w:val="24"/>
                  <w:szCs w:val="24"/>
                </w:rPr>
                <w:t>@komemi</w:t>
              </w:r>
            </w:hyperlink>
            <w:r>
              <w:rPr>
                <w:color w:val="24292F"/>
                <w:sz w:val="24"/>
                <w:szCs w:val="24"/>
              </w:rPr>
              <w:t xml:space="preserve"> </w:t>
            </w:r>
            <w:hyperlink r:id="rId48">
              <w:r>
                <w:rPr>
                  <w:color w:val="1155CC"/>
                  <w:sz w:val="24"/>
                  <w:szCs w:val="24"/>
                </w:rPr>
                <w:t>@To</w:t>
              </w:r>
              <w:r>
                <w:rPr>
                  <w:color w:val="1155CC"/>
                  <w:sz w:val="24"/>
                  <w:szCs w:val="24"/>
                </w:rPr>
                <w:t>rstenDittmann</w:t>
              </w:r>
            </w:hyperlink>
          </w:p>
        </w:tc>
      </w:tr>
      <w:tr w:rsidR="00F95C55" w14:paraId="05B2AACE" w14:textId="77777777">
        <w:trPr>
          <w:trHeight w:val="465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DB8C31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D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421C378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E549235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4D79DD42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72A1D4B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49">
              <w:r>
                <w:rPr>
                  <w:color w:val="1155CC"/>
                  <w:sz w:val="24"/>
                  <w:szCs w:val="24"/>
                </w:rPr>
                <w:t>You?</w:t>
              </w:r>
            </w:hyperlink>
          </w:p>
        </w:tc>
      </w:tr>
      <w:tr w:rsidR="00F95C55" w14:paraId="505BE08E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24F4B2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Kotlin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703A28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1.4.31+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517E5906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0" w:anchor="apply-the-style-guide">
              <w:r>
                <w:rPr>
                  <w:color w:val="1155CC"/>
                  <w:sz w:val="24"/>
                  <w:szCs w:val="24"/>
                </w:rPr>
                <w:t>Kotlin style guide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72A286C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Gradle, Maven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275DB0FF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1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6F58C2A3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FC29115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Java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644C93E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8+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7E917A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</w:rPr>
                <w:t>Google style guide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43E44FA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Gradle, Maven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13E911B3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49B9FF0B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B2FD369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Swift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4CE4813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5.5+</w:t>
            </w: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68AFCE14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</w:rPr>
                <w:t>Swift Style Guide</w:t>
              </w:r>
            </w:hyperlink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3B81B28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Swift Pkg Manager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9ABAA87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</w:rPr>
                <w:t>@abnegate</w:t>
              </w:r>
            </w:hyperlink>
          </w:p>
        </w:tc>
      </w:tr>
      <w:tr w:rsidR="00F95C55" w14:paraId="1B6BE609" w14:textId="77777777">
        <w:trPr>
          <w:trHeight w:val="750"/>
        </w:trPr>
        <w:tc>
          <w:tcPr>
            <w:tcW w:w="148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F7A2887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lastRenderedPageBreak/>
              <w:t>Docker CLI</w:t>
            </w:r>
          </w:p>
        </w:tc>
        <w:tc>
          <w:tcPr>
            <w:tcW w:w="150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C71B397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10354BE" w14:textId="77777777" w:rsidR="00F95C55" w:rsidRDefault="00F95C55">
            <w:pPr>
              <w:spacing w:after="240"/>
              <w:rPr>
                <w:color w:val="24292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77D6A8EE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r>
              <w:rPr>
                <w:color w:val="24292F"/>
                <w:sz w:val="24"/>
                <w:szCs w:val="24"/>
              </w:rPr>
              <w:t>Docker Hub</w:t>
            </w:r>
          </w:p>
        </w:tc>
        <w:tc>
          <w:tcPr>
            <w:tcW w:w="3330" w:type="dxa"/>
            <w:tcBorders>
              <w:top w:val="single" w:sz="8" w:space="0" w:color="24292F"/>
              <w:left w:val="single" w:sz="8" w:space="0" w:color="24292F"/>
              <w:bottom w:val="single" w:sz="8" w:space="0" w:color="24292F"/>
              <w:right w:val="single" w:sz="8" w:space="0" w:color="24292F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14:paraId="011B9D3D" w14:textId="77777777" w:rsidR="00F95C55" w:rsidRDefault="00694F88">
            <w:pPr>
              <w:spacing w:after="240"/>
              <w:rPr>
                <w:color w:val="24292F"/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</w:rPr>
                <w:t>@christyjacob4</w:t>
              </w:r>
            </w:hyperlink>
          </w:p>
        </w:tc>
      </w:tr>
    </w:tbl>
    <w:p w14:paraId="15649594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5" w:name="_rxl4rpl3jf4i" w:colFirst="0" w:colLast="0"/>
      <w:bookmarkEnd w:id="5"/>
      <w:r>
        <w:rPr>
          <w:b/>
          <w:color w:val="24292F"/>
          <w:sz w:val="34"/>
          <w:szCs w:val="34"/>
        </w:rPr>
        <w:t>Contributing</w:t>
      </w:r>
    </w:p>
    <w:p w14:paraId="4ECB177C" w14:textId="598D065A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All code contributions</w:t>
      </w:r>
      <w:ins w:id="6" w:author="AMason" w:date="2023-01-28T14:08:00Z">
        <w:r w:rsidR="003F6DC0">
          <w:rPr>
            <w:color w:val="24292F"/>
            <w:sz w:val="24"/>
            <w:szCs w:val="24"/>
          </w:rPr>
          <w:t xml:space="preserve">, </w:t>
        </w:r>
      </w:ins>
      <w:del w:id="7" w:author="AMason" w:date="2023-01-28T14:08:00Z">
        <w:r w:rsidDel="003F6DC0">
          <w:rPr>
            <w:color w:val="24292F"/>
            <w:sz w:val="24"/>
            <w:szCs w:val="24"/>
          </w:rPr>
          <w:delText xml:space="preserve"> - </w:delText>
        </w:r>
      </w:del>
      <w:r>
        <w:rPr>
          <w:color w:val="24292F"/>
          <w:sz w:val="24"/>
          <w:szCs w:val="24"/>
        </w:rPr>
        <w:t xml:space="preserve">including those </w:t>
      </w:r>
      <w:ins w:id="8" w:author="AMason" w:date="2023-01-28T14:08:00Z">
        <w:r w:rsidR="003F6DC0">
          <w:rPr>
            <w:color w:val="24292F"/>
            <w:sz w:val="24"/>
            <w:szCs w:val="24"/>
          </w:rPr>
          <w:t>by</w:t>
        </w:r>
      </w:ins>
      <w:del w:id="9" w:author="AMason" w:date="2023-01-28T14:08:00Z">
        <w:r w:rsidDel="003F6DC0">
          <w:rPr>
            <w:color w:val="24292F"/>
            <w:sz w:val="24"/>
            <w:szCs w:val="24"/>
          </w:rPr>
          <w:delText>of</w:delText>
        </w:r>
      </w:del>
      <w:r>
        <w:rPr>
          <w:color w:val="24292F"/>
          <w:sz w:val="24"/>
          <w:szCs w:val="24"/>
        </w:rPr>
        <w:t xml:space="preserve"> people </w:t>
      </w:r>
      <w:ins w:id="10" w:author="AMason" w:date="2023-01-28T14:08:00Z">
        <w:r w:rsidR="003F6DC0">
          <w:rPr>
            <w:color w:val="24292F"/>
            <w:sz w:val="24"/>
            <w:szCs w:val="24"/>
          </w:rPr>
          <w:t xml:space="preserve">with </w:t>
        </w:r>
      </w:ins>
      <w:del w:id="11" w:author="AMason" w:date="2023-01-28T14:08:00Z">
        <w:r w:rsidDel="003F6DC0">
          <w:rPr>
            <w:color w:val="24292F"/>
            <w:sz w:val="24"/>
            <w:szCs w:val="24"/>
          </w:rPr>
          <w:delText xml:space="preserve">having </w:delText>
        </w:r>
      </w:del>
      <w:r>
        <w:rPr>
          <w:color w:val="24292F"/>
          <w:sz w:val="24"/>
          <w:szCs w:val="24"/>
        </w:rPr>
        <w:t>commit access</w:t>
      </w:r>
      <w:ins w:id="12" w:author="AMason" w:date="2023-01-28T14:08:00Z">
        <w:r w:rsidR="003F6DC0">
          <w:rPr>
            <w:color w:val="24292F"/>
            <w:sz w:val="24"/>
            <w:szCs w:val="24"/>
          </w:rPr>
          <w:t xml:space="preserve">, </w:t>
        </w:r>
      </w:ins>
      <w:del w:id="13" w:author="AMason" w:date="2023-01-28T14:08:00Z">
        <w:r w:rsidDel="003F6DC0">
          <w:rPr>
            <w:color w:val="24292F"/>
            <w:sz w:val="24"/>
            <w:szCs w:val="24"/>
          </w:rPr>
          <w:delText xml:space="preserve"> - </w:delText>
        </w:r>
      </w:del>
      <w:r>
        <w:rPr>
          <w:color w:val="24292F"/>
          <w:sz w:val="24"/>
          <w:szCs w:val="24"/>
        </w:rPr>
        <w:t xml:space="preserve">must go through a pull request and </w:t>
      </w:r>
      <w:ins w:id="14" w:author="AMason" w:date="2023-01-28T14:08:00Z">
        <w:r w:rsidR="003F6DC0">
          <w:rPr>
            <w:color w:val="24292F"/>
            <w:sz w:val="24"/>
            <w:szCs w:val="24"/>
          </w:rPr>
          <w:t xml:space="preserve">be </w:t>
        </w:r>
      </w:ins>
      <w:r>
        <w:rPr>
          <w:color w:val="24292F"/>
          <w:sz w:val="24"/>
          <w:szCs w:val="24"/>
        </w:rPr>
        <w:t>approved by a core developer before being merged. This is to ensure proper review of all the code.</w:t>
      </w:r>
    </w:p>
    <w:p w14:paraId="6050C188" w14:textId="77777777" w:rsidR="00F95C55" w:rsidRDefault="00694F88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truly </w:t>
      </w:r>
      <w:r>
        <w:rPr>
          <w:color w:val="24292F"/>
          <w:sz w:val="30"/>
          <w:szCs w:val="30"/>
        </w:rPr>
        <w:t>❤</w:t>
      </w:r>
      <w:r>
        <w:rPr>
          <w:color w:val="24292F"/>
          <w:sz w:val="30"/>
          <w:szCs w:val="30"/>
        </w:rPr>
        <w:t>️</w:t>
      </w:r>
      <w:r>
        <w:rPr>
          <w:color w:val="24292F"/>
          <w:sz w:val="24"/>
          <w:szCs w:val="24"/>
        </w:rPr>
        <w:t xml:space="preserve"> pull requests! If you wish to help, you can learn more about how you can contribute to this project in the </w:t>
      </w:r>
      <w:hyperlink r:id="rId57">
        <w:r>
          <w:rPr>
            <w:color w:val="1155CC"/>
            <w:sz w:val="24"/>
            <w:szCs w:val="24"/>
          </w:rPr>
          <w:t>contribution guide</w:t>
        </w:r>
      </w:hyperlink>
      <w:r>
        <w:rPr>
          <w:color w:val="24292F"/>
          <w:sz w:val="24"/>
          <w:szCs w:val="24"/>
        </w:rPr>
        <w:t>.</w:t>
      </w:r>
    </w:p>
    <w:p w14:paraId="151D5986" w14:textId="77777777" w:rsidR="00F95C55" w:rsidRDefault="00694F88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5" w:name="_kaljzn1tnl31" w:colFirst="0" w:colLast="0"/>
      <w:bookmarkEnd w:id="15"/>
      <w:r>
        <w:rPr>
          <w:b/>
          <w:color w:val="24292F"/>
          <w:sz w:val="34"/>
          <w:szCs w:val="34"/>
        </w:rPr>
        <w:t>Copyright and license</w:t>
      </w:r>
    </w:p>
    <w:p w14:paraId="2200185D" w14:textId="77777777" w:rsidR="00F95C55" w:rsidRDefault="00694F88">
      <w:pPr>
        <w:shd w:val="clear" w:color="auto" w:fill="FFFFFF"/>
        <w:rPr>
          <w:color w:val="1155CC"/>
          <w:sz w:val="24"/>
          <w:szCs w:val="24"/>
        </w:rPr>
      </w:pPr>
      <w:r>
        <w:rPr>
          <w:color w:val="24292F"/>
          <w:sz w:val="24"/>
          <w:szCs w:val="24"/>
        </w:rPr>
        <w:t>The MIT License (</w:t>
      </w:r>
      <w:r>
        <w:rPr>
          <w:color w:val="24292F"/>
          <w:sz w:val="24"/>
          <w:szCs w:val="24"/>
        </w:rPr>
        <w:t xml:space="preserve">MIT) </w:t>
      </w:r>
      <w:hyperlink r:id="rId58">
        <w:r>
          <w:rPr>
            <w:color w:val="1155CC"/>
            <w:sz w:val="24"/>
            <w:szCs w:val="24"/>
          </w:rPr>
          <w:t>http://www.opensource.org/licenses/mit-license.php</w:t>
        </w:r>
      </w:hyperlink>
    </w:p>
    <w:p w14:paraId="78B3617A" w14:textId="77777777" w:rsidR="00F95C55" w:rsidRDefault="00F95C55"/>
    <w:sectPr w:rsidR="00F95C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72CB"/>
    <w:multiLevelType w:val="multilevel"/>
    <w:tmpl w:val="71FA1C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92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55"/>
    <w:rsid w:val="003F6DC0"/>
    <w:rsid w:val="00694F88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34E85"/>
  <w15:docId w15:val="{A2F348D2-B97A-134F-B006-C8E963C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3F6D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OAI/OpenAPI-Specification/blob/master/versions/3.0.2.md" TargetMode="External"/><Relationship Id="rId18" Type="http://schemas.openxmlformats.org/officeDocument/2006/relationships/hyperlink" Target="https://github.com/apiaryio/api-blueprint/blob/master/API%20Blueprint%20Specification.md" TargetMode="External"/><Relationship Id="rId26" Type="http://schemas.openxmlformats.org/officeDocument/2006/relationships/hyperlink" Target="https://github.com/abnegate" TargetMode="External"/><Relationship Id="rId39" Type="http://schemas.openxmlformats.org/officeDocument/2006/relationships/hyperlink" Target="https://www.python.org/dev/peps/pep-0008/" TargetMode="External"/><Relationship Id="rId21" Type="http://schemas.openxmlformats.org/officeDocument/2006/relationships/hyperlink" Target="https://dart.dev/guides/language/effective-dart/style" TargetMode="External"/><Relationship Id="rId34" Type="http://schemas.openxmlformats.org/officeDocument/2006/relationships/hyperlink" Target="https://www.php-fig.org/" TargetMode="External"/><Relationship Id="rId42" Type="http://schemas.openxmlformats.org/officeDocument/2006/relationships/hyperlink" Target="https://dart.dev/guides/language/effective-dart/style" TargetMode="External"/><Relationship Id="rId47" Type="http://schemas.openxmlformats.org/officeDocument/2006/relationships/hyperlink" Target="https://github.com/komemi" TargetMode="External"/><Relationship Id="rId50" Type="http://schemas.openxmlformats.org/officeDocument/2006/relationships/hyperlink" Target="https://kotlinlang.org/docs/coding-conventions.html" TargetMode="External"/><Relationship Id="rId55" Type="http://schemas.openxmlformats.org/officeDocument/2006/relationships/hyperlink" Target="https://github.com/abnegate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schema.getpostman.com/json/collection/v2.0.0/docs/index.html" TargetMode="External"/><Relationship Id="rId29" Type="http://schemas.openxmlformats.org/officeDocument/2006/relationships/hyperlink" Target="https://github.com/appwrite/sdk-generator/issues/20" TargetMode="External"/><Relationship Id="rId11" Type="http://schemas.openxmlformats.org/officeDocument/2006/relationships/hyperlink" Target="https://twig.symfony.com/" TargetMode="External"/><Relationship Id="rId24" Type="http://schemas.openxmlformats.org/officeDocument/2006/relationships/hyperlink" Target="https://github.com/lohanidamodar" TargetMode="External"/><Relationship Id="rId32" Type="http://schemas.openxmlformats.org/officeDocument/2006/relationships/hyperlink" Target="https://docs.npmjs.com/misc/coding-style" TargetMode="External"/><Relationship Id="rId37" Type="http://schemas.openxmlformats.org/officeDocument/2006/relationships/hyperlink" Target="https://github.com/eldadfux" TargetMode="External"/><Relationship Id="rId40" Type="http://schemas.openxmlformats.org/officeDocument/2006/relationships/hyperlink" Target="https://github.com/eldadfux" TargetMode="External"/><Relationship Id="rId45" Type="http://schemas.openxmlformats.org/officeDocument/2006/relationships/hyperlink" Target="https://github.com/panz3r" TargetMode="External"/><Relationship Id="rId53" Type="http://schemas.openxmlformats.org/officeDocument/2006/relationships/hyperlink" Target="https://github.com/abnegate" TargetMode="External"/><Relationship Id="rId58" Type="http://schemas.openxmlformats.org/officeDocument/2006/relationships/hyperlink" Target="http://www.opensource.org/licenses/mit-license.php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docs.npmjs.com/misc/coding-sty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aml.org/" TargetMode="External"/><Relationship Id="rId22" Type="http://schemas.openxmlformats.org/officeDocument/2006/relationships/hyperlink" Target="https://github.com/bartektartanus" TargetMode="External"/><Relationship Id="rId27" Type="http://schemas.openxmlformats.org/officeDocument/2006/relationships/hyperlink" Target="https://google.github.io/swift/" TargetMode="External"/><Relationship Id="rId30" Type="http://schemas.openxmlformats.org/officeDocument/2006/relationships/hyperlink" Target="https://docs.npmjs.com/misc/coding-style" TargetMode="External"/><Relationship Id="rId35" Type="http://schemas.openxmlformats.org/officeDocument/2006/relationships/hyperlink" Target="https://github.com/eldadfux" TargetMode="External"/><Relationship Id="rId43" Type="http://schemas.openxmlformats.org/officeDocument/2006/relationships/hyperlink" Target="https://github.com/lohanidamodar" TargetMode="External"/><Relationship Id="rId48" Type="http://schemas.openxmlformats.org/officeDocument/2006/relationships/hyperlink" Target="https://github.com/TorstenDittmann" TargetMode="External"/><Relationship Id="rId56" Type="http://schemas.openxmlformats.org/officeDocument/2006/relationships/hyperlink" Target="https://github.com/christyjacob4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github.com/abnega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ithub.com/OAI/OpenAPI-Specification/blob/master/versions/2.0.md" TargetMode="External"/><Relationship Id="rId17" Type="http://schemas.openxmlformats.org/officeDocument/2006/relationships/hyperlink" Target="https://schema.getpostman.com/json/collection/v1.0.0/docs/index.html" TargetMode="External"/><Relationship Id="rId25" Type="http://schemas.openxmlformats.org/officeDocument/2006/relationships/hyperlink" Target="https://developer.android.com/kotlin/style-guide" TargetMode="External"/><Relationship Id="rId33" Type="http://schemas.openxmlformats.org/officeDocument/2006/relationships/hyperlink" Target="https://github.com/eldadfux" TargetMode="External"/><Relationship Id="rId38" Type="http://schemas.openxmlformats.org/officeDocument/2006/relationships/hyperlink" Target="https://github.com/abnegate" TargetMode="External"/><Relationship Id="rId46" Type="http://schemas.openxmlformats.org/officeDocument/2006/relationships/hyperlink" Target="https://docs.microsoft.com/en-us/dotnet/csharp/programming-guide/inside-a-program/coding-convention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github.com/eldadfux" TargetMode="External"/><Relationship Id="rId41" Type="http://schemas.openxmlformats.org/officeDocument/2006/relationships/hyperlink" Target="https://github.com/abnegate" TargetMode="External"/><Relationship Id="rId54" Type="http://schemas.openxmlformats.org/officeDocument/2006/relationships/hyperlink" Target="https://google.github.io/swif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raml.org/" TargetMode="External"/><Relationship Id="rId23" Type="http://schemas.openxmlformats.org/officeDocument/2006/relationships/hyperlink" Target="https://github.com/Almoullim" TargetMode="External"/><Relationship Id="rId28" Type="http://schemas.openxmlformats.org/officeDocument/2006/relationships/hyperlink" Target="https://github.com/abnegate" TargetMode="External"/><Relationship Id="rId36" Type="http://schemas.openxmlformats.org/officeDocument/2006/relationships/hyperlink" Target="https://github.com/rubocop-hq/ruby-style-guide" TargetMode="External"/><Relationship Id="rId49" Type="http://schemas.openxmlformats.org/officeDocument/2006/relationships/hyperlink" Target="https://github.com/appwrite/sdk-generator/issues/20" TargetMode="External"/><Relationship Id="rId57" Type="http://schemas.openxmlformats.org/officeDocument/2006/relationships/hyperlink" Target="https://github.com/appwrite/sdk-generator/blob/master/CONTRIBUTING.md" TargetMode="External"/><Relationship Id="rId10" Type="http://schemas.openxmlformats.org/officeDocument/2006/relationships/hyperlink" Target="https://appwrite.io/" TargetMode="External"/><Relationship Id="rId31" Type="http://schemas.openxmlformats.org/officeDocument/2006/relationships/hyperlink" Target="https://github.com/eldadfux" TargetMode="External"/><Relationship Id="rId44" Type="http://schemas.openxmlformats.org/officeDocument/2006/relationships/hyperlink" Target="https://golang.org/doc/effective_go.html" TargetMode="External"/><Relationship Id="rId52" Type="http://schemas.openxmlformats.org/officeDocument/2006/relationships/hyperlink" Target="https://google.github.io/styleguide/javaguide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5354</Characters>
  <Application>Microsoft Office Word</Application>
  <DocSecurity>0</DocSecurity>
  <Lines>140</Lines>
  <Paragraphs>110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AMason</cp:lastModifiedBy>
  <cp:revision>2</cp:revision>
  <dcterms:created xsi:type="dcterms:W3CDTF">2023-01-28T19:09:00Z</dcterms:created>
  <dcterms:modified xsi:type="dcterms:W3CDTF">2023-01-28T19:09:00Z</dcterms:modified>
</cp:coreProperties>
</file>