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F606" w14:textId="528DD3BF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Submit a Manuscript to the Journal</w:t>
      </w:r>
      <w:r w:rsidR="008107FA"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</w:t>
      </w:r>
    </w:p>
    <w:p w14:paraId="6C3C2EE0" w14:textId="77777777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Journal of Higher Education Policy and Management</w:t>
      </w:r>
    </w:p>
    <w:p w14:paraId="5BDF3A63" w14:textId="77777777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p w14:paraId="1DCFE147" w14:textId="260115D0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For a Special Issue on</w:t>
      </w:r>
      <w:r w:rsidR="008107FA"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</w:t>
      </w:r>
    </w:p>
    <w:p w14:paraId="4453AB8B" w14:textId="4B021731" w:rsidR="008349BC" w:rsidRPr="008349BC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Beyond equity and inclusion policy – student achievement at and after university</w:t>
      </w:r>
    </w:p>
    <w:p w14:paraId="3DFA42E7" w14:textId="77777777" w:rsidR="00E37F65" w:rsidRPr="00E101A6" w:rsidRDefault="00E37F65" w:rsidP="008107FA">
      <w:pPr>
        <w:bidi w:val="0"/>
        <w:spacing w:before="100" w:beforeAutospacing="1" w:after="100" w:afterAutospacing="1" w:line="276" w:lineRule="auto"/>
        <w:rPr>
          <w:rFonts w:ascii="Open Sans" w:eastAsia="Times New Roman" w:hAnsi="Open Sans" w:cs="Open Sans"/>
          <w:b/>
          <w:bCs/>
          <w:sz w:val="24"/>
          <w:szCs w:val="24"/>
          <w:shd w:val="clear" w:color="auto" w:fill="F8F9FA"/>
        </w:rPr>
      </w:pPr>
    </w:p>
    <w:p w14:paraId="4FD41A28" w14:textId="5DEE6118" w:rsidR="00AD317E" w:rsidRPr="00E101A6" w:rsidRDefault="00AD317E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The Challenge of the Integration of Religious Communities into the Academy: </w:t>
      </w:r>
      <w:ins w:id="0" w:author="Susan" w:date="2022-03-25T18:14:00Z">
        <w:r w:rsidR="00EF0CE8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Improving t</w:t>
        </w:r>
      </w:ins>
      <w:ins w:id="1" w:author="AMason" w:date="2022-03-21T08:57:00Z">
        <w:del w:id="2" w:author="Susan" w:date="2022-03-25T18:14:00Z">
          <w:r w:rsidR="00495E9D" w:rsidDel="00EF0CE8">
            <w:rPr>
              <w:rFonts w:asciiTheme="majorBidi" w:eastAsia="Times New Roman" w:hAnsiTheme="majorBidi" w:cstheme="majorBidi"/>
              <w:sz w:val="28"/>
              <w:szCs w:val="28"/>
              <w:shd w:val="clear" w:color="auto" w:fill="FFFFFF"/>
            </w:rPr>
            <w:delText>T</w:delText>
          </w:r>
        </w:del>
        <w:r w:rsidR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 xml:space="preserve">he </w:t>
        </w:r>
      </w:ins>
      <w:del w:id="3" w:author="AMason" w:date="2022-03-21T08:57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 xml:space="preserve">Dimensions of the </w:delText>
        </w:r>
      </w:del>
      <w:ins w:id="4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I</w:t>
        </w:r>
      </w:ins>
      <w:del w:id="5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i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ntegration of </w:t>
      </w:r>
      <w:del w:id="6" w:author="AMason" w:date="2022-03-21T08:56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 xml:space="preserve">the 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Ultra-Orthodox </w:t>
      </w:r>
      <w:ins w:id="7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S</w:t>
        </w:r>
      </w:ins>
      <w:del w:id="8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s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tudents </w:t>
      </w:r>
      <w:ins w:id="9" w:author="AMason" w:date="2022-03-21T08:56:00Z">
        <w:r w:rsidR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into</w:t>
        </w:r>
      </w:ins>
      <w:del w:id="10" w:author="AMason" w:date="2022-03-21T08:56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in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the </w:t>
      </w:r>
      <w:ins w:id="11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F</w:t>
        </w:r>
      </w:ins>
      <w:del w:id="12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f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aculty of Social Work </w:t>
      </w:r>
      <w:del w:id="13" w:author="AMason" w:date="2022-03-21T08:57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– What can still be improved?</w:delText>
        </w:r>
      </w:del>
    </w:p>
    <w:p w14:paraId="2AEC7DA3" w14:textId="77777777" w:rsidR="00D23884" w:rsidRPr="00E101A6" w:rsidRDefault="00D23884" w:rsidP="00D23884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</w:p>
    <w:p w14:paraId="179A44D4" w14:textId="731FE1CA" w:rsidR="008A77BC" w:rsidRPr="00E101A6" w:rsidRDefault="008A77BC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Dr</w:t>
      </w:r>
      <w:r w:rsidR="0024150E"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.</w:t>
      </w: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 xml:space="preserve"> Chen Chana Lifshitz, Senior Lecturer, Faculty of Social Work, Ashkelon Academic College, Ashkelon, Israel</w:t>
      </w: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rtl/>
        </w:rPr>
        <w:t>.</w:t>
      </w:r>
    </w:p>
    <w:p w14:paraId="55C62492" w14:textId="144F3017" w:rsidR="0041335A" w:rsidRPr="00E101A6" w:rsidRDefault="008A77BC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Email: chenl@erech-nosaf.co.il</w:t>
      </w:r>
    </w:p>
    <w:p w14:paraId="0A49B23E" w14:textId="77777777" w:rsidR="00D23884" w:rsidRPr="00E101A6" w:rsidRDefault="00D23884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p w14:paraId="759BB39A" w14:textId="55B32E13" w:rsidR="008349BC" w:rsidRPr="008349BC" w:rsidRDefault="00982C7F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ntegrati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ng </w:t>
      </w:r>
      <w:ins w:id="14" w:author="AMason" w:date="2022-03-21T08:58:00Z">
        <w:r w:rsidR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members of </w:t>
        </w:r>
      </w:ins>
      <w:ins w:id="15" w:author="Susan" w:date="2022-03-25T22:08:00Z">
        <w:r w:rsidR="00E9370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very</w:t>
        </w:r>
      </w:ins>
      <w:del w:id="16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populations from </w:delText>
        </w:r>
      </w:del>
      <w:del w:id="17" w:author="Susan" w:date="2022-03-25T22:08:00Z">
        <w:r w:rsidR="008349BC" w:rsidRPr="008349BC" w:rsidDel="00E9370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highly </w:delText>
        </w:r>
      </w:del>
      <w:ins w:id="18" w:author="Susan" w:date="2022-03-25T22:08:00Z">
        <w:r w:rsidR="00E9370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religious communities </w:t>
      </w:r>
      <w:ins w:id="19" w:author="AMason" w:date="2022-03-21T08:58:00Z">
        <w:r w:rsidR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into</w:t>
        </w:r>
      </w:ins>
      <w:del w:id="20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1" w:author="AMason" w:date="2022-03-21T09:35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del w:id="22" w:author="AMason" w:date="2022-03-21T09:35:00Z">
        <w:r w:rsidR="008349BC"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academia </w:delText>
        </w:r>
      </w:del>
      <w:ins w:id="23" w:author="Susan" w:date="2022-03-25T18:15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poses challenges </w:t>
        </w:r>
      </w:ins>
      <w:ins w:id="24" w:author="Susan" w:date="2022-03-25T19:35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for</w:t>
        </w:r>
      </w:ins>
      <w:ins w:id="25" w:author="AMason" w:date="2022-03-21T09:11:00Z">
        <w:del w:id="26" w:author="Susan" w:date="2022-03-25T18:15:00Z">
          <w:r w:rsidR="00C97E3E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is challenging </w:delText>
          </w:r>
        </w:del>
      </w:ins>
      <w:del w:id="27" w:author="Susan" w:date="2022-03-25T18:15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</w:delText>
        </w:r>
      </w:del>
      <w:del w:id="28" w:author="AMason" w:date="2022-03-21T09:11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oses a </w:delText>
        </w:r>
      </w:del>
      <w:del w:id="29" w:author="Susan" w:date="2022-03-25T18:15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challenge for </w:delText>
        </w:r>
      </w:del>
      <w:ins w:id="30" w:author="Susan" w:date="2022-03-25T19:35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</w:t>
      </w:r>
      <w:ins w:id="31" w:author="Susan" w:date="2022-03-25T18:15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</w:t>
        </w:r>
      </w:ins>
      <w:ins w:id="32" w:author="Susan" w:date="2022-03-25T18:14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se</w:t>
        </w:r>
      </w:ins>
      <w:del w:id="33" w:author="Susan" w:date="2022-03-25T18:14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populations </w:t>
      </w:r>
      <w:del w:id="34" w:author="AMason" w:date="2022-03-21T09:53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themselves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</w:t>
      </w:r>
      <w:ins w:id="35" w:author="Susan" w:date="2022-03-25T19:35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for</w:t>
        </w:r>
      </w:ins>
      <w:ins w:id="36" w:author="Susan" w:date="2022-03-25T18:15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7" w:author="AMason" w:date="2022-03-21T09:50:00Z">
        <w:r w:rsidR="008349BC" w:rsidRPr="008349BC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society</w:t>
      </w:r>
      <w:del w:id="38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as a whole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del w:id="39" w:author="AMason" w:date="2022-03-21T09:53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For those who belong to very religious communities</w:delText>
        </w:r>
      </w:del>
      <w:ins w:id="40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41" w:author="AMason" w:date="2022-03-21T09:54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42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</w:t>
        </w:r>
      </w:ins>
      <w:ins w:id="43" w:author="AMason" w:date="2022-03-21T09:16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ursuing </w:t>
        </w:r>
      </w:ins>
      <w:ins w:id="44" w:author="AMason" w:date="2022-03-21T09:12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ins w:id="45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</w:t>
        </w:r>
      </w:ins>
      <w:ins w:id="46" w:author="AMason" w:date="2022-03-21T09:53:00Z">
        <w:r w:rsidR="00AF3AF1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or those </w:t>
        </w:r>
        <w:del w:id="47" w:author="Susan" w:date="2022-03-25T18:15:00Z">
          <w:r w:rsidR="00AF3AF1" w:rsidRPr="008349BC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who </w:delText>
          </w:r>
        </w:del>
        <w:r w:rsidR="00AF3AF1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belong</w:t>
        </w:r>
      </w:ins>
      <w:ins w:id="48" w:author="Susan" w:date="2022-03-25T18:15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ing</w:t>
        </w:r>
      </w:ins>
      <w:ins w:id="49" w:author="AMason" w:date="2022-03-21T09:53:00Z">
        <w:r w:rsidR="00AF3AF1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to very religious communities</w:t>
        </w:r>
      </w:ins>
      <w:ins w:id="50" w:author="Susan" w:date="2022-03-25T18:16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which</w:t>
        </w:r>
      </w:ins>
      <w:ins w:id="51" w:author="Susan" w:date="2022-03-25T19:36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52" w:author="Susan" w:date="2022-03-25T18:16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typically discourage university attendance</w:t>
        </w:r>
      </w:ins>
      <w:ins w:id="53" w:author="Susan" w:date="2022-03-25T19:36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54" w:author="Susan" w:date="2022-03-25T22:09:00Z">
        <w:r w:rsidR="00E9370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due to</w:t>
        </w:r>
      </w:ins>
      <w:ins w:id="55" w:author="Susan" w:date="2022-03-25T19:36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concerns</w:t>
        </w:r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about its influence</w:t>
        </w:r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ins w:id="56" w:author="AMason" w:date="2022-03-21T09:53:00Z">
        <w:del w:id="57" w:author="Susan" w:date="2022-03-25T19:34:00Z">
          <w:r w:rsidR="00AF3AF1" w:rsidRPr="008349BC" w:rsidDel="00966DA1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58" w:author="AMason" w:date="2022-03-21T09:12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integration in</w:delText>
        </w:r>
        <w:r w:rsidR="009E3E99" w:rsidRPr="00E101A6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</w:delText>
        </w:r>
      </w:del>
      <w:del w:id="59" w:author="Susan" w:date="2022-03-25T18:17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studies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 </w:t>
      </w:r>
      <w:ins w:id="60" w:author="Susan" w:date="2022-03-25T22:10:00Z">
        <w:r w:rsidR="006E681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problematic</w:t>
        </w:r>
      </w:ins>
      <w:ins w:id="61" w:author="AMason" w:date="2022-03-21T09:12:00Z">
        <w:del w:id="62" w:author="Susan" w:date="2022-03-25T22:10:00Z">
          <w:r w:rsidR="00C97E3E" w:rsidDel="006E681F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complex</w:delText>
          </w:r>
        </w:del>
      </w:ins>
      <w:ins w:id="63" w:author="Susan" w:date="2022-03-25T19:36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ins w:id="64" w:author="AMason" w:date="2022-03-21T09:12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65" w:author="AMason" w:date="2022-03-21T09:53:00Z">
        <w:del w:id="66" w:author="Susan" w:date="2022-03-25T18:17:00Z">
          <w:r w:rsidR="00AF3AF1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because </w:delText>
          </w:r>
        </w:del>
      </w:ins>
      <w:del w:id="67" w:author="Susan" w:date="2022-03-25T18:17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extremely challenging</w:delText>
        </w:r>
      </w:del>
      <w:del w:id="68" w:author="Susan" w:date="2022-03-25T18:18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ins w:id="69" w:author="AMason" w:date="2022-03-21T09:36:00Z">
        <w:del w:id="70" w:author="Susan" w:date="2022-03-25T18:18:00Z">
          <w:r w:rsidR="00EF0CE8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M</w:delText>
          </w:r>
        </w:del>
      </w:ins>
      <w:ins w:id="71" w:author="Susan" w:date="2022-03-25T18:18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Consequently</w:t>
        </w:r>
      </w:ins>
      <w:ins w:id="72" w:author="Susan" w:date="2022-03-25T18:17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most </w:t>
        </w:r>
      </w:ins>
      <w:del w:id="73" w:author="Susan" w:date="2022-03-25T18:19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Most </w:delText>
        </w:r>
      </w:del>
      <w:del w:id="74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students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are first</w:t>
      </w:r>
      <w:ins w:id="75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-</w:t>
        </w:r>
      </w:ins>
      <w:del w:id="76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generation</w:t>
      </w:r>
      <w:ins w:id="77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78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79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university students</w:t>
        </w:r>
      </w:ins>
      <w:ins w:id="80" w:author="Susan" w:date="2022-03-25T18:19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coming </w:t>
        </w:r>
      </w:ins>
      <w:del w:id="81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higher </w:delText>
        </w:r>
      </w:del>
      <w:del w:id="82" w:author="Susan" w:date="2022-03-25T18:18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education, </w:delText>
        </w:r>
        <w:r w:rsidR="009E3E99" w:rsidRPr="00E101A6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since</w:delText>
        </w:r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community </w:delText>
        </w:r>
      </w:del>
      <w:ins w:id="83" w:author="AMason" w:date="2022-03-21T09:36:00Z">
        <w:del w:id="84" w:author="Susan" w:date="2022-03-25T18:16:00Z">
          <w:r w:rsidR="0083724F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typically </w:delText>
          </w:r>
        </w:del>
      </w:ins>
      <w:ins w:id="85" w:author="AMason" w:date="2022-03-21T09:55:00Z">
        <w:del w:id="86" w:author="Susan" w:date="2022-03-25T18:16:00Z">
          <w:r w:rsidR="009A2BA5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discourages </w:delText>
          </w:r>
        </w:del>
      </w:ins>
      <w:del w:id="87" w:author="Susan" w:date="2022-03-25T18:16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did not encourage </w:delText>
        </w:r>
      </w:del>
      <w:del w:id="88" w:author="Susan" w:date="2022-03-25T18:18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its members </w:delText>
        </w:r>
      </w:del>
      <w:ins w:id="89" w:author="AMason" w:date="2022-03-21T09:55:00Z">
        <w:del w:id="90" w:author="Susan" w:date="2022-03-25T18:18:00Z">
          <w:r w:rsidR="009A2BA5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from attending </w:delText>
          </w:r>
        </w:del>
      </w:ins>
      <w:del w:id="91" w:author="Susan" w:date="2022-03-25T18:18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to </w:delText>
        </w:r>
      </w:del>
      <w:ins w:id="92" w:author="AMason" w:date="2022-03-21T09:55:00Z">
        <w:del w:id="93" w:author="Susan" w:date="2022-03-25T18:18:00Z">
          <w:r w:rsidR="009A2BA5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university</w:delText>
          </w:r>
        </w:del>
      </w:ins>
      <w:del w:id="94" w:author="Susan" w:date="2022-03-25T18:18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integrate into academia and </w:delText>
        </w:r>
        <w:r w:rsidR="009E3E99" w:rsidRPr="00E101A6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concerned about</w:delText>
        </w:r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its impact</w:delText>
        </w:r>
      </w:del>
      <w:ins w:id="95" w:author="AMason" w:date="2022-03-21T09:37:00Z">
        <w:del w:id="96" w:author="Susan" w:date="2022-03-25T18:18:00Z">
          <w:r w:rsidR="0083724F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, </w:delText>
          </w:r>
        </w:del>
        <w:del w:id="97" w:author="Susan" w:date="2022-03-25T18:19:00Z">
          <w:r w:rsidR="0083724F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and</w:delText>
          </w:r>
        </w:del>
      </w:ins>
      <w:del w:id="98" w:author="Susan" w:date="2022-03-25T18:19:00Z">
        <w:r w:rsidR="009E3E99" w:rsidRPr="00E101A6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99" w:author="AMason" w:date="2022-03-21T09:36:00Z">
        <w:del w:id="100" w:author="Susan" w:date="2022-03-25T18:19:00Z">
          <w:r w:rsidR="0083724F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t</w:delText>
          </w:r>
        </w:del>
      </w:ins>
      <w:del w:id="101" w:author="Susan" w:date="2022-03-25T18:19:00Z">
        <w:r w:rsidR="009E3E99" w:rsidRPr="00E101A6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</w:delText>
        </w:r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hey</w:delText>
        </w:r>
        <w:r w:rsidR="009E3E99" w:rsidRPr="00E101A6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also</w:delText>
        </w:r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come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from different cultur</w:t>
      </w:r>
      <w:ins w:id="102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al </w:t>
        </w:r>
      </w:ins>
      <w:ins w:id="103" w:author="Susan" w:date="2022-03-25T19:38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and learning </w:t>
        </w:r>
      </w:ins>
      <w:ins w:id="104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contexts</w:t>
        </w:r>
      </w:ins>
      <w:ins w:id="105" w:author="Susan" w:date="2022-03-25T18:19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that fu</w:t>
        </w:r>
      </w:ins>
      <w:ins w:id="106" w:author="Susan" w:date="2022-03-25T18:20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rther complicate integration into academia</w:t>
        </w:r>
      </w:ins>
      <w:del w:id="107" w:author="AMason" w:date="2022-03-21T09:55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es</w:delText>
        </w:r>
      </w:del>
      <w:del w:id="108" w:author="AMason" w:date="2022-03-21T09:05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learning patterns </w:delText>
        </w:r>
      </w:del>
      <w:del w:id="109" w:author="AMason" w:date="2022-03-21T09:54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and different life patterns</w:delText>
        </w:r>
      </w:del>
      <w:ins w:id="110" w:author="AMason" w:date="2022-03-21T09:13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111" w:author="AMason" w:date="2022-03-21T09:13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12" w:author="AMason" w:date="2022-03-21T09:05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which complicate </w:delText>
        </w:r>
      </w:del>
      <w:del w:id="113" w:author="AMason" w:date="2022-03-21T09:13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process of integration in academia. </w:delText>
        </w:r>
      </w:del>
      <w:ins w:id="114" w:author="Susan" w:date="2022-03-25T19:38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However, today, t</w:t>
        </w:r>
      </w:ins>
      <w:ins w:id="115" w:author="AMason" w:date="2022-03-21T10:15:00Z">
        <w:del w:id="116" w:author="Susan" w:date="2022-03-25T19:38:00Z">
          <w:r w:rsidR="00024487" w:rsidDel="0088224C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T</w:delText>
          </w:r>
        </w:del>
        <w:r w:rsidR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he </w:t>
        </w:r>
      </w:ins>
      <w:del w:id="117" w:author="AMason" w:date="2022-03-21T10:15:00Z">
        <w:r w:rsidR="008349BC" w:rsidRPr="008349BC" w:rsidDel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community and </w:t>
      </w:r>
      <w:ins w:id="118" w:author="Susan" w:date="2022-03-25T19:39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ins w:id="119" w:author="Susan" w:date="2022-03-25T19:38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broader</w:t>
        </w:r>
      </w:ins>
      <w:del w:id="120" w:author="Susan" w:date="2022-03-25T19:38:00Z">
        <w:r w:rsidR="003D437B" w:rsidRPr="00E101A6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general</w:delText>
        </w:r>
      </w:del>
      <w:r w:rsidR="003D437B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society</w:t>
      </w:r>
      <w:del w:id="121" w:author="Susan" w:date="2022-03-25T19:39:00Z">
        <w:r w:rsidR="008349BC" w:rsidRPr="008349BC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22" w:author="AMason" w:date="2022-03-21T09:37:00Z">
        <w:del w:id="123" w:author="Susan" w:date="2022-03-25T19:38:00Z">
          <w:r w:rsidR="0083724F" w:rsidDel="0088224C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however, </w:delText>
          </w:r>
        </w:del>
      </w:ins>
      <w:ins w:id="124" w:author="Susan" w:date="2022-03-25T18:20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both seek</w:t>
        </w:r>
      </w:ins>
      <w:ins w:id="125" w:author="AMason" w:date="2022-03-21T10:15:00Z">
        <w:del w:id="126" w:author="Susan" w:date="2022-03-25T18:20:00Z">
          <w:r w:rsidR="00024487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share a </w:delText>
          </w:r>
        </w:del>
      </w:ins>
      <w:del w:id="127" w:author="Susan" w:date="2022-03-25T18:20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there is a desire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 </w:t>
      </w:r>
      <w:ins w:id="128" w:author="Susan" w:date="2022-03-25T18:20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equip</w:t>
        </w:r>
      </w:ins>
      <w:del w:id="129" w:author="Susan" w:date="2022-03-25T18:20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bring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30" w:author="AMason" w:date="2022-03-21T09:14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religious populations </w:t>
      </w:r>
      <w:ins w:id="131" w:author="Susan" w:date="2022-03-25T18:21:00Z">
        <w:r w:rsidR="00EF0CE8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with professional occupations</w:t>
        </w:r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to enable them to enter</w:t>
        </w:r>
      </w:ins>
      <w:del w:id="132" w:author="Susan" w:date="2022-03-25T18:21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into </w:delText>
        </w:r>
      </w:del>
      <w:ins w:id="133" w:author="Susan" w:date="2022-03-25T18:21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labor market</w:t>
      </w:r>
      <w:ins w:id="134" w:author="Susan" w:date="2022-03-25T18:21:00Z">
        <w:r w:rsidR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a </w:t>
        </w:r>
      </w:ins>
      <w:ins w:id="135" w:author="Susan" w:date="2022-03-25T22:11:00Z">
        <w:r w:rsidR="006E681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move</w:t>
        </w:r>
      </w:ins>
      <w:del w:id="136" w:author="Susan" w:date="2022-03-25T18:21:00Z">
        <w:r w:rsidR="008349BC" w:rsidRPr="008349BC" w:rsidDel="00EF0CE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with professional occupations, which </w:delText>
        </w:r>
      </w:del>
      <w:ins w:id="137" w:author="AMason" w:date="2022-03-21T09:14:00Z">
        <w:del w:id="138" w:author="Susan" w:date="2022-03-25T18:21:00Z">
          <w:r w:rsidR="009F406F" w:rsidDel="00EF0CE8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is</w:delText>
          </w:r>
        </w:del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considered </w:t>
        </w:r>
      </w:ins>
      <w:ins w:id="139" w:author="AMason" w:date="2022-03-21T09:15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economically and socially </w:t>
        </w:r>
      </w:ins>
      <w:ins w:id="140" w:author="AMason" w:date="2022-03-21T09:14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beneficial</w:t>
        </w:r>
      </w:ins>
      <w:del w:id="141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necessary </w:delText>
        </w:r>
      </w:del>
      <w:del w:id="142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their community </w:delText>
        </w:r>
      </w:del>
      <w:del w:id="143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particular </w:delText>
        </w:r>
      </w:del>
      <w:del w:id="144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</w:delText>
        </w:r>
      </w:del>
      <w:del w:id="145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del w:id="146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society</w:delText>
        </w:r>
      </w:del>
      <w:del w:id="147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as a whole for economic and social reasons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F91F4C2" w14:textId="77777777" w:rsidR="004C2CDA" w:rsidRPr="00E101A6" w:rsidRDefault="004C2CDA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461035" w14:textId="566FC651" w:rsidR="008349BC" w:rsidRPr="008349BC" w:rsidRDefault="00912567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148" w:author="Susan" w:date="2022-03-25T19:0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Professional training</w:t>
        </w:r>
      </w:ins>
      <w:del w:id="149" w:author="Susan" w:date="2022-03-25T19:05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This issue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 </w:t>
      </w:r>
      <w:ins w:id="150" w:author="AMason" w:date="2022-03-21T09:06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particularly </w:t>
        </w:r>
      </w:ins>
      <w:del w:id="151" w:author="AMason" w:date="2022-03-21T09:06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especially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critical </w:t>
      </w:r>
      <w:ins w:id="152" w:author="Susan" w:date="2022-03-25T19:04:00Z">
        <w:r w:rsidR="003857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for</w:t>
        </w:r>
      </w:ins>
      <w:del w:id="153" w:author="Susan" w:date="2022-03-25T19:04:00Z">
        <w:r w:rsidR="008349BC" w:rsidRPr="008349BC" w:rsidDel="003857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among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54" w:author="AMason" w:date="2022-03-21T09:06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Israel’s </w:t>
        </w:r>
      </w:ins>
      <w:del w:id="155" w:author="AMason" w:date="2022-03-21T09:06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ins w:id="156" w:author="Susan" w:date="2022-03-25T18:26:00Z">
        <w:r w:rsidR="004556D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157" w:author="Susan" w:date="2022-03-25T18:26:00Z">
        <w:r w:rsidR="003D437B" w:rsidRPr="00E101A6" w:rsidDel="004556D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population</w:t>
      </w:r>
      <w:ins w:id="158" w:author="Susan" w:date="2022-03-25T18:26:00Z">
        <w:r w:rsidR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ins w:id="159" w:author="Susan" w:date="2022-03-25T19:39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with about half living</w:t>
        </w:r>
      </w:ins>
      <w:del w:id="160" w:author="Susan" w:date="2022-03-25T18:26:00Z"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 Israel. About half of this population lives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61" w:author="AMason" w:date="2022-03-21T09:57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del w:id="162" w:author="AMason" w:date="2022-03-21T09:06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situations of </w:delText>
        </w:r>
      </w:del>
      <w:del w:id="163" w:author="AMason" w:date="2022-03-21T09:57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poverty (50% </w:delText>
        </w:r>
      </w:del>
      <w:del w:id="164" w:author="AMason" w:date="2022-03-21T09:06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community members </w:delText>
        </w:r>
      </w:del>
      <w:del w:id="165" w:author="AMason" w:date="2022-03-21T09:57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below the poverty line</w:t>
      </w:r>
      <w:ins w:id="166" w:author="Susan" w:date="2022-03-25T18:27:00Z">
        <w:r w:rsidR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 Their</w:t>
        </w:r>
      </w:ins>
      <w:del w:id="167" w:author="Susan" w:date="2022-03-25T18:27:00Z"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), the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C7D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scope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 </w:t>
      </w:r>
      <w:del w:id="168" w:author="AMason" w:date="2022-03-21T09:06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integration into the </w:delText>
        </w:r>
      </w:del>
      <w:ins w:id="169" w:author="AMason" w:date="2022-03-21T09:57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employment </w:t>
        </w:r>
      </w:ins>
      <w:del w:id="170" w:author="AMason" w:date="2022-03-21T09:57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labor market </w:delText>
        </w:r>
      </w:del>
      <w:del w:id="171" w:author="AMason" w:date="2022-03-21T09:07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this population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 limited (</w:t>
      </w:r>
      <w:ins w:id="172" w:author="AMason" w:date="2022-03-21T09:07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approximately </w:t>
        </w:r>
      </w:ins>
      <w:del w:id="173" w:author="AMason" w:date="2022-03-21T09:07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about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70% of women and </w:t>
      </w:r>
      <w:del w:id="174" w:author="AMason" w:date="2022-03-21T09:07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about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50% of men </w:t>
      </w:r>
      <w:del w:id="175" w:author="AMason" w:date="2022-03-21T09:38:00Z">
        <w:r w:rsidR="008349BC"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integrated into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work, </w:t>
      </w:r>
      <w:ins w:id="176" w:author="Susan" w:date="2022-03-25T18:27:00Z">
        <w:r w:rsidR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some focusing on Torah study only</w:t>
        </w:r>
      </w:ins>
      <w:ins w:id="177" w:author="AMason" w:date="2022-03-21T09:07:00Z">
        <w:del w:id="178" w:author="Susan" w:date="2022-03-25T18:27:00Z">
          <w:r w:rsidR="00AB28EA" w:rsidDel="005842B1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in some cases </w:delText>
          </w:r>
        </w:del>
      </w:ins>
      <w:del w:id="179" w:author="Susan" w:date="2022-03-25T18:27:00Z"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some</w:delText>
        </w:r>
        <w:r w:rsidR="003C6C7D" w:rsidRPr="00E101A6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of them as a result of</w:delText>
        </w:r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focus</w:delText>
        </w:r>
        <w:r w:rsidR="003C6C7D" w:rsidRPr="00E101A6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BF17C5" w:rsidRPr="00E101A6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  <w:r w:rsidR="008349BC" w:rsidRPr="008349BC" w:rsidDel="005842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Torah study </w:delText>
        </w:r>
      </w:del>
      <w:del w:id="180" w:author="AMason" w:date="2022-03-21T09:07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only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and </w:t>
      </w:r>
      <w:del w:id="181" w:author="AMason" w:date="2022-03-21T09:07:00Z">
        <w:r w:rsidR="00BF17C5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level 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income</w:t>
      </w:r>
      <w:r w:rsidR="003C6C7D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82" w:author="AMason" w:date="2022-03-21T09:07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levels are </w:t>
        </w:r>
      </w:ins>
      <w:del w:id="183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  <w:r w:rsidR="00BF17C5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workers from the community is </w:delText>
        </w:r>
      </w:del>
      <w:ins w:id="184" w:author="AMason" w:date="2022-03-21T09:57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especially</w:t>
        </w:r>
      </w:ins>
      <w:del w:id="185" w:author="AMason" w:date="2022-03-21T09:57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particularly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low, </w:t>
      </w:r>
      <w:ins w:id="186" w:author="AMason" w:date="2022-03-21T09:58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as </w:t>
        </w:r>
      </w:ins>
      <w:del w:id="187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partly because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most </w:t>
      </w:r>
      <w:del w:id="188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women </w:t>
      </w:r>
      <w:ins w:id="189" w:author="AMason" w:date="2022-03-21T09:08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work </w:t>
        </w:r>
      </w:ins>
      <w:del w:id="190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integrated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teaching professions</w:t>
      </w:r>
      <w:ins w:id="191" w:author="AMason" w:date="2022-03-21T09:50:00Z">
        <w:del w:id="192" w:author="Susan" w:date="2022-03-25T22:20:00Z">
          <w:r w:rsidR="00805D41" w:rsidDel="001220F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,</w:delText>
          </w:r>
        </w:del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193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men </w:t>
      </w:r>
      <w:ins w:id="194" w:author="Susan" w:date="2022-03-25T19:0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</w:t>
        </w:r>
      </w:ins>
      <w:del w:id="195" w:author="Susan" w:date="2022-03-25T19:07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</w:delText>
        </w:r>
      </w:del>
      <w:ins w:id="196" w:author="AMason" w:date="2022-03-21T09:08:00Z">
        <w:del w:id="197" w:author="Susan" w:date="2022-03-25T19:07:00Z">
          <w:r w:rsidR="00AB28EA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employed</w:delText>
          </w:r>
        </w:del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98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integrated </w:delText>
        </w:r>
      </w:del>
      <w:del w:id="199" w:author="Susan" w:date="2022-03-25T19:40:00Z">
        <w:r w:rsidR="008349BC" w:rsidRPr="008349BC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non</w:t>
      </w:r>
      <w:del w:id="200" w:author="AMason" w:date="2022-03-21T09:08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professional </w:t>
      </w:r>
      <w:ins w:id="201" w:author="Susan" w:date="2022-03-25T19:0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positions</w:t>
        </w:r>
      </w:ins>
      <w:del w:id="202" w:author="Susan" w:date="2022-03-25T19:07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jobs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86B6EB0" w14:textId="77777777" w:rsidR="004C2CDA" w:rsidRPr="00E101A6" w:rsidRDefault="004C2CDA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7E8A56F" w14:textId="09664D5F" w:rsidR="008349BC" w:rsidRPr="008349BC" w:rsidDel="006C72C9" w:rsidRDefault="00BF076F" w:rsidP="004C2CDA">
      <w:pPr>
        <w:bidi w:val="0"/>
        <w:spacing w:after="0" w:line="276" w:lineRule="auto"/>
        <w:jc w:val="both"/>
        <w:rPr>
          <w:del w:id="203" w:author="AMason" w:date="2022-03-21T09:45:00Z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204" w:author="AMason" w:date="2022-03-21T10:1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Recently</w:t>
        </w:r>
      </w:ins>
      <w:del w:id="205" w:author="AMason" w:date="2022-03-21T10:16:00Z">
        <w:r w:rsidR="00D30E68" w:rsidRPr="00E101A6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Over</w:delText>
        </w:r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last decade in Israel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the </w:t>
      </w:r>
      <w:ins w:id="206" w:author="AMason" w:date="2022-03-21T10:1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Israeli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Council for Higher Education and other bodies have invested heavily in integrating the </w:t>
      </w:r>
      <w:ins w:id="207" w:author="Susan" w:date="2022-03-25T19:07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208" w:author="Susan" w:date="2022-03-25T19:07:00Z">
        <w:r w:rsidR="00D30E68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population into </w:t>
      </w:r>
      <w:del w:id="209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institutions 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higher education, including </w:t>
      </w:r>
      <w:ins w:id="210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providing </w:t>
        </w:r>
      </w:ins>
      <w:del w:id="211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establish</w:delText>
        </w:r>
        <w:r w:rsidR="00C30362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1060E4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de</w:delText>
        </w:r>
        <w:r w:rsidR="00A51429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signated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12" w:author="AMason" w:date="2022-03-21T09:17:00Z">
        <w:r w:rsidR="008721AB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preparatories</w:delText>
        </w:r>
      </w:del>
      <w:ins w:id="213" w:author="AMason" w:date="2022-03-21T09:17:00Z">
        <w:r w:rsidR="009F406F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preparatory</w:t>
        </w:r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programs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214" w:author="Susan" w:date="2022-03-25T19:40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study </w:t>
        </w:r>
      </w:ins>
      <w:del w:id="215" w:author="AMason" w:date="2022-03-21T09:17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individual and group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assistance</w:t>
      </w:r>
      <w:del w:id="216" w:author="Susan" w:date="2022-03-25T19:40:00Z">
        <w:r w:rsidR="008349BC" w:rsidRPr="008349BC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with studies</w:delText>
        </w:r>
      </w:del>
      <w:ins w:id="217" w:author="AMason" w:date="2022-03-21T09:17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218" w:author="Susan" w:date="2022-03-25T19:40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tuition </w:t>
        </w:r>
      </w:ins>
      <w:ins w:id="219" w:author="Susan" w:date="2022-03-25T19:50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fee </w:t>
        </w:r>
      </w:ins>
      <w:ins w:id="220" w:author="Susan" w:date="2022-03-25T19:40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support</w:t>
        </w:r>
      </w:ins>
      <w:ins w:id="221" w:author="AMason" w:date="2022-03-21T09:18:00Z">
        <w:del w:id="222" w:author="Susan" w:date="2022-03-25T19:40:00Z">
          <w:r w:rsidR="009F406F" w:rsidDel="0088224C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help with </w:delText>
          </w:r>
        </w:del>
      </w:ins>
      <w:del w:id="223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participation in </w:delText>
        </w:r>
      </w:del>
      <w:del w:id="224" w:author="Susan" w:date="2022-03-25T19:40:00Z">
        <w:r w:rsidR="008349BC" w:rsidRPr="008349BC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tuition</w:delText>
        </w:r>
        <w:r w:rsidR="00856ACB" w:rsidRPr="00E101A6" w:rsidDel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fees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Despite </w:t>
      </w:r>
      <w:del w:id="225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intensive government </w:t>
      </w:r>
      <w:del w:id="226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public </w:delText>
        </w:r>
      </w:del>
      <w:ins w:id="227" w:author="AMason" w:date="2022-03-21T09:59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efforts</w:t>
        </w:r>
      </w:ins>
      <w:ins w:id="228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229" w:author="AMason" w:date="2022-03-21T09:59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to expand </w:t>
        </w:r>
      </w:ins>
      <w:del w:id="230" w:author="AMason" w:date="2022-03-21T09:59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investment in expanding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number of </w:t>
      </w:r>
      <w:ins w:id="231" w:author="Susan" w:date="2022-03-25T19:08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232" w:author="Susan" w:date="2022-03-25T19:08:00Z">
        <w:r w:rsidR="002E6932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learn</w:t>
      </w:r>
      <w:ins w:id="233" w:author="Susan" w:date="2022-03-25T19:08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ing</w:t>
        </w:r>
      </w:ins>
      <w:del w:id="234" w:author="Susan" w:date="2022-03-25T19:08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ers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</w:t>
      </w:r>
      <w:ins w:id="235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higher education</w:t>
        </w:r>
      </w:ins>
      <w:ins w:id="236" w:author="AMason" w:date="2022-03-21T10:00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237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38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academ</w:delText>
        </w:r>
        <w:r w:rsidR="002E6932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ia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39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and the gradual increase in the number of community members</w:delText>
        </w:r>
      </w:del>
      <w:del w:id="240" w:author="AMason" w:date="2022-03-21T09:38:00Z">
        <w:r w:rsidR="008349BC" w:rsidRPr="008349BC" w:rsidDel="00190D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integrating into the academy</w:delText>
        </w:r>
      </w:del>
      <w:del w:id="241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242" w:author="AMason" w:date="2022-03-21T09:19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</w:t>
        </w:r>
      </w:ins>
      <w:del w:id="243" w:author="AMason" w:date="2022-03-21T09:19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 State Comptroller</w:t>
      </w:r>
      <w:ins w:id="244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45" w:author="AMason" w:date="2022-03-21T10:17:00Z"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's report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(2018) </w:t>
      </w:r>
      <w:ins w:id="246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report</w:t>
        </w:r>
      </w:ins>
      <w:ins w:id="247" w:author="Susan" w:date="2022-03-25T22:21:00Z">
        <w:r w:rsidR="001F2FB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ed</w:t>
        </w:r>
      </w:ins>
      <w:ins w:id="248" w:author="AMason" w:date="2022-03-21T10:17:00Z">
        <w:del w:id="249" w:author="Susan" w:date="2022-03-25T22:21:00Z">
          <w:r w:rsidDel="001F2FB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s</w:delText>
          </w:r>
        </w:del>
      </w:ins>
      <w:del w:id="250" w:author="AMason" w:date="2022-03-21T10:17:00Z"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indicates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51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high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dropout rates</w:t>
      </w:r>
      <w:ins w:id="252" w:author="AMason" w:date="2022-03-21T10:00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253" w:author="Susan" w:date="2022-03-25T19:08:00Z">
        <w:r w:rsidR="00912567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among </w:t>
        </w:r>
      </w:ins>
      <w:ins w:id="254" w:author="Susan" w:date="2022-03-25T19:41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ins w:id="255" w:author="Susan" w:date="2022-03-25T19:08:00Z">
        <w:r w:rsidR="00912567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ltra-Orthodox students</w:t>
        </w:r>
      </w:ins>
      <w:ins w:id="256" w:author="Susan" w:date="2022-03-25T19:41:00Z"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257" w:author="Susan" w:date="2022-03-25T19:08:00Z">
        <w:r w:rsidR="00912567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258" w:author="Susan" w:date="2022-03-25T19:41:00Z">
        <w:r w:rsidR="0088224C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male and female</w:t>
        </w:r>
        <w:r w:rsidR="0088224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  <w:r w:rsidR="0088224C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259" w:author="AMason" w:date="2022-03-21T10:00:00Z">
        <w:del w:id="260" w:author="Susan" w:date="2022-03-25T19:08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that are</w:delText>
          </w:r>
        </w:del>
      </w:ins>
      <w:del w:id="261" w:author="Susan" w:date="2022-03-25T19:08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more than double</w:t>
      </w:r>
      <w:ins w:id="262" w:author="Susan" w:date="2022-03-25T19:09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the standard</w:t>
        </w:r>
      </w:ins>
      <w:del w:id="263" w:author="Susan" w:date="2022-03-25T19:09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</w:delText>
        </w:r>
      </w:del>
      <w:ins w:id="264" w:author="AMason" w:date="2022-03-21T10:01:00Z">
        <w:del w:id="265" w:author="Susan" w:date="2022-03-25T19:09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the standard rate</w:delText>
          </w:r>
        </w:del>
      </w:ins>
      <w:del w:id="266" w:author="Susan" w:date="2022-03-25T19:09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67" w:author="AMason" w:date="2022-03-21T09:20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from studies</w:delText>
        </w:r>
      </w:del>
      <w:del w:id="268" w:author="Susan" w:date="2022-03-25T19:08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among </w:delText>
        </w:r>
        <w:r w:rsidR="00276D27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ltra-Orthodox male and female students</w:delText>
        </w:r>
      </w:del>
      <w:ins w:id="269" w:author="AMason" w:date="2022-03-21T09:20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 Furthermore,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70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most </w:t>
        </w:r>
      </w:ins>
      <w:ins w:id="271" w:author="Susan" w:date="2022-03-25T19:51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  <w:r w:rsidR="005F246B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ltra-Orthodox </w:t>
        </w:r>
      </w:ins>
      <w:ins w:id="272" w:author="AMason" w:date="2022-03-21T09:43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aspire to </w:t>
        </w:r>
      </w:ins>
      <w:del w:id="273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integration mainly </w:delText>
        </w:r>
      </w:del>
      <w:del w:id="274" w:author="AMason" w:date="2022-03-21T09:43:00Z">
        <w:r w:rsidR="008349BC" w:rsidRPr="008349BC" w:rsidDel="00190D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teaching</w:t>
      </w:r>
      <w:del w:id="275" w:author="AMason" w:date="2022-03-21T09:44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276" w:author="AMason" w:date="2022-03-21T10:02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careers</w:t>
        </w:r>
      </w:ins>
      <w:ins w:id="277" w:author="Susan" w:date="2022-03-25T19:09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ins w:id="278" w:author="Susan" w:date="2022-03-25T19:10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which, while </w:t>
        </w:r>
      </w:ins>
      <w:ins w:id="279" w:author="Susan" w:date="2022-03-25T19:09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their already</w:t>
        </w:r>
      </w:ins>
      <w:del w:id="280" w:author="Susan" w:date="2022-03-25T19:09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professions</w:delText>
        </w:r>
      </w:del>
      <w:ins w:id="281" w:author="AMason" w:date="2022-03-21T10:01:00Z">
        <w:del w:id="282" w:author="Susan" w:date="2022-03-25T19:09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;</w:delText>
          </w:r>
        </w:del>
      </w:ins>
      <w:del w:id="283" w:author="Susan" w:date="2022-03-25T19:09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- </w:delText>
        </w:r>
      </w:del>
      <w:ins w:id="284" w:author="AMason" w:date="2022-03-21T09:22:00Z">
        <w:del w:id="285" w:author="Susan" w:date="2022-03-25T19:09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not only is </w:delText>
          </w:r>
        </w:del>
      </w:ins>
      <w:ins w:id="286" w:author="AMason" w:date="2022-03-21T10:01:00Z">
        <w:del w:id="287" w:author="Susan" w:date="2022-03-25T19:09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this </w:delText>
          </w:r>
        </w:del>
      </w:ins>
      <w:ins w:id="288" w:author="AMason" w:date="2022-03-21T09:22:00Z">
        <w:del w:id="289" w:author="Susan" w:date="2022-03-25T19:09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their</w:delText>
          </w:r>
        </w:del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290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established </w:t>
        </w:r>
      </w:ins>
      <w:del w:id="291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professions they already </w:delText>
        </w:r>
      </w:del>
      <w:ins w:id="292" w:author="Susan" w:date="2022-03-25T19:09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professional </w:t>
        </w:r>
      </w:ins>
      <w:ins w:id="293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niche</w:t>
        </w:r>
      </w:ins>
      <w:ins w:id="294" w:author="Susan" w:date="2022-03-25T19:10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offer</w:t>
        </w:r>
      </w:ins>
      <w:ins w:id="295" w:author="AMason" w:date="2022-03-21T09:22:00Z">
        <w:del w:id="296" w:author="Susan" w:date="2022-03-25T19:10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but</w:delText>
          </w:r>
        </w:del>
      </w:ins>
      <w:ins w:id="297" w:author="AMason" w:date="2022-03-21T09:21:00Z">
        <w:del w:id="298" w:author="Susan" w:date="2022-03-25T19:10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299" w:author="AMason" w:date="2022-03-21T10:02:00Z">
        <w:del w:id="300" w:author="Susan" w:date="2022-03-25T19:10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it </w:delText>
          </w:r>
        </w:del>
      </w:ins>
      <w:ins w:id="301" w:author="AMason" w:date="2022-03-21T09:44:00Z">
        <w:del w:id="302" w:author="Susan" w:date="2022-03-25T19:10:00Z">
          <w:r w:rsidR="006C72C9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also </w:delText>
          </w:r>
        </w:del>
      </w:ins>
      <w:ins w:id="303" w:author="AMason" w:date="2022-03-21T09:21:00Z">
        <w:del w:id="304" w:author="Susan" w:date="2022-03-25T19:10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of</w:delText>
          </w:r>
        </w:del>
      </w:ins>
      <w:ins w:id="305" w:author="AMason" w:date="2022-03-21T09:22:00Z">
        <w:del w:id="306" w:author="Susan" w:date="2022-03-25T19:10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fers</w:delText>
          </w:r>
        </w:del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07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traditionally acquire and very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limited </w:t>
      </w:r>
      <w:ins w:id="308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opportunit</w:t>
        </w:r>
      </w:ins>
      <w:ins w:id="309" w:author="Susan" w:date="2022-03-25T19:10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ies</w:t>
        </w:r>
      </w:ins>
      <w:ins w:id="310" w:author="AMason" w:date="2022-03-21T09:21:00Z">
        <w:del w:id="311" w:author="Susan" w:date="2022-03-25T19:10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y</w:delText>
          </w:r>
        </w:del>
      </w:ins>
      <w:ins w:id="312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for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entry into </w:t>
      </w:r>
      <w:ins w:id="313" w:author="AMason" w:date="2022-03-21T09:44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occupations </w:t>
        </w:r>
      </w:ins>
      <w:del w:id="314" w:author="AMason" w:date="2022-03-21T09:44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professions </w:delText>
        </w:r>
      </w:del>
      <w:ins w:id="315" w:author="Susan" w:date="2022-03-25T19:11:00Z">
        <w:r w:rsidR="00912567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the labor market and the ultra-Orthodox community</w:t>
        </w:r>
        <w:r w:rsidR="00912567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need</w:t>
        </w:r>
      </w:ins>
      <w:del w:id="316" w:author="Susan" w:date="2022-03-25T19:11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required </w:delText>
        </w:r>
      </w:del>
      <w:ins w:id="317" w:author="AMason" w:date="2022-03-21T09:22:00Z">
        <w:del w:id="318" w:author="Susan" w:date="2022-03-25T19:11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by </w:delText>
          </w:r>
        </w:del>
      </w:ins>
      <w:del w:id="319" w:author="Susan" w:date="2022-03-25T19:11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labor market and </w:delText>
        </w:r>
        <w:r w:rsidR="005B28E9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the ultra-Orthodox community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ins w:id="320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Pursuing </w:t>
        </w:r>
      </w:ins>
      <w:ins w:id="321" w:author="Susan" w:date="2022-03-25T19:51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non-teaching </w:t>
        </w:r>
      </w:ins>
      <w:del w:id="322" w:author="AMason" w:date="2022-03-21T09:45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Integration in</w:delText>
        </w:r>
        <w:r w:rsidR="00B30EC7" w:rsidRPr="00E101A6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</w:delText>
        </w:r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1B1B8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professions </w:t>
      </w:r>
      <w:del w:id="323" w:author="Susan" w:date="2022-03-25T19:51:00Z">
        <w:r w:rsidR="001B1B86" w:rsidRPr="00E101A6" w:rsidDel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other </w:delText>
        </w:r>
        <w:r w:rsidR="0095064E" w:rsidRPr="00E101A6" w:rsidDel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than teaching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may </w:t>
      </w:r>
      <w:del w:id="324" w:author="Susan" w:date="2022-03-25T19:51:00Z">
        <w:r w:rsidR="008349BC" w:rsidRPr="008349BC" w:rsidDel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also </w:delText>
        </w:r>
      </w:del>
      <w:ins w:id="325" w:author="Susan" w:date="2022-03-25T19:12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improve their</w:t>
        </w:r>
      </w:ins>
      <w:ins w:id="326" w:author="AMason" w:date="2022-03-21T09:45:00Z">
        <w:del w:id="327" w:author="Susan" w:date="2022-03-25T19:12:00Z">
          <w:r w:rsidR="006C72C9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enhance </w:delText>
          </w:r>
        </w:del>
      </w:ins>
      <w:del w:id="328" w:author="Susan" w:date="2022-03-25T19:12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affect </w:delText>
        </w:r>
      </w:del>
      <w:ins w:id="329" w:author="Susan" w:date="2022-03-25T19:12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30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income</w:t>
        </w:r>
      </w:ins>
      <w:ins w:id="331" w:author="Susan" w:date="2022-03-25T19:12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their</w:t>
        </w:r>
      </w:ins>
      <w:ins w:id="332" w:author="Susan" w:date="2022-03-25T19:13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successful integration</w:t>
        </w:r>
      </w:ins>
      <w:ins w:id="333" w:author="Susan" w:date="2022-03-25T19:11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into the labor m</w:t>
        </w:r>
      </w:ins>
      <w:ins w:id="334" w:author="Susan" w:date="2022-03-25T19:12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arket</w:t>
        </w:r>
      </w:ins>
      <w:ins w:id="335" w:author="Susan" w:date="2022-03-25T19:13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336" w:author="Susan" w:date="2022-03-25T19:12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37" w:author="AMason" w:date="2022-03-21T09:23:00Z">
        <w:del w:id="338" w:author="Susan" w:date="2022-03-25T19:34:00Z">
          <w:r w:rsidR="0016761D" w:rsidDel="00966DA1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339" w:author="AMason" w:date="2022-03-21T09:23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the level of income of learners and the</w:delText>
        </w:r>
        <w:r w:rsidR="0095064E" w:rsidRPr="00E101A6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ir</w:delText>
        </w:r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chances of successful integration in the labor market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the</w:t>
      </w:r>
      <w:ins w:id="340" w:author="Susan" w:date="2022-03-25T19:13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ir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quality of 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employment (</w:t>
      </w:r>
      <w:ins w:id="341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e.g.,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stability, conditions, work environment</w:t>
      </w:r>
      <w:ins w:id="342" w:author="AMason" w:date="2022-03-21T09:45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response to market and community needs).</w:t>
      </w:r>
      <w:ins w:id="343" w:author="AMason" w:date="2022-03-21T09:45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</w:p>
    <w:p w14:paraId="231F679F" w14:textId="29C5316D" w:rsidR="008349BC" w:rsidRPr="00E101A6" w:rsidRDefault="00912567" w:rsidP="00F178D5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344" w:author="Susan" w:date="2022-03-25T19:13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Therefore, examin</w:t>
        </w:r>
      </w:ins>
      <w:ins w:id="345" w:author="Susan" w:date="2022-03-25T19:14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</w:t>
        </w:r>
      </w:ins>
      <w:ins w:id="346" w:author="Susan" w:date="2022-03-25T19:13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</w:t>
        </w:r>
      </w:ins>
      <w:ins w:id="347" w:author="AMason" w:date="2022-03-21T10:03:00Z">
        <w:del w:id="348" w:author="Susan" w:date="2022-03-25T19:13:00Z">
          <w:r w:rsidR="00F178D5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Thus</w:delText>
          </w:r>
        </w:del>
      </w:ins>
      <w:ins w:id="349" w:author="AMason" w:date="2022-03-21T09:24:00Z">
        <w:del w:id="350" w:author="Susan" w:date="2022-03-25T19:13:00Z">
          <w:r w:rsidR="0016761D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, </w:delText>
          </w:r>
        </w:del>
      </w:ins>
      <w:del w:id="351" w:author="Susan" w:date="2022-03-25T19:13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All of these </w:delText>
        </w:r>
      </w:del>
      <w:ins w:id="352" w:author="AMason" w:date="2022-03-21T09:46:00Z">
        <w:del w:id="353" w:author="Susan" w:date="2022-03-25T19:13:00Z">
          <w:r w:rsidR="006C72C9" w:rsidDel="00912567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it is important to </w:delText>
          </w:r>
        </w:del>
      </w:ins>
      <w:del w:id="354" w:author="Susan" w:date="2022-03-25T19:13:00Z">
        <w:r w:rsidR="008349BC" w:rsidRPr="008349BC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raise the need to examine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355" w:author="AMason" w:date="2022-03-21T09:46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del w:id="356" w:author="AMason" w:date="2022-03-21T10:03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different dimensions of </w:delText>
        </w:r>
      </w:del>
      <w:del w:id="357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integration of </w:delText>
        </w:r>
      </w:del>
      <w:del w:id="358" w:author="AMason" w:date="2022-03-21T10:03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ins w:id="359" w:author="AMason" w:date="2022-03-21T09:46:00Z">
        <w:r w:rsidR="006C72C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higher education</w:t>
        </w:r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experience of</w:t>
        </w:r>
        <w:r w:rsidR="006C72C9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60" w:author="Susan" w:date="2022-03-25T19:13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361" w:author="Susan" w:date="2022-03-25T19:13:00Z">
        <w:r w:rsidR="00FC7A92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</w:t>
      </w:r>
      <w:ins w:id="362" w:author="AMason" w:date="2022-03-21T09:24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student</w:t>
        </w:r>
      </w:ins>
      <w:ins w:id="363" w:author="AMason" w:date="2022-03-21T09:25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ins w:id="364" w:author="Susan" w:date="2022-03-25T19:14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65" w:author="Susan" w:date="2022-03-25T19:52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is of paramount importance</w:t>
        </w:r>
      </w:ins>
      <w:ins w:id="366" w:author="Susan" w:date="2022-03-25T19:23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367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in institutions of </w:delText>
        </w:r>
      </w:del>
      <w:del w:id="368" w:author="AMason" w:date="2022-03-21T09:46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higher education</w:delText>
        </w:r>
      </w:del>
      <w:del w:id="369" w:author="Susan" w:date="2022-03-25T19:33:00Z">
        <w:r w:rsidR="008349BC" w:rsidRPr="008349BC" w:rsidDel="00966DA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</w:p>
    <w:p w14:paraId="591518F9" w14:textId="77777777" w:rsidR="000E1D79" w:rsidRPr="008349BC" w:rsidRDefault="000E1D79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D6FF81" w14:textId="0D05F552" w:rsidR="008349BC" w:rsidRPr="008349BC" w:rsidRDefault="0016761D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370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This </w:t>
        </w:r>
      </w:ins>
      <w:del w:id="371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="00F805A5" w:rsidRPr="00E101A6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current</w:delText>
        </w:r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article analyzes </w:t>
      </w:r>
      <w:del w:id="372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aspects 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ins w:id="373" w:author="AMason" w:date="2022-03-21T10:04:00Z">
        <w:del w:id="374" w:author="Susan" w:date="2022-03-25T19:24:00Z">
          <w:r w:rsidR="00F178D5" w:rsidRPr="008349BC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2018</w:delText>
          </w:r>
          <w:r w:rsidR="00F178D5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–</w:delText>
          </w:r>
          <w:r w:rsidR="00F178D5" w:rsidRPr="008349BC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2020</w:delText>
          </w:r>
          <w:r w:rsidR="00F178D5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</w:delText>
          </w:r>
        </w:del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integration of</w:t>
      </w:r>
      <w:r w:rsidR="00BF2EFC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375" w:author="Susan" w:date="2022-03-25T19:23:00Z">
        <w:r w:rsidR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376" w:author="Susan" w:date="2022-03-25T19:23:00Z">
        <w:r w:rsidR="00700EF2" w:rsidRPr="00E101A6" w:rsidDel="009125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students in</w:t>
      </w:r>
      <w:r w:rsidR="00A93891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377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</w:t>
        </w:r>
      </w:ins>
      <w:ins w:id="378" w:author="Susan" w:date="2022-03-25T19:23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</w:t>
        </w:r>
      </w:ins>
      <w:ins w:id="379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80" w:author="Susan" w:date="2022-03-25T19:23:00Z"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Israel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 university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’s</w:t>
        </w:r>
        <w:r w:rsidR="00943524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381" w:author="Susan" w:date="2022-03-25T19:24:00Z"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social work </w:t>
        </w:r>
      </w:ins>
      <w:del w:id="382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one of the </w:delText>
        </w:r>
      </w:del>
      <w:ins w:id="383" w:author="Susan" w:date="2022-03-25T19:23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</w:t>
        </w:r>
      </w:ins>
      <w:ins w:id="384" w:author="AMason" w:date="2022-03-21T09:30:00Z">
        <w:del w:id="385" w:author="Susan" w:date="2022-03-25T19:23:00Z">
          <w:r w:rsidR="000E5439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F</w:delText>
          </w:r>
        </w:del>
      </w:ins>
      <w:ins w:id="386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aculty</w:t>
        </w:r>
      </w:ins>
      <w:del w:id="387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faculties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388" w:author="Susan" w:date="2022-03-25T19:24:00Z">
        <w:r w:rsidR="008349BC"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social work </w:delText>
        </w:r>
      </w:del>
      <w:ins w:id="389" w:author="AMason" w:date="2022-03-21T09:25:00Z">
        <w:del w:id="390" w:author="Susan" w:date="2022-03-25T19:24:00Z">
          <w:r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at an </w:delText>
          </w:r>
        </w:del>
      </w:ins>
      <w:del w:id="391" w:author="Susan" w:date="2022-03-25T19:24:00Z">
        <w:r w:rsidR="008349BC"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del w:id="392" w:author="Susan" w:date="2022-03-25T19:23:00Z">
        <w:r w:rsidR="008349BC"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Israel</w:delText>
        </w:r>
      </w:del>
      <w:ins w:id="393" w:author="AMason" w:date="2022-03-21T09:26:00Z">
        <w:del w:id="394" w:author="Susan" w:date="2022-03-25T19:23:00Z">
          <w:r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i university</w:delText>
          </w:r>
        </w:del>
        <w:del w:id="395" w:author="Susan" w:date="2022-03-25T19:24:00Z">
          <w:r w:rsidR="000E5439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, </w:delText>
          </w:r>
        </w:del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 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separate 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track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for women and men </w:t>
        </w:r>
      </w:ins>
      <w:ins w:id="396" w:author="Susan" w:date="2022-03-25T19:24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from</w:t>
        </w:r>
      </w:ins>
      <w:ins w:id="397" w:author="Susan" w:date="2022-03-25T19:52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98" w:author="AMason" w:date="2022-03-21T09:26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399" w:author="Susan" w:date="2022-03-25T19:24:00Z"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2018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2020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400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del w:id="401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</w:delText>
        </w:r>
      </w:del>
      <w:del w:id="402" w:author="AMason" w:date="2022-03-21T09:47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last three years (</w:delText>
        </w:r>
      </w:del>
      <w:del w:id="403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2018</w:delText>
        </w:r>
      </w:del>
      <w:del w:id="404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2019, </w:delText>
        </w:r>
      </w:del>
      <w:del w:id="405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2020</w:delText>
        </w:r>
      </w:del>
      <w:del w:id="406" w:author="AMason" w:date="2022-03-21T09:47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</w:delText>
        </w:r>
      </w:del>
      <w:del w:id="407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408" w:author="AMason" w:date="2022-03-21T09:26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track for women and men separately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compare</w:t>
      </w:r>
      <w:ins w:id="409" w:author="AMason" w:date="2022-03-21T09:27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410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del w:id="411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to </w:delText>
        </w:r>
      </w:del>
      <w:del w:id="412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students in </w:delText>
        </w:r>
      </w:del>
      <w:del w:id="413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non-</w:delText>
        </w:r>
        <w:r w:rsidR="00532DF6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ltra-Orthodox </w:delText>
        </w:r>
      </w:del>
      <w:del w:id="414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</w:delText>
        </w:r>
      </w:del>
      <w:del w:id="415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- </w:delText>
        </w:r>
        <w:r w:rsidR="00EE0326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on</w:delText>
        </w:r>
      </w:del>
      <w:r w:rsidR="00EE032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416" w:author="AMason" w:date="2022-03-21T09:47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their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dropout rates, </w:t>
      </w:r>
      <w:del w:id="417" w:author="AMason" w:date="2022-03-21T09:28:00Z">
        <w:r w:rsidR="00C342A3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C342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achievement</w:t>
      </w:r>
      <w:del w:id="418" w:author="AMason" w:date="2022-03-21T09:28:00Z">
        <w:r w:rsidR="00C342A3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 level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del w:id="419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their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degree of satisfaction </w:t>
      </w:r>
      <w:ins w:id="420" w:author="AMason" w:date="2022-03-21T09:28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with </w:t>
        </w:r>
      </w:ins>
      <w:ins w:id="421" w:author="AMason" w:date="2022-03-21T09:47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those of </w:t>
        </w:r>
      </w:ins>
      <w:ins w:id="422" w:author="AMason" w:date="2022-03-21T09:28:00Z"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non-</w:t>
        </w:r>
      </w:ins>
      <w:ins w:id="423" w:author="Susan" w:date="2022-03-25T19:25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ins w:id="424" w:author="AMason" w:date="2022-03-21T09:28:00Z">
        <w:del w:id="425" w:author="Susan" w:date="2022-03-25T19:25:00Z">
          <w:r w:rsidR="000E5439" w:rsidRPr="00E101A6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U</w:delText>
          </w:r>
        </w:del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ltra-Orthodox 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students.</w:t>
        </w:r>
      </w:ins>
      <w:del w:id="426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with the courses in which they attend. </w:delText>
        </w:r>
      </w:del>
    </w:p>
    <w:p w14:paraId="5B70884C" w14:textId="77777777" w:rsidR="000E1D79" w:rsidRPr="00E101A6" w:rsidRDefault="000E1D79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14A8F2" w14:textId="3D452061" w:rsidR="008349BC" w:rsidRPr="00E101A6" w:rsidDel="00EB37DA" w:rsidRDefault="008349BC" w:rsidP="000E1D79">
      <w:pPr>
        <w:bidi w:val="0"/>
        <w:spacing w:after="0" w:line="276" w:lineRule="auto"/>
        <w:jc w:val="both"/>
        <w:rPr>
          <w:del w:id="427" w:author="Susan" w:date="2022-03-25T19:56:00Z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Preliminary findings indicate differences </w:t>
      </w:r>
      <w:del w:id="428" w:author="Susan" w:date="2022-03-25T19:26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between </w:delText>
        </w:r>
        <w:r w:rsidR="00B46038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Ultra-Orthodox </w:delText>
        </w:r>
        <w:commentRangeStart w:id="429"/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men and women </w:delText>
        </w:r>
        <w:commentRangeEnd w:id="429"/>
        <w:r w:rsidR="00EC4252" w:rsidDel="00943524">
          <w:rPr>
            <w:rStyle w:val="CommentReference"/>
          </w:rPr>
          <w:commentReference w:id="429"/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dropout rates and </w:t>
      </w:r>
      <w:del w:id="430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level of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achievement</w:t>
      </w:r>
      <w:ins w:id="431" w:author="Susan" w:date="2022-03-25T19:26:00Z">
        <w:r w:rsidR="00943524" w:rsidRP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between 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  <w:r w:rsidR="00943524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ltra-Orthodox </w:t>
        </w:r>
        <w:commentRangeStart w:id="432"/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men and women</w:t>
        </w:r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with women integrating better than men; </w:t>
        </w:r>
        <w:commentRangeEnd w:id="432"/>
        <w:r w:rsidR="00943524">
          <w:rPr>
            <w:rStyle w:val="CommentReference"/>
          </w:rPr>
          <w:commentReference w:id="432"/>
        </w:r>
      </w:ins>
      <w:ins w:id="433" w:author="Susan" w:date="2022-03-25T19:53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nonetheless</w:t>
        </w:r>
      </w:ins>
      <w:del w:id="434" w:author="Susan" w:date="2022-03-25T19:26:00Z">
        <w:r w:rsidR="00053010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 U</w:delText>
        </w:r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ltra-Orthodox women integrate better than ultra-Orthodox men</w:delText>
        </w:r>
      </w:del>
      <w:ins w:id="435" w:author="AMason" w:date="2022-03-21T10:09:00Z">
        <w:del w:id="436" w:author="Susan" w:date="2022-03-25T19:26:00Z">
          <w:r w:rsidR="00EC4252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>,</w:delText>
          </w:r>
        </w:del>
      </w:ins>
      <w:ins w:id="437" w:author="Susan" w:date="2022-03-25T19:27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438" w:author="AMason" w:date="2022-03-21T10:09:00Z">
        <w:del w:id="439" w:author="Susan" w:date="2022-03-25T19:27:00Z">
          <w:r w:rsidR="00EC4252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while </w:delText>
          </w:r>
        </w:del>
      </w:ins>
      <w:del w:id="440" w:author="Susan" w:date="2022-03-25T19:27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At </w:delText>
        </w:r>
      </w:del>
      <w:del w:id="441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same time, </w:delText>
        </w:r>
      </w:del>
      <w:ins w:id="442" w:author="Susan" w:date="2022-03-25T19:27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both</w:t>
      </w:r>
      <w:del w:id="443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444" w:author="AMason" w:date="2022-03-21T10:09:00Z">
        <w:r w:rsidR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genders </w:t>
        </w:r>
      </w:ins>
      <w:del w:id="445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groups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express high </w:t>
      </w:r>
      <w:ins w:id="446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levels of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satisfaction with the courses</w:t>
      </w:r>
      <w:del w:id="447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taught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ins w:id="448" w:author="Susan" w:date="2022-03-25T19:27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comparative findings show</w:t>
        </w:r>
      </w:ins>
      <w:ins w:id="449" w:author="Susan" w:date="2022-03-25T19:28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450" w:author="Susan" w:date="2022-03-25T19:27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comparison shows that the level of </w:delText>
        </w:r>
      </w:del>
      <w:ins w:id="451" w:author="Susan" w:date="2022-03-25T19:28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that</w:t>
        </w:r>
      </w:ins>
      <w:ins w:id="452" w:author="Susan" w:date="2022-03-25T19:27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453" w:author="Susan" w:date="2022-03-25T19:53:00Z"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while</w:t>
        </w:r>
        <w:r w:rsidR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454" w:author="Susan" w:date="2022-03-25T19:28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  <w:r w:rsidR="00943524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ltra-Orthodox students </w:t>
        </w:r>
      </w:ins>
      <w:ins w:id="455" w:author="Susan" w:date="2022-03-25T19:54:00Z">
        <w:r w:rsidR="00EB37DA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express</w:t>
        </w:r>
        <w:r w:rsidR="00EB37DA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greater </w:t>
        </w:r>
        <w:r w:rsidR="00EB37DA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satisfaction</w:t>
        </w:r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with their </w:t>
        </w:r>
      </w:ins>
      <w:ins w:id="456" w:author="Susan" w:date="2022-03-25T22:23:00Z">
        <w:r w:rsidR="001F2FB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experience</w:t>
        </w:r>
      </w:ins>
      <w:bookmarkStart w:id="457" w:name="_GoBack"/>
      <w:bookmarkEnd w:id="457"/>
      <w:ins w:id="458" w:author="Susan" w:date="2022-03-25T19:54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despite their slightly lower</w:t>
        </w:r>
        <w:r w:rsidR="00EB37DA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achievement </w:t>
      </w:r>
      <w:ins w:id="459" w:author="Susan" w:date="2022-03-25T19:27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levels </w:t>
        </w:r>
      </w:ins>
      <w:ins w:id="460" w:author="Susan" w:date="2022-03-25T19:55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compared to</w:t>
        </w:r>
      </w:ins>
      <w:del w:id="461" w:author="Susan" w:date="2022-03-25T19:53:00Z">
        <w:r w:rsidRPr="008349BC" w:rsidDel="005F24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</w:del>
      <w:del w:id="462" w:author="AMason" w:date="2022-03-21T10:10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del w:id="463" w:author="Susan" w:date="2022-03-25T19:27:00Z">
        <w:r w:rsidR="008147EB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del w:id="464" w:author="Susan" w:date="2022-03-25T19:28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ltra-Orthodox students is</w:delText>
        </w:r>
      </w:del>
      <w:del w:id="465" w:author="Susan" w:date="2022-03-25T19:54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slightly lower </w:delText>
        </w:r>
      </w:del>
      <w:del w:id="466" w:author="Susan" w:date="2022-03-25T19:55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than </w:delText>
        </w:r>
      </w:del>
      <w:del w:id="467" w:author="Susan" w:date="2022-03-25T19:28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that</w:delText>
        </w:r>
      </w:del>
      <w:del w:id="468" w:author="Susan" w:date="2022-03-25T19:55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of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469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all </w:delText>
        </w:r>
      </w:del>
      <w:r w:rsidR="00AC75A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other </w:t>
      </w:r>
      <w:del w:id="470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students</w:t>
      </w:r>
      <w:ins w:id="471" w:author="Susan" w:date="2022-03-25T19:54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472" w:author="Susan" w:date="2022-03-25T19:54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del w:id="473" w:author="Susan" w:date="2022-03-25T19:53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but </w:delText>
        </w:r>
      </w:del>
      <w:del w:id="474" w:author="Susan" w:date="2022-03-25T19:54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</w:delText>
        </w:r>
        <w:r w:rsidR="003C4AC7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</w:delText>
        </w:r>
        <w:r w:rsidR="004616D5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475" w:author="Susan" w:date="2022-03-25T19:28:00Z">
        <w:r w:rsidR="004616D5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del w:id="476" w:author="Susan" w:date="2022-03-25T19:54:00Z">
        <w:r w:rsidR="004616D5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ltra-Orthodox students</w:delText>
        </w:r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express</w:delText>
        </w:r>
        <w:r w:rsidR="004616D5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477" w:author="AMason" w:date="2022-03-21T09:29:00Z">
        <w:del w:id="478" w:author="Susan" w:date="2022-03-25T19:54:00Z">
          <w:r w:rsidR="000E5439" w:rsidDel="00EB37DA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greater </w:delText>
          </w:r>
        </w:del>
      </w:ins>
      <w:del w:id="479" w:author="Susan" w:date="2022-03-25T19:54:00Z">
        <w:r w:rsidR="004616D5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higher satisfaction </w:delText>
        </w:r>
      </w:del>
      <w:del w:id="480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compared to </w:delText>
        </w:r>
      </w:del>
      <w:del w:id="481" w:author="AMason" w:date="2022-03-21T09:48:00Z">
        <w:r w:rsidR="004616D5" w:rsidRPr="00E101A6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other</w:delText>
        </w:r>
        <w:r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students</w:delText>
        </w:r>
      </w:del>
      <w:del w:id="482" w:author="Susan" w:date="2022-03-25T19:54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</w:p>
    <w:p w14:paraId="61EDAB7D" w14:textId="5B4EEAD8" w:rsidR="00E101A6" w:rsidRPr="00E101A6" w:rsidDel="00EB37DA" w:rsidRDefault="00E101A6" w:rsidP="00EB37DA">
      <w:pPr>
        <w:bidi w:val="0"/>
        <w:spacing w:after="0" w:line="276" w:lineRule="auto"/>
        <w:jc w:val="both"/>
        <w:rPr>
          <w:del w:id="483" w:author="Susan" w:date="2022-03-25T19:56:00Z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5A5D263" w14:textId="7D94453E" w:rsidR="00912034" w:rsidRPr="008349BC" w:rsidRDefault="00EB37DA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484" w:author="Susan" w:date="2022-03-25T19:5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Additional information received from lecturers in the tracks for </w:t>
      </w:r>
      <w:ins w:id="485" w:author="Susan" w:date="2022-03-25T19:29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486" w:author="Susan" w:date="2022-03-25T19:29:00Z">
        <w:r w:rsidR="005F10A3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="005F10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</w:t>
      </w:r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men and women (n</w:t>
      </w:r>
      <w:ins w:id="487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</w:t>
      </w:r>
      <w:ins w:id="488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36) </w:t>
      </w:r>
      <w:r w:rsidR="009F7FDC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through </w:t>
      </w:r>
      <w:r w:rsidR="004120D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structured quantitative questionnaire</w:t>
      </w:r>
      <w:ins w:id="489" w:author="Susan" w:date="2022-03-25T19:5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in 2019</w:t>
        </w:r>
      </w:ins>
      <w:r w:rsidR="004120D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490" w:author="AMason" w:date="2022-03-21T10:18:00Z">
        <w:r w:rsidR="00E81C32" w:rsidRPr="00E101A6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at the end of 2019 school year </w:delText>
        </w:r>
      </w:del>
      <w:ins w:id="491" w:author="AMason" w:date="2022-03-21T09:51:00Z">
        <w:r w:rsidR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indicates</w:t>
        </w:r>
      </w:ins>
      <w:del w:id="492" w:author="AMason" w:date="2022-03-21T09:51:00Z">
        <w:r w:rsidR="00912034" w:rsidRPr="00E101A6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indicate</w:delText>
        </w:r>
      </w:del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how lecturers organized </w:t>
      </w:r>
      <w:ins w:id="493" w:author="AMason" w:date="2022-03-21T09:30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teaching </w:t>
        </w:r>
      </w:ins>
      <w:ins w:id="494" w:author="Susan" w:date="2022-03-25T19:5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for</w:t>
        </w:r>
      </w:ins>
      <w:del w:id="495" w:author="AMason" w:date="2022-03-21T09:30:00Z">
        <w:r w:rsidR="00912034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to teach </w:delText>
        </w:r>
      </w:del>
      <w:del w:id="496" w:author="Susan" w:date="2022-03-25T19:55:00Z">
        <w:r w:rsidR="00912034" w:rsidRPr="00E101A6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r w:rsidR="00912034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these tracks</w:t>
      </w:r>
      <w:r w:rsidR="005F10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FBB4FB1" w14:textId="77777777" w:rsidR="00E101A6" w:rsidRPr="00E101A6" w:rsidRDefault="00E101A6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0A1FE6B" w14:textId="318BE727" w:rsidR="008349BC" w:rsidRPr="008349BC" w:rsidRDefault="008349BC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Analyzing these </w:t>
      </w:r>
      <w:ins w:id="497" w:author="AMason" w:date="2022-03-21T09:31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aspe</w:t>
        </w:r>
      </w:ins>
      <w:ins w:id="498" w:author="AMason" w:date="2022-03-21T09:32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cts </w:t>
        </w:r>
      </w:ins>
      <w:del w:id="499" w:author="AMason" w:date="2022-03-21T09:31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dimensions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of the </w:t>
      </w:r>
      <w:del w:id="500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integration of the </w:delText>
        </w:r>
      </w:del>
      <w:ins w:id="501" w:author="Susan" w:date="2022-03-25T19:29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</w:ins>
      <w:del w:id="502" w:author="Susan" w:date="2022-03-25T19:29:00Z">
        <w:r w:rsidR="00001C39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</w:t>
      </w:r>
      <w:ins w:id="503" w:author="AMason" w:date="2022-03-21T09:32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student experience </w:t>
        </w:r>
      </w:ins>
      <w:del w:id="504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in Israel </w:delText>
        </w:r>
      </w:del>
      <w:del w:id="505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Faculty of Social Work at </w:delText>
        </w:r>
      </w:del>
      <w:del w:id="506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one of the </w:delText>
        </w:r>
      </w:del>
      <w:del w:id="507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institution</w:delText>
        </w:r>
      </w:del>
      <w:del w:id="508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del w:id="509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of higher education</w:delText>
        </w:r>
      </w:del>
      <w:del w:id="510" w:author="AMason" w:date="2022-03-21T09:32:00Z">
        <w:r w:rsidR="00001C39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del w:id="511" w:author="AMason" w:date="2022-03-21T10:11:00Z">
        <w:r w:rsidR="00001C39" w:rsidRPr="00E101A6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512" w:author="AMason" w:date="2022-03-21T09:32:00Z">
        <w:r w:rsidR="00001C39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from different perspectives</w:delText>
        </w:r>
        <w:r w:rsidR="00F6579D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will help identify strategies for </w:t>
      </w:r>
      <w:ins w:id="513" w:author="Susan" w:date="2022-03-25T19:29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ex</w:t>
        </w:r>
      </w:ins>
      <w:ins w:id="514" w:author="Susan" w:date="2022-03-25T19:30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panding their participati</w:t>
        </w:r>
      </w:ins>
      <w:ins w:id="515" w:author="Susan" w:date="2022-03-25T19:56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on</w:t>
        </w:r>
      </w:ins>
      <w:del w:id="516" w:author="Susan" w:date="2022-03-25T19:30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expansion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517" w:author="Susan" w:date="2022-03-25T19:59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enhancing</w:t>
        </w:r>
      </w:ins>
      <w:ins w:id="518" w:author="Susan" w:date="2022-03-25T19:57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ins w:id="519" w:author="AMason" w:date="2022-03-21T09:33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specific </w:t>
        </w:r>
      </w:ins>
      <w:del w:id="520" w:author="AMason" w:date="2022-03-21T09:33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exact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support needed to help </w:t>
      </w:r>
      <w:ins w:id="521" w:author="Susan" w:date="2022-03-25T19:30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them remain</w:t>
        </w:r>
      </w:ins>
      <w:del w:id="522" w:author="Susan" w:date="2022-03-25T19:30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students from this community </w:delText>
        </w:r>
      </w:del>
      <w:ins w:id="523" w:author="AMason" w:date="2022-03-21T09:33:00Z">
        <w:del w:id="524" w:author="Susan" w:date="2022-03-25T19:30:00Z">
          <w:r w:rsidR="0083724F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FFFFF"/>
            </w:rPr>
            <w:delText xml:space="preserve"> stay</w:delText>
          </w:r>
        </w:del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enrolled</w:t>
        </w:r>
      </w:ins>
      <w:del w:id="525" w:author="AMason" w:date="2022-03-21T09:33:00Z">
        <w:r w:rsidR="00E231DA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 continue</w:delText>
        </w:r>
        <w:r w:rsidR="00360E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their studies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improve their academic achievement</w:t>
      </w:r>
      <w:ins w:id="526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527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successfully 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integrate into </w:t>
      </w:r>
      <w:ins w:id="528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vital 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professions</w:t>
      </w:r>
      <w:del w:id="529" w:author="AMason" w:date="2022-03-21T09:33:00Z">
        <w:r w:rsidR="00360E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1B7BB1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that most required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insights </w:t>
      </w:r>
      <w:del w:id="530" w:author="AMason" w:date="2022-03-21T10:12:00Z">
        <w:r w:rsidR="004B06FA" w:rsidRPr="00E101A6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that emerge </w:delText>
        </w:r>
      </w:del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rom the </w:t>
      </w:r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study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531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will</w:t>
        </w:r>
      </w:ins>
      <w:ins w:id="532" w:author="AMason" w:date="2022-03-21T09:51:00Z">
        <w:r w:rsidR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533" w:author="AMason" w:date="2022-03-21T09:33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may </w:delText>
        </w:r>
      </w:del>
      <w:del w:id="534" w:author="AMason" w:date="2022-03-21T09:48:00Z">
        <w:r w:rsidRPr="008349BC" w:rsidDel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also</w:delText>
        </w:r>
      </w:del>
      <w:del w:id="535" w:author="AMason" w:date="2022-03-21T09:51:00Z">
        <w:r w:rsidRPr="008349BC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assist the </w:t>
      </w:r>
      <w:ins w:id="536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university</w:t>
        </w:r>
      </w:ins>
      <w:ins w:id="537" w:author="Susan" w:date="2022-03-25T19:30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’s</w:t>
        </w:r>
      </w:ins>
      <w:ins w:id="538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staff</w:t>
      </w:r>
      <w:r w:rsidR="00E20C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539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administration </w:t>
        </w:r>
      </w:ins>
      <w:ins w:id="540" w:author="Susan" w:date="2022-03-25T19:58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 developing</w:t>
        </w:r>
      </w:ins>
      <w:del w:id="541" w:author="AMason" w:date="2022-03-21T09:34:00Z">
        <w:r w:rsidR="00E20C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management</w:delText>
        </w:r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542" w:author="Susan" w:date="2022-03-25T19:30:00Z">
        <w:r w:rsidR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customized</w:t>
        </w:r>
      </w:ins>
      <w:del w:id="543" w:author="Susan" w:date="2022-03-25T19:30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 identifying</w:delText>
        </w:r>
      </w:del>
      <w:del w:id="544" w:author="Susan" w:date="2022-03-25T19:31:00Z">
        <w:r w:rsidRPr="008349BC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4B06FA" w:rsidRPr="00E101A6" w:rsidDel="0094352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tailored</w:delText>
        </w:r>
      </w:del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545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teaching and learning </w:t>
        </w:r>
      </w:ins>
      <w:ins w:id="546" w:author="Susan" w:date="2022-03-25T19:57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method</w:t>
        </w:r>
      </w:ins>
      <w:ins w:id="547" w:author="Susan" w:date="2022-03-25T19:58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548" w:author="Susan" w:date="2022-03-25T19:58:00Z">
        <w:r w:rsidRPr="008349BC" w:rsidDel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strategies</w:delText>
        </w:r>
      </w:del>
      <w:del w:id="549" w:author="AMason" w:date="2022-03-21T09:34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 the teaching process</w:delText>
        </w:r>
      </w:del>
      <w:ins w:id="550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551" w:author="AMason" w:date="2022-03-21T09:34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9D675E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support</w:t>
      </w:r>
      <w:del w:id="552" w:author="AMason" w:date="2022-03-21T09:34:00Z">
        <w:r w:rsidR="009D675E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</w:del>
      <w:r w:rsidR="009D675E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553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services </w:t>
        </w:r>
      </w:ins>
      <w:del w:id="554" w:author="AMason" w:date="2022-03-21T09:34:00Z">
        <w:r w:rsidR="009D675E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strategies</w:delText>
        </w:r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</w:t>
      </w:r>
      <w:ins w:id="555" w:author="Susan" w:date="2022-03-25T19:58:00Z">
        <w:r w:rsidR="00EB37D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will </w:t>
        </w:r>
      </w:ins>
      <w:ins w:id="556" w:author="AMason" w:date="2022-03-21T09:49:00Z">
        <w:r w:rsidR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contribute to the formulation of </w:t>
        </w:r>
      </w:ins>
      <w:del w:id="557" w:author="AMason" w:date="2022-03-21T09:49:00Z">
        <w:r w:rsidRPr="008349BC" w:rsidDel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formulating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more effective public policies to ensure </w:t>
      </w:r>
      <w:r w:rsidR="009C637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empowerment and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successful integration</w:t>
      </w:r>
      <w:r w:rsidR="009C637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of these students into </w:t>
      </w:r>
      <w:ins w:id="558" w:author="AMason" w:date="2022-03-21T09:35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del w:id="559" w:author="AMason" w:date="2022-03-21T09:35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academia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the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ins w:id="560" w:author="AMason" w:date="2022-03-21T09:35:00Z">
        <w:del w:id="561" w:author="Susan" w:date="2022-03-25T19:31:00Z">
          <w:r w:rsidR="0083724F" w:rsidDel="00943524">
            <w:rPr>
              <w:rFonts w:ascii="Times New Roman" w:eastAsia="Times New Roman" w:hAnsi="Times New Roman" w:cs="Times New Roman"/>
              <w:sz w:val="24"/>
              <w:szCs w:val="24"/>
              <w:shd w:val="clear" w:color="auto" w:fill="F8F9FA"/>
            </w:rPr>
            <w:delText xml:space="preserve">future </w:delText>
          </w:r>
        </w:del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labor market</w:t>
      </w:r>
      <w:del w:id="562" w:author="AMason" w:date="2022-03-21T09:35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8F9FA"/>
          </w:rPr>
          <w:delText xml:space="preserve"> in the future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.</w:t>
      </w:r>
    </w:p>
    <w:sectPr w:rsidR="008349BC" w:rsidRPr="008349BC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29" w:author="AMason" w:date="2022-03-21T10:06:00Z" w:initials="AM">
    <w:p w14:paraId="4CC52F71" w14:textId="4C3D26C5" w:rsidR="00EC4252" w:rsidRDefault="00EC425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leave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non-Ultra-Orthodox</w:t>
      </w:r>
      <w:proofErr w:type="spellEnd"/>
      <w:r>
        <w:rPr>
          <w:rFonts w:hint="cs"/>
          <w:rtl/>
        </w:rPr>
        <w:t xml:space="preserve">, I </w:t>
      </w:r>
      <w:proofErr w:type="spellStart"/>
      <w:r>
        <w:rPr>
          <w:rFonts w:hint="cs"/>
          <w:rtl/>
        </w:rPr>
        <w:t>suggest</w:t>
      </w:r>
      <w:proofErr w:type="spellEnd"/>
      <w:r>
        <w:rPr>
          <w:rFonts w:hint="cs"/>
          <w:rtl/>
        </w:rPr>
        <w:t>:</w:t>
      </w:r>
      <w:r w:rsidRPr="00EC4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Preliminary findings indicate differences between 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Ultra-Orthodox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other students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dropout rates and academic achievement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.”</w:t>
      </w:r>
      <w:r>
        <w:rPr>
          <w:rFonts w:hint="cs"/>
          <w:rtl/>
        </w:rPr>
        <w:t xml:space="preserve"> </w:t>
      </w:r>
      <w:r>
        <w:rPr>
          <w:rtl/>
        </w:rPr>
        <w:t>"</w:t>
      </w:r>
    </w:p>
  </w:comment>
  <w:comment w:id="432" w:author="AMason" w:date="2022-03-21T10:06:00Z" w:initials="AM">
    <w:p w14:paraId="15D42256" w14:textId="77777777" w:rsidR="00943524" w:rsidRDefault="00943524" w:rsidP="00943524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leave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non-Ultra-Orthodox</w:t>
      </w:r>
      <w:proofErr w:type="spellEnd"/>
      <w:r>
        <w:rPr>
          <w:rFonts w:hint="cs"/>
          <w:rtl/>
        </w:rPr>
        <w:t xml:space="preserve">, I </w:t>
      </w:r>
      <w:proofErr w:type="spellStart"/>
      <w:r>
        <w:rPr>
          <w:rFonts w:hint="cs"/>
          <w:rtl/>
        </w:rPr>
        <w:t>suggest</w:t>
      </w:r>
      <w:proofErr w:type="spellEnd"/>
      <w:r>
        <w:rPr>
          <w:rFonts w:hint="cs"/>
          <w:rtl/>
        </w:rPr>
        <w:t>:</w:t>
      </w:r>
      <w:r w:rsidRPr="00EC4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Preliminary findings indicate differences between 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Ultra-Orthodox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other students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dropout rates and academic achievement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.”</w:t>
      </w:r>
      <w:r>
        <w:rPr>
          <w:rFonts w:hint="cs"/>
          <w:rtl/>
        </w:rPr>
        <w:t xml:space="preserve"> </w:t>
      </w:r>
      <w:r>
        <w:rPr>
          <w:rtl/>
        </w:rP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C52F71" w15:done="0"/>
  <w15:commentEx w15:paraId="15D422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CC96" w16cex:dateUtc="2022-03-2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52F71" w16cid:durableId="25E2CC96"/>
  <w16cid:commentId w16cid:paraId="15D42256" w16cid:durableId="25E895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C"/>
    <w:rsid w:val="00001C39"/>
    <w:rsid w:val="00024487"/>
    <w:rsid w:val="00053010"/>
    <w:rsid w:val="000E1D79"/>
    <w:rsid w:val="000E5439"/>
    <w:rsid w:val="000F2746"/>
    <w:rsid w:val="001060E4"/>
    <w:rsid w:val="001220F4"/>
    <w:rsid w:val="001546C9"/>
    <w:rsid w:val="0016761D"/>
    <w:rsid w:val="00190D9D"/>
    <w:rsid w:val="001B1B86"/>
    <w:rsid w:val="001B7BB1"/>
    <w:rsid w:val="001F2FB4"/>
    <w:rsid w:val="0024150E"/>
    <w:rsid w:val="00276D27"/>
    <w:rsid w:val="002E6932"/>
    <w:rsid w:val="002F5264"/>
    <w:rsid w:val="003163A2"/>
    <w:rsid w:val="00360E06"/>
    <w:rsid w:val="003857A7"/>
    <w:rsid w:val="003C4AC7"/>
    <w:rsid w:val="003C6C7D"/>
    <w:rsid w:val="003D437B"/>
    <w:rsid w:val="004120D9"/>
    <w:rsid w:val="0041335A"/>
    <w:rsid w:val="00424310"/>
    <w:rsid w:val="004556D0"/>
    <w:rsid w:val="004616D5"/>
    <w:rsid w:val="00495E9D"/>
    <w:rsid w:val="004B06FA"/>
    <w:rsid w:val="004C2CDA"/>
    <w:rsid w:val="004E1081"/>
    <w:rsid w:val="004E1E17"/>
    <w:rsid w:val="00505226"/>
    <w:rsid w:val="00506A26"/>
    <w:rsid w:val="00532DF6"/>
    <w:rsid w:val="0056709C"/>
    <w:rsid w:val="005842B1"/>
    <w:rsid w:val="005B28E9"/>
    <w:rsid w:val="005F10A3"/>
    <w:rsid w:val="005F246B"/>
    <w:rsid w:val="00675AEF"/>
    <w:rsid w:val="006C5401"/>
    <w:rsid w:val="006C72C9"/>
    <w:rsid w:val="006E681F"/>
    <w:rsid w:val="00700EF2"/>
    <w:rsid w:val="00707D4F"/>
    <w:rsid w:val="00720274"/>
    <w:rsid w:val="00725BB6"/>
    <w:rsid w:val="00787742"/>
    <w:rsid w:val="00805D41"/>
    <w:rsid w:val="008107FA"/>
    <w:rsid w:val="008147EB"/>
    <w:rsid w:val="008349BC"/>
    <w:rsid w:val="0083724F"/>
    <w:rsid w:val="00856ACB"/>
    <w:rsid w:val="008721AB"/>
    <w:rsid w:val="0088224C"/>
    <w:rsid w:val="008A10F0"/>
    <w:rsid w:val="008A77BC"/>
    <w:rsid w:val="00912034"/>
    <w:rsid w:val="00912567"/>
    <w:rsid w:val="00943524"/>
    <w:rsid w:val="0095064E"/>
    <w:rsid w:val="00966DA1"/>
    <w:rsid w:val="00982C7F"/>
    <w:rsid w:val="00984DF7"/>
    <w:rsid w:val="009A2BA5"/>
    <w:rsid w:val="009C6372"/>
    <w:rsid w:val="009D675E"/>
    <w:rsid w:val="009E3E99"/>
    <w:rsid w:val="009F406F"/>
    <w:rsid w:val="009F7FDC"/>
    <w:rsid w:val="00A43795"/>
    <w:rsid w:val="00A51429"/>
    <w:rsid w:val="00A8650B"/>
    <w:rsid w:val="00A93891"/>
    <w:rsid w:val="00AB28EA"/>
    <w:rsid w:val="00AC75AA"/>
    <w:rsid w:val="00AD317E"/>
    <w:rsid w:val="00AF3AF1"/>
    <w:rsid w:val="00B30484"/>
    <w:rsid w:val="00B30EC7"/>
    <w:rsid w:val="00B46038"/>
    <w:rsid w:val="00BF076F"/>
    <w:rsid w:val="00BF17C5"/>
    <w:rsid w:val="00BF2EFC"/>
    <w:rsid w:val="00BF625D"/>
    <w:rsid w:val="00C30362"/>
    <w:rsid w:val="00C342A3"/>
    <w:rsid w:val="00C97E3E"/>
    <w:rsid w:val="00D23884"/>
    <w:rsid w:val="00D30E68"/>
    <w:rsid w:val="00D530BB"/>
    <w:rsid w:val="00D973D3"/>
    <w:rsid w:val="00E101A6"/>
    <w:rsid w:val="00E20C06"/>
    <w:rsid w:val="00E231DA"/>
    <w:rsid w:val="00E37F65"/>
    <w:rsid w:val="00E81C32"/>
    <w:rsid w:val="00E9370B"/>
    <w:rsid w:val="00EB37DA"/>
    <w:rsid w:val="00EC4252"/>
    <w:rsid w:val="00EE0326"/>
    <w:rsid w:val="00EF0CE8"/>
    <w:rsid w:val="00F178D5"/>
    <w:rsid w:val="00F6579D"/>
    <w:rsid w:val="00F749B8"/>
    <w:rsid w:val="00F805A5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E5D8"/>
  <w15:chartTrackingRefBased/>
  <w15:docId w15:val="{FE783D27-FAD8-4720-9FBF-519585A4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1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317E"/>
  </w:style>
  <w:style w:type="paragraph" w:styleId="Revision">
    <w:name w:val="Revision"/>
    <w:hidden/>
    <w:uiPriority w:val="99"/>
    <w:semiHidden/>
    <w:rsid w:val="00495E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4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ACB72D-164B-3A44-9E7E-625C292C583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1215</Words>
  <Characters>6298</Characters>
  <Application>Microsoft Office Word</Application>
  <DocSecurity>0</DocSecurity>
  <Lines>87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8</cp:revision>
  <dcterms:created xsi:type="dcterms:W3CDTF">2022-03-25T15:13:00Z</dcterms:created>
  <dcterms:modified xsi:type="dcterms:W3CDTF">2022-03-25T19:23:00Z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documentId_3680</vt:lpwstr>
  </property>
  <property fmtid="{D5CDD505-2E9C-101B-9397-08002B2CF9AE}" pid="3" name="grammarly_documentContext">
    <vt:lpwstr>{"goals":[],"domain":"general","emotions":[],"dialect":"american"}</vt:lpwstr>
  </property>
</Properties>
</file>