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F606" w14:textId="528DD3BF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Submit a Manuscript to the Journal</w:t>
      </w:r>
      <w:r w:rsidR="008107FA"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:</w:t>
      </w:r>
    </w:p>
    <w:p w14:paraId="6C3C2EE0" w14:textId="77777777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Journal of Higher Education Policy and Management</w:t>
      </w:r>
    </w:p>
    <w:p w14:paraId="5BDF3A63" w14:textId="77777777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</w:p>
    <w:p w14:paraId="1DCFE147" w14:textId="260115D0" w:rsidR="00725BB6" w:rsidRPr="00E101A6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For a Special Issue on</w:t>
      </w:r>
      <w:r w:rsidR="008107FA" w:rsidRPr="00E101A6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:</w:t>
      </w:r>
    </w:p>
    <w:p w14:paraId="4453AB8B" w14:textId="4B021731" w:rsidR="008349BC" w:rsidRPr="008349BC" w:rsidRDefault="00725BB6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rtl/>
        </w:rPr>
      </w:pPr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Beyond equity and inclusion policy – student achievement at and after university</w:t>
      </w:r>
    </w:p>
    <w:p w14:paraId="3DFA42E7" w14:textId="77777777" w:rsidR="00E37F65" w:rsidRPr="00E101A6" w:rsidRDefault="00E37F65" w:rsidP="008107FA">
      <w:pPr>
        <w:bidi w:val="0"/>
        <w:spacing w:before="100" w:beforeAutospacing="1" w:after="100" w:afterAutospacing="1" w:line="276" w:lineRule="auto"/>
        <w:rPr>
          <w:rFonts w:ascii="Open Sans" w:eastAsia="Times New Roman" w:hAnsi="Open Sans" w:cs="Open Sans"/>
          <w:b/>
          <w:bCs/>
          <w:sz w:val="24"/>
          <w:szCs w:val="24"/>
          <w:shd w:val="clear" w:color="auto" w:fill="F8F9FA"/>
        </w:rPr>
      </w:pPr>
    </w:p>
    <w:p w14:paraId="4FD41A28" w14:textId="0ACFFE83" w:rsidR="00AD317E" w:rsidRPr="00E101A6" w:rsidRDefault="00AD317E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The Challenge of the Integration of Religious Communities into the Academy: </w:t>
      </w:r>
      <w:ins w:id="0" w:author="AMason" w:date="2022-03-21T08:57:00Z">
        <w:r w:rsidR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 xml:space="preserve">The </w:t>
        </w:r>
      </w:ins>
      <w:del w:id="1" w:author="AMason" w:date="2022-03-21T08:57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 xml:space="preserve">Dimensions of the </w:delText>
        </w:r>
      </w:del>
      <w:ins w:id="2" w:author="AMason" w:date="2022-03-21T10:13:00Z">
        <w:r w:rsidR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I</w:t>
        </w:r>
      </w:ins>
      <w:del w:id="3" w:author="AMason" w:date="2022-03-21T10:13:00Z">
        <w:r w:rsidRPr="00E101A6" w:rsidDel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i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ntegration of </w:t>
      </w:r>
      <w:del w:id="4" w:author="AMason" w:date="2022-03-21T08:56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 xml:space="preserve">the 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Ultra-Orthodox </w:t>
      </w:r>
      <w:ins w:id="5" w:author="AMason" w:date="2022-03-21T10:13:00Z">
        <w:r w:rsidR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S</w:t>
        </w:r>
      </w:ins>
      <w:del w:id="6" w:author="AMason" w:date="2022-03-21T10:13:00Z">
        <w:r w:rsidRPr="00E101A6" w:rsidDel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s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tudents </w:t>
      </w:r>
      <w:ins w:id="7" w:author="AMason" w:date="2022-03-21T08:56:00Z">
        <w:r w:rsidR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into</w:t>
        </w:r>
      </w:ins>
      <w:del w:id="8" w:author="AMason" w:date="2022-03-21T08:56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in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 the </w:t>
      </w:r>
      <w:ins w:id="9" w:author="AMason" w:date="2022-03-21T10:13:00Z">
        <w:r w:rsidR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t>F</w:t>
        </w:r>
      </w:ins>
      <w:del w:id="10" w:author="AMason" w:date="2022-03-21T10:13:00Z">
        <w:r w:rsidRPr="00E101A6" w:rsidDel="004E1E17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f</w:delText>
        </w:r>
      </w:del>
      <w:r w:rsidRPr="00E101A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aculty of Social Work </w:t>
      </w:r>
      <w:del w:id="11" w:author="AMason" w:date="2022-03-21T08:57:00Z">
        <w:r w:rsidRPr="00E101A6" w:rsidDel="00495E9D">
          <w:rPr>
            <w:rFonts w:asciiTheme="majorBidi" w:eastAsia="Times New Roman" w:hAnsiTheme="majorBidi" w:cstheme="majorBidi"/>
            <w:sz w:val="28"/>
            <w:szCs w:val="28"/>
            <w:shd w:val="clear" w:color="auto" w:fill="FFFFFF"/>
          </w:rPr>
          <w:delText>– What can still be improved?</w:delText>
        </w:r>
      </w:del>
    </w:p>
    <w:p w14:paraId="2AEC7DA3" w14:textId="77777777" w:rsidR="00D23884" w:rsidRPr="00E101A6" w:rsidRDefault="00D23884" w:rsidP="00D23884">
      <w:pPr>
        <w:bidi w:val="0"/>
        <w:spacing w:after="0" w:line="276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</w:p>
    <w:p w14:paraId="179A44D4" w14:textId="731FE1CA" w:rsidR="008A77BC" w:rsidRPr="00E101A6" w:rsidRDefault="008A77BC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Dr</w:t>
      </w:r>
      <w:r w:rsidR="0024150E"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.</w:t>
      </w: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 xml:space="preserve"> Chen Chana Lifshitz, Senior Lecturer, Faculty of Social Work, Ashkelon Academic College, Ashkelon, Israel</w:t>
      </w: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  <w:rtl/>
        </w:rPr>
        <w:t>.</w:t>
      </w:r>
    </w:p>
    <w:p w14:paraId="55C62492" w14:textId="144F3017" w:rsidR="0041335A" w:rsidRPr="00E101A6" w:rsidRDefault="008A77BC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</w:pPr>
      <w:r w:rsidRPr="00E101A6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Email: chenl@erech-nosaf.co.il</w:t>
      </w:r>
    </w:p>
    <w:p w14:paraId="0A49B23E" w14:textId="77777777" w:rsidR="00D23884" w:rsidRPr="00E101A6" w:rsidRDefault="00D23884" w:rsidP="008107FA">
      <w:pPr>
        <w:bidi w:val="0"/>
        <w:spacing w:after="0" w:line="276" w:lineRule="auto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</w:p>
    <w:p w14:paraId="759BB39A" w14:textId="314AC590" w:rsidR="008349BC" w:rsidRPr="008349BC" w:rsidRDefault="00982C7F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ntegrati</w:t>
      </w: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ng </w:t>
      </w:r>
      <w:ins w:id="12" w:author="AMason" w:date="2022-03-21T08:58:00Z">
        <w:r w:rsidR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members of </w:t>
        </w:r>
      </w:ins>
      <w:del w:id="13" w:author="AMason" w:date="2022-03-21T08:58:00Z">
        <w:r w:rsidR="008349BC" w:rsidRPr="008349BC" w:rsidDel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populations from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highly religious communities </w:t>
      </w:r>
      <w:ins w:id="14" w:author="AMason" w:date="2022-03-21T08:58:00Z">
        <w:r w:rsidR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into</w:t>
        </w:r>
      </w:ins>
      <w:del w:id="15" w:author="AMason" w:date="2022-03-21T08:58:00Z">
        <w:r w:rsidR="008349BC" w:rsidRPr="008349BC" w:rsidDel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6" w:author="AMason" w:date="2022-03-21T09:35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higher education </w:t>
        </w:r>
      </w:ins>
      <w:del w:id="17" w:author="AMason" w:date="2022-03-21T09:35:00Z">
        <w:r w:rsidR="008349BC"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academia </w:delText>
        </w:r>
      </w:del>
      <w:ins w:id="18" w:author="AMason" w:date="2022-03-21T09:11:00Z">
        <w:r w:rsidR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is challenging </w:t>
        </w:r>
      </w:ins>
      <w:del w:id="19" w:author="AMason" w:date="2022-03-21T09:11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poses a challenge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for the populations </w:t>
      </w:r>
      <w:del w:id="20" w:author="AMason" w:date="2022-03-21T09:53:00Z">
        <w:r w:rsidR="008349BC" w:rsidRPr="008349BC" w:rsidDel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themselves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</w:t>
      </w:r>
      <w:del w:id="21" w:author="AMason" w:date="2022-03-21T09:50:00Z">
        <w:r w:rsidR="008349BC" w:rsidRPr="008349BC" w:rsidDel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</w:delText>
        </w:r>
      </w:del>
      <w:proofErr w:type="spellStart"/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society</w:t>
      </w:r>
      <w:del w:id="22" w:author="AMason" w:date="2022-03-21T08:58:00Z">
        <w:r w:rsidR="008349BC" w:rsidRPr="008349BC" w:rsidDel="00495E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as a whole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del w:id="23" w:author="AMason" w:date="2022-03-21T09:53:00Z">
        <w:r w:rsidR="008349BC" w:rsidRPr="008349BC" w:rsidDel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For those who belong to very religious communities</w:delText>
        </w:r>
      </w:del>
      <w:proofErr w:type="spellEnd"/>
      <w:ins w:id="24" w:author="AMason" w:date="2022-03-21T09:54:00Z">
        <w:r w:rsidR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25" w:author="AMason" w:date="2022-03-21T09:54:00Z">
        <w:r w:rsidR="008349BC" w:rsidRPr="008349BC" w:rsidDel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ins w:id="26" w:author="AMason" w:date="2022-03-21T09:54:00Z">
        <w:r w:rsidR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</w:t>
        </w:r>
      </w:ins>
      <w:ins w:id="27" w:author="AMason" w:date="2022-03-21T09:16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ursuing </w:t>
        </w:r>
      </w:ins>
      <w:ins w:id="28" w:author="AMason" w:date="2022-03-21T09:12:00Z">
        <w:r w:rsidR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higher education </w:t>
        </w:r>
      </w:ins>
      <w:ins w:id="29" w:author="AMason" w:date="2022-03-21T09:54:00Z">
        <w:r w:rsidR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</w:t>
        </w:r>
      </w:ins>
      <w:ins w:id="30" w:author="AMason" w:date="2022-03-21T09:53:00Z">
        <w:r w:rsidR="00AF3AF1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or those who belong to very religious communities</w:t>
        </w:r>
        <w:r w:rsidR="00AF3AF1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31" w:author="AMason" w:date="2022-03-21T09:12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integration in</w:delText>
        </w:r>
        <w:r w:rsidR="009E3E99" w:rsidRPr="00E101A6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to</w:delText>
        </w:r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studies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 </w:t>
      </w:r>
      <w:ins w:id="32" w:author="AMason" w:date="2022-03-21T09:12:00Z">
        <w:r w:rsidR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complex </w:t>
        </w:r>
      </w:ins>
      <w:ins w:id="33" w:author="AMason" w:date="2022-03-21T09:53:00Z">
        <w:r w:rsidR="00AF3AF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because </w:t>
        </w:r>
      </w:ins>
      <w:del w:id="34" w:author="AMason" w:date="2022-03-21T09:12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extremely challenging. </w:delText>
        </w:r>
      </w:del>
      <w:ins w:id="35" w:author="AMason" w:date="2022-03-21T09:36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</w:t>
        </w:r>
      </w:ins>
      <w:del w:id="36" w:author="AMason" w:date="2022-03-21T09:36:00Z">
        <w:r w:rsidR="008349BC"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M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ost </w:t>
      </w:r>
      <w:del w:id="37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students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are first</w:t>
      </w:r>
      <w:ins w:id="38" w:author="AMason" w:date="2022-03-21T09:04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-</w:t>
        </w:r>
      </w:ins>
      <w:del w:id="39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generation</w:t>
      </w:r>
      <w:ins w:id="40" w:author="AMason" w:date="2022-03-21T09:04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41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42" w:author="AMason" w:date="2022-03-21T09:04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university students</w:t>
        </w:r>
      </w:ins>
      <w:del w:id="43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 higher education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E3E99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since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community </w:t>
      </w:r>
      <w:ins w:id="44" w:author="AMason" w:date="2022-03-21T09:36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typically </w:t>
        </w:r>
      </w:ins>
      <w:ins w:id="45" w:author="AMason" w:date="2022-03-21T09:55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discourages </w:t>
        </w:r>
      </w:ins>
      <w:del w:id="46" w:author="AMason" w:date="2022-03-21T09:36:00Z">
        <w:r w:rsidR="008349BC"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did </w:delText>
        </w:r>
      </w:del>
      <w:del w:id="47" w:author="AMason" w:date="2022-03-21T09:55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not encourage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its members </w:t>
      </w:r>
      <w:ins w:id="48" w:author="AMason" w:date="2022-03-21T09:55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from attending </w:t>
        </w:r>
      </w:ins>
      <w:del w:id="49" w:author="AMason" w:date="2022-03-21T09:55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to </w:delText>
        </w:r>
      </w:del>
      <w:ins w:id="50" w:author="AMason" w:date="2022-03-21T09:55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university</w:t>
        </w:r>
      </w:ins>
      <w:del w:id="51" w:author="AMason" w:date="2022-03-21T09:04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integrate into academia </w:delText>
        </w:r>
      </w:del>
      <w:del w:id="52" w:author="AMason" w:date="2022-03-21T09:55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and </w:delText>
        </w:r>
        <w:r w:rsidR="009E3E99" w:rsidRPr="00E101A6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concerned about</w:delText>
        </w:r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its impact</w:delText>
        </w:r>
      </w:del>
      <w:ins w:id="53" w:author="AMason" w:date="2022-03-21T09:37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 and</w:t>
        </w:r>
      </w:ins>
      <w:del w:id="54" w:author="AMason" w:date="2022-03-21T09:36:00Z">
        <w:r w:rsidR="009E3E99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55" w:author="AMason" w:date="2022-03-21T09:36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</w:t>
        </w:r>
      </w:ins>
      <w:del w:id="56" w:author="AMason" w:date="2022-03-21T09:36:00Z">
        <w:r w:rsidR="009E3E99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hey</w:t>
      </w:r>
      <w:r w:rsidR="009E3E99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57" w:author="AMason" w:date="2022-03-21T09:13:00Z">
        <w:r w:rsidR="009E3E99" w:rsidRPr="00E101A6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also</w:delText>
        </w:r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come from different cultur</w:t>
      </w:r>
      <w:ins w:id="58" w:author="AMason" w:date="2022-03-21T09:55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al contexts</w:t>
        </w:r>
      </w:ins>
      <w:del w:id="59" w:author="AMason" w:date="2022-03-21T09:55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es</w:delText>
        </w:r>
      </w:del>
      <w:del w:id="60" w:author="AMason" w:date="2022-03-21T09:05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learning patterns </w:delText>
        </w:r>
      </w:del>
      <w:del w:id="61" w:author="AMason" w:date="2022-03-21T09:54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and different life patterns</w:delText>
        </w:r>
      </w:del>
      <w:ins w:id="62" w:author="AMason" w:date="2022-03-21T09:13:00Z">
        <w:r w:rsidR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63" w:author="AMason" w:date="2022-03-21T09:13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64" w:author="AMason" w:date="2022-03-21T09:05:00Z">
        <w:r w:rsidR="008349BC"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which complicate </w:delText>
        </w:r>
      </w:del>
      <w:del w:id="65" w:author="AMason" w:date="2022-03-21T09:13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process of integration in academia. </w:delText>
        </w:r>
      </w:del>
      <w:ins w:id="66" w:author="AMason" w:date="2022-03-21T10:15:00Z">
        <w:r w:rsidR="0002448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The </w:t>
        </w:r>
      </w:ins>
      <w:del w:id="67" w:author="AMason" w:date="2022-03-21T10:15:00Z">
        <w:r w:rsidR="008349BC" w:rsidRPr="008349BC" w:rsidDel="0002448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community and </w:t>
      </w:r>
      <w:r w:rsidR="003D437B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general 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society, </w:t>
      </w:r>
      <w:ins w:id="68" w:author="AMason" w:date="2022-03-21T09:37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however, </w:t>
        </w:r>
      </w:ins>
      <w:ins w:id="69" w:author="AMason" w:date="2022-03-21T10:15:00Z">
        <w:r w:rsidR="0002448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share a </w:t>
        </w:r>
      </w:ins>
      <w:del w:id="70" w:author="AMason" w:date="2022-03-21T10:15:00Z">
        <w:r w:rsidR="008349BC" w:rsidRPr="008349BC" w:rsidDel="0002448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there is a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desire to bring </w:t>
      </w:r>
      <w:del w:id="71" w:author="AMason" w:date="2022-03-21T09:14:00Z">
        <w:r w:rsidR="008349BC" w:rsidRPr="008349BC" w:rsidDel="00C97E3E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religious populations into the labor market with professional occupations, which </w:t>
      </w:r>
      <w:ins w:id="72" w:author="AMason" w:date="2022-03-21T09:14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is considered </w:t>
        </w:r>
      </w:ins>
      <w:ins w:id="73" w:author="AMason" w:date="2022-03-21T09:15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economically and socially </w:t>
        </w:r>
      </w:ins>
      <w:ins w:id="74" w:author="AMason" w:date="2022-03-21T09:14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beneficial</w:t>
        </w:r>
      </w:ins>
      <w:del w:id="75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necessary </w:delText>
        </w:r>
      </w:del>
      <w:del w:id="76" w:author="AMason" w:date="2022-03-21T09:56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their community </w:delText>
        </w:r>
      </w:del>
      <w:del w:id="77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particular </w:delText>
        </w:r>
      </w:del>
      <w:del w:id="78" w:author="AMason" w:date="2022-03-21T09:56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and </w:delText>
        </w:r>
      </w:del>
      <w:del w:id="79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for </w:delText>
        </w:r>
      </w:del>
      <w:del w:id="80" w:author="AMason" w:date="2022-03-21T09:56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society</w:delText>
        </w:r>
      </w:del>
      <w:del w:id="81" w:author="AMason" w:date="2022-03-21T09:15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as a whole for economic and social reasons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F91F4C2" w14:textId="77777777" w:rsidR="004C2CDA" w:rsidRPr="00E101A6" w:rsidRDefault="004C2CDA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1461035" w14:textId="3008C4DF" w:rsidR="008349BC" w:rsidRPr="008349BC" w:rsidRDefault="008349BC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This issue is </w:t>
      </w:r>
      <w:ins w:id="82" w:author="AMason" w:date="2022-03-21T09:06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particularly </w:t>
        </w:r>
      </w:ins>
      <w:del w:id="83" w:author="AMason" w:date="2022-03-21T09:06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especially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critical among </w:t>
      </w:r>
      <w:ins w:id="84" w:author="AMason" w:date="2022-03-21T09:06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Israel’s </w:t>
        </w:r>
      </w:ins>
      <w:del w:id="85" w:author="AMason" w:date="2022-03-21T09:06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3D437B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ltra-Orthodox population</w:t>
      </w:r>
      <w:del w:id="86" w:author="AMason" w:date="2022-03-21T09:06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in Israel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About half </w:t>
      </w:r>
      <w:del w:id="87" w:author="AMason" w:date="2022-03-21T09:57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this population lives </w:t>
      </w:r>
      <w:del w:id="88" w:author="AMason" w:date="2022-03-21T09:57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del w:id="89" w:author="AMason" w:date="2022-03-21T09:06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situations of </w:delText>
        </w:r>
      </w:del>
      <w:del w:id="90" w:author="AMason" w:date="2022-03-21T09:57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poverty (50% </w:delText>
        </w:r>
      </w:del>
      <w:del w:id="91" w:author="AMason" w:date="2022-03-21T09:06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community members </w:delText>
        </w:r>
      </w:del>
      <w:del w:id="92" w:author="AMason" w:date="2022-03-21T09:57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below the poverty line</w:t>
      </w:r>
      <w:del w:id="93" w:author="AMason" w:date="2022-03-21T09:57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the </w:t>
      </w:r>
      <w:r w:rsidR="003C6C7D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scope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of </w:t>
      </w:r>
      <w:del w:id="94" w:author="AMason" w:date="2022-03-21T09:06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integration into the </w:delText>
        </w:r>
      </w:del>
      <w:ins w:id="95" w:author="AMason" w:date="2022-03-21T09:57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employment </w:t>
        </w:r>
      </w:ins>
      <w:del w:id="96" w:author="AMason" w:date="2022-03-21T09:57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labor market </w:delText>
        </w:r>
      </w:del>
      <w:del w:id="97" w:author="AMason" w:date="2022-03-21T09:07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this population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 limited (</w:t>
      </w:r>
      <w:ins w:id="98" w:author="AMason" w:date="2022-03-21T09:07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approximately </w:t>
        </w:r>
      </w:ins>
      <w:del w:id="99" w:author="AMason" w:date="2022-03-21T09:07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about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70% of women and </w:t>
      </w:r>
      <w:del w:id="100" w:author="AMason" w:date="2022-03-21T09:07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about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50% of men </w:t>
      </w:r>
      <w:del w:id="101" w:author="AMason" w:date="2022-03-21T09:38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integrated into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work, </w:t>
      </w:r>
      <w:ins w:id="102" w:author="AMason" w:date="2022-03-21T09:07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in some cases </w:t>
        </w:r>
      </w:ins>
      <w:del w:id="103" w:author="AMason" w:date="2022-03-21T09:07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some</w:delText>
        </w:r>
        <w:r w:rsidR="003C6C7D" w:rsidRPr="00E101A6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of them </w:delText>
        </w:r>
      </w:del>
      <w:r w:rsidR="003C6C7D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 a result of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04" w:author="AMason" w:date="2022-03-21T09:07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focus</w:delText>
        </w:r>
        <w:r w:rsidR="003C6C7D" w:rsidRPr="00E101A6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ing</w:delText>
        </w:r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BF17C5" w:rsidRPr="00E101A6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Torah study</w:t>
      </w:r>
      <w:del w:id="105" w:author="AMason" w:date="2022-03-21T09:07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only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and </w:t>
      </w:r>
      <w:del w:id="106" w:author="AMason" w:date="2022-03-21T09:07:00Z">
        <w:r w:rsidR="00BF17C5" w:rsidRPr="00E101A6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level of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income</w:t>
      </w:r>
      <w:r w:rsidR="003C6C7D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07" w:author="AMason" w:date="2022-03-21T09:07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levels are </w:t>
        </w:r>
      </w:ins>
      <w:del w:id="108" w:author="AMason" w:date="2022-03-21T09:08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</w:delText>
        </w:r>
        <w:r w:rsidR="00BF17C5" w:rsidRPr="00E101A6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workers from the community is </w:delText>
        </w:r>
      </w:del>
      <w:ins w:id="109" w:author="AMason" w:date="2022-03-21T09:57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especially</w:t>
        </w:r>
      </w:ins>
      <w:del w:id="110" w:author="AMason" w:date="2022-03-21T09:57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particularly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low, </w:t>
      </w:r>
      <w:ins w:id="111" w:author="AMason" w:date="2022-03-21T09:58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as </w:t>
        </w:r>
      </w:ins>
      <w:del w:id="112" w:author="AMason" w:date="2022-03-21T09:58:00Z">
        <w:r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partly because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most </w:t>
      </w:r>
      <w:del w:id="113" w:author="AMason" w:date="2022-03-21T09:08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the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women </w:t>
      </w:r>
      <w:ins w:id="114" w:author="AMason" w:date="2022-03-21T09:08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work </w:t>
        </w:r>
      </w:ins>
      <w:del w:id="115" w:author="AMason" w:date="2022-03-21T09:08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are integrated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teaching professions</w:t>
      </w:r>
      <w:ins w:id="116" w:author="AMason" w:date="2022-03-21T09:50:00Z">
        <w:r w:rsidR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del w:id="117" w:author="AMason" w:date="2022-03-21T09:08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men are </w:t>
      </w:r>
      <w:ins w:id="118" w:author="AMason" w:date="2022-03-21T09:08:00Z">
        <w:r w:rsidR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employed </w:t>
        </w:r>
      </w:ins>
      <w:del w:id="119" w:author="AMason" w:date="2022-03-21T09:08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integrated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non</w:t>
      </w:r>
      <w:del w:id="120" w:author="AMason" w:date="2022-03-21T09:08:00Z">
        <w:r w:rsidRPr="008349BC" w:rsidDel="00AB28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professional jobs.</w:t>
      </w:r>
    </w:p>
    <w:p w14:paraId="586B6EB0" w14:textId="77777777" w:rsidR="004C2CDA" w:rsidRPr="00E101A6" w:rsidRDefault="004C2CDA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7E8A56F" w14:textId="2C1277CC" w:rsidR="008349BC" w:rsidRPr="008349BC" w:rsidDel="006C72C9" w:rsidRDefault="00BF076F" w:rsidP="004C2CDA">
      <w:pPr>
        <w:bidi w:val="0"/>
        <w:spacing w:after="0" w:line="276" w:lineRule="auto"/>
        <w:jc w:val="both"/>
        <w:rPr>
          <w:del w:id="121" w:author="AMason" w:date="2022-03-21T09:45:00Z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122" w:author="AMason" w:date="2022-03-21T10:16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Recently</w:t>
        </w:r>
      </w:ins>
      <w:del w:id="123" w:author="AMason" w:date="2022-03-21T10:16:00Z">
        <w:r w:rsidR="00D30E68" w:rsidRPr="00E101A6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Over</w:delText>
        </w:r>
        <w:r w:rsidR="008349BC" w:rsidRPr="008349BC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 last decade in Israel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the </w:t>
      </w:r>
      <w:ins w:id="124" w:author="AMason" w:date="2022-03-21T10:16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Israeli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Council for Higher Education and other bodies have invested heavily in integrating the </w:t>
      </w:r>
      <w:r w:rsidR="00D30E68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population into </w:t>
      </w:r>
      <w:del w:id="125" w:author="AMason" w:date="2022-03-21T09:58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institutions of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higher education, including </w:t>
      </w:r>
      <w:ins w:id="126" w:author="AMason" w:date="2022-03-21T09:18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providing </w:t>
        </w:r>
      </w:ins>
      <w:del w:id="127" w:author="AMason" w:date="2022-03-21T09:18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establish</w:delText>
        </w:r>
        <w:r w:rsidR="00C30362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ing</w:delText>
        </w:r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1060E4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de</w:delText>
        </w:r>
        <w:r w:rsidR="00A51429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signated</w:delText>
        </w:r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128" w:author="AMason" w:date="2022-03-21T09:17:00Z">
        <w:r w:rsidR="008721AB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preparatories</w:delText>
        </w:r>
      </w:del>
      <w:ins w:id="129" w:author="AMason" w:date="2022-03-21T09:17:00Z">
        <w:r w:rsidR="009F406F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preparatory</w:t>
        </w:r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programs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del w:id="130" w:author="AMason" w:date="2022-03-21T09:17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individual and group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assistance with studies</w:t>
      </w:r>
      <w:ins w:id="131" w:author="AMason" w:date="2022-03-21T09:17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ins w:id="132" w:author="AMason" w:date="2022-03-21T09:18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help with </w:t>
        </w:r>
      </w:ins>
      <w:del w:id="133" w:author="AMason" w:date="2022-03-21T09:18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participation in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tuition</w:t>
      </w:r>
      <w:r w:rsidR="00856ACB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fees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Despite </w:t>
      </w:r>
      <w:del w:id="134" w:author="AMason" w:date="2022-03-21T09:58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intensive government </w:t>
      </w:r>
      <w:del w:id="135" w:author="AMason" w:date="2022-03-21T09:58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and public </w:delText>
        </w:r>
      </w:del>
      <w:ins w:id="136" w:author="AMason" w:date="2022-03-21T09:59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efforts</w:t>
        </w:r>
      </w:ins>
      <w:ins w:id="137" w:author="AMason" w:date="2022-03-21T10:1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138" w:author="AMason" w:date="2022-03-21T09:59:00Z">
        <w:r w:rsidR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to expand </w:t>
        </w:r>
      </w:ins>
      <w:del w:id="139" w:author="AMason" w:date="2022-03-21T09:59:00Z">
        <w:r w:rsidR="008349BC" w:rsidRPr="008349BC" w:rsidDel="009A2BA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investment in expanding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number of </w:t>
      </w:r>
      <w:r w:rsidR="002E6932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learners in </w:t>
      </w:r>
      <w:ins w:id="140" w:author="AMason" w:date="2022-03-21T09:18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higher education</w:t>
        </w:r>
      </w:ins>
      <w:ins w:id="141" w:author="AMason" w:date="2022-03-21T10:00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ins w:id="142" w:author="AMason" w:date="2022-03-21T09:18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143" w:author="AMason" w:date="2022-03-21T09:18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academ</w:delText>
        </w:r>
        <w:r w:rsidR="002E6932" w:rsidRPr="00E101A6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ia</w:delText>
        </w:r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144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and the gradual increase in the number of community members</w:delText>
        </w:r>
      </w:del>
      <w:del w:id="145" w:author="AMason" w:date="2022-03-21T09:38:00Z">
        <w:r w:rsidR="008349BC" w:rsidRPr="008349BC" w:rsidDel="00190D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integrating into the academy</w:delText>
        </w:r>
      </w:del>
      <w:del w:id="146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ins w:id="147" w:author="AMason" w:date="2022-03-21T09:19:00Z">
        <w:r w:rsidR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</w:t>
        </w:r>
      </w:ins>
      <w:del w:id="148" w:author="AMason" w:date="2022-03-21T09:19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 State Comptroller</w:t>
      </w:r>
      <w:ins w:id="149" w:author="AMason" w:date="2022-03-21T10:1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150" w:author="AMason" w:date="2022-03-21T10:17:00Z">
        <w:r w:rsidR="008349BC" w:rsidRPr="008349BC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's report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(2018) </w:t>
      </w:r>
      <w:ins w:id="151" w:author="AMason" w:date="2022-03-21T10:17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reports</w:t>
        </w:r>
      </w:ins>
      <w:del w:id="152" w:author="AMason" w:date="2022-03-21T10:17:00Z">
        <w:r w:rsidR="008349BC" w:rsidRPr="008349BC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indicates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53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high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dropout rates</w:t>
      </w:r>
      <w:ins w:id="154" w:author="AMason" w:date="2022-03-21T10:00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that are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155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(</w:delText>
        </w:r>
      </w:del>
      <w:del w:id="156" w:author="AMason" w:date="2022-03-21T09:19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of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more than double</w:t>
      </w:r>
      <w:del w:id="157" w:author="AMason" w:date="2022-03-21T10:01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</w:delText>
        </w:r>
      </w:del>
      <w:ins w:id="158" w:author="AMason" w:date="2022-03-21T10:01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the standard rate</w:t>
        </w:r>
      </w:ins>
      <w:del w:id="159" w:author="AMason" w:date="2022-03-21T10:00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160" w:author="AMason" w:date="2022-03-21T09:20:00Z">
        <w:r w:rsidR="008349BC" w:rsidRPr="008349BC" w:rsidDel="009F40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from studies among </w:delText>
        </w:r>
      </w:del>
      <w:del w:id="161" w:author="AMason" w:date="2022-03-21T10:00:00Z">
        <w:r w:rsidR="00276D27" w:rsidRPr="00E101A6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ltra-Orthodox male and female students</w:delText>
        </w:r>
      </w:del>
      <w:ins w:id="162" w:author="AMason" w:date="2022-03-21T09:20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 Furthermore,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63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most </w:t>
        </w:r>
      </w:ins>
      <w:ins w:id="164" w:author="AMason" w:date="2022-03-21T09:43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aspire to </w:t>
        </w:r>
      </w:ins>
      <w:del w:id="165" w:author="AMason" w:date="2022-03-21T09:21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and integration mainly </w:delText>
        </w:r>
      </w:del>
      <w:del w:id="166" w:author="AMason" w:date="2022-03-21T09:43:00Z">
        <w:r w:rsidR="008349BC" w:rsidRPr="008349BC" w:rsidDel="00190D9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teaching</w:t>
      </w:r>
      <w:del w:id="167" w:author="AMason" w:date="2022-03-21T09:44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168" w:author="AMason" w:date="2022-03-21T10:02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careers</w:t>
        </w:r>
      </w:ins>
      <w:del w:id="169" w:author="AMason" w:date="2022-03-21T09:44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professions</w:delText>
        </w:r>
      </w:del>
      <w:ins w:id="170" w:author="AMason" w:date="2022-03-21T10:01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;</w:t>
        </w:r>
      </w:ins>
      <w:del w:id="171" w:author="AMason" w:date="2022-03-21T09:21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-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172" w:author="AMason" w:date="2022-03-21T09:22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not only is </w:t>
        </w:r>
      </w:ins>
      <w:ins w:id="173" w:author="AMason" w:date="2022-03-21T10:01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this </w:t>
        </w:r>
      </w:ins>
      <w:ins w:id="174" w:author="AMason" w:date="2022-03-21T09:22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their </w:t>
        </w:r>
      </w:ins>
      <w:ins w:id="175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established </w:t>
        </w:r>
      </w:ins>
      <w:del w:id="176" w:author="AMason" w:date="2022-03-21T09:21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professions they already </w:delText>
        </w:r>
      </w:del>
      <w:ins w:id="177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niche</w:t>
        </w:r>
      </w:ins>
      <w:ins w:id="178" w:author="AMason" w:date="2022-03-21T09:22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but</w:t>
        </w:r>
      </w:ins>
      <w:ins w:id="179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ins w:id="180" w:author="AMason" w:date="2022-03-21T10:02:00Z"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it </w:t>
        </w:r>
      </w:ins>
      <w:ins w:id="181" w:author="AMason" w:date="2022-03-21T09:44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also </w:t>
        </w:r>
      </w:ins>
      <w:ins w:id="182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of</w:t>
        </w:r>
      </w:ins>
      <w:ins w:id="183" w:author="AMason" w:date="2022-03-21T09:22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fers </w:t>
        </w:r>
      </w:ins>
      <w:del w:id="184" w:author="AMason" w:date="2022-03-21T09:21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traditionally acquire and very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limited </w:t>
      </w:r>
      <w:ins w:id="185" w:author="AMason" w:date="2022-03-21T09:21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opportunity</w:t>
        </w:r>
      </w:ins>
      <w:ins w:id="186" w:author="AMason" w:date="2022-03-21T09:22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for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entry into </w:t>
      </w:r>
      <w:ins w:id="187" w:author="AMason" w:date="2022-03-21T09:44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occupations </w:t>
        </w:r>
      </w:ins>
      <w:del w:id="188" w:author="AMason" w:date="2022-03-21T09:44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professions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required </w:t>
      </w:r>
      <w:ins w:id="189" w:author="AMason" w:date="2022-03-21T09:22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by </w:t>
        </w:r>
      </w:ins>
      <w:del w:id="190" w:author="AMason" w:date="2022-03-21T09:22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labor market and </w:t>
      </w:r>
      <w:del w:id="191" w:author="AMason" w:date="2022-03-21T09:22:00Z">
        <w:r w:rsidR="005B28E9" w:rsidRPr="00E101A6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ultra-Orthodox community. </w:t>
      </w:r>
      <w:ins w:id="192" w:author="AMason" w:date="2022-03-21T09:23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Pursuing </w:t>
        </w:r>
      </w:ins>
      <w:del w:id="193" w:author="AMason" w:date="2022-03-21T09:45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Integration in</w:delText>
        </w:r>
        <w:r w:rsidR="00B30EC7" w:rsidRPr="00E101A6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to</w:delText>
        </w:r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1B1B8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professions other </w:t>
      </w:r>
      <w:r w:rsidR="0095064E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than teaching 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may also </w:t>
      </w:r>
      <w:ins w:id="194" w:author="AMason" w:date="2022-03-21T09:45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enhance </w:t>
        </w:r>
      </w:ins>
      <w:del w:id="195" w:author="AMason" w:date="2022-03-21T09:45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affect </w:delText>
        </w:r>
      </w:del>
      <w:ins w:id="196" w:author="AMason" w:date="2022-03-21T09:23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income </w:t>
        </w:r>
      </w:ins>
      <w:del w:id="197" w:author="AMason" w:date="2022-03-21T09:23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the level of income of learners and the</w:delText>
        </w:r>
        <w:r w:rsidR="0095064E" w:rsidRPr="00E101A6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ir</w:delText>
        </w:r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chances of successful integration in the labor market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the quality of employment (</w:t>
      </w:r>
      <w:ins w:id="198" w:author="AMason" w:date="2022-03-21T09:23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e.g.,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stability, conditions, work environment</w:t>
      </w:r>
      <w:ins w:id="199" w:author="AMason" w:date="2022-03-21T09:45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response to market and 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community needs).</w:t>
      </w:r>
      <w:ins w:id="200" w:author="AMason" w:date="2022-03-21T09:45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</w:p>
    <w:p w14:paraId="231F679F" w14:textId="45827FC3" w:rsidR="008349BC" w:rsidRPr="00E101A6" w:rsidRDefault="00F178D5" w:rsidP="00F178D5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201" w:author="AMason" w:date="2022-03-21T10:03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Thus</w:t>
        </w:r>
      </w:ins>
      <w:ins w:id="202" w:author="AMason" w:date="2022-03-21T09:24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</w:t>
        </w:r>
      </w:ins>
      <w:del w:id="203" w:author="AMason" w:date="2022-03-21T09:24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All of these </w:delText>
        </w:r>
      </w:del>
      <w:ins w:id="204" w:author="AMason" w:date="2022-03-21T09:46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it is important to </w:t>
        </w:r>
      </w:ins>
      <w:del w:id="205" w:author="AMason" w:date="2022-03-21T09:24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raise the </w:delText>
        </w:r>
      </w:del>
      <w:del w:id="206" w:author="AMason" w:date="2022-03-21T09:46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need to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examine </w:t>
      </w:r>
      <w:ins w:id="207" w:author="AMason" w:date="2022-03-21T09:46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the </w:t>
        </w:r>
      </w:ins>
      <w:del w:id="208" w:author="AMason" w:date="2022-03-21T10:03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different dimensions of </w:delText>
        </w:r>
      </w:del>
      <w:del w:id="209" w:author="AMason" w:date="2022-03-21T09:24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integration of </w:delText>
        </w:r>
      </w:del>
      <w:del w:id="210" w:author="AMason" w:date="2022-03-21T10:03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ins w:id="211" w:author="AMason" w:date="2022-03-21T09:46:00Z">
        <w:r w:rsidR="006C72C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higher education</w:t>
        </w:r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experience</w:t>
        </w:r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of</w:t>
        </w:r>
        <w:r w:rsidR="006C72C9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FC7A92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</w:t>
      </w:r>
      <w:ins w:id="212" w:author="AMason" w:date="2022-03-21T09:24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student</w:t>
        </w:r>
      </w:ins>
      <w:ins w:id="213" w:author="AMason" w:date="2022-03-21T09:25:00Z">
        <w:r w:rsidR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214" w:author="AMason" w:date="2022-03-21T09:24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 in institutions of </w:delText>
        </w:r>
      </w:del>
      <w:del w:id="215" w:author="AMason" w:date="2022-03-21T09:46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higher education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591518F9" w14:textId="77777777" w:rsidR="000E1D79" w:rsidRPr="008349BC" w:rsidRDefault="000E1D79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6D6FF81" w14:textId="73F99B38" w:rsidR="008349BC" w:rsidRPr="008349BC" w:rsidRDefault="0016761D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ins w:id="216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This </w:t>
        </w:r>
      </w:ins>
      <w:del w:id="217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  <w:r w:rsidR="00F805A5" w:rsidRPr="00E101A6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current</w:delText>
        </w:r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article analyzes </w:t>
      </w:r>
      <w:del w:id="218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aspects of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ins w:id="219" w:author="AMason" w:date="2022-03-21T10:04:00Z">
        <w:r w:rsidR="00F178D5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2018</w:t>
        </w:r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  <w:r w:rsidR="00F178D5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2020</w:t>
        </w:r>
        <w:r w:rsidR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integration of</w:t>
      </w:r>
      <w:r w:rsidR="00BF2EFC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0EF2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ltra-Orthodox students in</w:t>
      </w:r>
      <w:r w:rsidR="00A93891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</w:t>
      </w:r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20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 </w:t>
        </w:r>
      </w:ins>
      <w:del w:id="221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one of the </w:delText>
        </w:r>
      </w:del>
      <w:ins w:id="222" w:author="AMason" w:date="2022-03-21T09:30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F</w:t>
        </w:r>
      </w:ins>
      <w:ins w:id="223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aculty</w:t>
        </w:r>
      </w:ins>
      <w:del w:id="224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faculties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of </w:t>
      </w:r>
      <w:ins w:id="225" w:author="AMason" w:date="2022-03-21T09:30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226" w:author="AMason" w:date="2022-03-21T09:30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ocial </w:t>
      </w:r>
      <w:ins w:id="227" w:author="AMason" w:date="2022-03-21T09:30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</w:t>
        </w:r>
      </w:ins>
      <w:del w:id="228" w:author="AMason" w:date="2022-03-21T09:30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w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ork </w:t>
      </w:r>
      <w:ins w:id="229" w:author="AMason" w:date="2022-03-21T09:25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at an </w:t>
        </w:r>
      </w:ins>
      <w:del w:id="230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Israel</w:t>
      </w:r>
      <w:ins w:id="231" w:author="AMason" w:date="2022-03-21T09:26:00Z">
        <w:r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 university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</w:t>
        </w:r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in 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separate </w:t>
        </w:r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track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for women and men </w:t>
        </w:r>
      </w:ins>
      <w:del w:id="232" w:author="AMason" w:date="2022-03-21T09:26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233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</w:delText>
        </w:r>
      </w:del>
      <w:del w:id="234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 </w:delText>
        </w:r>
      </w:del>
      <w:del w:id="235" w:author="AMason" w:date="2022-03-21T09:47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last three years (</w:delText>
        </w:r>
      </w:del>
      <w:del w:id="236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2018</w:delText>
        </w:r>
      </w:del>
      <w:del w:id="237" w:author="AMason" w:date="2022-03-21T09:25:00Z">
        <w:r w:rsidR="008349BC" w:rsidRPr="008349BC" w:rsidDel="001676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2019, </w:delText>
        </w:r>
      </w:del>
      <w:del w:id="238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2020</w:delText>
        </w:r>
      </w:del>
      <w:del w:id="239" w:author="AMason" w:date="2022-03-21T09:47:00Z">
        <w:r w:rsidR="008349BC"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</w:delText>
        </w:r>
      </w:del>
      <w:del w:id="240" w:author="AMason" w:date="2022-03-21T10:04:00Z">
        <w:r w:rsidR="008349BC" w:rsidRPr="008349BC" w:rsidDel="00F178D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241" w:author="AMason" w:date="2022-03-21T09:26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the track for women and men separately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compare</w:t>
      </w:r>
      <w:ins w:id="242" w:author="AMason" w:date="2022-03-21T09:27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243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del w:id="244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to </w:delText>
        </w:r>
      </w:del>
      <w:del w:id="245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students in </w:delText>
        </w:r>
      </w:del>
      <w:del w:id="246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non-</w:delText>
        </w:r>
        <w:r w:rsidR="00532DF6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U</w:delText>
        </w:r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ltra-Orthodox </w:delText>
        </w:r>
      </w:del>
      <w:del w:id="247" w:author="AMason" w:date="2022-03-21T09:27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 </w:delText>
        </w:r>
      </w:del>
      <w:del w:id="248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- </w:delText>
        </w:r>
        <w:r w:rsidR="00EE0326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on</w:delText>
        </w:r>
      </w:del>
      <w:r w:rsidR="00EE032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49" w:author="AMason" w:date="2022-03-21T09:47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their </w:t>
        </w:r>
      </w:ins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dropout rates, </w:t>
      </w:r>
      <w:del w:id="250" w:author="AMason" w:date="2022-03-21T09:28:00Z">
        <w:r w:rsidR="00C342A3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C342A3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academic achievement</w:t>
      </w:r>
      <w:del w:id="251" w:author="AMason" w:date="2022-03-21T09:28:00Z">
        <w:r w:rsidR="00C342A3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 level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del w:id="252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their </w:delText>
        </w:r>
      </w:del>
      <w:r w:rsidR="008349BC"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degree of satisfaction </w:t>
      </w:r>
      <w:ins w:id="253" w:author="AMason" w:date="2022-03-21T09:28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with </w:t>
        </w:r>
      </w:ins>
      <w:ins w:id="254" w:author="AMason" w:date="2022-03-21T09:47:00Z">
        <w:r w:rsidR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those of </w:t>
        </w:r>
      </w:ins>
      <w:ins w:id="255" w:author="AMason" w:date="2022-03-21T09:28:00Z"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non-</w:t>
        </w:r>
        <w:r w:rsidR="000E5439" w:rsidRPr="00E10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U</w:t>
        </w:r>
        <w:r w:rsidR="000E5439" w:rsidRPr="00834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ltra-Orthodox 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students</w:t>
        </w:r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256" w:author="AMason" w:date="2022-03-21T09:28:00Z">
        <w:r w:rsidR="008349BC"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with the courses in which they attend. </w:delText>
        </w:r>
      </w:del>
    </w:p>
    <w:p w14:paraId="5B70884C" w14:textId="77777777" w:rsidR="000E1D79" w:rsidRPr="00E101A6" w:rsidRDefault="000E1D79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114A8F2" w14:textId="4E020872" w:rsidR="008349BC" w:rsidRPr="00E101A6" w:rsidRDefault="008349BC" w:rsidP="000E1D79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Preliminary findings indicate differences between </w:t>
      </w:r>
      <w:r w:rsidR="00B46038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Ultra-Orthodox </w:t>
      </w:r>
      <w:commentRangeStart w:id="257"/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men and women </w:t>
      </w:r>
      <w:commentRangeEnd w:id="257"/>
      <w:r w:rsidR="00EC4252">
        <w:rPr>
          <w:rStyle w:val="CommentReference"/>
        </w:rPr>
        <w:commentReference w:id="257"/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 dropout rates and </w:t>
      </w:r>
      <w:del w:id="258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the level of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academic achievement</w:t>
      </w:r>
      <w:r w:rsidR="00053010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U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ltra-Orthodox women integrate better than ultra-Orthodox men</w:t>
      </w:r>
      <w:ins w:id="259" w:author="AMason" w:date="2022-03-21T10:09:00Z">
        <w:r w:rsidR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, while </w:t>
        </w:r>
      </w:ins>
      <w:del w:id="260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At the same time,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both</w:t>
      </w:r>
      <w:del w:id="261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262" w:author="AMason" w:date="2022-03-21T10:09:00Z">
        <w:r w:rsidR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genders </w:t>
        </w:r>
      </w:ins>
      <w:del w:id="263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groups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express high </w:t>
      </w:r>
      <w:ins w:id="264" w:author="AMason" w:date="2022-03-21T09:29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levels of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satisfaction with the courses</w:t>
      </w:r>
      <w:del w:id="265" w:author="AMason" w:date="2022-03-21T10:09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taught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The comparison shows that the level of achievement of </w:t>
      </w:r>
      <w:del w:id="266" w:author="AMason" w:date="2022-03-21T10:10:00Z">
        <w:r w:rsidRPr="008349BC" w:rsidDel="00EC425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="008147EB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students is slightly lower than that of </w:t>
      </w:r>
      <w:del w:id="267" w:author="AMason" w:date="2022-03-21T09:29:00Z">
        <w:r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all </w:delText>
        </w:r>
      </w:del>
      <w:r w:rsidR="00AC75A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other </w:t>
      </w:r>
      <w:del w:id="268" w:author="AMason" w:date="2022-03-21T09:29:00Z">
        <w:r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the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students, but th</w:t>
      </w:r>
      <w:r w:rsidR="003C4AC7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</w:t>
      </w:r>
      <w:r w:rsidR="004616D5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Ultra-Orthodox students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express</w:t>
      </w:r>
      <w:r w:rsidR="004616D5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69" w:author="AMason" w:date="2022-03-21T09:29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greater </w:t>
        </w:r>
      </w:ins>
      <w:del w:id="270" w:author="AMason" w:date="2022-03-21T09:29:00Z">
        <w:r w:rsidR="004616D5"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higher </w:delText>
        </w:r>
      </w:del>
      <w:r w:rsidR="004616D5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satisfaction</w:t>
      </w:r>
      <w:del w:id="271" w:author="AMason" w:date="2022-03-21T09:48:00Z">
        <w:r w:rsidR="004616D5" w:rsidRPr="00E101A6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272" w:author="AMason" w:date="2022-03-21T09:29:00Z">
        <w:r w:rsidRPr="008349BC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compared to </w:delText>
        </w:r>
      </w:del>
      <w:del w:id="273" w:author="AMason" w:date="2022-03-21T09:48:00Z">
        <w:r w:rsidR="004616D5" w:rsidRPr="00E101A6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other</w:delText>
        </w:r>
        <w:r w:rsidRPr="008349BC" w:rsidDel="006C72C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students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1EDAB7D" w14:textId="77777777" w:rsidR="00E101A6" w:rsidRPr="00E101A6" w:rsidRDefault="00E101A6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5A5D263" w14:textId="7E9026A6" w:rsidR="00912034" w:rsidRPr="008349BC" w:rsidRDefault="00912034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Additional information received from lecturers in the tracks for </w:t>
      </w:r>
      <w:r w:rsidR="005F10A3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Ultra-Orthodox</w:t>
      </w: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men and women (n</w:t>
      </w:r>
      <w:ins w:id="274" w:author="AMason" w:date="2022-03-21T09:29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=</w:t>
      </w:r>
      <w:ins w:id="275" w:author="AMason" w:date="2022-03-21T09:29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36) </w:t>
      </w:r>
      <w:r w:rsidR="009F7FDC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through </w:t>
      </w:r>
      <w:r w:rsidR="004120D9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 structured quantitative questionnaire </w:t>
      </w:r>
      <w:del w:id="276" w:author="AMason" w:date="2022-03-21T10:18:00Z">
        <w:r w:rsidR="00E81C32" w:rsidRPr="00E101A6" w:rsidDel="00BF076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at the end of 2019 school year </w:delText>
        </w:r>
      </w:del>
      <w:ins w:id="277" w:author="AMason" w:date="2022-03-21T09:51:00Z">
        <w:r w:rsidR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indicates</w:t>
        </w:r>
      </w:ins>
      <w:del w:id="278" w:author="AMason" w:date="2022-03-21T09:51:00Z">
        <w:r w:rsidRPr="00E101A6" w:rsidDel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indicate</w:delText>
        </w:r>
      </w:del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how lecturers organized </w:t>
      </w:r>
      <w:ins w:id="279" w:author="AMason" w:date="2022-03-21T09:30:00Z">
        <w:r w:rsidR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teaching </w:t>
        </w:r>
      </w:ins>
      <w:del w:id="280" w:author="AMason" w:date="2022-03-21T09:30:00Z">
        <w:r w:rsidRPr="00E101A6" w:rsidDel="000E54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to teach </w:delText>
        </w:r>
      </w:del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these tracks</w:t>
      </w:r>
      <w:r w:rsidR="005F10A3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0FBB4FB1" w14:textId="77777777" w:rsidR="00E101A6" w:rsidRPr="00E101A6" w:rsidRDefault="00E101A6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0A1FE6B" w14:textId="301C0A90" w:rsidR="008349BC" w:rsidRPr="008349BC" w:rsidRDefault="008349BC" w:rsidP="004C2CDA">
      <w:pPr>
        <w:bidi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Analyzing these </w:t>
      </w:r>
      <w:ins w:id="281" w:author="AMason" w:date="2022-03-21T09:31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aspe</w:t>
        </w:r>
      </w:ins>
      <w:ins w:id="282" w:author="AMason" w:date="2022-03-21T09:32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cts </w:t>
        </w:r>
      </w:ins>
      <w:del w:id="283" w:author="AMason" w:date="2022-03-21T09:31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dimensions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of the </w:t>
      </w:r>
      <w:del w:id="284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integration of the </w:delText>
        </w:r>
      </w:del>
      <w:r w:rsidR="00001C39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ltra-Orthodox </w:t>
      </w:r>
      <w:ins w:id="285" w:author="AMason" w:date="2022-03-21T09:32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student experience </w:t>
        </w:r>
      </w:ins>
      <w:del w:id="286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population in Israel </w:delText>
        </w:r>
      </w:del>
      <w:del w:id="287" w:author="AMason" w:date="2022-03-21T10:11:00Z">
        <w:r w:rsidRPr="008349BC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the Faculty of Social Work at </w:delText>
        </w:r>
      </w:del>
      <w:del w:id="288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one of the </w:delText>
        </w:r>
      </w:del>
      <w:del w:id="289" w:author="AMason" w:date="2022-03-21T10:11:00Z">
        <w:r w:rsidRPr="008349BC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institution</w:delText>
        </w:r>
      </w:del>
      <w:del w:id="290" w:author="AMason" w:date="2022-03-21T09:32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</w:delText>
        </w:r>
      </w:del>
      <w:del w:id="291" w:author="AMason" w:date="2022-03-21T10:11:00Z">
        <w:r w:rsidRPr="008349BC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of higher education</w:delText>
        </w:r>
      </w:del>
      <w:del w:id="292" w:author="AMason" w:date="2022-03-21T09:32:00Z">
        <w:r w:rsidR="00001C39" w:rsidRPr="00E101A6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del w:id="293" w:author="AMason" w:date="2022-03-21T10:11:00Z">
        <w:r w:rsidR="00001C39" w:rsidRPr="00E101A6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del w:id="294" w:author="AMason" w:date="2022-03-21T09:32:00Z">
        <w:r w:rsidR="00001C39" w:rsidRPr="00E101A6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from different perspectives</w:delText>
        </w:r>
        <w:r w:rsidR="00F6579D" w:rsidRPr="00E101A6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will help identify strategies for expansion and the </w:t>
      </w:r>
      <w:ins w:id="295" w:author="AMason" w:date="2022-03-21T09:33:00Z">
        <w:r w:rsidR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specific </w:t>
        </w:r>
      </w:ins>
      <w:del w:id="296" w:author="AMason" w:date="2022-03-21T09:33:00Z">
        <w:r w:rsidRPr="008349BC" w:rsidDel="003163A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exact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support needed to help students from this community</w:t>
      </w:r>
      <w:del w:id="297" w:author="AMason" w:date="2022-03-21T09:33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ins w:id="298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stay enrolled</w:t>
        </w:r>
      </w:ins>
      <w:del w:id="299" w:author="AMason" w:date="2022-03-21T09:33:00Z">
        <w:r w:rsidR="00E231DA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to continue</w:delText>
        </w:r>
        <w:r w:rsidR="00360E06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their studies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improve their academic achievement</w:t>
      </w:r>
      <w:ins w:id="300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360E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ins w:id="301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successfully </w:t>
        </w:r>
      </w:ins>
      <w:r w:rsidR="00360E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integrate into </w:t>
      </w:r>
      <w:ins w:id="302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vital </w:t>
        </w:r>
      </w:ins>
      <w:r w:rsidR="00360E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professions</w:t>
      </w:r>
      <w:del w:id="303" w:author="AMason" w:date="2022-03-21T09:33:00Z">
        <w:r w:rsidR="00360E06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="001B7BB1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that most required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The insights </w:t>
      </w:r>
      <w:del w:id="304" w:author="AMason" w:date="2022-03-21T10:12:00Z">
        <w:r w:rsidR="004B06FA" w:rsidRPr="00E101A6" w:rsidDel="00707D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that emerge </w:delText>
        </w:r>
      </w:del>
      <w:r w:rsidR="004B06F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rom the </w:t>
      </w:r>
      <w:r w:rsidR="004B06F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study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305" w:author="AMason" w:date="2022-03-21T09:33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will</w:t>
        </w:r>
      </w:ins>
      <w:ins w:id="306" w:author="AMason" w:date="2022-03-21T09:51:00Z">
        <w:r w:rsidR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307" w:author="AMason" w:date="2022-03-21T09:33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may </w:delText>
        </w:r>
      </w:del>
      <w:del w:id="308" w:author="AMason" w:date="2022-03-21T09:48:00Z">
        <w:r w:rsidRPr="008349BC" w:rsidDel="006C54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also</w:delText>
        </w:r>
      </w:del>
      <w:del w:id="309" w:author="AMason" w:date="2022-03-21T09:51:00Z">
        <w:r w:rsidRPr="008349BC" w:rsidDel="00805D4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assist the </w:t>
      </w:r>
      <w:ins w:id="310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university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academic staff</w:t>
      </w:r>
      <w:r w:rsidR="00E20C06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</w:t>
      </w:r>
      <w:ins w:id="311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administration </w:t>
        </w:r>
      </w:ins>
      <w:del w:id="312" w:author="AMason" w:date="2022-03-21T09:34:00Z">
        <w:r w:rsidR="00E20C06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management</w:delText>
        </w:r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 identifying </w:t>
      </w:r>
      <w:r w:rsidR="004B06FA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tailored </w:t>
      </w:r>
      <w:ins w:id="313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teaching and learning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strategies</w:t>
      </w:r>
      <w:del w:id="314" w:author="AMason" w:date="2022-03-21T09:34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in the teaching process</w:delText>
        </w:r>
      </w:del>
      <w:ins w:id="315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316" w:author="AMason" w:date="2022-03-21T09:34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="009D675E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support</w:t>
      </w:r>
      <w:del w:id="317" w:author="AMason" w:date="2022-03-21T09:34:00Z">
        <w:r w:rsidR="009D675E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ing</w:delText>
        </w:r>
      </w:del>
      <w:r w:rsidR="009D675E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318" w:author="AMason" w:date="2022-03-21T09:34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services </w:t>
        </w:r>
      </w:ins>
      <w:del w:id="319" w:author="AMason" w:date="2022-03-21T09:34:00Z">
        <w:r w:rsidR="009D675E" w:rsidRPr="00E101A6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strategies</w:delText>
        </w:r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</w:t>
      </w:r>
      <w:ins w:id="320" w:author="AMason" w:date="2022-03-21T09:49:00Z">
        <w:r w:rsidR="006C54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contribute to the formulation of </w:t>
        </w:r>
      </w:ins>
      <w:del w:id="321" w:author="AMason" w:date="2022-03-21T09:49:00Z">
        <w:r w:rsidRPr="008349BC" w:rsidDel="006C54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formulating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more effective public policies to ensure </w:t>
      </w:r>
      <w:r w:rsidR="009C6372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empowerment and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successful integration</w:t>
      </w:r>
      <w:r w:rsidR="009C6372"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of these students into </w:t>
      </w:r>
      <w:ins w:id="322" w:author="AMason" w:date="2022-03-21T09:35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higher education </w:t>
        </w:r>
      </w:ins>
      <w:del w:id="323" w:author="AMason" w:date="2022-03-21T09:35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academia 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 the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 xml:space="preserve"> </w:t>
      </w:r>
      <w:ins w:id="324" w:author="AMason" w:date="2022-03-21T09:35:00Z">
        <w:r w:rsidR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8F9FA"/>
          </w:rPr>
          <w:t xml:space="preserve">future </w:t>
        </w:r>
      </w:ins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labor market</w:t>
      </w:r>
      <w:del w:id="325" w:author="AMason" w:date="2022-03-21T09:35:00Z">
        <w:r w:rsidRPr="008349BC" w:rsidDel="0083724F">
          <w:rPr>
            <w:rFonts w:ascii="Times New Roman" w:eastAsia="Times New Roman" w:hAnsi="Times New Roman" w:cs="Times New Roman"/>
            <w:sz w:val="24"/>
            <w:szCs w:val="24"/>
            <w:shd w:val="clear" w:color="auto" w:fill="F8F9FA"/>
          </w:rPr>
          <w:delText xml:space="preserve"> in the future</w:delText>
        </w:r>
      </w:del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.</w:t>
      </w:r>
    </w:p>
    <w:sectPr w:rsidR="008349BC" w:rsidRPr="008349BC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7" w:author="AMason" w:date="2022-03-21T10:06:00Z" w:initials="AM">
    <w:p w14:paraId="4CC52F71" w14:textId="4C3D26C5" w:rsidR="00EC4252" w:rsidRDefault="00EC4252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unclear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Ultra-Orthodox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women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women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leave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comparing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Ultra-Orthodox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non-Ultra-Orthodox</w:t>
      </w:r>
      <w:proofErr w:type="spellEnd"/>
      <w:r>
        <w:rPr>
          <w:rFonts w:hint="cs"/>
          <w:rtl/>
        </w:rPr>
        <w:t xml:space="preserve">, I </w:t>
      </w:r>
      <w:proofErr w:type="spellStart"/>
      <w:r>
        <w:rPr>
          <w:rFonts w:hint="cs"/>
          <w:rtl/>
        </w:rPr>
        <w:t>suggest</w:t>
      </w:r>
      <w:proofErr w:type="spellEnd"/>
      <w:r>
        <w:rPr>
          <w:rFonts w:hint="cs"/>
          <w:rtl/>
        </w:rPr>
        <w:t>:</w:t>
      </w:r>
      <w:r w:rsidRPr="00EC4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Preliminary findings indicate differences between </w:t>
      </w:r>
      <w:r w:rsidRPr="00E10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Ultra-Orthodox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and other students </w:t>
      </w:r>
      <w:r w:rsidRPr="00834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 dropout rates and academic achievement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.”</w:t>
      </w:r>
      <w:r>
        <w:rPr>
          <w:rFonts w:hint="cs"/>
          <w:rtl/>
        </w:rPr>
        <w:t xml:space="preserve"> </w:t>
      </w:r>
      <w:r>
        <w:rPr>
          <w:rtl/>
        </w:rPr>
        <w:t>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C52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CC96" w16cex:dateUtc="2022-03-2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52F71" w16cid:durableId="25E2CC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C"/>
    <w:rsid w:val="00001C39"/>
    <w:rsid w:val="00024487"/>
    <w:rsid w:val="00053010"/>
    <w:rsid w:val="000E1D79"/>
    <w:rsid w:val="000E5439"/>
    <w:rsid w:val="000F2746"/>
    <w:rsid w:val="001060E4"/>
    <w:rsid w:val="001546C9"/>
    <w:rsid w:val="0016761D"/>
    <w:rsid w:val="00190D9D"/>
    <w:rsid w:val="001B1B86"/>
    <w:rsid w:val="001B7BB1"/>
    <w:rsid w:val="0024150E"/>
    <w:rsid w:val="00276D27"/>
    <w:rsid w:val="002E6932"/>
    <w:rsid w:val="002F5264"/>
    <w:rsid w:val="003163A2"/>
    <w:rsid w:val="00360E06"/>
    <w:rsid w:val="003C4AC7"/>
    <w:rsid w:val="003C6C7D"/>
    <w:rsid w:val="003D437B"/>
    <w:rsid w:val="004120D9"/>
    <w:rsid w:val="0041335A"/>
    <w:rsid w:val="00424310"/>
    <w:rsid w:val="004616D5"/>
    <w:rsid w:val="00495E9D"/>
    <w:rsid w:val="004B06FA"/>
    <w:rsid w:val="004C2CDA"/>
    <w:rsid w:val="004E1081"/>
    <w:rsid w:val="004E1E17"/>
    <w:rsid w:val="00505226"/>
    <w:rsid w:val="00506A26"/>
    <w:rsid w:val="00532DF6"/>
    <w:rsid w:val="0056709C"/>
    <w:rsid w:val="005B28E9"/>
    <w:rsid w:val="005F10A3"/>
    <w:rsid w:val="00675AEF"/>
    <w:rsid w:val="006C5401"/>
    <w:rsid w:val="006C72C9"/>
    <w:rsid w:val="00700EF2"/>
    <w:rsid w:val="00707D4F"/>
    <w:rsid w:val="00720274"/>
    <w:rsid w:val="00725BB6"/>
    <w:rsid w:val="00787742"/>
    <w:rsid w:val="00805D41"/>
    <w:rsid w:val="008107FA"/>
    <w:rsid w:val="008147EB"/>
    <w:rsid w:val="008349BC"/>
    <w:rsid w:val="0083724F"/>
    <w:rsid w:val="00856ACB"/>
    <w:rsid w:val="008721AB"/>
    <w:rsid w:val="008A10F0"/>
    <w:rsid w:val="008A77BC"/>
    <w:rsid w:val="00912034"/>
    <w:rsid w:val="0095064E"/>
    <w:rsid w:val="00982C7F"/>
    <w:rsid w:val="00984DF7"/>
    <w:rsid w:val="009A2BA5"/>
    <w:rsid w:val="009C6372"/>
    <w:rsid w:val="009D675E"/>
    <w:rsid w:val="009E3E99"/>
    <w:rsid w:val="009F406F"/>
    <w:rsid w:val="009F7FDC"/>
    <w:rsid w:val="00A43795"/>
    <w:rsid w:val="00A51429"/>
    <w:rsid w:val="00A8650B"/>
    <w:rsid w:val="00A93891"/>
    <w:rsid w:val="00AB28EA"/>
    <w:rsid w:val="00AC75AA"/>
    <w:rsid w:val="00AD317E"/>
    <w:rsid w:val="00AF3AF1"/>
    <w:rsid w:val="00B30484"/>
    <w:rsid w:val="00B30EC7"/>
    <w:rsid w:val="00B46038"/>
    <w:rsid w:val="00BF076F"/>
    <w:rsid w:val="00BF17C5"/>
    <w:rsid w:val="00BF2EFC"/>
    <w:rsid w:val="00BF625D"/>
    <w:rsid w:val="00C30362"/>
    <w:rsid w:val="00C342A3"/>
    <w:rsid w:val="00C97E3E"/>
    <w:rsid w:val="00D23884"/>
    <w:rsid w:val="00D30E68"/>
    <w:rsid w:val="00D530BB"/>
    <w:rsid w:val="00E101A6"/>
    <w:rsid w:val="00E20C06"/>
    <w:rsid w:val="00E231DA"/>
    <w:rsid w:val="00E37F65"/>
    <w:rsid w:val="00E81C32"/>
    <w:rsid w:val="00EC4252"/>
    <w:rsid w:val="00EE0326"/>
    <w:rsid w:val="00F178D5"/>
    <w:rsid w:val="00F6579D"/>
    <w:rsid w:val="00F749B8"/>
    <w:rsid w:val="00F805A5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E5D8"/>
  <w15:chartTrackingRefBased/>
  <w15:docId w15:val="{FE783D27-FAD8-4720-9FBF-519585A4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17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317E"/>
  </w:style>
  <w:style w:type="paragraph" w:styleId="Revision">
    <w:name w:val="Revision"/>
    <w:hidden/>
    <w:uiPriority w:val="99"/>
    <w:semiHidden/>
    <w:rsid w:val="00495E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4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6ACB72D-164B-3A44-9E7E-625C292C583D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AMason</cp:lastModifiedBy>
  <cp:revision>3</cp:revision>
  <dcterms:created xsi:type="dcterms:W3CDTF">2022-03-21T14:14:00Z</dcterms:created>
  <dcterms:modified xsi:type="dcterms:W3CDTF">2022-03-21T14:19:00Z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documentId_3680</vt:lpwstr>
  </property>
  <property fmtid="{D5CDD505-2E9C-101B-9397-08002B2CF9AE}" pid="3" name="grammarly_documentContext">
    <vt:lpwstr>{"goals":[],"domain":"general","emotions":[],"dialect":"american"}</vt:lpwstr>
  </property>
</Properties>
</file>