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BEF19" w14:textId="3853C0F8" w:rsidR="00F35A90" w:rsidRPr="00794F23" w:rsidRDefault="00794F23" w:rsidP="00794F23">
      <w:pPr>
        <w:autoSpaceDE w:val="0"/>
        <w:autoSpaceDN w:val="0"/>
        <w:adjustRightInd w:val="0"/>
        <w:spacing w:line="360" w:lineRule="auto"/>
        <w:ind w:left="-426" w:right="-57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The example of the 4</w:t>
      </w:r>
      <w:r w:rsidRPr="00794F2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chapter</w:t>
      </w:r>
    </w:p>
    <w:p w14:paraId="21C04988" w14:textId="77777777" w:rsidR="00F35A90" w:rsidRPr="00794F23" w:rsidRDefault="00F35A90" w:rsidP="00794F23">
      <w:pPr>
        <w:autoSpaceDE w:val="0"/>
        <w:autoSpaceDN w:val="0"/>
        <w:adjustRightInd w:val="0"/>
        <w:spacing w:line="360" w:lineRule="auto"/>
        <w:ind w:left="-426" w:right="-574" w:firstLine="142"/>
        <w:jc w:val="both"/>
        <w:rPr>
          <w:b/>
          <w:bCs/>
          <w:lang w:val="en-US"/>
        </w:rPr>
      </w:pPr>
      <w:r w:rsidRPr="00794F23">
        <w:rPr>
          <w:b/>
          <w:bCs/>
          <w:lang w:val="en-US"/>
        </w:rPr>
        <w:t xml:space="preserve">  </w:t>
      </w:r>
      <w:r w:rsidRPr="00794F23">
        <w:rPr>
          <w:b/>
          <w:bCs/>
          <w:lang w:val="en-US"/>
        </w:rPr>
        <w:tab/>
      </w:r>
    </w:p>
    <w:p w14:paraId="30FDEFC7" w14:textId="77777777" w:rsidR="00D228FB" w:rsidRDefault="00A04BFF" w:rsidP="00794F23">
      <w:pPr>
        <w:spacing w:line="360" w:lineRule="auto"/>
        <w:ind w:left="-426" w:right="-574"/>
        <w:jc w:val="both"/>
        <w:rPr>
          <w:ins w:id="0" w:author="Susan" w:date="2022-04-09T13:08:00Z"/>
          <w:lang w:val="en-US"/>
        </w:rPr>
      </w:pPr>
      <w:r w:rsidRPr="00A04BFF">
        <w:rPr>
          <w:lang w:val="en-US"/>
        </w:rPr>
        <w:t xml:space="preserve">In my monograph’s </w:t>
      </w:r>
      <w:ins w:id="1" w:author="Susan" w:date="2022-04-09T12:58:00Z">
        <w:r w:rsidR="002366FA">
          <w:rPr>
            <w:lang w:val="en-US"/>
          </w:rPr>
          <w:t>fourth</w:t>
        </w:r>
      </w:ins>
      <w:del w:id="2" w:author="Susan" w:date="2022-04-09T12:58:00Z">
        <w:r w:rsidRPr="00A04BFF" w:rsidDel="002366FA">
          <w:rPr>
            <w:lang w:val="en-US"/>
          </w:rPr>
          <w:delText>4th</w:delText>
        </w:r>
      </w:del>
      <w:r w:rsidRPr="00A04BFF">
        <w:rPr>
          <w:lang w:val="en-US"/>
        </w:rPr>
        <w:t xml:space="preserve"> chapter, </w:t>
      </w:r>
      <w:r>
        <w:rPr>
          <w:lang w:val="en-US"/>
        </w:rPr>
        <w:t xml:space="preserve">I analyze two </w:t>
      </w:r>
      <w:r w:rsidR="00CA6EEA">
        <w:rPr>
          <w:lang w:val="en-US"/>
        </w:rPr>
        <w:t xml:space="preserve">Québécois </w:t>
      </w:r>
      <w:r>
        <w:rPr>
          <w:lang w:val="en-US"/>
        </w:rPr>
        <w:t>novels</w:t>
      </w:r>
      <w:ins w:id="3" w:author="AMason" w:date="2022-04-08T06:01:00Z">
        <w:r w:rsidR="00973E5F">
          <w:rPr>
            <w:lang w:val="en-US"/>
          </w:rPr>
          <w:t xml:space="preserve"> </w:t>
        </w:r>
        <w:del w:id="4" w:author="Susan" w:date="2022-04-09T10:36:00Z">
          <w:r w:rsidR="00973E5F" w:rsidDel="00AC2A0B">
            <w:rPr>
              <w:lang w:val="en-US"/>
            </w:rPr>
            <w:delText xml:space="preserve">that </w:delText>
          </w:r>
        </w:del>
      </w:ins>
      <w:del w:id="5" w:author="Susan" w:date="2022-04-09T10:36:00Z">
        <w:r w:rsidDel="00AC2A0B">
          <w:rPr>
            <w:lang w:val="en-US"/>
          </w:rPr>
          <w:delText xml:space="preserve">, both of which were </w:delText>
        </w:r>
      </w:del>
      <w:r>
        <w:rPr>
          <w:lang w:val="en-US"/>
        </w:rPr>
        <w:t>published in 2002</w:t>
      </w:r>
      <w:ins w:id="6" w:author="AMason" w:date="2022-04-08T06:01:00Z">
        <w:r w:rsidR="00973E5F">
          <w:rPr>
            <w:lang w:val="en-US"/>
          </w:rPr>
          <w:t>. Both</w:t>
        </w:r>
      </w:ins>
      <w:r>
        <w:rPr>
          <w:lang w:val="en-US"/>
        </w:rPr>
        <w:t xml:space="preserve"> </w:t>
      </w:r>
      <w:ins w:id="7" w:author="AMason" w:date="2022-04-08T06:01:00Z">
        <w:del w:id="8" w:author="Susan" w:date="2022-04-09T12:58:00Z">
          <w:r w:rsidR="00973E5F" w:rsidDel="00112FC1">
            <w:rPr>
              <w:lang w:val="en-US"/>
            </w:rPr>
            <w:delText xml:space="preserve">novels </w:delText>
          </w:r>
        </w:del>
      </w:ins>
      <w:del w:id="9" w:author="AMason" w:date="2022-04-08T06:01:00Z">
        <w:r w:rsidDel="00973E5F">
          <w:rPr>
            <w:lang w:val="en-US"/>
          </w:rPr>
          <w:delText xml:space="preserve">and </w:delText>
        </w:r>
      </w:del>
      <w:r>
        <w:rPr>
          <w:lang w:val="en-US"/>
        </w:rPr>
        <w:t xml:space="preserve">scrutinize </w:t>
      </w:r>
      <w:ins w:id="10" w:author="Susan" w:date="2022-04-09T12:58:00Z">
        <w:r w:rsidR="00112FC1">
          <w:rPr>
            <w:lang w:val="en-US"/>
          </w:rPr>
          <w:t>Québécois</w:t>
        </w:r>
        <w:r w:rsidR="00112FC1">
          <w:rPr>
            <w:lang w:val="en-US"/>
          </w:rPr>
          <w:t xml:space="preserve"> </w:t>
        </w:r>
      </w:ins>
      <w:r>
        <w:rPr>
          <w:lang w:val="en-US"/>
        </w:rPr>
        <w:t xml:space="preserve">institutional issues </w:t>
      </w:r>
      <w:del w:id="11" w:author="Susan" w:date="2022-04-09T12:58:00Z">
        <w:r w:rsidDel="00112FC1">
          <w:rPr>
            <w:lang w:val="en-US"/>
          </w:rPr>
          <w:delText xml:space="preserve">in a Québécois context </w:delText>
        </w:r>
      </w:del>
      <w:r w:rsidR="00CA6EEA">
        <w:rPr>
          <w:lang w:val="en-US"/>
        </w:rPr>
        <w:t>by drawing on Bernhard’s work</w:t>
      </w:r>
      <w:ins w:id="12" w:author="AMason" w:date="2022-04-08T10:17:00Z">
        <w:r w:rsidR="00E3065B">
          <w:rPr>
            <w:lang w:val="en-US"/>
          </w:rPr>
          <w:t>, and both</w:t>
        </w:r>
      </w:ins>
      <w:ins w:id="13" w:author="AMason" w:date="2022-04-08T06:02:00Z">
        <w:r w:rsidR="00E53075">
          <w:rPr>
            <w:lang w:val="en-US"/>
          </w:rPr>
          <w:t xml:space="preserve"> a</w:t>
        </w:r>
      </w:ins>
      <w:ins w:id="14" w:author="AMason" w:date="2022-04-08T10:17:00Z">
        <w:r w:rsidR="00E3065B">
          <w:rPr>
            <w:lang w:val="en-US"/>
          </w:rPr>
          <w:t xml:space="preserve">re highly </w:t>
        </w:r>
      </w:ins>
      <w:del w:id="15" w:author="AMason" w:date="2022-04-08T06:02:00Z">
        <w:r w:rsidR="00CA6EEA" w:rsidDel="00E53075">
          <w:rPr>
            <w:lang w:val="en-US"/>
          </w:rPr>
          <w:delText>,</w:delText>
        </w:r>
      </w:del>
      <w:del w:id="16" w:author="AMason" w:date="2022-04-08T10:17:00Z">
        <w:r w:rsidR="00CA6EEA" w:rsidDel="00E3065B">
          <w:rPr>
            <w:lang w:val="en-US"/>
          </w:rPr>
          <w:delText xml:space="preserve"> </w:delText>
        </w:r>
      </w:del>
      <w:del w:id="17" w:author="AMason" w:date="2022-04-08T10:16:00Z">
        <w:r w:rsidR="00CA6EEA" w:rsidDel="00E3065B">
          <w:rPr>
            <w:lang w:val="en-US"/>
          </w:rPr>
          <w:delText>offer</w:delText>
        </w:r>
      </w:del>
      <w:del w:id="18" w:author="AMason" w:date="2022-04-08T06:02:00Z">
        <w:r w:rsidR="00CA6EEA" w:rsidDel="00E53075">
          <w:rPr>
            <w:lang w:val="en-US"/>
          </w:rPr>
          <w:delText>ing</w:delText>
        </w:r>
      </w:del>
      <w:del w:id="19" w:author="AMason" w:date="2022-04-08T10:16:00Z">
        <w:r w:rsidR="00CA6EEA" w:rsidDel="00E3065B">
          <w:rPr>
            <w:lang w:val="en-US"/>
          </w:rPr>
          <w:delText xml:space="preserve"> </w:delText>
        </w:r>
      </w:del>
      <w:del w:id="20" w:author="AMason" w:date="2022-04-08T10:17:00Z">
        <w:r w:rsidR="00CA6EEA" w:rsidDel="00E3065B">
          <w:rPr>
            <w:lang w:val="en-US"/>
          </w:rPr>
          <w:delText xml:space="preserve">highly </w:delText>
        </w:r>
      </w:del>
      <w:r w:rsidR="00CA6EEA">
        <w:rPr>
          <w:lang w:val="en-US"/>
        </w:rPr>
        <w:t>refined forms of imitative writing</w:t>
      </w:r>
      <w:ins w:id="21" w:author="AMason" w:date="2022-04-08T10:17:00Z">
        <w:r w:rsidR="00E3065B">
          <w:rPr>
            <w:lang w:val="en-US"/>
          </w:rPr>
          <w:t xml:space="preserve"> using </w:t>
        </w:r>
      </w:ins>
      <w:del w:id="22" w:author="AMason" w:date="2022-04-08T10:17:00Z">
        <w:r w:rsidR="00CA6EEA" w:rsidDel="00E3065B">
          <w:rPr>
            <w:lang w:val="en-US"/>
          </w:rPr>
          <w:delText xml:space="preserve"> </w:delText>
        </w:r>
      </w:del>
      <w:del w:id="23" w:author="AMason" w:date="2022-04-08T06:02:00Z">
        <w:r w:rsidR="00CA6EEA" w:rsidDel="00E53075">
          <w:rPr>
            <w:lang w:val="en-US"/>
          </w:rPr>
          <w:delText xml:space="preserve">– by forms of </w:delText>
        </w:r>
      </w:del>
      <w:r w:rsidR="00CA6EEA">
        <w:rPr>
          <w:lang w:val="en-US"/>
        </w:rPr>
        <w:t xml:space="preserve">cross-cultural parody or pastiche. </w:t>
      </w:r>
      <w:ins w:id="24" w:author="AMason" w:date="2022-04-08T06:03:00Z">
        <w:r w:rsidR="00E53075">
          <w:rPr>
            <w:lang w:val="en-US"/>
          </w:rPr>
          <w:t xml:space="preserve">The </w:t>
        </w:r>
      </w:ins>
      <w:ins w:id="25" w:author="AMason" w:date="2022-04-08T06:02:00Z">
        <w:r w:rsidR="00E53075">
          <w:rPr>
            <w:lang w:val="en-US"/>
          </w:rPr>
          <w:t>first novel</w:t>
        </w:r>
      </w:ins>
      <w:ins w:id="26" w:author="Susan" w:date="2022-04-09T10:37:00Z">
        <w:r w:rsidR="00AC2A0B">
          <w:rPr>
            <w:lang w:val="en-US"/>
          </w:rPr>
          <w:t>,</w:t>
        </w:r>
      </w:ins>
      <w:ins w:id="27" w:author="AMason" w:date="2022-04-08T06:03:00Z">
        <w:del w:id="28" w:author="Susan" w:date="2022-04-09T12:58:00Z">
          <w:r w:rsidR="00E53075" w:rsidDel="00112FC1">
            <w:rPr>
              <w:lang w:val="en-US"/>
            </w:rPr>
            <w:delText>—</w:delText>
          </w:r>
        </w:del>
      </w:ins>
      <w:ins w:id="29" w:author="AMason" w:date="2022-04-08T06:02:00Z">
        <w:r w:rsidR="00E53075">
          <w:rPr>
            <w:lang w:val="en-US"/>
          </w:rPr>
          <w:t xml:space="preserve"> </w:t>
        </w:r>
      </w:ins>
      <w:del w:id="30" w:author="AMason" w:date="2022-04-08T06:02:00Z">
        <w:r w:rsidR="006715EA" w:rsidDel="00E53075">
          <w:rPr>
            <w:lang w:val="en-US"/>
          </w:rPr>
          <w:delText xml:space="preserve">Thus, </w:delText>
        </w:r>
      </w:del>
      <w:r w:rsidR="006715EA">
        <w:rPr>
          <w:lang w:val="en-US"/>
        </w:rPr>
        <w:t xml:space="preserve">Nicole </w:t>
      </w:r>
      <w:proofErr w:type="spellStart"/>
      <w:r w:rsidR="006715EA">
        <w:rPr>
          <w:lang w:val="en-US"/>
        </w:rPr>
        <w:t>Filion’s</w:t>
      </w:r>
      <w:proofErr w:type="spellEnd"/>
      <w:r w:rsidR="006715EA">
        <w:rPr>
          <w:lang w:val="en-US"/>
        </w:rPr>
        <w:t xml:space="preserve"> </w:t>
      </w:r>
      <w:proofErr w:type="spellStart"/>
      <w:r w:rsidR="006715EA" w:rsidRPr="006715EA">
        <w:rPr>
          <w:i/>
          <w:iCs/>
          <w:lang w:val="en-US"/>
        </w:rPr>
        <w:t>Noces</w:t>
      </w:r>
      <w:proofErr w:type="spellEnd"/>
      <w:r w:rsidR="006715EA" w:rsidRPr="006715EA">
        <w:rPr>
          <w:i/>
          <w:iCs/>
          <w:lang w:val="en-US"/>
        </w:rPr>
        <w:t xml:space="preserve"> </w:t>
      </w:r>
      <w:proofErr w:type="spellStart"/>
      <w:r w:rsidR="006715EA" w:rsidRPr="006715EA">
        <w:rPr>
          <w:i/>
          <w:iCs/>
          <w:lang w:val="en-US"/>
        </w:rPr>
        <w:t>villageoises</w:t>
      </w:r>
      <w:proofErr w:type="spellEnd"/>
      <w:ins w:id="31" w:author="Susan" w:date="2022-04-09T12:58:00Z">
        <w:r w:rsidR="00112FC1">
          <w:rPr>
            <w:lang w:val="en-US"/>
          </w:rPr>
          <w:t xml:space="preserve">, </w:t>
        </w:r>
      </w:ins>
      <w:ins w:id="32" w:author="AMason" w:date="2022-04-08T06:03:00Z">
        <w:del w:id="33" w:author="Susan" w:date="2022-04-09T12:58:00Z">
          <w:r w:rsidR="00E53075" w:rsidDel="00112FC1">
            <w:rPr>
              <w:lang w:val="en-US"/>
            </w:rPr>
            <w:delText>—</w:delText>
          </w:r>
        </w:del>
      </w:ins>
      <w:del w:id="34" w:author="AMason" w:date="2022-04-08T06:03:00Z">
        <w:r w:rsidR="006715EA" w:rsidDel="00E53075">
          <w:rPr>
            <w:lang w:val="en-US"/>
          </w:rPr>
          <w:delText xml:space="preserve"> </w:delText>
        </w:r>
      </w:del>
      <w:ins w:id="35" w:author="AMason" w:date="2022-04-08T06:03:00Z">
        <w:r w:rsidR="00E53075">
          <w:rPr>
            <w:lang w:val="en-US"/>
          </w:rPr>
          <w:t>is</w:t>
        </w:r>
      </w:ins>
      <w:del w:id="36" w:author="AMason" w:date="2022-04-08T06:03:00Z">
        <w:r w:rsidR="006715EA" w:rsidDel="00E53075">
          <w:rPr>
            <w:lang w:val="en-US"/>
          </w:rPr>
          <w:delText>renders</w:delText>
        </w:r>
      </w:del>
      <w:r w:rsidR="006715EA">
        <w:rPr>
          <w:lang w:val="en-US"/>
        </w:rPr>
        <w:t xml:space="preserve"> an extremely </w:t>
      </w:r>
      <w:commentRangeStart w:id="37"/>
      <w:ins w:id="38" w:author="Susan" w:date="2022-04-09T13:00:00Z">
        <w:r w:rsidR="00112FC1">
          <w:rPr>
            <w:lang w:val="en-US"/>
          </w:rPr>
          <w:t>penetrating</w:t>
        </w:r>
      </w:ins>
      <w:commentRangeStart w:id="39"/>
      <w:del w:id="40" w:author="Susan" w:date="2022-04-09T13:00:00Z">
        <w:r w:rsidR="006715EA" w:rsidDel="00112FC1">
          <w:rPr>
            <w:lang w:val="en-US"/>
          </w:rPr>
          <w:delText>developed</w:delText>
        </w:r>
      </w:del>
      <w:commentRangeEnd w:id="37"/>
      <w:commentRangeEnd w:id="39"/>
      <w:r w:rsidR="00112FC1">
        <w:rPr>
          <w:rStyle w:val="CommentReference"/>
        </w:rPr>
        <w:commentReference w:id="37"/>
      </w:r>
      <w:r w:rsidR="00112FC1">
        <w:rPr>
          <w:rStyle w:val="CommentReference"/>
        </w:rPr>
        <w:commentReference w:id="39"/>
      </w:r>
      <w:r w:rsidR="006715EA">
        <w:rPr>
          <w:lang w:val="en-US"/>
        </w:rPr>
        <w:t xml:space="preserve"> satire of the Québécois </w:t>
      </w:r>
      <w:commentRangeStart w:id="41"/>
      <w:commentRangeStart w:id="42"/>
      <w:r w:rsidR="006715EA">
        <w:rPr>
          <w:lang w:val="en-US"/>
        </w:rPr>
        <w:t>judicia</w:t>
      </w:r>
      <w:ins w:id="43" w:author="AMason" w:date="2022-04-08T10:47:00Z">
        <w:r w:rsidR="00BC57DB">
          <w:rPr>
            <w:lang w:val="en-US"/>
          </w:rPr>
          <w:t>l</w:t>
        </w:r>
      </w:ins>
      <w:del w:id="44" w:author="AMason" w:date="2022-04-08T10:47:00Z">
        <w:r w:rsidR="006715EA" w:rsidDel="00BC57DB">
          <w:rPr>
            <w:lang w:val="en-US"/>
          </w:rPr>
          <w:delText>ry</w:delText>
        </w:r>
      </w:del>
      <w:r w:rsidR="006715EA">
        <w:rPr>
          <w:lang w:val="en-US"/>
        </w:rPr>
        <w:t xml:space="preserve"> </w:t>
      </w:r>
      <w:commentRangeEnd w:id="41"/>
      <w:r w:rsidR="006715EA">
        <w:rPr>
          <w:rStyle w:val="CommentReference"/>
        </w:rPr>
        <w:commentReference w:id="41"/>
      </w:r>
      <w:commentRangeEnd w:id="42"/>
      <w:r w:rsidR="00BC57DB">
        <w:rPr>
          <w:rStyle w:val="CommentReference"/>
        </w:rPr>
        <w:commentReference w:id="42"/>
      </w:r>
      <w:r w:rsidR="006715EA">
        <w:rPr>
          <w:lang w:val="en-US"/>
        </w:rPr>
        <w:t xml:space="preserve">system inspired by </w:t>
      </w:r>
      <w:del w:id="45" w:author="AMason" w:date="2022-04-08T06:04:00Z">
        <w:r w:rsidR="006715EA" w:rsidDel="00E53075">
          <w:rPr>
            <w:lang w:val="en-US"/>
          </w:rPr>
          <w:delText>the one</w:delText>
        </w:r>
        <w:r w:rsidR="007003FB" w:rsidDel="00E53075">
          <w:rPr>
            <w:lang w:val="en-US"/>
          </w:rPr>
          <w:delText xml:space="preserve"> put forward in </w:delText>
        </w:r>
      </w:del>
      <w:r w:rsidR="007003FB">
        <w:rPr>
          <w:lang w:val="en-US"/>
        </w:rPr>
        <w:t xml:space="preserve">Bernhard’s novel </w:t>
      </w:r>
      <w:r w:rsidR="007003FB" w:rsidRPr="007003FB">
        <w:rPr>
          <w:i/>
          <w:iCs/>
          <w:lang w:val="en-US"/>
        </w:rPr>
        <w:t>Correction</w:t>
      </w:r>
      <w:r w:rsidR="007003FB">
        <w:rPr>
          <w:lang w:val="en-US"/>
        </w:rPr>
        <w:t xml:space="preserve"> (</w:t>
      </w:r>
      <w:proofErr w:type="spellStart"/>
      <w:r w:rsidR="007003FB" w:rsidRPr="007003FB">
        <w:rPr>
          <w:i/>
          <w:iCs/>
          <w:lang w:val="en-US"/>
        </w:rPr>
        <w:t>Korrektur</w:t>
      </w:r>
      <w:proofErr w:type="spellEnd"/>
      <w:r w:rsidR="007003FB">
        <w:rPr>
          <w:lang w:val="en-US"/>
        </w:rPr>
        <w:t xml:space="preserve">). </w:t>
      </w:r>
      <w:del w:id="46" w:author="AMason" w:date="2022-04-08T06:04:00Z">
        <w:r w:rsidR="007003FB" w:rsidDel="00E53075">
          <w:rPr>
            <w:lang w:val="en-US"/>
          </w:rPr>
          <w:delText xml:space="preserve">In doing so, </w:delText>
        </w:r>
      </w:del>
      <w:ins w:id="47" w:author="Susan" w:date="2022-04-09T10:38:00Z">
        <w:r w:rsidR="00AC2A0B">
          <w:rPr>
            <w:lang w:val="en-US"/>
          </w:rPr>
          <w:t xml:space="preserve">Here, </w:t>
        </w:r>
      </w:ins>
      <w:proofErr w:type="spellStart"/>
      <w:r w:rsidR="007003FB">
        <w:rPr>
          <w:lang w:val="en-US"/>
        </w:rPr>
        <w:t>Filion</w:t>
      </w:r>
      <w:ins w:id="48" w:author="Susan" w:date="2022-04-09T10:41:00Z">
        <w:r w:rsidR="00AC2A0B">
          <w:rPr>
            <w:lang w:val="en-US"/>
          </w:rPr>
          <w:t>’s</w:t>
        </w:r>
        <w:proofErr w:type="spellEnd"/>
        <w:r w:rsidR="00AC2A0B">
          <w:rPr>
            <w:lang w:val="en-US"/>
          </w:rPr>
          <w:t xml:space="preserve"> referen</w:t>
        </w:r>
      </w:ins>
      <w:ins w:id="49" w:author="Susan" w:date="2022-04-09T10:42:00Z">
        <w:r w:rsidR="00AC2A0B">
          <w:rPr>
            <w:lang w:val="en-US"/>
          </w:rPr>
          <w:t>cing of</w:t>
        </w:r>
      </w:ins>
      <w:del w:id="50" w:author="Susan" w:date="2022-04-09T10:42:00Z">
        <w:r w:rsidR="007003FB" w:rsidDel="00AC2A0B">
          <w:rPr>
            <w:lang w:val="en-US"/>
          </w:rPr>
          <w:delText xml:space="preserve"> </w:delText>
        </w:r>
      </w:del>
      <w:ins w:id="51" w:author="Susan" w:date="2022-04-09T10:42:00Z">
        <w:r w:rsidR="00AC2A0B">
          <w:rPr>
            <w:lang w:val="en-US"/>
          </w:rPr>
          <w:t xml:space="preserve"> Bernhard’s novel </w:t>
        </w:r>
      </w:ins>
      <w:del w:id="52" w:author="Susan" w:date="2022-04-09T10:39:00Z">
        <w:r w:rsidR="007003FB" w:rsidDel="00AC2A0B">
          <w:rPr>
            <w:lang w:val="en-US"/>
          </w:rPr>
          <w:delText>establishes a relationship with</w:delText>
        </w:r>
      </w:del>
      <w:r w:rsidR="007003FB">
        <w:rPr>
          <w:lang w:val="en-US"/>
        </w:rPr>
        <w:t xml:space="preserve"> </w:t>
      </w:r>
      <w:del w:id="53" w:author="Susan" w:date="2022-04-09T13:01:00Z">
        <w:r w:rsidR="007003FB" w:rsidDel="00112FC1">
          <w:rPr>
            <w:lang w:val="en-US"/>
          </w:rPr>
          <w:delText>Bernhard’s</w:delText>
        </w:r>
      </w:del>
      <w:ins w:id="54" w:author="Susan" w:date="2022-04-09T13:01:00Z">
        <w:r w:rsidR="00112FC1">
          <w:rPr>
            <w:lang w:val="en-US"/>
          </w:rPr>
          <w:t>comes</w:t>
        </w:r>
      </w:ins>
      <w:del w:id="55" w:author="Susan" w:date="2022-04-09T13:01:00Z">
        <w:r w:rsidR="007003FB" w:rsidDel="00112FC1">
          <w:rPr>
            <w:lang w:val="en-US"/>
          </w:rPr>
          <w:delText xml:space="preserve"> </w:delText>
        </w:r>
      </w:del>
      <w:del w:id="56" w:author="Susan" w:date="2022-04-09T10:42:00Z">
        <w:r w:rsidR="007003FB" w:rsidRPr="007003FB" w:rsidDel="00AC2A0B">
          <w:rPr>
            <w:i/>
            <w:iCs/>
            <w:lang w:val="en-US"/>
          </w:rPr>
          <w:delText xml:space="preserve">Correction  </w:delText>
        </w:r>
      </w:del>
      <w:del w:id="57" w:author="Susan" w:date="2022-04-09T10:39:00Z">
        <w:r w:rsidR="002161B7" w:rsidDel="00AC2A0B">
          <w:rPr>
            <w:lang w:val="en-US"/>
          </w:rPr>
          <w:delText>t</w:delText>
        </w:r>
      </w:del>
      <w:del w:id="58" w:author="Susan" w:date="2022-04-09T10:42:00Z">
        <w:r w:rsidR="002161B7" w:rsidDel="00AC2A0B">
          <w:rPr>
            <w:lang w:val="en-US"/>
          </w:rPr>
          <w:delText xml:space="preserve">hat constitutes </w:delText>
        </w:r>
      </w:del>
      <w:ins w:id="59" w:author="Susan" w:date="2022-04-09T10:42:00Z">
        <w:r w:rsidR="00AC2A0B">
          <w:rPr>
            <w:lang w:val="en-US"/>
          </w:rPr>
          <w:t xml:space="preserve"> in the form of </w:t>
        </w:r>
      </w:ins>
      <w:proofErr w:type="spellStart"/>
      <w:r w:rsidR="002161B7">
        <w:rPr>
          <w:lang w:val="en-US"/>
        </w:rPr>
        <w:t>a</w:t>
      </w:r>
      <w:del w:id="60" w:author="Susan" w:date="2022-04-09T13:01:00Z">
        <w:r w:rsidR="002161B7" w:rsidDel="00112FC1">
          <w:rPr>
            <w:lang w:val="en-US"/>
          </w:rPr>
          <w:delText xml:space="preserve"> </w:delText>
        </w:r>
      </w:del>
      <w:r w:rsidR="002161B7">
        <w:rPr>
          <w:lang w:val="en-US"/>
        </w:rPr>
        <w:t>parody</w:t>
      </w:r>
      <w:proofErr w:type="spellEnd"/>
      <w:ins w:id="61" w:author="Susan" w:date="2022-04-09T10:45:00Z">
        <w:r w:rsidR="00AC2A0B">
          <w:rPr>
            <w:lang w:val="en-US"/>
          </w:rPr>
          <w:t>, w</w:t>
        </w:r>
      </w:ins>
      <w:ins w:id="62" w:author="Susan" w:date="2022-04-09T10:46:00Z">
        <w:r w:rsidR="00AC2A0B">
          <w:rPr>
            <w:lang w:val="en-US"/>
          </w:rPr>
          <w:t>i</w:t>
        </w:r>
      </w:ins>
      <w:ins w:id="63" w:author="Susan" w:date="2022-04-09T10:43:00Z">
        <w:r w:rsidR="00AC2A0B">
          <w:rPr>
            <w:lang w:val="en-US"/>
          </w:rPr>
          <w:t xml:space="preserve">th Bernard’s </w:t>
        </w:r>
        <w:r w:rsidR="00AC2A0B" w:rsidRPr="00112FC1">
          <w:rPr>
            <w:i/>
            <w:iCs/>
            <w:lang w:val="en-US"/>
            <w:rPrChange w:id="64" w:author="Susan" w:date="2022-04-09T13:01:00Z">
              <w:rPr>
                <w:lang w:val="en-US"/>
              </w:rPr>
            </w:rPrChange>
          </w:rPr>
          <w:t>Correction</w:t>
        </w:r>
        <w:r w:rsidR="00AC2A0B">
          <w:rPr>
            <w:lang w:val="en-US"/>
          </w:rPr>
          <w:t xml:space="preserve"> as </w:t>
        </w:r>
      </w:ins>
      <w:ins w:id="65" w:author="Susan" w:date="2022-04-09T10:44:00Z">
        <w:r w:rsidR="00AC2A0B">
          <w:rPr>
            <w:lang w:val="en-US"/>
          </w:rPr>
          <w:t>the</w:t>
        </w:r>
      </w:ins>
      <w:ins w:id="66" w:author="Susan" w:date="2022-04-09T10:43:00Z">
        <w:r w:rsidR="00AC2A0B">
          <w:rPr>
            <w:lang w:val="en-US"/>
          </w:rPr>
          <w:t xml:space="preserve"> mai</w:t>
        </w:r>
      </w:ins>
      <w:ins w:id="67" w:author="Susan" w:date="2022-04-09T10:44:00Z">
        <w:r w:rsidR="00AC2A0B">
          <w:rPr>
            <w:lang w:val="en-US"/>
          </w:rPr>
          <w:t>n target</w:t>
        </w:r>
      </w:ins>
      <w:ins w:id="68" w:author="Susan" w:date="2022-04-09T10:46:00Z">
        <w:r w:rsidR="002071F0">
          <w:rPr>
            <w:lang w:val="en-US"/>
          </w:rPr>
          <w:t xml:space="preserve"> that </w:t>
        </w:r>
      </w:ins>
      <w:ins w:id="69" w:author="Susan" w:date="2022-04-09T13:02:00Z">
        <w:r w:rsidR="00112FC1">
          <w:rPr>
            <w:lang w:val="en-US"/>
          </w:rPr>
          <w:t>sets the stage for</w:t>
        </w:r>
      </w:ins>
      <w:ins w:id="70" w:author="Susan" w:date="2022-04-09T10:46:00Z">
        <w:r w:rsidR="002071F0">
          <w:rPr>
            <w:lang w:val="en-US"/>
          </w:rPr>
          <w:t xml:space="preserve"> a full-</w:t>
        </w:r>
        <w:commentRangeStart w:id="71"/>
        <w:r w:rsidR="002071F0">
          <w:rPr>
            <w:lang w:val="en-US"/>
          </w:rPr>
          <w:t>sc</w:t>
        </w:r>
      </w:ins>
      <w:ins w:id="72" w:author="Susan" w:date="2022-04-09T12:53:00Z">
        <w:r w:rsidR="002366FA">
          <w:rPr>
            <w:lang w:val="en-US"/>
          </w:rPr>
          <w:t>a</w:t>
        </w:r>
      </w:ins>
      <w:ins w:id="73" w:author="Susan" w:date="2022-04-09T10:46:00Z">
        <w:r w:rsidR="002071F0">
          <w:rPr>
            <w:lang w:val="en-US"/>
          </w:rPr>
          <w:t>le</w:t>
        </w:r>
      </w:ins>
      <w:ins w:id="74" w:author="AMason" w:date="2022-04-08T06:08:00Z">
        <w:del w:id="75" w:author="Susan" w:date="2022-04-09T10:44:00Z">
          <w:r w:rsidR="00E042A2" w:rsidDel="00AC2A0B">
            <w:rPr>
              <w:lang w:val="en-US"/>
            </w:rPr>
            <w:delText>;</w:delText>
          </w:r>
        </w:del>
        <w:del w:id="76" w:author="Susan" w:date="2022-04-09T10:46:00Z">
          <w:r w:rsidR="00E042A2" w:rsidDel="002071F0">
            <w:rPr>
              <w:lang w:val="en-US"/>
            </w:rPr>
            <w:delText xml:space="preserve"> although </w:delText>
          </w:r>
        </w:del>
      </w:ins>
      <w:del w:id="77" w:author="Susan" w:date="2022-04-09T10:46:00Z">
        <w:r w:rsidR="002161B7" w:rsidDel="002071F0">
          <w:rPr>
            <w:lang w:val="en-US"/>
          </w:rPr>
          <w:delText xml:space="preserve">, a parody that, however, have </w:delText>
        </w:r>
      </w:del>
      <w:del w:id="78" w:author="Susan" w:date="2022-04-09T10:42:00Z">
        <w:r w:rsidR="002161B7" w:rsidDel="00AC2A0B">
          <w:rPr>
            <w:lang w:val="en-US"/>
          </w:rPr>
          <w:delText xml:space="preserve">Bernhard’s novel </w:delText>
        </w:r>
      </w:del>
      <w:ins w:id="79" w:author="AMason" w:date="2022-04-08T06:09:00Z">
        <w:del w:id="80" w:author="Susan" w:date="2022-04-09T10:46:00Z">
          <w:r w:rsidR="00E042A2" w:rsidDel="002071F0">
            <w:rPr>
              <w:lang w:val="en-US"/>
            </w:rPr>
            <w:delText xml:space="preserve">is the </w:delText>
          </w:r>
        </w:del>
      </w:ins>
      <w:del w:id="81" w:author="Susan" w:date="2022-04-09T10:46:00Z">
        <w:r w:rsidR="002161B7" w:rsidDel="002071F0">
          <w:rPr>
            <w:lang w:val="en-US"/>
          </w:rPr>
          <w:delText>as its main target</w:delText>
        </w:r>
      </w:del>
      <w:ins w:id="82" w:author="AMason" w:date="2022-04-08T06:09:00Z">
        <w:del w:id="83" w:author="Susan" w:date="2022-04-09T10:46:00Z">
          <w:r w:rsidR="00E042A2" w:rsidDel="002071F0">
            <w:rPr>
              <w:lang w:val="en-US"/>
            </w:rPr>
            <w:delText xml:space="preserve"> </w:delText>
          </w:r>
        </w:del>
      </w:ins>
      <w:ins w:id="84" w:author="AMason" w:date="2022-04-08T10:18:00Z">
        <w:del w:id="85" w:author="Susan" w:date="2022-04-09T10:46:00Z">
          <w:r w:rsidR="00E3065B" w:rsidDel="002071F0">
            <w:rPr>
              <w:lang w:val="en-US"/>
            </w:rPr>
            <w:delText xml:space="preserve">of </w:delText>
          </w:r>
        </w:del>
      </w:ins>
      <w:ins w:id="86" w:author="AMason" w:date="2022-04-08T06:09:00Z">
        <w:del w:id="87" w:author="Susan" w:date="2022-04-09T10:46:00Z">
          <w:r w:rsidR="00E042A2" w:rsidDel="002071F0">
            <w:rPr>
              <w:lang w:val="en-US"/>
            </w:rPr>
            <w:delText xml:space="preserve">this parody, Filion uses it </w:delText>
          </w:r>
        </w:del>
      </w:ins>
      <w:del w:id="88" w:author="Susan" w:date="2022-04-09T10:46:00Z">
        <w:r w:rsidR="002161B7" w:rsidDel="002071F0">
          <w:rPr>
            <w:lang w:val="en-US"/>
          </w:rPr>
          <w:delText>, but instead relies on the latter to establish</w:delText>
        </w:r>
      </w:del>
      <w:ins w:id="89" w:author="AMason" w:date="2022-04-08T06:04:00Z">
        <w:del w:id="90" w:author="Susan" w:date="2022-04-09T10:46:00Z">
          <w:r w:rsidR="00E53075" w:rsidDel="002071F0">
            <w:rPr>
              <w:lang w:val="en-US"/>
            </w:rPr>
            <w:delText xml:space="preserve"> </w:delText>
          </w:r>
        </w:del>
      </w:ins>
      <w:del w:id="91" w:author="Susan" w:date="2022-04-09T10:46:00Z">
        <w:r w:rsidR="002161B7" w:rsidDel="002071F0">
          <w:rPr>
            <w:lang w:val="en-US"/>
          </w:rPr>
          <w:delText>.a</w:delText>
        </w:r>
      </w:del>
      <w:commentRangeEnd w:id="71"/>
      <w:r w:rsidR="00112FC1">
        <w:rPr>
          <w:rStyle w:val="CommentReference"/>
        </w:rPr>
        <w:commentReference w:id="71"/>
      </w:r>
      <w:del w:id="92" w:author="Susan" w:date="2022-04-09T10:46:00Z">
        <w:r w:rsidR="002161B7" w:rsidDel="002071F0">
          <w:rPr>
            <w:lang w:val="en-US"/>
          </w:rPr>
          <w:delText xml:space="preserve"> </w:delText>
        </w:r>
      </w:del>
      <w:ins w:id="93" w:author="Susan" w:date="2022-04-09T10:46:00Z">
        <w:r w:rsidR="002071F0">
          <w:rPr>
            <w:lang w:val="en-US"/>
          </w:rPr>
          <w:t xml:space="preserve"> </w:t>
        </w:r>
      </w:ins>
      <w:r w:rsidR="002161B7">
        <w:rPr>
          <w:lang w:val="en-US"/>
        </w:rPr>
        <w:t xml:space="preserve">satire of </w:t>
      </w:r>
      <w:commentRangeStart w:id="94"/>
      <w:r w:rsidR="002161B7">
        <w:rPr>
          <w:lang w:val="en-US"/>
        </w:rPr>
        <w:t>the</w:t>
      </w:r>
      <w:commentRangeEnd w:id="94"/>
      <w:r w:rsidR="002071F0">
        <w:rPr>
          <w:rStyle w:val="CommentReference"/>
        </w:rPr>
        <w:commentReference w:id="94"/>
      </w:r>
      <w:r w:rsidR="002161B7">
        <w:rPr>
          <w:lang w:val="en-US"/>
        </w:rPr>
        <w:t xml:space="preserve"> judicial world. </w:t>
      </w:r>
      <w:del w:id="95" w:author="AMason" w:date="2022-04-08T06:05:00Z">
        <w:r w:rsidR="001832F5" w:rsidRPr="00931D5A" w:rsidDel="00E53075">
          <w:rPr>
            <w:lang w:val="en-US"/>
          </w:rPr>
          <w:delText xml:space="preserve">In Catherine Mavrikakis’ </w:delText>
        </w:r>
      </w:del>
      <w:proofErr w:type="spellStart"/>
      <w:r w:rsidR="001832F5" w:rsidRPr="00931D5A">
        <w:rPr>
          <w:i/>
          <w:iCs/>
          <w:lang w:val="en-US"/>
        </w:rPr>
        <w:t>Ça</w:t>
      </w:r>
      <w:proofErr w:type="spellEnd"/>
      <w:r w:rsidR="001832F5" w:rsidRPr="00931D5A">
        <w:rPr>
          <w:i/>
          <w:iCs/>
          <w:lang w:val="en-US"/>
        </w:rPr>
        <w:t xml:space="preserve"> </w:t>
      </w:r>
      <w:proofErr w:type="spellStart"/>
      <w:r w:rsidR="001832F5" w:rsidRPr="00931D5A">
        <w:rPr>
          <w:i/>
          <w:iCs/>
          <w:lang w:val="en-US"/>
        </w:rPr>
        <w:t>va</w:t>
      </w:r>
      <w:proofErr w:type="spellEnd"/>
      <w:r w:rsidR="001832F5" w:rsidRPr="00931D5A">
        <w:rPr>
          <w:i/>
          <w:iCs/>
          <w:lang w:val="en-US"/>
        </w:rPr>
        <w:t xml:space="preserve"> </w:t>
      </w:r>
      <w:proofErr w:type="spellStart"/>
      <w:r w:rsidR="001832F5" w:rsidRPr="00931D5A">
        <w:rPr>
          <w:i/>
          <w:iCs/>
          <w:lang w:val="en-US"/>
        </w:rPr>
        <w:t>aller</w:t>
      </w:r>
      <w:proofErr w:type="spellEnd"/>
      <w:ins w:id="96" w:author="Susan" w:date="2022-04-09T13:03:00Z">
        <w:r w:rsidR="00112FC1">
          <w:rPr>
            <w:lang w:val="en-US"/>
          </w:rPr>
          <w:t>,</w:t>
        </w:r>
      </w:ins>
      <w:ins w:id="97" w:author="AMason" w:date="2022-04-08T06:05:00Z">
        <w:r w:rsidR="00E53075">
          <w:rPr>
            <w:lang w:val="en-US"/>
          </w:rPr>
          <w:t xml:space="preserve"> </w:t>
        </w:r>
      </w:ins>
      <w:ins w:id="98" w:author="Susan" w:date="2022-04-09T13:03:00Z">
        <w:r w:rsidR="00112FC1">
          <w:rPr>
            <w:lang w:val="en-US"/>
          </w:rPr>
          <w:t xml:space="preserve">by </w:t>
        </w:r>
        <w:r w:rsidR="00112FC1" w:rsidRPr="00931D5A">
          <w:rPr>
            <w:lang w:val="en-US"/>
          </w:rPr>
          <w:t xml:space="preserve">Catherine </w:t>
        </w:r>
        <w:proofErr w:type="spellStart"/>
        <w:r w:rsidR="00112FC1" w:rsidRPr="00931D5A">
          <w:rPr>
            <w:lang w:val="en-US"/>
          </w:rPr>
          <w:t>Mavrikakis</w:t>
        </w:r>
        <w:proofErr w:type="spellEnd"/>
        <w:r w:rsidR="00112FC1">
          <w:rPr>
            <w:lang w:val="en-US"/>
          </w:rPr>
          <w:t xml:space="preserve">, </w:t>
        </w:r>
        <w:r w:rsidR="00112FC1">
          <w:rPr>
            <w:lang w:val="en-US"/>
          </w:rPr>
          <w:t xml:space="preserve"> </w:t>
        </w:r>
        <w:r w:rsidR="00112FC1">
          <w:rPr>
            <w:lang w:val="en-US"/>
          </w:rPr>
          <w:t xml:space="preserve">in which </w:t>
        </w:r>
        <w:r w:rsidR="00112FC1">
          <w:rPr>
            <w:lang w:val="en-US"/>
          </w:rPr>
          <w:t>Thomas Bernhard’s figure and German-speaking cultures occupy a key place</w:t>
        </w:r>
        <w:r w:rsidR="00112FC1">
          <w:rPr>
            <w:lang w:val="en-US"/>
          </w:rPr>
          <w:t xml:space="preserve">, </w:t>
        </w:r>
      </w:ins>
      <w:ins w:id="99" w:author="AMason" w:date="2022-04-08T06:05:00Z">
        <w:del w:id="100" w:author="Susan" w:date="2022-04-09T13:03:00Z">
          <w:r w:rsidR="00E53075" w:rsidDel="00112FC1">
            <w:rPr>
              <w:lang w:val="en-US"/>
            </w:rPr>
            <w:delText xml:space="preserve">by </w:delText>
          </w:r>
          <w:r w:rsidR="00E53075" w:rsidRPr="00931D5A" w:rsidDel="00112FC1">
            <w:rPr>
              <w:lang w:val="en-US"/>
            </w:rPr>
            <w:delText>Catherine Mavrikakis</w:delText>
          </w:r>
          <w:r w:rsidR="00E53075" w:rsidDel="00112FC1">
            <w:rPr>
              <w:lang w:val="en-US"/>
            </w:rPr>
            <w:delText xml:space="preserve"> </w:delText>
          </w:r>
        </w:del>
        <w:r w:rsidR="00E53075">
          <w:rPr>
            <w:lang w:val="en-US"/>
          </w:rPr>
          <w:t>is the se</w:t>
        </w:r>
      </w:ins>
      <w:ins w:id="101" w:author="AMason" w:date="2022-04-08T06:06:00Z">
        <w:r w:rsidR="00E53075">
          <w:rPr>
            <w:lang w:val="en-US"/>
          </w:rPr>
          <w:t>cond novel</w:t>
        </w:r>
      </w:ins>
      <w:ins w:id="102" w:author="Susan" w:date="2022-04-09T13:03:00Z">
        <w:r w:rsidR="00112FC1">
          <w:rPr>
            <w:lang w:val="en-US"/>
          </w:rPr>
          <w:t xml:space="preserve">, and </w:t>
        </w:r>
      </w:ins>
      <w:ins w:id="103" w:author="AMason" w:date="2022-04-08T06:06:00Z">
        <w:del w:id="104" w:author="Susan" w:date="2022-04-09T13:03:00Z">
          <w:r w:rsidR="00E53075" w:rsidDel="00112FC1">
            <w:rPr>
              <w:lang w:val="en-US"/>
            </w:rPr>
            <w:delText>,</w:delText>
          </w:r>
        </w:del>
      </w:ins>
      <w:del w:id="105" w:author="AMason" w:date="2022-04-08T06:05:00Z">
        <w:r w:rsidR="001832F5" w:rsidRPr="00931D5A" w:rsidDel="00E53075">
          <w:rPr>
            <w:lang w:val="en-US"/>
          </w:rPr>
          <w:delText>,</w:delText>
        </w:r>
      </w:del>
      <w:del w:id="106" w:author="Susan" w:date="2022-04-09T13:03:00Z">
        <w:r w:rsidR="001832F5" w:rsidRPr="00931D5A" w:rsidDel="00112FC1">
          <w:rPr>
            <w:lang w:val="en-US"/>
          </w:rPr>
          <w:delText xml:space="preserve"> </w:delText>
        </w:r>
        <w:r w:rsidR="00931D5A" w:rsidRPr="00931D5A" w:rsidDel="00112FC1">
          <w:rPr>
            <w:lang w:val="en-US"/>
          </w:rPr>
          <w:delText xml:space="preserve">which </w:delText>
        </w:r>
      </w:del>
      <w:r w:rsidR="00931D5A" w:rsidRPr="00931D5A">
        <w:rPr>
          <w:lang w:val="en-US"/>
        </w:rPr>
        <w:t xml:space="preserve">I will </w:t>
      </w:r>
      <w:ins w:id="107" w:author="Susan" w:date="2022-04-09T13:03:00Z">
        <w:r w:rsidR="00112FC1">
          <w:rPr>
            <w:lang w:val="en-US"/>
          </w:rPr>
          <w:t>examine</w:t>
        </w:r>
      </w:ins>
      <w:del w:id="108" w:author="Susan" w:date="2022-04-09T13:03:00Z">
        <w:r w:rsidR="00931D5A" w:rsidRPr="00931D5A" w:rsidDel="00112FC1">
          <w:rPr>
            <w:lang w:val="en-US"/>
          </w:rPr>
          <w:delText>look at</w:delText>
        </w:r>
      </w:del>
      <w:r w:rsidR="00931D5A" w:rsidRPr="00931D5A">
        <w:rPr>
          <w:lang w:val="en-US"/>
        </w:rPr>
        <w:t xml:space="preserve"> </w:t>
      </w:r>
      <w:ins w:id="109" w:author="Susan" w:date="2022-04-09T13:04:00Z">
        <w:r w:rsidR="00112FC1">
          <w:rPr>
            <w:lang w:val="en-US"/>
          </w:rPr>
          <w:t>it in more depth</w:t>
        </w:r>
      </w:ins>
      <w:del w:id="110" w:author="Susan" w:date="2022-04-09T13:04:00Z">
        <w:r w:rsidR="00931D5A" w:rsidRPr="00931D5A" w:rsidDel="00112FC1">
          <w:rPr>
            <w:lang w:val="en-US"/>
          </w:rPr>
          <w:delText>more closely</w:delText>
        </w:r>
      </w:del>
      <w:r w:rsidR="00931D5A" w:rsidRPr="00931D5A">
        <w:rPr>
          <w:lang w:val="en-US"/>
        </w:rPr>
        <w:t xml:space="preserve"> </w:t>
      </w:r>
      <w:r w:rsidR="00931D5A">
        <w:rPr>
          <w:lang w:val="en-US"/>
        </w:rPr>
        <w:t xml:space="preserve">in </w:t>
      </w:r>
      <w:del w:id="111" w:author="AMason" w:date="2022-04-08T10:18:00Z">
        <w:r w:rsidR="00931D5A" w:rsidDel="00E3065B">
          <w:rPr>
            <w:lang w:val="en-US"/>
          </w:rPr>
          <w:delText xml:space="preserve">the context of </w:delText>
        </w:r>
      </w:del>
      <w:r w:rsidR="00931D5A">
        <w:rPr>
          <w:lang w:val="en-US"/>
        </w:rPr>
        <w:t>this talk</w:t>
      </w:r>
      <w:ins w:id="112" w:author="Susan" w:date="2022-04-09T13:04:00Z">
        <w:r w:rsidR="00112FC1">
          <w:rPr>
            <w:lang w:val="en-US"/>
          </w:rPr>
          <w:t xml:space="preserve">, as </w:t>
        </w:r>
      </w:ins>
      <w:ins w:id="113" w:author="AMason" w:date="2022-04-08T06:06:00Z">
        <w:del w:id="114" w:author="Susan" w:date="2022-04-09T13:04:00Z">
          <w:r w:rsidR="00E53075" w:rsidDel="00112FC1">
            <w:rPr>
              <w:lang w:val="en-US"/>
            </w:rPr>
            <w:delText>.</w:delText>
          </w:r>
        </w:del>
      </w:ins>
      <w:ins w:id="115" w:author="AMason" w:date="2022-04-08T06:07:00Z">
        <w:del w:id="116" w:author="Susan" w:date="2022-04-09T13:04:00Z">
          <w:r w:rsidR="0034686B" w:rsidDel="00112FC1">
            <w:rPr>
              <w:lang w:val="en-US"/>
            </w:rPr>
            <w:delText xml:space="preserve"> In it,</w:delText>
          </w:r>
        </w:del>
      </w:ins>
      <w:del w:id="117" w:author="AMason" w:date="2022-04-08T06:06:00Z">
        <w:r w:rsidR="00931D5A" w:rsidDel="00E53075">
          <w:rPr>
            <w:lang w:val="en-US"/>
          </w:rPr>
          <w:delText>,</w:delText>
        </w:r>
      </w:del>
      <w:del w:id="118" w:author="Susan" w:date="2022-04-09T13:03:00Z">
        <w:r w:rsidR="00931D5A" w:rsidDel="00112FC1">
          <w:rPr>
            <w:lang w:val="en-US"/>
          </w:rPr>
          <w:delText xml:space="preserve"> Thomas Bernhard’s figure and German-speaking cultures also occupy a key place</w:delText>
        </w:r>
      </w:del>
      <w:del w:id="119" w:author="Susan" w:date="2022-04-09T13:04:00Z">
        <w:r w:rsidR="00931D5A" w:rsidDel="00112FC1">
          <w:rPr>
            <w:lang w:val="en-US"/>
          </w:rPr>
          <w:delText xml:space="preserve">. </w:delText>
        </w:r>
        <w:r w:rsidR="007C21C3" w:rsidDel="00112FC1">
          <w:rPr>
            <w:lang w:val="en-US"/>
          </w:rPr>
          <w:delText>Indeed, t</w:delText>
        </w:r>
      </w:del>
      <w:ins w:id="120" w:author="Susan" w:date="2022-04-09T13:04:00Z">
        <w:r w:rsidR="00112FC1">
          <w:rPr>
            <w:lang w:val="en-US"/>
          </w:rPr>
          <w:t>t</w:t>
        </w:r>
      </w:ins>
      <w:r w:rsidR="00931D5A">
        <w:rPr>
          <w:lang w:val="en-US"/>
        </w:rPr>
        <w:t>he references to Bernhard</w:t>
      </w:r>
      <w:ins w:id="121" w:author="AMason" w:date="2022-04-08T06:10:00Z">
        <w:r w:rsidR="00E042A2">
          <w:rPr>
            <w:lang w:val="en-US"/>
          </w:rPr>
          <w:t xml:space="preserve"> himself and his </w:t>
        </w:r>
      </w:ins>
      <w:del w:id="122" w:author="AMason" w:date="2022-04-08T06:10:00Z">
        <w:r w:rsidR="00931D5A" w:rsidDel="00E042A2">
          <w:rPr>
            <w:lang w:val="en-US"/>
          </w:rPr>
          <w:delText xml:space="preserve">’s </w:delText>
        </w:r>
      </w:del>
      <w:r w:rsidR="00931D5A">
        <w:rPr>
          <w:lang w:val="en-US"/>
        </w:rPr>
        <w:t xml:space="preserve">work </w:t>
      </w:r>
      <w:ins w:id="123" w:author="Susan" w:date="2022-04-09T13:04:00Z">
        <w:r w:rsidR="00112FC1">
          <w:rPr>
            <w:lang w:val="en-US"/>
          </w:rPr>
          <w:t xml:space="preserve">in it </w:t>
        </w:r>
      </w:ins>
      <w:del w:id="124" w:author="AMason" w:date="2022-04-08T06:10:00Z">
        <w:r w:rsidR="00931D5A" w:rsidDel="00E042A2">
          <w:rPr>
            <w:lang w:val="en-US"/>
          </w:rPr>
          <w:delText xml:space="preserve">and person </w:delText>
        </w:r>
      </w:del>
      <w:r w:rsidR="007C21C3">
        <w:rPr>
          <w:lang w:val="en-US"/>
        </w:rPr>
        <w:t xml:space="preserve">directly shed light on </w:t>
      </w:r>
      <w:ins w:id="125" w:author="Susan" w:date="2022-04-09T13:05:00Z">
        <w:r w:rsidR="00112FC1">
          <w:rPr>
            <w:lang w:val="en-US"/>
          </w:rPr>
          <w:t>how</w:t>
        </w:r>
      </w:ins>
      <w:del w:id="126" w:author="Susan" w:date="2022-04-09T13:05:00Z">
        <w:r w:rsidR="007C21C3" w:rsidDel="00112FC1">
          <w:rPr>
            <w:lang w:val="en-US"/>
          </w:rPr>
          <w:delText>the ways in which</w:delText>
        </w:r>
      </w:del>
      <w:r w:rsidR="007C21C3">
        <w:rPr>
          <w:lang w:val="en-US"/>
        </w:rPr>
        <w:t xml:space="preserve"> the </w:t>
      </w:r>
      <w:commentRangeStart w:id="127"/>
      <w:ins w:id="128" w:author="Susan" w:date="2022-04-09T13:04:00Z">
        <w:r w:rsidR="00112FC1" w:rsidRPr="00112FC1">
          <w:rPr>
            <w:i/>
            <w:iCs/>
            <w:lang w:val="en-US"/>
            <w:rPrChange w:id="129" w:author="Susan" w:date="2022-04-09T13:05:00Z">
              <w:rPr>
                <w:lang w:val="en-US"/>
              </w:rPr>
            </w:rPrChange>
          </w:rPr>
          <w:t>institution</w:t>
        </w:r>
        <w:commentRangeEnd w:id="127"/>
        <w:r w:rsidR="00112FC1" w:rsidRPr="00112FC1">
          <w:rPr>
            <w:rStyle w:val="CommentReference"/>
            <w:i/>
            <w:iCs/>
            <w:rPrChange w:id="130" w:author="Susan" w:date="2022-04-09T13:05:00Z">
              <w:rPr>
                <w:rStyle w:val="CommentReference"/>
              </w:rPr>
            </w:rPrChange>
          </w:rPr>
          <w:commentReference w:id="127"/>
        </w:r>
        <w:r w:rsidR="00112FC1" w:rsidRPr="00112FC1">
          <w:rPr>
            <w:i/>
            <w:iCs/>
            <w:lang w:val="en-US"/>
            <w:rPrChange w:id="131" w:author="Susan" w:date="2022-04-09T13:05:00Z">
              <w:rPr>
                <w:lang w:val="en-US"/>
              </w:rPr>
            </w:rPrChange>
          </w:rPr>
          <w:t xml:space="preserve"> </w:t>
        </w:r>
        <w:r w:rsidR="00112FC1">
          <w:rPr>
            <w:lang w:val="en-US"/>
          </w:rPr>
          <w:t xml:space="preserve">of </w:t>
        </w:r>
      </w:ins>
      <w:r w:rsidR="007C21C3">
        <w:rPr>
          <w:lang w:val="en-US"/>
        </w:rPr>
        <w:t>Quebec litera</w:t>
      </w:r>
      <w:ins w:id="132" w:author="Susan" w:date="2022-04-09T13:04:00Z">
        <w:r w:rsidR="00112FC1">
          <w:rPr>
            <w:lang w:val="en-US"/>
          </w:rPr>
          <w:t>ture</w:t>
        </w:r>
      </w:ins>
      <w:del w:id="133" w:author="Susan" w:date="2022-04-09T13:04:00Z">
        <w:r w:rsidR="007C21C3" w:rsidDel="00112FC1">
          <w:rPr>
            <w:lang w:val="en-US"/>
          </w:rPr>
          <w:delText>ry</w:delText>
        </w:r>
      </w:del>
      <w:r w:rsidR="007C21C3">
        <w:rPr>
          <w:lang w:val="en-US"/>
        </w:rPr>
        <w:t xml:space="preserve"> </w:t>
      </w:r>
      <w:commentRangeStart w:id="134"/>
      <w:del w:id="135" w:author="Susan" w:date="2022-04-09T13:04:00Z">
        <w:r w:rsidR="007C21C3" w:rsidDel="00112FC1">
          <w:rPr>
            <w:lang w:val="en-US"/>
          </w:rPr>
          <w:delText>institution</w:delText>
        </w:r>
        <w:commentRangeEnd w:id="134"/>
        <w:r w:rsidR="002071F0" w:rsidDel="00112FC1">
          <w:rPr>
            <w:rStyle w:val="CommentReference"/>
          </w:rPr>
          <w:commentReference w:id="134"/>
        </w:r>
      </w:del>
      <w:ins w:id="136" w:author="Susan" w:date="2022-04-09T10:48:00Z">
        <w:r w:rsidR="002071F0">
          <w:rPr>
            <w:lang w:val="en-US"/>
          </w:rPr>
          <w:t>—</w:t>
        </w:r>
      </w:ins>
      <w:r w:rsidR="007C21C3">
        <w:rPr>
          <w:lang w:val="en-US"/>
        </w:rPr>
        <w:t xml:space="preserve"> </w:t>
      </w:r>
      <w:ins w:id="137" w:author="Susan" w:date="2022-04-09T10:48:00Z">
        <w:r w:rsidR="002071F0">
          <w:rPr>
            <w:lang w:val="en-US"/>
          </w:rPr>
          <w:t xml:space="preserve">the publishing houses, </w:t>
        </w:r>
      </w:ins>
      <w:ins w:id="138" w:author="Susan" w:date="2022-04-09T10:50:00Z">
        <w:r w:rsidR="002071F0">
          <w:rPr>
            <w:lang w:val="en-US"/>
          </w:rPr>
          <w:t>literary education</w:t>
        </w:r>
      </w:ins>
      <w:ins w:id="139" w:author="Susan" w:date="2022-04-09T10:48:00Z">
        <w:r w:rsidR="002071F0">
          <w:rPr>
            <w:lang w:val="en-US"/>
          </w:rPr>
          <w:t xml:space="preserve">, the prizes and grants used to recognize literature, including those awarded by the province of Quebec </w:t>
        </w:r>
      </w:ins>
      <w:ins w:id="140" w:author="Susan" w:date="2022-04-09T10:49:00Z">
        <w:r w:rsidR="002071F0">
          <w:rPr>
            <w:lang w:val="en-US"/>
          </w:rPr>
          <w:t>—</w:t>
        </w:r>
      </w:ins>
      <w:commentRangeStart w:id="141"/>
      <w:commentRangeStart w:id="142"/>
      <w:r w:rsidR="007C21C3">
        <w:rPr>
          <w:lang w:val="en-US"/>
        </w:rPr>
        <w:t>operates as a system</w:t>
      </w:r>
      <w:del w:id="143" w:author="Susan" w:date="2022-04-09T12:52:00Z">
        <w:r w:rsidR="007C21C3" w:rsidDel="002366FA">
          <w:rPr>
            <w:lang w:val="en-US"/>
          </w:rPr>
          <w:delText xml:space="preserve"> </w:delText>
        </w:r>
      </w:del>
      <w:commentRangeEnd w:id="141"/>
      <w:r w:rsidR="007C21C3">
        <w:rPr>
          <w:rStyle w:val="CommentReference"/>
        </w:rPr>
        <w:commentReference w:id="141"/>
      </w:r>
      <w:commentRangeEnd w:id="142"/>
      <w:r w:rsidR="00BC57DB">
        <w:rPr>
          <w:rStyle w:val="CommentReference"/>
        </w:rPr>
        <w:commentReference w:id="142"/>
      </w:r>
      <w:del w:id="144" w:author="Susan" w:date="2022-04-09T10:49:00Z">
        <w:r w:rsidR="007C21C3" w:rsidDel="002071F0">
          <w:rPr>
            <w:lang w:val="en-US"/>
          </w:rPr>
          <w:delText>(by “institution,” I mean</w:delText>
        </w:r>
      </w:del>
      <w:ins w:id="145" w:author="AMason" w:date="2022-04-08T10:48:00Z">
        <w:del w:id="146" w:author="Susan" w:date="2022-04-09T10:49:00Z">
          <w:r w:rsidR="00BC57DB" w:rsidDel="002071F0">
            <w:rPr>
              <w:lang w:val="en-US"/>
            </w:rPr>
            <w:delText>,</w:delText>
          </w:r>
        </w:del>
      </w:ins>
      <w:del w:id="147" w:author="Susan" w:date="2022-04-09T10:49:00Z">
        <w:r w:rsidR="007C21C3" w:rsidDel="002071F0">
          <w:rPr>
            <w:lang w:val="en-US"/>
          </w:rPr>
          <w:delText xml:space="preserve"> here, </w:delText>
        </w:r>
      </w:del>
      <w:ins w:id="148" w:author="AMason" w:date="2022-04-08T06:12:00Z">
        <w:del w:id="149" w:author="Susan" w:date="2022-04-09T10:49:00Z">
          <w:r w:rsidR="00E042A2" w:rsidDel="002071F0">
            <w:rPr>
              <w:lang w:val="en-US"/>
            </w:rPr>
            <w:delText xml:space="preserve">for example, </w:delText>
          </w:r>
        </w:del>
        <w:del w:id="150" w:author="Susan" w:date="2022-04-09T10:48:00Z">
          <w:r w:rsidR="00E042A2" w:rsidDel="002071F0">
            <w:rPr>
              <w:lang w:val="en-US"/>
            </w:rPr>
            <w:delText xml:space="preserve">the </w:delText>
          </w:r>
        </w:del>
      </w:ins>
      <w:del w:id="151" w:author="Susan" w:date="2022-04-09T10:48:00Z">
        <w:r w:rsidR="007C21C3" w:rsidDel="002071F0">
          <w:rPr>
            <w:lang w:val="en-US"/>
          </w:rPr>
          <w:delText xml:space="preserve">publishing houses, the teaching of literature, </w:delText>
        </w:r>
      </w:del>
      <w:ins w:id="152" w:author="AMason" w:date="2022-04-08T06:11:00Z">
        <w:del w:id="153" w:author="Susan" w:date="2022-04-09T10:48:00Z">
          <w:r w:rsidR="00E042A2" w:rsidDel="002071F0">
            <w:rPr>
              <w:lang w:val="en-US"/>
            </w:rPr>
            <w:delText xml:space="preserve">the prizes and grants that are used to </w:delText>
          </w:r>
        </w:del>
      </w:ins>
      <w:del w:id="154" w:author="Susan" w:date="2022-04-09T10:48:00Z">
        <w:r w:rsidR="007C21C3" w:rsidDel="002071F0">
          <w:rPr>
            <w:lang w:val="en-US"/>
          </w:rPr>
          <w:delText xml:space="preserve">means of </w:delText>
        </w:r>
      </w:del>
      <w:ins w:id="155" w:author="AMason" w:date="2022-04-08T06:11:00Z">
        <w:del w:id="156" w:author="Susan" w:date="2022-04-09T10:48:00Z">
          <w:r w:rsidR="00E042A2" w:rsidDel="002071F0">
            <w:rPr>
              <w:lang w:val="en-US"/>
            </w:rPr>
            <w:delText>recognize</w:delText>
          </w:r>
        </w:del>
      </w:ins>
      <w:del w:id="157" w:author="Susan" w:date="2022-04-09T10:48:00Z">
        <w:r w:rsidR="007C21C3" w:rsidDel="002071F0">
          <w:rPr>
            <w:lang w:val="en-US"/>
          </w:rPr>
          <w:delText>recognition</w:delText>
        </w:r>
      </w:del>
      <w:ins w:id="158" w:author="AMason" w:date="2022-04-08T06:11:00Z">
        <w:del w:id="159" w:author="Susan" w:date="2022-04-09T10:48:00Z">
          <w:r w:rsidR="00E042A2" w:rsidDel="002071F0">
            <w:rPr>
              <w:lang w:val="en-US"/>
            </w:rPr>
            <w:delText xml:space="preserve"> literature</w:delText>
          </w:r>
        </w:del>
      </w:ins>
      <w:del w:id="160" w:author="Susan" w:date="2022-04-09T10:48:00Z">
        <w:r w:rsidR="007C21C3" w:rsidDel="002071F0">
          <w:rPr>
            <w:lang w:val="en-US"/>
          </w:rPr>
          <w:delText xml:space="preserve"> such as prizes and grants,</w:delText>
        </w:r>
        <w:r w:rsidR="00B9066D" w:rsidDel="002071F0">
          <w:rPr>
            <w:lang w:val="en-US"/>
          </w:rPr>
          <w:delText xml:space="preserve"> including those </w:delText>
        </w:r>
      </w:del>
      <w:ins w:id="161" w:author="AMason" w:date="2022-04-08T06:12:00Z">
        <w:del w:id="162" w:author="Susan" w:date="2022-04-09T10:48:00Z">
          <w:r w:rsidR="00E042A2" w:rsidDel="002071F0">
            <w:rPr>
              <w:lang w:val="en-US"/>
            </w:rPr>
            <w:delText xml:space="preserve">that are awarded </w:delText>
          </w:r>
        </w:del>
      </w:ins>
      <w:del w:id="163" w:author="Susan" w:date="2022-04-09T10:48:00Z">
        <w:r w:rsidR="00B9066D" w:rsidDel="002071F0">
          <w:rPr>
            <w:lang w:val="en-US"/>
          </w:rPr>
          <w:delText>that are provided by the province of Quebec</w:delText>
        </w:r>
      </w:del>
      <w:del w:id="164" w:author="AMason" w:date="2022-04-08T10:19:00Z">
        <w:r w:rsidR="00B9066D" w:rsidDel="00E3065B">
          <w:rPr>
            <w:lang w:val="en-US"/>
          </w:rPr>
          <w:delText>,</w:delText>
        </w:r>
        <w:r w:rsidR="007C21C3" w:rsidDel="00E3065B">
          <w:rPr>
            <w:lang w:val="en-US"/>
          </w:rPr>
          <w:delText xml:space="preserve"> et</w:delText>
        </w:r>
      </w:del>
      <w:del w:id="165" w:author="Susan" w:date="2022-04-09T10:50:00Z">
        <w:r w:rsidR="007C21C3" w:rsidDel="002071F0">
          <w:rPr>
            <w:lang w:val="en-US"/>
          </w:rPr>
          <w:delText>c.)</w:delText>
        </w:r>
      </w:del>
      <w:ins w:id="166" w:author="AMason" w:date="2022-04-08T10:19:00Z">
        <w:r w:rsidR="00E3065B">
          <w:rPr>
            <w:lang w:val="en-US"/>
          </w:rPr>
          <w:t>.</w:t>
        </w:r>
      </w:ins>
      <w:r w:rsidR="00B9066D">
        <w:rPr>
          <w:lang w:val="en-US"/>
        </w:rPr>
        <w:t xml:space="preserve"> </w:t>
      </w:r>
      <w:ins w:id="167" w:author="Susan" w:date="2022-04-09T13:05:00Z">
        <w:r w:rsidR="00112FC1">
          <w:rPr>
            <w:lang w:val="en-US"/>
          </w:rPr>
          <w:t>Here, i</w:t>
        </w:r>
      </w:ins>
      <w:del w:id="168" w:author="Susan" w:date="2022-04-09T13:05:00Z">
        <w:r w:rsidR="00B9066D" w:rsidDel="00112FC1">
          <w:rPr>
            <w:lang w:val="en-US"/>
          </w:rPr>
          <w:delText>I</w:delText>
        </w:r>
      </w:del>
      <w:r w:rsidR="00B9066D">
        <w:rPr>
          <w:lang w:val="en-US"/>
        </w:rPr>
        <w:t xml:space="preserve">t should </w:t>
      </w:r>
      <w:del w:id="169" w:author="Susan" w:date="2022-04-09T13:05:00Z">
        <w:r w:rsidR="00B9066D" w:rsidDel="00112FC1">
          <w:rPr>
            <w:lang w:val="en-US"/>
          </w:rPr>
          <w:delText xml:space="preserve">also </w:delText>
        </w:r>
      </w:del>
      <w:r w:rsidR="00B9066D">
        <w:rPr>
          <w:lang w:val="en-US"/>
        </w:rPr>
        <w:t xml:space="preserve">be </w:t>
      </w:r>
      <w:ins w:id="170" w:author="Susan" w:date="2022-04-09T10:50:00Z">
        <w:r w:rsidR="002071F0">
          <w:rPr>
            <w:lang w:val="en-US"/>
          </w:rPr>
          <w:t>noted</w:t>
        </w:r>
      </w:ins>
      <w:del w:id="171" w:author="Susan" w:date="2022-04-09T10:50:00Z">
        <w:r w:rsidR="00B9066D" w:rsidDel="002071F0">
          <w:rPr>
            <w:lang w:val="en-US"/>
          </w:rPr>
          <w:delText>said</w:delText>
        </w:r>
      </w:del>
      <w:r w:rsidR="00B9066D">
        <w:rPr>
          <w:lang w:val="en-US"/>
        </w:rPr>
        <w:t xml:space="preserve"> that Quebec literature </w:t>
      </w:r>
      <w:ins w:id="172" w:author="AMason" w:date="2022-04-08T06:12:00Z">
        <w:r w:rsidR="00D373F5">
          <w:rPr>
            <w:lang w:val="en-US"/>
          </w:rPr>
          <w:t xml:space="preserve">is </w:t>
        </w:r>
      </w:ins>
      <w:ins w:id="173" w:author="Susan" w:date="2022-04-09T13:06:00Z">
        <w:r w:rsidR="00112FC1">
          <w:rPr>
            <w:lang w:val="en-US"/>
          </w:rPr>
          <w:t xml:space="preserve">indeed </w:t>
        </w:r>
      </w:ins>
      <w:del w:id="174" w:author="AMason" w:date="2022-04-08T06:12:00Z">
        <w:r w:rsidR="00B9066D" w:rsidDel="00D373F5">
          <w:rPr>
            <w:lang w:val="en-US"/>
          </w:rPr>
          <w:delText xml:space="preserve">has a </w:delText>
        </w:r>
      </w:del>
      <w:r w:rsidR="00B9066D">
        <w:rPr>
          <w:lang w:val="en-US"/>
        </w:rPr>
        <w:t>highly institutionalized</w:t>
      </w:r>
      <w:del w:id="175" w:author="AMason" w:date="2022-04-08T06:12:00Z">
        <w:r w:rsidR="00B9066D" w:rsidDel="00D373F5">
          <w:rPr>
            <w:lang w:val="en-US"/>
          </w:rPr>
          <w:delText xml:space="preserve"> character</w:delText>
        </w:r>
      </w:del>
      <w:r w:rsidR="00B9066D">
        <w:rPr>
          <w:lang w:val="en-US"/>
        </w:rPr>
        <w:t xml:space="preserve">; </w:t>
      </w:r>
      <w:ins w:id="176" w:author="Susan" w:date="2022-04-09T13:06:00Z">
        <w:r w:rsidR="00112FC1">
          <w:rPr>
            <w:lang w:val="en-US"/>
          </w:rPr>
          <w:t xml:space="preserve">in fact, </w:t>
        </w:r>
      </w:ins>
      <w:r w:rsidR="00B9066D">
        <w:rPr>
          <w:lang w:val="en-US"/>
        </w:rPr>
        <w:t xml:space="preserve">according to critics like Gilles Marcotte, this even represents its most </w:t>
      </w:r>
      <w:ins w:id="177" w:author="AMason" w:date="2022-04-08T06:13:00Z">
        <w:r w:rsidR="00D373F5">
          <w:rPr>
            <w:lang w:val="en-US"/>
          </w:rPr>
          <w:t>original feature</w:t>
        </w:r>
      </w:ins>
      <w:del w:id="178" w:author="AMason" w:date="2022-04-08T06:13:00Z">
        <w:r w:rsidR="00B9066D" w:rsidDel="00D373F5">
          <w:rPr>
            <w:lang w:val="en-US"/>
          </w:rPr>
          <w:delText>certain originality</w:delText>
        </w:r>
      </w:del>
      <w:r w:rsidR="00B9066D">
        <w:rPr>
          <w:lang w:val="en-US"/>
        </w:rPr>
        <w:t>. More specifically</w:t>
      </w:r>
      <w:ins w:id="179" w:author="Susan" w:date="2022-04-09T13:06:00Z">
        <w:r w:rsidR="00112FC1">
          <w:rPr>
            <w:lang w:val="en-US"/>
          </w:rPr>
          <w:t>,</w:t>
        </w:r>
      </w:ins>
      <w:del w:id="180" w:author="AMason" w:date="2022-04-08T10:19:00Z">
        <w:r w:rsidR="00B9066D" w:rsidDel="00E3065B">
          <w:rPr>
            <w:lang w:val="en-US"/>
          </w:rPr>
          <w:delText xml:space="preserve">, </w:delText>
        </w:r>
        <w:r w:rsidR="00FF634E" w:rsidDel="00E3065B">
          <w:rPr>
            <w:lang w:val="en-US"/>
          </w:rPr>
          <w:delText>in</w:delText>
        </w:r>
      </w:del>
      <w:r w:rsidR="00FF634E">
        <w:rPr>
          <w:lang w:val="en-US"/>
        </w:rPr>
        <w:t xml:space="preserve"> </w:t>
      </w:r>
      <w:proofErr w:type="spellStart"/>
      <w:r w:rsidR="00FF634E">
        <w:rPr>
          <w:lang w:val="en-US"/>
        </w:rPr>
        <w:t>Mavrikakis</w:t>
      </w:r>
      <w:proofErr w:type="spellEnd"/>
      <w:r w:rsidR="00FF634E">
        <w:rPr>
          <w:lang w:val="en-US"/>
        </w:rPr>
        <w:t>’ novel</w:t>
      </w:r>
      <w:ins w:id="181" w:author="AMason" w:date="2022-04-08T10:19:00Z">
        <w:r w:rsidR="00E3065B">
          <w:rPr>
            <w:lang w:val="en-US"/>
          </w:rPr>
          <w:t xml:space="preserve"> </w:t>
        </w:r>
      </w:ins>
      <w:ins w:id="182" w:author="Susan" w:date="2022-04-09T10:51:00Z">
        <w:r w:rsidR="002071F0">
          <w:rPr>
            <w:lang w:val="en-US"/>
          </w:rPr>
          <w:t>presents</w:t>
        </w:r>
      </w:ins>
      <w:ins w:id="183" w:author="AMason" w:date="2022-04-08T10:19:00Z">
        <w:del w:id="184" w:author="Susan" w:date="2022-04-09T10:51:00Z">
          <w:r w:rsidR="00E3065B" w:rsidDel="002071F0">
            <w:rPr>
              <w:lang w:val="en-US"/>
            </w:rPr>
            <w:delText>entails</w:delText>
          </w:r>
        </w:del>
        <w:r w:rsidR="00E3065B">
          <w:rPr>
            <w:lang w:val="en-US"/>
          </w:rPr>
          <w:t xml:space="preserve"> </w:t>
        </w:r>
      </w:ins>
      <w:del w:id="185" w:author="AMason" w:date="2022-04-08T10:19:00Z">
        <w:r w:rsidR="00FF634E" w:rsidDel="00E3065B">
          <w:rPr>
            <w:lang w:val="en-US"/>
          </w:rPr>
          <w:delText xml:space="preserve">, we’re dealing with </w:delText>
        </w:r>
      </w:del>
      <w:ins w:id="186" w:author="Susan" w:date="2022-04-09T10:51:00Z">
        <w:r w:rsidR="002071F0">
          <w:rPr>
            <w:lang w:val="en-US"/>
          </w:rPr>
          <w:t>three</w:t>
        </w:r>
      </w:ins>
      <w:del w:id="187" w:author="Susan" w:date="2022-04-09T10:51:00Z">
        <w:r w:rsidR="00FF634E" w:rsidDel="002071F0">
          <w:rPr>
            <w:lang w:val="en-US"/>
          </w:rPr>
          <w:delText>3</w:delText>
        </w:r>
      </w:del>
      <w:r w:rsidR="00FF634E">
        <w:rPr>
          <w:lang w:val="en-US"/>
        </w:rPr>
        <w:t xml:space="preserve"> types of pastiche of Bernhard: </w:t>
      </w:r>
      <w:ins w:id="188" w:author="AMason" w:date="2022-04-08T06:14:00Z">
        <w:r w:rsidR="00D373F5">
          <w:rPr>
            <w:lang w:val="en-US"/>
          </w:rPr>
          <w:t xml:space="preserve">The first </w:t>
        </w:r>
        <w:del w:id="189" w:author="Susan" w:date="2022-04-09T10:52:00Z">
          <w:r w:rsidR="00D373F5" w:rsidDel="002071F0">
            <w:rPr>
              <w:lang w:val="en-US"/>
            </w:rPr>
            <w:delText xml:space="preserve">type </w:delText>
          </w:r>
        </w:del>
        <w:r w:rsidR="00D373F5">
          <w:rPr>
            <w:lang w:val="en-US"/>
          </w:rPr>
          <w:t xml:space="preserve">is </w:t>
        </w:r>
      </w:ins>
      <w:r w:rsidR="00FF634E">
        <w:rPr>
          <w:lang w:val="en-US"/>
        </w:rPr>
        <w:t xml:space="preserve">a pastiche of the Austrian </w:t>
      </w:r>
      <w:del w:id="190" w:author="AMason" w:date="2022-04-08T10:20:00Z">
        <w:r w:rsidR="00FF634E" w:rsidDel="00E3065B">
          <w:rPr>
            <w:lang w:val="en-US"/>
          </w:rPr>
          <w:delText xml:space="preserve">genre of the </w:delText>
        </w:r>
      </w:del>
      <w:r w:rsidR="00FF634E" w:rsidRPr="00644AF8">
        <w:rPr>
          <w:i/>
          <w:iCs/>
          <w:lang w:val="en-US"/>
        </w:rPr>
        <w:t>Anti-</w:t>
      </w:r>
      <w:proofErr w:type="spellStart"/>
      <w:r w:rsidR="00FF634E" w:rsidRPr="00644AF8">
        <w:rPr>
          <w:i/>
          <w:iCs/>
          <w:lang w:val="en-US"/>
        </w:rPr>
        <w:t>Heimatliteratur</w:t>
      </w:r>
      <w:proofErr w:type="spellEnd"/>
      <w:ins w:id="191" w:author="AMason" w:date="2022-04-08T10:20:00Z">
        <w:r w:rsidR="00E3065B">
          <w:rPr>
            <w:i/>
            <w:iCs/>
            <w:lang w:val="en-US"/>
          </w:rPr>
          <w:t xml:space="preserve"> </w:t>
        </w:r>
        <w:r w:rsidR="00E3065B" w:rsidRPr="00E3065B">
          <w:rPr>
            <w:lang w:val="en-US"/>
            <w:rPrChange w:id="192" w:author="AMason" w:date="2022-04-08T10:20:00Z">
              <w:rPr>
                <w:i/>
                <w:iCs/>
                <w:lang w:val="en-US"/>
              </w:rPr>
            </w:rPrChange>
          </w:rPr>
          <w:t>genre</w:t>
        </w:r>
      </w:ins>
      <w:r w:rsidR="00644AF8" w:rsidRPr="00644AF8">
        <w:rPr>
          <w:i/>
          <w:iCs/>
          <w:lang w:val="en-US"/>
        </w:rPr>
        <w:t xml:space="preserve">, </w:t>
      </w:r>
      <w:r w:rsidR="00644AF8">
        <w:rPr>
          <w:lang w:val="en-US"/>
        </w:rPr>
        <w:t>that is, a form of</w:t>
      </w:r>
      <w:r w:rsidR="00FF634E">
        <w:rPr>
          <w:lang w:val="en-US"/>
        </w:rPr>
        <w:t xml:space="preserve"> anti</w:t>
      </w:r>
      <w:r w:rsidR="00644AF8">
        <w:rPr>
          <w:lang w:val="en-US"/>
        </w:rPr>
        <w:t>-</w:t>
      </w:r>
      <w:r w:rsidR="00FF634E">
        <w:rPr>
          <w:lang w:val="en-US"/>
        </w:rPr>
        <w:t>patriotic literature</w:t>
      </w:r>
      <w:ins w:id="193" w:author="Susan" w:date="2022-04-09T13:06:00Z">
        <w:r w:rsidR="00112FC1">
          <w:rPr>
            <w:lang w:val="en-US"/>
          </w:rPr>
          <w:t>. T</w:t>
        </w:r>
      </w:ins>
      <w:del w:id="194" w:author="Susan" w:date="2022-04-09T13:06:00Z">
        <w:r w:rsidR="00644AF8" w:rsidDel="00112FC1">
          <w:rPr>
            <w:lang w:val="en-US"/>
          </w:rPr>
          <w:delText xml:space="preserve">; </w:delText>
        </w:r>
      </w:del>
      <w:ins w:id="195" w:author="Susan" w:date="2022-04-09T10:52:00Z">
        <w:r w:rsidR="002071F0">
          <w:rPr>
            <w:lang w:val="en-US"/>
          </w:rPr>
          <w:t xml:space="preserve">his leads to </w:t>
        </w:r>
      </w:ins>
      <w:ins w:id="196" w:author="AMason" w:date="2022-04-08T06:14:00Z">
        <w:r w:rsidR="00D373F5">
          <w:rPr>
            <w:lang w:val="en-US"/>
          </w:rPr>
          <w:t>the second type</w:t>
        </w:r>
      </w:ins>
      <w:ins w:id="197" w:author="Susan" w:date="2022-04-09T10:52:00Z">
        <w:r w:rsidR="002071F0">
          <w:rPr>
            <w:lang w:val="en-US"/>
          </w:rPr>
          <w:t xml:space="preserve">, </w:t>
        </w:r>
      </w:ins>
      <w:ins w:id="198" w:author="AMason" w:date="2022-04-08T06:14:00Z">
        <w:del w:id="199" w:author="Susan" w:date="2022-04-09T10:53:00Z">
          <w:r w:rsidR="00D373F5" w:rsidDel="002071F0">
            <w:rPr>
              <w:lang w:val="en-US"/>
            </w:rPr>
            <w:delText xml:space="preserve"> is </w:delText>
          </w:r>
        </w:del>
      </w:ins>
      <w:r w:rsidR="00644AF8">
        <w:rPr>
          <w:lang w:val="en-US"/>
        </w:rPr>
        <w:t xml:space="preserve">a pastiche of topic, </w:t>
      </w:r>
      <w:ins w:id="200" w:author="AMason" w:date="2022-04-08T06:14:00Z">
        <w:del w:id="201" w:author="Susan" w:date="2022-04-09T10:53:00Z">
          <w:r w:rsidR="00D373F5" w:rsidDel="002071F0">
            <w:rPr>
              <w:lang w:val="en-US"/>
            </w:rPr>
            <w:delText xml:space="preserve">which </w:delText>
          </w:r>
        </w:del>
      </w:ins>
      <w:del w:id="202" w:author="Susan" w:date="2022-04-09T10:53:00Z">
        <w:r w:rsidR="00644AF8" w:rsidDel="002071F0">
          <w:rPr>
            <w:lang w:val="en-US"/>
          </w:rPr>
          <w:delText>th</w:delText>
        </w:r>
      </w:del>
      <w:del w:id="203" w:author="AMason" w:date="2022-04-08T06:14:00Z">
        <w:r w:rsidR="00644AF8" w:rsidDel="00D373F5">
          <w:rPr>
            <w:lang w:val="en-US"/>
          </w:rPr>
          <w:delText xml:space="preserve">at for that </w:delText>
        </w:r>
      </w:del>
      <w:del w:id="204" w:author="Susan" w:date="2022-04-09T10:53:00Z">
        <w:r w:rsidR="00644AF8" w:rsidDel="002071F0">
          <w:rPr>
            <w:lang w:val="en-US"/>
          </w:rPr>
          <w:delText xml:space="preserve">matter arises from the first type, </w:delText>
        </w:r>
      </w:del>
      <w:ins w:id="205" w:author="Susan" w:date="2022-04-09T10:54:00Z">
        <w:r w:rsidR="002071F0">
          <w:rPr>
            <w:lang w:val="en-US"/>
          </w:rPr>
          <w:t>treating</w:t>
        </w:r>
      </w:ins>
      <w:del w:id="206" w:author="Susan" w:date="2022-04-09T10:54:00Z">
        <w:r w:rsidR="00644AF8" w:rsidDel="002071F0">
          <w:rPr>
            <w:lang w:val="en-US"/>
          </w:rPr>
          <w:delText>concerning</w:delText>
        </w:r>
      </w:del>
      <w:r w:rsidR="00644AF8">
        <w:rPr>
          <w:lang w:val="en-US"/>
        </w:rPr>
        <w:t xml:space="preserve"> the question of the relationships between artists and the </w:t>
      </w:r>
      <w:ins w:id="207" w:author="Susan" w:date="2022-04-09T13:06:00Z">
        <w:r w:rsidR="00112FC1">
          <w:rPr>
            <w:lang w:val="en-US"/>
          </w:rPr>
          <w:t>s</w:t>
        </w:r>
      </w:ins>
      <w:del w:id="208" w:author="Susan" w:date="2022-04-09T13:06:00Z">
        <w:r w:rsidR="00644AF8" w:rsidDel="00112FC1">
          <w:rPr>
            <w:lang w:val="en-US"/>
          </w:rPr>
          <w:delText>S</w:delText>
        </w:r>
      </w:del>
      <w:r w:rsidR="00644AF8">
        <w:rPr>
          <w:lang w:val="en-US"/>
        </w:rPr>
        <w:t xml:space="preserve">tate; </w:t>
      </w:r>
      <w:ins w:id="209" w:author="AMason" w:date="2022-04-08T06:15:00Z">
        <w:r w:rsidR="00D373F5">
          <w:rPr>
            <w:lang w:val="en-US"/>
          </w:rPr>
          <w:t xml:space="preserve">and </w:t>
        </w:r>
      </w:ins>
      <w:r w:rsidR="00644AF8">
        <w:rPr>
          <w:lang w:val="en-US"/>
        </w:rPr>
        <w:t xml:space="preserve">finally, </w:t>
      </w:r>
      <w:ins w:id="210" w:author="AMason" w:date="2022-04-08T06:15:00Z">
        <w:r w:rsidR="00D373F5">
          <w:rPr>
            <w:lang w:val="en-US"/>
          </w:rPr>
          <w:t xml:space="preserve">the third type is </w:t>
        </w:r>
      </w:ins>
      <w:r w:rsidR="00644AF8">
        <w:rPr>
          <w:lang w:val="en-US"/>
        </w:rPr>
        <w:t xml:space="preserve">a pastiche of style. </w:t>
      </w:r>
      <w:del w:id="211" w:author="AMason" w:date="2022-04-08T06:19:00Z">
        <w:r w:rsidR="00644AF8" w:rsidDel="00803E48">
          <w:rPr>
            <w:lang w:val="en-US"/>
          </w:rPr>
          <w:delText xml:space="preserve">To work on </w:delText>
        </w:r>
      </w:del>
      <w:proofErr w:type="spellStart"/>
      <w:r w:rsidR="00644AF8">
        <w:rPr>
          <w:lang w:val="en-US"/>
        </w:rPr>
        <w:t>Filion</w:t>
      </w:r>
      <w:ins w:id="212" w:author="Susan" w:date="2022-04-09T13:07:00Z">
        <w:r w:rsidR="00112FC1">
          <w:rPr>
            <w:lang w:val="en-US"/>
          </w:rPr>
          <w:t>’s</w:t>
        </w:r>
      </w:ins>
      <w:proofErr w:type="spellEnd"/>
      <w:r w:rsidR="00644AF8">
        <w:rPr>
          <w:lang w:val="en-US"/>
        </w:rPr>
        <w:t xml:space="preserve"> and </w:t>
      </w:r>
      <w:proofErr w:type="spellStart"/>
      <w:r w:rsidR="00644AF8">
        <w:rPr>
          <w:lang w:val="en-US"/>
        </w:rPr>
        <w:t>Mavrikakis</w:t>
      </w:r>
      <w:proofErr w:type="spellEnd"/>
      <w:r w:rsidR="00644AF8">
        <w:rPr>
          <w:lang w:val="en-US"/>
        </w:rPr>
        <w:t>’ novels</w:t>
      </w:r>
      <w:ins w:id="213" w:author="AMason" w:date="2022-04-08T06:20:00Z">
        <w:r w:rsidR="00803E48">
          <w:rPr>
            <w:lang w:val="en-US"/>
          </w:rPr>
          <w:t xml:space="preserve"> </w:t>
        </w:r>
      </w:ins>
      <w:del w:id="214" w:author="AMason" w:date="2022-04-08T06:20:00Z">
        <w:r w:rsidR="00644AF8" w:rsidDel="00803E48">
          <w:rPr>
            <w:lang w:val="en-US"/>
          </w:rPr>
          <w:delText xml:space="preserve">, which </w:delText>
        </w:r>
      </w:del>
      <w:r w:rsidR="00644AF8">
        <w:rPr>
          <w:lang w:val="en-US"/>
        </w:rPr>
        <w:t xml:space="preserve">transform or imitate texts of the German-language </w:t>
      </w:r>
      <w:r w:rsidR="009C6443">
        <w:rPr>
          <w:lang w:val="en-US"/>
        </w:rPr>
        <w:t xml:space="preserve">literary canon by detecting </w:t>
      </w:r>
      <w:ins w:id="215" w:author="AMason" w:date="2022-04-08T10:22:00Z">
        <w:r w:rsidR="00A9026B">
          <w:rPr>
            <w:lang w:val="en-US"/>
          </w:rPr>
          <w:t xml:space="preserve">the </w:t>
        </w:r>
      </w:ins>
      <w:del w:id="216" w:author="AMason" w:date="2022-04-08T10:22:00Z">
        <w:r w:rsidR="009C6443" w:rsidDel="00A9026B">
          <w:rPr>
            <w:lang w:val="en-US"/>
          </w:rPr>
          <w:delText xml:space="preserve">within them </w:delText>
        </w:r>
      </w:del>
      <w:del w:id="217" w:author="AMason" w:date="2022-04-08T06:20:00Z">
        <w:r w:rsidR="009C6443" w:rsidDel="00803E48">
          <w:rPr>
            <w:lang w:val="en-US"/>
          </w:rPr>
          <w:delText xml:space="preserve">an issue of </w:delText>
        </w:r>
      </w:del>
      <w:r w:rsidR="009C6443">
        <w:rPr>
          <w:lang w:val="en-US"/>
        </w:rPr>
        <w:t xml:space="preserve">sociocultural </w:t>
      </w:r>
      <w:ins w:id="218" w:author="AMason" w:date="2022-04-08T06:20:00Z">
        <w:r w:rsidR="00803E48">
          <w:rPr>
            <w:lang w:val="en-US"/>
          </w:rPr>
          <w:t>issues</w:t>
        </w:r>
      </w:ins>
      <w:ins w:id="219" w:author="AMason" w:date="2022-04-08T10:22:00Z">
        <w:r w:rsidR="00A9026B">
          <w:rPr>
            <w:lang w:val="en-US"/>
          </w:rPr>
          <w:t xml:space="preserve"> within them</w:t>
        </w:r>
      </w:ins>
      <w:ins w:id="220" w:author="Susan" w:date="2022-04-09T13:08:00Z">
        <w:r w:rsidR="00112FC1">
          <w:rPr>
            <w:lang w:val="en-US"/>
          </w:rPr>
          <w:t xml:space="preserve">. These two authors </w:t>
        </w:r>
        <w:r w:rsidR="00D228FB">
          <w:rPr>
            <w:lang w:val="en-US"/>
          </w:rPr>
          <w:t>then suggest</w:t>
        </w:r>
      </w:ins>
      <w:del w:id="221" w:author="AMason" w:date="2022-04-08T06:20:00Z">
        <w:r w:rsidR="009C6443" w:rsidDel="00803E48">
          <w:rPr>
            <w:lang w:val="en-US"/>
          </w:rPr>
          <w:delText>type</w:delText>
        </w:r>
      </w:del>
      <w:ins w:id="222" w:author="AMason" w:date="2022-04-08T06:21:00Z">
        <w:del w:id="223" w:author="Susan" w:date="2022-04-09T13:08:00Z">
          <w:r w:rsidR="00803E48" w:rsidDel="00D228FB">
            <w:rPr>
              <w:lang w:val="en-US"/>
            </w:rPr>
            <w:delText xml:space="preserve">; </w:delText>
          </w:r>
        </w:del>
      </w:ins>
      <w:ins w:id="224" w:author="AMason" w:date="2022-04-08T06:22:00Z">
        <w:del w:id="225" w:author="Susan" w:date="2022-04-09T13:08:00Z">
          <w:r w:rsidR="00803E48" w:rsidDel="00D228FB">
            <w:rPr>
              <w:lang w:val="en-US"/>
            </w:rPr>
            <w:delText xml:space="preserve">and </w:delText>
          </w:r>
        </w:del>
      </w:ins>
      <w:ins w:id="226" w:author="AMason" w:date="2022-04-08T10:22:00Z">
        <w:del w:id="227" w:author="Susan" w:date="2022-04-09T13:08:00Z">
          <w:r w:rsidR="00A9026B" w:rsidDel="00D228FB">
            <w:rPr>
              <w:lang w:val="en-US"/>
            </w:rPr>
            <w:delText>then</w:delText>
          </w:r>
        </w:del>
        <w:del w:id="228" w:author="Susan" w:date="2022-04-09T10:55:00Z">
          <w:r w:rsidR="00A9026B" w:rsidDel="002071F0">
            <w:rPr>
              <w:lang w:val="en-US"/>
            </w:rPr>
            <w:delText xml:space="preserve">, in </w:delText>
          </w:r>
        </w:del>
      </w:ins>
      <w:del w:id="229" w:author="Susan" w:date="2022-04-09T10:55:00Z">
        <w:r w:rsidR="009C6443" w:rsidDel="002071F0">
          <w:rPr>
            <w:lang w:val="en-US"/>
          </w:rPr>
          <w:delText>, also suggesting</w:delText>
        </w:r>
      </w:del>
      <w:del w:id="230" w:author="AMason" w:date="2022-04-08T06:22:00Z">
        <w:r w:rsidR="009C6443" w:rsidDel="00803E48">
          <w:rPr>
            <w:lang w:val="en-US"/>
          </w:rPr>
          <w:delText xml:space="preserve"> </w:delText>
        </w:r>
      </w:del>
      <w:ins w:id="231" w:author="AMason" w:date="2022-04-08T06:21:00Z">
        <w:del w:id="232" w:author="Susan" w:date="2022-04-09T10:54:00Z">
          <w:r w:rsidR="00803E48" w:rsidDel="002071F0">
            <w:rPr>
              <w:lang w:val="en-US"/>
            </w:rPr>
            <w:delText xml:space="preserve">their </w:delText>
          </w:r>
        </w:del>
      </w:ins>
      <w:ins w:id="233" w:author="AMason" w:date="2022-04-08T10:22:00Z">
        <w:del w:id="234" w:author="Susan" w:date="2022-04-09T10:54:00Z">
          <w:r w:rsidR="00A9026B" w:rsidDel="002071F0">
            <w:rPr>
              <w:lang w:val="en-US"/>
            </w:rPr>
            <w:delText xml:space="preserve">own </w:delText>
          </w:r>
        </w:del>
      </w:ins>
      <w:del w:id="235" w:author="Susan" w:date="2022-04-09T10:54:00Z">
        <w:r w:rsidR="009C6443" w:rsidDel="002071F0">
          <w:rPr>
            <w:lang w:val="en-US"/>
          </w:rPr>
          <w:delText>through fiction</w:delText>
        </w:r>
      </w:del>
      <w:ins w:id="236" w:author="AMason" w:date="2022-04-08T10:22:00Z">
        <w:del w:id="237" w:author="Susan" w:date="2022-04-09T10:54:00Z">
          <w:r w:rsidR="00A9026B" w:rsidDel="002071F0">
            <w:rPr>
              <w:lang w:val="en-US"/>
            </w:rPr>
            <w:delText>,</w:delText>
          </w:r>
        </w:del>
      </w:ins>
      <w:del w:id="238" w:author="Susan" w:date="2022-04-09T10:54:00Z">
        <w:r w:rsidR="009C6443" w:rsidDel="002071F0">
          <w:rPr>
            <w:lang w:val="en-US"/>
          </w:rPr>
          <w:delText xml:space="preserve"> </w:delText>
        </w:r>
      </w:del>
      <w:ins w:id="239" w:author="AMason" w:date="2022-04-08T06:21:00Z">
        <w:del w:id="240" w:author="Susan" w:date="2022-04-09T13:08:00Z">
          <w:r w:rsidR="00803E48" w:rsidDel="00D228FB">
            <w:rPr>
              <w:lang w:val="en-US"/>
            </w:rPr>
            <w:delText>suggest</w:delText>
          </w:r>
        </w:del>
      </w:ins>
      <w:ins w:id="241" w:author="AMason" w:date="2022-04-08T10:22:00Z">
        <w:del w:id="242" w:author="Susan" w:date="2022-04-09T13:08:00Z">
          <w:r w:rsidR="00A9026B" w:rsidDel="00D228FB">
            <w:rPr>
              <w:lang w:val="en-US"/>
            </w:rPr>
            <w:delText>ing</w:delText>
          </w:r>
        </w:del>
      </w:ins>
      <w:ins w:id="243" w:author="AMason" w:date="2022-04-08T06:21:00Z">
        <w:r w:rsidR="00803E48">
          <w:rPr>
            <w:lang w:val="en-US"/>
          </w:rPr>
          <w:t xml:space="preserve"> </w:t>
        </w:r>
      </w:ins>
      <w:r w:rsidR="000B2FAF">
        <w:rPr>
          <w:lang w:val="en-US"/>
        </w:rPr>
        <w:t xml:space="preserve">the </w:t>
      </w:r>
      <w:r w:rsidR="009C6443">
        <w:rPr>
          <w:lang w:val="en-US"/>
        </w:rPr>
        <w:t xml:space="preserve">prevalence </w:t>
      </w:r>
      <w:r w:rsidR="000B2FAF">
        <w:rPr>
          <w:lang w:val="en-US"/>
        </w:rPr>
        <w:t>of</w:t>
      </w:r>
      <w:ins w:id="244" w:author="AMason" w:date="2022-04-08T06:22:00Z">
        <w:r w:rsidR="00803E48">
          <w:rPr>
            <w:lang w:val="en-US"/>
          </w:rPr>
          <w:t xml:space="preserve"> these</w:t>
        </w:r>
      </w:ins>
      <w:del w:id="245" w:author="AMason" w:date="2022-04-08T06:22:00Z">
        <w:r w:rsidR="000B2FAF" w:rsidDel="00803E48">
          <w:rPr>
            <w:lang w:val="en-US"/>
          </w:rPr>
          <w:delText xml:space="preserve"> the</w:delText>
        </w:r>
      </w:del>
      <w:r w:rsidR="000B2FAF">
        <w:rPr>
          <w:lang w:val="en-US"/>
        </w:rPr>
        <w:t xml:space="preserve"> same issue</w:t>
      </w:r>
      <w:ins w:id="246" w:author="AMason" w:date="2022-04-08T06:22:00Z">
        <w:r w:rsidR="00803E48">
          <w:rPr>
            <w:lang w:val="en-US"/>
          </w:rPr>
          <w:t>s</w:t>
        </w:r>
      </w:ins>
      <w:r w:rsidR="000B2FAF">
        <w:rPr>
          <w:lang w:val="en-US"/>
        </w:rPr>
        <w:t xml:space="preserve"> within the Québécoise culture of reception</w:t>
      </w:r>
      <w:ins w:id="247" w:author="Susan" w:date="2022-04-09T10:54:00Z">
        <w:r w:rsidR="002071F0" w:rsidRPr="002071F0">
          <w:rPr>
            <w:lang w:val="en-US"/>
          </w:rPr>
          <w:t xml:space="preserve"> </w:t>
        </w:r>
      </w:ins>
      <w:ins w:id="248" w:author="Susan" w:date="2022-04-09T10:55:00Z">
        <w:r w:rsidR="002071F0">
          <w:rPr>
            <w:lang w:val="en-US"/>
          </w:rPr>
          <w:t xml:space="preserve">in </w:t>
        </w:r>
      </w:ins>
      <w:ins w:id="249" w:author="Susan" w:date="2022-04-09T10:54:00Z">
        <w:r w:rsidR="002071F0">
          <w:rPr>
            <w:lang w:val="en-US"/>
          </w:rPr>
          <w:t>their own fiction</w:t>
        </w:r>
      </w:ins>
      <w:ins w:id="250" w:author="AMason" w:date="2022-04-08T06:22:00Z">
        <w:r w:rsidR="00803E48">
          <w:rPr>
            <w:lang w:val="en-US"/>
          </w:rPr>
          <w:t>.</w:t>
        </w:r>
      </w:ins>
      <w:del w:id="251" w:author="AMason" w:date="2022-04-08T06:22:00Z">
        <w:r w:rsidR="000B2FAF" w:rsidDel="00803E48">
          <w:rPr>
            <w:lang w:val="en-US"/>
          </w:rPr>
          <w:delText>,</w:delText>
        </w:r>
      </w:del>
      <w:r w:rsidR="000B2FAF">
        <w:rPr>
          <w:lang w:val="en-US"/>
        </w:rPr>
        <w:t xml:space="preserve"> </w:t>
      </w:r>
    </w:p>
    <w:p w14:paraId="106BE42F" w14:textId="29CA3BF4" w:rsidR="00C70BCF" w:rsidRDefault="00803E48" w:rsidP="00D228FB">
      <w:pPr>
        <w:spacing w:line="360" w:lineRule="auto"/>
        <w:ind w:left="-426" w:right="-574" w:firstLine="709"/>
        <w:jc w:val="both"/>
        <w:rPr>
          <w:ins w:id="252" w:author="Susan" w:date="2022-04-09T11:05:00Z"/>
          <w:lang w:val="en-US"/>
        </w:rPr>
        <w:pPrChange w:id="253" w:author="Susan" w:date="2022-04-09T13:08:00Z">
          <w:pPr>
            <w:spacing w:line="360" w:lineRule="auto"/>
            <w:ind w:left="-426" w:right="-574"/>
            <w:jc w:val="both"/>
          </w:pPr>
        </w:pPrChange>
      </w:pPr>
      <w:ins w:id="254" w:author="AMason" w:date="2022-04-08T06:18:00Z">
        <w:r>
          <w:rPr>
            <w:lang w:val="en-US"/>
          </w:rPr>
          <w:t xml:space="preserve">In my </w:t>
        </w:r>
        <w:del w:id="255" w:author="Susan" w:date="2022-04-09T10:55:00Z">
          <w:r w:rsidDel="002071F0">
            <w:rPr>
              <w:lang w:val="en-US"/>
            </w:rPr>
            <w:delText xml:space="preserve">own </w:delText>
          </w:r>
        </w:del>
        <w:r>
          <w:rPr>
            <w:lang w:val="en-US"/>
          </w:rPr>
          <w:t>work on the novels</w:t>
        </w:r>
      </w:ins>
      <w:ins w:id="256" w:author="AMason" w:date="2022-04-08T06:22:00Z">
        <w:r>
          <w:rPr>
            <w:lang w:val="en-US"/>
          </w:rPr>
          <w:t xml:space="preserve"> </w:t>
        </w:r>
      </w:ins>
      <w:ins w:id="257" w:author="AMason" w:date="2022-04-08T06:23:00Z">
        <w:r>
          <w:rPr>
            <w:lang w:val="en-US"/>
          </w:rPr>
          <w:t xml:space="preserve">by </w:t>
        </w:r>
      </w:ins>
      <w:proofErr w:type="spellStart"/>
      <w:ins w:id="258" w:author="AMason" w:date="2022-04-08T06:22:00Z">
        <w:r>
          <w:rPr>
            <w:lang w:val="en-US"/>
          </w:rPr>
          <w:t>Filion</w:t>
        </w:r>
        <w:proofErr w:type="spellEnd"/>
        <w:r>
          <w:rPr>
            <w:lang w:val="en-US"/>
          </w:rPr>
          <w:t xml:space="preserve"> and </w:t>
        </w:r>
        <w:proofErr w:type="spellStart"/>
        <w:r>
          <w:rPr>
            <w:lang w:val="en-US"/>
          </w:rPr>
          <w:t>Mavrikakis</w:t>
        </w:r>
      </w:ins>
      <w:proofErr w:type="spellEnd"/>
      <w:ins w:id="259" w:author="AMason" w:date="2022-04-08T06:18:00Z">
        <w:r>
          <w:rPr>
            <w:lang w:val="en-US"/>
          </w:rPr>
          <w:t>, I</w:t>
        </w:r>
      </w:ins>
      <w:del w:id="260" w:author="AMason" w:date="2022-04-08T06:18:00Z">
        <w:r w:rsidR="000B2FAF" w:rsidDel="00803E48">
          <w:rPr>
            <w:lang w:val="en-US"/>
          </w:rPr>
          <w:delText>I</w:delText>
        </w:r>
      </w:del>
      <w:r w:rsidR="000B2FAF">
        <w:rPr>
          <w:lang w:val="en-US"/>
        </w:rPr>
        <w:t xml:space="preserve"> </w:t>
      </w:r>
      <w:ins w:id="261" w:author="Susan" w:date="2022-04-09T10:55:00Z">
        <w:r w:rsidR="002071F0">
          <w:rPr>
            <w:lang w:val="en-US"/>
          </w:rPr>
          <w:t>devised</w:t>
        </w:r>
      </w:ins>
      <w:del w:id="262" w:author="Susan" w:date="2022-04-09T10:55:00Z">
        <w:r w:rsidR="000B2FAF" w:rsidDel="002071F0">
          <w:rPr>
            <w:lang w:val="en-US"/>
          </w:rPr>
          <w:delText>created</w:delText>
        </w:r>
      </w:del>
      <w:r w:rsidR="000B2FAF">
        <w:rPr>
          <w:lang w:val="en-US"/>
        </w:rPr>
        <w:t xml:space="preserve"> the concept of “</w:t>
      </w:r>
      <w:proofErr w:type="spellStart"/>
      <w:r w:rsidR="000B2FAF">
        <w:rPr>
          <w:lang w:val="en-US"/>
        </w:rPr>
        <w:t>hypertextualité</w:t>
      </w:r>
      <w:proofErr w:type="spellEnd"/>
      <w:r w:rsidR="000B2FAF">
        <w:rPr>
          <w:lang w:val="en-US"/>
        </w:rPr>
        <w:t xml:space="preserve"> </w:t>
      </w:r>
      <w:proofErr w:type="spellStart"/>
      <w:r w:rsidR="000B2FAF">
        <w:rPr>
          <w:lang w:val="en-US"/>
        </w:rPr>
        <w:t>interculturelle</w:t>
      </w:r>
      <w:proofErr w:type="spellEnd"/>
      <w:r w:rsidR="000B2FAF">
        <w:rPr>
          <w:lang w:val="en-US"/>
        </w:rPr>
        <w:t xml:space="preserve">” (intercultural </w:t>
      </w:r>
      <w:proofErr w:type="spellStart"/>
      <w:r w:rsidR="000B2FAF">
        <w:rPr>
          <w:lang w:val="en-US"/>
        </w:rPr>
        <w:t>hypertextuality</w:t>
      </w:r>
      <w:proofErr w:type="spellEnd"/>
      <w:r w:rsidR="000B2FAF">
        <w:rPr>
          <w:lang w:val="en-US"/>
        </w:rPr>
        <w:t>)</w:t>
      </w:r>
      <w:ins w:id="263" w:author="AMason" w:date="2022-04-08T06:19:00Z">
        <w:r>
          <w:rPr>
            <w:lang w:val="en-US"/>
          </w:rPr>
          <w:t>. This concept,</w:t>
        </w:r>
      </w:ins>
      <w:ins w:id="264" w:author="Susan" w:date="2022-04-09T10:56:00Z">
        <w:r w:rsidR="002071F0">
          <w:rPr>
            <w:lang w:val="en-US"/>
          </w:rPr>
          <w:t xml:space="preserve"> </w:t>
        </w:r>
      </w:ins>
      <w:ins w:id="265" w:author="Susan" w:date="2022-04-09T11:02:00Z">
        <w:r w:rsidR="00C70BCF">
          <w:rPr>
            <w:lang w:val="en-US"/>
          </w:rPr>
          <w:t>which shapes</w:t>
        </w:r>
      </w:ins>
      <w:ins w:id="266" w:author="Susan" w:date="2022-04-09T10:56:00Z">
        <w:r w:rsidR="002071F0">
          <w:rPr>
            <w:lang w:val="en-US"/>
          </w:rPr>
          <w:t xml:space="preserve"> the fourth</w:t>
        </w:r>
      </w:ins>
      <w:del w:id="267" w:author="Susan" w:date="2022-04-09T10:56:00Z">
        <w:r w:rsidR="00E24F22" w:rsidDel="002071F0">
          <w:rPr>
            <w:lang w:val="en-US"/>
          </w:rPr>
          <w:delText xml:space="preserve">, which </w:delText>
        </w:r>
      </w:del>
      <w:ins w:id="268" w:author="AMason" w:date="2022-04-08T06:31:00Z">
        <w:del w:id="269" w:author="Susan" w:date="2022-04-09T10:56:00Z">
          <w:r w:rsidR="00EC03E0" w:rsidDel="002071F0">
            <w:rPr>
              <w:lang w:val="en-US"/>
            </w:rPr>
            <w:delText>structure</w:delText>
          </w:r>
        </w:del>
      </w:ins>
      <w:ins w:id="270" w:author="AMason" w:date="2022-04-08T06:32:00Z">
        <w:del w:id="271" w:author="Susan" w:date="2022-04-09T10:56:00Z">
          <w:r w:rsidR="00EC03E0" w:rsidDel="002071F0">
            <w:rPr>
              <w:lang w:val="en-US"/>
            </w:rPr>
            <w:delText xml:space="preserve">s </w:delText>
          </w:r>
        </w:del>
      </w:ins>
      <w:commentRangeStart w:id="272"/>
      <w:commentRangeStart w:id="273"/>
      <w:del w:id="274" w:author="Susan" w:date="2022-04-09T10:56:00Z">
        <w:r w:rsidR="00E24F22" w:rsidDel="002071F0">
          <w:rPr>
            <w:lang w:val="en-US"/>
          </w:rPr>
          <w:delText>organizes</w:delText>
        </w:r>
      </w:del>
      <w:commentRangeEnd w:id="272"/>
      <w:del w:id="275" w:author="AMason" w:date="2022-04-08T06:31:00Z">
        <w:r w:rsidR="00E24F22" w:rsidDel="00EC03E0">
          <w:rPr>
            <w:rStyle w:val="CommentReference"/>
          </w:rPr>
          <w:commentReference w:id="272"/>
        </w:r>
        <w:commentRangeEnd w:id="273"/>
        <w:r w:rsidR="00D373F5" w:rsidDel="00EC03E0">
          <w:rPr>
            <w:rStyle w:val="CommentReference"/>
          </w:rPr>
          <w:commentReference w:id="273"/>
        </w:r>
      </w:del>
      <w:del w:id="276" w:author="Susan" w:date="2022-04-09T10:56:00Z">
        <w:r w:rsidR="00E24F22" w:rsidDel="002071F0">
          <w:rPr>
            <w:lang w:val="en-US"/>
          </w:rPr>
          <w:delText xml:space="preserve"> the entire 4</w:delText>
        </w:r>
        <w:r w:rsidR="00E24F22" w:rsidRPr="00E24F22" w:rsidDel="002071F0">
          <w:rPr>
            <w:vertAlign w:val="superscript"/>
            <w:lang w:val="en-US"/>
          </w:rPr>
          <w:delText>th</w:delText>
        </w:r>
      </w:del>
      <w:r w:rsidR="00E24F22">
        <w:rPr>
          <w:lang w:val="en-US"/>
        </w:rPr>
        <w:t xml:space="preserve"> chapter</w:t>
      </w:r>
      <w:ins w:id="277" w:author="Susan" w:date="2022-04-09T11:02:00Z">
        <w:r w:rsidR="00C70BCF">
          <w:rPr>
            <w:lang w:val="en-US"/>
          </w:rPr>
          <w:t xml:space="preserve"> of my book</w:t>
        </w:r>
      </w:ins>
      <w:r w:rsidR="00E24F22">
        <w:rPr>
          <w:lang w:val="en-US"/>
        </w:rPr>
        <w:t xml:space="preserve">, </w:t>
      </w:r>
      <w:ins w:id="278" w:author="AMason" w:date="2022-04-08T06:19:00Z">
        <w:r>
          <w:rPr>
            <w:lang w:val="en-US"/>
          </w:rPr>
          <w:t xml:space="preserve">represents </w:t>
        </w:r>
      </w:ins>
      <w:del w:id="279" w:author="AMason" w:date="2022-04-08T06:19:00Z">
        <w:r w:rsidR="00E24F22" w:rsidDel="00803E48">
          <w:rPr>
            <w:lang w:val="en-US"/>
          </w:rPr>
          <w:delText xml:space="preserve">representing </w:delText>
        </w:r>
      </w:del>
      <w:r w:rsidR="00E24F22">
        <w:rPr>
          <w:lang w:val="en-US"/>
        </w:rPr>
        <w:t xml:space="preserve">one of the </w:t>
      </w:r>
      <w:ins w:id="280" w:author="Susan" w:date="2022-04-09T10:55:00Z">
        <w:r w:rsidR="002071F0">
          <w:rPr>
            <w:lang w:val="en-US"/>
          </w:rPr>
          <w:t xml:space="preserve">four </w:t>
        </w:r>
        <w:proofErr w:type="gramStart"/>
        <w:r w:rsidR="002071F0">
          <w:rPr>
            <w:lang w:val="en-US"/>
          </w:rPr>
          <w:t>major</w:t>
        </w:r>
      </w:ins>
      <w:proofErr w:type="gramEnd"/>
      <w:del w:id="281" w:author="Susan" w:date="2022-04-09T10:55:00Z">
        <w:r w:rsidR="00E24F22" w:rsidDel="002071F0">
          <w:rPr>
            <w:lang w:val="en-US"/>
          </w:rPr>
          <w:delText>4 great</w:delText>
        </w:r>
      </w:del>
      <w:r w:rsidR="00E24F22">
        <w:rPr>
          <w:lang w:val="en-US"/>
        </w:rPr>
        <w:t xml:space="preserve"> ways in which Québécois writers have appropriated the German works </w:t>
      </w:r>
      <w:del w:id="282" w:author="Susan" w:date="2022-04-09T13:08:00Z">
        <w:r w:rsidR="00E24F22" w:rsidDel="00D228FB">
          <w:rPr>
            <w:lang w:val="en-US"/>
          </w:rPr>
          <w:delText xml:space="preserve">that </w:delText>
        </w:r>
      </w:del>
      <w:r w:rsidR="00E24F22">
        <w:rPr>
          <w:lang w:val="en-US"/>
        </w:rPr>
        <w:t xml:space="preserve">I present in the book. </w:t>
      </w:r>
      <w:r w:rsidR="008F0466" w:rsidRPr="008F0466">
        <w:rPr>
          <w:lang w:val="en-US"/>
        </w:rPr>
        <w:t xml:space="preserve">In concrete methodological terms, </w:t>
      </w:r>
      <w:ins w:id="283" w:author="Susan" w:date="2022-04-09T13:10:00Z">
        <w:r w:rsidR="00D228FB">
          <w:rPr>
            <w:lang w:val="en-US"/>
          </w:rPr>
          <w:t>in reviewing</w:t>
        </w:r>
      </w:ins>
      <w:del w:id="284" w:author="Susan" w:date="2022-04-09T13:10:00Z">
        <w:r w:rsidR="008F0466" w:rsidRPr="008F0466" w:rsidDel="00D228FB">
          <w:rPr>
            <w:lang w:val="en-US"/>
          </w:rPr>
          <w:delText xml:space="preserve">this chapter </w:delText>
        </w:r>
      </w:del>
      <w:ins w:id="285" w:author="AMason" w:date="2022-04-08T06:23:00Z">
        <w:del w:id="286" w:author="Susan" w:date="2022-04-09T13:10:00Z">
          <w:r w:rsidDel="00D228FB">
            <w:rPr>
              <w:lang w:val="en-US"/>
            </w:rPr>
            <w:delText xml:space="preserve">is </w:delText>
          </w:r>
        </w:del>
      </w:ins>
      <w:del w:id="287" w:author="Susan" w:date="2022-04-09T13:10:00Z">
        <w:r w:rsidR="008F0466" w:rsidRPr="008F0466" w:rsidDel="00D228FB">
          <w:rPr>
            <w:lang w:val="en-US"/>
          </w:rPr>
          <w:delText>a review of</w:delText>
        </w:r>
      </w:del>
      <w:r w:rsidR="008F0466" w:rsidRPr="008F0466">
        <w:rPr>
          <w:lang w:val="en-US"/>
        </w:rPr>
        <w:t xml:space="preserve"> the </w:t>
      </w:r>
      <w:ins w:id="288" w:author="AMason" w:date="2022-04-08T10:23:00Z">
        <w:r w:rsidR="00A9026B">
          <w:rPr>
            <w:lang w:val="en-US"/>
          </w:rPr>
          <w:t xml:space="preserve">most common </w:t>
        </w:r>
      </w:ins>
      <w:r w:rsidR="008F0466">
        <w:rPr>
          <w:lang w:val="en-US"/>
        </w:rPr>
        <w:t xml:space="preserve">theories of parody and pastiche that have </w:t>
      </w:r>
      <w:del w:id="289" w:author="AMason" w:date="2022-04-08T10:23:00Z">
        <w:r w:rsidR="008F0466" w:rsidDel="00A9026B">
          <w:rPr>
            <w:lang w:val="en-US"/>
          </w:rPr>
          <w:delText xml:space="preserve">been most frequently </w:delText>
        </w:r>
      </w:del>
      <w:ins w:id="290" w:author="Susan" w:date="2022-04-09T11:01:00Z">
        <w:r w:rsidR="00C70BCF">
          <w:rPr>
            <w:lang w:val="en-US"/>
          </w:rPr>
          <w:t>appeared</w:t>
        </w:r>
      </w:ins>
      <w:del w:id="291" w:author="Susan" w:date="2022-04-09T11:01:00Z">
        <w:r w:rsidR="008F0466" w:rsidDel="00C70BCF">
          <w:rPr>
            <w:lang w:val="en-US"/>
          </w:rPr>
          <w:delText xml:space="preserve">utilized </w:delText>
        </w:r>
      </w:del>
      <w:ins w:id="292" w:author="Susan" w:date="2022-04-09T11:01:00Z">
        <w:r w:rsidR="00C70BCF">
          <w:rPr>
            <w:lang w:val="en-US"/>
          </w:rPr>
          <w:t xml:space="preserve"> </w:t>
        </w:r>
      </w:ins>
      <w:r w:rsidR="008F0466">
        <w:rPr>
          <w:lang w:val="en-US"/>
        </w:rPr>
        <w:t>in the French-speaking world these past 30 years</w:t>
      </w:r>
      <w:ins w:id="293" w:author="Susan" w:date="2022-04-09T13:10:00Z">
        <w:r w:rsidR="00D228FB">
          <w:rPr>
            <w:lang w:val="en-US"/>
          </w:rPr>
          <w:t>, I have sought</w:t>
        </w:r>
      </w:ins>
      <w:ins w:id="294" w:author="AMason" w:date="2022-04-08T06:24:00Z">
        <w:del w:id="295" w:author="Susan" w:date="2022-04-09T13:10:00Z">
          <w:r w:rsidR="009C61E9" w:rsidDel="00D228FB">
            <w:rPr>
              <w:lang w:val="en-US"/>
            </w:rPr>
            <w:delText xml:space="preserve">; my aim </w:delText>
          </w:r>
        </w:del>
        <w:del w:id="296" w:author="Susan" w:date="2022-04-09T13:11:00Z">
          <w:r w:rsidR="009C61E9" w:rsidDel="00D228FB">
            <w:rPr>
              <w:lang w:val="en-US"/>
            </w:rPr>
            <w:delText>is</w:delText>
          </w:r>
        </w:del>
      </w:ins>
      <w:r w:rsidR="008F0466">
        <w:rPr>
          <w:lang w:val="en-US"/>
        </w:rPr>
        <w:t xml:space="preserve"> </w:t>
      </w:r>
      <w:del w:id="297" w:author="AMason" w:date="2022-04-08T06:24:00Z">
        <w:r w:rsidR="008F0466" w:rsidDel="009C61E9">
          <w:rPr>
            <w:lang w:val="en-US"/>
          </w:rPr>
          <w:delText xml:space="preserve">in order </w:delText>
        </w:r>
      </w:del>
      <w:r w:rsidR="008F0466">
        <w:rPr>
          <w:lang w:val="en-US"/>
        </w:rPr>
        <w:t xml:space="preserve">to determine their merits and weaknesses for </w:t>
      </w:r>
      <w:ins w:id="298" w:author="Susan" w:date="2022-04-09T11:01:00Z">
        <w:r w:rsidR="00C70BCF">
          <w:rPr>
            <w:lang w:val="en-US"/>
          </w:rPr>
          <w:t>analyzing</w:t>
        </w:r>
      </w:ins>
      <w:del w:id="299" w:author="Susan" w:date="2022-04-09T11:01:00Z">
        <w:r w:rsidR="008F0466" w:rsidDel="00C70BCF">
          <w:rPr>
            <w:lang w:val="en-US"/>
          </w:rPr>
          <w:delText>the analysis of</w:delText>
        </w:r>
      </w:del>
      <w:ins w:id="300" w:author="Susan" w:date="2022-04-09T11:02:00Z">
        <w:r w:rsidR="00C70BCF">
          <w:rPr>
            <w:lang w:val="en-US"/>
          </w:rPr>
          <w:t xml:space="preserve"> the corpus of</w:t>
        </w:r>
      </w:ins>
      <w:r w:rsidR="008F0466">
        <w:rPr>
          <w:lang w:val="en-US"/>
        </w:rPr>
        <w:t xml:space="preserve"> cross-cultural</w:t>
      </w:r>
      <w:commentRangeStart w:id="301"/>
      <w:commentRangeStart w:id="302"/>
      <w:r w:rsidR="008F0466">
        <w:rPr>
          <w:lang w:val="en-US"/>
        </w:rPr>
        <w:t xml:space="preserve"> </w:t>
      </w:r>
      <w:r w:rsidR="00720C50">
        <w:rPr>
          <w:lang w:val="en-US"/>
        </w:rPr>
        <w:t xml:space="preserve">texts </w:t>
      </w:r>
      <w:commentRangeEnd w:id="301"/>
      <w:r w:rsidR="00720C50">
        <w:rPr>
          <w:rStyle w:val="CommentReference"/>
        </w:rPr>
        <w:commentReference w:id="301"/>
      </w:r>
      <w:commentRangeEnd w:id="302"/>
      <w:r w:rsidR="00EC03E0">
        <w:rPr>
          <w:rStyle w:val="CommentReference"/>
        </w:rPr>
        <w:commentReference w:id="302"/>
      </w:r>
      <w:r w:rsidR="00720C50">
        <w:rPr>
          <w:lang w:val="en-US"/>
        </w:rPr>
        <w:t xml:space="preserve">similar to </w:t>
      </w:r>
      <w:ins w:id="303" w:author="Susan" w:date="2022-04-09T11:03:00Z">
        <w:r w:rsidR="00C70BCF">
          <w:rPr>
            <w:lang w:val="en-US"/>
          </w:rPr>
          <w:t>those</w:t>
        </w:r>
      </w:ins>
      <w:del w:id="304" w:author="Susan" w:date="2022-04-09T11:03:00Z">
        <w:r w:rsidR="00720C50" w:rsidDel="00C70BCF">
          <w:rPr>
            <w:lang w:val="en-US"/>
          </w:rPr>
          <w:delText>the ones</w:delText>
        </w:r>
      </w:del>
      <w:r w:rsidR="00720C50">
        <w:rPr>
          <w:lang w:val="en-US"/>
        </w:rPr>
        <w:t xml:space="preserve"> I study, </w:t>
      </w:r>
      <w:ins w:id="305" w:author="AMason" w:date="2022-04-08T06:31:00Z">
        <w:r w:rsidR="00EC03E0">
          <w:rPr>
            <w:lang w:val="en-US"/>
          </w:rPr>
          <w:t xml:space="preserve">which </w:t>
        </w:r>
      </w:ins>
      <w:del w:id="306" w:author="AMason" w:date="2022-04-08T06:31:00Z">
        <w:r w:rsidR="00720C50" w:rsidDel="00EC03E0">
          <w:rPr>
            <w:lang w:val="en-US"/>
          </w:rPr>
          <w:delText xml:space="preserve">that </w:delText>
        </w:r>
      </w:del>
      <w:r w:rsidR="00720C50">
        <w:rPr>
          <w:lang w:val="en-US"/>
        </w:rPr>
        <w:t xml:space="preserve">are </w:t>
      </w:r>
      <w:ins w:id="307" w:author="Susan" w:date="2022-04-09T11:03:00Z">
        <w:r w:rsidR="00C70BCF">
          <w:rPr>
            <w:lang w:val="en-US"/>
          </w:rPr>
          <w:t>marked</w:t>
        </w:r>
      </w:ins>
      <w:del w:id="308" w:author="Susan" w:date="2022-04-09T11:03:00Z">
        <w:r w:rsidR="00720C50" w:rsidDel="00C70BCF">
          <w:rPr>
            <w:lang w:val="en-US"/>
          </w:rPr>
          <w:delText>driven</w:delText>
        </w:r>
      </w:del>
      <w:r w:rsidR="00720C50">
        <w:rPr>
          <w:lang w:val="en-US"/>
        </w:rPr>
        <w:t xml:space="preserve"> by an </w:t>
      </w:r>
      <w:r w:rsidR="00720C50" w:rsidRPr="00720C50">
        <w:rPr>
          <w:i/>
          <w:iCs/>
          <w:lang w:val="en-US"/>
        </w:rPr>
        <w:t xml:space="preserve">affiliative </w:t>
      </w:r>
      <w:r w:rsidR="00720C50">
        <w:rPr>
          <w:lang w:val="en-US"/>
        </w:rPr>
        <w:t xml:space="preserve">process. </w:t>
      </w:r>
      <w:r w:rsidR="00F74892">
        <w:rPr>
          <w:lang w:val="en-US"/>
        </w:rPr>
        <w:t xml:space="preserve">First, I explain why I have ruled out the majority of </w:t>
      </w:r>
      <w:ins w:id="309" w:author="AMason" w:date="2022-04-08T06:34:00Z">
        <w:r w:rsidR="00C35C8D">
          <w:rPr>
            <w:lang w:val="en-US"/>
          </w:rPr>
          <w:t xml:space="preserve">these </w:t>
        </w:r>
      </w:ins>
      <w:del w:id="310" w:author="AMason" w:date="2022-04-08T06:33:00Z">
        <w:r w:rsidR="00F74892" w:rsidDel="00EC03E0">
          <w:rPr>
            <w:lang w:val="en-US"/>
          </w:rPr>
          <w:delText>therories</w:delText>
        </w:r>
      </w:del>
      <w:ins w:id="311" w:author="AMason" w:date="2022-04-08T06:33:00Z">
        <w:r w:rsidR="00EC03E0">
          <w:rPr>
            <w:lang w:val="en-US"/>
          </w:rPr>
          <w:t>theories</w:t>
        </w:r>
      </w:ins>
      <w:r w:rsidR="00F74892">
        <w:rPr>
          <w:lang w:val="en-US"/>
        </w:rPr>
        <w:t xml:space="preserve">; and, before entering into </w:t>
      </w:r>
      <w:ins w:id="312" w:author="AMason" w:date="2022-04-08T06:34:00Z">
        <w:r w:rsidR="00C35C8D">
          <w:rPr>
            <w:lang w:val="en-US"/>
          </w:rPr>
          <w:t xml:space="preserve">the </w:t>
        </w:r>
      </w:ins>
      <w:r w:rsidR="00F74892">
        <w:rPr>
          <w:lang w:val="en-US"/>
        </w:rPr>
        <w:t xml:space="preserve">actual textual analysis, I </w:t>
      </w:r>
      <w:ins w:id="313" w:author="AMason" w:date="2022-04-08T06:34:00Z">
        <w:r w:rsidR="00C35C8D">
          <w:rPr>
            <w:lang w:val="en-US"/>
          </w:rPr>
          <w:lastRenderedPageBreak/>
          <w:t xml:space="preserve">explain </w:t>
        </w:r>
      </w:ins>
      <w:del w:id="314" w:author="AMason" w:date="2022-04-08T06:34:00Z">
        <w:r w:rsidR="00F74892" w:rsidDel="00C35C8D">
          <w:rPr>
            <w:lang w:val="en-US"/>
          </w:rPr>
          <w:delText xml:space="preserve">identify </w:delText>
        </w:r>
      </w:del>
      <w:r w:rsidR="00F74892">
        <w:rPr>
          <w:lang w:val="en-US"/>
        </w:rPr>
        <w:t xml:space="preserve">why I have selected </w:t>
      </w:r>
      <w:r w:rsidR="00F93E85">
        <w:rPr>
          <w:lang w:val="en-US"/>
        </w:rPr>
        <w:t xml:space="preserve">one theory of parody and one theory of pastiche that, for me, </w:t>
      </w:r>
      <w:ins w:id="315" w:author="Susan" w:date="2022-04-09T13:12:00Z">
        <w:r w:rsidR="00D228FB">
          <w:rPr>
            <w:lang w:val="en-US"/>
          </w:rPr>
          <w:t>is</w:t>
        </w:r>
      </w:ins>
      <w:del w:id="316" w:author="Susan" w:date="2022-04-09T13:12:00Z">
        <w:r w:rsidR="00F93E85" w:rsidDel="00D228FB">
          <w:rPr>
            <w:lang w:val="en-US"/>
          </w:rPr>
          <w:delText>are</w:delText>
        </w:r>
      </w:del>
      <w:r w:rsidR="00F93E85">
        <w:rPr>
          <w:lang w:val="en-US"/>
        </w:rPr>
        <w:t xml:space="preserve"> the most suitable </w:t>
      </w:r>
      <w:ins w:id="317" w:author="Susan" w:date="2022-04-09T11:04:00Z">
        <w:r w:rsidR="00C70BCF">
          <w:rPr>
            <w:lang w:val="en-US"/>
          </w:rPr>
          <w:t>for approaching</w:t>
        </w:r>
      </w:ins>
      <w:ins w:id="318" w:author="AMason" w:date="2022-04-08T06:35:00Z">
        <w:del w:id="319" w:author="Susan" w:date="2022-04-09T11:04:00Z">
          <w:r w:rsidR="00C35C8D" w:rsidDel="00C70BCF">
            <w:rPr>
              <w:lang w:val="en-US"/>
            </w:rPr>
            <w:delText xml:space="preserve">to reflect on </w:delText>
          </w:r>
        </w:del>
      </w:ins>
      <w:del w:id="320" w:author="Susan" w:date="2022-04-09T11:04:00Z">
        <w:r w:rsidR="00F93E85" w:rsidDel="00C70BCF">
          <w:rPr>
            <w:lang w:val="en-US"/>
          </w:rPr>
          <w:delText xml:space="preserve">for a reflection on </w:delText>
        </w:r>
      </w:del>
      <w:ins w:id="321" w:author="Susan" w:date="2022-04-09T11:04:00Z">
        <w:r w:rsidR="00C70BCF">
          <w:rPr>
            <w:lang w:val="en-US"/>
          </w:rPr>
          <w:t xml:space="preserve"> </w:t>
        </w:r>
      </w:ins>
      <w:r w:rsidR="00F93E85">
        <w:rPr>
          <w:lang w:val="en-US"/>
        </w:rPr>
        <w:t xml:space="preserve">the </w:t>
      </w:r>
      <w:r w:rsidR="00F93E85" w:rsidRPr="00F93E85">
        <w:rPr>
          <w:i/>
          <w:iCs/>
          <w:lang w:val="en-US"/>
        </w:rPr>
        <w:t xml:space="preserve">affiliative </w:t>
      </w:r>
      <w:r w:rsidR="00F93E85">
        <w:rPr>
          <w:lang w:val="en-US"/>
        </w:rPr>
        <w:t xml:space="preserve">tendency of contemporary Francophone </w:t>
      </w:r>
      <w:commentRangeStart w:id="322"/>
      <w:r w:rsidR="00F93E85">
        <w:rPr>
          <w:lang w:val="en-US"/>
        </w:rPr>
        <w:t>literatures</w:t>
      </w:r>
      <w:commentRangeEnd w:id="322"/>
      <w:r w:rsidR="00D228FB">
        <w:rPr>
          <w:rStyle w:val="CommentReference"/>
        </w:rPr>
        <w:commentReference w:id="322"/>
      </w:r>
      <w:r w:rsidR="00F93E85">
        <w:rPr>
          <w:lang w:val="en-US"/>
        </w:rPr>
        <w:t xml:space="preserve">. </w:t>
      </w:r>
    </w:p>
    <w:p w14:paraId="082A15C9" w14:textId="77777777" w:rsidR="00C70BCF" w:rsidRDefault="00C70BCF" w:rsidP="00794F23">
      <w:pPr>
        <w:spacing w:line="360" w:lineRule="auto"/>
        <w:ind w:left="-426" w:right="-574"/>
        <w:jc w:val="both"/>
        <w:rPr>
          <w:ins w:id="323" w:author="Susan" w:date="2022-04-09T11:05:00Z"/>
          <w:lang w:val="en-US"/>
        </w:rPr>
      </w:pPr>
    </w:p>
    <w:p w14:paraId="4D190592" w14:textId="2C2B6F4D" w:rsidR="008F0466" w:rsidRPr="008F0466" w:rsidDel="00C70BCF" w:rsidRDefault="00D228FB" w:rsidP="00C70BCF">
      <w:pPr>
        <w:spacing w:line="360" w:lineRule="auto"/>
        <w:ind w:left="-426" w:right="-574" w:firstLine="709"/>
        <w:jc w:val="both"/>
        <w:rPr>
          <w:del w:id="324" w:author="Susan" w:date="2022-04-09T11:05:00Z"/>
          <w:lang w:val="en-US"/>
        </w:rPr>
        <w:pPrChange w:id="325" w:author="Susan" w:date="2022-04-09T11:05:00Z">
          <w:pPr>
            <w:spacing w:line="360" w:lineRule="auto"/>
            <w:ind w:left="-426" w:right="-574"/>
            <w:jc w:val="both"/>
          </w:pPr>
        </w:pPrChange>
      </w:pPr>
      <w:ins w:id="326" w:author="Susan" w:date="2022-04-09T13:09:00Z">
        <w:r>
          <w:rPr>
            <w:lang w:val="en-US"/>
          </w:rPr>
          <w:t xml:space="preserve">Drawing on my fourth chapter, </w:t>
        </w:r>
      </w:ins>
      <w:r w:rsidR="00F93E85">
        <w:rPr>
          <w:lang w:val="en-US"/>
        </w:rPr>
        <w:t xml:space="preserve">I would now like to give a few insights </w:t>
      </w:r>
      <w:ins w:id="327" w:author="AMason" w:date="2022-04-08T06:35:00Z">
        <w:r w:rsidR="00C35C8D">
          <w:rPr>
            <w:lang w:val="en-US"/>
          </w:rPr>
          <w:t>into</w:t>
        </w:r>
      </w:ins>
      <w:del w:id="328" w:author="AMason" w:date="2022-04-08T06:35:00Z">
        <w:r w:rsidR="00F93E85" w:rsidDel="00C35C8D">
          <w:rPr>
            <w:lang w:val="en-US"/>
          </w:rPr>
          <w:delText>on</w:delText>
        </w:r>
      </w:del>
      <w:r w:rsidR="00F93E85">
        <w:rPr>
          <w:lang w:val="en-US"/>
        </w:rPr>
        <w:t xml:space="preserve"> my analysis of </w:t>
      </w:r>
      <w:proofErr w:type="spellStart"/>
      <w:r w:rsidR="00F93E85">
        <w:rPr>
          <w:lang w:val="en-US"/>
        </w:rPr>
        <w:t>Mavrikakis</w:t>
      </w:r>
      <w:proofErr w:type="spellEnd"/>
      <w:r w:rsidR="00F93E85">
        <w:rPr>
          <w:lang w:val="en-US"/>
        </w:rPr>
        <w:t>’ novel</w:t>
      </w:r>
      <w:ins w:id="329" w:author="Susan" w:date="2022-04-09T11:05:00Z">
        <w:r w:rsidR="00C70BCF">
          <w:rPr>
            <w:lang w:val="en-US"/>
          </w:rPr>
          <w:t xml:space="preserve"> to help clarify what I consider the important issues.</w:t>
        </w:r>
      </w:ins>
      <w:ins w:id="330" w:author="AMason" w:date="2022-04-08T06:35:00Z">
        <w:del w:id="331" w:author="Susan" w:date="2022-04-09T11:05:00Z">
          <w:r w:rsidR="00C35C8D" w:rsidDel="00C70BCF">
            <w:rPr>
              <w:lang w:val="en-US"/>
            </w:rPr>
            <w:delText>. Hopefully, th</w:delText>
          </w:r>
        </w:del>
      </w:ins>
      <w:ins w:id="332" w:author="AMason" w:date="2022-04-08T06:36:00Z">
        <w:del w:id="333" w:author="Susan" w:date="2022-04-09T11:05:00Z">
          <w:r w:rsidR="00C35C8D" w:rsidDel="00C70BCF">
            <w:rPr>
              <w:lang w:val="en-US"/>
            </w:rPr>
            <w:delText>is will</w:delText>
          </w:r>
        </w:del>
      </w:ins>
      <w:del w:id="334" w:author="Susan" w:date="2022-04-09T11:05:00Z">
        <w:r w:rsidR="00F93E85" w:rsidDel="00C70BCF">
          <w:rPr>
            <w:lang w:val="en-US"/>
          </w:rPr>
          <w:delText xml:space="preserve">, which should </w:delText>
        </w:r>
      </w:del>
      <w:ins w:id="335" w:author="AMason" w:date="2022-04-08T06:36:00Z">
        <w:del w:id="336" w:author="Susan" w:date="2022-04-09T11:05:00Z">
          <w:r w:rsidR="00C35C8D" w:rsidDel="00C70BCF">
            <w:rPr>
              <w:lang w:val="en-US"/>
            </w:rPr>
            <w:delText xml:space="preserve">make clearer </w:delText>
          </w:r>
        </w:del>
      </w:ins>
      <w:del w:id="337" w:author="Susan" w:date="2022-04-09T11:05:00Z">
        <w:r w:rsidR="00F93E85" w:rsidDel="00C70BCF">
          <w:rPr>
            <w:lang w:val="en-US"/>
          </w:rPr>
          <w:delText xml:space="preserve">allow for a better grasp </w:delText>
        </w:r>
        <w:r w:rsidR="00CF64E8" w:rsidDel="00C70BCF">
          <w:rPr>
            <w:lang w:val="en-US"/>
          </w:rPr>
          <w:delText>of the aspects I am interested in.</w:delText>
        </w:r>
      </w:del>
      <w:r w:rsidR="00CF64E8">
        <w:rPr>
          <w:lang w:val="en-US"/>
        </w:rPr>
        <w:t xml:space="preserve"> </w:t>
      </w:r>
    </w:p>
    <w:p w14:paraId="623812D0" w14:textId="0E252D19" w:rsidR="00F93E85" w:rsidDel="00D228FB" w:rsidRDefault="00F93E85" w:rsidP="00C70BCF">
      <w:pPr>
        <w:spacing w:line="360" w:lineRule="auto"/>
        <w:ind w:left="-426" w:right="-574" w:firstLine="709"/>
        <w:jc w:val="both"/>
        <w:rPr>
          <w:del w:id="338" w:author="Susan" w:date="2022-04-09T13:09:00Z"/>
          <w:lang w:val="en-US"/>
        </w:rPr>
        <w:pPrChange w:id="339" w:author="Susan" w:date="2022-04-09T11:05:00Z">
          <w:pPr>
            <w:spacing w:line="360" w:lineRule="auto"/>
            <w:ind w:left="-426" w:right="-574"/>
            <w:jc w:val="both"/>
          </w:pPr>
        </w:pPrChange>
      </w:pPr>
    </w:p>
    <w:p w14:paraId="19990D3C" w14:textId="77777777" w:rsidR="00D228FB" w:rsidRDefault="00267A2F" w:rsidP="00EC5D53">
      <w:pPr>
        <w:spacing w:line="360" w:lineRule="auto"/>
        <w:ind w:left="-426" w:right="-574" w:firstLine="709"/>
        <w:jc w:val="both"/>
        <w:rPr>
          <w:ins w:id="340" w:author="Susan" w:date="2022-04-09T13:15:00Z"/>
          <w:lang w:val="en-US"/>
        </w:rPr>
      </w:pPr>
      <w:proofErr w:type="spellStart"/>
      <w:r w:rsidRPr="00193D4F">
        <w:rPr>
          <w:lang w:val="en-US"/>
        </w:rPr>
        <w:t>Mavrikakis’s</w:t>
      </w:r>
      <w:proofErr w:type="spellEnd"/>
      <w:r w:rsidRPr="00193D4F">
        <w:rPr>
          <w:lang w:val="en-US"/>
        </w:rPr>
        <w:t xml:space="preserve"> novel</w:t>
      </w:r>
      <w:r w:rsidR="00193D4F" w:rsidRPr="00193D4F">
        <w:rPr>
          <w:lang w:val="en-US"/>
        </w:rPr>
        <w:t xml:space="preserve"> can be read as a</w:t>
      </w:r>
      <w:r w:rsidR="00193D4F">
        <w:rPr>
          <w:lang w:val="en-US"/>
        </w:rPr>
        <w:t>n immense critical</w:t>
      </w:r>
      <w:ins w:id="341" w:author="Susan" w:date="2022-04-09T11:05:00Z">
        <w:r w:rsidR="00C70BCF">
          <w:rPr>
            <w:lang w:val="en-US"/>
          </w:rPr>
          <w:t>, even</w:t>
        </w:r>
      </w:ins>
      <w:del w:id="342" w:author="Susan" w:date="2022-04-09T11:05:00Z">
        <w:r w:rsidR="00193D4F" w:rsidDel="00C70BCF">
          <w:rPr>
            <w:lang w:val="en-US"/>
          </w:rPr>
          <w:delText xml:space="preserve"> and</w:delText>
        </w:r>
      </w:del>
      <w:r w:rsidR="00193D4F">
        <w:rPr>
          <w:lang w:val="en-US"/>
        </w:rPr>
        <w:t xml:space="preserve"> aggressive reflection </w:t>
      </w:r>
      <w:commentRangeStart w:id="343"/>
      <w:ins w:id="344" w:author="AMason" w:date="2022-04-08T06:36:00Z">
        <w:r w:rsidR="00C70A13">
          <w:rPr>
            <w:lang w:val="en-US"/>
          </w:rPr>
          <w:t>on</w:t>
        </w:r>
      </w:ins>
      <w:commentRangeEnd w:id="343"/>
      <w:r w:rsidR="00C9142B">
        <w:rPr>
          <w:rStyle w:val="CommentReference"/>
        </w:rPr>
        <w:commentReference w:id="343"/>
      </w:r>
      <w:ins w:id="345" w:author="AMason" w:date="2022-04-08T06:36:00Z">
        <w:r w:rsidR="00C70A13">
          <w:rPr>
            <w:lang w:val="en-US"/>
          </w:rPr>
          <w:t xml:space="preserve"> </w:t>
        </w:r>
      </w:ins>
      <w:del w:id="346" w:author="AMason" w:date="2022-04-08T06:36:00Z">
        <w:r w:rsidR="00193D4F" w:rsidDel="00C70A13">
          <w:rPr>
            <w:lang w:val="en-US"/>
          </w:rPr>
          <w:delText xml:space="preserve">about </w:delText>
        </w:r>
      </w:del>
      <w:r w:rsidR="00193D4F">
        <w:rPr>
          <w:lang w:val="en-US"/>
        </w:rPr>
        <w:t xml:space="preserve">Quebec literature and culture. </w:t>
      </w:r>
      <w:r w:rsidR="00193D4F" w:rsidRPr="00193D4F">
        <w:rPr>
          <w:lang w:val="en-US"/>
        </w:rPr>
        <w:t xml:space="preserve">This reflection takes </w:t>
      </w:r>
      <w:ins w:id="347" w:author="Susan" w:date="2022-04-09T11:06:00Z">
        <w:r w:rsidR="00C70BCF" w:rsidRPr="00193D4F">
          <w:rPr>
            <w:lang w:val="en-US"/>
          </w:rPr>
          <w:t xml:space="preserve">one of Quebec Literature’s most famous novels, </w:t>
        </w:r>
      </w:ins>
      <w:proofErr w:type="spellStart"/>
      <w:r w:rsidR="00193D4F" w:rsidRPr="00193D4F">
        <w:rPr>
          <w:i/>
          <w:iCs/>
          <w:lang w:val="en-US"/>
        </w:rPr>
        <w:t>L’avalée</w:t>
      </w:r>
      <w:proofErr w:type="spellEnd"/>
      <w:r w:rsidR="00193D4F" w:rsidRPr="00193D4F">
        <w:rPr>
          <w:i/>
          <w:iCs/>
          <w:lang w:val="en-US"/>
        </w:rPr>
        <w:t xml:space="preserve"> des </w:t>
      </w:r>
      <w:proofErr w:type="spellStart"/>
      <w:r w:rsidR="00193D4F" w:rsidRPr="00193D4F">
        <w:rPr>
          <w:i/>
          <w:iCs/>
          <w:lang w:val="en-US"/>
        </w:rPr>
        <w:t>avalés</w:t>
      </w:r>
      <w:proofErr w:type="spellEnd"/>
      <w:del w:id="348" w:author="Susan" w:date="2022-04-09T11:07:00Z">
        <w:r w:rsidR="00193D4F" w:rsidRPr="00193D4F" w:rsidDel="00C70BCF">
          <w:rPr>
            <w:i/>
            <w:iCs/>
            <w:lang w:val="en-US"/>
          </w:rPr>
          <w:delText>,</w:delText>
        </w:r>
      </w:del>
      <w:r w:rsidR="00193D4F" w:rsidRPr="00193D4F">
        <w:rPr>
          <w:lang w:val="en-US"/>
        </w:rPr>
        <w:t xml:space="preserve"> </w:t>
      </w:r>
      <w:del w:id="349" w:author="Susan" w:date="2022-04-09T11:06:00Z">
        <w:r w:rsidR="00193D4F" w:rsidRPr="00193D4F" w:rsidDel="00C70BCF">
          <w:rPr>
            <w:lang w:val="en-US"/>
          </w:rPr>
          <w:delText xml:space="preserve">one of Quebec Literature’s most famous novels, and its author Réjean Ducharme (re-named </w:delText>
        </w:r>
        <w:r w:rsidR="004278E8" w:rsidDel="00C70BCF">
          <w:rPr>
            <w:lang w:val="en-US"/>
          </w:rPr>
          <w:delText xml:space="preserve">Robert </w:delText>
        </w:r>
        <w:r w:rsidR="00193D4F" w:rsidRPr="00193D4F" w:rsidDel="00C70BCF">
          <w:rPr>
            <w:lang w:val="en-US"/>
          </w:rPr>
          <w:delText>Laflamme in the novel)</w:delText>
        </w:r>
      </w:del>
      <w:ins w:id="350" w:author="AMason" w:date="2022-04-08T06:37:00Z">
        <w:del w:id="351" w:author="Susan" w:date="2022-04-09T11:06:00Z">
          <w:r w:rsidR="00C70A13" w:rsidDel="00C70BCF">
            <w:rPr>
              <w:lang w:val="en-US"/>
            </w:rPr>
            <w:delText>,</w:delText>
          </w:r>
        </w:del>
      </w:ins>
      <w:del w:id="352" w:author="Susan" w:date="2022-04-09T11:06:00Z">
        <w:r w:rsidR="00193D4F" w:rsidRPr="00193D4F" w:rsidDel="00C70BCF">
          <w:rPr>
            <w:lang w:val="en-US"/>
          </w:rPr>
          <w:delText xml:space="preserve"> </w:delText>
        </w:r>
      </w:del>
      <w:r w:rsidR="00193D4F" w:rsidRPr="00193D4F">
        <w:rPr>
          <w:lang w:val="en-US"/>
        </w:rPr>
        <w:t xml:space="preserve">as </w:t>
      </w:r>
      <w:ins w:id="353" w:author="AMason" w:date="2022-04-08T06:37:00Z">
        <w:r w:rsidR="00C70A13">
          <w:rPr>
            <w:lang w:val="en-US"/>
          </w:rPr>
          <w:t xml:space="preserve">its </w:t>
        </w:r>
      </w:ins>
      <w:r w:rsidR="00193D4F" w:rsidRPr="00193D4F">
        <w:rPr>
          <w:lang w:val="en-US"/>
        </w:rPr>
        <w:t>point of departure</w:t>
      </w:r>
      <w:ins w:id="354" w:author="Susan" w:date="2022-04-09T11:07:00Z">
        <w:r w:rsidR="00C70BCF">
          <w:rPr>
            <w:lang w:val="en-US"/>
          </w:rPr>
          <w:t>, along with</w:t>
        </w:r>
        <w:r w:rsidR="00C70BCF" w:rsidRPr="00193D4F">
          <w:rPr>
            <w:lang w:val="en-US"/>
          </w:rPr>
          <w:t xml:space="preserve"> its author </w:t>
        </w:r>
        <w:proofErr w:type="spellStart"/>
        <w:r w:rsidR="00C70BCF" w:rsidRPr="00193D4F">
          <w:rPr>
            <w:lang w:val="en-US"/>
          </w:rPr>
          <w:t>Réjean</w:t>
        </w:r>
        <w:proofErr w:type="spellEnd"/>
        <w:r w:rsidR="00C70BCF" w:rsidRPr="00193D4F">
          <w:rPr>
            <w:lang w:val="en-US"/>
          </w:rPr>
          <w:t xml:space="preserve"> Ducharme (re-named </w:t>
        </w:r>
        <w:r w:rsidR="00C70BCF">
          <w:rPr>
            <w:lang w:val="en-US"/>
          </w:rPr>
          <w:t xml:space="preserve">Robert </w:t>
        </w:r>
        <w:r w:rsidR="00C70BCF" w:rsidRPr="00193D4F">
          <w:rPr>
            <w:lang w:val="en-US"/>
          </w:rPr>
          <w:t>Laflamme in the novel)</w:t>
        </w:r>
        <w:r w:rsidR="00C70BCF">
          <w:rPr>
            <w:lang w:val="en-US"/>
          </w:rPr>
          <w:t>.</w:t>
        </w:r>
      </w:ins>
      <w:del w:id="355" w:author="Susan" w:date="2022-04-09T11:07:00Z">
        <w:r w:rsidR="00F35A90" w:rsidRPr="00193D4F" w:rsidDel="00C70BCF">
          <w:rPr>
            <w:lang w:val="en-US"/>
          </w:rPr>
          <w:delText>:</w:delText>
        </w:r>
      </w:del>
      <w:r w:rsidR="00F35A90" w:rsidRPr="00193D4F">
        <w:rPr>
          <w:lang w:val="en-US"/>
        </w:rPr>
        <w:t xml:space="preserve"> </w:t>
      </w:r>
      <w:proofErr w:type="spellStart"/>
      <w:r w:rsidR="00193D4F">
        <w:rPr>
          <w:lang w:val="en-US"/>
        </w:rPr>
        <w:t>Mavrikakis</w:t>
      </w:r>
      <w:proofErr w:type="spellEnd"/>
      <w:r w:rsidR="00193D4F">
        <w:rPr>
          <w:lang w:val="en-US"/>
        </w:rPr>
        <w:t>’ narrator Sappho-</w:t>
      </w:r>
      <w:proofErr w:type="spellStart"/>
      <w:r w:rsidR="00193D4F">
        <w:rPr>
          <w:lang w:val="en-US"/>
        </w:rPr>
        <w:t>Didon</w:t>
      </w:r>
      <w:proofErr w:type="spellEnd"/>
      <w:r w:rsidR="00193D4F">
        <w:rPr>
          <w:lang w:val="en-US"/>
        </w:rPr>
        <w:t xml:space="preserve"> </w:t>
      </w:r>
      <w:proofErr w:type="spellStart"/>
      <w:r w:rsidR="00193D4F">
        <w:rPr>
          <w:lang w:val="en-US"/>
        </w:rPr>
        <w:t>Apostasias</w:t>
      </w:r>
      <w:proofErr w:type="spellEnd"/>
      <w:r w:rsidR="00193D4F">
        <w:rPr>
          <w:lang w:val="en-US"/>
        </w:rPr>
        <w:t xml:space="preserve"> </w:t>
      </w:r>
      <w:del w:id="356" w:author="AMason" w:date="2022-04-08T06:39:00Z">
        <w:r w:rsidR="00C27B3F" w:rsidDel="00CA7977">
          <w:rPr>
            <w:lang w:val="en-US"/>
          </w:rPr>
          <w:delText xml:space="preserve">especially </w:delText>
        </w:r>
      </w:del>
      <w:r w:rsidR="00C27B3F">
        <w:rPr>
          <w:lang w:val="en-US"/>
        </w:rPr>
        <w:t xml:space="preserve">condemns </w:t>
      </w:r>
      <w:ins w:id="357" w:author="AMason" w:date="2022-04-08T06:39:00Z">
        <w:r w:rsidR="00CA7977">
          <w:rPr>
            <w:lang w:val="en-US"/>
          </w:rPr>
          <w:t>the</w:t>
        </w:r>
      </w:ins>
      <w:del w:id="358" w:author="AMason" w:date="2022-04-08T06:39:00Z">
        <w:r w:rsidR="00C27B3F" w:rsidDel="00CA7977">
          <w:rPr>
            <w:lang w:val="en-US"/>
          </w:rPr>
          <w:delText>a</w:delText>
        </w:r>
      </w:del>
      <w:r w:rsidR="00C27B3F">
        <w:rPr>
          <w:lang w:val="en-US"/>
        </w:rPr>
        <w:t xml:space="preserve"> withdrawal into passivity and </w:t>
      </w:r>
      <w:ins w:id="359" w:author="Susan" w:date="2022-04-09T11:12:00Z">
        <w:r w:rsidR="00125441">
          <w:rPr>
            <w:lang w:val="en-US"/>
          </w:rPr>
          <w:t>the sweetly</w:t>
        </w:r>
      </w:ins>
      <w:del w:id="360" w:author="Susan" w:date="2022-04-09T11:07:00Z">
        <w:r w:rsidR="00C27B3F" w:rsidDel="00C70BCF">
          <w:rPr>
            <w:lang w:val="en-US"/>
          </w:rPr>
          <w:delText xml:space="preserve">into </w:delText>
        </w:r>
      </w:del>
      <w:ins w:id="361" w:author="AMason" w:date="2022-04-08T06:39:00Z">
        <w:del w:id="362" w:author="Susan" w:date="2022-04-09T11:07:00Z">
          <w:r w:rsidR="00CA7977" w:rsidDel="00C70BCF">
            <w:rPr>
              <w:lang w:val="en-US"/>
            </w:rPr>
            <w:delText>the</w:delText>
          </w:r>
        </w:del>
      </w:ins>
      <w:del w:id="363" w:author="Susan" w:date="2022-04-09T11:07:00Z">
        <w:r w:rsidR="00C27B3F" w:rsidDel="00C70BCF">
          <w:rPr>
            <w:lang w:val="en-US"/>
          </w:rPr>
          <w:delText xml:space="preserve">a </w:delText>
        </w:r>
        <w:commentRangeStart w:id="364"/>
        <w:commentRangeStart w:id="365"/>
        <w:r w:rsidR="00C27B3F" w:rsidRPr="00CA7977" w:rsidDel="00C70BCF">
          <w:rPr>
            <w:strike/>
            <w:lang w:val="en-US"/>
            <w:rPrChange w:id="366" w:author="AMason" w:date="2022-04-08T06:42:00Z">
              <w:rPr>
                <w:lang w:val="en-US"/>
              </w:rPr>
            </w:rPrChange>
          </w:rPr>
          <w:delText>unct</w:delText>
        </w:r>
      </w:del>
      <w:del w:id="367" w:author="Susan" w:date="2022-04-09T11:08:00Z">
        <w:r w:rsidR="00C27B3F" w:rsidRPr="00CA7977" w:rsidDel="00C70BCF">
          <w:rPr>
            <w:strike/>
            <w:lang w:val="en-US"/>
            <w:rPrChange w:id="368" w:author="AMason" w:date="2022-04-08T06:42:00Z">
              <w:rPr>
                <w:lang w:val="en-US"/>
              </w:rPr>
            </w:rPrChange>
          </w:rPr>
          <w:delText>uous</w:delText>
        </w:r>
      </w:del>
      <w:commentRangeEnd w:id="364"/>
      <w:r w:rsidR="00C27B3F" w:rsidRPr="00CA7977">
        <w:rPr>
          <w:rStyle w:val="CommentReference"/>
          <w:strike/>
          <w:rPrChange w:id="369" w:author="AMason" w:date="2022-04-08T06:42:00Z">
            <w:rPr>
              <w:rStyle w:val="CommentReference"/>
            </w:rPr>
          </w:rPrChange>
        </w:rPr>
        <w:commentReference w:id="364"/>
      </w:r>
      <w:commentRangeEnd w:id="365"/>
      <w:r w:rsidR="00CA7977">
        <w:rPr>
          <w:rStyle w:val="CommentReference"/>
        </w:rPr>
        <w:commentReference w:id="365"/>
      </w:r>
      <w:r w:rsidR="00C27B3F">
        <w:rPr>
          <w:lang w:val="en-US"/>
        </w:rPr>
        <w:t xml:space="preserve"> </w:t>
      </w:r>
      <w:ins w:id="370" w:author="AMason" w:date="2022-04-08T06:42:00Z">
        <w:r w:rsidR="00CA7977">
          <w:rPr>
            <w:lang w:val="en-US"/>
          </w:rPr>
          <w:t xml:space="preserve">sentimental </w:t>
        </w:r>
      </w:ins>
      <w:ins w:id="371" w:author="AMason" w:date="2022-04-08T06:39:00Z">
        <w:r w:rsidR="00CA7977">
          <w:rPr>
            <w:lang w:val="en-US"/>
          </w:rPr>
          <w:t xml:space="preserve">world </w:t>
        </w:r>
      </w:ins>
      <w:del w:id="372" w:author="AMason" w:date="2022-04-08T06:39:00Z">
        <w:r w:rsidR="00C27B3F" w:rsidDel="00CA7977">
          <w:rPr>
            <w:lang w:val="en-US"/>
          </w:rPr>
          <w:delText xml:space="preserve">universe </w:delText>
        </w:r>
      </w:del>
      <w:r w:rsidR="00C27B3F">
        <w:rPr>
          <w:lang w:val="en-US"/>
        </w:rPr>
        <w:t>of childhood</w:t>
      </w:r>
      <w:ins w:id="373" w:author="AMason" w:date="2022-04-08T06:40:00Z">
        <w:r w:rsidR="00CA7977">
          <w:rPr>
            <w:lang w:val="en-US"/>
          </w:rPr>
          <w:t>. Both states, or places, are</w:t>
        </w:r>
      </w:ins>
      <w:del w:id="374" w:author="AMason" w:date="2022-04-08T06:39:00Z">
        <w:r w:rsidR="00C27B3F" w:rsidDel="00CA7977">
          <w:rPr>
            <w:lang w:val="en-US"/>
          </w:rPr>
          <w:delText>,</w:delText>
        </w:r>
      </w:del>
      <w:r w:rsidR="002F369D">
        <w:rPr>
          <w:lang w:val="en-US"/>
        </w:rPr>
        <w:t xml:space="preserve"> associated not only with Ducharme’s work and </w:t>
      </w:r>
      <w:del w:id="375" w:author="AMason" w:date="2022-04-08T06:41:00Z">
        <w:r w:rsidR="002F369D" w:rsidDel="00CA7977">
          <w:rPr>
            <w:lang w:val="en-US"/>
          </w:rPr>
          <w:delText xml:space="preserve">to that of </w:delText>
        </w:r>
      </w:del>
      <w:r w:rsidR="002F369D">
        <w:rPr>
          <w:lang w:val="en-US"/>
        </w:rPr>
        <w:t xml:space="preserve">his numerous </w:t>
      </w:r>
      <w:commentRangeStart w:id="376"/>
      <w:r w:rsidR="002F369D">
        <w:rPr>
          <w:lang w:val="en-US"/>
        </w:rPr>
        <w:t>epigones</w:t>
      </w:r>
      <w:commentRangeEnd w:id="376"/>
      <w:r w:rsidR="00125441">
        <w:rPr>
          <w:rStyle w:val="CommentReference"/>
        </w:rPr>
        <w:commentReference w:id="376"/>
      </w:r>
      <w:r w:rsidR="002F369D">
        <w:rPr>
          <w:lang w:val="en-US"/>
        </w:rPr>
        <w:t xml:space="preserve">, but also, more broadly, </w:t>
      </w:r>
      <w:ins w:id="377" w:author="AMason" w:date="2022-04-08T06:41:00Z">
        <w:r w:rsidR="00CA7977">
          <w:rPr>
            <w:lang w:val="en-US"/>
          </w:rPr>
          <w:t>with</w:t>
        </w:r>
      </w:ins>
      <w:del w:id="378" w:author="AMason" w:date="2022-04-08T06:41:00Z">
        <w:r w:rsidR="002F369D" w:rsidDel="00CA7977">
          <w:rPr>
            <w:lang w:val="en-US"/>
          </w:rPr>
          <w:delText>to</w:delText>
        </w:r>
      </w:del>
      <w:r w:rsidR="002F369D">
        <w:rPr>
          <w:lang w:val="en-US"/>
        </w:rPr>
        <w:t xml:space="preserve"> Quebec society. </w:t>
      </w:r>
      <w:del w:id="379" w:author="AMason" w:date="2022-04-08T06:46:00Z">
        <w:r w:rsidR="002F369D" w:rsidRPr="002F369D" w:rsidDel="00843F22">
          <w:rPr>
            <w:lang w:val="en-US"/>
          </w:rPr>
          <w:delText xml:space="preserve">One also finds </w:delText>
        </w:r>
      </w:del>
      <w:ins w:id="380" w:author="AMason" w:date="2022-04-08T06:46:00Z">
        <w:r w:rsidR="00843F22">
          <w:rPr>
            <w:lang w:val="en-US"/>
          </w:rPr>
          <w:t>I</w:t>
        </w:r>
      </w:ins>
      <w:del w:id="381" w:author="AMason" w:date="2022-04-08T06:46:00Z">
        <w:r w:rsidR="002F369D" w:rsidRPr="002F369D" w:rsidDel="00843F22">
          <w:rPr>
            <w:lang w:val="en-US"/>
          </w:rPr>
          <w:delText>i</w:delText>
        </w:r>
      </w:del>
      <w:r w:rsidR="002F369D" w:rsidRPr="002F369D">
        <w:rPr>
          <w:lang w:val="en-US"/>
        </w:rPr>
        <w:t>n this novel</w:t>
      </w:r>
      <w:ins w:id="382" w:author="AMason" w:date="2022-04-08T06:46:00Z">
        <w:r w:rsidR="00843F22">
          <w:rPr>
            <w:lang w:val="en-US"/>
          </w:rPr>
          <w:t>, there is also</w:t>
        </w:r>
      </w:ins>
      <w:r w:rsidR="002F369D" w:rsidRPr="002F369D">
        <w:rPr>
          <w:lang w:val="en-US"/>
        </w:rPr>
        <w:t xml:space="preserve"> an obvious </w:t>
      </w:r>
      <w:ins w:id="383" w:author="Susan" w:date="2022-04-09T11:14:00Z">
        <w:r w:rsidR="00125441">
          <w:rPr>
            <w:lang w:val="en-US"/>
          </w:rPr>
          <w:t>goal to reveal</w:t>
        </w:r>
      </w:ins>
      <w:del w:id="384" w:author="Susan" w:date="2022-04-09T11:14:00Z">
        <w:r w:rsidR="002F369D" w:rsidRPr="002F369D" w:rsidDel="00125441">
          <w:rPr>
            <w:lang w:val="en-US"/>
          </w:rPr>
          <w:delText xml:space="preserve">wish to </w:delText>
        </w:r>
        <w:r w:rsidR="002F369D" w:rsidDel="00125441">
          <w:rPr>
            <w:lang w:val="en-US"/>
          </w:rPr>
          <w:delText>exhibit</w:delText>
        </w:r>
      </w:del>
      <w:r w:rsidR="002F369D">
        <w:rPr>
          <w:lang w:val="en-US"/>
        </w:rPr>
        <w:t xml:space="preserve"> the machinery and inner workings of the Québécois literary system</w:t>
      </w:r>
      <w:ins w:id="385" w:author="AMason" w:date="2022-04-08T06:46:00Z">
        <w:r w:rsidR="00843F22">
          <w:rPr>
            <w:lang w:val="en-US"/>
          </w:rPr>
          <w:t xml:space="preserve">. </w:t>
        </w:r>
      </w:ins>
      <w:del w:id="386" w:author="AMason" w:date="2022-04-08T06:47:00Z">
        <w:r w:rsidR="002F369D" w:rsidDel="00843F22">
          <w:rPr>
            <w:lang w:val="en-US"/>
          </w:rPr>
          <w:delText xml:space="preserve"> </w:delText>
        </w:r>
      </w:del>
      <w:proofErr w:type="spellStart"/>
      <w:ins w:id="387" w:author="AMason" w:date="2022-04-08T06:47:00Z">
        <w:r w:rsidR="00843F22">
          <w:rPr>
            <w:lang w:val="en-US"/>
          </w:rPr>
          <w:t>Mavrikakis</w:t>
        </w:r>
        <w:proofErr w:type="spellEnd"/>
        <w:r w:rsidR="00843F22">
          <w:rPr>
            <w:lang w:val="en-US"/>
          </w:rPr>
          <w:t xml:space="preserve"> does this </w:t>
        </w:r>
      </w:ins>
      <w:r w:rsidR="002F369D">
        <w:rPr>
          <w:lang w:val="en-US"/>
        </w:rPr>
        <w:t xml:space="preserve">by </w:t>
      </w:r>
      <w:ins w:id="388" w:author="Susan" w:date="2022-04-09T11:15:00Z">
        <w:r w:rsidR="00125441">
          <w:rPr>
            <w:lang w:val="en-US"/>
          </w:rPr>
          <w:t>juxtapo</w:t>
        </w:r>
      </w:ins>
      <w:ins w:id="389" w:author="Susan" w:date="2022-04-09T11:16:00Z">
        <w:r w:rsidR="00125441">
          <w:rPr>
            <w:lang w:val="en-US"/>
          </w:rPr>
          <w:t>s</w:t>
        </w:r>
      </w:ins>
      <w:ins w:id="390" w:author="Susan" w:date="2022-04-09T11:15:00Z">
        <w:r w:rsidR="00125441">
          <w:rPr>
            <w:lang w:val="en-US"/>
          </w:rPr>
          <w:t>ing</w:t>
        </w:r>
      </w:ins>
      <w:ins w:id="391" w:author="AMason" w:date="2022-04-08T06:47:00Z">
        <w:del w:id="392" w:author="Susan" w:date="2022-04-09T11:15:00Z">
          <w:r w:rsidR="00843F22" w:rsidDel="00125441">
            <w:rPr>
              <w:lang w:val="en-US"/>
            </w:rPr>
            <w:delText>placing</w:delText>
          </w:r>
        </w:del>
      </w:ins>
      <w:ins w:id="393" w:author="Susan" w:date="2022-04-09T11:15:00Z">
        <w:r w:rsidR="00125441">
          <w:rPr>
            <w:lang w:val="en-US"/>
          </w:rPr>
          <w:t xml:space="preserve"> it with</w:t>
        </w:r>
      </w:ins>
      <w:ins w:id="394" w:author="AMason" w:date="2022-04-08T06:47:00Z">
        <w:del w:id="395" w:author="Susan" w:date="2022-04-09T11:15:00Z">
          <w:r w:rsidR="00843F22" w:rsidDel="00125441">
            <w:rPr>
              <w:lang w:val="en-US"/>
            </w:rPr>
            <w:delText xml:space="preserve"> </w:delText>
          </w:r>
        </w:del>
        <w:del w:id="396" w:author="Susan" w:date="2022-04-09T11:16:00Z">
          <w:r w:rsidR="00843F22" w:rsidDel="00125441">
            <w:rPr>
              <w:lang w:val="en-US"/>
            </w:rPr>
            <w:delText>the system</w:delText>
          </w:r>
        </w:del>
      </w:ins>
      <w:del w:id="397" w:author="Susan" w:date="2022-04-09T11:16:00Z">
        <w:r w:rsidR="002F369D" w:rsidDel="00125441">
          <w:rPr>
            <w:lang w:val="en-US"/>
          </w:rPr>
          <w:delText>putting the latter in relation to</w:delText>
        </w:r>
      </w:del>
      <w:r w:rsidR="002F369D">
        <w:rPr>
          <w:lang w:val="en-US"/>
        </w:rPr>
        <w:t xml:space="preserve"> other cultural environments</w:t>
      </w:r>
      <w:ins w:id="398" w:author="AMason" w:date="2022-04-08T06:48:00Z">
        <w:r w:rsidR="00843F22">
          <w:rPr>
            <w:lang w:val="en-US"/>
          </w:rPr>
          <w:t>; and</w:t>
        </w:r>
      </w:ins>
      <w:del w:id="399" w:author="AMason" w:date="2022-04-08T06:48:00Z">
        <w:r w:rsidR="002F369D" w:rsidDel="00843F22">
          <w:rPr>
            <w:lang w:val="en-US"/>
          </w:rPr>
          <w:delText>.</w:delText>
        </w:r>
      </w:del>
      <w:r w:rsidR="002F369D">
        <w:rPr>
          <w:lang w:val="en-US"/>
        </w:rPr>
        <w:t xml:space="preserve"> </w:t>
      </w:r>
      <w:ins w:id="400" w:author="AMason" w:date="2022-04-08T06:48:00Z">
        <w:r w:rsidR="00843F22">
          <w:rPr>
            <w:lang w:val="en-US"/>
          </w:rPr>
          <w:t>t</w:t>
        </w:r>
      </w:ins>
      <w:del w:id="401" w:author="AMason" w:date="2022-04-08T06:48:00Z">
        <w:r w:rsidR="002F369D" w:rsidRPr="003A5D2B" w:rsidDel="00843F22">
          <w:rPr>
            <w:lang w:val="en-US"/>
          </w:rPr>
          <w:delText>T</w:delText>
        </w:r>
      </w:del>
      <w:r w:rsidR="002F369D" w:rsidRPr="003A5D2B">
        <w:rPr>
          <w:lang w:val="en-US"/>
        </w:rPr>
        <w:t xml:space="preserve">his is where German-language literatures come into play. </w:t>
      </w:r>
    </w:p>
    <w:p w14:paraId="07F67879" w14:textId="1BEC5D42" w:rsidR="00B05AF1" w:rsidRDefault="00B240DC" w:rsidP="00EC5D53">
      <w:pPr>
        <w:spacing w:line="360" w:lineRule="auto"/>
        <w:ind w:left="-426" w:right="-574" w:firstLine="709"/>
        <w:jc w:val="both"/>
        <w:rPr>
          <w:lang w:val="en-US"/>
        </w:rPr>
      </w:pPr>
      <w:r w:rsidRPr="00B240DC">
        <w:rPr>
          <w:lang w:val="en-US"/>
        </w:rPr>
        <w:t xml:space="preserve">As </w:t>
      </w:r>
      <w:ins w:id="402" w:author="Susan" w:date="2022-04-09T13:14:00Z">
        <w:r w:rsidR="00D228FB">
          <w:rPr>
            <w:lang w:val="en-US"/>
          </w:rPr>
          <w:t>already noted</w:t>
        </w:r>
      </w:ins>
      <w:del w:id="403" w:author="Susan" w:date="2022-04-09T13:14:00Z">
        <w:r w:rsidRPr="00B240DC" w:rsidDel="00D228FB">
          <w:rPr>
            <w:lang w:val="en-US"/>
          </w:rPr>
          <w:delText>I said</w:delText>
        </w:r>
      </w:del>
      <w:r w:rsidRPr="00B240DC">
        <w:rPr>
          <w:lang w:val="en-US"/>
        </w:rPr>
        <w:t>, references to Bernhard directly shed light on</w:t>
      </w:r>
      <w:r>
        <w:rPr>
          <w:lang w:val="en-US"/>
        </w:rPr>
        <w:t xml:space="preserve"> the function of </w:t>
      </w:r>
      <w:del w:id="404" w:author="AMason" w:date="2022-04-08T06:48:00Z">
        <w:r w:rsidDel="00843F22">
          <w:rPr>
            <w:lang w:val="en-US"/>
          </w:rPr>
          <w:delText xml:space="preserve">the </w:delText>
        </w:r>
      </w:del>
      <w:r>
        <w:rPr>
          <w:lang w:val="en-US"/>
        </w:rPr>
        <w:t>Quebec</w:t>
      </w:r>
      <w:ins w:id="405" w:author="AMason" w:date="2022-04-08T06:48:00Z">
        <w:r w:rsidR="00843F22">
          <w:rPr>
            <w:lang w:val="en-US"/>
          </w:rPr>
          <w:t>’s</w:t>
        </w:r>
      </w:ins>
      <w:r>
        <w:rPr>
          <w:lang w:val="en-US"/>
        </w:rPr>
        <w:t xml:space="preserve"> literary apparatus; furthermore, </w:t>
      </w:r>
      <w:proofErr w:type="spellStart"/>
      <w:r w:rsidRPr="00B240DC">
        <w:rPr>
          <w:i/>
          <w:iCs/>
          <w:lang w:val="en-US"/>
        </w:rPr>
        <w:t>Ça</w:t>
      </w:r>
      <w:proofErr w:type="spellEnd"/>
      <w:r w:rsidRPr="00B240DC">
        <w:rPr>
          <w:i/>
          <w:iCs/>
          <w:lang w:val="en-US"/>
        </w:rPr>
        <w:t xml:space="preserve"> </w:t>
      </w:r>
      <w:proofErr w:type="spellStart"/>
      <w:r w:rsidRPr="00B240DC">
        <w:rPr>
          <w:i/>
          <w:iCs/>
          <w:lang w:val="en-US"/>
        </w:rPr>
        <w:t>va</w:t>
      </w:r>
      <w:proofErr w:type="spellEnd"/>
      <w:r w:rsidRPr="00B240DC">
        <w:rPr>
          <w:i/>
          <w:iCs/>
          <w:lang w:val="en-US"/>
        </w:rPr>
        <w:t xml:space="preserve"> </w:t>
      </w:r>
      <w:proofErr w:type="spellStart"/>
      <w:r w:rsidRPr="00B240DC">
        <w:rPr>
          <w:i/>
          <w:iCs/>
          <w:lang w:val="en-US"/>
        </w:rPr>
        <w:t>aller</w:t>
      </w:r>
      <w:proofErr w:type="spellEnd"/>
      <w:r>
        <w:rPr>
          <w:lang w:val="en-US"/>
        </w:rPr>
        <w:t xml:space="preserve"> </w:t>
      </w:r>
      <w:ins w:id="406" w:author="AMason" w:date="2022-04-08T06:49:00Z">
        <w:r w:rsidR="00AE7602">
          <w:rPr>
            <w:lang w:val="en-US"/>
          </w:rPr>
          <w:t xml:space="preserve">makes an explicit </w:t>
        </w:r>
      </w:ins>
      <w:ins w:id="407" w:author="Susan" w:date="2022-04-09T11:26:00Z">
        <w:r w:rsidR="008A0032">
          <w:rPr>
            <w:lang w:val="en-US"/>
          </w:rPr>
          <w:t>appeal</w:t>
        </w:r>
      </w:ins>
      <w:ins w:id="408" w:author="AMason" w:date="2022-04-08T06:49:00Z">
        <w:del w:id="409" w:author="Susan" w:date="2022-04-09T11:26:00Z">
          <w:r w:rsidR="00AE7602" w:rsidDel="008A0032">
            <w:rPr>
              <w:lang w:val="en-US"/>
            </w:rPr>
            <w:delText>call</w:delText>
          </w:r>
        </w:del>
      </w:ins>
      <w:ins w:id="410" w:author="AMason" w:date="2022-04-08T06:51:00Z">
        <w:r w:rsidR="00AE7602">
          <w:rPr>
            <w:lang w:val="en-US"/>
          </w:rPr>
          <w:t>—not once but twice—</w:t>
        </w:r>
      </w:ins>
      <w:del w:id="411" w:author="AMason" w:date="2022-04-08T06:50:00Z">
        <w:r w:rsidDel="00AE7602">
          <w:rPr>
            <w:lang w:val="en-US"/>
          </w:rPr>
          <w:delText xml:space="preserve">explicitly </w:delText>
        </w:r>
        <w:commentRangeStart w:id="412"/>
        <w:commentRangeStart w:id="413"/>
        <w:r w:rsidDel="00AE7602">
          <w:rPr>
            <w:lang w:val="en-US"/>
          </w:rPr>
          <w:delText xml:space="preserve">calls </w:delText>
        </w:r>
      </w:del>
      <w:r>
        <w:rPr>
          <w:lang w:val="en-US"/>
        </w:rPr>
        <w:t>for</w:t>
      </w:r>
      <w:del w:id="414" w:author="AMason" w:date="2022-04-08T06:50:00Z">
        <w:r w:rsidDel="00AE7602">
          <w:rPr>
            <w:lang w:val="en-US"/>
          </w:rPr>
          <w:delText xml:space="preserve"> </w:delText>
        </w:r>
        <w:commentRangeEnd w:id="412"/>
        <w:r w:rsidDel="00AE7602">
          <w:rPr>
            <w:rStyle w:val="CommentReference"/>
          </w:rPr>
          <w:commentReference w:id="412"/>
        </w:r>
      </w:del>
      <w:commentRangeEnd w:id="413"/>
      <w:r w:rsidR="008A5763">
        <w:rPr>
          <w:rStyle w:val="CommentReference"/>
        </w:rPr>
        <w:commentReference w:id="413"/>
      </w:r>
      <w:del w:id="415" w:author="AMason" w:date="2022-04-08T06:50:00Z">
        <w:r w:rsidDel="00AE7602">
          <w:rPr>
            <w:lang w:val="en-US"/>
          </w:rPr>
          <w:delText xml:space="preserve">– and </w:delText>
        </w:r>
      </w:del>
      <w:del w:id="416" w:author="AMason" w:date="2022-04-08T06:51:00Z">
        <w:r w:rsidDel="00AE7602">
          <w:rPr>
            <w:lang w:val="en-US"/>
          </w:rPr>
          <w:delText>twice</w:delText>
        </w:r>
      </w:del>
      <w:del w:id="417" w:author="AMason" w:date="2022-04-08T06:50:00Z">
        <w:r w:rsidDel="00AE7602">
          <w:rPr>
            <w:lang w:val="en-US"/>
          </w:rPr>
          <w:delText xml:space="preserve"> in the novel – </w:delText>
        </w:r>
      </w:del>
      <w:ins w:id="418" w:author="AMason" w:date="2022-04-08T06:50:00Z">
        <w:r w:rsidR="00AE7602">
          <w:rPr>
            <w:lang w:val="en-US"/>
          </w:rPr>
          <w:t xml:space="preserve"> </w:t>
        </w:r>
      </w:ins>
      <w:r>
        <w:rPr>
          <w:lang w:val="en-US"/>
        </w:rPr>
        <w:t xml:space="preserve">a writer like Bernhard </w:t>
      </w:r>
      <w:ins w:id="419" w:author="Susan" w:date="2022-04-09T11:17:00Z">
        <w:r w:rsidR="00125441">
          <w:rPr>
            <w:lang w:val="en-US"/>
          </w:rPr>
          <w:t>to arise in</w:t>
        </w:r>
      </w:ins>
      <w:del w:id="420" w:author="Susan" w:date="2022-04-09T11:17:00Z">
        <w:r w:rsidDel="00125441">
          <w:rPr>
            <w:lang w:val="en-US"/>
          </w:rPr>
          <w:delText>for</w:delText>
        </w:r>
      </w:del>
      <w:r>
        <w:rPr>
          <w:lang w:val="en-US"/>
        </w:rPr>
        <w:t xml:space="preserve"> Quebec. </w:t>
      </w:r>
      <w:r w:rsidR="008B379A">
        <w:rPr>
          <w:lang w:val="en-US"/>
        </w:rPr>
        <w:t xml:space="preserve">Comparisons that can be drawn between </w:t>
      </w:r>
      <w:proofErr w:type="spellStart"/>
      <w:r w:rsidR="008B379A" w:rsidRPr="008B379A">
        <w:rPr>
          <w:i/>
          <w:iCs/>
          <w:lang w:val="en-US"/>
        </w:rPr>
        <w:t>Ça</w:t>
      </w:r>
      <w:proofErr w:type="spellEnd"/>
      <w:r w:rsidR="008B379A" w:rsidRPr="008B379A">
        <w:rPr>
          <w:i/>
          <w:iCs/>
          <w:lang w:val="en-US"/>
        </w:rPr>
        <w:t xml:space="preserve"> </w:t>
      </w:r>
      <w:proofErr w:type="spellStart"/>
      <w:r w:rsidR="008B379A" w:rsidRPr="008B379A">
        <w:rPr>
          <w:i/>
          <w:iCs/>
          <w:lang w:val="en-US"/>
        </w:rPr>
        <w:t>va</w:t>
      </w:r>
      <w:proofErr w:type="spellEnd"/>
      <w:r w:rsidR="008B379A" w:rsidRPr="008B379A">
        <w:rPr>
          <w:i/>
          <w:iCs/>
          <w:lang w:val="en-US"/>
        </w:rPr>
        <w:t xml:space="preserve"> </w:t>
      </w:r>
      <w:proofErr w:type="spellStart"/>
      <w:r w:rsidR="008B379A" w:rsidRPr="008B379A">
        <w:rPr>
          <w:i/>
          <w:iCs/>
          <w:lang w:val="en-US"/>
        </w:rPr>
        <w:t>aller</w:t>
      </w:r>
      <w:proofErr w:type="spellEnd"/>
      <w:r w:rsidR="008B379A">
        <w:rPr>
          <w:lang w:val="en-US"/>
        </w:rPr>
        <w:t xml:space="preserve"> and Bernhard’s works </w:t>
      </w:r>
      <w:ins w:id="421" w:author="AMason" w:date="2022-04-08T07:19:00Z">
        <w:r w:rsidR="004418DD">
          <w:rPr>
            <w:lang w:val="en-US"/>
          </w:rPr>
          <w:t xml:space="preserve">relate </w:t>
        </w:r>
      </w:ins>
      <w:del w:id="422" w:author="AMason" w:date="2022-04-08T07:19:00Z">
        <w:r w:rsidR="008B379A" w:rsidDel="004418DD">
          <w:rPr>
            <w:lang w:val="en-US"/>
          </w:rPr>
          <w:delText xml:space="preserve">concern </w:delText>
        </w:r>
      </w:del>
      <w:r w:rsidR="008B379A">
        <w:rPr>
          <w:lang w:val="en-US"/>
        </w:rPr>
        <w:t xml:space="preserve">in </w:t>
      </w:r>
      <w:ins w:id="423" w:author="AMason" w:date="2022-04-08T07:19:00Z">
        <w:r w:rsidR="004418DD">
          <w:rPr>
            <w:lang w:val="en-US"/>
          </w:rPr>
          <w:t xml:space="preserve">particular to </w:t>
        </w:r>
      </w:ins>
      <w:del w:id="424" w:author="AMason" w:date="2022-04-08T07:19:00Z">
        <w:r w:rsidR="008B379A" w:rsidDel="004418DD">
          <w:rPr>
            <w:lang w:val="en-US"/>
          </w:rPr>
          <w:delText xml:space="preserve">particulier </w:delText>
        </w:r>
      </w:del>
      <w:r w:rsidR="008B379A">
        <w:rPr>
          <w:lang w:val="en-US"/>
        </w:rPr>
        <w:t>the Austrian</w:t>
      </w:r>
      <w:del w:id="425" w:author="AMason" w:date="2022-04-08T10:29:00Z">
        <w:r w:rsidR="008B379A" w:rsidDel="008A341B">
          <w:rPr>
            <w:lang w:val="en-US"/>
          </w:rPr>
          <w:delText>’s</w:delText>
        </w:r>
      </w:del>
      <w:r w:rsidR="008B379A">
        <w:rPr>
          <w:lang w:val="en-US"/>
        </w:rPr>
        <w:t xml:space="preserve"> writer</w:t>
      </w:r>
      <w:ins w:id="426" w:author="AMason" w:date="2022-04-08T10:29:00Z">
        <w:r w:rsidR="008A341B">
          <w:rPr>
            <w:lang w:val="en-US"/>
          </w:rPr>
          <w:t>’s</w:t>
        </w:r>
      </w:ins>
      <w:r w:rsidR="008B379A">
        <w:rPr>
          <w:lang w:val="en-US"/>
        </w:rPr>
        <w:t xml:space="preserve"> so-called “</w:t>
      </w:r>
      <w:commentRangeStart w:id="427"/>
      <w:commentRangeStart w:id="428"/>
      <w:r w:rsidR="008B379A">
        <w:rPr>
          <w:lang w:val="en-US"/>
        </w:rPr>
        <w:t>Artists</w:t>
      </w:r>
      <w:ins w:id="429" w:author="AMason" w:date="2022-04-08T10:29:00Z">
        <w:r w:rsidR="008A341B">
          <w:rPr>
            <w:lang w:val="en-US"/>
          </w:rPr>
          <w:t>’</w:t>
        </w:r>
      </w:ins>
      <w:r w:rsidR="008B379A">
        <w:rPr>
          <w:lang w:val="en-US"/>
        </w:rPr>
        <w:t xml:space="preserve"> trilogy</w:t>
      </w:r>
      <w:commentRangeEnd w:id="427"/>
      <w:r w:rsidR="008B379A">
        <w:rPr>
          <w:rStyle w:val="CommentReference"/>
        </w:rPr>
        <w:commentReference w:id="427"/>
      </w:r>
      <w:commentRangeEnd w:id="428"/>
      <w:ins w:id="430" w:author="Susan" w:date="2022-04-09T13:15:00Z">
        <w:r w:rsidR="00D228FB">
          <w:rPr>
            <w:lang w:val="en-US"/>
          </w:rPr>
          <w:t>,</w:t>
        </w:r>
      </w:ins>
      <w:r w:rsidR="004418DD">
        <w:rPr>
          <w:rStyle w:val="CommentReference"/>
        </w:rPr>
        <w:commentReference w:id="428"/>
      </w:r>
      <w:r w:rsidR="008B379A">
        <w:rPr>
          <w:lang w:val="en-US"/>
        </w:rPr>
        <w:t>”</w:t>
      </w:r>
      <w:del w:id="431" w:author="Susan" w:date="2022-04-09T13:15:00Z">
        <w:r w:rsidR="008B379A" w:rsidDel="00D228FB">
          <w:rPr>
            <w:lang w:val="en-US"/>
          </w:rPr>
          <w:delText>,</w:delText>
        </w:r>
      </w:del>
      <w:r w:rsidR="008B379A">
        <w:rPr>
          <w:lang w:val="en-US"/>
        </w:rPr>
        <w:t xml:space="preserve"> novels </w:t>
      </w:r>
      <w:del w:id="432" w:author="Susan" w:date="2022-04-09T11:21:00Z">
        <w:r w:rsidR="008B379A" w:rsidDel="008A0032">
          <w:rPr>
            <w:lang w:val="en-US"/>
          </w:rPr>
          <w:delText xml:space="preserve">that were </w:delText>
        </w:r>
      </w:del>
      <w:r w:rsidR="008B379A">
        <w:rPr>
          <w:lang w:val="en-US"/>
        </w:rPr>
        <w:t>published in the 1980s in German</w:t>
      </w:r>
      <w:ins w:id="433" w:author="Susan" w:date="2022-04-09T11:21:00Z">
        <w:r w:rsidR="008A0032">
          <w:rPr>
            <w:lang w:val="en-US"/>
          </w:rPr>
          <w:t>,</w:t>
        </w:r>
      </w:ins>
      <w:del w:id="434" w:author="Susan" w:date="2022-04-09T11:21:00Z">
        <w:r w:rsidR="008B379A" w:rsidDel="008A0032">
          <w:rPr>
            <w:lang w:val="en-US"/>
          </w:rPr>
          <w:delText xml:space="preserve">, and </w:delText>
        </w:r>
      </w:del>
      <w:ins w:id="435" w:author="AMason" w:date="2022-04-08T07:20:00Z">
        <w:del w:id="436" w:author="Susan" w:date="2022-04-09T11:21:00Z">
          <w:r w:rsidR="004418DD" w:rsidDel="008A0032">
            <w:rPr>
              <w:lang w:val="en-US"/>
            </w:rPr>
            <w:delText xml:space="preserve">that </w:delText>
          </w:r>
        </w:del>
      </w:ins>
      <w:del w:id="437" w:author="Susan" w:date="2022-04-09T11:21:00Z">
        <w:r w:rsidR="008B379A" w:rsidDel="008A0032">
          <w:rPr>
            <w:lang w:val="en-US"/>
          </w:rPr>
          <w:delText>who are</w:delText>
        </w:r>
      </w:del>
      <w:r w:rsidR="008B379A">
        <w:rPr>
          <w:lang w:val="en-US"/>
        </w:rPr>
        <w:t xml:space="preserve"> known in their English translation </w:t>
      </w:r>
      <w:ins w:id="438" w:author="Susan" w:date="2022-04-09T11:21:00Z">
        <w:r w:rsidR="008A0032">
          <w:rPr>
            <w:lang w:val="en-US"/>
          </w:rPr>
          <w:t>as</w:t>
        </w:r>
      </w:ins>
      <w:del w:id="439" w:author="Susan" w:date="2022-04-09T11:21:00Z">
        <w:r w:rsidR="008B379A" w:rsidDel="008A0032">
          <w:rPr>
            <w:lang w:val="en-US"/>
          </w:rPr>
          <w:delText xml:space="preserve">under the </w:delText>
        </w:r>
        <w:r w:rsidR="008B379A" w:rsidRPr="008B379A" w:rsidDel="008A0032">
          <w:rPr>
            <w:i/>
            <w:iCs/>
            <w:lang w:val="en-US"/>
          </w:rPr>
          <w:delText>titles</w:delText>
        </w:r>
      </w:del>
      <w:r w:rsidR="008B379A" w:rsidRPr="008B379A">
        <w:rPr>
          <w:i/>
          <w:iCs/>
          <w:lang w:val="en-US"/>
        </w:rPr>
        <w:t xml:space="preserve"> The Loser, </w:t>
      </w:r>
      <w:r w:rsidR="00F35A90" w:rsidRPr="008B379A">
        <w:rPr>
          <w:i/>
          <w:iCs/>
          <w:lang w:val="en-US"/>
        </w:rPr>
        <w:t>Woodcutters</w:t>
      </w:r>
      <w:r w:rsidR="00F35A90" w:rsidRPr="008B379A">
        <w:rPr>
          <w:lang w:val="en-US"/>
        </w:rPr>
        <w:t xml:space="preserve">, </w:t>
      </w:r>
      <w:r w:rsidR="008B379A" w:rsidRPr="008B379A">
        <w:rPr>
          <w:lang w:val="en-US"/>
        </w:rPr>
        <w:t>and</w:t>
      </w:r>
      <w:r w:rsidR="008B379A">
        <w:rPr>
          <w:i/>
          <w:iCs/>
          <w:lang w:val="en-US"/>
        </w:rPr>
        <w:t xml:space="preserve"> </w:t>
      </w:r>
      <w:r w:rsidR="00F35A90" w:rsidRPr="008B379A">
        <w:rPr>
          <w:i/>
          <w:iCs/>
          <w:lang w:val="en-US"/>
        </w:rPr>
        <w:t>Old Masters</w:t>
      </w:r>
      <w:r w:rsidR="00F14521">
        <w:rPr>
          <w:i/>
          <w:iCs/>
          <w:lang w:val="en-US"/>
        </w:rPr>
        <w:t xml:space="preserve">. </w:t>
      </w:r>
      <w:r w:rsidR="00F14521">
        <w:rPr>
          <w:lang w:val="en-US"/>
        </w:rPr>
        <w:t xml:space="preserve">In </w:t>
      </w:r>
      <w:proofErr w:type="spellStart"/>
      <w:r w:rsidR="00F14521">
        <w:rPr>
          <w:lang w:val="en-US"/>
        </w:rPr>
        <w:t>Mavrikakis</w:t>
      </w:r>
      <w:proofErr w:type="spellEnd"/>
      <w:r w:rsidR="00F14521">
        <w:rPr>
          <w:lang w:val="en-US"/>
        </w:rPr>
        <w:t xml:space="preserve">’ novel, </w:t>
      </w:r>
      <w:ins w:id="440" w:author="Susan" w:date="2022-04-09T11:22:00Z">
        <w:r w:rsidR="008A0032">
          <w:rPr>
            <w:lang w:val="en-US"/>
          </w:rPr>
          <w:t xml:space="preserve">the most obvious anti-patriotic writing inspired by Bernhard appear </w:t>
        </w:r>
      </w:ins>
      <w:del w:id="441" w:author="Susan" w:date="2022-04-09T11:22:00Z">
        <w:r w:rsidR="00F14521" w:rsidDel="008A0032">
          <w:rPr>
            <w:lang w:val="en-US"/>
          </w:rPr>
          <w:delText xml:space="preserve">it is </w:delText>
        </w:r>
      </w:del>
      <w:r w:rsidR="00F14521">
        <w:rPr>
          <w:lang w:val="en-US"/>
        </w:rPr>
        <w:t>during Sappho-</w:t>
      </w:r>
      <w:proofErr w:type="spellStart"/>
      <w:r w:rsidR="00F14521">
        <w:rPr>
          <w:lang w:val="en-US"/>
        </w:rPr>
        <w:t>Didon</w:t>
      </w:r>
      <w:proofErr w:type="spellEnd"/>
      <w:r w:rsidR="00F14521">
        <w:rPr>
          <w:lang w:val="en-US"/>
        </w:rPr>
        <w:t xml:space="preserve"> </w:t>
      </w:r>
      <w:proofErr w:type="spellStart"/>
      <w:r w:rsidR="00F14521">
        <w:rPr>
          <w:lang w:val="en-US"/>
        </w:rPr>
        <w:t>Apostasias</w:t>
      </w:r>
      <w:proofErr w:type="spellEnd"/>
      <w:r w:rsidR="00F14521">
        <w:rPr>
          <w:lang w:val="en-US"/>
        </w:rPr>
        <w:t>’ stay in Paris</w:t>
      </w:r>
      <w:ins w:id="442" w:author="Susan" w:date="2022-04-09T11:22:00Z">
        <w:r w:rsidR="008A0032">
          <w:rPr>
            <w:lang w:val="en-US"/>
          </w:rPr>
          <w:t>.</w:t>
        </w:r>
      </w:ins>
      <w:del w:id="443" w:author="Susan" w:date="2022-04-09T11:22:00Z">
        <w:r w:rsidR="00F14521" w:rsidDel="008A0032">
          <w:rPr>
            <w:lang w:val="en-US"/>
          </w:rPr>
          <w:delText xml:space="preserve"> that the most obvious manifestations of a form of anti-patriotic writing inspired by Bernhard appear</w:delText>
        </w:r>
      </w:del>
      <w:del w:id="444" w:author="Susan" w:date="2022-04-09T12:51:00Z">
        <w:r w:rsidR="00F14521" w:rsidDel="002366FA">
          <w:rPr>
            <w:lang w:val="en-US"/>
          </w:rPr>
          <w:delText>.</w:delText>
        </w:r>
      </w:del>
      <w:r w:rsidR="00F14521">
        <w:rPr>
          <w:lang w:val="en-US"/>
        </w:rPr>
        <w:t xml:space="preserve"> </w:t>
      </w:r>
      <w:del w:id="445" w:author="AMason" w:date="2022-04-08T06:53:00Z">
        <w:r w:rsidR="00E41B95" w:rsidDel="00AE7602">
          <w:rPr>
            <w:lang w:val="en-US"/>
          </w:rPr>
          <w:delText xml:space="preserve">Interpreter by profession who studied German and German civilization in college, </w:delText>
        </w:r>
      </w:del>
      <w:ins w:id="446" w:author="AMason" w:date="2022-04-08T06:53:00Z">
        <w:r w:rsidR="00AE7602">
          <w:rPr>
            <w:lang w:val="en-US"/>
          </w:rPr>
          <w:t>T</w:t>
        </w:r>
      </w:ins>
      <w:del w:id="447" w:author="AMason" w:date="2022-04-08T06:53:00Z">
        <w:r w:rsidR="00E41B95" w:rsidDel="00AE7602">
          <w:rPr>
            <w:lang w:val="en-US"/>
          </w:rPr>
          <w:delText>t</w:delText>
        </w:r>
      </w:del>
      <w:r w:rsidR="00E41B95">
        <w:rPr>
          <w:lang w:val="en-US"/>
        </w:rPr>
        <w:t>he narrator</w:t>
      </w:r>
      <w:ins w:id="448" w:author="Susan" w:date="2022-04-09T11:22:00Z">
        <w:r w:rsidR="008A0032">
          <w:rPr>
            <w:lang w:val="en-US"/>
          </w:rPr>
          <w:t>,</w:t>
        </w:r>
      </w:ins>
      <w:del w:id="449" w:author="Susan" w:date="2022-04-09T11:22:00Z">
        <w:r w:rsidR="00E41B95" w:rsidDel="008A0032">
          <w:rPr>
            <w:lang w:val="en-US"/>
          </w:rPr>
          <w:delText xml:space="preserve"> </w:delText>
        </w:r>
      </w:del>
      <w:ins w:id="450" w:author="AMason" w:date="2022-04-08T06:53:00Z">
        <w:del w:id="451" w:author="Susan" w:date="2022-04-09T11:22:00Z">
          <w:r w:rsidR="00AE7602" w:rsidDel="008A0032">
            <w:rPr>
              <w:lang w:val="en-US"/>
            </w:rPr>
            <w:delText>is</w:delText>
          </w:r>
        </w:del>
        <w:r w:rsidR="00AE7602">
          <w:rPr>
            <w:lang w:val="en-US"/>
          </w:rPr>
          <w:t xml:space="preserve"> an interpreter by profession</w:t>
        </w:r>
      </w:ins>
      <w:ins w:id="452" w:author="Susan" w:date="2022-04-09T13:16:00Z">
        <w:r w:rsidR="00D228FB">
          <w:rPr>
            <w:lang w:val="en-US"/>
          </w:rPr>
          <w:t>,</w:t>
        </w:r>
      </w:ins>
      <w:ins w:id="453" w:author="AMason" w:date="2022-04-08T06:53:00Z">
        <w:r w:rsidR="00AE7602">
          <w:rPr>
            <w:lang w:val="en-US"/>
          </w:rPr>
          <w:t xml:space="preserve"> who studied German and German civilization in college</w:t>
        </w:r>
      </w:ins>
      <w:ins w:id="454" w:author="Susan" w:date="2022-04-09T11:22:00Z">
        <w:r w:rsidR="008A0032">
          <w:rPr>
            <w:lang w:val="en-US"/>
          </w:rPr>
          <w:t>,</w:t>
        </w:r>
      </w:ins>
      <w:ins w:id="455" w:author="AMason" w:date="2022-04-08T06:53:00Z">
        <w:del w:id="456" w:author="Susan" w:date="2022-04-09T11:22:00Z">
          <w:r w:rsidR="00AE7602" w:rsidDel="008A0032">
            <w:rPr>
              <w:lang w:val="en-US"/>
            </w:rPr>
            <w:delText xml:space="preserve"> and </w:delText>
          </w:r>
        </w:del>
      </w:ins>
      <w:ins w:id="457" w:author="AMason" w:date="2022-04-08T06:54:00Z">
        <w:del w:id="458" w:author="Susan" w:date="2022-04-09T11:22:00Z">
          <w:r w:rsidR="00AE7602" w:rsidDel="008A0032">
            <w:rPr>
              <w:lang w:val="en-US"/>
            </w:rPr>
            <w:delText>she</w:delText>
          </w:r>
        </w:del>
        <w:r w:rsidR="00AE7602">
          <w:rPr>
            <w:lang w:val="en-US"/>
          </w:rPr>
          <w:t xml:space="preserve"> </w:t>
        </w:r>
      </w:ins>
      <w:r w:rsidR="00E41B95">
        <w:rPr>
          <w:lang w:val="en-US"/>
        </w:rPr>
        <w:t xml:space="preserve">is </w:t>
      </w:r>
      <w:ins w:id="459" w:author="Susan" w:date="2022-04-09T11:23:00Z">
        <w:r w:rsidR="008A0032">
          <w:rPr>
            <w:lang w:val="en-US"/>
          </w:rPr>
          <w:t xml:space="preserve">working </w:t>
        </w:r>
      </w:ins>
      <w:r w:rsidR="00E41B95">
        <w:rPr>
          <w:lang w:val="en-US"/>
        </w:rPr>
        <w:t>in the City of Lights</w:t>
      </w:r>
      <w:ins w:id="460" w:author="Susan" w:date="2022-04-09T11:23:00Z">
        <w:r w:rsidR="008A0032">
          <w:rPr>
            <w:lang w:val="en-US"/>
          </w:rPr>
          <w:t xml:space="preserve">, not interpreting, </w:t>
        </w:r>
        <w:commentRangeStart w:id="461"/>
        <w:r w:rsidR="008A0032">
          <w:rPr>
            <w:lang w:val="en-US"/>
          </w:rPr>
          <w:t>but</w:t>
        </w:r>
        <w:commentRangeEnd w:id="461"/>
        <w:r w:rsidR="008A0032">
          <w:rPr>
            <w:rStyle w:val="CommentReference"/>
          </w:rPr>
          <w:commentReference w:id="461"/>
        </w:r>
      </w:ins>
      <w:r w:rsidR="00E41B95">
        <w:rPr>
          <w:lang w:val="en-US"/>
        </w:rPr>
        <w:t xml:space="preserve"> </w:t>
      </w:r>
      <w:del w:id="462" w:author="Susan" w:date="2022-04-09T11:23:00Z">
        <w:r w:rsidR="00E41B95" w:rsidDel="008A0032">
          <w:rPr>
            <w:lang w:val="en-US"/>
          </w:rPr>
          <w:delText xml:space="preserve">to work on the </w:delText>
        </w:r>
      </w:del>
      <w:r w:rsidR="00E41B95">
        <w:rPr>
          <w:lang w:val="en-US"/>
        </w:rPr>
        <w:t xml:space="preserve">dubbing </w:t>
      </w:r>
      <w:del w:id="463" w:author="Susan" w:date="2022-04-09T11:23:00Z">
        <w:r w:rsidR="00E41B95" w:rsidDel="008A0032">
          <w:rPr>
            <w:lang w:val="en-US"/>
          </w:rPr>
          <w:delText xml:space="preserve">of </w:delText>
        </w:r>
      </w:del>
      <w:r w:rsidR="00E41B95">
        <w:rPr>
          <w:lang w:val="en-US"/>
        </w:rPr>
        <w:t xml:space="preserve">pornographic films in German. </w:t>
      </w:r>
      <w:r w:rsidR="008D7F28">
        <w:rPr>
          <w:lang w:val="en-US"/>
        </w:rPr>
        <w:t xml:space="preserve">The narrator is invited by a Québécois friend of hers to a reception at the </w:t>
      </w:r>
      <w:r w:rsidR="00CD099B">
        <w:rPr>
          <w:lang w:val="en-US"/>
        </w:rPr>
        <w:t xml:space="preserve">General Delegation of Quebec in Paris </w:t>
      </w:r>
      <w:ins w:id="464" w:author="AMason" w:date="2022-04-08T07:20:00Z">
        <w:r w:rsidR="004418DD">
          <w:rPr>
            <w:lang w:val="en-US"/>
          </w:rPr>
          <w:t xml:space="preserve">to celebrate </w:t>
        </w:r>
      </w:ins>
      <w:del w:id="465" w:author="AMason" w:date="2022-04-08T07:20:00Z">
        <w:r w:rsidR="004278E8" w:rsidDel="004418DD">
          <w:rPr>
            <w:lang w:val="en-US"/>
          </w:rPr>
          <w:delText xml:space="preserve">celebrating </w:delText>
        </w:r>
      </w:del>
      <w:r w:rsidR="004278E8">
        <w:rPr>
          <w:lang w:val="en-US"/>
        </w:rPr>
        <w:t>the launch of Robert Laflamme’s</w:t>
      </w:r>
      <w:ins w:id="466" w:author="AMason" w:date="2022-04-08T06:54:00Z">
        <w:r w:rsidR="00AE7602">
          <w:rPr>
            <w:lang w:val="en-US"/>
          </w:rPr>
          <w:t xml:space="preserve"> most recent</w:t>
        </w:r>
      </w:ins>
      <w:del w:id="467" w:author="AMason" w:date="2022-04-08T06:54:00Z">
        <w:r w:rsidR="004278E8" w:rsidDel="00AE7602">
          <w:rPr>
            <w:lang w:val="en-US"/>
          </w:rPr>
          <w:delText xml:space="preserve"> last</w:delText>
        </w:r>
      </w:del>
      <w:r w:rsidR="004278E8">
        <w:rPr>
          <w:lang w:val="en-US"/>
        </w:rPr>
        <w:t xml:space="preserve"> book. </w:t>
      </w:r>
      <w:r w:rsidR="004278E8" w:rsidRPr="004278E8">
        <w:rPr>
          <w:lang w:val="en-US"/>
        </w:rPr>
        <w:t>There, Sappho-</w:t>
      </w:r>
      <w:proofErr w:type="spellStart"/>
      <w:r w:rsidR="004278E8" w:rsidRPr="004278E8">
        <w:rPr>
          <w:lang w:val="en-US"/>
        </w:rPr>
        <w:t>Didon</w:t>
      </w:r>
      <w:proofErr w:type="spellEnd"/>
      <w:r w:rsidR="004278E8" w:rsidRPr="004278E8">
        <w:rPr>
          <w:lang w:val="en-US"/>
        </w:rPr>
        <w:t xml:space="preserve"> </w:t>
      </w:r>
      <w:ins w:id="468" w:author="Susan" w:date="2022-04-09T13:16:00Z">
        <w:r w:rsidR="00D228FB">
          <w:rPr>
            <w:lang w:val="en-US"/>
          </w:rPr>
          <w:t>rails</w:t>
        </w:r>
      </w:ins>
      <w:ins w:id="469" w:author="AMason" w:date="2022-04-08T07:22:00Z">
        <w:del w:id="470" w:author="Susan" w:date="2022-04-09T13:16:00Z">
          <w:r w:rsidR="004418DD" w:rsidDel="00D228FB">
            <w:rPr>
              <w:lang w:val="en-US"/>
            </w:rPr>
            <w:delText>launches into a</w:delText>
          </w:r>
        </w:del>
      </w:ins>
      <w:del w:id="471" w:author="AMason" w:date="2022-04-08T07:22:00Z">
        <w:r w:rsidR="004278E8" w:rsidRPr="004278E8" w:rsidDel="004418DD">
          <w:rPr>
            <w:lang w:val="en-US"/>
          </w:rPr>
          <w:delText>indulges in a long</w:delText>
        </w:r>
      </w:del>
      <w:del w:id="472" w:author="Susan" w:date="2022-04-09T13:16:00Z">
        <w:r w:rsidR="004278E8" w:rsidRPr="004278E8" w:rsidDel="00D228FB">
          <w:rPr>
            <w:lang w:val="en-US"/>
          </w:rPr>
          <w:delText xml:space="preserve"> diatribe</w:delText>
        </w:r>
      </w:del>
      <w:r w:rsidR="004278E8" w:rsidRPr="004278E8">
        <w:rPr>
          <w:lang w:val="en-US"/>
        </w:rPr>
        <w:t xml:space="preserve"> against the </w:t>
      </w:r>
      <w:r w:rsidR="004278E8">
        <w:rPr>
          <w:lang w:val="en-US"/>
        </w:rPr>
        <w:t>“small” Québécois literary milieu,</w:t>
      </w:r>
      <w:del w:id="473" w:author="AMason" w:date="2022-04-08T06:55:00Z">
        <w:r w:rsidR="004278E8" w:rsidDel="008A5763">
          <w:rPr>
            <w:lang w:val="en-US"/>
          </w:rPr>
          <w:delText xml:space="preserve"> </w:delText>
        </w:r>
      </w:del>
      <w:ins w:id="474" w:author="AMason" w:date="2022-04-08T06:55:00Z">
        <w:r w:rsidR="008A5763">
          <w:rPr>
            <w:lang w:val="en-US"/>
          </w:rPr>
          <w:t xml:space="preserve"> where</w:t>
        </w:r>
      </w:ins>
      <w:del w:id="475" w:author="AMason" w:date="2022-04-08T06:55:00Z">
        <w:r w:rsidR="004278E8" w:rsidDel="008A5763">
          <w:rPr>
            <w:lang w:val="en-US"/>
          </w:rPr>
          <w:delText>in which</w:delText>
        </w:r>
      </w:del>
      <w:r w:rsidR="004278E8">
        <w:rPr>
          <w:lang w:val="en-US"/>
        </w:rPr>
        <w:t>, in her eyes, national chauvinism</w:t>
      </w:r>
      <w:r w:rsidR="003D27FC">
        <w:rPr>
          <w:lang w:val="en-US"/>
        </w:rPr>
        <w:t xml:space="preserve"> and </w:t>
      </w:r>
      <w:r w:rsidR="004278E8">
        <w:rPr>
          <w:lang w:val="en-US"/>
        </w:rPr>
        <w:t>self-congratulation</w:t>
      </w:r>
      <w:ins w:id="476" w:author="Susan" w:date="2022-04-09T11:28:00Z">
        <w:r w:rsidR="008A0032">
          <w:rPr>
            <w:lang w:val="en-US"/>
          </w:rPr>
          <w:t xml:space="preserve">, </w:t>
        </w:r>
      </w:ins>
      <w:del w:id="477" w:author="Susan" w:date="2022-04-09T11:29:00Z">
        <w:r w:rsidR="003D27FC" w:rsidDel="008A0032">
          <w:rPr>
            <w:lang w:val="en-US"/>
          </w:rPr>
          <w:delText xml:space="preserve"> </w:delText>
        </w:r>
      </w:del>
      <w:ins w:id="478" w:author="Susan" w:date="2022-04-09T11:29:00Z">
        <w:r w:rsidR="008A0032">
          <w:rPr>
            <w:lang w:val="en-US"/>
          </w:rPr>
          <w:t>essentially celebrating</w:t>
        </w:r>
      </w:ins>
      <w:ins w:id="479" w:author="Susan" w:date="2022-04-09T11:28:00Z">
        <w:r w:rsidR="008A0032">
          <w:rPr>
            <w:lang w:val="en-US"/>
          </w:rPr>
          <w:t xml:space="preserve"> what is perceived as “authentically from Quebec,” </w:t>
        </w:r>
      </w:ins>
      <w:r w:rsidR="003D27FC" w:rsidRPr="003D27FC">
        <w:rPr>
          <w:lang w:val="en-US"/>
        </w:rPr>
        <w:t xml:space="preserve">prevail </w:t>
      </w:r>
      <w:r w:rsidR="00F35A90" w:rsidRPr="008A0032">
        <w:rPr>
          <w:highlight w:val="yellow"/>
          <w:lang w:val="en-US"/>
          <w:rPrChange w:id="480" w:author="Susan" w:date="2022-04-09T11:27:00Z">
            <w:rPr>
              <w:lang w:val="en-US"/>
            </w:rPr>
          </w:rPrChange>
        </w:rPr>
        <w:t>(</w:t>
      </w:r>
      <w:r w:rsidR="00F35A90" w:rsidRPr="008A0032">
        <w:rPr>
          <w:i/>
          <w:highlight w:val="yellow"/>
          <w:lang w:val="en-US"/>
          <w:rPrChange w:id="481" w:author="Susan" w:date="2022-04-09T11:27:00Z">
            <w:rPr>
              <w:i/>
              <w:lang w:val="en-US"/>
            </w:rPr>
          </w:rPrChange>
        </w:rPr>
        <w:t>ÇVA</w:t>
      </w:r>
      <w:r w:rsidR="00F35A90" w:rsidRPr="008A0032">
        <w:rPr>
          <w:highlight w:val="yellow"/>
          <w:lang w:val="en-US"/>
          <w:rPrChange w:id="482" w:author="Susan" w:date="2022-04-09T11:27:00Z">
            <w:rPr>
              <w:lang w:val="en-US"/>
            </w:rPr>
          </w:rPrChange>
        </w:rPr>
        <w:t xml:space="preserve">, </w:t>
      </w:r>
      <w:r w:rsidR="003D27FC" w:rsidRPr="008A0032">
        <w:rPr>
          <w:highlight w:val="yellow"/>
          <w:lang w:val="en-US"/>
          <w:rPrChange w:id="483" w:author="Susan" w:date="2022-04-09T11:27:00Z">
            <w:rPr>
              <w:lang w:val="en-US"/>
            </w:rPr>
          </w:rPrChange>
        </w:rPr>
        <w:t xml:space="preserve">p. </w:t>
      </w:r>
      <w:commentRangeStart w:id="484"/>
      <w:r w:rsidR="00F35A90" w:rsidRPr="008A0032">
        <w:rPr>
          <w:highlight w:val="yellow"/>
          <w:lang w:val="en-US"/>
          <w:rPrChange w:id="485" w:author="Susan" w:date="2022-04-09T11:27:00Z">
            <w:rPr>
              <w:lang w:val="en-US"/>
            </w:rPr>
          </w:rPrChange>
        </w:rPr>
        <w:t>80</w:t>
      </w:r>
      <w:commentRangeEnd w:id="484"/>
      <w:r w:rsidR="008A0032">
        <w:rPr>
          <w:rStyle w:val="CommentReference"/>
        </w:rPr>
        <w:commentReference w:id="484"/>
      </w:r>
      <w:r w:rsidR="00F35A90" w:rsidRPr="008A0032">
        <w:rPr>
          <w:highlight w:val="yellow"/>
          <w:lang w:val="en-US"/>
          <w:rPrChange w:id="486" w:author="Susan" w:date="2022-04-09T11:27:00Z">
            <w:rPr>
              <w:lang w:val="en-US"/>
            </w:rPr>
          </w:rPrChange>
        </w:rPr>
        <w:t>)</w:t>
      </w:r>
      <w:ins w:id="487" w:author="Susan" w:date="2022-04-09T11:29:00Z">
        <w:r w:rsidR="008A0032">
          <w:rPr>
            <w:highlight w:val="yellow"/>
            <w:lang w:val="en-US"/>
          </w:rPr>
          <w:t>.</w:t>
        </w:r>
      </w:ins>
      <w:del w:id="488" w:author="Susan" w:date="2022-04-09T11:29:00Z">
        <w:r w:rsidR="003D27FC" w:rsidDel="008A0032">
          <w:rPr>
            <w:lang w:val="en-US"/>
          </w:rPr>
          <w:delText xml:space="preserve">: in other words, </w:delText>
        </w:r>
      </w:del>
      <w:del w:id="489" w:author="Susan" w:date="2022-04-09T11:28:00Z">
        <w:r w:rsidR="003D27FC" w:rsidDel="008A0032">
          <w:rPr>
            <w:lang w:val="en-US"/>
          </w:rPr>
          <w:delText>a celebration of what is perceived as “authentically from Quebec.”</w:delText>
        </w:r>
      </w:del>
      <w:ins w:id="490" w:author="AMason" w:date="2022-04-08T07:24:00Z">
        <w:del w:id="491" w:author="Susan" w:date="2022-04-09T11:28:00Z">
          <w:r w:rsidR="00700803" w:rsidDel="008A0032">
            <w:rPr>
              <w:lang w:val="en-US"/>
            </w:rPr>
            <w:delText xml:space="preserve"> </w:delText>
          </w:r>
        </w:del>
      </w:ins>
      <w:del w:id="492" w:author="Susan" w:date="2022-04-09T11:28:00Z">
        <w:r w:rsidR="003D27FC" w:rsidDel="008A0032">
          <w:rPr>
            <w:lang w:val="en-US"/>
          </w:rPr>
          <w:delText xml:space="preserve"> </w:delText>
        </w:r>
      </w:del>
      <w:ins w:id="493" w:author="AMason" w:date="2022-04-08T07:23:00Z">
        <w:r w:rsidR="00700803">
          <w:rPr>
            <w:lang w:val="en-US"/>
          </w:rPr>
          <w:t>During her tirade</w:t>
        </w:r>
      </w:ins>
      <w:del w:id="494" w:author="AMason" w:date="2022-04-08T07:23:00Z">
        <w:r w:rsidR="003D27FC" w:rsidRPr="003D27FC" w:rsidDel="00700803">
          <w:rPr>
            <w:lang w:val="en-US"/>
          </w:rPr>
          <w:delText>In particulier</w:delText>
        </w:r>
      </w:del>
      <w:r w:rsidR="003D27FC" w:rsidRPr="003D27FC">
        <w:rPr>
          <w:lang w:val="en-US"/>
        </w:rPr>
        <w:t>, Sappho-</w:t>
      </w:r>
      <w:proofErr w:type="spellStart"/>
      <w:r w:rsidR="003D27FC" w:rsidRPr="003D27FC">
        <w:rPr>
          <w:lang w:val="en-US"/>
        </w:rPr>
        <w:t>Didon</w:t>
      </w:r>
      <w:proofErr w:type="spellEnd"/>
      <w:r w:rsidR="003D27FC" w:rsidRPr="003D27FC">
        <w:rPr>
          <w:lang w:val="en-US"/>
        </w:rPr>
        <w:t xml:space="preserve"> </w:t>
      </w:r>
      <w:commentRangeStart w:id="495"/>
      <w:r w:rsidR="003D27FC" w:rsidRPr="003D27FC">
        <w:rPr>
          <w:lang w:val="en-US"/>
        </w:rPr>
        <w:t>lingers</w:t>
      </w:r>
      <w:commentRangeEnd w:id="495"/>
      <w:r w:rsidR="009F6D85">
        <w:rPr>
          <w:rStyle w:val="CommentReference"/>
        </w:rPr>
        <w:commentReference w:id="495"/>
      </w:r>
      <w:r w:rsidR="003D27FC" w:rsidRPr="003D27FC">
        <w:rPr>
          <w:lang w:val="en-US"/>
        </w:rPr>
        <w:t xml:space="preserve"> </w:t>
      </w:r>
      <w:ins w:id="496" w:author="Susan" w:date="2022-04-09T11:38:00Z">
        <w:r w:rsidR="009F6D85">
          <w:rPr>
            <w:lang w:val="en-US"/>
          </w:rPr>
          <w:t>especially</w:t>
        </w:r>
      </w:ins>
      <w:ins w:id="497" w:author="AMason" w:date="2022-04-08T07:24:00Z">
        <w:del w:id="498" w:author="Susan" w:date="2022-04-09T11:38:00Z">
          <w:r w:rsidR="00700803" w:rsidDel="009F6D85">
            <w:rPr>
              <w:lang w:val="en-US"/>
            </w:rPr>
            <w:delText>in particular</w:delText>
          </w:r>
        </w:del>
        <w:r w:rsidR="00700803">
          <w:rPr>
            <w:lang w:val="en-US"/>
          </w:rPr>
          <w:t xml:space="preserve"> </w:t>
        </w:r>
      </w:ins>
      <w:r w:rsidR="003D27FC" w:rsidRPr="003D27FC">
        <w:rPr>
          <w:lang w:val="en-US"/>
        </w:rPr>
        <w:t>o</w:t>
      </w:r>
      <w:ins w:id="499" w:author="Susan" w:date="2022-04-09T11:35:00Z">
        <w:r w:rsidR="009F6D85">
          <w:rPr>
            <w:lang w:val="en-US"/>
          </w:rPr>
          <w:t>n</w:t>
        </w:r>
      </w:ins>
      <w:del w:id="500" w:author="Susan" w:date="2022-04-09T11:35:00Z">
        <w:r w:rsidR="003D27FC" w:rsidRPr="003D27FC" w:rsidDel="009F6D85">
          <w:rPr>
            <w:lang w:val="en-US"/>
          </w:rPr>
          <w:delText>ver</w:delText>
        </w:r>
      </w:del>
      <w:r w:rsidR="003D27FC" w:rsidRPr="003D27FC">
        <w:rPr>
          <w:lang w:val="en-US"/>
        </w:rPr>
        <w:t xml:space="preserve"> the idea of </w:t>
      </w:r>
      <w:del w:id="501" w:author="AMason" w:date="2022-04-08T07:24:00Z">
        <w:r w:rsidR="003D27FC" w:rsidRPr="003D27FC" w:rsidDel="00700803">
          <w:rPr>
            <w:lang w:val="en-US"/>
          </w:rPr>
          <w:delText xml:space="preserve">an </w:delText>
        </w:r>
      </w:del>
      <w:r w:rsidR="003D27FC" w:rsidRPr="003D27FC">
        <w:rPr>
          <w:lang w:val="en-US"/>
        </w:rPr>
        <w:t>« institutio</w:t>
      </w:r>
      <w:r w:rsidR="003D27FC">
        <w:rPr>
          <w:lang w:val="en-US"/>
        </w:rPr>
        <w:t xml:space="preserve">nal art,” </w:t>
      </w:r>
      <w:ins w:id="502" w:author="Susan" w:date="2022-04-09T11:35:00Z">
        <w:r w:rsidR="009F6D85">
          <w:rPr>
            <w:lang w:val="en-US"/>
          </w:rPr>
          <w:t>proclaiming</w:t>
        </w:r>
      </w:ins>
      <w:del w:id="503" w:author="Susan" w:date="2022-04-09T11:35:00Z">
        <w:r w:rsidR="003D27FC" w:rsidDel="009F6D85">
          <w:rPr>
            <w:lang w:val="en-US"/>
          </w:rPr>
          <w:delText>stating</w:delText>
        </w:r>
      </w:del>
      <w:r w:rsidR="003D27FC">
        <w:rPr>
          <w:lang w:val="en-US"/>
        </w:rPr>
        <w:t xml:space="preserve"> </w:t>
      </w:r>
      <w:del w:id="504" w:author="AMason" w:date="2022-04-08T07:24:00Z">
        <w:r w:rsidR="003D27FC" w:rsidDel="00700803">
          <w:rPr>
            <w:lang w:val="en-US"/>
          </w:rPr>
          <w:delText xml:space="preserve">loud and clear </w:delText>
        </w:r>
      </w:del>
      <w:r w:rsidR="003D27FC">
        <w:rPr>
          <w:lang w:val="en-US"/>
        </w:rPr>
        <w:t>that “she does not want to spend the evening with academic</w:t>
      </w:r>
      <w:del w:id="505" w:author="AMason" w:date="2022-04-08T07:26:00Z">
        <w:r w:rsidR="003D27FC" w:rsidDel="00700803">
          <w:rPr>
            <w:lang w:val="en-US"/>
          </w:rPr>
          <w:delText>s</w:delText>
        </w:r>
      </w:del>
      <w:r w:rsidR="003D27FC">
        <w:rPr>
          <w:lang w:val="en-US"/>
        </w:rPr>
        <w:t xml:space="preserve"> and artist</w:t>
      </w:r>
      <w:ins w:id="506" w:author="AMason" w:date="2022-04-08T07:26:00Z">
        <w:r w:rsidR="00700803">
          <w:rPr>
            <w:lang w:val="en-US"/>
          </w:rPr>
          <w:t xml:space="preserve"> </w:t>
        </w:r>
      </w:ins>
      <w:ins w:id="507" w:author="Susan" w:date="2022-04-09T11:31:00Z">
        <w:r w:rsidR="008A0032">
          <w:rPr>
            <w:lang w:val="en-US"/>
          </w:rPr>
          <w:t>toadies</w:t>
        </w:r>
      </w:ins>
      <w:ins w:id="508" w:author="AMason" w:date="2022-04-08T07:26:00Z">
        <w:del w:id="509" w:author="Susan" w:date="2022-04-09T11:31:00Z">
          <w:r w:rsidR="00700803" w:rsidDel="008A0032">
            <w:rPr>
              <w:lang w:val="en-US"/>
            </w:rPr>
            <w:delText>brown-nosers</w:delText>
          </w:r>
        </w:del>
      </w:ins>
      <w:del w:id="510" w:author="Susan" w:date="2022-04-09T11:31:00Z">
        <w:r w:rsidR="003D27FC" w:rsidDel="008A0032">
          <w:rPr>
            <w:lang w:val="en-US"/>
          </w:rPr>
          <w:delText>s</w:delText>
        </w:r>
      </w:del>
      <w:r w:rsidR="003D27FC">
        <w:rPr>
          <w:lang w:val="en-US"/>
        </w:rPr>
        <w:t xml:space="preserve"> </w:t>
      </w:r>
      <w:del w:id="511" w:author="AMason" w:date="2022-04-08T07:26:00Z">
        <w:r w:rsidR="00EC5D53" w:rsidRPr="00700803" w:rsidDel="00700803">
          <w:rPr>
            <w:strike/>
            <w:lang w:val="en-US"/>
            <w:rPrChange w:id="512" w:author="AMason" w:date="2022-04-08T07:26:00Z">
              <w:rPr>
                <w:lang w:val="en-US"/>
              </w:rPr>
            </w:rPrChange>
          </w:rPr>
          <w:delText xml:space="preserve">who are </w:delText>
        </w:r>
      </w:del>
      <w:commentRangeStart w:id="513"/>
      <w:commentRangeStart w:id="514"/>
      <w:del w:id="515" w:author="Susan" w:date="2022-04-09T11:32:00Z">
        <w:r w:rsidR="00EC5D53" w:rsidRPr="00700803" w:rsidDel="009F6D85">
          <w:rPr>
            <w:strike/>
            <w:lang w:val="en-US"/>
            <w:rPrChange w:id="516" w:author="AMason" w:date="2022-04-08T07:26:00Z">
              <w:rPr>
                <w:lang w:val="en-US"/>
              </w:rPr>
            </w:rPrChange>
          </w:rPr>
          <w:delText>obsequious</w:delText>
        </w:r>
        <w:commentRangeEnd w:id="513"/>
        <w:r w:rsidR="00EC5D53" w:rsidRPr="00700803" w:rsidDel="009F6D85">
          <w:rPr>
            <w:rStyle w:val="CommentReference"/>
            <w:strike/>
            <w:rPrChange w:id="517" w:author="AMason" w:date="2022-04-08T07:26:00Z">
              <w:rPr>
                <w:rStyle w:val="CommentReference"/>
              </w:rPr>
            </w:rPrChange>
          </w:rPr>
          <w:commentReference w:id="513"/>
        </w:r>
        <w:commentRangeEnd w:id="514"/>
        <w:r w:rsidR="009F6D85" w:rsidDel="009F6D85">
          <w:rPr>
            <w:rStyle w:val="CommentReference"/>
          </w:rPr>
          <w:commentReference w:id="514"/>
        </w:r>
        <w:r w:rsidR="00EC5D53" w:rsidDel="009F6D85">
          <w:rPr>
            <w:lang w:val="en-US"/>
          </w:rPr>
          <w:delText xml:space="preserve"> </w:delText>
        </w:r>
      </w:del>
      <w:ins w:id="518" w:author="Susan" w:date="2022-04-09T11:31:00Z">
        <w:r w:rsidR="009F6D85">
          <w:rPr>
            <w:lang w:val="en-US"/>
          </w:rPr>
          <w:t>of</w:t>
        </w:r>
      </w:ins>
      <w:del w:id="519" w:author="Susan" w:date="2022-04-09T11:31:00Z">
        <w:r w:rsidR="00EC5D53" w:rsidDel="009F6D85">
          <w:rPr>
            <w:lang w:val="en-US"/>
          </w:rPr>
          <w:delText>towards</w:delText>
        </w:r>
      </w:del>
      <w:r w:rsidR="00EC5D53">
        <w:rPr>
          <w:lang w:val="en-US"/>
        </w:rPr>
        <w:t xml:space="preserve"> the </w:t>
      </w:r>
      <w:proofErr w:type="spellStart"/>
      <w:r w:rsidR="00EC5D53">
        <w:rPr>
          <w:lang w:val="en-US"/>
        </w:rPr>
        <w:t>Parti</w:t>
      </w:r>
      <w:proofErr w:type="spellEnd"/>
      <w:r w:rsidR="00EC5D53">
        <w:rPr>
          <w:lang w:val="en-US"/>
        </w:rPr>
        <w:t xml:space="preserve"> </w:t>
      </w:r>
      <w:commentRangeStart w:id="520"/>
      <w:r w:rsidR="00EC5D53">
        <w:rPr>
          <w:lang w:val="en-US"/>
        </w:rPr>
        <w:t>Québécois</w:t>
      </w:r>
      <w:commentRangeEnd w:id="520"/>
      <w:r w:rsidR="009F6D85">
        <w:rPr>
          <w:rStyle w:val="CommentReference"/>
        </w:rPr>
        <w:commentReference w:id="520"/>
      </w:r>
      <w:r w:rsidR="00EC5D53">
        <w:rPr>
          <w:lang w:val="en-US"/>
        </w:rPr>
        <w:t>, precisely</w:t>
      </w:r>
      <w:del w:id="521" w:author="AMason" w:date="2022-04-08T07:29:00Z">
        <w:r w:rsidR="00EC5D53" w:rsidDel="00D80F3B">
          <w:rPr>
            <w:lang w:val="en-US"/>
          </w:rPr>
          <w:delText xml:space="preserve"> to</w:delText>
        </w:r>
      </w:del>
      <w:r w:rsidR="00EC5D53">
        <w:rPr>
          <w:lang w:val="en-US"/>
        </w:rPr>
        <w:t xml:space="preserve">, and </w:t>
      </w:r>
      <w:ins w:id="522" w:author="AMason" w:date="2022-04-08T07:29:00Z">
        <w:r w:rsidR="00D80F3B">
          <w:rPr>
            <w:lang w:val="en-US"/>
          </w:rPr>
          <w:t xml:space="preserve">here </w:t>
        </w:r>
      </w:ins>
      <w:r w:rsidR="00EC5D53">
        <w:rPr>
          <w:lang w:val="en-US"/>
        </w:rPr>
        <w:t xml:space="preserve">I translate </w:t>
      </w:r>
      <w:del w:id="523" w:author="AMason" w:date="2022-04-08T07:29:00Z">
        <w:r w:rsidR="00EC5D53" w:rsidDel="00D80F3B">
          <w:rPr>
            <w:lang w:val="en-US"/>
          </w:rPr>
          <w:delText xml:space="preserve">here </w:delText>
        </w:r>
      </w:del>
      <w:r w:rsidR="00EC5D53">
        <w:rPr>
          <w:lang w:val="en-US"/>
        </w:rPr>
        <w:t>the novel’s words,</w:t>
      </w:r>
      <w:ins w:id="524" w:author="AMason" w:date="2022-04-08T07:29:00Z">
        <w:r w:rsidR="00D80F3B">
          <w:rPr>
            <w:lang w:val="en-US"/>
          </w:rPr>
          <w:t xml:space="preserve"> to</w:t>
        </w:r>
      </w:ins>
      <w:r w:rsidR="00EC5D53">
        <w:rPr>
          <w:lang w:val="en-US"/>
        </w:rPr>
        <w:t xml:space="preserve"> “become the intellectuals, the artists, the official writers of the beautiful country to build, according to the beautiful culture that resembles us.” </w:t>
      </w:r>
      <w:r w:rsidR="00F35A90" w:rsidRPr="009F6D85">
        <w:rPr>
          <w:i/>
          <w:iCs/>
          <w:highlight w:val="yellow"/>
          <w:lang w:val="en-US"/>
          <w:rPrChange w:id="525" w:author="Susan" w:date="2022-04-09T11:38:00Z">
            <w:rPr>
              <w:i/>
              <w:iCs/>
              <w:lang w:val="en-US"/>
            </w:rPr>
          </w:rPrChange>
        </w:rPr>
        <w:t xml:space="preserve">(ÇVA, </w:t>
      </w:r>
      <w:ins w:id="526" w:author="Susan" w:date="2022-04-09T11:37:00Z">
        <w:r w:rsidR="009F6D85" w:rsidRPr="009F6D85">
          <w:rPr>
            <w:highlight w:val="yellow"/>
            <w:lang w:val="en-US"/>
            <w:rPrChange w:id="527" w:author="Susan" w:date="2022-04-09T11:38:00Z">
              <w:rPr>
                <w:lang w:val="en-US"/>
              </w:rPr>
            </w:rPrChange>
          </w:rPr>
          <w:t xml:space="preserve">pp. </w:t>
        </w:r>
      </w:ins>
      <w:r w:rsidR="00F35A90" w:rsidRPr="009F6D85">
        <w:rPr>
          <w:highlight w:val="yellow"/>
          <w:lang w:val="en-US"/>
          <w:rPrChange w:id="528" w:author="Susan" w:date="2022-04-09T11:38:00Z">
            <w:rPr>
              <w:i/>
              <w:iCs/>
              <w:lang w:val="en-US"/>
            </w:rPr>
          </w:rPrChange>
        </w:rPr>
        <w:t>80-81</w:t>
      </w:r>
      <w:r w:rsidR="00F35A90" w:rsidRPr="009F6D85">
        <w:rPr>
          <w:i/>
          <w:iCs/>
          <w:highlight w:val="yellow"/>
          <w:lang w:val="en-US"/>
          <w:rPrChange w:id="529" w:author="Susan" w:date="2022-04-09T11:38:00Z">
            <w:rPr>
              <w:i/>
              <w:iCs/>
              <w:lang w:val="en-US"/>
            </w:rPr>
          </w:rPrChange>
        </w:rPr>
        <w:t>)).</w:t>
      </w:r>
      <w:r w:rsidR="00F35A90" w:rsidRPr="003A5D2B">
        <w:rPr>
          <w:lang w:val="en-US"/>
        </w:rPr>
        <w:t> </w:t>
      </w:r>
      <w:r w:rsidR="003E7467" w:rsidRPr="00CD099B">
        <w:rPr>
          <w:lang w:val="en-US"/>
        </w:rPr>
        <w:t xml:space="preserve">In </w:t>
      </w:r>
      <w:ins w:id="530" w:author="Susan" w:date="2022-04-09T11:41:00Z">
        <w:r w:rsidR="009F6D85">
          <w:rPr>
            <w:lang w:val="en-US"/>
          </w:rPr>
          <w:t>a scene at</w:t>
        </w:r>
      </w:ins>
      <w:del w:id="531" w:author="Susan" w:date="2022-04-09T11:41:00Z">
        <w:r w:rsidR="003E7467" w:rsidRPr="00CD099B" w:rsidDel="009F6D85">
          <w:rPr>
            <w:lang w:val="en-US"/>
          </w:rPr>
          <w:delText>the</w:delText>
        </w:r>
        <w:commentRangeStart w:id="532"/>
        <w:r w:rsidR="00CD099B" w:rsidRPr="00CD099B" w:rsidDel="009F6D85">
          <w:rPr>
            <w:lang w:val="en-US"/>
          </w:rPr>
          <w:delText xml:space="preserve"> </w:delText>
        </w:r>
      </w:del>
      <w:ins w:id="533" w:author="AMason" w:date="2022-04-08T07:34:00Z">
        <w:del w:id="534" w:author="Susan" w:date="2022-04-09T11:41:00Z">
          <w:r w:rsidR="004E1A1B" w:rsidDel="009F6D85">
            <w:rPr>
              <w:lang w:val="en-US"/>
            </w:rPr>
            <w:delText>part of the novel that</w:delText>
          </w:r>
        </w:del>
      </w:ins>
      <w:del w:id="535" w:author="Susan" w:date="2022-04-09T11:41:00Z">
        <w:r w:rsidR="00CD099B" w:rsidRPr="00CD099B" w:rsidDel="009F6D85">
          <w:rPr>
            <w:lang w:val="en-US"/>
          </w:rPr>
          <w:delText xml:space="preserve">extract </w:delText>
        </w:r>
      </w:del>
      <w:commentRangeEnd w:id="532"/>
      <w:r w:rsidR="00CD099B">
        <w:rPr>
          <w:rStyle w:val="CommentReference"/>
        </w:rPr>
        <w:commentReference w:id="532"/>
      </w:r>
      <w:ins w:id="536" w:author="AMason" w:date="2022-04-08T07:34:00Z">
        <w:del w:id="537" w:author="Susan" w:date="2022-04-09T11:41:00Z">
          <w:r w:rsidR="004E1A1B" w:rsidDel="009F6D85">
            <w:rPr>
              <w:lang w:val="en-US"/>
            </w:rPr>
            <w:delText>takes</w:delText>
          </w:r>
        </w:del>
      </w:ins>
      <w:del w:id="538" w:author="Susan" w:date="2022-04-09T11:41:00Z">
        <w:r w:rsidR="00CD099B" w:rsidRPr="00CD099B" w:rsidDel="009F6D85">
          <w:rPr>
            <w:lang w:val="en-US"/>
          </w:rPr>
          <w:delText>taking place at</w:delText>
        </w:r>
      </w:del>
      <w:r w:rsidR="00F35A90" w:rsidRPr="00CD099B">
        <w:rPr>
          <w:lang w:val="en-US"/>
        </w:rPr>
        <w:t xml:space="preserve"> </w:t>
      </w:r>
      <w:r w:rsidR="00CD099B" w:rsidRPr="00CD099B">
        <w:rPr>
          <w:lang w:val="en-US"/>
        </w:rPr>
        <w:t>the</w:t>
      </w:r>
      <w:r w:rsidR="00F35A90" w:rsidRPr="00CD099B">
        <w:rPr>
          <w:lang w:val="en-US"/>
        </w:rPr>
        <w:t xml:space="preserve"> </w:t>
      </w:r>
      <w:r w:rsidR="00F35A90" w:rsidRPr="00CD099B">
        <w:rPr>
          <w:lang w:val="en-US"/>
        </w:rPr>
        <w:lastRenderedPageBreak/>
        <w:t>D</w:t>
      </w:r>
      <w:r w:rsidR="00CD099B" w:rsidRPr="00CD099B">
        <w:rPr>
          <w:lang w:val="en-US"/>
        </w:rPr>
        <w:t xml:space="preserve">elegation of Quebec in Paris, </w:t>
      </w:r>
      <w:r w:rsidR="00CD099B">
        <w:rPr>
          <w:lang w:val="en-US"/>
        </w:rPr>
        <w:t xml:space="preserve">the </w:t>
      </w:r>
      <w:ins w:id="539" w:author="Susan" w:date="2022-04-09T11:41:00Z">
        <w:r w:rsidR="009F6D85">
          <w:rPr>
            <w:lang w:val="en-US"/>
          </w:rPr>
          <w:t xml:space="preserve">novelist’s </w:t>
        </w:r>
      </w:ins>
      <w:r w:rsidR="00CD099B">
        <w:rPr>
          <w:lang w:val="en-US"/>
        </w:rPr>
        <w:t>views on the</w:t>
      </w:r>
      <w:r w:rsidR="00CD099B" w:rsidRPr="00CD099B">
        <w:rPr>
          <w:lang w:val="en-US"/>
        </w:rPr>
        <w:t xml:space="preserve"> « official artist »</w:t>
      </w:r>
      <w:r w:rsidR="00F35A90" w:rsidRPr="00CD099B">
        <w:rPr>
          <w:lang w:val="en-US"/>
        </w:rPr>
        <w:t xml:space="preserve"> </w:t>
      </w:r>
      <w:ins w:id="540" w:author="Susan" w:date="2022-04-09T11:41:00Z">
        <w:r w:rsidR="009F6D85">
          <w:rPr>
            <w:lang w:val="en-US"/>
          </w:rPr>
          <w:t>are</w:t>
        </w:r>
      </w:ins>
      <w:del w:id="541" w:author="Susan" w:date="2022-04-09T11:41:00Z">
        <w:r w:rsidR="00CD099B" w:rsidRPr="00CD099B" w:rsidDel="009F6D85">
          <w:rPr>
            <w:lang w:val="en-US"/>
          </w:rPr>
          <w:delText>can</w:delText>
        </w:r>
      </w:del>
      <w:r w:rsidR="00CD099B" w:rsidRPr="00CD099B">
        <w:rPr>
          <w:lang w:val="en-US"/>
        </w:rPr>
        <w:t xml:space="preserve"> easily </w:t>
      </w:r>
      <w:ins w:id="542" w:author="Susan" w:date="2022-04-09T11:41:00Z">
        <w:r w:rsidR="009F6D85">
          <w:rPr>
            <w:lang w:val="en-US"/>
          </w:rPr>
          <w:t>comparable to</w:t>
        </w:r>
      </w:ins>
      <w:del w:id="543" w:author="Susan" w:date="2022-04-09T11:41:00Z">
        <w:r w:rsidR="00CD099B" w:rsidRPr="00CD099B" w:rsidDel="009F6D85">
          <w:rPr>
            <w:lang w:val="en-US"/>
          </w:rPr>
          <w:delText>be compared with</w:delText>
        </w:r>
      </w:del>
      <w:r w:rsidR="00CD099B" w:rsidRPr="00CD099B">
        <w:rPr>
          <w:lang w:val="en-US"/>
        </w:rPr>
        <w:t xml:space="preserve"> </w:t>
      </w:r>
      <w:ins w:id="544" w:author="Susan" w:date="2022-04-09T11:41:00Z">
        <w:r w:rsidR="00100D0A">
          <w:rPr>
            <w:lang w:val="en-US"/>
          </w:rPr>
          <w:t>Bernard’s</w:t>
        </w:r>
      </w:ins>
      <w:ins w:id="545" w:author="Susan" w:date="2022-04-09T11:42:00Z">
        <w:r w:rsidR="00100D0A">
          <w:rPr>
            <w:lang w:val="en-US"/>
          </w:rPr>
          <w:t xml:space="preserve"> opinions about</w:t>
        </w:r>
      </w:ins>
      <w:del w:id="546" w:author="Susan" w:date="2022-04-09T11:42:00Z">
        <w:r w:rsidR="003266A4" w:rsidDel="00100D0A">
          <w:rPr>
            <w:lang w:val="en-US"/>
          </w:rPr>
          <w:delText>those we find on</w:delText>
        </w:r>
      </w:del>
      <w:r w:rsidR="003266A4">
        <w:rPr>
          <w:lang w:val="en-US"/>
        </w:rPr>
        <w:t xml:space="preserve"> institutional artists </w:t>
      </w:r>
      <w:ins w:id="547" w:author="Susan" w:date="2022-04-09T11:42:00Z">
        <w:r w:rsidR="00100D0A">
          <w:rPr>
            <w:lang w:val="en-US"/>
          </w:rPr>
          <w:t>found in his</w:t>
        </w:r>
      </w:ins>
      <w:del w:id="548" w:author="Susan" w:date="2022-04-09T11:42:00Z">
        <w:r w:rsidR="003266A4" w:rsidDel="00100D0A">
          <w:rPr>
            <w:lang w:val="en-US"/>
          </w:rPr>
          <w:delText>in Bernhard’s</w:delText>
        </w:r>
      </w:del>
      <w:r w:rsidR="003266A4">
        <w:rPr>
          <w:lang w:val="en-US"/>
        </w:rPr>
        <w:t xml:space="preserve"> novels </w:t>
      </w:r>
      <w:r w:rsidR="003266A4" w:rsidRPr="003266A4">
        <w:rPr>
          <w:i/>
          <w:iCs/>
          <w:lang w:val="en-US"/>
        </w:rPr>
        <w:t>The Loser</w:t>
      </w:r>
      <w:r w:rsidR="003266A4">
        <w:rPr>
          <w:lang w:val="en-US"/>
        </w:rPr>
        <w:t xml:space="preserve">, and </w:t>
      </w:r>
      <w:r w:rsidR="003266A4" w:rsidRPr="003266A4">
        <w:rPr>
          <w:i/>
          <w:iCs/>
          <w:lang w:val="en-US"/>
        </w:rPr>
        <w:t>Old Masters,</w:t>
      </w:r>
      <w:r w:rsidR="003266A4">
        <w:rPr>
          <w:lang w:val="en-US"/>
        </w:rPr>
        <w:t xml:space="preserve"> in particular. </w:t>
      </w:r>
      <w:ins w:id="549" w:author="AMason" w:date="2022-04-08T07:35:00Z">
        <w:r w:rsidR="004E1A1B">
          <w:rPr>
            <w:lang w:val="en-US"/>
          </w:rPr>
          <w:t xml:space="preserve">Indeed, </w:t>
        </w:r>
      </w:ins>
      <w:r w:rsidR="003266A4" w:rsidRPr="003266A4">
        <w:rPr>
          <w:lang w:val="en-US"/>
        </w:rPr>
        <w:t>Bernhard</w:t>
      </w:r>
      <w:ins w:id="550" w:author="AMason" w:date="2022-04-08T07:35:00Z">
        <w:r w:rsidR="004E1A1B">
          <w:rPr>
            <w:lang w:val="en-US"/>
          </w:rPr>
          <w:t xml:space="preserve"> </w:t>
        </w:r>
      </w:ins>
      <w:del w:id="551" w:author="AMason" w:date="2022-04-08T07:35:00Z">
        <w:r w:rsidR="003266A4" w:rsidRPr="003266A4" w:rsidDel="004E1A1B">
          <w:rPr>
            <w:lang w:val="en-US"/>
          </w:rPr>
          <w:delText xml:space="preserve">, indeed, </w:delText>
        </w:r>
      </w:del>
      <w:r w:rsidR="003266A4" w:rsidRPr="003266A4">
        <w:rPr>
          <w:lang w:val="en-US"/>
        </w:rPr>
        <w:t>has suggested that Austria</w:t>
      </w:r>
      <w:del w:id="552" w:author="Susan" w:date="2022-04-09T12:52:00Z">
        <w:r w:rsidR="003266A4" w:rsidRPr="003266A4" w:rsidDel="002366FA">
          <w:rPr>
            <w:lang w:val="en-US"/>
          </w:rPr>
          <w:delText xml:space="preserve"> </w:delText>
        </w:r>
      </w:del>
      <w:ins w:id="553" w:author="AMason" w:date="2022-04-08T07:35:00Z">
        <w:del w:id="554" w:author="Susan" w:date="2022-04-09T11:43:00Z">
          <w:r w:rsidR="004E1A1B" w:rsidRPr="004E1A1B" w:rsidDel="00100D0A">
            <w:rPr>
              <w:i/>
              <w:iCs/>
              <w:lang w:val="en-US"/>
              <w:rPrChange w:id="555" w:author="AMason" w:date="2022-04-08T07:35:00Z">
                <w:rPr>
                  <w:lang w:val="en-US"/>
                </w:rPr>
              </w:rPrChange>
            </w:rPr>
            <w:delText xml:space="preserve">only </w:delText>
          </w:r>
        </w:del>
      </w:ins>
      <w:ins w:id="556" w:author="Susan" w:date="2022-04-09T11:43:00Z">
        <w:r w:rsidR="00100D0A">
          <w:rPr>
            <w:i/>
            <w:iCs/>
            <w:lang w:val="en-US"/>
          </w:rPr>
          <w:t xml:space="preserve"> </w:t>
        </w:r>
      </w:ins>
      <w:r w:rsidR="003266A4" w:rsidRPr="003266A4">
        <w:rPr>
          <w:lang w:val="en-US"/>
        </w:rPr>
        <w:t xml:space="preserve">produces </w:t>
      </w:r>
      <w:r w:rsidR="003266A4" w:rsidRPr="00100D0A">
        <w:rPr>
          <w:i/>
          <w:iCs/>
          <w:lang w:val="en-US"/>
          <w:rPrChange w:id="557" w:author="Susan" w:date="2022-04-09T11:43:00Z">
            <w:rPr>
              <w:lang w:val="en-US"/>
            </w:rPr>
          </w:rPrChange>
        </w:rPr>
        <w:t xml:space="preserve">only </w:t>
      </w:r>
      <w:r w:rsidR="003266A4" w:rsidRPr="003266A4">
        <w:rPr>
          <w:lang w:val="en-US"/>
        </w:rPr>
        <w:t>institutional artists</w:t>
      </w:r>
      <w:r w:rsidR="003266A4">
        <w:rPr>
          <w:lang w:val="en-US"/>
        </w:rPr>
        <w:t xml:space="preserve"> and intellectuals</w:t>
      </w:r>
      <w:r w:rsidR="003266A4" w:rsidRPr="003266A4">
        <w:rPr>
          <w:lang w:val="en-US"/>
        </w:rPr>
        <w:t xml:space="preserve">, </w:t>
      </w:r>
      <w:r w:rsidR="003266A4">
        <w:rPr>
          <w:lang w:val="en-US"/>
        </w:rPr>
        <w:t>except for th</w:t>
      </w:r>
      <w:ins w:id="558" w:author="Susan" w:date="2022-04-09T11:43:00Z">
        <w:r w:rsidR="00100D0A">
          <w:rPr>
            <w:lang w:val="en-US"/>
          </w:rPr>
          <w:t>ose writers</w:t>
        </w:r>
      </w:ins>
      <w:del w:id="559" w:author="Susan" w:date="2022-04-09T11:43:00Z">
        <w:r w:rsidR="003266A4" w:rsidDel="00100D0A">
          <w:rPr>
            <w:lang w:val="en-US"/>
          </w:rPr>
          <w:delText>e men of letters</w:delText>
        </w:r>
      </w:del>
      <w:r w:rsidR="003266A4">
        <w:rPr>
          <w:lang w:val="en-US"/>
        </w:rPr>
        <w:t xml:space="preserve">, musicians, and other </w:t>
      </w:r>
      <w:ins w:id="560" w:author="Susan" w:date="2022-04-09T11:44:00Z">
        <w:r w:rsidR="00100D0A">
          <w:rPr>
            <w:lang w:val="en-US"/>
          </w:rPr>
          <w:t>intellectuals</w:t>
        </w:r>
      </w:ins>
      <w:del w:id="561" w:author="Susan" w:date="2022-04-09T11:44:00Z">
        <w:r w:rsidR="003266A4" w:rsidDel="00100D0A">
          <w:rPr>
            <w:lang w:val="en-US"/>
          </w:rPr>
          <w:delText>thinkers</w:delText>
        </w:r>
      </w:del>
      <w:r w:rsidR="003266A4">
        <w:rPr>
          <w:lang w:val="en-US"/>
        </w:rPr>
        <w:t xml:space="preserve"> who dared to go into exile.</w:t>
      </w:r>
      <w:r w:rsidR="00B05AF1">
        <w:rPr>
          <w:lang w:val="en-US"/>
        </w:rPr>
        <w:t xml:space="preserve"> The most </w:t>
      </w:r>
      <w:del w:id="562" w:author="AMason" w:date="2022-04-08T07:37:00Z">
        <w:r w:rsidR="00B05AF1" w:rsidDel="004E1A1B">
          <w:rPr>
            <w:lang w:val="en-US"/>
          </w:rPr>
          <w:delText xml:space="preserve">defined and </w:delText>
        </w:r>
      </w:del>
      <w:r w:rsidR="00B05AF1">
        <w:rPr>
          <w:lang w:val="en-US"/>
        </w:rPr>
        <w:t>celebrated artist figures in Bernhard’s work are constantly presented as exiled, misanthropic</w:t>
      </w:r>
      <w:ins w:id="563" w:author="Susan" w:date="2022-04-09T11:44:00Z">
        <w:r w:rsidR="00100D0A">
          <w:rPr>
            <w:lang w:val="en-US"/>
          </w:rPr>
          <w:t>,</w:t>
        </w:r>
      </w:ins>
      <w:r w:rsidR="00B05AF1">
        <w:rPr>
          <w:lang w:val="en-US"/>
        </w:rPr>
        <w:t xml:space="preserve"> and/or </w:t>
      </w:r>
      <w:ins w:id="564" w:author="Susan" w:date="2022-04-09T11:44:00Z">
        <w:r w:rsidR="00100D0A">
          <w:rPr>
            <w:lang w:val="en-US"/>
          </w:rPr>
          <w:t xml:space="preserve">even </w:t>
        </w:r>
      </w:ins>
      <w:r w:rsidR="00B05AF1">
        <w:rPr>
          <w:lang w:val="en-US"/>
        </w:rPr>
        <w:t xml:space="preserve">having committed suicide. </w:t>
      </w:r>
      <w:proofErr w:type="spellStart"/>
      <w:r w:rsidR="0093737C">
        <w:rPr>
          <w:lang w:val="en-US"/>
        </w:rPr>
        <w:t>Mavrikakis</w:t>
      </w:r>
      <w:proofErr w:type="spellEnd"/>
      <w:r w:rsidR="0093737C">
        <w:rPr>
          <w:lang w:val="en-US"/>
        </w:rPr>
        <w:t xml:space="preserve"> </w:t>
      </w:r>
      <w:ins w:id="565" w:author="Susan" w:date="2022-04-09T11:44:00Z">
        <w:r w:rsidR="00100D0A">
          <w:rPr>
            <w:lang w:val="en-US"/>
          </w:rPr>
          <w:t>also refers to such</w:t>
        </w:r>
      </w:ins>
      <w:del w:id="566" w:author="Susan" w:date="2022-04-09T11:44:00Z">
        <w:r w:rsidR="0093737C" w:rsidDel="00100D0A">
          <w:rPr>
            <w:lang w:val="en-US"/>
          </w:rPr>
          <w:delText>takes up such</w:delText>
        </w:r>
      </w:del>
      <w:r w:rsidR="0093737C">
        <w:rPr>
          <w:lang w:val="en-US"/>
        </w:rPr>
        <w:t xml:space="preserve"> characters</w:t>
      </w:r>
      <w:ins w:id="567" w:author="Susan" w:date="2022-04-09T12:52:00Z">
        <w:r w:rsidR="002366FA">
          <w:rPr>
            <w:lang w:val="en-US"/>
          </w:rPr>
          <w:t xml:space="preserve"> </w:t>
        </w:r>
      </w:ins>
      <w:ins w:id="568" w:author="AMason" w:date="2022-04-08T10:31:00Z">
        <w:r w:rsidR="008A341B">
          <w:rPr>
            <w:lang w:val="en-US"/>
          </w:rPr>
          <w:t>—</w:t>
        </w:r>
      </w:ins>
      <w:del w:id="569" w:author="AMason" w:date="2022-04-08T10:31:00Z">
        <w:r w:rsidR="0093737C" w:rsidDel="008A341B">
          <w:rPr>
            <w:lang w:val="en-US"/>
          </w:rPr>
          <w:delText xml:space="preserve"> – </w:delText>
        </w:r>
      </w:del>
      <w:ins w:id="570" w:author="AMason" w:date="2022-04-08T07:37:00Z">
        <w:r w:rsidR="004E1A1B">
          <w:rPr>
            <w:lang w:val="en-US"/>
          </w:rPr>
          <w:t xml:space="preserve">and here </w:t>
        </w:r>
      </w:ins>
      <w:r w:rsidR="0093737C">
        <w:rPr>
          <w:lang w:val="en-US"/>
        </w:rPr>
        <w:t>I quote, translat</w:t>
      </w:r>
      <w:ins w:id="571" w:author="Susan" w:date="2022-04-09T12:52:00Z">
        <w:r w:rsidR="002366FA">
          <w:rPr>
            <w:lang w:val="en-US"/>
          </w:rPr>
          <w:t>ing</w:t>
        </w:r>
      </w:ins>
      <w:del w:id="572" w:author="Susan" w:date="2022-04-09T11:45:00Z">
        <w:r w:rsidR="0093737C" w:rsidDel="00100D0A">
          <w:rPr>
            <w:lang w:val="en-US"/>
          </w:rPr>
          <w:delText>ing</w:delText>
        </w:r>
      </w:del>
      <w:ins w:id="573" w:author="Susan" w:date="2022-04-09T11:45:00Z">
        <w:r w:rsidR="00100D0A">
          <w:rPr>
            <w:lang w:val="en-US"/>
          </w:rPr>
          <w:t xml:space="preserve"> her observations from</w:t>
        </w:r>
      </w:ins>
      <w:r w:rsidR="0093737C">
        <w:rPr>
          <w:lang w:val="en-US"/>
        </w:rPr>
        <w:t xml:space="preserve"> the novel:</w:t>
      </w:r>
    </w:p>
    <w:p w14:paraId="0B00D365" w14:textId="2152FA3F" w:rsidR="00B05AF1" w:rsidRPr="00B05AF1" w:rsidRDefault="00066711" w:rsidP="00100D0A">
      <w:pPr>
        <w:spacing w:line="360" w:lineRule="auto"/>
        <w:ind w:left="284" w:right="-573"/>
        <w:jc w:val="both"/>
        <w:rPr>
          <w:lang w:val="en-US"/>
        </w:rPr>
        <w:pPrChange w:id="574" w:author="Susan" w:date="2022-04-09T11:46:00Z">
          <w:pPr>
            <w:ind w:left="284" w:right="-574"/>
            <w:jc w:val="both"/>
          </w:pPr>
        </w:pPrChange>
      </w:pPr>
      <w:r>
        <w:rPr>
          <w:lang w:val="en-US"/>
        </w:rPr>
        <w:t>That the writers of Quebec, that our literary fathers commit suicide, hide or go live elsewhere, like Anne Hébert</w:t>
      </w:r>
      <w:ins w:id="575" w:author="AMason" w:date="2022-04-08T07:39:00Z">
        <w:r w:rsidR="004E1A1B">
          <w:rPr>
            <w:lang w:val="en-US"/>
          </w:rPr>
          <w:t>—</w:t>
        </w:r>
      </w:ins>
      <w:del w:id="576" w:author="AMason" w:date="2022-04-08T07:39:00Z">
        <w:r w:rsidDel="004E1A1B">
          <w:rPr>
            <w:lang w:val="en-US"/>
          </w:rPr>
          <w:delText xml:space="preserve">, </w:delText>
        </w:r>
      </w:del>
      <w:commentRangeStart w:id="577"/>
      <w:commentRangeStart w:id="578"/>
      <w:r>
        <w:rPr>
          <w:lang w:val="en-US"/>
        </w:rPr>
        <w:t xml:space="preserve">this serves us right. </w:t>
      </w:r>
      <w:commentRangeEnd w:id="577"/>
      <w:r>
        <w:rPr>
          <w:rStyle w:val="CommentReference"/>
        </w:rPr>
        <w:commentReference w:id="577"/>
      </w:r>
      <w:commentRangeEnd w:id="578"/>
      <w:r w:rsidR="004E1A1B">
        <w:rPr>
          <w:rStyle w:val="CommentReference"/>
        </w:rPr>
        <w:commentReference w:id="578"/>
      </w:r>
      <w:r>
        <w:rPr>
          <w:lang w:val="en-US"/>
        </w:rPr>
        <w:t xml:space="preserve">That the </w:t>
      </w:r>
      <w:proofErr w:type="spellStart"/>
      <w:r>
        <w:rPr>
          <w:lang w:val="en-US"/>
        </w:rPr>
        <w:t>Parti</w:t>
      </w:r>
      <w:proofErr w:type="spellEnd"/>
      <w:r>
        <w:rPr>
          <w:lang w:val="en-US"/>
        </w:rPr>
        <w:t xml:space="preserve"> Québécois, </w:t>
      </w:r>
      <w:r w:rsidR="00583EAE">
        <w:rPr>
          <w:lang w:val="en-US"/>
        </w:rPr>
        <w:t>in its referendum campaign, relies on the least subversive writers, the least inspired, the most boring ones</w:t>
      </w:r>
      <w:ins w:id="579" w:author="AMason" w:date="2022-04-08T07:39:00Z">
        <w:r w:rsidR="004E1A1B">
          <w:rPr>
            <w:lang w:val="en-US"/>
          </w:rPr>
          <w:t>—</w:t>
        </w:r>
      </w:ins>
      <w:del w:id="580" w:author="AMason" w:date="2022-04-08T07:39:00Z">
        <w:r w:rsidR="00583EAE" w:rsidDel="004E1A1B">
          <w:rPr>
            <w:lang w:val="en-US"/>
          </w:rPr>
          <w:delText xml:space="preserve">, </w:delText>
        </w:r>
      </w:del>
      <w:r w:rsidR="00583EAE">
        <w:rPr>
          <w:lang w:val="en-US"/>
        </w:rPr>
        <w:t xml:space="preserve">this is </w:t>
      </w:r>
      <w:ins w:id="581" w:author="AMason" w:date="2022-04-08T07:39:00Z">
        <w:r w:rsidR="004E1A1B">
          <w:rPr>
            <w:lang w:val="en-US"/>
          </w:rPr>
          <w:t xml:space="preserve">just </w:t>
        </w:r>
      </w:ins>
      <w:del w:id="582" w:author="AMason" w:date="2022-04-08T07:39:00Z">
        <w:r w:rsidR="00583EAE" w:rsidDel="004E1A1B">
          <w:rPr>
            <w:lang w:val="en-US"/>
          </w:rPr>
          <w:delText xml:space="preserve">completely </w:delText>
        </w:r>
      </w:del>
      <w:r w:rsidR="00AF7A47">
        <w:rPr>
          <w:lang w:val="en-US"/>
        </w:rPr>
        <w:t>as it should be. This is what belongs to us.</w:t>
      </w:r>
    </w:p>
    <w:p w14:paraId="089E0467" w14:textId="77777777" w:rsidR="00066711" w:rsidRPr="00583EAE" w:rsidRDefault="00066711" w:rsidP="00794F23">
      <w:pPr>
        <w:ind w:left="-426" w:right="-574"/>
        <w:jc w:val="both"/>
        <w:rPr>
          <w:lang w:val="en-US"/>
        </w:rPr>
      </w:pPr>
    </w:p>
    <w:p w14:paraId="0756BDA3" w14:textId="3FDAFA7C" w:rsidR="00AF7A47" w:rsidRPr="00AF7A47" w:rsidDel="00A322F9" w:rsidRDefault="00AF7A47" w:rsidP="00AA108B">
      <w:pPr>
        <w:spacing w:line="360" w:lineRule="auto"/>
        <w:ind w:left="-425" w:right="-573"/>
        <w:jc w:val="both"/>
        <w:rPr>
          <w:del w:id="583" w:author="AMason" w:date="2022-04-08T07:43:00Z"/>
          <w:lang w:val="en-US"/>
        </w:rPr>
        <w:pPrChange w:id="584" w:author="Susan" w:date="2022-04-09T11:59:00Z">
          <w:pPr>
            <w:spacing w:line="360" w:lineRule="auto"/>
            <w:ind w:left="-426" w:right="-574"/>
            <w:jc w:val="both"/>
          </w:pPr>
        </w:pPrChange>
      </w:pPr>
      <w:proofErr w:type="spellStart"/>
      <w:r w:rsidRPr="00AF7A47">
        <w:rPr>
          <w:lang w:val="en-US"/>
        </w:rPr>
        <w:t>Mavrikakis</w:t>
      </w:r>
      <w:proofErr w:type="spellEnd"/>
      <w:r w:rsidRPr="00AF7A47">
        <w:rPr>
          <w:lang w:val="en-US"/>
        </w:rPr>
        <w:t xml:space="preserve">, </w:t>
      </w:r>
      <w:del w:id="585" w:author="AMason" w:date="2022-04-08T07:40:00Z">
        <w:r w:rsidRPr="00AF7A47" w:rsidDel="00FB5AB2">
          <w:rPr>
            <w:lang w:val="en-US"/>
          </w:rPr>
          <w:delText xml:space="preserve">just </w:delText>
        </w:r>
      </w:del>
      <w:r w:rsidRPr="00AF7A47">
        <w:rPr>
          <w:lang w:val="en-US"/>
        </w:rPr>
        <w:t xml:space="preserve">like Bernhard, takes pleasure in </w:t>
      </w:r>
      <w:ins w:id="586" w:author="Susan" w:date="2022-04-09T11:46:00Z">
        <w:r w:rsidR="00100D0A">
          <w:rPr>
            <w:lang w:val="en-US"/>
          </w:rPr>
          <w:t>referencing</w:t>
        </w:r>
      </w:ins>
      <w:del w:id="587" w:author="Susan" w:date="2022-04-09T11:46:00Z">
        <w:r w:rsidRPr="00AF7A47" w:rsidDel="00100D0A">
          <w:rPr>
            <w:lang w:val="en-US"/>
          </w:rPr>
          <w:delText>evoking</w:delText>
        </w:r>
      </w:del>
      <w:r w:rsidRPr="00AF7A47">
        <w:rPr>
          <w:lang w:val="en-US"/>
        </w:rPr>
        <w:t xml:space="preserve"> </w:t>
      </w:r>
      <w:r>
        <w:rPr>
          <w:lang w:val="en-US"/>
        </w:rPr>
        <w:t xml:space="preserve">artists not </w:t>
      </w:r>
      <w:ins w:id="588" w:author="AMason" w:date="2022-04-08T07:41:00Z">
        <w:r w:rsidR="00A322F9">
          <w:rPr>
            <w:lang w:val="en-US"/>
          </w:rPr>
          <w:t xml:space="preserve">because of </w:t>
        </w:r>
      </w:ins>
      <w:del w:id="589" w:author="AMason" w:date="2022-04-08T07:41:00Z">
        <w:r w:rsidDel="00A322F9">
          <w:rPr>
            <w:lang w:val="en-US"/>
          </w:rPr>
          <w:delText xml:space="preserve">first and foremost according to </w:delText>
        </w:r>
      </w:del>
      <w:r>
        <w:rPr>
          <w:lang w:val="en-US"/>
        </w:rPr>
        <w:t xml:space="preserve">the intrinsic </w:t>
      </w:r>
      <w:ins w:id="590" w:author="AMason" w:date="2022-04-08T07:41:00Z">
        <w:r w:rsidR="00A322F9">
          <w:rPr>
            <w:lang w:val="en-US"/>
          </w:rPr>
          <w:t>artistic</w:t>
        </w:r>
      </w:ins>
      <w:ins w:id="591" w:author="AMason" w:date="2022-04-08T07:42:00Z">
        <w:r w:rsidR="00A322F9">
          <w:rPr>
            <w:lang w:val="en-US"/>
          </w:rPr>
          <w:t xml:space="preserve"> value </w:t>
        </w:r>
      </w:ins>
      <w:del w:id="592" w:author="AMason" w:date="2022-04-08T07:41:00Z">
        <w:r w:rsidDel="00A322F9">
          <w:rPr>
            <w:lang w:val="en-US"/>
          </w:rPr>
          <w:delText xml:space="preserve">characteristics </w:delText>
        </w:r>
      </w:del>
      <w:r>
        <w:rPr>
          <w:lang w:val="en-US"/>
        </w:rPr>
        <w:t xml:space="preserve">of their works, but </w:t>
      </w:r>
      <w:del w:id="593" w:author="Susan" w:date="2022-04-09T13:17:00Z">
        <w:r w:rsidDel="00D228FB">
          <w:rPr>
            <w:lang w:val="en-US"/>
          </w:rPr>
          <w:delText xml:space="preserve">rather </w:delText>
        </w:r>
      </w:del>
      <w:ins w:id="594" w:author="Susan" w:date="2022-04-09T11:47:00Z">
        <w:r w:rsidR="00100D0A">
          <w:rPr>
            <w:lang w:val="en-US"/>
          </w:rPr>
          <w:t>because of</w:t>
        </w:r>
      </w:ins>
      <w:del w:id="595" w:author="Susan" w:date="2022-04-09T11:47:00Z">
        <w:r w:rsidDel="00100D0A">
          <w:rPr>
            <w:lang w:val="en-US"/>
          </w:rPr>
          <w:delText>according to</w:delText>
        </w:r>
      </w:del>
      <w:r>
        <w:rPr>
          <w:lang w:val="en-US"/>
        </w:rPr>
        <w:t xml:space="preserve"> the</w:t>
      </w:r>
      <w:ins w:id="596" w:author="Susan" w:date="2022-04-09T11:47:00Z">
        <w:r w:rsidR="00100D0A">
          <w:rPr>
            <w:lang w:val="en-US"/>
          </w:rPr>
          <w:t xml:space="preserve"> extent of their</w:t>
        </w:r>
      </w:ins>
      <w:del w:id="597" w:author="Susan" w:date="2022-04-09T11:47:00Z">
        <w:r w:rsidDel="00100D0A">
          <w:rPr>
            <w:lang w:val="en-US"/>
          </w:rPr>
          <w:delText>ir degree of</w:delText>
        </w:r>
      </w:del>
      <w:r>
        <w:rPr>
          <w:lang w:val="en-US"/>
        </w:rPr>
        <w:t xml:space="preserve"> </w:t>
      </w:r>
      <w:ins w:id="598" w:author="AMason" w:date="2022-04-08T07:42:00Z">
        <w:r w:rsidR="00A322F9">
          <w:rPr>
            <w:lang w:val="en-US"/>
          </w:rPr>
          <w:t xml:space="preserve">involvement in </w:t>
        </w:r>
      </w:ins>
      <w:del w:id="599" w:author="AMason" w:date="2022-04-08T07:42:00Z">
        <w:r w:rsidDel="00A322F9">
          <w:rPr>
            <w:lang w:val="en-US"/>
          </w:rPr>
          <w:delText xml:space="preserve">integration in or participation to </w:delText>
        </w:r>
      </w:del>
      <w:r>
        <w:rPr>
          <w:lang w:val="en-US"/>
        </w:rPr>
        <w:t xml:space="preserve">the artistic world </w:t>
      </w:r>
      <w:r w:rsidR="0017166E">
        <w:rPr>
          <w:lang w:val="en-US"/>
        </w:rPr>
        <w:t xml:space="preserve">and the institutions that define it. Just like Bernhard, she </w:t>
      </w:r>
      <w:ins w:id="600" w:author="Susan" w:date="2022-04-09T11:47:00Z">
        <w:r w:rsidR="00100D0A">
          <w:rPr>
            <w:lang w:val="en-US"/>
          </w:rPr>
          <w:t>presents</w:t>
        </w:r>
      </w:ins>
      <w:del w:id="601" w:author="Susan" w:date="2022-04-09T11:47:00Z">
        <w:r w:rsidR="0017166E" w:rsidDel="00100D0A">
          <w:rPr>
            <w:lang w:val="en-US"/>
          </w:rPr>
          <w:delText>puts forward</w:delText>
        </w:r>
      </w:del>
      <w:r w:rsidR="0017166E">
        <w:rPr>
          <w:lang w:val="en-US"/>
        </w:rPr>
        <w:t xml:space="preserve"> something like an institutional theory of art, </w:t>
      </w:r>
      <w:ins w:id="602" w:author="AMason" w:date="2022-04-08T07:43:00Z">
        <w:r w:rsidR="00A322F9">
          <w:rPr>
            <w:lang w:val="en-US"/>
          </w:rPr>
          <w:t xml:space="preserve">based on </w:t>
        </w:r>
      </w:ins>
      <w:del w:id="603" w:author="AMason" w:date="2022-04-08T07:43:00Z">
        <w:r w:rsidR="0017166E" w:rsidDel="00A322F9">
          <w:rPr>
            <w:lang w:val="en-US"/>
          </w:rPr>
          <w:delText xml:space="preserve">on the basis of </w:delText>
        </w:r>
      </w:del>
      <w:r w:rsidR="0017166E">
        <w:rPr>
          <w:lang w:val="en-US"/>
        </w:rPr>
        <w:t xml:space="preserve">a typology of artists. </w:t>
      </w:r>
      <w:ins w:id="604" w:author="AMason" w:date="2022-04-08T10:33:00Z">
        <w:r w:rsidR="008A341B">
          <w:rPr>
            <w:lang w:val="en-US"/>
          </w:rPr>
          <w:t>Both</w:t>
        </w:r>
      </w:ins>
      <w:ins w:id="605" w:author="AMason" w:date="2022-04-08T07:44:00Z">
        <w:r w:rsidR="00A322F9">
          <w:rPr>
            <w:lang w:val="en-US"/>
          </w:rPr>
          <w:t xml:space="preserve"> </w:t>
        </w:r>
      </w:ins>
      <w:del w:id="606" w:author="AMason" w:date="2022-04-08T07:44:00Z">
        <w:r w:rsidR="0017166E" w:rsidDel="00A322F9">
          <w:rPr>
            <w:lang w:val="en-US"/>
          </w:rPr>
          <w:delText xml:space="preserve">In the case of </w:delText>
        </w:r>
      </w:del>
      <w:proofErr w:type="spellStart"/>
      <w:r w:rsidR="0017166E">
        <w:rPr>
          <w:lang w:val="en-US"/>
        </w:rPr>
        <w:t>Mavrikakis</w:t>
      </w:r>
      <w:proofErr w:type="spellEnd"/>
      <w:r w:rsidR="0017166E">
        <w:rPr>
          <w:lang w:val="en-US"/>
        </w:rPr>
        <w:t xml:space="preserve"> </w:t>
      </w:r>
      <w:ins w:id="607" w:author="AMason" w:date="2022-04-08T07:43:00Z">
        <w:r w:rsidR="00A322F9">
          <w:rPr>
            <w:lang w:val="en-US"/>
          </w:rPr>
          <w:t>and</w:t>
        </w:r>
      </w:ins>
      <w:del w:id="608" w:author="AMason" w:date="2022-04-08T07:44:00Z">
        <w:r w:rsidR="0017166E" w:rsidDel="00A322F9">
          <w:rPr>
            <w:lang w:val="en-US"/>
          </w:rPr>
          <w:delText>of</w:delText>
        </w:r>
      </w:del>
      <w:r w:rsidR="0017166E">
        <w:rPr>
          <w:lang w:val="en-US"/>
        </w:rPr>
        <w:t xml:space="preserve"> </w:t>
      </w:r>
      <w:proofErr w:type="spellStart"/>
      <w:r w:rsidR="0017166E">
        <w:rPr>
          <w:lang w:val="en-US"/>
        </w:rPr>
        <w:t>Berhard</w:t>
      </w:r>
      <w:proofErr w:type="spellEnd"/>
      <w:del w:id="609" w:author="AMason" w:date="2022-04-08T10:33:00Z">
        <w:r w:rsidR="0017166E" w:rsidDel="008A341B">
          <w:rPr>
            <w:lang w:val="en-US"/>
          </w:rPr>
          <w:delText>,</w:delText>
        </w:r>
      </w:del>
      <w:r w:rsidR="0017166E">
        <w:rPr>
          <w:lang w:val="en-US"/>
        </w:rPr>
        <w:t xml:space="preserve"> </w:t>
      </w:r>
      <w:ins w:id="610" w:author="AMason" w:date="2022-04-08T07:44:00Z">
        <w:r w:rsidR="00A322F9">
          <w:rPr>
            <w:lang w:val="en-US"/>
          </w:rPr>
          <w:t>expos</w:t>
        </w:r>
      </w:ins>
      <w:ins w:id="611" w:author="AMason" w:date="2022-04-08T10:33:00Z">
        <w:r w:rsidR="008A341B">
          <w:rPr>
            <w:lang w:val="en-US"/>
          </w:rPr>
          <w:t>e</w:t>
        </w:r>
      </w:ins>
      <w:ins w:id="612" w:author="AMason" w:date="2022-04-08T07:44:00Z">
        <w:r w:rsidR="00A322F9">
          <w:rPr>
            <w:lang w:val="en-US"/>
          </w:rPr>
          <w:t xml:space="preserve"> </w:t>
        </w:r>
      </w:ins>
      <w:del w:id="613" w:author="AMason" w:date="2022-04-08T07:44:00Z">
        <w:r w:rsidR="0017166E" w:rsidDel="00A322F9">
          <w:rPr>
            <w:lang w:val="en-US"/>
          </w:rPr>
          <w:delText xml:space="preserve">the choice to expose </w:delText>
        </w:r>
      </w:del>
      <w:r w:rsidR="0017166E">
        <w:rPr>
          <w:lang w:val="en-US"/>
        </w:rPr>
        <w:t xml:space="preserve">the </w:t>
      </w:r>
      <w:ins w:id="614" w:author="Susan" w:date="2022-04-09T11:48:00Z">
        <w:r w:rsidR="00100D0A">
          <w:rPr>
            <w:lang w:val="en-US"/>
          </w:rPr>
          <w:t>power</w:t>
        </w:r>
      </w:ins>
      <w:del w:id="615" w:author="Susan" w:date="2022-04-09T11:48:00Z">
        <w:r w:rsidR="0017166E" w:rsidDel="00100D0A">
          <w:rPr>
            <w:lang w:val="en-US"/>
          </w:rPr>
          <w:delText>importance</w:delText>
        </w:r>
      </w:del>
      <w:r w:rsidR="0017166E">
        <w:rPr>
          <w:lang w:val="en-US"/>
        </w:rPr>
        <w:t xml:space="preserve"> of </w:t>
      </w:r>
      <w:del w:id="616" w:author="AMason" w:date="2022-04-08T10:33:00Z">
        <w:r w:rsidR="0017166E" w:rsidDel="008A341B">
          <w:rPr>
            <w:lang w:val="en-US"/>
          </w:rPr>
          <w:delText xml:space="preserve">a </w:delText>
        </w:r>
        <w:r w:rsidR="008264DE" w:rsidDel="008A341B">
          <w:rPr>
            <w:lang w:val="en-US"/>
          </w:rPr>
          <w:delText xml:space="preserve">certain </w:delText>
        </w:r>
      </w:del>
      <w:r w:rsidR="008264DE">
        <w:rPr>
          <w:lang w:val="en-US"/>
        </w:rPr>
        <w:t>network</w:t>
      </w:r>
      <w:ins w:id="617" w:author="AMason" w:date="2022-04-08T10:33:00Z">
        <w:r w:rsidR="008A341B">
          <w:rPr>
            <w:lang w:val="en-US"/>
          </w:rPr>
          <w:t>s</w:t>
        </w:r>
      </w:ins>
      <w:r w:rsidR="008264DE">
        <w:rPr>
          <w:lang w:val="en-US"/>
        </w:rPr>
        <w:t xml:space="preserve"> acting in the name of the </w:t>
      </w:r>
      <w:ins w:id="618" w:author="Susan" w:date="2022-04-09T11:48:00Z">
        <w:r w:rsidR="00100D0A">
          <w:rPr>
            <w:lang w:val="en-US"/>
          </w:rPr>
          <w:t>s</w:t>
        </w:r>
      </w:ins>
      <w:del w:id="619" w:author="Susan" w:date="2022-04-09T11:48:00Z">
        <w:r w:rsidR="008264DE" w:rsidDel="00100D0A">
          <w:rPr>
            <w:lang w:val="en-US"/>
          </w:rPr>
          <w:delText>S</w:delText>
        </w:r>
      </w:del>
      <w:r w:rsidR="008264DE">
        <w:rPr>
          <w:lang w:val="en-US"/>
        </w:rPr>
        <w:t>tate</w:t>
      </w:r>
      <w:ins w:id="620" w:author="AMason" w:date="2022-04-08T10:34:00Z">
        <w:r w:rsidR="00F5283C">
          <w:rPr>
            <w:lang w:val="en-US"/>
          </w:rPr>
          <w:t>,</w:t>
        </w:r>
      </w:ins>
      <w:r w:rsidR="008264DE">
        <w:rPr>
          <w:lang w:val="en-US"/>
        </w:rPr>
        <w:t xml:space="preserve"> </w:t>
      </w:r>
      <w:proofErr w:type="spellStart"/>
      <w:ins w:id="621" w:author="Susan" w:date="2022-04-09T13:18:00Z">
        <w:r w:rsidR="00D228FB">
          <w:rPr>
            <w:lang w:val="en-US"/>
          </w:rPr>
          <w:t>Mavrikakis</w:t>
        </w:r>
        <w:proofErr w:type="spellEnd"/>
        <w:r w:rsidR="00D228FB">
          <w:rPr>
            <w:lang w:val="en-US"/>
          </w:rPr>
          <w:t xml:space="preserve"> </w:t>
        </w:r>
      </w:ins>
      <w:ins w:id="622" w:author="Susan" w:date="2022-04-09T11:49:00Z">
        <w:r w:rsidR="00100D0A">
          <w:rPr>
            <w:lang w:val="en-US"/>
          </w:rPr>
          <w:t>determined to show</w:t>
        </w:r>
      </w:ins>
      <w:ins w:id="623" w:author="AMason" w:date="2022-04-08T10:35:00Z">
        <w:del w:id="624" w:author="Susan" w:date="2022-04-09T11:49:00Z">
          <w:r w:rsidR="00F5283C" w:rsidDel="00100D0A">
            <w:rPr>
              <w:lang w:val="en-US"/>
            </w:rPr>
            <w:delText xml:space="preserve">ensuring </w:delText>
          </w:r>
        </w:del>
      </w:ins>
      <w:ins w:id="625" w:author="Susan" w:date="2022-04-09T11:49:00Z">
        <w:r w:rsidR="00100D0A">
          <w:rPr>
            <w:lang w:val="en-US"/>
          </w:rPr>
          <w:t xml:space="preserve"> </w:t>
        </w:r>
      </w:ins>
      <w:del w:id="626" w:author="AMason" w:date="2022-04-08T10:35:00Z">
        <w:r w:rsidR="008264DE" w:rsidDel="00F5283C">
          <w:rPr>
            <w:lang w:val="en-US"/>
          </w:rPr>
          <w:delText xml:space="preserve">ensures </w:delText>
        </w:r>
      </w:del>
      <w:r w:rsidR="008264DE">
        <w:rPr>
          <w:lang w:val="en-US"/>
        </w:rPr>
        <w:t xml:space="preserve">that the </w:t>
      </w:r>
      <w:r w:rsidR="00A71425">
        <w:rPr>
          <w:lang w:val="en-US"/>
        </w:rPr>
        <w:t>fate</w:t>
      </w:r>
      <w:r w:rsidR="008264DE">
        <w:rPr>
          <w:lang w:val="en-US"/>
        </w:rPr>
        <w:t xml:space="preserve"> </w:t>
      </w:r>
      <w:r w:rsidR="00A71425">
        <w:rPr>
          <w:lang w:val="en-US"/>
        </w:rPr>
        <w:t xml:space="preserve">of </w:t>
      </w:r>
      <w:del w:id="627" w:author="Susan" w:date="2022-04-09T11:49:00Z">
        <w:r w:rsidR="00A71425" w:rsidDel="00100D0A">
          <w:rPr>
            <w:lang w:val="en-US"/>
          </w:rPr>
          <w:delText xml:space="preserve">the </w:delText>
        </w:r>
      </w:del>
      <w:ins w:id="628" w:author="AMason" w:date="2022-04-08T07:45:00Z">
        <w:r w:rsidR="00005C2C">
          <w:rPr>
            <w:lang w:val="en-US"/>
          </w:rPr>
          <w:t>Québécois</w:t>
        </w:r>
        <w:r w:rsidR="00005C2C">
          <w:rPr>
            <w:lang w:val="en-US"/>
          </w:rPr>
          <w:t xml:space="preserve"> artists who are </w:t>
        </w:r>
      </w:ins>
      <w:r w:rsidR="00A71425">
        <w:rPr>
          <w:lang w:val="en-US"/>
        </w:rPr>
        <w:t xml:space="preserve">exiled, </w:t>
      </w:r>
      <w:ins w:id="629" w:author="AMason" w:date="2022-04-08T07:45:00Z">
        <w:del w:id="630" w:author="Susan" w:date="2022-04-09T13:18:00Z">
          <w:r w:rsidR="00005C2C" w:rsidDel="004C51C2">
            <w:rPr>
              <w:lang w:val="en-US"/>
            </w:rPr>
            <w:delText xml:space="preserve">who </w:delText>
          </w:r>
        </w:del>
        <w:r w:rsidR="00005C2C">
          <w:rPr>
            <w:lang w:val="en-US"/>
          </w:rPr>
          <w:t xml:space="preserve">committed </w:t>
        </w:r>
      </w:ins>
      <w:r w:rsidR="00A71425">
        <w:rPr>
          <w:lang w:val="en-US"/>
        </w:rPr>
        <w:t>suicide</w:t>
      </w:r>
      <w:del w:id="631" w:author="AMason" w:date="2022-04-08T07:45:00Z">
        <w:r w:rsidR="00A71425" w:rsidDel="00005C2C">
          <w:rPr>
            <w:lang w:val="en-US"/>
          </w:rPr>
          <w:delText>d</w:delText>
        </w:r>
      </w:del>
      <w:r w:rsidR="00A71425">
        <w:rPr>
          <w:lang w:val="en-US"/>
        </w:rPr>
        <w:t xml:space="preserve">, or </w:t>
      </w:r>
      <w:ins w:id="632" w:author="AMason" w:date="2022-04-08T07:45:00Z">
        <w:del w:id="633" w:author="Susan" w:date="2022-04-09T13:18:00Z">
          <w:r w:rsidR="00005C2C" w:rsidDel="004C51C2">
            <w:rPr>
              <w:lang w:val="en-US"/>
            </w:rPr>
            <w:delText xml:space="preserve">who </w:delText>
          </w:r>
        </w:del>
        <w:r w:rsidR="00005C2C">
          <w:rPr>
            <w:lang w:val="en-US"/>
          </w:rPr>
          <w:t xml:space="preserve">are </w:t>
        </w:r>
      </w:ins>
      <w:r w:rsidR="00A71425">
        <w:rPr>
          <w:lang w:val="en-US"/>
        </w:rPr>
        <w:t xml:space="preserve">hidden </w:t>
      </w:r>
      <w:del w:id="634" w:author="AMason" w:date="2022-04-08T07:45:00Z">
        <w:r w:rsidR="00A71425" w:rsidDel="00005C2C">
          <w:rPr>
            <w:lang w:val="en-US"/>
          </w:rPr>
          <w:delText xml:space="preserve">Québécois artists </w:delText>
        </w:r>
      </w:del>
      <w:ins w:id="635" w:author="Susan" w:date="2022-04-09T11:50:00Z">
        <w:r w:rsidR="00100D0A">
          <w:rPr>
            <w:lang w:val="en-US"/>
          </w:rPr>
          <w:t>is a result of</w:t>
        </w:r>
      </w:ins>
      <w:ins w:id="636" w:author="Susan" w:date="2022-04-09T11:58:00Z">
        <w:r w:rsidR="00AA108B">
          <w:rPr>
            <w:lang w:val="en-US"/>
          </w:rPr>
          <w:t xml:space="preserve"> </w:t>
        </w:r>
      </w:ins>
      <w:ins w:id="637" w:author="AMason" w:date="2022-04-08T07:46:00Z">
        <w:del w:id="638" w:author="Susan" w:date="2022-04-09T11:50:00Z">
          <w:r w:rsidR="00005C2C" w:rsidDel="00100D0A">
            <w:rPr>
              <w:lang w:val="en-US"/>
            </w:rPr>
            <w:delText xml:space="preserve">is determined by </w:delText>
          </w:r>
        </w:del>
      </w:ins>
      <w:del w:id="639" w:author="Susan" w:date="2022-04-09T11:50:00Z">
        <w:r w:rsidR="00A71425" w:rsidDel="00100D0A">
          <w:rPr>
            <w:lang w:val="en-US"/>
          </w:rPr>
          <w:delText>appears as the consequ</w:delText>
        </w:r>
      </w:del>
      <w:del w:id="640" w:author="AMason" w:date="2022-04-08T07:46:00Z">
        <w:r w:rsidR="00A71425" w:rsidDel="00005C2C">
          <w:rPr>
            <w:lang w:val="en-US"/>
          </w:rPr>
          <w:delText xml:space="preserve">ence of a </w:delText>
        </w:r>
      </w:del>
      <w:ins w:id="641" w:author="AMason" w:date="2022-04-08T07:48:00Z">
        <w:r w:rsidR="00005C2C">
          <w:rPr>
            <w:lang w:val="en-US"/>
          </w:rPr>
          <w:t xml:space="preserve">the </w:t>
        </w:r>
      </w:ins>
      <w:ins w:id="642" w:author="Susan" w:date="2022-04-09T11:58:00Z">
        <w:r w:rsidR="00AA108B">
          <w:rPr>
            <w:lang w:val="en-US"/>
          </w:rPr>
          <w:t>excessive</w:t>
        </w:r>
      </w:ins>
      <w:ins w:id="643" w:author="Susan" w:date="2022-04-09T13:18:00Z">
        <w:r w:rsidR="00D228FB">
          <w:rPr>
            <w:lang w:val="en-US"/>
          </w:rPr>
          <w:t xml:space="preserve"> </w:t>
        </w:r>
      </w:ins>
      <w:ins w:id="644" w:author="AMason" w:date="2022-04-08T10:37:00Z">
        <w:del w:id="645" w:author="Susan" w:date="2022-04-09T11:58:00Z">
          <w:r w:rsidR="00F5283C" w:rsidDel="00AA108B">
            <w:rPr>
              <w:lang w:val="en-US"/>
            </w:rPr>
            <w:delText>over-</w:delText>
          </w:r>
        </w:del>
      </w:ins>
      <w:del w:id="646" w:author="AMason" w:date="2022-04-08T07:48:00Z">
        <w:r w:rsidR="00A71425" w:rsidDel="00005C2C">
          <w:rPr>
            <w:lang w:val="en-US"/>
          </w:rPr>
          <w:delText xml:space="preserve">too big </w:delText>
        </w:r>
      </w:del>
      <w:r w:rsidR="00A71425">
        <w:rPr>
          <w:lang w:val="en-US"/>
        </w:rPr>
        <w:t xml:space="preserve">institutionalization of </w:t>
      </w:r>
      <w:del w:id="647" w:author="AMason" w:date="2022-04-08T07:48:00Z">
        <w:r w:rsidR="00A71425" w:rsidDel="00005C2C">
          <w:rPr>
            <w:lang w:val="en-US"/>
          </w:rPr>
          <w:delText xml:space="preserve">the </w:delText>
        </w:r>
      </w:del>
      <w:r w:rsidR="00A71425">
        <w:rPr>
          <w:lang w:val="en-US"/>
        </w:rPr>
        <w:t>artistic practice</w:t>
      </w:r>
      <w:ins w:id="648" w:author="AMason" w:date="2022-04-08T07:48:00Z">
        <w:r w:rsidR="00005C2C">
          <w:rPr>
            <w:lang w:val="en-US"/>
          </w:rPr>
          <w:t>s</w:t>
        </w:r>
      </w:ins>
      <w:r w:rsidR="00A71425">
        <w:rPr>
          <w:lang w:val="en-US"/>
        </w:rPr>
        <w:t xml:space="preserve"> in Quebec</w:t>
      </w:r>
      <w:ins w:id="649" w:author="Susan" w:date="2022-04-09T13:20:00Z">
        <w:r w:rsidR="004C51C2">
          <w:rPr>
            <w:lang w:val="en-US"/>
          </w:rPr>
          <w:t xml:space="preserve">, </w:t>
        </w:r>
      </w:ins>
      <w:del w:id="650" w:author="Susan" w:date="2022-04-09T13:20:00Z">
        <w:r w:rsidR="00A71425" w:rsidDel="004C51C2">
          <w:rPr>
            <w:lang w:val="en-US"/>
          </w:rPr>
          <w:delText xml:space="preserve"> or in Austria</w:delText>
        </w:r>
      </w:del>
      <w:ins w:id="651" w:author="AMason" w:date="2022-04-08T10:35:00Z">
        <w:del w:id="652" w:author="Susan" w:date="2022-04-09T13:20:00Z">
          <w:r w:rsidR="00F5283C" w:rsidDel="004C51C2">
            <w:rPr>
              <w:lang w:val="en-US"/>
            </w:rPr>
            <w:delText>—</w:delText>
          </w:r>
        </w:del>
      </w:ins>
      <w:del w:id="653" w:author="AMason" w:date="2022-04-08T10:35:00Z">
        <w:r w:rsidR="00A71425" w:rsidDel="00F5283C">
          <w:rPr>
            <w:lang w:val="en-US"/>
          </w:rPr>
          <w:delText xml:space="preserve"> – </w:delText>
        </w:r>
      </w:del>
      <w:r w:rsidR="00A71425">
        <w:rPr>
          <w:lang w:val="en-US"/>
        </w:rPr>
        <w:t>which</w:t>
      </w:r>
      <w:ins w:id="654" w:author="Susan" w:date="2022-04-09T13:20:00Z">
        <w:r w:rsidR="004C51C2">
          <w:rPr>
            <w:lang w:val="en-US"/>
          </w:rPr>
          <w:t>, like in Austria,</w:t>
        </w:r>
      </w:ins>
      <w:r w:rsidR="00A71425">
        <w:rPr>
          <w:lang w:val="en-US"/>
        </w:rPr>
        <w:t xml:space="preserve"> </w:t>
      </w:r>
    </w:p>
    <w:p w14:paraId="318D7AFF" w14:textId="4EC83E6A" w:rsidR="0017166E" w:rsidRPr="0017166E" w:rsidRDefault="00A71425" w:rsidP="00A322F9">
      <w:pPr>
        <w:spacing w:line="360" w:lineRule="auto"/>
        <w:ind w:left="-426" w:right="-574"/>
        <w:jc w:val="both"/>
        <w:rPr>
          <w:lang w:val="en-US"/>
        </w:rPr>
      </w:pPr>
      <w:del w:id="655" w:author="Susan" w:date="2022-04-09T11:50:00Z">
        <w:r w:rsidDel="00100D0A">
          <w:rPr>
            <w:lang w:val="en-US"/>
          </w:rPr>
          <w:delText xml:space="preserve">can hardly </w:delText>
        </w:r>
      </w:del>
      <w:r>
        <w:rPr>
          <w:lang w:val="en-US"/>
        </w:rPr>
        <w:t>leave</w:t>
      </w:r>
      <w:ins w:id="656" w:author="AMason" w:date="2022-04-08T07:43:00Z">
        <w:del w:id="657" w:author="Susan" w:date="2022-04-09T13:20:00Z">
          <w:r w:rsidR="00A322F9" w:rsidDel="004C51C2">
            <w:rPr>
              <w:lang w:val="en-US"/>
            </w:rPr>
            <w:delText>s</w:delText>
          </w:r>
        </w:del>
      </w:ins>
      <w:r>
        <w:rPr>
          <w:lang w:val="en-US"/>
        </w:rPr>
        <w:t xml:space="preserve"> </w:t>
      </w:r>
      <w:ins w:id="658" w:author="Susan" w:date="2022-04-09T11:50:00Z">
        <w:r w:rsidR="00100D0A">
          <w:rPr>
            <w:lang w:val="en-US"/>
          </w:rPr>
          <w:t xml:space="preserve">little </w:t>
        </w:r>
      </w:ins>
      <w:r>
        <w:rPr>
          <w:lang w:val="en-US"/>
        </w:rPr>
        <w:t>room for any</w:t>
      </w:r>
      <w:ins w:id="659" w:author="Susan" w:date="2022-04-09T11:58:00Z">
        <w:r w:rsidR="00AA108B">
          <w:rPr>
            <w:lang w:val="en-US"/>
          </w:rPr>
          <w:t>one</w:t>
        </w:r>
      </w:ins>
      <w:del w:id="660" w:author="Susan" w:date="2022-04-09T11:58:00Z">
        <w:r w:rsidDel="00AA108B">
          <w:rPr>
            <w:lang w:val="en-US"/>
          </w:rPr>
          <w:delText>thing</w:delText>
        </w:r>
      </w:del>
      <w:r>
        <w:rPr>
          <w:lang w:val="en-US"/>
        </w:rPr>
        <w:t xml:space="preserve"> </w:t>
      </w:r>
      <w:ins w:id="661" w:author="AMason" w:date="2022-04-08T07:44:00Z">
        <w:r w:rsidR="00A322F9">
          <w:rPr>
            <w:lang w:val="en-US"/>
          </w:rPr>
          <w:t xml:space="preserve">other than </w:t>
        </w:r>
      </w:ins>
      <w:del w:id="662" w:author="AMason" w:date="2022-04-08T07:44:00Z">
        <w:r w:rsidDel="00A322F9">
          <w:rPr>
            <w:lang w:val="en-US"/>
          </w:rPr>
          <w:delText xml:space="preserve">different from </w:delText>
        </w:r>
      </w:del>
      <w:r>
        <w:rPr>
          <w:lang w:val="en-US"/>
        </w:rPr>
        <w:t xml:space="preserve">“official” artists. </w:t>
      </w:r>
    </w:p>
    <w:p w14:paraId="2CEBD010" w14:textId="77777777" w:rsidR="00F35A90" w:rsidRPr="003A5D2B" w:rsidRDefault="00F35A90" w:rsidP="00794F23">
      <w:pPr>
        <w:ind w:left="-426" w:right="-574"/>
        <w:jc w:val="both"/>
        <w:rPr>
          <w:lang w:val="en-US"/>
        </w:rPr>
      </w:pPr>
    </w:p>
    <w:p w14:paraId="546FB371" w14:textId="5FC9D669" w:rsidR="00446B1B" w:rsidRPr="001269D0" w:rsidRDefault="00446B1B" w:rsidP="003A5D2B">
      <w:pPr>
        <w:spacing w:line="360" w:lineRule="auto"/>
        <w:ind w:left="-426" w:right="-574"/>
        <w:jc w:val="both"/>
        <w:rPr>
          <w:lang w:val="en-US"/>
        </w:rPr>
      </w:pPr>
      <w:del w:id="663" w:author="AMason" w:date="2022-04-08T07:50:00Z">
        <w:r w:rsidRPr="001269D0" w:rsidDel="008C0A4F">
          <w:rPr>
            <w:lang w:val="en-US"/>
          </w:rPr>
          <w:delText>In</w:delText>
        </w:r>
        <w:r w:rsidR="00F35A90" w:rsidRPr="001269D0" w:rsidDel="008C0A4F">
          <w:rPr>
            <w:lang w:val="en-US"/>
          </w:rPr>
          <w:delText xml:space="preserve"> </w:delText>
        </w:r>
      </w:del>
      <w:proofErr w:type="spellStart"/>
      <w:r w:rsidR="00F35A90" w:rsidRPr="001269D0">
        <w:rPr>
          <w:i/>
          <w:iCs/>
          <w:lang w:val="en-US"/>
        </w:rPr>
        <w:t>Ça</w:t>
      </w:r>
      <w:proofErr w:type="spellEnd"/>
      <w:r w:rsidR="00F35A90" w:rsidRPr="001269D0">
        <w:rPr>
          <w:i/>
          <w:iCs/>
          <w:lang w:val="en-US"/>
        </w:rPr>
        <w:t xml:space="preserve"> </w:t>
      </w:r>
      <w:proofErr w:type="spellStart"/>
      <w:r w:rsidR="00F35A90" w:rsidRPr="001269D0">
        <w:rPr>
          <w:i/>
          <w:iCs/>
          <w:lang w:val="en-US"/>
        </w:rPr>
        <w:t>va</w:t>
      </w:r>
      <w:proofErr w:type="spellEnd"/>
      <w:r w:rsidR="00F35A90" w:rsidRPr="001269D0">
        <w:rPr>
          <w:i/>
          <w:iCs/>
          <w:lang w:val="en-US"/>
        </w:rPr>
        <w:t xml:space="preserve"> </w:t>
      </w:r>
      <w:proofErr w:type="spellStart"/>
      <w:r w:rsidR="00F35A90" w:rsidRPr="001269D0">
        <w:rPr>
          <w:i/>
          <w:iCs/>
          <w:lang w:val="en-US"/>
        </w:rPr>
        <w:t>aller</w:t>
      </w:r>
      <w:proofErr w:type="spellEnd"/>
      <w:ins w:id="664" w:author="AMason" w:date="2022-04-08T07:50:00Z">
        <w:r w:rsidR="008C0A4F">
          <w:rPr>
            <w:lang w:val="en-US"/>
          </w:rPr>
          <w:t xml:space="preserve"> denounces </w:t>
        </w:r>
      </w:ins>
      <w:del w:id="665" w:author="AMason" w:date="2022-04-08T07:50:00Z">
        <w:r w:rsidR="00F35A90" w:rsidRPr="001269D0" w:rsidDel="008C0A4F">
          <w:rPr>
            <w:i/>
            <w:iCs/>
            <w:lang w:val="en-US"/>
          </w:rPr>
          <w:delText>,</w:delText>
        </w:r>
        <w:r w:rsidRPr="001269D0" w:rsidDel="008C0A4F">
          <w:rPr>
            <w:i/>
            <w:iCs/>
            <w:lang w:val="en-US"/>
          </w:rPr>
          <w:delText xml:space="preserve"> </w:delText>
        </w:r>
        <w:r w:rsidR="001269D0" w:rsidRPr="001269D0" w:rsidDel="008C0A4F">
          <w:rPr>
            <w:lang w:val="en-US"/>
          </w:rPr>
          <w:delText xml:space="preserve">the denunciation of </w:delText>
        </w:r>
      </w:del>
      <w:r w:rsidR="001269D0">
        <w:rPr>
          <w:lang w:val="en-US"/>
        </w:rPr>
        <w:t xml:space="preserve">the hypocrisy of </w:t>
      </w:r>
      <w:ins w:id="666" w:author="AMason" w:date="2022-04-08T07:49:00Z">
        <w:r w:rsidR="008C0A4F">
          <w:rPr>
            <w:lang w:val="en-US"/>
          </w:rPr>
          <w:t xml:space="preserve">many </w:t>
        </w:r>
      </w:ins>
      <w:del w:id="667" w:author="AMason" w:date="2022-04-08T07:49:00Z">
        <w:r w:rsidR="001269D0" w:rsidDel="008C0A4F">
          <w:rPr>
            <w:lang w:val="en-US"/>
          </w:rPr>
          <w:delText xml:space="preserve">numerous </w:delText>
        </w:r>
      </w:del>
      <w:r w:rsidR="001269D0">
        <w:rPr>
          <w:lang w:val="en-US"/>
        </w:rPr>
        <w:t>contemporary Quebecois artists</w:t>
      </w:r>
      <w:ins w:id="668" w:author="AMason" w:date="2022-04-08T07:50:00Z">
        <w:r w:rsidR="008C0A4F">
          <w:rPr>
            <w:lang w:val="en-US"/>
          </w:rPr>
          <w:t xml:space="preserve">, culminating </w:t>
        </w:r>
      </w:ins>
      <w:del w:id="669" w:author="AMason" w:date="2022-04-08T07:50:00Z">
        <w:r w:rsidR="001269D0" w:rsidDel="008C0A4F">
          <w:rPr>
            <w:lang w:val="en-US"/>
          </w:rPr>
          <w:delText xml:space="preserve"> </w:delText>
        </w:r>
        <w:r w:rsidR="00CA1049" w:rsidDel="008C0A4F">
          <w:rPr>
            <w:lang w:val="en-US"/>
          </w:rPr>
          <w:delText xml:space="preserve">culminates </w:delText>
        </w:r>
      </w:del>
      <w:r w:rsidR="00CA1049">
        <w:rPr>
          <w:lang w:val="en-US"/>
        </w:rPr>
        <w:t xml:space="preserve">in </w:t>
      </w:r>
      <w:ins w:id="670" w:author="Susan" w:date="2022-04-09T11:58:00Z">
        <w:r w:rsidR="00AA108B">
          <w:rPr>
            <w:lang w:val="en-US"/>
          </w:rPr>
          <w:t>a</w:t>
        </w:r>
      </w:ins>
      <w:del w:id="671" w:author="Susan" w:date="2022-04-09T11:58:00Z">
        <w:r w:rsidR="00CA1049" w:rsidDel="00AA108B">
          <w:rPr>
            <w:lang w:val="en-US"/>
          </w:rPr>
          <w:delText>the</w:delText>
        </w:r>
      </w:del>
      <w:r w:rsidR="00CA1049">
        <w:rPr>
          <w:lang w:val="en-US"/>
        </w:rPr>
        <w:t xml:space="preserve"> call for a resolutely anti-institutional, aggressive, </w:t>
      </w:r>
      <w:ins w:id="672" w:author="AMason" w:date="2022-04-08T07:51:00Z">
        <w:r w:rsidR="008C0A4F">
          <w:rPr>
            <w:lang w:val="en-US"/>
          </w:rPr>
          <w:t>anti-social</w:t>
        </w:r>
      </w:ins>
      <w:ins w:id="673" w:author="Susan" w:date="2022-04-09T11:58:00Z">
        <w:r w:rsidR="00AA108B">
          <w:rPr>
            <w:lang w:val="en-US"/>
          </w:rPr>
          <w:t>,</w:t>
        </w:r>
      </w:ins>
      <w:ins w:id="674" w:author="AMason" w:date="2022-04-08T07:51:00Z">
        <w:r w:rsidR="008C0A4F">
          <w:rPr>
            <w:lang w:val="en-US"/>
          </w:rPr>
          <w:t xml:space="preserve"> </w:t>
        </w:r>
      </w:ins>
      <w:del w:id="675" w:author="Susan" w:date="2022-04-09T11:58:00Z">
        <w:r w:rsidR="00CA1049" w:rsidDel="00AA108B">
          <w:rPr>
            <w:lang w:val="en-US"/>
          </w:rPr>
          <w:delText xml:space="preserve">misanthropic and </w:delText>
        </w:r>
      </w:del>
      <w:r w:rsidR="00CA1049">
        <w:rPr>
          <w:lang w:val="en-US"/>
        </w:rPr>
        <w:t xml:space="preserve">even </w:t>
      </w:r>
      <w:commentRangeStart w:id="676"/>
      <w:del w:id="677" w:author="AMason" w:date="2022-04-08T07:58:00Z">
        <w:r w:rsidR="00CA1049" w:rsidDel="00996A2D">
          <w:rPr>
            <w:lang w:val="en-US"/>
          </w:rPr>
          <w:delText xml:space="preserve">– so to speak – </w:delText>
        </w:r>
      </w:del>
      <w:ins w:id="678" w:author="AMason" w:date="2022-04-08T10:52:00Z">
        <w:r w:rsidR="00C9113F">
          <w:rPr>
            <w:lang w:val="en-US"/>
          </w:rPr>
          <w:t xml:space="preserve">violent </w:t>
        </w:r>
      </w:ins>
      <w:del w:id="679" w:author="AMason" w:date="2022-04-08T10:52:00Z">
        <w:r w:rsidR="00CA1049" w:rsidDel="00C9113F">
          <w:rPr>
            <w:lang w:val="en-US"/>
          </w:rPr>
          <w:delText>terrorist</w:delText>
        </w:r>
        <w:commentRangeEnd w:id="676"/>
        <w:r w:rsidR="00996A2D" w:rsidDel="00C9113F">
          <w:rPr>
            <w:rStyle w:val="CommentReference"/>
          </w:rPr>
          <w:commentReference w:id="676"/>
        </w:r>
      </w:del>
      <w:ins w:id="680" w:author="AMason" w:date="2022-04-08T07:54:00Z">
        <w:r w:rsidR="008C0A4F">
          <w:rPr>
            <w:lang w:val="en-US"/>
          </w:rPr>
          <w:t>agenda</w:t>
        </w:r>
      </w:ins>
      <w:r w:rsidR="00CA1049">
        <w:rPr>
          <w:lang w:val="en-US"/>
        </w:rPr>
        <w:t xml:space="preserve">. </w:t>
      </w:r>
      <w:ins w:id="681" w:author="AMason" w:date="2022-04-08T07:52:00Z">
        <w:r w:rsidR="008C0A4F">
          <w:rPr>
            <w:lang w:val="en-US"/>
          </w:rPr>
          <w:t>Again, I quote from the novel:</w:t>
        </w:r>
      </w:ins>
    </w:p>
    <w:p w14:paraId="0A4D354C" w14:textId="1E95E6E4" w:rsidR="0001055D" w:rsidRDefault="00C278F5" w:rsidP="00AA108B">
      <w:pPr>
        <w:spacing w:line="360" w:lineRule="auto"/>
        <w:ind w:left="567" w:right="-573"/>
        <w:jc w:val="both"/>
        <w:rPr>
          <w:lang w:val="en-US"/>
        </w:rPr>
        <w:pPrChange w:id="682" w:author="Susan" w:date="2022-04-09T11:59:00Z">
          <w:pPr>
            <w:ind w:left="567" w:right="-574"/>
            <w:jc w:val="both"/>
          </w:pPr>
        </w:pPrChange>
      </w:pPr>
      <w:r w:rsidRPr="00C278F5">
        <w:rPr>
          <w:lang w:val="en-US"/>
        </w:rPr>
        <w:t xml:space="preserve">The future of Quebec will be </w:t>
      </w:r>
      <w:r>
        <w:rPr>
          <w:lang w:val="en-US"/>
        </w:rPr>
        <w:t xml:space="preserve">turbulent or </w:t>
      </w:r>
      <w:del w:id="683" w:author="AMason" w:date="2022-04-08T07:52:00Z">
        <w:r w:rsidDel="008C0A4F">
          <w:rPr>
            <w:lang w:val="en-US"/>
          </w:rPr>
          <w:delText xml:space="preserve">will </w:delText>
        </w:r>
      </w:del>
      <w:r>
        <w:rPr>
          <w:lang w:val="en-US"/>
        </w:rPr>
        <w:t>not</w:t>
      </w:r>
      <w:del w:id="684" w:author="AMason" w:date="2022-04-08T07:52:00Z">
        <w:r w:rsidDel="008C0A4F">
          <w:rPr>
            <w:lang w:val="en-US"/>
          </w:rPr>
          <w:delText xml:space="preserve"> be</w:delText>
        </w:r>
      </w:del>
      <w:r>
        <w:rPr>
          <w:lang w:val="en-US"/>
        </w:rPr>
        <w:t xml:space="preserve"> and I will show them, me, what pride is like. The Delegation of Quebec in Paris will not save Quebec</w:t>
      </w:r>
      <w:ins w:id="685" w:author="AMason" w:date="2022-04-08T10:38:00Z">
        <w:r w:rsidR="00F5283C">
          <w:rPr>
            <w:lang w:val="en-US"/>
          </w:rPr>
          <w:t>; they are a</w:t>
        </w:r>
      </w:ins>
      <w:del w:id="686" w:author="AMason" w:date="2022-04-08T10:38:00Z">
        <w:r w:rsidDel="00F5283C">
          <w:rPr>
            <w:lang w:val="en-US"/>
          </w:rPr>
          <w:delText>,</w:delText>
        </w:r>
      </w:del>
      <w:r>
        <w:rPr>
          <w:lang w:val="en-US"/>
        </w:rPr>
        <w:t xml:space="preserve"> </w:t>
      </w:r>
      <w:commentRangeStart w:id="687"/>
      <w:commentRangeStart w:id="688"/>
      <w:r>
        <w:rPr>
          <w:lang w:val="en-US"/>
        </w:rPr>
        <w:t>bunch of suckers</w:t>
      </w:r>
      <w:r w:rsidR="0001055D">
        <w:rPr>
          <w:lang w:val="en-US"/>
        </w:rPr>
        <w:t>.</w:t>
      </w:r>
      <w:commentRangeEnd w:id="687"/>
      <w:commentRangeEnd w:id="688"/>
      <w:r w:rsidR="0001055D">
        <w:rPr>
          <w:lang w:val="en-US"/>
        </w:rPr>
        <w:t xml:space="preserve"> It is those who will invent </w:t>
      </w:r>
      <w:del w:id="689" w:author="AMason" w:date="2022-04-08T08:02:00Z">
        <w:r w:rsidR="006D1D2E" w:rsidDel="00486411">
          <w:rPr>
            <w:lang w:val="en-US"/>
          </w:rPr>
          <w:softHyphen/>
        </w:r>
      </w:del>
      <w:r w:rsidR="006D1D2E">
        <w:rPr>
          <w:lang w:val="en-US"/>
        </w:rPr>
        <w:t>detonating manifestos,</w:t>
      </w:r>
      <w:commentRangeStart w:id="690"/>
      <w:commentRangeStart w:id="691"/>
      <w:r w:rsidR="006D1D2E">
        <w:rPr>
          <w:lang w:val="en-US"/>
        </w:rPr>
        <w:t xml:space="preserve"> </w:t>
      </w:r>
      <w:del w:id="692" w:author="AMason" w:date="2022-04-08T08:02:00Z">
        <w:r w:rsidR="006D1D2E" w:rsidDel="00486411">
          <w:rPr>
            <w:lang w:val="en-US"/>
          </w:rPr>
          <w:delText>bomb-</w:delText>
        </w:r>
      </w:del>
      <w:ins w:id="693" w:author="Susan" w:date="2022-04-09T12:03:00Z">
        <w:r w:rsidR="005B19C6">
          <w:rPr>
            <w:lang w:val="en-US"/>
          </w:rPr>
          <w:t xml:space="preserve">incendiary </w:t>
        </w:r>
      </w:ins>
      <w:r w:rsidR="006D1D2E">
        <w:rPr>
          <w:lang w:val="en-US"/>
        </w:rPr>
        <w:t>book</w:t>
      </w:r>
      <w:del w:id="694" w:author="AMason" w:date="2022-04-08T08:02:00Z">
        <w:r w:rsidR="006D1D2E" w:rsidDel="00486411">
          <w:rPr>
            <w:lang w:val="en-US"/>
          </w:rPr>
          <w:delText>s</w:delText>
        </w:r>
        <w:commentRangeEnd w:id="690"/>
        <w:r w:rsidR="006D1D2E" w:rsidDel="00486411">
          <w:rPr>
            <w:rStyle w:val="CommentReference"/>
          </w:rPr>
          <w:commentReference w:id="690"/>
        </w:r>
      </w:del>
      <w:commentRangeEnd w:id="691"/>
      <w:r w:rsidR="005B19C6">
        <w:rPr>
          <w:rStyle w:val="CommentReference"/>
        </w:rPr>
        <w:commentReference w:id="691"/>
      </w:r>
      <w:del w:id="695" w:author="Susan" w:date="2022-04-09T12:03:00Z">
        <w:r w:rsidR="006D1D2E" w:rsidDel="005B19C6">
          <w:rPr>
            <w:lang w:val="en-US"/>
          </w:rPr>
          <w:delText>,</w:delText>
        </w:r>
      </w:del>
      <w:ins w:id="696" w:author="AMason" w:date="2022-04-08T08:02:00Z">
        <w:del w:id="697" w:author="Susan" w:date="2022-04-09T12:03:00Z">
          <w:r w:rsidR="00486411" w:rsidDel="005B19C6">
            <w:rPr>
              <w:lang w:val="en-US"/>
            </w:rPr>
            <w:delText xml:space="preserve"> bombs</w:delText>
          </w:r>
        </w:del>
        <w:r w:rsidR="00486411">
          <w:rPr>
            <w:lang w:val="en-US"/>
          </w:rPr>
          <w:t xml:space="preserve"> and</w:t>
        </w:r>
      </w:ins>
      <w:r w:rsidR="006D1D2E">
        <w:rPr>
          <w:lang w:val="en-US"/>
        </w:rPr>
        <w:t xml:space="preserve"> films</w:t>
      </w:r>
      <w:ins w:id="698" w:author="AMason" w:date="2022-04-08T08:02:00Z">
        <w:r w:rsidR="00486411">
          <w:rPr>
            <w:lang w:val="en-US"/>
          </w:rPr>
          <w:t xml:space="preserve"> who</w:t>
        </w:r>
      </w:ins>
      <w:del w:id="699" w:author="AMason" w:date="2022-04-08T08:02:00Z">
        <w:r w:rsidR="006D1D2E" w:rsidDel="00486411">
          <w:rPr>
            <w:lang w:val="en-US"/>
          </w:rPr>
          <w:delText xml:space="preserve"> that</w:delText>
        </w:r>
      </w:del>
      <w:r w:rsidR="006D1D2E">
        <w:rPr>
          <w:lang w:val="en-US"/>
        </w:rPr>
        <w:t xml:space="preserve"> will </w:t>
      </w:r>
      <w:r w:rsidR="00496725">
        <w:rPr>
          <w:lang w:val="en-US"/>
        </w:rPr>
        <w:t xml:space="preserve">make all this beautiful pride, all this rotten establishment of good taste fly </w:t>
      </w:r>
      <w:ins w:id="700" w:author="AMason" w:date="2022-04-08T08:04:00Z">
        <w:r w:rsidR="00486411">
          <w:rPr>
            <w:lang w:val="en-US"/>
          </w:rPr>
          <w:t>into pieces</w:t>
        </w:r>
      </w:ins>
      <w:del w:id="701" w:author="AMason" w:date="2022-04-08T08:04:00Z">
        <w:r w:rsidR="00496725" w:rsidDel="00486411">
          <w:rPr>
            <w:lang w:val="en-US"/>
          </w:rPr>
          <w:delText>apart</w:delText>
        </w:r>
      </w:del>
      <w:r w:rsidR="00496725">
        <w:rPr>
          <w:lang w:val="en-US"/>
        </w:rPr>
        <w:t xml:space="preserve">. </w:t>
      </w:r>
      <w:r w:rsidR="00586CE1">
        <w:rPr>
          <w:lang w:val="en-US"/>
        </w:rPr>
        <w:t xml:space="preserve">He who will save Quebec is </w:t>
      </w:r>
      <w:ins w:id="702" w:author="AMason" w:date="2022-04-08T07:55:00Z">
        <w:r w:rsidR="00996A2D">
          <w:rPr>
            <w:lang w:val="en-US"/>
          </w:rPr>
          <w:t>an arsonist</w:t>
        </w:r>
      </w:ins>
      <w:del w:id="703" w:author="AMason" w:date="2022-04-08T07:55:00Z">
        <w:r w:rsidR="00586CE1" w:rsidDel="00996A2D">
          <w:rPr>
            <w:lang w:val="en-US"/>
          </w:rPr>
          <w:delText>a</w:delText>
        </w:r>
      </w:del>
      <w:del w:id="704" w:author="AMason" w:date="2022-04-08T08:00:00Z">
        <w:r w:rsidR="00586CE1" w:rsidDel="00486411">
          <w:rPr>
            <w:lang w:val="en-US"/>
          </w:rPr>
          <w:delText xml:space="preserve"> </w:delText>
        </w:r>
        <w:commentRangeStart w:id="705"/>
        <w:commentRangeStart w:id="706"/>
        <w:r w:rsidR="00586CE1" w:rsidDel="00486411">
          <w:rPr>
            <w:lang w:val="en-US"/>
          </w:rPr>
          <w:delText>pyrotechnist</w:delText>
        </w:r>
      </w:del>
      <w:r w:rsidR="00586CE1">
        <w:rPr>
          <w:lang w:val="en-US"/>
        </w:rPr>
        <w:t xml:space="preserve">, </w:t>
      </w:r>
      <w:commentRangeEnd w:id="705"/>
      <w:r w:rsidR="00586CE1">
        <w:rPr>
          <w:rStyle w:val="CommentReference"/>
        </w:rPr>
        <w:commentReference w:id="705"/>
      </w:r>
      <w:commentRangeEnd w:id="706"/>
      <w:r w:rsidR="00C9113F">
        <w:rPr>
          <w:rStyle w:val="CommentReference"/>
        </w:rPr>
        <w:commentReference w:id="706"/>
      </w:r>
      <w:r w:rsidR="00586CE1">
        <w:rPr>
          <w:lang w:val="en-US"/>
        </w:rPr>
        <w:t>a</w:t>
      </w:r>
      <w:ins w:id="707" w:author="AMason" w:date="2022-04-08T07:59:00Z">
        <w:r w:rsidR="00996A2D">
          <w:rPr>
            <w:lang w:val="en-US"/>
          </w:rPr>
          <w:t xml:space="preserve"> </w:t>
        </w:r>
      </w:ins>
      <w:del w:id="708" w:author="AMason" w:date="2022-04-08T07:59:00Z">
        <w:r w:rsidR="00586CE1" w:rsidDel="00996A2D">
          <w:rPr>
            <w:lang w:val="en-US"/>
          </w:rPr>
          <w:delText xml:space="preserve"> </w:delText>
        </w:r>
      </w:del>
      <w:ins w:id="709" w:author="AMason" w:date="2022-04-08T07:59:00Z">
        <w:r w:rsidR="00996A2D">
          <w:rPr>
            <w:lang w:val="en-US"/>
          </w:rPr>
          <w:t>terrorist</w:t>
        </w:r>
      </w:ins>
      <w:del w:id="710" w:author="AMason" w:date="2022-04-08T07:59:00Z">
        <w:r w:rsidR="00586CE1" w:rsidDel="00996A2D">
          <w:rPr>
            <w:lang w:val="en-US"/>
          </w:rPr>
          <w:delText>terror-maker</w:delText>
        </w:r>
      </w:del>
      <w:r w:rsidR="00586CE1">
        <w:rPr>
          <w:lang w:val="en-US"/>
        </w:rPr>
        <w:t xml:space="preserve">. </w:t>
      </w:r>
    </w:p>
    <w:p w14:paraId="2816D45F" w14:textId="77777777" w:rsidR="0001055D" w:rsidRPr="00586CE1" w:rsidRDefault="0001055D" w:rsidP="00C278F5">
      <w:pPr>
        <w:ind w:left="567" w:right="-574"/>
        <w:jc w:val="both"/>
        <w:rPr>
          <w:lang w:val="en-US"/>
        </w:rPr>
      </w:pPr>
    </w:p>
    <w:p w14:paraId="5A4895C5" w14:textId="4F9594DE" w:rsidR="00073DD0" w:rsidRDefault="00C278F5" w:rsidP="00114BB2">
      <w:pPr>
        <w:spacing w:line="360" w:lineRule="auto"/>
        <w:ind w:left="-426" w:right="-1283"/>
        <w:jc w:val="both"/>
        <w:rPr>
          <w:lang w:val="en-US"/>
        </w:rPr>
      </w:pPr>
      <w:r>
        <w:rPr>
          <w:rStyle w:val="CommentReference"/>
        </w:rPr>
        <w:commentReference w:id="687"/>
      </w:r>
      <w:r w:rsidR="00486411">
        <w:rPr>
          <w:rStyle w:val="CommentReference"/>
        </w:rPr>
        <w:commentReference w:id="688"/>
      </w:r>
      <w:r w:rsidR="00B275C4" w:rsidRPr="00B275C4">
        <w:rPr>
          <w:lang w:val="en-US"/>
        </w:rPr>
        <w:t>This excerpt</w:t>
      </w:r>
      <w:ins w:id="711" w:author="AMason" w:date="2022-04-08T08:04:00Z">
        <w:r w:rsidR="00486411">
          <w:rPr>
            <w:lang w:val="en-US"/>
          </w:rPr>
          <w:t xml:space="preserve"> </w:t>
        </w:r>
      </w:ins>
      <w:del w:id="712" w:author="AMason" w:date="2022-04-08T08:04:00Z">
        <w:r w:rsidR="00B275C4" w:rsidRPr="00B275C4" w:rsidDel="00486411">
          <w:rPr>
            <w:lang w:val="en-US"/>
          </w:rPr>
          <w:delText xml:space="preserve">, in fact, </w:delText>
        </w:r>
      </w:del>
      <w:r w:rsidR="00B275C4" w:rsidRPr="00B275C4">
        <w:rPr>
          <w:lang w:val="en-US"/>
        </w:rPr>
        <w:t xml:space="preserve">is </w:t>
      </w:r>
      <w:ins w:id="713" w:author="AMason" w:date="2022-04-08T08:04:00Z">
        <w:r w:rsidR="00486411">
          <w:rPr>
            <w:lang w:val="en-US"/>
          </w:rPr>
          <w:t xml:space="preserve">actually </w:t>
        </w:r>
      </w:ins>
      <w:r w:rsidR="00B275C4" w:rsidRPr="00B275C4">
        <w:rPr>
          <w:lang w:val="en-US"/>
        </w:rPr>
        <w:t>part of a much longer</w:t>
      </w:r>
      <w:r w:rsidR="00B275C4">
        <w:rPr>
          <w:lang w:val="en-US"/>
        </w:rPr>
        <w:t xml:space="preserve"> </w:t>
      </w:r>
      <w:ins w:id="714" w:author="Susan" w:date="2022-04-09T12:00:00Z">
        <w:r w:rsidR="00AA108B">
          <w:rPr>
            <w:lang w:val="en-US"/>
          </w:rPr>
          <w:t>denunciation of</w:t>
        </w:r>
      </w:ins>
      <w:del w:id="715" w:author="Susan" w:date="2022-04-09T12:00:00Z">
        <w:r w:rsidR="00B275C4" w:rsidDel="00AA108B">
          <w:rPr>
            <w:lang w:val="en-US"/>
          </w:rPr>
          <w:delText xml:space="preserve">diatribe </w:delText>
        </w:r>
        <w:r w:rsidR="00114BB2" w:rsidDel="00AA108B">
          <w:rPr>
            <w:lang w:val="en-US"/>
          </w:rPr>
          <w:delText>against</w:delText>
        </w:r>
      </w:del>
      <w:r w:rsidR="00114BB2">
        <w:rPr>
          <w:lang w:val="en-US"/>
        </w:rPr>
        <w:t xml:space="preserve"> Quebec in which the narrator explains that Quebec has hurt her </w:t>
      </w:r>
      <w:r w:rsidR="0039066C">
        <w:rPr>
          <w:lang w:val="en-US"/>
        </w:rPr>
        <w:t xml:space="preserve">so much </w:t>
      </w:r>
      <w:ins w:id="716" w:author="AMason" w:date="2022-04-08T08:04:00Z">
        <w:r w:rsidR="00486411">
          <w:rPr>
            <w:lang w:val="en-US"/>
          </w:rPr>
          <w:t>that “</w:t>
        </w:r>
      </w:ins>
      <w:r w:rsidR="0039066C">
        <w:rPr>
          <w:lang w:val="en-US"/>
        </w:rPr>
        <w:t>he</w:t>
      </w:r>
      <w:ins w:id="717" w:author="AMason" w:date="2022-04-08T08:04:00Z">
        <w:r w:rsidR="00486411">
          <w:rPr>
            <w:lang w:val="en-US"/>
          </w:rPr>
          <w:t>”</w:t>
        </w:r>
      </w:ins>
      <w:r w:rsidR="0039066C">
        <w:rPr>
          <w:lang w:val="en-US"/>
        </w:rPr>
        <w:t xml:space="preserve"> makes her sick.</w:t>
      </w:r>
      <w:del w:id="718" w:author="AMason" w:date="2022-04-08T10:39:00Z">
        <w:r w:rsidR="0039066C" w:rsidDel="00F5283C">
          <w:rPr>
            <w:lang w:val="en-US"/>
          </w:rPr>
          <w:delText xml:space="preserve"> </w:delText>
        </w:r>
      </w:del>
      <w:del w:id="719" w:author="AMason" w:date="2022-04-08T08:07:00Z">
        <w:r w:rsidR="0039066C" w:rsidDel="00CF2CF6">
          <w:rPr>
            <w:lang w:val="en-US"/>
          </w:rPr>
          <w:delText>The language Mavrikakis chooses,</w:delText>
        </w:r>
      </w:del>
      <w:r w:rsidR="0039066C">
        <w:rPr>
          <w:lang w:val="en-US"/>
        </w:rPr>
        <w:t xml:space="preserve"> </w:t>
      </w:r>
      <w:del w:id="720" w:author="AMason" w:date="2022-04-08T08:06:00Z">
        <w:r w:rsidR="0039066C" w:rsidDel="00CF2CF6">
          <w:rPr>
            <w:lang w:val="en-US"/>
          </w:rPr>
          <w:delText xml:space="preserve">as </w:delText>
        </w:r>
      </w:del>
      <w:ins w:id="721" w:author="AMason" w:date="2022-04-08T08:06:00Z">
        <w:r w:rsidR="00CF2CF6">
          <w:rPr>
            <w:lang w:val="en-US"/>
          </w:rPr>
          <w:t>T</w:t>
        </w:r>
      </w:ins>
      <w:del w:id="722" w:author="AMason" w:date="2022-04-08T08:06:00Z">
        <w:r w:rsidR="0039066C" w:rsidDel="00CF2CF6">
          <w:rPr>
            <w:lang w:val="en-US"/>
          </w:rPr>
          <w:delText>t</w:delText>
        </w:r>
      </w:del>
      <w:r w:rsidR="0039066C">
        <w:rPr>
          <w:lang w:val="en-US"/>
        </w:rPr>
        <w:t xml:space="preserve">hose of you who have a good reading knowledge of French will notice in the excerpt </w:t>
      </w:r>
      <w:ins w:id="723" w:author="AMason" w:date="2022-04-08T08:07:00Z">
        <w:r w:rsidR="00CF2CF6">
          <w:rPr>
            <w:lang w:val="en-US"/>
          </w:rPr>
          <w:t xml:space="preserve">that </w:t>
        </w:r>
      </w:ins>
      <w:r w:rsidR="0039066C">
        <w:rPr>
          <w:lang w:val="en-US"/>
        </w:rPr>
        <w:t xml:space="preserve">I deliberately left in </w:t>
      </w:r>
      <w:commentRangeStart w:id="724"/>
      <w:r w:rsidR="0039066C">
        <w:rPr>
          <w:lang w:val="en-US"/>
        </w:rPr>
        <w:t>French</w:t>
      </w:r>
      <w:commentRangeEnd w:id="724"/>
      <w:r w:rsidR="004C51C2">
        <w:rPr>
          <w:rStyle w:val="CommentReference"/>
        </w:rPr>
        <w:commentReference w:id="724"/>
      </w:r>
      <w:ins w:id="725" w:author="AMason" w:date="2022-04-08T08:07:00Z">
        <w:r w:rsidR="00CF2CF6">
          <w:rPr>
            <w:lang w:val="en-US"/>
          </w:rPr>
          <w:t xml:space="preserve">, that the language </w:t>
        </w:r>
        <w:proofErr w:type="spellStart"/>
        <w:r w:rsidR="00CF2CF6">
          <w:rPr>
            <w:lang w:val="en-US"/>
          </w:rPr>
          <w:t>Mavrikakis</w:t>
        </w:r>
        <w:proofErr w:type="spellEnd"/>
        <w:r w:rsidR="00CF2CF6">
          <w:rPr>
            <w:lang w:val="en-US"/>
          </w:rPr>
          <w:t xml:space="preserve"> uses</w:t>
        </w:r>
      </w:ins>
      <w:r w:rsidR="0039066C">
        <w:rPr>
          <w:lang w:val="en-US"/>
        </w:rPr>
        <w:t xml:space="preserve"> </w:t>
      </w:r>
      <w:del w:id="726" w:author="AMason" w:date="2022-04-08T08:08:00Z">
        <w:r w:rsidR="0039066C" w:rsidDel="00CF2CF6">
          <w:rPr>
            <w:lang w:val="en-US"/>
          </w:rPr>
          <w:delText xml:space="preserve">to highlight one its formal aspects, </w:delText>
        </w:r>
      </w:del>
      <w:r w:rsidR="00AD10A8">
        <w:rPr>
          <w:lang w:val="en-US"/>
        </w:rPr>
        <w:t xml:space="preserve">is </w:t>
      </w:r>
      <w:r w:rsidR="00AD10A8">
        <w:rPr>
          <w:lang w:val="en-US"/>
        </w:rPr>
        <w:lastRenderedPageBreak/>
        <w:t xml:space="preserve">informal, </w:t>
      </w:r>
      <w:del w:id="727" w:author="AMason" w:date="2022-04-08T10:39:00Z">
        <w:r w:rsidR="00AD10A8" w:rsidDel="00F5283C">
          <w:rPr>
            <w:lang w:val="en-US"/>
          </w:rPr>
          <w:delText xml:space="preserve">and </w:delText>
        </w:r>
      </w:del>
      <w:r w:rsidR="00AD10A8">
        <w:rPr>
          <w:lang w:val="en-US"/>
        </w:rPr>
        <w:t xml:space="preserve">even </w:t>
      </w:r>
      <w:del w:id="728" w:author="AMason" w:date="2022-04-08T08:08:00Z">
        <w:r w:rsidR="00AD10A8" w:rsidDel="00CF2CF6">
          <w:rPr>
            <w:lang w:val="en-US"/>
          </w:rPr>
          <w:delText xml:space="preserve">at times </w:delText>
        </w:r>
      </w:del>
      <w:r w:rsidR="00AD10A8">
        <w:rPr>
          <w:lang w:val="en-US"/>
        </w:rPr>
        <w:t xml:space="preserve">crude. </w:t>
      </w:r>
      <w:r w:rsidR="00817519">
        <w:rPr>
          <w:lang w:val="en-US"/>
        </w:rPr>
        <w:t xml:space="preserve">This passage </w:t>
      </w:r>
      <w:ins w:id="729" w:author="AMason" w:date="2022-04-08T08:05:00Z">
        <w:r w:rsidR="00CF2CF6">
          <w:rPr>
            <w:lang w:val="en-US"/>
          </w:rPr>
          <w:t xml:space="preserve">is a </w:t>
        </w:r>
      </w:ins>
      <w:ins w:id="730" w:author="Susan" w:date="2022-04-09T12:05:00Z">
        <w:r w:rsidR="005B19C6">
          <w:rPr>
            <w:lang w:val="en-US"/>
          </w:rPr>
          <w:t>prime</w:t>
        </w:r>
      </w:ins>
      <w:ins w:id="731" w:author="AMason" w:date="2022-04-08T08:05:00Z">
        <w:del w:id="732" w:author="Susan" w:date="2022-04-09T12:05:00Z">
          <w:r w:rsidR="00CF2CF6" w:rsidDel="005B19C6">
            <w:rPr>
              <w:lang w:val="en-US"/>
            </w:rPr>
            <w:delText>good</w:delText>
          </w:r>
        </w:del>
        <w:r w:rsidR="00CF2CF6">
          <w:rPr>
            <w:lang w:val="en-US"/>
          </w:rPr>
          <w:t xml:space="preserve"> </w:t>
        </w:r>
      </w:ins>
      <w:del w:id="733" w:author="AMason" w:date="2022-04-08T08:05:00Z">
        <w:r w:rsidR="00817519" w:rsidDel="00CF2CF6">
          <w:rPr>
            <w:lang w:val="en-US"/>
          </w:rPr>
          <w:delText xml:space="preserve">provides an </w:delText>
        </w:r>
      </w:del>
      <w:r w:rsidR="00817519">
        <w:rPr>
          <w:lang w:val="en-US"/>
        </w:rPr>
        <w:t xml:space="preserve">example of how </w:t>
      </w:r>
      <w:proofErr w:type="spellStart"/>
      <w:r w:rsidR="00817519">
        <w:rPr>
          <w:lang w:val="en-US"/>
        </w:rPr>
        <w:t>Mavrikakis</w:t>
      </w:r>
      <w:proofErr w:type="spellEnd"/>
      <w:r w:rsidR="00817519">
        <w:rPr>
          <w:lang w:val="en-US"/>
        </w:rPr>
        <w:t xml:space="preserve"> borrows from Bernhard’s stylistic choices. In her novel, she </w:t>
      </w:r>
      <w:ins w:id="734" w:author="AMason" w:date="2022-04-08T08:05:00Z">
        <w:r w:rsidR="00CF2CF6">
          <w:rPr>
            <w:lang w:val="en-US"/>
          </w:rPr>
          <w:t xml:space="preserve">adopts </w:t>
        </w:r>
      </w:ins>
      <w:del w:id="735" w:author="AMason" w:date="2022-04-08T08:05:00Z">
        <w:r w:rsidR="00817519" w:rsidDel="00CF2CF6">
          <w:rPr>
            <w:lang w:val="en-US"/>
          </w:rPr>
          <w:delText xml:space="preserve">borrows from </w:delText>
        </w:r>
      </w:del>
      <w:r w:rsidR="00817519">
        <w:rPr>
          <w:lang w:val="en-US"/>
        </w:rPr>
        <w:t>the Austrian writer</w:t>
      </w:r>
      <w:ins w:id="736" w:author="AMason" w:date="2022-04-08T08:05:00Z">
        <w:r w:rsidR="00CF2CF6">
          <w:rPr>
            <w:lang w:val="en-US"/>
          </w:rPr>
          <w:t>’s style</w:t>
        </w:r>
      </w:ins>
      <w:r w:rsidR="00817519">
        <w:rPr>
          <w:lang w:val="en-US"/>
        </w:rPr>
        <w:t xml:space="preserve"> </w:t>
      </w:r>
      <w:del w:id="737" w:author="AMason" w:date="2022-04-08T08:05:00Z">
        <w:r w:rsidR="00817519" w:rsidDel="00CF2CF6">
          <w:rPr>
            <w:lang w:val="en-US"/>
          </w:rPr>
          <w:delText xml:space="preserve">types </w:delText>
        </w:r>
      </w:del>
      <w:r w:rsidR="00817519">
        <w:rPr>
          <w:lang w:val="en-US"/>
        </w:rPr>
        <w:t>of repetition</w:t>
      </w:r>
      <w:ins w:id="738" w:author="Susan" w:date="2022-04-09T12:06:00Z">
        <w:r w:rsidR="005B19C6">
          <w:rPr>
            <w:lang w:val="en-US"/>
          </w:rPr>
          <w:t>,</w:t>
        </w:r>
      </w:ins>
      <w:r w:rsidR="00817519">
        <w:rPr>
          <w:lang w:val="en-US"/>
        </w:rPr>
        <w:t xml:space="preserve"> </w:t>
      </w:r>
      <w:ins w:id="739" w:author="Susan" w:date="2022-04-09T12:06:00Z">
        <w:r w:rsidR="005B19C6">
          <w:rPr>
            <w:lang w:val="en-US"/>
          </w:rPr>
          <w:t>which</w:t>
        </w:r>
      </w:ins>
      <w:del w:id="740" w:author="Susan" w:date="2022-04-09T12:06:00Z">
        <w:r w:rsidR="00817519" w:rsidDel="005B19C6">
          <w:rPr>
            <w:lang w:val="en-US"/>
          </w:rPr>
          <w:delText>that</w:delText>
        </w:r>
      </w:del>
      <w:r w:rsidR="00817519">
        <w:rPr>
          <w:lang w:val="en-US"/>
        </w:rPr>
        <w:t xml:space="preserve"> can be called “reformulating</w:t>
      </w:r>
      <w:ins w:id="741" w:author="Susan" w:date="2022-04-09T12:06:00Z">
        <w:r w:rsidR="005B19C6">
          <w:rPr>
            <w:lang w:val="en-US"/>
          </w:rPr>
          <w:t>,</w:t>
        </w:r>
      </w:ins>
      <w:r w:rsidR="00817519">
        <w:rPr>
          <w:lang w:val="en-US"/>
        </w:rPr>
        <w:t xml:space="preserve">” as well as forms of repetition that </w:t>
      </w:r>
      <w:ins w:id="742" w:author="Susan" w:date="2022-04-09T12:06:00Z">
        <w:r w:rsidR="005B19C6">
          <w:rPr>
            <w:lang w:val="en-US"/>
          </w:rPr>
          <w:t>represent</w:t>
        </w:r>
      </w:ins>
      <w:ins w:id="743" w:author="AMason" w:date="2022-04-08T08:09:00Z">
        <w:del w:id="744" w:author="Susan" w:date="2022-04-09T12:06:00Z">
          <w:r w:rsidR="00CF2CF6" w:rsidDel="005B19C6">
            <w:rPr>
              <w:lang w:val="en-US"/>
            </w:rPr>
            <w:delText xml:space="preserve">are </w:delText>
          </w:r>
        </w:del>
      </w:ins>
      <w:ins w:id="745" w:author="Susan" w:date="2022-04-09T12:06:00Z">
        <w:r w:rsidR="005B19C6">
          <w:rPr>
            <w:lang w:val="en-US"/>
          </w:rPr>
          <w:t xml:space="preserve"> </w:t>
        </w:r>
      </w:ins>
      <w:del w:id="746" w:author="AMason" w:date="2022-04-08T08:09:00Z">
        <w:r w:rsidR="00817519" w:rsidDel="00CF2CF6">
          <w:rPr>
            <w:lang w:val="en-US"/>
          </w:rPr>
          <w:delText xml:space="preserve">testify to </w:delText>
        </w:r>
      </w:del>
      <w:r w:rsidR="00817519">
        <w:rPr>
          <w:lang w:val="en-US"/>
        </w:rPr>
        <w:t>a refusal to reformulate. T</w:t>
      </w:r>
      <w:r w:rsidR="00972ED7">
        <w:rPr>
          <w:lang w:val="en-US"/>
        </w:rPr>
        <w:t xml:space="preserve">he passage </w:t>
      </w:r>
      <w:ins w:id="747" w:author="Susan" w:date="2022-04-09T12:06:00Z">
        <w:r w:rsidR="005B19C6">
          <w:rPr>
            <w:lang w:val="en-US"/>
          </w:rPr>
          <w:t xml:space="preserve">quoted </w:t>
        </w:r>
      </w:ins>
      <w:r w:rsidR="00972ED7">
        <w:rPr>
          <w:lang w:val="en-US"/>
        </w:rPr>
        <w:t>includes one</w:t>
      </w:r>
      <w:r w:rsidR="00817519">
        <w:rPr>
          <w:lang w:val="en-US"/>
        </w:rPr>
        <w:t xml:space="preserve"> example of the last type</w:t>
      </w:r>
      <w:ins w:id="748" w:author="AMason" w:date="2022-04-08T08:09:00Z">
        <w:r w:rsidR="00CF2CF6">
          <w:rPr>
            <w:lang w:val="en-US"/>
          </w:rPr>
          <w:t>; as you can see,</w:t>
        </w:r>
      </w:ins>
      <w:del w:id="749" w:author="AMason" w:date="2022-04-08T08:09:00Z">
        <w:r w:rsidR="00817519" w:rsidDel="00CF2CF6">
          <w:rPr>
            <w:lang w:val="en-US"/>
          </w:rPr>
          <w:delText>,</w:delText>
        </w:r>
      </w:del>
      <w:r w:rsidR="00817519">
        <w:rPr>
          <w:lang w:val="en-US"/>
        </w:rPr>
        <w:t xml:space="preserve"> </w:t>
      </w:r>
      <w:r w:rsidR="00972ED7">
        <w:rPr>
          <w:lang w:val="en-US"/>
        </w:rPr>
        <w:t xml:space="preserve">the </w:t>
      </w:r>
      <w:ins w:id="750" w:author="AMason" w:date="2022-04-08T08:09:00Z">
        <w:r w:rsidR="00CF2CF6">
          <w:rPr>
            <w:lang w:val="en-US"/>
          </w:rPr>
          <w:t xml:space="preserve">term </w:t>
        </w:r>
      </w:ins>
      <w:del w:id="751" w:author="AMason" w:date="2022-04-08T08:09:00Z">
        <w:r w:rsidR="00972ED7" w:rsidDel="00CF2CF6">
          <w:rPr>
            <w:lang w:val="en-US"/>
          </w:rPr>
          <w:delText xml:space="preserve">referent </w:delText>
        </w:r>
      </w:del>
      <w:r w:rsidR="00972ED7">
        <w:rPr>
          <w:lang w:val="en-US"/>
        </w:rPr>
        <w:t>“Quebec”</w:t>
      </w:r>
      <w:del w:id="752" w:author="AMason" w:date="2022-04-08T08:09:00Z">
        <w:r w:rsidR="00972ED7" w:rsidDel="00CF2CF6">
          <w:rPr>
            <w:lang w:val="en-US"/>
          </w:rPr>
          <w:delText>,</w:delText>
        </w:r>
      </w:del>
      <w:r w:rsidR="00972ED7">
        <w:rPr>
          <w:lang w:val="en-US"/>
        </w:rPr>
        <w:t xml:space="preserve"> that I </w:t>
      </w:r>
      <w:ins w:id="753" w:author="Susan" w:date="2022-04-09T12:06:00Z">
        <w:r w:rsidR="005B19C6">
          <w:rPr>
            <w:lang w:val="en-US"/>
          </w:rPr>
          <w:t>italicized</w:t>
        </w:r>
      </w:ins>
      <w:ins w:id="754" w:author="AMason" w:date="2022-04-08T08:09:00Z">
        <w:del w:id="755" w:author="Susan" w:date="2022-04-09T12:06:00Z">
          <w:r w:rsidR="00CF2CF6" w:rsidDel="005B19C6">
            <w:rPr>
              <w:lang w:val="en-US"/>
            </w:rPr>
            <w:delText xml:space="preserve">highlighted </w:delText>
          </w:r>
        </w:del>
      </w:ins>
      <w:del w:id="756" w:author="Susan" w:date="2022-04-09T12:06:00Z">
        <w:r w:rsidR="00972ED7" w:rsidDel="005B19C6">
          <w:rPr>
            <w:lang w:val="en-US"/>
          </w:rPr>
          <w:delText xml:space="preserve">underlined by using </w:delText>
        </w:r>
        <w:r w:rsidR="007F13BA" w:rsidDel="005B19C6">
          <w:rPr>
            <w:lang w:val="en-US"/>
          </w:rPr>
          <w:delText>italic</w:delText>
        </w:r>
      </w:del>
      <w:ins w:id="757" w:author="AMason" w:date="2022-04-08T08:09:00Z">
        <w:del w:id="758" w:author="Susan" w:date="2022-04-09T12:06:00Z">
          <w:r w:rsidR="00CF2CF6" w:rsidDel="005B19C6">
            <w:rPr>
              <w:lang w:val="en-US"/>
            </w:rPr>
            <w:delText>s</w:delText>
          </w:r>
        </w:del>
      </w:ins>
      <w:del w:id="759" w:author="AMason" w:date="2022-04-08T08:09:00Z">
        <w:r w:rsidR="007F13BA" w:rsidDel="00CF2CF6">
          <w:rPr>
            <w:lang w:val="en-US"/>
          </w:rPr>
          <w:delText xml:space="preserve"> characters,</w:delText>
        </w:r>
      </w:del>
      <w:r w:rsidR="007F13BA">
        <w:rPr>
          <w:lang w:val="en-US"/>
        </w:rPr>
        <w:t xml:space="preserve"> is never replaced by a pronoun; on the contrary, there is a </w:t>
      </w:r>
      <w:r w:rsidR="007F13BA" w:rsidRPr="005B19C6">
        <w:rPr>
          <w:highlight w:val="yellow"/>
          <w:lang w:val="en-US"/>
          <w:rPrChange w:id="760" w:author="Susan" w:date="2022-04-09T12:08:00Z">
            <w:rPr>
              <w:lang w:val="en-US"/>
            </w:rPr>
          </w:rPrChange>
        </w:rPr>
        <w:t xml:space="preserve">nominal </w:t>
      </w:r>
      <w:commentRangeStart w:id="761"/>
      <w:r w:rsidR="007F13BA" w:rsidRPr="005B19C6">
        <w:rPr>
          <w:highlight w:val="yellow"/>
          <w:lang w:val="en-US"/>
          <w:rPrChange w:id="762" w:author="Susan" w:date="2022-04-09T12:08:00Z">
            <w:rPr>
              <w:lang w:val="en-US"/>
            </w:rPr>
          </w:rPrChange>
        </w:rPr>
        <w:t>redenomination</w:t>
      </w:r>
      <w:commentRangeEnd w:id="761"/>
      <w:r w:rsidR="005B19C6">
        <w:rPr>
          <w:rStyle w:val="CommentReference"/>
        </w:rPr>
        <w:commentReference w:id="761"/>
      </w:r>
      <w:r w:rsidR="007F13BA">
        <w:rPr>
          <w:lang w:val="en-US"/>
        </w:rPr>
        <w:t xml:space="preserve"> in successive sentences, or even within the same sentence. </w:t>
      </w:r>
      <w:r w:rsidR="004D1F29" w:rsidRPr="004D1F29">
        <w:rPr>
          <w:lang w:val="en-US"/>
        </w:rPr>
        <w:t xml:space="preserve">This technique is </w:t>
      </w:r>
      <w:ins w:id="763" w:author="Susan" w:date="2022-04-09T12:17:00Z">
        <w:r w:rsidR="00C9142B">
          <w:rPr>
            <w:lang w:val="en-US"/>
          </w:rPr>
          <w:t>used with</w:t>
        </w:r>
      </w:ins>
      <w:del w:id="764" w:author="Susan" w:date="2022-04-09T12:17:00Z">
        <w:r w:rsidR="004D1F29" w:rsidRPr="004D1F29" w:rsidDel="00C9142B">
          <w:rPr>
            <w:lang w:val="en-US"/>
          </w:rPr>
          <w:delText>often applied to</w:delText>
        </w:r>
      </w:del>
      <w:r w:rsidR="004D1F29" w:rsidRPr="004D1F29">
        <w:rPr>
          <w:lang w:val="en-US"/>
        </w:rPr>
        <w:t xml:space="preserve"> the </w:t>
      </w:r>
      <w:ins w:id="765" w:author="Susan" w:date="2022-04-09T12:15:00Z">
        <w:r w:rsidR="00C9142B">
          <w:rPr>
            <w:lang w:val="en-US"/>
          </w:rPr>
          <w:t>word</w:t>
        </w:r>
      </w:ins>
      <w:del w:id="766" w:author="Susan" w:date="2022-04-09T12:15:00Z">
        <w:r w:rsidR="004D1F29" w:rsidRPr="004D1F29" w:rsidDel="00C9142B">
          <w:rPr>
            <w:lang w:val="en-US"/>
          </w:rPr>
          <w:delText>referent</w:delText>
        </w:r>
      </w:del>
      <w:r w:rsidR="004D1F29" w:rsidRPr="004D1F29">
        <w:rPr>
          <w:lang w:val="en-US"/>
        </w:rPr>
        <w:t xml:space="preserve"> « Quebec » </w:t>
      </w:r>
      <w:ins w:id="767" w:author="AMason" w:date="2022-04-08T08:14:00Z">
        <w:r w:rsidR="00F075CD">
          <w:rPr>
            <w:lang w:val="en-US"/>
          </w:rPr>
          <w:t>in</w:t>
        </w:r>
      </w:ins>
      <w:del w:id="768" w:author="AMason" w:date="2022-04-08T08:14:00Z">
        <w:r w:rsidR="004D1F29" w:rsidRPr="004D1F29" w:rsidDel="00F075CD">
          <w:rPr>
            <w:lang w:val="en-US"/>
          </w:rPr>
          <w:delText>is</w:delText>
        </w:r>
      </w:del>
      <w:r w:rsidR="004D1F29" w:rsidRPr="004D1F29">
        <w:rPr>
          <w:lang w:val="en-US"/>
        </w:rPr>
        <w:t xml:space="preserve"> </w:t>
      </w:r>
      <w:r w:rsidR="004D1F29">
        <w:rPr>
          <w:lang w:val="en-US"/>
        </w:rPr>
        <w:t xml:space="preserve">the book, </w:t>
      </w:r>
      <w:ins w:id="769" w:author="Susan" w:date="2022-04-09T12:17:00Z">
        <w:r w:rsidR="00C9142B">
          <w:rPr>
            <w:lang w:val="en-US"/>
          </w:rPr>
          <w:t>with</w:t>
        </w:r>
      </w:ins>
      <w:del w:id="770" w:author="Susan" w:date="2022-04-09T12:17:00Z">
        <w:r w:rsidR="004D1F29" w:rsidDel="00C9142B">
          <w:rPr>
            <w:lang w:val="en-US"/>
          </w:rPr>
          <w:delText>in a way that has</w:delText>
        </w:r>
      </w:del>
      <w:r w:rsidR="004D1F29">
        <w:rPr>
          <w:lang w:val="en-US"/>
        </w:rPr>
        <w:t xml:space="preserve"> the effect of presenting Quebec as a tarnished</w:t>
      </w:r>
      <w:commentRangeStart w:id="771"/>
      <w:commentRangeStart w:id="772"/>
      <w:r w:rsidR="004D1F29">
        <w:rPr>
          <w:lang w:val="en-US"/>
        </w:rPr>
        <w:t xml:space="preserve">, </w:t>
      </w:r>
      <w:ins w:id="773" w:author="AMason" w:date="2022-04-08T08:15:00Z">
        <w:r w:rsidR="007938FE">
          <w:rPr>
            <w:lang w:val="en-US"/>
          </w:rPr>
          <w:t>diminished</w:t>
        </w:r>
      </w:ins>
      <w:del w:id="774" w:author="AMason" w:date="2022-04-08T08:15:00Z">
        <w:r w:rsidR="004D1F29" w:rsidDel="007938FE">
          <w:rPr>
            <w:lang w:val="en-US"/>
          </w:rPr>
          <w:delText>belittled</w:delText>
        </w:r>
      </w:del>
      <w:r w:rsidR="004D1F29">
        <w:rPr>
          <w:lang w:val="en-US"/>
        </w:rPr>
        <w:t xml:space="preserve"> </w:t>
      </w:r>
      <w:commentRangeEnd w:id="771"/>
      <w:r w:rsidR="004D1F29">
        <w:rPr>
          <w:rStyle w:val="CommentReference"/>
        </w:rPr>
        <w:commentReference w:id="771"/>
      </w:r>
      <w:commentRangeEnd w:id="772"/>
      <w:r w:rsidR="007938FE">
        <w:rPr>
          <w:rStyle w:val="CommentReference"/>
        </w:rPr>
        <w:commentReference w:id="772"/>
      </w:r>
      <w:r w:rsidR="004D1F29">
        <w:rPr>
          <w:lang w:val="en-US"/>
        </w:rPr>
        <w:t>and detested reality</w:t>
      </w:r>
      <w:ins w:id="775" w:author="AMason" w:date="2022-04-08T08:10:00Z">
        <w:r w:rsidR="0005289F">
          <w:rPr>
            <w:lang w:val="en-US"/>
          </w:rPr>
          <w:t>. This is</w:t>
        </w:r>
      </w:ins>
      <w:del w:id="776" w:author="AMason" w:date="2022-04-08T08:10:00Z">
        <w:r w:rsidR="004D1F29" w:rsidDel="0005289F">
          <w:rPr>
            <w:lang w:val="en-US"/>
          </w:rPr>
          <w:delText>,</w:delText>
        </w:r>
      </w:del>
      <w:r w:rsidR="004D1F29">
        <w:rPr>
          <w:lang w:val="en-US"/>
        </w:rPr>
        <w:t xml:space="preserve"> </w:t>
      </w:r>
      <w:del w:id="777" w:author="AMason" w:date="2022-04-08T10:40:00Z">
        <w:r w:rsidR="004D1F29" w:rsidDel="00F5283C">
          <w:rPr>
            <w:lang w:val="en-US"/>
          </w:rPr>
          <w:delText xml:space="preserve">exactly like </w:delText>
        </w:r>
      </w:del>
      <w:ins w:id="778" w:author="Susan" w:date="2022-04-09T12:17:00Z">
        <w:r w:rsidR="00C9142B">
          <w:rPr>
            <w:lang w:val="en-US"/>
          </w:rPr>
          <w:t>identical to</w:t>
        </w:r>
      </w:ins>
      <w:ins w:id="779" w:author="Susan" w:date="2022-04-09T12:18:00Z">
        <w:r w:rsidR="00C9142B">
          <w:rPr>
            <w:lang w:val="en-US"/>
          </w:rPr>
          <w:t xml:space="preserve"> </w:t>
        </w:r>
      </w:ins>
      <w:ins w:id="780" w:author="AMason" w:date="2022-04-08T08:10:00Z">
        <w:del w:id="781" w:author="Susan" w:date="2022-04-09T12:17:00Z">
          <w:r w:rsidR="0005289F" w:rsidDel="00C9142B">
            <w:rPr>
              <w:lang w:val="en-US"/>
            </w:rPr>
            <w:delText xml:space="preserve">the </w:delText>
          </w:r>
        </w:del>
      </w:ins>
      <w:ins w:id="782" w:author="AMason" w:date="2022-04-08T10:40:00Z">
        <w:del w:id="783" w:author="Susan" w:date="2022-04-09T12:18:00Z">
          <w:r w:rsidR="00F5283C" w:rsidDel="00C9142B">
            <w:rPr>
              <w:lang w:val="en-US"/>
            </w:rPr>
            <w:delText xml:space="preserve">exact </w:delText>
          </w:r>
        </w:del>
      </w:ins>
      <w:del w:id="784" w:author="Susan" w:date="2022-04-09T12:18:00Z">
        <w:r w:rsidR="004D1F29" w:rsidDel="00C9142B">
          <w:rPr>
            <w:lang w:val="en-US"/>
          </w:rPr>
          <w:delText>this technique</w:delText>
        </w:r>
      </w:del>
      <w:ins w:id="785" w:author="AMason" w:date="2022-04-08T08:10:00Z">
        <w:del w:id="786" w:author="Susan" w:date="2022-04-09T12:18:00Z">
          <w:r w:rsidR="0005289F" w:rsidDel="00C9142B">
            <w:rPr>
              <w:lang w:val="en-US"/>
            </w:rPr>
            <w:delText xml:space="preserve"> </w:delText>
          </w:r>
        </w:del>
      </w:ins>
      <w:ins w:id="787" w:author="AMason" w:date="2022-04-08T10:40:00Z">
        <w:del w:id="788" w:author="Susan" w:date="2022-04-09T12:18:00Z">
          <w:r w:rsidR="00F5283C" w:rsidDel="00C9142B">
            <w:rPr>
              <w:lang w:val="en-US"/>
            </w:rPr>
            <w:delText xml:space="preserve">that </w:delText>
          </w:r>
        </w:del>
      </w:ins>
      <w:ins w:id="789" w:author="AMason" w:date="2022-04-08T08:10:00Z">
        <w:r w:rsidR="0005289F">
          <w:rPr>
            <w:lang w:val="en-US"/>
          </w:rPr>
          <w:t>Bernhard</w:t>
        </w:r>
      </w:ins>
      <w:ins w:id="790" w:author="Susan" w:date="2022-04-09T12:18:00Z">
        <w:r w:rsidR="00C9142B">
          <w:rPr>
            <w:lang w:val="en-US"/>
          </w:rPr>
          <w:t xml:space="preserve">’s use of the word “Austria,” (and others) </w:t>
        </w:r>
      </w:ins>
      <w:ins w:id="791" w:author="AMason" w:date="2022-04-08T08:10:00Z">
        <w:del w:id="792" w:author="Susan" w:date="2022-04-09T12:19:00Z">
          <w:r w:rsidR="0005289F" w:rsidDel="00C9142B">
            <w:rPr>
              <w:lang w:val="en-US"/>
            </w:rPr>
            <w:delText xml:space="preserve"> uses </w:delText>
          </w:r>
        </w:del>
        <w:r w:rsidR="0005289F">
          <w:rPr>
            <w:lang w:val="en-US"/>
          </w:rPr>
          <w:t xml:space="preserve">in his </w:t>
        </w:r>
      </w:ins>
      <w:del w:id="793" w:author="AMason" w:date="2022-04-08T08:10:00Z">
        <w:r w:rsidR="004D1F29" w:rsidDel="0005289F">
          <w:rPr>
            <w:lang w:val="en-US"/>
          </w:rPr>
          <w:delText xml:space="preserve"> is used in Bernhard’s </w:delText>
        </w:r>
      </w:del>
      <w:r w:rsidR="004D1F29">
        <w:rPr>
          <w:lang w:val="en-US"/>
        </w:rPr>
        <w:t>text</w:t>
      </w:r>
      <w:ins w:id="794" w:author="AMason" w:date="2022-04-08T08:10:00Z">
        <w:r w:rsidR="0005289F">
          <w:rPr>
            <w:lang w:val="en-US"/>
          </w:rPr>
          <w:t>s</w:t>
        </w:r>
      </w:ins>
      <w:del w:id="795" w:author="Susan" w:date="2022-04-09T12:51:00Z">
        <w:r w:rsidR="004D1F29" w:rsidDel="002366FA">
          <w:rPr>
            <w:lang w:val="en-US"/>
          </w:rPr>
          <w:delText xml:space="preserve"> </w:delText>
        </w:r>
      </w:del>
      <w:del w:id="796" w:author="Susan" w:date="2022-04-09T12:19:00Z">
        <w:r w:rsidR="004D1F29" w:rsidDel="00C9142B">
          <w:rPr>
            <w:lang w:val="en-US"/>
          </w:rPr>
          <w:delText>with the word “Austria,” (among others)</w:delText>
        </w:r>
        <w:r w:rsidR="00E03B33" w:rsidDel="00C9142B">
          <w:rPr>
            <w:lang w:val="en-US"/>
          </w:rPr>
          <w:delText xml:space="preserve">. </w:delText>
        </w:r>
      </w:del>
      <w:ins w:id="797" w:author="Susan" w:date="2022-04-09T12:19:00Z">
        <w:r w:rsidR="00C9142B">
          <w:rPr>
            <w:lang w:val="en-US"/>
          </w:rPr>
          <w:t>.</w:t>
        </w:r>
      </w:ins>
    </w:p>
    <w:p w14:paraId="77B77D10" w14:textId="5545D562" w:rsidR="00E03B33" w:rsidRDefault="00E03B33" w:rsidP="00114BB2">
      <w:pPr>
        <w:spacing w:line="360" w:lineRule="auto"/>
        <w:ind w:left="-426" w:right="-1283"/>
        <w:jc w:val="both"/>
        <w:rPr>
          <w:lang w:val="en-US"/>
        </w:rPr>
      </w:pPr>
    </w:p>
    <w:p w14:paraId="7317F321" w14:textId="3D8DB482" w:rsidR="00E03B33" w:rsidRPr="004D1F29" w:rsidRDefault="00E03B33" w:rsidP="00114BB2">
      <w:pPr>
        <w:spacing w:line="360" w:lineRule="auto"/>
        <w:ind w:left="-426" w:right="-1283"/>
        <w:jc w:val="both"/>
        <w:rPr>
          <w:lang w:val="en-US"/>
        </w:rPr>
      </w:pPr>
      <w:r>
        <w:rPr>
          <w:lang w:val="en-US"/>
        </w:rPr>
        <w:tab/>
        <w:t xml:space="preserve">In </w:t>
      </w:r>
      <w:proofErr w:type="spellStart"/>
      <w:r w:rsidRPr="00E03B33">
        <w:rPr>
          <w:i/>
          <w:iCs/>
          <w:lang w:val="en-US"/>
        </w:rPr>
        <w:t>Ça</w:t>
      </w:r>
      <w:proofErr w:type="spellEnd"/>
      <w:r w:rsidRPr="00E03B33">
        <w:rPr>
          <w:i/>
          <w:iCs/>
          <w:lang w:val="en-US"/>
        </w:rPr>
        <w:t xml:space="preserve"> </w:t>
      </w:r>
      <w:proofErr w:type="spellStart"/>
      <w:r w:rsidRPr="00E03B33">
        <w:rPr>
          <w:i/>
          <w:iCs/>
          <w:lang w:val="en-US"/>
        </w:rPr>
        <w:t>va</w:t>
      </w:r>
      <w:proofErr w:type="spellEnd"/>
      <w:r w:rsidRPr="00E03B33">
        <w:rPr>
          <w:i/>
          <w:iCs/>
          <w:lang w:val="en-US"/>
        </w:rPr>
        <w:t xml:space="preserve"> </w:t>
      </w:r>
      <w:proofErr w:type="spellStart"/>
      <w:r w:rsidRPr="00E03B33">
        <w:rPr>
          <w:i/>
          <w:iCs/>
          <w:lang w:val="en-US"/>
        </w:rPr>
        <w:t>aller</w:t>
      </w:r>
      <w:proofErr w:type="spellEnd"/>
      <w:r>
        <w:rPr>
          <w:lang w:val="en-US"/>
        </w:rPr>
        <w:t xml:space="preserve">, </w:t>
      </w:r>
      <w:ins w:id="798" w:author="AMason" w:date="2022-04-08T08:18:00Z">
        <w:r w:rsidR="007938FE">
          <w:rPr>
            <w:lang w:val="en-US"/>
          </w:rPr>
          <w:t xml:space="preserve">the narrator explicitly mentions </w:t>
        </w:r>
      </w:ins>
      <w:r>
        <w:rPr>
          <w:lang w:val="en-US"/>
        </w:rPr>
        <w:t>Bernhard</w:t>
      </w:r>
      <w:ins w:id="799" w:author="AMason" w:date="2022-04-08T08:19:00Z">
        <w:r w:rsidR="007938FE">
          <w:rPr>
            <w:lang w:val="en-US"/>
          </w:rPr>
          <w:t xml:space="preserve"> twice: first,</w:t>
        </w:r>
      </w:ins>
      <w:r>
        <w:rPr>
          <w:lang w:val="en-US"/>
        </w:rPr>
        <w:t xml:space="preserve"> </w:t>
      </w:r>
      <w:del w:id="800" w:author="AMason" w:date="2022-04-08T08:18:00Z">
        <w:r w:rsidDel="007938FE">
          <w:rPr>
            <w:lang w:val="en-US"/>
          </w:rPr>
          <w:delText xml:space="preserve">is not only explicitly mentioned by the narrator </w:delText>
        </w:r>
      </w:del>
      <w:r>
        <w:rPr>
          <w:lang w:val="en-US"/>
        </w:rPr>
        <w:t xml:space="preserve">at the beginning of the novel in a sequence </w:t>
      </w:r>
      <w:ins w:id="801" w:author="Susan" w:date="2022-04-09T12:19:00Z">
        <w:r w:rsidR="00C9142B">
          <w:rPr>
            <w:lang w:val="en-US"/>
          </w:rPr>
          <w:t>w</w:t>
        </w:r>
      </w:ins>
      <w:ins w:id="802" w:author="Susan" w:date="2022-04-09T12:20:00Z">
        <w:r w:rsidR="00C9142B">
          <w:rPr>
            <w:lang w:val="en-US"/>
          </w:rPr>
          <w:t xml:space="preserve">here the narrator </w:t>
        </w:r>
        <w:proofErr w:type="spellStart"/>
        <w:r w:rsidR="00C9142B">
          <w:rPr>
            <w:lang w:val="en-US"/>
          </w:rPr>
          <w:t>praies</w:t>
        </w:r>
      </w:ins>
      <w:proofErr w:type="spellEnd"/>
      <w:ins w:id="803" w:author="AMason" w:date="2022-04-08T08:18:00Z">
        <w:del w:id="804" w:author="Susan" w:date="2022-04-09T12:19:00Z">
          <w:r w:rsidR="007938FE" w:rsidDel="00C9142B">
            <w:rPr>
              <w:lang w:val="en-US"/>
            </w:rPr>
            <w:delText xml:space="preserve">where </w:delText>
          </w:r>
        </w:del>
      </w:ins>
      <w:ins w:id="805" w:author="AMason" w:date="2022-04-08T10:40:00Z">
        <w:del w:id="806" w:author="Susan" w:date="2022-04-09T12:19:00Z">
          <w:r w:rsidR="00F5283C" w:rsidDel="00C9142B">
            <w:rPr>
              <w:lang w:val="en-US"/>
            </w:rPr>
            <w:delText xml:space="preserve">she </w:delText>
          </w:r>
        </w:del>
      </w:ins>
      <w:del w:id="807" w:author="Susan" w:date="2022-04-09T12:19:00Z">
        <w:r w:rsidDel="00C9142B">
          <w:rPr>
            <w:lang w:val="en-US"/>
          </w:rPr>
          <w:delText xml:space="preserve">in which the </w:delText>
        </w:r>
      </w:del>
      <w:del w:id="808" w:author="Susan" w:date="2022-04-09T12:20:00Z">
        <w:r w:rsidDel="00C9142B">
          <w:rPr>
            <w:lang w:val="en-US"/>
          </w:rPr>
          <w:delText>narrator prais</w:delText>
        </w:r>
      </w:del>
      <w:del w:id="809" w:author="Susan" w:date="2022-04-09T12:19:00Z">
        <w:r w:rsidDel="00C9142B">
          <w:rPr>
            <w:lang w:val="en-US"/>
          </w:rPr>
          <w:delText>es</w:delText>
        </w:r>
      </w:del>
      <w:r>
        <w:rPr>
          <w:lang w:val="en-US"/>
        </w:rPr>
        <w:t xml:space="preserve"> his rage against his country</w:t>
      </w:r>
      <w:ins w:id="810" w:author="AMason" w:date="2022-04-08T08:19:00Z">
        <w:r w:rsidR="007938FE">
          <w:rPr>
            <w:lang w:val="en-US"/>
          </w:rPr>
          <w:t>; and then</w:t>
        </w:r>
      </w:ins>
      <w:ins w:id="811" w:author="AMason" w:date="2022-04-08T08:20:00Z">
        <w:r w:rsidR="007938FE">
          <w:rPr>
            <w:lang w:val="en-US"/>
          </w:rPr>
          <w:t xml:space="preserve"> </w:t>
        </w:r>
      </w:ins>
      <w:del w:id="812" w:author="AMason" w:date="2022-04-08T08:19:00Z">
        <w:r w:rsidDel="007938FE">
          <w:rPr>
            <w:lang w:val="en-US"/>
          </w:rPr>
          <w:delText xml:space="preserve">, he is once </w:delText>
        </w:r>
      </w:del>
      <w:r>
        <w:rPr>
          <w:lang w:val="en-US"/>
        </w:rPr>
        <w:t xml:space="preserve">again </w:t>
      </w:r>
      <w:del w:id="813" w:author="AMason" w:date="2022-04-08T08:20:00Z">
        <w:r w:rsidDel="007938FE">
          <w:rPr>
            <w:lang w:val="en-US"/>
          </w:rPr>
          <w:delText xml:space="preserve">explicated evoked </w:delText>
        </w:r>
      </w:del>
      <w:r>
        <w:rPr>
          <w:lang w:val="en-US"/>
        </w:rPr>
        <w:t xml:space="preserve">at the end of the book in a passage </w:t>
      </w:r>
      <w:ins w:id="814" w:author="Susan" w:date="2022-04-09T12:20:00Z">
        <w:r w:rsidR="00C9142B">
          <w:rPr>
            <w:lang w:val="en-US"/>
          </w:rPr>
          <w:t>where</w:t>
        </w:r>
      </w:ins>
      <w:del w:id="815" w:author="Susan" w:date="2022-04-09T12:20:00Z">
        <w:r w:rsidDel="00C9142B">
          <w:rPr>
            <w:lang w:val="en-US"/>
          </w:rPr>
          <w:delText xml:space="preserve">in which </w:delText>
        </w:r>
      </w:del>
      <w:ins w:id="816" w:author="Susan" w:date="2022-04-09T12:20:00Z">
        <w:r w:rsidR="00C9142B">
          <w:rPr>
            <w:lang w:val="en-US"/>
          </w:rPr>
          <w:t xml:space="preserve"> the </w:t>
        </w:r>
      </w:ins>
      <w:ins w:id="817" w:author="Susan" w:date="2022-04-09T12:21:00Z">
        <w:r w:rsidR="00C9142B">
          <w:rPr>
            <w:lang w:val="en-US"/>
          </w:rPr>
          <w:t>still-</w:t>
        </w:r>
      </w:ins>
      <w:ins w:id="818" w:author="Susan" w:date="2022-04-09T12:20:00Z">
        <w:r w:rsidR="00C9142B">
          <w:rPr>
            <w:lang w:val="en-US"/>
          </w:rPr>
          <w:t xml:space="preserve">pregnant </w:t>
        </w:r>
      </w:ins>
      <w:r>
        <w:rPr>
          <w:lang w:val="en-US"/>
        </w:rPr>
        <w:t>Sappho-</w:t>
      </w:r>
      <w:proofErr w:type="spellStart"/>
      <w:r>
        <w:rPr>
          <w:lang w:val="en-US"/>
        </w:rPr>
        <w:t>Didon</w:t>
      </w:r>
      <w:proofErr w:type="spellEnd"/>
      <w:r>
        <w:rPr>
          <w:lang w:val="en-US"/>
        </w:rPr>
        <w:t xml:space="preserve"> reflects on how she intends to raise </w:t>
      </w:r>
      <w:ins w:id="819" w:author="AMason" w:date="2022-04-08T08:20:00Z">
        <w:r w:rsidR="00211FAF">
          <w:rPr>
            <w:lang w:val="en-US"/>
          </w:rPr>
          <w:t xml:space="preserve">the </w:t>
        </w:r>
      </w:ins>
      <w:del w:id="820" w:author="AMason" w:date="2022-04-08T08:20:00Z">
        <w:r w:rsidDel="00211FAF">
          <w:rPr>
            <w:lang w:val="en-US"/>
          </w:rPr>
          <w:delText xml:space="preserve">her </w:delText>
        </w:r>
      </w:del>
      <w:r>
        <w:rPr>
          <w:lang w:val="en-US"/>
        </w:rPr>
        <w:t>daughter</w:t>
      </w:r>
      <w:ins w:id="821" w:author="AMason" w:date="2022-04-08T08:20:00Z">
        <w:r w:rsidR="00211FAF">
          <w:rPr>
            <w:lang w:val="en-US"/>
          </w:rPr>
          <w:t xml:space="preserve"> </w:t>
        </w:r>
        <w:del w:id="822" w:author="Susan" w:date="2022-04-09T12:21:00Z">
          <w:r w:rsidR="00211FAF" w:rsidDel="00C9142B">
            <w:rPr>
              <w:lang w:val="en-US"/>
            </w:rPr>
            <w:delText>she is pregnant with</w:delText>
          </w:r>
        </w:del>
      </w:ins>
      <w:del w:id="823" w:author="Susan" w:date="2022-04-09T12:21:00Z">
        <w:r w:rsidDel="00C9142B">
          <w:rPr>
            <w:lang w:val="en-US"/>
          </w:rPr>
          <w:delText xml:space="preserve">, from which </w:delText>
        </w:r>
      </w:del>
      <w:del w:id="824" w:author="AMason" w:date="2022-04-08T08:20:00Z">
        <w:r w:rsidDel="00211FAF">
          <w:rPr>
            <w:lang w:val="en-US"/>
          </w:rPr>
          <w:delText>she is still pregnant</w:delText>
        </w:r>
      </w:del>
      <w:r>
        <w:rPr>
          <w:lang w:val="en-US"/>
        </w:rPr>
        <w:t xml:space="preserve">: </w:t>
      </w:r>
    </w:p>
    <w:p w14:paraId="318D73DD" w14:textId="5997C426" w:rsidR="00F35A90" w:rsidRDefault="00F35A90" w:rsidP="00794F23">
      <w:pPr>
        <w:autoSpaceDE w:val="0"/>
        <w:autoSpaceDN w:val="0"/>
        <w:adjustRightInd w:val="0"/>
        <w:ind w:left="-426" w:right="-574"/>
        <w:jc w:val="both"/>
        <w:rPr>
          <w:lang w:val="en-US"/>
        </w:rPr>
      </w:pPr>
    </w:p>
    <w:p w14:paraId="1BAD7C6B" w14:textId="5B8FA174" w:rsidR="00E00B22" w:rsidRDefault="000D2AB3" w:rsidP="00C9142B">
      <w:pPr>
        <w:autoSpaceDE w:val="0"/>
        <w:autoSpaceDN w:val="0"/>
        <w:adjustRightInd w:val="0"/>
        <w:spacing w:line="360" w:lineRule="auto"/>
        <w:ind w:left="-6" w:right="-573"/>
        <w:jc w:val="both"/>
        <w:rPr>
          <w:lang w:val="en-US"/>
        </w:rPr>
        <w:pPrChange w:id="825" w:author="Susan" w:date="2022-04-09T12:21:00Z">
          <w:pPr>
            <w:autoSpaceDE w:val="0"/>
            <w:autoSpaceDN w:val="0"/>
            <w:adjustRightInd w:val="0"/>
            <w:ind w:left="-6" w:right="-574"/>
            <w:jc w:val="both"/>
          </w:pPr>
        </w:pPrChange>
      </w:pPr>
      <w:r>
        <w:rPr>
          <w:lang w:val="en-US"/>
        </w:rPr>
        <w:t>I am not the receptacle of evolution, I am not 2000 years of civilization and programming for</w:t>
      </w:r>
      <w:r>
        <w:rPr>
          <w:lang w:val="en-US"/>
        </w:rPr>
        <w:tab/>
        <w:t xml:space="preserve"> maternal gentleness. I am Sappho-</w:t>
      </w:r>
      <w:proofErr w:type="spellStart"/>
      <w:r>
        <w:rPr>
          <w:lang w:val="en-US"/>
        </w:rPr>
        <w:t>Didon</w:t>
      </w:r>
      <w:proofErr w:type="spellEnd"/>
      <w:r>
        <w:rPr>
          <w:lang w:val="en-US"/>
        </w:rPr>
        <w:t>-Antigone-the-</w:t>
      </w:r>
      <w:commentRangeStart w:id="826"/>
      <w:commentRangeStart w:id="827"/>
      <w:r>
        <w:rPr>
          <w:lang w:val="en-US"/>
        </w:rPr>
        <w:t>harsh</w:t>
      </w:r>
      <w:r w:rsidR="00653AA9">
        <w:rPr>
          <w:lang w:val="en-US"/>
        </w:rPr>
        <w:t xml:space="preserve">. </w:t>
      </w:r>
      <w:commentRangeEnd w:id="826"/>
      <w:r w:rsidR="00653AA9">
        <w:rPr>
          <w:rStyle w:val="CommentReference"/>
        </w:rPr>
        <w:commentReference w:id="826"/>
      </w:r>
      <w:commentRangeEnd w:id="827"/>
      <w:r w:rsidR="00211FAF">
        <w:rPr>
          <w:rStyle w:val="CommentReference"/>
        </w:rPr>
        <w:commentReference w:id="827"/>
      </w:r>
      <w:r w:rsidR="00653AA9">
        <w:rPr>
          <w:lang w:val="en-US"/>
        </w:rPr>
        <w:t xml:space="preserve">One can only think with punches, with </w:t>
      </w:r>
      <w:commentRangeStart w:id="828"/>
      <w:commentRangeStart w:id="829"/>
      <w:r w:rsidR="00653AA9">
        <w:rPr>
          <w:lang w:val="en-US"/>
        </w:rPr>
        <w:t>stabs</w:t>
      </w:r>
      <w:commentRangeEnd w:id="828"/>
      <w:r w:rsidR="00653AA9">
        <w:rPr>
          <w:rStyle w:val="CommentReference"/>
        </w:rPr>
        <w:commentReference w:id="828"/>
      </w:r>
      <w:commentRangeEnd w:id="829"/>
      <w:r w:rsidR="00C9113F">
        <w:rPr>
          <w:rStyle w:val="CommentReference"/>
        </w:rPr>
        <w:commentReference w:id="829"/>
      </w:r>
      <w:r w:rsidR="00F35A90" w:rsidRPr="00653AA9">
        <w:rPr>
          <w:lang w:val="en-US"/>
        </w:rPr>
        <w:t xml:space="preserve">. </w:t>
      </w:r>
      <w:r w:rsidR="00653AA9" w:rsidRPr="00653AA9">
        <w:rPr>
          <w:lang w:val="en-US"/>
        </w:rPr>
        <w:t>One can only thin</w:t>
      </w:r>
      <w:r w:rsidR="00C93D6B">
        <w:rPr>
          <w:lang w:val="en-US"/>
        </w:rPr>
        <w:t>k</w:t>
      </w:r>
      <w:r w:rsidR="00653AA9">
        <w:rPr>
          <w:lang w:val="en-US"/>
        </w:rPr>
        <w:t xml:space="preserve"> against everything or </w:t>
      </w:r>
      <w:r w:rsidR="00C93D6B">
        <w:rPr>
          <w:lang w:val="en-US"/>
        </w:rPr>
        <w:t>far from everything. It is while</w:t>
      </w:r>
      <w:commentRangeStart w:id="830"/>
      <w:r w:rsidR="00C93D6B">
        <w:rPr>
          <w:lang w:val="en-US"/>
        </w:rPr>
        <w:t xml:space="preserve"> </w:t>
      </w:r>
      <w:ins w:id="831" w:author="AMason" w:date="2022-04-08T08:25:00Z">
        <w:r w:rsidR="00EA17A4">
          <w:rPr>
            <w:lang w:val="en-US"/>
          </w:rPr>
          <w:t>brooding</w:t>
        </w:r>
      </w:ins>
      <w:del w:id="832" w:author="AMason" w:date="2022-04-08T08:25:00Z">
        <w:r w:rsidR="00C93D6B" w:rsidDel="00EA17A4">
          <w:rPr>
            <w:lang w:val="en-US"/>
          </w:rPr>
          <w:delText>ruminating</w:delText>
        </w:r>
      </w:del>
      <w:r w:rsidR="00C93D6B">
        <w:rPr>
          <w:lang w:val="en-US"/>
        </w:rPr>
        <w:t xml:space="preserve"> </w:t>
      </w:r>
      <w:commentRangeEnd w:id="830"/>
      <w:r w:rsidR="00C93D6B">
        <w:rPr>
          <w:rStyle w:val="CommentReference"/>
        </w:rPr>
        <w:commentReference w:id="830"/>
      </w:r>
      <w:r w:rsidR="00C93D6B">
        <w:rPr>
          <w:lang w:val="en-US"/>
        </w:rPr>
        <w:t>alone in his hole in Austria that Thomas Bernhard can allow himself to really think about this Austria, to see its abomination</w:t>
      </w:r>
      <w:ins w:id="833" w:author="AMason" w:date="2022-04-08T08:25:00Z">
        <w:r w:rsidR="00EA17A4">
          <w:rPr>
            <w:lang w:val="en-US"/>
          </w:rPr>
          <w:t>s</w:t>
        </w:r>
      </w:ins>
      <w:r w:rsidR="00C93D6B">
        <w:rPr>
          <w:lang w:val="en-US"/>
        </w:rPr>
        <w:t xml:space="preserve"> and pettiness. </w:t>
      </w:r>
      <w:r w:rsidR="00E00B22" w:rsidRPr="00E00B22">
        <w:rPr>
          <w:lang w:val="en-US"/>
        </w:rPr>
        <w:t xml:space="preserve">(…) It is not by groveling to all the stupid critics </w:t>
      </w:r>
      <w:r w:rsidR="00E00B22">
        <w:rPr>
          <w:lang w:val="en-US"/>
        </w:rPr>
        <w:t xml:space="preserve">of Austria (…). To think, to exist, </w:t>
      </w:r>
      <w:r w:rsidR="00915F32">
        <w:rPr>
          <w:lang w:val="en-US"/>
        </w:rPr>
        <w:t xml:space="preserve">it is important to be able to speak ill of all (…). It is important to be able to crush one’s heart, to criticize one’s close relations, the </w:t>
      </w:r>
      <w:ins w:id="834" w:author="AMason" w:date="2022-04-08T08:26:00Z">
        <w:r w:rsidR="00EA17A4">
          <w:rPr>
            <w:lang w:val="en-US"/>
          </w:rPr>
          <w:t xml:space="preserve">friends </w:t>
        </w:r>
      </w:ins>
      <w:del w:id="835" w:author="AMason" w:date="2022-04-08T08:26:00Z">
        <w:r w:rsidR="00915F32" w:rsidDel="00EA17A4">
          <w:rPr>
            <w:lang w:val="en-US"/>
          </w:rPr>
          <w:delText xml:space="preserve">buddies </w:delText>
        </w:r>
      </w:del>
      <w:r w:rsidR="00915F32">
        <w:rPr>
          <w:lang w:val="en-US"/>
        </w:rPr>
        <w:t xml:space="preserve">who will always have </w:t>
      </w:r>
      <w:ins w:id="836" w:author="AMason" w:date="2022-04-08T08:26:00Z">
        <w:r w:rsidR="00EA17A4">
          <w:rPr>
            <w:lang w:val="en-US"/>
          </w:rPr>
          <w:t xml:space="preserve">extenuating </w:t>
        </w:r>
      </w:ins>
      <w:del w:id="837" w:author="AMason" w:date="2022-04-08T08:26:00Z">
        <w:r w:rsidR="00915F32" w:rsidDel="00EA17A4">
          <w:rPr>
            <w:lang w:val="en-US"/>
          </w:rPr>
          <w:delText xml:space="preserve">attenuating </w:delText>
        </w:r>
      </w:del>
      <w:r w:rsidR="00915F32">
        <w:rPr>
          <w:lang w:val="en-US"/>
        </w:rPr>
        <w:t xml:space="preserve">circumstances, the lovers, the brothers, the sisters, and above all oneself. </w:t>
      </w:r>
      <w:r w:rsidR="00915F32" w:rsidRPr="00915F32">
        <w:rPr>
          <w:lang w:val="en-US"/>
        </w:rPr>
        <w:t xml:space="preserve">It is important to make the </w:t>
      </w:r>
      <w:del w:id="838" w:author="AMason" w:date="2022-04-08T08:26:00Z">
        <w:r w:rsidR="00915F32" w:rsidRPr="00915F32" w:rsidDel="00EA17A4">
          <w:rPr>
            <w:lang w:val="en-US"/>
          </w:rPr>
          <w:delText>acquoitance</w:delText>
        </w:r>
      </w:del>
      <w:ins w:id="839" w:author="AMason" w:date="2022-04-08T08:26:00Z">
        <w:r w:rsidR="00EA17A4" w:rsidRPr="00915F32">
          <w:rPr>
            <w:lang w:val="en-US"/>
          </w:rPr>
          <w:t>acquaintance</w:t>
        </w:r>
      </w:ins>
      <w:r w:rsidR="00915F32" w:rsidRPr="00915F32">
        <w:rPr>
          <w:lang w:val="en-US"/>
        </w:rPr>
        <w:t xml:space="preserve"> of one</w:t>
      </w:r>
      <w:r w:rsidR="00915F32">
        <w:rPr>
          <w:lang w:val="en-US"/>
        </w:rPr>
        <w:t xml:space="preserve">’s own mediocrity and not to make a friend out of it. </w:t>
      </w:r>
    </w:p>
    <w:p w14:paraId="1BB3C3A0" w14:textId="350367DD" w:rsidR="00D41FEA" w:rsidRDefault="00D41FEA" w:rsidP="00832A53">
      <w:pPr>
        <w:spacing w:before="100" w:beforeAutospacing="1" w:after="100" w:afterAutospacing="1" w:line="360" w:lineRule="auto"/>
        <w:ind w:left="-426" w:right="-574"/>
        <w:jc w:val="both"/>
        <w:rPr>
          <w:ins w:id="840" w:author="Susan" w:date="2022-04-09T12:33:00Z"/>
          <w:lang w:val="en-US"/>
        </w:rPr>
      </w:pPr>
      <w:ins w:id="841" w:author="Susan" w:date="2022-04-09T12:26:00Z">
        <w:r>
          <w:rPr>
            <w:lang w:val="en-US"/>
          </w:rPr>
          <w:t>In the French, the excerpt shifts its</w:t>
        </w:r>
      </w:ins>
      <w:del w:id="842" w:author="Susan" w:date="2022-04-09T12:26:00Z">
        <w:r w:rsidR="00977283" w:rsidRPr="00977283" w:rsidDel="00D41FEA">
          <w:rPr>
            <w:lang w:val="en-US"/>
          </w:rPr>
          <w:delText xml:space="preserve">In French, the excerpt </w:delText>
        </w:r>
        <w:r w:rsidR="00977283" w:rsidDel="00D41FEA">
          <w:rPr>
            <w:lang w:val="en-US"/>
          </w:rPr>
          <w:delText>proposes a shift in the</w:delText>
        </w:r>
      </w:del>
      <w:r w:rsidR="00977283">
        <w:rPr>
          <w:lang w:val="en-US"/>
        </w:rPr>
        <w:t xml:space="preserve"> use of pronouns, from the “je</w:t>
      </w:r>
      <w:ins w:id="843" w:author="Susan" w:date="2022-04-09T13:22:00Z">
        <w:r w:rsidR="004C51C2">
          <w:rPr>
            <w:lang w:val="en-US"/>
          </w:rPr>
          <w:t>,</w:t>
        </w:r>
      </w:ins>
      <w:r w:rsidR="00977283">
        <w:rPr>
          <w:lang w:val="en-US"/>
        </w:rPr>
        <w:t>”</w:t>
      </w:r>
      <w:del w:id="844" w:author="Susan" w:date="2022-04-09T13:22:00Z">
        <w:r w:rsidR="00977283" w:rsidDel="004C51C2">
          <w:rPr>
            <w:lang w:val="en-US"/>
          </w:rPr>
          <w:delText>,</w:delText>
        </w:r>
      </w:del>
      <w:r w:rsidR="00977283">
        <w:rPr>
          <w:lang w:val="en-US"/>
        </w:rPr>
        <w:t xml:space="preserve"> to the “on” and then the impersonal “il”, which I have rendered in English</w:t>
      </w:r>
      <w:del w:id="845" w:author="AMason" w:date="2022-04-08T08:31:00Z">
        <w:r w:rsidR="00977283" w:rsidDel="00A65B2A">
          <w:rPr>
            <w:lang w:val="en-US"/>
          </w:rPr>
          <w:delText>,</w:delText>
        </w:r>
      </w:del>
      <w:r w:rsidR="00977283">
        <w:rPr>
          <w:lang w:val="en-US"/>
        </w:rPr>
        <w:t xml:space="preserve"> by transitioning from “I” to “one” to “It</w:t>
      </w:r>
      <w:ins w:id="846" w:author="Susan" w:date="2022-04-09T12:26:00Z">
        <w:r>
          <w:rPr>
            <w:lang w:val="en-US"/>
          </w:rPr>
          <w:t>.</w:t>
        </w:r>
      </w:ins>
      <w:r w:rsidR="00977283">
        <w:rPr>
          <w:lang w:val="en-US"/>
        </w:rPr>
        <w:t>”</w:t>
      </w:r>
      <w:del w:id="847" w:author="Susan" w:date="2022-04-09T12:26:00Z">
        <w:r w:rsidR="00977283" w:rsidDel="00D41FEA">
          <w:rPr>
            <w:lang w:val="en-US"/>
          </w:rPr>
          <w:delText>.</w:delText>
        </w:r>
      </w:del>
      <w:r w:rsidR="00977283">
        <w:rPr>
          <w:lang w:val="en-US"/>
        </w:rPr>
        <w:t xml:space="preserve"> This transition definitely places the narrator Sappho-</w:t>
      </w:r>
      <w:proofErr w:type="spellStart"/>
      <w:r w:rsidR="00977283">
        <w:rPr>
          <w:lang w:val="en-US"/>
        </w:rPr>
        <w:t>Didon</w:t>
      </w:r>
      <w:proofErr w:type="spellEnd"/>
      <w:r w:rsidR="00977283">
        <w:rPr>
          <w:lang w:val="en-US"/>
        </w:rPr>
        <w:t xml:space="preserve"> </w:t>
      </w:r>
      <w:proofErr w:type="spellStart"/>
      <w:r w:rsidR="00977283">
        <w:rPr>
          <w:lang w:val="en-US"/>
        </w:rPr>
        <w:t>Apostasias</w:t>
      </w:r>
      <w:proofErr w:type="spellEnd"/>
      <w:r w:rsidR="00977283">
        <w:rPr>
          <w:lang w:val="en-US"/>
        </w:rPr>
        <w:t xml:space="preserve"> in a tradition of invective,</w:t>
      </w:r>
      <w:del w:id="848" w:author="Susan" w:date="2022-04-09T12:53:00Z">
        <w:r w:rsidR="00977283" w:rsidDel="002366FA">
          <w:rPr>
            <w:lang w:val="en-US"/>
          </w:rPr>
          <w:delText xml:space="preserve"> </w:delText>
        </w:r>
      </w:del>
      <w:ins w:id="849" w:author="AMason" w:date="2022-04-08T10:41:00Z">
        <w:del w:id="850" w:author="Susan" w:date="2022-04-09T12:30:00Z">
          <w:r w:rsidR="00BB079D" w:rsidDel="00D41FEA">
            <w:rPr>
              <w:lang w:val="en-US"/>
            </w:rPr>
            <w:delText xml:space="preserve">where she presents </w:delText>
          </w:r>
        </w:del>
      </w:ins>
      <w:ins w:id="851" w:author="Susan" w:date="2022-04-09T12:30:00Z">
        <w:r>
          <w:rPr>
            <w:lang w:val="en-US"/>
          </w:rPr>
          <w:t xml:space="preserve"> of which </w:t>
        </w:r>
      </w:ins>
      <w:r w:rsidR="00977283">
        <w:rPr>
          <w:lang w:val="en-US"/>
        </w:rPr>
        <w:t xml:space="preserve">Bernhard </w:t>
      </w:r>
      <w:ins w:id="852" w:author="Susan" w:date="2022-04-09T12:30:00Z">
        <w:r>
          <w:rPr>
            <w:lang w:val="en-US"/>
          </w:rPr>
          <w:t xml:space="preserve">is considered </w:t>
        </w:r>
      </w:ins>
      <w:del w:id="853" w:author="AMason" w:date="2022-04-08T10:41:00Z">
        <w:r w:rsidR="00977283" w:rsidDel="00BB079D">
          <w:rPr>
            <w:lang w:val="en-US"/>
          </w:rPr>
          <w:delText xml:space="preserve">being </w:delText>
        </w:r>
      </w:del>
      <w:del w:id="854" w:author="Susan" w:date="2022-04-09T12:30:00Z">
        <w:r w:rsidR="00977283" w:rsidDel="00D41FEA">
          <w:rPr>
            <w:lang w:val="en-US"/>
          </w:rPr>
          <w:delText xml:space="preserve">represented as </w:delText>
        </w:r>
      </w:del>
      <w:r w:rsidR="00977283">
        <w:rPr>
          <w:lang w:val="en-US"/>
        </w:rPr>
        <w:t>an exemplary representative</w:t>
      </w:r>
      <w:del w:id="855" w:author="Susan" w:date="2022-04-09T12:30:00Z">
        <w:r w:rsidR="00977283" w:rsidDel="00D41FEA">
          <w:rPr>
            <w:lang w:val="en-US"/>
          </w:rPr>
          <w:delText xml:space="preserve"> of this tradition</w:delText>
        </w:r>
      </w:del>
      <w:r w:rsidR="00977283">
        <w:rPr>
          <w:lang w:val="en-US"/>
        </w:rPr>
        <w:t xml:space="preserve">. </w:t>
      </w:r>
      <w:r w:rsidR="004E3567" w:rsidRPr="004E3567">
        <w:rPr>
          <w:lang w:val="en-US"/>
        </w:rPr>
        <w:t>Abandoning the “je</w:t>
      </w:r>
      <w:ins w:id="856" w:author="Susan" w:date="2022-04-09T12:30:00Z">
        <w:r>
          <w:rPr>
            <w:lang w:val="en-US"/>
          </w:rPr>
          <w:t>,</w:t>
        </w:r>
      </w:ins>
      <w:r w:rsidR="004E3567" w:rsidRPr="004E3567">
        <w:rPr>
          <w:lang w:val="en-US"/>
        </w:rPr>
        <w:t>”</w:t>
      </w:r>
      <w:del w:id="857" w:author="Susan" w:date="2022-04-09T12:30:00Z">
        <w:r w:rsidR="004E3567" w:rsidRPr="004E3567" w:rsidDel="00D41FEA">
          <w:rPr>
            <w:lang w:val="en-US"/>
          </w:rPr>
          <w:delText>,</w:delText>
        </w:r>
      </w:del>
      <w:r w:rsidR="004E3567" w:rsidRPr="004E3567">
        <w:rPr>
          <w:lang w:val="en-US"/>
        </w:rPr>
        <w:t xml:space="preserve"> the “I” emphasize</w:t>
      </w:r>
      <w:r w:rsidR="004E3567">
        <w:rPr>
          <w:lang w:val="en-US"/>
        </w:rPr>
        <w:t>s</w:t>
      </w:r>
      <w:r w:rsidR="004E3567" w:rsidRPr="004E3567">
        <w:rPr>
          <w:lang w:val="en-US"/>
        </w:rPr>
        <w:t xml:space="preserve"> the </w:t>
      </w:r>
      <w:del w:id="858" w:author="AMason" w:date="2022-04-08T08:32:00Z">
        <w:r w:rsidR="004E3567" w:rsidRPr="004E3567" w:rsidDel="00A65B2A">
          <w:rPr>
            <w:lang w:val="en-US"/>
          </w:rPr>
          <w:delText xml:space="preserve">impression of a </w:delText>
        </w:r>
      </w:del>
      <w:r w:rsidR="004E3567" w:rsidRPr="004E3567">
        <w:rPr>
          <w:lang w:val="en-US"/>
        </w:rPr>
        <w:t xml:space="preserve">proximity </w:t>
      </w:r>
      <w:r w:rsidR="004E3567">
        <w:rPr>
          <w:lang w:val="en-US"/>
        </w:rPr>
        <w:t xml:space="preserve">between </w:t>
      </w:r>
      <w:del w:id="859" w:author="AMason" w:date="2022-04-08T08:32:00Z">
        <w:r w:rsidR="004E3567" w:rsidDel="00A65B2A">
          <w:rPr>
            <w:lang w:val="en-US"/>
          </w:rPr>
          <w:delText xml:space="preserve">the positions of </w:delText>
        </w:r>
      </w:del>
      <w:r w:rsidR="004E3567">
        <w:rPr>
          <w:lang w:val="en-US"/>
        </w:rPr>
        <w:t xml:space="preserve">the narrator and Bernhard; far from </w:t>
      </w:r>
      <w:ins w:id="860" w:author="Susan" w:date="2022-04-09T12:31:00Z">
        <w:r>
          <w:rPr>
            <w:lang w:val="en-US"/>
          </w:rPr>
          <w:t>appearing</w:t>
        </w:r>
      </w:ins>
      <w:del w:id="861" w:author="Susan" w:date="2022-04-09T12:31:00Z">
        <w:r w:rsidR="004E3567" w:rsidDel="00D41FEA">
          <w:rPr>
            <w:lang w:val="en-US"/>
          </w:rPr>
          <w:delText>being presented</w:delText>
        </w:r>
      </w:del>
      <w:r w:rsidR="004E3567">
        <w:rPr>
          <w:lang w:val="en-US"/>
        </w:rPr>
        <w:t xml:space="preserve"> as a character who would come </w:t>
      </w:r>
      <w:r w:rsidR="004E3567" w:rsidRPr="004E3567">
        <w:rPr>
          <w:i/>
          <w:iCs/>
          <w:lang w:val="en-US"/>
        </w:rPr>
        <w:t>after</w:t>
      </w:r>
      <w:r w:rsidR="004E3567">
        <w:rPr>
          <w:lang w:val="en-US"/>
        </w:rPr>
        <w:t xml:space="preserve"> Bernhard</w:t>
      </w:r>
      <w:ins w:id="862" w:author="AMason" w:date="2022-04-08T08:33:00Z">
        <w:r w:rsidR="00A65B2A">
          <w:rPr>
            <w:lang w:val="en-US"/>
          </w:rPr>
          <w:t xml:space="preserve"> as </w:t>
        </w:r>
      </w:ins>
      <w:del w:id="863" w:author="AMason" w:date="2022-04-08T08:33:00Z">
        <w:r w:rsidR="004E3567" w:rsidDel="00A65B2A">
          <w:rPr>
            <w:lang w:val="en-US"/>
          </w:rPr>
          <w:delText xml:space="preserve"> vis-à-vis which she would be </w:delText>
        </w:r>
      </w:del>
      <w:r w:rsidR="004E3567">
        <w:rPr>
          <w:lang w:val="en-US"/>
        </w:rPr>
        <w:t xml:space="preserve">a </w:t>
      </w:r>
      <w:r w:rsidR="002F092F">
        <w:rPr>
          <w:lang w:val="en-US"/>
        </w:rPr>
        <w:t>mere follower in a secondary position</w:t>
      </w:r>
      <w:r w:rsidR="004E3567">
        <w:rPr>
          <w:lang w:val="en-US"/>
        </w:rPr>
        <w:t>, Sappho-</w:t>
      </w:r>
      <w:proofErr w:type="spellStart"/>
      <w:r w:rsidR="004E3567">
        <w:rPr>
          <w:lang w:val="en-US"/>
        </w:rPr>
        <w:t>Didon</w:t>
      </w:r>
      <w:proofErr w:type="spellEnd"/>
      <w:r w:rsidR="004E3567">
        <w:rPr>
          <w:lang w:val="en-US"/>
        </w:rPr>
        <w:t xml:space="preserve"> is presented in a way that accentuates </w:t>
      </w:r>
      <w:ins w:id="864" w:author="AMason" w:date="2022-04-08T08:33:00Z">
        <w:r w:rsidR="00A65B2A">
          <w:rPr>
            <w:lang w:val="en-US"/>
          </w:rPr>
          <w:t>the</w:t>
        </w:r>
      </w:ins>
      <w:del w:id="865" w:author="AMason" w:date="2022-04-08T08:33:00Z">
        <w:r w:rsidR="002F092F" w:rsidDel="00A65B2A">
          <w:rPr>
            <w:lang w:val="en-US"/>
          </w:rPr>
          <w:delText>a</w:delText>
        </w:r>
      </w:del>
      <w:r w:rsidR="002F092F">
        <w:rPr>
          <w:lang w:val="en-US"/>
        </w:rPr>
        <w:t xml:space="preserve"> proximity between </w:t>
      </w:r>
      <w:ins w:id="866" w:author="AMason" w:date="2022-04-08T08:33:00Z">
        <w:r w:rsidR="00A65B2A">
          <w:rPr>
            <w:lang w:val="en-US"/>
          </w:rPr>
          <w:t>the</w:t>
        </w:r>
      </w:ins>
      <w:ins w:id="867" w:author="Susan" w:date="2022-04-09T12:31:00Z">
        <w:r>
          <w:rPr>
            <w:lang w:val="en-US"/>
          </w:rPr>
          <w:t>se</w:t>
        </w:r>
      </w:ins>
      <w:ins w:id="868" w:author="AMason" w:date="2022-04-08T08:33:00Z">
        <w:r w:rsidR="00A65B2A">
          <w:rPr>
            <w:lang w:val="en-US"/>
          </w:rPr>
          <w:t xml:space="preserve"> </w:t>
        </w:r>
      </w:ins>
      <w:r w:rsidR="002F092F">
        <w:rPr>
          <w:lang w:val="en-US"/>
        </w:rPr>
        <w:t>two</w:t>
      </w:r>
      <w:ins w:id="869" w:author="AMason" w:date="2022-04-08T08:35:00Z">
        <w:r w:rsidR="0052478A">
          <w:rPr>
            <w:lang w:val="en-US"/>
          </w:rPr>
          <w:t xml:space="preserve"> </w:t>
        </w:r>
      </w:ins>
      <w:commentRangeStart w:id="870"/>
      <w:del w:id="871" w:author="AMason" w:date="2022-04-08T08:35:00Z">
        <w:r w:rsidR="002F092F" w:rsidDel="0052478A">
          <w:rPr>
            <w:lang w:val="en-US"/>
          </w:rPr>
          <w:delText xml:space="preserve"> </w:delText>
        </w:r>
      </w:del>
      <w:ins w:id="872" w:author="AMason" w:date="2022-04-08T08:35:00Z">
        <w:r w:rsidR="0052478A">
          <w:rPr>
            <w:lang w:val="en-US"/>
          </w:rPr>
          <w:t>radicals</w:t>
        </w:r>
        <w:commentRangeEnd w:id="870"/>
        <w:r w:rsidR="0052478A">
          <w:rPr>
            <w:rStyle w:val="CommentReference"/>
          </w:rPr>
          <w:commentReference w:id="870"/>
        </w:r>
      </w:ins>
      <w:del w:id="873" w:author="AMason" w:date="2022-04-08T08:35:00Z">
        <w:r w:rsidR="002F092F" w:rsidDel="0052478A">
          <w:rPr>
            <w:lang w:val="en-US"/>
          </w:rPr>
          <w:delText>pamphleteers</w:delText>
        </w:r>
      </w:del>
      <w:r w:rsidR="002F092F">
        <w:rPr>
          <w:lang w:val="en-US"/>
        </w:rPr>
        <w:t>; thus, the idea of an association, of an</w:t>
      </w:r>
      <w:r w:rsidR="002F092F" w:rsidRPr="00316AA2">
        <w:rPr>
          <w:i/>
          <w:iCs/>
          <w:lang w:val="en-US"/>
        </w:rPr>
        <w:t xml:space="preserve"> affiliation </w:t>
      </w:r>
      <w:r w:rsidR="002F092F">
        <w:rPr>
          <w:lang w:val="en-US"/>
        </w:rPr>
        <w:t>rather than</w:t>
      </w:r>
      <w:ins w:id="874" w:author="AMason" w:date="2022-04-08T08:36:00Z">
        <w:r w:rsidR="0052478A">
          <w:rPr>
            <w:lang w:val="en-US"/>
          </w:rPr>
          <w:t xml:space="preserve"> a</w:t>
        </w:r>
      </w:ins>
      <w:r w:rsidR="002F092F">
        <w:rPr>
          <w:lang w:val="en-US"/>
        </w:rPr>
        <w:t xml:space="preserve"> </w:t>
      </w:r>
      <w:r w:rsidR="002F092F" w:rsidRPr="00316AA2">
        <w:rPr>
          <w:i/>
          <w:iCs/>
          <w:lang w:val="en-US"/>
        </w:rPr>
        <w:t>filiation.</w:t>
      </w:r>
      <w:r w:rsidR="002F092F">
        <w:rPr>
          <w:lang w:val="en-US"/>
        </w:rPr>
        <w:t xml:space="preserve"> </w:t>
      </w:r>
    </w:p>
    <w:p w14:paraId="5BA6BCF1" w14:textId="170C7B1C" w:rsidR="00F35A90" w:rsidRPr="00D40D22" w:rsidRDefault="001E2D70" w:rsidP="00B26C81">
      <w:pPr>
        <w:spacing w:before="100" w:beforeAutospacing="1" w:after="100" w:afterAutospacing="1" w:line="360" w:lineRule="auto"/>
        <w:ind w:left="-426" w:right="-574"/>
        <w:jc w:val="both"/>
        <w:rPr>
          <w:b/>
          <w:bCs/>
          <w:lang w:val="en-US"/>
        </w:rPr>
      </w:pPr>
      <w:r w:rsidRPr="00D41FEA">
        <w:rPr>
          <w:highlight w:val="yellow"/>
          <w:lang w:val="en-US"/>
          <w:rPrChange w:id="875" w:author="Susan" w:date="2022-04-09T12:33:00Z">
            <w:rPr>
              <w:lang w:val="en-US"/>
            </w:rPr>
          </w:rPrChange>
        </w:rPr>
        <w:lastRenderedPageBreak/>
        <w:t xml:space="preserve">Furthermore, </w:t>
      </w:r>
      <w:ins w:id="876" w:author="Susan" w:date="2022-04-09T12:32:00Z">
        <w:r w:rsidR="00D41FEA" w:rsidRPr="00D41FEA">
          <w:rPr>
            <w:highlight w:val="yellow"/>
            <w:lang w:val="en-US"/>
            <w:rPrChange w:id="877" w:author="Susan" w:date="2022-04-09T12:33:00Z">
              <w:rPr>
                <w:lang w:val="en-US"/>
              </w:rPr>
            </w:rPrChange>
          </w:rPr>
          <w:t xml:space="preserve">with critics having emphasized the autobiographical aspects of this novel, </w:t>
        </w:r>
      </w:ins>
      <w:r w:rsidRPr="00D41FEA">
        <w:rPr>
          <w:highlight w:val="yellow"/>
          <w:lang w:val="en-US"/>
          <w:rPrChange w:id="878" w:author="Susan" w:date="2022-04-09T12:33:00Z">
            <w:rPr>
              <w:lang w:val="en-US"/>
            </w:rPr>
          </w:rPrChange>
        </w:rPr>
        <w:t>Sappho-</w:t>
      </w:r>
      <w:proofErr w:type="spellStart"/>
      <w:r w:rsidRPr="00D41FEA">
        <w:rPr>
          <w:highlight w:val="yellow"/>
          <w:lang w:val="en-US"/>
          <w:rPrChange w:id="879" w:author="Susan" w:date="2022-04-09T12:33:00Z">
            <w:rPr>
              <w:lang w:val="en-US"/>
            </w:rPr>
          </w:rPrChange>
        </w:rPr>
        <w:t>Didon</w:t>
      </w:r>
      <w:proofErr w:type="spellEnd"/>
      <w:r w:rsidR="0082055C" w:rsidRPr="00D41FEA">
        <w:rPr>
          <w:highlight w:val="yellow"/>
          <w:lang w:val="en-US"/>
          <w:rPrChange w:id="880" w:author="Susan" w:date="2022-04-09T12:33:00Z">
            <w:rPr>
              <w:lang w:val="en-US"/>
            </w:rPr>
          </w:rPrChange>
        </w:rPr>
        <w:t xml:space="preserve"> </w:t>
      </w:r>
      <w:ins w:id="881" w:author="AMason" w:date="2022-04-08T08:37:00Z">
        <w:r w:rsidR="0052478A" w:rsidRPr="00D41FEA">
          <w:rPr>
            <w:highlight w:val="yellow"/>
            <w:lang w:val="en-US"/>
            <w:rPrChange w:id="882" w:author="Susan" w:date="2022-04-09T12:33:00Z">
              <w:rPr>
                <w:lang w:val="en-US"/>
              </w:rPr>
            </w:rPrChange>
          </w:rPr>
          <w:t>can</w:t>
        </w:r>
      </w:ins>
      <w:del w:id="883" w:author="AMason" w:date="2022-04-08T08:37:00Z">
        <w:r w:rsidR="0082055C" w:rsidRPr="00D41FEA" w:rsidDel="0052478A">
          <w:rPr>
            <w:highlight w:val="yellow"/>
            <w:lang w:val="en-US"/>
            <w:rPrChange w:id="884" w:author="Susan" w:date="2022-04-09T12:33:00Z">
              <w:rPr>
                <w:lang w:val="en-US"/>
              </w:rPr>
            </w:rPrChange>
          </w:rPr>
          <w:delText>m</w:delText>
        </w:r>
        <w:r w:rsidRPr="00D41FEA" w:rsidDel="0052478A">
          <w:rPr>
            <w:highlight w:val="yellow"/>
            <w:lang w:val="en-US"/>
            <w:rPrChange w:id="885" w:author="Susan" w:date="2022-04-09T12:33:00Z">
              <w:rPr>
                <w:lang w:val="en-US"/>
              </w:rPr>
            </w:rPrChange>
          </w:rPr>
          <w:delText>ay</w:delText>
        </w:r>
      </w:del>
      <w:r w:rsidRPr="00D41FEA">
        <w:rPr>
          <w:highlight w:val="yellow"/>
          <w:lang w:val="en-US"/>
          <w:rPrChange w:id="886" w:author="Susan" w:date="2022-04-09T12:33:00Z">
            <w:rPr>
              <w:lang w:val="en-US"/>
            </w:rPr>
          </w:rPrChange>
        </w:rPr>
        <w:t xml:space="preserve"> be </w:t>
      </w:r>
      <w:ins w:id="887" w:author="Susan" w:date="2022-04-09T12:31:00Z">
        <w:r w:rsidR="00D41FEA" w:rsidRPr="00D41FEA">
          <w:rPr>
            <w:highlight w:val="yellow"/>
            <w:lang w:val="en-US"/>
            <w:rPrChange w:id="888" w:author="Susan" w:date="2022-04-09T12:33:00Z">
              <w:rPr>
                <w:lang w:val="en-US"/>
              </w:rPr>
            </w:rPrChange>
          </w:rPr>
          <w:t>viewed as</w:t>
        </w:r>
      </w:ins>
      <w:del w:id="889" w:author="Susan" w:date="2022-04-09T12:31:00Z">
        <w:r w:rsidRPr="00D41FEA" w:rsidDel="00D41FEA">
          <w:rPr>
            <w:highlight w:val="yellow"/>
            <w:lang w:val="en-US"/>
            <w:rPrChange w:id="890" w:author="Susan" w:date="2022-04-09T12:33:00Z">
              <w:rPr>
                <w:lang w:val="en-US"/>
              </w:rPr>
            </w:rPrChange>
          </w:rPr>
          <w:delText>considered</w:delText>
        </w:r>
      </w:del>
      <w:r w:rsidRPr="00D41FEA">
        <w:rPr>
          <w:highlight w:val="yellow"/>
          <w:lang w:val="en-US"/>
          <w:rPrChange w:id="891" w:author="Susan" w:date="2022-04-09T12:33:00Z">
            <w:rPr>
              <w:lang w:val="en-US"/>
            </w:rPr>
          </w:rPrChange>
        </w:rPr>
        <w:t xml:space="preserve"> </w:t>
      </w:r>
      <w:del w:id="892" w:author="AMason" w:date="2022-04-08T08:37:00Z">
        <w:r w:rsidRPr="00D41FEA" w:rsidDel="0052478A">
          <w:rPr>
            <w:highlight w:val="yellow"/>
            <w:lang w:val="en-US"/>
            <w:rPrChange w:id="893" w:author="Susan" w:date="2022-04-09T12:33:00Z">
              <w:rPr>
                <w:lang w:val="en-US"/>
              </w:rPr>
            </w:rPrChange>
          </w:rPr>
          <w:delText xml:space="preserve">as </w:delText>
        </w:r>
      </w:del>
      <w:r w:rsidRPr="00D41FEA">
        <w:rPr>
          <w:highlight w:val="yellow"/>
          <w:lang w:val="en-US"/>
          <w:rPrChange w:id="894" w:author="Susan" w:date="2022-04-09T12:33:00Z">
            <w:rPr>
              <w:lang w:val="en-US"/>
            </w:rPr>
          </w:rPrChange>
        </w:rPr>
        <w:t xml:space="preserve">a fictional “double” of </w:t>
      </w:r>
      <w:commentRangeStart w:id="895"/>
      <w:proofErr w:type="spellStart"/>
      <w:r w:rsidRPr="00D41FEA">
        <w:rPr>
          <w:highlight w:val="yellow"/>
          <w:lang w:val="en-US"/>
          <w:rPrChange w:id="896" w:author="Susan" w:date="2022-04-09T12:33:00Z">
            <w:rPr>
              <w:lang w:val="en-US"/>
            </w:rPr>
          </w:rPrChange>
        </w:rPr>
        <w:t>Mavrikakis</w:t>
      </w:r>
      <w:commentRangeEnd w:id="895"/>
      <w:proofErr w:type="spellEnd"/>
      <w:r w:rsidR="00D41FEA">
        <w:rPr>
          <w:rStyle w:val="CommentReference"/>
        </w:rPr>
        <w:commentReference w:id="895"/>
      </w:r>
      <w:ins w:id="897" w:author="Susan" w:date="2022-04-09T12:32:00Z">
        <w:r w:rsidR="00D41FEA">
          <w:rPr>
            <w:lang w:val="en-US"/>
          </w:rPr>
          <w:t xml:space="preserve">. </w:t>
        </w:r>
      </w:ins>
      <w:del w:id="898" w:author="Susan" w:date="2022-04-09T12:32:00Z">
        <w:r w:rsidDel="00D41FEA">
          <w:rPr>
            <w:lang w:val="en-US"/>
          </w:rPr>
          <w:delText>, because critics have emphasized the autobiographical aspects of this novel</w:delText>
        </w:r>
      </w:del>
      <w:del w:id="899" w:author="Susan" w:date="2022-04-09T12:52:00Z">
        <w:r w:rsidDel="002366FA">
          <w:rPr>
            <w:lang w:val="en-US"/>
          </w:rPr>
          <w:delText xml:space="preserve">. </w:delText>
        </w:r>
      </w:del>
      <w:r w:rsidR="00316AA2">
        <w:rPr>
          <w:lang w:val="en-US"/>
        </w:rPr>
        <w:t xml:space="preserve">The fact that the excerpt </w:t>
      </w:r>
      <w:ins w:id="900" w:author="Susan" w:date="2022-04-09T12:32:00Z">
        <w:r w:rsidR="00D41FEA">
          <w:rPr>
            <w:lang w:val="en-US"/>
          </w:rPr>
          <w:t>here</w:t>
        </w:r>
      </w:ins>
      <w:del w:id="901" w:author="Susan" w:date="2022-04-09T12:32:00Z">
        <w:r w:rsidR="00316AA2" w:rsidDel="00D41FEA">
          <w:rPr>
            <w:lang w:val="en-US"/>
          </w:rPr>
          <w:delText>I studied</w:delText>
        </w:r>
      </w:del>
      <w:r w:rsidR="00316AA2">
        <w:rPr>
          <w:lang w:val="en-US"/>
        </w:rPr>
        <w:t xml:space="preserve"> begins with a “Je”, an “I</w:t>
      </w:r>
      <w:ins w:id="902" w:author="Susan" w:date="2022-04-09T12:33:00Z">
        <w:r w:rsidR="00D41FEA">
          <w:rPr>
            <w:lang w:val="en-US"/>
          </w:rPr>
          <w:t>,</w:t>
        </w:r>
      </w:ins>
      <w:r w:rsidR="00316AA2">
        <w:rPr>
          <w:lang w:val="en-US"/>
        </w:rPr>
        <w:t xml:space="preserve">” </w:t>
      </w:r>
      <w:ins w:id="903" w:author="Susan" w:date="2022-04-09T13:22:00Z">
        <w:r w:rsidR="004C51C2">
          <w:rPr>
            <w:lang w:val="en-US"/>
          </w:rPr>
          <w:t>which</w:t>
        </w:r>
      </w:ins>
      <w:del w:id="904" w:author="Susan" w:date="2022-04-09T13:22:00Z">
        <w:r w:rsidR="00316AA2" w:rsidDel="004C51C2">
          <w:rPr>
            <w:lang w:val="en-US"/>
          </w:rPr>
          <w:delText>that</w:delText>
        </w:r>
      </w:del>
      <w:r w:rsidR="00316AA2">
        <w:rPr>
          <w:lang w:val="en-US"/>
        </w:rPr>
        <w:t xml:space="preserve"> is very strong on the enunciative </w:t>
      </w:r>
      <w:ins w:id="905" w:author="AMason" w:date="2022-04-08T10:42:00Z">
        <w:r w:rsidR="00BB079D">
          <w:rPr>
            <w:lang w:val="en-US"/>
          </w:rPr>
          <w:t>level</w:t>
        </w:r>
      </w:ins>
      <w:ins w:id="906" w:author="Susan" w:date="2022-04-09T12:33:00Z">
        <w:r w:rsidR="00D41FEA">
          <w:rPr>
            <w:lang w:val="en-US"/>
          </w:rPr>
          <w:t>,</w:t>
        </w:r>
      </w:ins>
      <w:ins w:id="907" w:author="AMason" w:date="2022-04-08T10:42:00Z">
        <w:r w:rsidR="00BB079D">
          <w:rPr>
            <w:lang w:val="en-US"/>
          </w:rPr>
          <w:t xml:space="preserve"> </w:t>
        </w:r>
      </w:ins>
      <w:del w:id="908" w:author="AMason" w:date="2022-04-08T10:42:00Z">
        <w:r w:rsidR="00316AA2" w:rsidDel="00BB079D">
          <w:rPr>
            <w:lang w:val="en-US"/>
          </w:rPr>
          <w:delText xml:space="preserve">plan </w:delText>
        </w:r>
      </w:del>
      <w:r w:rsidR="00E05F3A">
        <w:rPr>
          <w:lang w:val="en-US"/>
        </w:rPr>
        <w:t xml:space="preserve">also encouraged me to study it </w:t>
      </w:r>
      <w:ins w:id="909" w:author="AMason" w:date="2022-04-08T08:37:00Z">
        <w:r w:rsidR="0052478A">
          <w:rPr>
            <w:lang w:val="en-US"/>
          </w:rPr>
          <w:t xml:space="preserve">according to </w:t>
        </w:r>
      </w:ins>
      <w:del w:id="910" w:author="AMason" w:date="2022-04-08T08:37:00Z">
        <w:r w:rsidR="00E05F3A" w:rsidDel="0052478A">
          <w:rPr>
            <w:lang w:val="en-US"/>
          </w:rPr>
          <w:delText xml:space="preserve">in accordance with </w:delText>
        </w:r>
      </w:del>
      <w:r w:rsidR="00E05F3A">
        <w:rPr>
          <w:lang w:val="en-US"/>
        </w:rPr>
        <w:t xml:space="preserve">the concept of “signature </w:t>
      </w:r>
      <w:proofErr w:type="spellStart"/>
      <w:r w:rsidR="00E05F3A">
        <w:rPr>
          <w:lang w:val="en-US"/>
        </w:rPr>
        <w:t>d’auteur</w:t>
      </w:r>
      <w:proofErr w:type="spellEnd"/>
      <w:ins w:id="911" w:author="Susan" w:date="2022-04-09T12:33:00Z">
        <w:r w:rsidR="00D41FEA">
          <w:rPr>
            <w:lang w:val="en-US"/>
          </w:rPr>
          <w:t>,</w:t>
        </w:r>
      </w:ins>
      <w:r w:rsidR="00E05F3A">
        <w:rPr>
          <w:lang w:val="en-US"/>
        </w:rPr>
        <w:t>”</w:t>
      </w:r>
      <w:del w:id="912" w:author="Susan" w:date="2022-04-09T12:33:00Z">
        <w:r w:rsidR="00E05F3A" w:rsidDel="00D41FEA">
          <w:rPr>
            <w:lang w:val="en-US"/>
          </w:rPr>
          <w:delText>,</w:delText>
        </w:r>
      </w:del>
      <w:r w:rsidR="00E05F3A">
        <w:rPr>
          <w:lang w:val="en-US"/>
        </w:rPr>
        <w:t xml:space="preserve"> of the author’s signature, </w:t>
      </w:r>
      <w:ins w:id="913" w:author="AMason" w:date="2022-04-08T10:42:00Z">
        <w:r w:rsidR="00BB079D">
          <w:rPr>
            <w:lang w:val="en-US"/>
          </w:rPr>
          <w:t xml:space="preserve">of </w:t>
        </w:r>
      </w:ins>
      <w:del w:id="914" w:author="AMason" w:date="2022-04-08T10:42:00Z">
        <w:r w:rsidR="00E05F3A" w:rsidDel="00BB079D">
          <w:rPr>
            <w:lang w:val="en-US"/>
          </w:rPr>
          <w:delText xml:space="preserve">of </w:delText>
        </w:r>
      </w:del>
      <w:r w:rsidR="00E05F3A">
        <w:rPr>
          <w:lang w:val="en-US"/>
        </w:rPr>
        <w:t xml:space="preserve">which </w:t>
      </w:r>
      <w:ins w:id="915" w:author="AMason" w:date="2022-04-08T10:42:00Z">
        <w:r w:rsidR="00BB079D">
          <w:rPr>
            <w:lang w:val="en-US"/>
          </w:rPr>
          <w:t xml:space="preserve">we </w:t>
        </w:r>
      </w:ins>
      <w:ins w:id="916" w:author="Susan" w:date="2022-04-09T13:22:00Z">
        <w:r w:rsidR="004C51C2">
          <w:rPr>
            <w:lang w:val="en-US"/>
          </w:rPr>
          <w:t>earlier</w:t>
        </w:r>
        <w:r w:rsidR="004C51C2">
          <w:rPr>
            <w:lang w:val="en-US"/>
          </w:rPr>
          <w:t xml:space="preserve"> </w:t>
        </w:r>
      </w:ins>
      <w:ins w:id="917" w:author="AMason" w:date="2022-04-08T08:38:00Z">
        <w:r w:rsidR="0052478A">
          <w:rPr>
            <w:lang w:val="en-US"/>
          </w:rPr>
          <w:t xml:space="preserve">saw </w:t>
        </w:r>
      </w:ins>
      <w:ins w:id="918" w:author="Susan" w:date="2022-04-09T13:22:00Z">
        <w:r w:rsidR="004C51C2">
          <w:rPr>
            <w:lang w:val="en-US"/>
          </w:rPr>
          <w:t>Gérard Leclerc</w:t>
        </w:r>
      </w:ins>
      <w:ins w:id="919" w:author="Susan" w:date="2022-04-09T13:23:00Z">
        <w:r w:rsidR="004C51C2">
          <w:rPr>
            <w:lang w:val="en-US"/>
          </w:rPr>
          <w:t>’s</w:t>
        </w:r>
      </w:ins>
      <w:del w:id="920" w:author="AMason" w:date="2022-04-08T08:38:00Z">
        <w:r w:rsidR="00E05F3A" w:rsidDel="0052478A">
          <w:rPr>
            <w:lang w:val="en-US"/>
          </w:rPr>
          <w:delText xml:space="preserve">we have seen </w:delText>
        </w:r>
      </w:del>
      <w:del w:id="921" w:author="Susan" w:date="2022-04-09T13:23:00Z">
        <w:r w:rsidR="00E05F3A" w:rsidDel="004C51C2">
          <w:rPr>
            <w:lang w:val="en-US"/>
          </w:rPr>
          <w:delText>the</w:delText>
        </w:r>
      </w:del>
      <w:r w:rsidR="00E05F3A">
        <w:rPr>
          <w:lang w:val="en-US"/>
        </w:rPr>
        <w:t xml:space="preserve"> definition</w:t>
      </w:r>
      <w:ins w:id="922" w:author="Susan" w:date="2022-04-09T13:23:00Z">
        <w:r w:rsidR="004C51C2">
          <w:rPr>
            <w:lang w:val="en-US"/>
          </w:rPr>
          <w:t xml:space="preserve"> as</w:t>
        </w:r>
      </w:ins>
      <w:ins w:id="923" w:author="Susan" w:date="2022-04-09T13:24:00Z">
        <w:r w:rsidR="004C51C2">
          <w:rPr>
            <w:lang w:val="en-US"/>
          </w:rPr>
          <w:t xml:space="preserve"> the</w:t>
        </w:r>
      </w:ins>
      <w:ins w:id="924" w:author="Susan" w:date="2022-04-09T13:23:00Z">
        <w:r w:rsidR="004C51C2">
          <w:rPr>
            <w:lang w:val="en-US"/>
          </w:rPr>
          <w:t xml:space="preserve"> </w:t>
        </w:r>
      </w:ins>
      <w:ins w:id="925" w:author="Susan" w:date="2022-04-09T13:24:00Z">
        <w:r w:rsidR="004C51C2">
          <w:rPr>
            <w:lang w:val="en-US"/>
          </w:rPr>
          <w:t>“responsibility-property” of the author</w:t>
        </w:r>
      </w:ins>
      <w:del w:id="926" w:author="Susan" w:date="2022-04-09T13:23:00Z">
        <w:r w:rsidR="00E05F3A" w:rsidDel="004C51C2">
          <w:rPr>
            <w:lang w:val="en-US"/>
          </w:rPr>
          <w:delText xml:space="preserve"> </w:delText>
        </w:r>
      </w:del>
      <w:del w:id="927" w:author="Susan" w:date="2022-04-09T13:22:00Z">
        <w:r w:rsidR="00E05F3A" w:rsidDel="004C51C2">
          <w:rPr>
            <w:lang w:val="en-US"/>
          </w:rPr>
          <w:delText xml:space="preserve">earlier </w:delText>
        </w:r>
      </w:del>
      <w:del w:id="928" w:author="Susan" w:date="2022-04-09T13:23:00Z">
        <w:r w:rsidR="00E05F3A" w:rsidDel="004C51C2">
          <w:rPr>
            <w:lang w:val="en-US"/>
          </w:rPr>
          <w:delText>by</w:delText>
        </w:r>
      </w:del>
      <w:del w:id="929" w:author="Susan" w:date="2022-04-09T13:22:00Z">
        <w:r w:rsidR="00E05F3A" w:rsidDel="004C51C2">
          <w:rPr>
            <w:lang w:val="en-US"/>
          </w:rPr>
          <w:delText xml:space="preserve"> Gérard Leclerc</w:delText>
        </w:r>
      </w:del>
      <w:r w:rsidR="00E05F3A">
        <w:rPr>
          <w:lang w:val="en-US"/>
        </w:rPr>
        <w:t xml:space="preserve">. </w:t>
      </w:r>
      <w:r w:rsidR="0082055C" w:rsidRPr="00372C5D">
        <w:rPr>
          <w:lang w:val="en-US"/>
        </w:rPr>
        <w:t>In this sense</w:t>
      </w:r>
      <w:ins w:id="930" w:author="Susan" w:date="2022-04-09T13:24:00Z">
        <w:r w:rsidR="004C51C2">
          <w:rPr>
            <w:lang w:val="en-US"/>
          </w:rPr>
          <w:t>,</w:t>
        </w:r>
      </w:ins>
      <w:del w:id="931" w:author="Susan" w:date="2022-04-09T12:36:00Z">
        <w:r w:rsidR="0082055C" w:rsidRPr="00372C5D" w:rsidDel="00D41FEA">
          <w:rPr>
            <w:lang w:val="en-US"/>
          </w:rPr>
          <w:delText xml:space="preserve">, </w:delText>
        </w:r>
        <w:r w:rsidR="00372C5D" w:rsidRPr="00372C5D" w:rsidDel="00D41FEA">
          <w:rPr>
            <w:lang w:val="en-US"/>
          </w:rPr>
          <w:delText>the</w:delText>
        </w:r>
      </w:del>
      <w:r w:rsidR="00372C5D" w:rsidRPr="00372C5D">
        <w:rPr>
          <w:lang w:val="en-US"/>
        </w:rPr>
        <w:t xml:space="preserve"> knowledge </w:t>
      </w:r>
      <w:del w:id="932" w:author="Susan" w:date="2022-04-09T12:36:00Z">
        <w:r w:rsidR="00372C5D" w:rsidRPr="00372C5D" w:rsidDel="00D41FEA">
          <w:rPr>
            <w:lang w:val="en-US"/>
          </w:rPr>
          <w:delText xml:space="preserve">transmitted </w:delText>
        </w:r>
      </w:del>
      <w:r w:rsidR="00372C5D" w:rsidRPr="00372C5D">
        <w:rPr>
          <w:lang w:val="en-US"/>
        </w:rPr>
        <w:t>about Bernhard’s work</w:t>
      </w:r>
      <w:r w:rsidR="00372C5D">
        <w:rPr>
          <w:lang w:val="en-US"/>
        </w:rPr>
        <w:t xml:space="preserve"> is </w:t>
      </w:r>
      <w:ins w:id="933" w:author="Susan" w:date="2022-04-09T12:36:00Z">
        <w:r w:rsidR="00D41FEA">
          <w:rPr>
            <w:lang w:val="en-US"/>
          </w:rPr>
          <w:t>transmitted</w:t>
        </w:r>
      </w:ins>
      <w:del w:id="934" w:author="Susan" w:date="2022-04-09T12:36:00Z">
        <w:r w:rsidR="00372C5D" w:rsidDel="00D41FEA">
          <w:rPr>
            <w:lang w:val="en-US"/>
          </w:rPr>
          <w:delText>d</w:delText>
        </w:r>
      </w:del>
      <w:del w:id="935" w:author="Susan" w:date="2022-04-09T12:37:00Z">
        <w:r w:rsidR="00372C5D" w:rsidDel="00D41FEA">
          <w:rPr>
            <w:lang w:val="en-US"/>
          </w:rPr>
          <w:delText>one</w:delText>
        </w:r>
      </w:del>
      <w:r w:rsidR="00372C5D">
        <w:rPr>
          <w:lang w:val="en-US"/>
        </w:rPr>
        <w:t xml:space="preserve"> in a way that emphasizes the “responsibility/propriety” of the author vis-à-vis this transmitted knowledge. </w:t>
      </w:r>
      <w:r w:rsidR="00372C5D" w:rsidRPr="00372C5D">
        <w:rPr>
          <w:lang w:val="en-US"/>
        </w:rPr>
        <w:t xml:space="preserve">But </w:t>
      </w:r>
      <w:proofErr w:type="spellStart"/>
      <w:r w:rsidR="00372C5D" w:rsidRPr="00372C5D">
        <w:rPr>
          <w:lang w:val="en-US"/>
        </w:rPr>
        <w:t>Mavrikakis’s</w:t>
      </w:r>
      <w:proofErr w:type="spellEnd"/>
      <w:r w:rsidR="00372C5D" w:rsidRPr="00372C5D">
        <w:rPr>
          <w:lang w:val="en-US"/>
        </w:rPr>
        <w:t xml:space="preserve"> approach does not stop there: </w:t>
      </w:r>
      <w:ins w:id="936" w:author="Susan" w:date="2022-04-09T12:37:00Z">
        <w:r w:rsidR="00B26C81">
          <w:rPr>
            <w:lang w:val="en-US"/>
          </w:rPr>
          <w:t>in contrast</w:t>
        </w:r>
      </w:ins>
      <w:del w:id="937" w:author="Susan" w:date="2022-04-09T12:37:00Z">
        <w:r w:rsidR="00372C5D" w:rsidRPr="00372C5D" w:rsidDel="00B26C81">
          <w:rPr>
            <w:lang w:val="en-US"/>
          </w:rPr>
          <w:delText>contrary</w:delText>
        </w:r>
      </w:del>
      <w:r w:rsidR="00372C5D" w:rsidRPr="00372C5D">
        <w:rPr>
          <w:lang w:val="en-US"/>
        </w:rPr>
        <w:t xml:space="preserve"> to </w:t>
      </w:r>
      <w:del w:id="938" w:author="Susan" w:date="2022-04-09T12:37:00Z">
        <w:r w:rsidR="00372C5D" w:rsidRPr="00372C5D" w:rsidDel="00B26C81">
          <w:rPr>
            <w:lang w:val="en-US"/>
          </w:rPr>
          <w:delText xml:space="preserve">various </w:delText>
        </w:r>
      </w:del>
      <w:r w:rsidR="00372C5D" w:rsidRPr="00372C5D">
        <w:rPr>
          <w:lang w:val="en-US"/>
        </w:rPr>
        <w:t xml:space="preserve">other literary legacies </w:t>
      </w:r>
      <w:ins w:id="939" w:author="Susan" w:date="2022-04-09T12:38:00Z">
        <w:r w:rsidR="00B26C81">
          <w:rPr>
            <w:lang w:val="en-US"/>
          </w:rPr>
          <w:t xml:space="preserve">she </w:t>
        </w:r>
      </w:ins>
      <w:r w:rsidR="00372C5D" w:rsidRPr="00372C5D">
        <w:rPr>
          <w:lang w:val="en-US"/>
        </w:rPr>
        <w:t>present</w:t>
      </w:r>
      <w:ins w:id="940" w:author="Susan" w:date="2022-04-09T12:38:00Z">
        <w:r w:rsidR="00B26C81">
          <w:rPr>
            <w:lang w:val="en-US"/>
          </w:rPr>
          <w:t>s</w:t>
        </w:r>
      </w:ins>
      <w:del w:id="941" w:author="Susan" w:date="2022-04-09T12:38:00Z">
        <w:r w:rsidR="00372C5D" w:rsidRPr="00372C5D" w:rsidDel="00B26C81">
          <w:rPr>
            <w:lang w:val="en-US"/>
          </w:rPr>
          <w:delText>ed</w:delText>
        </w:r>
      </w:del>
      <w:r w:rsidR="00372C5D" w:rsidRPr="00372C5D">
        <w:rPr>
          <w:lang w:val="en-US"/>
        </w:rPr>
        <w:t xml:space="preserve"> </w:t>
      </w:r>
      <w:r w:rsidR="00372C5D">
        <w:rPr>
          <w:lang w:val="en-US"/>
        </w:rPr>
        <w:t>in the novel,</w:t>
      </w:r>
      <w:del w:id="942" w:author="Susan" w:date="2022-04-09T12:53:00Z">
        <w:r w:rsidR="00372C5D" w:rsidDel="002366FA">
          <w:rPr>
            <w:lang w:val="en-US"/>
          </w:rPr>
          <w:delText xml:space="preserve"> </w:delText>
        </w:r>
      </w:del>
      <w:del w:id="943" w:author="AMason" w:date="2022-04-08T08:38:00Z">
        <w:r w:rsidR="00372C5D" w:rsidDel="0052478A">
          <w:rPr>
            <w:lang w:val="en-US"/>
          </w:rPr>
          <w:delText>that of</w:delText>
        </w:r>
      </w:del>
      <w:ins w:id="944" w:author="Susan" w:date="2022-04-09T12:38:00Z">
        <w:r w:rsidR="00B26C81">
          <w:rPr>
            <w:lang w:val="en-US"/>
          </w:rPr>
          <w:t xml:space="preserve"> </w:t>
        </w:r>
        <w:proofErr w:type="spellStart"/>
        <w:r w:rsidR="00B26C81">
          <w:rPr>
            <w:lang w:val="en-US"/>
          </w:rPr>
          <w:t>Mavrikakis</w:t>
        </w:r>
        <w:proofErr w:type="spellEnd"/>
        <w:r w:rsidR="00B26C81">
          <w:rPr>
            <w:lang w:val="en-US"/>
          </w:rPr>
          <w:t xml:space="preserve"> firmly perceives </w:t>
        </w:r>
      </w:ins>
      <w:del w:id="945" w:author="AMason" w:date="2022-04-08T08:38:00Z">
        <w:r w:rsidR="00372C5D" w:rsidDel="0052478A">
          <w:rPr>
            <w:lang w:val="en-US"/>
          </w:rPr>
          <w:delText xml:space="preserve"> </w:delText>
        </w:r>
      </w:del>
      <w:r w:rsidR="00372C5D">
        <w:rPr>
          <w:lang w:val="en-US"/>
        </w:rPr>
        <w:t>Bernhard</w:t>
      </w:r>
      <w:ins w:id="946" w:author="AMason" w:date="2022-04-08T08:39:00Z">
        <w:r w:rsidR="0052478A">
          <w:rPr>
            <w:lang w:val="en-US"/>
          </w:rPr>
          <w:t xml:space="preserve"> </w:t>
        </w:r>
      </w:ins>
      <w:del w:id="947" w:author="AMason" w:date="2022-04-08T08:39:00Z">
        <w:r w:rsidR="00372C5D" w:rsidDel="0052478A">
          <w:rPr>
            <w:lang w:val="en-US"/>
          </w:rPr>
          <w:delText xml:space="preserve">’s </w:delText>
        </w:r>
      </w:del>
      <w:del w:id="948" w:author="Susan" w:date="2022-04-09T12:38:00Z">
        <w:r w:rsidR="00372C5D" w:rsidDel="00B26C81">
          <w:rPr>
            <w:lang w:val="en-US"/>
          </w:rPr>
          <w:delText xml:space="preserve">work is firmly placed </w:delText>
        </w:r>
      </w:del>
      <w:ins w:id="949" w:author="AMason" w:date="2022-04-08T10:43:00Z">
        <w:del w:id="950" w:author="Susan" w:date="2022-04-09T12:39:00Z">
          <w:r w:rsidR="00BB079D" w:rsidDel="00B26C81">
            <w:rPr>
              <w:lang w:val="en-US"/>
            </w:rPr>
            <w:delText xml:space="preserve">firmly </w:delText>
          </w:r>
        </w:del>
      </w:ins>
      <w:ins w:id="951" w:author="AMason" w:date="2022-04-08T08:39:00Z">
        <w:r w:rsidR="0052478A">
          <w:rPr>
            <w:lang w:val="en-US"/>
          </w:rPr>
          <w:t xml:space="preserve">as </w:t>
        </w:r>
      </w:ins>
      <w:del w:id="952" w:author="AMason" w:date="2022-04-08T08:39:00Z">
        <w:r w:rsidR="00372C5D" w:rsidDel="0052478A">
          <w:rPr>
            <w:lang w:val="en-US"/>
          </w:rPr>
          <w:delText xml:space="preserve">under the banner of </w:delText>
        </w:r>
      </w:del>
      <w:r w:rsidR="00372C5D">
        <w:rPr>
          <w:lang w:val="en-US"/>
        </w:rPr>
        <w:t xml:space="preserve">a memory to </w:t>
      </w:r>
      <w:ins w:id="953" w:author="AMason" w:date="2022-04-08T10:43:00Z">
        <w:r w:rsidR="00BB079D">
          <w:rPr>
            <w:lang w:val="en-US"/>
          </w:rPr>
          <w:t xml:space="preserve">be </w:t>
        </w:r>
      </w:ins>
      <w:r w:rsidR="00372C5D">
        <w:rPr>
          <w:lang w:val="en-US"/>
        </w:rPr>
        <w:t>preserve</w:t>
      </w:r>
      <w:ins w:id="954" w:author="AMason" w:date="2022-04-08T10:43:00Z">
        <w:r w:rsidR="00BB079D">
          <w:rPr>
            <w:lang w:val="en-US"/>
          </w:rPr>
          <w:t>d</w:t>
        </w:r>
      </w:ins>
      <w:r w:rsidR="00372C5D">
        <w:rPr>
          <w:lang w:val="en-US"/>
        </w:rPr>
        <w:t xml:space="preserve">. </w:t>
      </w:r>
      <w:r w:rsidR="00FC4054">
        <w:rPr>
          <w:lang w:val="en-US"/>
        </w:rPr>
        <w:t xml:space="preserve">In the lines </w:t>
      </w:r>
      <w:ins w:id="955" w:author="Susan" w:date="2022-04-09T12:39:00Z">
        <w:r w:rsidR="00B26C81">
          <w:rPr>
            <w:lang w:val="en-US"/>
          </w:rPr>
          <w:t>following</w:t>
        </w:r>
      </w:ins>
      <w:del w:id="956" w:author="Susan" w:date="2022-04-09T12:39:00Z">
        <w:r w:rsidR="00FC4054" w:rsidDel="00B26C81">
          <w:rPr>
            <w:lang w:val="en-US"/>
          </w:rPr>
          <w:delText xml:space="preserve">that follow </w:delText>
        </w:r>
      </w:del>
      <w:ins w:id="957" w:author="Susan" w:date="2022-04-09T12:39:00Z">
        <w:r w:rsidR="00B26C81">
          <w:rPr>
            <w:lang w:val="en-US"/>
          </w:rPr>
          <w:t xml:space="preserve"> </w:t>
        </w:r>
      </w:ins>
      <w:r w:rsidR="00FC4054">
        <w:rPr>
          <w:lang w:val="en-US"/>
        </w:rPr>
        <w:t>the last excerpt I quoted, Sappho-</w:t>
      </w:r>
      <w:proofErr w:type="spellStart"/>
      <w:r w:rsidR="00FC4054">
        <w:rPr>
          <w:lang w:val="en-US"/>
        </w:rPr>
        <w:t>Didon</w:t>
      </w:r>
      <w:proofErr w:type="spellEnd"/>
      <w:r w:rsidR="00FC4054">
        <w:rPr>
          <w:lang w:val="en-US"/>
        </w:rPr>
        <w:t xml:space="preserve"> </w:t>
      </w:r>
      <w:del w:id="958" w:author="Susan" w:date="2022-04-09T13:24:00Z">
        <w:r w:rsidR="00FC4054" w:rsidDel="004C51C2">
          <w:rPr>
            <w:lang w:val="en-US"/>
          </w:rPr>
          <w:delText>evokes her daughter to be born, Savannah-Lou</w:delText>
        </w:r>
      </w:del>
      <w:ins w:id="959" w:author="AMason" w:date="2022-04-08T08:40:00Z">
        <w:del w:id="960" w:author="Susan" w:date="2022-04-09T13:24:00Z">
          <w:r w:rsidR="0052478A" w:rsidDel="004C51C2">
            <w:rPr>
              <w:lang w:val="en-US"/>
            </w:rPr>
            <w:delText xml:space="preserve">. </w:delText>
          </w:r>
        </w:del>
      </w:ins>
      <w:ins w:id="961" w:author="Susan" w:date="2022-04-09T13:24:00Z">
        <w:r w:rsidR="004C51C2">
          <w:rPr>
            <w:lang w:val="en-US"/>
          </w:rPr>
          <w:t>c</w:t>
        </w:r>
      </w:ins>
      <w:ins w:id="962" w:author="Susan" w:date="2022-04-09T12:23:00Z">
        <w:r w:rsidR="00C9142B">
          <w:rPr>
            <w:lang w:val="en-US"/>
          </w:rPr>
          <w:t>ontemplat</w:t>
        </w:r>
      </w:ins>
      <w:ins w:id="963" w:author="Susan" w:date="2022-04-09T13:24:00Z">
        <w:r w:rsidR="004C51C2">
          <w:rPr>
            <w:lang w:val="en-US"/>
          </w:rPr>
          <w:t>es</w:t>
        </w:r>
      </w:ins>
      <w:ins w:id="964" w:author="AMason" w:date="2022-04-08T08:40:00Z">
        <w:del w:id="965" w:author="Susan" w:date="2022-04-09T12:23:00Z">
          <w:r w:rsidR="0052478A" w:rsidDel="00C9142B">
            <w:rPr>
              <w:lang w:val="en-US"/>
            </w:rPr>
            <w:delText>Reflecting</w:delText>
          </w:r>
        </w:del>
      </w:ins>
      <w:del w:id="966" w:author="AMason" w:date="2022-04-08T08:40:00Z">
        <w:r w:rsidR="00FC4054" w:rsidDel="0052478A">
          <w:rPr>
            <w:lang w:val="en-US"/>
          </w:rPr>
          <w:delText>,</w:delText>
        </w:r>
      </w:del>
      <w:del w:id="967" w:author="Susan" w:date="2022-04-09T12:23:00Z">
        <w:r w:rsidR="00FC4054" w:rsidDel="00C9142B">
          <w:rPr>
            <w:lang w:val="en-US"/>
          </w:rPr>
          <w:delText xml:space="preserve"> </w:delText>
        </w:r>
      </w:del>
      <w:del w:id="968" w:author="AMason" w:date="2022-04-08T08:40:00Z">
        <w:r w:rsidR="00FC4054" w:rsidDel="0052478A">
          <w:rPr>
            <w:lang w:val="en-US"/>
          </w:rPr>
          <w:delText xml:space="preserve">and reflects </w:delText>
        </w:r>
      </w:del>
      <w:del w:id="969" w:author="Susan" w:date="2022-04-09T12:23:00Z">
        <w:r w:rsidR="00FC4054" w:rsidDel="00C9142B">
          <w:rPr>
            <w:lang w:val="en-US"/>
          </w:rPr>
          <w:delText xml:space="preserve">on </w:delText>
        </w:r>
      </w:del>
      <w:ins w:id="970" w:author="Susan" w:date="2022-04-09T12:23:00Z">
        <w:r w:rsidR="00C9142B">
          <w:rPr>
            <w:lang w:val="en-US"/>
          </w:rPr>
          <w:t xml:space="preserve"> </w:t>
        </w:r>
      </w:ins>
      <w:ins w:id="971" w:author="Susan" w:date="2022-04-09T12:40:00Z">
        <w:r w:rsidR="00B26C81">
          <w:rPr>
            <w:lang w:val="en-US"/>
          </w:rPr>
          <w:t xml:space="preserve">the </w:t>
        </w:r>
      </w:ins>
      <w:del w:id="972" w:author="Susan" w:date="2022-04-09T12:40:00Z">
        <w:r w:rsidR="00FC4054" w:rsidDel="00B26C81">
          <w:rPr>
            <w:lang w:val="en-US"/>
          </w:rPr>
          <w:delText>her</w:delText>
        </w:r>
      </w:del>
      <w:r w:rsidR="00FC4054">
        <w:rPr>
          <w:lang w:val="en-US"/>
        </w:rPr>
        <w:t xml:space="preserve"> future education</w:t>
      </w:r>
      <w:ins w:id="973" w:author="Susan" w:date="2022-04-09T13:24:00Z">
        <w:r w:rsidR="004C51C2">
          <w:rPr>
            <w:lang w:val="en-US"/>
          </w:rPr>
          <w:t xml:space="preserve"> of her soon</w:t>
        </w:r>
      </w:ins>
      <w:ins w:id="974" w:author="Susan" w:date="2022-04-09T13:25:00Z">
        <w:r w:rsidR="004C51C2">
          <w:rPr>
            <w:lang w:val="en-US"/>
          </w:rPr>
          <w:t>-</w:t>
        </w:r>
      </w:ins>
      <w:ins w:id="975" w:author="Susan" w:date="2022-04-09T13:24:00Z">
        <w:r w:rsidR="004C51C2">
          <w:rPr>
            <w:lang w:val="en-US"/>
          </w:rPr>
          <w:t>to</w:t>
        </w:r>
      </w:ins>
      <w:ins w:id="976" w:author="Susan" w:date="2022-04-09T13:25:00Z">
        <w:r w:rsidR="004C51C2">
          <w:rPr>
            <w:lang w:val="en-US"/>
          </w:rPr>
          <w:t>-</w:t>
        </w:r>
      </w:ins>
      <w:ins w:id="977" w:author="Susan" w:date="2022-04-09T13:24:00Z">
        <w:r w:rsidR="004C51C2">
          <w:rPr>
            <w:lang w:val="en-US"/>
          </w:rPr>
          <w:t xml:space="preserve"> be</w:t>
        </w:r>
      </w:ins>
      <w:ins w:id="978" w:author="Susan" w:date="2022-04-09T13:25:00Z">
        <w:r w:rsidR="004C51C2">
          <w:rPr>
            <w:lang w:val="en-US"/>
          </w:rPr>
          <w:t>-</w:t>
        </w:r>
      </w:ins>
      <w:ins w:id="979" w:author="Susan" w:date="2022-04-09T13:24:00Z">
        <w:r w:rsidR="004C51C2">
          <w:rPr>
            <w:lang w:val="en-US"/>
          </w:rPr>
          <w:t xml:space="preserve">born </w:t>
        </w:r>
      </w:ins>
      <w:ins w:id="980" w:author="Susan" w:date="2022-04-09T13:25:00Z">
        <w:r w:rsidR="004C51C2">
          <w:rPr>
            <w:lang w:val="en-US"/>
          </w:rPr>
          <w:t>daughter</w:t>
        </w:r>
      </w:ins>
      <w:ins w:id="981" w:author="Susan" w:date="2022-04-09T13:24:00Z">
        <w:r w:rsidR="004C51C2">
          <w:rPr>
            <w:lang w:val="en-US"/>
          </w:rPr>
          <w:t>.</w:t>
        </w:r>
      </w:ins>
      <w:del w:id="982" w:author="Susan" w:date="2022-04-09T13:24:00Z">
        <w:r w:rsidR="00FC4054" w:rsidDel="004C51C2">
          <w:rPr>
            <w:lang w:val="en-US"/>
          </w:rPr>
          <w:delText>,</w:delText>
        </w:r>
      </w:del>
      <w:r w:rsidR="00FC4054">
        <w:rPr>
          <w:lang w:val="en-US"/>
        </w:rPr>
        <w:t xml:space="preserve"> </w:t>
      </w:r>
      <w:ins w:id="983" w:author="Susan" w:date="2022-04-09T12:40:00Z">
        <w:r w:rsidR="00B26C81">
          <w:rPr>
            <w:lang w:val="en-US"/>
          </w:rPr>
          <w:t>Sappho-</w:t>
        </w:r>
        <w:proofErr w:type="spellStart"/>
        <w:r w:rsidR="00B26C81">
          <w:rPr>
            <w:lang w:val="en-US"/>
          </w:rPr>
          <w:t>Didon</w:t>
        </w:r>
        <w:proofErr w:type="spellEnd"/>
        <w:r w:rsidR="00B26C81">
          <w:rPr>
            <w:lang w:val="en-US"/>
          </w:rPr>
          <w:t xml:space="preserve"> relates</w:t>
        </w:r>
      </w:ins>
      <w:ins w:id="984" w:author="AMason" w:date="2022-04-08T08:40:00Z">
        <w:del w:id="985" w:author="Susan" w:date="2022-04-09T12:40:00Z">
          <w:r w:rsidR="0052478A" w:rsidDel="00B26C81">
            <w:rPr>
              <w:lang w:val="en-US"/>
            </w:rPr>
            <w:delText xml:space="preserve">she states </w:delText>
          </w:r>
        </w:del>
      </w:ins>
      <w:del w:id="986" w:author="Susan" w:date="2022-04-09T12:40:00Z">
        <w:r w:rsidR="00FC4054" w:rsidDel="00B26C81">
          <w:rPr>
            <w:lang w:val="en-US"/>
          </w:rPr>
          <w:delText>s</w:delText>
        </w:r>
      </w:del>
      <w:del w:id="987" w:author="AMason" w:date="2022-04-08T08:40:00Z">
        <w:r w:rsidR="00FC4054" w:rsidDel="0052478A">
          <w:rPr>
            <w:lang w:val="en-US"/>
          </w:rPr>
          <w:delText xml:space="preserve">tating </w:delText>
        </w:r>
      </w:del>
      <w:ins w:id="988" w:author="Susan" w:date="2022-04-09T12:40:00Z">
        <w:r w:rsidR="00B26C81">
          <w:rPr>
            <w:lang w:val="en-US"/>
          </w:rPr>
          <w:t xml:space="preserve"> </w:t>
        </w:r>
      </w:ins>
      <w:ins w:id="989" w:author="Susan" w:date="2022-04-09T13:25:00Z">
        <w:r w:rsidR="004C51C2">
          <w:rPr>
            <w:lang w:val="en-US"/>
          </w:rPr>
          <w:t>her wish</w:t>
        </w:r>
      </w:ins>
      <w:del w:id="990" w:author="Susan" w:date="2022-04-09T13:25:00Z">
        <w:r w:rsidR="00FC4054" w:rsidDel="004C51C2">
          <w:rPr>
            <w:lang w:val="en-US"/>
          </w:rPr>
          <w:delText>that she wishes</w:delText>
        </w:r>
      </w:del>
      <w:r w:rsidR="00FC4054">
        <w:rPr>
          <w:lang w:val="en-US"/>
        </w:rPr>
        <w:t xml:space="preserve"> to pass down to her the ideal of </w:t>
      </w:r>
      <w:ins w:id="991" w:author="AMason" w:date="2022-04-08T08:40:00Z">
        <w:r w:rsidR="0052478A">
          <w:rPr>
            <w:lang w:val="en-US"/>
          </w:rPr>
          <w:t xml:space="preserve">the </w:t>
        </w:r>
      </w:ins>
      <w:r w:rsidR="00FC4054">
        <w:rPr>
          <w:lang w:val="en-US"/>
        </w:rPr>
        <w:t xml:space="preserve">systematic </w:t>
      </w:r>
      <w:commentRangeStart w:id="992"/>
      <w:r w:rsidR="00FC4054">
        <w:rPr>
          <w:lang w:val="en-US"/>
        </w:rPr>
        <w:t>denigration</w:t>
      </w:r>
      <w:commentRangeEnd w:id="992"/>
      <w:r w:rsidR="004C51C2">
        <w:rPr>
          <w:rStyle w:val="CommentReference"/>
        </w:rPr>
        <w:commentReference w:id="992"/>
      </w:r>
      <w:r w:rsidR="00FC4054">
        <w:rPr>
          <w:lang w:val="en-US"/>
        </w:rPr>
        <w:t xml:space="preserve"> </w:t>
      </w:r>
      <w:del w:id="993" w:author="Susan" w:date="2022-04-09T12:40:00Z">
        <w:r w:rsidR="00FC4054" w:rsidDel="00B26C81">
          <w:rPr>
            <w:lang w:val="en-US"/>
          </w:rPr>
          <w:delText>to which she</w:delText>
        </w:r>
      </w:del>
      <w:del w:id="994" w:author="Susan" w:date="2022-04-09T12:53:00Z">
        <w:r w:rsidR="00FC4054" w:rsidDel="002366FA">
          <w:rPr>
            <w:lang w:val="en-US"/>
          </w:rPr>
          <w:delText xml:space="preserve"> </w:delText>
        </w:r>
      </w:del>
      <w:r w:rsidR="00FC4054">
        <w:rPr>
          <w:lang w:val="en-US"/>
        </w:rPr>
        <w:t xml:space="preserve">associated </w:t>
      </w:r>
      <w:ins w:id="995" w:author="Susan" w:date="2022-04-09T12:40:00Z">
        <w:r w:rsidR="00B26C81">
          <w:rPr>
            <w:lang w:val="en-US"/>
          </w:rPr>
          <w:t xml:space="preserve">with </w:t>
        </w:r>
      </w:ins>
      <w:r w:rsidR="00FC4054">
        <w:rPr>
          <w:lang w:val="en-US"/>
        </w:rPr>
        <w:t xml:space="preserve">Bernhard’s work. </w:t>
      </w:r>
      <w:ins w:id="996" w:author="AMason" w:date="2022-04-08T08:41:00Z">
        <w:r w:rsidR="002D548C">
          <w:rPr>
            <w:lang w:val="en-US"/>
          </w:rPr>
          <w:t>Sappho-</w:t>
        </w:r>
        <w:proofErr w:type="spellStart"/>
        <w:r w:rsidR="002D548C">
          <w:rPr>
            <w:lang w:val="en-US"/>
          </w:rPr>
          <w:t>Didon</w:t>
        </w:r>
        <w:proofErr w:type="spellEnd"/>
        <w:r w:rsidR="002D548C">
          <w:rPr>
            <w:lang w:val="en-US"/>
          </w:rPr>
          <w:t xml:space="preserve"> </w:t>
        </w:r>
      </w:ins>
      <w:ins w:id="997" w:author="Susan" w:date="2022-04-09T12:41:00Z">
        <w:r w:rsidR="00B26C81">
          <w:rPr>
            <w:lang w:val="en-US"/>
          </w:rPr>
          <w:t>insists</w:t>
        </w:r>
      </w:ins>
      <w:ins w:id="998" w:author="AMason" w:date="2022-04-08T08:41:00Z">
        <w:del w:id="999" w:author="Susan" w:date="2022-04-09T12:41:00Z">
          <w:r w:rsidR="002D548C" w:rsidDel="00B26C81">
            <w:rPr>
              <w:lang w:val="en-US"/>
            </w:rPr>
            <w:delText>says</w:delText>
          </w:r>
        </w:del>
        <w:r w:rsidR="002D548C">
          <w:rPr>
            <w:lang w:val="en-US"/>
          </w:rPr>
          <w:t xml:space="preserve"> that her daughter </w:t>
        </w:r>
      </w:ins>
      <w:del w:id="1000" w:author="AMason" w:date="2022-04-08T08:41:00Z">
        <w:r w:rsidR="00FC4054" w:rsidDel="002D548C">
          <w:rPr>
            <w:lang w:val="en-US"/>
          </w:rPr>
          <w:delText xml:space="preserve">From </w:delText>
        </w:r>
      </w:del>
      <w:r w:rsidR="00FC4054">
        <w:rPr>
          <w:lang w:val="en-US"/>
        </w:rPr>
        <w:t>Savannah-Lou, who is</w:t>
      </w:r>
      <w:ins w:id="1001" w:author="Susan" w:date="2022-04-09T13:25:00Z">
        <w:r w:rsidR="004C51C2">
          <w:rPr>
            <w:lang w:val="en-US"/>
          </w:rPr>
          <w:t>,</w:t>
        </w:r>
      </w:ins>
      <w:r w:rsidR="00FC4054">
        <w:rPr>
          <w:lang w:val="en-US"/>
        </w:rPr>
        <w:t xml:space="preserve"> in fact</w:t>
      </w:r>
      <w:ins w:id="1002" w:author="Susan" w:date="2022-04-09T13:25:00Z">
        <w:r w:rsidR="004C51C2">
          <w:rPr>
            <w:lang w:val="en-US"/>
          </w:rPr>
          <w:t>,</w:t>
        </w:r>
      </w:ins>
      <w:r w:rsidR="00FC4054">
        <w:rPr>
          <w:lang w:val="en-US"/>
        </w:rPr>
        <w:t xml:space="preserve"> the product of a one-time sexual encounter with the famous Québécois writer Robert Laflamme</w:t>
      </w:r>
      <w:ins w:id="1003" w:author="AMason" w:date="2022-04-08T08:41:00Z">
        <w:r w:rsidR="002D548C">
          <w:rPr>
            <w:lang w:val="en-US"/>
          </w:rPr>
          <w:t>,</w:t>
        </w:r>
      </w:ins>
      <w:r w:rsidR="00FC4054">
        <w:rPr>
          <w:lang w:val="en-US"/>
        </w:rPr>
        <w:t xml:space="preserve"> alias </w:t>
      </w:r>
      <w:proofErr w:type="spellStart"/>
      <w:r w:rsidR="00FC4054">
        <w:rPr>
          <w:lang w:val="en-US"/>
        </w:rPr>
        <w:t>Réjean</w:t>
      </w:r>
      <w:proofErr w:type="spellEnd"/>
      <w:r w:rsidR="00FC4054">
        <w:rPr>
          <w:lang w:val="en-US"/>
        </w:rPr>
        <w:t xml:space="preserve"> Ducharme, </w:t>
      </w:r>
      <w:del w:id="1004" w:author="AMason" w:date="2022-04-08T08:41:00Z">
        <w:r w:rsidR="00FC4054" w:rsidDel="002D548C">
          <w:rPr>
            <w:lang w:val="en-US"/>
          </w:rPr>
          <w:delText xml:space="preserve">her mother says explicitly that she </w:delText>
        </w:r>
      </w:del>
      <w:r w:rsidR="0035309E">
        <w:rPr>
          <w:lang w:val="en-US"/>
        </w:rPr>
        <w:t xml:space="preserve">is </w:t>
      </w:r>
      <w:ins w:id="1005" w:author="AMason" w:date="2022-04-08T08:41:00Z">
        <w:r w:rsidR="002D548C">
          <w:rPr>
            <w:lang w:val="en-US"/>
          </w:rPr>
          <w:t xml:space="preserve">destined </w:t>
        </w:r>
      </w:ins>
      <w:del w:id="1006" w:author="AMason" w:date="2022-04-08T08:41:00Z">
        <w:r w:rsidR="0035309E" w:rsidDel="002D548C">
          <w:rPr>
            <w:lang w:val="en-US"/>
          </w:rPr>
          <w:delText xml:space="preserve">called </w:delText>
        </w:r>
      </w:del>
      <w:r w:rsidR="0035309E">
        <w:rPr>
          <w:lang w:val="en-US"/>
        </w:rPr>
        <w:t xml:space="preserve">to </w:t>
      </w:r>
      <w:ins w:id="1007" w:author="AMason" w:date="2022-04-08T10:44:00Z">
        <w:r w:rsidR="00BB079D">
          <w:rPr>
            <w:lang w:val="en-US"/>
          </w:rPr>
          <w:t>become</w:t>
        </w:r>
      </w:ins>
      <w:del w:id="1008" w:author="AMason" w:date="2022-04-08T10:44:00Z">
        <w:r w:rsidR="0035309E" w:rsidDel="00BB079D">
          <w:rPr>
            <w:lang w:val="en-US"/>
          </w:rPr>
          <w:delText>be</w:delText>
        </w:r>
      </w:del>
      <w:r w:rsidR="0035309E">
        <w:rPr>
          <w:lang w:val="en-US"/>
        </w:rPr>
        <w:t xml:space="preserve"> the great outraged writer that Quebec </w:t>
      </w:r>
      <w:ins w:id="1009" w:author="Susan" w:date="2022-04-09T12:42:00Z">
        <w:r w:rsidR="00B26C81">
          <w:rPr>
            <w:lang w:val="en-US"/>
          </w:rPr>
          <w:t xml:space="preserve">so painfully </w:t>
        </w:r>
      </w:ins>
      <w:r w:rsidR="0035309E">
        <w:rPr>
          <w:lang w:val="en-US"/>
        </w:rPr>
        <w:t>lacks</w:t>
      </w:r>
      <w:del w:id="1010" w:author="Susan" w:date="2022-04-09T12:42:00Z">
        <w:r w:rsidR="0035309E" w:rsidDel="00B26C81">
          <w:rPr>
            <w:lang w:val="en-US"/>
          </w:rPr>
          <w:delText xml:space="preserve"> so utterly</w:delText>
        </w:r>
      </w:del>
      <w:r w:rsidR="0035309E">
        <w:rPr>
          <w:lang w:val="en-US"/>
        </w:rPr>
        <w:t xml:space="preserve">. </w:t>
      </w:r>
      <w:del w:id="1011" w:author="AMason" w:date="2022-04-08T08:42:00Z">
        <w:r w:rsidR="0035309E" w:rsidRPr="0035309E" w:rsidDel="002D548C">
          <w:rPr>
            <w:lang w:val="en-US"/>
          </w:rPr>
          <w:delText xml:space="preserve">This illustrates that, </w:delText>
        </w:r>
      </w:del>
      <w:ins w:id="1012" w:author="AMason" w:date="2022-04-08T08:42:00Z">
        <w:r w:rsidR="002D548C">
          <w:rPr>
            <w:lang w:val="en-US"/>
          </w:rPr>
          <w:t>I</w:t>
        </w:r>
      </w:ins>
      <w:del w:id="1013" w:author="AMason" w:date="2022-04-08T08:42:00Z">
        <w:r w:rsidR="0035309E" w:rsidRPr="0035309E" w:rsidDel="002D548C">
          <w:rPr>
            <w:lang w:val="en-US"/>
          </w:rPr>
          <w:delText>i</w:delText>
        </w:r>
      </w:del>
      <w:r w:rsidR="0035309E" w:rsidRPr="0035309E">
        <w:rPr>
          <w:lang w:val="en-US"/>
        </w:rPr>
        <w:t>n this</w:t>
      </w:r>
      <w:ins w:id="1014" w:author="AMason" w:date="2022-04-08T10:44:00Z">
        <w:r w:rsidR="00BB079D">
          <w:rPr>
            <w:lang w:val="en-US"/>
          </w:rPr>
          <w:t xml:space="preserve"> </w:t>
        </w:r>
      </w:ins>
      <w:del w:id="1015" w:author="AMason" w:date="2022-04-08T10:44:00Z">
        <w:r w:rsidR="0035309E" w:rsidRPr="0035309E" w:rsidDel="00BB079D">
          <w:rPr>
            <w:lang w:val="en-US"/>
          </w:rPr>
          <w:delText xml:space="preserve"> </w:delText>
        </w:r>
      </w:del>
      <w:ins w:id="1016" w:author="AMason" w:date="2022-04-08T10:44:00Z">
        <w:r w:rsidR="00BB079D">
          <w:rPr>
            <w:lang w:val="en-US"/>
          </w:rPr>
          <w:t>way</w:t>
        </w:r>
      </w:ins>
      <w:del w:id="1017" w:author="AMason" w:date="2022-04-08T10:44:00Z">
        <w:r w:rsidR="0035309E" w:rsidRPr="0035309E" w:rsidDel="00BB079D">
          <w:rPr>
            <w:lang w:val="en-US"/>
          </w:rPr>
          <w:delText>novel</w:delText>
        </w:r>
      </w:del>
      <w:r w:rsidR="0035309E" w:rsidRPr="0035309E">
        <w:rPr>
          <w:lang w:val="en-US"/>
        </w:rPr>
        <w:t xml:space="preserve">, </w:t>
      </w:r>
      <w:ins w:id="1018" w:author="AMason" w:date="2022-04-08T10:45:00Z">
        <w:r w:rsidR="00BB079D">
          <w:rPr>
            <w:lang w:val="en-US"/>
          </w:rPr>
          <w:t xml:space="preserve">this novel imagines </w:t>
        </w:r>
      </w:ins>
      <w:ins w:id="1019" w:author="Susan" w:date="2022-04-09T12:41:00Z">
        <w:r w:rsidR="00B26C81">
          <w:rPr>
            <w:lang w:val="en-US"/>
          </w:rPr>
          <w:t>Thomas Bernhard</w:t>
        </w:r>
        <w:r w:rsidR="00B26C81" w:rsidRPr="0035309E">
          <w:rPr>
            <w:lang w:val="en-US"/>
          </w:rPr>
          <w:t xml:space="preserve"> </w:t>
        </w:r>
      </w:ins>
      <w:ins w:id="1020" w:author="Susan" w:date="2022-04-09T12:42:00Z">
        <w:r w:rsidR="00B26C81">
          <w:rPr>
            <w:lang w:val="en-US"/>
          </w:rPr>
          <w:t>as the originator of Quebec’s</w:t>
        </w:r>
      </w:ins>
      <w:ins w:id="1021" w:author="Susan" w:date="2022-04-09T12:53:00Z">
        <w:r w:rsidR="002366FA">
          <w:rPr>
            <w:lang w:val="en-US"/>
          </w:rPr>
          <w:t xml:space="preserve"> </w:t>
        </w:r>
      </w:ins>
      <w:del w:id="1022" w:author="Susan" w:date="2022-04-09T12:42:00Z">
        <w:r w:rsidR="0035309E" w:rsidRPr="0035309E" w:rsidDel="00B26C81">
          <w:rPr>
            <w:lang w:val="en-US"/>
          </w:rPr>
          <w:delText>the</w:delText>
        </w:r>
      </w:del>
      <w:del w:id="1023" w:author="Susan" w:date="2022-04-09T12:53:00Z">
        <w:r w:rsidR="0035309E" w:rsidRPr="0035309E" w:rsidDel="002366FA">
          <w:rPr>
            <w:lang w:val="en-US"/>
          </w:rPr>
          <w:delText xml:space="preserve"> </w:delText>
        </w:r>
      </w:del>
      <w:r w:rsidR="0035309E" w:rsidRPr="0035309E">
        <w:rPr>
          <w:lang w:val="en-US"/>
        </w:rPr>
        <w:t>literary future</w:t>
      </w:r>
      <w:del w:id="1024" w:author="Susan" w:date="2022-04-09T12:52:00Z">
        <w:r w:rsidR="0035309E" w:rsidRPr="0035309E" w:rsidDel="002366FA">
          <w:rPr>
            <w:lang w:val="en-US"/>
          </w:rPr>
          <w:delText xml:space="preserve"> </w:delText>
        </w:r>
      </w:del>
      <w:del w:id="1025" w:author="Susan" w:date="2022-04-09T12:42:00Z">
        <w:r w:rsidR="0035309E" w:rsidRPr="0035309E" w:rsidDel="00B26C81">
          <w:rPr>
            <w:lang w:val="en-US"/>
          </w:rPr>
          <w:delText>of Quebec</w:delText>
        </w:r>
        <w:r w:rsidR="0035309E" w:rsidDel="00B26C81">
          <w:rPr>
            <w:lang w:val="en-US"/>
          </w:rPr>
          <w:delText xml:space="preserve"> </w:delText>
        </w:r>
      </w:del>
      <w:del w:id="1026" w:author="Susan" w:date="2022-04-09T12:41:00Z">
        <w:r w:rsidR="0035309E" w:rsidDel="00B26C81">
          <w:rPr>
            <w:lang w:val="en-US"/>
          </w:rPr>
          <w:delText xml:space="preserve">is </w:delText>
        </w:r>
      </w:del>
      <w:ins w:id="1027" w:author="AMason" w:date="2022-04-08T08:43:00Z">
        <w:del w:id="1028" w:author="Susan" w:date="2022-04-09T12:42:00Z">
          <w:r w:rsidR="002D548C" w:rsidDel="00B26C81">
            <w:rPr>
              <w:lang w:val="en-US"/>
            </w:rPr>
            <w:delText xml:space="preserve">as </w:delText>
          </w:r>
        </w:del>
      </w:ins>
      <w:del w:id="1029" w:author="Susan" w:date="2022-04-09T12:42:00Z">
        <w:r w:rsidR="0035309E" w:rsidDel="00B26C81">
          <w:rPr>
            <w:lang w:val="en-US"/>
          </w:rPr>
          <w:delText xml:space="preserve">thought </w:delText>
        </w:r>
      </w:del>
      <w:ins w:id="1030" w:author="AMason" w:date="2022-04-08T08:43:00Z">
        <w:del w:id="1031" w:author="Susan" w:date="2022-04-09T12:42:00Z">
          <w:r w:rsidR="002D548C" w:rsidDel="00B26C81">
            <w:rPr>
              <w:lang w:val="en-US"/>
            </w:rPr>
            <w:delText xml:space="preserve">starting </w:delText>
          </w:r>
        </w:del>
      </w:ins>
      <w:del w:id="1032" w:author="Susan" w:date="2022-04-09T12:42:00Z">
        <w:r w:rsidR="0035309E" w:rsidDel="00B26C81">
          <w:rPr>
            <w:lang w:val="en-US"/>
          </w:rPr>
          <w:delText>starting from</w:delText>
        </w:r>
      </w:del>
      <w:del w:id="1033" w:author="Susan" w:date="2022-04-09T12:41:00Z">
        <w:r w:rsidR="0035309E" w:rsidDel="00B26C81">
          <w:rPr>
            <w:lang w:val="en-US"/>
          </w:rPr>
          <w:delText xml:space="preserve"> Thomas Bernhard</w:delText>
        </w:r>
      </w:del>
      <w:ins w:id="1034" w:author="AMason" w:date="2022-04-08T08:43:00Z">
        <w:r w:rsidR="002D548C">
          <w:rPr>
            <w:lang w:val="en-US"/>
          </w:rPr>
          <w:t>.</w:t>
        </w:r>
      </w:ins>
      <w:del w:id="1035" w:author="AMason" w:date="2022-04-08T08:43:00Z">
        <w:r w:rsidR="0035309E" w:rsidDel="002D548C">
          <w:rPr>
            <w:lang w:val="en-US"/>
          </w:rPr>
          <w:delText>,</w:delText>
        </w:r>
      </w:del>
      <w:r w:rsidR="0035309E">
        <w:rPr>
          <w:lang w:val="en-US"/>
        </w:rPr>
        <w:t xml:space="preserve"> </w:t>
      </w:r>
      <w:ins w:id="1036" w:author="AMason" w:date="2022-04-08T08:44:00Z">
        <w:r w:rsidR="002D548C">
          <w:rPr>
            <w:lang w:val="en-US"/>
          </w:rPr>
          <w:t xml:space="preserve">This brings us back to </w:t>
        </w:r>
      </w:ins>
      <w:del w:id="1037" w:author="AMason" w:date="2022-04-08T08:44:00Z">
        <w:r w:rsidR="0035309E" w:rsidDel="002D548C">
          <w:rPr>
            <w:lang w:val="en-US"/>
          </w:rPr>
          <w:delText xml:space="preserve">thus </w:delText>
        </w:r>
      </w:del>
      <w:r w:rsidR="0035309E">
        <w:rPr>
          <w:lang w:val="en-US"/>
        </w:rPr>
        <w:t>the hypothesis</w:t>
      </w:r>
      <w:ins w:id="1038" w:author="Susan" w:date="2022-04-09T12:42:00Z">
        <w:r w:rsidR="00B26C81">
          <w:rPr>
            <w:lang w:val="en-US"/>
          </w:rPr>
          <w:t xml:space="preserve"> posed</w:t>
        </w:r>
      </w:ins>
      <w:del w:id="1039" w:author="Susan" w:date="2022-04-09T12:42:00Z">
        <w:r w:rsidR="0035309E" w:rsidDel="00B26C81">
          <w:rPr>
            <w:lang w:val="en-US"/>
          </w:rPr>
          <w:delText xml:space="preserve"> ev</w:delText>
        </w:r>
      </w:del>
      <w:del w:id="1040" w:author="AMason" w:date="2022-04-08T08:44:00Z">
        <w:r w:rsidR="0035309E" w:rsidDel="002D548C">
          <w:rPr>
            <w:lang w:val="en-US"/>
          </w:rPr>
          <w:delText xml:space="preserve">oked </w:delText>
        </w:r>
      </w:del>
      <w:ins w:id="1041" w:author="Susan" w:date="2022-04-09T12:43:00Z">
        <w:r w:rsidR="00B26C81">
          <w:rPr>
            <w:lang w:val="en-US"/>
          </w:rPr>
          <w:t xml:space="preserve"> </w:t>
        </w:r>
      </w:ins>
      <w:r w:rsidR="0035309E">
        <w:rPr>
          <w:lang w:val="en-US"/>
        </w:rPr>
        <w:t>at the beginning of my presentation</w:t>
      </w:r>
      <w:ins w:id="1042" w:author="AMason" w:date="2022-04-08T08:44:00Z">
        <w:r w:rsidR="002D548C">
          <w:rPr>
            <w:lang w:val="en-US"/>
          </w:rPr>
          <w:t>—</w:t>
        </w:r>
      </w:ins>
      <w:del w:id="1043" w:author="AMason" w:date="2022-04-08T08:44:00Z">
        <w:r w:rsidR="0035309E" w:rsidDel="002D548C">
          <w:rPr>
            <w:lang w:val="en-US"/>
          </w:rPr>
          <w:delText>,</w:delText>
        </w:r>
      </w:del>
      <w:ins w:id="1044" w:author="AMason" w:date="2022-04-08T08:44:00Z">
        <w:r w:rsidR="002D548C">
          <w:rPr>
            <w:lang w:val="en-US"/>
          </w:rPr>
          <w:t xml:space="preserve">that </w:t>
        </w:r>
      </w:ins>
      <w:del w:id="1045" w:author="AMason" w:date="2022-04-08T08:44:00Z">
        <w:r w:rsidR="0035309E" w:rsidDel="002D548C">
          <w:rPr>
            <w:lang w:val="en-US"/>
          </w:rPr>
          <w:delText xml:space="preserve"> and according to which, </w:delText>
        </w:r>
      </w:del>
      <w:r w:rsidR="0035309E">
        <w:rPr>
          <w:lang w:val="en-US"/>
        </w:rPr>
        <w:t xml:space="preserve">in post-1990 literature in Québec, German-language cultures are </w:t>
      </w:r>
      <w:del w:id="1046" w:author="AMason" w:date="2022-04-08T08:45:00Z">
        <w:r w:rsidR="0035309E" w:rsidDel="002D548C">
          <w:rPr>
            <w:lang w:val="en-US"/>
          </w:rPr>
          <w:delText xml:space="preserve">rather </w:delText>
        </w:r>
      </w:del>
      <w:r w:rsidR="0035309E">
        <w:rPr>
          <w:lang w:val="en-US"/>
        </w:rPr>
        <w:t xml:space="preserve">referred to in </w:t>
      </w:r>
      <w:ins w:id="1047" w:author="Susan" w:date="2022-04-09T12:43:00Z">
        <w:r w:rsidR="00B26C81">
          <w:rPr>
            <w:lang w:val="en-US"/>
          </w:rPr>
          <w:t>a way that approaches</w:t>
        </w:r>
      </w:ins>
      <w:del w:id="1048" w:author="Susan" w:date="2022-04-09T12:43:00Z">
        <w:r w:rsidR="0035309E" w:rsidDel="00B26C81">
          <w:rPr>
            <w:lang w:val="en-US"/>
          </w:rPr>
          <w:delText xml:space="preserve">such a way </w:delText>
        </w:r>
        <w:r w:rsidR="001422F5" w:rsidDel="00B26C81">
          <w:rPr>
            <w:lang w:val="en-US"/>
          </w:rPr>
          <w:delText xml:space="preserve">that </w:delText>
        </w:r>
      </w:del>
      <w:ins w:id="1049" w:author="AMason" w:date="2022-04-08T08:45:00Z">
        <w:del w:id="1050" w:author="Susan" w:date="2022-04-09T12:43:00Z">
          <w:r w:rsidR="002D548C" w:rsidDel="00B26C81">
            <w:rPr>
              <w:lang w:val="en-US"/>
            </w:rPr>
            <w:delText xml:space="preserve">comes </w:delText>
          </w:r>
        </w:del>
      </w:ins>
      <w:del w:id="1051" w:author="Susan" w:date="2022-04-09T12:43:00Z">
        <w:r w:rsidR="001422F5" w:rsidDel="00B26C81">
          <w:rPr>
            <w:lang w:val="en-US"/>
          </w:rPr>
          <w:delText>brings close to</w:delText>
        </w:r>
      </w:del>
      <w:r w:rsidR="001422F5">
        <w:rPr>
          <w:lang w:val="en-US"/>
        </w:rPr>
        <w:t xml:space="preserve"> the Québécois context of reception</w:t>
      </w:r>
      <w:del w:id="1052" w:author="AMason" w:date="2022-04-08T08:46:00Z">
        <w:r w:rsidR="001422F5" w:rsidDel="003B570E">
          <w:rPr>
            <w:lang w:val="en-US"/>
          </w:rPr>
          <w:delText>.</w:delText>
        </w:r>
      </w:del>
      <w:del w:id="1053" w:author="AMason" w:date="2022-04-08T08:45:00Z">
        <w:r w:rsidR="001422F5" w:rsidDel="002D548C">
          <w:rPr>
            <w:lang w:val="en-US"/>
          </w:rPr>
          <w:delText>,</w:delText>
        </w:r>
      </w:del>
      <w:r w:rsidR="001422F5">
        <w:rPr>
          <w:lang w:val="en-US"/>
        </w:rPr>
        <w:t xml:space="preserve"> </w:t>
      </w:r>
      <w:ins w:id="1054" w:author="Susan" w:date="2022-04-09T12:43:00Z">
        <w:r w:rsidR="00B26C81">
          <w:rPr>
            <w:lang w:val="en-US"/>
          </w:rPr>
          <w:t>suggesting</w:t>
        </w:r>
      </w:ins>
      <w:del w:id="1055" w:author="Susan" w:date="2022-04-09T12:43:00Z">
        <w:r w:rsidR="001422F5" w:rsidDel="00B26C81">
          <w:rPr>
            <w:lang w:val="en-US"/>
          </w:rPr>
          <w:delText>that suggests</w:delText>
        </w:r>
      </w:del>
      <w:r w:rsidR="001422F5">
        <w:rPr>
          <w:lang w:val="en-US"/>
        </w:rPr>
        <w:t xml:space="preserve"> forms of proximity</w:t>
      </w:r>
      <w:ins w:id="1056" w:author="Susan" w:date="2022-04-09T12:43:00Z">
        <w:r w:rsidR="00B26C81">
          <w:rPr>
            <w:lang w:val="en-US"/>
          </w:rPr>
          <w:t>. This</w:t>
        </w:r>
      </w:ins>
      <w:del w:id="1057" w:author="Susan" w:date="2022-04-09T12:43:00Z">
        <w:r w:rsidR="001422F5" w:rsidDel="00B26C81">
          <w:rPr>
            <w:lang w:val="en-US"/>
          </w:rPr>
          <w:delText>, which</w:delText>
        </w:r>
      </w:del>
      <w:r w:rsidR="001422F5">
        <w:rPr>
          <w:lang w:val="en-US"/>
        </w:rPr>
        <w:t xml:space="preserve"> is all the more evident if we </w:t>
      </w:r>
      <w:ins w:id="1058" w:author="AMason" w:date="2022-04-08T08:46:00Z">
        <w:r w:rsidR="003B570E">
          <w:rPr>
            <w:lang w:val="en-US"/>
          </w:rPr>
          <w:t xml:space="preserve">consider </w:t>
        </w:r>
      </w:ins>
      <w:del w:id="1059" w:author="AMason" w:date="2022-04-08T08:46:00Z">
        <w:r w:rsidR="001422F5" w:rsidDel="003B570E">
          <w:rPr>
            <w:lang w:val="en-US"/>
          </w:rPr>
          <w:delText xml:space="preserve">take into consideration </w:delText>
        </w:r>
      </w:del>
      <w:r w:rsidR="001422F5">
        <w:rPr>
          <w:lang w:val="en-US"/>
        </w:rPr>
        <w:t>that, here, the literary heritage is linked to a certain family heritage of Sappho-</w:t>
      </w:r>
      <w:proofErr w:type="spellStart"/>
      <w:r w:rsidR="001422F5">
        <w:rPr>
          <w:lang w:val="en-US"/>
        </w:rPr>
        <w:t>Didon</w:t>
      </w:r>
      <w:proofErr w:type="spellEnd"/>
      <w:r w:rsidR="001422F5">
        <w:rPr>
          <w:lang w:val="en-US"/>
        </w:rPr>
        <w:t xml:space="preserve"> </w:t>
      </w:r>
      <w:proofErr w:type="spellStart"/>
      <w:r w:rsidR="001422F5">
        <w:rPr>
          <w:lang w:val="en-US"/>
        </w:rPr>
        <w:t>Apostasias</w:t>
      </w:r>
      <w:proofErr w:type="spellEnd"/>
      <w:r w:rsidR="001422F5">
        <w:rPr>
          <w:lang w:val="en-US"/>
        </w:rPr>
        <w:t xml:space="preserve">. I would finally like to note that the vocabulary and tone used by </w:t>
      </w:r>
      <w:proofErr w:type="spellStart"/>
      <w:r w:rsidR="001422F5">
        <w:rPr>
          <w:lang w:val="en-US"/>
        </w:rPr>
        <w:t>Mavrikakis</w:t>
      </w:r>
      <w:proofErr w:type="spellEnd"/>
      <w:r w:rsidR="001422F5">
        <w:rPr>
          <w:lang w:val="en-US"/>
        </w:rPr>
        <w:t xml:space="preserve"> </w:t>
      </w:r>
      <w:ins w:id="1060" w:author="AMason" w:date="2022-04-08T08:46:00Z">
        <w:r w:rsidR="003B570E">
          <w:rPr>
            <w:lang w:val="en-US"/>
          </w:rPr>
          <w:t xml:space="preserve">when discussing </w:t>
        </w:r>
      </w:ins>
      <w:del w:id="1061" w:author="AMason" w:date="2022-04-08T08:46:00Z">
        <w:r w:rsidR="001422F5" w:rsidDel="003B570E">
          <w:rPr>
            <w:lang w:val="en-US"/>
          </w:rPr>
          <w:delText xml:space="preserve">to discuss </w:delText>
        </w:r>
      </w:del>
      <w:r w:rsidR="001422F5">
        <w:rPr>
          <w:lang w:val="en-US"/>
        </w:rPr>
        <w:t xml:space="preserve">Bernhard are very informal </w:t>
      </w:r>
      <w:r w:rsidR="00832A53">
        <w:rPr>
          <w:lang w:val="en-US"/>
        </w:rPr>
        <w:t xml:space="preserve">and, in this sense, very different than </w:t>
      </w:r>
      <w:ins w:id="1062" w:author="AMason" w:date="2022-04-08T08:47:00Z">
        <w:r w:rsidR="003B570E">
          <w:rPr>
            <w:lang w:val="en-US"/>
          </w:rPr>
          <w:t xml:space="preserve">the </w:t>
        </w:r>
      </w:ins>
      <w:del w:id="1063" w:author="AMason" w:date="2022-04-08T08:47:00Z">
        <w:r w:rsidR="00832A53" w:rsidDel="003B570E">
          <w:rPr>
            <w:lang w:val="en-US"/>
          </w:rPr>
          <w:delText xml:space="preserve">those, </w:delText>
        </w:r>
      </w:del>
      <w:r w:rsidR="00832A53">
        <w:rPr>
          <w:lang w:val="en-US"/>
        </w:rPr>
        <w:t>much more ceremonious</w:t>
      </w:r>
      <w:ins w:id="1064" w:author="AMason" w:date="2022-04-08T08:47:00Z">
        <w:r w:rsidR="003B570E">
          <w:rPr>
            <w:lang w:val="en-US"/>
          </w:rPr>
          <w:t xml:space="preserve"> language</w:t>
        </w:r>
      </w:ins>
      <w:del w:id="1065" w:author="AMason" w:date="2022-04-08T08:47:00Z">
        <w:r w:rsidR="00832A53" w:rsidDel="003B570E">
          <w:rPr>
            <w:lang w:val="en-US"/>
          </w:rPr>
          <w:delText>,</w:delText>
        </w:r>
      </w:del>
      <w:r w:rsidR="00832A53">
        <w:rPr>
          <w:lang w:val="en-US"/>
        </w:rPr>
        <w:t xml:space="preserve"> </w:t>
      </w:r>
      <w:ins w:id="1066" w:author="AMason" w:date="2022-04-08T08:47:00Z">
        <w:r w:rsidR="003B570E">
          <w:rPr>
            <w:lang w:val="en-US"/>
          </w:rPr>
          <w:t xml:space="preserve">used </w:t>
        </w:r>
      </w:ins>
      <w:del w:id="1067" w:author="AMason" w:date="2022-04-08T08:47:00Z">
        <w:r w:rsidR="00832A53" w:rsidDel="003B570E">
          <w:rPr>
            <w:lang w:val="en-US"/>
          </w:rPr>
          <w:delText xml:space="preserve">taken </w:delText>
        </w:r>
      </w:del>
      <w:r w:rsidR="00832A53">
        <w:rPr>
          <w:lang w:val="en-US"/>
        </w:rPr>
        <w:t xml:space="preserve">by André Belleau when he </w:t>
      </w:r>
      <w:ins w:id="1068" w:author="AMason" w:date="2022-04-08T08:47:00Z">
        <w:r w:rsidR="003B570E">
          <w:rPr>
            <w:lang w:val="en-US"/>
          </w:rPr>
          <w:t xml:space="preserve">refers to </w:t>
        </w:r>
      </w:ins>
      <w:del w:id="1069" w:author="AMason" w:date="2022-04-08T08:47:00Z">
        <w:r w:rsidR="00832A53" w:rsidDel="003B570E">
          <w:rPr>
            <w:lang w:val="en-US"/>
          </w:rPr>
          <w:delText xml:space="preserve">evokes </w:delText>
        </w:r>
      </w:del>
      <w:r w:rsidR="00832A53">
        <w:rPr>
          <w:lang w:val="en-US"/>
        </w:rPr>
        <w:t xml:space="preserve">the German Romantics and his learning of the German language. </w:t>
      </w:r>
    </w:p>
    <w:p w14:paraId="02C207B2" w14:textId="32B84D37" w:rsidR="00832A53" w:rsidDel="00B26C81" w:rsidRDefault="00F35A90" w:rsidP="002F092F">
      <w:pPr>
        <w:spacing w:before="100" w:beforeAutospacing="1" w:after="100" w:afterAutospacing="1" w:line="360" w:lineRule="auto"/>
        <w:ind w:left="-426" w:right="-574"/>
        <w:jc w:val="both"/>
        <w:rPr>
          <w:del w:id="1070" w:author="Susan" w:date="2022-04-09T12:44:00Z"/>
          <w:b/>
          <w:bCs/>
          <w:lang w:val="en-US"/>
        </w:rPr>
      </w:pPr>
      <w:del w:id="1071" w:author="Susan" w:date="2022-04-09T12:44:00Z">
        <w:r w:rsidRPr="00D40D22" w:rsidDel="00B26C81">
          <w:rPr>
            <w:b/>
            <w:bCs/>
            <w:lang w:val="en-US"/>
          </w:rPr>
          <w:delText xml:space="preserve">Conclusion </w:delText>
        </w:r>
        <w:r w:rsidR="00832A53" w:rsidRPr="00D40D22" w:rsidDel="00B26C81">
          <w:rPr>
            <w:b/>
            <w:bCs/>
            <w:lang w:val="en-US"/>
          </w:rPr>
          <w:delText>of the talk</w:delText>
        </w:r>
      </w:del>
    </w:p>
    <w:p w14:paraId="0A6E03F2" w14:textId="68BD28D2" w:rsidR="00F66408" w:rsidRDefault="00B26C81" w:rsidP="008F510F">
      <w:pPr>
        <w:spacing w:before="100" w:beforeAutospacing="1" w:after="100" w:afterAutospacing="1" w:line="360" w:lineRule="auto"/>
        <w:ind w:left="-426" w:right="-574"/>
        <w:jc w:val="both"/>
        <w:rPr>
          <w:lang w:val="en-US"/>
        </w:rPr>
      </w:pPr>
      <w:ins w:id="1072" w:author="Susan" w:date="2022-04-09T12:44:00Z">
        <w:r>
          <w:rPr>
            <w:lang w:val="en-US"/>
          </w:rPr>
          <w:t xml:space="preserve">In concluding, we must ask: </w:t>
        </w:r>
      </w:ins>
      <w:r w:rsidR="00D40D22" w:rsidRPr="00832A53">
        <w:rPr>
          <w:lang w:val="en-US"/>
        </w:rPr>
        <w:t xml:space="preserve">Why should </w:t>
      </w:r>
      <w:ins w:id="1073" w:author="AMason" w:date="2022-04-08T08:50:00Z">
        <w:r w:rsidR="00A25229">
          <w:rPr>
            <w:lang w:val="en-US"/>
          </w:rPr>
          <w:t xml:space="preserve">we </w:t>
        </w:r>
      </w:ins>
      <w:del w:id="1074" w:author="AMason" w:date="2022-04-08T08:50:00Z">
        <w:r w:rsidR="00D40D22" w:rsidRPr="00832A53" w:rsidDel="00A25229">
          <w:rPr>
            <w:lang w:val="en-US"/>
          </w:rPr>
          <w:delText xml:space="preserve">one </w:delText>
        </w:r>
      </w:del>
      <w:r w:rsidR="00D40D22" w:rsidRPr="00832A53">
        <w:rPr>
          <w:lang w:val="en-US"/>
        </w:rPr>
        <w:t>be interested, today, in studying the representations of German-language cultures in Quebec Literature?</w:t>
      </w:r>
      <w:r w:rsidR="00D40D22">
        <w:rPr>
          <w:lang w:val="en-US"/>
        </w:rPr>
        <w:t xml:space="preserve"> </w:t>
      </w:r>
      <w:ins w:id="1075" w:author="Susan" w:date="2022-04-09T12:45:00Z">
        <w:r>
          <w:rPr>
            <w:lang w:val="en-US"/>
          </w:rPr>
          <w:t>In my case, I first became</w:t>
        </w:r>
      </w:ins>
      <w:ins w:id="1076" w:author="AMason" w:date="2022-04-08T08:50:00Z">
        <w:del w:id="1077" w:author="Susan" w:date="2022-04-09T12:45:00Z">
          <w:r w:rsidR="00A25229" w:rsidDel="00B26C81">
            <w:rPr>
              <w:lang w:val="en-US"/>
            </w:rPr>
            <w:delText>I can tell you</w:delText>
          </w:r>
        </w:del>
      </w:ins>
      <w:ins w:id="1078" w:author="AMason" w:date="2022-04-08T08:51:00Z">
        <w:del w:id="1079" w:author="Susan" w:date="2022-04-09T12:45:00Z">
          <w:r w:rsidR="00A25229" w:rsidDel="00B26C81">
            <w:rPr>
              <w:lang w:val="en-US"/>
            </w:rPr>
            <w:delText xml:space="preserve"> that </w:delText>
          </w:r>
        </w:del>
        <w:del w:id="1080" w:author="Susan" w:date="2022-04-09T12:44:00Z">
          <w:r w:rsidR="00A25229" w:rsidDel="00B26C81">
            <w:rPr>
              <w:lang w:val="en-US"/>
            </w:rPr>
            <w:delText xml:space="preserve">for me, </w:delText>
          </w:r>
        </w:del>
      </w:ins>
      <w:del w:id="1081" w:author="Susan" w:date="2022-04-09T12:45:00Z">
        <w:r w:rsidR="008F510F" w:rsidDel="00B26C81">
          <w:rPr>
            <w:lang w:val="en-US"/>
          </w:rPr>
          <w:delText xml:space="preserve">For my part, I was </w:delText>
        </w:r>
      </w:del>
      <w:ins w:id="1082" w:author="AMason" w:date="2022-04-08T08:54:00Z">
        <w:del w:id="1083" w:author="Susan" w:date="2022-04-09T12:45:00Z">
          <w:r w:rsidR="00191453" w:rsidDel="00B26C81">
            <w:rPr>
              <w:lang w:val="en-US"/>
            </w:rPr>
            <w:delText xml:space="preserve">first </w:delText>
          </w:r>
        </w:del>
      </w:ins>
      <w:del w:id="1084" w:author="Susan" w:date="2022-04-09T12:45:00Z">
        <w:r w:rsidR="008F510F" w:rsidDel="00B26C81">
          <w:rPr>
            <w:lang w:val="en-US"/>
          </w:rPr>
          <w:delText xml:space="preserve">both </w:delText>
        </w:r>
      </w:del>
      <w:ins w:id="1085" w:author="Susan" w:date="2022-04-09T12:45:00Z">
        <w:r>
          <w:rPr>
            <w:lang w:val="en-US"/>
          </w:rPr>
          <w:t xml:space="preserve"> </w:t>
        </w:r>
      </w:ins>
      <w:r w:rsidR="008F510F">
        <w:rPr>
          <w:lang w:val="en-US"/>
        </w:rPr>
        <w:t xml:space="preserve">interested in addressing an </w:t>
      </w:r>
      <w:ins w:id="1086" w:author="Susan" w:date="2022-04-09T12:45:00Z">
        <w:r>
          <w:rPr>
            <w:lang w:val="en-US"/>
          </w:rPr>
          <w:t>issue</w:t>
        </w:r>
      </w:ins>
      <w:del w:id="1087" w:author="Susan" w:date="2022-04-09T12:45:00Z">
        <w:r w:rsidR="008F510F" w:rsidDel="00B26C81">
          <w:rPr>
            <w:lang w:val="en-US"/>
          </w:rPr>
          <w:delText xml:space="preserve">aspect </w:delText>
        </w:r>
      </w:del>
      <w:ins w:id="1088" w:author="AMason" w:date="2022-04-08T08:51:00Z">
        <w:del w:id="1089" w:author="Susan" w:date="2022-04-09T12:45:00Z">
          <w:r w:rsidR="00191453" w:rsidDel="00B26C81">
            <w:rPr>
              <w:lang w:val="en-US"/>
            </w:rPr>
            <w:delText>that was</w:delText>
          </w:r>
        </w:del>
      </w:ins>
      <w:ins w:id="1090" w:author="Susan" w:date="2022-04-09T12:45:00Z">
        <w:r>
          <w:rPr>
            <w:lang w:val="en-US"/>
          </w:rPr>
          <w:t xml:space="preserve"> previously</w:t>
        </w:r>
      </w:ins>
      <w:ins w:id="1091" w:author="AMason" w:date="2022-04-08T08:51:00Z">
        <w:r w:rsidR="00191453">
          <w:rPr>
            <w:lang w:val="en-US"/>
          </w:rPr>
          <w:t xml:space="preserve"> </w:t>
        </w:r>
      </w:ins>
      <w:r w:rsidR="008F510F">
        <w:rPr>
          <w:lang w:val="en-US"/>
        </w:rPr>
        <w:t>neglected by literary scholars in Quebec</w:t>
      </w:r>
      <w:ins w:id="1092" w:author="AMason" w:date="2022-04-08T08:51:00Z">
        <w:r w:rsidR="00191453">
          <w:rPr>
            <w:lang w:val="en-US"/>
          </w:rPr>
          <w:t>—</w:t>
        </w:r>
      </w:ins>
      <w:del w:id="1093" w:author="AMason" w:date="2022-04-08T08:51:00Z">
        <w:r w:rsidR="008F510F" w:rsidDel="00191453">
          <w:rPr>
            <w:lang w:val="en-US"/>
          </w:rPr>
          <w:delText xml:space="preserve">, </w:delText>
        </w:r>
      </w:del>
      <w:del w:id="1094" w:author="AMason" w:date="2022-04-08T08:53:00Z">
        <w:r w:rsidR="008F510F" w:rsidDel="00191453">
          <w:rPr>
            <w:lang w:val="en-US"/>
          </w:rPr>
          <w:delText xml:space="preserve">that of </w:delText>
        </w:r>
      </w:del>
      <w:r w:rsidR="008F510F">
        <w:rPr>
          <w:lang w:val="en-US"/>
        </w:rPr>
        <w:t>the question of how foreign literatures are received</w:t>
      </w:r>
      <w:ins w:id="1095" w:author="AMason" w:date="2022-04-08T08:54:00Z">
        <w:r w:rsidR="00191453">
          <w:rPr>
            <w:lang w:val="en-US"/>
          </w:rPr>
          <w:t>.</w:t>
        </w:r>
      </w:ins>
      <w:del w:id="1096" w:author="AMason" w:date="2022-04-08T08:54:00Z">
        <w:r w:rsidR="00393200" w:rsidDel="00191453">
          <w:rPr>
            <w:lang w:val="en-US"/>
          </w:rPr>
          <w:delText>,</w:delText>
        </w:r>
      </w:del>
      <w:r w:rsidR="00393200">
        <w:rPr>
          <w:lang w:val="en-US"/>
        </w:rPr>
        <w:t xml:space="preserve"> </w:t>
      </w:r>
      <w:ins w:id="1097" w:author="AMason" w:date="2022-04-08T08:54:00Z">
        <w:r w:rsidR="00191453">
          <w:rPr>
            <w:lang w:val="en-US"/>
          </w:rPr>
          <w:t xml:space="preserve">In </w:t>
        </w:r>
      </w:ins>
      <w:del w:id="1098" w:author="AMason" w:date="2022-04-08T08:54:00Z">
        <w:r w:rsidR="00393200" w:rsidDel="00191453">
          <w:rPr>
            <w:lang w:val="en-US"/>
          </w:rPr>
          <w:delText xml:space="preserve">and in </w:delText>
        </w:r>
      </w:del>
      <w:r w:rsidR="00393200">
        <w:rPr>
          <w:lang w:val="en-US"/>
        </w:rPr>
        <w:t>answering</w:t>
      </w:r>
      <w:r w:rsidR="00393200">
        <w:rPr>
          <w:i/>
          <w:iCs/>
          <w:lang w:val="en-US"/>
        </w:rPr>
        <w:t xml:space="preserve"> </w:t>
      </w:r>
      <w:r w:rsidR="00393200">
        <w:rPr>
          <w:lang w:val="en-US"/>
        </w:rPr>
        <w:t xml:space="preserve">questions </w:t>
      </w:r>
      <w:ins w:id="1099" w:author="Susan" w:date="2022-04-09T12:46:00Z">
        <w:r>
          <w:rPr>
            <w:lang w:val="en-US"/>
          </w:rPr>
          <w:t>that arose when</w:t>
        </w:r>
      </w:ins>
      <w:ins w:id="1100" w:author="AMason" w:date="2022-04-08T08:54:00Z">
        <w:del w:id="1101" w:author="Susan" w:date="2022-04-09T12:46:00Z">
          <w:r w:rsidR="00191453" w:rsidDel="00B26C81">
            <w:rPr>
              <w:lang w:val="en-US"/>
            </w:rPr>
            <w:delText xml:space="preserve">raised through </w:delText>
          </w:r>
        </w:del>
      </w:ins>
      <w:del w:id="1102" w:author="Susan" w:date="2022-04-09T12:46:00Z">
        <w:r w:rsidR="00393200" w:rsidDel="00B26C81">
          <w:rPr>
            <w:lang w:val="en-US"/>
          </w:rPr>
          <w:delText>that my</w:delText>
        </w:r>
      </w:del>
      <w:r w:rsidR="00393200">
        <w:rPr>
          <w:lang w:val="en-US"/>
        </w:rPr>
        <w:t xml:space="preserve"> reading</w:t>
      </w:r>
      <w:del w:id="1103" w:author="Susan" w:date="2022-04-09T12:46:00Z">
        <w:r w:rsidR="00393200" w:rsidDel="00B26C81">
          <w:rPr>
            <w:lang w:val="en-US"/>
          </w:rPr>
          <w:delText>s of</w:delText>
        </w:r>
      </w:del>
      <w:r w:rsidR="00393200">
        <w:rPr>
          <w:lang w:val="en-US"/>
        </w:rPr>
        <w:t xml:space="preserve"> </w:t>
      </w:r>
      <w:del w:id="1104" w:author="AMason" w:date="2022-04-08T08:54:00Z">
        <w:r w:rsidR="00393200" w:rsidDel="00191453">
          <w:rPr>
            <w:lang w:val="en-US"/>
          </w:rPr>
          <w:delText xml:space="preserve">the </w:delText>
        </w:r>
      </w:del>
      <w:r w:rsidR="00393200">
        <w:rPr>
          <w:lang w:val="en-US"/>
        </w:rPr>
        <w:t>contemporary</w:t>
      </w:r>
      <w:del w:id="1105" w:author="AMason" w:date="2022-04-08T08:54:00Z">
        <w:r w:rsidR="00393200" w:rsidDel="00191453">
          <w:rPr>
            <w:lang w:val="en-US"/>
          </w:rPr>
          <w:delText xml:space="preserve"> </w:delText>
        </w:r>
      </w:del>
      <w:ins w:id="1106" w:author="AMason" w:date="2022-04-08T08:54:00Z">
        <w:r w:rsidR="00191453">
          <w:rPr>
            <w:lang w:val="en-US"/>
          </w:rPr>
          <w:t xml:space="preserve"> literature</w:t>
        </w:r>
      </w:ins>
      <w:del w:id="1107" w:author="AMason" w:date="2022-04-08T08:54:00Z">
        <w:r w:rsidR="00393200" w:rsidDel="00191453">
          <w:rPr>
            <w:lang w:val="en-US"/>
          </w:rPr>
          <w:delText>literary production had raised</w:delText>
        </w:r>
      </w:del>
      <w:r w:rsidR="00393200">
        <w:rPr>
          <w:lang w:val="en-US"/>
        </w:rPr>
        <w:t>,</w:t>
      </w:r>
      <w:ins w:id="1108" w:author="AMason" w:date="2022-04-08T08:54:00Z">
        <w:r w:rsidR="00191453">
          <w:rPr>
            <w:lang w:val="en-US"/>
          </w:rPr>
          <w:t xml:space="preserve"> </w:t>
        </w:r>
      </w:ins>
      <w:del w:id="1109" w:author="AMason" w:date="2022-04-08T08:54:00Z">
        <w:r w:rsidR="00393200" w:rsidDel="00191453">
          <w:rPr>
            <w:lang w:val="en-US"/>
          </w:rPr>
          <w:delText xml:space="preserve"> as </w:delText>
        </w:r>
      </w:del>
      <w:r w:rsidR="00393200">
        <w:rPr>
          <w:lang w:val="en-US"/>
        </w:rPr>
        <w:t xml:space="preserve">the </w:t>
      </w:r>
      <w:ins w:id="1110" w:author="Susan" w:date="2022-04-09T12:46:00Z">
        <w:r>
          <w:rPr>
            <w:lang w:val="en-US"/>
          </w:rPr>
          <w:t>G</w:t>
        </w:r>
      </w:ins>
      <w:del w:id="1111" w:author="Susan" w:date="2022-04-09T12:46:00Z">
        <w:r w:rsidR="00393200" w:rsidDel="00B26C81">
          <w:rPr>
            <w:lang w:val="en-US"/>
          </w:rPr>
          <w:delText>g</w:delText>
        </w:r>
      </w:del>
      <w:r w:rsidR="00393200">
        <w:rPr>
          <w:lang w:val="en-US"/>
        </w:rPr>
        <w:t xml:space="preserve">ermanophile in me </w:t>
      </w:r>
      <w:ins w:id="1112" w:author="AMason" w:date="2022-04-08T08:55:00Z">
        <w:r w:rsidR="00191453">
          <w:rPr>
            <w:lang w:val="en-US"/>
          </w:rPr>
          <w:t xml:space="preserve">also </w:t>
        </w:r>
      </w:ins>
      <w:ins w:id="1113" w:author="Susan" w:date="2022-04-09T12:47:00Z">
        <w:r w:rsidR="002366FA">
          <w:rPr>
            <w:lang w:val="en-US"/>
          </w:rPr>
          <w:t>found</w:t>
        </w:r>
      </w:ins>
      <w:del w:id="1114" w:author="Susan" w:date="2022-04-09T12:47:00Z">
        <w:r w:rsidR="00393200" w:rsidDel="002366FA">
          <w:rPr>
            <w:lang w:val="en-US"/>
          </w:rPr>
          <w:delText>noticed</w:delText>
        </w:r>
      </w:del>
      <w:r w:rsidR="00393200">
        <w:rPr>
          <w:lang w:val="en-US"/>
        </w:rPr>
        <w:t xml:space="preserve"> </w:t>
      </w:r>
      <w:ins w:id="1115" w:author="Susan" w:date="2022-04-09T12:47:00Z">
        <w:r w:rsidR="002366FA">
          <w:rPr>
            <w:lang w:val="en-US"/>
          </w:rPr>
          <w:t xml:space="preserve">traces of </w:t>
        </w:r>
      </w:ins>
      <w:r w:rsidR="00393200">
        <w:rPr>
          <w:lang w:val="en-US"/>
        </w:rPr>
        <w:t xml:space="preserve">German </w:t>
      </w:r>
      <w:del w:id="1116" w:author="Susan" w:date="2022-04-09T13:27:00Z">
        <w:r w:rsidR="00393200" w:rsidDel="004C51C2">
          <w:rPr>
            <w:lang w:val="en-US"/>
          </w:rPr>
          <w:delText>t</w:delText>
        </w:r>
      </w:del>
      <w:del w:id="1117" w:author="Susan" w:date="2022-04-09T12:47:00Z">
        <w:r w:rsidR="00393200" w:rsidDel="002366FA">
          <w:rPr>
            <w:lang w:val="en-US"/>
          </w:rPr>
          <w:delText>races</w:delText>
        </w:r>
      </w:del>
      <w:del w:id="1118" w:author="Susan" w:date="2022-04-09T13:27:00Z">
        <w:r w:rsidR="00393200" w:rsidDel="004C51C2">
          <w:rPr>
            <w:lang w:val="en-US"/>
          </w:rPr>
          <w:delText xml:space="preserve"> </w:delText>
        </w:r>
      </w:del>
      <w:bookmarkStart w:id="1119" w:name="_GoBack"/>
      <w:bookmarkEnd w:id="1119"/>
      <w:r w:rsidR="00393200">
        <w:rPr>
          <w:lang w:val="en-US"/>
        </w:rPr>
        <w:t xml:space="preserve">in </w:t>
      </w:r>
      <w:ins w:id="1120" w:author="AMason" w:date="2022-04-08T10:46:00Z">
        <w:del w:id="1121" w:author="Susan" w:date="2022-04-09T12:47:00Z">
          <w:r w:rsidR="00BB079D" w:rsidDel="002366FA">
            <w:rPr>
              <w:lang w:val="en-US"/>
            </w:rPr>
            <w:delText xml:space="preserve">the </w:delText>
          </w:r>
        </w:del>
      </w:ins>
      <w:r w:rsidR="00F66408">
        <w:rPr>
          <w:lang w:val="en-US"/>
        </w:rPr>
        <w:t xml:space="preserve">texts </w:t>
      </w:r>
      <w:ins w:id="1122" w:author="Susan" w:date="2022-04-09T12:47:00Z">
        <w:r w:rsidR="002366FA">
          <w:rPr>
            <w:lang w:val="en-US"/>
          </w:rPr>
          <w:t>by</w:t>
        </w:r>
      </w:ins>
      <w:ins w:id="1123" w:author="AMason" w:date="2022-04-08T08:55:00Z">
        <w:del w:id="1124" w:author="Susan" w:date="2022-04-09T12:47:00Z">
          <w:r w:rsidR="00191453" w:rsidDel="002366FA">
            <w:rPr>
              <w:lang w:val="en-US"/>
            </w:rPr>
            <w:delText>of</w:delText>
          </w:r>
        </w:del>
        <w:r w:rsidR="00191453">
          <w:rPr>
            <w:lang w:val="en-US"/>
          </w:rPr>
          <w:t xml:space="preserve"> </w:t>
        </w:r>
      </w:ins>
      <w:del w:id="1125" w:author="AMason" w:date="2022-04-08T08:55:00Z">
        <w:r w:rsidR="00F66408" w:rsidDel="00191453">
          <w:rPr>
            <w:lang w:val="en-US"/>
          </w:rPr>
          <w:delText xml:space="preserve">emanating from </w:delText>
        </w:r>
      </w:del>
      <w:r w:rsidR="00393200">
        <w:rPr>
          <w:lang w:val="en-US"/>
        </w:rPr>
        <w:t>authors from</w:t>
      </w:r>
      <w:r w:rsidR="00F66408">
        <w:rPr>
          <w:lang w:val="en-US"/>
        </w:rPr>
        <w:t xml:space="preserve"> various backgrounds, both university professors who write fiction and </w:t>
      </w:r>
      <w:del w:id="1126" w:author="AMason" w:date="2022-04-08T08:55:00Z">
        <w:r w:rsidR="00F66408" w:rsidDel="00191453">
          <w:rPr>
            <w:lang w:val="en-US"/>
          </w:rPr>
          <w:delText xml:space="preserve">by </w:delText>
        </w:r>
      </w:del>
      <w:r w:rsidR="00F66408">
        <w:rPr>
          <w:lang w:val="en-US"/>
        </w:rPr>
        <w:t>writers who are nearly unknown within academic and artistic circles</w:t>
      </w:r>
      <w:ins w:id="1127" w:author="AMason" w:date="2022-04-08T08:55:00Z">
        <w:r w:rsidR="00191453">
          <w:rPr>
            <w:lang w:val="en-US"/>
          </w:rPr>
          <w:t>,</w:t>
        </w:r>
      </w:ins>
      <w:r w:rsidR="00F66408">
        <w:rPr>
          <w:lang w:val="en-US"/>
        </w:rPr>
        <w:t xml:space="preserve"> similar to</w:t>
      </w:r>
      <w:del w:id="1128" w:author="Susan" w:date="2022-04-09T12:53:00Z">
        <w:r w:rsidR="00F66408" w:rsidDel="002366FA">
          <w:rPr>
            <w:lang w:val="en-US"/>
          </w:rPr>
          <w:delText xml:space="preserve"> </w:delText>
        </w:r>
      </w:del>
      <w:ins w:id="1129" w:author="AMason" w:date="2022-04-08T08:55:00Z">
        <w:del w:id="1130" w:author="Susan" w:date="2022-04-09T12:47:00Z">
          <w:r w:rsidR="00191453" w:rsidDel="00B26C81">
            <w:rPr>
              <w:lang w:val="en-US"/>
            </w:rPr>
            <w:delText xml:space="preserve">what </w:delText>
          </w:r>
        </w:del>
      </w:ins>
      <w:ins w:id="1131" w:author="Susan" w:date="2022-04-09T12:47:00Z">
        <w:r>
          <w:rPr>
            <w:lang w:val="en-US"/>
          </w:rPr>
          <w:t xml:space="preserve"> that depicted by </w:t>
        </w:r>
      </w:ins>
      <w:del w:id="1132" w:author="AMason" w:date="2022-04-08T08:55:00Z">
        <w:r w:rsidR="00F66408" w:rsidDel="00191453">
          <w:rPr>
            <w:lang w:val="en-US"/>
          </w:rPr>
          <w:delText xml:space="preserve">that which </w:delText>
        </w:r>
      </w:del>
      <w:proofErr w:type="spellStart"/>
      <w:r w:rsidR="00F66408">
        <w:rPr>
          <w:lang w:val="en-US"/>
        </w:rPr>
        <w:t>Mavrikakis</w:t>
      </w:r>
      <w:proofErr w:type="spellEnd"/>
      <w:r w:rsidR="00F66408">
        <w:rPr>
          <w:lang w:val="en-US"/>
        </w:rPr>
        <w:t xml:space="preserve"> </w:t>
      </w:r>
      <w:del w:id="1133" w:author="Susan" w:date="2022-04-09T12:47:00Z">
        <w:r w:rsidR="00F66408" w:rsidDel="002366FA">
          <w:rPr>
            <w:lang w:val="en-US"/>
          </w:rPr>
          <w:delText xml:space="preserve">depicts </w:delText>
        </w:r>
      </w:del>
      <w:r w:rsidR="00F66408">
        <w:rPr>
          <w:lang w:val="en-US"/>
        </w:rPr>
        <w:t xml:space="preserve">in her novel. </w:t>
      </w:r>
      <w:commentRangeStart w:id="1134"/>
      <w:r w:rsidR="00F66408">
        <w:rPr>
          <w:lang w:val="en-US"/>
        </w:rPr>
        <w:t>Most</w:t>
      </w:r>
      <w:commentRangeEnd w:id="1134"/>
      <w:r w:rsidR="002366FA">
        <w:rPr>
          <w:rStyle w:val="CommentReference"/>
        </w:rPr>
        <w:commentReference w:id="1134"/>
      </w:r>
      <w:r w:rsidR="00F66408">
        <w:rPr>
          <w:lang w:val="en-US"/>
        </w:rPr>
        <w:t xml:space="preserve"> recently, I have turned to the works of a writer who </w:t>
      </w:r>
      <w:del w:id="1135" w:author="AMason" w:date="2022-04-08T08:51:00Z">
        <w:r w:rsidR="00F66408" w:rsidDel="00191453">
          <w:rPr>
            <w:lang w:val="en-US"/>
          </w:rPr>
          <w:delText xml:space="preserve">has </w:delText>
        </w:r>
      </w:del>
      <w:r w:rsidR="00F66408">
        <w:rPr>
          <w:lang w:val="en-US"/>
        </w:rPr>
        <w:t xml:space="preserve">immigrated to Québec, Hans-Jürgen Greif, who became </w:t>
      </w:r>
      <w:del w:id="1136" w:author="Susan" w:date="2022-04-09T12:48:00Z">
        <w:r w:rsidR="00F66408" w:rsidDel="002366FA">
          <w:rPr>
            <w:lang w:val="en-US"/>
          </w:rPr>
          <w:delText xml:space="preserve">both </w:delText>
        </w:r>
      </w:del>
      <w:r w:rsidR="00F66408">
        <w:rPr>
          <w:lang w:val="en-US"/>
        </w:rPr>
        <w:t xml:space="preserve">a professor of German </w:t>
      </w:r>
      <w:r w:rsidR="00F66408">
        <w:rPr>
          <w:lang w:val="en-US"/>
        </w:rPr>
        <w:lastRenderedPageBreak/>
        <w:t xml:space="preserve">and French Literature at the </w:t>
      </w:r>
      <w:proofErr w:type="spellStart"/>
      <w:r w:rsidR="00F66408">
        <w:rPr>
          <w:lang w:val="en-US"/>
        </w:rPr>
        <w:t>Université</w:t>
      </w:r>
      <w:proofErr w:type="spellEnd"/>
      <w:r w:rsidR="00F66408">
        <w:rPr>
          <w:lang w:val="en-US"/>
        </w:rPr>
        <w:t xml:space="preserve"> Laval and </w:t>
      </w:r>
      <w:ins w:id="1137" w:author="AMason" w:date="2022-04-08T08:51:00Z">
        <w:r w:rsidR="00191453">
          <w:rPr>
            <w:lang w:val="en-US"/>
          </w:rPr>
          <w:t>is</w:t>
        </w:r>
      </w:ins>
      <w:ins w:id="1138" w:author="Susan" w:date="2022-04-09T12:48:00Z">
        <w:r w:rsidR="002366FA">
          <w:rPr>
            <w:lang w:val="en-US"/>
          </w:rPr>
          <w:t>, in addition,</w:t>
        </w:r>
      </w:ins>
      <w:ins w:id="1139" w:author="AMason" w:date="2022-04-08T08:51:00Z">
        <w:r w:rsidR="00191453">
          <w:rPr>
            <w:lang w:val="en-US"/>
          </w:rPr>
          <w:t xml:space="preserve"> </w:t>
        </w:r>
      </w:ins>
      <w:r w:rsidR="00F66408">
        <w:rPr>
          <w:lang w:val="en-US"/>
        </w:rPr>
        <w:t>a prolific writer of fiction</w:t>
      </w:r>
      <w:ins w:id="1140" w:author="AMason" w:date="2022-04-08T08:51:00Z">
        <w:r w:rsidR="00191453">
          <w:rPr>
            <w:lang w:val="en-US"/>
          </w:rPr>
          <w:t>.</w:t>
        </w:r>
      </w:ins>
      <w:del w:id="1141" w:author="AMason" w:date="2022-04-08T08:51:00Z">
        <w:r w:rsidR="00F66408" w:rsidDel="00191453">
          <w:rPr>
            <w:lang w:val="en-US"/>
          </w:rPr>
          <w:delText>;</w:delText>
        </w:r>
      </w:del>
      <w:r w:rsidR="001952D2">
        <w:rPr>
          <w:lang w:val="en-US"/>
        </w:rPr>
        <w:t xml:space="preserve"> I also </w:t>
      </w:r>
      <w:ins w:id="1142" w:author="AMason" w:date="2022-04-08T08:52:00Z">
        <w:r w:rsidR="00191453">
          <w:rPr>
            <w:lang w:val="en-US"/>
          </w:rPr>
          <w:t xml:space="preserve">plan on </w:t>
        </w:r>
      </w:ins>
      <w:del w:id="1143" w:author="AMason" w:date="2022-04-08T08:52:00Z">
        <w:r w:rsidR="001952D2" w:rsidDel="00191453">
          <w:rPr>
            <w:lang w:val="en-US"/>
          </w:rPr>
          <w:delText xml:space="preserve">intend to </w:delText>
        </w:r>
      </w:del>
      <w:ins w:id="1144" w:author="AMason" w:date="2022-04-08T08:52:00Z">
        <w:r w:rsidR="00191453">
          <w:rPr>
            <w:lang w:val="en-US"/>
          </w:rPr>
          <w:t xml:space="preserve">researching </w:t>
        </w:r>
      </w:ins>
      <w:del w:id="1145" w:author="AMason" w:date="2022-04-08T08:52:00Z">
        <w:r w:rsidR="001952D2" w:rsidDel="00191453">
          <w:rPr>
            <w:lang w:val="en-US"/>
          </w:rPr>
          <w:delText xml:space="preserve">undertake research on </w:delText>
        </w:r>
      </w:del>
      <w:r w:rsidR="001952D2">
        <w:rPr>
          <w:lang w:val="en-US"/>
        </w:rPr>
        <w:t>writers of German origin whose work</w:t>
      </w:r>
      <w:ins w:id="1146" w:author="AMason" w:date="2022-04-08T10:46:00Z">
        <w:r w:rsidR="00BB079D">
          <w:rPr>
            <w:lang w:val="en-US"/>
          </w:rPr>
          <w:t>s</w:t>
        </w:r>
      </w:ins>
      <w:r w:rsidR="001952D2">
        <w:rPr>
          <w:lang w:val="en-US"/>
        </w:rPr>
        <w:t xml:space="preserve"> </w:t>
      </w:r>
      <w:ins w:id="1147" w:author="AMason" w:date="2022-04-08T10:46:00Z">
        <w:r w:rsidR="00BB079D">
          <w:rPr>
            <w:lang w:val="en-US"/>
          </w:rPr>
          <w:t>are</w:t>
        </w:r>
      </w:ins>
      <w:del w:id="1148" w:author="AMason" w:date="2022-04-08T10:46:00Z">
        <w:r w:rsidR="001952D2" w:rsidDel="00BB079D">
          <w:rPr>
            <w:lang w:val="en-US"/>
          </w:rPr>
          <w:delText>is</w:delText>
        </w:r>
      </w:del>
      <w:r w:rsidR="001952D2">
        <w:rPr>
          <w:lang w:val="en-US"/>
        </w:rPr>
        <w:t xml:space="preserve"> associated with other Francophone Literatures of Canada, such as</w:t>
      </w:r>
      <w:del w:id="1149" w:author="AMason" w:date="2022-04-08T08:52:00Z">
        <w:r w:rsidR="001952D2" w:rsidDel="00191453">
          <w:rPr>
            <w:lang w:val="en-US"/>
          </w:rPr>
          <w:delText>,</w:delText>
        </w:r>
      </w:del>
      <w:r w:rsidR="001952D2">
        <w:rPr>
          <w:lang w:val="en-US"/>
        </w:rPr>
        <w:t xml:space="preserve"> </w:t>
      </w:r>
      <w:del w:id="1150" w:author="AMason" w:date="2022-04-08T08:52:00Z">
        <w:r w:rsidR="001952D2" w:rsidDel="00191453">
          <w:rPr>
            <w:lang w:val="en-US"/>
          </w:rPr>
          <w:delText xml:space="preserve">for example, </w:delText>
        </w:r>
      </w:del>
      <w:r w:rsidR="001952D2">
        <w:rPr>
          <w:lang w:val="en-US"/>
        </w:rPr>
        <w:t>the very well know Franco-Ontarian novelist Marguerite Andersen. Alongside my work on the imaginary “Germanies” of Québec, I am broadly interested in texts that emphasize cross-cultural issues and encounters</w:t>
      </w:r>
      <w:ins w:id="1151" w:author="AMason" w:date="2022-04-08T08:52:00Z">
        <w:r w:rsidR="00191453">
          <w:rPr>
            <w:lang w:val="en-US"/>
          </w:rPr>
          <w:t>.</w:t>
        </w:r>
      </w:ins>
      <w:del w:id="1152" w:author="AMason" w:date="2022-04-08T08:52:00Z">
        <w:r w:rsidR="001952D2" w:rsidDel="00191453">
          <w:rPr>
            <w:lang w:val="en-US"/>
          </w:rPr>
          <w:delText>,</w:delText>
        </w:r>
      </w:del>
      <w:r w:rsidR="001952D2">
        <w:rPr>
          <w:lang w:val="en-US"/>
        </w:rPr>
        <w:t xml:space="preserve"> </w:t>
      </w:r>
    </w:p>
    <w:sectPr w:rsidR="00F664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" w:author="Susan" w:date="2022-04-09T13:01:00Z" w:initials="S">
    <w:p w14:paraId="3DA98CBA" w14:textId="2AE9DD63" w:rsidR="00112FC1" w:rsidRDefault="00112FC1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sophisticated</w:t>
      </w:r>
      <w:proofErr w:type="spellEnd"/>
      <w:r>
        <w:t xml:space="preserve"> or </w:t>
      </w:r>
      <w:proofErr w:type="spellStart"/>
      <w:r>
        <w:t>powerful</w:t>
      </w:r>
      <w:proofErr w:type="spellEnd"/>
      <w:r>
        <w:t xml:space="preserve"> –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to have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meaning</w:t>
      </w:r>
      <w:proofErr w:type="spellEnd"/>
      <w:r>
        <w:t>.</w:t>
      </w:r>
    </w:p>
  </w:comment>
  <w:comment w:id="39" w:author="Susan" w:date="2022-04-09T13:00:00Z" w:initials="S">
    <w:p w14:paraId="52377052" w14:textId="749BFEAF" w:rsidR="00112FC1" w:rsidRDefault="00112FC1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sophisticated</w:t>
      </w:r>
      <w:proofErr w:type="spellEnd"/>
      <w:r>
        <w:t xml:space="preserve"> or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powerful</w:t>
      </w:r>
      <w:proofErr w:type="spellEnd"/>
    </w:p>
  </w:comment>
  <w:comment w:id="41" w:author="Louise-Hélène Filion" w:date="2022-04-07T10:34:00Z" w:initials="LHF">
    <w:p w14:paraId="71178ECF" w14:textId="006F3B8C" w:rsidR="002366FA" w:rsidRPr="003A5D2B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A5D2B">
        <w:rPr>
          <w:lang w:val="en-US"/>
        </w:rPr>
        <w:t xml:space="preserve">Judicial? Legal? </w:t>
      </w:r>
    </w:p>
  </w:comment>
  <w:comment w:id="42" w:author="AMason" w:date="2022-04-08T10:47:00Z" w:initials="ACM">
    <w:p w14:paraId="3A1EC22D" w14:textId="5A3870EA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Either</w:t>
      </w:r>
      <w:proofErr w:type="spellEnd"/>
      <w:r>
        <w:t xml:space="preserve"> one. </w:t>
      </w:r>
    </w:p>
  </w:comment>
  <w:comment w:id="71" w:author="Susan" w:date="2022-04-09T13:02:00Z" w:initials="S">
    <w:p w14:paraId="6D8CCDC7" w14:textId="18F6B7D5" w:rsidR="00112FC1" w:rsidRDefault="00112FC1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, exhaustive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full-</w:t>
      </w:r>
      <w:proofErr w:type="spellStart"/>
      <w:r>
        <w:t>scale</w:t>
      </w:r>
      <w:proofErr w:type="spellEnd"/>
      <w:r>
        <w:t>?</w:t>
      </w:r>
    </w:p>
  </w:comment>
  <w:comment w:id="94" w:author="Susan" w:date="2022-04-09T10:46:00Z" w:initials="S">
    <w:p w14:paraId="74A9871C" w14:textId="6B5D2644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judicial</w:t>
      </w:r>
      <w:proofErr w:type="spellEnd"/>
      <w:r>
        <w:t xml:space="preserve"> world, or </w:t>
      </w:r>
      <w:proofErr w:type="spellStart"/>
      <w:r>
        <w:t>Quebec’s</w:t>
      </w:r>
      <w:proofErr w:type="spellEnd"/>
    </w:p>
  </w:comment>
  <w:comment w:id="127" w:author="Susan" w:date="2022-04-09T10:49:00Z" w:initials="S">
    <w:p w14:paraId="4C1FFF07" w14:textId="011F3C6A" w:rsidR="00112FC1" w:rsidRDefault="00112FC1" w:rsidP="00112FC1">
      <w:pPr>
        <w:pStyle w:val="CommentText"/>
      </w:pPr>
      <w:r>
        <w:rPr>
          <w:rStyle w:val="CommentReference"/>
        </w:rPr>
        <w:annotationRef/>
      </w:r>
      <w:proofErr w:type="spellStart"/>
      <w:r>
        <w:t>Emphasize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 institution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speak</w:t>
      </w:r>
      <w:proofErr w:type="spellEnd"/>
    </w:p>
  </w:comment>
  <w:comment w:id="134" w:author="Susan" w:date="2022-04-09T10:49:00Z" w:initials="S">
    <w:p w14:paraId="501561FD" w14:textId="2D46E0B2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to « the institution of </w:t>
      </w:r>
      <w:proofErr w:type="spellStart"/>
      <w:r>
        <w:t>Quebec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> »</w:t>
      </w:r>
    </w:p>
  </w:comment>
  <w:comment w:id="141" w:author="Louise-Hélène Filion" w:date="2022-04-07T10:54:00Z" w:initials="LHF">
    <w:p w14:paraId="14ED673A" w14:textId="7C7487DF" w:rsidR="002366FA" w:rsidRPr="007C21C3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7C21C3">
        <w:rPr>
          <w:lang w:val="en-US"/>
        </w:rPr>
        <w:t xml:space="preserve">Functioning of the </w:t>
      </w:r>
      <w:proofErr w:type="spellStart"/>
      <w:r w:rsidRPr="007C21C3">
        <w:rPr>
          <w:lang w:val="en-US"/>
        </w:rPr>
        <w:t>QUebec</w:t>
      </w:r>
      <w:proofErr w:type="spellEnd"/>
      <w:r w:rsidRPr="007C21C3">
        <w:rPr>
          <w:lang w:val="en-US"/>
        </w:rPr>
        <w:t xml:space="preserve"> literary institution?</w:t>
      </w:r>
    </w:p>
  </w:comment>
  <w:comment w:id="142" w:author="AMason" w:date="2022-04-08T10:48:00Z" w:initials="ACM">
    <w:p w14:paraId="2D7E9865" w14:textId="34813154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Your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, and the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clear</w:t>
      </w:r>
      <w:proofErr w:type="spellEnd"/>
      <w:r>
        <w:t>.</w:t>
      </w:r>
    </w:p>
  </w:comment>
  <w:comment w:id="272" w:author="Louise-Hélène Filion" w:date="2022-04-07T11:25:00Z" w:initials="LHF">
    <w:p w14:paraId="7BE82AD6" w14:textId="3CF7E71F" w:rsidR="002366FA" w:rsidRPr="003A5D2B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gramStart"/>
      <w:r w:rsidRPr="003A5D2B">
        <w:rPr>
          <w:lang w:val="en-US"/>
        </w:rPr>
        <w:t>Governs ?</w:t>
      </w:r>
      <w:proofErr w:type="gramEnd"/>
      <w:r w:rsidRPr="003A5D2B">
        <w:rPr>
          <w:lang w:val="en-US"/>
        </w:rPr>
        <w:t xml:space="preserve"> Oversees ? </w:t>
      </w:r>
    </w:p>
  </w:comment>
  <w:comment w:id="273" w:author="AMason" w:date="2022-04-08T06:17:00Z" w:initials="ACM">
    <w:p w14:paraId="7C1ADCC7" w14:textId="1DC9AA55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way</w:t>
      </w:r>
      <w:proofErr w:type="spellEnd"/>
      <w:r>
        <w:t xml:space="preserve"> 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u</w:t>
      </w:r>
      <w:r>
        <w:rPr>
          <w:noProof/>
        </w:rPr>
        <w:t xml:space="preserve">se "structures", or « gives shape to ». </w:t>
      </w:r>
    </w:p>
  </w:comment>
  <w:comment w:id="301" w:author="Louise-Hélène Filion" w:date="2022-04-07T11:31:00Z" w:initials="LHF">
    <w:p w14:paraId="5E200AD8" w14:textId="3DE73D4A" w:rsidR="002366FA" w:rsidRPr="00720C50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>If I wrote in French</w:t>
      </w:r>
      <w:r w:rsidRPr="00720C50">
        <w:rPr>
          <w:rStyle w:val="CommentReference"/>
          <w:lang w:val="en-US"/>
        </w:rPr>
        <w:t>, I would say « Corpora » fo</w:t>
      </w:r>
      <w:r>
        <w:rPr>
          <w:rStyle w:val="CommentReference"/>
          <w:lang w:val="en-US"/>
        </w:rPr>
        <w:t xml:space="preserve">r corpus. Would something else work better here: cross-cultural works? Corpora?  </w:t>
      </w:r>
    </w:p>
  </w:comment>
  <w:comment w:id="302" w:author="AMason" w:date="2022-04-08T06:32:00Z" w:initials="ACM">
    <w:p w14:paraId="53255B88" w14:textId="4629B302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change</w:t>
      </w:r>
    </w:p>
  </w:comment>
  <w:comment w:id="322" w:author="Susan" w:date="2022-04-09T13:12:00Z" w:initials="S">
    <w:p w14:paraId="4E6AC938" w14:textId="69DDE41F" w:rsidR="00D228FB" w:rsidRDefault="00D228FB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reworking</w:t>
      </w:r>
      <w:proofErr w:type="spellEnd"/>
      <w:r>
        <w:t xml:space="preserve"> –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off the point of the talk.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about the process in </w:t>
      </w:r>
      <w:proofErr w:type="spellStart"/>
      <w:r>
        <w:t>your</w:t>
      </w:r>
      <w:proofErr w:type="spellEnd"/>
      <w:r>
        <w:t xml:space="preserve"> book,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the one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chosen</w:t>
      </w:r>
      <w:proofErr w:type="spellEnd"/>
      <w:r>
        <w:t xml:space="preserve"> and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best.</w:t>
      </w:r>
    </w:p>
  </w:comment>
  <w:comment w:id="343" w:author="Susan" w:date="2022-04-09T12:24:00Z" w:initials="S">
    <w:p w14:paraId="55DD1FBE" w14:textId="60750CC7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You use </w:t>
      </w:r>
      <w:proofErr w:type="spellStart"/>
      <w:r>
        <w:t>reflection</w:t>
      </w:r>
      <w:proofErr w:type="spellEnd"/>
      <w:r>
        <w:t xml:space="preserve"> on/</w:t>
      </w:r>
      <w:proofErr w:type="spellStart"/>
      <w:r>
        <w:t>reflect</w:t>
      </w:r>
      <w:proofErr w:type="spellEnd"/>
      <w:r>
        <w:t xml:space="preserve"> a lot, and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twice</w:t>
      </w:r>
      <w:proofErr w:type="spellEnd"/>
      <w:r>
        <w:t xml:space="preserve"> in close </w:t>
      </w:r>
      <w:proofErr w:type="spellStart"/>
      <w:r>
        <w:t>proximity</w:t>
      </w:r>
      <w:proofErr w:type="spellEnd"/>
      <w:r>
        <w:t xml:space="preserve">. </w:t>
      </w:r>
      <w:proofErr w:type="spellStart"/>
      <w:r>
        <w:t>Given</w:t>
      </w:r>
      <w:proofErr w:type="spellEnd"/>
      <w:r>
        <w:t xml:space="preserve"> the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writig</w:t>
      </w:r>
      <w:proofErr w:type="spellEnd"/>
      <w:r>
        <w:t> :</w:t>
      </w:r>
      <w:proofErr w:type="gramStart"/>
      <w:r>
        <w:t xml:space="preserve"> « ….</w:t>
      </w:r>
      <w:proofErr w:type="spellStart"/>
      <w:proofErr w:type="gramEnd"/>
      <w:r>
        <w:t>even</w:t>
      </w:r>
      <w:proofErr w:type="spellEnd"/>
      <w:r>
        <w:t xml:space="preserve"> </w:t>
      </w:r>
      <w:proofErr w:type="spellStart"/>
      <w:r>
        <w:t>aggressive</w:t>
      </w:r>
      <w:proofErr w:type="spellEnd"/>
      <w:r>
        <w:t xml:space="preserve"> </w:t>
      </w:r>
      <w:proofErr w:type="spellStart"/>
      <w:r>
        <w:t>reproach</w:t>
      </w:r>
      <w:proofErr w:type="spellEnd"/>
      <w:r>
        <w:t xml:space="preserve"> of… »</w:t>
      </w:r>
    </w:p>
  </w:comment>
  <w:comment w:id="364" w:author="Louise-Hélène Filion" w:date="2022-04-07T12:29:00Z" w:initials="LHF">
    <w:p w14:paraId="23F7BF9D" w14:textId="22D36981" w:rsidR="002366FA" w:rsidRPr="00C27B3F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C27B3F">
        <w:rPr>
          <w:lang w:val="en-US"/>
        </w:rPr>
        <w:t>Honeyed</w:t>
      </w:r>
      <w:r>
        <w:rPr>
          <w:lang w:val="en-US"/>
        </w:rPr>
        <w:t xml:space="preserve"> would be better, perhaps</w:t>
      </w:r>
      <w:r w:rsidRPr="00C27B3F">
        <w:rPr>
          <w:lang w:val="en-US"/>
        </w:rPr>
        <w:t>?</w:t>
      </w:r>
      <w:r>
        <w:rPr>
          <w:lang w:val="en-US"/>
        </w:rPr>
        <w:t xml:space="preserve"> or</w:t>
      </w:r>
      <w:r w:rsidRPr="00C27B3F">
        <w:rPr>
          <w:lang w:val="en-US"/>
        </w:rPr>
        <w:t xml:space="preserve"> Sugar-coated?</w:t>
      </w:r>
      <w:r>
        <w:rPr>
          <w:lang w:val="en-US"/>
        </w:rPr>
        <w:t xml:space="preserve"> Sirupy?</w:t>
      </w:r>
      <w:r w:rsidRPr="00C27B3F">
        <w:rPr>
          <w:lang w:val="en-US"/>
        </w:rPr>
        <w:t xml:space="preserve"> In French I u</w:t>
      </w:r>
      <w:r>
        <w:rPr>
          <w:lang w:val="en-US"/>
        </w:rPr>
        <w:t xml:space="preserve">se the adjective related to “honey” (“mielleux”) </w:t>
      </w:r>
    </w:p>
  </w:comment>
  <w:comment w:id="365" w:author="AMason" w:date="2022-04-08T06:42:00Z" w:initials="ACM">
    <w:p w14:paraId="369B041E" w14:textId="77777777" w:rsidR="002366FA" w:rsidRDefault="002366FA" w:rsidP="00C70BCF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change.</w:t>
      </w:r>
    </w:p>
    <w:p w14:paraId="6B67815B" w14:textId="2E465BFB" w:rsidR="002366FA" w:rsidRDefault="002366FA" w:rsidP="00C70BCF">
      <w:pPr>
        <w:pStyle w:val="CommentText"/>
      </w:pPr>
    </w:p>
  </w:comment>
  <w:comment w:id="376" w:author="Susan" w:date="2022-04-09T11:13:00Z" w:initials="S">
    <w:p w14:paraId="6765F6D9" w14:textId="214757EA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 xml:space="preserve"> in a talk – </w:t>
      </w:r>
      <w:proofErr w:type="spellStart"/>
      <w:r>
        <w:t>consider</w:t>
      </w:r>
      <w:proofErr w:type="spellEnd"/>
      <w:r>
        <w:t xml:space="preserve"> followers, or </w:t>
      </w:r>
      <w:proofErr w:type="spellStart"/>
      <w:r>
        <w:t>adherents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>.</w:t>
      </w:r>
    </w:p>
  </w:comment>
  <w:comment w:id="412" w:author="Louise-Hélène Filion" w:date="2022-04-07T12:40:00Z" w:initials="LHF">
    <w:p w14:paraId="2776E2CB" w14:textId="7BDF1D0A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Demands</w:t>
      </w:r>
      <w:proofErr w:type="spellEnd"/>
      <w:r>
        <w:t xml:space="preserve">? </w:t>
      </w:r>
    </w:p>
  </w:comment>
  <w:comment w:id="413" w:author="AMason" w:date="2022-04-08T06:57:00Z" w:initials="ACM">
    <w:p w14:paraId="4A52238F" w14:textId="77777777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proofErr w:type="spellStart"/>
      <w:r>
        <w:t>depends</w:t>
      </w:r>
      <w:proofErr w:type="spellEnd"/>
      <w:r>
        <w:t xml:space="preserve"> on the </w:t>
      </w:r>
      <w:proofErr w:type="spellStart"/>
      <w:r>
        <w:t>tone</w:t>
      </w:r>
      <w:proofErr w:type="spellEnd"/>
      <w:r>
        <w:t xml:space="preserve"> of the </w:t>
      </w:r>
      <w:proofErr w:type="spellStart"/>
      <w:r>
        <w:t>author</w:t>
      </w:r>
      <w:proofErr w:type="spellEnd"/>
      <w:r>
        <w:t xml:space="preserve">;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use « 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 » if </w:t>
      </w:r>
      <w:proofErr w:type="spellStart"/>
      <w:r>
        <w:t>it</w:t>
      </w:r>
      <w:proofErr w:type="spellEnd"/>
      <w:r>
        <w:t xml:space="preserve"> </w:t>
      </w:r>
      <w:proofErr w:type="spellStart"/>
      <w:r>
        <w:t>rises</w:t>
      </w:r>
      <w:proofErr w:type="spellEnd"/>
      <w:r>
        <w:t xml:space="preserve"> to the </w:t>
      </w:r>
      <w:proofErr w:type="spellStart"/>
      <w:r>
        <w:t>level</w:t>
      </w:r>
      <w:proofErr w:type="spellEnd"/>
      <w:r>
        <w:t xml:space="preserve"> of a command; </w:t>
      </w:r>
      <w:proofErr w:type="spellStart"/>
      <w:r>
        <w:t>otherwise</w:t>
      </w:r>
      <w:proofErr w:type="spellEnd"/>
      <w:r>
        <w:t>, use « </w:t>
      </w:r>
      <w:proofErr w:type="spellStart"/>
      <w:r>
        <w:t>makes</w:t>
      </w:r>
      <w:proofErr w:type="spellEnd"/>
      <w:r>
        <w:t xml:space="preserve"> an explicit call » or « </w:t>
      </w:r>
      <w:proofErr w:type="spellStart"/>
      <w:r>
        <w:t>makes</w:t>
      </w:r>
      <w:proofErr w:type="spellEnd"/>
      <w:r>
        <w:t xml:space="preserve"> an explicit </w:t>
      </w:r>
      <w:proofErr w:type="spellStart"/>
      <w:r>
        <w:t>plea</w:t>
      </w:r>
      <w:proofErr w:type="spellEnd"/>
      <w:r>
        <w:t xml:space="preserve"> » if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like a </w:t>
      </w:r>
      <w:proofErr w:type="spellStart"/>
      <w:r>
        <w:t>desire</w:t>
      </w:r>
      <w:proofErr w:type="spellEnd"/>
      <w:r>
        <w:t>.</w:t>
      </w:r>
    </w:p>
    <w:p w14:paraId="2A6BC6D0" w14:textId="46098667" w:rsidR="002366FA" w:rsidRDefault="002366FA">
      <w:pPr>
        <w:pStyle w:val="CommentText"/>
      </w:pPr>
    </w:p>
    <w:p w14:paraId="76760A83" w14:textId="297E2F6A" w:rsidR="002366FA" w:rsidRDefault="002366FA">
      <w:pPr>
        <w:pStyle w:val="CommentText"/>
      </w:pPr>
    </w:p>
    <w:p w14:paraId="68EDB7AB" w14:textId="02AC03E0" w:rsidR="002366FA" w:rsidRDefault="002366FA">
      <w:pPr>
        <w:pStyle w:val="CommentText"/>
      </w:pPr>
    </w:p>
    <w:p w14:paraId="1C1D594E" w14:textId="1EB251D4" w:rsidR="002366FA" w:rsidRDefault="002366FA">
      <w:pPr>
        <w:pStyle w:val="CommentText"/>
      </w:pPr>
      <w:r>
        <w:t xml:space="preserve">SD –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change</w:t>
      </w:r>
    </w:p>
    <w:p w14:paraId="19D5E86D" w14:textId="77777777" w:rsidR="002366FA" w:rsidRDefault="002366FA">
      <w:pPr>
        <w:pStyle w:val="CommentText"/>
      </w:pPr>
    </w:p>
    <w:p w14:paraId="104721EC" w14:textId="77777777" w:rsidR="002366FA" w:rsidRDefault="002366FA">
      <w:pPr>
        <w:pStyle w:val="CommentText"/>
      </w:pPr>
    </w:p>
    <w:p w14:paraId="480AA155" w14:textId="5BD65DB3" w:rsidR="002366FA" w:rsidRDefault="002366FA">
      <w:pPr>
        <w:pStyle w:val="CommentText"/>
      </w:pPr>
    </w:p>
  </w:comment>
  <w:comment w:id="427" w:author="Louise-Hélène Filion" w:date="2022-04-07T12:42:00Z" w:initials="LHF">
    <w:p w14:paraId="7D9BA799" w14:textId="69E6557E" w:rsidR="002366FA" w:rsidRPr="008B379A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8B379A">
        <w:rPr>
          <w:lang w:val="en-US"/>
        </w:rPr>
        <w:t>The trilogy of artists? It is a</w:t>
      </w:r>
      <w:r>
        <w:rPr>
          <w:lang w:val="en-US"/>
        </w:rPr>
        <w:t xml:space="preserve">ctually a name given by critics and not an “official” name. </w:t>
      </w:r>
    </w:p>
  </w:comment>
  <w:comment w:id="428" w:author="AMason" w:date="2022-04-08T07:19:00Z" w:initials="ACM">
    <w:p w14:paraId="3A43DCBB" w14:textId="595D834D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Artists’ </w:t>
      </w:r>
      <w:proofErr w:type="spellStart"/>
      <w:r>
        <w:t>Trilogy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right. </w:t>
      </w:r>
    </w:p>
  </w:comment>
  <w:comment w:id="461" w:author="Susan" w:date="2022-04-09T11:23:00Z" w:initials="S">
    <w:p w14:paraId="44267907" w14:textId="3521A60F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This has been </w:t>
      </w:r>
      <w:proofErr w:type="spellStart"/>
      <w:r>
        <w:t>added</w:t>
      </w:r>
      <w:proofErr w:type="spellEnd"/>
      <w:r>
        <w:t xml:space="preserve"> to </w:t>
      </w:r>
      <w:proofErr w:type="spellStart"/>
      <w:r>
        <w:t>enphasize</w:t>
      </w:r>
      <w:proofErr w:type="spellEnd"/>
      <w:r>
        <w:t xml:space="preserve"> the </w:t>
      </w:r>
      <w:proofErr w:type="spellStart"/>
      <w:r>
        <w:t>irony</w:t>
      </w:r>
      <w:proofErr w:type="spellEnd"/>
      <w:r>
        <w:t xml:space="preserve"> of the situation for the </w:t>
      </w:r>
      <w:proofErr w:type="spellStart"/>
      <w:r>
        <w:t>listener</w:t>
      </w:r>
      <w:proofErr w:type="spellEnd"/>
      <w:r>
        <w:t xml:space="preserve"> (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clearer</w:t>
      </w:r>
      <w:proofErr w:type="spellEnd"/>
      <w:r>
        <w:t xml:space="preserve"> if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read</w:t>
      </w:r>
      <w:proofErr w:type="spellEnd"/>
      <w:r>
        <w:t>).</w:t>
      </w:r>
    </w:p>
  </w:comment>
  <w:comment w:id="484" w:author="Susan" w:date="2022-04-09T11:27:00Z" w:initials="S">
    <w:p w14:paraId="4552C883" w14:textId="27334D56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Clearly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an in-</w:t>
      </w:r>
      <w:proofErr w:type="spellStart"/>
      <w:r>
        <w:t>text</w:t>
      </w:r>
      <w:proofErr w:type="spellEnd"/>
      <w:r>
        <w:t xml:space="preserve"> citation </w:t>
      </w:r>
      <w:proofErr w:type="spellStart"/>
      <w:r>
        <w:t>aloud</w:t>
      </w:r>
      <w:proofErr w:type="spellEnd"/>
      <w:r>
        <w:t xml:space="preserve"> in the talk</w:t>
      </w:r>
    </w:p>
  </w:comment>
  <w:comment w:id="495" w:author="Susan" w:date="2022-04-09T11:38:00Z" w:initials="S">
    <w:p w14:paraId="1A25470E" w14:textId="6A0AE8A3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lingers, or </w:t>
      </w:r>
      <w:proofErr w:type="spellStart"/>
      <w:r>
        <w:t>dwells</w:t>
      </w:r>
      <w:proofErr w:type="spellEnd"/>
      <w:r>
        <w:t xml:space="preserve">? The latter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more </w:t>
      </w:r>
      <w:proofErr w:type="spellStart"/>
      <w:r>
        <w:t>sense</w:t>
      </w:r>
      <w:proofErr w:type="spellEnd"/>
      <w:r>
        <w:t xml:space="preserve"> to me.</w:t>
      </w:r>
    </w:p>
  </w:comment>
  <w:comment w:id="513" w:author="Louise-Hélène Filion" w:date="2022-04-07T13:08:00Z" w:initials="LHF">
    <w:p w14:paraId="461DCCD0" w14:textId="4CA827C3" w:rsidR="002366FA" w:rsidRPr="00EC5D53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EC5D53">
        <w:rPr>
          <w:lang w:val="en-US"/>
        </w:rPr>
        <w:t xml:space="preserve">In </w:t>
      </w:r>
      <w:proofErr w:type="gramStart"/>
      <w:r w:rsidRPr="00EC5D53">
        <w:rPr>
          <w:lang w:val="en-US"/>
        </w:rPr>
        <w:t>slang :</w:t>
      </w:r>
      <w:proofErr w:type="gramEnd"/>
      <w:r w:rsidRPr="00EC5D53">
        <w:rPr>
          <w:lang w:val="en-US"/>
        </w:rPr>
        <w:t xml:space="preserve"> suck-ups, bootlickers, etc. </w:t>
      </w:r>
      <w:r>
        <w:rPr>
          <w:lang w:val="en-US"/>
        </w:rPr>
        <w:t xml:space="preserve">Not sure how to express this in Englihs in an appropriate way for a talk? </w:t>
      </w:r>
    </w:p>
  </w:comment>
  <w:comment w:id="514" w:author="Susan" w:date="2022-04-09T11:31:00Z" w:initials="S">
    <w:p w14:paraId="5CDD0FD7" w14:textId="26DD5848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change</w:t>
      </w:r>
    </w:p>
  </w:comment>
  <w:comment w:id="520" w:author="Susan" w:date="2022-04-09T11:36:00Z" w:initials="S">
    <w:p w14:paraId="47604514" w14:textId="5604D82B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quoting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and, if </w:t>
      </w:r>
      <w:proofErr w:type="spellStart"/>
      <w:r>
        <w:t>so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ends. In light of </w:t>
      </w:r>
      <w:proofErr w:type="spellStart"/>
      <w:proofErr w:type="gramStart"/>
      <w:r>
        <w:t>what</w:t>
      </w:r>
      <w:proofErr w:type="spellEnd"/>
      <w:r>
        <w:t xml:space="preserve">  </w:t>
      </w:r>
      <w:proofErr w:type="spellStart"/>
      <w:r>
        <w:t>you</w:t>
      </w:r>
      <w:proofErr w:type="spellEnd"/>
      <w:proofErr w:type="gram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about </w:t>
      </w:r>
      <w:proofErr w:type="spellStart"/>
      <w:r>
        <w:t>translating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, I </w:t>
      </w:r>
      <w:proofErr w:type="spellStart"/>
      <w:r>
        <w:t>suggest</w:t>
      </w:r>
      <w:proofErr w:type="spellEnd"/>
      <w:r>
        <w:t xml:space="preserve"> NOT </w:t>
      </w:r>
      <w:proofErr w:type="spellStart"/>
      <w:r>
        <w:t>quoting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</w:comment>
  <w:comment w:id="532" w:author="Louise-Hélène Filion" w:date="2022-04-07T13:15:00Z" w:initials="LHF">
    <w:p w14:paraId="1BECA919" w14:textId="71BA3D3C" w:rsidR="002366FA" w:rsidRPr="003A5D2B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A5D2B">
        <w:rPr>
          <w:lang w:val="en-US"/>
        </w:rPr>
        <w:t>Excerpt?</w:t>
      </w:r>
    </w:p>
  </w:comment>
  <w:comment w:id="577" w:author="Louise-Hélène Filion" w:date="2022-04-07T14:24:00Z" w:initials="LHF">
    <w:p w14:paraId="68E12924" w14:textId="1B4E3A8F" w:rsidR="002366FA" w:rsidRPr="003A5D2B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A5D2B">
        <w:rPr>
          <w:lang w:val="en-US"/>
        </w:rPr>
        <w:t>We asked for it?</w:t>
      </w:r>
    </w:p>
  </w:comment>
  <w:comment w:id="578" w:author="AMason" w:date="2022-04-08T07:38:00Z" w:initials="ACM">
    <w:p w14:paraId="3403EFFE" w14:textId="77777777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prefer</w:t>
      </w:r>
      <w:proofErr w:type="spellEnd"/>
      <w:r>
        <w:t xml:space="preserve"> « </w:t>
      </w:r>
      <w:proofErr w:type="spellStart"/>
      <w:r>
        <w:t>this</w:t>
      </w:r>
      <w:proofErr w:type="spellEnd"/>
      <w:r>
        <w:t xml:space="preserve"> serves us right ».</w:t>
      </w:r>
    </w:p>
    <w:p w14:paraId="168604DF" w14:textId="77777777" w:rsidR="002366FA" w:rsidRDefault="002366FA">
      <w:pPr>
        <w:pStyle w:val="CommentText"/>
      </w:pPr>
    </w:p>
    <w:p w14:paraId="7C36C1EE" w14:textId="5771A62D" w:rsidR="002366FA" w:rsidRDefault="002366FA">
      <w:pPr>
        <w:pStyle w:val="CommentText"/>
      </w:pPr>
      <w:proofErr w:type="gramStart"/>
      <w:r>
        <w:t>SD  -</w:t>
      </w:r>
      <w:proofErr w:type="gramEnd"/>
      <w:r>
        <w:t xml:space="preserve"> </w:t>
      </w:r>
      <w:proofErr w:type="spellStart"/>
      <w:r>
        <w:t>Frankly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how the original French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. It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as « </w:t>
      </w:r>
      <w:proofErr w:type="spellStart"/>
      <w:r>
        <w:t>we</w:t>
      </w:r>
      <w:proofErr w:type="spellEnd"/>
      <w:r>
        <w:t xml:space="preserve"> </w:t>
      </w:r>
      <w:proofErr w:type="spellStart"/>
      <w:r>
        <w:t>deserve</w:t>
      </w:r>
      <w:proofErr w:type="spellEnd"/>
      <w:r>
        <w:t xml:space="preserve"> </w:t>
      </w:r>
      <w:proofErr w:type="spellStart"/>
      <w:r>
        <w:t>this</w:t>
      </w:r>
      <w:proofErr w:type="spellEnd"/>
      <w:r>
        <w:t> » or « </w:t>
      </w:r>
      <w:proofErr w:type="spellStart"/>
      <w:r>
        <w:t>we</w:t>
      </w:r>
      <w:proofErr w:type="spellEnd"/>
      <w:r>
        <w:t xml:space="preserve"> have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 ». But </w:t>
      </w:r>
      <w:proofErr w:type="spellStart"/>
      <w:r>
        <w:t>without</w:t>
      </w:r>
      <w:proofErr w:type="spellEnd"/>
      <w:r>
        <w:t xml:space="preserve"> the original, </w:t>
      </w:r>
      <w:proofErr w:type="spellStart"/>
      <w:r>
        <w:t>it’s</w:t>
      </w:r>
      <w:proofErr w:type="spellEnd"/>
      <w:r>
        <w:t xml:space="preserve"> impossible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certainty</w:t>
      </w:r>
      <w:proofErr w:type="spellEnd"/>
      <w:r>
        <w:t>.</w:t>
      </w:r>
    </w:p>
  </w:comment>
  <w:comment w:id="676" w:author="AMason" w:date="2022-04-08T07:58:00Z" w:initials="ACM">
    <w:p w14:paraId="31D5DB5D" w14:textId="2BDBD894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Maybe</w:t>
      </w:r>
      <w:proofErr w:type="spellEnd"/>
      <w:r>
        <w:t xml:space="preserve"> </w:t>
      </w:r>
      <w:proofErr w:type="spellStart"/>
      <w:r>
        <w:t>here</w:t>
      </w:r>
      <w:proofErr w:type="spellEnd"/>
      <w:r>
        <w:t>, use « radical », « </w:t>
      </w:r>
      <w:proofErr w:type="spellStart"/>
      <w:r>
        <w:t>subvervise</w:t>
      </w:r>
      <w:proofErr w:type="spellEnd"/>
      <w:r>
        <w:t xml:space="preserve"> » or « violent », </w:t>
      </w:r>
      <w:proofErr w:type="spellStart"/>
      <w:r>
        <w:t>so</w:t>
      </w:r>
      <w:proofErr w:type="spellEnd"/>
      <w:r>
        <w:t xml:space="preserve"> as not </w:t>
      </w:r>
      <w:proofErr w:type="spellStart"/>
      <w:r>
        <w:t>too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terrorist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the </w:t>
      </w:r>
      <w:proofErr w:type="spellStart"/>
      <w:r>
        <w:t>quotation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</w:comment>
  <w:comment w:id="690" w:author="Louise-Hélène Filion" w:date="2022-04-07T16:08:00Z" w:initials="LHF">
    <w:p w14:paraId="5B647802" w14:textId="50659060" w:rsidR="002366FA" w:rsidRPr="00586CE1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 w:rsidRPr="00586CE1">
        <w:rPr>
          <w:lang w:val="en-US"/>
        </w:rPr>
        <w:t>Bomblike</w:t>
      </w:r>
      <w:proofErr w:type="spellEnd"/>
      <w:r w:rsidRPr="00586CE1">
        <w:rPr>
          <w:lang w:val="en-US"/>
        </w:rPr>
        <w:t xml:space="preserve"> books?</w:t>
      </w:r>
    </w:p>
  </w:comment>
  <w:comment w:id="691" w:author="Susan" w:date="2022-04-09T12:03:00Z" w:initials="S">
    <w:p w14:paraId="6D66A04E" w14:textId="4BF52887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change</w:t>
      </w:r>
    </w:p>
  </w:comment>
  <w:comment w:id="705" w:author="Louise-Hélène Filion" w:date="2022-04-07T16:19:00Z" w:initials="LHF">
    <w:p w14:paraId="714E5945" w14:textId="06244419" w:rsidR="002366FA" w:rsidRPr="00586CE1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86CE1">
        <w:rPr>
          <w:lang w:val="en-US"/>
        </w:rPr>
        <w:t>Muni</w:t>
      </w:r>
      <w:r>
        <w:rPr>
          <w:lang w:val="en-US"/>
        </w:rPr>
        <w:t>tio</w:t>
      </w:r>
      <w:r w:rsidRPr="00586CE1">
        <w:rPr>
          <w:lang w:val="en-US"/>
        </w:rPr>
        <w:t>ns specialist? Powder m</w:t>
      </w:r>
      <w:r>
        <w:rPr>
          <w:lang w:val="en-US"/>
        </w:rPr>
        <w:t xml:space="preserve">onkey? The French word is “artificier”. </w:t>
      </w:r>
    </w:p>
  </w:comment>
  <w:comment w:id="706" w:author="AMason" w:date="2022-04-08T10:53:00Z" w:initials="ACM">
    <w:p w14:paraId="5BF55BD4" w14:textId="77777777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think</w:t>
      </w:r>
      <w:proofErr w:type="spellEnd"/>
      <w:r>
        <w:t xml:space="preserve"> the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in English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arsonist</w:t>
      </w:r>
      <w:proofErr w:type="spellEnd"/>
      <w:r>
        <w:t>.</w:t>
      </w:r>
    </w:p>
    <w:p w14:paraId="59483E19" w14:textId="77777777" w:rsidR="002366FA" w:rsidRDefault="002366FA">
      <w:pPr>
        <w:pStyle w:val="CommentText"/>
      </w:pPr>
    </w:p>
    <w:p w14:paraId="4589EBBB" w14:textId="0CBB0FF5" w:rsidR="002366FA" w:rsidRDefault="002366FA">
      <w:pPr>
        <w:pStyle w:val="CommentText"/>
      </w:pPr>
      <w:r>
        <w:t xml:space="preserve">SD – </w:t>
      </w:r>
      <w:proofErr w:type="spellStart"/>
      <w:r>
        <w:t>here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pyrotechnist</w:t>
      </w:r>
      <w:proofErr w:type="spellEnd"/>
      <w:r>
        <w:t xml:space="preserve"> –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more in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tone</w:t>
      </w:r>
      <w:proofErr w:type="spellEnd"/>
      <w:r>
        <w:t xml:space="preserve"> of the </w:t>
      </w:r>
      <w:proofErr w:type="spellStart"/>
      <w:r>
        <w:t>rest</w:t>
      </w:r>
      <w:proofErr w:type="spellEnd"/>
      <w:r>
        <w:t xml:space="preserve"> of the </w:t>
      </w:r>
      <w:proofErr w:type="spellStart"/>
      <w:r>
        <w:t>tranlsation</w:t>
      </w:r>
      <w:proofErr w:type="spellEnd"/>
      <w:r>
        <w:t xml:space="preserve">, and </w:t>
      </w:r>
      <w:proofErr w:type="spellStart"/>
      <w:r>
        <w:t>implies</w:t>
      </w:r>
      <w:proofErr w:type="spellEnd"/>
      <w:r>
        <w:t xml:space="preserve"> a certain </w:t>
      </w:r>
      <w:proofErr w:type="spellStart"/>
      <w:r>
        <w:t>artistry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implied</w:t>
      </w:r>
      <w:proofErr w:type="spellEnd"/>
      <w:r>
        <w:t xml:space="preserve"> in the French </w:t>
      </w:r>
      <w:proofErr w:type="spellStart"/>
      <w:r>
        <w:t>Arfiicier</w:t>
      </w:r>
      <w:proofErr w:type="spellEnd"/>
      <w:r>
        <w:t>.</w:t>
      </w:r>
    </w:p>
  </w:comment>
  <w:comment w:id="687" w:author="Louise-Hélène Filion" w:date="2022-04-07T15:58:00Z" w:initials="LHF">
    <w:p w14:paraId="46FE5A1B" w14:textId="0ADBB769" w:rsidR="002366FA" w:rsidRPr="00C278F5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C278F5">
        <w:rPr>
          <w:lang w:val="en-US"/>
        </w:rPr>
        <w:t xml:space="preserve">Here, she I translated as close to possible as th text. But we could perhaps also opt for </w:t>
      </w:r>
      <w:r>
        <w:rPr>
          <w:lang w:val="en-US"/>
        </w:rPr>
        <w:t>words that are more appropriate in the contexf of the talk? Not sure what is best, since I am quoting the passage in French on next slide anyway (and those who know French will see that it is vulgar)</w:t>
      </w:r>
    </w:p>
  </w:comment>
  <w:comment w:id="688" w:author="AMason" w:date="2022-04-08T08:00:00Z" w:initials="ACM">
    <w:p w14:paraId="1BFDD023" w14:textId="77777777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I like </w:t>
      </w:r>
      <w:proofErr w:type="spellStart"/>
      <w:r>
        <w:t>it</w:t>
      </w:r>
      <w:proofErr w:type="spellEnd"/>
      <w:r>
        <w:t>; « </w:t>
      </w:r>
      <w:proofErr w:type="spellStart"/>
      <w:r>
        <w:t>bunch</w:t>
      </w:r>
      <w:proofErr w:type="spellEnd"/>
      <w:r>
        <w:t xml:space="preserve"> of suckers »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</w:p>
    <w:p w14:paraId="26F47832" w14:textId="77777777" w:rsidR="002366FA" w:rsidRDefault="002366FA">
      <w:pPr>
        <w:pStyle w:val="CommentText"/>
      </w:pPr>
    </w:p>
    <w:p w14:paraId="0432F80F" w14:textId="153A2A6E" w:rsidR="002366FA" w:rsidRDefault="002366FA">
      <w:pPr>
        <w:pStyle w:val="CommentText"/>
      </w:pPr>
      <w:r>
        <w:t xml:space="preserve">SD – </w:t>
      </w:r>
      <w:proofErr w:type="spellStart"/>
      <w:r>
        <w:t>agreed</w:t>
      </w:r>
      <w:proofErr w:type="spellEnd"/>
      <w:r>
        <w:t xml:space="preserve"> – </w:t>
      </w:r>
      <w:proofErr w:type="spellStart"/>
      <w:r>
        <w:t>keeping</w:t>
      </w:r>
      <w:proofErr w:type="spellEnd"/>
      <w:r>
        <w:t xml:space="preserve"> the </w:t>
      </w:r>
      <w:proofErr w:type="spellStart"/>
      <w:r>
        <w:t>tone</w:t>
      </w:r>
      <w:proofErr w:type="spellEnd"/>
      <w:r>
        <w:t xml:space="preserve"> of the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goal.</w:t>
      </w:r>
    </w:p>
  </w:comment>
  <w:comment w:id="724" w:author="Susan" w:date="2022-04-09T13:21:00Z" w:initials="S">
    <w:p w14:paraId="730F3A67" w14:textId="66753E4D" w:rsidR="004C51C2" w:rsidRDefault="004C51C2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deliberately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in French?</w:t>
      </w:r>
    </w:p>
  </w:comment>
  <w:comment w:id="761" w:author="Susan" w:date="2022-04-09T12:08:00Z" w:initials="S">
    <w:p w14:paraId="2076DC78" w14:textId="667F2A7D" w:rsidR="002366FA" w:rsidRDefault="002366FA" w:rsidP="005B19C6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genuinely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know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– nominal </w:t>
      </w:r>
      <w:proofErr w:type="spellStart"/>
      <w:r>
        <w:t>denomination</w:t>
      </w:r>
      <w:proofErr w:type="spellEnd"/>
      <w:r>
        <w:t xml:space="preserve"> to me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world of </w:t>
      </w:r>
      <w:proofErr w:type="spellStart"/>
      <w:r>
        <w:t>economics</w:t>
      </w:r>
      <w:proofErr w:type="spellEnd"/>
      <w:r>
        <w:t xml:space="preserve">. Nominal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value, in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. By </w:t>
      </w:r>
      <w:proofErr w:type="spellStart"/>
      <w:r>
        <w:t>redomination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? </w:t>
      </w:r>
    </w:p>
  </w:comment>
  <w:comment w:id="771" w:author="Louise-Hélène Filion" w:date="2022-04-07T18:42:00Z" w:initials="LHF">
    <w:p w14:paraId="00D61928" w14:textId="0AB99856" w:rsidR="002366FA" w:rsidRPr="00D40D22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D40D22">
        <w:rPr>
          <w:lang w:val="en-US"/>
        </w:rPr>
        <w:t xml:space="preserve">Diminished? </w:t>
      </w:r>
    </w:p>
  </w:comment>
  <w:comment w:id="772" w:author="AMason" w:date="2022-04-08T08:15:00Z" w:initials="ACM">
    <w:p w14:paraId="7163C76E" w14:textId="69A88616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I like </w:t>
      </w:r>
      <w:proofErr w:type="spellStart"/>
      <w:r>
        <w:t>diminished</w:t>
      </w:r>
      <w:proofErr w:type="spellEnd"/>
      <w:r>
        <w:t xml:space="preserve">. You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use « </w:t>
      </w:r>
      <w:proofErr w:type="spellStart"/>
      <w:r>
        <w:t>reduced</w:t>
      </w:r>
      <w:proofErr w:type="spellEnd"/>
      <w:r>
        <w:t> », « </w:t>
      </w:r>
      <w:proofErr w:type="spellStart"/>
      <w:r>
        <w:t>impaired</w:t>
      </w:r>
      <w:proofErr w:type="spellEnd"/>
      <w:r>
        <w:t> », or « </w:t>
      </w:r>
      <w:proofErr w:type="spellStart"/>
      <w:r>
        <w:t>shrunken</w:t>
      </w:r>
      <w:proofErr w:type="spellEnd"/>
      <w:r>
        <w:t> ».</w:t>
      </w:r>
    </w:p>
  </w:comment>
  <w:comment w:id="826" w:author="Louise-Hélène Filion" w:date="2022-04-07T18:53:00Z" w:initials="LHF">
    <w:p w14:paraId="1B05A4CF" w14:textId="66733112" w:rsidR="002366FA" w:rsidRPr="00653AA9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653AA9">
        <w:rPr>
          <w:lang w:val="en-US"/>
        </w:rPr>
        <w:t xml:space="preserve">Or hard? Anyway defines </w:t>
      </w:r>
      <w:r>
        <w:rPr>
          <w:lang w:val="en-US"/>
        </w:rPr>
        <w:t>“</w:t>
      </w:r>
      <w:r w:rsidRPr="00653AA9">
        <w:rPr>
          <w:lang w:val="en-US"/>
        </w:rPr>
        <w:t>hard</w:t>
      </w:r>
      <w:r>
        <w:rPr>
          <w:lang w:val="en-US"/>
        </w:rPr>
        <w:t>”</w:t>
      </w:r>
      <w:r w:rsidRPr="00653AA9">
        <w:rPr>
          <w:lang w:val="en-US"/>
        </w:rPr>
        <w:t xml:space="preserve"> or </w:t>
      </w:r>
      <w:r>
        <w:rPr>
          <w:lang w:val="en-US"/>
        </w:rPr>
        <w:t>“</w:t>
      </w:r>
      <w:r w:rsidRPr="00653AA9">
        <w:rPr>
          <w:lang w:val="en-US"/>
        </w:rPr>
        <w:t>harsh</w:t>
      </w:r>
      <w:r>
        <w:rPr>
          <w:lang w:val="en-US"/>
        </w:rPr>
        <w:t>” Sappho-Didon.</w:t>
      </w:r>
    </w:p>
  </w:comment>
  <w:comment w:id="827" w:author="AMason" w:date="2022-04-08T08:22:00Z" w:initials="ACM">
    <w:p w14:paraId="58404C5F" w14:textId="462C990E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If the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harsh</w:t>
      </w:r>
      <w:proofErr w:type="spellEnd"/>
      <w:r>
        <w:t xml:space="preserve"> or hard as in cruel, use « </w:t>
      </w:r>
      <w:proofErr w:type="spellStart"/>
      <w:r>
        <w:t>harsh</w:t>
      </w:r>
      <w:proofErr w:type="spellEnd"/>
      <w:r>
        <w:t xml:space="preserve"> ». If the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hard as in </w:t>
      </w:r>
      <w:proofErr w:type="spellStart"/>
      <w:r>
        <w:t>resilient</w:t>
      </w:r>
      <w:proofErr w:type="spellEnd"/>
      <w:r>
        <w:t>, use « tough ».</w:t>
      </w:r>
    </w:p>
  </w:comment>
  <w:comment w:id="828" w:author="Louise-Hélène Filion" w:date="2022-04-07T18:56:00Z" w:initials="LHF">
    <w:p w14:paraId="3B47C862" w14:textId="35244D57" w:rsidR="002366FA" w:rsidRPr="00653AA9" w:rsidRDefault="002366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653AA9">
        <w:rPr>
          <w:rStyle w:val="CommentReference"/>
          <w:lang w:val="en-US"/>
        </w:rPr>
        <w:t xml:space="preserve">Felt here that stabs was the right word though « wordreference » suggested stab </w:t>
      </w:r>
      <w:proofErr w:type="gramStart"/>
      <w:r w:rsidRPr="00653AA9">
        <w:rPr>
          <w:rStyle w:val="CommentReference"/>
          <w:lang w:val="en-US"/>
        </w:rPr>
        <w:t>wounds )</w:t>
      </w:r>
      <w:proofErr w:type="gramEnd"/>
      <w:r>
        <w:rPr>
          <w:rStyle w:val="CommentReference"/>
          <w:lang w:val="en-US"/>
        </w:rPr>
        <w:t xml:space="preserve"> but wounds does not describe the act, I think… anyway, what I want to convey here is a translation of stabbing someone with a knife. </w:t>
      </w:r>
    </w:p>
  </w:comment>
  <w:comment w:id="829" w:author="AMason" w:date="2022-04-08T10:54:00Z" w:initials="ACM">
    <w:p w14:paraId="2EB6A2CC" w14:textId="5874332E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Yes, </w:t>
      </w:r>
      <w:proofErr w:type="spellStart"/>
      <w:r>
        <w:t>stab</w:t>
      </w:r>
      <w:proofErr w:type="spellEnd"/>
      <w:r>
        <w:t xml:space="preserve"> as an action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</w:p>
  </w:comment>
  <w:comment w:id="830" w:author="Louise-Hélène Filion" w:date="2022-04-07T19:00:00Z" w:initials="LHF">
    <w:p w14:paraId="403EAB9C" w14:textId="3256F592" w:rsidR="002366FA" w:rsidRDefault="002366FA">
      <w:pPr>
        <w:pStyle w:val="CommentText"/>
      </w:pPr>
      <w:r>
        <w:rPr>
          <w:rStyle w:val="CommentReference"/>
        </w:rPr>
        <w:annotationRef/>
      </w:r>
      <w:r w:rsidRPr="00C93D6B">
        <w:rPr>
          <w:lang w:val="en-US"/>
        </w:rPr>
        <w:t xml:space="preserve">Ponder? Chew over? Brood over? </w:t>
      </w:r>
      <w:r>
        <w:t>Not sure.</w:t>
      </w:r>
    </w:p>
  </w:comment>
  <w:comment w:id="870" w:author="AMason" w:date="2022-04-08T08:35:00Z" w:initials="ACM">
    <w:p w14:paraId="7AB036A5" w14:textId="2C930DFC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think</w:t>
      </w:r>
      <w:proofErr w:type="spellEnd"/>
      <w:r>
        <w:t xml:space="preserve"> radical or </w:t>
      </w:r>
      <w:proofErr w:type="spellStart"/>
      <w:r>
        <w:t>anarchist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by an English-</w:t>
      </w:r>
      <w:proofErr w:type="spellStart"/>
      <w:r>
        <w:t>speaking</w:t>
      </w:r>
      <w:proofErr w:type="spellEnd"/>
      <w:r>
        <w:t xml:space="preserve"> audience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pamphleteer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has a </w:t>
      </w:r>
      <w:proofErr w:type="spellStart"/>
      <w:r>
        <w:t>somewhat</w:t>
      </w:r>
      <w:proofErr w:type="spellEnd"/>
      <w:r>
        <w:t xml:space="preserve"> « light-</w:t>
      </w:r>
      <w:proofErr w:type="spellStart"/>
      <w:r>
        <w:t>weight</w:t>
      </w:r>
      <w:proofErr w:type="spellEnd"/>
      <w:r>
        <w:t> » connotation.</w:t>
      </w:r>
    </w:p>
  </w:comment>
  <w:comment w:id="895" w:author="Susan" w:date="2022-04-09T12:33:00Z" w:initials="S">
    <w:p w14:paraId="5A649802" w14:textId="57D7DA7B" w:rsidR="002366FA" w:rsidRDefault="002366FA">
      <w:pPr>
        <w:pStyle w:val="CommentText"/>
      </w:pPr>
      <w:r>
        <w:rPr>
          <w:rStyle w:val="CommentReference"/>
        </w:rPr>
        <w:annotationRef/>
      </w:r>
      <w:r>
        <w:t xml:space="preserve">This sentence about the </w:t>
      </w:r>
      <w:proofErr w:type="spellStart"/>
      <w:r>
        <w:t>autobiographical</w:t>
      </w:r>
      <w:proofErr w:type="spellEnd"/>
      <w:r>
        <w:t xml:space="preserve"> nature of the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break up the train of </w:t>
      </w:r>
      <w:proofErr w:type="spellStart"/>
      <w:r>
        <w:t>thought</w:t>
      </w:r>
      <w:proofErr w:type="spellEnd"/>
      <w:r>
        <w:t xml:space="preserve"> of the </w:t>
      </w:r>
      <w:proofErr w:type="spellStart"/>
      <w:r>
        <w:t>analysis</w:t>
      </w:r>
      <w:proofErr w:type="spellEnd"/>
      <w:r>
        <w:t>.</w:t>
      </w:r>
    </w:p>
  </w:comment>
  <w:comment w:id="992" w:author="Susan" w:date="2022-04-09T13:26:00Z" w:initials="S">
    <w:p w14:paraId="54DBAE92" w14:textId="62B9BC8C" w:rsidR="004C51C2" w:rsidRDefault="004C51C2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by passing on the </w:t>
      </w:r>
      <w:proofErr w:type="spellStart"/>
      <w:r>
        <w:t>ideal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denigration</w:t>
      </w:r>
      <w:proofErr w:type="spellEnd"/>
      <w:r>
        <w:t xml:space="preserve">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passing on the </w:t>
      </w:r>
      <w:proofErr w:type="spellStart"/>
      <w:r>
        <w:t>ideal</w:t>
      </w:r>
      <w:proofErr w:type="spellEnd"/>
      <w:r>
        <w:t xml:space="preserve"> of </w:t>
      </w:r>
      <w:proofErr w:type="spellStart"/>
      <w:r>
        <w:t>opposing</w:t>
      </w:r>
      <w:proofErr w:type="spellEnd"/>
      <w:r>
        <w:t xml:space="preserve"> the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denigration</w:t>
      </w:r>
      <w:proofErr w:type="spellEnd"/>
      <w:r>
        <w:t xml:space="preserve">?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denigration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hardly</w:t>
      </w:r>
      <w:proofErr w:type="spellEnd"/>
      <w:r>
        <w:t xml:space="preserve"> an </w:t>
      </w:r>
      <w:proofErr w:type="spellStart"/>
      <w:r>
        <w:t>ideal</w:t>
      </w:r>
      <w:proofErr w:type="spellEnd"/>
      <w:r>
        <w:t>.</w:t>
      </w:r>
    </w:p>
  </w:comment>
  <w:comment w:id="1134" w:author="Susan" w:date="2022-04-09T12:49:00Z" w:initials="S">
    <w:p w14:paraId="0C21E027" w14:textId="4C70DD90" w:rsidR="002366FA" w:rsidRDefault="002366FA">
      <w:pPr>
        <w:pStyle w:val="CommentText"/>
      </w:pPr>
      <w:r>
        <w:rPr>
          <w:rStyle w:val="CommentReference"/>
        </w:rPr>
        <w:annotationRef/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point on (and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concluding</w:t>
      </w:r>
      <w:proofErr w:type="spellEnd"/>
      <w:r>
        <w:t xml:space="preserve"> pages)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more like a job </w:t>
      </w:r>
      <w:proofErr w:type="gramStart"/>
      <w:r>
        <w:t>application  -</w:t>
      </w:r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-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the content of the talk. This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refer</w:t>
      </w:r>
      <w:proofErr w:type="spellEnd"/>
      <w:r>
        <w:t xml:space="preserve"> back to the </w:t>
      </w:r>
      <w:proofErr w:type="spellStart"/>
      <w:r>
        <w:t>beginning</w:t>
      </w:r>
      <w:proofErr w:type="spellEnd"/>
      <w:r>
        <w:t xml:space="preserve"> topics more.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A98CBA" w15:done="0"/>
  <w15:commentEx w15:paraId="52377052" w15:done="0"/>
  <w15:commentEx w15:paraId="71178ECF" w15:done="0"/>
  <w15:commentEx w15:paraId="3A1EC22D" w15:paraIdParent="71178ECF" w15:done="0"/>
  <w15:commentEx w15:paraId="6D8CCDC7" w15:done="0"/>
  <w15:commentEx w15:paraId="74A9871C" w15:done="0"/>
  <w15:commentEx w15:paraId="4C1FFF07" w15:done="0"/>
  <w15:commentEx w15:paraId="501561FD" w15:done="0"/>
  <w15:commentEx w15:paraId="14ED673A" w15:done="0"/>
  <w15:commentEx w15:paraId="2D7E9865" w15:paraIdParent="14ED673A" w15:done="0"/>
  <w15:commentEx w15:paraId="7BE82AD6" w15:done="0"/>
  <w15:commentEx w15:paraId="7C1ADCC7" w15:paraIdParent="7BE82AD6" w15:done="0"/>
  <w15:commentEx w15:paraId="5E200AD8" w15:done="0"/>
  <w15:commentEx w15:paraId="53255B88" w15:paraIdParent="5E200AD8" w15:done="0"/>
  <w15:commentEx w15:paraId="4E6AC938" w15:done="0"/>
  <w15:commentEx w15:paraId="55DD1FBE" w15:done="0"/>
  <w15:commentEx w15:paraId="23F7BF9D" w15:done="0"/>
  <w15:commentEx w15:paraId="6B67815B" w15:paraIdParent="23F7BF9D" w15:done="0"/>
  <w15:commentEx w15:paraId="6765F6D9" w15:done="0"/>
  <w15:commentEx w15:paraId="2776E2CB" w15:done="0"/>
  <w15:commentEx w15:paraId="480AA155" w15:paraIdParent="2776E2CB" w15:done="0"/>
  <w15:commentEx w15:paraId="7D9BA799" w15:done="0"/>
  <w15:commentEx w15:paraId="3A43DCBB" w15:paraIdParent="7D9BA799" w15:done="0"/>
  <w15:commentEx w15:paraId="44267907" w15:done="0"/>
  <w15:commentEx w15:paraId="4552C883" w15:done="0"/>
  <w15:commentEx w15:paraId="1A25470E" w15:done="0"/>
  <w15:commentEx w15:paraId="461DCCD0" w15:done="0"/>
  <w15:commentEx w15:paraId="5CDD0FD7" w15:paraIdParent="461DCCD0" w15:done="0"/>
  <w15:commentEx w15:paraId="47604514" w15:done="0"/>
  <w15:commentEx w15:paraId="1BECA919" w15:done="0"/>
  <w15:commentEx w15:paraId="68E12924" w15:done="0"/>
  <w15:commentEx w15:paraId="7C36C1EE" w15:paraIdParent="68E12924" w15:done="0"/>
  <w15:commentEx w15:paraId="31D5DB5D" w15:done="0"/>
  <w15:commentEx w15:paraId="5B647802" w15:done="0"/>
  <w15:commentEx w15:paraId="6D66A04E" w15:paraIdParent="5B647802" w15:done="0"/>
  <w15:commentEx w15:paraId="714E5945" w15:done="0"/>
  <w15:commentEx w15:paraId="4589EBBB" w15:paraIdParent="714E5945" w15:done="0"/>
  <w15:commentEx w15:paraId="46FE5A1B" w15:done="0"/>
  <w15:commentEx w15:paraId="0432F80F" w15:paraIdParent="46FE5A1B" w15:done="0"/>
  <w15:commentEx w15:paraId="730F3A67" w15:done="0"/>
  <w15:commentEx w15:paraId="2076DC78" w15:done="0"/>
  <w15:commentEx w15:paraId="00D61928" w15:done="0"/>
  <w15:commentEx w15:paraId="7163C76E" w15:paraIdParent="00D61928" w15:done="0"/>
  <w15:commentEx w15:paraId="1B05A4CF" w15:done="0"/>
  <w15:commentEx w15:paraId="58404C5F" w15:paraIdParent="1B05A4CF" w15:done="0"/>
  <w15:commentEx w15:paraId="3B47C862" w15:done="0"/>
  <w15:commentEx w15:paraId="2EB6A2CC" w15:paraIdParent="3B47C862" w15:done="0"/>
  <w15:commentEx w15:paraId="403EAB9C" w15:done="0"/>
  <w15:commentEx w15:paraId="7AB036A5" w15:done="0"/>
  <w15:commentEx w15:paraId="5A649802" w15:done="0"/>
  <w15:commentEx w15:paraId="54DBAE92" w15:done="0"/>
  <w15:commentEx w15:paraId="0C21E0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4AAE" w16cex:dateUtc="2022-04-07T15:34:00Z"/>
  <w16cex:commentExtensible w16cex:durableId="25FA9131" w16cex:dateUtc="2022-04-08T15:47:00Z"/>
  <w16cex:commentExtensible w16cex:durableId="25F94F92" w16cex:dateUtc="2022-04-07T15:54:00Z"/>
  <w16cex:commentExtensible w16cex:durableId="25FA9171" w16cex:dateUtc="2022-04-08T15:48:00Z"/>
  <w16cex:commentExtensible w16cex:durableId="25F956B1" w16cex:dateUtc="2022-04-07T16:25:00Z"/>
  <w16cex:commentExtensible w16cex:durableId="25FA51E3" w16cex:dateUtc="2022-04-08T11:17:00Z"/>
  <w16cex:commentExtensible w16cex:durableId="25F9580A" w16cex:dateUtc="2022-04-07T16:31:00Z"/>
  <w16cex:commentExtensible w16cex:durableId="25FA5586" w16cex:dateUtc="2022-04-08T11:32:00Z"/>
  <w16cex:commentExtensible w16cex:durableId="25F9659F" w16cex:dateUtc="2022-04-07T17:29:00Z"/>
  <w16cex:commentExtensible w16cex:durableId="25FA57E6" w16cex:dateUtc="2022-04-08T11:42:00Z"/>
  <w16cex:commentExtensible w16cex:durableId="25F9683F" w16cex:dateUtc="2022-04-07T17:40:00Z"/>
  <w16cex:commentExtensible w16cex:durableId="25FA5B3F" w16cex:dateUtc="2022-04-08T11:57:00Z"/>
  <w16cex:commentExtensible w16cex:durableId="25F968DF" w16cex:dateUtc="2022-04-07T17:42:00Z"/>
  <w16cex:commentExtensible w16cex:durableId="25FA608F" w16cex:dateUtc="2022-04-08T12:19:00Z"/>
  <w16cex:commentExtensible w16cex:durableId="25F96EC4" w16cex:dateUtc="2022-04-07T18:08:00Z"/>
  <w16cex:commentExtensible w16cex:durableId="25FA6290" w16cex:dateUtc="2022-04-08T12:28:00Z"/>
  <w16cex:commentExtensible w16cex:durableId="25F97082" w16cex:dateUtc="2022-04-07T18:15:00Z"/>
  <w16cex:commentExtensible w16cex:durableId="25F980B2" w16cex:dateUtc="2022-04-07T19:24:00Z"/>
  <w16cex:commentExtensible w16cex:durableId="25FA64EA" w16cex:dateUtc="2022-04-08T12:38:00Z"/>
  <w16cex:commentExtensible w16cex:durableId="25FA69B8" w16cex:dateUtc="2022-04-08T12:58:00Z"/>
  <w16cex:commentExtensible w16cex:durableId="25F99929" w16cex:dateUtc="2022-04-07T21:08:00Z"/>
  <w16cex:commentExtensible w16cex:durableId="25F99BAA" w16cex:dateUtc="2022-04-07T21:19:00Z"/>
  <w16cex:commentExtensible w16cex:durableId="25FA9294" w16cex:dateUtc="2022-04-08T15:53:00Z"/>
  <w16cex:commentExtensible w16cex:durableId="25F996B6" w16cex:dateUtc="2022-04-07T20:58:00Z"/>
  <w16cex:commentExtensible w16cex:durableId="25FA6A2F" w16cex:dateUtc="2022-04-08T13:00:00Z"/>
  <w16cex:commentExtensible w16cex:durableId="25F9BD1F" w16cex:dateUtc="2022-04-07T23:42:00Z"/>
  <w16cex:commentExtensible w16cex:durableId="25FA6DBC" w16cex:dateUtc="2022-04-08T13:15:00Z"/>
  <w16cex:commentExtensible w16cex:durableId="25F9BFAE" w16cex:dateUtc="2022-04-07T23:53:00Z"/>
  <w16cex:commentExtensible w16cex:durableId="25FA6F60" w16cex:dateUtc="2022-04-08T13:22:00Z"/>
  <w16cex:commentExtensible w16cex:durableId="25F9C07D" w16cex:dateUtc="2022-04-07T23:56:00Z"/>
  <w16cex:commentExtensible w16cex:durableId="25FA92D3" w16cex:dateUtc="2022-04-08T15:54:00Z"/>
  <w16cex:commentExtensible w16cex:durableId="25F9C153" w16cex:dateUtc="2022-04-08T00:00:00Z"/>
  <w16cex:commentExtensible w16cex:durableId="25FA726F" w16cex:dateUtc="2022-04-08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A98CBA" w16cid:durableId="25FC0216"/>
  <w16cid:commentId w16cid:paraId="52377052" w16cid:durableId="25FC01E4"/>
  <w16cid:commentId w16cid:paraId="71178ECF" w16cid:durableId="25F94AAE"/>
  <w16cid:commentId w16cid:paraId="3A1EC22D" w16cid:durableId="25FA9131"/>
  <w16cid:commentId w16cid:paraId="6D8CCDC7" w16cid:durableId="25FC0271"/>
  <w16cid:commentId w16cid:paraId="74A9871C" w16cid:durableId="25FBE29A"/>
  <w16cid:commentId w16cid:paraId="4C1FFF07" w16cid:durableId="25FC02F2"/>
  <w16cid:commentId w16cid:paraId="501561FD" w16cid:durableId="25FBE34D"/>
  <w16cid:commentId w16cid:paraId="14ED673A" w16cid:durableId="25F94F92"/>
  <w16cid:commentId w16cid:paraId="2D7E9865" w16cid:durableId="25FA9171"/>
  <w16cid:commentId w16cid:paraId="7BE82AD6" w16cid:durableId="25F956B1"/>
  <w16cid:commentId w16cid:paraId="7C1ADCC7" w16cid:durableId="25FA51E3"/>
  <w16cid:commentId w16cid:paraId="5E200AD8" w16cid:durableId="25F9580A"/>
  <w16cid:commentId w16cid:paraId="53255B88" w16cid:durableId="25FA5586"/>
  <w16cid:commentId w16cid:paraId="4E6AC938" w16cid:durableId="25FC04D8"/>
  <w16cid:commentId w16cid:paraId="55DD1FBE" w16cid:durableId="25FBF983"/>
  <w16cid:commentId w16cid:paraId="23F7BF9D" w16cid:durableId="25F9659F"/>
  <w16cid:commentId w16cid:paraId="6B67815B" w16cid:durableId="25FA57E6"/>
  <w16cid:commentId w16cid:paraId="6765F6D9" w16cid:durableId="25FBE8E9"/>
  <w16cid:commentId w16cid:paraId="2776E2CB" w16cid:durableId="25F9683F"/>
  <w16cid:commentId w16cid:paraId="480AA155" w16cid:durableId="25FA5B3F"/>
  <w16cid:commentId w16cid:paraId="7D9BA799" w16cid:durableId="25F968DF"/>
  <w16cid:commentId w16cid:paraId="3A43DCBB" w16cid:durableId="25FA608F"/>
  <w16cid:commentId w16cid:paraId="44267907" w16cid:durableId="25FBEB44"/>
  <w16cid:commentId w16cid:paraId="4552C883" w16cid:durableId="25FBEC3B"/>
  <w16cid:commentId w16cid:paraId="1A25470E" w16cid:durableId="25FBEECF"/>
  <w16cid:commentId w16cid:paraId="461DCCD0" w16cid:durableId="25F96EC4"/>
  <w16cid:commentId w16cid:paraId="5CDD0FD7" w16cid:durableId="25FBED2D"/>
  <w16cid:commentId w16cid:paraId="47604514" w16cid:durableId="25FBEE32"/>
  <w16cid:commentId w16cid:paraId="1BECA919" w16cid:durableId="25F97082"/>
  <w16cid:commentId w16cid:paraId="68E12924" w16cid:durableId="25F980B2"/>
  <w16cid:commentId w16cid:paraId="7C36C1EE" w16cid:durableId="25FA64EA"/>
  <w16cid:commentId w16cid:paraId="31D5DB5D" w16cid:durableId="25FA69B8"/>
  <w16cid:commentId w16cid:paraId="5B647802" w16cid:durableId="25F99929"/>
  <w16cid:commentId w16cid:paraId="6D66A04E" w16cid:durableId="25FBF4A4"/>
  <w16cid:commentId w16cid:paraId="714E5945" w16cid:durableId="25F99BAA"/>
  <w16cid:commentId w16cid:paraId="4589EBBB" w16cid:durableId="25FA9294"/>
  <w16cid:commentId w16cid:paraId="46FE5A1B" w16cid:durableId="25F996B6"/>
  <w16cid:commentId w16cid:paraId="0432F80F" w16cid:durableId="25FA6A2F"/>
  <w16cid:commentId w16cid:paraId="730F3A67" w16cid:durableId="25FC06E4"/>
  <w16cid:commentId w16cid:paraId="2076DC78" w16cid:durableId="25FBF5BA"/>
  <w16cid:commentId w16cid:paraId="00D61928" w16cid:durableId="25F9BD1F"/>
  <w16cid:commentId w16cid:paraId="7163C76E" w16cid:durableId="25FA6DBC"/>
  <w16cid:commentId w16cid:paraId="1B05A4CF" w16cid:durableId="25F9BFAE"/>
  <w16cid:commentId w16cid:paraId="58404C5F" w16cid:durableId="25FA6F60"/>
  <w16cid:commentId w16cid:paraId="3B47C862" w16cid:durableId="25F9C07D"/>
  <w16cid:commentId w16cid:paraId="2EB6A2CC" w16cid:durableId="25FA92D3"/>
  <w16cid:commentId w16cid:paraId="403EAB9C" w16cid:durableId="25F9C153"/>
  <w16cid:commentId w16cid:paraId="7AB036A5" w16cid:durableId="25FA726F"/>
  <w16cid:commentId w16cid:paraId="5A649802" w16cid:durableId="25FBFBB3"/>
  <w16cid:commentId w16cid:paraId="54DBAE92" w16cid:durableId="25FC07F1"/>
  <w16cid:commentId w16cid:paraId="0C21E027" w16cid:durableId="25FBF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B85A6" w14:textId="77777777" w:rsidR="00B873A1" w:rsidRDefault="00B873A1" w:rsidP="00F35A90">
      <w:r>
        <w:separator/>
      </w:r>
    </w:p>
  </w:endnote>
  <w:endnote w:type="continuationSeparator" w:id="0">
    <w:p w14:paraId="3C43DCA2" w14:textId="77777777" w:rsidR="00B873A1" w:rsidRDefault="00B873A1" w:rsidP="00F3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81065" w14:textId="77777777" w:rsidR="00B873A1" w:rsidRDefault="00B873A1" w:rsidP="00F35A90">
      <w:r>
        <w:separator/>
      </w:r>
    </w:p>
  </w:footnote>
  <w:footnote w:type="continuationSeparator" w:id="0">
    <w:p w14:paraId="280F7367" w14:textId="77777777" w:rsidR="00B873A1" w:rsidRDefault="00B873A1" w:rsidP="00F35A9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Louise-Hélène Filion">
    <w15:presenceInfo w15:providerId="Windows Live" w15:userId="f9c0d5fdfa5c9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90"/>
    <w:rsid w:val="00005C2C"/>
    <w:rsid w:val="0001055D"/>
    <w:rsid w:val="000274B5"/>
    <w:rsid w:val="00041898"/>
    <w:rsid w:val="0005289F"/>
    <w:rsid w:val="00066711"/>
    <w:rsid w:val="00072845"/>
    <w:rsid w:val="00073DD0"/>
    <w:rsid w:val="000B2FAF"/>
    <w:rsid w:val="000D2036"/>
    <w:rsid w:val="000D2AB3"/>
    <w:rsid w:val="000D5250"/>
    <w:rsid w:val="000E796A"/>
    <w:rsid w:val="00100D0A"/>
    <w:rsid w:val="00112FC1"/>
    <w:rsid w:val="00114BB2"/>
    <w:rsid w:val="00125441"/>
    <w:rsid w:val="001269D0"/>
    <w:rsid w:val="00134A54"/>
    <w:rsid w:val="001351FD"/>
    <w:rsid w:val="001422F5"/>
    <w:rsid w:val="0017166E"/>
    <w:rsid w:val="001832F5"/>
    <w:rsid w:val="00191453"/>
    <w:rsid w:val="00193D4F"/>
    <w:rsid w:val="001952D2"/>
    <w:rsid w:val="001E2D70"/>
    <w:rsid w:val="00204CE4"/>
    <w:rsid w:val="002071F0"/>
    <w:rsid w:val="00211FAF"/>
    <w:rsid w:val="002161B7"/>
    <w:rsid w:val="00226878"/>
    <w:rsid w:val="00231039"/>
    <w:rsid w:val="002366FA"/>
    <w:rsid w:val="002536C7"/>
    <w:rsid w:val="00267A2F"/>
    <w:rsid w:val="002716EE"/>
    <w:rsid w:val="00284AAD"/>
    <w:rsid w:val="00297B1D"/>
    <w:rsid w:val="00297F25"/>
    <w:rsid w:val="002D548C"/>
    <w:rsid w:val="002E718B"/>
    <w:rsid w:val="002F092F"/>
    <w:rsid w:val="002F1E2D"/>
    <w:rsid w:val="002F369D"/>
    <w:rsid w:val="00316AA2"/>
    <w:rsid w:val="00316F44"/>
    <w:rsid w:val="003266A4"/>
    <w:rsid w:val="0034686B"/>
    <w:rsid w:val="0035309E"/>
    <w:rsid w:val="00372C5D"/>
    <w:rsid w:val="0039066C"/>
    <w:rsid w:val="00393200"/>
    <w:rsid w:val="003A5D2B"/>
    <w:rsid w:val="003A73D0"/>
    <w:rsid w:val="003B408B"/>
    <w:rsid w:val="003B570E"/>
    <w:rsid w:val="003D27FC"/>
    <w:rsid w:val="003D2CCB"/>
    <w:rsid w:val="003E7467"/>
    <w:rsid w:val="00423C27"/>
    <w:rsid w:val="004278E8"/>
    <w:rsid w:val="00431332"/>
    <w:rsid w:val="00432820"/>
    <w:rsid w:val="004418DD"/>
    <w:rsid w:val="00446B1B"/>
    <w:rsid w:val="0045320A"/>
    <w:rsid w:val="00455E8C"/>
    <w:rsid w:val="00457BF9"/>
    <w:rsid w:val="00460C4E"/>
    <w:rsid w:val="00472C01"/>
    <w:rsid w:val="00480E3E"/>
    <w:rsid w:val="00486411"/>
    <w:rsid w:val="00491999"/>
    <w:rsid w:val="00496725"/>
    <w:rsid w:val="004A4384"/>
    <w:rsid w:val="004A54AE"/>
    <w:rsid w:val="004B4F41"/>
    <w:rsid w:val="004C51C2"/>
    <w:rsid w:val="004C7873"/>
    <w:rsid w:val="004D1F29"/>
    <w:rsid w:val="004E1A1B"/>
    <w:rsid w:val="004E3567"/>
    <w:rsid w:val="004F4E7D"/>
    <w:rsid w:val="00500A6A"/>
    <w:rsid w:val="00522FDE"/>
    <w:rsid w:val="0052478A"/>
    <w:rsid w:val="00583C8D"/>
    <w:rsid w:val="00583EAE"/>
    <w:rsid w:val="00586CE1"/>
    <w:rsid w:val="005878DF"/>
    <w:rsid w:val="005B19C6"/>
    <w:rsid w:val="0061090B"/>
    <w:rsid w:val="00644AF8"/>
    <w:rsid w:val="00653AA9"/>
    <w:rsid w:val="006715EA"/>
    <w:rsid w:val="006D1D2E"/>
    <w:rsid w:val="006D3AC7"/>
    <w:rsid w:val="006E3489"/>
    <w:rsid w:val="006F4FF8"/>
    <w:rsid w:val="007003FB"/>
    <w:rsid w:val="00700803"/>
    <w:rsid w:val="00720C50"/>
    <w:rsid w:val="00750020"/>
    <w:rsid w:val="00765028"/>
    <w:rsid w:val="00776750"/>
    <w:rsid w:val="007803A8"/>
    <w:rsid w:val="00792D73"/>
    <w:rsid w:val="007938FE"/>
    <w:rsid w:val="00794F23"/>
    <w:rsid w:val="007A33F2"/>
    <w:rsid w:val="007C21C3"/>
    <w:rsid w:val="007E0F4D"/>
    <w:rsid w:val="007E1ED7"/>
    <w:rsid w:val="007E2C61"/>
    <w:rsid w:val="007F13BA"/>
    <w:rsid w:val="00803E48"/>
    <w:rsid w:val="008064F2"/>
    <w:rsid w:val="00816B9D"/>
    <w:rsid w:val="00817519"/>
    <w:rsid w:val="0082055C"/>
    <w:rsid w:val="008264DE"/>
    <w:rsid w:val="00832A53"/>
    <w:rsid w:val="00843F22"/>
    <w:rsid w:val="008658BF"/>
    <w:rsid w:val="00884EBF"/>
    <w:rsid w:val="008A0032"/>
    <w:rsid w:val="008A341B"/>
    <w:rsid w:val="008A5763"/>
    <w:rsid w:val="008B03B2"/>
    <w:rsid w:val="008B379A"/>
    <w:rsid w:val="008C0A4F"/>
    <w:rsid w:val="008D7F28"/>
    <w:rsid w:val="008E75C8"/>
    <w:rsid w:val="008F0466"/>
    <w:rsid w:val="008F510F"/>
    <w:rsid w:val="00915F32"/>
    <w:rsid w:val="00931D5A"/>
    <w:rsid w:val="0093281D"/>
    <w:rsid w:val="0093737C"/>
    <w:rsid w:val="00943643"/>
    <w:rsid w:val="00972ED7"/>
    <w:rsid w:val="00973E5F"/>
    <w:rsid w:val="00977283"/>
    <w:rsid w:val="009834EC"/>
    <w:rsid w:val="00996A2D"/>
    <w:rsid w:val="009A787F"/>
    <w:rsid w:val="009C07BC"/>
    <w:rsid w:val="009C61E9"/>
    <w:rsid w:val="009C6443"/>
    <w:rsid w:val="009F6D85"/>
    <w:rsid w:val="00A0097D"/>
    <w:rsid w:val="00A03552"/>
    <w:rsid w:val="00A04BFF"/>
    <w:rsid w:val="00A25229"/>
    <w:rsid w:val="00A322F9"/>
    <w:rsid w:val="00A640E9"/>
    <w:rsid w:val="00A65B2A"/>
    <w:rsid w:val="00A71425"/>
    <w:rsid w:val="00A9026B"/>
    <w:rsid w:val="00AA108B"/>
    <w:rsid w:val="00AA6193"/>
    <w:rsid w:val="00AC1F7A"/>
    <w:rsid w:val="00AC2A0B"/>
    <w:rsid w:val="00AD10A8"/>
    <w:rsid w:val="00AE7602"/>
    <w:rsid w:val="00AF7A47"/>
    <w:rsid w:val="00B05AF1"/>
    <w:rsid w:val="00B240DC"/>
    <w:rsid w:val="00B26301"/>
    <w:rsid w:val="00B26C81"/>
    <w:rsid w:val="00B275C4"/>
    <w:rsid w:val="00B61A2E"/>
    <w:rsid w:val="00B873A1"/>
    <w:rsid w:val="00B9066D"/>
    <w:rsid w:val="00BB079D"/>
    <w:rsid w:val="00BC2D6E"/>
    <w:rsid w:val="00BC57DB"/>
    <w:rsid w:val="00BE74A0"/>
    <w:rsid w:val="00BF5546"/>
    <w:rsid w:val="00C278F5"/>
    <w:rsid w:val="00C27B3F"/>
    <w:rsid w:val="00C35C8D"/>
    <w:rsid w:val="00C57F7B"/>
    <w:rsid w:val="00C70A13"/>
    <w:rsid w:val="00C70BCF"/>
    <w:rsid w:val="00C8678B"/>
    <w:rsid w:val="00C9113F"/>
    <w:rsid w:val="00C9142B"/>
    <w:rsid w:val="00C92175"/>
    <w:rsid w:val="00C93D6B"/>
    <w:rsid w:val="00CA1049"/>
    <w:rsid w:val="00CA1CB8"/>
    <w:rsid w:val="00CA6EEA"/>
    <w:rsid w:val="00CA7977"/>
    <w:rsid w:val="00CB75B5"/>
    <w:rsid w:val="00CC2F02"/>
    <w:rsid w:val="00CD099B"/>
    <w:rsid w:val="00CE0AC0"/>
    <w:rsid w:val="00CF1702"/>
    <w:rsid w:val="00CF2CF6"/>
    <w:rsid w:val="00CF64E8"/>
    <w:rsid w:val="00D228FB"/>
    <w:rsid w:val="00D373F5"/>
    <w:rsid w:val="00D40D22"/>
    <w:rsid w:val="00D41FEA"/>
    <w:rsid w:val="00D55717"/>
    <w:rsid w:val="00D60E53"/>
    <w:rsid w:val="00D64482"/>
    <w:rsid w:val="00D80F3B"/>
    <w:rsid w:val="00DB0B59"/>
    <w:rsid w:val="00DD280C"/>
    <w:rsid w:val="00DE13C1"/>
    <w:rsid w:val="00E00B22"/>
    <w:rsid w:val="00E03B33"/>
    <w:rsid w:val="00E042A2"/>
    <w:rsid w:val="00E05F3A"/>
    <w:rsid w:val="00E24F22"/>
    <w:rsid w:val="00E3065B"/>
    <w:rsid w:val="00E41B95"/>
    <w:rsid w:val="00E44DA8"/>
    <w:rsid w:val="00E46879"/>
    <w:rsid w:val="00E53075"/>
    <w:rsid w:val="00E663DD"/>
    <w:rsid w:val="00E76925"/>
    <w:rsid w:val="00E9057B"/>
    <w:rsid w:val="00EA17A4"/>
    <w:rsid w:val="00EC03E0"/>
    <w:rsid w:val="00EC5D53"/>
    <w:rsid w:val="00F075CD"/>
    <w:rsid w:val="00F10153"/>
    <w:rsid w:val="00F14521"/>
    <w:rsid w:val="00F22903"/>
    <w:rsid w:val="00F35A90"/>
    <w:rsid w:val="00F5283C"/>
    <w:rsid w:val="00F66408"/>
    <w:rsid w:val="00F74892"/>
    <w:rsid w:val="00F93E85"/>
    <w:rsid w:val="00F95BC7"/>
    <w:rsid w:val="00FB5AB2"/>
    <w:rsid w:val="00FC4054"/>
    <w:rsid w:val="00FC7C4A"/>
    <w:rsid w:val="00FD1EF0"/>
    <w:rsid w:val="00FD54EA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D64"/>
  <w15:chartTrackingRefBased/>
  <w15:docId w15:val="{D1D31813-D3D4-334F-9591-8B755701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A90"/>
    <w:rPr>
      <w:rFonts w:ascii="Times New Roman" w:eastAsia="Times New Roman" w:hAnsi="Times New Roman" w:cs="Times New Roman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A9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71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5E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E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evision">
    <w:name w:val="Revision"/>
    <w:hidden/>
    <w:uiPriority w:val="99"/>
    <w:semiHidden/>
    <w:rsid w:val="00D373F5"/>
    <w:rPr>
      <w:rFonts w:ascii="Times New Roman" w:eastAsia="Times New Roman" w:hAnsi="Times New Roman" w:cs="Times New Roman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D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2896</Words>
  <Characters>16510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Susan</cp:lastModifiedBy>
  <cp:revision>3</cp:revision>
  <dcterms:created xsi:type="dcterms:W3CDTF">2022-04-09T07:36:00Z</dcterms:created>
  <dcterms:modified xsi:type="dcterms:W3CDTF">2022-04-09T10:27:00Z</dcterms:modified>
</cp:coreProperties>
</file>