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DB09" w14:textId="5E90F6EC" w:rsidR="009C7C00" w:rsidRDefault="00DD71E9" w:rsidP="00DD71E9">
      <w:pPr>
        <w:spacing w:before="100" w:beforeAutospacing="1" w:after="100" w:afterAutospacing="1" w:line="360" w:lineRule="auto"/>
        <w:ind w:left="-426" w:right="-57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DD71E9">
        <w:rPr>
          <w:rFonts w:ascii="Times New Roman" w:hAnsi="Times New Roman" w:cs="Times New Roman"/>
          <w:lang w:val="en-US"/>
        </w:rPr>
        <w:t xml:space="preserve">Alongside my work on the imaginary Germanies of Franco-Canadian </w:t>
      </w:r>
      <w:ins w:id="0" w:author="AMason" w:date="2022-04-10T05:10:00Z">
        <w:r w:rsidR="00986712">
          <w:rPr>
            <w:rFonts w:ascii="Times New Roman" w:hAnsi="Times New Roman" w:cs="Times New Roman"/>
            <w:lang w:val="en-US"/>
          </w:rPr>
          <w:t>c</w:t>
        </w:r>
      </w:ins>
      <w:del w:id="1" w:author="AMason" w:date="2022-04-10T05:10:00Z">
        <w:r w:rsidRPr="00DD71E9" w:rsidDel="00986712">
          <w:rPr>
            <w:rFonts w:ascii="Times New Roman" w:hAnsi="Times New Roman" w:cs="Times New Roman"/>
            <w:lang w:val="en-US"/>
          </w:rPr>
          <w:delText>C</w:delText>
        </w:r>
      </w:del>
      <w:r w:rsidRPr="00DD71E9">
        <w:rPr>
          <w:rFonts w:ascii="Times New Roman" w:hAnsi="Times New Roman" w:cs="Times New Roman"/>
          <w:lang w:val="en-US"/>
        </w:rPr>
        <w:t xml:space="preserve">ultures, I am broadly interested in contemporary French-language and German-language fictional texts that foreground cross-cultural issues. One of my current research projects focuses on the representations of cross-cultural encounters, </w:t>
      </w:r>
      <w:del w:id="2" w:author="AMason" w:date="2022-04-09T16:27:00Z">
        <w:r w:rsidRPr="00DD71E9" w:rsidDel="0042754D">
          <w:rPr>
            <w:rFonts w:ascii="Times New Roman" w:hAnsi="Times New Roman" w:cs="Times New Roman"/>
            <w:lang w:val="en-US"/>
          </w:rPr>
          <w:delText xml:space="preserve">and </w:delText>
        </w:r>
      </w:del>
      <w:r w:rsidRPr="00DD71E9">
        <w:rPr>
          <w:rFonts w:ascii="Times New Roman" w:hAnsi="Times New Roman" w:cs="Times New Roman"/>
          <w:lang w:val="en-US"/>
        </w:rPr>
        <w:t>especially</w:t>
      </w:r>
      <w:ins w:id="3" w:author="AMason" w:date="2022-04-09T16:27:00Z">
        <w:r w:rsidR="0042754D">
          <w:rPr>
            <w:rFonts w:ascii="Times New Roman" w:hAnsi="Times New Roman" w:cs="Times New Roman"/>
            <w:lang w:val="en-US"/>
          </w:rPr>
          <w:t xml:space="preserve"> </w:t>
        </w:r>
      </w:ins>
      <w:del w:id="4" w:author="AMason" w:date="2022-04-09T16:27:00Z">
        <w:r w:rsidRPr="00DD71E9" w:rsidDel="0042754D">
          <w:rPr>
            <w:rFonts w:ascii="Times New Roman" w:hAnsi="Times New Roman" w:cs="Times New Roman"/>
            <w:lang w:val="en-US"/>
          </w:rPr>
          <w:delText xml:space="preserve">, of </w:delText>
        </w:r>
      </w:del>
      <w:del w:id="5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 xml:space="preserve">situations of </w:delText>
        </w:r>
      </w:del>
      <w:r w:rsidRPr="00DD71E9">
        <w:rPr>
          <w:rFonts w:ascii="Times New Roman" w:hAnsi="Times New Roman" w:cs="Times New Roman"/>
          <w:lang w:val="en-US"/>
        </w:rPr>
        <w:t>communicative dysfunctionality</w:t>
      </w:r>
      <w:ins w:id="6" w:author="AMason" w:date="2022-04-10T05:10:00Z">
        <w:r w:rsidR="00986712">
          <w:rPr>
            <w:rFonts w:ascii="Times New Roman" w:hAnsi="Times New Roman" w:cs="Times New Roman"/>
            <w:lang w:val="en-US"/>
          </w:rPr>
          <w:t>,</w:t>
        </w:r>
      </w:ins>
      <w:r w:rsidRPr="00DD71E9">
        <w:rPr>
          <w:rFonts w:ascii="Times New Roman" w:hAnsi="Times New Roman" w:cs="Times New Roman"/>
          <w:lang w:val="en-US"/>
        </w:rPr>
        <w:t xml:space="preserve"> or </w:t>
      </w:r>
      <w:ins w:id="7" w:author="AMason" w:date="2022-04-10T05:10:00Z">
        <w:r w:rsidR="00986712">
          <w:rPr>
            <w:rFonts w:ascii="Times New Roman" w:hAnsi="Times New Roman" w:cs="Times New Roman"/>
            <w:lang w:val="en-US"/>
          </w:rPr>
          <w:t xml:space="preserve">the </w:t>
        </w:r>
      </w:ins>
      <w:r w:rsidRPr="00DD71E9">
        <w:rPr>
          <w:rFonts w:ascii="Times New Roman" w:hAnsi="Times New Roman" w:cs="Times New Roman"/>
          <w:lang w:val="en-US"/>
        </w:rPr>
        <w:t>misunderstanding</w:t>
      </w:r>
      <w:ins w:id="8" w:author="AMason" w:date="2022-04-09T16:27:00Z">
        <w:r w:rsidR="0042754D">
          <w:rPr>
            <w:rFonts w:ascii="Times New Roman" w:hAnsi="Times New Roman" w:cs="Times New Roman"/>
            <w:lang w:val="en-US"/>
          </w:rPr>
          <w:t>s</w:t>
        </w:r>
      </w:ins>
      <w:r w:rsidRPr="00DD71E9">
        <w:rPr>
          <w:rFonts w:ascii="Times New Roman" w:hAnsi="Times New Roman" w:cs="Times New Roman"/>
          <w:lang w:val="en-US"/>
        </w:rPr>
        <w:t xml:space="preserve"> that arise from</w:t>
      </w:r>
      <w:del w:id="9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0" w:author="AMason" w:date="2022-04-09T16:28:00Z">
        <w:r w:rsidR="0042754D">
          <w:rPr>
            <w:rFonts w:ascii="Times New Roman" w:hAnsi="Times New Roman" w:cs="Times New Roman"/>
            <w:lang w:val="en-US"/>
          </w:rPr>
          <w:t xml:space="preserve"> such situations</w:t>
        </w:r>
      </w:ins>
      <w:del w:id="11" w:author="AMason" w:date="2022-04-09T16:28:00Z">
        <w:r w:rsidRPr="00DD71E9" w:rsidDel="0042754D">
          <w:rPr>
            <w:rFonts w:ascii="Times New Roman" w:hAnsi="Times New Roman" w:cs="Times New Roman"/>
            <w:lang w:val="en-US"/>
          </w:rPr>
          <w:delText>the latter</w:delText>
        </w:r>
      </w:del>
      <w:r w:rsidRPr="00DD71E9">
        <w:rPr>
          <w:rFonts w:ascii="Times New Roman" w:hAnsi="Times New Roman" w:cs="Times New Roman"/>
          <w:lang w:val="en-US"/>
        </w:rPr>
        <w:t xml:space="preserve">, in </w:t>
      </w:r>
      <w:del w:id="12" w:author="AMason" w:date="2022-04-10T05:11:00Z">
        <w:r w:rsidRPr="00DD71E9" w:rsidDel="00986712">
          <w:rPr>
            <w:rFonts w:ascii="Times New Roman" w:hAnsi="Times New Roman" w:cs="Times New Roman"/>
            <w:lang w:val="en-US"/>
          </w:rPr>
          <w:delText xml:space="preserve">recent </w:delText>
        </w:r>
      </w:del>
      <w:r w:rsidRPr="00DD71E9">
        <w:rPr>
          <w:rFonts w:ascii="Times New Roman" w:hAnsi="Times New Roman" w:cs="Times New Roman"/>
          <w:lang w:val="en-US"/>
        </w:rPr>
        <w:t>graphic novels and comics published in Québec, France, and Germany.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ins w:id="13" w:author="AMason" w:date="2022-04-09T16:29:00Z">
        <w:r w:rsidR="0042754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 </w:t>
        </w:r>
      </w:ins>
      <w:ins w:id="14" w:author="AMason" w:date="2022-04-10T05:12:00Z">
        <w:r w:rsidR="009867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have been</w:t>
        </w:r>
      </w:ins>
      <w:ins w:id="15" w:author="AMason" w:date="2022-04-09T16:29:00Z">
        <w:r w:rsidR="0042754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focusing </w:t>
        </w:r>
      </w:ins>
      <w:del w:id="16" w:author="AMason" w:date="2022-04-09T16:29:00Z">
        <w:r w:rsidRPr="00DD71E9" w:rsidDel="0042754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Focusing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cartoonists </w:t>
      </w:r>
      <w:del w:id="17" w:author="AMason" w:date="2022-04-10T05:12:00Z">
        <w:r w:rsidRPr="00DD71E9" w:rsidDel="009867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such as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Yasmine and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Djibril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Phan-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Morissette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Nacha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Vollenweider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and Paula Bulling</w:t>
      </w:r>
      <w:ins w:id="18" w:author="AMason" w:date="2022-04-10T05:12:00Z">
        <w:r w:rsidR="009867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</w:t>
        </w:r>
      </w:ins>
      <w:del w:id="19" w:author="AMason" w:date="2022-04-09T16:29:00Z">
        <w:r w:rsidRPr="00DD71E9" w:rsidDel="0042754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,</w:delText>
        </w:r>
      </w:del>
      <w:del w:id="20" w:author="AMason" w:date="2022-04-10T05:12:00Z">
        <w:r w:rsidRPr="00DD71E9" w:rsidDel="009867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 I am </w:delText>
        </w:r>
        <w:r w:rsidRPr="00DD71E9" w:rsidDel="00986712">
          <w:rPr>
            <w:rFonts w:ascii="Times New Roman" w:hAnsi="Times New Roman" w:cs="Times New Roman"/>
            <w:color w:val="000000" w:themeColor="text1"/>
            <w:lang w:val="en-US"/>
          </w:rPr>
          <w:delText xml:space="preserve">especially interested in works </w:delText>
        </w:r>
      </w:del>
      <w:ins w:id="21" w:author="AMason" w:date="2022-04-09T16:30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 xml:space="preserve">because </w:t>
        </w:r>
      </w:ins>
      <w:ins w:id="22" w:author="AMason" w:date="2022-04-10T05:12:00Z">
        <w:r w:rsidR="00986712">
          <w:rPr>
            <w:rFonts w:ascii="Times New Roman" w:hAnsi="Times New Roman" w:cs="Times New Roman"/>
            <w:color w:val="000000" w:themeColor="text1"/>
            <w:lang w:val="en-US"/>
          </w:rPr>
          <w:t xml:space="preserve">of the way </w:t>
        </w:r>
      </w:ins>
      <w:ins w:id="23" w:author="AMason" w:date="2022-04-09T16:30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 xml:space="preserve">they </w:t>
        </w:r>
      </w:ins>
      <w:ins w:id="24" w:author="AMason" w:date="2022-04-10T05:13:00Z">
        <w:r w:rsidR="00986712">
          <w:rPr>
            <w:rFonts w:ascii="Times New Roman" w:hAnsi="Times New Roman" w:cs="Times New Roman"/>
            <w:color w:val="000000" w:themeColor="text1"/>
            <w:lang w:val="en-US"/>
          </w:rPr>
          <w:t xml:space="preserve">their works </w:t>
        </w:r>
      </w:ins>
      <w:del w:id="25" w:author="AMason" w:date="2022-04-09T16:30:00Z">
        <w:r w:rsidRPr="00DD71E9" w:rsidDel="0042754D">
          <w:rPr>
            <w:rFonts w:ascii="Times New Roman" w:hAnsi="Times New Roman" w:cs="Times New Roman"/>
            <w:color w:val="000000" w:themeColor="text1"/>
            <w:lang w:val="en-US"/>
          </w:rPr>
          <w:delText xml:space="preserve">that </w:delText>
        </w:r>
      </w:del>
      <w:del w:id="26" w:author="AMason" w:date="2022-04-10T05:12:00Z">
        <w:r w:rsidRPr="00DD71E9" w:rsidDel="00986712">
          <w:rPr>
            <w:rFonts w:ascii="Times New Roman" w:hAnsi="Times New Roman" w:cs="Times New Roman"/>
            <w:color w:val="000000" w:themeColor="text1"/>
            <w:lang w:val="en-US"/>
          </w:rPr>
          <w:delText xml:space="preserve">seek to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empower expatriates, immigrants, refugees, and asylum seekers by illuminating their cross-cultural competence</w:t>
      </w:r>
      <w:ins w:id="27" w:author="AMason" w:date="2022-04-09T16:30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>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often 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in daily conversations with characters presented as citizens of Canada or Germany</w:t>
      </w:r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ins w:id="28" w:author="AMason" w:date="2022-04-09T16:30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 xml:space="preserve">I </w:t>
        </w:r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>e</w:t>
        </w:r>
      </w:ins>
      <w:del w:id="29" w:author="AMason" w:date="2022-04-09T16:30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E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mploy</w:t>
      </w:r>
      <w:del w:id="30" w:author="AMason" w:date="2022-04-09T16:30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>ing</w:delText>
        </w:r>
      </w:del>
      <w:ins w:id="31" w:author="AMason" w:date="2022-04-09T16:30:00Z"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</w:t>
        </w:r>
      </w:ins>
      <w:del w:id="32" w:author="AMason" w:date="2022-04-09T16:31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 theories of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cross-cultural communication</w:t>
      </w:r>
      <w:ins w:id="33" w:author="AMason" w:date="2022-04-09T16:30:00Z"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 theories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especially those of 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Volker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Hinnenkamp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,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Hans-Jürgen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Lüsebrink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,</w:t>
      </w:r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and</w:t>
      </w:r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 Bernd </w:t>
      </w:r>
      <w:proofErr w:type="spellStart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Müller-Jacquier</w:t>
      </w:r>
      <w:proofErr w:type="spellEnd"/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, </w:t>
      </w:r>
      <w:ins w:id="34" w:author="AMason" w:date="2022-04-09T16:31:00Z">
        <w:r w:rsidR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t xml:space="preserve">to </w:t>
        </w:r>
      </w:ins>
      <w:del w:id="35" w:author="AMason" w:date="2022-04-09T16:31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I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 xml:space="preserve">examine how the authors organize and develop conversations between </w:t>
      </w:r>
      <w:del w:id="36" w:author="AMason" w:date="2022-04-09T16:31:00Z">
        <w:r w:rsidRPr="00DD71E9" w:rsidDel="0042754D">
          <w:rPr>
            <w:rFonts w:ascii="Times New Roman" w:eastAsia="Times New Roman" w:hAnsi="Times New Roman" w:cs="Times New Roman"/>
            <w:color w:val="000000" w:themeColor="text1"/>
            <w:lang w:val="en-US" w:eastAsia="fr-CA"/>
          </w:rPr>
          <w:delText xml:space="preserve">those </w:delText>
        </w:r>
      </w:del>
      <w:r w:rsidRPr="00DD71E9">
        <w:rPr>
          <w:rFonts w:ascii="Times New Roman" w:eastAsia="Times New Roman" w:hAnsi="Times New Roman" w:cs="Times New Roman"/>
          <w:color w:val="000000" w:themeColor="text1"/>
          <w:lang w:val="en-US" w:eastAsia="fr-CA"/>
        </w:rPr>
        <w:t>characters who are citizens and those who are not</w:t>
      </w:r>
      <w:r w:rsidRPr="00DD71E9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9C7C00">
        <w:rPr>
          <w:rFonts w:ascii="Times New Roman" w:hAnsi="Times New Roman" w:cs="Times New Roman"/>
          <w:color w:val="000000" w:themeColor="text1"/>
          <w:lang w:val="en-US"/>
        </w:rPr>
        <w:t xml:space="preserve"> I am particularly committed to such a project because </w:t>
      </w:r>
      <w:del w:id="37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only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few large-scale </w:t>
      </w:r>
      <w:del w:id="38" w:author="AMason" w:date="2022-04-09T16:31:00Z">
        <w:r w:rsidRPr="00DD71E9" w:rsidDel="0042754D">
          <w:rPr>
            <w:rFonts w:ascii="Times New Roman" w:hAnsi="Times New Roman" w:cs="Times New Roman"/>
            <w:color w:val="000000" w:themeColor="text1"/>
            <w:lang w:val="en-US"/>
          </w:rPr>
          <w:delText>worsks</w:delText>
        </w:r>
      </w:del>
      <w:ins w:id="39" w:author="AMason" w:date="2022-04-09T16:31:00Z">
        <w:r w:rsidR="0042754D" w:rsidRPr="00DD71E9">
          <w:rPr>
            <w:rFonts w:ascii="Times New Roman" w:hAnsi="Times New Roman" w:cs="Times New Roman"/>
            <w:color w:val="000000" w:themeColor="text1"/>
            <w:lang w:val="en-US"/>
          </w:rPr>
          <w:t>works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by literary scholars, at least in the German</w:t>
      </w:r>
      <w:del w:id="40" w:author="AMason" w:date="2022-04-10T05:19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-,English</w:delText>
        </w:r>
      </w:del>
      <w:ins w:id="41" w:author="AMason" w:date="2022-04-10T05:19:00Z">
        <w:r w:rsidR="00DE0D12" w:rsidRPr="00DD71E9">
          <w:rPr>
            <w:rFonts w:ascii="Times New Roman" w:hAnsi="Times New Roman" w:cs="Times New Roman"/>
            <w:color w:val="000000" w:themeColor="text1"/>
            <w:lang w:val="en-US"/>
          </w:rPr>
          <w:t>-, English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>-, and French-speaking world</w:t>
      </w:r>
      <w:ins w:id="42" w:author="AMason" w:date="2022-04-09T16:31:00Z">
        <w:r w:rsidR="0042754D">
          <w:rPr>
            <w:rFonts w:ascii="Times New Roman" w:hAnsi="Times New Roman" w:cs="Times New Roman"/>
            <w:color w:val="000000" w:themeColor="text1"/>
            <w:lang w:val="en-US"/>
          </w:rPr>
          <w:t>s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, have </w:t>
      </w:r>
      <w:del w:id="43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attempted to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reflect</w:t>
      </w:r>
      <w:ins w:id="44" w:author="AMason" w:date="2022-04-09T16:35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>ed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on </w:t>
      </w:r>
      <w:del w:id="45" w:author="AMason" w:date="2022-04-10T05:14:00Z">
        <w:r w:rsidRPr="00DD71E9" w:rsidDel="00986712">
          <w:rPr>
            <w:rFonts w:ascii="Times New Roman" w:hAnsi="Times New Roman" w:cs="Times New Roman"/>
            <w:color w:val="000000" w:themeColor="text1"/>
            <w:lang w:val="en-US"/>
          </w:rPr>
          <w:delText xml:space="preserve">the merits of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comics as a medium to represent cross-cultural encounters. </w:t>
      </w:r>
      <w:ins w:id="46" w:author="AMason" w:date="2022-04-10T05:17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 xml:space="preserve">Furthermore, </w:t>
        </w:r>
      </w:ins>
      <w:del w:id="47" w:author="AMason" w:date="2022-04-10T05:15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Furthermore, when</w:delText>
        </w:r>
      </w:del>
      <w:del w:id="48" w:author="AMason" w:date="2022-04-10T05:16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ins w:id="49" w:author="AMason" w:date="2022-04-10T05:17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>r</w:t>
        </w:r>
      </w:ins>
      <w:del w:id="50" w:author="AMason" w:date="2022-04-10T05:15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r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ecent </w:t>
      </w:r>
      <w:del w:id="51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interventions in </w:delText>
        </w:r>
      </w:del>
      <w:del w:id="52" w:author="AMason" w:date="2022-04-09T16:32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comic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studies </w:t>
      </w:r>
      <w:ins w:id="53" w:author="AMason" w:date="2022-04-09T16:32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of comics </w:t>
        </w:r>
      </w:ins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have </w:t>
      </w:r>
      <w:del w:id="54" w:author="AMason" w:date="2022-04-09T16:32:00Z">
        <w:r w:rsidR="00E5294A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indeed </w:delText>
        </w:r>
      </w:del>
      <w:del w:id="55" w:author="AMason" w:date="2022-04-10T05:17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focused on such a topic, they have </w:delText>
        </w:r>
      </w:del>
      <w:del w:id="56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often </w:delText>
        </w:r>
      </w:del>
      <w:ins w:id="57" w:author="AMason" w:date="2022-04-09T16:33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relied </w:t>
        </w:r>
      </w:ins>
      <w:del w:id="58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done so by relying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on concepts such as “multiculturalism,” or “transnationalism”</w:t>
      </w:r>
      <w:ins w:id="59" w:author="AMason" w:date="2022-04-10T05:17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>; in c</w:t>
        </w:r>
      </w:ins>
      <w:ins w:id="60" w:author="AMason" w:date="2022-04-10T05:18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 xml:space="preserve">ontrast, </w:t>
        </w:r>
      </w:ins>
      <w:del w:id="61" w:author="AMason" w:date="2022-04-10T05:17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>.</w:delText>
        </w:r>
      </w:del>
      <w:del w:id="62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Without </w:delText>
        </w:r>
      </w:del>
      <w:del w:id="63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thinking to </w:delText>
        </w:r>
      </w:del>
      <w:del w:id="64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deny </w:delText>
        </w:r>
      </w:del>
      <w:del w:id="65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here </w:delText>
        </w:r>
      </w:del>
      <w:del w:id="66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the merits of </w:delText>
        </w:r>
      </w:del>
      <w:del w:id="67" w:author="AMason" w:date="2022-04-09T16:33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>the</w:delText>
        </w:r>
        <w:r w:rsidR="00E5294A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few</w:delText>
        </w:r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existing </w:delText>
        </w:r>
      </w:del>
      <w:del w:id="68" w:author="AMason" w:date="2022-04-10T05:18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works,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I prefer to rely on </w:t>
      </w:r>
      <w:ins w:id="69" w:author="AMason" w:date="2022-04-09T16:34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 xml:space="preserve">concepts </w:t>
        </w:r>
      </w:ins>
      <w:del w:id="70" w:author="AMason" w:date="2022-04-09T16:34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notions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such as “intercultural dialogue,” or “cross-cultural communication,” which immediately point to a research focus </w:t>
      </w:r>
      <w:ins w:id="71" w:author="AMason" w:date="2022-04-10T05:19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>on</w:t>
        </w:r>
      </w:ins>
      <w:ins w:id="72" w:author="AMason" w:date="2022-04-10T05:20:00Z">
        <w:r w:rsidR="00DE0D12">
          <w:rPr>
            <w:rFonts w:ascii="Times New Roman" w:hAnsi="Times New Roman" w:cs="Times New Roman"/>
            <w:color w:val="000000" w:themeColor="text1"/>
            <w:lang w:val="en-US"/>
          </w:rPr>
          <w:t xml:space="preserve"> </w:t>
        </w:r>
      </w:ins>
      <w:del w:id="73" w:author="AMason" w:date="2022-04-10T05:19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in </w:delText>
        </w:r>
      </w:del>
      <w:del w:id="74" w:author="AMason" w:date="2022-04-10T05:20:00Z"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which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circumscribed exchanges between characters from different cultur</w:t>
      </w:r>
      <w:r w:rsidR="00E5294A">
        <w:rPr>
          <w:rFonts w:ascii="Times New Roman" w:hAnsi="Times New Roman" w:cs="Times New Roman"/>
          <w:color w:val="000000" w:themeColor="text1"/>
          <w:lang w:val="en-US"/>
        </w:rPr>
        <w:t>al backgrounds</w:t>
      </w:r>
      <w:del w:id="75" w:author="AMason" w:date="2022-04-10T05:20:00Z">
        <w:r w:rsidR="00E5294A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are</w:delText>
        </w:r>
        <w:r w:rsidRPr="00DD71E9" w:rsidDel="00DE0D12">
          <w:rPr>
            <w:rFonts w:ascii="Times New Roman" w:hAnsi="Times New Roman" w:cs="Times New Roman"/>
            <w:color w:val="000000" w:themeColor="text1"/>
            <w:lang w:val="en-US"/>
          </w:rPr>
          <w:delText xml:space="preserve"> foregrounded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5E7592A9" w14:textId="4E9B7631" w:rsidR="00DD71E9" w:rsidRPr="009E7771" w:rsidRDefault="00DD71E9" w:rsidP="009E7771">
      <w:pPr>
        <w:spacing w:before="100" w:beforeAutospacing="1" w:after="100" w:afterAutospacing="1" w:line="360" w:lineRule="auto"/>
        <w:ind w:left="-426" w:right="-574" w:firstLine="426"/>
        <w:jc w:val="both"/>
        <w:rPr>
          <w:rFonts w:ascii="Times New Roman" w:hAnsi="Times New Roman" w:cs="Times New Roman"/>
          <w:lang w:val="en-US"/>
        </w:rPr>
      </w:pPr>
      <w:r w:rsidRPr="00DD71E9">
        <w:rPr>
          <w:rFonts w:ascii="Times New Roman" w:hAnsi="Times New Roman" w:cs="Times New Roman"/>
          <w:color w:val="000000" w:themeColor="text1"/>
          <w:lang w:val="en-US"/>
        </w:rPr>
        <w:t>In the particular Québécois context, much more attention has been given to how film or television series represent</w:t>
      </w:r>
      <w:ins w:id="76" w:author="AMason" w:date="2022-04-09T16:35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>—</w:t>
        </w:r>
      </w:ins>
      <w:del w:id="77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or</w:t>
      </w:r>
      <w:del w:id="78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del w:id="79" w:author="AMason" w:date="2022-04-09T16:35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as the case often is,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>fail to represent</w:t>
      </w:r>
      <w:ins w:id="80" w:author="AMason" w:date="2022-04-09T16:36:00Z">
        <w:r w:rsidR="0040391E">
          <w:rPr>
            <w:rFonts w:ascii="Times New Roman" w:hAnsi="Times New Roman" w:cs="Times New Roman"/>
            <w:color w:val="000000" w:themeColor="text1"/>
            <w:lang w:val="en-US"/>
          </w:rPr>
          <w:t>—</w:t>
        </w:r>
      </w:ins>
      <w:del w:id="81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cultural diversity. </w:t>
      </w:r>
      <w:del w:id="82" w:author="AMason" w:date="2022-04-10T05:20:00Z">
        <w:r w:rsidRPr="00DD71E9" w:rsidDel="004F1112">
          <w:rPr>
            <w:rFonts w:ascii="Times New Roman" w:hAnsi="Times New Roman" w:cs="Times New Roman"/>
            <w:color w:val="000000" w:themeColor="text1"/>
            <w:lang w:val="en-US"/>
          </w:rPr>
          <w:delText xml:space="preserve">Thus, </w:delText>
        </w:r>
      </w:del>
      <w:ins w:id="83" w:author="AMason" w:date="2022-04-10T05:20:00Z">
        <w:r w:rsidR="004F1112">
          <w:rPr>
            <w:rFonts w:ascii="Times New Roman" w:hAnsi="Times New Roman" w:cs="Times New Roman"/>
            <w:color w:val="000000" w:themeColor="text1"/>
            <w:lang w:val="en-US"/>
          </w:rPr>
          <w:t>A</w:t>
        </w:r>
      </w:ins>
      <w:del w:id="84" w:author="AMason" w:date="2022-04-10T05:20:00Z">
        <w:r w:rsidRPr="00DD71E9" w:rsidDel="004F1112">
          <w:rPr>
            <w:rFonts w:ascii="Times New Roman" w:hAnsi="Times New Roman" w:cs="Times New Roman"/>
            <w:color w:val="000000" w:themeColor="text1"/>
            <w:lang w:val="en-US"/>
          </w:rPr>
          <w:delText>a</w:delText>
        </w:r>
      </w:del>
      <w:r w:rsidRPr="00DD71E9">
        <w:rPr>
          <w:rFonts w:ascii="Times New Roman" w:hAnsi="Times New Roman" w:cs="Times New Roman"/>
          <w:color w:val="000000" w:themeColor="text1"/>
          <w:lang w:val="en-US"/>
        </w:rPr>
        <w:t xml:space="preserve">t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St. Francis Xavier, I would be eager to integrate data science </w:t>
      </w:r>
      <w:del w:id="85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tool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techniques into my research on Quebecois comics and graphic novels</w:t>
      </w:r>
      <w:ins w:id="86" w:author="AMason" w:date="2022-04-09T16:36:00Z">
        <w:r w:rsidR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; this</w:t>
        </w:r>
      </w:ins>
      <w:del w:id="87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88" w:author="AMason" w:date="2022-04-09T16:36:00Z">
        <w:r w:rsidRPr="00DD71E9" w:rsidDel="0040391E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something that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would allow me to </w:t>
      </w:r>
      <w:ins w:id="89" w:author="AMason" w:date="2022-04-09T16:38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accurately </w:t>
        </w:r>
      </w:ins>
      <w:ins w:id="90" w:author="AMason" w:date="2022-04-09T16:37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portray</w:t>
        </w:r>
      </w:ins>
      <w:del w:id="91" w:author="AMason" w:date="2022-04-09T16:37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establish a quantitatively as well as qualitatively </w:delText>
        </w:r>
      </w:del>
      <w:del w:id="92" w:author="AMason" w:date="2022-04-09T16:38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accurate picture of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diversity and cross-cultural relations </w:t>
      </w:r>
      <w:ins w:id="93" w:author="AMason" w:date="2022-04-09T16:37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using quantitative and qualitative methods.</w:t>
        </w:r>
      </w:ins>
      <w:del w:id="94" w:author="AMason" w:date="2022-04-09T16:37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portrayal within them.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95" w:author="AMason" w:date="2022-04-10T05:25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This </w:delText>
        </w:r>
      </w:del>
      <w:del w:id="96" w:author="AMason" w:date="2022-04-10T05:24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if, of course,</w:delText>
        </w:r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 </w:delText>
        </w:r>
      </w:del>
      <w:del w:id="97" w:author="AMason" w:date="2022-04-10T05:25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 project that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</w:t>
      </w:r>
      <w:ins w:id="98" w:author="AMason" w:date="2022-04-10T05:25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am </w:t>
        </w:r>
        <w:r w:rsidR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also </w:t>
        </w:r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very interested in </w:t>
        </w:r>
      </w:ins>
      <w:del w:id="99" w:author="AMason" w:date="2022-04-10T05:25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would like to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expand</w:t>
      </w:r>
      <w:ins w:id="100" w:author="AMason" w:date="2022-04-10T05:25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ing</w:t>
        </w:r>
      </w:ins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ins w:id="101" w:author="AMason" w:date="2022-04-10T05:24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this project </w:t>
        </w:r>
      </w:ins>
      <w:del w:id="102" w:author="AMason" w:date="2022-04-10T05:24:00Z">
        <w:r w:rsidR="00BB37B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throughout to years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to encompass comics </w:t>
      </w:r>
      <w:del w:id="103" w:author="AMason" w:date="2022-04-10T05:25:00Z">
        <w:r w:rsidR="00BB37B9" w:rsidDel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emanating </w:delText>
        </w:r>
      </w:del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from other </w:t>
      </w:r>
      <w:commentRangeStart w:id="104"/>
      <w:commentRangeStart w:id="105"/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francophone literatures in Canada</w:t>
      </w:r>
      <w:commentRangeEnd w:id="104"/>
      <w:r w:rsidR="00BB37B9">
        <w:rPr>
          <w:rStyle w:val="CommentReference"/>
        </w:rPr>
        <w:commentReference w:id="104"/>
      </w:r>
      <w:commentRangeEnd w:id="105"/>
      <w:r w:rsidR="006B2653">
        <w:rPr>
          <w:rStyle w:val="CommentReference"/>
        </w:rPr>
        <w:commentReference w:id="105"/>
      </w:r>
      <w:r w:rsidR="00BB37B9" w:rsidRP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.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feel that such a Digital Humanities project would </w:t>
      </w:r>
      <w:ins w:id="106" w:author="AMason" w:date="2022-04-10T05:22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appeal to </w:t>
        </w:r>
      </w:ins>
      <w:del w:id="107" w:author="AMason" w:date="2022-04-10T05:22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be appealing to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undergraduate students, including those studying a foreign language, which </w:t>
      </w:r>
      <w:ins w:id="108" w:author="AMason" w:date="2022-04-09T16:39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is </w:t>
        </w:r>
      </w:ins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why I would love to </w:t>
      </w:r>
      <w:ins w:id="109" w:author="AMason" w:date="2022-04-10T05:22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involve </w:t>
        </w:r>
      </w:ins>
      <w:del w:id="110" w:author="AMason" w:date="2022-04-10T05:22:00Z">
        <w:r w:rsidRPr="00DD71E9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include </w:delText>
        </w:r>
      </w:del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interested students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as research assistants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del w:id="111" w:author="AMason" w:date="2022-04-10T05:22:00Z">
        <w:r w:rsidR="00E5294A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Because </w:delText>
        </w:r>
      </w:del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</w:t>
      </w:r>
      <w:r w:rsidR="00BB37B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d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eeply believe in the merits of comics for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foreign language instruction, </w:t>
      </w:r>
      <w:ins w:id="112" w:author="AMason" w:date="2022-04-10T05:23:00Z">
        <w:r w:rsidR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and </w:t>
        </w:r>
      </w:ins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would </w:t>
      </w:r>
      <w:del w:id="113" w:author="AMason" w:date="2022-04-10T05:23:00Z">
        <w:r w:rsidR="00E5294A" w:rsidDel="004F1112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also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be delighted to offer a course on comics within </w:t>
      </w:r>
      <w:r w:rsidR="00E5294A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your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French program</w:t>
      </w:r>
      <w:ins w:id="114" w:author="AMason" w:date="2022-04-09T16:39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; </w:t>
        </w:r>
      </w:ins>
      <w:del w:id="115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 </w:delText>
        </w:r>
        <w:r w:rsidR="00BB37B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–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I noticed that no course </w:t>
      </w:r>
      <w:del w:id="116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is offered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on comics </w:t>
      </w:r>
      <w:ins w:id="117" w:author="AMason" w:date="2022-04-09T16:39:00Z">
        <w:r w:rsidR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is currently offered. </w:t>
        </w:r>
      </w:ins>
      <w:del w:id="118" w:author="AMason" w:date="2022-04-09T16:39:00Z">
        <w:r w:rsidRPr="00DD71E9" w:rsidDel="00F064C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at this time. </w:delText>
        </w:r>
      </w:del>
      <w:ins w:id="119" w:author="AMason" w:date="2022-04-09T16:40:00Z"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A </w:t>
        </w:r>
      </w:ins>
      <w:del w:id="120" w:author="AMason" w:date="2022-04-09T16:40:00Z"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I have myself </w:delText>
        </w:r>
        <w:r w:rsidR="005D3F1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>designed</w:delText>
        </w:r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delText xml:space="preserve"> a </w:delText>
        </w:r>
      </w:del>
      <w:r w:rsidRPr="00DD71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course </w:t>
      </w:r>
      <w:ins w:id="121" w:author="AMason" w:date="2022-04-09T16:40:00Z"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I </w:t>
        </w:r>
        <w:proofErr w:type="spellStart"/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t>designed</w:t>
        </w:r>
        <w:proofErr w:type="spellEnd"/>
        <w:r w:rsidR="00F3717D">
          <w:rPr>
            <w:rFonts w:ascii="Times New Roman" w:hAnsi="Times New Roman" w:cs="Times New Roman"/>
            <w:color w:val="000000" w:themeColor="text1"/>
            <w:shd w:val="clear" w:color="auto" w:fill="FFFFFF"/>
          </w:rPr>
          <w:t xml:space="preserve"> </w:t>
        </w:r>
      </w:ins>
      <w:r w:rsidRPr="00DD71E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 2018, “De la bande dessinée au roman graphique.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Interculturalité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et </w:t>
      </w:r>
      <w:proofErr w:type="spellStart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ethnicité</w:t>
      </w:r>
      <w:proofErr w:type="spellEnd"/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,” </w:t>
      </w:r>
      <w:del w:id="122" w:author="AMason" w:date="2022-04-09T16:40:00Z">
        <w:r w:rsidRPr="00DD71E9" w:rsidDel="00F3717D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 xml:space="preserve">which </w:delText>
        </w:r>
      </w:del>
      <w:ins w:id="123" w:author="AMason" w:date="2022-04-10T05:29:00Z">
        <w:r w:rsidR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>would</w:t>
        </w:r>
      </w:ins>
      <w:del w:id="124" w:author="AMason" w:date="2022-04-10T05:29:00Z">
        <w:r w:rsidR="005D3F19" w:rsidDel="006B2653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delText>could</w:delText>
        </w:r>
      </w:del>
      <w:r w:rsidR="005D3F1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meet any requirements you have for a 300- or 400- level course in French. This course is highly related to my research since it </w:t>
      </w:r>
      <w:r w:rsidRPr="00DD71E9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lastRenderedPageBreak/>
        <w:t xml:space="preserve">examines </w:t>
      </w:r>
      <w:r w:rsidRPr="00DD71E9">
        <w:rPr>
          <w:rFonts w:ascii="Times New Roman" w:hAnsi="Times New Roman" w:cs="Times New Roman"/>
          <w:lang w:val="en-US"/>
        </w:rPr>
        <w:t>graphic narratives with a strong focus on intercultural relations</w:t>
      </w:r>
      <w:ins w:id="125" w:author="AMason" w:date="2022-04-09T16:41:00Z">
        <w:r w:rsidR="00F3717D">
          <w:rPr>
            <w:rFonts w:ascii="Times New Roman" w:hAnsi="Times New Roman" w:cs="Times New Roman"/>
            <w:lang w:val="en-US"/>
          </w:rPr>
          <w:t xml:space="preserve">; it </w:t>
        </w:r>
      </w:ins>
      <w:del w:id="126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>. Th</w:delText>
        </w:r>
        <w:r w:rsidR="005D3F19" w:rsidDel="00F3717D">
          <w:rPr>
            <w:rFonts w:ascii="Times New Roman" w:hAnsi="Times New Roman" w:cs="Times New Roman"/>
            <w:lang w:val="en-US"/>
          </w:rPr>
          <w:delText xml:space="preserve">e </w:delText>
        </w:r>
        <w:r w:rsidRPr="00DD71E9" w:rsidDel="00F3717D">
          <w:rPr>
            <w:rFonts w:ascii="Times New Roman" w:hAnsi="Times New Roman" w:cs="Times New Roman"/>
            <w:lang w:val="en-US"/>
          </w:rPr>
          <w:delText xml:space="preserve">course </w:delText>
        </w:r>
      </w:del>
      <w:r w:rsidRPr="00DD71E9">
        <w:rPr>
          <w:rFonts w:ascii="Times New Roman" w:hAnsi="Times New Roman" w:cs="Times New Roman"/>
          <w:lang w:val="en-US"/>
        </w:rPr>
        <w:t>not only draws on theories of cross-cultural communication, but also introduces students to the scholarly study of comics</w:t>
      </w:r>
      <w:ins w:id="127" w:author="AMason" w:date="2022-04-09T16:41:00Z">
        <w:r w:rsidR="00F3717D">
          <w:rPr>
            <w:rFonts w:ascii="Times New Roman" w:hAnsi="Times New Roman" w:cs="Times New Roman"/>
            <w:lang w:val="en-US"/>
          </w:rPr>
          <w:t>—</w:t>
        </w:r>
      </w:ins>
      <w:del w:id="128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 xml:space="preserve"> (</w:delText>
        </w:r>
      </w:del>
      <w:r w:rsidRPr="00DD71E9">
        <w:rPr>
          <w:rFonts w:ascii="Times New Roman" w:hAnsi="Times New Roman" w:cs="Times New Roman"/>
          <w:lang w:val="en-US"/>
        </w:rPr>
        <w:t xml:space="preserve">for example, how to study the construction of space and rhythm in comics, the </w:t>
      </w:r>
      <w:r w:rsidR="005D3F19">
        <w:rPr>
          <w:rFonts w:ascii="Times New Roman" w:hAnsi="Times New Roman" w:cs="Times New Roman"/>
          <w:lang w:val="en-US"/>
        </w:rPr>
        <w:t>use of colors,</w:t>
      </w:r>
      <w:r w:rsidR="00E5294A">
        <w:rPr>
          <w:rFonts w:ascii="Times New Roman" w:hAnsi="Times New Roman" w:cs="Times New Roman"/>
          <w:lang w:val="en-US"/>
        </w:rPr>
        <w:t xml:space="preserve"> </w:t>
      </w:r>
      <w:ins w:id="129" w:author="AMason" w:date="2022-04-09T16:41:00Z">
        <w:r w:rsidR="00F3717D">
          <w:rPr>
            <w:rFonts w:ascii="Times New Roman" w:hAnsi="Times New Roman" w:cs="Times New Roman"/>
            <w:lang w:val="en-US"/>
          </w:rPr>
          <w:t xml:space="preserve">and </w:t>
        </w:r>
      </w:ins>
      <w:r w:rsidRPr="00DD71E9">
        <w:rPr>
          <w:rFonts w:ascii="Times New Roman" w:hAnsi="Times New Roman" w:cs="Times New Roman"/>
          <w:lang w:val="en-US"/>
        </w:rPr>
        <w:t>the relation between text and image</w:t>
      </w:r>
      <w:ins w:id="130" w:author="AMason" w:date="2022-04-09T16:42:00Z">
        <w:r w:rsidR="00F3717D">
          <w:rPr>
            <w:rFonts w:ascii="Times New Roman" w:hAnsi="Times New Roman" w:cs="Times New Roman"/>
            <w:lang w:val="en-US"/>
          </w:rPr>
          <w:t>.</w:t>
        </w:r>
      </w:ins>
      <w:del w:id="131" w:author="AMason" w:date="2022-04-09T16:42:00Z">
        <w:r w:rsidRPr="00DD71E9" w:rsidDel="00F3717D">
          <w:rPr>
            <w:rFonts w:ascii="Times New Roman" w:hAnsi="Times New Roman" w:cs="Times New Roman"/>
            <w:lang w:val="en-US"/>
          </w:rPr>
          <w:delText>,</w:delText>
        </w:r>
      </w:del>
      <w:del w:id="132" w:author="AMason" w:date="2022-04-09T16:41:00Z">
        <w:r w:rsidRPr="00DD71E9" w:rsidDel="00F3717D">
          <w:rPr>
            <w:rFonts w:ascii="Times New Roman" w:hAnsi="Times New Roman" w:cs="Times New Roman"/>
            <w:lang w:val="en-US"/>
          </w:rPr>
          <w:delText xml:space="preserve"> etc.)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ins w:id="133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One of the many </w:t>
        </w:r>
      </w:ins>
      <w:ins w:id="134" w:author="AMason" w:date="2022-04-09T16:42:00Z">
        <w:r w:rsidR="00D210C7">
          <w:rPr>
            <w:rFonts w:ascii="Times New Roman" w:hAnsi="Times New Roman" w:cs="Times New Roman"/>
            <w:lang w:val="en-US"/>
          </w:rPr>
          <w:t xml:space="preserve">comics </w:t>
        </w:r>
      </w:ins>
      <w:ins w:id="135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we study </w:t>
        </w:r>
      </w:ins>
      <w:ins w:id="136" w:author="AMason" w:date="2022-04-09T16:42:00Z">
        <w:r w:rsidR="00D210C7">
          <w:rPr>
            <w:rFonts w:ascii="Times New Roman" w:hAnsi="Times New Roman" w:cs="Times New Roman"/>
            <w:lang w:val="en-US"/>
          </w:rPr>
          <w:t xml:space="preserve">in </w:t>
        </w:r>
      </w:ins>
      <w:del w:id="137" w:author="AMason" w:date="2022-04-09T16:42:00Z">
        <w:r w:rsidRPr="00DD71E9" w:rsidDel="00D210C7">
          <w:rPr>
            <w:rFonts w:ascii="Times New Roman" w:hAnsi="Times New Roman" w:cs="Times New Roman"/>
            <w:lang w:val="en-US"/>
          </w:rPr>
          <w:delText xml:space="preserve">In </w:delText>
        </w:r>
      </w:del>
      <w:r w:rsidRPr="00DD71E9">
        <w:rPr>
          <w:rFonts w:ascii="Times New Roman" w:hAnsi="Times New Roman" w:cs="Times New Roman"/>
          <w:lang w:val="en-US"/>
        </w:rPr>
        <w:t>this course</w:t>
      </w:r>
      <w:ins w:id="138" w:author="AMason" w:date="2022-04-10T05:30:00Z">
        <w:r w:rsidR="006B2653">
          <w:rPr>
            <w:rFonts w:ascii="Times New Roman" w:hAnsi="Times New Roman" w:cs="Times New Roman"/>
            <w:lang w:val="en-US"/>
          </w:rPr>
          <w:t xml:space="preserve"> is </w:t>
        </w:r>
      </w:ins>
      <w:del w:id="139" w:author="AMason" w:date="2022-04-09T16:42:00Z">
        <w:r w:rsidRPr="00DD71E9" w:rsidDel="00D210C7">
          <w:rPr>
            <w:rFonts w:ascii="Times New Roman" w:hAnsi="Times New Roman" w:cs="Times New Roman"/>
            <w:lang w:val="en-US"/>
          </w:rPr>
          <w:delText xml:space="preserve">, </w:delText>
        </w:r>
        <w:r w:rsidR="005D3F19" w:rsidDel="00D210C7">
          <w:rPr>
            <w:rFonts w:ascii="Times New Roman" w:hAnsi="Times New Roman" w:cs="Times New Roman"/>
            <w:lang w:val="en-US"/>
          </w:rPr>
          <w:delText xml:space="preserve">among other comics, we </w:delText>
        </w:r>
        <w:r w:rsidRPr="00DD71E9" w:rsidDel="00D210C7">
          <w:rPr>
            <w:rFonts w:ascii="Times New Roman" w:hAnsi="Times New Roman" w:cs="Times New Roman"/>
            <w:lang w:val="en-US"/>
          </w:rPr>
          <w:delText xml:space="preserve">study </w:delText>
        </w:r>
      </w:del>
      <w:r w:rsidRPr="00DD71E9">
        <w:rPr>
          <w:rFonts w:ascii="Times New Roman" w:hAnsi="Times New Roman" w:cs="Times New Roman"/>
          <w:i/>
          <w:iCs/>
          <w:lang w:val="en-US"/>
        </w:rPr>
        <w:t xml:space="preserve">Pyongyang. A Journey in North </w:t>
      </w:r>
      <w:r w:rsidRPr="005D3F19">
        <w:rPr>
          <w:rFonts w:ascii="Times New Roman" w:hAnsi="Times New Roman" w:cs="Times New Roman"/>
          <w:i/>
          <w:iCs/>
          <w:lang w:val="en-US"/>
        </w:rPr>
        <w:t>Korea</w:t>
      </w:r>
      <w:ins w:id="140" w:author="AMason" w:date="2022-04-10T05:31:00Z">
        <w:r w:rsidR="005D03C8">
          <w:rPr>
            <w:rFonts w:ascii="Times New Roman" w:hAnsi="Times New Roman" w:cs="Times New Roman"/>
            <w:i/>
            <w:iCs/>
            <w:lang w:val="en-US"/>
          </w:rPr>
          <w:t>.</w:t>
        </w:r>
      </w:ins>
      <w:ins w:id="141" w:author="AMason" w:date="2022-04-09T16:43:00Z">
        <w:r w:rsidR="00D210C7" w:rsidRPr="00D210C7">
          <w:rPr>
            <w:rFonts w:ascii="Times New Roman" w:hAnsi="Times New Roman" w:cs="Times New Roman"/>
            <w:lang w:val="en-US"/>
            <w:rPrChange w:id="142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t xml:space="preserve"> </w:t>
        </w:r>
      </w:ins>
      <w:ins w:id="143" w:author="AMason" w:date="2022-04-10T05:31:00Z">
        <w:r w:rsidR="005D03C8">
          <w:rPr>
            <w:rFonts w:ascii="Times New Roman" w:hAnsi="Times New Roman" w:cs="Times New Roman"/>
            <w:lang w:val="en-US"/>
          </w:rPr>
          <w:t>T</w:t>
        </w:r>
      </w:ins>
      <w:ins w:id="144" w:author="AMason" w:date="2022-04-09T16:43:00Z">
        <w:r w:rsidR="00D210C7" w:rsidRPr="00D210C7">
          <w:rPr>
            <w:rFonts w:ascii="Times New Roman" w:hAnsi="Times New Roman" w:cs="Times New Roman"/>
            <w:lang w:val="en-US"/>
            <w:rPrChange w:id="145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t>his is</w:t>
        </w:r>
      </w:ins>
      <w:del w:id="146" w:author="AMason" w:date="2022-04-09T16:42:00Z">
        <w:r w:rsidRPr="00D210C7" w:rsidDel="00D210C7">
          <w:rPr>
            <w:rFonts w:ascii="Times New Roman" w:hAnsi="Times New Roman" w:cs="Times New Roman"/>
            <w:lang w:val="en-US"/>
            <w:rPrChange w:id="147" w:author="AMason" w:date="2022-04-09T16:43:00Z">
              <w:rPr>
                <w:rFonts w:ascii="Times New Roman" w:hAnsi="Times New Roman" w:cs="Times New Roman"/>
                <w:i/>
                <w:iCs/>
                <w:lang w:val="en-US"/>
              </w:rPr>
            </w:rPrChange>
          </w:rPr>
          <w:delText>,</w:delText>
        </w:r>
      </w:del>
      <w:r w:rsidRPr="00D210C7">
        <w:rPr>
          <w:rFonts w:ascii="Times New Roman" w:hAnsi="Times New Roman" w:cs="Times New Roman"/>
          <w:lang w:val="en-US"/>
        </w:rPr>
        <w:t xml:space="preserve"> a </w:t>
      </w:r>
      <w:r w:rsidRPr="00DD71E9">
        <w:rPr>
          <w:rFonts w:ascii="Times New Roman" w:hAnsi="Times New Roman" w:cs="Times New Roman"/>
          <w:lang w:val="en-US"/>
        </w:rPr>
        <w:t xml:space="preserve">black-and-white graphic novel published in 2004 by the Québécois author Guy Delisle </w:t>
      </w:r>
      <w:ins w:id="148" w:author="AMason" w:date="2022-04-09T16:43:00Z">
        <w:r w:rsidR="00D210C7">
          <w:rPr>
            <w:rFonts w:ascii="Times New Roman" w:hAnsi="Times New Roman" w:cs="Times New Roman"/>
            <w:lang w:val="en-US"/>
          </w:rPr>
          <w:t xml:space="preserve">that </w:t>
        </w:r>
      </w:ins>
      <w:del w:id="149" w:author="AMason" w:date="2022-04-09T16:43:00Z">
        <w:r w:rsidRPr="00DD71E9" w:rsidDel="00D210C7">
          <w:rPr>
            <w:rFonts w:ascii="Times New Roman" w:hAnsi="Times New Roman" w:cs="Times New Roman"/>
            <w:lang w:val="en-US"/>
          </w:rPr>
          <w:delText xml:space="preserve">which </w:delText>
        </w:r>
      </w:del>
      <w:r w:rsidRPr="00DD71E9">
        <w:rPr>
          <w:rFonts w:ascii="Times New Roman" w:hAnsi="Times New Roman" w:cs="Times New Roman"/>
          <w:lang w:val="en-US"/>
        </w:rPr>
        <w:t>details the author’s own stay in Pyongyang</w:t>
      </w:r>
      <w:ins w:id="150" w:author="AMason" w:date="2022-04-10T05:31:00Z">
        <w:r w:rsidR="005D03C8">
          <w:rPr>
            <w:rFonts w:ascii="Times New Roman" w:hAnsi="Times New Roman" w:cs="Times New Roman"/>
            <w:lang w:val="en-US"/>
          </w:rPr>
          <w:t xml:space="preserve"> when</w:t>
        </w:r>
      </w:ins>
      <w:del w:id="151" w:author="AMason" w:date="2022-04-10T05:31:00Z">
        <w:r w:rsidRPr="00DD71E9" w:rsidDel="005D03C8">
          <w:rPr>
            <w:rFonts w:ascii="Times New Roman" w:hAnsi="Times New Roman" w:cs="Times New Roman"/>
            <w:lang w:val="en-US"/>
          </w:rPr>
          <w:delText>.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152" w:author="AMason" w:date="2022-04-10T05:31:00Z">
        <w:r w:rsidRPr="00DD71E9" w:rsidDel="005D03C8">
          <w:rPr>
            <w:rFonts w:ascii="Times New Roman" w:hAnsi="Times New Roman" w:cs="Times New Roman"/>
            <w:lang w:val="en-US"/>
          </w:rPr>
          <w:delText xml:space="preserve">Indeed, </w:delText>
        </w:r>
      </w:del>
      <w:r w:rsidRPr="00DD71E9">
        <w:rPr>
          <w:rFonts w:ascii="Times New Roman" w:hAnsi="Times New Roman" w:cs="Times New Roman"/>
          <w:lang w:val="en-US"/>
        </w:rPr>
        <w:t>he was sent by a French animation studio to work there as</w:t>
      </w:r>
      <w:r w:rsidR="00E5294A">
        <w:rPr>
          <w:rFonts w:ascii="Times New Roman" w:hAnsi="Times New Roman" w:cs="Times New Roman"/>
          <w:lang w:val="en-US"/>
        </w:rPr>
        <w:t xml:space="preserve"> an</w:t>
      </w:r>
      <w:r w:rsidRPr="00DD71E9">
        <w:rPr>
          <w:rFonts w:ascii="Times New Roman" w:hAnsi="Times New Roman" w:cs="Times New Roman"/>
          <w:lang w:val="en-US"/>
        </w:rPr>
        <w:t xml:space="preserve"> overseas supervisor at </w:t>
      </w:r>
      <w:ins w:id="153" w:author="AMason" w:date="2022-04-09T16:43:00Z">
        <w:r w:rsidR="00D210C7">
          <w:rPr>
            <w:rFonts w:ascii="Times New Roman" w:hAnsi="Times New Roman" w:cs="Times New Roman"/>
            <w:lang w:val="en-US"/>
          </w:rPr>
          <w:t xml:space="preserve">the </w:t>
        </w:r>
      </w:ins>
      <w:r w:rsidRPr="00DD71E9">
        <w:rPr>
          <w:rFonts w:ascii="Times New Roman" w:hAnsi="Times New Roman" w:cs="Times New Roman"/>
          <w:lang w:val="en-US"/>
        </w:rPr>
        <w:t xml:space="preserve">Scientific and Educational Film Studio of Korea. </w:t>
      </w:r>
      <w:ins w:id="154" w:author="AMason" w:date="2022-04-09T16:43:00Z">
        <w:r w:rsidR="00D210C7">
          <w:rPr>
            <w:rFonts w:ascii="Times New Roman" w:hAnsi="Times New Roman" w:cs="Times New Roman"/>
            <w:lang w:val="en-US"/>
          </w:rPr>
          <w:t xml:space="preserve">The comic </w:t>
        </w:r>
      </w:ins>
      <w:del w:id="155" w:author="AMason" w:date="2022-04-09T16:43:00Z">
        <w:r w:rsidRPr="00DD71E9" w:rsidDel="00D210C7">
          <w:rPr>
            <w:rFonts w:ascii="Times New Roman" w:hAnsi="Times New Roman" w:cs="Times New Roman"/>
            <w:lang w:val="en-US"/>
          </w:rPr>
          <w:delText xml:space="preserve">He </w:delText>
        </w:r>
      </w:del>
      <w:r w:rsidRPr="00DD71E9">
        <w:rPr>
          <w:rFonts w:ascii="Times New Roman" w:hAnsi="Times New Roman" w:cs="Times New Roman"/>
          <w:lang w:val="en-US"/>
        </w:rPr>
        <w:t xml:space="preserve">describes his experiences at the studio </w:t>
      </w:r>
      <w:ins w:id="156" w:author="AMason" w:date="2022-04-09T16:44:00Z">
        <w:r w:rsidR="00D210C7">
          <w:rPr>
            <w:rFonts w:ascii="Times New Roman" w:hAnsi="Times New Roman" w:cs="Times New Roman"/>
            <w:lang w:val="en-US"/>
          </w:rPr>
          <w:t xml:space="preserve">as well as </w:t>
        </w:r>
      </w:ins>
      <w:del w:id="157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 xml:space="preserve">there, but also </w:delText>
        </w:r>
      </w:del>
      <w:r w:rsidRPr="00DD71E9">
        <w:rPr>
          <w:rFonts w:ascii="Times New Roman" w:hAnsi="Times New Roman" w:cs="Times New Roman"/>
          <w:lang w:val="en-US"/>
        </w:rPr>
        <w:t>his adventures outside the studio</w:t>
      </w:r>
      <w:del w:id="158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when traveling in </w:t>
      </w:r>
      <w:r w:rsidR="0075387A">
        <w:rPr>
          <w:rFonts w:ascii="Times New Roman" w:hAnsi="Times New Roman" w:cs="Times New Roman"/>
          <w:lang w:val="en-US"/>
        </w:rPr>
        <w:t>the country</w:t>
      </w:r>
      <w:r w:rsidRPr="00DD71E9">
        <w:rPr>
          <w:rFonts w:ascii="Times New Roman" w:hAnsi="Times New Roman" w:cs="Times New Roman"/>
          <w:lang w:val="en-US"/>
        </w:rPr>
        <w:t xml:space="preserve">. The page I have included here takes place at the </w:t>
      </w:r>
      <w:del w:id="159" w:author="AMason" w:date="2022-04-09T16:44:00Z">
        <w:r w:rsidRPr="00DD71E9" w:rsidDel="00D210C7">
          <w:rPr>
            <w:rFonts w:ascii="Times New Roman" w:hAnsi="Times New Roman" w:cs="Times New Roman"/>
            <w:lang w:val="en-US"/>
          </w:rPr>
          <w:delText>studio, and</w:delText>
        </w:r>
      </w:del>
      <w:ins w:id="160" w:author="AMason" w:date="2022-04-09T16:44:00Z">
        <w:r w:rsidR="00D210C7" w:rsidRPr="00DD71E9">
          <w:rPr>
            <w:rFonts w:ascii="Times New Roman" w:hAnsi="Times New Roman" w:cs="Times New Roman"/>
            <w:lang w:val="en-US"/>
          </w:rPr>
          <w:t>studio and</w:t>
        </w:r>
      </w:ins>
      <w:r w:rsidRPr="00DD71E9">
        <w:rPr>
          <w:rFonts w:ascii="Times New Roman" w:hAnsi="Times New Roman" w:cs="Times New Roman"/>
          <w:lang w:val="en-US"/>
        </w:rPr>
        <w:t xml:space="preserve"> depicts a </w:t>
      </w:r>
      <w:del w:id="161" w:author="AMason" w:date="2022-04-09T16:44:00Z">
        <w:r w:rsidR="005D3F19" w:rsidDel="00D210C7">
          <w:rPr>
            <w:rFonts w:ascii="Times New Roman" w:hAnsi="Times New Roman" w:cs="Times New Roman"/>
            <w:lang w:val="en-US"/>
          </w:rPr>
          <w:delText>situation</w:delText>
        </w:r>
        <w:r w:rsidRPr="00DD71E9" w:rsidDel="00D210C7">
          <w:rPr>
            <w:rFonts w:ascii="Times New Roman" w:hAnsi="Times New Roman" w:cs="Times New Roman"/>
            <w:lang w:val="en-US"/>
          </w:rPr>
          <w:delText xml:space="preserve"> of </w:delText>
        </w:r>
      </w:del>
      <w:r w:rsidR="00F31FC4">
        <w:rPr>
          <w:rFonts w:ascii="Times New Roman" w:hAnsi="Times New Roman" w:cs="Times New Roman"/>
          <w:lang w:val="en-US"/>
        </w:rPr>
        <w:t>cross-cultural misunderstanding</w:t>
      </w:r>
      <w:r w:rsidRPr="00DD71E9">
        <w:rPr>
          <w:rFonts w:ascii="Times New Roman" w:hAnsi="Times New Roman" w:cs="Times New Roman"/>
          <w:lang w:val="en-US"/>
        </w:rPr>
        <w:t xml:space="preserve"> between Guy and his North Korean guide. Guy is at work but decides to put </w:t>
      </w:r>
      <w:ins w:id="162" w:author="AMason" w:date="2022-04-09T16:59:00Z">
        <w:r w:rsidR="00782123">
          <w:rPr>
            <w:rFonts w:ascii="Times New Roman" w:hAnsi="Times New Roman" w:cs="Times New Roman"/>
            <w:lang w:val="en-US"/>
          </w:rPr>
          <w:t xml:space="preserve">some </w:t>
        </w:r>
      </w:ins>
      <w:r w:rsidRPr="00DD71E9">
        <w:rPr>
          <w:rFonts w:ascii="Times New Roman" w:hAnsi="Times New Roman" w:cs="Times New Roman"/>
          <w:lang w:val="en-US"/>
        </w:rPr>
        <w:t>music on</w:t>
      </w:r>
      <w:ins w:id="163" w:author="AMason" w:date="2022-04-09T16:59:00Z">
        <w:r w:rsidR="00782123">
          <w:rPr>
            <w:rFonts w:ascii="Times New Roman" w:hAnsi="Times New Roman" w:cs="Times New Roman"/>
            <w:lang w:val="en-US"/>
          </w:rPr>
          <w:t>—</w:t>
        </w:r>
      </w:ins>
      <w:del w:id="164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 xml:space="preserve">. Since he decided to put some </w:delText>
        </w:r>
      </w:del>
      <w:r w:rsidRPr="00DD71E9">
        <w:rPr>
          <w:rFonts w:ascii="Times New Roman" w:hAnsi="Times New Roman" w:cs="Times New Roman"/>
          <w:lang w:val="en-US"/>
        </w:rPr>
        <w:t>Acid Jazz</w:t>
      </w:r>
      <w:ins w:id="165" w:author="AMason" w:date="2022-04-09T16:59:00Z">
        <w:r w:rsidR="00782123">
          <w:rPr>
            <w:rFonts w:ascii="Times New Roman" w:hAnsi="Times New Roman" w:cs="Times New Roman"/>
            <w:lang w:val="en-US"/>
          </w:rPr>
          <w:t>.</w:t>
        </w:r>
      </w:ins>
      <w:r w:rsidRPr="00DD71E9">
        <w:rPr>
          <w:rFonts w:ascii="Times New Roman" w:hAnsi="Times New Roman" w:cs="Times New Roman"/>
          <w:lang w:val="en-US"/>
        </w:rPr>
        <w:t xml:space="preserve"> </w:t>
      </w:r>
      <w:del w:id="166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>on, he unintentionally worri</w:delText>
        </w:r>
      </w:del>
      <w:del w:id="167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es </w:delText>
        </w:r>
      </w:del>
      <w:ins w:id="168" w:author="AMason" w:date="2022-04-09T16:59:00Z">
        <w:r w:rsidR="00782123">
          <w:rPr>
            <w:rFonts w:ascii="Times New Roman" w:hAnsi="Times New Roman" w:cs="Times New Roman"/>
            <w:lang w:val="en-US"/>
          </w:rPr>
          <w:t>H</w:t>
        </w:r>
      </w:ins>
      <w:del w:id="169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>h</w:delText>
        </w:r>
      </w:del>
      <w:r w:rsidRPr="00DD71E9">
        <w:rPr>
          <w:rFonts w:ascii="Times New Roman" w:hAnsi="Times New Roman" w:cs="Times New Roman"/>
          <w:lang w:val="en-US"/>
        </w:rPr>
        <w:t>is guide</w:t>
      </w:r>
      <w:ins w:id="170" w:author="AMason" w:date="2022-04-09T16:59:00Z">
        <w:r w:rsidR="00782123">
          <w:rPr>
            <w:rFonts w:ascii="Times New Roman" w:hAnsi="Times New Roman" w:cs="Times New Roman"/>
            <w:lang w:val="en-US"/>
          </w:rPr>
          <w:t xml:space="preserve">, </w:t>
        </w:r>
      </w:ins>
      <w:del w:id="171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 xml:space="preserve"> who, </w:delText>
        </w:r>
      </w:del>
      <w:r w:rsidRPr="00DD71E9">
        <w:rPr>
          <w:rFonts w:ascii="Times New Roman" w:hAnsi="Times New Roman" w:cs="Times New Roman"/>
          <w:lang w:val="en-US"/>
        </w:rPr>
        <w:t xml:space="preserve">thinking that jazz could have a bad influence on </w:t>
      </w:r>
      <w:ins w:id="172" w:author="AMason" w:date="2022-04-10T05:32:00Z">
        <w:r w:rsidR="005D03C8">
          <w:rPr>
            <w:rFonts w:ascii="Times New Roman" w:hAnsi="Times New Roman" w:cs="Times New Roman"/>
            <w:lang w:val="en-US"/>
          </w:rPr>
          <w:t xml:space="preserve">his </w:t>
        </w:r>
      </w:ins>
      <w:del w:id="173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their </w:delText>
        </w:r>
      </w:del>
      <w:r w:rsidRPr="00DD71E9">
        <w:rPr>
          <w:rFonts w:ascii="Times New Roman" w:hAnsi="Times New Roman" w:cs="Times New Roman"/>
          <w:lang w:val="en-US"/>
        </w:rPr>
        <w:t xml:space="preserve">coworkers, repeatedly comes to Guy’s office </w:t>
      </w:r>
      <w:del w:id="174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door </w:delText>
        </w:r>
      </w:del>
      <w:r w:rsidRPr="00DD71E9">
        <w:rPr>
          <w:rFonts w:ascii="Times New Roman" w:hAnsi="Times New Roman" w:cs="Times New Roman"/>
          <w:lang w:val="en-US"/>
        </w:rPr>
        <w:t xml:space="preserve">to close </w:t>
      </w:r>
      <w:ins w:id="175" w:author="AMason" w:date="2022-04-10T05:32:00Z">
        <w:r w:rsidR="005D03C8">
          <w:rPr>
            <w:rFonts w:ascii="Times New Roman" w:hAnsi="Times New Roman" w:cs="Times New Roman"/>
            <w:lang w:val="en-US"/>
          </w:rPr>
          <w:t>the door</w:t>
        </w:r>
      </w:ins>
      <w:del w:id="176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>it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177" w:author="AMason" w:date="2022-04-09T16:59:00Z">
        <w:r w:rsidRPr="00DD71E9" w:rsidDel="00782123">
          <w:rPr>
            <w:rFonts w:ascii="Times New Roman" w:hAnsi="Times New Roman" w:cs="Times New Roman"/>
            <w:lang w:val="en-US"/>
          </w:rPr>
          <w:delText>withtout</w:delText>
        </w:r>
      </w:del>
      <w:ins w:id="178" w:author="AMason" w:date="2022-04-09T16:59:00Z">
        <w:r w:rsidR="00782123" w:rsidRPr="00DD71E9">
          <w:rPr>
            <w:rFonts w:ascii="Times New Roman" w:hAnsi="Times New Roman" w:cs="Times New Roman"/>
            <w:lang w:val="en-US"/>
          </w:rPr>
          <w:t>without</w:t>
        </w:r>
      </w:ins>
      <w:r w:rsidRPr="00DD71E9">
        <w:rPr>
          <w:rFonts w:ascii="Times New Roman" w:hAnsi="Times New Roman" w:cs="Times New Roman"/>
          <w:lang w:val="en-US"/>
        </w:rPr>
        <w:t xml:space="preserve"> explaining </w:t>
      </w:r>
      <w:del w:id="179" w:author="AMason" w:date="2022-04-10T05:32:00Z">
        <w:r w:rsidRPr="00DD71E9" w:rsidDel="005D03C8">
          <w:rPr>
            <w:rFonts w:ascii="Times New Roman" w:hAnsi="Times New Roman" w:cs="Times New Roman"/>
            <w:lang w:val="en-US"/>
          </w:rPr>
          <w:delText xml:space="preserve">to him </w:delText>
        </w:r>
      </w:del>
      <w:r w:rsidRPr="00DD71E9">
        <w:rPr>
          <w:rFonts w:ascii="Times New Roman" w:hAnsi="Times New Roman" w:cs="Times New Roman"/>
          <w:lang w:val="en-US"/>
        </w:rPr>
        <w:t>why he does so</w:t>
      </w:r>
      <w:ins w:id="180" w:author="AMason" w:date="2022-04-10T05:33:00Z">
        <w:r w:rsidR="005D03C8">
          <w:rPr>
            <w:rFonts w:ascii="Times New Roman" w:hAnsi="Times New Roman" w:cs="Times New Roman"/>
            <w:lang w:val="en-US"/>
          </w:rPr>
          <w:t>. But</w:t>
        </w:r>
      </w:ins>
      <w:del w:id="181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>;</w:delText>
        </w:r>
      </w:del>
      <w:r w:rsidRPr="00DD71E9">
        <w:rPr>
          <w:rFonts w:ascii="Times New Roman" w:hAnsi="Times New Roman" w:cs="Times New Roman"/>
          <w:lang w:val="en-US"/>
        </w:rPr>
        <w:t xml:space="preserve"> since Guy is feeling warm that day, he repeatedly stands up from his </w:t>
      </w:r>
      <w:del w:id="182" w:author="AMason" w:date="2022-04-09T17:00:00Z">
        <w:r w:rsidR="005D3F19" w:rsidDel="00782123">
          <w:rPr>
            <w:rFonts w:ascii="Times New Roman" w:hAnsi="Times New Roman" w:cs="Times New Roman"/>
            <w:lang w:val="en-US"/>
          </w:rPr>
          <w:delText xml:space="preserve">office </w:delText>
        </w:r>
      </w:del>
      <w:r w:rsidR="005D3F19">
        <w:rPr>
          <w:rFonts w:ascii="Times New Roman" w:hAnsi="Times New Roman" w:cs="Times New Roman"/>
          <w:lang w:val="en-US"/>
        </w:rPr>
        <w:t>chair</w:t>
      </w:r>
      <w:r w:rsidRPr="00DD71E9">
        <w:rPr>
          <w:rFonts w:ascii="Times New Roman" w:hAnsi="Times New Roman" w:cs="Times New Roman"/>
          <w:lang w:val="en-US"/>
        </w:rPr>
        <w:t xml:space="preserve"> to reopen the door and, as one can guess, becomes</w:t>
      </w:r>
      <w:r w:rsidR="005D3F19">
        <w:rPr>
          <w:rFonts w:ascii="Times New Roman" w:hAnsi="Times New Roman" w:cs="Times New Roman"/>
          <w:lang w:val="en-US"/>
        </w:rPr>
        <w:t xml:space="preserve"> increasingly</w:t>
      </w:r>
      <w:r w:rsidRPr="00DD71E9">
        <w:rPr>
          <w:rFonts w:ascii="Times New Roman" w:hAnsi="Times New Roman" w:cs="Times New Roman"/>
          <w:lang w:val="en-US"/>
        </w:rPr>
        <w:t xml:space="preserve"> irritated by his guide’s behavior</w:t>
      </w:r>
      <w:ins w:id="183" w:author="AMason" w:date="2022-04-10T05:33:00Z">
        <w:r w:rsidR="005D03C8">
          <w:rPr>
            <w:rFonts w:ascii="Times New Roman" w:hAnsi="Times New Roman" w:cs="Times New Roman"/>
            <w:lang w:val="en-US"/>
          </w:rPr>
          <w:t>. The</w:t>
        </w:r>
      </w:ins>
      <w:del w:id="184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del w:id="185" w:author="AMason" w:date="2022-04-10T05:33:00Z">
        <w:r w:rsidRPr="00DD71E9" w:rsidDel="005D03C8">
          <w:rPr>
            <w:rFonts w:ascii="Times New Roman" w:hAnsi="Times New Roman" w:cs="Times New Roman"/>
            <w:lang w:val="en-US"/>
          </w:rPr>
          <w:delText xml:space="preserve">before his </w:delText>
        </w:r>
      </w:del>
      <w:r w:rsidRPr="00DD71E9">
        <w:rPr>
          <w:rFonts w:ascii="Times New Roman" w:hAnsi="Times New Roman" w:cs="Times New Roman"/>
          <w:lang w:val="en-US"/>
        </w:rPr>
        <w:t xml:space="preserve">guide finally explains, in </w:t>
      </w:r>
      <w:r w:rsidR="009E7771">
        <w:rPr>
          <w:rFonts w:ascii="Times New Roman" w:hAnsi="Times New Roman" w:cs="Times New Roman"/>
          <w:lang w:val="en-US"/>
        </w:rPr>
        <w:t>a</w:t>
      </w:r>
      <w:r w:rsidRPr="00DD71E9">
        <w:rPr>
          <w:rFonts w:ascii="Times New Roman" w:hAnsi="Times New Roman" w:cs="Times New Roman"/>
          <w:lang w:val="en-US"/>
        </w:rPr>
        <w:t xml:space="preserve"> speech bubble </w:t>
      </w:r>
      <w:r w:rsidR="009E7771">
        <w:rPr>
          <w:rFonts w:ascii="Times New Roman" w:hAnsi="Times New Roman" w:cs="Times New Roman"/>
          <w:lang w:val="en-US"/>
        </w:rPr>
        <w:t xml:space="preserve">at the end </w:t>
      </w:r>
      <w:r w:rsidRPr="00DD71E9">
        <w:rPr>
          <w:rFonts w:ascii="Times New Roman" w:hAnsi="Times New Roman" w:cs="Times New Roman"/>
          <w:lang w:val="en-US"/>
        </w:rPr>
        <w:t xml:space="preserve">of the page, why he </w:t>
      </w:r>
      <w:ins w:id="186" w:author="AMason" w:date="2022-04-09T17:00:00Z">
        <w:r w:rsidR="00782123">
          <w:rPr>
            <w:rFonts w:ascii="Times New Roman" w:hAnsi="Times New Roman" w:cs="Times New Roman"/>
            <w:lang w:val="en-US"/>
          </w:rPr>
          <w:t xml:space="preserve">is acting </w:t>
        </w:r>
      </w:ins>
      <w:del w:id="187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 xml:space="preserve">acts </w:delText>
        </w:r>
      </w:del>
      <w:r w:rsidRPr="00DD71E9">
        <w:rPr>
          <w:rFonts w:ascii="Times New Roman" w:hAnsi="Times New Roman" w:cs="Times New Roman"/>
          <w:lang w:val="en-US"/>
        </w:rPr>
        <w:t xml:space="preserve">this way. </w:t>
      </w:r>
      <w:ins w:id="188" w:author="AMason" w:date="2022-04-10T05:36:00Z">
        <w:r w:rsidR="00221E3E">
          <w:rPr>
            <w:rFonts w:ascii="Times New Roman" w:hAnsi="Times New Roman" w:cs="Times New Roman"/>
            <w:lang w:val="en-US"/>
          </w:rPr>
          <w:t>This is</w:t>
        </w:r>
      </w:ins>
      <w:ins w:id="189" w:author="AMason" w:date="2022-04-10T05:37:00Z">
        <w:r w:rsidR="00221E3E">
          <w:rPr>
            <w:rFonts w:ascii="Times New Roman" w:hAnsi="Times New Roman" w:cs="Times New Roman"/>
            <w:lang w:val="en-US"/>
          </w:rPr>
          <w:t>, of course,</w:t>
        </w:r>
      </w:ins>
      <w:ins w:id="190" w:author="AMason" w:date="2022-04-10T05:36:00Z">
        <w:r w:rsidR="00221E3E">
          <w:rPr>
            <w:rFonts w:ascii="Times New Roman" w:hAnsi="Times New Roman" w:cs="Times New Roman"/>
            <w:lang w:val="en-US"/>
          </w:rPr>
          <w:t xml:space="preserve"> </w:t>
        </w:r>
      </w:ins>
      <w:del w:id="191" w:author="AMason" w:date="2022-04-10T05:36:00Z">
        <w:r w:rsidRPr="00DD71E9" w:rsidDel="00221E3E">
          <w:rPr>
            <w:rFonts w:ascii="Times New Roman" w:hAnsi="Times New Roman" w:cs="Times New Roman"/>
            <w:lang w:val="en-US"/>
          </w:rPr>
          <w:delText xml:space="preserve">Beyond representing in </w:delText>
        </w:r>
      </w:del>
      <w:r w:rsidRPr="00DD71E9">
        <w:rPr>
          <w:rFonts w:ascii="Times New Roman" w:hAnsi="Times New Roman" w:cs="Times New Roman"/>
          <w:lang w:val="en-US"/>
        </w:rPr>
        <w:t xml:space="preserve">an interesting way </w:t>
      </w:r>
      <w:ins w:id="192" w:author="AMason" w:date="2022-04-10T05:36:00Z">
        <w:r w:rsidR="00221E3E">
          <w:rPr>
            <w:rFonts w:ascii="Times New Roman" w:hAnsi="Times New Roman" w:cs="Times New Roman"/>
            <w:lang w:val="en-US"/>
          </w:rPr>
          <w:t xml:space="preserve">to </w:t>
        </w:r>
      </w:ins>
      <w:ins w:id="193" w:author="AMason" w:date="2022-04-10T05:38:00Z">
        <w:r w:rsidR="00221E3E">
          <w:rPr>
            <w:rFonts w:ascii="Times New Roman" w:hAnsi="Times New Roman" w:cs="Times New Roman"/>
            <w:lang w:val="en-US"/>
          </w:rPr>
          <w:t xml:space="preserve">portray </w:t>
        </w:r>
      </w:ins>
      <w:r w:rsidRPr="00DD71E9">
        <w:rPr>
          <w:rFonts w:ascii="Times New Roman" w:hAnsi="Times New Roman" w:cs="Times New Roman"/>
          <w:lang w:val="en-US"/>
        </w:rPr>
        <w:t>Guy’s encounter with the North Korea</w:t>
      </w:r>
      <w:r w:rsidR="00485A8B">
        <w:rPr>
          <w:rFonts w:ascii="Times New Roman" w:hAnsi="Times New Roman" w:cs="Times New Roman"/>
          <w:lang w:val="en-US"/>
        </w:rPr>
        <w:t>n</w:t>
      </w:r>
      <w:r w:rsidRPr="00DD71E9">
        <w:rPr>
          <w:rFonts w:ascii="Times New Roman" w:hAnsi="Times New Roman" w:cs="Times New Roman"/>
          <w:lang w:val="en-US"/>
        </w:rPr>
        <w:t xml:space="preserve"> regime</w:t>
      </w:r>
      <w:r w:rsidR="00F31FC4">
        <w:rPr>
          <w:rFonts w:ascii="Times New Roman" w:hAnsi="Times New Roman" w:cs="Times New Roman"/>
          <w:lang w:val="en-US"/>
        </w:rPr>
        <w:t>’s</w:t>
      </w:r>
      <w:r w:rsidRPr="00DD71E9">
        <w:rPr>
          <w:rFonts w:ascii="Times New Roman" w:hAnsi="Times New Roman" w:cs="Times New Roman"/>
          <w:lang w:val="en-US"/>
        </w:rPr>
        <w:t xml:space="preserve"> denigration of many foreign musical genres</w:t>
      </w:r>
      <w:ins w:id="194" w:author="AMason" w:date="2022-04-10T05:37:00Z">
        <w:r w:rsidR="00221E3E">
          <w:rPr>
            <w:rFonts w:ascii="Times New Roman" w:hAnsi="Times New Roman" w:cs="Times New Roman"/>
            <w:lang w:val="en-US"/>
          </w:rPr>
          <w:t>.</w:t>
        </w:r>
      </w:ins>
      <w:del w:id="195" w:author="AMason" w:date="2022-04-10T05:37:00Z">
        <w:r w:rsidRPr="00DD71E9" w:rsidDel="00221E3E">
          <w:rPr>
            <w:rFonts w:ascii="Times New Roman" w:hAnsi="Times New Roman" w:cs="Times New Roman"/>
            <w:lang w:val="en-US"/>
          </w:rPr>
          <w:delText>,</w:delText>
        </w:r>
      </w:del>
      <w:r w:rsidRPr="00DD71E9">
        <w:rPr>
          <w:rFonts w:ascii="Times New Roman" w:hAnsi="Times New Roman" w:cs="Times New Roman"/>
          <w:lang w:val="en-US"/>
        </w:rPr>
        <w:t xml:space="preserve"> </w:t>
      </w:r>
      <w:ins w:id="196" w:author="AMason" w:date="2022-04-10T05:34:00Z">
        <w:r w:rsidR="005D03C8">
          <w:rPr>
            <w:rFonts w:ascii="Times New Roman" w:hAnsi="Times New Roman" w:cs="Times New Roman"/>
            <w:lang w:val="en-US"/>
          </w:rPr>
          <w:t xml:space="preserve">Beyond </w:t>
        </w:r>
      </w:ins>
      <w:r w:rsidRPr="00DD71E9">
        <w:rPr>
          <w:rFonts w:ascii="Times New Roman" w:hAnsi="Times New Roman" w:cs="Times New Roman"/>
          <w:lang w:val="en-US"/>
        </w:rPr>
        <w:t>this</w:t>
      </w:r>
      <w:ins w:id="197" w:author="AMason" w:date="2022-04-10T05:34:00Z">
        <w:r w:rsidR="005D03C8">
          <w:rPr>
            <w:rFonts w:ascii="Times New Roman" w:hAnsi="Times New Roman" w:cs="Times New Roman"/>
            <w:lang w:val="en-US"/>
          </w:rPr>
          <w:t>, the</w:t>
        </w:r>
      </w:ins>
      <w:r w:rsidRPr="00DD71E9">
        <w:rPr>
          <w:rFonts w:ascii="Times New Roman" w:hAnsi="Times New Roman" w:cs="Times New Roman"/>
          <w:lang w:val="en-US"/>
        </w:rPr>
        <w:t xml:space="preserve"> passage </w:t>
      </w:r>
      <w:ins w:id="198" w:author="AMason" w:date="2022-04-10T05:38:00Z">
        <w:r w:rsidR="00221E3E">
          <w:rPr>
            <w:rFonts w:ascii="Times New Roman" w:hAnsi="Times New Roman" w:cs="Times New Roman"/>
            <w:lang w:val="en-US"/>
          </w:rPr>
          <w:t xml:space="preserve">is noteworthy for relying </w:t>
        </w:r>
      </w:ins>
      <w:del w:id="199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 xml:space="preserve">relies </w:delText>
        </w:r>
      </w:del>
      <w:r w:rsidRPr="00DD71E9">
        <w:rPr>
          <w:rFonts w:ascii="Times New Roman" w:hAnsi="Times New Roman" w:cs="Times New Roman"/>
          <w:lang w:val="en-US"/>
        </w:rPr>
        <w:t xml:space="preserve">on </w:t>
      </w:r>
      <w:del w:id="200" w:author="AMason" w:date="2022-04-09T17:01:00Z">
        <w:r w:rsidRPr="00DD71E9" w:rsidDel="00782123">
          <w:rPr>
            <w:rFonts w:ascii="Times New Roman" w:hAnsi="Times New Roman" w:cs="Times New Roman"/>
            <w:lang w:val="en-US"/>
          </w:rPr>
          <w:delText xml:space="preserve">usages of </w:delText>
        </w:r>
      </w:del>
      <w:r w:rsidRPr="00DD71E9">
        <w:rPr>
          <w:rFonts w:ascii="Times New Roman" w:hAnsi="Times New Roman" w:cs="Times New Roman"/>
          <w:lang w:val="en-US"/>
        </w:rPr>
        <w:t xml:space="preserve">the </w:t>
      </w:r>
      <w:del w:id="201" w:author="AMason" w:date="2022-04-09T17:00:00Z">
        <w:r w:rsidRPr="00DD71E9" w:rsidDel="00782123">
          <w:rPr>
            <w:rFonts w:ascii="Times New Roman" w:hAnsi="Times New Roman" w:cs="Times New Roman"/>
            <w:lang w:val="en-US"/>
          </w:rPr>
          <w:delText>ressources</w:delText>
        </w:r>
      </w:del>
      <w:ins w:id="202" w:author="AMason" w:date="2022-04-09T17:00:00Z">
        <w:r w:rsidR="00782123" w:rsidRPr="00DD71E9">
          <w:rPr>
            <w:rFonts w:ascii="Times New Roman" w:hAnsi="Times New Roman" w:cs="Times New Roman"/>
            <w:lang w:val="en-US"/>
          </w:rPr>
          <w:t>resources</w:t>
        </w:r>
      </w:ins>
      <w:r w:rsidRPr="00DD71E9">
        <w:rPr>
          <w:rFonts w:ascii="Times New Roman" w:hAnsi="Times New Roman" w:cs="Times New Roman"/>
          <w:lang w:val="en-US"/>
        </w:rPr>
        <w:t xml:space="preserve"> of </w:t>
      </w:r>
      <w:ins w:id="203" w:author="AMason" w:date="2022-04-09T17:01:00Z">
        <w:r w:rsidR="00782123">
          <w:rPr>
            <w:rFonts w:ascii="Times New Roman" w:hAnsi="Times New Roman" w:cs="Times New Roman"/>
            <w:lang w:val="en-US"/>
          </w:rPr>
          <w:t xml:space="preserve">the </w:t>
        </w:r>
      </w:ins>
      <w:del w:id="204" w:author="AMason" w:date="2022-04-09T17:01:00Z">
        <w:r w:rsidRPr="00DD71E9" w:rsidDel="00782123">
          <w:rPr>
            <w:rFonts w:ascii="Times New Roman" w:hAnsi="Times New Roman" w:cs="Times New Roman"/>
            <w:lang w:val="en-US"/>
          </w:rPr>
          <w:delText>the medium</w:delText>
        </w:r>
        <w:r w:rsidR="00F31FC4" w:rsidDel="00782123">
          <w:rPr>
            <w:rFonts w:ascii="Times New Roman" w:hAnsi="Times New Roman" w:cs="Times New Roman"/>
            <w:lang w:val="en-US"/>
          </w:rPr>
          <w:delText xml:space="preserve"> of </w:delText>
        </w:r>
      </w:del>
      <w:r w:rsidR="00F31FC4">
        <w:rPr>
          <w:rFonts w:ascii="Times New Roman" w:hAnsi="Times New Roman" w:cs="Times New Roman"/>
          <w:lang w:val="en-US"/>
        </w:rPr>
        <w:t>comic</w:t>
      </w:r>
      <w:ins w:id="205" w:author="AMason" w:date="2022-04-09T17:01:00Z">
        <w:r w:rsidR="00782123">
          <w:rPr>
            <w:rFonts w:ascii="Times New Roman" w:hAnsi="Times New Roman" w:cs="Times New Roman"/>
            <w:lang w:val="en-US"/>
          </w:rPr>
          <w:t xml:space="preserve"> medium</w:t>
        </w:r>
      </w:ins>
      <w:del w:id="206" w:author="AMason" w:date="2022-04-09T17:01:00Z">
        <w:r w:rsidR="00F31FC4" w:rsidDel="00782123">
          <w:rPr>
            <w:rFonts w:ascii="Times New Roman" w:hAnsi="Times New Roman" w:cs="Times New Roman"/>
            <w:lang w:val="en-US"/>
          </w:rPr>
          <w:delText>s</w:delText>
        </w:r>
      </w:del>
      <w:del w:id="207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 xml:space="preserve"> that are noteworthy</w:delText>
        </w:r>
      </w:del>
      <w:r w:rsidRPr="00DD71E9">
        <w:rPr>
          <w:rFonts w:ascii="Times New Roman" w:hAnsi="Times New Roman" w:cs="Times New Roman"/>
          <w:lang w:val="en-US"/>
        </w:rPr>
        <w:t>. In my course, we reflect on Delisle’s use</w:t>
      </w:r>
      <w:del w:id="208" w:author="AMason" w:date="2022-04-10T05:38:00Z">
        <w:r w:rsidRPr="00DD71E9" w:rsidDel="00221E3E">
          <w:rPr>
            <w:rFonts w:ascii="Times New Roman" w:hAnsi="Times New Roman" w:cs="Times New Roman"/>
            <w:lang w:val="en-US"/>
          </w:rPr>
          <w:delText>s</w:delText>
        </w:r>
      </w:del>
      <w:r w:rsidRPr="00DD71E9">
        <w:rPr>
          <w:rFonts w:ascii="Times New Roman" w:hAnsi="Times New Roman" w:cs="Times New Roman"/>
          <w:lang w:val="en-US"/>
        </w:rPr>
        <w:t xml:space="preserve"> of these resources to depict cross-cultural misunderstanding, asking questions such as: </w:t>
      </w:r>
      <w:r w:rsidR="009E7771">
        <w:rPr>
          <w:rFonts w:ascii="Times New Roman" w:hAnsi="Times New Roman" w:cs="Times New Roman"/>
          <w:lang w:val="en-US"/>
        </w:rPr>
        <w:t xml:space="preserve">why does only </w:t>
      </w:r>
      <w:r w:rsidRPr="00DD71E9">
        <w:rPr>
          <w:rFonts w:ascii="Times New Roman" w:hAnsi="Times New Roman" w:cs="Times New Roman"/>
          <w:lang w:val="en-US"/>
        </w:rPr>
        <w:t xml:space="preserve">one speech bubble </w:t>
      </w:r>
      <w:r w:rsidR="009E7771">
        <w:rPr>
          <w:rFonts w:ascii="Times New Roman" w:hAnsi="Times New Roman" w:cs="Times New Roman"/>
          <w:lang w:val="en-US"/>
        </w:rPr>
        <w:t>refer to the</w:t>
      </w:r>
      <w:r w:rsidRPr="00DD71E9">
        <w:rPr>
          <w:rFonts w:ascii="Times New Roman" w:hAnsi="Times New Roman" w:cs="Times New Roman"/>
          <w:lang w:val="en-US"/>
        </w:rPr>
        <w:t xml:space="preserve"> conversation between Guy and his guide</w:t>
      </w:r>
      <w:r w:rsidR="009E7771">
        <w:rPr>
          <w:rFonts w:ascii="Times New Roman" w:hAnsi="Times New Roman" w:cs="Times New Roman"/>
          <w:lang w:val="en-US"/>
        </w:rPr>
        <w:t xml:space="preserve"> while the </w:t>
      </w:r>
      <w:ins w:id="209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whole </w:t>
        </w:r>
      </w:ins>
      <w:r w:rsidR="009E7771">
        <w:rPr>
          <w:rFonts w:ascii="Times New Roman" w:hAnsi="Times New Roman" w:cs="Times New Roman"/>
          <w:lang w:val="en-US"/>
        </w:rPr>
        <w:t xml:space="preserve">page </w:t>
      </w:r>
      <w:ins w:id="210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uses </w:t>
        </w:r>
      </w:ins>
      <w:del w:id="211" w:author="AMason" w:date="2022-04-10T05:39:00Z">
        <w:r w:rsidR="009E7771" w:rsidDel="00221E3E">
          <w:rPr>
            <w:rFonts w:ascii="Times New Roman" w:hAnsi="Times New Roman" w:cs="Times New Roman"/>
            <w:lang w:val="en-US"/>
          </w:rPr>
          <w:delText xml:space="preserve">relies on </w:delText>
        </w:r>
      </w:del>
      <w:del w:id="212" w:author="AMason" w:date="2022-04-09T17:02:00Z">
        <w:r w:rsidR="009E7771" w:rsidDel="00782123">
          <w:rPr>
            <w:rFonts w:ascii="Times New Roman" w:hAnsi="Times New Roman" w:cs="Times New Roman"/>
            <w:lang w:val="en-US"/>
          </w:rPr>
          <w:delText xml:space="preserve">a widespread </w:delText>
        </w:r>
      </w:del>
      <w:del w:id="213" w:author="AMason" w:date="2022-04-10T05:39:00Z">
        <w:r w:rsidR="009E7771" w:rsidDel="00221E3E">
          <w:rPr>
            <w:rFonts w:ascii="Times New Roman" w:hAnsi="Times New Roman" w:cs="Times New Roman"/>
            <w:lang w:val="en-US"/>
          </w:rPr>
          <w:delText xml:space="preserve">use of </w:delText>
        </w:r>
      </w:del>
      <w:proofErr w:type="spellStart"/>
      <w:r w:rsidR="009E7771">
        <w:rPr>
          <w:rFonts w:ascii="Times New Roman" w:hAnsi="Times New Roman" w:cs="Times New Roman"/>
          <w:lang w:val="en-US"/>
        </w:rPr>
        <w:t>narratory</w:t>
      </w:r>
      <w:proofErr w:type="spellEnd"/>
      <w:r w:rsidR="009E7771">
        <w:rPr>
          <w:rFonts w:ascii="Times New Roman" w:hAnsi="Times New Roman" w:cs="Times New Roman"/>
          <w:lang w:val="en-US"/>
        </w:rPr>
        <w:t xml:space="preserve"> blocks? </w:t>
      </w:r>
      <w:del w:id="214" w:author="AMason" w:date="2022-04-10T05:44:00Z">
        <w:r w:rsidRPr="00DD71E9" w:rsidDel="00964A8F">
          <w:rPr>
            <w:rFonts w:ascii="Times New Roman" w:hAnsi="Times New Roman" w:cs="Times New Roman"/>
            <w:lang w:val="en-US"/>
          </w:rPr>
          <w:delText>Or,</w:delText>
        </w:r>
      </w:del>
      <w:ins w:id="215" w:author="AMason" w:date="2022-04-10T05:44:00Z">
        <w:r w:rsidR="00964A8F" w:rsidRPr="00DD71E9">
          <w:rPr>
            <w:rFonts w:ascii="Times New Roman" w:hAnsi="Times New Roman" w:cs="Times New Roman"/>
            <w:lang w:val="en-US"/>
          </w:rPr>
          <w:t>Or</w:t>
        </w:r>
      </w:ins>
      <w:r w:rsidRPr="00DD71E9">
        <w:rPr>
          <w:rFonts w:ascii="Times New Roman" w:hAnsi="Times New Roman" w:cs="Times New Roman"/>
          <w:lang w:val="en-US"/>
        </w:rPr>
        <w:t xml:space="preserve"> what </w:t>
      </w:r>
      <w:ins w:id="216" w:author="AMason" w:date="2022-04-10T05:39:00Z">
        <w:r w:rsidR="00221E3E">
          <w:rPr>
            <w:rFonts w:ascii="Times New Roman" w:hAnsi="Times New Roman" w:cs="Times New Roman"/>
            <w:lang w:val="en-US"/>
          </w:rPr>
          <w:t xml:space="preserve">might </w:t>
        </w:r>
      </w:ins>
      <w:del w:id="217" w:author="AMason" w:date="2022-04-10T05:39:00Z">
        <w:r w:rsidRPr="00DD71E9" w:rsidDel="00221E3E">
          <w:rPr>
            <w:rFonts w:ascii="Times New Roman" w:hAnsi="Times New Roman" w:cs="Times New Roman"/>
            <w:lang w:val="en-US"/>
          </w:rPr>
          <w:delText xml:space="preserve">could </w:delText>
        </w:r>
      </w:del>
      <w:r w:rsidRPr="00DD71E9">
        <w:rPr>
          <w:rFonts w:ascii="Times New Roman" w:hAnsi="Times New Roman" w:cs="Times New Roman"/>
          <w:lang w:val="en-US"/>
        </w:rPr>
        <w:t xml:space="preserve">explain the author’s choice to not visually represent some of the characters’ movements that are explicitly presented in the </w:t>
      </w:r>
      <w:proofErr w:type="spellStart"/>
      <w:r w:rsidRPr="00DD71E9">
        <w:rPr>
          <w:rFonts w:ascii="Times New Roman" w:hAnsi="Times New Roman" w:cs="Times New Roman"/>
          <w:lang w:val="en-US"/>
        </w:rPr>
        <w:t>narratory</w:t>
      </w:r>
      <w:proofErr w:type="spellEnd"/>
      <w:r w:rsidRPr="00DD71E9">
        <w:rPr>
          <w:rFonts w:ascii="Times New Roman" w:hAnsi="Times New Roman" w:cs="Times New Roman"/>
          <w:lang w:val="en-US"/>
        </w:rPr>
        <w:t xml:space="preserve"> blocks, </w:t>
      </w:r>
      <w:del w:id="218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thus </w:delText>
        </w:r>
      </w:del>
      <w:r w:rsidRPr="00DD71E9">
        <w:rPr>
          <w:rFonts w:ascii="Times New Roman" w:hAnsi="Times New Roman" w:cs="Times New Roman"/>
          <w:lang w:val="en-US"/>
        </w:rPr>
        <w:t xml:space="preserve">creating a contradiction between text and image? </w:t>
      </w:r>
      <w:ins w:id="219" w:author="AMason" w:date="2022-04-10T05:40:00Z">
        <w:r w:rsidR="00221E3E">
          <w:rPr>
            <w:rFonts w:ascii="Times New Roman" w:hAnsi="Times New Roman" w:cs="Times New Roman"/>
            <w:lang w:val="en-US"/>
          </w:rPr>
          <w:t xml:space="preserve">These </w:t>
        </w:r>
      </w:ins>
      <w:del w:id="220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Those </w:delText>
        </w:r>
      </w:del>
      <w:r w:rsidRPr="00DD71E9">
        <w:rPr>
          <w:rFonts w:ascii="Times New Roman" w:hAnsi="Times New Roman" w:cs="Times New Roman"/>
          <w:lang w:val="en-US"/>
        </w:rPr>
        <w:t xml:space="preserve">are only </w:t>
      </w:r>
      <w:r w:rsidR="009E7771">
        <w:rPr>
          <w:rFonts w:ascii="Times New Roman" w:hAnsi="Times New Roman" w:cs="Times New Roman"/>
          <w:lang w:val="en-US"/>
        </w:rPr>
        <w:t xml:space="preserve">two </w:t>
      </w:r>
      <w:r w:rsidRPr="00DD71E9">
        <w:rPr>
          <w:rFonts w:ascii="Times New Roman" w:hAnsi="Times New Roman" w:cs="Times New Roman"/>
          <w:lang w:val="en-US"/>
        </w:rPr>
        <w:t xml:space="preserve">of the questions that I would ask, and </w:t>
      </w:r>
      <w:ins w:id="221" w:author="AMason" w:date="2022-04-10T05:45:00Z">
        <w:r w:rsidR="00964A8F">
          <w:rPr>
            <w:rFonts w:ascii="Times New Roman" w:hAnsi="Times New Roman" w:cs="Times New Roman"/>
            <w:lang w:val="en-US"/>
          </w:rPr>
          <w:t xml:space="preserve">I </w:t>
        </w:r>
      </w:ins>
      <w:del w:id="222" w:author="AMason" w:date="2022-04-10T05:40:00Z">
        <w:r w:rsidRPr="00DD71E9" w:rsidDel="00221E3E">
          <w:rPr>
            <w:rFonts w:ascii="Times New Roman" w:hAnsi="Times New Roman" w:cs="Times New Roman"/>
            <w:lang w:val="en-US"/>
          </w:rPr>
          <w:delText xml:space="preserve">I can </w:delText>
        </w:r>
      </w:del>
      <w:del w:id="223" w:author="AMason" w:date="2022-04-10T05:45:00Z">
        <w:r w:rsidRPr="00DD71E9" w:rsidDel="00964A8F">
          <w:rPr>
            <w:rFonts w:ascii="Times New Roman" w:hAnsi="Times New Roman" w:cs="Times New Roman"/>
            <w:lang w:val="en-US"/>
          </w:rPr>
          <w:delText>only</w:delText>
        </w:r>
      </w:del>
      <w:r w:rsidRPr="00DD71E9">
        <w:rPr>
          <w:rFonts w:ascii="Times New Roman" w:hAnsi="Times New Roman" w:cs="Times New Roman"/>
          <w:lang w:val="en-US"/>
        </w:rPr>
        <w:t xml:space="preserve"> hope that they have </w:t>
      </w:r>
      <w:ins w:id="224" w:author="AMason" w:date="2022-04-10T05:40:00Z">
        <w:r w:rsidR="00221E3E">
          <w:rPr>
            <w:rFonts w:ascii="Times New Roman" w:hAnsi="Times New Roman" w:cs="Times New Roman"/>
            <w:lang w:val="en-US"/>
          </w:rPr>
          <w:t xml:space="preserve">also </w:t>
        </w:r>
      </w:ins>
      <w:ins w:id="225" w:author="AMason" w:date="2022-04-09T17:02:00Z">
        <w:r w:rsidR="00782123">
          <w:rPr>
            <w:rFonts w:ascii="Times New Roman" w:hAnsi="Times New Roman" w:cs="Times New Roman"/>
            <w:lang w:val="en-US"/>
          </w:rPr>
          <w:t>sparked your interest</w:t>
        </w:r>
      </w:ins>
      <w:ins w:id="226" w:author="AMason" w:date="2022-04-09T17:03:00Z">
        <w:r w:rsidR="00782123">
          <w:rPr>
            <w:rFonts w:ascii="Times New Roman" w:hAnsi="Times New Roman" w:cs="Times New Roman"/>
            <w:lang w:val="en-US"/>
          </w:rPr>
          <w:t xml:space="preserve"> in </w:t>
        </w:r>
      </w:ins>
      <w:del w:id="227" w:author="AMason" w:date="2022-04-09T17:02:00Z">
        <w:r w:rsidRPr="00DD71E9" w:rsidDel="00782123">
          <w:rPr>
            <w:rFonts w:ascii="Times New Roman" w:hAnsi="Times New Roman" w:cs="Times New Roman"/>
            <w:lang w:val="en-US"/>
          </w:rPr>
          <w:delText xml:space="preserve">given you the wish to </w:delText>
        </w:r>
      </w:del>
      <w:commentRangeStart w:id="228"/>
      <w:commentRangeStart w:id="229"/>
      <w:r w:rsidR="0075387A">
        <w:rPr>
          <w:rFonts w:ascii="Times New Roman" w:hAnsi="Times New Roman" w:cs="Times New Roman"/>
          <w:lang w:val="en-US"/>
        </w:rPr>
        <w:t>div</w:t>
      </w:r>
      <w:ins w:id="230" w:author="AMason" w:date="2022-04-09T17:03:00Z">
        <w:r w:rsidR="00782123">
          <w:rPr>
            <w:rFonts w:ascii="Times New Roman" w:hAnsi="Times New Roman" w:cs="Times New Roman"/>
            <w:lang w:val="en-US"/>
          </w:rPr>
          <w:t>ing</w:t>
        </w:r>
      </w:ins>
      <w:del w:id="231" w:author="AMason" w:date="2022-04-09T17:03:00Z">
        <w:r w:rsidR="0075387A" w:rsidDel="00782123">
          <w:rPr>
            <w:rFonts w:ascii="Times New Roman" w:hAnsi="Times New Roman" w:cs="Times New Roman"/>
            <w:lang w:val="en-US"/>
          </w:rPr>
          <w:delText>e</w:delText>
        </w:r>
      </w:del>
      <w:r w:rsidR="0075387A">
        <w:rPr>
          <w:rFonts w:ascii="Times New Roman" w:hAnsi="Times New Roman" w:cs="Times New Roman"/>
          <w:lang w:val="en-US"/>
        </w:rPr>
        <w:t xml:space="preserve"> into</w:t>
      </w:r>
      <w:ins w:id="232" w:author="AMason" w:date="2022-04-09T17:03:00Z">
        <w:r w:rsidR="00782123">
          <w:rPr>
            <w:rFonts w:ascii="Times New Roman" w:hAnsi="Times New Roman" w:cs="Times New Roman"/>
            <w:lang w:val="en-US"/>
          </w:rPr>
          <w:t xml:space="preserve"> the world of</w:t>
        </w:r>
      </w:ins>
      <w:r w:rsidRPr="00DD71E9">
        <w:rPr>
          <w:rFonts w:ascii="Times New Roman" w:hAnsi="Times New Roman" w:cs="Times New Roman"/>
          <w:lang w:val="en-US"/>
        </w:rPr>
        <w:t xml:space="preserve"> </w:t>
      </w:r>
      <w:commentRangeEnd w:id="228"/>
      <w:r w:rsidR="0075387A">
        <w:rPr>
          <w:rStyle w:val="CommentReference"/>
        </w:rPr>
        <w:commentReference w:id="228"/>
      </w:r>
      <w:commentRangeEnd w:id="229"/>
      <w:r w:rsidR="00221E3E">
        <w:rPr>
          <w:rStyle w:val="CommentReference"/>
        </w:rPr>
        <w:commentReference w:id="229"/>
      </w:r>
      <w:r w:rsidRPr="00DD71E9">
        <w:rPr>
          <w:rFonts w:ascii="Times New Roman" w:hAnsi="Times New Roman" w:cs="Times New Roman"/>
          <w:lang w:val="en-US"/>
        </w:rPr>
        <w:t>intercultural comics. Thank you for your attention.</w:t>
      </w:r>
    </w:p>
    <w:sectPr w:rsidR="00DD71E9" w:rsidRPr="009E77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4" w:author="Louise-Hélène Filion" w:date="2022-04-08T18:52:00Z" w:initials="LHF">
    <w:p w14:paraId="3E86552F" w14:textId="71E659BA" w:rsidR="00BB37B9" w:rsidRPr="00BB37B9" w:rsidRDefault="00BB37B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 w:rsidRPr="00BB37B9">
        <w:rPr>
          <w:lang w:val="en-US"/>
        </w:rPr>
        <w:t>Meaning :</w:t>
      </w:r>
      <w:proofErr w:type="gramEnd"/>
      <w:r w:rsidRPr="00BB37B9">
        <w:rPr>
          <w:lang w:val="en-US"/>
        </w:rPr>
        <w:t xml:space="preserve"> outside Quebec. I am spe</w:t>
      </w:r>
      <w:r>
        <w:rPr>
          <w:lang w:val="en-US"/>
        </w:rPr>
        <w:t>cifying this because I would likely work with Acadians there, and on Acadian literature. The job is in Nova Scotia.</w:t>
      </w:r>
    </w:p>
  </w:comment>
  <w:comment w:id="105" w:author="AMason" w:date="2022-04-10T05:26:00Z" w:initials="ACM">
    <w:p w14:paraId="498133DB" w14:textId="5707668D" w:rsidR="006B2653" w:rsidRDefault="006B2653">
      <w:pPr>
        <w:pStyle w:val="CommentText"/>
      </w:pPr>
      <w:r>
        <w:rPr>
          <w:rStyle w:val="CommentReference"/>
        </w:rPr>
        <w:annotationRef/>
      </w:r>
      <w:r>
        <w:t xml:space="preserve">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 xml:space="preserve">adding </w:t>
      </w:r>
      <w:proofErr w:type="spellEnd"/>
      <w:r>
        <w:t>on « 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to encompass comics from other francophone literatures in Canada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outside Quebec” or </w:t>
      </w:r>
      <w:r>
        <w:t>« 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to encompass comics from other francophone literatures in Canada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, such as Acadian literature.”</w:t>
      </w:r>
    </w:p>
  </w:comment>
  <w:comment w:id="228" w:author="Louise-Hélène Filion" w:date="2022-04-08T19:02:00Z" w:initials="LHF">
    <w:p w14:paraId="1F28C324" w14:textId="5654FD82" w:rsidR="0075387A" w:rsidRDefault="0075387A">
      <w:pPr>
        <w:pStyle w:val="CommentText"/>
      </w:pPr>
      <w:r>
        <w:rPr>
          <w:rStyle w:val="CommentReference"/>
        </w:rPr>
        <w:annotationRef/>
      </w:r>
      <w:proofErr w:type="spellStart"/>
      <w:r>
        <w:t>Immerse</w:t>
      </w:r>
      <w:proofErr w:type="spellEnd"/>
      <w:r>
        <w:t xml:space="preserve"> </w:t>
      </w:r>
      <w:proofErr w:type="spellStart"/>
      <w:r>
        <w:t>yourself</w:t>
      </w:r>
      <w:proofErr w:type="spellEnd"/>
      <w:r w:rsidR="00C91395">
        <w:t>?</w:t>
      </w:r>
    </w:p>
  </w:comment>
  <w:comment w:id="229" w:author="AMason" w:date="2022-04-10T05:41:00Z" w:initials="ACM">
    <w:p w14:paraId="1CEAAD3C" w14:textId="17E2468A" w:rsidR="00221E3E" w:rsidRDefault="00221E3E">
      <w:pPr>
        <w:pStyle w:val="CommentText"/>
      </w:pPr>
      <w:r>
        <w:rPr>
          <w:rStyle w:val="CommentReference"/>
        </w:rPr>
        <w:annotationRef/>
      </w:r>
      <w:r>
        <w:t xml:space="preserve">« To dive in » </w:t>
      </w:r>
      <w:proofErr w:type="spellStart"/>
      <w:r>
        <w:t>suggests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genre </w:t>
      </w:r>
      <w:proofErr w:type="spellStart"/>
      <w:r>
        <w:t>is</w:t>
      </w:r>
      <w:proofErr w:type="spellEnd"/>
      <w:r>
        <w:t xml:space="preserve"> new</w:t>
      </w:r>
      <w:r w:rsidR="00503EA3">
        <w:t xml:space="preserve"> and </w:t>
      </w:r>
      <w:proofErr w:type="spellStart"/>
      <w:r w:rsidR="00503EA3">
        <w:t>that</w:t>
      </w:r>
      <w:proofErr w:type="spellEnd"/>
      <w:r w:rsidR="00503EA3">
        <w:t xml:space="preserve"> the </w:t>
      </w:r>
      <w:proofErr w:type="spellStart"/>
      <w:r w:rsidR="00503EA3">
        <w:t>hope</w:t>
      </w:r>
      <w:proofErr w:type="spellEnd"/>
      <w:r w:rsidR="00503EA3">
        <w:t xml:space="preserve"> </w:t>
      </w:r>
      <w:proofErr w:type="spellStart"/>
      <w:r w:rsidR="00503EA3">
        <w:t>is</w:t>
      </w:r>
      <w:proofErr w:type="spellEnd"/>
      <w:r w:rsidR="00503EA3">
        <w:t xml:space="preserve"> </w:t>
      </w:r>
      <w:proofErr w:type="spellStart"/>
      <w:r w:rsidR="00503EA3">
        <w:t>that</w:t>
      </w:r>
      <w:proofErr w:type="spellEnd"/>
      <w:r w:rsidR="00503EA3">
        <w:t xml:space="preserve"> </w:t>
      </w:r>
      <w:proofErr w:type="spellStart"/>
      <w:r w:rsidR="00503EA3">
        <w:t>your</w:t>
      </w:r>
      <w:proofErr w:type="spellEnd"/>
      <w:r w:rsidR="00503EA3">
        <w:t xml:space="preserve"> talk has </w:t>
      </w:r>
      <w:proofErr w:type="spellStart"/>
      <w:r w:rsidR="00503EA3">
        <w:t>inspired</w:t>
      </w:r>
      <w:proofErr w:type="spellEnd"/>
      <w:r w:rsidR="00503EA3">
        <w:t xml:space="preserve"> </w:t>
      </w:r>
      <w:proofErr w:type="spellStart"/>
      <w:r w:rsidR="00503EA3">
        <w:t>them</w:t>
      </w:r>
      <w:proofErr w:type="spellEnd"/>
      <w:r w:rsidR="00503EA3">
        <w:t xml:space="preserve"> to </w:t>
      </w:r>
      <w:proofErr w:type="spellStart"/>
      <w:r w:rsidR="00503EA3">
        <w:t>turn</w:t>
      </w:r>
      <w:proofErr w:type="spellEnd"/>
      <w:r w:rsidR="00503EA3">
        <w:t xml:space="preserve"> to and explore </w:t>
      </w:r>
      <w:proofErr w:type="spellStart"/>
      <w:r w:rsidR="00503EA3">
        <w:t>deeply</w:t>
      </w:r>
      <w:proofErr w:type="spellEnd"/>
      <w:r w:rsidR="00503EA3">
        <w:t xml:space="preserve"> </w:t>
      </w:r>
      <w:proofErr w:type="spellStart"/>
      <w:r w:rsidR="00503EA3">
        <w:t>this</w:t>
      </w:r>
      <w:proofErr w:type="spellEnd"/>
      <w:r w:rsidR="00503EA3">
        <w:t xml:space="preserve"> new genre. It </w:t>
      </w:r>
      <w:proofErr w:type="spellStart"/>
      <w:r w:rsidR="00503EA3">
        <w:t>works</w:t>
      </w:r>
      <w:proofErr w:type="spellEnd"/>
      <w:r w:rsidR="00503EA3">
        <w:t xml:space="preserve"> </w:t>
      </w:r>
      <w:proofErr w:type="spellStart"/>
      <w:r w:rsidR="00503EA3">
        <w:t>here</w:t>
      </w:r>
      <w:proofErr w:type="spellEnd"/>
      <w:r w:rsidR="00503EA3">
        <w:t xml:space="preserve"> in </w:t>
      </w:r>
      <w:proofErr w:type="spellStart"/>
      <w:r w:rsidR="00503EA3">
        <w:t>this</w:t>
      </w:r>
      <w:proofErr w:type="spellEnd"/>
      <w:r w:rsidR="00503EA3">
        <w:t xml:space="preserve"> </w:t>
      </w:r>
      <w:proofErr w:type="spellStart"/>
      <w:r w:rsidR="00503EA3">
        <w:t>context</w:t>
      </w:r>
      <w:proofErr w:type="spellEnd"/>
      <w:r w:rsidR="00503EA3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86552F" w15:done="0"/>
  <w15:commentEx w15:paraId="498133DB" w15:paraIdParent="3E86552F" w15:done="0"/>
  <w15:commentEx w15:paraId="1F28C324" w15:done="0"/>
  <w15:commentEx w15:paraId="1CEAAD3C" w15:paraIdParent="1F28C3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B10E8" w16cex:dateUtc="2022-04-08T23:52:00Z"/>
  <w16cex:commentExtensible w16cex:durableId="25FCE8F9" w16cex:dateUtc="2022-04-10T10:26:00Z"/>
  <w16cex:commentExtensible w16cex:durableId="25FB134E" w16cex:dateUtc="2022-04-09T00:02:00Z"/>
  <w16cex:commentExtensible w16cex:durableId="25FCEC6C" w16cex:dateUtc="2022-04-10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86552F" w16cid:durableId="25FB10E8"/>
  <w16cid:commentId w16cid:paraId="498133DB" w16cid:durableId="25FCE8F9"/>
  <w16cid:commentId w16cid:paraId="1F28C324" w16cid:durableId="25FB134E"/>
  <w16cid:commentId w16cid:paraId="1CEAAD3C" w16cid:durableId="25FCEC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-Hélène Filion">
    <w15:presenceInfo w15:providerId="Windows Live" w15:userId="f9c0d5fdfa5c9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8C"/>
    <w:rsid w:val="00221E3E"/>
    <w:rsid w:val="0040391E"/>
    <w:rsid w:val="0042754D"/>
    <w:rsid w:val="00485A8B"/>
    <w:rsid w:val="004F1112"/>
    <w:rsid w:val="00503EA3"/>
    <w:rsid w:val="005D03C8"/>
    <w:rsid w:val="005D3F19"/>
    <w:rsid w:val="006A3E8C"/>
    <w:rsid w:val="006B2653"/>
    <w:rsid w:val="0075387A"/>
    <w:rsid w:val="00782123"/>
    <w:rsid w:val="00964A8F"/>
    <w:rsid w:val="00986712"/>
    <w:rsid w:val="009C7C00"/>
    <w:rsid w:val="009E7771"/>
    <w:rsid w:val="00BB37B9"/>
    <w:rsid w:val="00C91395"/>
    <w:rsid w:val="00D210C7"/>
    <w:rsid w:val="00DD71E9"/>
    <w:rsid w:val="00DE0D12"/>
    <w:rsid w:val="00E5294A"/>
    <w:rsid w:val="00F064C3"/>
    <w:rsid w:val="00F31FC4"/>
    <w:rsid w:val="00F3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061BD"/>
  <w15:chartTrackingRefBased/>
  <w15:docId w15:val="{6BAD5D5C-59A3-D744-8F1B-2701A3ED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7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AMason</cp:lastModifiedBy>
  <cp:revision>3</cp:revision>
  <dcterms:created xsi:type="dcterms:W3CDTF">2022-04-10T10:44:00Z</dcterms:created>
  <dcterms:modified xsi:type="dcterms:W3CDTF">2022-04-10T10:45:00Z</dcterms:modified>
</cp:coreProperties>
</file>